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C379B" w14:textId="51D31115" w:rsidR="00DE1585" w:rsidRDefault="00DE1585" w:rsidP="00C61671">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fldSimple w:instr=" DOCPROPERTY  Tdoc#  \* MERGEFORMAT ">
        <w:r w:rsidRPr="00E13F3D">
          <w:rPr>
            <w:b/>
            <w:i/>
            <w:noProof/>
            <w:sz w:val="28"/>
          </w:rPr>
          <w:t>C3-246</w:t>
        </w:r>
        <w:r w:rsidR="00A5601B">
          <w:rPr>
            <w:b/>
            <w:i/>
            <w:noProof/>
            <w:sz w:val="28"/>
          </w:rPr>
          <w:t>471</w:t>
        </w:r>
      </w:fldSimple>
    </w:p>
    <w:p w14:paraId="634E1AAF" w14:textId="77777777" w:rsidR="00DE1585" w:rsidRDefault="00C61671" w:rsidP="00DE1585">
      <w:pPr>
        <w:pStyle w:val="CRCoverPage"/>
        <w:outlineLvl w:val="0"/>
        <w:rPr>
          <w:b/>
          <w:noProof/>
          <w:sz w:val="24"/>
        </w:rPr>
      </w:pPr>
      <w:fldSimple w:instr=" DOCPROPERTY  Location  \* MERGEFORMAT ">
        <w:r w:rsidR="00DE1585" w:rsidRPr="00BA51D9">
          <w:rPr>
            <w:b/>
            <w:noProof/>
            <w:sz w:val="24"/>
          </w:rPr>
          <w:t>Orlando</w:t>
        </w:r>
      </w:fldSimple>
      <w:r w:rsidR="00DE1585">
        <w:rPr>
          <w:b/>
          <w:noProof/>
          <w:sz w:val="24"/>
        </w:rPr>
        <w:t xml:space="preserve">, </w:t>
      </w:r>
      <w:fldSimple w:instr=" DOCPROPERTY  Country  \* MERGEFORMAT ">
        <w:r w:rsidR="00DE1585" w:rsidRPr="00BA51D9">
          <w:rPr>
            <w:b/>
            <w:noProof/>
            <w:sz w:val="24"/>
          </w:rPr>
          <w:t>United States</w:t>
        </w:r>
      </w:fldSimple>
      <w:r w:rsidR="00DE1585">
        <w:rPr>
          <w:b/>
          <w:noProof/>
          <w:sz w:val="24"/>
        </w:rPr>
        <w:t xml:space="preserve">, </w:t>
      </w:r>
      <w:fldSimple w:instr=" DOCPROPERTY  StartDate  \* MERGEFORMAT ">
        <w:r w:rsidR="00DE1585" w:rsidRPr="00BA51D9">
          <w:rPr>
            <w:b/>
            <w:noProof/>
            <w:sz w:val="24"/>
          </w:rPr>
          <w:t>18th Nov 2024</w:t>
        </w:r>
      </w:fldSimple>
      <w:r w:rsidR="00DE1585">
        <w:rPr>
          <w:b/>
          <w:noProof/>
          <w:sz w:val="24"/>
        </w:rPr>
        <w:t xml:space="preserve"> - </w:t>
      </w:r>
      <w:fldSimple w:instr=" DOCPROPERTY  EndDate  \* MERGEFORMAT ">
        <w:r w:rsidR="00DE1585" w:rsidRPr="00BA51D9">
          <w:rPr>
            <w:b/>
            <w:noProof/>
            <w:sz w:val="24"/>
          </w:rPr>
          <w:t>22nd Nov 2024</w:t>
        </w:r>
      </w:fldSimple>
    </w:p>
    <w:tbl>
      <w:tblPr>
        <w:tblW w:w="9641" w:type="dxa"/>
        <w:tblInd w:w="42" w:type="dxa"/>
        <w:tblLayout w:type="fixed"/>
        <w:tblCellMar>
          <w:left w:w="10" w:type="dxa"/>
          <w:right w:w="10" w:type="dxa"/>
        </w:tblCellMar>
        <w:tblLook w:val="04A0" w:firstRow="1" w:lastRow="0" w:firstColumn="1" w:lastColumn="0" w:noHBand="0" w:noVBand="1"/>
      </w:tblPr>
      <w:tblGrid>
        <w:gridCol w:w="141"/>
        <w:gridCol w:w="1559"/>
        <w:gridCol w:w="710"/>
        <w:gridCol w:w="1275"/>
        <w:gridCol w:w="710"/>
        <w:gridCol w:w="992"/>
        <w:gridCol w:w="2410"/>
        <w:gridCol w:w="1701"/>
        <w:gridCol w:w="143"/>
      </w:tblGrid>
      <w:tr w:rsidR="00DA1D0A" w14:paraId="70DBAFDC" w14:textId="77777777">
        <w:tc>
          <w:tcPr>
            <w:tcW w:w="9641" w:type="dxa"/>
            <w:gridSpan w:val="9"/>
            <w:tcBorders>
              <w:top w:val="single" w:sz="4" w:space="0" w:color="000000"/>
              <w:left w:val="single" w:sz="4" w:space="0" w:color="000000"/>
              <w:right w:val="single" w:sz="4" w:space="0" w:color="000000"/>
            </w:tcBorders>
            <w:tcMar>
              <w:top w:w="0" w:type="dxa"/>
              <w:left w:w="42" w:type="dxa"/>
              <w:bottom w:w="0" w:type="dxa"/>
              <w:right w:w="42" w:type="dxa"/>
            </w:tcMar>
          </w:tcPr>
          <w:p w14:paraId="70DBAFDB" w14:textId="77777777" w:rsidR="00DA1D0A" w:rsidRDefault="00125264">
            <w:pPr>
              <w:pStyle w:val="CRCoverPage"/>
              <w:spacing w:after="0"/>
              <w:jc w:val="right"/>
              <w:rPr>
                <w:i/>
                <w:sz w:val="14"/>
              </w:rPr>
            </w:pPr>
            <w:r>
              <w:rPr>
                <w:i/>
                <w:sz w:val="14"/>
              </w:rPr>
              <w:t>CR-Form-v12.3</w:t>
            </w:r>
          </w:p>
        </w:tc>
      </w:tr>
      <w:tr w:rsidR="00DA1D0A" w14:paraId="70DBAFDE" w14:textId="77777777">
        <w:tc>
          <w:tcPr>
            <w:tcW w:w="9641" w:type="dxa"/>
            <w:gridSpan w:val="9"/>
            <w:tcBorders>
              <w:left w:val="single" w:sz="4" w:space="0" w:color="000000"/>
              <w:right w:val="single" w:sz="4" w:space="0" w:color="000000"/>
            </w:tcBorders>
            <w:tcMar>
              <w:top w:w="0" w:type="dxa"/>
              <w:left w:w="42" w:type="dxa"/>
              <w:bottom w:w="0" w:type="dxa"/>
              <w:right w:w="42" w:type="dxa"/>
            </w:tcMar>
          </w:tcPr>
          <w:p w14:paraId="70DBAFDD" w14:textId="77777777" w:rsidR="00DA1D0A" w:rsidRDefault="00125264">
            <w:pPr>
              <w:pStyle w:val="CRCoverPage"/>
              <w:spacing w:after="0"/>
              <w:jc w:val="center"/>
              <w:rPr>
                <w:b/>
                <w:sz w:val="32"/>
              </w:rPr>
            </w:pPr>
            <w:r>
              <w:rPr>
                <w:b/>
                <w:sz w:val="32"/>
              </w:rPr>
              <w:t>CHANGE REQUEST</w:t>
            </w:r>
          </w:p>
        </w:tc>
      </w:tr>
      <w:tr w:rsidR="00DA1D0A" w14:paraId="70DBAFE0" w14:textId="77777777">
        <w:tc>
          <w:tcPr>
            <w:tcW w:w="9641" w:type="dxa"/>
            <w:gridSpan w:val="9"/>
            <w:tcBorders>
              <w:left w:val="single" w:sz="4" w:space="0" w:color="000000"/>
              <w:right w:val="single" w:sz="4" w:space="0" w:color="000000"/>
            </w:tcBorders>
            <w:tcMar>
              <w:top w:w="0" w:type="dxa"/>
              <w:left w:w="42" w:type="dxa"/>
              <w:bottom w:w="0" w:type="dxa"/>
              <w:right w:w="42" w:type="dxa"/>
            </w:tcMar>
          </w:tcPr>
          <w:p w14:paraId="70DBAFDF" w14:textId="77777777" w:rsidR="00DA1D0A" w:rsidRDefault="00DA1D0A">
            <w:pPr>
              <w:pStyle w:val="CRCoverPage"/>
              <w:spacing w:after="0"/>
              <w:rPr>
                <w:sz w:val="8"/>
                <w:szCs w:val="8"/>
              </w:rPr>
            </w:pPr>
          </w:p>
        </w:tc>
      </w:tr>
      <w:tr w:rsidR="00DA1D0A" w14:paraId="70DBAFEA" w14:textId="77777777">
        <w:tc>
          <w:tcPr>
            <w:tcW w:w="141" w:type="dxa"/>
            <w:tcBorders>
              <w:left w:val="single" w:sz="4" w:space="0" w:color="000000"/>
            </w:tcBorders>
            <w:tcMar>
              <w:top w:w="0" w:type="dxa"/>
              <w:left w:w="42" w:type="dxa"/>
              <w:bottom w:w="0" w:type="dxa"/>
              <w:right w:w="42" w:type="dxa"/>
            </w:tcMar>
          </w:tcPr>
          <w:p w14:paraId="70DBAFE1" w14:textId="77777777" w:rsidR="00DA1D0A" w:rsidRDefault="00DA1D0A">
            <w:pPr>
              <w:pStyle w:val="CRCoverPage"/>
              <w:spacing w:after="0"/>
              <w:jc w:val="right"/>
            </w:pPr>
          </w:p>
        </w:tc>
        <w:tc>
          <w:tcPr>
            <w:tcW w:w="1559" w:type="dxa"/>
            <w:shd w:val="clear" w:color="auto" w:fill="FFFFB2"/>
            <w:tcMar>
              <w:top w:w="0" w:type="dxa"/>
              <w:left w:w="42" w:type="dxa"/>
              <w:bottom w:w="0" w:type="dxa"/>
              <w:right w:w="42" w:type="dxa"/>
            </w:tcMar>
          </w:tcPr>
          <w:p w14:paraId="70DBAFE2" w14:textId="77777777" w:rsidR="00DA1D0A" w:rsidRDefault="00125264">
            <w:pPr>
              <w:pStyle w:val="CRCoverPage"/>
              <w:spacing w:after="0"/>
              <w:jc w:val="right"/>
              <w:rPr>
                <w:b/>
                <w:sz w:val="28"/>
              </w:rPr>
            </w:pPr>
            <w:r>
              <w:rPr>
                <w:b/>
                <w:sz w:val="28"/>
              </w:rPr>
              <w:t>29.522</w:t>
            </w:r>
          </w:p>
        </w:tc>
        <w:tc>
          <w:tcPr>
            <w:tcW w:w="710" w:type="dxa"/>
            <w:tcMar>
              <w:top w:w="0" w:type="dxa"/>
              <w:left w:w="42" w:type="dxa"/>
              <w:bottom w:w="0" w:type="dxa"/>
              <w:right w:w="42" w:type="dxa"/>
            </w:tcMar>
          </w:tcPr>
          <w:p w14:paraId="70DBAFE3" w14:textId="77777777" w:rsidR="00DA1D0A" w:rsidRDefault="00125264">
            <w:pPr>
              <w:pStyle w:val="CRCoverPage"/>
              <w:spacing w:after="0"/>
              <w:jc w:val="center"/>
              <w:rPr>
                <w:b/>
                <w:sz w:val="28"/>
              </w:rPr>
            </w:pPr>
            <w:r>
              <w:rPr>
                <w:b/>
                <w:sz w:val="28"/>
              </w:rPr>
              <w:t>CR</w:t>
            </w:r>
          </w:p>
        </w:tc>
        <w:tc>
          <w:tcPr>
            <w:tcW w:w="1275" w:type="dxa"/>
            <w:shd w:val="clear" w:color="auto" w:fill="FFFFB2"/>
            <w:tcMar>
              <w:top w:w="0" w:type="dxa"/>
              <w:left w:w="42" w:type="dxa"/>
              <w:bottom w:w="0" w:type="dxa"/>
              <w:right w:w="42" w:type="dxa"/>
            </w:tcMar>
          </w:tcPr>
          <w:p w14:paraId="70DBAFE4" w14:textId="681E00D3" w:rsidR="00DA1D0A" w:rsidRDefault="00C61671">
            <w:pPr>
              <w:pStyle w:val="CRCoverPage"/>
              <w:spacing w:after="0"/>
              <w:rPr>
                <w:b/>
                <w:sz w:val="28"/>
              </w:rPr>
            </w:pPr>
            <w:fldSimple w:instr=" DOCPROPERTY  Cr#  \* MERGEFORMAT ">
              <w:r w:rsidR="00D02B9F" w:rsidRPr="00410371">
                <w:rPr>
                  <w:b/>
                  <w:noProof/>
                  <w:sz w:val="28"/>
                </w:rPr>
                <w:t>1319</w:t>
              </w:r>
            </w:fldSimple>
          </w:p>
        </w:tc>
        <w:tc>
          <w:tcPr>
            <w:tcW w:w="710" w:type="dxa"/>
            <w:tcMar>
              <w:top w:w="0" w:type="dxa"/>
              <w:left w:w="42" w:type="dxa"/>
              <w:bottom w:w="0" w:type="dxa"/>
              <w:right w:w="42" w:type="dxa"/>
            </w:tcMar>
          </w:tcPr>
          <w:p w14:paraId="70DBAFE5" w14:textId="77777777" w:rsidR="00DA1D0A" w:rsidRDefault="00125264">
            <w:pPr>
              <w:pStyle w:val="CRCoverPage"/>
              <w:tabs>
                <w:tab w:val="right" w:pos="625"/>
              </w:tabs>
              <w:spacing w:after="0"/>
              <w:jc w:val="center"/>
              <w:rPr>
                <w:b/>
                <w:bCs/>
                <w:sz w:val="28"/>
              </w:rPr>
            </w:pPr>
            <w:r>
              <w:rPr>
                <w:b/>
                <w:bCs/>
                <w:sz w:val="28"/>
              </w:rPr>
              <w:t>rev</w:t>
            </w:r>
          </w:p>
        </w:tc>
        <w:tc>
          <w:tcPr>
            <w:tcW w:w="992" w:type="dxa"/>
            <w:shd w:val="clear" w:color="auto" w:fill="FFFFB2"/>
            <w:tcMar>
              <w:top w:w="0" w:type="dxa"/>
              <w:left w:w="42" w:type="dxa"/>
              <w:bottom w:w="0" w:type="dxa"/>
              <w:right w:w="42" w:type="dxa"/>
            </w:tcMar>
          </w:tcPr>
          <w:p w14:paraId="70DBAFE6" w14:textId="4747BE1D" w:rsidR="00DA1D0A" w:rsidRDefault="00C61671">
            <w:pPr>
              <w:pStyle w:val="CRCoverPage"/>
              <w:spacing w:after="0"/>
              <w:jc w:val="center"/>
              <w:rPr>
                <w:b/>
                <w:sz w:val="28"/>
              </w:rPr>
            </w:pPr>
            <w:fldSimple w:instr=" DOCPROPERTY  Revision  \* MERGEFORMAT ">
              <w:r w:rsidR="00EB71CF" w:rsidRPr="00410371">
                <w:rPr>
                  <w:b/>
                  <w:noProof/>
                  <w:sz w:val="28"/>
                </w:rPr>
                <w:t>1</w:t>
              </w:r>
            </w:fldSimple>
          </w:p>
        </w:tc>
        <w:tc>
          <w:tcPr>
            <w:tcW w:w="2410" w:type="dxa"/>
            <w:tcMar>
              <w:top w:w="0" w:type="dxa"/>
              <w:left w:w="42" w:type="dxa"/>
              <w:bottom w:w="0" w:type="dxa"/>
              <w:right w:w="42" w:type="dxa"/>
            </w:tcMar>
          </w:tcPr>
          <w:p w14:paraId="70DBAFE7" w14:textId="77777777" w:rsidR="00DA1D0A" w:rsidRDefault="00125264">
            <w:pPr>
              <w:pStyle w:val="CRCoverPage"/>
              <w:tabs>
                <w:tab w:val="right" w:pos="1825"/>
              </w:tabs>
              <w:spacing w:after="0"/>
              <w:jc w:val="center"/>
              <w:rPr>
                <w:b/>
                <w:sz w:val="28"/>
                <w:szCs w:val="28"/>
              </w:rPr>
            </w:pPr>
            <w:r>
              <w:rPr>
                <w:b/>
                <w:sz w:val="28"/>
                <w:szCs w:val="28"/>
              </w:rPr>
              <w:t>Current version:</w:t>
            </w:r>
          </w:p>
        </w:tc>
        <w:tc>
          <w:tcPr>
            <w:tcW w:w="1701" w:type="dxa"/>
            <w:shd w:val="clear" w:color="auto" w:fill="FFFFB2"/>
            <w:tcMar>
              <w:top w:w="0" w:type="dxa"/>
              <w:left w:w="42" w:type="dxa"/>
              <w:bottom w:w="0" w:type="dxa"/>
              <w:right w:w="42" w:type="dxa"/>
            </w:tcMar>
          </w:tcPr>
          <w:p w14:paraId="70DBAFE8" w14:textId="77777777" w:rsidR="00DA1D0A" w:rsidRDefault="00125264">
            <w:pPr>
              <w:pStyle w:val="CRCoverPage"/>
              <w:spacing w:after="0"/>
              <w:jc w:val="center"/>
              <w:rPr>
                <w:b/>
                <w:sz w:val="28"/>
                <w:lang w:val="en"/>
              </w:rPr>
            </w:pPr>
            <w:r>
              <w:rPr>
                <w:b/>
                <w:sz w:val="28"/>
              </w:rPr>
              <w:t>1</w:t>
            </w:r>
            <w:r>
              <w:rPr>
                <w:b/>
                <w:sz w:val="28"/>
                <w:lang w:val="en"/>
              </w:rPr>
              <w:t>9.0.0</w:t>
            </w:r>
          </w:p>
        </w:tc>
        <w:tc>
          <w:tcPr>
            <w:tcW w:w="143" w:type="dxa"/>
            <w:tcBorders>
              <w:right w:val="single" w:sz="4" w:space="0" w:color="000000"/>
            </w:tcBorders>
            <w:tcMar>
              <w:top w:w="0" w:type="dxa"/>
              <w:left w:w="42" w:type="dxa"/>
              <w:bottom w:w="0" w:type="dxa"/>
              <w:right w:w="42" w:type="dxa"/>
            </w:tcMar>
          </w:tcPr>
          <w:p w14:paraId="70DBAFE9" w14:textId="77777777" w:rsidR="00DA1D0A" w:rsidRDefault="00DA1D0A">
            <w:pPr>
              <w:pStyle w:val="CRCoverPage"/>
              <w:spacing w:after="0"/>
            </w:pPr>
          </w:p>
        </w:tc>
      </w:tr>
      <w:tr w:rsidR="00DA1D0A" w14:paraId="70DBAFEC" w14:textId="77777777">
        <w:tc>
          <w:tcPr>
            <w:tcW w:w="9641" w:type="dxa"/>
            <w:gridSpan w:val="9"/>
            <w:tcBorders>
              <w:left w:val="single" w:sz="4" w:space="0" w:color="000000"/>
              <w:right w:val="single" w:sz="4" w:space="0" w:color="000000"/>
            </w:tcBorders>
            <w:tcMar>
              <w:top w:w="0" w:type="dxa"/>
              <w:left w:w="42" w:type="dxa"/>
              <w:bottom w:w="0" w:type="dxa"/>
              <w:right w:w="42" w:type="dxa"/>
            </w:tcMar>
          </w:tcPr>
          <w:p w14:paraId="70DBAFEB" w14:textId="77777777" w:rsidR="00DA1D0A" w:rsidRDefault="00DA1D0A">
            <w:pPr>
              <w:pStyle w:val="CRCoverPage"/>
              <w:spacing w:after="0"/>
            </w:pPr>
          </w:p>
        </w:tc>
      </w:tr>
      <w:tr w:rsidR="00DA1D0A" w:rsidRPr="00286A49" w14:paraId="70DBAFEE" w14:textId="77777777">
        <w:tc>
          <w:tcPr>
            <w:tcW w:w="9641" w:type="dxa"/>
            <w:gridSpan w:val="9"/>
            <w:tcBorders>
              <w:top w:val="single" w:sz="4" w:space="0" w:color="000000"/>
            </w:tcBorders>
            <w:tcMar>
              <w:top w:w="0" w:type="dxa"/>
              <w:left w:w="42" w:type="dxa"/>
              <w:bottom w:w="0" w:type="dxa"/>
              <w:right w:w="42" w:type="dxa"/>
            </w:tcMar>
          </w:tcPr>
          <w:p w14:paraId="70DBAFED" w14:textId="77777777" w:rsidR="00DA1D0A" w:rsidRDefault="00125264">
            <w:pPr>
              <w:pStyle w:val="CRCoverPage"/>
              <w:spacing w:after="0"/>
              <w:jc w:val="center"/>
            </w:pPr>
            <w:r>
              <w:rPr>
                <w:i/>
              </w:rPr>
              <w:t xml:space="preserve">For </w:t>
            </w:r>
            <w:hyperlink r:id="rId11" w:anchor="_blank" w:history="1">
              <w:r w:rsidR="00DA1D0A">
                <w:t>HE</w:t>
              </w:r>
            </w:hyperlink>
            <w:bookmarkStart w:id="0" w:name="_Hlt497126619"/>
            <w:r>
              <w:fldChar w:fldCharType="begin"/>
            </w:r>
            <w:r>
              <w:instrText xml:space="preserve"> HYPERLINK  "http://www.3gpp.org/3G_Specs/CRs.htm#_blank" </w:instrText>
            </w:r>
            <w:r>
              <w:fldChar w:fldCharType="separate"/>
            </w:r>
            <w:r>
              <w:t>L</w:t>
            </w:r>
            <w:r>
              <w:fldChar w:fldCharType="end"/>
            </w:r>
            <w:bookmarkEnd w:id="0"/>
            <w:r>
              <w:fldChar w:fldCharType="begin"/>
            </w:r>
            <w:r>
              <w:instrText xml:space="preserve"> HYPERLINK  "http://www.3gpp.org/3G_Specs/CRs.htm#_blank" </w:instrText>
            </w:r>
            <w:r>
              <w:fldChar w:fldCharType="separate"/>
            </w:r>
            <w:r>
              <w:t>P</w:t>
            </w:r>
            <w:r>
              <w:fldChar w:fldCharType="end"/>
            </w:r>
            <w:r>
              <w:rPr>
                <w:b/>
                <w:i/>
                <w:color w:val="FF0000"/>
              </w:rPr>
              <w:t xml:space="preserve"> </w:t>
            </w:r>
            <w:r>
              <w:rPr>
                <w:i/>
              </w:rPr>
              <w:t xml:space="preserve">on using this form: comprehensive instructions can be found at </w:t>
            </w:r>
            <w:r>
              <w:rPr>
                <w:i/>
              </w:rPr>
              <w:br/>
            </w:r>
            <w:hyperlink r:id="rId12" w:history="1">
              <w:r w:rsidR="00DA1D0A">
                <w:rPr>
                  <w:i/>
                </w:rPr>
                <w:t>http://www.3gpp.org/Change-Requests</w:t>
              </w:r>
            </w:hyperlink>
            <w:r>
              <w:rPr>
                <w:i/>
              </w:rPr>
              <w:t>.</w:t>
            </w:r>
          </w:p>
        </w:tc>
      </w:tr>
      <w:tr w:rsidR="00DA1D0A" w:rsidRPr="00286A49" w14:paraId="70DBAFF0" w14:textId="77777777">
        <w:tc>
          <w:tcPr>
            <w:tcW w:w="9641" w:type="dxa"/>
            <w:gridSpan w:val="9"/>
            <w:tcMar>
              <w:top w:w="0" w:type="dxa"/>
              <w:left w:w="42" w:type="dxa"/>
              <w:bottom w:w="0" w:type="dxa"/>
              <w:right w:w="42" w:type="dxa"/>
            </w:tcMar>
          </w:tcPr>
          <w:p w14:paraId="70DBAFEF" w14:textId="77777777" w:rsidR="00DA1D0A" w:rsidRDefault="00DA1D0A">
            <w:pPr>
              <w:pStyle w:val="CRCoverPage"/>
              <w:spacing w:after="0"/>
              <w:rPr>
                <w:sz w:val="8"/>
                <w:szCs w:val="8"/>
              </w:rPr>
            </w:pPr>
          </w:p>
        </w:tc>
      </w:tr>
    </w:tbl>
    <w:p w14:paraId="70DBAFF1" w14:textId="77777777" w:rsidR="00DA1D0A" w:rsidRDefault="00DA1D0A">
      <w:pPr>
        <w:pStyle w:val="Standard"/>
        <w:rPr>
          <w:sz w:val="8"/>
          <w:szCs w:val="8"/>
        </w:rPr>
      </w:pPr>
    </w:p>
    <w:tbl>
      <w:tblPr>
        <w:tblW w:w="9639" w:type="dxa"/>
        <w:tblInd w:w="42" w:type="dxa"/>
        <w:tblLayout w:type="fixed"/>
        <w:tblCellMar>
          <w:left w:w="10" w:type="dxa"/>
          <w:right w:w="10" w:type="dxa"/>
        </w:tblCellMar>
        <w:tblLook w:val="04A0" w:firstRow="1" w:lastRow="0" w:firstColumn="1" w:lastColumn="0" w:noHBand="0" w:noVBand="1"/>
      </w:tblPr>
      <w:tblGrid>
        <w:gridCol w:w="2834"/>
        <w:gridCol w:w="1418"/>
        <w:gridCol w:w="284"/>
        <w:gridCol w:w="709"/>
        <w:gridCol w:w="283"/>
        <w:gridCol w:w="2127"/>
        <w:gridCol w:w="283"/>
        <w:gridCol w:w="1418"/>
        <w:gridCol w:w="283"/>
      </w:tblGrid>
      <w:tr w:rsidR="00DA1D0A" w14:paraId="70DBAFFB" w14:textId="77777777">
        <w:tc>
          <w:tcPr>
            <w:tcW w:w="2834" w:type="dxa"/>
            <w:tcMar>
              <w:top w:w="0" w:type="dxa"/>
              <w:left w:w="42" w:type="dxa"/>
              <w:bottom w:w="0" w:type="dxa"/>
              <w:right w:w="42" w:type="dxa"/>
            </w:tcMar>
          </w:tcPr>
          <w:p w14:paraId="70DBAFF2" w14:textId="77777777" w:rsidR="00DA1D0A" w:rsidRDefault="00125264">
            <w:pPr>
              <w:pStyle w:val="CRCoverPage"/>
              <w:tabs>
                <w:tab w:val="right" w:pos="2751"/>
              </w:tabs>
              <w:spacing w:after="0"/>
              <w:rPr>
                <w:b/>
                <w:i/>
              </w:rPr>
            </w:pPr>
            <w:r>
              <w:rPr>
                <w:b/>
                <w:i/>
              </w:rPr>
              <w:t>Proposed change affects:</w:t>
            </w:r>
          </w:p>
        </w:tc>
        <w:tc>
          <w:tcPr>
            <w:tcW w:w="1418" w:type="dxa"/>
            <w:tcMar>
              <w:top w:w="0" w:type="dxa"/>
              <w:left w:w="42" w:type="dxa"/>
              <w:bottom w:w="0" w:type="dxa"/>
              <w:right w:w="42" w:type="dxa"/>
            </w:tcMar>
          </w:tcPr>
          <w:p w14:paraId="70DBAFF3" w14:textId="77777777" w:rsidR="00DA1D0A" w:rsidRDefault="00125264">
            <w:pPr>
              <w:pStyle w:val="CRCoverPage"/>
              <w:spacing w:after="0"/>
              <w:jc w:val="right"/>
            </w:pPr>
            <w:r>
              <w:t>UICC apps</w:t>
            </w:r>
          </w:p>
        </w:tc>
        <w:tc>
          <w:tcPr>
            <w:tcW w:w="284" w:type="dxa"/>
            <w:tcBorders>
              <w:top w:val="single" w:sz="6" w:space="0" w:color="000000"/>
              <w:left w:val="single" w:sz="6" w:space="0" w:color="000000"/>
              <w:bottom w:val="single" w:sz="6" w:space="0" w:color="000000"/>
              <w:right w:val="single" w:sz="6" w:space="0" w:color="000000"/>
            </w:tcBorders>
            <w:shd w:val="clear" w:color="auto" w:fill="FFFFBF"/>
            <w:tcMar>
              <w:top w:w="0" w:type="dxa"/>
              <w:left w:w="42" w:type="dxa"/>
              <w:bottom w:w="0" w:type="dxa"/>
              <w:right w:w="42" w:type="dxa"/>
            </w:tcMar>
          </w:tcPr>
          <w:p w14:paraId="70DBAFF4" w14:textId="77777777" w:rsidR="00DA1D0A" w:rsidRDefault="00DA1D0A">
            <w:pPr>
              <w:pStyle w:val="CRCoverPage"/>
              <w:spacing w:after="0"/>
              <w:jc w:val="center"/>
              <w:rPr>
                <w:b/>
                <w:caps/>
              </w:rPr>
            </w:pPr>
          </w:p>
        </w:tc>
        <w:tc>
          <w:tcPr>
            <w:tcW w:w="709" w:type="dxa"/>
            <w:tcBorders>
              <w:left w:val="single" w:sz="4" w:space="0" w:color="000000"/>
            </w:tcBorders>
            <w:tcMar>
              <w:top w:w="0" w:type="dxa"/>
              <w:left w:w="42" w:type="dxa"/>
              <w:bottom w:w="0" w:type="dxa"/>
              <w:right w:w="42" w:type="dxa"/>
            </w:tcMar>
          </w:tcPr>
          <w:p w14:paraId="70DBAFF5" w14:textId="77777777" w:rsidR="00DA1D0A" w:rsidRDefault="00125264">
            <w:pPr>
              <w:pStyle w:val="CRCoverPage"/>
              <w:spacing w:after="0"/>
              <w:jc w:val="right"/>
            </w:pPr>
            <w:r>
              <w:t>ME</w:t>
            </w:r>
          </w:p>
        </w:tc>
        <w:tc>
          <w:tcPr>
            <w:tcW w:w="283" w:type="dxa"/>
            <w:tcBorders>
              <w:top w:val="single" w:sz="6" w:space="0" w:color="000000"/>
              <w:left w:val="single" w:sz="6" w:space="0" w:color="000000"/>
              <w:bottom w:val="single" w:sz="6" w:space="0" w:color="000000"/>
              <w:right w:val="single" w:sz="6" w:space="0" w:color="000000"/>
            </w:tcBorders>
            <w:shd w:val="clear" w:color="auto" w:fill="FFFFBF"/>
            <w:tcMar>
              <w:top w:w="0" w:type="dxa"/>
              <w:left w:w="42" w:type="dxa"/>
              <w:bottom w:w="0" w:type="dxa"/>
              <w:right w:w="42" w:type="dxa"/>
            </w:tcMar>
          </w:tcPr>
          <w:p w14:paraId="70DBAFF6" w14:textId="77777777" w:rsidR="00DA1D0A" w:rsidRDefault="00DA1D0A">
            <w:pPr>
              <w:pStyle w:val="CRCoverPage"/>
              <w:spacing w:after="0"/>
              <w:jc w:val="center"/>
              <w:rPr>
                <w:b/>
                <w:caps/>
              </w:rPr>
            </w:pPr>
          </w:p>
        </w:tc>
        <w:tc>
          <w:tcPr>
            <w:tcW w:w="2127" w:type="dxa"/>
            <w:tcMar>
              <w:top w:w="0" w:type="dxa"/>
              <w:left w:w="42" w:type="dxa"/>
              <w:bottom w:w="0" w:type="dxa"/>
              <w:right w:w="42" w:type="dxa"/>
            </w:tcMar>
          </w:tcPr>
          <w:p w14:paraId="70DBAFF7" w14:textId="77777777" w:rsidR="00DA1D0A" w:rsidRDefault="00125264">
            <w:pPr>
              <w:pStyle w:val="CRCoverPage"/>
              <w:spacing w:after="0"/>
              <w:jc w:val="right"/>
            </w:pPr>
            <w:r>
              <w:t>Radio Access Network</w:t>
            </w:r>
          </w:p>
        </w:tc>
        <w:tc>
          <w:tcPr>
            <w:tcW w:w="283" w:type="dxa"/>
            <w:tcBorders>
              <w:top w:val="single" w:sz="4" w:space="0" w:color="000000"/>
              <w:left w:val="single" w:sz="4" w:space="0" w:color="000000"/>
              <w:bottom w:val="single" w:sz="4" w:space="0" w:color="000000"/>
              <w:right w:val="single" w:sz="4" w:space="0" w:color="000000"/>
            </w:tcBorders>
            <w:shd w:val="clear" w:color="auto" w:fill="FFFFBF"/>
            <w:tcMar>
              <w:top w:w="0" w:type="dxa"/>
              <w:left w:w="42" w:type="dxa"/>
              <w:bottom w:w="0" w:type="dxa"/>
              <w:right w:w="42" w:type="dxa"/>
            </w:tcMar>
          </w:tcPr>
          <w:p w14:paraId="70DBAFF8" w14:textId="77777777" w:rsidR="00DA1D0A" w:rsidRDefault="00DA1D0A">
            <w:pPr>
              <w:pStyle w:val="CRCoverPage"/>
              <w:spacing w:after="0"/>
              <w:jc w:val="center"/>
              <w:rPr>
                <w:b/>
                <w:caps/>
              </w:rPr>
            </w:pPr>
          </w:p>
        </w:tc>
        <w:tc>
          <w:tcPr>
            <w:tcW w:w="1418" w:type="dxa"/>
            <w:tcMar>
              <w:top w:w="0" w:type="dxa"/>
              <w:left w:w="42" w:type="dxa"/>
              <w:bottom w:w="0" w:type="dxa"/>
              <w:right w:w="42" w:type="dxa"/>
            </w:tcMar>
          </w:tcPr>
          <w:p w14:paraId="70DBAFF9" w14:textId="77777777" w:rsidR="00DA1D0A" w:rsidRDefault="00125264">
            <w:pPr>
              <w:pStyle w:val="CRCoverPage"/>
              <w:spacing w:after="0"/>
              <w:jc w:val="right"/>
            </w:pPr>
            <w:r>
              <w:t>Core Network</w:t>
            </w:r>
          </w:p>
        </w:tc>
        <w:tc>
          <w:tcPr>
            <w:tcW w:w="283" w:type="dxa"/>
            <w:tcBorders>
              <w:top w:val="single" w:sz="6" w:space="0" w:color="000000"/>
              <w:left w:val="single" w:sz="6" w:space="0" w:color="000000"/>
              <w:bottom w:val="single" w:sz="6" w:space="0" w:color="000000"/>
              <w:right w:val="single" w:sz="6" w:space="0" w:color="000000"/>
            </w:tcBorders>
            <w:shd w:val="clear" w:color="auto" w:fill="FFFFBF"/>
            <w:tcMar>
              <w:top w:w="0" w:type="dxa"/>
              <w:left w:w="42" w:type="dxa"/>
              <w:bottom w:w="0" w:type="dxa"/>
              <w:right w:w="42" w:type="dxa"/>
            </w:tcMar>
          </w:tcPr>
          <w:p w14:paraId="70DBAFFA" w14:textId="77777777" w:rsidR="00DA1D0A" w:rsidRDefault="00125264">
            <w:pPr>
              <w:pStyle w:val="CRCoverPage"/>
              <w:spacing w:after="0"/>
              <w:jc w:val="center"/>
              <w:rPr>
                <w:b/>
                <w:bCs/>
                <w:caps/>
              </w:rPr>
            </w:pPr>
            <w:r>
              <w:rPr>
                <w:b/>
                <w:bCs/>
                <w:caps/>
              </w:rPr>
              <w:t>x</w:t>
            </w:r>
          </w:p>
        </w:tc>
      </w:tr>
    </w:tbl>
    <w:p w14:paraId="70DBAFFC" w14:textId="77777777" w:rsidR="00DA1D0A" w:rsidRDefault="00DA1D0A">
      <w:pPr>
        <w:pStyle w:val="Standard"/>
        <w:rPr>
          <w:sz w:val="8"/>
          <w:szCs w:val="8"/>
        </w:rPr>
      </w:pPr>
    </w:p>
    <w:tbl>
      <w:tblPr>
        <w:tblW w:w="9640" w:type="dxa"/>
        <w:tblInd w:w="42" w:type="dxa"/>
        <w:tblLayout w:type="fixed"/>
        <w:tblCellMar>
          <w:left w:w="10" w:type="dxa"/>
          <w:right w:w="10" w:type="dxa"/>
        </w:tblCellMar>
        <w:tblLook w:val="04A0" w:firstRow="1" w:lastRow="0" w:firstColumn="1" w:lastColumn="0" w:noHBand="0" w:noVBand="1"/>
      </w:tblPr>
      <w:tblGrid>
        <w:gridCol w:w="1843"/>
        <w:gridCol w:w="850"/>
        <w:gridCol w:w="284"/>
        <w:gridCol w:w="285"/>
        <w:gridCol w:w="567"/>
        <w:gridCol w:w="1699"/>
        <w:gridCol w:w="567"/>
        <w:gridCol w:w="144"/>
        <w:gridCol w:w="280"/>
        <w:gridCol w:w="994"/>
        <w:gridCol w:w="2127"/>
      </w:tblGrid>
      <w:tr w:rsidR="00DA1D0A" w14:paraId="70DBAFFE" w14:textId="77777777">
        <w:tc>
          <w:tcPr>
            <w:tcW w:w="9640" w:type="dxa"/>
            <w:gridSpan w:val="11"/>
            <w:tcMar>
              <w:top w:w="0" w:type="dxa"/>
              <w:left w:w="42" w:type="dxa"/>
              <w:bottom w:w="0" w:type="dxa"/>
              <w:right w:w="42" w:type="dxa"/>
            </w:tcMar>
          </w:tcPr>
          <w:p w14:paraId="70DBAFFD" w14:textId="77777777" w:rsidR="00DA1D0A" w:rsidRDefault="00DA1D0A">
            <w:pPr>
              <w:pStyle w:val="CRCoverPage"/>
              <w:spacing w:after="0"/>
              <w:rPr>
                <w:sz w:val="8"/>
                <w:szCs w:val="8"/>
              </w:rPr>
            </w:pPr>
          </w:p>
        </w:tc>
      </w:tr>
      <w:tr w:rsidR="00DA1D0A" w:rsidRPr="00286A49" w14:paraId="70DBB001" w14:textId="77777777">
        <w:tc>
          <w:tcPr>
            <w:tcW w:w="1843" w:type="dxa"/>
            <w:tcBorders>
              <w:top w:val="single" w:sz="4" w:space="0" w:color="000000" w:themeColor="text1"/>
              <w:left w:val="single" w:sz="4" w:space="0" w:color="000000" w:themeColor="text1"/>
            </w:tcBorders>
            <w:tcMar>
              <w:top w:w="0" w:type="dxa"/>
              <w:left w:w="42" w:type="dxa"/>
              <w:bottom w:w="0" w:type="dxa"/>
              <w:right w:w="42" w:type="dxa"/>
            </w:tcMar>
          </w:tcPr>
          <w:p w14:paraId="70DBAFFF" w14:textId="77777777" w:rsidR="00DA1D0A" w:rsidRDefault="00125264">
            <w:pPr>
              <w:pStyle w:val="CRCoverPage"/>
              <w:tabs>
                <w:tab w:val="right" w:pos="1759"/>
              </w:tabs>
              <w:spacing w:after="0"/>
              <w:rPr>
                <w:b/>
                <w:bCs/>
                <w:i/>
                <w:iCs/>
              </w:rPr>
            </w:pPr>
            <w:r>
              <w:rPr>
                <w:b/>
                <w:bCs/>
                <w:i/>
                <w:iCs/>
              </w:rPr>
              <w:t>Title:</w:t>
            </w:r>
          </w:p>
        </w:tc>
        <w:tc>
          <w:tcPr>
            <w:tcW w:w="7797" w:type="dxa"/>
            <w:gridSpan w:val="10"/>
            <w:tcBorders>
              <w:top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00" w14:textId="654C796A" w:rsidR="00DA1D0A" w:rsidRDefault="00F8504E">
            <w:pPr>
              <w:pStyle w:val="CRCoverPage"/>
              <w:spacing w:after="0"/>
              <w:ind w:left="100"/>
            </w:pPr>
            <w:r>
              <w:fldChar w:fldCharType="begin"/>
            </w:r>
            <w:r>
              <w:instrText xml:space="preserve"> DOCPROPERTY  CrTitle  \* MERGEFORMAT </w:instrText>
            </w:r>
            <w:r>
              <w:fldChar w:fldCharType="separate"/>
            </w:r>
            <w:r>
              <w:t xml:space="preserve">Removal of restriction on </w:t>
            </w:r>
            <w:proofErr w:type="spellStart"/>
            <w:r>
              <w:t>MultiTrafficInflu</w:t>
            </w:r>
            <w:proofErr w:type="spellEnd"/>
            <w:r>
              <w:t xml:space="preserve"> feature for future PDU session(s)</w:t>
            </w:r>
            <w:r>
              <w:fldChar w:fldCharType="end"/>
            </w:r>
          </w:p>
        </w:tc>
      </w:tr>
      <w:tr w:rsidR="00DA1D0A" w:rsidRPr="00286A49" w14:paraId="70DBB004" w14:textId="77777777">
        <w:tc>
          <w:tcPr>
            <w:tcW w:w="1843" w:type="dxa"/>
            <w:tcBorders>
              <w:left w:val="single" w:sz="4" w:space="0" w:color="000000" w:themeColor="text1"/>
            </w:tcBorders>
            <w:tcMar>
              <w:top w:w="0" w:type="dxa"/>
              <w:left w:w="42" w:type="dxa"/>
              <w:bottom w:w="0" w:type="dxa"/>
              <w:right w:w="42" w:type="dxa"/>
            </w:tcMar>
          </w:tcPr>
          <w:p w14:paraId="70DBB002" w14:textId="77777777" w:rsidR="00DA1D0A" w:rsidRDefault="00DA1D0A">
            <w:pPr>
              <w:pStyle w:val="CRCoverPage"/>
              <w:spacing w:after="0"/>
              <w:rPr>
                <w:b/>
                <w:i/>
                <w:sz w:val="8"/>
                <w:szCs w:val="8"/>
              </w:rPr>
            </w:pPr>
          </w:p>
        </w:tc>
        <w:tc>
          <w:tcPr>
            <w:tcW w:w="7797" w:type="dxa"/>
            <w:gridSpan w:val="10"/>
            <w:tcBorders>
              <w:right w:val="single" w:sz="4" w:space="0" w:color="000000" w:themeColor="text1"/>
            </w:tcBorders>
            <w:tcMar>
              <w:top w:w="0" w:type="dxa"/>
              <w:left w:w="42" w:type="dxa"/>
              <w:bottom w:w="0" w:type="dxa"/>
              <w:right w:w="42" w:type="dxa"/>
            </w:tcMar>
          </w:tcPr>
          <w:p w14:paraId="70DBB003" w14:textId="77777777" w:rsidR="00DA1D0A" w:rsidRDefault="00DA1D0A">
            <w:pPr>
              <w:pStyle w:val="CRCoverPage"/>
              <w:spacing w:after="0"/>
              <w:rPr>
                <w:sz w:val="8"/>
                <w:szCs w:val="8"/>
              </w:rPr>
            </w:pPr>
          </w:p>
        </w:tc>
      </w:tr>
      <w:tr w:rsidR="00DA1D0A" w14:paraId="70DBB007" w14:textId="77777777">
        <w:tc>
          <w:tcPr>
            <w:tcW w:w="1843" w:type="dxa"/>
            <w:tcBorders>
              <w:left w:val="single" w:sz="4" w:space="0" w:color="000000" w:themeColor="text1"/>
            </w:tcBorders>
            <w:tcMar>
              <w:top w:w="0" w:type="dxa"/>
              <w:left w:w="42" w:type="dxa"/>
              <w:bottom w:w="0" w:type="dxa"/>
              <w:right w:w="42" w:type="dxa"/>
            </w:tcMar>
          </w:tcPr>
          <w:p w14:paraId="70DBB005" w14:textId="77777777" w:rsidR="00DA1D0A" w:rsidRDefault="00125264">
            <w:pPr>
              <w:pStyle w:val="CRCoverPage"/>
              <w:tabs>
                <w:tab w:val="right" w:pos="1759"/>
              </w:tabs>
              <w:spacing w:after="0"/>
              <w:rPr>
                <w:b/>
                <w:i/>
              </w:rPr>
            </w:pPr>
            <w:r>
              <w:rPr>
                <w:b/>
                <w:i/>
              </w:rPr>
              <w:t>Source to WG:</w:t>
            </w:r>
          </w:p>
        </w:tc>
        <w:tc>
          <w:tcPr>
            <w:tcW w:w="7797" w:type="dxa"/>
            <w:gridSpan w:val="10"/>
            <w:tcBorders>
              <w:right w:val="single" w:sz="4" w:space="0" w:color="000000" w:themeColor="text1"/>
            </w:tcBorders>
            <w:shd w:val="clear" w:color="auto" w:fill="FFFFB2"/>
            <w:tcMar>
              <w:top w:w="0" w:type="dxa"/>
              <w:left w:w="42" w:type="dxa"/>
              <w:bottom w:w="0" w:type="dxa"/>
              <w:right w:w="42" w:type="dxa"/>
            </w:tcMar>
          </w:tcPr>
          <w:p w14:paraId="70DBB006" w14:textId="77777777" w:rsidR="00DA1D0A" w:rsidRDefault="00125264">
            <w:pPr>
              <w:pStyle w:val="CRCoverPage"/>
              <w:spacing w:after="0"/>
              <w:ind w:left="100"/>
            </w:pPr>
            <w:r>
              <w:t>CEWiT</w:t>
            </w:r>
          </w:p>
        </w:tc>
      </w:tr>
      <w:tr w:rsidR="00DA1D0A" w14:paraId="70DBB00A" w14:textId="77777777">
        <w:tc>
          <w:tcPr>
            <w:tcW w:w="1843" w:type="dxa"/>
            <w:tcBorders>
              <w:left w:val="single" w:sz="4" w:space="0" w:color="000000" w:themeColor="text1"/>
            </w:tcBorders>
            <w:tcMar>
              <w:top w:w="0" w:type="dxa"/>
              <w:left w:w="42" w:type="dxa"/>
              <w:bottom w:w="0" w:type="dxa"/>
              <w:right w:w="42" w:type="dxa"/>
            </w:tcMar>
          </w:tcPr>
          <w:p w14:paraId="70DBB008" w14:textId="77777777" w:rsidR="00DA1D0A" w:rsidRDefault="00125264">
            <w:pPr>
              <w:pStyle w:val="CRCoverPage"/>
              <w:tabs>
                <w:tab w:val="right" w:pos="1759"/>
              </w:tabs>
              <w:spacing w:after="0"/>
              <w:rPr>
                <w:b/>
                <w:i/>
              </w:rPr>
            </w:pPr>
            <w:r>
              <w:rPr>
                <w:b/>
                <w:i/>
              </w:rPr>
              <w:t>Source to TSG:</w:t>
            </w:r>
          </w:p>
        </w:tc>
        <w:tc>
          <w:tcPr>
            <w:tcW w:w="7797" w:type="dxa"/>
            <w:gridSpan w:val="10"/>
            <w:tcBorders>
              <w:right w:val="single" w:sz="4" w:space="0" w:color="000000" w:themeColor="text1"/>
            </w:tcBorders>
            <w:shd w:val="clear" w:color="auto" w:fill="FFFFB2"/>
            <w:tcMar>
              <w:top w:w="0" w:type="dxa"/>
              <w:left w:w="42" w:type="dxa"/>
              <w:bottom w:w="0" w:type="dxa"/>
              <w:right w:w="42" w:type="dxa"/>
            </w:tcMar>
          </w:tcPr>
          <w:p w14:paraId="70DBB009" w14:textId="77777777" w:rsidR="00DA1D0A" w:rsidRDefault="00125264">
            <w:pPr>
              <w:pStyle w:val="CRCoverPage"/>
              <w:spacing w:after="0"/>
              <w:ind w:left="100"/>
            </w:pPr>
            <w:r>
              <w:t>CT3</w:t>
            </w:r>
          </w:p>
        </w:tc>
      </w:tr>
      <w:tr w:rsidR="00DA1D0A" w14:paraId="70DBB00D" w14:textId="77777777">
        <w:tc>
          <w:tcPr>
            <w:tcW w:w="1843" w:type="dxa"/>
            <w:tcBorders>
              <w:left w:val="single" w:sz="4" w:space="0" w:color="000000" w:themeColor="text1"/>
            </w:tcBorders>
            <w:tcMar>
              <w:top w:w="0" w:type="dxa"/>
              <w:left w:w="42" w:type="dxa"/>
              <w:bottom w:w="0" w:type="dxa"/>
              <w:right w:w="42" w:type="dxa"/>
            </w:tcMar>
          </w:tcPr>
          <w:p w14:paraId="70DBB00B" w14:textId="77777777" w:rsidR="00DA1D0A" w:rsidRDefault="00DA1D0A">
            <w:pPr>
              <w:pStyle w:val="CRCoverPage"/>
              <w:spacing w:after="0"/>
              <w:rPr>
                <w:b/>
                <w:i/>
                <w:sz w:val="8"/>
                <w:szCs w:val="8"/>
              </w:rPr>
            </w:pPr>
          </w:p>
        </w:tc>
        <w:tc>
          <w:tcPr>
            <w:tcW w:w="7797" w:type="dxa"/>
            <w:gridSpan w:val="10"/>
            <w:tcBorders>
              <w:right w:val="single" w:sz="4" w:space="0" w:color="000000" w:themeColor="text1"/>
            </w:tcBorders>
            <w:tcMar>
              <w:top w:w="0" w:type="dxa"/>
              <w:left w:w="42" w:type="dxa"/>
              <w:bottom w:w="0" w:type="dxa"/>
              <w:right w:w="42" w:type="dxa"/>
            </w:tcMar>
          </w:tcPr>
          <w:p w14:paraId="70DBB00C" w14:textId="77777777" w:rsidR="00DA1D0A" w:rsidRDefault="00DA1D0A">
            <w:pPr>
              <w:pStyle w:val="CRCoverPage"/>
              <w:spacing w:after="0"/>
              <w:rPr>
                <w:sz w:val="8"/>
                <w:szCs w:val="8"/>
              </w:rPr>
            </w:pPr>
          </w:p>
        </w:tc>
      </w:tr>
      <w:tr w:rsidR="00DA1D0A" w14:paraId="70DBB013" w14:textId="77777777">
        <w:tc>
          <w:tcPr>
            <w:tcW w:w="1843" w:type="dxa"/>
            <w:tcBorders>
              <w:left w:val="single" w:sz="4" w:space="0" w:color="000000" w:themeColor="text1"/>
            </w:tcBorders>
            <w:tcMar>
              <w:top w:w="0" w:type="dxa"/>
              <w:left w:w="42" w:type="dxa"/>
              <w:bottom w:w="0" w:type="dxa"/>
              <w:right w:w="42" w:type="dxa"/>
            </w:tcMar>
          </w:tcPr>
          <w:p w14:paraId="70DBB00E" w14:textId="77777777" w:rsidR="00DA1D0A" w:rsidRDefault="00125264">
            <w:pPr>
              <w:pStyle w:val="CRCoverPage"/>
              <w:tabs>
                <w:tab w:val="right" w:pos="1759"/>
              </w:tabs>
              <w:spacing w:after="0"/>
              <w:rPr>
                <w:b/>
                <w:i/>
              </w:rPr>
            </w:pPr>
            <w:r>
              <w:rPr>
                <w:b/>
                <w:i/>
              </w:rPr>
              <w:t>Work item code:</w:t>
            </w:r>
          </w:p>
        </w:tc>
        <w:tc>
          <w:tcPr>
            <w:tcW w:w="3685" w:type="dxa"/>
            <w:gridSpan w:val="5"/>
            <w:shd w:val="clear" w:color="auto" w:fill="FFFFB2"/>
            <w:tcMar>
              <w:top w:w="0" w:type="dxa"/>
              <w:left w:w="42" w:type="dxa"/>
              <w:bottom w:w="0" w:type="dxa"/>
              <w:right w:w="42" w:type="dxa"/>
            </w:tcMar>
          </w:tcPr>
          <w:p w14:paraId="70DBB00F" w14:textId="550D0D46" w:rsidR="00DA1D0A" w:rsidRDefault="00082039">
            <w:pPr>
              <w:pStyle w:val="CRCoverPage"/>
              <w:spacing w:after="0"/>
              <w:ind w:left="100"/>
            </w:pPr>
            <w:r>
              <w:rPr>
                <w:noProof/>
              </w:rPr>
              <w:t>TEI19</w:t>
            </w:r>
            <w:r w:rsidR="00A5601B">
              <w:rPr>
                <w:noProof/>
              </w:rPr>
              <w:t xml:space="preserve">, </w:t>
            </w:r>
            <w:fldSimple w:instr=" DOCPROPERTY  RelatedWis  \* MERGEFORMAT ">
              <w:r w:rsidR="00A5601B">
                <w:rPr>
                  <w:noProof/>
                </w:rPr>
                <w:t>eEDGE_5GC</w:t>
              </w:r>
            </w:fldSimple>
          </w:p>
        </w:tc>
        <w:tc>
          <w:tcPr>
            <w:tcW w:w="567" w:type="dxa"/>
            <w:tcMar>
              <w:top w:w="0" w:type="dxa"/>
              <w:left w:w="42" w:type="dxa"/>
              <w:bottom w:w="0" w:type="dxa"/>
              <w:right w:w="42" w:type="dxa"/>
            </w:tcMar>
          </w:tcPr>
          <w:p w14:paraId="70DBB010" w14:textId="77777777" w:rsidR="00DA1D0A" w:rsidRDefault="00DA1D0A">
            <w:pPr>
              <w:pStyle w:val="CRCoverPage"/>
              <w:spacing w:after="0"/>
              <w:ind w:right="100"/>
            </w:pPr>
          </w:p>
        </w:tc>
        <w:tc>
          <w:tcPr>
            <w:tcW w:w="1418" w:type="dxa"/>
            <w:gridSpan w:val="3"/>
            <w:tcMar>
              <w:top w:w="0" w:type="dxa"/>
              <w:left w:w="42" w:type="dxa"/>
              <w:bottom w:w="0" w:type="dxa"/>
              <w:right w:w="42" w:type="dxa"/>
            </w:tcMar>
          </w:tcPr>
          <w:p w14:paraId="70DBB011" w14:textId="77777777" w:rsidR="00DA1D0A" w:rsidRDefault="00125264">
            <w:pPr>
              <w:pStyle w:val="CRCoverPage"/>
              <w:spacing w:after="0"/>
              <w:jc w:val="right"/>
              <w:rPr>
                <w:b/>
                <w:i/>
              </w:rPr>
            </w:pPr>
            <w:r>
              <w:rPr>
                <w:b/>
                <w:i/>
              </w:rPr>
              <w:t>Date:</w:t>
            </w:r>
          </w:p>
        </w:tc>
        <w:tc>
          <w:tcPr>
            <w:tcW w:w="2127" w:type="dxa"/>
            <w:tcBorders>
              <w:right w:val="single" w:sz="4" w:space="0" w:color="000000" w:themeColor="text1"/>
            </w:tcBorders>
            <w:shd w:val="clear" w:color="auto" w:fill="FFFFB2"/>
            <w:tcMar>
              <w:top w:w="0" w:type="dxa"/>
              <w:left w:w="42" w:type="dxa"/>
              <w:bottom w:w="0" w:type="dxa"/>
              <w:right w:w="42" w:type="dxa"/>
            </w:tcMar>
          </w:tcPr>
          <w:p w14:paraId="70DBB012" w14:textId="1DE64883" w:rsidR="00DA1D0A" w:rsidRDefault="00125264">
            <w:pPr>
              <w:pStyle w:val="CRCoverPage"/>
              <w:spacing w:after="0"/>
              <w:ind w:left="100"/>
            </w:pPr>
            <w:r>
              <w:t>2024-</w:t>
            </w:r>
            <w:r w:rsidR="00195488">
              <w:t>11</w:t>
            </w:r>
            <w:r>
              <w:t>-0</w:t>
            </w:r>
            <w:r w:rsidR="00195488">
              <w:t>8</w:t>
            </w:r>
          </w:p>
        </w:tc>
      </w:tr>
      <w:tr w:rsidR="00DA1D0A" w14:paraId="70DBB019" w14:textId="77777777">
        <w:tc>
          <w:tcPr>
            <w:tcW w:w="1843" w:type="dxa"/>
            <w:tcBorders>
              <w:left w:val="single" w:sz="4" w:space="0" w:color="000000" w:themeColor="text1"/>
            </w:tcBorders>
            <w:tcMar>
              <w:top w:w="0" w:type="dxa"/>
              <w:left w:w="42" w:type="dxa"/>
              <w:bottom w:w="0" w:type="dxa"/>
              <w:right w:w="42" w:type="dxa"/>
            </w:tcMar>
          </w:tcPr>
          <w:p w14:paraId="70DBB014" w14:textId="77777777" w:rsidR="00DA1D0A" w:rsidRDefault="00DA1D0A">
            <w:pPr>
              <w:pStyle w:val="CRCoverPage"/>
              <w:spacing w:after="0"/>
              <w:rPr>
                <w:b/>
                <w:i/>
                <w:sz w:val="8"/>
                <w:szCs w:val="8"/>
              </w:rPr>
            </w:pPr>
          </w:p>
        </w:tc>
        <w:tc>
          <w:tcPr>
            <w:tcW w:w="1986" w:type="dxa"/>
            <w:gridSpan w:val="4"/>
            <w:tcMar>
              <w:top w:w="0" w:type="dxa"/>
              <w:left w:w="42" w:type="dxa"/>
              <w:bottom w:w="0" w:type="dxa"/>
              <w:right w:w="42" w:type="dxa"/>
            </w:tcMar>
          </w:tcPr>
          <w:p w14:paraId="70DBB015" w14:textId="77777777" w:rsidR="00DA1D0A" w:rsidRDefault="00DA1D0A">
            <w:pPr>
              <w:pStyle w:val="CRCoverPage"/>
              <w:spacing w:after="0"/>
              <w:rPr>
                <w:sz w:val="8"/>
                <w:szCs w:val="8"/>
              </w:rPr>
            </w:pPr>
          </w:p>
        </w:tc>
        <w:tc>
          <w:tcPr>
            <w:tcW w:w="2266" w:type="dxa"/>
            <w:gridSpan w:val="2"/>
            <w:tcMar>
              <w:top w:w="0" w:type="dxa"/>
              <w:left w:w="42" w:type="dxa"/>
              <w:bottom w:w="0" w:type="dxa"/>
              <w:right w:w="42" w:type="dxa"/>
            </w:tcMar>
          </w:tcPr>
          <w:p w14:paraId="70DBB016" w14:textId="77777777" w:rsidR="00DA1D0A" w:rsidRDefault="00DA1D0A">
            <w:pPr>
              <w:pStyle w:val="CRCoverPage"/>
              <w:spacing w:after="0"/>
              <w:rPr>
                <w:sz w:val="8"/>
                <w:szCs w:val="8"/>
              </w:rPr>
            </w:pPr>
          </w:p>
        </w:tc>
        <w:tc>
          <w:tcPr>
            <w:tcW w:w="1418" w:type="dxa"/>
            <w:gridSpan w:val="3"/>
            <w:tcMar>
              <w:top w:w="0" w:type="dxa"/>
              <w:left w:w="42" w:type="dxa"/>
              <w:bottom w:w="0" w:type="dxa"/>
              <w:right w:w="42" w:type="dxa"/>
            </w:tcMar>
          </w:tcPr>
          <w:p w14:paraId="70DBB017" w14:textId="77777777" w:rsidR="00DA1D0A" w:rsidRDefault="00DA1D0A">
            <w:pPr>
              <w:pStyle w:val="CRCoverPage"/>
              <w:spacing w:after="0"/>
              <w:rPr>
                <w:sz w:val="8"/>
                <w:szCs w:val="8"/>
              </w:rPr>
            </w:pPr>
          </w:p>
        </w:tc>
        <w:tc>
          <w:tcPr>
            <w:tcW w:w="2127" w:type="dxa"/>
            <w:tcBorders>
              <w:right w:val="single" w:sz="4" w:space="0" w:color="000000" w:themeColor="text1"/>
            </w:tcBorders>
            <w:tcMar>
              <w:top w:w="0" w:type="dxa"/>
              <w:left w:w="42" w:type="dxa"/>
              <w:bottom w:w="0" w:type="dxa"/>
              <w:right w:w="42" w:type="dxa"/>
            </w:tcMar>
          </w:tcPr>
          <w:p w14:paraId="70DBB018" w14:textId="77777777" w:rsidR="00DA1D0A" w:rsidRDefault="00DA1D0A">
            <w:pPr>
              <w:pStyle w:val="CRCoverPage"/>
              <w:spacing w:after="0"/>
              <w:rPr>
                <w:sz w:val="8"/>
                <w:szCs w:val="8"/>
              </w:rPr>
            </w:pPr>
          </w:p>
        </w:tc>
      </w:tr>
      <w:tr w:rsidR="00DA1D0A" w14:paraId="70DBB01F" w14:textId="77777777">
        <w:trPr>
          <w:cantSplit/>
        </w:trPr>
        <w:tc>
          <w:tcPr>
            <w:tcW w:w="1843" w:type="dxa"/>
            <w:tcBorders>
              <w:left w:val="single" w:sz="4" w:space="0" w:color="000000" w:themeColor="text1"/>
            </w:tcBorders>
            <w:tcMar>
              <w:top w:w="0" w:type="dxa"/>
              <w:left w:w="42" w:type="dxa"/>
              <w:bottom w:w="0" w:type="dxa"/>
              <w:right w:w="42" w:type="dxa"/>
            </w:tcMar>
          </w:tcPr>
          <w:p w14:paraId="70DBB01A" w14:textId="77777777" w:rsidR="00DA1D0A" w:rsidRDefault="00125264">
            <w:pPr>
              <w:pStyle w:val="CRCoverPage"/>
              <w:tabs>
                <w:tab w:val="right" w:pos="1759"/>
              </w:tabs>
              <w:spacing w:after="0"/>
              <w:rPr>
                <w:b/>
                <w:i/>
              </w:rPr>
            </w:pPr>
            <w:r>
              <w:rPr>
                <w:b/>
                <w:i/>
              </w:rPr>
              <w:t>Category:</w:t>
            </w:r>
          </w:p>
        </w:tc>
        <w:tc>
          <w:tcPr>
            <w:tcW w:w="850" w:type="dxa"/>
            <w:shd w:val="clear" w:color="auto" w:fill="FFFFB2"/>
            <w:tcMar>
              <w:top w:w="0" w:type="dxa"/>
              <w:left w:w="42" w:type="dxa"/>
              <w:bottom w:w="0" w:type="dxa"/>
              <w:right w:w="42" w:type="dxa"/>
            </w:tcMar>
          </w:tcPr>
          <w:p w14:paraId="70DBB01B" w14:textId="77777777" w:rsidR="00DA1D0A" w:rsidRDefault="00125264">
            <w:pPr>
              <w:pStyle w:val="CRCoverPage"/>
              <w:spacing w:after="0"/>
              <w:ind w:left="100" w:right="-609"/>
              <w:rPr>
                <w:b/>
                <w:bCs/>
              </w:rPr>
            </w:pPr>
            <w:r>
              <w:rPr>
                <w:b/>
                <w:bCs/>
              </w:rPr>
              <w:t>B</w:t>
            </w:r>
          </w:p>
        </w:tc>
        <w:tc>
          <w:tcPr>
            <w:tcW w:w="3402" w:type="dxa"/>
            <w:gridSpan w:val="5"/>
            <w:tcMar>
              <w:top w:w="0" w:type="dxa"/>
              <w:left w:w="42" w:type="dxa"/>
              <w:bottom w:w="0" w:type="dxa"/>
              <w:right w:w="42" w:type="dxa"/>
            </w:tcMar>
          </w:tcPr>
          <w:p w14:paraId="70DBB01C" w14:textId="77777777" w:rsidR="00DA1D0A" w:rsidRDefault="00DA1D0A">
            <w:pPr>
              <w:pStyle w:val="CRCoverPage"/>
              <w:spacing w:after="0"/>
            </w:pPr>
          </w:p>
        </w:tc>
        <w:tc>
          <w:tcPr>
            <w:tcW w:w="1418" w:type="dxa"/>
            <w:gridSpan w:val="3"/>
            <w:tcMar>
              <w:top w:w="0" w:type="dxa"/>
              <w:left w:w="42" w:type="dxa"/>
              <w:bottom w:w="0" w:type="dxa"/>
              <w:right w:w="42" w:type="dxa"/>
            </w:tcMar>
          </w:tcPr>
          <w:p w14:paraId="70DBB01D" w14:textId="77777777" w:rsidR="00DA1D0A" w:rsidRDefault="00125264">
            <w:pPr>
              <w:pStyle w:val="CRCoverPage"/>
              <w:spacing w:after="0"/>
              <w:jc w:val="right"/>
              <w:rPr>
                <w:b/>
                <w:i/>
              </w:rPr>
            </w:pPr>
            <w:r>
              <w:rPr>
                <w:b/>
                <w:i/>
              </w:rPr>
              <w:t>Release:</w:t>
            </w:r>
          </w:p>
        </w:tc>
        <w:tc>
          <w:tcPr>
            <w:tcW w:w="2127" w:type="dxa"/>
            <w:tcBorders>
              <w:right w:val="single" w:sz="4" w:space="0" w:color="000000" w:themeColor="text1"/>
            </w:tcBorders>
            <w:shd w:val="clear" w:color="auto" w:fill="FFFFB2"/>
            <w:tcMar>
              <w:top w:w="0" w:type="dxa"/>
              <w:left w:w="42" w:type="dxa"/>
              <w:bottom w:w="0" w:type="dxa"/>
              <w:right w:w="42" w:type="dxa"/>
            </w:tcMar>
          </w:tcPr>
          <w:p w14:paraId="70DBB01E" w14:textId="77777777" w:rsidR="00DA1D0A" w:rsidRDefault="00125264">
            <w:pPr>
              <w:pStyle w:val="CRCoverPage"/>
              <w:tabs>
                <w:tab w:val="left" w:pos="1191"/>
              </w:tabs>
              <w:spacing w:after="0"/>
              <w:ind w:left="241" w:hanging="241"/>
            </w:pPr>
            <w:r>
              <w:rPr>
                <w:sz w:val="18"/>
              </w:rPr>
              <w:t>Rel-19</w:t>
            </w:r>
          </w:p>
        </w:tc>
      </w:tr>
      <w:tr w:rsidR="00DA1D0A" w14:paraId="70DBB024" w14:textId="77777777">
        <w:tc>
          <w:tcPr>
            <w:tcW w:w="1843" w:type="dxa"/>
            <w:tcBorders>
              <w:left w:val="single" w:sz="4" w:space="0" w:color="000000" w:themeColor="text1"/>
              <w:bottom w:val="single" w:sz="4" w:space="0" w:color="000000" w:themeColor="text1"/>
            </w:tcBorders>
            <w:tcMar>
              <w:top w:w="0" w:type="dxa"/>
              <w:left w:w="42" w:type="dxa"/>
              <w:bottom w:w="0" w:type="dxa"/>
              <w:right w:w="42" w:type="dxa"/>
            </w:tcMar>
          </w:tcPr>
          <w:p w14:paraId="70DBB020" w14:textId="77777777" w:rsidR="00DA1D0A" w:rsidRDefault="00DA1D0A">
            <w:pPr>
              <w:pStyle w:val="CRCoverPage"/>
              <w:spacing w:after="0"/>
              <w:rPr>
                <w:b/>
                <w:i/>
              </w:rPr>
            </w:pPr>
          </w:p>
        </w:tc>
        <w:tc>
          <w:tcPr>
            <w:tcW w:w="4676" w:type="dxa"/>
            <w:gridSpan w:val="8"/>
            <w:tcBorders>
              <w:bottom w:val="single" w:sz="4" w:space="0" w:color="000000" w:themeColor="text1"/>
            </w:tcBorders>
            <w:tcMar>
              <w:top w:w="0" w:type="dxa"/>
              <w:left w:w="42" w:type="dxa"/>
              <w:bottom w:w="0" w:type="dxa"/>
              <w:right w:w="42" w:type="dxa"/>
            </w:tcMar>
          </w:tcPr>
          <w:p w14:paraId="70DBB021" w14:textId="77777777" w:rsidR="00DA1D0A" w:rsidRDefault="00125264">
            <w:pPr>
              <w:pStyle w:val="CRCoverPage"/>
              <w:spacing w:after="0"/>
              <w:ind w:left="383" w:hanging="383"/>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DBB022" w14:textId="77777777" w:rsidR="00DA1D0A" w:rsidRDefault="00125264">
            <w:pPr>
              <w:pStyle w:val="CRCoverPage"/>
            </w:pPr>
            <w:r>
              <w:rPr>
                <w:sz w:val="18"/>
              </w:rPr>
              <w:t>Detailed explanations of the above categories can</w:t>
            </w:r>
            <w:r>
              <w:rPr>
                <w:sz w:val="18"/>
              </w:rPr>
              <w:br/>
              <w:t xml:space="preserve">be found in 3GPP </w:t>
            </w:r>
            <w:hyperlink r:id="rId13" w:history="1">
              <w:r w:rsidR="00DA1D0A">
                <w:rPr>
                  <w:sz w:val="18"/>
                </w:rPr>
                <w:t>TR 21.900</w:t>
              </w:r>
            </w:hyperlink>
            <w:r>
              <w:rPr>
                <w:sz w:val="18"/>
              </w:rPr>
              <w:t>.</w:t>
            </w:r>
          </w:p>
        </w:tc>
        <w:tc>
          <w:tcPr>
            <w:tcW w:w="3121" w:type="dxa"/>
            <w:gridSpan w:val="2"/>
            <w:tcBorders>
              <w:bottom w:val="single" w:sz="4" w:space="0" w:color="000000" w:themeColor="text1"/>
              <w:right w:val="single" w:sz="4" w:space="0" w:color="000000" w:themeColor="text1"/>
            </w:tcBorders>
            <w:tcMar>
              <w:top w:w="0" w:type="dxa"/>
              <w:left w:w="42" w:type="dxa"/>
              <w:bottom w:w="0" w:type="dxa"/>
              <w:right w:w="42" w:type="dxa"/>
            </w:tcMar>
          </w:tcPr>
          <w:p w14:paraId="70DBB023" w14:textId="77777777" w:rsidR="00DA1D0A" w:rsidRDefault="00125264">
            <w:pPr>
              <w:pStyle w:val="CRCoverPage"/>
              <w:tabs>
                <w:tab w:val="left" w:pos="1191"/>
              </w:tabs>
              <w:spacing w:after="0"/>
              <w:ind w:left="241" w:hanging="241"/>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DA1D0A" w14:paraId="70DBB027" w14:textId="77777777">
        <w:tc>
          <w:tcPr>
            <w:tcW w:w="1843" w:type="dxa"/>
            <w:tcMar>
              <w:top w:w="0" w:type="dxa"/>
              <w:left w:w="42" w:type="dxa"/>
              <w:bottom w:w="0" w:type="dxa"/>
              <w:right w:w="42" w:type="dxa"/>
            </w:tcMar>
          </w:tcPr>
          <w:p w14:paraId="70DBB025" w14:textId="77777777" w:rsidR="00DA1D0A" w:rsidRDefault="00DA1D0A">
            <w:pPr>
              <w:pStyle w:val="CRCoverPage"/>
              <w:spacing w:after="0"/>
              <w:rPr>
                <w:b/>
                <w:i/>
                <w:sz w:val="8"/>
                <w:szCs w:val="8"/>
              </w:rPr>
            </w:pPr>
          </w:p>
        </w:tc>
        <w:tc>
          <w:tcPr>
            <w:tcW w:w="7797" w:type="dxa"/>
            <w:gridSpan w:val="10"/>
            <w:tcMar>
              <w:top w:w="0" w:type="dxa"/>
              <w:left w:w="42" w:type="dxa"/>
              <w:bottom w:w="0" w:type="dxa"/>
              <w:right w:w="42" w:type="dxa"/>
            </w:tcMar>
          </w:tcPr>
          <w:p w14:paraId="70DBB026" w14:textId="77777777" w:rsidR="00DA1D0A" w:rsidRDefault="00DA1D0A">
            <w:pPr>
              <w:pStyle w:val="CRCoverPage"/>
              <w:spacing w:after="0"/>
              <w:rPr>
                <w:sz w:val="8"/>
                <w:szCs w:val="8"/>
              </w:rPr>
            </w:pPr>
          </w:p>
        </w:tc>
      </w:tr>
      <w:tr w:rsidR="00DA1D0A" w:rsidRPr="00286A49" w14:paraId="70DBB034" w14:textId="77777777">
        <w:tc>
          <w:tcPr>
            <w:tcW w:w="2693" w:type="dxa"/>
            <w:gridSpan w:val="2"/>
            <w:tcBorders>
              <w:top w:val="single" w:sz="4" w:space="0" w:color="000000" w:themeColor="text1"/>
              <w:left w:val="single" w:sz="4" w:space="0" w:color="000000" w:themeColor="text1"/>
            </w:tcBorders>
            <w:tcMar>
              <w:top w:w="0" w:type="dxa"/>
              <w:left w:w="42" w:type="dxa"/>
              <w:bottom w:w="0" w:type="dxa"/>
              <w:right w:w="42" w:type="dxa"/>
            </w:tcMar>
          </w:tcPr>
          <w:p w14:paraId="70DBB028" w14:textId="77777777" w:rsidR="00DA1D0A" w:rsidRDefault="00125264">
            <w:pPr>
              <w:pStyle w:val="CRCoverPage"/>
              <w:tabs>
                <w:tab w:val="right" w:pos="2184"/>
              </w:tabs>
              <w:spacing w:after="0"/>
              <w:rPr>
                <w:b/>
                <w:i/>
              </w:rPr>
            </w:pPr>
            <w:r>
              <w:rPr>
                <w:b/>
                <w:i/>
              </w:rPr>
              <w:t>Reason for change:</w:t>
            </w:r>
          </w:p>
        </w:tc>
        <w:tc>
          <w:tcPr>
            <w:tcW w:w="6947" w:type="dxa"/>
            <w:gridSpan w:val="9"/>
            <w:tcBorders>
              <w:top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29" w14:textId="6F4BCE79" w:rsidR="00DA1D0A" w:rsidRDefault="00125264">
            <w:pPr>
              <w:pStyle w:val="CRCoverPage"/>
              <w:spacing w:after="0"/>
            </w:pPr>
            <w:proofErr w:type="spellStart"/>
            <w:r>
              <w:t>Multi</w:t>
            </w:r>
            <w:r w:rsidR="00423BFC">
              <w:t>T</w:t>
            </w:r>
            <w:r>
              <w:t>rafficInflu</w:t>
            </w:r>
            <w:proofErr w:type="spellEnd"/>
            <w:r>
              <w:t xml:space="preserve"> feature was added in Release-18 only for ongoing P</w:t>
            </w:r>
            <w:r w:rsidR="0027462A">
              <w:t>DU</w:t>
            </w:r>
            <w:r>
              <w:t xml:space="preserve"> session that is identified by the UE address provided in the AF request. </w:t>
            </w:r>
          </w:p>
          <w:p w14:paraId="70DBB02A" w14:textId="77777777" w:rsidR="00DA1D0A" w:rsidRDefault="00DA1D0A">
            <w:pPr>
              <w:pStyle w:val="CRCoverPage"/>
              <w:spacing w:after="0"/>
            </w:pPr>
          </w:p>
          <w:p w14:paraId="70DBB02C" w14:textId="344E6F27" w:rsidR="00DA1D0A" w:rsidRDefault="00125264">
            <w:pPr>
              <w:pStyle w:val="CRCoverPage"/>
              <w:spacing w:after="0"/>
            </w:pPr>
            <w:r>
              <w:t>This CR removes this restriction</w:t>
            </w:r>
            <w:r w:rsidR="00296842">
              <w:t xml:space="preserve"> based on</w:t>
            </w:r>
            <w:r>
              <w:t xml:space="preserve"> the addition of new feature in</w:t>
            </w:r>
            <w:r w:rsidR="003A5E12">
              <w:t xml:space="preserve"> UDR</w:t>
            </w:r>
            <w:r>
              <w:t>, MultiTrafficInflu</w:t>
            </w:r>
            <w:r w:rsidR="004077DA">
              <w:t>_Ext1</w:t>
            </w:r>
            <w:r>
              <w:t xml:space="preserve"> that supports </w:t>
            </w:r>
            <w:proofErr w:type="spellStart"/>
            <w:r>
              <w:t>MultiTrafficInflu</w:t>
            </w:r>
            <w:proofErr w:type="spellEnd"/>
            <w:r>
              <w:t xml:space="preserve"> for future P</w:t>
            </w:r>
            <w:r w:rsidR="00B922C9">
              <w:t>DU</w:t>
            </w:r>
            <w:r>
              <w:t xml:space="preserve"> sessions that are not identified by UE address.</w:t>
            </w:r>
          </w:p>
          <w:p w14:paraId="08726E65" w14:textId="64B3A4E9" w:rsidR="00137789" w:rsidRDefault="00137789">
            <w:pPr>
              <w:pStyle w:val="CRCoverPage"/>
              <w:spacing w:after="0"/>
            </w:pPr>
            <w:r>
              <w:t>Also, some editorial changes related to this feature are</w:t>
            </w:r>
            <w:r w:rsidR="00426207">
              <w:t xml:space="preserve"> addressed.</w:t>
            </w:r>
          </w:p>
          <w:p w14:paraId="243AAA79" w14:textId="77777777" w:rsidR="00426207" w:rsidRDefault="00426207">
            <w:pPr>
              <w:pStyle w:val="CRCoverPage"/>
              <w:spacing w:after="0"/>
            </w:pPr>
          </w:p>
          <w:p w14:paraId="70DBB02D" w14:textId="0EDA4D28" w:rsidR="00DA1D0A" w:rsidRPr="00286A49" w:rsidRDefault="00125264">
            <w:pPr>
              <w:pStyle w:val="CRCoverPage"/>
              <w:spacing w:after="0"/>
              <w:rPr>
                <w:lang w:val="en-US" w:eastAsia="zh-CN"/>
                <w:rPrChange w:id="1" w:author="Abdessamad EL MOATAMID" w:date="2024-11-19T18:23:00Z">
                  <w:rPr>
                    <w:lang w:val="fr-FR" w:eastAsia="zh-CN"/>
                  </w:rPr>
                </w:rPrChange>
              </w:rPr>
            </w:pPr>
            <w:r>
              <w:rPr>
                <w:lang w:val="en-US" w:eastAsia="zh-CN"/>
              </w:rPr>
              <w:t>MultiTrafficInflu</w:t>
            </w:r>
            <w:r w:rsidR="000B5D37">
              <w:rPr>
                <w:lang w:val="en-US" w:eastAsia="zh-CN"/>
              </w:rPr>
              <w:t>_Ext1</w:t>
            </w:r>
            <w:r>
              <w:rPr>
                <w:lang w:val="en-US" w:eastAsia="zh-CN"/>
              </w:rPr>
              <w:t xml:space="preserve">, feature uses same attributes as </w:t>
            </w:r>
            <w:proofErr w:type="spellStart"/>
            <w:r w:rsidRPr="00286A49">
              <w:rPr>
                <w:lang w:val="en-US" w:eastAsia="zh-CN"/>
                <w:rPrChange w:id="2" w:author="Abdessamad EL MOATAMID" w:date="2024-11-19T18:23:00Z">
                  <w:rPr>
                    <w:lang w:val="fr-FR" w:eastAsia="zh-CN"/>
                  </w:rPr>
                </w:rPrChange>
              </w:rPr>
              <w:t>MultiTrafficInflu</w:t>
            </w:r>
            <w:proofErr w:type="spellEnd"/>
            <w:r w:rsidRPr="00286A49">
              <w:rPr>
                <w:lang w:val="en-US" w:eastAsia="zh-CN"/>
                <w:rPrChange w:id="3" w:author="Abdessamad EL MOATAMID" w:date="2024-11-19T18:23:00Z">
                  <w:rPr>
                    <w:lang w:val="fr-FR" w:eastAsia="zh-CN"/>
                  </w:rPr>
                </w:rPrChange>
              </w:rPr>
              <w:t xml:space="preserve"> feature. </w:t>
            </w:r>
          </w:p>
          <w:p w14:paraId="70DBB02E" w14:textId="77777777" w:rsidR="00DA1D0A" w:rsidRDefault="00DA1D0A">
            <w:pPr>
              <w:pStyle w:val="CRCoverPage"/>
              <w:spacing w:after="0"/>
            </w:pPr>
          </w:p>
          <w:p w14:paraId="70DBB02F" w14:textId="386EEBF9" w:rsidR="00DA1D0A" w:rsidRDefault="00125264">
            <w:pPr>
              <w:pStyle w:val="CRCoverPage"/>
              <w:spacing w:after="0"/>
            </w:pPr>
            <w:r>
              <w:t xml:space="preserve">In Table 5.4.3.3.2-1, the note given below adds the restriction for not supporting </w:t>
            </w:r>
            <w:proofErr w:type="spellStart"/>
            <w:r>
              <w:t>Muli</w:t>
            </w:r>
            <w:r w:rsidR="00423BFC">
              <w:t>T</w:t>
            </w:r>
            <w:r>
              <w:t>rafficInflu</w:t>
            </w:r>
            <w:proofErr w:type="spellEnd"/>
            <w:r>
              <w:t xml:space="preserve"> feature for future PDU session(s). </w:t>
            </w:r>
          </w:p>
          <w:p w14:paraId="70DBB030" w14:textId="77777777" w:rsidR="00DA1D0A" w:rsidRDefault="00DA1D0A">
            <w:pPr>
              <w:pStyle w:val="CRCoverPage"/>
              <w:spacing w:after="0"/>
            </w:pPr>
          </w:p>
          <w:p w14:paraId="70DBB031" w14:textId="3A8EEAE7" w:rsidR="00DA1D0A" w:rsidRDefault="00125264">
            <w:pPr>
              <w:pStyle w:val="CRCoverPage"/>
              <w:spacing w:after="0"/>
              <w:rPr>
                <w:sz w:val="24"/>
                <w:szCs w:val="24"/>
                <w:highlight w:val="yellow"/>
              </w:rPr>
            </w:pPr>
            <w:r>
              <w:rPr>
                <w:sz w:val="18"/>
                <w:szCs w:val="18"/>
                <w:highlight w:val="yellow"/>
              </w:rPr>
              <w:t>NOTE 12: This attribute may be present only if one of "</w:t>
            </w:r>
            <w:proofErr w:type="spellStart"/>
            <w:r>
              <w:rPr>
                <w:sz w:val="18"/>
                <w:szCs w:val="18"/>
                <w:highlight w:val="yellow"/>
              </w:rPr>
              <w:t>macAddr</w:t>
            </w:r>
            <w:proofErr w:type="spellEnd"/>
            <w:r>
              <w:rPr>
                <w:sz w:val="18"/>
                <w:szCs w:val="18"/>
                <w:highlight w:val="yellow"/>
              </w:rPr>
              <w:t>",</w:t>
            </w:r>
            <w:r w:rsidR="006B13C9">
              <w:rPr>
                <w:sz w:val="18"/>
                <w:szCs w:val="18"/>
                <w:highlight w:val="yellow"/>
              </w:rPr>
              <w:t xml:space="preserve"> </w:t>
            </w:r>
            <w:r>
              <w:rPr>
                <w:sz w:val="18"/>
                <w:szCs w:val="18"/>
                <w:highlight w:val="yellow"/>
              </w:rPr>
              <w:t>attribute "ipv4Addr" attribute or the "ipv6Addr" attribute is provided</w:t>
            </w:r>
            <w:r>
              <w:rPr>
                <w:sz w:val="22"/>
                <w:szCs w:val="22"/>
                <w:highlight w:val="yellow"/>
              </w:rPr>
              <w:t>.</w:t>
            </w:r>
          </w:p>
          <w:p w14:paraId="70DBB032" w14:textId="77777777" w:rsidR="00DA1D0A" w:rsidRDefault="00DA1D0A">
            <w:pPr>
              <w:pStyle w:val="CRCoverPage"/>
              <w:spacing w:after="0"/>
            </w:pPr>
          </w:p>
          <w:p w14:paraId="70DBB033" w14:textId="77777777" w:rsidR="00DA1D0A" w:rsidRDefault="00125264">
            <w:pPr>
              <w:pStyle w:val="CRCoverPage"/>
              <w:spacing w:after="0"/>
            </w:pPr>
            <w:r>
              <w:t xml:space="preserve">Updating the above note will enable Multiple Traffic Influence feature to be applicable for both ongoing and future PDU session(s). </w:t>
            </w:r>
          </w:p>
        </w:tc>
      </w:tr>
      <w:tr w:rsidR="00DA1D0A" w:rsidRPr="00286A49" w14:paraId="70DBB037" w14:textId="77777777">
        <w:tc>
          <w:tcPr>
            <w:tcW w:w="2693" w:type="dxa"/>
            <w:gridSpan w:val="2"/>
            <w:tcBorders>
              <w:left w:val="single" w:sz="4" w:space="0" w:color="000000" w:themeColor="text1"/>
            </w:tcBorders>
            <w:tcMar>
              <w:top w:w="0" w:type="dxa"/>
              <w:left w:w="42" w:type="dxa"/>
              <w:bottom w:w="0" w:type="dxa"/>
              <w:right w:w="42" w:type="dxa"/>
            </w:tcMar>
          </w:tcPr>
          <w:p w14:paraId="70DBB035" w14:textId="77777777" w:rsidR="00DA1D0A" w:rsidRDefault="00DA1D0A">
            <w:pPr>
              <w:pStyle w:val="CRCoverPage"/>
              <w:spacing w:after="0"/>
              <w:rPr>
                <w:b/>
                <w:i/>
                <w:sz w:val="8"/>
                <w:szCs w:val="8"/>
              </w:rPr>
            </w:pPr>
          </w:p>
        </w:tc>
        <w:tc>
          <w:tcPr>
            <w:tcW w:w="6947" w:type="dxa"/>
            <w:gridSpan w:val="9"/>
            <w:tcBorders>
              <w:right w:val="single" w:sz="4" w:space="0" w:color="000000" w:themeColor="text1"/>
            </w:tcBorders>
            <w:tcMar>
              <w:top w:w="0" w:type="dxa"/>
              <w:left w:w="42" w:type="dxa"/>
              <w:bottom w:w="0" w:type="dxa"/>
              <w:right w:w="42" w:type="dxa"/>
            </w:tcMar>
          </w:tcPr>
          <w:p w14:paraId="70DBB036" w14:textId="77777777" w:rsidR="00DA1D0A" w:rsidRDefault="00DA1D0A">
            <w:pPr>
              <w:pStyle w:val="CRCoverPage"/>
              <w:spacing w:after="0"/>
              <w:rPr>
                <w:sz w:val="8"/>
                <w:szCs w:val="8"/>
              </w:rPr>
            </w:pPr>
          </w:p>
        </w:tc>
      </w:tr>
      <w:tr w:rsidR="00DA1D0A" w:rsidRPr="00286A49" w14:paraId="70DBB03D" w14:textId="77777777">
        <w:tc>
          <w:tcPr>
            <w:tcW w:w="2693" w:type="dxa"/>
            <w:gridSpan w:val="2"/>
            <w:tcBorders>
              <w:left w:val="single" w:sz="4" w:space="0" w:color="000000" w:themeColor="text1"/>
            </w:tcBorders>
            <w:tcMar>
              <w:top w:w="0" w:type="dxa"/>
              <w:left w:w="42" w:type="dxa"/>
              <w:bottom w:w="0" w:type="dxa"/>
              <w:right w:w="42" w:type="dxa"/>
            </w:tcMar>
          </w:tcPr>
          <w:p w14:paraId="70DBB038" w14:textId="77777777" w:rsidR="00DA1D0A" w:rsidRDefault="00125264">
            <w:pPr>
              <w:pStyle w:val="CRCoverPage"/>
              <w:tabs>
                <w:tab w:val="right" w:pos="2184"/>
              </w:tabs>
              <w:spacing w:after="0"/>
              <w:rPr>
                <w:b/>
                <w:i/>
              </w:rPr>
            </w:pPr>
            <w:r>
              <w:rPr>
                <w:b/>
                <w:i/>
              </w:rPr>
              <w:t>Summary of change:</w:t>
            </w:r>
          </w:p>
        </w:tc>
        <w:tc>
          <w:tcPr>
            <w:tcW w:w="6947" w:type="dxa"/>
            <w:gridSpan w:val="9"/>
            <w:tcBorders>
              <w:right w:val="single" w:sz="4" w:space="0" w:color="000000" w:themeColor="text1"/>
            </w:tcBorders>
            <w:shd w:val="clear" w:color="auto" w:fill="FFFFB2"/>
            <w:tcMar>
              <w:top w:w="0" w:type="dxa"/>
              <w:left w:w="42" w:type="dxa"/>
              <w:bottom w:w="0" w:type="dxa"/>
              <w:right w:w="42" w:type="dxa"/>
            </w:tcMar>
          </w:tcPr>
          <w:p w14:paraId="70DBB039" w14:textId="00D8CC5C" w:rsidR="00DA1D0A" w:rsidRDefault="00125264">
            <w:pPr>
              <w:pStyle w:val="CRCoverPage"/>
              <w:numPr>
                <w:ilvl w:val="0"/>
                <w:numId w:val="1"/>
              </w:numPr>
              <w:tabs>
                <w:tab w:val="left" w:pos="2690"/>
              </w:tabs>
              <w:spacing w:after="0"/>
            </w:pPr>
            <w:r>
              <w:t xml:space="preserve">Updating </w:t>
            </w:r>
            <w:r w:rsidR="00937605">
              <w:t xml:space="preserve">multiple </w:t>
            </w:r>
            <w:r>
              <w:t>Note</w:t>
            </w:r>
            <w:r w:rsidR="00EE6A32">
              <w:t xml:space="preserve"> </w:t>
            </w:r>
            <w:r>
              <w:t>in Table 5.4.3.3.2-1.</w:t>
            </w:r>
          </w:p>
          <w:p w14:paraId="70DBB03A" w14:textId="77777777" w:rsidR="00DA1D0A" w:rsidRDefault="00125264">
            <w:pPr>
              <w:pStyle w:val="CRCoverPage"/>
              <w:numPr>
                <w:ilvl w:val="0"/>
                <w:numId w:val="1"/>
              </w:numPr>
              <w:tabs>
                <w:tab w:val="left" w:pos="2690"/>
              </w:tabs>
              <w:spacing w:after="0"/>
            </w:pPr>
            <w:r>
              <w:t>Updating the references of Note 13 for appropriate attributes in the Table 5.4.3.3.2-1.</w:t>
            </w:r>
          </w:p>
          <w:p w14:paraId="70DBB03B" w14:textId="719E4769" w:rsidR="00DA1D0A" w:rsidRDefault="00125264">
            <w:pPr>
              <w:pStyle w:val="CRCoverPage"/>
              <w:numPr>
                <w:ilvl w:val="0"/>
                <w:numId w:val="1"/>
              </w:numPr>
              <w:tabs>
                <w:tab w:val="left" w:pos="2690"/>
              </w:tabs>
              <w:spacing w:after="0"/>
              <w:rPr>
                <w:lang w:val="en-US" w:eastAsia="zh-CN"/>
              </w:rPr>
            </w:pPr>
            <w:r>
              <w:t xml:space="preserve">Adding the feature </w:t>
            </w:r>
            <w:r>
              <w:rPr>
                <w:lang w:val="en-US" w:eastAsia="zh-CN"/>
              </w:rPr>
              <w:t>MultiTrafficInflu</w:t>
            </w:r>
            <w:r w:rsidR="00151135">
              <w:rPr>
                <w:lang w:val="en-US" w:eastAsia="zh-CN"/>
              </w:rPr>
              <w:t>_Ext1</w:t>
            </w:r>
            <w:r>
              <w:rPr>
                <w:lang w:val="en-US" w:eastAsia="zh-CN"/>
              </w:rPr>
              <w:t xml:space="preserve"> in the Table 5.4.4.</w:t>
            </w:r>
          </w:p>
          <w:p w14:paraId="70DBB03C" w14:textId="14E7A681" w:rsidR="00171A2A" w:rsidRPr="00125264" w:rsidRDefault="00125264" w:rsidP="00125264">
            <w:pPr>
              <w:pStyle w:val="CRCoverPage"/>
              <w:numPr>
                <w:ilvl w:val="0"/>
                <w:numId w:val="1"/>
              </w:numPr>
              <w:tabs>
                <w:tab w:val="left" w:pos="2690"/>
              </w:tabs>
              <w:spacing w:after="0"/>
              <w:rPr>
                <w:color w:val="000000" w:themeColor="text1"/>
                <w:sz w:val="18"/>
                <w:szCs w:val="18"/>
                <w:lang w:val="en-US"/>
              </w:rPr>
            </w:pPr>
            <w:r>
              <w:rPr>
                <w:lang w:val="en-US" w:eastAsia="zh-CN"/>
              </w:rPr>
              <w:lastRenderedPageBreak/>
              <w:t xml:space="preserve">Addition of the feature </w:t>
            </w:r>
            <w:r>
              <w:rPr>
                <w:color w:val="000000" w:themeColor="text1"/>
                <w:lang w:val="en-US"/>
              </w:rPr>
              <w:t>MultiTrafficInflu</w:t>
            </w:r>
            <w:r w:rsidR="00404048">
              <w:rPr>
                <w:color w:val="000000" w:themeColor="text1"/>
                <w:lang w:val="en-US"/>
              </w:rPr>
              <w:t>_Ext1</w:t>
            </w:r>
            <w:r>
              <w:rPr>
                <w:color w:val="000000" w:themeColor="text1"/>
                <w:lang w:val="en-US"/>
              </w:rPr>
              <w:t xml:space="preserve"> in applicability column of </w:t>
            </w:r>
            <w:proofErr w:type="spellStart"/>
            <w:r>
              <w:rPr>
                <w:color w:val="000000" w:themeColor="text1"/>
                <w:lang w:val="en-US"/>
              </w:rPr>
              <w:t>trafficDataSets</w:t>
            </w:r>
            <w:proofErr w:type="spellEnd"/>
            <w:r>
              <w:rPr>
                <w:color w:val="000000" w:themeColor="text1"/>
                <w:lang w:val="en-US"/>
              </w:rPr>
              <w:t xml:space="preserve"> attribute in existing clause 5.4.3.3.2 </w:t>
            </w:r>
            <w:proofErr w:type="spellStart"/>
            <w:r>
              <w:rPr>
                <w:color w:val="000000" w:themeColor="text1"/>
                <w:lang w:val="en-US"/>
              </w:rPr>
              <w:t>TrafficInfluSub</w:t>
            </w:r>
            <w:proofErr w:type="spellEnd"/>
            <w:r>
              <w:rPr>
                <w:color w:val="000000" w:themeColor="text1"/>
                <w:lang w:val="en-US"/>
              </w:rPr>
              <w:t xml:space="preserve"> Data Type and in the existing clause 5.4.3.3.3 </w:t>
            </w:r>
            <w:proofErr w:type="spellStart"/>
            <w:r>
              <w:rPr>
                <w:color w:val="000000" w:themeColor="text1"/>
                <w:lang w:val="en-US"/>
              </w:rPr>
              <w:t>TrafficinfluSubPatch</w:t>
            </w:r>
            <w:proofErr w:type="spellEnd"/>
            <w:r>
              <w:rPr>
                <w:color w:val="000000" w:themeColor="text1"/>
                <w:lang w:val="en-US"/>
              </w:rPr>
              <w:t xml:space="preserve"> Data Type</w:t>
            </w:r>
            <w:r>
              <w:rPr>
                <w:color w:val="000000" w:themeColor="text1"/>
                <w:sz w:val="18"/>
                <w:szCs w:val="18"/>
                <w:lang w:val="en-US"/>
              </w:rPr>
              <w:t xml:space="preserve">. </w:t>
            </w:r>
          </w:p>
        </w:tc>
      </w:tr>
      <w:tr w:rsidR="00DA1D0A" w:rsidRPr="00286A49" w14:paraId="70DBB040" w14:textId="77777777">
        <w:tc>
          <w:tcPr>
            <w:tcW w:w="2693" w:type="dxa"/>
            <w:gridSpan w:val="2"/>
            <w:tcBorders>
              <w:left w:val="single" w:sz="4" w:space="0" w:color="000000" w:themeColor="text1"/>
            </w:tcBorders>
            <w:tcMar>
              <w:top w:w="0" w:type="dxa"/>
              <w:left w:w="42" w:type="dxa"/>
              <w:bottom w:w="0" w:type="dxa"/>
              <w:right w:w="42" w:type="dxa"/>
            </w:tcMar>
          </w:tcPr>
          <w:p w14:paraId="70DBB03E" w14:textId="77777777" w:rsidR="00DA1D0A" w:rsidRDefault="00DA1D0A">
            <w:pPr>
              <w:pStyle w:val="CRCoverPage"/>
              <w:spacing w:after="0"/>
              <w:rPr>
                <w:b/>
                <w:i/>
                <w:sz w:val="8"/>
                <w:szCs w:val="8"/>
              </w:rPr>
            </w:pPr>
          </w:p>
        </w:tc>
        <w:tc>
          <w:tcPr>
            <w:tcW w:w="6947" w:type="dxa"/>
            <w:gridSpan w:val="9"/>
            <w:tcBorders>
              <w:right w:val="single" w:sz="4" w:space="0" w:color="000000" w:themeColor="text1"/>
            </w:tcBorders>
            <w:tcMar>
              <w:top w:w="0" w:type="dxa"/>
              <w:left w:w="42" w:type="dxa"/>
              <w:bottom w:w="0" w:type="dxa"/>
              <w:right w:w="42" w:type="dxa"/>
            </w:tcMar>
          </w:tcPr>
          <w:p w14:paraId="70DBB03F" w14:textId="77777777" w:rsidR="00DA1D0A" w:rsidRDefault="00DA1D0A">
            <w:pPr>
              <w:pStyle w:val="CRCoverPage"/>
              <w:spacing w:after="0"/>
              <w:rPr>
                <w:sz w:val="8"/>
                <w:szCs w:val="8"/>
              </w:rPr>
            </w:pPr>
          </w:p>
        </w:tc>
      </w:tr>
      <w:tr w:rsidR="00DA1D0A" w:rsidRPr="00286A49" w14:paraId="70DBB043" w14:textId="77777777">
        <w:tc>
          <w:tcPr>
            <w:tcW w:w="2693" w:type="dxa"/>
            <w:gridSpan w:val="2"/>
            <w:tcBorders>
              <w:left w:val="single" w:sz="4" w:space="0" w:color="000000" w:themeColor="text1"/>
              <w:bottom w:val="single" w:sz="4" w:space="0" w:color="000000" w:themeColor="text1"/>
            </w:tcBorders>
            <w:tcMar>
              <w:top w:w="0" w:type="dxa"/>
              <w:left w:w="42" w:type="dxa"/>
              <w:bottom w:w="0" w:type="dxa"/>
              <w:right w:w="42" w:type="dxa"/>
            </w:tcMar>
          </w:tcPr>
          <w:p w14:paraId="70DBB041" w14:textId="77777777" w:rsidR="00DA1D0A" w:rsidRDefault="00125264">
            <w:pPr>
              <w:pStyle w:val="CRCoverPage"/>
              <w:tabs>
                <w:tab w:val="right" w:pos="2184"/>
              </w:tabs>
              <w:spacing w:after="0"/>
              <w:rPr>
                <w:b/>
                <w:i/>
              </w:rPr>
            </w:pPr>
            <w:r>
              <w:rPr>
                <w:b/>
                <w:i/>
              </w:rPr>
              <w:t>Consequences if not approved:</w:t>
            </w:r>
          </w:p>
        </w:tc>
        <w:tc>
          <w:tcPr>
            <w:tcW w:w="6947" w:type="dxa"/>
            <w:gridSpan w:val="9"/>
            <w:tcBorders>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42" w14:textId="77777777" w:rsidR="00DA1D0A" w:rsidRDefault="00125264">
            <w:pPr>
              <w:pStyle w:val="CRCoverPage"/>
              <w:spacing w:after="0"/>
            </w:pPr>
            <w:r>
              <w:rPr>
                <w:lang w:val="en-US" w:eastAsia="zh-CN"/>
              </w:rPr>
              <w:t xml:space="preserve">If not approved, the </w:t>
            </w:r>
            <w:proofErr w:type="spellStart"/>
            <w:r>
              <w:rPr>
                <w:lang w:val="en-US" w:eastAsia="zh-CN"/>
              </w:rPr>
              <w:t>MultiTrafficInflu</w:t>
            </w:r>
            <w:proofErr w:type="spellEnd"/>
            <w:r>
              <w:rPr>
                <w:lang w:val="en-US" w:eastAsia="zh-CN"/>
              </w:rPr>
              <w:t xml:space="preserve"> feature will not be supported for future PDU Session(s).</w:t>
            </w:r>
          </w:p>
        </w:tc>
      </w:tr>
      <w:tr w:rsidR="00DA1D0A" w:rsidRPr="00286A49" w14:paraId="70DBB046" w14:textId="77777777">
        <w:tc>
          <w:tcPr>
            <w:tcW w:w="2693" w:type="dxa"/>
            <w:gridSpan w:val="2"/>
            <w:tcMar>
              <w:top w:w="0" w:type="dxa"/>
              <w:left w:w="42" w:type="dxa"/>
              <w:bottom w:w="0" w:type="dxa"/>
              <w:right w:w="42" w:type="dxa"/>
            </w:tcMar>
          </w:tcPr>
          <w:p w14:paraId="70DBB044" w14:textId="77777777" w:rsidR="00DA1D0A" w:rsidRDefault="00DA1D0A">
            <w:pPr>
              <w:pStyle w:val="CRCoverPage"/>
              <w:spacing w:after="0"/>
              <w:rPr>
                <w:b/>
                <w:i/>
                <w:sz w:val="8"/>
                <w:szCs w:val="8"/>
              </w:rPr>
            </w:pPr>
          </w:p>
        </w:tc>
        <w:tc>
          <w:tcPr>
            <w:tcW w:w="6947" w:type="dxa"/>
            <w:gridSpan w:val="9"/>
            <w:tcMar>
              <w:top w:w="0" w:type="dxa"/>
              <w:left w:w="42" w:type="dxa"/>
              <w:bottom w:w="0" w:type="dxa"/>
              <w:right w:w="42" w:type="dxa"/>
            </w:tcMar>
          </w:tcPr>
          <w:p w14:paraId="70DBB045" w14:textId="77777777" w:rsidR="00DA1D0A" w:rsidRDefault="00DA1D0A">
            <w:pPr>
              <w:pStyle w:val="CRCoverPage"/>
              <w:spacing w:after="0"/>
              <w:rPr>
                <w:sz w:val="8"/>
                <w:szCs w:val="8"/>
              </w:rPr>
            </w:pPr>
          </w:p>
        </w:tc>
      </w:tr>
      <w:tr w:rsidR="00DA1D0A" w14:paraId="70DBB049" w14:textId="77777777">
        <w:tc>
          <w:tcPr>
            <w:tcW w:w="2693" w:type="dxa"/>
            <w:gridSpan w:val="2"/>
            <w:tcBorders>
              <w:top w:val="single" w:sz="4" w:space="0" w:color="000000" w:themeColor="text1"/>
              <w:left w:val="single" w:sz="4" w:space="0" w:color="000000" w:themeColor="text1"/>
            </w:tcBorders>
            <w:tcMar>
              <w:top w:w="0" w:type="dxa"/>
              <w:left w:w="42" w:type="dxa"/>
              <w:bottom w:w="0" w:type="dxa"/>
              <w:right w:w="42" w:type="dxa"/>
            </w:tcMar>
          </w:tcPr>
          <w:p w14:paraId="70DBB047" w14:textId="77777777" w:rsidR="00DA1D0A" w:rsidRDefault="00125264">
            <w:pPr>
              <w:pStyle w:val="CRCoverPage"/>
              <w:tabs>
                <w:tab w:val="right" w:pos="2184"/>
              </w:tabs>
              <w:spacing w:after="0"/>
              <w:rPr>
                <w:b/>
                <w:i/>
              </w:rPr>
            </w:pPr>
            <w:r>
              <w:rPr>
                <w:b/>
                <w:i/>
              </w:rPr>
              <w:t>Clauses affected:</w:t>
            </w:r>
          </w:p>
        </w:tc>
        <w:tc>
          <w:tcPr>
            <w:tcW w:w="6947" w:type="dxa"/>
            <w:gridSpan w:val="9"/>
            <w:tcBorders>
              <w:top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48" w14:textId="77777777" w:rsidR="00DA1D0A" w:rsidRDefault="00125264">
            <w:pPr>
              <w:pStyle w:val="CRCoverPage"/>
              <w:spacing w:after="0"/>
              <w:rPr>
                <w:lang w:val="en"/>
              </w:rPr>
            </w:pPr>
            <w:r>
              <w:t>5.4.3.3.2</w:t>
            </w:r>
            <w:r>
              <w:rPr>
                <w:lang w:val="en"/>
              </w:rPr>
              <w:t>,</w:t>
            </w:r>
            <w:r>
              <w:rPr>
                <w:color w:val="000000" w:themeColor="text1"/>
                <w:lang w:val="en"/>
              </w:rPr>
              <w:t xml:space="preserve"> </w:t>
            </w:r>
            <w:r>
              <w:rPr>
                <w:color w:val="000000" w:themeColor="text1"/>
                <w:lang w:val="en-US"/>
              </w:rPr>
              <w:t>5.4.3.3.3</w:t>
            </w:r>
            <w:r>
              <w:rPr>
                <w:color w:val="000000" w:themeColor="text1"/>
                <w:lang w:val="en"/>
              </w:rPr>
              <w:t>, 5.4.4</w:t>
            </w:r>
          </w:p>
        </w:tc>
      </w:tr>
      <w:tr w:rsidR="00DA1D0A" w14:paraId="70DBB04C" w14:textId="77777777">
        <w:tc>
          <w:tcPr>
            <w:tcW w:w="2693" w:type="dxa"/>
            <w:gridSpan w:val="2"/>
            <w:tcBorders>
              <w:left w:val="single" w:sz="4" w:space="0" w:color="000000" w:themeColor="text1"/>
            </w:tcBorders>
            <w:tcMar>
              <w:top w:w="0" w:type="dxa"/>
              <w:left w:w="42" w:type="dxa"/>
              <w:bottom w:w="0" w:type="dxa"/>
              <w:right w:w="42" w:type="dxa"/>
            </w:tcMar>
          </w:tcPr>
          <w:p w14:paraId="70DBB04A" w14:textId="77777777" w:rsidR="00DA1D0A" w:rsidRDefault="00DA1D0A">
            <w:pPr>
              <w:pStyle w:val="CRCoverPage"/>
              <w:spacing w:after="0"/>
              <w:rPr>
                <w:b/>
                <w:i/>
                <w:sz w:val="8"/>
                <w:szCs w:val="8"/>
              </w:rPr>
            </w:pPr>
          </w:p>
        </w:tc>
        <w:tc>
          <w:tcPr>
            <w:tcW w:w="6947" w:type="dxa"/>
            <w:gridSpan w:val="9"/>
            <w:tcBorders>
              <w:right w:val="single" w:sz="4" w:space="0" w:color="000000" w:themeColor="text1"/>
            </w:tcBorders>
            <w:tcMar>
              <w:top w:w="0" w:type="dxa"/>
              <w:left w:w="42" w:type="dxa"/>
              <w:bottom w:w="0" w:type="dxa"/>
              <w:right w:w="42" w:type="dxa"/>
            </w:tcMar>
          </w:tcPr>
          <w:p w14:paraId="70DBB04B" w14:textId="77777777" w:rsidR="00DA1D0A" w:rsidRDefault="00DA1D0A">
            <w:pPr>
              <w:pStyle w:val="CRCoverPage"/>
              <w:spacing w:after="0"/>
              <w:rPr>
                <w:sz w:val="8"/>
                <w:szCs w:val="8"/>
              </w:rPr>
            </w:pPr>
          </w:p>
        </w:tc>
      </w:tr>
      <w:tr w:rsidR="00DA1D0A" w14:paraId="70DBB052" w14:textId="77777777">
        <w:tc>
          <w:tcPr>
            <w:tcW w:w="2693" w:type="dxa"/>
            <w:gridSpan w:val="2"/>
            <w:tcBorders>
              <w:left w:val="single" w:sz="4" w:space="0" w:color="000000" w:themeColor="text1"/>
            </w:tcBorders>
            <w:tcMar>
              <w:top w:w="0" w:type="dxa"/>
              <w:left w:w="42" w:type="dxa"/>
              <w:bottom w:w="0" w:type="dxa"/>
              <w:right w:w="42" w:type="dxa"/>
            </w:tcMar>
          </w:tcPr>
          <w:p w14:paraId="70DBB04D" w14:textId="77777777" w:rsidR="00DA1D0A" w:rsidRDefault="00DA1D0A">
            <w:pPr>
              <w:pStyle w:val="CRCoverPage"/>
              <w:tabs>
                <w:tab w:val="right" w:pos="2184"/>
              </w:tabs>
              <w:spacing w:after="0"/>
              <w:rPr>
                <w:b/>
                <w:i/>
              </w:rPr>
            </w:pPr>
          </w:p>
        </w:tc>
        <w:tc>
          <w:tcPr>
            <w:tcW w:w="284" w:type="dxa"/>
            <w:tcBorders>
              <w:top w:val="single" w:sz="4" w:space="0" w:color="000000" w:themeColor="text1"/>
              <w:left w:val="single" w:sz="4" w:space="0" w:color="000000" w:themeColor="text1"/>
              <w:bottom w:val="single" w:sz="4" w:space="0" w:color="000000" w:themeColor="text1"/>
            </w:tcBorders>
            <w:tcMar>
              <w:top w:w="0" w:type="dxa"/>
              <w:left w:w="42" w:type="dxa"/>
              <w:bottom w:w="0" w:type="dxa"/>
              <w:right w:w="42" w:type="dxa"/>
            </w:tcMar>
          </w:tcPr>
          <w:p w14:paraId="70DBB04E" w14:textId="77777777" w:rsidR="00DA1D0A" w:rsidRDefault="00125264">
            <w:pPr>
              <w:pStyle w:val="CRCoverPage"/>
              <w:spacing w:after="0"/>
              <w:jc w:val="center"/>
              <w:rPr>
                <w:b/>
                <w:caps/>
              </w:rPr>
            </w:pPr>
            <w:r>
              <w:rPr>
                <w:b/>
                <w:caps/>
              </w:rPr>
              <w:t>Y</w:t>
            </w: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2" w:type="dxa"/>
              <w:bottom w:w="0" w:type="dxa"/>
              <w:right w:w="42" w:type="dxa"/>
            </w:tcMar>
          </w:tcPr>
          <w:p w14:paraId="70DBB04F" w14:textId="77777777" w:rsidR="00DA1D0A" w:rsidRDefault="00125264">
            <w:pPr>
              <w:pStyle w:val="CRCoverPage"/>
              <w:spacing w:after="0"/>
              <w:jc w:val="center"/>
              <w:rPr>
                <w:b/>
                <w:caps/>
              </w:rPr>
            </w:pPr>
            <w:r>
              <w:rPr>
                <w:b/>
                <w:caps/>
              </w:rPr>
              <w:t>N</w:t>
            </w:r>
          </w:p>
        </w:tc>
        <w:tc>
          <w:tcPr>
            <w:tcW w:w="2977" w:type="dxa"/>
            <w:gridSpan w:val="4"/>
            <w:tcMar>
              <w:top w:w="0" w:type="dxa"/>
              <w:left w:w="42" w:type="dxa"/>
              <w:bottom w:w="0" w:type="dxa"/>
              <w:right w:w="42" w:type="dxa"/>
            </w:tcMar>
          </w:tcPr>
          <w:p w14:paraId="70DBB050" w14:textId="77777777" w:rsidR="00DA1D0A" w:rsidRDefault="00DA1D0A">
            <w:pPr>
              <w:pStyle w:val="CRCoverPage"/>
              <w:tabs>
                <w:tab w:val="right" w:pos="2893"/>
              </w:tabs>
              <w:spacing w:after="0"/>
            </w:pPr>
          </w:p>
        </w:tc>
        <w:tc>
          <w:tcPr>
            <w:tcW w:w="3401" w:type="dxa"/>
            <w:gridSpan w:val="3"/>
            <w:tcBorders>
              <w:right w:val="single" w:sz="4" w:space="0" w:color="000000" w:themeColor="text1"/>
            </w:tcBorders>
            <w:shd w:val="clear" w:color="auto" w:fill="auto"/>
            <w:tcMar>
              <w:top w:w="0" w:type="dxa"/>
              <w:left w:w="42" w:type="dxa"/>
              <w:bottom w:w="0" w:type="dxa"/>
              <w:right w:w="42" w:type="dxa"/>
            </w:tcMar>
          </w:tcPr>
          <w:p w14:paraId="70DBB051" w14:textId="77777777" w:rsidR="00DA1D0A" w:rsidRDefault="00DA1D0A">
            <w:pPr>
              <w:pStyle w:val="CRCoverPage"/>
              <w:spacing w:after="0"/>
              <w:ind w:left="99"/>
            </w:pPr>
          </w:p>
        </w:tc>
      </w:tr>
      <w:tr w:rsidR="00DA1D0A" w14:paraId="70DBB058" w14:textId="77777777">
        <w:tc>
          <w:tcPr>
            <w:tcW w:w="2693" w:type="dxa"/>
            <w:gridSpan w:val="2"/>
            <w:tcBorders>
              <w:left w:val="single" w:sz="4" w:space="0" w:color="000000" w:themeColor="text1"/>
            </w:tcBorders>
            <w:tcMar>
              <w:top w:w="0" w:type="dxa"/>
              <w:left w:w="42" w:type="dxa"/>
              <w:bottom w:w="0" w:type="dxa"/>
              <w:right w:w="42" w:type="dxa"/>
            </w:tcMar>
          </w:tcPr>
          <w:p w14:paraId="70DBB053" w14:textId="77777777" w:rsidR="00DA1D0A" w:rsidRDefault="00125264">
            <w:pPr>
              <w:pStyle w:val="CRCoverPage"/>
              <w:tabs>
                <w:tab w:val="right" w:pos="2184"/>
              </w:tabs>
              <w:spacing w:after="0"/>
              <w:rPr>
                <w:b/>
                <w:i/>
              </w:rPr>
            </w:pPr>
            <w:r>
              <w:rPr>
                <w:b/>
                <w:i/>
              </w:rPr>
              <w:t>Other specs</w:t>
            </w:r>
          </w:p>
        </w:tc>
        <w:tc>
          <w:tcPr>
            <w:tcW w:w="284" w:type="dxa"/>
            <w:tcBorders>
              <w:top w:val="single" w:sz="4" w:space="0" w:color="000000" w:themeColor="text1"/>
              <w:left w:val="single" w:sz="4" w:space="0" w:color="000000" w:themeColor="text1"/>
              <w:bottom w:val="single" w:sz="4" w:space="0" w:color="000000" w:themeColor="text1"/>
            </w:tcBorders>
            <w:shd w:val="clear" w:color="auto" w:fill="FFFFBF"/>
            <w:tcMar>
              <w:top w:w="0" w:type="dxa"/>
              <w:left w:w="42" w:type="dxa"/>
              <w:bottom w:w="0" w:type="dxa"/>
              <w:right w:w="42" w:type="dxa"/>
            </w:tcMar>
          </w:tcPr>
          <w:p w14:paraId="70DBB054" w14:textId="51F63E16" w:rsidR="00DA1D0A" w:rsidRDefault="00DA1D0A">
            <w:pPr>
              <w:pStyle w:val="CRCoverPage"/>
              <w:spacing w:after="0"/>
              <w:jc w:val="center"/>
              <w:rPr>
                <w:b/>
                <w:caps/>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55" w14:textId="6EB8BF4F" w:rsidR="00DA1D0A" w:rsidRDefault="00E70EF8">
            <w:pPr>
              <w:pStyle w:val="CRCoverPage"/>
              <w:spacing w:after="0"/>
              <w:jc w:val="center"/>
              <w:rPr>
                <w:b/>
                <w:caps/>
              </w:rPr>
            </w:pPr>
            <w:r>
              <w:rPr>
                <w:b/>
                <w:caps/>
              </w:rPr>
              <w:t>X</w:t>
            </w:r>
          </w:p>
        </w:tc>
        <w:tc>
          <w:tcPr>
            <w:tcW w:w="2977" w:type="dxa"/>
            <w:gridSpan w:val="4"/>
            <w:tcMar>
              <w:top w:w="0" w:type="dxa"/>
              <w:left w:w="42" w:type="dxa"/>
              <w:bottom w:w="0" w:type="dxa"/>
              <w:right w:w="42" w:type="dxa"/>
            </w:tcMar>
          </w:tcPr>
          <w:p w14:paraId="70DBB056" w14:textId="77777777" w:rsidR="00DA1D0A" w:rsidRDefault="00125264">
            <w:pPr>
              <w:pStyle w:val="CRCoverPage"/>
              <w:tabs>
                <w:tab w:val="right" w:pos="2893"/>
              </w:tabs>
              <w:spacing w:after="0"/>
            </w:pPr>
            <w:r>
              <w:t xml:space="preserve"> Other core specifications</w:t>
            </w:r>
            <w:r>
              <w:tab/>
            </w:r>
          </w:p>
        </w:tc>
        <w:tc>
          <w:tcPr>
            <w:tcW w:w="3401" w:type="dxa"/>
            <w:gridSpan w:val="3"/>
            <w:tcBorders>
              <w:right w:val="single" w:sz="4" w:space="0" w:color="000000" w:themeColor="text1"/>
            </w:tcBorders>
            <w:shd w:val="clear" w:color="auto" w:fill="FFFFB2"/>
            <w:tcMar>
              <w:top w:w="0" w:type="dxa"/>
              <w:left w:w="42" w:type="dxa"/>
              <w:bottom w:w="0" w:type="dxa"/>
              <w:right w:w="42" w:type="dxa"/>
            </w:tcMar>
          </w:tcPr>
          <w:p w14:paraId="70DBB057" w14:textId="4742DA76" w:rsidR="00DA1D0A" w:rsidRDefault="00E70EF8">
            <w:pPr>
              <w:pStyle w:val="CRCoverPage"/>
              <w:spacing w:after="0"/>
              <w:ind w:left="99"/>
            </w:pPr>
            <w:r>
              <w:t>TS/TR ... CR ...</w:t>
            </w:r>
          </w:p>
        </w:tc>
      </w:tr>
      <w:tr w:rsidR="00DA1D0A" w14:paraId="70DBB05E" w14:textId="77777777">
        <w:tc>
          <w:tcPr>
            <w:tcW w:w="2693" w:type="dxa"/>
            <w:gridSpan w:val="2"/>
            <w:tcBorders>
              <w:left w:val="single" w:sz="4" w:space="0" w:color="000000" w:themeColor="text1"/>
            </w:tcBorders>
            <w:tcMar>
              <w:top w:w="0" w:type="dxa"/>
              <w:left w:w="42" w:type="dxa"/>
              <w:bottom w:w="0" w:type="dxa"/>
              <w:right w:w="42" w:type="dxa"/>
            </w:tcMar>
          </w:tcPr>
          <w:p w14:paraId="70DBB059" w14:textId="77777777" w:rsidR="00DA1D0A" w:rsidRDefault="00125264">
            <w:pPr>
              <w:pStyle w:val="CRCoverPage"/>
              <w:spacing w:after="0"/>
              <w:rPr>
                <w:b/>
                <w:i/>
              </w:rPr>
            </w:pPr>
            <w:r>
              <w:rPr>
                <w:b/>
                <w:i/>
              </w:rPr>
              <w:t>affected:</w:t>
            </w:r>
          </w:p>
        </w:tc>
        <w:tc>
          <w:tcPr>
            <w:tcW w:w="284" w:type="dxa"/>
            <w:tcBorders>
              <w:top w:val="single" w:sz="4" w:space="0" w:color="000000" w:themeColor="text1"/>
              <w:left w:val="single" w:sz="4" w:space="0" w:color="000000" w:themeColor="text1"/>
              <w:bottom w:val="single" w:sz="4" w:space="0" w:color="000000" w:themeColor="text1"/>
            </w:tcBorders>
            <w:shd w:val="clear" w:color="auto" w:fill="FFFFBF"/>
            <w:tcMar>
              <w:top w:w="0" w:type="dxa"/>
              <w:left w:w="42" w:type="dxa"/>
              <w:bottom w:w="0" w:type="dxa"/>
              <w:right w:w="42" w:type="dxa"/>
            </w:tcMar>
          </w:tcPr>
          <w:p w14:paraId="70DBB05A" w14:textId="77777777" w:rsidR="00DA1D0A" w:rsidRDefault="00DA1D0A">
            <w:pPr>
              <w:pStyle w:val="CRCoverPage"/>
              <w:spacing w:after="0"/>
              <w:jc w:val="center"/>
              <w:rPr>
                <w:b/>
                <w:caps/>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5B" w14:textId="77777777" w:rsidR="00DA1D0A" w:rsidRDefault="00125264">
            <w:pPr>
              <w:pStyle w:val="CRCoverPage"/>
              <w:spacing w:after="0"/>
              <w:jc w:val="center"/>
              <w:rPr>
                <w:b/>
                <w:caps/>
              </w:rPr>
            </w:pPr>
            <w:r>
              <w:rPr>
                <w:b/>
                <w:caps/>
              </w:rPr>
              <w:t>x</w:t>
            </w:r>
          </w:p>
        </w:tc>
        <w:tc>
          <w:tcPr>
            <w:tcW w:w="2977" w:type="dxa"/>
            <w:gridSpan w:val="4"/>
            <w:tcMar>
              <w:top w:w="0" w:type="dxa"/>
              <w:left w:w="42" w:type="dxa"/>
              <w:bottom w:w="0" w:type="dxa"/>
              <w:right w:w="42" w:type="dxa"/>
            </w:tcMar>
          </w:tcPr>
          <w:p w14:paraId="70DBB05C" w14:textId="77777777" w:rsidR="00DA1D0A" w:rsidRDefault="00125264">
            <w:pPr>
              <w:pStyle w:val="CRCoverPage"/>
              <w:spacing w:after="0"/>
            </w:pPr>
            <w:r>
              <w:t xml:space="preserve"> Test specifications</w:t>
            </w:r>
          </w:p>
        </w:tc>
        <w:tc>
          <w:tcPr>
            <w:tcW w:w="3401" w:type="dxa"/>
            <w:gridSpan w:val="3"/>
            <w:tcBorders>
              <w:right w:val="single" w:sz="4" w:space="0" w:color="000000" w:themeColor="text1"/>
            </w:tcBorders>
            <w:shd w:val="clear" w:color="auto" w:fill="FFFFB2"/>
            <w:tcMar>
              <w:top w:w="0" w:type="dxa"/>
              <w:left w:w="42" w:type="dxa"/>
              <w:bottom w:w="0" w:type="dxa"/>
              <w:right w:w="42" w:type="dxa"/>
            </w:tcMar>
          </w:tcPr>
          <w:p w14:paraId="70DBB05D" w14:textId="77777777" w:rsidR="00DA1D0A" w:rsidRDefault="00125264">
            <w:pPr>
              <w:pStyle w:val="CRCoverPage"/>
              <w:spacing w:after="0"/>
              <w:ind w:left="99"/>
            </w:pPr>
            <w:r>
              <w:t>TS/TR ... CR ...</w:t>
            </w:r>
          </w:p>
        </w:tc>
      </w:tr>
      <w:tr w:rsidR="00DA1D0A" w14:paraId="70DBB064" w14:textId="77777777">
        <w:tc>
          <w:tcPr>
            <w:tcW w:w="2693" w:type="dxa"/>
            <w:gridSpan w:val="2"/>
            <w:tcBorders>
              <w:left w:val="single" w:sz="4" w:space="0" w:color="000000" w:themeColor="text1"/>
            </w:tcBorders>
            <w:tcMar>
              <w:top w:w="0" w:type="dxa"/>
              <w:left w:w="42" w:type="dxa"/>
              <w:bottom w:w="0" w:type="dxa"/>
              <w:right w:w="42" w:type="dxa"/>
            </w:tcMar>
          </w:tcPr>
          <w:p w14:paraId="70DBB05F" w14:textId="77777777" w:rsidR="00DA1D0A" w:rsidRDefault="00125264">
            <w:pPr>
              <w:pStyle w:val="CRCoverPage"/>
              <w:spacing w:after="0"/>
              <w:rPr>
                <w:b/>
                <w:i/>
              </w:rPr>
            </w:pPr>
            <w:r>
              <w:rPr>
                <w:b/>
                <w:i/>
              </w:rPr>
              <w:t>(show related CRs)</w:t>
            </w:r>
          </w:p>
        </w:tc>
        <w:tc>
          <w:tcPr>
            <w:tcW w:w="284" w:type="dxa"/>
            <w:tcBorders>
              <w:top w:val="single" w:sz="4" w:space="0" w:color="000000" w:themeColor="text1"/>
              <w:left w:val="single" w:sz="4" w:space="0" w:color="000000" w:themeColor="text1"/>
              <w:bottom w:val="single" w:sz="4" w:space="0" w:color="000000" w:themeColor="text1"/>
            </w:tcBorders>
            <w:shd w:val="clear" w:color="auto" w:fill="FFFFBF"/>
            <w:tcMar>
              <w:top w:w="0" w:type="dxa"/>
              <w:left w:w="42" w:type="dxa"/>
              <w:bottom w:w="0" w:type="dxa"/>
              <w:right w:w="42" w:type="dxa"/>
            </w:tcMar>
          </w:tcPr>
          <w:p w14:paraId="70DBB060" w14:textId="77777777" w:rsidR="00DA1D0A" w:rsidRDefault="00DA1D0A">
            <w:pPr>
              <w:pStyle w:val="CRCoverPage"/>
              <w:spacing w:after="0"/>
              <w:jc w:val="center"/>
              <w:rPr>
                <w:b/>
                <w:caps/>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61" w14:textId="77777777" w:rsidR="00DA1D0A" w:rsidRDefault="00125264">
            <w:pPr>
              <w:pStyle w:val="CRCoverPage"/>
              <w:spacing w:after="0"/>
              <w:jc w:val="center"/>
              <w:rPr>
                <w:b/>
                <w:caps/>
              </w:rPr>
            </w:pPr>
            <w:r>
              <w:rPr>
                <w:b/>
                <w:caps/>
              </w:rPr>
              <w:t>x</w:t>
            </w:r>
          </w:p>
        </w:tc>
        <w:tc>
          <w:tcPr>
            <w:tcW w:w="2977" w:type="dxa"/>
            <w:gridSpan w:val="4"/>
            <w:tcMar>
              <w:top w:w="0" w:type="dxa"/>
              <w:left w:w="42" w:type="dxa"/>
              <w:bottom w:w="0" w:type="dxa"/>
              <w:right w:w="42" w:type="dxa"/>
            </w:tcMar>
          </w:tcPr>
          <w:p w14:paraId="70DBB062" w14:textId="77777777" w:rsidR="00DA1D0A" w:rsidRDefault="00125264">
            <w:pPr>
              <w:pStyle w:val="CRCoverPage"/>
              <w:spacing w:after="0"/>
            </w:pPr>
            <w:r>
              <w:t xml:space="preserve"> O&amp;M Specifications</w:t>
            </w:r>
          </w:p>
        </w:tc>
        <w:tc>
          <w:tcPr>
            <w:tcW w:w="3401" w:type="dxa"/>
            <w:gridSpan w:val="3"/>
            <w:tcBorders>
              <w:right w:val="single" w:sz="4" w:space="0" w:color="000000" w:themeColor="text1"/>
            </w:tcBorders>
            <w:shd w:val="clear" w:color="auto" w:fill="FFFFB2"/>
            <w:tcMar>
              <w:top w:w="0" w:type="dxa"/>
              <w:left w:w="42" w:type="dxa"/>
              <w:bottom w:w="0" w:type="dxa"/>
              <w:right w:w="42" w:type="dxa"/>
            </w:tcMar>
          </w:tcPr>
          <w:p w14:paraId="70DBB063" w14:textId="77777777" w:rsidR="00DA1D0A" w:rsidRDefault="00125264">
            <w:pPr>
              <w:pStyle w:val="CRCoverPage"/>
              <w:spacing w:after="0"/>
              <w:ind w:left="99"/>
            </w:pPr>
            <w:r>
              <w:t>TS/TR ... CR ...</w:t>
            </w:r>
          </w:p>
        </w:tc>
      </w:tr>
      <w:tr w:rsidR="00DA1D0A" w14:paraId="70DBB067" w14:textId="77777777">
        <w:tc>
          <w:tcPr>
            <w:tcW w:w="2693" w:type="dxa"/>
            <w:gridSpan w:val="2"/>
            <w:tcBorders>
              <w:left w:val="single" w:sz="4" w:space="0" w:color="000000" w:themeColor="text1"/>
            </w:tcBorders>
            <w:tcMar>
              <w:top w:w="0" w:type="dxa"/>
              <w:left w:w="42" w:type="dxa"/>
              <w:bottom w:w="0" w:type="dxa"/>
              <w:right w:w="42" w:type="dxa"/>
            </w:tcMar>
          </w:tcPr>
          <w:p w14:paraId="70DBB065" w14:textId="77777777" w:rsidR="00DA1D0A" w:rsidRDefault="00DA1D0A">
            <w:pPr>
              <w:pStyle w:val="CRCoverPage"/>
              <w:spacing w:after="0"/>
              <w:rPr>
                <w:b/>
                <w:i/>
              </w:rPr>
            </w:pPr>
          </w:p>
        </w:tc>
        <w:tc>
          <w:tcPr>
            <w:tcW w:w="6947" w:type="dxa"/>
            <w:gridSpan w:val="9"/>
            <w:tcBorders>
              <w:right w:val="single" w:sz="4" w:space="0" w:color="000000" w:themeColor="text1"/>
            </w:tcBorders>
            <w:tcMar>
              <w:top w:w="0" w:type="dxa"/>
              <w:left w:w="42" w:type="dxa"/>
              <w:bottom w:w="0" w:type="dxa"/>
              <w:right w:w="42" w:type="dxa"/>
            </w:tcMar>
          </w:tcPr>
          <w:p w14:paraId="70DBB066" w14:textId="77777777" w:rsidR="00DA1D0A" w:rsidRDefault="00DA1D0A">
            <w:pPr>
              <w:pStyle w:val="CRCoverPage"/>
              <w:spacing w:after="0"/>
            </w:pPr>
          </w:p>
        </w:tc>
      </w:tr>
      <w:tr w:rsidR="00DA1D0A" w:rsidRPr="00286A49" w14:paraId="70DBB06A" w14:textId="77777777">
        <w:tc>
          <w:tcPr>
            <w:tcW w:w="2693" w:type="dxa"/>
            <w:gridSpan w:val="2"/>
            <w:tcBorders>
              <w:left w:val="single" w:sz="4" w:space="0" w:color="000000" w:themeColor="text1"/>
              <w:bottom w:val="single" w:sz="4" w:space="0" w:color="000000" w:themeColor="text1"/>
            </w:tcBorders>
            <w:tcMar>
              <w:top w:w="0" w:type="dxa"/>
              <w:left w:w="42" w:type="dxa"/>
              <w:bottom w:w="0" w:type="dxa"/>
              <w:right w:w="42" w:type="dxa"/>
            </w:tcMar>
          </w:tcPr>
          <w:p w14:paraId="70DBB068" w14:textId="77777777" w:rsidR="00DA1D0A" w:rsidRDefault="00125264">
            <w:pPr>
              <w:pStyle w:val="CRCoverPage"/>
              <w:tabs>
                <w:tab w:val="right" w:pos="2184"/>
              </w:tabs>
              <w:spacing w:after="0"/>
              <w:rPr>
                <w:b/>
                <w:i/>
              </w:rPr>
            </w:pPr>
            <w:r>
              <w:rPr>
                <w:b/>
                <w:i/>
              </w:rPr>
              <w:t>Other comments:</w:t>
            </w:r>
          </w:p>
        </w:tc>
        <w:tc>
          <w:tcPr>
            <w:tcW w:w="6947" w:type="dxa"/>
            <w:gridSpan w:val="9"/>
            <w:tcBorders>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69" w14:textId="484D6A6D" w:rsidR="00DA1D0A" w:rsidRDefault="00125264">
            <w:pPr>
              <w:pStyle w:val="CRCoverPage"/>
              <w:spacing w:after="0"/>
            </w:pPr>
            <w:r>
              <w:t xml:space="preserve">This CR does not impact any </w:t>
            </w:r>
            <w:proofErr w:type="spellStart"/>
            <w:r>
              <w:t>OpenAPI</w:t>
            </w:r>
            <w:proofErr w:type="spellEnd"/>
            <w:r>
              <w:t xml:space="preserve"> description.</w:t>
            </w:r>
            <w:r w:rsidR="00426207">
              <w:t xml:space="preserve"> This CR </w:t>
            </w:r>
            <w:r w:rsidR="00A47A97">
              <w:t>mus</w:t>
            </w:r>
            <w:r w:rsidR="00B03C1F">
              <w:t xml:space="preserve">t be </w:t>
            </w:r>
            <w:r w:rsidR="00426207">
              <w:t>considered along with the CR</w:t>
            </w:r>
            <w:r w:rsidR="00C8357B">
              <w:t>#</w:t>
            </w:r>
            <w:r w:rsidR="00836603" w:rsidRPr="00836603">
              <w:t>0527</w:t>
            </w:r>
            <w:r w:rsidR="00C8357B">
              <w:t>.</w:t>
            </w:r>
          </w:p>
        </w:tc>
      </w:tr>
      <w:tr w:rsidR="00DA1D0A" w:rsidRPr="00286A49" w14:paraId="70DBB06D" w14:textId="77777777">
        <w:tc>
          <w:tcPr>
            <w:tcW w:w="2693" w:type="dxa"/>
            <w:gridSpan w:val="2"/>
            <w:tcBorders>
              <w:top w:val="single" w:sz="4" w:space="0" w:color="000000" w:themeColor="text1"/>
              <w:bottom w:val="single" w:sz="4" w:space="0" w:color="000000" w:themeColor="text1"/>
            </w:tcBorders>
            <w:tcMar>
              <w:top w:w="0" w:type="dxa"/>
              <w:left w:w="42" w:type="dxa"/>
              <w:bottom w:w="0" w:type="dxa"/>
              <w:right w:w="42" w:type="dxa"/>
            </w:tcMar>
          </w:tcPr>
          <w:p w14:paraId="70DBB06B" w14:textId="77777777" w:rsidR="00DA1D0A" w:rsidRDefault="00DA1D0A">
            <w:pPr>
              <w:pStyle w:val="CRCoverPage"/>
              <w:tabs>
                <w:tab w:val="right" w:pos="2184"/>
              </w:tabs>
              <w:spacing w:after="0"/>
              <w:rPr>
                <w:b/>
                <w:i/>
                <w:sz w:val="8"/>
                <w:szCs w:val="8"/>
              </w:rPr>
            </w:pPr>
          </w:p>
        </w:tc>
        <w:tc>
          <w:tcPr>
            <w:tcW w:w="6947" w:type="dxa"/>
            <w:gridSpan w:val="9"/>
            <w:tcBorders>
              <w:top w:val="single" w:sz="4" w:space="0" w:color="000000" w:themeColor="text1"/>
              <w:bottom w:val="single" w:sz="4" w:space="0" w:color="000000" w:themeColor="text1"/>
            </w:tcBorders>
            <w:shd w:val="clear" w:color="auto" w:fill="FFFFFF" w:themeFill="background1"/>
            <w:tcMar>
              <w:top w:w="0" w:type="dxa"/>
              <w:left w:w="42" w:type="dxa"/>
              <w:bottom w:w="0" w:type="dxa"/>
              <w:right w:w="42" w:type="dxa"/>
            </w:tcMar>
          </w:tcPr>
          <w:p w14:paraId="70DBB06C" w14:textId="77777777" w:rsidR="00DA1D0A" w:rsidRDefault="00DA1D0A">
            <w:pPr>
              <w:pStyle w:val="CRCoverPage"/>
              <w:spacing w:after="0"/>
              <w:ind w:left="100"/>
              <w:rPr>
                <w:sz w:val="8"/>
                <w:szCs w:val="8"/>
              </w:rPr>
            </w:pPr>
          </w:p>
        </w:tc>
      </w:tr>
      <w:tr w:rsidR="00DA1D0A" w:rsidRPr="00286A49" w14:paraId="70DBB070" w14:textId="77777777">
        <w:tc>
          <w:tcPr>
            <w:tcW w:w="2693" w:type="dxa"/>
            <w:gridSpan w:val="2"/>
            <w:tcBorders>
              <w:top w:val="single" w:sz="4" w:space="0" w:color="000000" w:themeColor="text1"/>
              <w:left w:val="single" w:sz="4" w:space="0" w:color="000000" w:themeColor="text1"/>
              <w:bottom w:val="single" w:sz="4" w:space="0" w:color="000000" w:themeColor="text1"/>
            </w:tcBorders>
            <w:tcMar>
              <w:top w:w="0" w:type="dxa"/>
              <w:left w:w="42" w:type="dxa"/>
              <w:bottom w:w="0" w:type="dxa"/>
              <w:right w:w="42" w:type="dxa"/>
            </w:tcMar>
          </w:tcPr>
          <w:p w14:paraId="70DBB06E" w14:textId="77777777" w:rsidR="00DA1D0A" w:rsidRDefault="00125264">
            <w:pPr>
              <w:pStyle w:val="CRCoverPage"/>
              <w:tabs>
                <w:tab w:val="right" w:pos="2184"/>
              </w:tabs>
              <w:spacing w:after="0"/>
              <w:rPr>
                <w:b/>
                <w:i/>
              </w:rPr>
            </w:pPr>
            <w:r>
              <w:rPr>
                <w:b/>
                <w:i/>
              </w:rPr>
              <w:t>This CR's revision history:</w:t>
            </w:r>
          </w:p>
        </w:tc>
        <w:tc>
          <w:tcPr>
            <w:tcW w:w="6947" w:type="dxa"/>
            <w:gridSpan w:val="9"/>
            <w:tcBorders>
              <w:top w:val="single" w:sz="4" w:space="0" w:color="000000" w:themeColor="text1"/>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6F" w14:textId="65E694A4" w:rsidR="00DA1D0A" w:rsidRDefault="00CD577E">
            <w:pPr>
              <w:pStyle w:val="CRCoverPage"/>
              <w:spacing w:after="0"/>
              <w:ind w:left="100"/>
            </w:pPr>
            <w:r>
              <w:t>Resubmitting the CR based on LS(</w:t>
            </w:r>
            <w:r w:rsidR="00C40AE6">
              <w:t>S2-2410797</w:t>
            </w:r>
            <w:r>
              <w:t>)</w:t>
            </w:r>
          </w:p>
        </w:tc>
      </w:tr>
    </w:tbl>
    <w:p w14:paraId="70DBB071" w14:textId="77777777" w:rsidR="00DA1D0A" w:rsidRDefault="00DA1D0A">
      <w:pPr>
        <w:pStyle w:val="CRCoverPage"/>
        <w:spacing w:after="0"/>
        <w:rPr>
          <w:sz w:val="8"/>
          <w:szCs w:val="8"/>
        </w:rPr>
        <w:sectPr w:rsidR="00DA1D0A">
          <w:pgSz w:w="11906" w:h="16838"/>
          <w:pgMar w:top="1418" w:right="1134" w:bottom="1134" w:left="1134" w:header="720" w:footer="720" w:gutter="0"/>
          <w:cols w:space="720"/>
        </w:sectPr>
      </w:pPr>
    </w:p>
    <w:p w14:paraId="70DBB072" w14:textId="77777777" w:rsidR="00DA1D0A" w:rsidRDefault="00125264">
      <w:pPr>
        <w:pStyle w:val="Standard"/>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lastRenderedPageBreak/>
        <w:t>* * * First Change * * * *</w:t>
      </w:r>
    </w:p>
    <w:p w14:paraId="70DBB073" w14:textId="77777777" w:rsidR="00DA1D0A" w:rsidRDefault="00125264">
      <w:pPr>
        <w:pStyle w:val="Heading5"/>
      </w:pPr>
      <w:bookmarkStart w:id="4" w:name="_Toc169772466"/>
      <w:bookmarkStart w:id="5" w:name="_Toc68169540"/>
      <w:bookmarkStart w:id="6" w:name="_Toc168570425"/>
      <w:bookmarkStart w:id="7" w:name="_Toc152158276"/>
      <w:bookmarkStart w:id="8" w:name="_Toc44692759"/>
      <w:bookmarkStart w:id="9" w:name="_Toc49607284"/>
      <w:bookmarkStart w:id="10" w:name="_Toc45134220"/>
      <w:bookmarkStart w:id="11" w:name="_Toc28013386"/>
      <w:bookmarkStart w:id="12" w:name="_Toc36040142"/>
      <w:bookmarkStart w:id="13" w:name="_Toc136554516"/>
      <w:bookmarkStart w:id="14" w:name="_Toc151999704"/>
      <w:bookmarkStart w:id="15" w:name="_Toc151992924"/>
      <w:bookmarkStart w:id="16" w:name="_Toc51763256"/>
      <w:bookmarkStart w:id="17" w:name="_Toc114211772"/>
      <w:bookmarkStart w:id="18" w:name="_Toc59018534"/>
      <w:bookmarkStart w:id="19" w:name="_Toc58850154"/>
      <w:r>
        <w:t>5.4.3.3.2</w:t>
      </w:r>
      <w:r>
        <w:tab/>
        <w:t xml:space="preserve">Type: </w:t>
      </w:r>
      <w:proofErr w:type="spellStart"/>
      <w:r>
        <w:t>TrafficInfluSub</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roofErr w:type="spellEnd"/>
    </w:p>
    <w:p w14:paraId="70DBB074" w14:textId="77777777" w:rsidR="00DA1D0A" w:rsidRPr="00286A49" w:rsidRDefault="00125264">
      <w:pPr>
        <w:rPr>
          <w:lang w:val="en-US"/>
          <w:rPrChange w:id="20" w:author="Abdessamad EL MOATAMID" w:date="2024-11-19T18:23:00Z">
            <w:rPr/>
          </w:rPrChange>
        </w:rPr>
      </w:pPr>
      <w:r w:rsidRPr="00286A49">
        <w:rPr>
          <w:lang w:val="en-US"/>
          <w:rPrChange w:id="21" w:author="Abdessamad EL MOATAMID" w:date="2024-11-19T18:23:00Z">
            <w:rPr/>
          </w:rPrChange>
        </w:rPr>
        <w:t>This type represents a traffic influence subscription. The same structure is used in the subscription request and subscription response.</w:t>
      </w:r>
    </w:p>
    <w:p w14:paraId="70DBB075" w14:textId="77777777" w:rsidR="00DA1D0A" w:rsidRDefault="00125264">
      <w:pPr>
        <w:pStyle w:val="TH"/>
      </w:pPr>
      <w:r>
        <w:lastRenderedPageBreak/>
        <w:t xml:space="preserve">Table 5.4.3.3.2-1: Definition of type </w:t>
      </w:r>
      <w:proofErr w:type="spellStart"/>
      <w:r>
        <w:t>TrafficInfluSub</w:t>
      </w:r>
      <w:proofErr w:type="spellEnd"/>
    </w:p>
    <w:tbl>
      <w:tblPr>
        <w:tblW w:w="96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47"/>
        <w:gridCol w:w="1633"/>
        <w:gridCol w:w="247"/>
        <w:gridCol w:w="1454"/>
        <w:gridCol w:w="247"/>
        <w:gridCol w:w="462"/>
        <w:gridCol w:w="247"/>
        <w:gridCol w:w="887"/>
        <w:gridCol w:w="247"/>
        <w:gridCol w:w="2415"/>
        <w:gridCol w:w="247"/>
        <w:gridCol w:w="1097"/>
        <w:gridCol w:w="247"/>
      </w:tblGrid>
      <w:tr w:rsidR="00DA1D0A" w14:paraId="70DBB07D" w14:textId="77777777">
        <w:trPr>
          <w:gridAfter w:val="1"/>
          <w:wAfter w:w="247" w:type="dxa"/>
          <w:trHeight w:val="128"/>
          <w:jc w:val="center"/>
        </w:trPr>
        <w:tc>
          <w:tcPr>
            <w:tcW w:w="1880" w:type="dxa"/>
            <w:gridSpan w:val="2"/>
            <w:shd w:val="clear" w:color="auto" w:fill="C0C0C0"/>
          </w:tcPr>
          <w:p w14:paraId="70DBB076" w14:textId="77777777" w:rsidR="00DA1D0A" w:rsidRDefault="00125264">
            <w:pPr>
              <w:pStyle w:val="TAH"/>
            </w:pPr>
            <w:r>
              <w:lastRenderedPageBreak/>
              <w:t>Attribute name</w:t>
            </w:r>
          </w:p>
        </w:tc>
        <w:tc>
          <w:tcPr>
            <w:tcW w:w="1701" w:type="dxa"/>
            <w:gridSpan w:val="2"/>
            <w:shd w:val="clear" w:color="auto" w:fill="C0C0C0"/>
          </w:tcPr>
          <w:p w14:paraId="70DBB077" w14:textId="77777777" w:rsidR="00DA1D0A" w:rsidRDefault="00125264">
            <w:pPr>
              <w:pStyle w:val="TAH"/>
            </w:pPr>
            <w:r>
              <w:t>Data type</w:t>
            </w:r>
          </w:p>
        </w:tc>
        <w:tc>
          <w:tcPr>
            <w:tcW w:w="709" w:type="dxa"/>
            <w:gridSpan w:val="2"/>
            <w:shd w:val="clear" w:color="auto" w:fill="C0C0C0"/>
          </w:tcPr>
          <w:p w14:paraId="70DBB078" w14:textId="77777777" w:rsidR="00DA1D0A" w:rsidRDefault="00125264">
            <w:pPr>
              <w:pStyle w:val="TAH"/>
            </w:pPr>
            <w:r>
              <w:t>P</w:t>
            </w:r>
          </w:p>
        </w:tc>
        <w:tc>
          <w:tcPr>
            <w:tcW w:w="1134" w:type="dxa"/>
            <w:gridSpan w:val="2"/>
            <w:shd w:val="clear" w:color="auto" w:fill="C0C0C0"/>
          </w:tcPr>
          <w:p w14:paraId="70DBB079" w14:textId="77777777" w:rsidR="00DA1D0A" w:rsidRDefault="00125264">
            <w:pPr>
              <w:pStyle w:val="TAH"/>
            </w:pPr>
            <w:r>
              <w:t>Cardinality</w:t>
            </w:r>
          </w:p>
        </w:tc>
        <w:tc>
          <w:tcPr>
            <w:tcW w:w="2662" w:type="dxa"/>
            <w:gridSpan w:val="2"/>
            <w:shd w:val="clear" w:color="auto" w:fill="C0C0C0"/>
          </w:tcPr>
          <w:p w14:paraId="70DBB07A" w14:textId="77777777" w:rsidR="00DA1D0A" w:rsidRDefault="00125264">
            <w:pPr>
              <w:pStyle w:val="TAH"/>
            </w:pPr>
            <w:r>
              <w:t>Description</w:t>
            </w:r>
          </w:p>
        </w:tc>
        <w:tc>
          <w:tcPr>
            <w:tcW w:w="1344" w:type="dxa"/>
            <w:gridSpan w:val="2"/>
            <w:shd w:val="clear" w:color="auto" w:fill="C0C0C0"/>
          </w:tcPr>
          <w:p w14:paraId="70DBB07B" w14:textId="77777777" w:rsidR="00DA1D0A" w:rsidRDefault="00125264">
            <w:pPr>
              <w:pStyle w:val="TAH"/>
            </w:pPr>
            <w:r>
              <w:t>Applicability</w:t>
            </w:r>
          </w:p>
          <w:p w14:paraId="70DBB07C" w14:textId="77777777" w:rsidR="00DA1D0A" w:rsidRDefault="00125264">
            <w:pPr>
              <w:pStyle w:val="TAH"/>
            </w:pPr>
            <w:r>
              <w:t>(NOTE 1)</w:t>
            </w:r>
          </w:p>
        </w:tc>
      </w:tr>
      <w:tr w:rsidR="00DA1D0A" w:rsidRPr="00286A49" w14:paraId="70DBB084" w14:textId="77777777">
        <w:trPr>
          <w:gridAfter w:val="1"/>
          <w:wAfter w:w="247" w:type="dxa"/>
          <w:trHeight w:val="128"/>
          <w:jc w:val="center"/>
        </w:trPr>
        <w:tc>
          <w:tcPr>
            <w:tcW w:w="1880" w:type="dxa"/>
            <w:gridSpan w:val="2"/>
          </w:tcPr>
          <w:p w14:paraId="70DBB07E" w14:textId="77777777" w:rsidR="00DA1D0A" w:rsidRDefault="00125264">
            <w:pPr>
              <w:pStyle w:val="TAL"/>
            </w:pPr>
            <w:proofErr w:type="spellStart"/>
            <w:r>
              <w:rPr>
                <w:rFonts w:hint="eastAsia"/>
                <w:lang w:eastAsia="zh-CN"/>
              </w:rPr>
              <w:t>af</w:t>
            </w:r>
            <w:r>
              <w:rPr>
                <w:lang w:eastAsia="zh-CN"/>
              </w:rPr>
              <w:t>Service</w:t>
            </w:r>
            <w:r>
              <w:rPr>
                <w:rFonts w:hint="eastAsia"/>
                <w:lang w:eastAsia="zh-CN"/>
              </w:rPr>
              <w:t>Id</w:t>
            </w:r>
            <w:proofErr w:type="spellEnd"/>
          </w:p>
        </w:tc>
        <w:tc>
          <w:tcPr>
            <w:tcW w:w="1701" w:type="dxa"/>
            <w:gridSpan w:val="2"/>
          </w:tcPr>
          <w:p w14:paraId="70DBB07F" w14:textId="77777777" w:rsidR="00DA1D0A" w:rsidRDefault="00125264">
            <w:pPr>
              <w:pStyle w:val="TAL"/>
            </w:pPr>
            <w:r>
              <w:rPr>
                <w:rFonts w:hint="eastAsia"/>
                <w:lang w:eastAsia="zh-CN"/>
              </w:rPr>
              <w:t>string</w:t>
            </w:r>
          </w:p>
        </w:tc>
        <w:tc>
          <w:tcPr>
            <w:tcW w:w="709" w:type="dxa"/>
            <w:gridSpan w:val="2"/>
          </w:tcPr>
          <w:p w14:paraId="70DBB080" w14:textId="77777777" w:rsidR="00DA1D0A" w:rsidRDefault="00125264">
            <w:pPr>
              <w:pStyle w:val="TAC"/>
            </w:pPr>
            <w:r>
              <w:rPr>
                <w:rFonts w:hint="eastAsia"/>
                <w:lang w:eastAsia="zh-CN"/>
              </w:rPr>
              <w:t>O</w:t>
            </w:r>
          </w:p>
        </w:tc>
        <w:tc>
          <w:tcPr>
            <w:tcW w:w="1134" w:type="dxa"/>
            <w:gridSpan w:val="2"/>
          </w:tcPr>
          <w:p w14:paraId="70DBB081" w14:textId="77777777" w:rsidR="00DA1D0A" w:rsidRDefault="00125264">
            <w:pPr>
              <w:pStyle w:val="TAC"/>
              <w:jc w:val="left"/>
            </w:pPr>
            <w:r>
              <w:rPr>
                <w:lang w:eastAsia="zh-CN"/>
              </w:rPr>
              <w:t>0..</w:t>
            </w:r>
            <w:r>
              <w:rPr>
                <w:rFonts w:hint="eastAsia"/>
                <w:lang w:eastAsia="zh-CN"/>
              </w:rPr>
              <w:t>1</w:t>
            </w:r>
          </w:p>
        </w:tc>
        <w:tc>
          <w:tcPr>
            <w:tcW w:w="2662" w:type="dxa"/>
            <w:gridSpan w:val="2"/>
          </w:tcPr>
          <w:p w14:paraId="70DBB082" w14:textId="77777777" w:rsidR="00DA1D0A" w:rsidRDefault="00125264">
            <w:pPr>
              <w:pStyle w:val="TAL"/>
              <w:rPr>
                <w:szCs w:val="18"/>
              </w:rPr>
            </w:pPr>
            <w:r>
              <w:rPr>
                <w:rFonts w:hint="eastAsia"/>
                <w:szCs w:val="18"/>
                <w:lang w:eastAsia="zh-CN"/>
              </w:rPr>
              <w:t xml:space="preserve">Identifies </w:t>
            </w:r>
            <w:r>
              <w:rPr>
                <w:szCs w:val="18"/>
                <w:lang w:eastAsia="zh-CN"/>
              </w:rPr>
              <w:t>a service on behalf of which the AF is issuing the request.</w:t>
            </w:r>
          </w:p>
        </w:tc>
        <w:tc>
          <w:tcPr>
            <w:tcW w:w="1344" w:type="dxa"/>
            <w:gridSpan w:val="2"/>
          </w:tcPr>
          <w:p w14:paraId="70DBB083" w14:textId="77777777" w:rsidR="00DA1D0A" w:rsidRDefault="00DA1D0A">
            <w:pPr>
              <w:pStyle w:val="TAL"/>
              <w:rPr>
                <w:szCs w:val="18"/>
              </w:rPr>
            </w:pPr>
          </w:p>
        </w:tc>
      </w:tr>
      <w:tr w:rsidR="00DA1D0A" w14:paraId="70DBB08C" w14:textId="77777777">
        <w:trPr>
          <w:gridAfter w:val="1"/>
          <w:wAfter w:w="247" w:type="dxa"/>
          <w:trHeight w:val="128"/>
          <w:jc w:val="center"/>
        </w:trPr>
        <w:tc>
          <w:tcPr>
            <w:tcW w:w="1880" w:type="dxa"/>
            <w:gridSpan w:val="2"/>
          </w:tcPr>
          <w:p w14:paraId="70DBB085" w14:textId="77777777" w:rsidR="00DA1D0A" w:rsidRDefault="00125264">
            <w:pPr>
              <w:pStyle w:val="TAL"/>
              <w:rPr>
                <w:lang w:eastAsia="zh-CN"/>
              </w:rPr>
            </w:pPr>
            <w:proofErr w:type="spellStart"/>
            <w:r>
              <w:rPr>
                <w:lang w:eastAsia="zh-CN"/>
              </w:rPr>
              <w:t>afAppId</w:t>
            </w:r>
            <w:proofErr w:type="spellEnd"/>
          </w:p>
        </w:tc>
        <w:tc>
          <w:tcPr>
            <w:tcW w:w="1701" w:type="dxa"/>
            <w:gridSpan w:val="2"/>
          </w:tcPr>
          <w:p w14:paraId="70DBB086" w14:textId="77777777" w:rsidR="00DA1D0A" w:rsidRDefault="00125264">
            <w:pPr>
              <w:pStyle w:val="TAL"/>
              <w:rPr>
                <w:lang w:eastAsia="zh-CN"/>
              </w:rPr>
            </w:pPr>
            <w:r>
              <w:rPr>
                <w:lang w:eastAsia="zh-CN"/>
              </w:rPr>
              <w:t>string</w:t>
            </w:r>
          </w:p>
        </w:tc>
        <w:tc>
          <w:tcPr>
            <w:tcW w:w="709" w:type="dxa"/>
            <w:gridSpan w:val="2"/>
          </w:tcPr>
          <w:p w14:paraId="70DBB087" w14:textId="77777777" w:rsidR="00DA1D0A" w:rsidRDefault="00125264">
            <w:pPr>
              <w:pStyle w:val="TAC"/>
              <w:rPr>
                <w:lang w:eastAsia="zh-CN"/>
              </w:rPr>
            </w:pPr>
            <w:r>
              <w:rPr>
                <w:lang w:eastAsia="zh-CN"/>
              </w:rPr>
              <w:t>O</w:t>
            </w:r>
          </w:p>
        </w:tc>
        <w:tc>
          <w:tcPr>
            <w:tcW w:w="1134" w:type="dxa"/>
            <w:gridSpan w:val="2"/>
          </w:tcPr>
          <w:p w14:paraId="70DBB088" w14:textId="77777777" w:rsidR="00DA1D0A" w:rsidRDefault="00125264">
            <w:pPr>
              <w:pStyle w:val="TAC"/>
              <w:jc w:val="left"/>
              <w:rPr>
                <w:lang w:eastAsia="zh-CN"/>
              </w:rPr>
            </w:pPr>
            <w:r>
              <w:rPr>
                <w:lang w:eastAsia="zh-CN"/>
              </w:rPr>
              <w:t>0..1</w:t>
            </w:r>
          </w:p>
        </w:tc>
        <w:tc>
          <w:tcPr>
            <w:tcW w:w="2662" w:type="dxa"/>
            <w:gridSpan w:val="2"/>
          </w:tcPr>
          <w:p w14:paraId="70DBB089" w14:textId="77777777" w:rsidR="00DA1D0A" w:rsidRDefault="00125264">
            <w:pPr>
              <w:pStyle w:val="TAL"/>
              <w:rPr>
                <w:szCs w:val="18"/>
                <w:lang w:eastAsia="zh-CN"/>
              </w:rPr>
            </w:pPr>
            <w:r>
              <w:rPr>
                <w:szCs w:val="18"/>
                <w:lang w:eastAsia="zh-CN"/>
              </w:rPr>
              <w:t>Identifies an application.</w:t>
            </w:r>
          </w:p>
          <w:p w14:paraId="70DBB08A" w14:textId="77777777" w:rsidR="00DA1D0A" w:rsidRDefault="00125264">
            <w:pPr>
              <w:pStyle w:val="TAL"/>
              <w:rPr>
                <w:szCs w:val="18"/>
                <w:lang w:eastAsia="zh-CN"/>
              </w:rPr>
            </w:pPr>
            <w:r>
              <w:rPr>
                <w:szCs w:val="18"/>
                <w:lang w:eastAsia="zh-CN"/>
              </w:rPr>
              <w:t>(NOTE 3)</w:t>
            </w:r>
          </w:p>
        </w:tc>
        <w:tc>
          <w:tcPr>
            <w:tcW w:w="1344" w:type="dxa"/>
            <w:gridSpan w:val="2"/>
          </w:tcPr>
          <w:p w14:paraId="70DBB08B" w14:textId="77777777" w:rsidR="00DA1D0A" w:rsidRDefault="00DA1D0A">
            <w:pPr>
              <w:pStyle w:val="TAL"/>
              <w:rPr>
                <w:szCs w:val="18"/>
              </w:rPr>
            </w:pPr>
          </w:p>
        </w:tc>
      </w:tr>
      <w:tr w:rsidR="00DA1D0A" w:rsidRPr="00286A49" w14:paraId="70DBB093" w14:textId="77777777">
        <w:trPr>
          <w:gridAfter w:val="1"/>
          <w:wAfter w:w="247" w:type="dxa"/>
          <w:trHeight w:val="128"/>
          <w:jc w:val="center"/>
        </w:trPr>
        <w:tc>
          <w:tcPr>
            <w:tcW w:w="1880" w:type="dxa"/>
            <w:gridSpan w:val="2"/>
          </w:tcPr>
          <w:p w14:paraId="70DBB08D" w14:textId="77777777" w:rsidR="00DA1D0A" w:rsidRDefault="00125264">
            <w:pPr>
              <w:pStyle w:val="TAL"/>
            </w:pPr>
            <w:proofErr w:type="spellStart"/>
            <w:r>
              <w:rPr>
                <w:rFonts w:hint="eastAsia"/>
                <w:lang w:eastAsia="zh-CN"/>
              </w:rPr>
              <w:t>afTransId</w:t>
            </w:r>
            <w:proofErr w:type="spellEnd"/>
          </w:p>
        </w:tc>
        <w:tc>
          <w:tcPr>
            <w:tcW w:w="1701" w:type="dxa"/>
            <w:gridSpan w:val="2"/>
          </w:tcPr>
          <w:p w14:paraId="70DBB08E" w14:textId="77777777" w:rsidR="00DA1D0A" w:rsidRDefault="00125264">
            <w:pPr>
              <w:pStyle w:val="TAL"/>
            </w:pPr>
            <w:r>
              <w:rPr>
                <w:rFonts w:hint="eastAsia"/>
                <w:lang w:eastAsia="zh-CN"/>
              </w:rPr>
              <w:t>string</w:t>
            </w:r>
          </w:p>
        </w:tc>
        <w:tc>
          <w:tcPr>
            <w:tcW w:w="709" w:type="dxa"/>
            <w:gridSpan w:val="2"/>
          </w:tcPr>
          <w:p w14:paraId="70DBB08F" w14:textId="77777777" w:rsidR="00DA1D0A" w:rsidRDefault="00125264">
            <w:pPr>
              <w:pStyle w:val="TAC"/>
            </w:pPr>
            <w:r>
              <w:rPr>
                <w:rFonts w:hint="eastAsia"/>
                <w:lang w:eastAsia="zh-CN"/>
              </w:rPr>
              <w:t>O</w:t>
            </w:r>
          </w:p>
        </w:tc>
        <w:tc>
          <w:tcPr>
            <w:tcW w:w="1134" w:type="dxa"/>
            <w:gridSpan w:val="2"/>
          </w:tcPr>
          <w:p w14:paraId="70DBB090" w14:textId="77777777" w:rsidR="00DA1D0A" w:rsidRDefault="00125264">
            <w:pPr>
              <w:pStyle w:val="TAC"/>
              <w:jc w:val="left"/>
            </w:pPr>
            <w:r>
              <w:rPr>
                <w:rFonts w:hint="eastAsia"/>
                <w:lang w:eastAsia="zh-CN"/>
              </w:rPr>
              <w:t>0..1</w:t>
            </w:r>
          </w:p>
        </w:tc>
        <w:tc>
          <w:tcPr>
            <w:tcW w:w="2662" w:type="dxa"/>
            <w:gridSpan w:val="2"/>
          </w:tcPr>
          <w:p w14:paraId="70DBB091" w14:textId="77777777" w:rsidR="00DA1D0A" w:rsidRDefault="00125264">
            <w:pPr>
              <w:pStyle w:val="TAL"/>
              <w:rPr>
                <w:szCs w:val="18"/>
              </w:rPr>
            </w:pPr>
            <w:r>
              <w:rPr>
                <w:rFonts w:hint="eastAsia"/>
                <w:szCs w:val="18"/>
                <w:lang w:eastAsia="zh-CN"/>
              </w:rPr>
              <w:t xml:space="preserve">Identifies </w:t>
            </w:r>
            <w:proofErr w:type="gramStart"/>
            <w:r>
              <w:rPr>
                <w:rFonts w:hint="eastAsia"/>
                <w:szCs w:val="18"/>
                <w:lang w:eastAsia="zh-CN"/>
              </w:rPr>
              <w:t>an</w:t>
            </w:r>
            <w:proofErr w:type="gramEnd"/>
            <w:r>
              <w:rPr>
                <w:rFonts w:hint="eastAsia"/>
                <w:szCs w:val="18"/>
                <w:lang w:eastAsia="zh-CN"/>
              </w:rPr>
              <w:t xml:space="preserve"> NEF Northbound interface transaction, generated by the AF</w:t>
            </w:r>
            <w:r>
              <w:rPr>
                <w:szCs w:val="18"/>
                <w:lang w:eastAsia="zh-CN"/>
              </w:rPr>
              <w:t>.</w:t>
            </w:r>
          </w:p>
        </w:tc>
        <w:tc>
          <w:tcPr>
            <w:tcW w:w="1344" w:type="dxa"/>
            <w:gridSpan w:val="2"/>
          </w:tcPr>
          <w:p w14:paraId="70DBB092" w14:textId="77777777" w:rsidR="00DA1D0A" w:rsidRDefault="00DA1D0A">
            <w:pPr>
              <w:pStyle w:val="TAL"/>
              <w:rPr>
                <w:szCs w:val="18"/>
              </w:rPr>
            </w:pPr>
          </w:p>
        </w:tc>
      </w:tr>
      <w:tr w:rsidR="00DA1D0A" w:rsidRPr="00286A49" w14:paraId="70DBB09E" w14:textId="77777777">
        <w:trPr>
          <w:gridAfter w:val="1"/>
          <w:wAfter w:w="247" w:type="dxa"/>
          <w:trHeight w:val="128"/>
          <w:jc w:val="center"/>
        </w:trPr>
        <w:tc>
          <w:tcPr>
            <w:tcW w:w="1880" w:type="dxa"/>
            <w:gridSpan w:val="2"/>
          </w:tcPr>
          <w:p w14:paraId="70DBB094" w14:textId="77777777" w:rsidR="00DA1D0A" w:rsidRDefault="00125264">
            <w:pPr>
              <w:pStyle w:val="TAL"/>
            </w:pPr>
            <w:proofErr w:type="spellStart"/>
            <w:r>
              <w:rPr>
                <w:rFonts w:hint="eastAsia"/>
                <w:lang w:eastAsia="zh-CN"/>
              </w:rPr>
              <w:t>appR</w:t>
            </w:r>
            <w:r>
              <w:rPr>
                <w:lang w:eastAsia="zh-CN"/>
              </w:rPr>
              <w:t>eloInd</w:t>
            </w:r>
            <w:proofErr w:type="spellEnd"/>
          </w:p>
        </w:tc>
        <w:tc>
          <w:tcPr>
            <w:tcW w:w="1701" w:type="dxa"/>
            <w:gridSpan w:val="2"/>
          </w:tcPr>
          <w:p w14:paraId="70DBB095" w14:textId="77777777" w:rsidR="00DA1D0A" w:rsidRDefault="00125264">
            <w:pPr>
              <w:pStyle w:val="TAL"/>
            </w:pPr>
            <w:proofErr w:type="spellStart"/>
            <w:r>
              <w:rPr>
                <w:rFonts w:hint="eastAsia"/>
                <w:lang w:eastAsia="zh-CN"/>
              </w:rPr>
              <w:t>boolean</w:t>
            </w:r>
            <w:proofErr w:type="spellEnd"/>
          </w:p>
        </w:tc>
        <w:tc>
          <w:tcPr>
            <w:tcW w:w="709" w:type="dxa"/>
            <w:gridSpan w:val="2"/>
          </w:tcPr>
          <w:p w14:paraId="70DBB096" w14:textId="77777777" w:rsidR="00DA1D0A" w:rsidRDefault="00125264">
            <w:pPr>
              <w:pStyle w:val="TAC"/>
            </w:pPr>
            <w:r>
              <w:rPr>
                <w:rFonts w:hint="eastAsia"/>
                <w:lang w:eastAsia="zh-CN"/>
              </w:rPr>
              <w:t>O</w:t>
            </w:r>
          </w:p>
        </w:tc>
        <w:tc>
          <w:tcPr>
            <w:tcW w:w="1134" w:type="dxa"/>
            <w:gridSpan w:val="2"/>
          </w:tcPr>
          <w:p w14:paraId="70DBB097" w14:textId="77777777" w:rsidR="00DA1D0A" w:rsidRDefault="00125264">
            <w:pPr>
              <w:pStyle w:val="TAC"/>
              <w:jc w:val="left"/>
            </w:pPr>
            <w:r>
              <w:t>0..1</w:t>
            </w:r>
          </w:p>
        </w:tc>
        <w:tc>
          <w:tcPr>
            <w:tcW w:w="2662" w:type="dxa"/>
            <w:gridSpan w:val="2"/>
          </w:tcPr>
          <w:p w14:paraId="70DBB098" w14:textId="77777777" w:rsidR="00DA1D0A" w:rsidRDefault="00125264">
            <w:pPr>
              <w:pStyle w:val="TAL"/>
              <w:rPr>
                <w:szCs w:val="18"/>
                <w:lang w:eastAsia="zh-CN"/>
              </w:rPr>
            </w:pPr>
            <w:r>
              <w:rPr>
                <w:rFonts w:hint="eastAsia"/>
                <w:szCs w:val="18"/>
                <w:lang w:eastAsia="zh-CN"/>
              </w:rPr>
              <w:t>I</w:t>
            </w:r>
            <w:r>
              <w:rPr>
                <w:szCs w:val="18"/>
                <w:lang w:eastAsia="zh-CN"/>
              </w:rPr>
              <w:t>dentifies whether an application can be relocated once a location of the application has been selected.</w:t>
            </w:r>
          </w:p>
          <w:p w14:paraId="70DBB099" w14:textId="77777777" w:rsidR="00DA1D0A" w:rsidRDefault="00DA1D0A">
            <w:pPr>
              <w:pStyle w:val="TAL"/>
              <w:rPr>
                <w:szCs w:val="18"/>
                <w:lang w:eastAsia="zh-CN"/>
              </w:rPr>
            </w:pPr>
          </w:p>
          <w:p w14:paraId="70DBB09A" w14:textId="77777777" w:rsidR="00DA1D0A" w:rsidRDefault="00125264">
            <w:pPr>
              <w:pStyle w:val="TAL"/>
              <w:ind w:left="284" w:hanging="284"/>
              <w:rPr>
                <w:lang w:eastAsia="zh-CN"/>
              </w:rPr>
            </w:pPr>
            <w:r>
              <w:rPr>
                <w:szCs w:val="18"/>
                <w:lang w:eastAsia="zh-CN"/>
              </w:rPr>
              <w:t>-</w:t>
            </w:r>
            <w:r>
              <w:rPr>
                <w:szCs w:val="18"/>
                <w:lang w:eastAsia="zh-CN"/>
              </w:rPr>
              <w:tab/>
              <w:t>S</w:t>
            </w:r>
            <w:r>
              <w:rPr>
                <w:szCs w:val="18"/>
              </w:rPr>
              <w:t xml:space="preserve">et to </w:t>
            </w:r>
            <w:r>
              <w:rPr>
                <w:lang w:eastAsia="zh-CN"/>
              </w:rPr>
              <w:t>"true" if it shall be relocated.</w:t>
            </w:r>
          </w:p>
          <w:p w14:paraId="70DBB09B" w14:textId="77777777" w:rsidR="00DA1D0A" w:rsidRDefault="00125264">
            <w:pPr>
              <w:pStyle w:val="TAL"/>
              <w:ind w:left="284" w:hanging="284"/>
              <w:rPr>
                <w:lang w:eastAsia="zh-CN"/>
              </w:rPr>
            </w:pPr>
            <w:r>
              <w:rPr>
                <w:szCs w:val="18"/>
                <w:lang w:eastAsia="zh-CN"/>
              </w:rPr>
              <w:t>-</w:t>
            </w:r>
            <w:r>
              <w:rPr>
                <w:szCs w:val="18"/>
                <w:lang w:eastAsia="zh-CN"/>
              </w:rPr>
              <w:tab/>
            </w:r>
            <w:r>
              <w:rPr>
                <w:lang w:eastAsia="zh-CN"/>
              </w:rPr>
              <w:t>Set to "false" if it shall not be relocated.</w:t>
            </w:r>
          </w:p>
          <w:p w14:paraId="70DBB09C" w14:textId="77777777" w:rsidR="00DA1D0A" w:rsidRDefault="00125264">
            <w:pPr>
              <w:pStyle w:val="TAL"/>
              <w:ind w:left="284" w:hanging="284"/>
              <w:rPr>
                <w:szCs w:val="18"/>
              </w:rPr>
            </w:pPr>
            <w:r>
              <w:rPr>
                <w:szCs w:val="18"/>
                <w:lang w:eastAsia="zh-CN"/>
              </w:rPr>
              <w:t>-</w:t>
            </w:r>
            <w:r>
              <w:rPr>
                <w:szCs w:val="18"/>
                <w:lang w:eastAsia="zh-CN"/>
              </w:rPr>
              <w:tab/>
              <w:t xml:space="preserve">Default value is </w:t>
            </w:r>
            <w:r>
              <w:rPr>
                <w:lang w:eastAsia="zh-CN"/>
              </w:rPr>
              <w:t>"false"</w:t>
            </w:r>
            <w:r>
              <w:rPr>
                <w:szCs w:val="18"/>
                <w:lang w:eastAsia="zh-CN"/>
              </w:rPr>
              <w:t xml:space="preserve"> if omitted.</w:t>
            </w:r>
          </w:p>
        </w:tc>
        <w:tc>
          <w:tcPr>
            <w:tcW w:w="1344" w:type="dxa"/>
            <w:gridSpan w:val="2"/>
          </w:tcPr>
          <w:p w14:paraId="70DBB09D" w14:textId="77777777" w:rsidR="00DA1D0A" w:rsidRDefault="00DA1D0A">
            <w:pPr>
              <w:pStyle w:val="TAL"/>
              <w:rPr>
                <w:szCs w:val="18"/>
              </w:rPr>
            </w:pPr>
          </w:p>
        </w:tc>
      </w:tr>
      <w:tr w:rsidR="00DA1D0A" w:rsidRPr="00286A49" w14:paraId="70DBB0A5" w14:textId="77777777">
        <w:trPr>
          <w:gridAfter w:val="1"/>
          <w:wAfter w:w="247" w:type="dxa"/>
          <w:trHeight w:val="128"/>
          <w:jc w:val="center"/>
        </w:trPr>
        <w:tc>
          <w:tcPr>
            <w:tcW w:w="1880" w:type="dxa"/>
            <w:gridSpan w:val="2"/>
          </w:tcPr>
          <w:p w14:paraId="70DBB09F" w14:textId="77777777" w:rsidR="00DA1D0A" w:rsidRDefault="00125264">
            <w:pPr>
              <w:pStyle w:val="TAL"/>
            </w:pPr>
            <w:proofErr w:type="spellStart"/>
            <w:r>
              <w:rPr>
                <w:rFonts w:hint="eastAsia"/>
                <w:lang w:eastAsia="zh-CN"/>
              </w:rPr>
              <w:t>dnn</w:t>
            </w:r>
            <w:proofErr w:type="spellEnd"/>
          </w:p>
        </w:tc>
        <w:tc>
          <w:tcPr>
            <w:tcW w:w="1701" w:type="dxa"/>
            <w:gridSpan w:val="2"/>
          </w:tcPr>
          <w:p w14:paraId="70DBB0A0" w14:textId="77777777" w:rsidR="00DA1D0A" w:rsidRDefault="00125264">
            <w:pPr>
              <w:pStyle w:val="TAL"/>
            </w:pPr>
            <w:proofErr w:type="spellStart"/>
            <w:r>
              <w:rPr>
                <w:rFonts w:hint="eastAsia"/>
                <w:lang w:eastAsia="zh-CN"/>
              </w:rPr>
              <w:t>Dnn</w:t>
            </w:r>
            <w:proofErr w:type="spellEnd"/>
          </w:p>
        </w:tc>
        <w:tc>
          <w:tcPr>
            <w:tcW w:w="709" w:type="dxa"/>
            <w:gridSpan w:val="2"/>
          </w:tcPr>
          <w:p w14:paraId="70DBB0A1" w14:textId="77777777" w:rsidR="00DA1D0A" w:rsidRDefault="00125264">
            <w:pPr>
              <w:pStyle w:val="TAC"/>
            </w:pPr>
            <w:r>
              <w:rPr>
                <w:rFonts w:hint="eastAsia"/>
                <w:lang w:eastAsia="zh-CN"/>
              </w:rPr>
              <w:t>O</w:t>
            </w:r>
          </w:p>
        </w:tc>
        <w:tc>
          <w:tcPr>
            <w:tcW w:w="1134" w:type="dxa"/>
            <w:gridSpan w:val="2"/>
          </w:tcPr>
          <w:p w14:paraId="70DBB0A2" w14:textId="77777777" w:rsidR="00DA1D0A" w:rsidRDefault="00125264">
            <w:pPr>
              <w:pStyle w:val="TAC"/>
              <w:jc w:val="left"/>
            </w:pPr>
            <w:r>
              <w:rPr>
                <w:rFonts w:hint="eastAsia"/>
                <w:lang w:eastAsia="zh-CN"/>
              </w:rPr>
              <w:t>0..1</w:t>
            </w:r>
          </w:p>
        </w:tc>
        <w:tc>
          <w:tcPr>
            <w:tcW w:w="2662" w:type="dxa"/>
            <w:gridSpan w:val="2"/>
          </w:tcPr>
          <w:p w14:paraId="70DBB0A3" w14:textId="77777777" w:rsidR="00DA1D0A" w:rsidRDefault="00125264">
            <w:pPr>
              <w:pStyle w:val="TAL"/>
              <w:rPr>
                <w:szCs w:val="18"/>
              </w:rPr>
            </w:pPr>
            <w:r>
              <w:rPr>
                <w:rFonts w:hint="eastAsia"/>
                <w:szCs w:val="18"/>
                <w:lang w:eastAsia="zh-CN"/>
              </w:rPr>
              <w:t>Identifies a DNN</w:t>
            </w:r>
            <w:r>
              <w:rPr>
                <w:szCs w:val="18"/>
              </w:rPr>
              <w:t xml:space="preserve">, a full DNN with both </w:t>
            </w:r>
            <w:r>
              <w:t>the Network Identifier and Operator Identifier, or a DNN with the Network Identifier only</w:t>
            </w:r>
            <w:r>
              <w:rPr>
                <w:rFonts w:hint="eastAsia"/>
                <w:szCs w:val="18"/>
                <w:lang w:eastAsia="zh-CN"/>
              </w:rPr>
              <w:t>.</w:t>
            </w:r>
          </w:p>
        </w:tc>
        <w:tc>
          <w:tcPr>
            <w:tcW w:w="1344" w:type="dxa"/>
            <w:gridSpan w:val="2"/>
          </w:tcPr>
          <w:p w14:paraId="70DBB0A4" w14:textId="77777777" w:rsidR="00DA1D0A" w:rsidRDefault="00DA1D0A">
            <w:pPr>
              <w:pStyle w:val="TAL"/>
              <w:rPr>
                <w:szCs w:val="18"/>
              </w:rPr>
            </w:pPr>
          </w:p>
        </w:tc>
      </w:tr>
      <w:tr w:rsidR="00DA1D0A" w14:paraId="70DBB0AC" w14:textId="77777777">
        <w:trPr>
          <w:gridAfter w:val="1"/>
          <w:wAfter w:w="247" w:type="dxa"/>
          <w:trHeight w:val="128"/>
          <w:jc w:val="center"/>
        </w:trPr>
        <w:tc>
          <w:tcPr>
            <w:tcW w:w="1880" w:type="dxa"/>
            <w:gridSpan w:val="2"/>
          </w:tcPr>
          <w:p w14:paraId="70DBB0A6" w14:textId="77777777" w:rsidR="00DA1D0A" w:rsidRDefault="00125264">
            <w:pPr>
              <w:pStyle w:val="TAL"/>
            </w:pPr>
            <w:proofErr w:type="spellStart"/>
            <w:r>
              <w:rPr>
                <w:rFonts w:hint="eastAsia"/>
                <w:lang w:eastAsia="zh-CN"/>
              </w:rPr>
              <w:t>s</w:t>
            </w:r>
            <w:r>
              <w:rPr>
                <w:lang w:eastAsia="zh-CN"/>
              </w:rPr>
              <w:t>nssai</w:t>
            </w:r>
            <w:proofErr w:type="spellEnd"/>
          </w:p>
        </w:tc>
        <w:tc>
          <w:tcPr>
            <w:tcW w:w="1701" w:type="dxa"/>
            <w:gridSpan w:val="2"/>
          </w:tcPr>
          <w:p w14:paraId="70DBB0A7" w14:textId="77777777" w:rsidR="00DA1D0A" w:rsidRDefault="00125264">
            <w:pPr>
              <w:pStyle w:val="TAL"/>
            </w:pPr>
            <w:proofErr w:type="spellStart"/>
            <w:r>
              <w:rPr>
                <w:rFonts w:hint="eastAsia"/>
                <w:lang w:eastAsia="zh-CN"/>
              </w:rPr>
              <w:t>S</w:t>
            </w:r>
            <w:r>
              <w:rPr>
                <w:lang w:eastAsia="zh-CN"/>
              </w:rPr>
              <w:t>nssai</w:t>
            </w:r>
            <w:proofErr w:type="spellEnd"/>
          </w:p>
        </w:tc>
        <w:tc>
          <w:tcPr>
            <w:tcW w:w="709" w:type="dxa"/>
            <w:gridSpan w:val="2"/>
          </w:tcPr>
          <w:p w14:paraId="70DBB0A8" w14:textId="77777777" w:rsidR="00DA1D0A" w:rsidRDefault="00125264">
            <w:pPr>
              <w:pStyle w:val="TAC"/>
            </w:pPr>
            <w:r>
              <w:rPr>
                <w:rFonts w:hint="eastAsia"/>
                <w:lang w:eastAsia="zh-CN"/>
              </w:rPr>
              <w:t>O</w:t>
            </w:r>
          </w:p>
        </w:tc>
        <w:tc>
          <w:tcPr>
            <w:tcW w:w="1134" w:type="dxa"/>
            <w:gridSpan w:val="2"/>
          </w:tcPr>
          <w:p w14:paraId="70DBB0A9" w14:textId="77777777" w:rsidR="00DA1D0A" w:rsidRDefault="00125264">
            <w:pPr>
              <w:pStyle w:val="TAC"/>
              <w:jc w:val="left"/>
            </w:pPr>
            <w:r>
              <w:rPr>
                <w:rFonts w:hint="eastAsia"/>
                <w:lang w:eastAsia="zh-CN"/>
              </w:rPr>
              <w:t>0..1</w:t>
            </w:r>
          </w:p>
        </w:tc>
        <w:tc>
          <w:tcPr>
            <w:tcW w:w="2662" w:type="dxa"/>
            <w:gridSpan w:val="2"/>
          </w:tcPr>
          <w:p w14:paraId="70DBB0AA" w14:textId="77777777" w:rsidR="00DA1D0A" w:rsidRDefault="00125264">
            <w:pPr>
              <w:pStyle w:val="TAL"/>
              <w:rPr>
                <w:szCs w:val="18"/>
              </w:rPr>
            </w:pPr>
            <w:r>
              <w:rPr>
                <w:rFonts w:hint="eastAsia"/>
                <w:szCs w:val="18"/>
                <w:lang w:eastAsia="zh-CN"/>
              </w:rPr>
              <w:t xml:space="preserve">Identifies </w:t>
            </w:r>
            <w:r>
              <w:rPr>
                <w:szCs w:val="18"/>
                <w:lang w:eastAsia="zh-CN"/>
              </w:rPr>
              <w:t>an</w:t>
            </w:r>
            <w:r>
              <w:rPr>
                <w:rFonts w:hint="eastAsia"/>
                <w:szCs w:val="18"/>
                <w:lang w:eastAsia="zh-CN"/>
              </w:rPr>
              <w:t xml:space="preserve"> </w:t>
            </w:r>
            <w:r>
              <w:t>S-NSSAI.</w:t>
            </w:r>
          </w:p>
        </w:tc>
        <w:tc>
          <w:tcPr>
            <w:tcW w:w="1344" w:type="dxa"/>
            <w:gridSpan w:val="2"/>
          </w:tcPr>
          <w:p w14:paraId="70DBB0AB" w14:textId="77777777" w:rsidR="00DA1D0A" w:rsidRDefault="00DA1D0A">
            <w:pPr>
              <w:pStyle w:val="TAL"/>
              <w:rPr>
                <w:szCs w:val="18"/>
              </w:rPr>
            </w:pPr>
          </w:p>
        </w:tc>
      </w:tr>
      <w:tr w:rsidR="00DA1D0A" w14:paraId="70DBB0B4" w14:textId="77777777">
        <w:trPr>
          <w:gridAfter w:val="1"/>
          <w:wAfter w:w="247" w:type="dxa"/>
          <w:trHeight w:val="128"/>
          <w:jc w:val="center"/>
        </w:trPr>
        <w:tc>
          <w:tcPr>
            <w:tcW w:w="1880" w:type="dxa"/>
            <w:gridSpan w:val="2"/>
          </w:tcPr>
          <w:p w14:paraId="70DBB0AD" w14:textId="77777777" w:rsidR="00DA1D0A" w:rsidRDefault="00125264">
            <w:pPr>
              <w:pStyle w:val="TAL"/>
            </w:pPr>
            <w:proofErr w:type="spellStart"/>
            <w:r>
              <w:rPr>
                <w:lang w:eastAsia="zh-CN"/>
              </w:rPr>
              <w:t>e</w:t>
            </w:r>
            <w:r>
              <w:rPr>
                <w:rFonts w:hint="eastAsia"/>
                <w:lang w:eastAsia="zh-CN"/>
              </w:rPr>
              <w:t>xter</w:t>
            </w:r>
            <w:r>
              <w:rPr>
                <w:lang w:eastAsia="zh-CN"/>
              </w:rPr>
              <w:t>nalGroupId</w:t>
            </w:r>
            <w:proofErr w:type="spellEnd"/>
          </w:p>
        </w:tc>
        <w:tc>
          <w:tcPr>
            <w:tcW w:w="1701" w:type="dxa"/>
            <w:gridSpan w:val="2"/>
          </w:tcPr>
          <w:p w14:paraId="70DBB0AE" w14:textId="77777777" w:rsidR="00DA1D0A" w:rsidRDefault="00125264">
            <w:pPr>
              <w:pStyle w:val="TAL"/>
            </w:pPr>
            <w:proofErr w:type="spellStart"/>
            <w:r>
              <w:rPr>
                <w:lang w:eastAsia="zh-CN"/>
              </w:rPr>
              <w:t>E</w:t>
            </w:r>
            <w:r>
              <w:rPr>
                <w:rFonts w:hint="eastAsia"/>
                <w:lang w:eastAsia="zh-CN"/>
              </w:rPr>
              <w:t>xternal</w:t>
            </w:r>
            <w:r>
              <w:rPr>
                <w:lang w:eastAsia="zh-CN"/>
              </w:rPr>
              <w:t>GroupId</w:t>
            </w:r>
            <w:proofErr w:type="spellEnd"/>
          </w:p>
        </w:tc>
        <w:tc>
          <w:tcPr>
            <w:tcW w:w="709" w:type="dxa"/>
            <w:gridSpan w:val="2"/>
          </w:tcPr>
          <w:p w14:paraId="70DBB0AF" w14:textId="77777777" w:rsidR="00DA1D0A" w:rsidRDefault="00125264">
            <w:pPr>
              <w:pStyle w:val="TAC"/>
            </w:pPr>
            <w:r>
              <w:rPr>
                <w:rFonts w:hint="eastAsia"/>
                <w:lang w:eastAsia="zh-CN"/>
              </w:rPr>
              <w:t>O</w:t>
            </w:r>
          </w:p>
        </w:tc>
        <w:tc>
          <w:tcPr>
            <w:tcW w:w="1134" w:type="dxa"/>
            <w:gridSpan w:val="2"/>
          </w:tcPr>
          <w:p w14:paraId="70DBB0B0" w14:textId="77777777" w:rsidR="00DA1D0A" w:rsidRDefault="00125264">
            <w:pPr>
              <w:pStyle w:val="TAC"/>
              <w:jc w:val="left"/>
            </w:pPr>
            <w:r>
              <w:t>0..1</w:t>
            </w:r>
          </w:p>
        </w:tc>
        <w:tc>
          <w:tcPr>
            <w:tcW w:w="2662" w:type="dxa"/>
            <w:gridSpan w:val="2"/>
          </w:tcPr>
          <w:p w14:paraId="70DBB0B1" w14:textId="77777777" w:rsidR="00DA1D0A" w:rsidRDefault="00125264">
            <w:pPr>
              <w:pStyle w:val="TAL"/>
              <w:spacing w:afterLines="50" w:after="120"/>
              <w:rPr>
                <w:rFonts w:eastAsia="Times New Roman"/>
                <w:szCs w:val="18"/>
              </w:rPr>
            </w:pPr>
            <w:r>
              <w:rPr>
                <w:rFonts w:eastAsia="Times New Roman"/>
                <w:szCs w:val="18"/>
              </w:rPr>
              <w:t>Identifies a group of users</w:t>
            </w:r>
            <w:r>
              <w:rPr>
                <w:szCs w:val="18"/>
              </w:rPr>
              <w:t>.</w:t>
            </w:r>
          </w:p>
          <w:p w14:paraId="70DBB0B2" w14:textId="77777777" w:rsidR="00DA1D0A" w:rsidRDefault="00125264">
            <w:pPr>
              <w:pStyle w:val="TAL"/>
              <w:rPr>
                <w:szCs w:val="18"/>
              </w:rPr>
            </w:pPr>
            <w:r>
              <w:rPr>
                <w:szCs w:val="18"/>
              </w:rPr>
              <w:t>(NOTE 2) (NOTE 6)</w:t>
            </w:r>
          </w:p>
        </w:tc>
        <w:tc>
          <w:tcPr>
            <w:tcW w:w="1344" w:type="dxa"/>
            <w:gridSpan w:val="2"/>
          </w:tcPr>
          <w:p w14:paraId="70DBB0B3" w14:textId="77777777" w:rsidR="00DA1D0A" w:rsidRDefault="00DA1D0A">
            <w:pPr>
              <w:pStyle w:val="TAL"/>
              <w:rPr>
                <w:szCs w:val="18"/>
              </w:rPr>
            </w:pPr>
          </w:p>
        </w:tc>
      </w:tr>
      <w:tr w:rsidR="00DA1D0A" w14:paraId="70DBB0BC" w14:textId="77777777">
        <w:trPr>
          <w:gridAfter w:val="1"/>
          <w:wAfter w:w="247" w:type="dxa"/>
          <w:trHeight w:val="128"/>
          <w:jc w:val="center"/>
        </w:trPr>
        <w:tc>
          <w:tcPr>
            <w:tcW w:w="1880" w:type="dxa"/>
            <w:gridSpan w:val="2"/>
          </w:tcPr>
          <w:p w14:paraId="70DBB0B5" w14:textId="77777777" w:rsidR="00DA1D0A" w:rsidRDefault="00125264">
            <w:pPr>
              <w:pStyle w:val="TAL"/>
              <w:rPr>
                <w:lang w:eastAsia="zh-CN"/>
              </w:rPr>
            </w:pPr>
            <w:proofErr w:type="spellStart"/>
            <w:r>
              <w:rPr>
                <w:lang w:eastAsia="zh-CN"/>
              </w:rPr>
              <w:t>externalGroupIds</w:t>
            </w:r>
            <w:proofErr w:type="spellEnd"/>
          </w:p>
        </w:tc>
        <w:tc>
          <w:tcPr>
            <w:tcW w:w="1701" w:type="dxa"/>
            <w:gridSpan w:val="2"/>
          </w:tcPr>
          <w:p w14:paraId="70DBB0B6" w14:textId="77777777" w:rsidR="00DA1D0A" w:rsidRDefault="00125264">
            <w:pPr>
              <w:pStyle w:val="TAL"/>
              <w:rPr>
                <w:lang w:eastAsia="zh-CN"/>
              </w:rPr>
            </w:pPr>
            <w:proofErr w:type="gramStart"/>
            <w:r>
              <w:rPr>
                <w:lang w:eastAsia="zh-CN"/>
              </w:rPr>
              <w:t>array(</w:t>
            </w:r>
            <w:proofErr w:type="spellStart"/>
            <w:proofErr w:type="gramEnd"/>
            <w:r>
              <w:rPr>
                <w:lang w:eastAsia="zh-CN"/>
              </w:rPr>
              <w:t>ExternalGroupId</w:t>
            </w:r>
            <w:proofErr w:type="spellEnd"/>
            <w:r>
              <w:rPr>
                <w:lang w:eastAsia="zh-CN"/>
              </w:rPr>
              <w:t>)</w:t>
            </w:r>
          </w:p>
        </w:tc>
        <w:tc>
          <w:tcPr>
            <w:tcW w:w="709" w:type="dxa"/>
            <w:gridSpan w:val="2"/>
          </w:tcPr>
          <w:p w14:paraId="70DBB0B7" w14:textId="77777777" w:rsidR="00DA1D0A" w:rsidRDefault="00125264">
            <w:pPr>
              <w:pStyle w:val="TAC"/>
              <w:rPr>
                <w:lang w:eastAsia="zh-CN"/>
              </w:rPr>
            </w:pPr>
            <w:r>
              <w:rPr>
                <w:lang w:eastAsia="zh-CN"/>
              </w:rPr>
              <w:t>O</w:t>
            </w:r>
          </w:p>
        </w:tc>
        <w:tc>
          <w:tcPr>
            <w:tcW w:w="1134" w:type="dxa"/>
            <w:gridSpan w:val="2"/>
          </w:tcPr>
          <w:p w14:paraId="70DBB0B8" w14:textId="77777777" w:rsidR="00DA1D0A" w:rsidRDefault="00125264">
            <w:pPr>
              <w:pStyle w:val="TAC"/>
              <w:jc w:val="left"/>
            </w:pPr>
            <w:proofErr w:type="gramStart"/>
            <w:r>
              <w:t>2..N</w:t>
            </w:r>
            <w:proofErr w:type="gramEnd"/>
          </w:p>
        </w:tc>
        <w:tc>
          <w:tcPr>
            <w:tcW w:w="2662" w:type="dxa"/>
            <w:gridSpan w:val="2"/>
          </w:tcPr>
          <w:p w14:paraId="70DBB0B9" w14:textId="77777777" w:rsidR="00DA1D0A" w:rsidRDefault="00125264">
            <w:pPr>
              <w:pStyle w:val="TAL"/>
              <w:spacing w:afterLines="50" w:after="120"/>
              <w:rPr>
                <w:rFonts w:eastAsia="Times New Roman"/>
                <w:szCs w:val="18"/>
              </w:rPr>
            </w:pPr>
            <w:r>
              <w:rPr>
                <w:rFonts w:eastAsia="Times New Roman"/>
                <w:lang w:eastAsia="zh-CN"/>
              </w:rPr>
              <w:t>List of external group identifiers associated with the subscriber.</w:t>
            </w:r>
          </w:p>
          <w:p w14:paraId="70DBB0BA" w14:textId="77777777" w:rsidR="00DA1D0A" w:rsidRDefault="00125264">
            <w:pPr>
              <w:pStyle w:val="TAL"/>
              <w:spacing w:afterLines="50" w:after="120"/>
              <w:rPr>
                <w:rFonts w:eastAsia="Times New Roman"/>
                <w:szCs w:val="18"/>
              </w:rPr>
            </w:pPr>
            <w:r>
              <w:rPr>
                <w:rFonts w:eastAsia="Times New Roman"/>
                <w:szCs w:val="18"/>
              </w:rPr>
              <w:t>(NOTE 2) (NOTE 6) (NOTE 7)</w:t>
            </w:r>
          </w:p>
        </w:tc>
        <w:tc>
          <w:tcPr>
            <w:tcW w:w="1344" w:type="dxa"/>
            <w:gridSpan w:val="2"/>
          </w:tcPr>
          <w:p w14:paraId="70DBB0BB" w14:textId="77777777" w:rsidR="00DA1D0A" w:rsidRDefault="00125264">
            <w:pPr>
              <w:pStyle w:val="TAL"/>
              <w:rPr>
                <w:szCs w:val="18"/>
              </w:rPr>
            </w:pPr>
            <w:proofErr w:type="spellStart"/>
            <w:r>
              <w:rPr>
                <w:szCs w:val="18"/>
              </w:rPr>
              <w:t>FinerGranUEs</w:t>
            </w:r>
            <w:proofErr w:type="spellEnd"/>
          </w:p>
        </w:tc>
      </w:tr>
      <w:tr w:rsidR="00DA1D0A" w14:paraId="70DBB0C4" w14:textId="77777777">
        <w:trPr>
          <w:gridAfter w:val="1"/>
          <w:wAfter w:w="247" w:type="dxa"/>
          <w:trHeight w:val="128"/>
          <w:jc w:val="center"/>
        </w:trPr>
        <w:tc>
          <w:tcPr>
            <w:tcW w:w="1880" w:type="dxa"/>
            <w:gridSpan w:val="2"/>
          </w:tcPr>
          <w:p w14:paraId="70DBB0BD" w14:textId="77777777" w:rsidR="00DA1D0A" w:rsidRDefault="00125264">
            <w:pPr>
              <w:pStyle w:val="TAL"/>
              <w:rPr>
                <w:lang w:eastAsia="zh-CN"/>
              </w:rPr>
            </w:pPr>
            <w:proofErr w:type="spellStart"/>
            <w:r>
              <w:t>extSubscCats</w:t>
            </w:r>
            <w:proofErr w:type="spellEnd"/>
          </w:p>
        </w:tc>
        <w:tc>
          <w:tcPr>
            <w:tcW w:w="1701" w:type="dxa"/>
            <w:gridSpan w:val="2"/>
          </w:tcPr>
          <w:p w14:paraId="70DBB0BE" w14:textId="77777777" w:rsidR="00DA1D0A" w:rsidRDefault="00125264">
            <w:pPr>
              <w:pStyle w:val="TAL"/>
              <w:rPr>
                <w:lang w:eastAsia="zh-CN"/>
              </w:rPr>
            </w:pPr>
            <w:r>
              <w:rPr>
                <w:lang w:eastAsia="zh-CN"/>
              </w:rPr>
              <w:t>array(string)</w:t>
            </w:r>
          </w:p>
        </w:tc>
        <w:tc>
          <w:tcPr>
            <w:tcW w:w="709" w:type="dxa"/>
            <w:gridSpan w:val="2"/>
          </w:tcPr>
          <w:p w14:paraId="70DBB0BF" w14:textId="77777777" w:rsidR="00DA1D0A" w:rsidRDefault="00125264">
            <w:pPr>
              <w:pStyle w:val="TAC"/>
              <w:rPr>
                <w:lang w:eastAsia="zh-CN"/>
              </w:rPr>
            </w:pPr>
            <w:r>
              <w:t>O</w:t>
            </w:r>
          </w:p>
        </w:tc>
        <w:tc>
          <w:tcPr>
            <w:tcW w:w="1134" w:type="dxa"/>
            <w:gridSpan w:val="2"/>
          </w:tcPr>
          <w:p w14:paraId="70DBB0C0" w14:textId="77777777" w:rsidR="00DA1D0A" w:rsidRDefault="00125264">
            <w:pPr>
              <w:pStyle w:val="TAC"/>
              <w:jc w:val="left"/>
            </w:pPr>
            <w:proofErr w:type="gramStart"/>
            <w:r>
              <w:t>1..N</w:t>
            </w:r>
            <w:proofErr w:type="gramEnd"/>
          </w:p>
        </w:tc>
        <w:tc>
          <w:tcPr>
            <w:tcW w:w="2662" w:type="dxa"/>
            <w:gridSpan w:val="2"/>
          </w:tcPr>
          <w:p w14:paraId="70DBB0C1" w14:textId="77777777" w:rsidR="00DA1D0A" w:rsidRDefault="00125264">
            <w:pPr>
              <w:pStyle w:val="TAL"/>
              <w:spacing w:afterLines="50" w:after="120"/>
            </w:pPr>
            <w:r>
              <w:t>List of external categories associated with the subscriber.</w:t>
            </w:r>
          </w:p>
          <w:p w14:paraId="70DBB0C2" w14:textId="77777777" w:rsidR="00DA1D0A" w:rsidRDefault="00125264">
            <w:pPr>
              <w:pStyle w:val="TAL"/>
              <w:spacing w:afterLines="50" w:after="120"/>
              <w:rPr>
                <w:rFonts w:eastAsia="Times New Roman"/>
                <w:szCs w:val="18"/>
              </w:rPr>
            </w:pPr>
            <w:r>
              <w:t>(NOTE 8)</w:t>
            </w:r>
          </w:p>
        </w:tc>
        <w:tc>
          <w:tcPr>
            <w:tcW w:w="1344" w:type="dxa"/>
            <w:gridSpan w:val="2"/>
          </w:tcPr>
          <w:p w14:paraId="70DBB0C3" w14:textId="77777777" w:rsidR="00DA1D0A" w:rsidRDefault="00125264">
            <w:pPr>
              <w:pStyle w:val="TAL"/>
              <w:rPr>
                <w:szCs w:val="18"/>
              </w:rPr>
            </w:pPr>
            <w:proofErr w:type="spellStart"/>
            <w:r>
              <w:t>FinerGranUEs</w:t>
            </w:r>
            <w:proofErr w:type="spellEnd"/>
          </w:p>
        </w:tc>
      </w:tr>
      <w:tr w:rsidR="00DA1D0A" w14:paraId="70DBB0D1" w14:textId="77777777">
        <w:trPr>
          <w:gridAfter w:val="1"/>
          <w:wAfter w:w="247" w:type="dxa"/>
          <w:trHeight w:val="128"/>
          <w:jc w:val="center"/>
        </w:trPr>
        <w:tc>
          <w:tcPr>
            <w:tcW w:w="1880" w:type="dxa"/>
            <w:gridSpan w:val="2"/>
          </w:tcPr>
          <w:p w14:paraId="70DBB0C5" w14:textId="77777777" w:rsidR="00DA1D0A" w:rsidRDefault="00125264">
            <w:pPr>
              <w:pStyle w:val="TAL"/>
            </w:pPr>
            <w:proofErr w:type="spellStart"/>
            <w:r>
              <w:rPr>
                <w:rFonts w:hint="eastAsia"/>
                <w:lang w:eastAsia="zh-CN"/>
              </w:rPr>
              <w:t>anyU</w:t>
            </w:r>
            <w:r>
              <w:rPr>
                <w:lang w:eastAsia="zh-CN"/>
              </w:rPr>
              <w:t>e</w:t>
            </w:r>
            <w:r>
              <w:rPr>
                <w:rFonts w:hint="eastAsia"/>
                <w:lang w:eastAsia="zh-CN"/>
              </w:rPr>
              <w:t>I</w:t>
            </w:r>
            <w:r>
              <w:rPr>
                <w:lang w:eastAsia="zh-CN"/>
              </w:rPr>
              <w:t>nd</w:t>
            </w:r>
            <w:proofErr w:type="spellEnd"/>
          </w:p>
        </w:tc>
        <w:tc>
          <w:tcPr>
            <w:tcW w:w="1701" w:type="dxa"/>
            <w:gridSpan w:val="2"/>
          </w:tcPr>
          <w:p w14:paraId="70DBB0C6" w14:textId="77777777" w:rsidR="00DA1D0A" w:rsidRDefault="00125264">
            <w:pPr>
              <w:pStyle w:val="TAL"/>
            </w:pPr>
            <w:proofErr w:type="spellStart"/>
            <w:r>
              <w:rPr>
                <w:rFonts w:hint="eastAsia"/>
                <w:lang w:eastAsia="zh-CN"/>
              </w:rPr>
              <w:t>boolean</w:t>
            </w:r>
            <w:proofErr w:type="spellEnd"/>
          </w:p>
        </w:tc>
        <w:tc>
          <w:tcPr>
            <w:tcW w:w="709" w:type="dxa"/>
            <w:gridSpan w:val="2"/>
          </w:tcPr>
          <w:p w14:paraId="70DBB0C7" w14:textId="77777777" w:rsidR="00DA1D0A" w:rsidRDefault="00125264">
            <w:pPr>
              <w:pStyle w:val="TAC"/>
            </w:pPr>
            <w:r>
              <w:rPr>
                <w:rFonts w:hint="eastAsia"/>
                <w:lang w:eastAsia="zh-CN"/>
              </w:rPr>
              <w:t>O</w:t>
            </w:r>
          </w:p>
        </w:tc>
        <w:tc>
          <w:tcPr>
            <w:tcW w:w="1134" w:type="dxa"/>
            <w:gridSpan w:val="2"/>
          </w:tcPr>
          <w:p w14:paraId="70DBB0C8" w14:textId="77777777" w:rsidR="00DA1D0A" w:rsidRDefault="00125264">
            <w:pPr>
              <w:pStyle w:val="TAC"/>
              <w:jc w:val="left"/>
            </w:pPr>
            <w:r>
              <w:rPr>
                <w:rFonts w:hint="eastAsia"/>
                <w:lang w:eastAsia="zh-CN"/>
              </w:rPr>
              <w:t>0..1</w:t>
            </w:r>
          </w:p>
        </w:tc>
        <w:tc>
          <w:tcPr>
            <w:tcW w:w="2662" w:type="dxa"/>
            <w:gridSpan w:val="2"/>
          </w:tcPr>
          <w:p w14:paraId="70DBB0C9" w14:textId="77777777" w:rsidR="00DA1D0A" w:rsidRDefault="00125264">
            <w:pPr>
              <w:pStyle w:val="TAL"/>
              <w:rPr>
                <w:szCs w:val="18"/>
              </w:rPr>
            </w:pPr>
            <w:r>
              <w:rPr>
                <w:rFonts w:hint="eastAsia"/>
                <w:szCs w:val="18"/>
                <w:lang w:eastAsia="zh-CN"/>
              </w:rPr>
              <w:t xml:space="preserve">Identifies whether </w:t>
            </w:r>
            <w:r>
              <w:rPr>
                <w:lang w:eastAsia="zh-CN"/>
              </w:rPr>
              <w:t>the AF request applies to any UE (i.e. all UEs)</w:t>
            </w:r>
            <w:r>
              <w:rPr>
                <w:szCs w:val="18"/>
              </w:rPr>
              <w:t>.</w:t>
            </w:r>
          </w:p>
          <w:p w14:paraId="70DBB0CA" w14:textId="77777777" w:rsidR="00DA1D0A" w:rsidRDefault="00DA1D0A">
            <w:pPr>
              <w:pStyle w:val="TAL"/>
              <w:rPr>
                <w:szCs w:val="18"/>
              </w:rPr>
            </w:pPr>
          </w:p>
          <w:p w14:paraId="70DBB0CB" w14:textId="77777777" w:rsidR="00DA1D0A" w:rsidRDefault="00125264">
            <w:pPr>
              <w:pStyle w:val="TAL"/>
              <w:ind w:left="284" w:hanging="284"/>
              <w:rPr>
                <w:lang w:eastAsia="zh-CN"/>
              </w:rPr>
            </w:pPr>
            <w:r>
              <w:rPr>
                <w:lang w:eastAsia="zh-CN"/>
              </w:rPr>
              <w:t>-</w:t>
            </w:r>
            <w:r>
              <w:rPr>
                <w:lang w:eastAsia="zh-CN"/>
              </w:rPr>
              <w:tab/>
              <w:t>Set to "true": the AF request is applicable to any UE.</w:t>
            </w:r>
          </w:p>
          <w:p w14:paraId="70DBB0CC" w14:textId="77777777" w:rsidR="00DA1D0A" w:rsidRDefault="00125264">
            <w:pPr>
              <w:pStyle w:val="TAL"/>
              <w:ind w:left="284" w:hanging="284"/>
              <w:rPr>
                <w:lang w:eastAsia="zh-CN"/>
              </w:rPr>
            </w:pPr>
            <w:r>
              <w:rPr>
                <w:lang w:eastAsia="zh-CN"/>
              </w:rPr>
              <w:t>-</w:t>
            </w:r>
            <w:r>
              <w:rPr>
                <w:lang w:eastAsia="zh-CN"/>
              </w:rPr>
              <w:tab/>
              <w:t>Set to "false": the AF request is not applicable to any UE.</w:t>
            </w:r>
          </w:p>
          <w:p w14:paraId="70DBB0CD" w14:textId="77777777" w:rsidR="00DA1D0A" w:rsidRDefault="00125264">
            <w:pPr>
              <w:pStyle w:val="TAL"/>
              <w:ind w:left="284" w:hanging="284"/>
              <w:rPr>
                <w:lang w:eastAsia="zh-CN"/>
              </w:rPr>
            </w:pPr>
            <w:r>
              <w:rPr>
                <w:lang w:eastAsia="zh-CN"/>
              </w:rPr>
              <w:t>-</w:t>
            </w:r>
            <w:r>
              <w:rPr>
                <w:lang w:eastAsia="zh-CN"/>
              </w:rPr>
              <w:tab/>
              <w:t>Default value is "false" if omitted.</w:t>
            </w:r>
          </w:p>
          <w:p w14:paraId="70DBB0CE" w14:textId="77777777" w:rsidR="00DA1D0A" w:rsidRDefault="00DA1D0A">
            <w:pPr>
              <w:pStyle w:val="TAL"/>
              <w:rPr>
                <w:szCs w:val="18"/>
                <w:lang w:eastAsia="zh-CN"/>
              </w:rPr>
            </w:pPr>
          </w:p>
          <w:p w14:paraId="70DBB0CF" w14:textId="77777777" w:rsidR="00DA1D0A" w:rsidRDefault="00125264">
            <w:pPr>
              <w:pStyle w:val="TAL"/>
              <w:rPr>
                <w:szCs w:val="18"/>
              </w:rPr>
            </w:pPr>
            <w:r>
              <w:rPr>
                <w:szCs w:val="18"/>
              </w:rPr>
              <w:t>(NOTE 2)</w:t>
            </w:r>
          </w:p>
        </w:tc>
        <w:tc>
          <w:tcPr>
            <w:tcW w:w="1344" w:type="dxa"/>
            <w:gridSpan w:val="2"/>
          </w:tcPr>
          <w:p w14:paraId="70DBB0D0" w14:textId="77777777" w:rsidR="00DA1D0A" w:rsidRDefault="00DA1D0A">
            <w:pPr>
              <w:pStyle w:val="TAL"/>
              <w:rPr>
                <w:szCs w:val="18"/>
              </w:rPr>
            </w:pPr>
          </w:p>
        </w:tc>
      </w:tr>
      <w:tr w:rsidR="00DA1D0A" w:rsidRPr="00286A49" w14:paraId="70DBB0D8" w14:textId="77777777">
        <w:trPr>
          <w:gridAfter w:val="1"/>
          <w:wAfter w:w="247" w:type="dxa"/>
          <w:trHeight w:val="128"/>
          <w:jc w:val="center"/>
        </w:trPr>
        <w:tc>
          <w:tcPr>
            <w:tcW w:w="1880" w:type="dxa"/>
            <w:gridSpan w:val="2"/>
          </w:tcPr>
          <w:p w14:paraId="70DBB0D2" w14:textId="77777777" w:rsidR="00DA1D0A" w:rsidRDefault="00125264">
            <w:pPr>
              <w:pStyle w:val="TAL"/>
            </w:pPr>
            <w:proofErr w:type="spellStart"/>
            <w:r>
              <w:rPr>
                <w:lang w:eastAsia="zh-CN"/>
              </w:rPr>
              <w:t>subscribed</w:t>
            </w:r>
            <w:r>
              <w:rPr>
                <w:rFonts w:hint="eastAsia"/>
                <w:lang w:eastAsia="zh-CN"/>
              </w:rPr>
              <w:t>Event</w:t>
            </w:r>
            <w:r>
              <w:rPr>
                <w:lang w:eastAsia="zh-CN"/>
              </w:rPr>
              <w:t>s</w:t>
            </w:r>
            <w:proofErr w:type="spellEnd"/>
          </w:p>
        </w:tc>
        <w:tc>
          <w:tcPr>
            <w:tcW w:w="1701" w:type="dxa"/>
            <w:gridSpan w:val="2"/>
          </w:tcPr>
          <w:p w14:paraId="70DBB0D3" w14:textId="77777777" w:rsidR="00DA1D0A" w:rsidRDefault="00125264">
            <w:pPr>
              <w:pStyle w:val="TAL"/>
            </w:pPr>
            <w:proofErr w:type="gramStart"/>
            <w:r>
              <w:rPr>
                <w:lang w:eastAsia="zh-CN"/>
              </w:rPr>
              <w:t>array(</w:t>
            </w:r>
            <w:proofErr w:type="spellStart"/>
            <w:proofErr w:type="gramEnd"/>
            <w:r>
              <w:rPr>
                <w:lang w:eastAsia="zh-CN"/>
              </w:rPr>
              <w:t>Subscribed</w:t>
            </w:r>
            <w:r>
              <w:rPr>
                <w:rFonts w:hint="eastAsia"/>
                <w:lang w:eastAsia="zh-CN"/>
              </w:rPr>
              <w:t>Event</w:t>
            </w:r>
            <w:proofErr w:type="spellEnd"/>
            <w:r>
              <w:rPr>
                <w:lang w:eastAsia="zh-CN"/>
              </w:rPr>
              <w:t>)</w:t>
            </w:r>
          </w:p>
        </w:tc>
        <w:tc>
          <w:tcPr>
            <w:tcW w:w="709" w:type="dxa"/>
            <w:gridSpan w:val="2"/>
          </w:tcPr>
          <w:p w14:paraId="70DBB0D4" w14:textId="77777777" w:rsidR="00DA1D0A" w:rsidRDefault="00125264">
            <w:pPr>
              <w:pStyle w:val="TAC"/>
            </w:pPr>
            <w:r>
              <w:rPr>
                <w:lang w:eastAsia="zh-CN"/>
              </w:rPr>
              <w:t>O</w:t>
            </w:r>
          </w:p>
        </w:tc>
        <w:tc>
          <w:tcPr>
            <w:tcW w:w="1134" w:type="dxa"/>
            <w:gridSpan w:val="2"/>
          </w:tcPr>
          <w:p w14:paraId="70DBB0D5" w14:textId="77777777" w:rsidR="00DA1D0A" w:rsidRDefault="00125264">
            <w:pPr>
              <w:pStyle w:val="TAC"/>
              <w:jc w:val="left"/>
            </w:pPr>
            <w:proofErr w:type="gramStart"/>
            <w:r>
              <w:rPr>
                <w:lang w:eastAsia="zh-CN"/>
              </w:rPr>
              <w:t>1</w:t>
            </w:r>
            <w:r>
              <w:rPr>
                <w:rFonts w:hint="eastAsia"/>
                <w:lang w:eastAsia="zh-CN"/>
              </w:rPr>
              <w:t>..</w:t>
            </w:r>
            <w:r>
              <w:rPr>
                <w:lang w:eastAsia="zh-CN"/>
              </w:rPr>
              <w:t>N</w:t>
            </w:r>
            <w:proofErr w:type="gramEnd"/>
          </w:p>
        </w:tc>
        <w:tc>
          <w:tcPr>
            <w:tcW w:w="2662" w:type="dxa"/>
            <w:gridSpan w:val="2"/>
          </w:tcPr>
          <w:p w14:paraId="70DBB0D6" w14:textId="77777777" w:rsidR="00DA1D0A" w:rsidRDefault="00125264">
            <w:pPr>
              <w:pStyle w:val="TAL"/>
              <w:rPr>
                <w:szCs w:val="18"/>
              </w:rPr>
            </w:pPr>
            <w:r>
              <w:rPr>
                <w:rFonts w:hint="eastAsia"/>
                <w:szCs w:val="18"/>
                <w:lang w:eastAsia="zh-CN"/>
              </w:rPr>
              <w:t xml:space="preserve">Identifies </w:t>
            </w:r>
            <w:r>
              <w:rPr>
                <w:szCs w:val="18"/>
                <w:lang w:eastAsia="zh-CN"/>
              </w:rPr>
              <w:t xml:space="preserve">the requirement to be notified of the event(s). </w:t>
            </w:r>
          </w:p>
        </w:tc>
        <w:tc>
          <w:tcPr>
            <w:tcW w:w="1344" w:type="dxa"/>
            <w:gridSpan w:val="2"/>
          </w:tcPr>
          <w:p w14:paraId="70DBB0D7" w14:textId="77777777" w:rsidR="00DA1D0A" w:rsidRDefault="00DA1D0A">
            <w:pPr>
              <w:pStyle w:val="TAL"/>
              <w:rPr>
                <w:szCs w:val="18"/>
              </w:rPr>
            </w:pPr>
          </w:p>
        </w:tc>
      </w:tr>
      <w:tr w:rsidR="00DA1D0A" w14:paraId="70DBB0E0" w14:textId="77777777">
        <w:trPr>
          <w:gridAfter w:val="1"/>
          <w:wAfter w:w="247" w:type="dxa"/>
          <w:trHeight w:val="128"/>
          <w:jc w:val="center"/>
        </w:trPr>
        <w:tc>
          <w:tcPr>
            <w:tcW w:w="1880" w:type="dxa"/>
            <w:gridSpan w:val="2"/>
          </w:tcPr>
          <w:p w14:paraId="70DBB0D9" w14:textId="77777777" w:rsidR="00DA1D0A" w:rsidRDefault="00125264">
            <w:pPr>
              <w:pStyle w:val="TAL"/>
            </w:pPr>
            <w:proofErr w:type="spellStart"/>
            <w:r>
              <w:rPr>
                <w:rFonts w:hint="eastAsia"/>
                <w:lang w:eastAsia="zh-CN"/>
              </w:rPr>
              <w:t>gpsi</w:t>
            </w:r>
            <w:proofErr w:type="spellEnd"/>
          </w:p>
        </w:tc>
        <w:tc>
          <w:tcPr>
            <w:tcW w:w="1701" w:type="dxa"/>
            <w:gridSpan w:val="2"/>
          </w:tcPr>
          <w:p w14:paraId="70DBB0DA" w14:textId="77777777" w:rsidR="00DA1D0A" w:rsidRDefault="00125264">
            <w:pPr>
              <w:pStyle w:val="TAL"/>
            </w:pPr>
            <w:proofErr w:type="spellStart"/>
            <w:r>
              <w:rPr>
                <w:lang w:eastAsia="zh-CN"/>
              </w:rPr>
              <w:t>Gpsi</w:t>
            </w:r>
            <w:proofErr w:type="spellEnd"/>
          </w:p>
        </w:tc>
        <w:tc>
          <w:tcPr>
            <w:tcW w:w="709" w:type="dxa"/>
            <w:gridSpan w:val="2"/>
          </w:tcPr>
          <w:p w14:paraId="70DBB0DB" w14:textId="77777777" w:rsidR="00DA1D0A" w:rsidRDefault="00125264">
            <w:pPr>
              <w:pStyle w:val="TAC"/>
            </w:pPr>
            <w:r>
              <w:rPr>
                <w:rFonts w:hint="eastAsia"/>
                <w:lang w:eastAsia="zh-CN"/>
              </w:rPr>
              <w:t>O</w:t>
            </w:r>
          </w:p>
        </w:tc>
        <w:tc>
          <w:tcPr>
            <w:tcW w:w="1134" w:type="dxa"/>
            <w:gridSpan w:val="2"/>
          </w:tcPr>
          <w:p w14:paraId="70DBB0DC" w14:textId="77777777" w:rsidR="00DA1D0A" w:rsidRDefault="00125264">
            <w:pPr>
              <w:pStyle w:val="TAC"/>
              <w:jc w:val="left"/>
            </w:pPr>
            <w:r>
              <w:t>0..1</w:t>
            </w:r>
          </w:p>
        </w:tc>
        <w:tc>
          <w:tcPr>
            <w:tcW w:w="2662" w:type="dxa"/>
            <w:gridSpan w:val="2"/>
          </w:tcPr>
          <w:p w14:paraId="70DBB0DD" w14:textId="77777777" w:rsidR="00DA1D0A" w:rsidRDefault="00125264">
            <w:pPr>
              <w:pStyle w:val="TAL"/>
              <w:spacing w:afterLines="50" w:after="120"/>
              <w:rPr>
                <w:rFonts w:eastAsia="Times New Roman"/>
                <w:szCs w:val="18"/>
              </w:rPr>
            </w:pPr>
            <w:r>
              <w:rPr>
                <w:rFonts w:hint="eastAsia"/>
                <w:szCs w:val="18"/>
                <w:lang w:eastAsia="zh-CN"/>
              </w:rPr>
              <w:t>Identifies a user</w:t>
            </w:r>
            <w:r>
              <w:rPr>
                <w:szCs w:val="18"/>
              </w:rPr>
              <w:t xml:space="preserve">. </w:t>
            </w:r>
          </w:p>
          <w:p w14:paraId="70DBB0DE" w14:textId="77777777" w:rsidR="00DA1D0A" w:rsidRDefault="00125264">
            <w:pPr>
              <w:pStyle w:val="TAL"/>
              <w:rPr>
                <w:szCs w:val="18"/>
              </w:rPr>
            </w:pPr>
            <w:r>
              <w:rPr>
                <w:szCs w:val="18"/>
              </w:rPr>
              <w:t>(NOTE 2)</w:t>
            </w:r>
          </w:p>
        </w:tc>
        <w:tc>
          <w:tcPr>
            <w:tcW w:w="1344" w:type="dxa"/>
            <w:gridSpan w:val="2"/>
          </w:tcPr>
          <w:p w14:paraId="70DBB0DF" w14:textId="77777777" w:rsidR="00DA1D0A" w:rsidRDefault="00DA1D0A">
            <w:pPr>
              <w:pStyle w:val="TAL"/>
              <w:rPr>
                <w:szCs w:val="18"/>
              </w:rPr>
            </w:pPr>
          </w:p>
        </w:tc>
      </w:tr>
      <w:tr w:rsidR="00DA1D0A" w:rsidRPr="00286A49" w14:paraId="70DBB0E8" w14:textId="77777777">
        <w:trPr>
          <w:gridAfter w:val="1"/>
          <w:wAfter w:w="247" w:type="dxa"/>
          <w:trHeight w:val="128"/>
          <w:jc w:val="center"/>
        </w:trPr>
        <w:tc>
          <w:tcPr>
            <w:tcW w:w="1880" w:type="dxa"/>
            <w:gridSpan w:val="2"/>
          </w:tcPr>
          <w:p w14:paraId="70DBB0E1" w14:textId="77777777" w:rsidR="00DA1D0A" w:rsidRDefault="00125264">
            <w:pPr>
              <w:pStyle w:val="TAL"/>
            </w:pPr>
            <w:r>
              <w:rPr>
                <w:lang w:eastAsia="zh-CN"/>
              </w:rPr>
              <w:t>i</w:t>
            </w:r>
            <w:r>
              <w:rPr>
                <w:rFonts w:hint="eastAsia"/>
                <w:lang w:eastAsia="zh-CN"/>
              </w:rPr>
              <w:t>pv4</w:t>
            </w:r>
            <w:r>
              <w:rPr>
                <w:lang w:eastAsia="zh-CN"/>
              </w:rPr>
              <w:t>Addr</w:t>
            </w:r>
          </w:p>
        </w:tc>
        <w:tc>
          <w:tcPr>
            <w:tcW w:w="1701" w:type="dxa"/>
            <w:gridSpan w:val="2"/>
          </w:tcPr>
          <w:p w14:paraId="70DBB0E2" w14:textId="77777777" w:rsidR="00DA1D0A" w:rsidRDefault="00125264">
            <w:pPr>
              <w:pStyle w:val="TAL"/>
            </w:pPr>
            <w:r>
              <w:rPr>
                <w:lang w:eastAsia="zh-CN"/>
              </w:rPr>
              <w:t>Ipv4Addr</w:t>
            </w:r>
          </w:p>
        </w:tc>
        <w:tc>
          <w:tcPr>
            <w:tcW w:w="709" w:type="dxa"/>
            <w:gridSpan w:val="2"/>
          </w:tcPr>
          <w:p w14:paraId="70DBB0E3" w14:textId="77777777" w:rsidR="00DA1D0A" w:rsidRDefault="00125264">
            <w:pPr>
              <w:pStyle w:val="TAC"/>
            </w:pPr>
            <w:r>
              <w:rPr>
                <w:rFonts w:hint="eastAsia"/>
                <w:lang w:eastAsia="zh-CN"/>
              </w:rPr>
              <w:t>O</w:t>
            </w:r>
          </w:p>
        </w:tc>
        <w:tc>
          <w:tcPr>
            <w:tcW w:w="1134" w:type="dxa"/>
            <w:gridSpan w:val="2"/>
          </w:tcPr>
          <w:p w14:paraId="70DBB0E4" w14:textId="77777777" w:rsidR="00DA1D0A" w:rsidRDefault="00125264">
            <w:pPr>
              <w:pStyle w:val="TAC"/>
              <w:jc w:val="left"/>
            </w:pPr>
            <w:r>
              <w:t>0..1</w:t>
            </w:r>
          </w:p>
        </w:tc>
        <w:tc>
          <w:tcPr>
            <w:tcW w:w="2662" w:type="dxa"/>
            <w:gridSpan w:val="2"/>
          </w:tcPr>
          <w:p w14:paraId="70DBB0E5" w14:textId="77777777" w:rsidR="00DA1D0A" w:rsidRDefault="00125264">
            <w:pPr>
              <w:pStyle w:val="TAL"/>
              <w:spacing w:afterLines="50" w:after="120"/>
              <w:rPr>
                <w:rFonts w:eastAsia="Times New Roman"/>
                <w:szCs w:val="18"/>
              </w:rPr>
            </w:pPr>
            <w:r>
              <w:rPr>
                <w:rFonts w:eastAsia="Times New Roman"/>
                <w:szCs w:val="18"/>
              </w:rPr>
              <w:t>Identifies the IPv4 address</w:t>
            </w:r>
            <w:r>
              <w:rPr>
                <w:szCs w:val="18"/>
              </w:rPr>
              <w:t xml:space="preserve">. </w:t>
            </w:r>
          </w:p>
          <w:p w14:paraId="70DBB0E6" w14:textId="77777777" w:rsidR="00DA1D0A" w:rsidRDefault="00125264">
            <w:pPr>
              <w:pStyle w:val="TAL"/>
              <w:rPr>
                <w:szCs w:val="18"/>
              </w:rPr>
            </w:pPr>
            <w:r>
              <w:rPr>
                <w:szCs w:val="18"/>
              </w:rPr>
              <w:t>(NOTE 2)</w:t>
            </w:r>
          </w:p>
        </w:tc>
        <w:tc>
          <w:tcPr>
            <w:tcW w:w="1344" w:type="dxa"/>
            <w:gridSpan w:val="2"/>
          </w:tcPr>
          <w:p w14:paraId="70DBB0E7" w14:textId="77777777" w:rsidR="00DA1D0A" w:rsidRDefault="00DA1D0A">
            <w:pPr>
              <w:pStyle w:val="TAL"/>
              <w:rPr>
                <w:szCs w:val="18"/>
              </w:rPr>
            </w:pPr>
          </w:p>
        </w:tc>
      </w:tr>
      <w:tr w:rsidR="00DA1D0A" w:rsidRPr="00286A49" w14:paraId="70DBB0F0" w14:textId="77777777">
        <w:trPr>
          <w:gridAfter w:val="1"/>
          <w:wAfter w:w="247" w:type="dxa"/>
          <w:trHeight w:val="128"/>
          <w:jc w:val="center"/>
        </w:trPr>
        <w:tc>
          <w:tcPr>
            <w:tcW w:w="1880" w:type="dxa"/>
            <w:gridSpan w:val="2"/>
          </w:tcPr>
          <w:p w14:paraId="70DBB0E9" w14:textId="77777777" w:rsidR="00DA1D0A" w:rsidRDefault="00125264">
            <w:pPr>
              <w:pStyle w:val="TAL"/>
              <w:rPr>
                <w:lang w:eastAsia="zh-CN"/>
              </w:rPr>
            </w:pPr>
            <w:proofErr w:type="spellStart"/>
            <w:r>
              <w:lastRenderedPageBreak/>
              <w:t>ipDomain</w:t>
            </w:r>
            <w:proofErr w:type="spellEnd"/>
          </w:p>
        </w:tc>
        <w:tc>
          <w:tcPr>
            <w:tcW w:w="1701" w:type="dxa"/>
            <w:gridSpan w:val="2"/>
          </w:tcPr>
          <w:p w14:paraId="70DBB0EA" w14:textId="77777777" w:rsidR="00DA1D0A" w:rsidRDefault="00125264">
            <w:pPr>
              <w:pStyle w:val="TAL"/>
              <w:rPr>
                <w:lang w:eastAsia="zh-CN"/>
              </w:rPr>
            </w:pPr>
            <w:r>
              <w:rPr>
                <w:color w:val="000000"/>
              </w:rPr>
              <w:t>s</w:t>
            </w:r>
            <w:r>
              <w:rPr>
                <w:rFonts w:hint="eastAsia"/>
                <w:color w:val="000000"/>
              </w:rPr>
              <w:t>tring</w:t>
            </w:r>
          </w:p>
        </w:tc>
        <w:tc>
          <w:tcPr>
            <w:tcW w:w="709" w:type="dxa"/>
            <w:gridSpan w:val="2"/>
          </w:tcPr>
          <w:p w14:paraId="70DBB0EB" w14:textId="77777777" w:rsidR="00DA1D0A" w:rsidRDefault="00125264">
            <w:pPr>
              <w:pStyle w:val="TAC"/>
              <w:rPr>
                <w:lang w:eastAsia="zh-CN"/>
              </w:rPr>
            </w:pPr>
            <w:r>
              <w:rPr>
                <w:lang w:eastAsia="zh-CN"/>
              </w:rPr>
              <w:t>O</w:t>
            </w:r>
          </w:p>
        </w:tc>
        <w:tc>
          <w:tcPr>
            <w:tcW w:w="1134" w:type="dxa"/>
            <w:gridSpan w:val="2"/>
          </w:tcPr>
          <w:p w14:paraId="70DBB0EC" w14:textId="77777777" w:rsidR="00DA1D0A" w:rsidRDefault="00125264">
            <w:pPr>
              <w:pStyle w:val="TAC"/>
              <w:jc w:val="left"/>
            </w:pPr>
            <w:r>
              <w:rPr>
                <w:rFonts w:eastAsia="Times New Roman"/>
              </w:rPr>
              <w:t>0..1</w:t>
            </w:r>
          </w:p>
        </w:tc>
        <w:tc>
          <w:tcPr>
            <w:tcW w:w="2662" w:type="dxa"/>
            <w:gridSpan w:val="2"/>
          </w:tcPr>
          <w:p w14:paraId="70DBB0ED" w14:textId="77777777" w:rsidR="00DA1D0A" w:rsidRDefault="00125264">
            <w:pPr>
              <w:pStyle w:val="TAL"/>
            </w:pPr>
            <w:r>
              <w:t>The IPv4 address domain identifier.</w:t>
            </w:r>
          </w:p>
          <w:p w14:paraId="70DBB0EE" w14:textId="77777777" w:rsidR="00DA1D0A" w:rsidRDefault="00125264">
            <w:pPr>
              <w:pStyle w:val="TAL"/>
              <w:spacing w:afterLines="50" w:after="120"/>
              <w:rPr>
                <w:rFonts w:eastAsia="Times New Roman"/>
                <w:szCs w:val="18"/>
              </w:rPr>
            </w:pPr>
            <w:r>
              <w:t>The attribute may only be provided if the i</w:t>
            </w:r>
            <w:r>
              <w:rPr>
                <w:rFonts w:hint="eastAsia"/>
                <w:lang w:eastAsia="zh-CN"/>
              </w:rPr>
              <w:t>p</w:t>
            </w:r>
            <w:r>
              <w:rPr>
                <w:lang w:eastAsia="zh-CN"/>
              </w:rPr>
              <w:t>v4</w:t>
            </w:r>
            <w:r>
              <w:rPr>
                <w:rFonts w:hint="eastAsia"/>
                <w:lang w:eastAsia="zh-CN"/>
              </w:rPr>
              <w:t>Add</w:t>
            </w:r>
            <w:r>
              <w:rPr>
                <w:lang w:eastAsia="zh-CN"/>
              </w:rPr>
              <w:t>r</w:t>
            </w:r>
            <w:r>
              <w:t xml:space="preserve"> attribute is present.</w:t>
            </w:r>
          </w:p>
        </w:tc>
        <w:tc>
          <w:tcPr>
            <w:tcW w:w="1344" w:type="dxa"/>
            <w:gridSpan w:val="2"/>
          </w:tcPr>
          <w:p w14:paraId="70DBB0EF" w14:textId="77777777" w:rsidR="00DA1D0A" w:rsidRDefault="00DA1D0A">
            <w:pPr>
              <w:pStyle w:val="TAL"/>
              <w:rPr>
                <w:szCs w:val="18"/>
              </w:rPr>
            </w:pPr>
          </w:p>
        </w:tc>
      </w:tr>
      <w:tr w:rsidR="00DA1D0A" w:rsidRPr="00286A49" w14:paraId="70DBB0F8" w14:textId="77777777">
        <w:trPr>
          <w:gridAfter w:val="1"/>
          <w:wAfter w:w="247" w:type="dxa"/>
          <w:trHeight w:val="128"/>
          <w:jc w:val="center"/>
        </w:trPr>
        <w:tc>
          <w:tcPr>
            <w:tcW w:w="1880" w:type="dxa"/>
            <w:gridSpan w:val="2"/>
          </w:tcPr>
          <w:p w14:paraId="70DBB0F1" w14:textId="77777777" w:rsidR="00DA1D0A" w:rsidRDefault="00125264">
            <w:pPr>
              <w:pStyle w:val="TAL"/>
            </w:pPr>
            <w:r>
              <w:rPr>
                <w:lang w:eastAsia="zh-CN"/>
              </w:rPr>
              <w:t>i</w:t>
            </w:r>
            <w:r>
              <w:rPr>
                <w:rFonts w:hint="eastAsia"/>
                <w:lang w:eastAsia="zh-CN"/>
              </w:rPr>
              <w:t>pv6</w:t>
            </w:r>
            <w:r>
              <w:rPr>
                <w:lang w:eastAsia="zh-CN"/>
              </w:rPr>
              <w:t>Addr</w:t>
            </w:r>
          </w:p>
        </w:tc>
        <w:tc>
          <w:tcPr>
            <w:tcW w:w="1701" w:type="dxa"/>
            <w:gridSpan w:val="2"/>
          </w:tcPr>
          <w:p w14:paraId="70DBB0F2" w14:textId="77777777" w:rsidR="00DA1D0A" w:rsidRDefault="00125264">
            <w:pPr>
              <w:pStyle w:val="TAL"/>
            </w:pPr>
            <w:r>
              <w:rPr>
                <w:lang w:eastAsia="zh-CN"/>
              </w:rPr>
              <w:t>Ipv6Addr</w:t>
            </w:r>
          </w:p>
        </w:tc>
        <w:tc>
          <w:tcPr>
            <w:tcW w:w="709" w:type="dxa"/>
            <w:gridSpan w:val="2"/>
          </w:tcPr>
          <w:p w14:paraId="70DBB0F3" w14:textId="77777777" w:rsidR="00DA1D0A" w:rsidRDefault="00125264">
            <w:pPr>
              <w:pStyle w:val="TAC"/>
            </w:pPr>
            <w:r>
              <w:rPr>
                <w:rFonts w:hint="eastAsia"/>
                <w:lang w:eastAsia="zh-CN"/>
              </w:rPr>
              <w:t>O</w:t>
            </w:r>
          </w:p>
        </w:tc>
        <w:tc>
          <w:tcPr>
            <w:tcW w:w="1134" w:type="dxa"/>
            <w:gridSpan w:val="2"/>
          </w:tcPr>
          <w:p w14:paraId="70DBB0F4" w14:textId="77777777" w:rsidR="00DA1D0A" w:rsidRDefault="00125264">
            <w:pPr>
              <w:pStyle w:val="TAC"/>
              <w:jc w:val="left"/>
            </w:pPr>
            <w:r>
              <w:t>0..1</w:t>
            </w:r>
          </w:p>
        </w:tc>
        <w:tc>
          <w:tcPr>
            <w:tcW w:w="2662" w:type="dxa"/>
            <w:gridSpan w:val="2"/>
          </w:tcPr>
          <w:p w14:paraId="70DBB0F5" w14:textId="77777777" w:rsidR="00DA1D0A" w:rsidRDefault="00125264">
            <w:pPr>
              <w:pStyle w:val="TAL"/>
              <w:spacing w:afterLines="50" w:after="120"/>
              <w:rPr>
                <w:rFonts w:eastAsia="Times New Roman"/>
                <w:szCs w:val="18"/>
              </w:rPr>
            </w:pPr>
            <w:r>
              <w:rPr>
                <w:rFonts w:eastAsia="Times New Roman"/>
                <w:szCs w:val="18"/>
              </w:rPr>
              <w:t>Identifies the IPv6 address</w:t>
            </w:r>
            <w:r>
              <w:rPr>
                <w:szCs w:val="18"/>
              </w:rPr>
              <w:t xml:space="preserve">. </w:t>
            </w:r>
          </w:p>
          <w:p w14:paraId="70DBB0F6" w14:textId="77777777" w:rsidR="00DA1D0A" w:rsidRDefault="00125264">
            <w:pPr>
              <w:pStyle w:val="TAL"/>
              <w:rPr>
                <w:szCs w:val="18"/>
              </w:rPr>
            </w:pPr>
            <w:r>
              <w:rPr>
                <w:szCs w:val="18"/>
              </w:rPr>
              <w:t>(NOTE 2)</w:t>
            </w:r>
          </w:p>
        </w:tc>
        <w:tc>
          <w:tcPr>
            <w:tcW w:w="1344" w:type="dxa"/>
            <w:gridSpan w:val="2"/>
          </w:tcPr>
          <w:p w14:paraId="70DBB0F7" w14:textId="77777777" w:rsidR="00DA1D0A" w:rsidRDefault="00DA1D0A">
            <w:pPr>
              <w:pStyle w:val="TAL"/>
              <w:rPr>
                <w:szCs w:val="18"/>
              </w:rPr>
            </w:pPr>
          </w:p>
        </w:tc>
      </w:tr>
      <w:tr w:rsidR="00DA1D0A" w:rsidRPr="00286A49" w14:paraId="70DBB0FF" w14:textId="77777777">
        <w:trPr>
          <w:gridAfter w:val="1"/>
          <w:wAfter w:w="247" w:type="dxa"/>
          <w:trHeight w:val="128"/>
          <w:jc w:val="center"/>
        </w:trPr>
        <w:tc>
          <w:tcPr>
            <w:tcW w:w="1880" w:type="dxa"/>
            <w:gridSpan w:val="2"/>
          </w:tcPr>
          <w:p w14:paraId="70DBB0F9" w14:textId="77777777" w:rsidR="00DA1D0A" w:rsidRDefault="00125264">
            <w:pPr>
              <w:pStyle w:val="TAL"/>
              <w:rPr>
                <w:lang w:eastAsia="zh-CN"/>
              </w:rPr>
            </w:pPr>
            <w:proofErr w:type="spellStart"/>
            <w:r>
              <w:rPr>
                <w:rFonts w:hint="eastAsia"/>
                <w:lang w:eastAsia="zh-CN"/>
              </w:rPr>
              <w:t>macAddr</w:t>
            </w:r>
            <w:proofErr w:type="spellEnd"/>
          </w:p>
        </w:tc>
        <w:tc>
          <w:tcPr>
            <w:tcW w:w="1701" w:type="dxa"/>
            <w:gridSpan w:val="2"/>
          </w:tcPr>
          <w:p w14:paraId="70DBB0FA" w14:textId="77777777" w:rsidR="00DA1D0A" w:rsidRDefault="00125264">
            <w:pPr>
              <w:pStyle w:val="TAL"/>
              <w:rPr>
                <w:lang w:eastAsia="zh-CN"/>
              </w:rPr>
            </w:pPr>
            <w:r>
              <w:rPr>
                <w:rFonts w:hint="eastAsia"/>
                <w:lang w:eastAsia="zh-CN"/>
              </w:rPr>
              <w:t>M</w:t>
            </w:r>
            <w:r>
              <w:rPr>
                <w:lang w:eastAsia="zh-CN"/>
              </w:rPr>
              <w:t>acAddr48</w:t>
            </w:r>
          </w:p>
        </w:tc>
        <w:tc>
          <w:tcPr>
            <w:tcW w:w="709" w:type="dxa"/>
            <w:gridSpan w:val="2"/>
          </w:tcPr>
          <w:p w14:paraId="70DBB0FB" w14:textId="77777777" w:rsidR="00DA1D0A" w:rsidRDefault="00125264">
            <w:pPr>
              <w:pStyle w:val="TAC"/>
              <w:rPr>
                <w:lang w:eastAsia="zh-CN"/>
              </w:rPr>
            </w:pPr>
            <w:r>
              <w:rPr>
                <w:rFonts w:hint="eastAsia"/>
                <w:lang w:eastAsia="zh-CN"/>
              </w:rPr>
              <w:t>O</w:t>
            </w:r>
          </w:p>
        </w:tc>
        <w:tc>
          <w:tcPr>
            <w:tcW w:w="1134" w:type="dxa"/>
            <w:gridSpan w:val="2"/>
          </w:tcPr>
          <w:p w14:paraId="70DBB0FC" w14:textId="77777777" w:rsidR="00DA1D0A" w:rsidRDefault="00125264">
            <w:pPr>
              <w:pStyle w:val="TAC"/>
              <w:jc w:val="left"/>
            </w:pPr>
            <w:r>
              <w:rPr>
                <w:rFonts w:hint="eastAsia"/>
                <w:lang w:eastAsia="zh-CN"/>
              </w:rPr>
              <w:t>0..1</w:t>
            </w:r>
          </w:p>
        </w:tc>
        <w:tc>
          <w:tcPr>
            <w:tcW w:w="2662" w:type="dxa"/>
            <w:gridSpan w:val="2"/>
          </w:tcPr>
          <w:p w14:paraId="70DBB0FD" w14:textId="77777777" w:rsidR="00DA1D0A" w:rsidRDefault="00125264">
            <w:pPr>
              <w:pStyle w:val="TAL"/>
              <w:spacing w:afterLines="50" w:after="120"/>
              <w:rPr>
                <w:rFonts w:eastAsia="Times New Roman"/>
                <w:szCs w:val="18"/>
              </w:rPr>
            </w:pPr>
            <w:r>
              <w:rPr>
                <w:rFonts w:hint="eastAsia"/>
                <w:szCs w:val="18"/>
                <w:lang w:eastAsia="zh-CN"/>
              </w:rPr>
              <w:t>Identifies the MAC address.</w:t>
            </w:r>
            <w:r>
              <w:rPr>
                <w:szCs w:val="18"/>
              </w:rPr>
              <w:t xml:space="preserve"> (NOTE 2)</w:t>
            </w:r>
          </w:p>
        </w:tc>
        <w:tc>
          <w:tcPr>
            <w:tcW w:w="1344" w:type="dxa"/>
            <w:gridSpan w:val="2"/>
          </w:tcPr>
          <w:p w14:paraId="70DBB0FE" w14:textId="77777777" w:rsidR="00DA1D0A" w:rsidRDefault="00DA1D0A">
            <w:pPr>
              <w:pStyle w:val="TAL"/>
              <w:rPr>
                <w:szCs w:val="18"/>
              </w:rPr>
            </w:pPr>
          </w:p>
        </w:tc>
      </w:tr>
      <w:tr w:rsidR="00DA1D0A" w:rsidRPr="00286A49" w14:paraId="70DBB106" w14:textId="77777777">
        <w:trPr>
          <w:gridAfter w:val="1"/>
          <w:wAfter w:w="247" w:type="dxa"/>
          <w:trHeight w:val="128"/>
          <w:jc w:val="center"/>
        </w:trPr>
        <w:tc>
          <w:tcPr>
            <w:tcW w:w="1880" w:type="dxa"/>
            <w:gridSpan w:val="2"/>
          </w:tcPr>
          <w:p w14:paraId="70DBB100" w14:textId="77777777" w:rsidR="00DA1D0A" w:rsidRDefault="00125264">
            <w:pPr>
              <w:pStyle w:val="TAL"/>
            </w:pPr>
            <w:proofErr w:type="spellStart"/>
            <w:r>
              <w:t>dnaiChgType</w:t>
            </w:r>
            <w:proofErr w:type="spellEnd"/>
          </w:p>
        </w:tc>
        <w:tc>
          <w:tcPr>
            <w:tcW w:w="1701" w:type="dxa"/>
            <w:gridSpan w:val="2"/>
          </w:tcPr>
          <w:p w14:paraId="70DBB101" w14:textId="77777777" w:rsidR="00DA1D0A" w:rsidRDefault="00125264">
            <w:pPr>
              <w:pStyle w:val="TAL"/>
            </w:pPr>
            <w:proofErr w:type="spellStart"/>
            <w:r>
              <w:t>DnaiChangeType</w:t>
            </w:r>
            <w:proofErr w:type="spellEnd"/>
          </w:p>
        </w:tc>
        <w:tc>
          <w:tcPr>
            <w:tcW w:w="709" w:type="dxa"/>
            <w:gridSpan w:val="2"/>
          </w:tcPr>
          <w:p w14:paraId="70DBB102" w14:textId="77777777" w:rsidR="00DA1D0A" w:rsidRDefault="00125264">
            <w:pPr>
              <w:pStyle w:val="TAC"/>
            </w:pPr>
            <w:r>
              <w:rPr>
                <w:rFonts w:hint="eastAsia"/>
                <w:lang w:eastAsia="zh-CN"/>
              </w:rPr>
              <w:t>O</w:t>
            </w:r>
          </w:p>
        </w:tc>
        <w:tc>
          <w:tcPr>
            <w:tcW w:w="1134" w:type="dxa"/>
            <w:gridSpan w:val="2"/>
          </w:tcPr>
          <w:p w14:paraId="70DBB103" w14:textId="77777777" w:rsidR="00DA1D0A" w:rsidRDefault="00125264">
            <w:pPr>
              <w:pStyle w:val="TAC"/>
              <w:jc w:val="left"/>
            </w:pPr>
            <w:r>
              <w:t>0..1</w:t>
            </w:r>
          </w:p>
        </w:tc>
        <w:tc>
          <w:tcPr>
            <w:tcW w:w="2662" w:type="dxa"/>
            <w:gridSpan w:val="2"/>
          </w:tcPr>
          <w:p w14:paraId="70DBB104" w14:textId="77777777" w:rsidR="00DA1D0A" w:rsidRDefault="00125264">
            <w:pPr>
              <w:pStyle w:val="TAL"/>
              <w:rPr>
                <w:szCs w:val="18"/>
              </w:rPr>
            </w:pPr>
            <w:r>
              <w:rPr>
                <w:rFonts w:hint="eastAsia"/>
                <w:szCs w:val="18"/>
                <w:lang w:eastAsia="zh-CN"/>
              </w:rPr>
              <w:t>Identifi</w:t>
            </w:r>
            <w:r>
              <w:rPr>
                <w:rFonts w:eastAsia="Times New Roman" w:hint="eastAsia"/>
                <w:szCs w:val="18"/>
              </w:rPr>
              <w:t xml:space="preserve">es </w:t>
            </w:r>
            <w:r>
              <w:rPr>
                <w:rFonts w:eastAsia="Times New Roman"/>
                <w:szCs w:val="18"/>
              </w:rPr>
              <w:t>a type of notification regarding UP path management event.</w:t>
            </w:r>
          </w:p>
        </w:tc>
        <w:tc>
          <w:tcPr>
            <w:tcW w:w="1344" w:type="dxa"/>
            <w:gridSpan w:val="2"/>
          </w:tcPr>
          <w:p w14:paraId="70DBB105" w14:textId="77777777" w:rsidR="00DA1D0A" w:rsidRDefault="00DA1D0A">
            <w:pPr>
              <w:pStyle w:val="TAL"/>
              <w:rPr>
                <w:szCs w:val="18"/>
              </w:rPr>
            </w:pPr>
          </w:p>
        </w:tc>
      </w:tr>
      <w:tr w:rsidR="00DA1D0A" w:rsidRPr="00286A49" w14:paraId="70DBB10E" w14:textId="77777777">
        <w:trPr>
          <w:gridAfter w:val="1"/>
          <w:wAfter w:w="247" w:type="dxa"/>
          <w:trHeight w:val="128"/>
          <w:jc w:val="center"/>
        </w:trPr>
        <w:tc>
          <w:tcPr>
            <w:tcW w:w="1880" w:type="dxa"/>
            <w:gridSpan w:val="2"/>
          </w:tcPr>
          <w:p w14:paraId="70DBB107" w14:textId="77777777" w:rsidR="00DA1D0A" w:rsidRDefault="00125264">
            <w:pPr>
              <w:pStyle w:val="TAL"/>
              <w:rPr>
                <w:lang w:eastAsia="zh-CN"/>
              </w:rPr>
            </w:pPr>
            <w:proofErr w:type="spellStart"/>
            <w:r>
              <w:rPr>
                <w:rFonts w:hint="eastAsia"/>
                <w:lang w:eastAsia="zh-CN"/>
              </w:rPr>
              <w:t>notification</w:t>
            </w:r>
            <w:r>
              <w:rPr>
                <w:lang w:eastAsia="zh-CN"/>
              </w:rPr>
              <w:t>Destination</w:t>
            </w:r>
            <w:proofErr w:type="spellEnd"/>
          </w:p>
        </w:tc>
        <w:tc>
          <w:tcPr>
            <w:tcW w:w="1701" w:type="dxa"/>
            <w:gridSpan w:val="2"/>
          </w:tcPr>
          <w:p w14:paraId="70DBB108" w14:textId="77777777" w:rsidR="00DA1D0A" w:rsidRDefault="00125264">
            <w:pPr>
              <w:pStyle w:val="TAL"/>
              <w:rPr>
                <w:lang w:eastAsia="zh-CN"/>
              </w:rPr>
            </w:pPr>
            <w:r>
              <w:rPr>
                <w:rFonts w:hint="eastAsia"/>
                <w:lang w:eastAsia="zh-CN"/>
              </w:rPr>
              <w:t>Link</w:t>
            </w:r>
          </w:p>
        </w:tc>
        <w:tc>
          <w:tcPr>
            <w:tcW w:w="709" w:type="dxa"/>
            <w:gridSpan w:val="2"/>
          </w:tcPr>
          <w:p w14:paraId="70DBB109" w14:textId="77777777" w:rsidR="00DA1D0A" w:rsidRDefault="00125264">
            <w:pPr>
              <w:pStyle w:val="TAC"/>
              <w:rPr>
                <w:lang w:eastAsia="zh-CN"/>
              </w:rPr>
            </w:pPr>
            <w:r>
              <w:rPr>
                <w:rFonts w:hint="eastAsia"/>
                <w:lang w:eastAsia="zh-CN"/>
              </w:rPr>
              <w:t>C</w:t>
            </w:r>
          </w:p>
        </w:tc>
        <w:tc>
          <w:tcPr>
            <w:tcW w:w="1134" w:type="dxa"/>
            <w:gridSpan w:val="2"/>
          </w:tcPr>
          <w:p w14:paraId="70DBB10A" w14:textId="77777777" w:rsidR="00DA1D0A" w:rsidRDefault="00125264">
            <w:pPr>
              <w:pStyle w:val="TAC"/>
              <w:jc w:val="left"/>
            </w:pPr>
            <w:r>
              <w:rPr>
                <w:rFonts w:hint="eastAsia"/>
                <w:lang w:eastAsia="zh-CN"/>
              </w:rPr>
              <w:t>0..1</w:t>
            </w:r>
          </w:p>
        </w:tc>
        <w:tc>
          <w:tcPr>
            <w:tcW w:w="2662" w:type="dxa"/>
            <w:gridSpan w:val="2"/>
          </w:tcPr>
          <w:p w14:paraId="70DBB10B" w14:textId="77777777" w:rsidR="00DA1D0A" w:rsidRDefault="00125264">
            <w:pPr>
              <w:pStyle w:val="TAL"/>
              <w:rPr>
                <w:szCs w:val="18"/>
                <w:lang w:eastAsia="zh-CN"/>
              </w:rPr>
            </w:pPr>
            <w:r>
              <w:rPr>
                <w:rFonts w:hint="eastAsia"/>
                <w:szCs w:val="18"/>
                <w:lang w:eastAsia="zh-CN"/>
              </w:rPr>
              <w:t xml:space="preserve">Contains the </w:t>
            </w:r>
            <w:r>
              <w:rPr>
                <w:szCs w:val="18"/>
                <w:lang w:eastAsia="zh-CN"/>
              </w:rPr>
              <w:t xml:space="preserve">Callback </w:t>
            </w:r>
            <w:r>
              <w:rPr>
                <w:rFonts w:hint="eastAsia"/>
                <w:szCs w:val="18"/>
                <w:lang w:eastAsia="zh-CN"/>
              </w:rPr>
              <w:t xml:space="preserve">URL to receive the notification </w:t>
            </w:r>
            <w:r>
              <w:rPr>
                <w:szCs w:val="18"/>
                <w:lang w:eastAsia="zh-CN"/>
              </w:rPr>
              <w:t>from the NEF.</w:t>
            </w:r>
          </w:p>
          <w:p w14:paraId="70DBB10C" w14:textId="77777777" w:rsidR="00DA1D0A" w:rsidRDefault="00125264">
            <w:pPr>
              <w:pStyle w:val="TAL"/>
              <w:rPr>
                <w:szCs w:val="18"/>
                <w:lang w:eastAsia="zh-CN"/>
              </w:rPr>
            </w:pPr>
            <w:r>
              <w:rPr>
                <w:szCs w:val="18"/>
                <w:lang w:eastAsia="zh-CN"/>
              </w:rPr>
              <w:t>It shall be present if the "</w:t>
            </w:r>
            <w:proofErr w:type="spellStart"/>
            <w:r>
              <w:rPr>
                <w:lang w:eastAsia="zh-CN"/>
              </w:rPr>
              <w:t>subscribed</w:t>
            </w:r>
            <w:r>
              <w:rPr>
                <w:rFonts w:hint="eastAsia"/>
                <w:lang w:eastAsia="zh-CN"/>
              </w:rPr>
              <w:t>Event</w:t>
            </w:r>
            <w:r>
              <w:rPr>
                <w:lang w:eastAsia="zh-CN"/>
              </w:rPr>
              <w:t>s</w:t>
            </w:r>
            <w:proofErr w:type="spellEnd"/>
            <w:r>
              <w:rPr>
                <w:lang w:eastAsia="zh-CN"/>
              </w:rPr>
              <w:t>" is present.</w:t>
            </w:r>
          </w:p>
        </w:tc>
        <w:tc>
          <w:tcPr>
            <w:tcW w:w="1344" w:type="dxa"/>
            <w:gridSpan w:val="2"/>
          </w:tcPr>
          <w:p w14:paraId="70DBB10D" w14:textId="77777777" w:rsidR="00DA1D0A" w:rsidRDefault="00DA1D0A">
            <w:pPr>
              <w:pStyle w:val="TAL"/>
              <w:rPr>
                <w:szCs w:val="18"/>
              </w:rPr>
            </w:pPr>
          </w:p>
        </w:tc>
      </w:tr>
      <w:tr w:rsidR="00DA1D0A" w14:paraId="70DBB119" w14:textId="77777777">
        <w:trPr>
          <w:gridAfter w:val="1"/>
          <w:wAfter w:w="247" w:type="dxa"/>
          <w:trHeight w:val="128"/>
          <w:jc w:val="center"/>
        </w:trPr>
        <w:tc>
          <w:tcPr>
            <w:tcW w:w="1880" w:type="dxa"/>
            <w:gridSpan w:val="2"/>
          </w:tcPr>
          <w:p w14:paraId="70DBB10F" w14:textId="77777777" w:rsidR="00DA1D0A" w:rsidRDefault="00125264">
            <w:pPr>
              <w:pStyle w:val="TAL"/>
            </w:pPr>
            <w:proofErr w:type="spellStart"/>
            <w:r>
              <w:t>requestTestNotification</w:t>
            </w:r>
            <w:proofErr w:type="spellEnd"/>
          </w:p>
        </w:tc>
        <w:tc>
          <w:tcPr>
            <w:tcW w:w="1701" w:type="dxa"/>
            <w:gridSpan w:val="2"/>
          </w:tcPr>
          <w:p w14:paraId="70DBB110" w14:textId="77777777" w:rsidR="00DA1D0A" w:rsidRDefault="00125264">
            <w:pPr>
              <w:pStyle w:val="TAL"/>
            </w:pPr>
            <w:proofErr w:type="spellStart"/>
            <w:r>
              <w:t>boolean</w:t>
            </w:r>
            <w:proofErr w:type="spellEnd"/>
          </w:p>
        </w:tc>
        <w:tc>
          <w:tcPr>
            <w:tcW w:w="709" w:type="dxa"/>
            <w:gridSpan w:val="2"/>
          </w:tcPr>
          <w:p w14:paraId="70DBB111" w14:textId="77777777" w:rsidR="00DA1D0A" w:rsidRDefault="00125264">
            <w:pPr>
              <w:pStyle w:val="TAC"/>
            </w:pPr>
            <w:r>
              <w:rPr>
                <w:rFonts w:hint="eastAsia"/>
                <w:lang w:eastAsia="zh-CN"/>
              </w:rPr>
              <w:t>O</w:t>
            </w:r>
          </w:p>
        </w:tc>
        <w:tc>
          <w:tcPr>
            <w:tcW w:w="1134" w:type="dxa"/>
            <w:gridSpan w:val="2"/>
          </w:tcPr>
          <w:p w14:paraId="70DBB112" w14:textId="77777777" w:rsidR="00DA1D0A" w:rsidRDefault="00125264">
            <w:pPr>
              <w:pStyle w:val="TAC"/>
              <w:jc w:val="left"/>
            </w:pPr>
            <w:r>
              <w:rPr>
                <w:rFonts w:hint="eastAsia"/>
                <w:lang w:eastAsia="zh-CN"/>
              </w:rPr>
              <w:t>0..1</w:t>
            </w:r>
          </w:p>
        </w:tc>
        <w:tc>
          <w:tcPr>
            <w:tcW w:w="2662" w:type="dxa"/>
            <w:gridSpan w:val="2"/>
          </w:tcPr>
          <w:p w14:paraId="70DBB113" w14:textId="77777777" w:rsidR="00DA1D0A" w:rsidRDefault="00125264">
            <w:pPr>
              <w:pStyle w:val="TAL"/>
              <w:rPr>
                <w:lang w:eastAsia="zh-CN"/>
              </w:rPr>
            </w:pPr>
            <w:r>
              <w:rPr>
                <w:lang w:eastAsia="zh-CN"/>
              </w:rPr>
              <w:t>Indicates whether the AF requests the NEF to send a test notification.</w:t>
            </w:r>
          </w:p>
          <w:p w14:paraId="70DBB114" w14:textId="77777777" w:rsidR="00DA1D0A" w:rsidRDefault="00DA1D0A">
            <w:pPr>
              <w:pStyle w:val="TAL"/>
              <w:rPr>
                <w:lang w:eastAsia="zh-CN"/>
              </w:rPr>
            </w:pPr>
          </w:p>
          <w:p w14:paraId="70DBB115" w14:textId="77777777" w:rsidR="00DA1D0A" w:rsidRDefault="00125264">
            <w:pPr>
              <w:pStyle w:val="TAL"/>
              <w:ind w:left="284" w:hanging="284"/>
              <w:rPr>
                <w:lang w:eastAsia="zh-CN"/>
              </w:rPr>
            </w:pPr>
            <w:r>
              <w:rPr>
                <w:lang w:eastAsia="zh-CN"/>
              </w:rPr>
              <w:t>-</w:t>
            </w:r>
            <w:r>
              <w:rPr>
                <w:lang w:eastAsia="zh-CN"/>
              </w:rPr>
              <w:tab/>
              <w:t>Set to "true" by the AF to request the NEF to send a test notification as defined in clause</w:t>
            </w:r>
            <w:r>
              <w:rPr>
                <w:lang w:val="en-US" w:eastAsia="zh-CN"/>
              </w:rPr>
              <w:t> </w:t>
            </w:r>
            <w:r>
              <w:rPr>
                <w:lang w:eastAsia="zh-CN"/>
              </w:rPr>
              <w:t>5.2.5.3 of 3GPP TS 29.</w:t>
            </w:r>
            <w:r>
              <w:rPr>
                <w:lang w:val="en-US" w:eastAsia="zh-CN"/>
              </w:rPr>
              <w:t>122 [4]</w:t>
            </w:r>
            <w:r>
              <w:rPr>
                <w:lang w:eastAsia="zh-CN"/>
              </w:rPr>
              <w:t>.</w:t>
            </w:r>
          </w:p>
          <w:p w14:paraId="70DBB116" w14:textId="77777777" w:rsidR="00DA1D0A" w:rsidRDefault="00125264">
            <w:pPr>
              <w:pStyle w:val="TAL"/>
              <w:ind w:left="284" w:hanging="284"/>
              <w:rPr>
                <w:lang w:eastAsia="zh-CN"/>
              </w:rPr>
            </w:pPr>
            <w:r>
              <w:rPr>
                <w:lang w:eastAsia="zh-CN"/>
              </w:rPr>
              <w:t>-</w:t>
            </w:r>
            <w:r>
              <w:rPr>
                <w:lang w:eastAsia="zh-CN"/>
              </w:rPr>
              <w:tab/>
              <w:t>Set to "false" by the AF to not to request the NEF to send a test notification.</w:t>
            </w:r>
          </w:p>
          <w:p w14:paraId="70DBB117" w14:textId="77777777" w:rsidR="00DA1D0A" w:rsidRDefault="00125264">
            <w:pPr>
              <w:pStyle w:val="TAL"/>
              <w:ind w:left="284" w:hanging="284"/>
              <w:rPr>
                <w:szCs w:val="18"/>
              </w:rPr>
            </w:pPr>
            <w:r>
              <w:rPr>
                <w:lang w:eastAsia="zh-CN"/>
              </w:rPr>
              <w:t>-</w:t>
            </w:r>
            <w:r>
              <w:rPr>
                <w:lang w:eastAsia="zh-CN"/>
              </w:rPr>
              <w:tab/>
              <w:t>Default value is "false" if omitted.</w:t>
            </w:r>
          </w:p>
        </w:tc>
        <w:tc>
          <w:tcPr>
            <w:tcW w:w="1344" w:type="dxa"/>
            <w:gridSpan w:val="2"/>
          </w:tcPr>
          <w:p w14:paraId="70DBB118" w14:textId="77777777" w:rsidR="00DA1D0A" w:rsidRDefault="00125264">
            <w:pPr>
              <w:pStyle w:val="TAL"/>
              <w:rPr>
                <w:szCs w:val="18"/>
              </w:rPr>
            </w:pPr>
            <w:proofErr w:type="spellStart"/>
            <w:r>
              <w:t>Notification_test_event</w:t>
            </w:r>
            <w:proofErr w:type="spellEnd"/>
          </w:p>
        </w:tc>
      </w:tr>
      <w:tr w:rsidR="00DA1D0A" w14:paraId="70DBB120" w14:textId="77777777">
        <w:trPr>
          <w:gridAfter w:val="1"/>
          <w:wAfter w:w="247" w:type="dxa"/>
          <w:trHeight w:val="750"/>
          <w:jc w:val="center"/>
        </w:trPr>
        <w:tc>
          <w:tcPr>
            <w:tcW w:w="1880" w:type="dxa"/>
            <w:gridSpan w:val="2"/>
          </w:tcPr>
          <w:p w14:paraId="70DBB11A" w14:textId="77777777" w:rsidR="00DA1D0A" w:rsidRDefault="00125264">
            <w:pPr>
              <w:pStyle w:val="TAL"/>
            </w:pPr>
            <w:proofErr w:type="spellStart"/>
            <w:r>
              <w:rPr>
                <w:lang w:eastAsia="zh-CN"/>
              </w:rPr>
              <w:t>websockNotifConfig</w:t>
            </w:r>
            <w:proofErr w:type="spellEnd"/>
          </w:p>
        </w:tc>
        <w:tc>
          <w:tcPr>
            <w:tcW w:w="1701" w:type="dxa"/>
            <w:gridSpan w:val="2"/>
          </w:tcPr>
          <w:p w14:paraId="70DBB11B" w14:textId="77777777" w:rsidR="00DA1D0A" w:rsidRDefault="00125264">
            <w:pPr>
              <w:pStyle w:val="TAL"/>
            </w:pPr>
            <w:proofErr w:type="spellStart"/>
            <w:r>
              <w:rPr>
                <w:lang w:eastAsia="zh-CN"/>
              </w:rPr>
              <w:t>WebsockNotifConfig</w:t>
            </w:r>
            <w:proofErr w:type="spellEnd"/>
          </w:p>
        </w:tc>
        <w:tc>
          <w:tcPr>
            <w:tcW w:w="709" w:type="dxa"/>
            <w:gridSpan w:val="2"/>
          </w:tcPr>
          <w:p w14:paraId="70DBB11C" w14:textId="77777777" w:rsidR="00DA1D0A" w:rsidRDefault="00125264">
            <w:pPr>
              <w:pStyle w:val="TAC"/>
            </w:pPr>
            <w:r>
              <w:rPr>
                <w:rFonts w:hint="eastAsia"/>
                <w:lang w:eastAsia="zh-CN"/>
              </w:rPr>
              <w:t>O</w:t>
            </w:r>
          </w:p>
        </w:tc>
        <w:tc>
          <w:tcPr>
            <w:tcW w:w="1134" w:type="dxa"/>
            <w:gridSpan w:val="2"/>
          </w:tcPr>
          <w:p w14:paraId="70DBB11D" w14:textId="77777777" w:rsidR="00DA1D0A" w:rsidRDefault="00125264">
            <w:pPr>
              <w:pStyle w:val="TAC"/>
              <w:jc w:val="left"/>
            </w:pPr>
            <w:r>
              <w:rPr>
                <w:rFonts w:hint="eastAsia"/>
                <w:lang w:eastAsia="zh-CN"/>
              </w:rPr>
              <w:t>0..1</w:t>
            </w:r>
          </w:p>
        </w:tc>
        <w:tc>
          <w:tcPr>
            <w:tcW w:w="2662" w:type="dxa"/>
            <w:gridSpan w:val="2"/>
          </w:tcPr>
          <w:p w14:paraId="70DBB11E" w14:textId="77777777" w:rsidR="00DA1D0A" w:rsidRDefault="00125264">
            <w:pPr>
              <w:pStyle w:val="TAL"/>
              <w:rPr>
                <w:szCs w:val="18"/>
              </w:rPr>
            </w:pPr>
            <w:r>
              <w:rPr>
                <w:szCs w:val="18"/>
                <w:lang w:eastAsia="zh-CN"/>
              </w:rPr>
              <w:t xml:space="preserve">Configuration parameters to set up notification delivery over </w:t>
            </w:r>
            <w:proofErr w:type="spellStart"/>
            <w:r>
              <w:rPr>
                <w:szCs w:val="18"/>
                <w:lang w:eastAsia="zh-CN"/>
              </w:rPr>
              <w:t>Websocket</w:t>
            </w:r>
            <w:proofErr w:type="spellEnd"/>
            <w:r>
              <w:rPr>
                <w:szCs w:val="18"/>
                <w:lang w:eastAsia="zh-CN"/>
              </w:rPr>
              <w:t xml:space="preserve"> protocol.</w:t>
            </w:r>
          </w:p>
        </w:tc>
        <w:tc>
          <w:tcPr>
            <w:tcW w:w="1344" w:type="dxa"/>
            <w:gridSpan w:val="2"/>
          </w:tcPr>
          <w:p w14:paraId="70DBB11F" w14:textId="77777777" w:rsidR="00DA1D0A" w:rsidRDefault="00125264">
            <w:pPr>
              <w:pStyle w:val="TAL"/>
              <w:rPr>
                <w:szCs w:val="18"/>
              </w:rPr>
            </w:pPr>
            <w:proofErr w:type="spellStart"/>
            <w:r>
              <w:rPr>
                <w:lang w:eastAsia="zh-CN"/>
              </w:rPr>
              <w:t>Notification_websocket</w:t>
            </w:r>
            <w:proofErr w:type="spellEnd"/>
          </w:p>
        </w:tc>
      </w:tr>
      <w:tr w:rsidR="00DA1D0A" w:rsidRPr="00286A49" w14:paraId="70DBB128" w14:textId="77777777">
        <w:trPr>
          <w:gridAfter w:val="1"/>
          <w:wAfter w:w="247" w:type="dxa"/>
          <w:trHeight w:val="1271"/>
          <w:jc w:val="center"/>
        </w:trPr>
        <w:tc>
          <w:tcPr>
            <w:tcW w:w="1880" w:type="dxa"/>
            <w:gridSpan w:val="2"/>
          </w:tcPr>
          <w:p w14:paraId="70DBB121" w14:textId="77777777" w:rsidR="00DA1D0A" w:rsidRDefault="00125264">
            <w:pPr>
              <w:pStyle w:val="TAL"/>
            </w:pPr>
            <w:r>
              <w:rPr>
                <w:rFonts w:hint="eastAsia"/>
                <w:lang w:eastAsia="zh-CN"/>
              </w:rPr>
              <w:t>self</w:t>
            </w:r>
          </w:p>
        </w:tc>
        <w:tc>
          <w:tcPr>
            <w:tcW w:w="1701" w:type="dxa"/>
            <w:gridSpan w:val="2"/>
          </w:tcPr>
          <w:p w14:paraId="70DBB122" w14:textId="77777777" w:rsidR="00DA1D0A" w:rsidRDefault="00125264">
            <w:pPr>
              <w:pStyle w:val="TAL"/>
            </w:pPr>
            <w:r>
              <w:rPr>
                <w:rFonts w:hint="eastAsia"/>
                <w:lang w:eastAsia="zh-CN"/>
              </w:rPr>
              <w:t>Link</w:t>
            </w:r>
          </w:p>
        </w:tc>
        <w:tc>
          <w:tcPr>
            <w:tcW w:w="709" w:type="dxa"/>
            <w:gridSpan w:val="2"/>
          </w:tcPr>
          <w:p w14:paraId="70DBB123" w14:textId="77777777" w:rsidR="00DA1D0A" w:rsidRDefault="00125264">
            <w:pPr>
              <w:pStyle w:val="TAC"/>
            </w:pPr>
            <w:r>
              <w:rPr>
                <w:lang w:eastAsia="zh-CN"/>
              </w:rPr>
              <w:t>C</w:t>
            </w:r>
          </w:p>
        </w:tc>
        <w:tc>
          <w:tcPr>
            <w:tcW w:w="1134" w:type="dxa"/>
            <w:gridSpan w:val="2"/>
          </w:tcPr>
          <w:p w14:paraId="70DBB124" w14:textId="77777777" w:rsidR="00DA1D0A" w:rsidRDefault="00125264">
            <w:pPr>
              <w:pStyle w:val="TAC"/>
              <w:jc w:val="left"/>
            </w:pPr>
            <w:r>
              <w:rPr>
                <w:rFonts w:hint="eastAsia"/>
                <w:lang w:eastAsia="zh-CN"/>
              </w:rPr>
              <w:t>0..1</w:t>
            </w:r>
          </w:p>
        </w:tc>
        <w:tc>
          <w:tcPr>
            <w:tcW w:w="2662" w:type="dxa"/>
            <w:gridSpan w:val="2"/>
          </w:tcPr>
          <w:p w14:paraId="70DBB125" w14:textId="77777777" w:rsidR="00DA1D0A" w:rsidRDefault="00125264">
            <w:pPr>
              <w:pStyle w:val="TAL"/>
              <w:spacing w:afterLines="50" w:after="120"/>
              <w:rPr>
                <w:rFonts w:eastAsia="Times New Roman"/>
                <w:szCs w:val="18"/>
              </w:rPr>
            </w:pPr>
            <w:r>
              <w:rPr>
                <w:rFonts w:eastAsia="Times New Roman"/>
                <w:szCs w:val="18"/>
              </w:rPr>
              <w:t xml:space="preserve">Link to the created resource. </w:t>
            </w:r>
          </w:p>
          <w:p w14:paraId="70DBB126" w14:textId="77777777" w:rsidR="00DA1D0A" w:rsidRDefault="00125264">
            <w:pPr>
              <w:pStyle w:val="TAL"/>
              <w:rPr>
                <w:szCs w:val="18"/>
              </w:rPr>
            </w:pPr>
            <w:r>
              <w:rPr>
                <w:rFonts w:eastAsia="Times New Roman"/>
                <w:szCs w:val="18"/>
              </w:rPr>
              <w:t xml:space="preserve">This parameter shall be supplied by the NEF in HTTP responses that include an object of </w:t>
            </w:r>
            <w:proofErr w:type="spellStart"/>
            <w:r>
              <w:t>TrafficInfluSub</w:t>
            </w:r>
            <w:proofErr w:type="spellEnd"/>
            <w:r>
              <w:t xml:space="preserve"> type</w:t>
            </w:r>
          </w:p>
        </w:tc>
        <w:tc>
          <w:tcPr>
            <w:tcW w:w="1344" w:type="dxa"/>
            <w:gridSpan w:val="2"/>
          </w:tcPr>
          <w:p w14:paraId="70DBB127" w14:textId="77777777" w:rsidR="00DA1D0A" w:rsidRDefault="00DA1D0A">
            <w:pPr>
              <w:pStyle w:val="TAL"/>
              <w:rPr>
                <w:szCs w:val="18"/>
              </w:rPr>
            </w:pPr>
          </w:p>
        </w:tc>
      </w:tr>
      <w:tr w:rsidR="00DA1D0A" w14:paraId="70DBB133" w14:textId="77777777">
        <w:trPr>
          <w:gridAfter w:val="1"/>
          <w:wAfter w:w="247" w:type="dxa"/>
          <w:trHeight w:val="412"/>
          <w:jc w:val="center"/>
        </w:trPr>
        <w:tc>
          <w:tcPr>
            <w:tcW w:w="1880" w:type="dxa"/>
            <w:gridSpan w:val="2"/>
          </w:tcPr>
          <w:p w14:paraId="70DBB129" w14:textId="77777777" w:rsidR="00DA1D0A" w:rsidRDefault="00125264">
            <w:pPr>
              <w:pStyle w:val="TAL"/>
              <w:rPr>
                <w:lang w:eastAsia="zh-CN"/>
              </w:rPr>
            </w:pPr>
            <w:proofErr w:type="spellStart"/>
            <w:r>
              <w:rPr>
                <w:lang w:eastAsia="zh-CN"/>
              </w:rPr>
              <w:t>trafficDataSets</w:t>
            </w:r>
            <w:proofErr w:type="spellEnd"/>
          </w:p>
        </w:tc>
        <w:tc>
          <w:tcPr>
            <w:tcW w:w="1701" w:type="dxa"/>
            <w:gridSpan w:val="2"/>
          </w:tcPr>
          <w:p w14:paraId="70DBB12A" w14:textId="77777777" w:rsidR="00DA1D0A" w:rsidRDefault="00125264">
            <w:pPr>
              <w:pStyle w:val="TAL"/>
              <w:rPr>
                <w:lang w:eastAsia="zh-CN"/>
              </w:rPr>
            </w:pPr>
            <w:proofErr w:type="gramStart"/>
            <w:r>
              <w:rPr>
                <w:szCs w:val="18"/>
                <w:lang w:eastAsia="zh-CN"/>
              </w:rPr>
              <w:t>map(</w:t>
            </w:r>
            <w:proofErr w:type="spellStart"/>
            <w:proofErr w:type="gramEnd"/>
            <w:r>
              <w:rPr>
                <w:szCs w:val="18"/>
                <w:lang w:eastAsia="zh-CN"/>
              </w:rPr>
              <w:t>T</w:t>
            </w:r>
            <w:r>
              <w:rPr>
                <w:szCs w:val="18"/>
              </w:rPr>
              <w:t>rafficDataSet</w:t>
            </w:r>
            <w:proofErr w:type="spellEnd"/>
            <w:r>
              <w:rPr>
                <w:szCs w:val="18"/>
              </w:rPr>
              <w:t>)</w:t>
            </w:r>
          </w:p>
        </w:tc>
        <w:tc>
          <w:tcPr>
            <w:tcW w:w="709" w:type="dxa"/>
            <w:gridSpan w:val="2"/>
          </w:tcPr>
          <w:p w14:paraId="70DBB12B" w14:textId="77777777" w:rsidR="00DA1D0A" w:rsidRDefault="00125264">
            <w:pPr>
              <w:pStyle w:val="TAC"/>
              <w:rPr>
                <w:lang w:eastAsia="zh-CN"/>
              </w:rPr>
            </w:pPr>
            <w:r>
              <w:rPr>
                <w:lang w:eastAsia="zh-CN"/>
              </w:rPr>
              <w:t>O</w:t>
            </w:r>
          </w:p>
        </w:tc>
        <w:tc>
          <w:tcPr>
            <w:tcW w:w="1134" w:type="dxa"/>
            <w:gridSpan w:val="2"/>
          </w:tcPr>
          <w:p w14:paraId="70DBB12C" w14:textId="77777777" w:rsidR="00DA1D0A" w:rsidRDefault="00125264">
            <w:pPr>
              <w:pStyle w:val="TAC"/>
              <w:jc w:val="left"/>
              <w:rPr>
                <w:lang w:eastAsia="zh-CN"/>
              </w:rPr>
            </w:pPr>
            <w:proofErr w:type="gramStart"/>
            <w:r>
              <w:rPr>
                <w:lang w:eastAsia="zh-CN"/>
              </w:rPr>
              <w:t>2..N</w:t>
            </w:r>
            <w:proofErr w:type="gramEnd"/>
          </w:p>
        </w:tc>
        <w:tc>
          <w:tcPr>
            <w:tcW w:w="2662" w:type="dxa"/>
            <w:gridSpan w:val="2"/>
          </w:tcPr>
          <w:p w14:paraId="70DBB12D" w14:textId="77777777" w:rsidR="00DA1D0A" w:rsidRPr="00286A49" w:rsidRDefault="00125264">
            <w:pPr>
              <w:pStyle w:val="BodyText"/>
              <w:spacing w:after="0"/>
              <w:rPr>
                <w:rFonts w:ascii="Arial" w:hAnsi="Arial"/>
                <w:sz w:val="18"/>
                <w:szCs w:val="18"/>
                <w:lang w:val="en-US"/>
                <w:rPrChange w:id="22" w:author="Abdessamad EL MOATAMID" w:date="2024-11-19T18:23:00Z">
                  <w:rPr>
                    <w:rFonts w:ascii="Arial" w:hAnsi="Arial"/>
                    <w:sz w:val="18"/>
                    <w:szCs w:val="18"/>
                  </w:rPr>
                </w:rPrChange>
              </w:rPr>
            </w:pPr>
            <w:r w:rsidRPr="00286A49">
              <w:rPr>
                <w:rFonts w:ascii="Arial" w:hAnsi="Arial"/>
                <w:sz w:val="18"/>
                <w:szCs w:val="18"/>
                <w:lang w:val="en-US"/>
                <w:rPrChange w:id="23" w:author="Abdessamad EL MOATAMID" w:date="2024-11-19T18:23:00Z">
                  <w:rPr>
                    <w:rFonts w:ascii="Arial" w:hAnsi="Arial"/>
                    <w:sz w:val="18"/>
                    <w:szCs w:val="18"/>
                  </w:rPr>
                </w:rPrChange>
              </w:rPr>
              <w:t>Contains multiple sets of traffic filters with the corresponding N6 traffic routing requirements.</w:t>
            </w:r>
          </w:p>
          <w:p w14:paraId="70DBB12E" w14:textId="77777777" w:rsidR="00DA1D0A" w:rsidRPr="00286A49" w:rsidRDefault="00DA1D0A">
            <w:pPr>
              <w:pStyle w:val="BodyText"/>
              <w:spacing w:after="0"/>
              <w:rPr>
                <w:rFonts w:ascii="Arial" w:hAnsi="Arial"/>
                <w:sz w:val="18"/>
                <w:szCs w:val="18"/>
                <w:lang w:val="en-US"/>
                <w:rPrChange w:id="24" w:author="Abdessamad EL MOATAMID" w:date="2024-11-19T18:23:00Z">
                  <w:rPr>
                    <w:rFonts w:ascii="Arial" w:hAnsi="Arial"/>
                    <w:sz w:val="18"/>
                    <w:szCs w:val="18"/>
                  </w:rPr>
                </w:rPrChange>
              </w:rPr>
            </w:pPr>
          </w:p>
          <w:p w14:paraId="70DBB12F" w14:textId="77777777" w:rsidR="00DA1D0A" w:rsidRPr="00286A49" w:rsidRDefault="00125264">
            <w:pPr>
              <w:pStyle w:val="BodyText"/>
              <w:spacing w:after="0"/>
              <w:rPr>
                <w:rFonts w:ascii="Arial" w:hAnsi="Arial"/>
                <w:sz w:val="18"/>
                <w:szCs w:val="18"/>
                <w:lang w:val="en-US"/>
                <w:rPrChange w:id="25" w:author="Abdessamad EL MOATAMID" w:date="2024-11-19T18:23:00Z">
                  <w:rPr>
                    <w:rFonts w:ascii="Arial" w:hAnsi="Arial"/>
                    <w:sz w:val="18"/>
                    <w:szCs w:val="18"/>
                  </w:rPr>
                </w:rPrChange>
              </w:rPr>
            </w:pPr>
            <w:r w:rsidRPr="00286A49">
              <w:rPr>
                <w:rFonts w:ascii="Arial" w:hAnsi="Arial"/>
                <w:sz w:val="18"/>
                <w:szCs w:val="18"/>
                <w:lang w:val="en-US"/>
                <w:rPrChange w:id="26" w:author="Abdessamad EL MOATAMID" w:date="2024-11-19T18:23:00Z">
                  <w:rPr>
                    <w:rFonts w:ascii="Arial" w:hAnsi="Arial"/>
                    <w:sz w:val="18"/>
                    <w:szCs w:val="18"/>
                  </w:rPr>
                </w:rPrChange>
              </w:rPr>
              <w:t>The key of the map shall be the value of the "</w:t>
            </w:r>
            <w:proofErr w:type="spellStart"/>
            <w:r w:rsidRPr="00286A49">
              <w:rPr>
                <w:rFonts w:ascii="Arial" w:hAnsi="Arial"/>
                <w:sz w:val="18"/>
                <w:szCs w:val="18"/>
                <w:lang w:val="en-US"/>
                <w:rPrChange w:id="27" w:author="Abdessamad EL MOATAMID" w:date="2024-11-19T18:23:00Z">
                  <w:rPr>
                    <w:rFonts w:ascii="Arial" w:hAnsi="Arial"/>
                    <w:sz w:val="18"/>
                    <w:szCs w:val="18"/>
                  </w:rPr>
                </w:rPrChange>
              </w:rPr>
              <w:t>setId</w:t>
            </w:r>
            <w:proofErr w:type="spellEnd"/>
            <w:r w:rsidRPr="00286A49">
              <w:rPr>
                <w:rFonts w:ascii="Arial" w:hAnsi="Arial"/>
                <w:sz w:val="18"/>
                <w:szCs w:val="18"/>
                <w:lang w:val="en-US"/>
                <w:rPrChange w:id="28" w:author="Abdessamad EL MOATAMID" w:date="2024-11-19T18:23:00Z">
                  <w:rPr>
                    <w:rFonts w:ascii="Arial" w:hAnsi="Arial"/>
                    <w:sz w:val="18"/>
                    <w:szCs w:val="18"/>
                  </w:rPr>
                </w:rPrChange>
              </w:rPr>
              <w:t xml:space="preserve">" attribute of the </w:t>
            </w:r>
            <w:proofErr w:type="spellStart"/>
            <w:r w:rsidRPr="00286A49">
              <w:rPr>
                <w:rFonts w:ascii="Arial" w:hAnsi="Arial"/>
                <w:sz w:val="18"/>
                <w:szCs w:val="18"/>
                <w:lang w:val="en-US"/>
                <w:rPrChange w:id="29" w:author="Abdessamad EL MOATAMID" w:date="2024-11-19T18:23:00Z">
                  <w:rPr>
                    <w:rFonts w:ascii="Arial" w:hAnsi="Arial"/>
                    <w:sz w:val="18"/>
                    <w:szCs w:val="18"/>
                  </w:rPr>
                </w:rPrChange>
              </w:rPr>
              <w:t>TrafficDataSet</w:t>
            </w:r>
            <w:proofErr w:type="spellEnd"/>
            <w:r w:rsidRPr="00286A49">
              <w:rPr>
                <w:rFonts w:ascii="Arial" w:hAnsi="Arial"/>
                <w:sz w:val="18"/>
                <w:szCs w:val="18"/>
                <w:lang w:val="en-US"/>
                <w:rPrChange w:id="30" w:author="Abdessamad EL MOATAMID" w:date="2024-11-19T18:23:00Z">
                  <w:rPr>
                    <w:rFonts w:ascii="Arial" w:hAnsi="Arial"/>
                    <w:sz w:val="18"/>
                    <w:szCs w:val="18"/>
                  </w:rPr>
                </w:rPrChange>
              </w:rPr>
              <w:t xml:space="preserve"> data type.</w:t>
            </w:r>
          </w:p>
          <w:p w14:paraId="70DBB130" w14:textId="77777777" w:rsidR="00DA1D0A" w:rsidRPr="00286A49" w:rsidRDefault="00DA1D0A">
            <w:pPr>
              <w:pStyle w:val="BodyText"/>
              <w:spacing w:after="0"/>
              <w:rPr>
                <w:lang w:val="en-US"/>
                <w:rPrChange w:id="31" w:author="Abdessamad EL MOATAMID" w:date="2024-11-19T18:23:00Z">
                  <w:rPr/>
                </w:rPrChange>
              </w:rPr>
            </w:pPr>
          </w:p>
          <w:p w14:paraId="70DBB131" w14:textId="77777777" w:rsidR="00DA1D0A" w:rsidRDefault="00125264">
            <w:pPr>
              <w:pStyle w:val="TAL"/>
              <w:rPr>
                <w:szCs w:val="18"/>
                <w:lang w:eastAsia="zh-CN"/>
              </w:rPr>
            </w:pPr>
            <w:r>
              <w:rPr>
                <w:szCs w:val="18"/>
              </w:rPr>
              <w:t>(NOTE 3, NOTE</w:t>
            </w:r>
            <w:r>
              <w:rPr>
                <w:szCs w:val="18"/>
                <w:lang w:eastAsia="zh-CN"/>
              </w:rPr>
              <w:t> </w:t>
            </w:r>
            <w:r>
              <w:rPr>
                <w:szCs w:val="18"/>
              </w:rPr>
              <w:t>11, NOTE 12, NOTE 13)</w:t>
            </w:r>
          </w:p>
        </w:tc>
        <w:tc>
          <w:tcPr>
            <w:tcW w:w="1344" w:type="dxa"/>
            <w:gridSpan w:val="2"/>
          </w:tcPr>
          <w:p w14:paraId="70DBB132" w14:textId="69530C87" w:rsidR="00DA1D0A" w:rsidRDefault="00125264">
            <w:pPr>
              <w:pStyle w:val="TAL"/>
              <w:rPr>
                <w:szCs w:val="18"/>
              </w:rPr>
            </w:pPr>
            <w:proofErr w:type="spellStart"/>
            <w:r>
              <w:rPr>
                <w:lang w:eastAsia="zh-CN"/>
              </w:rPr>
              <w:t>MultiTrafficInflu</w:t>
            </w:r>
            <w:proofErr w:type="spellEnd"/>
            <w:ins w:id="32" w:author="Core Standardization and Research Team" w:date="2024-11-20T01:39:00Z">
              <w:del w:id="33" w:author="Abdessamad EL MOATAMID" w:date="2024-11-19T18:25:00Z">
                <w:r w:rsidR="00F436B9" w:rsidDel="00536350">
                  <w:rPr>
                    <w:lang w:eastAsia="zh-CN"/>
                  </w:rPr>
                  <w:delText>,</w:delText>
                </w:r>
              </w:del>
            </w:ins>
            <w:ins w:id="34" w:author="Core Standardization and Research Team" w:date="2024-11-20T01:40:00Z">
              <w:del w:id="35" w:author="Abdessamad EL MOATAMID" w:date="2024-11-19T18:25:00Z">
                <w:r w:rsidR="00F436B9" w:rsidDel="00536350">
                  <w:rPr>
                    <w:lang w:eastAsia="zh-CN"/>
                  </w:rPr>
                  <w:delText xml:space="preserve"> </w:delText>
                </w:r>
              </w:del>
            </w:ins>
            <w:del w:id="36" w:author="Core Standardization and Research Team" w:date="2024-11-20T01:40:00Z">
              <w:r w:rsidDel="00F436B9">
                <w:rPr>
                  <w:szCs w:val="18"/>
                  <w:lang w:val="en-US" w:eastAsia="zh-CN"/>
                </w:rPr>
                <w:delText>MultiTrafficInfluReq_not_identified_by_UEAddr</w:delText>
              </w:r>
            </w:del>
            <w:ins w:id="37" w:author="Core Standardization and Research Team" w:date="2024-11-20T01:40:00Z">
              <w:del w:id="38" w:author="Abdessamad EL MOATAMID" w:date="2024-11-19T18:25:00Z">
                <w:r w:rsidR="00F436B9" w:rsidDel="00536350">
                  <w:rPr>
                    <w:szCs w:val="18"/>
                    <w:u w:val="single"/>
                  </w:rPr>
                  <w:delText xml:space="preserve"> MultiTrafficInflu_</w:delText>
                </w:r>
              </w:del>
            </w:ins>
            <w:ins w:id="39" w:author="Core Standardization and Research Team" w:date="2024-11-20T01:41:00Z">
              <w:del w:id="40" w:author="Abdessamad EL MOATAMID" w:date="2024-11-19T18:25:00Z">
                <w:r w:rsidR="00F436B9" w:rsidDel="00536350">
                  <w:rPr>
                    <w:szCs w:val="18"/>
                    <w:u w:val="single"/>
                  </w:rPr>
                  <w:delText>Ext1</w:delText>
                </w:r>
              </w:del>
            </w:ins>
          </w:p>
        </w:tc>
      </w:tr>
      <w:tr w:rsidR="00DA1D0A" w:rsidRPr="00286A49" w14:paraId="70DBB13B" w14:textId="77777777">
        <w:trPr>
          <w:gridAfter w:val="1"/>
          <w:wAfter w:w="247" w:type="dxa"/>
          <w:trHeight w:val="412"/>
          <w:jc w:val="center"/>
        </w:trPr>
        <w:tc>
          <w:tcPr>
            <w:tcW w:w="1880" w:type="dxa"/>
            <w:gridSpan w:val="2"/>
          </w:tcPr>
          <w:p w14:paraId="70DBB134" w14:textId="77777777" w:rsidR="00DA1D0A" w:rsidRDefault="00125264">
            <w:pPr>
              <w:pStyle w:val="TAL"/>
            </w:pPr>
            <w:proofErr w:type="spellStart"/>
            <w:r>
              <w:rPr>
                <w:rFonts w:hint="eastAsia"/>
                <w:lang w:eastAsia="zh-CN"/>
              </w:rPr>
              <w:t>traffic</w:t>
            </w:r>
            <w:r>
              <w:rPr>
                <w:lang w:eastAsia="zh-CN"/>
              </w:rPr>
              <w:t>Filters</w:t>
            </w:r>
            <w:proofErr w:type="spellEnd"/>
          </w:p>
        </w:tc>
        <w:tc>
          <w:tcPr>
            <w:tcW w:w="1701" w:type="dxa"/>
            <w:gridSpan w:val="2"/>
          </w:tcPr>
          <w:p w14:paraId="70DBB135" w14:textId="77777777" w:rsidR="00DA1D0A" w:rsidRDefault="00125264">
            <w:pPr>
              <w:pStyle w:val="TAL"/>
            </w:pPr>
            <w:proofErr w:type="gramStart"/>
            <w:r>
              <w:rPr>
                <w:lang w:eastAsia="zh-CN"/>
              </w:rPr>
              <w:t>array(</w:t>
            </w:r>
            <w:proofErr w:type="spellStart"/>
            <w:proofErr w:type="gramEnd"/>
            <w:r>
              <w:rPr>
                <w:rFonts w:hint="eastAsia"/>
                <w:lang w:eastAsia="zh-CN"/>
              </w:rPr>
              <w:t>Flow</w:t>
            </w:r>
            <w:r>
              <w:rPr>
                <w:lang w:eastAsia="zh-CN"/>
              </w:rPr>
              <w:t>Info</w:t>
            </w:r>
            <w:proofErr w:type="spellEnd"/>
            <w:r>
              <w:rPr>
                <w:lang w:eastAsia="zh-CN"/>
              </w:rPr>
              <w:t>)</w:t>
            </w:r>
          </w:p>
        </w:tc>
        <w:tc>
          <w:tcPr>
            <w:tcW w:w="709" w:type="dxa"/>
            <w:gridSpan w:val="2"/>
          </w:tcPr>
          <w:p w14:paraId="70DBB136" w14:textId="77777777" w:rsidR="00DA1D0A" w:rsidRDefault="00125264">
            <w:pPr>
              <w:pStyle w:val="TAC"/>
            </w:pPr>
            <w:r>
              <w:rPr>
                <w:rFonts w:hint="eastAsia"/>
                <w:lang w:eastAsia="zh-CN"/>
              </w:rPr>
              <w:t>O</w:t>
            </w:r>
          </w:p>
        </w:tc>
        <w:tc>
          <w:tcPr>
            <w:tcW w:w="1134" w:type="dxa"/>
            <w:gridSpan w:val="2"/>
          </w:tcPr>
          <w:p w14:paraId="70DBB137" w14:textId="77777777" w:rsidR="00DA1D0A" w:rsidRDefault="00125264">
            <w:pPr>
              <w:pStyle w:val="TAC"/>
              <w:jc w:val="left"/>
            </w:pPr>
            <w:proofErr w:type="gramStart"/>
            <w:r>
              <w:rPr>
                <w:lang w:eastAsia="zh-CN"/>
              </w:rPr>
              <w:t>1</w:t>
            </w:r>
            <w:r>
              <w:rPr>
                <w:rFonts w:hint="eastAsia"/>
                <w:lang w:eastAsia="zh-CN"/>
              </w:rPr>
              <w:t>..</w:t>
            </w:r>
            <w:r>
              <w:rPr>
                <w:lang w:eastAsia="zh-CN"/>
              </w:rPr>
              <w:t>N</w:t>
            </w:r>
            <w:proofErr w:type="gramEnd"/>
          </w:p>
        </w:tc>
        <w:tc>
          <w:tcPr>
            <w:tcW w:w="2662" w:type="dxa"/>
            <w:gridSpan w:val="2"/>
          </w:tcPr>
          <w:p w14:paraId="70DBB138" w14:textId="77777777" w:rsidR="00DA1D0A" w:rsidRDefault="00125264">
            <w:pPr>
              <w:pStyle w:val="TAL"/>
              <w:rPr>
                <w:szCs w:val="18"/>
                <w:lang w:eastAsia="zh-CN"/>
              </w:rPr>
            </w:pPr>
            <w:r>
              <w:rPr>
                <w:rFonts w:hint="eastAsia"/>
                <w:szCs w:val="18"/>
                <w:lang w:eastAsia="zh-CN"/>
              </w:rPr>
              <w:t xml:space="preserve">Identifies </w:t>
            </w:r>
            <w:r>
              <w:rPr>
                <w:szCs w:val="18"/>
                <w:lang w:eastAsia="zh-CN"/>
              </w:rPr>
              <w:t xml:space="preserve">IP </w:t>
            </w:r>
            <w:r>
              <w:rPr>
                <w:rFonts w:hint="eastAsia"/>
                <w:szCs w:val="18"/>
                <w:lang w:eastAsia="zh-CN"/>
              </w:rPr>
              <w:t>packet filter</w:t>
            </w:r>
            <w:r>
              <w:rPr>
                <w:szCs w:val="18"/>
                <w:lang w:eastAsia="zh-CN"/>
              </w:rPr>
              <w:t>s</w:t>
            </w:r>
            <w:r>
              <w:rPr>
                <w:rFonts w:hint="eastAsia"/>
                <w:szCs w:val="18"/>
                <w:lang w:eastAsia="zh-CN"/>
              </w:rPr>
              <w:t>.</w:t>
            </w:r>
          </w:p>
          <w:p w14:paraId="70DBB139" w14:textId="77777777" w:rsidR="00DA1D0A" w:rsidRDefault="00125264">
            <w:pPr>
              <w:pStyle w:val="TAL"/>
              <w:rPr>
                <w:szCs w:val="18"/>
              </w:rPr>
            </w:pPr>
            <w:r>
              <w:rPr>
                <w:szCs w:val="18"/>
                <w:lang w:eastAsia="zh-CN"/>
              </w:rPr>
              <w:t>(NOTE 3)</w:t>
            </w:r>
          </w:p>
        </w:tc>
        <w:tc>
          <w:tcPr>
            <w:tcW w:w="1344" w:type="dxa"/>
            <w:gridSpan w:val="2"/>
          </w:tcPr>
          <w:p w14:paraId="70DBB13A" w14:textId="77777777" w:rsidR="00DA1D0A" w:rsidRDefault="00DA1D0A">
            <w:pPr>
              <w:pStyle w:val="TAL"/>
              <w:rPr>
                <w:szCs w:val="18"/>
              </w:rPr>
            </w:pPr>
          </w:p>
        </w:tc>
      </w:tr>
      <w:tr w:rsidR="00DA1D0A" w14:paraId="70DBB143" w14:textId="77777777">
        <w:trPr>
          <w:gridAfter w:val="1"/>
          <w:wAfter w:w="247" w:type="dxa"/>
          <w:trHeight w:val="547"/>
          <w:jc w:val="center"/>
        </w:trPr>
        <w:tc>
          <w:tcPr>
            <w:tcW w:w="1880" w:type="dxa"/>
            <w:gridSpan w:val="2"/>
          </w:tcPr>
          <w:p w14:paraId="70DBB13C" w14:textId="77777777" w:rsidR="00DA1D0A" w:rsidRDefault="00125264">
            <w:pPr>
              <w:pStyle w:val="TAL"/>
              <w:rPr>
                <w:lang w:eastAsia="zh-CN"/>
              </w:rPr>
            </w:pPr>
            <w:proofErr w:type="spellStart"/>
            <w:r>
              <w:rPr>
                <w:lang w:eastAsia="zh-CN"/>
              </w:rPr>
              <w:t>ethTrafficFilters</w:t>
            </w:r>
            <w:proofErr w:type="spellEnd"/>
          </w:p>
        </w:tc>
        <w:tc>
          <w:tcPr>
            <w:tcW w:w="1701" w:type="dxa"/>
            <w:gridSpan w:val="2"/>
          </w:tcPr>
          <w:p w14:paraId="70DBB13D" w14:textId="77777777" w:rsidR="00DA1D0A" w:rsidRDefault="00125264">
            <w:pPr>
              <w:pStyle w:val="TAL"/>
              <w:rPr>
                <w:lang w:eastAsia="zh-CN"/>
              </w:rPr>
            </w:pPr>
            <w:proofErr w:type="gramStart"/>
            <w:r>
              <w:t>array(</w:t>
            </w:r>
            <w:proofErr w:type="spellStart"/>
            <w:proofErr w:type="gramEnd"/>
            <w:r>
              <w:t>EthFlowDescription</w:t>
            </w:r>
            <w:proofErr w:type="spellEnd"/>
            <w:r>
              <w:t>)</w:t>
            </w:r>
          </w:p>
        </w:tc>
        <w:tc>
          <w:tcPr>
            <w:tcW w:w="709" w:type="dxa"/>
            <w:gridSpan w:val="2"/>
          </w:tcPr>
          <w:p w14:paraId="70DBB13E" w14:textId="77777777" w:rsidR="00DA1D0A" w:rsidRDefault="00125264">
            <w:pPr>
              <w:pStyle w:val="TAC"/>
              <w:rPr>
                <w:lang w:eastAsia="zh-CN"/>
              </w:rPr>
            </w:pPr>
            <w:r>
              <w:rPr>
                <w:lang w:eastAsia="zh-CN"/>
              </w:rPr>
              <w:t>O</w:t>
            </w:r>
          </w:p>
        </w:tc>
        <w:tc>
          <w:tcPr>
            <w:tcW w:w="1134" w:type="dxa"/>
            <w:gridSpan w:val="2"/>
          </w:tcPr>
          <w:p w14:paraId="70DBB13F" w14:textId="77777777" w:rsidR="00DA1D0A" w:rsidRDefault="00125264">
            <w:pPr>
              <w:pStyle w:val="TAC"/>
              <w:jc w:val="left"/>
              <w:rPr>
                <w:lang w:eastAsia="zh-CN"/>
              </w:rPr>
            </w:pPr>
            <w:proofErr w:type="gramStart"/>
            <w:r>
              <w:rPr>
                <w:lang w:eastAsia="zh-CN"/>
              </w:rPr>
              <w:t>1..N</w:t>
            </w:r>
            <w:proofErr w:type="gramEnd"/>
          </w:p>
        </w:tc>
        <w:tc>
          <w:tcPr>
            <w:tcW w:w="2662" w:type="dxa"/>
            <w:gridSpan w:val="2"/>
          </w:tcPr>
          <w:p w14:paraId="70DBB140" w14:textId="77777777" w:rsidR="00DA1D0A" w:rsidRDefault="00125264">
            <w:pPr>
              <w:pStyle w:val="TAL"/>
              <w:rPr>
                <w:szCs w:val="18"/>
                <w:lang w:eastAsia="zh-CN"/>
              </w:rPr>
            </w:pPr>
            <w:r>
              <w:rPr>
                <w:rFonts w:hint="eastAsia"/>
                <w:szCs w:val="18"/>
                <w:lang w:eastAsia="zh-CN"/>
              </w:rPr>
              <w:t xml:space="preserve">Identifies </w:t>
            </w:r>
            <w:r>
              <w:rPr>
                <w:szCs w:val="18"/>
                <w:lang w:eastAsia="zh-CN"/>
              </w:rPr>
              <w:t xml:space="preserve">Ethernet </w:t>
            </w:r>
            <w:r>
              <w:rPr>
                <w:rFonts w:hint="eastAsia"/>
                <w:szCs w:val="18"/>
                <w:lang w:eastAsia="zh-CN"/>
              </w:rPr>
              <w:t>packet filter</w:t>
            </w:r>
            <w:r>
              <w:rPr>
                <w:szCs w:val="18"/>
                <w:lang w:eastAsia="zh-CN"/>
              </w:rPr>
              <w:t>s</w:t>
            </w:r>
            <w:r>
              <w:rPr>
                <w:rFonts w:hint="eastAsia"/>
                <w:szCs w:val="18"/>
                <w:lang w:eastAsia="zh-CN"/>
              </w:rPr>
              <w:t>.</w:t>
            </w:r>
          </w:p>
          <w:p w14:paraId="70DBB141" w14:textId="77777777" w:rsidR="00DA1D0A" w:rsidRDefault="00125264">
            <w:pPr>
              <w:pStyle w:val="TAL"/>
              <w:rPr>
                <w:szCs w:val="18"/>
                <w:lang w:eastAsia="zh-CN"/>
              </w:rPr>
            </w:pPr>
            <w:r>
              <w:rPr>
                <w:szCs w:val="18"/>
              </w:rPr>
              <w:t>(NOTE 3)</w:t>
            </w:r>
          </w:p>
        </w:tc>
        <w:tc>
          <w:tcPr>
            <w:tcW w:w="1344" w:type="dxa"/>
            <w:gridSpan w:val="2"/>
          </w:tcPr>
          <w:p w14:paraId="70DBB142" w14:textId="77777777" w:rsidR="00DA1D0A" w:rsidRDefault="00DA1D0A">
            <w:pPr>
              <w:pStyle w:val="TAL"/>
              <w:rPr>
                <w:szCs w:val="18"/>
              </w:rPr>
            </w:pPr>
          </w:p>
        </w:tc>
      </w:tr>
      <w:tr w:rsidR="00DA1D0A" w14:paraId="70DBB14C" w14:textId="77777777">
        <w:trPr>
          <w:gridAfter w:val="1"/>
          <w:wAfter w:w="247" w:type="dxa"/>
          <w:trHeight w:val="500"/>
          <w:jc w:val="center"/>
        </w:trPr>
        <w:tc>
          <w:tcPr>
            <w:tcW w:w="1880" w:type="dxa"/>
            <w:gridSpan w:val="2"/>
          </w:tcPr>
          <w:p w14:paraId="70DBB144" w14:textId="77777777" w:rsidR="00DA1D0A" w:rsidRDefault="00125264">
            <w:pPr>
              <w:pStyle w:val="TAL"/>
            </w:pPr>
            <w:proofErr w:type="spellStart"/>
            <w:r>
              <w:rPr>
                <w:lang w:eastAsia="zh-CN"/>
              </w:rPr>
              <w:lastRenderedPageBreak/>
              <w:t>traffic</w:t>
            </w:r>
            <w:r>
              <w:rPr>
                <w:rFonts w:hint="eastAsia"/>
                <w:lang w:eastAsia="zh-CN"/>
              </w:rPr>
              <w:t>Route</w:t>
            </w:r>
            <w:r>
              <w:rPr>
                <w:lang w:eastAsia="zh-CN"/>
              </w:rPr>
              <w:t>s</w:t>
            </w:r>
            <w:proofErr w:type="spellEnd"/>
          </w:p>
        </w:tc>
        <w:tc>
          <w:tcPr>
            <w:tcW w:w="1701" w:type="dxa"/>
            <w:gridSpan w:val="2"/>
          </w:tcPr>
          <w:p w14:paraId="70DBB145" w14:textId="77777777" w:rsidR="00DA1D0A" w:rsidRDefault="00125264">
            <w:pPr>
              <w:pStyle w:val="TAL"/>
            </w:pPr>
            <w:proofErr w:type="gramStart"/>
            <w:r>
              <w:rPr>
                <w:lang w:eastAsia="zh-CN"/>
              </w:rPr>
              <w:t>array(</w:t>
            </w:r>
            <w:proofErr w:type="spellStart"/>
            <w:proofErr w:type="gramEnd"/>
            <w:r>
              <w:t>RouteToLocation</w:t>
            </w:r>
            <w:proofErr w:type="spellEnd"/>
            <w:r>
              <w:rPr>
                <w:lang w:eastAsia="zh-CN"/>
              </w:rPr>
              <w:t>)</w:t>
            </w:r>
          </w:p>
        </w:tc>
        <w:tc>
          <w:tcPr>
            <w:tcW w:w="709" w:type="dxa"/>
            <w:gridSpan w:val="2"/>
          </w:tcPr>
          <w:p w14:paraId="70DBB146" w14:textId="77777777" w:rsidR="00DA1D0A" w:rsidRDefault="00125264">
            <w:pPr>
              <w:pStyle w:val="TAC"/>
            </w:pPr>
            <w:r>
              <w:rPr>
                <w:lang w:eastAsia="zh-CN"/>
              </w:rPr>
              <w:t>O</w:t>
            </w:r>
          </w:p>
        </w:tc>
        <w:tc>
          <w:tcPr>
            <w:tcW w:w="1134" w:type="dxa"/>
            <w:gridSpan w:val="2"/>
          </w:tcPr>
          <w:p w14:paraId="70DBB147" w14:textId="77777777" w:rsidR="00DA1D0A" w:rsidRDefault="00125264">
            <w:pPr>
              <w:pStyle w:val="TAC"/>
              <w:jc w:val="left"/>
            </w:pPr>
            <w:proofErr w:type="gramStart"/>
            <w:r>
              <w:rPr>
                <w:rFonts w:hint="eastAsia"/>
                <w:lang w:eastAsia="zh-CN"/>
              </w:rPr>
              <w:t>1..</w:t>
            </w:r>
            <w:r>
              <w:rPr>
                <w:lang w:eastAsia="zh-CN"/>
              </w:rPr>
              <w:t>N</w:t>
            </w:r>
            <w:proofErr w:type="gramEnd"/>
          </w:p>
        </w:tc>
        <w:tc>
          <w:tcPr>
            <w:tcW w:w="2662" w:type="dxa"/>
            <w:gridSpan w:val="2"/>
          </w:tcPr>
          <w:p w14:paraId="70DBB148" w14:textId="77777777" w:rsidR="00DA1D0A" w:rsidRDefault="00125264">
            <w:pPr>
              <w:pStyle w:val="TAL"/>
              <w:rPr>
                <w:szCs w:val="18"/>
                <w:lang w:eastAsia="zh-CN"/>
              </w:rPr>
            </w:pPr>
            <w:r>
              <w:rPr>
                <w:rFonts w:hint="eastAsia"/>
                <w:szCs w:val="18"/>
                <w:lang w:eastAsia="zh-CN"/>
              </w:rPr>
              <w:t>Identifies the N6 traffic routing requirement</w:t>
            </w:r>
            <w:r>
              <w:rPr>
                <w:szCs w:val="18"/>
                <w:lang w:eastAsia="zh-CN"/>
              </w:rPr>
              <w:t>.</w:t>
            </w:r>
          </w:p>
          <w:p w14:paraId="70DBB149" w14:textId="77777777" w:rsidR="00DA1D0A" w:rsidRDefault="00DA1D0A">
            <w:pPr>
              <w:pStyle w:val="TAL"/>
              <w:rPr>
                <w:szCs w:val="18"/>
                <w:lang w:eastAsia="zh-CN"/>
              </w:rPr>
            </w:pPr>
          </w:p>
          <w:p w14:paraId="70DBB14A" w14:textId="77777777" w:rsidR="00DA1D0A" w:rsidRDefault="00125264">
            <w:pPr>
              <w:pStyle w:val="TAL"/>
              <w:rPr>
                <w:szCs w:val="18"/>
              </w:rPr>
            </w:pPr>
            <w:r>
              <w:rPr>
                <w:szCs w:val="18"/>
                <w:lang w:eastAsia="zh-CN"/>
              </w:rPr>
              <w:t>(NOTE</w:t>
            </w:r>
            <w:r>
              <w:rPr>
                <w:szCs w:val="18"/>
                <w:lang w:val="en-US" w:eastAsia="zh-CN"/>
              </w:rPr>
              <w:t> 9, NOTE 11)</w:t>
            </w:r>
          </w:p>
        </w:tc>
        <w:tc>
          <w:tcPr>
            <w:tcW w:w="1344" w:type="dxa"/>
            <w:gridSpan w:val="2"/>
          </w:tcPr>
          <w:p w14:paraId="70DBB14B" w14:textId="77777777" w:rsidR="00DA1D0A" w:rsidRDefault="00DA1D0A">
            <w:pPr>
              <w:pStyle w:val="TAL"/>
              <w:rPr>
                <w:szCs w:val="18"/>
              </w:rPr>
            </w:pPr>
          </w:p>
        </w:tc>
      </w:tr>
      <w:tr w:rsidR="00DA1D0A" w14:paraId="70DBB155" w14:textId="77777777">
        <w:trPr>
          <w:gridAfter w:val="1"/>
          <w:wAfter w:w="247" w:type="dxa"/>
          <w:trHeight w:val="500"/>
          <w:jc w:val="center"/>
        </w:trPr>
        <w:tc>
          <w:tcPr>
            <w:tcW w:w="1880" w:type="dxa"/>
            <w:gridSpan w:val="2"/>
          </w:tcPr>
          <w:p w14:paraId="70DBB14D" w14:textId="77777777" w:rsidR="00DA1D0A" w:rsidRDefault="00125264">
            <w:pPr>
              <w:pStyle w:val="TAL"/>
              <w:rPr>
                <w:lang w:eastAsia="zh-CN"/>
              </w:rPr>
            </w:pPr>
            <w:proofErr w:type="spellStart"/>
            <w:r>
              <w:rPr>
                <w:lang w:eastAsia="zh-CN"/>
              </w:rPr>
              <w:t>sfcIdDl</w:t>
            </w:r>
            <w:proofErr w:type="spellEnd"/>
          </w:p>
        </w:tc>
        <w:tc>
          <w:tcPr>
            <w:tcW w:w="1701" w:type="dxa"/>
            <w:gridSpan w:val="2"/>
          </w:tcPr>
          <w:p w14:paraId="70DBB14E" w14:textId="77777777" w:rsidR="00DA1D0A" w:rsidRDefault="00125264">
            <w:pPr>
              <w:pStyle w:val="TAL"/>
              <w:rPr>
                <w:lang w:eastAsia="zh-CN"/>
              </w:rPr>
            </w:pPr>
            <w:r>
              <w:rPr>
                <w:rFonts w:hint="eastAsia"/>
                <w:lang w:eastAsia="zh-CN"/>
              </w:rPr>
              <w:t>s</w:t>
            </w:r>
            <w:r>
              <w:rPr>
                <w:lang w:eastAsia="zh-CN"/>
              </w:rPr>
              <w:t>tring</w:t>
            </w:r>
          </w:p>
        </w:tc>
        <w:tc>
          <w:tcPr>
            <w:tcW w:w="709" w:type="dxa"/>
            <w:gridSpan w:val="2"/>
          </w:tcPr>
          <w:p w14:paraId="70DBB14F" w14:textId="77777777" w:rsidR="00DA1D0A" w:rsidRDefault="00125264">
            <w:pPr>
              <w:pStyle w:val="TAC"/>
              <w:rPr>
                <w:lang w:eastAsia="zh-CN"/>
              </w:rPr>
            </w:pPr>
            <w:r>
              <w:rPr>
                <w:lang w:eastAsia="zh-CN"/>
              </w:rPr>
              <w:t>O</w:t>
            </w:r>
          </w:p>
        </w:tc>
        <w:tc>
          <w:tcPr>
            <w:tcW w:w="1134" w:type="dxa"/>
            <w:gridSpan w:val="2"/>
          </w:tcPr>
          <w:p w14:paraId="70DBB150" w14:textId="77777777" w:rsidR="00DA1D0A" w:rsidRDefault="00125264">
            <w:pPr>
              <w:pStyle w:val="TAC"/>
              <w:jc w:val="left"/>
              <w:rPr>
                <w:lang w:eastAsia="zh-CN"/>
              </w:rPr>
            </w:pPr>
            <w:r>
              <w:rPr>
                <w:rFonts w:hint="eastAsia"/>
                <w:lang w:eastAsia="zh-CN"/>
              </w:rPr>
              <w:t>0</w:t>
            </w:r>
            <w:r>
              <w:rPr>
                <w:lang w:eastAsia="zh-CN"/>
              </w:rPr>
              <w:t>..1</w:t>
            </w:r>
          </w:p>
        </w:tc>
        <w:tc>
          <w:tcPr>
            <w:tcW w:w="2662" w:type="dxa"/>
            <w:gridSpan w:val="2"/>
          </w:tcPr>
          <w:p w14:paraId="70DBB151" w14:textId="77777777" w:rsidR="00DA1D0A" w:rsidRDefault="00125264">
            <w:pPr>
              <w:pStyle w:val="TAL"/>
              <w:rPr>
                <w:lang w:eastAsia="zh-CN"/>
              </w:rPr>
            </w:pPr>
            <w:r>
              <w:t>Reference to a pre-configured steering of user traffic to service function chain in downlink.</w:t>
            </w:r>
          </w:p>
          <w:p w14:paraId="70DBB152" w14:textId="77777777" w:rsidR="00DA1D0A" w:rsidRDefault="00DA1D0A">
            <w:pPr>
              <w:pStyle w:val="TAL"/>
            </w:pPr>
          </w:p>
          <w:p w14:paraId="70DBB153" w14:textId="77777777" w:rsidR="00DA1D0A" w:rsidRDefault="00125264">
            <w:pPr>
              <w:pStyle w:val="TAL"/>
              <w:rPr>
                <w:szCs w:val="18"/>
                <w:lang w:eastAsia="zh-CN"/>
              </w:rPr>
            </w:pPr>
            <w:r>
              <w:t>(NOTE 5)</w:t>
            </w:r>
          </w:p>
        </w:tc>
        <w:tc>
          <w:tcPr>
            <w:tcW w:w="1344" w:type="dxa"/>
            <w:gridSpan w:val="2"/>
          </w:tcPr>
          <w:p w14:paraId="70DBB154" w14:textId="77777777" w:rsidR="00DA1D0A" w:rsidRDefault="00125264">
            <w:pPr>
              <w:pStyle w:val="TAL"/>
              <w:rPr>
                <w:szCs w:val="18"/>
              </w:rPr>
            </w:pPr>
            <w:r>
              <w:rPr>
                <w:rFonts w:hint="eastAsia"/>
                <w:szCs w:val="18"/>
                <w:lang w:eastAsia="zh-CN"/>
              </w:rPr>
              <w:t>S</w:t>
            </w:r>
            <w:r>
              <w:rPr>
                <w:szCs w:val="18"/>
                <w:lang w:eastAsia="zh-CN"/>
              </w:rPr>
              <w:t>FC</w:t>
            </w:r>
          </w:p>
        </w:tc>
      </w:tr>
      <w:tr w:rsidR="00DA1D0A" w14:paraId="70DBB15E" w14:textId="77777777">
        <w:trPr>
          <w:gridAfter w:val="1"/>
          <w:wAfter w:w="247" w:type="dxa"/>
          <w:trHeight w:val="500"/>
          <w:jc w:val="center"/>
        </w:trPr>
        <w:tc>
          <w:tcPr>
            <w:tcW w:w="1880" w:type="dxa"/>
            <w:gridSpan w:val="2"/>
          </w:tcPr>
          <w:p w14:paraId="70DBB156" w14:textId="77777777" w:rsidR="00DA1D0A" w:rsidRDefault="00125264">
            <w:pPr>
              <w:pStyle w:val="TAL"/>
              <w:rPr>
                <w:lang w:eastAsia="zh-CN"/>
              </w:rPr>
            </w:pPr>
            <w:proofErr w:type="spellStart"/>
            <w:r>
              <w:rPr>
                <w:rFonts w:hint="eastAsia"/>
                <w:lang w:eastAsia="zh-CN"/>
              </w:rPr>
              <w:t>s</w:t>
            </w:r>
            <w:r>
              <w:rPr>
                <w:lang w:eastAsia="zh-CN"/>
              </w:rPr>
              <w:t>fcIdUl</w:t>
            </w:r>
            <w:proofErr w:type="spellEnd"/>
          </w:p>
        </w:tc>
        <w:tc>
          <w:tcPr>
            <w:tcW w:w="1701" w:type="dxa"/>
            <w:gridSpan w:val="2"/>
          </w:tcPr>
          <w:p w14:paraId="70DBB157" w14:textId="77777777" w:rsidR="00DA1D0A" w:rsidRDefault="00125264">
            <w:pPr>
              <w:pStyle w:val="TAL"/>
              <w:rPr>
                <w:lang w:eastAsia="zh-CN"/>
              </w:rPr>
            </w:pPr>
            <w:r>
              <w:rPr>
                <w:rFonts w:hint="eastAsia"/>
                <w:lang w:eastAsia="zh-CN"/>
              </w:rPr>
              <w:t>s</w:t>
            </w:r>
            <w:r>
              <w:rPr>
                <w:lang w:eastAsia="zh-CN"/>
              </w:rPr>
              <w:t>tring</w:t>
            </w:r>
          </w:p>
        </w:tc>
        <w:tc>
          <w:tcPr>
            <w:tcW w:w="709" w:type="dxa"/>
            <w:gridSpan w:val="2"/>
          </w:tcPr>
          <w:p w14:paraId="70DBB158" w14:textId="77777777" w:rsidR="00DA1D0A" w:rsidRDefault="00125264">
            <w:pPr>
              <w:pStyle w:val="TAC"/>
              <w:rPr>
                <w:lang w:eastAsia="zh-CN"/>
              </w:rPr>
            </w:pPr>
            <w:r>
              <w:rPr>
                <w:lang w:eastAsia="zh-CN"/>
              </w:rPr>
              <w:t>O</w:t>
            </w:r>
          </w:p>
        </w:tc>
        <w:tc>
          <w:tcPr>
            <w:tcW w:w="1134" w:type="dxa"/>
            <w:gridSpan w:val="2"/>
          </w:tcPr>
          <w:p w14:paraId="70DBB159" w14:textId="77777777" w:rsidR="00DA1D0A" w:rsidRDefault="00125264">
            <w:pPr>
              <w:pStyle w:val="TAC"/>
              <w:jc w:val="left"/>
              <w:rPr>
                <w:lang w:eastAsia="zh-CN"/>
              </w:rPr>
            </w:pPr>
            <w:r>
              <w:rPr>
                <w:rFonts w:hint="eastAsia"/>
                <w:lang w:eastAsia="zh-CN"/>
              </w:rPr>
              <w:t>0</w:t>
            </w:r>
            <w:r>
              <w:rPr>
                <w:lang w:eastAsia="zh-CN"/>
              </w:rPr>
              <w:t>..1</w:t>
            </w:r>
          </w:p>
        </w:tc>
        <w:tc>
          <w:tcPr>
            <w:tcW w:w="2662" w:type="dxa"/>
            <w:gridSpan w:val="2"/>
          </w:tcPr>
          <w:p w14:paraId="70DBB15A" w14:textId="77777777" w:rsidR="00DA1D0A" w:rsidRDefault="00125264">
            <w:pPr>
              <w:pStyle w:val="TAL"/>
              <w:rPr>
                <w:lang w:eastAsia="zh-CN"/>
              </w:rPr>
            </w:pPr>
            <w:r>
              <w:t>Reference to a pre-configured steering of user traffic to service function chain in uplink.</w:t>
            </w:r>
          </w:p>
          <w:p w14:paraId="70DBB15B" w14:textId="77777777" w:rsidR="00DA1D0A" w:rsidRDefault="00DA1D0A">
            <w:pPr>
              <w:pStyle w:val="TAL"/>
            </w:pPr>
          </w:p>
          <w:p w14:paraId="70DBB15C" w14:textId="77777777" w:rsidR="00DA1D0A" w:rsidRDefault="00125264">
            <w:pPr>
              <w:pStyle w:val="TAL"/>
              <w:rPr>
                <w:szCs w:val="18"/>
                <w:lang w:eastAsia="zh-CN"/>
              </w:rPr>
            </w:pPr>
            <w:r>
              <w:t>(NOTE 5)</w:t>
            </w:r>
          </w:p>
        </w:tc>
        <w:tc>
          <w:tcPr>
            <w:tcW w:w="1344" w:type="dxa"/>
            <w:gridSpan w:val="2"/>
          </w:tcPr>
          <w:p w14:paraId="70DBB15D" w14:textId="77777777" w:rsidR="00DA1D0A" w:rsidRDefault="00125264">
            <w:pPr>
              <w:pStyle w:val="TAL"/>
              <w:rPr>
                <w:szCs w:val="18"/>
              </w:rPr>
            </w:pPr>
            <w:r>
              <w:rPr>
                <w:rFonts w:hint="eastAsia"/>
                <w:szCs w:val="18"/>
                <w:lang w:eastAsia="zh-CN"/>
              </w:rPr>
              <w:t>S</w:t>
            </w:r>
            <w:r>
              <w:rPr>
                <w:szCs w:val="18"/>
                <w:lang w:eastAsia="zh-CN"/>
              </w:rPr>
              <w:t>FC</w:t>
            </w:r>
          </w:p>
        </w:tc>
      </w:tr>
      <w:tr w:rsidR="00DA1D0A" w14:paraId="70DBB165" w14:textId="77777777">
        <w:trPr>
          <w:gridAfter w:val="1"/>
          <w:wAfter w:w="247" w:type="dxa"/>
          <w:trHeight w:val="500"/>
          <w:jc w:val="center"/>
        </w:trPr>
        <w:tc>
          <w:tcPr>
            <w:tcW w:w="1880" w:type="dxa"/>
            <w:gridSpan w:val="2"/>
          </w:tcPr>
          <w:p w14:paraId="70DBB15F" w14:textId="77777777" w:rsidR="00DA1D0A" w:rsidRDefault="00125264">
            <w:pPr>
              <w:pStyle w:val="TAL"/>
              <w:rPr>
                <w:lang w:eastAsia="zh-CN"/>
              </w:rPr>
            </w:pPr>
            <w:r>
              <w:rPr>
                <w:rFonts w:hint="eastAsia"/>
                <w:lang w:eastAsia="zh-CN"/>
              </w:rPr>
              <w:t>m</w:t>
            </w:r>
            <w:r>
              <w:rPr>
                <w:lang w:eastAsia="zh-CN"/>
              </w:rPr>
              <w:t>etadata</w:t>
            </w:r>
          </w:p>
        </w:tc>
        <w:tc>
          <w:tcPr>
            <w:tcW w:w="1701" w:type="dxa"/>
            <w:gridSpan w:val="2"/>
          </w:tcPr>
          <w:p w14:paraId="70DBB160" w14:textId="77777777" w:rsidR="00DA1D0A" w:rsidRDefault="00125264">
            <w:pPr>
              <w:pStyle w:val="TAL"/>
              <w:rPr>
                <w:lang w:eastAsia="zh-CN"/>
              </w:rPr>
            </w:pPr>
            <w:r>
              <w:rPr>
                <w:szCs w:val="18"/>
              </w:rPr>
              <w:t>Metadata</w:t>
            </w:r>
          </w:p>
        </w:tc>
        <w:tc>
          <w:tcPr>
            <w:tcW w:w="709" w:type="dxa"/>
            <w:gridSpan w:val="2"/>
          </w:tcPr>
          <w:p w14:paraId="70DBB161" w14:textId="77777777" w:rsidR="00DA1D0A" w:rsidRDefault="00125264">
            <w:pPr>
              <w:pStyle w:val="TAC"/>
              <w:rPr>
                <w:lang w:eastAsia="zh-CN"/>
              </w:rPr>
            </w:pPr>
            <w:r>
              <w:rPr>
                <w:lang w:eastAsia="zh-CN"/>
              </w:rPr>
              <w:t>O</w:t>
            </w:r>
          </w:p>
        </w:tc>
        <w:tc>
          <w:tcPr>
            <w:tcW w:w="1134" w:type="dxa"/>
            <w:gridSpan w:val="2"/>
          </w:tcPr>
          <w:p w14:paraId="70DBB162" w14:textId="77777777" w:rsidR="00DA1D0A" w:rsidRDefault="00125264">
            <w:pPr>
              <w:pStyle w:val="TAC"/>
              <w:jc w:val="left"/>
              <w:rPr>
                <w:lang w:eastAsia="zh-CN"/>
              </w:rPr>
            </w:pPr>
            <w:r>
              <w:rPr>
                <w:rFonts w:hint="eastAsia"/>
                <w:lang w:eastAsia="zh-CN"/>
              </w:rPr>
              <w:t>0</w:t>
            </w:r>
            <w:r>
              <w:rPr>
                <w:lang w:eastAsia="zh-CN"/>
              </w:rPr>
              <w:t>..1</w:t>
            </w:r>
          </w:p>
        </w:tc>
        <w:tc>
          <w:tcPr>
            <w:tcW w:w="2662" w:type="dxa"/>
            <w:gridSpan w:val="2"/>
          </w:tcPr>
          <w:p w14:paraId="70DBB163" w14:textId="77777777" w:rsidR="00DA1D0A" w:rsidRDefault="00125264">
            <w:pPr>
              <w:pStyle w:val="TAL"/>
              <w:rPr>
                <w:szCs w:val="18"/>
                <w:lang w:eastAsia="zh-CN"/>
              </w:rPr>
            </w:pPr>
            <w:r>
              <w:rPr>
                <w:lang w:eastAsia="zh-CN"/>
              </w:rPr>
              <w:t>Contains opaque information for the service functions in the N6-LAN that is provided by AF and transparently sent to UPF</w:t>
            </w:r>
            <w:r>
              <w:t>.</w:t>
            </w:r>
            <w:r>
              <w:rPr>
                <w:lang w:eastAsia="zh-CN"/>
              </w:rPr>
              <w:t xml:space="preserve"> May only be provided when "</w:t>
            </w:r>
            <w:proofErr w:type="spellStart"/>
            <w:r>
              <w:rPr>
                <w:lang w:eastAsia="zh-CN"/>
              </w:rPr>
              <w:t>sfcIdDl</w:t>
            </w:r>
            <w:proofErr w:type="spellEnd"/>
            <w:r>
              <w:rPr>
                <w:lang w:eastAsia="zh-CN"/>
              </w:rPr>
              <w:t>" and/or "</w:t>
            </w:r>
            <w:proofErr w:type="spellStart"/>
            <w:r>
              <w:rPr>
                <w:lang w:eastAsia="zh-CN"/>
              </w:rPr>
              <w:t>sfcIdUl</w:t>
            </w:r>
            <w:proofErr w:type="spellEnd"/>
            <w:r>
              <w:rPr>
                <w:lang w:eastAsia="zh-CN"/>
              </w:rPr>
              <w:t>" are provided.</w:t>
            </w:r>
          </w:p>
        </w:tc>
        <w:tc>
          <w:tcPr>
            <w:tcW w:w="1344" w:type="dxa"/>
            <w:gridSpan w:val="2"/>
          </w:tcPr>
          <w:p w14:paraId="70DBB164" w14:textId="77777777" w:rsidR="00DA1D0A" w:rsidRDefault="00125264">
            <w:pPr>
              <w:pStyle w:val="TAL"/>
              <w:rPr>
                <w:szCs w:val="18"/>
              </w:rPr>
            </w:pPr>
            <w:r>
              <w:rPr>
                <w:rFonts w:hint="eastAsia"/>
                <w:szCs w:val="18"/>
                <w:lang w:eastAsia="zh-CN"/>
              </w:rPr>
              <w:t>S</w:t>
            </w:r>
            <w:r>
              <w:rPr>
                <w:szCs w:val="18"/>
                <w:lang w:eastAsia="zh-CN"/>
              </w:rPr>
              <w:t>FC</w:t>
            </w:r>
          </w:p>
        </w:tc>
      </w:tr>
      <w:tr w:rsidR="00DA1D0A" w14:paraId="70DBB16F" w14:textId="77777777">
        <w:trPr>
          <w:gridAfter w:val="1"/>
          <w:wAfter w:w="247" w:type="dxa"/>
          <w:trHeight w:val="500"/>
          <w:jc w:val="center"/>
        </w:trPr>
        <w:tc>
          <w:tcPr>
            <w:tcW w:w="1880" w:type="dxa"/>
            <w:gridSpan w:val="2"/>
          </w:tcPr>
          <w:p w14:paraId="70DBB166" w14:textId="77777777" w:rsidR="00DA1D0A" w:rsidRDefault="00125264">
            <w:pPr>
              <w:pStyle w:val="TAL"/>
              <w:rPr>
                <w:lang w:eastAsia="zh-CN"/>
              </w:rPr>
            </w:pPr>
            <w:proofErr w:type="spellStart"/>
            <w:r>
              <w:t>tfcCorrInd</w:t>
            </w:r>
            <w:proofErr w:type="spellEnd"/>
          </w:p>
        </w:tc>
        <w:tc>
          <w:tcPr>
            <w:tcW w:w="1701" w:type="dxa"/>
            <w:gridSpan w:val="2"/>
          </w:tcPr>
          <w:p w14:paraId="70DBB167" w14:textId="77777777" w:rsidR="00DA1D0A" w:rsidRDefault="00125264">
            <w:pPr>
              <w:pStyle w:val="TAL"/>
              <w:rPr>
                <w:lang w:eastAsia="zh-CN"/>
              </w:rPr>
            </w:pPr>
            <w:proofErr w:type="spellStart"/>
            <w:r>
              <w:t>boolean</w:t>
            </w:r>
            <w:proofErr w:type="spellEnd"/>
          </w:p>
        </w:tc>
        <w:tc>
          <w:tcPr>
            <w:tcW w:w="709" w:type="dxa"/>
            <w:gridSpan w:val="2"/>
          </w:tcPr>
          <w:p w14:paraId="70DBB168" w14:textId="77777777" w:rsidR="00DA1D0A" w:rsidRDefault="00125264">
            <w:pPr>
              <w:pStyle w:val="TAC"/>
              <w:rPr>
                <w:lang w:eastAsia="zh-CN"/>
              </w:rPr>
            </w:pPr>
            <w:r>
              <w:t>O</w:t>
            </w:r>
          </w:p>
        </w:tc>
        <w:tc>
          <w:tcPr>
            <w:tcW w:w="1134" w:type="dxa"/>
            <w:gridSpan w:val="2"/>
          </w:tcPr>
          <w:p w14:paraId="70DBB169" w14:textId="77777777" w:rsidR="00DA1D0A" w:rsidRDefault="00125264">
            <w:pPr>
              <w:pStyle w:val="TAC"/>
              <w:jc w:val="left"/>
              <w:rPr>
                <w:lang w:eastAsia="zh-CN"/>
              </w:rPr>
            </w:pPr>
            <w:r>
              <w:t>0..1</w:t>
            </w:r>
          </w:p>
        </w:tc>
        <w:tc>
          <w:tcPr>
            <w:tcW w:w="2662" w:type="dxa"/>
            <w:gridSpan w:val="2"/>
          </w:tcPr>
          <w:p w14:paraId="70DBB16A" w14:textId="77777777" w:rsidR="00DA1D0A" w:rsidRDefault="00125264">
            <w:pPr>
              <w:pStyle w:val="TAL"/>
              <w:rPr>
                <w:szCs w:val="18"/>
              </w:rPr>
            </w:pPr>
            <w:r>
              <w:rPr>
                <w:szCs w:val="18"/>
              </w:rPr>
              <w:t>Indication of traffic correlation.</w:t>
            </w:r>
          </w:p>
          <w:p w14:paraId="70DBB16B" w14:textId="77777777" w:rsidR="00DA1D0A" w:rsidRDefault="00125264">
            <w:pPr>
              <w:pStyle w:val="TAL"/>
              <w:rPr>
                <w:szCs w:val="18"/>
              </w:rPr>
            </w:pPr>
            <w:r>
              <w:rPr>
                <w:szCs w:val="18"/>
              </w:rPr>
              <w:t xml:space="preserve">May only be included when </w:t>
            </w:r>
            <w:r>
              <w:rPr>
                <w:lang w:eastAsia="zh-CN"/>
              </w:rPr>
              <w:t>"</w:t>
            </w:r>
            <w:proofErr w:type="spellStart"/>
            <w:r>
              <w:rPr>
                <w:lang w:eastAsia="zh-CN"/>
              </w:rPr>
              <w:t>e</w:t>
            </w:r>
            <w:r>
              <w:rPr>
                <w:rFonts w:hint="eastAsia"/>
                <w:lang w:eastAsia="zh-CN"/>
              </w:rPr>
              <w:t>xter</w:t>
            </w:r>
            <w:r>
              <w:rPr>
                <w:lang w:eastAsia="zh-CN"/>
              </w:rPr>
              <w:t>nalGroupId</w:t>
            </w:r>
            <w:proofErr w:type="spellEnd"/>
            <w:r>
              <w:rPr>
                <w:lang w:eastAsia="zh-CN"/>
              </w:rPr>
              <w:t>"</w:t>
            </w:r>
            <w:r>
              <w:rPr>
                <w:szCs w:val="18"/>
              </w:rPr>
              <w:t xml:space="preserve"> attribute was included within the </w:t>
            </w:r>
            <w:proofErr w:type="spellStart"/>
            <w:r>
              <w:rPr>
                <w:szCs w:val="18"/>
              </w:rPr>
              <w:t>TrafficInfluSub</w:t>
            </w:r>
            <w:proofErr w:type="spellEnd"/>
            <w:r>
              <w:rPr>
                <w:szCs w:val="18"/>
              </w:rPr>
              <w:t xml:space="preserve"> data type previously.</w:t>
            </w:r>
          </w:p>
          <w:p w14:paraId="70DBB16C" w14:textId="77777777" w:rsidR="00DA1D0A" w:rsidRDefault="00125264">
            <w:pPr>
              <w:pStyle w:val="TAL"/>
              <w:rPr>
                <w:szCs w:val="18"/>
              </w:rPr>
            </w:pPr>
            <w:r>
              <w:rPr>
                <w:szCs w:val="18"/>
              </w:rPr>
              <w:t>It is used to indicate that for the group of UEs, the targeted PDU sessions should be correlated by a common DNAI.</w:t>
            </w:r>
          </w:p>
          <w:p w14:paraId="48D0F41D" w14:textId="77777777" w:rsidR="00536350" w:rsidRDefault="00125264">
            <w:pPr>
              <w:pStyle w:val="TAL"/>
              <w:rPr>
                <w:ins w:id="41" w:author="Abdessamad EL MOATAMID" w:date="2024-11-19T18:26:00Z"/>
                <w:szCs w:val="18"/>
                <w:lang w:eastAsia="zh-CN"/>
              </w:rPr>
            </w:pPr>
            <w:r>
              <w:rPr>
                <w:szCs w:val="18"/>
                <w:lang w:eastAsia="zh-CN"/>
              </w:rPr>
              <w:t>S</w:t>
            </w:r>
            <w:r>
              <w:rPr>
                <w:szCs w:val="18"/>
              </w:rPr>
              <w:t xml:space="preserve">et to </w:t>
            </w:r>
            <w:r>
              <w:rPr>
                <w:lang w:eastAsia="zh-CN"/>
              </w:rPr>
              <w:t xml:space="preserve">"true" if it should be correlated; otherwise set to "false". </w:t>
            </w:r>
            <w:r>
              <w:rPr>
                <w:szCs w:val="18"/>
                <w:lang w:eastAsia="zh-CN"/>
              </w:rPr>
              <w:t xml:space="preserve">Default value is </w:t>
            </w:r>
            <w:r>
              <w:rPr>
                <w:lang w:eastAsia="zh-CN"/>
              </w:rPr>
              <w:t>"false"</w:t>
            </w:r>
            <w:r>
              <w:rPr>
                <w:szCs w:val="18"/>
                <w:lang w:eastAsia="zh-CN"/>
              </w:rPr>
              <w:t xml:space="preserve"> if omitted.</w:t>
            </w:r>
          </w:p>
          <w:p w14:paraId="7C0ADABF" w14:textId="77777777" w:rsidR="00536350" w:rsidRDefault="00536350">
            <w:pPr>
              <w:pStyle w:val="TAL"/>
              <w:rPr>
                <w:ins w:id="42" w:author="Abdessamad EL MOATAMID" w:date="2024-11-19T18:26:00Z"/>
                <w:szCs w:val="18"/>
                <w:lang w:eastAsia="zh-CN"/>
              </w:rPr>
            </w:pPr>
          </w:p>
          <w:p w14:paraId="70DBB16D" w14:textId="1331E42A" w:rsidR="00DA1D0A" w:rsidRDefault="00125264">
            <w:pPr>
              <w:pStyle w:val="TAL"/>
              <w:rPr>
                <w:szCs w:val="18"/>
                <w:lang w:val="en" w:eastAsia="zh-CN"/>
              </w:rPr>
            </w:pPr>
            <w:del w:id="43" w:author="Abdessamad EL MOATAMID" w:date="2024-11-19T18:26:00Z">
              <w:r w:rsidDel="00536350">
                <w:rPr>
                  <w:szCs w:val="18"/>
                  <w:lang w:eastAsia="zh-CN"/>
                </w:rPr>
                <w:delText xml:space="preserve"> </w:delText>
              </w:r>
            </w:del>
            <w:r>
              <w:rPr>
                <w:szCs w:val="18"/>
                <w:lang w:eastAsia="zh-CN"/>
              </w:rPr>
              <w:t>(NOTE 4</w:t>
            </w:r>
            <w:ins w:id="44" w:author="Abdessamad EL MOATAMID" w:date="2024-11-19T18:26:00Z">
              <w:r w:rsidR="00536350">
                <w:rPr>
                  <w:szCs w:val="18"/>
                  <w:lang w:eastAsia="zh-CN"/>
                </w:rPr>
                <w:t>,</w:t>
              </w:r>
            </w:ins>
            <w:del w:id="45" w:author="Abdessamad EL MOATAMID" w:date="2024-11-19T18:26:00Z">
              <w:r w:rsidDel="00536350">
                <w:rPr>
                  <w:szCs w:val="18"/>
                  <w:lang w:eastAsia="zh-CN"/>
                </w:rPr>
                <w:delText>)</w:delText>
              </w:r>
            </w:del>
            <w:r>
              <w:rPr>
                <w:szCs w:val="18"/>
                <w:lang w:eastAsia="zh-CN"/>
              </w:rPr>
              <w:t xml:space="preserve"> </w:t>
            </w:r>
            <w:del w:id="46" w:author="Abdessamad EL MOATAMID" w:date="2024-11-19T18:26:00Z">
              <w:r w:rsidDel="00536350">
                <w:rPr>
                  <w:szCs w:val="18"/>
                  <w:lang w:eastAsia="zh-CN"/>
                </w:rPr>
                <w:delText>(</w:delText>
              </w:r>
            </w:del>
            <w:r>
              <w:rPr>
                <w:szCs w:val="18"/>
                <w:lang w:eastAsia="zh-CN"/>
              </w:rPr>
              <w:t>NOTE</w:t>
            </w:r>
            <w:r>
              <w:rPr>
                <w:szCs w:val="18"/>
                <w:lang w:val="en-US" w:eastAsia="zh-CN"/>
              </w:rPr>
              <w:t> 10</w:t>
            </w:r>
            <w:ins w:id="47" w:author="Abdessamad EL MOATAMID" w:date="2024-11-19T18:26:00Z">
              <w:r w:rsidR="00536350">
                <w:rPr>
                  <w:szCs w:val="18"/>
                  <w:lang w:val="en-US" w:eastAsia="zh-CN"/>
                </w:rPr>
                <w:t>,</w:t>
              </w:r>
            </w:ins>
            <w:del w:id="48" w:author="Abdessamad EL MOATAMID" w:date="2024-11-19T18:26:00Z">
              <w:r w:rsidDel="00536350">
                <w:rPr>
                  <w:szCs w:val="18"/>
                  <w:lang w:val="en-US" w:eastAsia="zh-CN"/>
                </w:rPr>
                <w:delText>)</w:delText>
              </w:r>
            </w:del>
            <w:ins w:id="49" w:author="Core Standardization and Research Team" w:date="2024-11-05T11:41:00Z">
              <w:r w:rsidR="007A5A52">
                <w:rPr>
                  <w:szCs w:val="18"/>
                  <w:lang w:val="en-US" w:eastAsia="zh-CN"/>
                </w:rPr>
                <w:t xml:space="preserve"> </w:t>
              </w:r>
            </w:ins>
            <w:ins w:id="50" w:author="Core Standardization and Research Team" w:date="2024-08-07T15:35:00Z">
              <w:del w:id="51" w:author="Abdessamad EL MOATAMID" w:date="2024-11-19T18:26:00Z">
                <w:r w:rsidDel="00536350">
                  <w:rPr>
                    <w:szCs w:val="18"/>
                    <w:lang w:val="en-US" w:eastAsia="zh-CN"/>
                  </w:rPr>
                  <w:delText>(</w:delText>
                </w:r>
              </w:del>
              <w:r>
                <w:rPr>
                  <w:szCs w:val="18"/>
                  <w:lang w:val="en-US" w:eastAsia="zh-CN"/>
                </w:rPr>
                <w:t>NOTE 13)</w:t>
              </w:r>
            </w:ins>
          </w:p>
        </w:tc>
        <w:tc>
          <w:tcPr>
            <w:tcW w:w="1344" w:type="dxa"/>
            <w:gridSpan w:val="2"/>
          </w:tcPr>
          <w:p w14:paraId="70DBB16E" w14:textId="77777777" w:rsidR="00DA1D0A" w:rsidRDefault="00DA1D0A">
            <w:pPr>
              <w:pStyle w:val="TAL"/>
              <w:rPr>
                <w:szCs w:val="18"/>
              </w:rPr>
            </w:pPr>
          </w:p>
        </w:tc>
      </w:tr>
      <w:tr w:rsidR="00DA1D0A" w14:paraId="70DBB176" w14:textId="77777777">
        <w:trPr>
          <w:gridAfter w:val="1"/>
          <w:wAfter w:w="247" w:type="dxa"/>
          <w:trHeight w:val="500"/>
          <w:jc w:val="center"/>
        </w:trPr>
        <w:tc>
          <w:tcPr>
            <w:tcW w:w="1880" w:type="dxa"/>
            <w:gridSpan w:val="2"/>
          </w:tcPr>
          <w:p w14:paraId="70DBB170" w14:textId="77777777" w:rsidR="00DA1D0A" w:rsidRDefault="00125264">
            <w:pPr>
              <w:pStyle w:val="TAL"/>
            </w:pPr>
            <w:proofErr w:type="spellStart"/>
            <w:r>
              <w:rPr>
                <w:lang w:eastAsia="zh-CN"/>
              </w:rPr>
              <w:t>tfcCorreInfo</w:t>
            </w:r>
            <w:proofErr w:type="spellEnd"/>
          </w:p>
        </w:tc>
        <w:tc>
          <w:tcPr>
            <w:tcW w:w="1701" w:type="dxa"/>
            <w:gridSpan w:val="2"/>
          </w:tcPr>
          <w:p w14:paraId="70DBB171" w14:textId="77777777" w:rsidR="00DA1D0A" w:rsidRDefault="00125264">
            <w:pPr>
              <w:pStyle w:val="TAL"/>
            </w:pPr>
            <w:proofErr w:type="spellStart"/>
            <w:r>
              <w:rPr>
                <w:lang w:eastAsia="zh-CN"/>
              </w:rPr>
              <w:t>TrafficCorrelationInfo</w:t>
            </w:r>
            <w:proofErr w:type="spellEnd"/>
          </w:p>
        </w:tc>
        <w:tc>
          <w:tcPr>
            <w:tcW w:w="709" w:type="dxa"/>
            <w:gridSpan w:val="2"/>
          </w:tcPr>
          <w:p w14:paraId="70DBB172" w14:textId="77777777" w:rsidR="00DA1D0A" w:rsidRDefault="00125264">
            <w:pPr>
              <w:pStyle w:val="TAC"/>
            </w:pPr>
            <w:r>
              <w:rPr>
                <w:lang w:eastAsia="zh-CN"/>
              </w:rPr>
              <w:t>O</w:t>
            </w:r>
          </w:p>
        </w:tc>
        <w:tc>
          <w:tcPr>
            <w:tcW w:w="1134" w:type="dxa"/>
            <w:gridSpan w:val="2"/>
          </w:tcPr>
          <w:p w14:paraId="70DBB173" w14:textId="77777777" w:rsidR="00DA1D0A" w:rsidRDefault="00125264">
            <w:pPr>
              <w:pStyle w:val="TAC"/>
              <w:jc w:val="left"/>
            </w:pPr>
            <w:r>
              <w:rPr>
                <w:rFonts w:hint="eastAsia"/>
                <w:lang w:eastAsia="zh-CN"/>
              </w:rPr>
              <w:t>0</w:t>
            </w:r>
            <w:r>
              <w:rPr>
                <w:lang w:eastAsia="zh-CN"/>
              </w:rPr>
              <w:t>..1</w:t>
            </w:r>
          </w:p>
        </w:tc>
        <w:tc>
          <w:tcPr>
            <w:tcW w:w="2662" w:type="dxa"/>
            <w:gridSpan w:val="2"/>
          </w:tcPr>
          <w:p w14:paraId="79DBBE2B" w14:textId="77777777" w:rsidR="00536350" w:rsidRDefault="00125264">
            <w:pPr>
              <w:pStyle w:val="TAL"/>
              <w:rPr>
                <w:ins w:id="52" w:author="Abdessamad EL MOATAMID" w:date="2024-11-19T18:26:00Z"/>
                <w:szCs w:val="18"/>
                <w:lang w:eastAsia="zh-CN"/>
              </w:rPr>
            </w:pPr>
            <w:r>
              <w:rPr>
                <w:szCs w:val="18"/>
                <w:lang w:eastAsia="zh-CN"/>
              </w:rPr>
              <w:t>Contains the information for traffic correlation. The "</w:t>
            </w:r>
            <w:proofErr w:type="spellStart"/>
            <w:r>
              <w:rPr>
                <w:szCs w:val="18"/>
                <w:lang w:eastAsia="zh-CN"/>
              </w:rPr>
              <w:t>notifUri</w:t>
            </w:r>
            <w:proofErr w:type="spellEnd"/>
            <w:r>
              <w:rPr>
                <w:szCs w:val="18"/>
                <w:lang w:eastAsia="zh-CN"/>
              </w:rPr>
              <w:t>" and "</w:t>
            </w:r>
            <w:proofErr w:type="spellStart"/>
            <w:r>
              <w:rPr>
                <w:szCs w:val="18"/>
                <w:lang w:eastAsia="zh-CN"/>
              </w:rPr>
              <w:t>notifCorrId</w:t>
            </w:r>
            <w:proofErr w:type="spellEnd"/>
            <w:r>
              <w:rPr>
                <w:szCs w:val="18"/>
                <w:lang w:eastAsia="zh-CN"/>
              </w:rPr>
              <w:t>" attributes are not applicable for "</w:t>
            </w:r>
            <w:proofErr w:type="spellStart"/>
            <w:r>
              <w:rPr>
                <w:lang w:eastAsia="zh-CN"/>
              </w:rPr>
              <w:t>tfcCorreInfo</w:t>
            </w:r>
            <w:proofErr w:type="spellEnd"/>
            <w:r>
              <w:rPr>
                <w:szCs w:val="18"/>
                <w:lang w:eastAsia="zh-CN"/>
              </w:rPr>
              <w:t xml:space="preserve">" </w:t>
            </w:r>
            <w:r>
              <w:rPr>
                <w:lang w:eastAsia="zh-CN"/>
              </w:rPr>
              <w:t>attribute</w:t>
            </w:r>
            <w:r>
              <w:rPr>
                <w:szCs w:val="18"/>
                <w:lang w:eastAsia="zh-CN"/>
              </w:rPr>
              <w:t>.</w:t>
            </w:r>
          </w:p>
          <w:p w14:paraId="7C52881B" w14:textId="77777777" w:rsidR="00536350" w:rsidRDefault="00536350">
            <w:pPr>
              <w:pStyle w:val="TAL"/>
              <w:rPr>
                <w:ins w:id="53" w:author="Abdessamad EL MOATAMID" w:date="2024-11-19T18:26:00Z"/>
                <w:szCs w:val="18"/>
                <w:lang w:eastAsia="zh-CN"/>
              </w:rPr>
            </w:pPr>
          </w:p>
          <w:p w14:paraId="70DBB174" w14:textId="053C74C4" w:rsidR="00DA1D0A" w:rsidRDefault="00125264">
            <w:pPr>
              <w:pStyle w:val="TAL"/>
              <w:rPr>
                <w:szCs w:val="18"/>
                <w:lang w:val="en"/>
              </w:rPr>
            </w:pPr>
            <w:del w:id="54" w:author="Abdessamad EL MOATAMID" w:date="2024-11-19T18:26:00Z">
              <w:r w:rsidDel="00536350">
                <w:rPr>
                  <w:szCs w:val="18"/>
                  <w:lang w:eastAsia="zh-CN"/>
                </w:rPr>
                <w:delText xml:space="preserve"> </w:delText>
              </w:r>
            </w:del>
            <w:r>
              <w:rPr>
                <w:szCs w:val="18"/>
                <w:lang w:eastAsia="zh-CN"/>
              </w:rPr>
              <w:t>(NOTE</w:t>
            </w:r>
            <w:r>
              <w:rPr>
                <w:szCs w:val="18"/>
                <w:lang w:val="en-US" w:eastAsia="zh-CN"/>
              </w:rPr>
              <w:t> 10</w:t>
            </w:r>
            <w:ins w:id="55" w:author="Abdessamad EL MOATAMID" w:date="2024-11-19T18:26:00Z">
              <w:r w:rsidR="00536350">
                <w:rPr>
                  <w:szCs w:val="18"/>
                  <w:lang w:val="en-US" w:eastAsia="zh-CN"/>
                </w:rPr>
                <w:t>,</w:t>
              </w:r>
            </w:ins>
            <w:del w:id="56" w:author="Abdessamad EL MOATAMID" w:date="2024-11-19T18:26:00Z">
              <w:r w:rsidDel="00536350">
                <w:rPr>
                  <w:szCs w:val="18"/>
                  <w:lang w:val="en-US" w:eastAsia="zh-CN"/>
                </w:rPr>
                <w:delText>)</w:delText>
              </w:r>
            </w:del>
            <w:ins w:id="57" w:author="Core Standardization and Research Team" w:date="2024-11-05T11:42:00Z">
              <w:r w:rsidR="007A5A52">
                <w:rPr>
                  <w:szCs w:val="18"/>
                  <w:lang w:val="en-US" w:eastAsia="zh-CN"/>
                </w:rPr>
                <w:t xml:space="preserve"> </w:t>
              </w:r>
            </w:ins>
            <w:ins w:id="58" w:author="Core Standardization and Research Team" w:date="2024-08-07T15:35:00Z">
              <w:del w:id="59" w:author="Abdessamad EL MOATAMID" w:date="2024-11-19T18:26:00Z">
                <w:r w:rsidDel="00536350">
                  <w:rPr>
                    <w:szCs w:val="18"/>
                    <w:lang w:val="en-US" w:eastAsia="zh-CN"/>
                  </w:rPr>
                  <w:delText>(</w:delText>
                </w:r>
              </w:del>
              <w:r>
                <w:rPr>
                  <w:szCs w:val="18"/>
                  <w:lang w:val="en-US" w:eastAsia="zh-CN"/>
                </w:rPr>
                <w:t>NOTE 13)</w:t>
              </w:r>
            </w:ins>
          </w:p>
        </w:tc>
        <w:tc>
          <w:tcPr>
            <w:tcW w:w="1344" w:type="dxa"/>
            <w:gridSpan w:val="2"/>
          </w:tcPr>
          <w:p w14:paraId="70DBB175" w14:textId="77777777" w:rsidR="00DA1D0A" w:rsidRDefault="00125264">
            <w:pPr>
              <w:pStyle w:val="TAL"/>
              <w:rPr>
                <w:szCs w:val="18"/>
              </w:rPr>
            </w:pPr>
            <w:proofErr w:type="spellStart"/>
            <w:r>
              <w:rPr>
                <w:szCs w:val="18"/>
                <w:lang w:eastAsia="zh-CN"/>
              </w:rPr>
              <w:t>CommonEASDNAI</w:t>
            </w:r>
            <w:proofErr w:type="spellEnd"/>
          </w:p>
        </w:tc>
      </w:tr>
      <w:tr w:rsidR="00DA1D0A" w:rsidRPr="00286A49" w14:paraId="70DBB17D" w14:textId="77777777">
        <w:trPr>
          <w:gridAfter w:val="1"/>
          <w:wAfter w:w="247" w:type="dxa"/>
          <w:trHeight w:val="634"/>
          <w:jc w:val="center"/>
        </w:trPr>
        <w:tc>
          <w:tcPr>
            <w:tcW w:w="1880" w:type="dxa"/>
            <w:gridSpan w:val="2"/>
          </w:tcPr>
          <w:p w14:paraId="70DBB177" w14:textId="77777777" w:rsidR="00DA1D0A" w:rsidRDefault="00125264">
            <w:pPr>
              <w:pStyle w:val="TAL"/>
            </w:pPr>
            <w:proofErr w:type="spellStart"/>
            <w:r>
              <w:t>tempValidities</w:t>
            </w:r>
            <w:proofErr w:type="spellEnd"/>
          </w:p>
        </w:tc>
        <w:tc>
          <w:tcPr>
            <w:tcW w:w="1701" w:type="dxa"/>
            <w:gridSpan w:val="2"/>
          </w:tcPr>
          <w:p w14:paraId="70DBB178" w14:textId="77777777" w:rsidR="00DA1D0A" w:rsidRDefault="00125264">
            <w:pPr>
              <w:pStyle w:val="TAL"/>
            </w:pPr>
            <w:proofErr w:type="gramStart"/>
            <w:r>
              <w:t>array(</w:t>
            </w:r>
            <w:proofErr w:type="spellStart"/>
            <w:proofErr w:type="gramEnd"/>
            <w:r>
              <w:t>TemporalValidity</w:t>
            </w:r>
            <w:proofErr w:type="spellEnd"/>
            <w:r>
              <w:t>)</w:t>
            </w:r>
          </w:p>
        </w:tc>
        <w:tc>
          <w:tcPr>
            <w:tcW w:w="709" w:type="dxa"/>
            <w:gridSpan w:val="2"/>
          </w:tcPr>
          <w:p w14:paraId="70DBB179" w14:textId="77777777" w:rsidR="00DA1D0A" w:rsidRDefault="00125264">
            <w:pPr>
              <w:pStyle w:val="TAC"/>
            </w:pPr>
            <w:r>
              <w:rPr>
                <w:rFonts w:hint="eastAsia"/>
                <w:lang w:eastAsia="zh-CN"/>
              </w:rPr>
              <w:t>O</w:t>
            </w:r>
          </w:p>
        </w:tc>
        <w:tc>
          <w:tcPr>
            <w:tcW w:w="1134" w:type="dxa"/>
            <w:gridSpan w:val="2"/>
          </w:tcPr>
          <w:p w14:paraId="70DBB17A" w14:textId="77777777" w:rsidR="00DA1D0A" w:rsidRDefault="00125264">
            <w:pPr>
              <w:pStyle w:val="TAC"/>
              <w:jc w:val="left"/>
            </w:pPr>
            <w:proofErr w:type="gramStart"/>
            <w:r>
              <w:t>1..N</w:t>
            </w:r>
            <w:proofErr w:type="gramEnd"/>
          </w:p>
        </w:tc>
        <w:tc>
          <w:tcPr>
            <w:tcW w:w="2662" w:type="dxa"/>
            <w:gridSpan w:val="2"/>
          </w:tcPr>
          <w:p w14:paraId="70DBB17B" w14:textId="77777777" w:rsidR="00DA1D0A" w:rsidRDefault="00125264">
            <w:pPr>
              <w:pStyle w:val="TAL"/>
              <w:rPr>
                <w:szCs w:val="18"/>
              </w:rPr>
            </w:pPr>
            <w:r>
              <w:rPr>
                <w:szCs w:val="18"/>
              </w:rPr>
              <w:t>Indicates the time interval(s) during which the AF request is to be applied.</w:t>
            </w:r>
          </w:p>
        </w:tc>
        <w:tc>
          <w:tcPr>
            <w:tcW w:w="1344" w:type="dxa"/>
            <w:gridSpan w:val="2"/>
          </w:tcPr>
          <w:p w14:paraId="70DBB17C" w14:textId="77777777" w:rsidR="00DA1D0A" w:rsidRDefault="00DA1D0A">
            <w:pPr>
              <w:pStyle w:val="TAL"/>
              <w:rPr>
                <w:szCs w:val="18"/>
              </w:rPr>
            </w:pPr>
          </w:p>
        </w:tc>
      </w:tr>
      <w:tr w:rsidR="00DA1D0A" w:rsidRPr="00286A49" w14:paraId="70DBB185" w14:textId="77777777">
        <w:trPr>
          <w:gridAfter w:val="1"/>
          <w:wAfter w:w="247" w:type="dxa"/>
          <w:trHeight w:val="842"/>
          <w:jc w:val="center"/>
        </w:trPr>
        <w:tc>
          <w:tcPr>
            <w:tcW w:w="1880" w:type="dxa"/>
            <w:gridSpan w:val="2"/>
          </w:tcPr>
          <w:p w14:paraId="70DBB17E" w14:textId="77777777" w:rsidR="00DA1D0A" w:rsidRDefault="00125264">
            <w:pPr>
              <w:pStyle w:val="TAL"/>
            </w:pPr>
            <w:proofErr w:type="spellStart"/>
            <w:r>
              <w:rPr>
                <w:rFonts w:hint="eastAsia"/>
                <w:lang w:eastAsia="zh-CN"/>
              </w:rPr>
              <w:t>validGeoZoneId</w:t>
            </w:r>
            <w:r>
              <w:rPr>
                <w:lang w:eastAsia="zh-CN"/>
              </w:rPr>
              <w:t>s</w:t>
            </w:r>
            <w:proofErr w:type="spellEnd"/>
          </w:p>
        </w:tc>
        <w:tc>
          <w:tcPr>
            <w:tcW w:w="1701" w:type="dxa"/>
            <w:gridSpan w:val="2"/>
          </w:tcPr>
          <w:p w14:paraId="70DBB17F" w14:textId="77777777" w:rsidR="00DA1D0A" w:rsidRDefault="00125264">
            <w:pPr>
              <w:pStyle w:val="TAL"/>
            </w:pPr>
            <w:r>
              <w:rPr>
                <w:lang w:eastAsia="zh-CN"/>
              </w:rPr>
              <w:t>array(string)</w:t>
            </w:r>
          </w:p>
        </w:tc>
        <w:tc>
          <w:tcPr>
            <w:tcW w:w="709" w:type="dxa"/>
            <w:gridSpan w:val="2"/>
          </w:tcPr>
          <w:p w14:paraId="70DBB180" w14:textId="77777777" w:rsidR="00DA1D0A" w:rsidRDefault="00125264">
            <w:pPr>
              <w:pStyle w:val="TAC"/>
            </w:pPr>
            <w:r>
              <w:rPr>
                <w:lang w:eastAsia="zh-CN"/>
              </w:rPr>
              <w:t>O</w:t>
            </w:r>
          </w:p>
        </w:tc>
        <w:tc>
          <w:tcPr>
            <w:tcW w:w="1134" w:type="dxa"/>
            <w:gridSpan w:val="2"/>
          </w:tcPr>
          <w:p w14:paraId="70DBB181" w14:textId="77777777" w:rsidR="00DA1D0A" w:rsidRDefault="00125264">
            <w:pPr>
              <w:pStyle w:val="TAC"/>
              <w:jc w:val="left"/>
            </w:pPr>
            <w:proofErr w:type="gramStart"/>
            <w:r>
              <w:t>1..N</w:t>
            </w:r>
            <w:proofErr w:type="gramEnd"/>
          </w:p>
        </w:tc>
        <w:tc>
          <w:tcPr>
            <w:tcW w:w="2662" w:type="dxa"/>
            <w:gridSpan w:val="2"/>
          </w:tcPr>
          <w:p w14:paraId="70DBB182" w14:textId="77777777" w:rsidR="00DA1D0A" w:rsidRDefault="00125264">
            <w:pPr>
              <w:pStyle w:val="TAL"/>
              <w:rPr>
                <w:szCs w:val="18"/>
                <w:lang w:eastAsia="zh-CN"/>
              </w:rPr>
            </w:pPr>
            <w:r>
              <w:rPr>
                <w:rFonts w:hint="eastAsia"/>
                <w:szCs w:val="18"/>
                <w:lang w:eastAsia="zh-CN"/>
              </w:rPr>
              <w:t>Identifies a geographic zone</w:t>
            </w:r>
            <w:r>
              <w:rPr>
                <w:szCs w:val="18"/>
                <w:lang w:eastAsia="zh-CN"/>
              </w:rPr>
              <w:t xml:space="preserve"> that the AF request applies only to the traffic of UE(s) located in this specific zone.</w:t>
            </w:r>
          </w:p>
          <w:p w14:paraId="70DBB183" w14:textId="77777777" w:rsidR="00DA1D0A" w:rsidRDefault="00125264">
            <w:pPr>
              <w:pStyle w:val="TAL"/>
              <w:rPr>
                <w:szCs w:val="18"/>
              </w:rPr>
            </w:pPr>
            <w:r>
              <w:t>This attribute is deprecated; the attribute "</w:t>
            </w:r>
            <w:proofErr w:type="spellStart"/>
            <w:r>
              <w:t>geoAreas</w:t>
            </w:r>
            <w:proofErr w:type="spellEnd"/>
            <w:r>
              <w:t>" should be used instead.</w:t>
            </w:r>
          </w:p>
        </w:tc>
        <w:tc>
          <w:tcPr>
            <w:tcW w:w="1344" w:type="dxa"/>
            <w:gridSpan w:val="2"/>
          </w:tcPr>
          <w:p w14:paraId="70DBB184" w14:textId="77777777" w:rsidR="00DA1D0A" w:rsidRDefault="00DA1D0A">
            <w:pPr>
              <w:pStyle w:val="TAL"/>
              <w:rPr>
                <w:szCs w:val="18"/>
              </w:rPr>
            </w:pPr>
          </w:p>
        </w:tc>
      </w:tr>
      <w:tr w:rsidR="00DA1D0A" w14:paraId="70DBB18D" w14:textId="77777777">
        <w:trPr>
          <w:gridAfter w:val="1"/>
          <w:wAfter w:w="247" w:type="dxa"/>
          <w:trHeight w:val="842"/>
          <w:jc w:val="center"/>
        </w:trPr>
        <w:tc>
          <w:tcPr>
            <w:tcW w:w="1880" w:type="dxa"/>
            <w:gridSpan w:val="2"/>
          </w:tcPr>
          <w:p w14:paraId="70DBB186" w14:textId="77777777" w:rsidR="00DA1D0A" w:rsidRDefault="00125264">
            <w:pPr>
              <w:pStyle w:val="TAL"/>
              <w:rPr>
                <w:lang w:eastAsia="zh-CN"/>
              </w:rPr>
            </w:pPr>
            <w:proofErr w:type="spellStart"/>
            <w:r>
              <w:rPr>
                <w:rFonts w:hint="eastAsia"/>
                <w:lang w:eastAsia="zh-CN"/>
              </w:rPr>
              <w:lastRenderedPageBreak/>
              <w:t>geoArea</w:t>
            </w:r>
            <w:r>
              <w:rPr>
                <w:lang w:eastAsia="zh-CN"/>
              </w:rPr>
              <w:t>s</w:t>
            </w:r>
            <w:proofErr w:type="spellEnd"/>
          </w:p>
        </w:tc>
        <w:tc>
          <w:tcPr>
            <w:tcW w:w="1701" w:type="dxa"/>
            <w:gridSpan w:val="2"/>
          </w:tcPr>
          <w:p w14:paraId="70DBB187" w14:textId="77777777" w:rsidR="00DA1D0A" w:rsidRDefault="00125264">
            <w:pPr>
              <w:pStyle w:val="TAL"/>
              <w:rPr>
                <w:lang w:eastAsia="zh-CN"/>
              </w:rPr>
            </w:pPr>
            <w:proofErr w:type="gramStart"/>
            <w:r>
              <w:rPr>
                <w:lang w:eastAsia="zh-CN"/>
              </w:rPr>
              <w:t>array(</w:t>
            </w:r>
            <w:proofErr w:type="spellStart"/>
            <w:proofErr w:type="gramEnd"/>
            <w:r>
              <w:rPr>
                <w:rFonts w:hint="eastAsia"/>
                <w:lang w:eastAsia="zh-CN"/>
              </w:rPr>
              <w:t>Geographic</w:t>
            </w:r>
            <w:r>
              <w:rPr>
                <w:lang w:eastAsia="zh-CN"/>
              </w:rPr>
              <w:t>al</w:t>
            </w:r>
            <w:r>
              <w:rPr>
                <w:rFonts w:hint="eastAsia"/>
                <w:lang w:eastAsia="zh-CN"/>
              </w:rPr>
              <w:t>Area</w:t>
            </w:r>
            <w:proofErr w:type="spellEnd"/>
            <w:r>
              <w:rPr>
                <w:lang w:eastAsia="zh-CN"/>
              </w:rPr>
              <w:t>)</w:t>
            </w:r>
          </w:p>
        </w:tc>
        <w:tc>
          <w:tcPr>
            <w:tcW w:w="709" w:type="dxa"/>
            <w:gridSpan w:val="2"/>
          </w:tcPr>
          <w:p w14:paraId="70DBB188" w14:textId="77777777" w:rsidR="00DA1D0A" w:rsidRDefault="00125264">
            <w:pPr>
              <w:pStyle w:val="TAC"/>
              <w:rPr>
                <w:lang w:eastAsia="zh-CN"/>
              </w:rPr>
            </w:pPr>
            <w:r>
              <w:t>O</w:t>
            </w:r>
          </w:p>
        </w:tc>
        <w:tc>
          <w:tcPr>
            <w:tcW w:w="1134" w:type="dxa"/>
            <w:gridSpan w:val="2"/>
          </w:tcPr>
          <w:p w14:paraId="70DBB189" w14:textId="77777777" w:rsidR="00DA1D0A" w:rsidRDefault="00125264">
            <w:pPr>
              <w:pStyle w:val="TAC"/>
              <w:jc w:val="left"/>
            </w:pPr>
            <w:proofErr w:type="gramStart"/>
            <w:r>
              <w:rPr>
                <w:lang w:eastAsia="zh-CN"/>
              </w:rPr>
              <w:t>1..N</w:t>
            </w:r>
            <w:proofErr w:type="gramEnd"/>
          </w:p>
        </w:tc>
        <w:tc>
          <w:tcPr>
            <w:tcW w:w="2662" w:type="dxa"/>
            <w:gridSpan w:val="2"/>
          </w:tcPr>
          <w:p w14:paraId="70DBB18A" w14:textId="77777777" w:rsidR="00DA1D0A" w:rsidRDefault="00125264">
            <w:pPr>
              <w:pStyle w:val="TAL"/>
            </w:pPr>
            <w:r>
              <w:rPr>
                <w:rFonts w:eastAsia="Times New Roman"/>
                <w:szCs w:val="18"/>
              </w:rPr>
              <w:t>Identifies geographical areas within which</w:t>
            </w:r>
            <w:r>
              <w:t xml:space="preserve"> the AF request applies.</w:t>
            </w:r>
          </w:p>
          <w:p w14:paraId="70DBB18B" w14:textId="77777777" w:rsidR="00DA1D0A" w:rsidRDefault="00125264">
            <w:pPr>
              <w:pStyle w:val="TAL"/>
              <w:rPr>
                <w:szCs w:val="18"/>
                <w:lang w:eastAsia="zh-CN"/>
              </w:rPr>
            </w:pPr>
            <w:r>
              <w:rPr>
                <w:szCs w:val="18"/>
                <w:lang w:eastAsia="zh-CN"/>
              </w:rPr>
              <w:t xml:space="preserve">This attribute deprecates </w:t>
            </w:r>
            <w:proofErr w:type="spellStart"/>
            <w:r>
              <w:rPr>
                <w:rFonts w:hint="eastAsia"/>
                <w:lang w:eastAsia="zh-CN"/>
              </w:rPr>
              <w:t>validGeoZoneId</w:t>
            </w:r>
            <w:r>
              <w:rPr>
                <w:lang w:eastAsia="zh-CN"/>
              </w:rPr>
              <w:t>s</w:t>
            </w:r>
            <w:proofErr w:type="spellEnd"/>
            <w:r>
              <w:rPr>
                <w:lang w:eastAsia="zh-CN"/>
              </w:rPr>
              <w:t xml:space="preserve"> attribute.</w:t>
            </w:r>
          </w:p>
        </w:tc>
        <w:tc>
          <w:tcPr>
            <w:tcW w:w="1344" w:type="dxa"/>
            <w:gridSpan w:val="2"/>
          </w:tcPr>
          <w:p w14:paraId="70DBB18C" w14:textId="77777777" w:rsidR="00DA1D0A" w:rsidRDefault="00DA1D0A">
            <w:pPr>
              <w:pStyle w:val="TAL"/>
              <w:rPr>
                <w:szCs w:val="18"/>
              </w:rPr>
            </w:pPr>
          </w:p>
        </w:tc>
      </w:tr>
      <w:tr w:rsidR="00DA1D0A" w14:paraId="70DBB198" w14:textId="77777777">
        <w:trPr>
          <w:gridAfter w:val="1"/>
          <w:wAfter w:w="247" w:type="dxa"/>
          <w:trHeight w:val="842"/>
          <w:jc w:val="center"/>
        </w:trPr>
        <w:tc>
          <w:tcPr>
            <w:tcW w:w="1880" w:type="dxa"/>
            <w:gridSpan w:val="2"/>
          </w:tcPr>
          <w:p w14:paraId="70DBB18E" w14:textId="77777777" w:rsidR="00DA1D0A" w:rsidRDefault="00125264">
            <w:pPr>
              <w:pStyle w:val="TAL"/>
              <w:rPr>
                <w:lang w:eastAsia="zh-CN"/>
              </w:rPr>
            </w:pPr>
            <w:proofErr w:type="spellStart"/>
            <w:r>
              <w:rPr>
                <w:lang w:eastAsia="zh-CN"/>
              </w:rPr>
              <w:t>afAckInd</w:t>
            </w:r>
            <w:proofErr w:type="spellEnd"/>
          </w:p>
        </w:tc>
        <w:tc>
          <w:tcPr>
            <w:tcW w:w="1701" w:type="dxa"/>
            <w:gridSpan w:val="2"/>
          </w:tcPr>
          <w:p w14:paraId="70DBB18F" w14:textId="77777777" w:rsidR="00DA1D0A" w:rsidRDefault="00125264">
            <w:pPr>
              <w:pStyle w:val="TAL"/>
              <w:rPr>
                <w:lang w:eastAsia="zh-CN"/>
              </w:rPr>
            </w:pPr>
            <w:proofErr w:type="spellStart"/>
            <w:r>
              <w:rPr>
                <w:rFonts w:hint="eastAsia"/>
                <w:lang w:eastAsia="zh-CN"/>
              </w:rPr>
              <w:t>boolean</w:t>
            </w:r>
            <w:proofErr w:type="spellEnd"/>
          </w:p>
        </w:tc>
        <w:tc>
          <w:tcPr>
            <w:tcW w:w="709" w:type="dxa"/>
            <w:gridSpan w:val="2"/>
          </w:tcPr>
          <w:p w14:paraId="70DBB190" w14:textId="77777777" w:rsidR="00DA1D0A" w:rsidRDefault="00125264">
            <w:pPr>
              <w:pStyle w:val="TAC"/>
              <w:rPr>
                <w:lang w:eastAsia="zh-CN"/>
              </w:rPr>
            </w:pPr>
            <w:r>
              <w:rPr>
                <w:rFonts w:hint="eastAsia"/>
                <w:lang w:eastAsia="zh-CN"/>
              </w:rPr>
              <w:t>O</w:t>
            </w:r>
          </w:p>
        </w:tc>
        <w:tc>
          <w:tcPr>
            <w:tcW w:w="1134" w:type="dxa"/>
            <w:gridSpan w:val="2"/>
          </w:tcPr>
          <w:p w14:paraId="70DBB191" w14:textId="77777777" w:rsidR="00DA1D0A" w:rsidRDefault="00125264">
            <w:pPr>
              <w:pStyle w:val="TAC"/>
              <w:jc w:val="left"/>
            </w:pPr>
            <w:r>
              <w:t>0..1</w:t>
            </w:r>
          </w:p>
        </w:tc>
        <w:tc>
          <w:tcPr>
            <w:tcW w:w="2662" w:type="dxa"/>
            <w:gridSpan w:val="2"/>
          </w:tcPr>
          <w:p w14:paraId="70DBB192" w14:textId="77777777" w:rsidR="00DA1D0A" w:rsidRDefault="00125264">
            <w:pPr>
              <w:pStyle w:val="TAL"/>
              <w:rPr>
                <w:szCs w:val="18"/>
                <w:lang w:eastAsia="zh-CN"/>
              </w:rPr>
            </w:pPr>
            <w:r>
              <w:rPr>
                <w:rFonts w:hint="eastAsia"/>
                <w:szCs w:val="18"/>
                <w:lang w:eastAsia="zh-CN"/>
              </w:rPr>
              <w:t>I</w:t>
            </w:r>
            <w:r>
              <w:rPr>
                <w:szCs w:val="18"/>
                <w:lang w:eastAsia="zh-CN"/>
              </w:rPr>
              <w:t>dentifies whether the AF acknowledgement of UP path event notification is expected.</w:t>
            </w:r>
          </w:p>
          <w:p w14:paraId="70DBB193" w14:textId="77777777" w:rsidR="00DA1D0A" w:rsidRDefault="00DA1D0A">
            <w:pPr>
              <w:pStyle w:val="TAL"/>
              <w:rPr>
                <w:szCs w:val="18"/>
                <w:lang w:eastAsia="zh-CN"/>
              </w:rPr>
            </w:pPr>
          </w:p>
          <w:p w14:paraId="70DBB194" w14:textId="77777777" w:rsidR="00DA1D0A" w:rsidRDefault="00125264">
            <w:pPr>
              <w:pStyle w:val="TAL"/>
              <w:ind w:left="284" w:hanging="284"/>
              <w:rPr>
                <w:lang w:eastAsia="zh-CN"/>
              </w:rPr>
            </w:pPr>
            <w:r>
              <w:rPr>
                <w:szCs w:val="18"/>
                <w:lang w:eastAsia="zh-CN"/>
              </w:rPr>
              <w:t>-</w:t>
            </w:r>
            <w:r>
              <w:rPr>
                <w:szCs w:val="18"/>
                <w:lang w:eastAsia="zh-CN"/>
              </w:rPr>
              <w:tab/>
            </w:r>
            <w:r>
              <w:rPr>
                <w:lang w:eastAsia="zh-CN"/>
              </w:rPr>
              <w:t>"true" indicates that the AF acknowledgement of UP path event is expected.</w:t>
            </w:r>
          </w:p>
          <w:p w14:paraId="70DBB195" w14:textId="77777777" w:rsidR="00DA1D0A" w:rsidRDefault="00125264">
            <w:pPr>
              <w:pStyle w:val="TAL"/>
              <w:ind w:left="284" w:hanging="284"/>
              <w:rPr>
                <w:lang w:eastAsia="zh-CN"/>
              </w:rPr>
            </w:pPr>
            <w:r>
              <w:rPr>
                <w:lang w:eastAsia="zh-CN"/>
              </w:rPr>
              <w:t>-</w:t>
            </w:r>
            <w:r>
              <w:rPr>
                <w:lang w:eastAsia="zh-CN"/>
              </w:rPr>
              <w:tab/>
              <w:t>"false"</w:t>
            </w:r>
            <w:r>
              <w:rPr>
                <w:szCs w:val="18"/>
                <w:lang w:eastAsia="zh-CN"/>
              </w:rPr>
              <w:t xml:space="preserve"> indicates</w:t>
            </w:r>
            <w:r>
              <w:rPr>
                <w:lang w:eastAsia="zh-CN"/>
              </w:rPr>
              <w:t xml:space="preserve"> that the AF acknowledgement of UP path event notification is not expected.</w:t>
            </w:r>
          </w:p>
          <w:p w14:paraId="70DBB196" w14:textId="77777777" w:rsidR="00DA1D0A" w:rsidRDefault="00125264">
            <w:pPr>
              <w:pStyle w:val="TAL"/>
              <w:ind w:left="284" w:hanging="284"/>
              <w:rPr>
                <w:szCs w:val="18"/>
                <w:lang w:eastAsia="zh-CN"/>
              </w:rPr>
            </w:pPr>
            <w:r>
              <w:rPr>
                <w:szCs w:val="18"/>
                <w:lang w:eastAsia="zh-CN"/>
              </w:rPr>
              <w:t>-</w:t>
            </w:r>
            <w:r>
              <w:rPr>
                <w:szCs w:val="18"/>
                <w:lang w:eastAsia="zh-CN"/>
              </w:rPr>
              <w:tab/>
              <w:t xml:space="preserve">Default value is </w:t>
            </w:r>
            <w:r>
              <w:rPr>
                <w:lang w:eastAsia="zh-CN"/>
              </w:rPr>
              <w:t>"false"</w:t>
            </w:r>
            <w:r>
              <w:rPr>
                <w:szCs w:val="18"/>
                <w:lang w:eastAsia="zh-CN"/>
              </w:rPr>
              <w:t xml:space="preserve"> if omitted.</w:t>
            </w:r>
          </w:p>
        </w:tc>
        <w:tc>
          <w:tcPr>
            <w:tcW w:w="1344" w:type="dxa"/>
            <w:gridSpan w:val="2"/>
          </w:tcPr>
          <w:p w14:paraId="70DBB197" w14:textId="77777777" w:rsidR="00DA1D0A" w:rsidRDefault="00125264">
            <w:pPr>
              <w:pStyle w:val="TAL"/>
              <w:rPr>
                <w:szCs w:val="18"/>
              </w:rPr>
            </w:pPr>
            <w:r>
              <w:t>URLLC</w:t>
            </w:r>
          </w:p>
        </w:tc>
      </w:tr>
      <w:tr w:rsidR="00DA1D0A" w14:paraId="70DBB1A3" w14:textId="77777777">
        <w:trPr>
          <w:gridAfter w:val="1"/>
          <w:wAfter w:w="247" w:type="dxa"/>
          <w:trHeight w:val="842"/>
          <w:jc w:val="center"/>
        </w:trPr>
        <w:tc>
          <w:tcPr>
            <w:tcW w:w="1880" w:type="dxa"/>
            <w:gridSpan w:val="2"/>
          </w:tcPr>
          <w:p w14:paraId="70DBB199" w14:textId="77777777" w:rsidR="00DA1D0A" w:rsidRDefault="00125264">
            <w:pPr>
              <w:pStyle w:val="TAL"/>
              <w:rPr>
                <w:lang w:eastAsia="zh-CN"/>
              </w:rPr>
            </w:pPr>
            <w:proofErr w:type="spellStart"/>
            <w:r>
              <w:rPr>
                <w:lang w:eastAsia="zh-CN"/>
              </w:rPr>
              <w:t>addrPreserInd</w:t>
            </w:r>
            <w:proofErr w:type="spellEnd"/>
          </w:p>
        </w:tc>
        <w:tc>
          <w:tcPr>
            <w:tcW w:w="1701" w:type="dxa"/>
            <w:gridSpan w:val="2"/>
          </w:tcPr>
          <w:p w14:paraId="70DBB19A" w14:textId="77777777" w:rsidR="00DA1D0A" w:rsidRDefault="00125264">
            <w:pPr>
              <w:pStyle w:val="TAL"/>
              <w:rPr>
                <w:lang w:eastAsia="zh-CN"/>
              </w:rPr>
            </w:pPr>
            <w:proofErr w:type="spellStart"/>
            <w:r>
              <w:rPr>
                <w:lang w:eastAsia="zh-CN"/>
              </w:rPr>
              <w:t>boolean</w:t>
            </w:r>
            <w:proofErr w:type="spellEnd"/>
          </w:p>
        </w:tc>
        <w:tc>
          <w:tcPr>
            <w:tcW w:w="709" w:type="dxa"/>
            <w:gridSpan w:val="2"/>
          </w:tcPr>
          <w:p w14:paraId="70DBB19B" w14:textId="77777777" w:rsidR="00DA1D0A" w:rsidRDefault="00125264">
            <w:pPr>
              <w:pStyle w:val="TAC"/>
              <w:rPr>
                <w:lang w:eastAsia="zh-CN"/>
              </w:rPr>
            </w:pPr>
            <w:r>
              <w:rPr>
                <w:lang w:eastAsia="zh-CN"/>
              </w:rPr>
              <w:t>O</w:t>
            </w:r>
          </w:p>
        </w:tc>
        <w:tc>
          <w:tcPr>
            <w:tcW w:w="1134" w:type="dxa"/>
            <w:gridSpan w:val="2"/>
          </w:tcPr>
          <w:p w14:paraId="70DBB19C" w14:textId="77777777" w:rsidR="00DA1D0A" w:rsidRDefault="00125264">
            <w:pPr>
              <w:pStyle w:val="TAC"/>
              <w:jc w:val="left"/>
            </w:pPr>
            <w:r>
              <w:t>0..1</w:t>
            </w:r>
          </w:p>
        </w:tc>
        <w:tc>
          <w:tcPr>
            <w:tcW w:w="2662" w:type="dxa"/>
            <w:gridSpan w:val="2"/>
          </w:tcPr>
          <w:p w14:paraId="70DBB19D" w14:textId="77777777" w:rsidR="00DA1D0A" w:rsidRDefault="00125264">
            <w:pPr>
              <w:pStyle w:val="TAL"/>
              <w:rPr>
                <w:lang w:eastAsia="zh-CN"/>
              </w:rPr>
            </w:pPr>
            <w:r>
              <w:rPr>
                <w:szCs w:val="18"/>
              </w:rPr>
              <w:t>Indicates whether</w:t>
            </w:r>
            <w:r>
              <w:rPr>
                <w:lang w:eastAsia="zh-CN"/>
              </w:rPr>
              <w:t xml:space="preserve"> UE IP address shall be preserved.</w:t>
            </w:r>
          </w:p>
          <w:p w14:paraId="70DBB19E" w14:textId="77777777" w:rsidR="00DA1D0A" w:rsidRDefault="00DA1D0A">
            <w:pPr>
              <w:pStyle w:val="TAL"/>
              <w:rPr>
                <w:lang w:eastAsia="zh-CN"/>
              </w:rPr>
            </w:pPr>
          </w:p>
          <w:p w14:paraId="70DBB19F" w14:textId="77777777" w:rsidR="00DA1D0A" w:rsidRDefault="00125264">
            <w:pPr>
              <w:pStyle w:val="TAL"/>
              <w:ind w:left="284" w:hanging="284"/>
              <w:rPr>
                <w:lang w:eastAsia="zh-CN"/>
              </w:rPr>
            </w:pPr>
            <w:r>
              <w:rPr>
                <w:szCs w:val="18"/>
              </w:rPr>
              <w:t>-</w:t>
            </w:r>
            <w:r>
              <w:rPr>
                <w:szCs w:val="18"/>
              </w:rPr>
              <w:tab/>
            </w:r>
            <w:r>
              <w:rPr>
                <w:lang w:eastAsia="zh-CN"/>
              </w:rPr>
              <w:t>"true" indicates that the UE IP address shall be preserved.</w:t>
            </w:r>
          </w:p>
          <w:p w14:paraId="70DBB1A0" w14:textId="77777777" w:rsidR="00DA1D0A" w:rsidRDefault="00125264">
            <w:pPr>
              <w:pStyle w:val="TAL"/>
              <w:ind w:left="284" w:hanging="284"/>
              <w:rPr>
                <w:lang w:eastAsia="zh-CN"/>
              </w:rPr>
            </w:pPr>
            <w:r>
              <w:rPr>
                <w:lang w:eastAsia="zh-CN"/>
              </w:rPr>
              <w:t>-</w:t>
            </w:r>
            <w:r>
              <w:rPr>
                <w:lang w:eastAsia="zh-CN"/>
              </w:rPr>
              <w:tab/>
              <w:t>"false" indicates that the UE IP address shall not preserved.</w:t>
            </w:r>
          </w:p>
          <w:p w14:paraId="70DBB1A1" w14:textId="77777777" w:rsidR="00DA1D0A" w:rsidRDefault="00125264">
            <w:pPr>
              <w:pStyle w:val="TAL"/>
              <w:ind w:left="284" w:hanging="284"/>
              <w:rPr>
                <w:szCs w:val="18"/>
                <w:lang w:eastAsia="zh-CN"/>
              </w:rPr>
            </w:pPr>
            <w:r>
              <w:rPr>
                <w:lang w:eastAsia="zh-CN"/>
              </w:rPr>
              <w:t>-</w:t>
            </w:r>
            <w:r>
              <w:rPr>
                <w:lang w:eastAsia="zh-CN"/>
              </w:rPr>
              <w:tab/>
            </w:r>
            <w:proofErr w:type="spellStart"/>
            <w:r>
              <w:rPr>
                <w:lang w:eastAsia="zh-CN"/>
              </w:rPr>
              <w:t>Defalult</w:t>
            </w:r>
            <w:proofErr w:type="spellEnd"/>
            <w:r>
              <w:rPr>
                <w:lang w:eastAsia="zh-CN"/>
              </w:rPr>
              <w:t xml:space="preserve"> value is "false" if omitted.</w:t>
            </w:r>
          </w:p>
        </w:tc>
        <w:tc>
          <w:tcPr>
            <w:tcW w:w="1344" w:type="dxa"/>
            <w:gridSpan w:val="2"/>
          </w:tcPr>
          <w:p w14:paraId="70DBB1A2" w14:textId="77777777" w:rsidR="00DA1D0A" w:rsidRDefault="00125264">
            <w:pPr>
              <w:pStyle w:val="TAL"/>
            </w:pPr>
            <w:r>
              <w:t>URLLC</w:t>
            </w:r>
          </w:p>
        </w:tc>
      </w:tr>
      <w:tr w:rsidR="00DA1D0A" w14:paraId="70DBB1AE" w14:textId="77777777">
        <w:trPr>
          <w:gridAfter w:val="1"/>
          <w:wAfter w:w="247" w:type="dxa"/>
          <w:trHeight w:val="842"/>
          <w:jc w:val="center"/>
        </w:trPr>
        <w:tc>
          <w:tcPr>
            <w:tcW w:w="1880" w:type="dxa"/>
            <w:gridSpan w:val="2"/>
          </w:tcPr>
          <w:p w14:paraId="70DBB1A4" w14:textId="77777777" w:rsidR="00DA1D0A" w:rsidRDefault="00125264">
            <w:pPr>
              <w:pStyle w:val="TAL"/>
              <w:rPr>
                <w:lang w:eastAsia="zh-CN"/>
              </w:rPr>
            </w:pPr>
            <w:proofErr w:type="spellStart"/>
            <w:r>
              <w:rPr>
                <w:lang w:eastAsia="zh-CN"/>
              </w:rPr>
              <w:t>simConnInd</w:t>
            </w:r>
            <w:proofErr w:type="spellEnd"/>
          </w:p>
        </w:tc>
        <w:tc>
          <w:tcPr>
            <w:tcW w:w="1701" w:type="dxa"/>
            <w:gridSpan w:val="2"/>
          </w:tcPr>
          <w:p w14:paraId="70DBB1A5" w14:textId="77777777" w:rsidR="00DA1D0A" w:rsidRDefault="00125264">
            <w:pPr>
              <w:pStyle w:val="TAL"/>
              <w:rPr>
                <w:lang w:eastAsia="zh-CN"/>
              </w:rPr>
            </w:pPr>
            <w:proofErr w:type="spellStart"/>
            <w:r>
              <w:rPr>
                <w:lang w:eastAsia="zh-CN"/>
              </w:rPr>
              <w:t>boolean</w:t>
            </w:r>
            <w:proofErr w:type="spellEnd"/>
          </w:p>
        </w:tc>
        <w:tc>
          <w:tcPr>
            <w:tcW w:w="709" w:type="dxa"/>
            <w:gridSpan w:val="2"/>
          </w:tcPr>
          <w:p w14:paraId="70DBB1A6" w14:textId="77777777" w:rsidR="00DA1D0A" w:rsidRDefault="00125264">
            <w:pPr>
              <w:pStyle w:val="TAC"/>
              <w:rPr>
                <w:lang w:eastAsia="zh-CN"/>
              </w:rPr>
            </w:pPr>
            <w:r>
              <w:rPr>
                <w:lang w:eastAsia="zh-CN"/>
              </w:rPr>
              <w:t>O</w:t>
            </w:r>
          </w:p>
        </w:tc>
        <w:tc>
          <w:tcPr>
            <w:tcW w:w="1134" w:type="dxa"/>
            <w:gridSpan w:val="2"/>
          </w:tcPr>
          <w:p w14:paraId="70DBB1A7" w14:textId="77777777" w:rsidR="00DA1D0A" w:rsidRDefault="00125264">
            <w:pPr>
              <w:pStyle w:val="TAC"/>
              <w:jc w:val="left"/>
            </w:pPr>
            <w:r>
              <w:t>0..1</w:t>
            </w:r>
          </w:p>
        </w:tc>
        <w:tc>
          <w:tcPr>
            <w:tcW w:w="2662" w:type="dxa"/>
            <w:gridSpan w:val="2"/>
          </w:tcPr>
          <w:p w14:paraId="70DBB1A8" w14:textId="77777777" w:rsidR="00DA1D0A" w:rsidRDefault="00125264">
            <w:pPr>
              <w:pStyle w:val="TAL"/>
              <w:rPr>
                <w:szCs w:val="18"/>
              </w:rPr>
            </w:pPr>
            <w:r>
              <w:rPr>
                <w:szCs w:val="18"/>
              </w:rPr>
              <w:t>Indication of whether simultaneous connectivity shall be temporarily maintained for the source and target PSA.</w:t>
            </w:r>
          </w:p>
          <w:p w14:paraId="70DBB1A9" w14:textId="77777777" w:rsidR="00DA1D0A" w:rsidRDefault="00DA1D0A">
            <w:pPr>
              <w:pStyle w:val="TAL"/>
              <w:rPr>
                <w:szCs w:val="18"/>
              </w:rPr>
            </w:pPr>
          </w:p>
          <w:p w14:paraId="70DBB1AA" w14:textId="77777777" w:rsidR="00DA1D0A" w:rsidRDefault="00125264">
            <w:pPr>
              <w:pStyle w:val="TAL"/>
              <w:ind w:left="284" w:hanging="284"/>
              <w:rPr>
                <w:szCs w:val="18"/>
              </w:rPr>
            </w:pPr>
            <w:r>
              <w:rPr>
                <w:szCs w:val="18"/>
              </w:rPr>
              <w:t>-</w:t>
            </w:r>
            <w:r>
              <w:rPr>
                <w:szCs w:val="18"/>
              </w:rPr>
              <w:tab/>
              <w:t>"true" indicates that the temporary simultaneous connectivity shall be kept.</w:t>
            </w:r>
          </w:p>
          <w:p w14:paraId="70DBB1AB" w14:textId="77777777" w:rsidR="00DA1D0A" w:rsidRDefault="00125264">
            <w:pPr>
              <w:pStyle w:val="TAL"/>
              <w:ind w:left="284" w:hanging="284"/>
              <w:rPr>
                <w:szCs w:val="18"/>
              </w:rPr>
            </w:pPr>
            <w:r>
              <w:rPr>
                <w:szCs w:val="18"/>
              </w:rPr>
              <w:t>-</w:t>
            </w:r>
            <w:r>
              <w:rPr>
                <w:szCs w:val="18"/>
              </w:rPr>
              <w:tab/>
              <w:t xml:space="preserve">"false" </w:t>
            </w:r>
            <w:r>
              <w:rPr>
                <w:lang w:eastAsia="zh-CN"/>
              </w:rPr>
              <w:t>indicates that the temporary simultaneous connectivity shall not be kept</w:t>
            </w:r>
            <w:r>
              <w:rPr>
                <w:szCs w:val="18"/>
              </w:rPr>
              <w:t>.</w:t>
            </w:r>
          </w:p>
          <w:p w14:paraId="70DBB1AC" w14:textId="77777777" w:rsidR="00DA1D0A" w:rsidRDefault="00125264">
            <w:pPr>
              <w:pStyle w:val="TAL"/>
              <w:ind w:left="284" w:hanging="284"/>
              <w:rPr>
                <w:szCs w:val="18"/>
              </w:rPr>
            </w:pPr>
            <w:r>
              <w:rPr>
                <w:szCs w:val="18"/>
              </w:rPr>
              <w:t>-</w:t>
            </w:r>
            <w:r>
              <w:rPr>
                <w:szCs w:val="18"/>
              </w:rPr>
              <w:tab/>
              <w:t>Default value is "false" if omitted.</w:t>
            </w:r>
          </w:p>
        </w:tc>
        <w:tc>
          <w:tcPr>
            <w:tcW w:w="1344" w:type="dxa"/>
            <w:gridSpan w:val="2"/>
          </w:tcPr>
          <w:p w14:paraId="70DBB1AD" w14:textId="77777777" w:rsidR="00DA1D0A" w:rsidRDefault="00125264">
            <w:pPr>
              <w:pStyle w:val="TAL"/>
            </w:pPr>
            <w:proofErr w:type="spellStart"/>
            <w:r>
              <w:t>SimultConnectivity</w:t>
            </w:r>
            <w:proofErr w:type="spellEnd"/>
          </w:p>
        </w:tc>
      </w:tr>
      <w:tr w:rsidR="00DA1D0A" w14:paraId="70DBB1B6" w14:textId="77777777">
        <w:trPr>
          <w:gridAfter w:val="1"/>
          <w:wAfter w:w="247" w:type="dxa"/>
          <w:trHeight w:val="842"/>
          <w:jc w:val="center"/>
        </w:trPr>
        <w:tc>
          <w:tcPr>
            <w:tcW w:w="1880" w:type="dxa"/>
            <w:gridSpan w:val="2"/>
          </w:tcPr>
          <w:p w14:paraId="70DBB1AF" w14:textId="77777777" w:rsidR="00DA1D0A" w:rsidRDefault="00125264">
            <w:pPr>
              <w:pStyle w:val="TAL"/>
              <w:rPr>
                <w:lang w:eastAsia="zh-CN"/>
              </w:rPr>
            </w:pPr>
            <w:proofErr w:type="spellStart"/>
            <w:r>
              <w:rPr>
                <w:lang w:eastAsia="zh-CN"/>
              </w:rPr>
              <w:t>simConnTerm</w:t>
            </w:r>
            <w:proofErr w:type="spellEnd"/>
          </w:p>
        </w:tc>
        <w:tc>
          <w:tcPr>
            <w:tcW w:w="1701" w:type="dxa"/>
            <w:gridSpan w:val="2"/>
          </w:tcPr>
          <w:p w14:paraId="70DBB1B0" w14:textId="77777777" w:rsidR="00DA1D0A" w:rsidRDefault="00125264">
            <w:pPr>
              <w:pStyle w:val="TAL"/>
              <w:rPr>
                <w:lang w:eastAsia="zh-CN"/>
              </w:rPr>
            </w:pPr>
            <w:proofErr w:type="spellStart"/>
            <w:r>
              <w:rPr>
                <w:lang w:eastAsia="zh-CN"/>
              </w:rPr>
              <w:t>DurationSec</w:t>
            </w:r>
            <w:proofErr w:type="spellEnd"/>
          </w:p>
        </w:tc>
        <w:tc>
          <w:tcPr>
            <w:tcW w:w="709" w:type="dxa"/>
            <w:gridSpan w:val="2"/>
          </w:tcPr>
          <w:p w14:paraId="70DBB1B1" w14:textId="77777777" w:rsidR="00DA1D0A" w:rsidRDefault="00125264">
            <w:pPr>
              <w:pStyle w:val="TAC"/>
              <w:rPr>
                <w:lang w:eastAsia="zh-CN"/>
              </w:rPr>
            </w:pPr>
            <w:r>
              <w:rPr>
                <w:lang w:eastAsia="zh-CN"/>
              </w:rPr>
              <w:t>O</w:t>
            </w:r>
          </w:p>
        </w:tc>
        <w:tc>
          <w:tcPr>
            <w:tcW w:w="1134" w:type="dxa"/>
            <w:gridSpan w:val="2"/>
          </w:tcPr>
          <w:p w14:paraId="70DBB1B2" w14:textId="77777777" w:rsidR="00DA1D0A" w:rsidRDefault="00125264">
            <w:pPr>
              <w:pStyle w:val="TAC"/>
              <w:jc w:val="left"/>
            </w:pPr>
            <w:r>
              <w:t>0..1</w:t>
            </w:r>
          </w:p>
        </w:tc>
        <w:tc>
          <w:tcPr>
            <w:tcW w:w="2662" w:type="dxa"/>
            <w:gridSpan w:val="2"/>
          </w:tcPr>
          <w:p w14:paraId="70DBB1B3" w14:textId="77777777" w:rsidR="00DA1D0A" w:rsidRDefault="00125264">
            <w:pPr>
              <w:pStyle w:val="TAL"/>
              <w:rPr>
                <w:szCs w:val="18"/>
              </w:rPr>
            </w:pPr>
            <w:r>
              <w:rPr>
                <w:szCs w:val="18"/>
              </w:rPr>
              <w:t xml:space="preserve">Indication of the minimum time interval to be considered for inactivity of the traffic routed via the source PSA during the edge re-location procedure. </w:t>
            </w:r>
          </w:p>
          <w:p w14:paraId="70DBB1B4" w14:textId="77777777" w:rsidR="00DA1D0A" w:rsidRDefault="00125264">
            <w:pPr>
              <w:pStyle w:val="TAL"/>
              <w:rPr>
                <w:szCs w:val="18"/>
              </w:rPr>
            </w:pPr>
            <w:r>
              <w:rPr>
                <w:szCs w:val="18"/>
              </w:rPr>
              <w:t>It may be included when the "</w:t>
            </w:r>
            <w:proofErr w:type="spellStart"/>
            <w:r>
              <w:rPr>
                <w:szCs w:val="18"/>
              </w:rPr>
              <w:t>simConnInd</w:t>
            </w:r>
            <w:proofErr w:type="spellEnd"/>
            <w:r>
              <w:rPr>
                <w:szCs w:val="18"/>
              </w:rPr>
              <w:t xml:space="preserve">" attribute is set to true. </w:t>
            </w:r>
          </w:p>
        </w:tc>
        <w:tc>
          <w:tcPr>
            <w:tcW w:w="1344" w:type="dxa"/>
            <w:gridSpan w:val="2"/>
          </w:tcPr>
          <w:p w14:paraId="70DBB1B5" w14:textId="77777777" w:rsidR="00DA1D0A" w:rsidRDefault="00125264">
            <w:pPr>
              <w:pStyle w:val="TAL"/>
            </w:pPr>
            <w:proofErr w:type="spellStart"/>
            <w:r>
              <w:t>SimultConnectivity</w:t>
            </w:r>
            <w:proofErr w:type="spellEnd"/>
          </w:p>
        </w:tc>
      </w:tr>
      <w:tr w:rsidR="00DA1D0A" w14:paraId="70DBB1BD" w14:textId="77777777">
        <w:trPr>
          <w:gridAfter w:val="1"/>
          <w:wAfter w:w="247" w:type="dxa"/>
          <w:trHeight w:val="343"/>
          <w:jc w:val="center"/>
        </w:trPr>
        <w:tc>
          <w:tcPr>
            <w:tcW w:w="1880" w:type="dxa"/>
            <w:gridSpan w:val="2"/>
          </w:tcPr>
          <w:p w14:paraId="70DBB1B7" w14:textId="77777777" w:rsidR="00DA1D0A" w:rsidRDefault="00125264">
            <w:pPr>
              <w:pStyle w:val="TAL"/>
              <w:rPr>
                <w:lang w:eastAsia="zh-CN"/>
              </w:rPr>
            </w:pPr>
            <w:proofErr w:type="spellStart"/>
            <w:r>
              <w:t>maxAllowedUpLat</w:t>
            </w:r>
            <w:proofErr w:type="spellEnd"/>
          </w:p>
        </w:tc>
        <w:tc>
          <w:tcPr>
            <w:tcW w:w="1701" w:type="dxa"/>
            <w:gridSpan w:val="2"/>
          </w:tcPr>
          <w:p w14:paraId="70DBB1B8" w14:textId="77777777" w:rsidR="00DA1D0A" w:rsidRDefault="00125264">
            <w:pPr>
              <w:pStyle w:val="TAL"/>
              <w:rPr>
                <w:rFonts w:eastAsia="Malgun Gothic"/>
                <w:szCs w:val="18"/>
                <w:lang w:eastAsia="ko-KR"/>
              </w:rPr>
            </w:pPr>
            <w:proofErr w:type="spellStart"/>
            <w:r>
              <w:t>Uinteger</w:t>
            </w:r>
            <w:proofErr w:type="spellEnd"/>
          </w:p>
        </w:tc>
        <w:tc>
          <w:tcPr>
            <w:tcW w:w="709" w:type="dxa"/>
            <w:gridSpan w:val="2"/>
          </w:tcPr>
          <w:p w14:paraId="70DBB1B9" w14:textId="77777777" w:rsidR="00DA1D0A" w:rsidRDefault="00125264">
            <w:pPr>
              <w:pStyle w:val="TAC"/>
              <w:rPr>
                <w:lang w:eastAsia="zh-CN"/>
              </w:rPr>
            </w:pPr>
            <w:r>
              <w:rPr>
                <w:rFonts w:hint="eastAsia"/>
                <w:lang w:eastAsia="zh-CN"/>
              </w:rPr>
              <w:t>O</w:t>
            </w:r>
          </w:p>
        </w:tc>
        <w:tc>
          <w:tcPr>
            <w:tcW w:w="1134" w:type="dxa"/>
            <w:gridSpan w:val="2"/>
          </w:tcPr>
          <w:p w14:paraId="70DBB1BA" w14:textId="77777777" w:rsidR="00DA1D0A" w:rsidRDefault="00125264">
            <w:pPr>
              <w:pStyle w:val="TAC"/>
              <w:jc w:val="left"/>
              <w:rPr>
                <w:lang w:eastAsia="zh-CN"/>
              </w:rPr>
            </w:pPr>
            <w:r>
              <w:rPr>
                <w:rFonts w:hint="eastAsia"/>
                <w:lang w:eastAsia="zh-CN"/>
              </w:rPr>
              <w:t>0</w:t>
            </w:r>
            <w:r>
              <w:rPr>
                <w:lang w:eastAsia="zh-CN"/>
              </w:rPr>
              <w:t>..1</w:t>
            </w:r>
          </w:p>
        </w:tc>
        <w:tc>
          <w:tcPr>
            <w:tcW w:w="2662" w:type="dxa"/>
            <w:gridSpan w:val="2"/>
          </w:tcPr>
          <w:p w14:paraId="70DBB1BB" w14:textId="77777777" w:rsidR="00DA1D0A" w:rsidRDefault="00125264">
            <w:pPr>
              <w:pStyle w:val="TAL"/>
              <w:rPr>
                <w:szCs w:val="18"/>
                <w:lang w:eastAsia="zh-CN"/>
              </w:rPr>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344" w:type="dxa"/>
            <w:gridSpan w:val="2"/>
          </w:tcPr>
          <w:p w14:paraId="70DBB1BC" w14:textId="77777777" w:rsidR="00DA1D0A" w:rsidRDefault="00125264">
            <w:pPr>
              <w:pStyle w:val="TAL"/>
              <w:rPr>
                <w:lang w:eastAsia="zh-CN"/>
              </w:rPr>
            </w:pPr>
            <w:proofErr w:type="spellStart"/>
            <w:r>
              <w:rPr>
                <w:lang w:eastAsia="zh-CN"/>
              </w:rPr>
              <w:t>AF_lantency</w:t>
            </w:r>
            <w:proofErr w:type="spellEnd"/>
          </w:p>
        </w:tc>
      </w:tr>
      <w:tr w:rsidR="00DA1D0A" w14:paraId="70DBB1C4" w14:textId="77777777">
        <w:trPr>
          <w:gridAfter w:val="1"/>
          <w:wAfter w:w="247" w:type="dxa"/>
          <w:trHeight w:val="343"/>
          <w:jc w:val="center"/>
        </w:trPr>
        <w:tc>
          <w:tcPr>
            <w:tcW w:w="1880" w:type="dxa"/>
            <w:gridSpan w:val="2"/>
          </w:tcPr>
          <w:p w14:paraId="70DBB1BE" w14:textId="77777777" w:rsidR="00DA1D0A" w:rsidRDefault="00125264">
            <w:pPr>
              <w:pStyle w:val="TAL"/>
              <w:rPr>
                <w:lang w:eastAsia="zh-CN"/>
              </w:rPr>
            </w:pPr>
            <w:proofErr w:type="spellStart"/>
            <w:r>
              <w:rPr>
                <w:lang w:eastAsia="zh-CN"/>
              </w:rPr>
              <w:lastRenderedPageBreak/>
              <w:t>easIpReplaceInfos</w:t>
            </w:r>
            <w:proofErr w:type="spellEnd"/>
          </w:p>
        </w:tc>
        <w:tc>
          <w:tcPr>
            <w:tcW w:w="1701" w:type="dxa"/>
            <w:gridSpan w:val="2"/>
          </w:tcPr>
          <w:p w14:paraId="70DBB1BF" w14:textId="77777777" w:rsidR="00DA1D0A" w:rsidRDefault="00125264">
            <w:pPr>
              <w:pStyle w:val="TAL"/>
              <w:rPr>
                <w:rFonts w:eastAsia="Malgun Gothic"/>
                <w:szCs w:val="18"/>
                <w:lang w:eastAsia="ko-KR"/>
              </w:rPr>
            </w:pPr>
            <w:proofErr w:type="gramStart"/>
            <w:r>
              <w:rPr>
                <w:rFonts w:eastAsia="Malgun Gothic"/>
                <w:szCs w:val="18"/>
                <w:lang w:eastAsia="ko-KR"/>
              </w:rPr>
              <w:t>array(</w:t>
            </w:r>
            <w:proofErr w:type="spellStart"/>
            <w:proofErr w:type="gramEnd"/>
            <w:r>
              <w:rPr>
                <w:rFonts w:eastAsia="Malgun Gothic"/>
                <w:szCs w:val="18"/>
                <w:lang w:eastAsia="ko-KR"/>
              </w:rPr>
              <w:t>EasIpReplacementInfo</w:t>
            </w:r>
            <w:proofErr w:type="spellEnd"/>
            <w:r>
              <w:rPr>
                <w:rFonts w:eastAsia="Malgun Gothic"/>
                <w:szCs w:val="18"/>
                <w:lang w:eastAsia="ko-KR"/>
              </w:rPr>
              <w:t>)</w:t>
            </w:r>
          </w:p>
        </w:tc>
        <w:tc>
          <w:tcPr>
            <w:tcW w:w="709" w:type="dxa"/>
            <w:gridSpan w:val="2"/>
          </w:tcPr>
          <w:p w14:paraId="70DBB1C0" w14:textId="77777777" w:rsidR="00DA1D0A" w:rsidRDefault="00125264">
            <w:pPr>
              <w:pStyle w:val="TAC"/>
              <w:rPr>
                <w:lang w:eastAsia="zh-CN"/>
              </w:rPr>
            </w:pPr>
            <w:r>
              <w:rPr>
                <w:lang w:eastAsia="zh-CN"/>
              </w:rPr>
              <w:t>O</w:t>
            </w:r>
          </w:p>
        </w:tc>
        <w:tc>
          <w:tcPr>
            <w:tcW w:w="1134" w:type="dxa"/>
            <w:gridSpan w:val="2"/>
          </w:tcPr>
          <w:p w14:paraId="70DBB1C1" w14:textId="77777777" w:rsidR="00DA1D0A" w:rsidRDefault="00125264">
            <w:pPr>
              <w:pStyle w:val="TAC"/>
              <w:jc w:val="left"/>
              <w:rPr>
                <w:lang w:eastAsia="zh-CN"/>
              </w:rPr>
            </w:pPr>
            <w:proofErr w:type="gramStart"/>
            <w:r>
              <w:rPr>
                <w:lang w:eastAsia="zh-CN"/>
              </w:rPr>
              <w:t>1..N</w:t>
            </w:r>
            <w:proofErr w:type="gramEnd"/>
          </w:p>
        </w:tc>
        <w:tc>
          <w:tcPr>
            <w:tcW w:w="2662" w:type="dxa"/>
            <w:gridSpan w:val="2"/>
          </w:tcPr>
          <w:p w14:paraId="70DBB1C2" w14:textId="77777777" w:rsidR="00DA1D0A" w:rsidRDefault="00125264">
            <w:pPr>
              <w:pStyle w:val="TAL"/>
              <w:rPr>
                <w:szCs w:val="18"/>
                <w:lang w:eastAsia="zh-CN"/>
              </w:rPr>
            </w:pPr>
            <w:r>
              <w:rPr>
                <w:szCs w:val="18"/>
                <w:lang w:eastAsia="zh-CN"/>
              </w:rPr>
              <w:t>Contains EAS IP replacement information.</w:t>
            </w:r>
          </w:p>
        </w:tc>
        <w:tc>
          <w:tcPr>
            <w:tcW w:w="1344" w:type="dxa"/>
            <w:gridSpan w:val="2"/>
          </w:tcPr>
          <w:p w14:paraId="70DBB1C3" w14:textId="77777777" w:rsidR="00DA1D0A" w:rsidRDefault="00125264">
            <w:pPr>
              <w:pStyle w:val="TAL"/>
              <w:rPr>
                <w:lang w:eastAsia="zh-CN"/>
              </w:rPr>
            </w:pPr>
            <w:proofErr w:type="spellStart"/>
            <w:r>
              <w:rPr>
                <w:lang w:eastAsia="zh-CN"/>
              </w:rPr>
              <w:t>EASIPreplacement</w:t>
            </w:r>
            <w:proofErr w:type="spellEnd"/>
          </w:p>
        </w:tc>
      </w:tr>
      <w:tr w:rsidR="00DA1D0A" w14:paraId="70DBB1D1" w14:textId="77777777">
        <w:trPr>
          <w:gridAfter w:val="1"/>
          <w:wAfter w:w="247" w:type="dxa"/>
          <w:trHeight w:val="343"/>
          <w:jc w:val="center"/>
        </w:trPr>
        <w:tc>
          <w:tcPr>
            <w:tcW w:w="1880" w:type="dxa"/>
            <w:gridSpan w:val="2"/>
          </w:tcPr>
          <w:p w14:paraId="70DBB1C5" w14:textId="77777777" w:rsidR="00DA1D0A" w:rsidRDefault="00125264">
            <w:pPr>
              <w:pStyle w:val="TAL"/>
              <w:rPr>
                <w:lang w:eastAsia="zh-CN"/>
              </w:rPr>
            </w:pPr>
            <w:proofErr w:type="spellStart"/>
            <w:r>
              <w:rPr>
                <w:rFonts w:hint="eastAsia"/>
                <w:lang w:eastAsia="zh-CN"/>
              </w:rPr>
              <w:t>e</w:t>
            </w:r>
            <w:r>
              <w:rPr>
                <w:lang w:eastAsia="zh-CN"/>
              </w:rPr>
              <w:t>asRedisInd</w:t>
            </w:r>
            <w:proofErr w:type="spellEnd"/>
          </w:p>
        </w:tc>
        <w:tc>
          <w:tcPr>
            <w:tcW w:w="1701" w:type="dxa"/>
            <w:gridSpan w:val="2"/>
          </w:tcPr>
          <w:p w14:paraId="70DBB1C6" w14:textId="77777777" w:rsidR="00DA1D0A" w:rsidRDefault="00125264">
            <w:pPr>
              <w:pStyle w:val="TAL"/>
              <w:rPr>
                <w:rFonts w:eastAsia="Malgun Gothic"/>
                <w:szCs w:val="18"/>
                <w:lang w:eastAsia="ko-KR"/>
              </w:rPr>
            </w:pPr>
            <w:proofErr w:type="spellStart"/>
            <w:r>
              <w:rPr>
                <w:rFonts w:hint="eastAsia"/>
                <w:szCs w:val="18"/>
                <w:lang w:eastAsia="zh-CN"/>
              </w:rPr>
              <w:t>b</w:t>
            </w:r>
            <w:r>
              <w:rPr>
                <w:szCs w:val="18"/>
                <w:lang w:eastAsia="zh-CN"/>
              </w:rPr>
              <w:t>oolean</w:t>
            </w:r>
            <w:proofErr w:type="spellEnd"/>
          </w:p>
        </w:tc>
        <w:tc>
          <w:tcPr>
            <w:tcW w:w="709" w:type="dxa"/>
            <w:gridSpan w:val="2"/>
          </w:tcPr>
          <w:p w14:paraId="70DBB1C7" w14:textId="77777777" w:rsidR="00DA1D0A" w:rsidRDefault="00125264">
            <w:pPr>
              <w:pStyle w:val="TAC"/>
              <w:rPr>
                <w:lang w:eastAsia="zh-CN"/>
              </w:rPr>
            </w:pPr>
            <w:r>
              <w:rPr>
                <w:rFonts w:hint="eastAsia"/>
                <w:lang w:eastAsia="zh-CN"/>
              </w:rPr>
              <w:t>O</w:t>
            </w:r>
          </w:p>
        </w:tc>
        <w:tc>
          <w:tcPr>
            <w:tcW w:w="1134" w:type="dxa"/>
            <w:gridSpan w:val="2"/>
          </w:tcPr>
          <w:p w14:paraId="70DBB1C8" w14:textId="77777777" w:rsidR="00DA1D0A" w:rsidRDefault="00125264">
            <w:pPr>
              <w:pStyle w:val="TAC"/>
              <w:jc w:val="left"/>
              <w:rPr>
                <w:lang w:eastAsia="zh-CN"/>
              </w:rPr>
            </w:pPr>
            <w:r>
              <w:rPr>
                <w:rFonts w:hint="eastAsia"/>
                <w:lang w:eastAsia="zh-CN"/>
              </w:rPr>
              <w:t>0</w:t>
            </w:r>
            <w:r>
              <w:rPr>
                <w:lang w:eastAsia="zh-CN"/>
              </w:rPr>
              <w:t>..1</w:t>
            </w:r>
          </w:p>
        </w:tc>
        <w:tc>
          <w:tcPr>
            <w:tcW w:w="2662" w:type="dxa"/>
            <w:gridSpan w:val="2"/>
          </w:tcPr>
          <w:p w14:paraId="70DBB1C9" w14:textId="77777777" w:rsidR="00DA1D0A" w:rsidRDefault="00125264">
            <w:pPr>
              <w:pStyle w:val="TAL"/>
            </w:pPr>
            <w:r>
              <w:rPr>
                <w:lang w:eastAsia="zh-CN"/>
              </w:rPr>
              <w:t>Indicates</w:t>
            </w:r>
            <w:r>
              <w:t xml:space="preserve"> whether the EAS rediscovery is required for the application.</w:t>
            </w:r>
          </w:p>
          <w:p w14:paraId="70DBB1CA" w14:textId="77777777" w:rsidR="00DA1D0A" w:rsidRDefault="00DA1D0A">
            <w:pPr>
              <w:pStyle w:val="TAL"/>
            </w:pPr>
          </w:p>
          <w:p w14:paraId="70DBB1CB" w14:textId="77777777" w:rsidR="00DA1D0A" w:rsidRDefault="00125264">
            <w:pPr>
              <w:pStyle w:val="TAL"/>
              <w:ind w:left="284" w:hanging="284"/>
            </w:pPr>
            <w:r>
              <w:t>-</w:t>
            </w:r>
            <w:r>
              <w:tab/>
              <w:t>"true"</w:t>
            </w:r>
            <w:r>
              <w:rPr>
                <w:lang w:eastAsia="zh-CN"/>
              </w:rPr>
              <w:t xml:space="preserve"> indicates that the EAS rediscovery is required for the application</w:t>
            </w:r>
            <w:r>
              <w:t>.</w:t>
            </w:r>
          </w:p>
          <w:p w14:paraId="70DBB1CC" w14:textId="77777777" w:rsidR="00DA1D0A" w:rsidRDefault="00125264">
            <w:pPr>
              <w:pStyle w:val="TAL"/>
              <w:ind w:left="284" w:hanging="284"/>
              <w:rPr>
                <w:lang w:eastAsia="zh-CN"/>
              </w:rPr>
            </w:pPr>
            <w:r>
              <w:rPr>
                <w:lang w:eastAsia="zh-CN"/>
              </w:rPr>
              <w:t>-</w:t>
            </w:r>
            <w:r>
              <w:rPr>
                <w:lang w:eastAsia="zh-CN"/>
              </w:rPr>
              <w:tab/>
              <w:t>"false" indicates that the EAS rediscovery is not required for the application.</w:t>
            </w:r>
          </w:p>
          <w:p w14:paraId="70DBB1CD" w14:textId="77777777" w:rsidR="00DA1D0A" w:rsidRDefault="00125264">
            <w:pPr>
              <w:pStyle w:val="TAL"/>
              <w:ind w:left="284" w:hanging="284"/>
              <w:rPr>
                <w:lang w:eastAsia="zh-CN"/>
              </w:rPr>
            </w:pPr>
            <w:r>
              <w:rPr>
                <w:lang w:eastAsia="zh-CN"/>
              </w:rPr>
              <w:t>-</w:t>
            </w:r>
            <w:r>
              <w:rPr>
                <w:lang w:eastAsia="zh-CN"/>
              </w:rPr>
              <w:tab/>
            </w:r>
            <w:proofErr w:type="spellStart"/>
            <w:r>
              <w:rPr>
                <w:lang w:eastAsia="zh-CN"/>
              </w:rPr>
              <w:t>Defalult</w:t>
            </w:r>
            <w:proofErr w:type="spellEnd"/>
            <w:r>
              <w:rPr>
                <w:lang w:eastAsia="zh-CN"/>
              </w:rPr>
              <w:t xml:space="preserve"> value is "false" if omitted.</w:t>
            </w:r>
          </w:p>
          <w:p w14:paraId="70DBB1CE" w14:textId="77777777" w:rsidR="00DA1D0A" w:rsidRDefault="00DA1D0A">
            <w:pPr>
              <w:pStyle w:val="TAL"/>
            </w:pPr>
          </w:p>
          <w:p w14:paraId="70DBB1CF" w14:textId="77777777" w:rsidR="00DA1D0A" w:rsidRDefault="00125264">
            <w:pPr>
              <w:pStyle w:val="TAL"/>
              <w:rPr>
                <w:szCs w:val="18"/>
                <w:lang w:eastAsia="zh-CN"/>
              </w:rPr>
            </w:pPr>
            <w:r>
              <w:t>The indication shall be invalid after it was applied unless it is provided again.</w:t>
            </w:r>
          </w:p>
        </w:tc>
        <w:tc>
          <w:tcPr>
            <w:tcW w:w="1344" w:type="dxa"/>
            <w:gridSpan w:val="2"/>
          </w:tcPr>
          <w:p w14:paraId="70DBB1D0" w14:textId="77777777" w:rsidR="00DA1D0A" w:rsidRDefault="00125264">
            <w:pPr>
              <w:pStyle w:val="TAL"/>
              <w:rPr>
                <w:lang w:eastAsia="zh-CN"/>
              </w:rPr>
            </w:pPr>
            <w:proofErr w:type="spellStart"/>
            <w:r>
              <w:rPr>
                <w:lang w:eastAsia="zh-CN"/>
              </w:rPr>
              <w:t>EASDiscovery</w:t>
            </w:r>
            <w:proofErr w:type="spellEnd"/>
          </w:p>
        </w:tc>
      </w:tr>
      <w:tr w:rsidR="00DA1D0A" w14:paraId="70DBB1DA" w14:textId="77777777">
        <w:trPr>
          <w:gridAfter w:val="1"/>
          <w:wAfter w:w="247" w:type="dxa"/>
          <w:trHeight w:val="343"/>
          <w:jc w:val="center"/>
        </w:trPr>
        <w:tc>
          <w:tcPr>
            <w:tcW w:w="1880" w:type="dxa"/>
            <w:gridSpan w:val="2"/>
          </w:tcPr>
          <w:p w14:paraId="70DBB1D2" w14:textId="77777777" w:rsidR="00DA1D0A" w:rsidRDefault="00125264">
            <w:pPr>
              <w:pStyle w:val="TAL"/>
              <w:rPr>
                <w:lang w:eastAsia="zh-CN"/>
              </w:rPr>
            </w:pPr>
            <w:proofErr w:type="spellStart"/>
            <w:r>
              <w:t>eventReq</w:t>
            </w:r>
            <w:proofErr w:type="spellEnd"/>
          </w:p>
        </w:tc>
        <w:tc>
          <w:tcPr>
            <w:tcW w:w="1701" w:type="dxa"/>
            <w:gridSpan w:val="2"/>
          </w:tcPr>
          <w:p w14:paraId="70DBB1D3" w14:textId="77777777" w:rsidR="00DA1D0A" w:rsidRDefault="00125264">
            <w:pPr>
              <w:pStyle w:val="TAL"/>
              <w:rPr>
                <w:szCs w:val="18"/>
                <w:lang w:eastAsia="zh-CN"/>
              </w:rPr>
            </w:pPr>
            <w:proofErr w:type="spellStart"/>
            <w:r>
              <w:t>ReportingInformation</w:t>
            </w:r>
            <w:proofErr w:type="spellEnd"/>
          </w:p>
        </w:tc>
        <w:tc>
          <w:tcPr>
            <w:tcW w:w="709" w:type="dxa"/>
            <w:gridSpan w:val="2"/>
          </w:tcPr>
          <w:p w14:paraId="70DBB1D4" w14:textId="77777777" w:rsidR="00DA1D0A" w:rsidRDefault="00125264">
            <w:pPr>
              <w:pStyle w:val="TAC"/>
              <w:rPr>
                <w:lang w:eastAsia="zh-CN"/>
              </w:rPr>
            </w:pPr>
            <w:r>
              <w:t>O</w:t>
            </w:r>
          </w:p>
        </w:tc>
        <w:tc>
          <w:tcPr>
            <w:tcW w:w="1134" w:type="dxa"/>
            <w:gridSpan w:val="2"/>
          </w:tcPr>
          <w:p w14:paraId="70DBB1D5" w14:textId="77777777" w:rsidR="00DA1D0A" w:rsidRDefault="00125264">
            <w:pPr>
              <w:pStyle w:val="TAC"/>
              <w:jc w:val="left"/>
              <w:rPr>
                <w:lang w:eastAsia="zh-CN"/>
              </w:rPr>
            </w:pPr>
            <w:r>
              <w:t>0..1</w:t>
            </w:r>
          </w:p>
        </w:tc>
        <w:tc>
          <w:tcPr>
            <w:tcW w:w="2662" w:type="dxa"/>
            <w:gridSpan w:val="2"/>
          </w:tcPr>
          <w:p w14:paraId="70DBB1D6" w14:textId="77777777" w:rsidR="00DA1D0A" w:rsidRDefault="00125264">
            <w:pPr>
              <w:pStyle w:val="TAL"/>
            </w:pPr>
            <w:r>
              <w:t>Indicates the event reporting requirements.</w:t>
            </w:r>
          </w:p>
          <w:p w14:paraId="70DBB1D7" w14:textId="77777777" w:rsidR="00DA1D0A" w:rsidRDefault="00DA1D0A">
            <w:pPr>
              <w:pStyle w:val="TAL"/>
            </w:pPr>
          </w:p>
          <w:p w14:paraId="70DBB1D8" w14:textId="77777777" w:rsidR="00DA1D0A" w:rsidRDefault="00125264">
            <w:pPr>
              <w:pStyle w:val="TAL"/>
              <w:rPr>
                <w:lang w:eastAsia="zh-CN"/>
              </w:rPr>
            </w:pPr>
            <w:r>
              <w:t>This attribute may be provided if the "EDGEAPP" feature is supported and the "</w:t>
            </w:r>
            <w:proofErr w:type="spellStart"/>
            <w:r>
              <w:t>subscribedEvents</w:t>
            </w:r>
            <w:proofErr w:type="spellEnd"/>
            <w:r>
              <w:t>" attribute is present.</w:t>
            </w:r>
          </w:p>
        </w:tc>
        <w:tc>
          <w:tcPr>
            <w:tcW w:w="1344" w:type="dxa"/>
            <w:gridSpan w:val="2"/>
          </w:tcPr>
          <w:p w14:paraId="70DBB1D9" w14:textId="77777777" w:rsidR="00DA1D0A" w:rsidRDefault="00125264">
            <w:pPr>
              <w:pStyle w:val="TAL"/>
              <w:rPr>
                <w:lang w:eastAsia="zh-CN"/>
              </w:rPr>
            </w:pPr>
            <w:r>
              <w:t>EDGEAPP</w:t>
            </w:r>
          </w:p>
        </w:tc>
      </w:tr>
      <w:tr w:rsidR="00DA1D0A" w14:paraId="70DBB1E5" w14:textId="77777777">
        <w:trPr>
          <w:gridAfter w:val="1"/>
          <w:wAfter w:w="247" w:type="dxa"/>
          <w:trHeight w:val="343"/>
          <w:jc w:val="center"/>
        </w:trPr>
        <w:tc>
          <w:tcPr>
            <w:tcW w:w="1880" w:type="dxa"/>
            <w:gridSpan w:val="2"/>
          </w:tcPr>
          <w:p w14:paraId="70DBB1DB" w14:textId="77777777" w:rsidR="00DA1D0A" w:rsidRDefault="00125264">
            <w:pPr>
              <w:pStyle w:val="TAL"/>
              <w:rPr>
                <w:lang w:eastAsia="zh-CN"/>
              </w:rPr>
            </w:pPr>
            <w:proofErr w:type="spellStart"/>
            <w:r>
              <w:t>eventReports</w:t>
            </w:r>
            <w:proofErr w:type="spellEnd"/>
          </w:p>
        </w:tc>
        <w:tc>
          <w:tcPr>
            <w:tcW w:w="1701" w:type="dxa"/>
            <w:gridSpan w:val="2"/>
          </w:tcPr>
          <w:p w14:paraId="70DBB1DC" w14:textId="77777777" w:rsidR="00DA1D0A" w:rsidRDefault="00125264">
            <w:pPr>
              <w:pStyle w:val="TAL"/>
              <w:rPr>
                <w:szCs w:val="18"/>
                <w:lang w:eastAsia="zh-CN"/>
              </w:rPr>
            </w:pPr>
            <w:proofErr w:type="gramStart"/>
            <w:r>
              <w:t>array(</w:t>
            </w:r>
            <w:proofErr w:type="spellStart"/>
            <w:proofErr w:type="gramEnd"/>
            <w:r>
              <w:t>EventNotification</w:t>
            </w:r>
            <w:proofErr w:type="spellEnd"/>
            <w:r>
              <w:t>)</w:t>
            </w:r>
          </w:p>
        </w:tc>
        <w:tc>
          <w:tcPr>
            <w:tcW w:w="709" w:type="dxa"/>
            <w:gridSpan w:val="2"/>
          </w:tcPr>
          <w:p w14:paraId="70DBB1DD" w14:textId="77777777" w:rsidR="00DA1D0A" w:rsidRDefault="00125264">
            <w:pPr>
              <w:pStyle w:val="TAC"/>
              <w:rPr>
                <w:lang w:eastAsia="zh-CN"/>
              </w:rPr>
            </w:pPr>
            <w:r>
              <w:t>C</w:t>
            </w:r>
          </w:p>
        </w:tc>
        <w:tc>
          <w:tcPr>
            <w:tcW w:w="1134" w:type="dxa"/>
            <w:gridSpan w:val="2"/>
          </w:tcPr>
          <w:p w14:paraId="70DBB1DE" w14:textId="77777777" w:rsidR="00DA1D0A" w:rsidRDefault="00125264">
            <w:pPr>
              <w:pStyle w:val="TAC"/>
              <w:jc w:val="left"/>
              <w:rPr>
                <w:lang w:eastAsia="zh-CN"/>
              </w:rPr>
            </w:pPr>
            <w:proofErr w:type="gramStart"/>
            <w:r>
              <w:t>1..N</w:t>
            </w:r>
            <w:proofErr w:type="gramEnd"/>
          </w:p>
        </w:tc>
        <w:tc>
          <w:tcPr>
            <w:tcW w:w="2662" w:type="dxa"/>
            <w:gridSpan w:val="2"/>
          </w:tcPr>
          <w:p w14:paraId="70DBB1DF" w14:textId="77777777" w:rsidR="00DA1D0A" w:rsidRDefault="00125264">
            <w:pPr>
              <w:pStyle w:val="TAL"/>
            </w:pPr>
            <w:r>
              <w:t>Represents user plane path management event report(s).</w:t>
            </w:r>
          </w:p>
          <w:p w14:paraId="70DBB1E0" w14:textId="77777777" w:rsidR="00DA1D0A" w:rsidRDefault="00DA1D0A">
            <w:pPr>
              <w:pStyle w:val="TAL"/>
            </w:pPr>
          </w:p>
          <w:p w14:paraId="70DBB1E1" w14:textId="77777777" w:rsidR="00DA1D0A" w:rsidRDefault="00125264">
            <w:pPr>
              <w:pStyle w:val="TAL"/>
            </w:pPr>
            <w:r>
              <w:t>This attribute shall be present in an HTTP POST response if the immediate reporting indication in the "</w:t>
            </w:r>
            <w:proofErr w:type="spellStart"/>
            <w:r>
              <w:t>immRep</w:t>
            </w:r>
            <w:proofErr w:type="spellEnd"/>
            <w:r>
              <w:t>" attribute within the "</w:t>
            </w:r>
            <w:proofErr w:type="spellStart"/>
            <w:r>
              <w:t>eventReq</w:t>
            </w:r>
            <w:proofErr w:type="spellEnd"/>
            <w:r>
              <w:t>" attribute is set to true and the "</w:t>
            </w:r>
            <w:proofErr w:type="spellStart"/>
            <w:r>
              <w:t>subscribedEvents</w:t>
            </w:r>
            <w:proofErr w:type="spellEnd"/>
            <w:r>
              <w:t>" was present in the corresponding HTTP POST request and the report(s) are available.</w:t>
            </w:r>
          </w:p>
          <w:p w14:paraId="70DBB1E2" w14:textId="77777777" w:rsidR="00DA1D0A" w:rsidRDefault="00DA1D0A">
            <w:pPr>
              <w:pStyle w:val="TAL"/>
            </w:pPr>
          </w:p>
          <w:p w14:paraId="70DBB1E3" w14:textId="77777777" w:rsidR="00DA1D0A" w:rsidRDefault="00125264">
            <w:pPr>
              <w:pStyle w:val="TAL"/>
              <w:rPr>
                <w:lang w:eastAsia="zh-CN"/>
              </w:rPr>
            </w:pPr>
            <w:r>
              <w:t>This attribute may also be present in an HTTP PUT or PATCH response when the report(s) are available.</w:t>
            </w:r>
          </w:p>
        </w:tc>
        <w:tc>
          <w:tcPr>
            <w:tcW w:w="1344" w:type="dxa"/>
            <w:gridSpan w:val="2"/>
          </w:tcPr>
          <w:p w14:paraId="70DBB1E4" w14:textId="77777777" w:rsidR="00DA1D0A" w:rsidRDefault="00125264">
            <w:pPr>
              <w:pStyle w:val="TAL"/>
              <w:rPr>
                <w:lang w:eastAsia="zh-CN"/>
              </w:rPr>
            </w:pPr>
            <w:r>
              <w:t>EDGEAPP</w:t>
            </w:r>
          </w:p>
        </w:tc>
      </w:tr>
      <w:tr w:rsidR="00DA1D0A" w14:paraId="70DBB1EC" w14:textId="77777777">
        <w:trPr>
          <w:gridAfter w:val="1"/>
          <w:wAfter w:w="247" w:type="dxa"/>
          <w:trHeight w:val="343"/>
          <w:jc w:val="center"/>
        </w:trPr>
        <w:tc>
          <w:tcPr>
            <w:tcW w:w="1880" w:type="dxa"/>
            <w:gridSpan w:val="2"/>
          </w:tcPr>
          <w:p w14:paraId="70DBB1E6" w14:textId="77777777" w:rsidR="00DA1D0A" w:rsidRDefault="00125264">
            <w:pPr>
              <w:pStyle w:val="TAL"/>
            </w:pPr>
            <w:proofErr w:type="spellStart"/>
            <w:r>
              <w:rPr>
                <w:rFonts w:hint="eastAsia"/>
                <w:lang w:eastAsia="zh-CN"/>
              </w:rPr>
              <w:t>c</w:t>
            </w:r>
            <w:r>
              <w:rPr>
                <w:lang w:eastAsia="zh-CN"/>
              </w:rPr>
              <w:t>andDnaiInd</w:t>
            </w:r>
            <w:proofErr w:type="spellEnd"/>
          </w:p>
        </w:tc>
        <w:tc>
          <w:tcPr>
            <w:tcW w:w="1701" w:type="dxa"/>
            <w:gridSpan w:val="2"/>
          </w:tcPr>
          <w:p w14:paraId="70DBB1E7" w14:textId="77777777" w:rsidR="00DA1D0A" w:rsidRDefault="00125264">
            <w:pPr>
              <w:pStyle w:val="TAL"/>
            </w:pPr>
            <w:proofErr w:type="spellStart"/>
            <w:r>
              <w:t>boolean</w:t>
            </w:r>
            <w:proofErr w:type="spellEnd"/>
          </w:p>
        </w:tc>
        <w:tc>
          <w:tcPr>
            <w:tcW w:w="709" w:type="dxa"/>
            <w:gridSpan w:val="2"/>
          </w:tcPr>
          <w:p w14:paraId="70DBB1E8" w14:textId="77777777" w:rsidR="00DA1D0A" w:rsidRDefault="00125264">
            <w:pPr>
              <w:pStyle w:val="TAC"/>
            </w:pPr>
            <w:r>
              <w:t>O</w:t>
            </w:r>
          </w:p>
        </w:tc>
        <w:tc>
          <w:tcPr>
            <w:tcW w:w="1134" w:type="dxa"/>
            <w:gridSpan w:val="2"/>
          </w:tcPr>
          <w:p w14:paraId="70DBB1E9" w14:textId="77777777" w:rsidR="00DA1D0A" w:rsidRDefault="00125264">
            <w:pPr>
              <w:pStyle w:val="TAC"/>
              <w:jc w:val="left"/>
            </w:pPr>
            <w:r>
              <w:t>0..1</w:t>
            </w:r>
          </w:p>
        </w:tc>
        <w:tc>
          <w:tcPr>
            <w:tcW w:w="2662" w:type="dxa"/>
            <w:gridSpan w:val="2"/>
          </w:tcPr>
          <w:p w14:paraId="359B10DC" w14:textId="77777777" w:rsidR="00536350" w:rsidRDefault="00125264">
            <w:pPr>
              <w:pStyle w:val="TAL"/>
              <w:rPr>
                <w:ins w:id="60" w:author="Abdessamad EL MOATAMID" w:date="2024-11-19T18:26:00Z"/>
                <w:szCs w:val="18"/>
                <w:lang w:eastAsia="zh-CN"/>
              </w:rPr>
            </w:pPr>
            <w:r>
              <w:rPr>
                <w:rFonts w:hint="eastAsia"/>
                <w:lang w:eastAsia="zh-CN"/>
              </w:rPr>
              <w:t>I</w:t>
            </w:r>
            <w:r>
              <w:rPr>
                <w:lang w:eastAsia="zh-CN"/>
              </w:rPr>
              <w:t xml:space="preserve">ndication of reporting </w:t>
            </w:r>
            <w:r>
              <w:rPr>
                <w:rFonts w:eastAsia="DengXian"/>
              </w:rPr>
              <w:t xml:space="preserve">candidate DNAI(s). If it is included and set to </w:t>
            </w:r>
            <w:r>
              <w:rPr>
                <w:lang w:eastAsia="zh-CN"/>
              </w:rPr>
              <w:t>"true"</w:t>
            </w:r>
            <w:r>
              <w:rPr>
                <w:szCs w:val="18"/>
                <w:lang w:eastAsia="zh-CN"/>
              </w:rPr>
              <w:t xml:space="preserve">, the </w:t>
            </w:r>
            <w:r>
              <w:rPr>
                <w:rFonts w:eastAsia="DengXian"/>
              </w:rPr>
              <w:t xml:space="preserve">candidate DNAI(s) for the PDU session need to be reported. </w:t>
            </w:r>
            <w:r>
              <w:rPr>
                <w:szCs w:val="18"/>
                <w:lang w:eastAsia="zh-CN"/>
              </w:rPr>
              <w:t xml:space="preserve">Otherwise, </w:t>
            </w:r>
            <w:r>
              <w:rPr>
                <w:rFonts w:hint="eastAsia"/>
                <w:szCs w:val="18"/>
                <w:lang w:eastAsia="zh-CN"/>
              </w:rPr>
              <w:t>the</w:t>
            </w:r>
            <w:r>
              <w:rPr>
                <w:szCs w:val="18"/>
                <w:lang w:eastAsia="zh-CN"/>
              </w:rPr>
              <w:t xml:space="preserve"> default value is "false" if omitted</w:t>
            </w:r>
            <w:r w:rsidR="009B59F7">
              <w:rPr>
                <w:szCs w:val="18"/>
                <w:lang w:eastAsia="zh-CN"/>
              </w:rPr>
              <w:t>.</w:t>
            </w:r>
          </w:p>
          <w:p w14:paraId="48F46C8E" w14:textId="77777777" w:rsidR="00536350" w:rsidRDefault="00536350">
            <w:pPr>
              <w:pStyle w:val="TAL"/>
              <w:rPr>
                <w:ins w:id="61" w:author="Abdessamad EL MOATAMID" w:date="2024-11-19T18:26:00Z"/>
                <w:szCs w:val="18"/>
                <w:lang w:eastAsia="zh-CN"/>
              </w:rPr>
            </w:pPr>
          </w:p>
          <w:p w14:paraId="70DBB1EA" w14:textId="18E29ED7" w:rsidR="00DA1D0A" w:rsidRDefault="00953945">
            <w:pPr>
              <w:pStyle w:val="TAL"/>
              <w:rPr>
                <w:lang w:val="en"/>
              </w:rPr>
            </w:pPr>
            <w:ins w:id="62" w:author="Core Standardization and Research Team" w:date="2024-11-05T11:42:00Z">
              <w:del w:id="63" w:author="Abdessamad EL MOATAMID" w:date="2024-11-19T18:26:00Z">
                <w:r w:rsidDel="00536350">
                  <w:rPr>
                    <w:szCs w:val="18"/>
                    <w:lang w:eastAsia="zh-CN"/>
                  </w:rPr>
                  <w:delText xml:space="preserve"> </w:delText>
                </w:r>
              </w:del>
            </w:ins>
            <w:ins w:id="64" w:author="Core Standardization and Research Team" w:date="2024-08-07T15:35:00Z">
              <w:r w:rsidR="00125264">
                <w:rPr>
                  <w:szCs w:val="18"/>
                  <w:lang w:val="en-US" w:eastAsia="zh-CN"/>
                </w:rPr>
                <w:t>(NOTE</w:t>
              </w:r>
            </w:ins>
            <w:ins w:id="65" w:author="Core Standardization and Research Team" w:date="2024-08-07T15:36:00Z">
              <w:r w:rsidR="00125264">
                <w:rPr>
                  <w:szCs w:val="18"/>
                  <w:lang w:val="en-US" w:eastAsia="zh-CN"/>
                </w:rPr>
                <w:t> </w:t>
              </w:r>
            </w:ins>
            <w:ins w:id="66" w:author="Core Standardization and Research Team" w:date="2024-08-07T15:35:00Z">
              <w:r w:rsidR="00125264">
                <w:rPr>
                  <w:szCs w:val="18"/>
                  <w:lang w:val="en-US" w:eastAsia="zh-CN"/>
                </w:rPr>
                <w:t>13)</w:t>
              </w:r>
            </w:ins>
          </w:p>
        </w:tc>
        <w:tc>
          <w:tcPr>
            <w:tcW w:w="1344" w:type="dxa"/>
            <w:gridSpan w:val="2"/>
          </w:tcPr>
          <w:p w14:paraId="70DBB1EB" w14:textId="77777777" w:rsidR="00DA1D0A" w:rsidRDefault="00125264">
            <w:pPr>
              <w:pStyle w:val="TAL"/>
            </w:pPr>
            <w:proofErr w:type="spellStart"/>
            <w:r>
              <w:rPr>
                <w:szCs w:val="18"/>
                <w:lang w:eastAsia="zh-CN"/>
              </w:rPr>
              <w:t>CommonEASDNAI</w:t>
            </w:r>
            <w:proofErr w:type="spellEnd"/>
          </w:p>
        </w:tc>
      </w:tr>
      <w:tr w:rsidR="00DA1D0A" w14:paraId="70DBB1F3" w14:textId="77777777">
        <w:trPr>
          <w:gridBefore w:val="1"/>
          <w:wBefore w:w="247" w:type="dxa"/>
          <w:trHeight w:val="343"/>
          <w:jc w:val="center"/>
        </w:trPr>
        <w:tc>
          <w:tcPr>
            <w:tcW w:w="1880" w:type="dxa"/>
            <w:gridSpan w:val="2"/>
          </w:tcPr>
          <w:p w14:paraId="70DBB1ED" w14:textId="77777777" w:rsidR="00DA1D0A" w:rsidRDefault="00125264">
            <w:pPr>
              <w:pStyle w:val="TAL"/>
              <w:rPr>
                <w:lang w:eastAsia="zh-CN"/>
              </w:rPr>
            </w:pPr>
            <w:proofErr w:type="spellStart"/>
            <w:r>
              <w:rPr>
                <w:lang w:eastAsia="zh-CN"/>
              </w:rPr>
              <w:t>plmnId</w:t>
            </w:r>
            <w:proofErr w:type="spellEnd"/>
          </w:p>
        </w:tc>
        <w:tc>
          <w:tcPr>
            <w:tcW w:w="1701" w:type="dxa"/>
            <w:gridSpan w:val="2"/>
          </w:tcPr>
          <w:p w14:paraId="70DBB1EE" w14:textId="77777777" w:rsidR="00DA1D0A" w:rsidRDefault="00125264">
            <w:pPr>
              <w:pStyle w:val="TAL"/>
            </w:pPr>
            <w:proofErr w:type="spellStart"/>
            <w:r>
              <w:t>PlmnId</w:t>
            </w:r>
            <w:proofErr w:type="spellEnd"/>
          </w:p>
        </w:tc>
        <w:tc>
          <w:tcPr>
            <w:tcW w:w="709" w:type="dxa"/>
            <w:gridSpan w:val="2"/>
          </w:tcPr>
          <w:p w14:paraId="70DBB1EF" w14:textId="77777777" w:rsidR="00DA1D0A" w:rsidRDefault="00125264">
            <w:pPr>
              <w:pStyle w:val="TAC"/>
            </w:pPr>
            <w:r>
              <w:t>O</w:t>
            </w:r>
          </w:p>
        </w:tc>
        <w:tc>
          <w:tcPr>
            <w:tcW w:w="1134" w:type="dxa"/>
            <w:gridSpan w:val="2"/>
          </w:tcPr>
          <w:p w14:paraId="70DBB1F0" w14:textId="77777777" w:rsidR="00DA1D0A" w:rsidRDefault="00125264">
            <w:pPr>
              <w:pStyle w:val="TAC"/>
              <w:jc w:val="left"/>
            </w:pPr>
            <w:r>
              <w:t>0..1</w:t>
            </w:r>
          </w:p>
        </w:tc>
        <w:tc>
          <w:tcPr>
            <w:tcW w:w="2662" w:type="dxa"/>
            <w:gridSpan w:val="2"/>
          </w:tcPr>
          <w:p w14:paraId="70DBB1F1" w14:textId="77777777" w:rsidR="00DA1D0A" w:rsidRDefault="00125264">
            <w:pPr>
              <w:pStyle w:val="TAL"/>
              <w:rPr>
                <w:lang w:eastAsia="zh-CN"/>
              </w:rPr>
            </w:pPr>
            <w:r>
              <w:rPr>
                <w:lang w:eastAsia="zh-CN"/>
              </w:rPr>
              <w:t>Identifies the H-PLMN of the UE.</w:t>
            </w:r>
          </w:p>
        </w:tc>
        <w:tc>
          <w:tcPr>
            <w:tcW w:w="1344" w:type="dxa"/>
            <w:gridSpan w:val="2"/>
          </w:tcPr>
          <w:p w14:paraId="70DBB1F2" w14:textId="77777777" w:rsidR="00DA1D0A" w:rsidRDefault="00125264">
            <w:pPr>
              <w:pStyle w:val="TAL"/>
              <w:rPr>
                <w:szCs w:val="18"/>
                <w:lang w:eastAsia="zh-CN"/>
              </w:rPr>
            </w:pPr>
            <w:r>
              <w:rPr>
                <w:szCs w:val="18"/>
                <w:lang w:eastAsia="zh-CN"/>
              </w:rPr>
              <w:t>HR-SBO</w:t>
            </w:r>
          </w:p>
        </w:tc>
      </w:tr>
      <w:tr w:rsidR="00DA1D0A" w14:paraId="70DBB1FA" w14:textId="77777777">
        <w:trPr>
          <w:gridBefore w:val="1"/>
          <w:wBefore w:w="247" w:type="dxa"/>
          <w:trHeight w:val="343"/>
          <w:jc w:val="center"/>
        </w:trPr>
        <w:tc>
          <w:tcPr>
            <w:tcW w:w="1880" w:type="dxa"/>
            <w:gridSpan w:val="2"/>
          </w:tcPr>
          <w:p w14:paraId="70DBB1F4" w14:textId="77777777" w:rsidR="00DA1D0A" w:rsidRDefault="00125264">
            <w:pPr>
              <w:pStyle w:val="TAL"/>
              <w:rPr>
                <w:lang w:eastAsia="zh-CN"/>
              </w:rPr>
            </w:pPr>
            <w:proofErr w:type="spellStart"/>
            <w:r>
              <w:lastRenderedPageBreak/>
              <w:t>portNumber</w:t>
            </w:r>
            <w:proofErr w:type="spellEnd"/>
          </w:p>
        </w:tc>
        <w:tc>
          <w:tcPr>
            <w:tcW w:w="1701" w:type="dxa"/>
            <w:gridSpan w:val="2"/>
          </w:tcPr>
          <w:p w14:paraId="70DBB1F5" w14:textId="77777777" w:rsidR="00DA1D0A" w:rsidRDefault="00125264">
            <w:pPr>
              <w:pStyle w:val="TAL"/>
            </w:pPr>
            <w:r>
              <w:t>Port</w:t>
            </w:r>
          </w:p>
        </w:tc>
        <w:tc>
          <w:tcPr>
            <w:tcW w:w="709" w:type="dxa"/>
            <w:gridSpan w:val="2"/>
          </w:tcPr>
          <w:p w14:paraId="70DBB1F6" w14:textId="77777777" w:rsidR="00DA1D0A" w:rsidRDefault="00125264">
            <w:pPr>
              <w:pStyle w:val="TAC"/>
            </w:pPr>
            <w:r>
              <w:t>O</w:t>
            </w:r>
          </w:p>
        </w:tc>
        <w:tc>
          <w:tcPr>
            <w:tcW w:w="1134" w:type="dxa"/>
            <w:gridSpan w:val="2"/>
          </w:tcPr>
          <w:p w14:paraId="70DBB1F7" w14:textId="77777777" w:rsidR="00DA1D0A" w:rsidRDefault="00125264">
            <w:pPr>
              <w:pStyle w:val="TAC"/>
              <w:jc w:val="left"/>
            </w:pPr>
            <w:r>
              <w:t>0..1</w:t>
            </w:r>
          </w:p>
        </w:tc>
        <w:tc>
          <w:tcPr>
            <w:tcW w:w="2662" w:type="dxa"/>
            <w:gridSpan w:val="2"/>
          </w:tcPr>
          <w:p w14:paraId="70DBB1F8" w14:textId="77777777" w:rsidR="00DA1D0A" w:rsidRDefault="00125264">
            <w:pPr>
              <w:pStyle w:val="TAL"/>
            </w:pPr>
            <w:r>
              <w:t>Indicates the UDP or TCP port number associated with the UE IP address as provided in the "</w:t>
            </w:r>
            <w:r>
              <w:rPr>
                <w:lang w:eastAsia="zh-CN"/>
              </w:rPr>
              <w:t>i</w:t>
            </w:r>
            <w:r>
              <w:rPr>
                <w:rFonts w:hint="eastAsia"/>
                <w:lang w:eastAsia="zh-CN"/>
              </w:rPr>
              <w:t>pv4</w:t>
            </w:r>
            <w:r>
              <w:rPr>
                <w:lang w:eastAsia="zh-CN"/>
              </w:rPr>
              <w:t>Addr</w:t>
            </w:r>
            <w:r>
              <w:t>" or "</w:t>
            </w:r>
            <w:r>
              <w:rPr>
                <w:lang w:eastAsia="zh-CN"/>
              </w:rPr>
              <w:t>i</w:t>
            </w:r>
            <w:r>
              <w:rPr>
                <w:rFonts w:hint="eastAsia"/>
                <w:lang w:eastAsia="zh-CN"/>
              </w:rPr>
              <w:t>pv</w:t>
            </w:r>
            <w:r>
              <w:rPr>
                <w:lang w:eastAsia="zh-CN"/>
              </w:rPr>
              <w:t>6Addr</w:t>
            </w:r>
            <w:r>
              <w:t>" property.</w:t>
            </w:r>
          </w:p>
        </w:tc>
        <w:tc>
          <w:tcPr>
            <w:tcW w:w="1344" w:type="dxa"/>
            <w:gridSpan w:val="2"/>
          </w:tcPr>
          <w:p w14:paraId="70DBB1F9" w14:textId="77777777" w:rsidR="00DA1D0A" w:rsidRDefault="00125264">
            <w:pPr>
              <w:pStyle w:val="TAL"/>
              <w:rPr>
                <w:szCs w:val="18"/>
                <w:lang w:eastAsia="zh-CN"/>
              </w:rPr>
            </w:pPr>
            <w:r>
              <w:rPr>
                <w:szCs w:val="18"/>
                <w:lang w:eastAsia="zh-CN"/>
              </w:rPr>
              <w:t>HR-SBO</w:t>
            </w:r>
          </w:p>
        </w:tc>
      </w:tr>
      <w:tr w:rsidR="00DA1D0A" w:rsidRPr="00286A49" w14:paraId="70DBB202" w14:textId="77777777">
        <w:trPr>
          <w:gridAfter w:val="1"/>
          <w:wAfter w:w="247" w:type="dxa"/>
          <w:trHeight w:val="1409"/>
          <w:jc w:val="center"/>
        </w:trPr>
        <w:tc>
          <w:tcPr>
            <w:tcW w:w="1880" w:type="dxa"/>
            <w:gridSpan w:val="2"/>
          </w:tcPr>
          <w:p w14:paraId="70DBB1FB" w14:textId="77777777" w:rsidR="00DA1D0A" w:rsidRDefault="00125264">
            <w:pPr>
              <w:pStyle w:val="TAL"/>
              <w:rPr>
                <w:lang w:eastAsia="zh-CN"/>
              </w:rPr>
            </w:pPr>
            <w:proofErr w:type="spellStart"/>
            <w:r>
              <w:t>suppFeat</w:t>
            </w:r>
            <w:proofErr w:type="spellEnd"/>
          </w:p>
        </w:tc>
        <w:tc>
          <w:tcPr>
            <w:tcW w:w="1701" w:type="dxa"/>
            <w:gridSpan w:val="2"/>
          </w:tcPr>
          <w:p w14:paraId="70DBB1FC" w14:textId="77777777" w:rsidR="00DA1D0A" w:rsidRDefault="00125264">
            <w:pPr>
              <w:pStyle w:val="TAL"/>
              <w:rPr>
                <w:lang w:eastAsia="zh-CN"/>
              </w:rPr>
            </w:pPr>
            <w:proofErr w:type="spellStart"/>
            <w:r>
              <w:t>SupportedFeatures</w:t>
            </w:r>
            <w:proofErr w:type="spellEnd"/>
          </w:p>
        </w:tc>
        <w:tc>
          <w:tcPr>
            <w:tcW w:w="709" w:type="dxa"/>
            <w:gridSpan w:val="2"/>
          </w:tcPr>
          <w:p w14:paraId="70DBB1FD" w14:textId="77777777" w:rsidR="00DA1D0A" w:rsidRDefault="00125264">
            <w:pPr>
              <w:pStyle w:val="TAC"/>
              <w:rPr>
                <w:lang w:eastAsia="zh-CN"/>
              </w:rPr>
            </w:pPr>
            <w:r>
              <w:t>C</w:t>
            </w:r>
          </w:p>
        </w:tc>
        <w:tc>
          <w:tcPr>
            <w:tcW w:w="1134" w:type="dxa"/>
            <w:gridSpan w:val="2"/>
          </w:tcPr>
          <w:p w14:paraId="70DBB1FE" w14:textId="77777777" w:rsidR="00DA1D0A" w:rsidRDefault="00125264">
            <w:pPr>
              <w:pStyle w:val="TAC"/>
              <w:jc w:val="left"/>
            </w:pPr>
            <w:r>
              <w:t>0..1</w:t>
            </w:r>
          </w:p>
        </w:tc>
        <w:tc>
          <w:tcPr>
            <w:tcW w:w="2662" w:type="dxa"/>
            <w:gridSpan w:val="2"/>
          </w:tcPr>
          <w:p w14:paraId="70DBB1FF" w14:textId="77777777" w:rsidR="00DA1D0A" w:rsidRDefault="00125264">
            <w:pPr>
              <w:pStyle w:val="TAL"/>
            </w:pPr>
            <w:r>
              <w:t>Indicates the list of Supported features used as described in clause 5.4.4.</w:t>
            </w:r>
          </w:p>
          <w:p w14:paraId="70DBB200" w14:textId="77777777" w:rsidR="00DA1D0A" w:rsidRDefault="00125264">
            <w:pPr>
              <w:pStyle w:val="TAL"/>
              <w:rPr>
                <w:szCs w:val="18"/>
                <w:lang w:eastAsia="zh-CN"/>
              </w:rPr>
            </w:pPr>
            <w:r>
              <w:t>This attribute shall be provided in the POST request and in the response of successful resource creation.</w:t>
            </w:r>
          </w:p>
        </w:tc>
        <w:tc>
          <w:tcPr>
            <w:tcW w:w="1344" w:type="dxa"/>
            <w:gridSpan w:val="2"/>
          </w:tcPr>
          <w:p w14:paraId="70DBB201" w14:textId="77777777" w:rsidR="00DA1D0A" w:rsidRDefault="00DA1D0A">
            <w:pPr>
              <w:pStyle w:val="TAL"/>
              <w:rPr>
                <w:szCs w:val="18"/>
              </w:rPr>
            </w:pPr>
          </w:p>
        </w:tc>
      </w:tr>
      <w:tr w:rsidR="00DA1D0A" w:rsidRPr="00286A49" w14:paraId="70DBB210" w14:textId="77777777">
        <w:trPr>
          <w:gridAfter w:val="1"/>
          <w:wAfter w:w="247" w:type="dxa"/>
          <w:trHeight w:val="489"/>
          <w:jc w:val="center"/>
        </w:trPr>
        <w:tc>
          <w:tcPr>
            <w:tcW w:w="9430" w:type="dxa"/>
            <w:gridSpan w:val="12"/>
          </w:tcPr>
          <w:p w14:paraId="70DBB203" w14:textId="77777777" w:rsidR="00DA1D0A" w:rsidRDefault="00125264">
            <w:pPr>
              <w:pStyle w:val="TAN"/>
              <w:rPr>
                <w:lang w:eastAsia="zh-CN"/>
              </w:rPr>
            </w:pPr>
            <w:r>
              <w:rPr>
                <w:lang w:eastAsia="zh-CN"/>
              </w:rPr>
              <w:t>NOTE 1:</w:t>
            </w:r>
            <w:r>
              <w:rPr>
                <w:lang w:eastAsia="zh-CN"/>
              </w:rPr>
              <w:tab/>
              <w:t>Properties marked with a feature as defined in clause 5.4.4 are applicable as described in clause 5.2.7 of 3GPP TS 29.122 [4]. If no feature is indicated, the related property applies for all the features.</w:t>
            </w:r>
          </w:p>
          <w:p w14:paraId="70DBB204" w14:textId="77777777" w:rsidR="00DA1D0A" w:rsidRDefault="00125264">
            <w:pPr>
              <w:pStyle w:val="TAN"/>
              <w:rPr>
                <w:lang w:val="en-US" w:eastAsia="zh-CN"/>
              </w:rPr>
            </w:pPr>
            <w:r>
              <w:rPr>
                <w:lang w:eastAsia="zh-CN"/>
              </w:rPr>
              <w:t>NOTE 2:</w:t>
            </w:r>
            <w:r>
              <w:rPr>
                <w:lang w:eastAsia="zh-CN"/>
              </w:rPr>
              <w:tab/>
              <w:t>If "HR-SBO" feature is not supported, only one of individual UE identifier (i.e. "</w:t>
            </w:r>
            <w:proofErr w:type="spellStart"/>
            <w:r>
              <w:rPr>
                <w:rFonts w:hint="eastAsia"/>
                <w:lang w:eastAsia="zh-CN"/>
              </w:rPr>
              <w:t>gpsi</w:t>
            </w:r>
            <w:proofErr w:type="spellEnd"/>
            <w:r>
              <w:rPr>
                <w:lang w:eastAsia="zh-CN"/>
              </w:rPr>
              <w:t>", "</w:t>
            </w:r>
            <w:proofErr w:type="spellStart"/>
            <w:r>
              <w:rPr>
                <w:rFonts w:hint="eastAsia"/>
                <w:lang w:eastAsia="zh-CN"/>
              </w:rPr>
              <w:t>macAddr</w:t>
            </w:r>
            <w:proofErr w:type="spellEnd"/>
            <w:r>
              <w:rPr>
                <w:lang w:eastAsia="zh-CN"/>
              </w:rPr>
              <w:t>", "i</w:t>
            </w:r>
            <w:r>
              <w:rPr>
                <w:rFonts w:hint="eastAsia"/>
                <w:lang w:eastAsia="zh-CN"/>
              </w:rPr>
              <w:t>pv4</w:t>
            </w:r>
            <w:r>
              <w:rPr>
                <w:lang w:eastAsia="zh-CN"/>
              </w:rPr>
              <w:t>Addr" or "i</w:t>
            </w:r>
            <w:r>
              <w:rPr>
                <w:rFonts w:hint="eastAsia"/>
                <w:lang w:eastAsia="zh-CN"/>
              </w:rPr>
              <w:t>pv6</w:t>
            </w:r>
            <w:r>
              <w:rPr>
                <w:lang w:eastAsia="zh-CN"/>
              </w:rPr>
              <w:t>Addr"), External Group Identifier (i.e. "</w:t>
            </w:r>
            <w:proofErr w:type="spellStart"/>
            <w:r>
              <w:rPr>
                <w:lang w:eastAsia="zh-CN"/>
              </w:rPr>
              <w:t>e</w:t>
            </w:r>
            <w:r>
              <w:rPr>
                <w:rFonts w:hint="eastAsia"/>
                <w:lang w:eastAsia="zh-CN"/>
              </w:rPr>
              <w:t>xter</w:t>
            </w:r>
            <w:r>
              <w:rPr>
                <w:lang w:eastAsia="zh-CN"/>
              </w:rPr>
              <w:t>nalGroupId</w:t>
            </w:r>
            <w:proofErr w:type="spellEnd"/>
            <w:r>
              <w:rPr>
                <w:lang w:eastAsia="zh-CN"/>
              </w:rPr>
              <w:t>" or "</w:t>
            </w:r>
            <w:proofErr w:type="spellStart"/>
            <w:r>
              <w:rPr>
                <w:lang w:eastAsia="zh-CN"/>
              </w:rPr>
              <w:t>externalGroupIds</w:t>
            </w:r>
            <w:proofErr w:type="spellEnd"/>
            <w:r>
              <w:rPr>
                <w:lang w:eastAsia="zh-CN"/>
              </w:rPr>
              <w:t xml:space="preserve">" </w:t>
            </w:r>
            <w:r>
              <w:t xml:space="preserve">(is included </w:t>
            </w:r>
            <w:r>
              <w:rPr>
                <w:szCs w:val="18"/>
                <w:lang w:eastAsia="zh-CN"/>
              </w:rPr>
              <w:t xml:space="preserve">when </w:t>
            </w:r>
            <w:proofErr w:type="spellStart"/>
            <w:r>
              <w:rPr>
                <w:szCs w:val="18"/>
                <w:lang w:eastAsia="zh-CN"/>
              </w:rPr>
              <w:t>FinerGranUEs</w:t>
            </w:r>
            <w:proofErr w:type="spellEnd"/>
            <w:r>
              <w:rPr>
                <w:szCs w:val="18"/>
                <w:lang w:eastAsia="zh-CN"/>
              </w:rPr>
              <w:t xml:space="preserve"> feature is supported)</w:t>
            </w:r>
            <w:r>
              <w:rPr>
                <w:lang w:eastAsia="zh-CN"/>
              </w:rPr>
              <w:t>) or any UE indication "</w:t>
            </w:r>
            <w:proofErr w:type="spellStart"/>
            <w:r>
              <w:rPr>
                <w:lang w:eastAsia="zh-CN"/>
              </w:rPr>
              <w:t>anyUeInd</w:t>
            </w:r>
            <w:proofErr w:type="spellEnd"/>
            <w:r>
              <w:rPr>
                <w:lang w:eastAsia="zh-CN"/>
              </w:rPr>
              <w:t>" shall be included. If "HR-SBO" feature is supported and the AF requests to influence traffic routing is working in HR-SBO mode in the VPLMN, only one of individual UE identifier (i.e. "</w:t>
            </w:r>
            <w:proofErr w:type="spellStart"/>
            <w:r>
              <w:rPr>
                <w:rFonts w:hint="eastAsia"/>
                <w:lang w:eastAsia="zh-CN"/>
              </w:rPr>
              <w:t>gpsi</w:t>
            </w:r>
            <w:proofErr w:type="spellEnd"/>
            <w:r>
              <w:rPr>
                <w:lang w:eastAsia="zh-CN"/>
              </w:rPr>
              <w:t>", "i</w:t>
            </w:r>
            <w:r>
              <w:rPr>
                <w:rFonts w:hint="eastAsia"/>
                <w:lang w:eastAsia="zh-CN"/>
              </w:rPr>
              <w:t>pv4</w:t>
            </w:r>
            <w:r>
              <w:rPr>
                <w:lang w:eastAsia="zh-CN"/>
              </w:rPr>
              <w:t>Addr" or "i</w:t>
            </w:r>
            <w:r>
              <w:rPr>
                <w:rFonts w:hint="eastAsia"/>
                <w:lang w:eastAsia="zh-CN"/>
              </w:rPr>
              <w:t>pv6</w:t>
            </w:r>
            <w:r>
              <w:rPr>
                <w:lang w:eastAsia="zh-CN"/>
              </w:rPr>
              <w:t>Addr") or any UE indication "</w:t>
            </w:r>
            <w:proofErr w:type="spellStart"/>
            <w:r>
              <w:rPr>
                <w:lang w:eastAsia="zh-CN"/>
              </w:rPr>
              <w:t>anyUeInd</w:t>
            </w:r>
            <w:proofErr w:type="spellEnd"/>
            <w:r>
              <w:rPr>
                <w:lang w:eastAsia="zh-CN"/>
              </w:rPr>
              <w:t>" shall be included.</w:t>
            </w:r>
          </w:p>
          <w:p w14:paraId="70DBB205" w14:textId="0DC2C9FD" w:rsidR="00DA1D0A" w:rsidRDefault="00125264">
            <w:pPr>
              <w:pStyle w:val="TAN"/>
              <w:rPr>
                <w:lang w:eastAsia="zh-CN"/>
              </w:rPr>
            </w:pPr>
            <w:r>
              <w:rPr>
                <w:lang w:eastAsia="zh-CN"/>
              </w:rPr>
              <w:t>NOTE 3:</w:t>
            </w:r>
            <w:r>
              <w:rPr>
                <w:lang w:eastAsia="zh-CN"/>
              </w:rPr>
              <w:tab/>
            </w:r>
            <w:ins w:id="67" w:author="Core Standardization and Research Team" w:date="2024-11-11T17:14:00Z">
              <w:r w:rsidR="00E32ED1">
                <w:rPr>
                  <w:lang w:eastAsia="zh-CN"/>
                </w:rPr>
                <w:t xml:space="preserve">Only </w:t>
              </w:r>
            </w:ins>
            <w:del w:id="68" w:author="Core Standardization and Research Team" w:date="2024-11-11T17:14:00Z">
              <w:r w:rsidDel="00E32ED1">
                <w:rPr>
                  <w:lang w:eastAsia="zh-CN"/>
                </w:rPr>
                <w:delText>O</w:delText>
              </w:r>
            </w:del>
            <w:ins w:id="69" w:author="Core Standardization and Research Team" w:date="2024-11-11T17:14:00Z">
              <w:r w:rsidR="00E32ED1">
                <w:rPr>
                  <w:lang w:eastAsia="zh-CN"/>
                </w:rPr>
                <w:t>o</w:t>
              </w:r>
            </w:ins>
            <w:r>
              <w:rPr>
                <w:lang w:eastAsia="zh-CN"/>
              </w:rPr>
              <w:t>ne of "</w:t>
            </w:r>
            <w:proofErr w:type="spellStart"/>
            <w:r>
              <w:rPr>
                <w:lang w:eastAsia="zh-CN"/>
              </w:rPr>
              <w:t>afAppId</w:t>
            </w:r>
            <w:proofErr w:type="spellEnd"/>
            <w:r>
              <w:rPr>
                <w:lang w:eastAsia="zh-CN"/>
              </w:rPr>
              <w:t>", "</w:t>
            </w:r>
            <w:proofErr w:type="spellStart"/>
            <w:r>
              <w:rPr>
                <w:lang w:eastAsia="zh-CN"/>
              </w:rPr>
              <w:t>trafficFilters</w:t>
            </w:r>
            <w:proofErr w:type="spellEnd"/>
            <w:r>
              <w:rPr>
                <w:lang w:eastAsia="zh-CN"/>
              </w:rPr>
              <w:t>", "</w:t>
            </w:r>
            <w:proofErr w:type="spellStart"/>
            <w:r>
              <w:rPr>
                <w:lang w:eastAsia="zh-CN"/>
              </w:rPr>
              <w:t>ethTrafficFilters</w:t>
            </w:r>
            <w:proofErr w:type="spellEnd"/>
            <w:r>
              <w:rPr>
                <w:lang w:eastAsia="zh-CN"/>
              </w:rPr>
              <w:t>" or “</w:t>
            </w:r>
            <w:proofErr w:type="spellStart"/>
            <w:r>
              <w:rPr>
                <w:lang w:eastAsia="zh-CN"/>
              </w:rPr>
              <w:t>trafficDataSets</w:t>
            </w:r>
            <w:proofErr w:type="spellEnd"/>
            <w:r>
              <w:rPr>
                <w:lang w:eastAsia="zh-CN"/>
              </w:rPr>
              <w:t>” shall be included.</w:t>
            </w:r>
          </w:p>
          <w:p w14:paraId="70DBB206" w14:textId="77777777" w:rsidR="00DA1D0A" w:rsidRDefault="00125264">
            <w:pPr>
              <w:pStyle w:val="TAN"/>
            </w:pPr>
            <w:r>
              <w:rPr>
                <w:lang w:eastAsia="zh-CN"/>
              </w:rPr>
              <w:t>NOTE 4:</w:t>
            </w:r>
            <w:r>
              <w:rPr>
                <w:lang w:eastAsia="zh-CN"/>
              </w:rPr>
              <w:tab/>
            </w:r>
            <w:r>
              <w:rPr>
                <w:szCs w:val="18"/>
                <w:lang w:eastAsia="zh-CN"/>
              </w:rPr>
              <w:t>The indication of traffic correlation shall be provided only when the AF requires that all the PDU sessions related to the 5G VN group member UEs should be correlated by a common DNAI in the user plane for the traffic</w:t>
            </w:r>
            <w:r>
              <w:t xml:space="preserve"> as described in 3GPP TS 23.501 [3], clause 5.6.7.1 and clause 5.29.</w:t>
            </w:r>
          </w:p>
          <w:p w14:paraId="70DBB207" w14:textId="77777777" w:rsidR="00DA1D0A" w:rsidRDefault="00125264">
            <w:pPr>
              <w:pStyle w:val="TAN"/>
            </w:pPr>
            <w:r>
              <w:t>NOTE 5:</w:t>
            </w:r>
            <w:r>
              <w:tab/>
            </w:r>
            <w:r>
              <w:rPr>
                <w:lang w:eastAsia="zh-CN"/>
              </w:rPr>
              <w:t xml:space="preserve">When the SFC feature is supported, for the purpose of </w:t>
            </w:r>
            <w:r>
              <w:t>influencing service function chaining, at least one attribute shall be present.</w:t>
            </w:r>
          </w:p>
          <w:p w14:paraId="70DBB208" w14:textId="77777777" w:rsidR="00DA1D0A" w:rsidRDefault="00125264">
            <w:pPr>
              <w:pStyle w:val="TAN"/>
            </w:pPr>
            <w:r>
              <w:t>NOTE 6:</w:t>
            </w:r>
            <w:r>
              <w:tab/>
              <w:t>The attributes "</w:t>
            </w:r>
            <w:proofErr w:type="spellStart"/>
            <w:r>
              <w:t>externalGroupId</w:t>
            </w:r>
            <w:proofErr w:type="spellEnd"/>
            <w:r>
              <w:t>" and "</w:t>
            </w:r>
            <w:proofErr w:type="spellStart"/>
            <w:r>
              <w:t>externalGroupIds</w:t>
            </w:r>
            <w:proofErr w:type="spellEnd"/>
            <w:r>
              <w:t>" are mutually exclusive attributes.</w:t>
            </w:r>
          </w:p>
          <w:p w14:paraId="70DBB209" w14:textId="77777777" w:rsidR="00DA1D0A" w:rsidRDefault="00125264">
            <w:pPr>
              <w:pStyle w:val="TAN"/>
            </w:pPr>
            <w:r>
              <w:t>NOTE 7:</w:t>
            </w:r>
            <w:r>
              <w:tab/>
              <w:t>The AF request applies to the UE(s) that belong to all the External Group Identifiers indicated by the attribute "</w:t>
            </w:r>
            <w:proofErr w:type="spellStart"/>
            <w:r>
              <w:t>externalGroupIds</w:t>
            </w:r>
            <w:proofErr w:type="spellEnd"/>
            <w:r>
              <w:t>", when included.</w:t>
            </w:r>
          </w:p>
          <w:p w14:paraId="70DBB20A" w14:textId="77777777" w:rsidR="00DA1D0A" w:rsidRDefault="00125264">
            <w:pPr>
              <w:pStyle w:val="TAN"/>
              <w:rPr>
                <w:lang w:eastAsia="zh-CN"/>
              </w:rPr>
            </w:pPr>
            <w:r>
              <w:rPr>
                <w:lang w:eastAsia="zh-CN"/>
              </w:rPr>
              <w:t>NOTE 8:</w:t>
            </w:r>
            <w:r>
              <w:rPr>
                <w:lang w:eastAsia="zh-CN"/>
              </w:rPr>
              <w:tab/>
              <w:t>The AF request applies to the UE(s) that belong to all the External Subscriber Categories indicated by the attribute "</w:t>
            </w:r>
            <w:proofErr w:type="spellStart"/>
            <w:r>
              <w:rPr>
                <w:lang w:eastAsia="zh-CN"/>
              </w:rPr>
              <w:t>extSubscCats</w:t>
            </w:r>
            <w:proofErr w:type="spellEnd"/>
            <w:r>
              <w:rPr>
                <w:lang w:eastAsia="zh-CN"/>
              </w:rPr>
              <w:t>", which is included only if either "</w:t>
            </w:r>
            <w:proofErr w:type="spellStart"/>
            <w:r>
              <w:rPr>
                <w:lang w:eastAsia="zh-CN"/>
              </w:rPr>
              <w:t>externalGroupIds</w:t>
            </w:r>
            <w:proofErr w:type="spellEnd"/>
            <w:r>
              <w:rPr>
                <w:lang w:eastAsia="zh-CN"/>
              </w:rPr>
              <w:t>" attribute is included or "</w:t>
            </w:r>
            <w:proofErr w:type="spellStart"/>
            <w:r>
              <w:rPr>
                <w:lang w:eastAsia="zh-CN"/>
              </w:rPr>
              <w:t>externalGroupId</w:t>
            </w:r>
            <w:proofErr w:type="spellEnd"/>
            <w:r>
              <w:rPr>
                <w:lang w:eastAsia="zh-CN"/>
              </w:rPr>
              <w:t>" is included or "</w:t>
            </w:r>
            <w:proofErr w:type="spellStart"/>
            <w:r>
              <w:rPr>
                <w:lang w:eastAsia="zh-CN"/>
              </w:rPr>
              <w:t>anyUeInd</w:t>
            </w:r>
            <w:proofErr w:type="spellEnd"/>
            <w:r>
              <w:rPr>
                <w:lang w:eastAsia="zh-CN"/>
              </w:rPr>
              <w:t>" attribute is included. If "HR-SBO" feature is supported and the AF requests to influence is working in HR-SBO mode, the "</w:t>
            </w:r>
            <w:proofErr w:type="spellStart"/>
            <w:r>
              <w:rPr>
                <w:lang w:eastAsia="zh-CN"/>
              </w:rPr>
              <w:t>extSubscCats</w:t>
            </w:r>
            <w:proofErr w:type="spellEnd"/>
            <w:r>
              <w:rPr>
                <w:lang w:eastAsia="zh-CN"/>
              </w:rPr>
              <w:t>" attribute shall not be provided.</w:t>
            </w:r>
          </w:p>
          <w:p w14:paraId="70DBB20B" w14:textId="77777777" w:rsidR="00DA1D0A" w:rsidRDefault="00125264">
            <w:pPr>
              <w:pStyle w:val="TAN"/>
            </w:pPr>
            <w:r>
              <w:rPr>
                <w:szCs w:val="18"/>
                <w:lang w:eastAsia="zh-CN"/>
              </w:rPr>
              <w:t>NOTE</w:t>
            </w:r>
            <w:r>
              <w:rPr>
                <w:szCs w:val="18"/>
                <w:lang w:val="en-US" w:eastAsia="zh-CN"/>
              </w:rPr>
              <w:t> 9:</w:t>
            </w:r>
            <w:r>
              <w:rPr>
                <w:lang w:eastAsia="zh-CN"/>
              </w:rPr>
              <w:tab/>
            </w:r>
            <w:r>
              <w:t>When only one DNAI is included, and the Indication of traffic correlation within the "</w:t>
            </w:r>
            <w:proofErr w:type="spellStart"/>
            <w:r>
              <w:t>tfcCorrInd</w:t>
            </w:r>
            <w:proofErr w:type="spellEnd"/>
            <w:r>
              <w:t>" attribute is available or the "</w:t>
            </w:r>
            <w:proofErr w:type="spellStart"/>
            <w:r>
              <w:t>corrType</w:t>
            </w:r>
            <w:proofErr w:type="spellEnd"/>
            <w:r>
              <w:t>" attribute of the "</w:t>
            </w:r>
            <w:proofErr w:type="spellStart"/>
            <w:r>
              <w:rPr>
                <w:lang w:eastAsia="zh-CN"/>
              </w:rPr>
              <w:t>tfcCorreInfo</w:t>
            </w:r>
            <w:proofErr w:type="spellEnd"/>
            <w:r>
              <w:rPr>
                <w:lang w:eastAsia="zh-CN"/>
              </w:rPr>
              <w:t>" includes the value "COMMON_DNAI"</w:t>
            </w:r>
            <w:r>
              <w:t>, the DNAI is used as common DNAI for UEs identified by AF request.</w:t>
            </w:r>
          </w:p>
          <w:p w14:paraId="70DBB20C" w14:textId="77777777" w:rsidR="00DA1D0A" w:rsidRDefault="00125264">
            <w:pPr>
              <w:pStyle w:val="TAN"/>
            </w:pPr>
            <w:r>
              <w:rPr>
                <w:szCs w:val="18"/>
                <w:lang w:eastAsia="zh-CN"/>
              </w:rPr>
              <w:t>NOTE</w:t>
            </w:r>
            <w:r>
              <w:rPr>
                <w:szCs w:val="18"/>
                <w:lang w:val="en-US" w:eastAsia="zh-CN"/>
              </w:rPr>
              <w:t> 10:</w:t>
            </w:r>
            <w:r>
              <w:rPr>
                <w:lang w:eastAsia="zh-CN"/>
              </w:rPr>
              <w:tab/>
              <w:t>The "</w:t>
            </w:r>
            <w:proofErr w:type="spellStart"/>
            <w:r>
              <w:t>tfcCorrInd</w:t>
            </w:r>
            <w:proofErr w:type="spellEnd"/>
            <w:r>
              <w:t>" attribute and the "</w:t>
            </w:r>
            <w:proofErr w:type="spellStart"/>
            <w:r>
              <w:rPr>
                <w:lang w:eastAsia="zh-CN"/>
              </w:rPr>
              <w:t>tfcCorreInfo</w:t>
            </w:r>
            <w:proofErr w:type="spellEnd"/>
            <w:r>
              <w:rPr>
                <w:lang w:eastAsia="zh-CN"/>
              </w:rPr>
              <w:t xml:space="preserve">" attribute </w:t>
            </w:r>
            <w:r>
              <w:t>are mutually exclusive.</w:t>
            </w:r>
          </w:p>
          <w:p w14:paraId="70DBB20D" w14:textId="0D0E64BD" w:rsidR="00DA1D0A" w:rsidRDefault="00125264">
            <w:pPr>
              <w:pStyle w:val="TAN"/>
              <w:rPr>
                <w:szCs w:val="18"/>
                <w:lang w:eastAsia="zh-CN"/>
              </w:rPr>
            </w:pPr>
            <w:r>
              <w:rPr>
                <w:szCs w:val="18"/>
                <w:lang w:eastAsia="zh-CN"/>
              </w:rPr>
              <w:t>NOTE</w:t>
            </w:r>
            <w:r>
              <w:rPr>
                <w:szCs w:val="18"/>
                <w:lang w:val="en-US" w:eastAsia="zh-CN"/>
              </w:rPr>
              <w:t> </w:t>
            </w:r>
            <w:r>
              <w:rPr>
                <w:szCs w:val="18"/>
                <w:lang w:eastAsia="zh-CN"/>
              </w:rPr>
              <w:t>11:</w:t>
            </w:r>
            <w:r>
              <w:rPr>
                <w:lang w:eastAsia="zh-CN"/>
              </w:rPr>
              <w:tab/>
            </w:r>
            <w:r>
              <w:rPr>
                <w:szCs w:val="18"/>
                <w:lang w:eastAsia="zh-CN"/>
              </w:rPr>
              <w:t>These attributes are mutually exclusive. Either one of them may be present.</w:t>
            </w:r>
          </w:p>
          <w:p w14:paraId="70DBB20E" w14:textId="3C4DAD43" w:rsidR="00DA1D0A" w:rsidRDefault="00125264">
            <w:pPr>
              <w:pStyle w:val="TAN"/>
              <w:rPr>
                <w:lang w:eastAsia="zh-CN"/>
              </w:rPr>
            </w:pPr>
            <w:r>
              <w:rPr>
                <w:szCs w:val="18"/>
                <w:lang w:eastAsia="zh-CN"/>
              </w:rPr>
              <w:t>NOTE</w:t>
            </w:r>
            <w:r>
              <w:rPr>
                <w:szCs w:val="18"/>
                <w:lang w:val="en-US" w:eastAsia="zh-CN"/>
              </w:rPr>
              <w:t> </w:t>
            </w:r>
            <w:r>
              <w:rPr>
                <w:szCs w:val="18"/>
                <w:lang w:eastAsia="zh-CN"/>
              </w:rPr>
              <w:t>12:</w:t>
            </w:r>
            <w:r>
              <w:rPr>
                <w:szCs w:val="18"/>
                <w:lang w:eastAsia="zh-CN"/>
              </w:rPr>
              <w:tab/>
            </w:r>
            <w:del w:id="70" w:author="Core Standardization and Research Team" w:date="2024-11-19T23:29:00Z">
              <w:r w:rsidDel="00AF7280">
                <w:rPr>
                  <w:szCs w:val="18"/>
                  <w:lang w:eastAsia="zh-CN"/>
                </w:rPr>
                <w:delText xml:space="preserve">If the </w:delText>
              </w:r>
              <w:r w:rsidR="006D4CA2" w:rsidDel="00AF7280">
                <w:rPr>
                  <w:rFonts w:eastAsia="SimSun"/>
                  <w:lang w:eastAsia="zh-CN"/>
                </w:rPr>
                <w:delText>"</w:delText>
              </w:r>
              <w:r w:rsidDel="00AF7280">
                <w:rPr>
                  <w:szCs w:val="18"/>
                  <w:lang w:eastAsia="zh-CN"/>
                </w:rPr>
                <w:delText>MultiTrafficInfluReq_not_identified_by_UEAddr</w:delText>
              </w:r>
              <w:r w:rsidR="006D4CA2" w:rsidDel="00AF7280">
                <w:rPr>
                  <w:rFonts w:eastAsia="SimSun"/>
                  <w:lang w:eastAsia="zh-CN"/>
                </w:rPr>
                <w:delText>"</w:delText>
              </w:r>
              <w:r w:rsidDel="00AF7280">
                <w:rPr>
                  <w:szCs w:val="18"/>
                  <w:lang w:eastAsia="zh-CN"/>
                </w:rPr>
                <w:delText xml:space="preserve"> is not supported, t</w:delText>
              </w:r>
            </w:del>
            <w:ins w:id="71" w:author="Abdessamad EL MOATAMID" w:date="2024-11-19T18:27:00Z">
              <w:r w:rsidR="00536350" w:rsidRPr="00536350">
                <w:rPr>
                  <w:szCs w:val="18"/>
                  <w:lang w:eastAsia="zh-CN"/>
                </w:rPr>
                <w:t>When the "</w:t>
              </w:r>
              <w:proofErr w:type="spellStart"/>
              <w:r w:rsidR="00536350" w:rsidRPr="00536350">
                <w:rPr>
                  <w:szCs w:val="18"/>
                  <w:lang w:eastAsia="zh-CN"/>
                </w:rPr>
                <w:t>MultiTrafficInflu</w:t>
              </w:r>
              <w:proofErr w:type="spellEnd"/>
              <w:r w:rsidR="00536350" w:rsidRPr="00536350">
                <w:rPr>
                  <w:szCs w:val="18"/>
                  <w:lang w:eastAsia="zh-CN"/>
                </w:rPr>
                <w:t>" feature is supported and the "MultiTrafficInflu_Ext1" is not supported,</w:t>
              </w:r>
              <w:r w:rsidR="00536350">
                <w:rPr>
                  <w:szCs w:val="18"/>
                  <w:lang w:eastAsia="zh-CN"/>
                </w:rPr>
                <w:t xml:space="preserve"> </w:t>
              </w:r>
            </w:ins>
            <w:del w:id="72" w:author="Abdessamad EL MOATAMID" w:date="2024-11-19T18:27:00Z">
              <w:r w:rsidR="00953945" w:rsidDel="00536350">
                <w:rPr>
                  <w:szCs w:val="18"/>
                  <w:lang w:eastAsia="zh-CN"/>
                </w:rPr>
                <w:delText>T</w:delText>
              </w:r>
            </w:del>
            <w:ins w:id="73" w:author="Abdessamad EL MOATAMID" w:date="2024-11-19T18:27:00Z">
              <w:r w:rsidR="00536350">
                <w:rPr>
                  <w:szCs w:val="18"/>
                  <w:lang w:eastAsia="zh-CN"/>
                </w:rPr>
                <w:t>t</w:t>
              </w:r>
            </w:ins>
            <w:r>
              <w:rPr>
                <w:szCs w:val="18"/>
                <w:lang w:eastAsia="zh-CN"/>
              </w:rPr>
              <w:t xml:space="preserve">his attribute may be present only if one of </w:t>
            </w:r>
            <w:r>
              <w:rPr>
                <w:lang w:eastAsia="zh-CN"/>
              </w:rPr>
              <w:t>"</w:t>
            </w:r>
            <w:proofErr w:type="spellStart"/>
            <w:r>
              <w:rPr>
                <w:lang w:eastAsia="zh-CN"/>
              </w:rPr>
              <w:t>macAddr</w:t>
            </w:r>
            <w:proofErr w:type="spellEnd"/>
            <w:r>
              <w:rPr>
                <w:lang w:eastAsia="zh-CN"/>
              </w:rPr>
              <w:t>",</w:t>
            </w:r>
            <w:ins w:id="74" w:author="Core Standardization and Research Team" w:date="2024-11-11T17:55:00Z">
              <w:r w:rsidR="00316ABB">
                <w:rPr>
                  <w:lang w:eastAsia="zh-CN"/>
                </w:rPr>
                <w:t xml:space="preserve"> </w:t>
              </w:r>
            </w:ins>
            <w:r>
              <w:rPr>
                <w:lang w:eastAsia="zh-CN"/>
              </w:rPr>
              <w:t xml:space="preserve">attribute </w:t>
            </w:r>
            <w:r>
              <w:t xml:space="preserve">"ipv4Addr" attribute or </w:t>
            </w:r>
            <w:r>
              <w:rPr>
                <w:lang w:eastAsia="zh-CN"/>
              </w:rPr>
              <w:t>the "</w:t>
            </w:r>
            <w:r>
              <w:t>ipv6Addr" attribute</w:t>
            </w:r>
            <w:r>
              <w:rPr>
                <w:lang w:eastAsia="zh-CN"/>
              </w:rPr>
              <w:t xml:space="preserve"> is provided.</w:t>
            </w:r>
          </w:p>
          <w:p w14:paraId="70DBB20F" w14:textId="28A7292A" w:rsidR="00DA1D0A" w:rsidRDefault="00125264">
            <w:pPr>
              <w:pStyle w:val="TAN"/>
              <w:rPr>
                <w:szCs w:val="18"/>
                <w:lang w:val="en-US"/>
              </w:rPr>
            </w:pPr>
            <w:r>
              <w:rPr>
                <w:szCs w:val="18"/>
                <w:lang w:eastAsia="zh-CN"/>
              </w:rPr>
              <w:t>NOTE</w:t>
            </w:r>
            <w:r>
              <w:rPr>
                <w:szCs w:val="18"/>
                <w:lang w:val="en-US" w:eastAsia="zh-CN"/>
              </w:rPr>
              <w:t> </w:t>
            </w:r>
            <w:r>
              <w:rPr>
                <w:szCs w:val="18"/>
                <w:lang w:eastAsia="zh-CN"/>
              </w:rPr>
              <w:t>13:</w:t>
            </w:r>
            <w:r>
              <w:rPr>
                <w:szCs w:val="18"/>
                <w:lang w:eastAsia="zh-CN"/>
              </w:rPr>
              <w:tab/>
            </w:r>
            <w:ins w:id="75" w:author="Core Standardization and Research Team" w:date="2024-11-20T01:49:00Z">
              <w:r w:rsidR="004548F4">
                <w:rPr>
                  <w:szCs w:val="18"/>
                  <w:lang w:eastAsia="zh-CN"/>
                </w:rPr>
                <w:t xml:space="preserve">When the </w:t>
              </w:r>
              <w:r w:rsidR="004548F4">
                <w:rPr>
                  <w:rFonts w:eastAsia="SimSun"/>
                  <w:lang w:eastAsia="zh-CN"/>
                </w:rPr>
                <w:t>"</w:t>
              </w:r>
              <w:proofErr w:type="spellStart"/>
              <w:r w:rsidR="004548F4">
                <w:rPr>
                  <w:rFonts w:eastAsia="SimSun"/>
                  <w:lang w:eastAsia="zh-CN"/>
                </w:rPr>
                <w:t>MultiTrafficInflu</w:t>
              </w:r>
            </w:ins>
            <w:proofErr w:type="spellEnd"/>
            <w:ins w:id="76" w:author="Anusuya B" w:date="2024-11-19T17:49:00Z">
              <w:del w:id="77" w:author="Abdessamad EL MOATAMID" w:date="2024-11-19T18:28:00Z">
                <w:r w:rsidR="00995857" w:rsidDel="00536350">
                  <w:rPr>
                    <w:rFonts w:eastAsia="SimSun"/>
                    <w:lang w:eastAsia="zh-CN"/>
                  </w:rPr>
                  <w:delText>_Ext1</w:delText>
                </w:r>
              </w:del>
            </w:ins>
            <w:ins w:id="78" w:author="Core Standardization and Research Team" w:date="2024-11-20T01:49:00Z">
              <w:r w:rsidR="004548F4">
                <w:rPr>
                  <w:rFonts w:eastAsia="SimSun"/>
                  <w:lang w:eastAsia="zh-CN"/>
                </w:rPr>
                <w:t>" is supported</w:t>
              </w:r>
            </w:ins>
            <w:ins w:id="79" w:author="Core Standardization and Research Team" w:date="2024-11-20T01:50:00Z">
              <w:r w:rsidR="004548F4">
                <w:rPr>
                  <w:rFonts w:eastAsia="SimSun"/>
                  <w:lang w:eastAsia="zh-CN"/>
                </w:rPr>
                <w:t xml:space="preserve">, </w:t>
              </w:r>
            </w:ins>
            <w:ins w:id="80" w:author="Core Standardization and Research Team" w:date="2024-11-20T02:01:00Z">
              <w:r w:rsidR="00F47CC8">
                <w:rPr>
                  <w:rFonts w:eastAsia="SimSun"/>
                  <w:lang w:eastAsia="zh-CN"/>
                </w:rPr>
                <w:t xml:space="preserve">if </w:t>
              </w:r>
            </w:ins>
            <w:del w:id="81" w:author="Core Standardization and Research Team" w:date="2024-11-05T11:44:00Z">
              <w:r w:rsidR="000D1FE9" w:rsidDel="00C64591">
                <w:rPr>
                  <w:szCs w:val="18"/>
                  <w:lang w:eastAsia="zh-CN"/>
                </w:rPr>
                <w:delText>this</w:delText>
              </w:r>
              <w:r w:rsidDel="00C64591">
                <w:rPr>
                  <w:szCs w:val="18"/>
                  <w:lang w:val="en" w:eastAsia="zh-CN"/>
                </w:rPr>
                <w:delText xml:space="preserve"> </w:delText>
              </w:r>
            </w:del>
            <w:ins w:id="82" w:author="Abdessamad EL MOATAMID" w:date="2024-11-19T18:28:00Z">
              <w:r w:rsidR="00536350">
                <w:rPr>
                  <w:szCs w:val="18"/>
                  <w:lang w:val="en" w:eastAsia="zh-CN"/>
                </w:rPr>
                <w:t xml:space="preserve">the </w:t>
              </w:r>
            </w:ins>
            <w:ins w:id="83" w:author="Core Standardization and Research Team" w:date="2024-11-11T17:28:00Z">
              <w:r w:rsidR="000615B8">
                <w:rPr>
                  <w:rFonts w:eastAsia="SimSun"/>
                  <w:lang w:eastAsia="zh-CN"/>
                </w:rPr>
                <w:t>"</w:t>
              </w:r>
            </w:ins>
            <w:proofErr w:type="spellStart"/>
            <w:ins w:id="84" w:author="Core Standardization and Research Team" w:date="2024-08-07T15:37:00Z">
              <w:r w:rsidR="00C64591">
                <w:rPr>
                  <w:szCs w:val="18"/>
                  <w:lang w:eastAsia="zh-CN"/>
                </w:rPr>
                <w:t>trafficDataSets</w:t>
              </w:r>
            </w:ins>
            <w:proofErr w:type="spellEnd"/>
            <w:ins w:id="85" w:author="Core Standardization and Research Team" w:date="2024-11-11T17:28:00Z">
              <w:r w:rsidR="000615B8">
                <w:rPr>
                  <w:rFonts w:eastAsia="SimSun"/>
                  <w:lang w:eastAsia="zh-CN"/>
                </w:rPr>
                <w:t>"</w:t>
              </w:r>
            </w:ins>
            <w:r w:rsidR="00C64591">
              <w:rPr>
                <w:szCs w:val="18"/>
                <w:lang w:eastAsia="zh-CN"/>
              </w:rPr>
              <w:t xml:space="preserve"> </w:t>
            </w:r>
            <w:r>
              <w:rPr>
                <w:szCs w:val="18"/>
                <w:lang w:eastAsia="zh-CN"/>
              </w:rPr>
              <w:t xml:space="preserve">attribute is present, then the </w:t>
            </w:r>
            <w:r>
              <w:t>"</w:t>
            </w:r>
            <w:proofErr w:type="spellStart"/>
            <w:r>
              <w:t>candDnaiInd</w:t>
            </w:r>
            <w:proofErr w:type="spellEnd"/>
            <w:r>
              <w:t>", "</w:t>
            </w:r>
            <w:proofErr w:type="spellStart"/>
            <w:r>
              <w:t>tfcCorrInd</w:t>
            </w:r>
            <w:proofErr w:type="spellEnd"/>
            <w:r>
              <w:t>" and "</w:t>
            </w:r>
            <w:proofErr w:type="spellStart"/>
            <w:r>
              <w:t>tfcCorreInfo</w:t>
            </w:r>
            <w:proofErr w:type="spellEnd"/>
            <w:r>
              <w:t>"</w:t>
            </w:r>
            <w:r>
              <w:rPr>
                <w:lang w:eastAsia="zh-CN"/>
              </w:rPr>
              <w:t xml:space="preserve"> attributes </w:t>
            </w:r>
            <w:r>
              <w:rPr>
                <w:szCs w:val="18"/>
                <w:lang w:eastAsia="zh-CN"/>
              </w:rPr>
              <w:t>shall not be present.</w:t>
            </w:r>
          </w:p>
        </w:tc>
      </w:tr>
    </w:tbl>
    <w:p w14:paraId="70DBB211" w14:textId="77777777" w:rsidR="00DA1D0A" w:rsidRDefault="00DA1D0A">
      <w:pPr>
        <w:keepNext/>
        <w:keepLines/>
        <w:widowControl/>
        <w:suppressAutoHyphens w:val="0"/>
        <w:autoSpaceDN/>
        <w:spacing w:before="60" w:after="180"/>
        <w:jc w:val="center"/>
        <w:textAlignment w:val="auto"/>
        <w:rPr>
          <w:rFonts w:ascii="Arial" w:hAnsi="Arial" w:cs="Arial"/>
          <w:b/>
          <w:lang w:val="en-GB"/>
        </w:rPr>
      </w:pPr>
    </w:p>
    <w:p w14:paraId="70DBB212" w14:textId="77777777" w:rsidR="00DA1D0A" w:rsidRDefault="0012526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0DBB213" w14:textId="77777777" w:rsidR="00DA1D0A" w:rsidRDefault="00DA1D0A">
      <w:pPr>
        <w:widowControl/>
        <w:suppressAutoHyphens w:val="0"/>
        <w:autoSpaceDN/>
        <w:spacing w:after="180"/>
        <w:textAlignment w:val="auto"/>
        <w:rPr>
          <w:rFonts w:ascii="Times New Roman" w:eastAsia="SimSun" w:hAnsi="Times New Roman"/>
          <w:lang w:val="en-GB" w:eastAsia="en-US"/>
        </w:rPr>
      </w:pPr>
    </w:p>
    <w:p w14:paraId="70DBB214" w14:textId="77777777" w:rsidR="00DA1D0A" w:rsidRDefault="00125264">
      <w:pPr>
        <w:pStyle w:val="Heading5"/>
      </w:pPr>
      <w:bookmarkStart w:id="86" w:name="_Toc36040143"/>
      <w:bookmarkStart w:id="87" w:name="_Toc114211773"/>
      <w:bookmarkStart w:id="88" w:name="_Toc68169541"/>
      <w:bookmarkStart w:id="89" w:name="_Toc152158277"/>
      <w:bookmarkStart w:id="90" w:name="_Toc168570426"/>
      <w:bookmarkStart w:id="91" w:name="_Toc151992925"/>
      <w:bookmarkStart w:id="92" w:name="_Toc59018535"/>
      <w:bookmarkStart w:id="93" w:name="_Toc151999705"/>
      <w:bookmarkStart w:id="94" w:name="_Toc45134221"/>
      <w:bookmarkStart w:id="95" w:name="_Toc169772467"/>
      <w:bookmarkStart w:id="96" w:name="_Toc44692760"/>
      <w:bookmarkStart w:id="97" w:name="_Toc28013387"/>
      <w:bookmarkStart w:id="98" w:name="_Toc58850155"/>
      <w:bookmarkStart w:id="99" w:name="_Toc136554517"/>
      <w:bookmarkStart w:id="100" w:name="_Toc49607285"/>
      <w:bookmarkStart w:id="101" w:name="_Toc51763257"/>
      <w:r>
        <w:t>5.4.3.3.3</w:t>
      </w:r>
      <w:r>
        <w:tab/>
        <w:t xml:space="preserve">Type: </w:t>
      </w:r>
      <w:proofErr w:type="spellStart"/>
      <w:r>
        <w:t>TrafficInfluSubPatch</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roofErr w:type="spellEnd"/>
    </w:p>
    <w:p w14:paraId="70DBB215" w14:textId="77777777" w:rsidR="00DA1D0A" w:rsidRPr="00286A49" w:rsidRDefault="00125264">
      <w:pPr>
        <w:rPr>
          <w:lang w:val="en-US"/>
          <w:rPrChange w:id="102" w:author="Abdessamad EL MOATAMID" w:date="2024-11-19T18:23:00Z">
            <w:rPr/>
          </w:rPrChange>
        </w:rPr>
      </w:pPr>
      <w:r w:rsidRPr="00286A49">
        <w:rPr>
          <w:lang w:val="en-US"/>
          <w:rPrChange w:id="103" w:author="Abdessamad EL MOATAMID" w:date="2024-11-19T18:23:00Z">
            <w:rPr/>
          </w:rPrChange>
        </w:rPr>
        <w:t>This type represents a subscription of traffic influence parameters provided by the AF to the NEF. The structure is used for HTTP PATCH request.</w:t>
      </w:r>
    </w:p>
    <w:p w14:paraId="70DBB216" w14:textId="77777777" w:rsidR="00DA1D0A" w:rsidRDefault="00125264">
      <w:pPr>
        <w:pStyle w:val="TH"/>
      </w:pPr>
      <w:r>
        <w:lastRenderedPageBreak/>
        <w:t xml:space="preserve">Table 5.4.3.3.3-1: Definition of type </w:t>
      </w:r>
      <w:proofErr w:type="spellStart"/>
      <w:r>
        <w:t>TrafficInfluSubPatch</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97"/>
        <w:gridCol w:w="1418"/>
        <w:gridCol w:w="426"/>
        <w:gridCol w:w="1121"/>
        <w:gridCol w:w="3240"/>
        <w:gridCol w:w="1463"/>
      </w:tblGrid>
      <w:tr w:rsidR="00DA1D0A" w14:paraId="70DBB21D" w14:textId="77777777">
        <w:trPr>
          <w:jc w:val="center"/>
        </w:trPr>
        <w:tc>
          <w:tcPr>
            <w:tcW w:w="1997" w:type="dxa"/>
            <w:shd w:val="clear" w:color="auto" w:fill="C0C0C0"/>
          </w:tcPr>
          <w:p w14:paraId="70DBB217" w14:textId="77777777" w:rsidR="00DA1D0A" w:rsidRDefault="00125264">
            <w:pPr>
              <w:pStyle w:val="TAH"/>
            </w:pPr>
            <w:r>
              <w:lastRenderedPageBreak/>
              <w:t>Attribute name</w:t>
            </w:r>
          </w:p>
        </w:tc>
        <w:tc>
          <w:tcPr>
            <w:tcW w:w="1418" w:type="dxa"/>
            <w:shd w:val="clear" w:color="auto" w:fill="C0C0C0"/>
          </w:tcPr>
          <w:p w14:paraId="70DBB218" w14:textId="77777777" w:rsidR="00DA1D0A" w:rsidRDefault="00125264">
            <w:pPr>
              <w:pStyle w:val="TAH"/>
            </w:pPr>
            <w:r>
              <w:t>Data type</w:t>
            </w:r>
          </w:p>
        </w:tc>
        <w:tc>
          <w:tcPr>
            <w:tcW w:w="426" w:type="dxa"/>
            <w:shd w:val="clear" w:color="auto" w:fill="C0C0C0"/>
          </w:tcPr>
          <w:p w14:paraId="70DBB219" w14:textId="77777777" w:rsidR="00DA1D0A" w:rsidRDefault="00125264">
            <w:pPr>
              <w:pStyle w:val="TAH"/>
            </w:pPr>
            <w:r>
              <w:t>P</w:t>
            </w:r>
          </w:p>
        </w:tc>
        <w:tc>
          <w:tcPr>
            <w:tcW w:w="1121" w:type="dxa"/>
            <w:shd w:val="clear" w:color="auto" w:fill="C0C0C0"/>
          </w:tcPr>
          <w:p w14:paraId="70DBB21A" w14:textId="77777777" w:rsidR="00DA1D0A" w:rsidRDefault="00125264">
            <w:pPr>
              <w:pStyle w:val="TAH"/>
            </w:pPr>
            <w:r>
              <w:t>Cardinality</w:t>
            </w:r>
          </w:p>
        </w:tc>
        <w:tc>
          <w:tcPr>
            <w:tcW w:w="3240" w:type="dxa"/>
            <w:shd w:val="clear" w:color="auto" w:fill="C0C0C0"/>
          </w:tcPr>
          <w:p w14:paraId="70DBB21B" w14:textId="77777777" w:rsidR="00DA1D0A" w:rsidRDefault="00125264">
            <w:pPr>
              <w:pStyle w:val="TAH"/>
            </w:pPr>
            <w:r>
              <w:t>Description</w:t>
            </w:r>
          </w:p>
        </w:tc>
        <w:tc>
          <w:tcPr>
            <w:tcW w:w="1463" w:type="dxa"/>
            <w:shd w:val="clear" w:color="auto" w:fill="C0C0C0"/>
          </w:tcPr>
          <w:p w14:paraId="70DBB21C" w14:textId="77777777" w:rsidR="00DA1D0A" w:rsidRDefault="00125264">
            <w:pPr>
              <w:pStyle w:val="TAH"/>
            </w:pPr>
            <w:r>
              <w:t>Applicability</w:t>
            </w:r>
          </w:p>
        </w:tc>
      </w:tr>
      <w:tr w:rsidR="00DA1D0A" w14:paraId="70DBB229" w14:textId="77777777">
        <w:trPr>
          <w:jc w:val="center"/>
        </w:trPr>
        <w:tc>
          <w:tcPr>
            <w:tcW w:w="1997" w:type="dxa"/>
          </w:tcPr>
          <w:p w14:paraId="70DBB21E" w14:textId="77777777" w:rsidR="00DA1D0A" w:rsidRDefault="00125264">
            <w:pPr>
              <w:pStyle w:val="TAL"/>
              <w:rPr>
                <w:lang w:eastAsia="zh-CN"/>
              </w:rPr>
            </w:pPr>
            <w:proofErr w:type="spellStart"/>
            <w:r>
              <w:rPr>
                <w:rFonts w:hint="eastAsia"/>
                <w:lang w:eastAsia="zh-CN"/>
              </w:rPr>
              <w:t>appR</w:t>
            </w:r>
            <w:r>
              <w:rPr>
                <w:lang w:eastAsia="zh-CN"/>
              </w:rPr>
              <w:t>eloInd</w:t>
            </w:r>
            <w:proofErr w:type="spellEnd"/>
          </w:p>
        </w:tc>
        <w:tc>
          <w:tcPr>
            <w:tcW w:w="1418" w:type="dxa"/>
          </w:tcPr>
          <w:p w14:paraId="70DBB21F" w14:textId="77777777" w:rsidR="00DA1D0A" w:rsidRDefault="00125264">
            <w:pPr>
              <w:pStyle w:val="TAL"/>
              <w:rPr>
                <w:lang w:eastAsia="zh-CN"/>
              </w:rPr>
            </w:pPr>
            <w:proofErr w:type="spellStart"/>
            <w:r>
              <w:rPr>
                <w:rFonts w:hint="eastAsia"/>
                <w:lang w:eastAsia="zh-CN"/>
              </w:rPr>
              <w:t>boolean</w:t>
            </w:r>
            <w:proofErr w:type="spellEnd"/>
          </w:p>
        </w:tc>
        <w:tc>
          <w:tcPr>
            <w:tcW w:w="426" w:type="dxa"/>
          </w:tcPr>
          <w:p w14:paraId="70DBB220" w14:textId="77777777" w:rsidR="00DA1D0A" w:rsidRDefault="00125264">
            <w:pPr>
              <w:pStyle w:val="TAC"/>
              <w:rPr>
                <w:lang w:eastAsia="zh-CN"/>
              </w:rPr>
            </w:pPr>
            <w:r>
              <w:rPr>
                <w:lang w:eastAsia="zh-CN"/>
              </w:rPr>
              <w:t>O</w:t>
            </w:r>
          </w:p>
        </w:tc>
        <w:tc>
          <w:tcPr>
            <w:tcW w:w="1121" w:type="dxa"/>
          </w:tcPr>
          <w:p w14:paraId="70DBB221" w14:textId="77777777" w:rsidR="00DA1D0A" w:rsidRDefault="00125264">
            <w:pPr>
              <w:pStyle w:val="TAC"/>
              <w:jc w:val="left"/>
            </w:pPr>
            <w:r>
              <w:t>0..1</w:t>
            </w:r>
          </w:p>
        </w:tc>
        <w:tc>
          <w:tcPr>
            <w:tcW w:w="3240" w:type="dxa"/>
          </w:tcPr>
          <w:p w14:paraId="70DBB222" w14:textId="77777777" w:rsidR="00DA1D0A" w:rsidRDefault="00125264">
            <w:pPr>
              <w:pStyle w:val="TAL"/>
              <w:rPr>
                <w:szCs w:val="18"/>
                <w:lang w:eastAsia="zh-CN"/>
              </w:rPr>
            </w:pPr>
            <w:r>
              <w:rPr>
                <w:rFonts w:hint="eastAsia"/>
                <w:szCs w:val="18"/>
                <w:lang w:eastAsia="zh-CN"/>
              </w:rPr>
              <w:t>I</w:t>
            </w:r>
            <w:r>
              <w:rPr>
                <w:szCs w:val="18"/>
                <w:lang w:eastAsia="zh-CN"/>
              </w:rPr>
              <w:t>dentifies whether an application should be relocated once a location of the application has been selected.</w:t>
            </w:r>
          </w:p>
          <w:p w14:paraId="70DBB223" w14:textId="77777777" w:rsidR="00DA1D0A" w:rsidRDefault="00DA1D0A">
            <w:pPr>
              <w:pStyle w:val="TAL"/>
              <w:rPr>
                <w:szCs w:val="18"/>
                <w:lang w:eastAsia="zh-CN"/>
              </w:rPr>
            </w:pPr>
          </w:p>
          <w:p w14:paraId="70DBB224" w14:textId="77777777" w:rsidR="00DA1D0A" w:rsidRPr="00286A49" w:rsidRDefault="00125264">
            <w:pPr>
              <w:keepNext/>
              <w:keepLines/>
              <w:spacing w:after="0"/>
              <w:ind w:left="284" w:hanging="284"/>
              <w:rPr>
                <w:rFonts w:ascii="Arial" w:hAnsi="Arial" w:cs="Arial"/>
                <w:sz w:val="18"/>
                <w:szCs w:val="18"/>
                <w:lang w:val="en-US" w:eastAsia="zh-CN"/>
                <w:rPrChange w:id="104" w:author="Abdessamad EL MOATAMID" w:date="2024-11-19T18:23:00Z">
                  <w:rPr>
                    <w:rFonts w:ascii="Arial" w:hAnsi="Arial" w:cs="Arial"/>
                    <w:sz w:val="18"/>
                    <w:szCs w:val="18"/>
                    <w:lang w:eastAsia="zh-CN"/>
                  </w:rPr>
                </w:rPrChange>
              </w:rPr>
            </w:pPr>
            <w:r w:rsidRPr="00286A49">
              <w:rPr>
                <w:rFonts w:ascii="Arial" w:hAnsi="Arial" w:cs="Arial"/>
                <w:sz w:val="18"/>
                <w:szCs w:val="18"/>
                <w:lang w:val="en-US" w:eastAsia="zh-CN"/>
                <w:rPrChange w:id="105" w:author="Abdessamad EL MOATAMID" w:date="2024-11-19T18:23:00Z">
                  <w:rPr>
                    <w:rFonts w:ascii="Arial" w:hAnsi="Arial" w:cs="Arial"/>
                    <w:sz w:val="18"/>
                    <w:szCs w:val="18"/>
                    <w:lang w:eastAsia="zh-CN"/>
                  </w:rPr>
                </w:rPrChange>
              </w:rPr>
              <w:t>-</w:t>
            </w:r>
            <w:r w:rsidRPr="00286A49">
              <w:rPr>
                <w:rFonts w:ascii="Arial" w:hAnsi="Arial" w:cs="Arial"/>
                <w:sz w:val="18"/>
                <w:szCs w:val="18"/>
                <w:lang w:val="en-US" w:eastAsia="zh-CN"/>
                <w:rPrChange w:id="106" w:author="Abdessamad EL MOATAMID" w:date="2024-11-19T18:23:00Z">
                  <w:rPr>
                    <w:rFonts w:ascii="Arial" w:hAnsi="Arial" w:cs="Arial"/>
                    <w:sz w:val="18"/>
                    <w:szCs w:val="18"/>
                    <w:lang w:eastAsia="zh-CN"/>
                  </w:rPr>
                </w:rPrChange>
              </w:rPr>
              <w:tab/>
            </w:r>
            <w:r w:rsidRPr="00286A49">
              <w:rPr>
                <w:rFonts w:ascii="Arial" w:hAnsi="Arial" w:cs="Arial"/>
                <w:sz w:val="18"/>
                <w:szCs w:val="18"/>
                <w:lang w:val="en-US"/>
                <w:rPrChange w:id="107" w:author="Abdessamad EL MOATAMID" w:date="2024-11-19T18:23:00Z">
                  <w:rPr>
                    <w:rFonts w:ascii="Arial" w:hAnsi="Arial" w:cs="Arial"/>
                    <w:sz w:val="18"/>
                    <w:szCs w:val="18"/>
                  </w:rPr>
                </w:rPrChange>
              </w:rPr>
              <w:t>"true" indicates</w:t>
            </w:r>
            <w:r w:rsidRPr="00286A49">
              <w:rPr>
                <w:rFonts w:ascii="Arial" w:hAnsi="Arial"/>
                <w:sz w:val="18"/>
                <w:lang w:val="en-US" w:eastAsia="zh-CN"/>
                <w:rPrChange w:id="108" w:author="Abdessamad EL MOATAMID" w:date="2024-11-19T18:23:00Z">
                  <w:rPr>
                    <w:rFonts w:ascii="Arial" w:hAnsi="Arial"/>
                    <w:sz w:val="18"/>
                    <w:lang w:eastAsia="zh-CN"/>
                  </w:rPr>
                </w:rPrChange>
              </w:rPr>
              <w:t xml:space="preserve"> that </w:t>
            </w:r>
            <w:r w:rsidRPr="00286A49">
              <w:rPr>
                <w:rFonts w:ascii="Arial" w:hAnsi="Arial" w:cs="Arial"/>
                <w:sz w:val="18"/>
                <w:szCs w:val="18"/>
                <w:lang w:val="en-US" w:eastAsia="zh-CN"/>
                <w:rPrChange w:id="109" w:author="Abdessamad EL MOATAMID" w:date="2024-11-19T18:23:00Z">
                  <w:rPr>
                    <w:rFonts w:ascii="Arial" w:hAnsi="Arial" w:cs="Arial"/>
                    <w:sz w:val="18"/>
                    <w:szCs w:val="18"/>
                    <w:lang w:eastAsia="zh-CN"/>
                  </w:rPr>
                </w:rPrChange>
              </w:rPr>
              <w:t>an application shall be relocated once a location of the application has been selected</w:t>
            </w:r>
            <w:r w:rsidRPr="00286A49">
              <w:rPr>
                <w:rFonts w:ascii="Arial" w:hAnsi="Arial"/>
                <w:sz w:val="18"/>
                <w:lang w:val="en-US" w:eastAsia="zh-CN"/>
                <w:rPrChange w:id="110" w:author="Abdessamad EL MOATAMID" w:date="2024-11-19T18:23:00Z">
                  <w:rPr>
                    <w:rFonts w:ascii="Arial" w:hAnsi="Arial"/>
                    <w:sz w:val="18"/>
                    <w:lang w:eastAsia="zh-CN"/>
                  </w:rPr>
                </w:rPrChange>
              </w:rPr>
              <w:t>.</w:t>
            </w:r>
          </w:p>
          <w:p w14:paraId="70DBB225" w14:textId="77777777" w:rsidR="00DA1D0A" w:rsidRPr="00286A49" w:rsidRDefault="00125264">
            <w:pPr>
              <w:keepNext/>
              <w:keepLines/>
              <w:spacing w:after="0"/>
              <w:ind w:left="284" w:hanging="284"/>
              <w:rPr>
                <w:rFonts w:ascii="Arial" w:hAnsi="Arial" w:cs="Arial"/>
                <w:sz w:val="18"/>
                <w:szCs w:val="18"/>
                <w:lang w:val="en-US" w:eastAsia="zh-CN"/>
                <w:rPrChange w:id="111" w:author="Abdessamad EL MOATAMID" w:date="2024-11-19T18:23:00Z">
                  <w:rPr>
                    <w:rFonts w:ascii="Arial" w:hAnsi="Arial" w:cs="Arial"/>
                    <w:sz w:val="18"/>
                    <w:szCs w:val="18"/>
                    <w:lang w:eastAsia="zh-CN"/>
                  </w:rPr>
                </w:rPrChange>
              </w:rPr>
            </w:pPr>
            <w:r w:rsidRPr="00286A49">
              <w:rPr>
                <w:rFonts w:ascii="Arial" w:hAnsi="Arial" w:cs="Arial"/>
                <w:sz w:val="18"/>
                <w:szCs w:val="18"/>
                <w:lang w:val="en-US" w:eastAsia="zh-CN"/>
                <w:rPrChange w:id="112" w:author="Abdessamad EL MOATAMID" w:date="2024-11-19T18:23:00Z">
                  <w:rPr>
                    <w:rFonts w:ascii="Arial" w:hAnsi="Arial" w:cs="Arial"/>
                    <w:sz w:val="18"/>
                    <w:szCs w:val="18"/>
                    <w:lang w:eastAsia="zh-CN"/>
                  </w:rPr>
                </w:rPrChange>
              </w:rPr>
              <w:t>-</w:t>
            </w:r>
            <w:r w:rsidRPr="00286A49">
              <w:rPr>
                <w:rFonts w:ascii="Arial" w:hAnsi="Arial" w:cs="Arial"/>
                <w:sz w:val="18"/>
                <w:szCs w:val="18"/>
                <w:lang w:val="en-US" w:eastAsia="zh-CN"/>
                <w:rPrChange w:id="113" w:author="Abdessamad EL MOATAMID" w:date="2024-11-19T18:23:00Z">
                  <w:rPr>
                    <w:rFonts w:ascii="Arial" w:hAnsi="Arial" w:cs="Arial"/>
                    <w:sz w:val="18"/>
                    <w:szCs w:val="18"/>
                    <w:lang w:eastAsia="zh-CN"/>
                  </w:rPr>
                </w:rPrChange>
              </w:rPr>
              <w:tab/>
            </w:r>
            <w:r w:rsidRPr="00286A49">
              <w:rPr>
                <w:rFonts w:ascii="Arial" w:hAnsi="Arial" w:cs="Arial"/>
                <w:sz w:val="18"/>
                <w:szCs w:val="18"/>
                <w:lang w:val="en-US"/>
                <w:rPrChange w:id="114" w:author="Abdessamad EL MOATAMID" w:date="2024-11-19T18:23:00Z">
                  <w:rPr>
                    <w:rFonts w:ascii="Arial" w:hAnsi="Arial" w:cs="Arial"/>
                    <w:sz w:val="18"/>
                    <w:szCs w:val="18"/>
                  </w:rPr>
                </w:rPrChange>
              </w:rPr>
              <w:t>"false" indicates</w:t>
            </w:r>
            <w:r w:rsidRPr="00286A49">
              <w:rPr>
                <w:rFonts w:ascii="Arial" w:hAnsi="Arial"/>
                <w:sz w:val="18"/>
                <w:lang w:val="en-US" w:eastAsia="zh-CN"/>
                <w:rPrChange w:id="115" w:author="Abdessamad EL MOATAMID" w:date="2024-11-19T18:23:00Z">
                  <w:rPr>
                    <w:rFonts w:ascii="Arial" w:hAnsi="Arial"/>
                    <w:sz w:val="18"/>
                    <w:lang w:eastAsia="zh-CN"/>
                  </w:rPr>
                </w:rPrChange>
              </w:rPr>
              <w:t xml:space="preserve"> that </w:t>
            </w:r>
            <w:r w:rsidRPr="00286A49">
              <w:rPr>
                <w:rFonts w:ascii="Arial" w:hAnsi="Arial" w:cs="Arial"/>
                <w:sz w:val="18"/>
                <w:szCs w:val="18"/>
                <w:lang w:val="en-US" w:eastAsia="zh-CN"/>
                <w:rPrChange w:id="116" w:author="Abdessamad EL MOATAMID" w:date="2024-11-19T18:23:00Z">
                  <w:rPr>
                    <w:rFonts w:ascii="Arial" w:hAnsi="Arial" w:cs="Arial"/>
                    <w:sz w:val="18"/>
                    <w:szCs w:val="18"/>
                    <w:lang w:eastAsia="zh-CN"/>
                  </w:rPr>
                </w:rPrChange>
              </w:rPr>
              <w:t>an application shall not be relocated once a location of the application has been selected</w:t>
            </w:r>
            <w:r w:rsidRPr="00286A49">
              <w:rPr>
                <w:rFonts w:ascii="Arial" w:hAnsi="Arial"/>
                <w:sz w:val="18"/>
                <w:lang w:val="en-US" w:eastAsia="zh-CN"/>
                <w:rPrChange w:id="117" w:author="Abdessamad EL MOATAMID" w:date="2024-11-19T18:23:00Z">
                  <w:rPr>
                    <w:rFonts w:ascii="Arial" w:hAnsi="Arial"/>
                    <w:sz w:val="18"/>
                    <w:lang w:eastAsia="zh-CN"/>
                  </w:rPr>
                </w:rPrChange>
              </w:rPr>
              <w:t>.</w:t>
            </w:r>
          </w:p>
          <w:p w14:paraId="70DBB226" w14:textId="77777777" w:rsidR="00DA1D0A" w:rsidRPr="00286A49" w:rsidRDefault="00DA1D0A">
            <w:pPr>
              <w:keepNext/>
              <w:keepLines/>
              <w:spacing w:after="0"/>
              <w:rPr>
                <w:rFonts w:ascii="Arial" w:hAnsi="Arial" w:cs="Arial"/>
                <w:sz w:val="18"/>
                <w:szCs w:val="18"/>
                <w:lang w:val="en-US" w:eastAsia="zh-CN"/>
                <w:rPrChange w:id="118" w:author="Abdessamad EL MOATAMID" w:date="2024-11-19T18:23:00Z">
                  <w:rPr>
                    <w:rFonts w:ascii="Arial" w:hAnsi="Arial" w:cs="Arial"/>
                    <w:sz w:val="18"/>
                    <w:szCs w:val="18"/>
                    <w:lang w:eastAsia="zh-CN"/>
                  </w:rPr>
                </w:rPrChange>
              </w:rPr>
            </w:pPr>
          </w:p>
          <w:p w14:paraId="70DBB227" w14:textId="77777777" w:rsidR="00DA1D0A" w:rsidRDefault="00125264">
            <w:pPr>
              <w:pStyle w:val="TAL"/>
              <w:rPr>
                <w:szCs w:val="18"/>
                <w:lang w:eastAsia="zh-CN"/>
              </w:rPr>
            </w:pPr>
            <w:r>
              <w:rPr>
                <w:szCs w:val="18"/>
                <w:lang w:eastAsia="zh-CN"/>
              </w:rPr>
              <w:t>(NOTE 1)</w:t>
            </w:r>
          </w:p>
        </w:tc>
        <w:tc>
          <w:tcPr>
            <w:tcW w:w="1463" w:type="dxa"/>
          </w:tcPr>
          <w:p w14:paraId="70DBB228" w14:textId="77777777" w:rsidR="00DA1D0A" w:rsidRDefault="00DA1D0A">
            <w:pPr>
              <w:pStyle w:val="TAL"/>
              <w:rPr>
                <w:szCs w:val="18"/>
              </w:rPr>
            </w:pPr>
          </w:p>
        </w:tc>
      </w:tr>
      <w:tr w:rsidR="00DA1D0A" w14:paraId="70DBB232" w14:textId="77777777">
        <w:trPr>
          <w:jc w:val="center"/>
        </w:trPr>
        <w:tc>
          <w:tcPr>
            <w:tcW w:w="1997" w:type="dxa"/>
          </w:tcPr>
          <w:p w14:paraId="70DBB22A" w14:textId="77777777" w:rsidR="00DA1D0A" w:rsidRDefault="00125264">
            <w:pPr>
              <w:pStyle w:val="TAL"/>
              <w:rPr>
                <w:lang w:eastAsia="zh-CN"/>
              </w:rPr>
            </w:pPr>
            <w:proofErr w:type="spellStart"/>
            <w:r>
              <w:rPr>
                <w:lang w:eastAsia="zh-CN"/>
              </w:rPr>
              <w:t>trafficDataSets</w:t>
            </w:r>
            <w:proofErr w:type="spellEnd"/>
          </w:p>
        </w:tc>
        <w:tc>
          <w:tcPr>
            <w:tcW w:w="1418" w:type="dxa"/>
          </w:tcPr>
          <w:p w14:paraId="70DBB22B" w14:textId="77777777" w:rsidR="00DA1D0A" w:rsidRDefault="00125264">
            <w:pPr>
              <w:pStyle w:val="TAL"/>
              <w:rPr>
                <w:lang w:eastAsia="zh-CN"/>
              </w:rPr>
            </w:pPr>
            <w:proofErr w:type="gramStart"/>
            <w:r>
              <w:rPr>
                <w:szCs w:val="18"/>
                <w:lang w:eastAsia="zh-CN"/>
              </w:rPr>
              <w:t>map(</w:t>
            </w:r>
            <w:proofErr w:type="spellStart"/>
            <w:proofErr w:type="gramEnd"/>
            <w:r>
              <w:rPr>
                <w:szCs w:val="18"/>
                <w:lang w:eastAsia="zh-CN"/>
              </w:rPr>
              <w:t>T</w:t>
            </w:r>
            <w:r>
              <w:rPr>
                <w:szCs w:val="18"/>
              </w:rPr>
              <w:t>rafficDataSetRm</w:t>
            </w:r>
            <w:proofErr w:type="spellEnd"/>
            <w:r>
              <w:rPr>
                <w:szCs w:val="18"/>
              </w:rPr>
              <w:t>)</w:t>
            </w:r>
          </w:p>
        </w:tc>
        <w:tc>
          <w:tcPr>
            <w:tcW w:w="426" w:type="dxa"/>
          </w:tcPr>
          <w:p w14:paraId="70DBB22C" w14:textId="77777777" w:rsidR="00DA1D0A" w:rsidRDefault="00125264">
            <w:pPr>
              <w:pStyle w:val="TAC"/>
              <w:rPr>
                <w:lang w:eastAsia="zh-CN"/>
              </w:rPr>
            </w:pPr>
            <w:r>
              <w:rPr>
                <w:lang w:eastAsia="zh-CN"/>
              </w:rPr>
              <w:t>O</w:t>
            </w:r>
          </w:p>
        </w:tc>
        <w:tc>
          <w:tcPr>
            <w:tcW w:w="1121" w:type="dxa"/>
          </w:tcPr>
          <w:p w14:paraId="70DBB22D" w14:textId="77777777" w:rsidR="00DA1D0A" w:rsidRDefault="00125264">
            <w:pPr>
              <w:pStyle w:val="TAL"/>
              <w:rPr>
                <w:lang w:eastAsia="zh-CN"/>
              </w:rPr>
            </w:pPr>
            <w:proofErr w:type="gramStart"/>
            <w:r>
              <w:rPr>
                <w:lang w:eastAsia="zh-CN"/>
              </w:rPr>
              <w:t>1..N</w:t>
            </w:r>
            <w:proofErr w:type="gramEnd"/>
          </w:p>
        </w:tc>
        <w:tc>
          <w:tcPr>
            <w:tcW w:w="3240" w:type="dxa"/>
          </w:tcPr>
          <w:p w14:paraId="70DBB22E" w14:textId="77777777" w:rsidR="00DA1D0A" w:rsidRDefault="00125264">
            <w:pPr>
              <w:pStyle w:val="TAL"/>
              <w:rPr>
                <w:szCs w:val="18"/>
              </w:rPr>
            </w:pPr>
            <w:r>
              <w:rPr>
                <w:szCs w:val="18"/>
              </w:rPr>
              <w:t>Contains one or several set(s) of traffic filters with the corresponding N6 traffic routing requirements.</w:t>
            </w:r>
          </w:p>
          <w:p w14:paraId="70DBB22F" w14:textId="77777777" w:rsidR="00DA1D0A" w:rsidRDefault="00DA1D0A">
            <w:pPr>
              <w:pStyle w:val="TAL"/>
              <w:rPr>
                <w:szCs w:val="18"/>
              </w:rPr>
            </w:pPr>
          </w:p>
          <w:p w14:paraId="70DBB230" w14:textId="6434EADF" w:rsidR="00DA1D0A" w:rsidRDefault="00125264">
            <w:pPr>
              <w:pStyle w:val="TAL"/>
              <w:rPr>
                <w:szCs w:val="18"/>
                <w:lang w:eastAsia="zh-CN"/>
              </w:rPr>
            </w:pPr>
            <w:r>
              <w:rPr>
                <w:szCs w:val="18"/>
              </w:rPr>
              <w:t>The key of the map shall be the value of the "</w:t>
            </w:r>
            <w:proofErr w:type="spellStart"/>
            <w:r>
              <w:rPr>
                <w:szCs w:val="18"/>
              </w:rPr>
              <w:t>setId</w:t>
            </w:r>
            <w:proofErr w:type="spellEnd"/>
            <w:r>
              <w:rPr>
                <w:szCs w:val="18"/>
              </w:rPr>
              <w:t xml:space="preserve">" attribute of the </w:t>
            </w:r>
            <w:proofErr w:type="spellStart"/>
            <w:r>
              <w:rPr>
                <w:szCs w:val="18"/>
              </w:rPr>
              <w:t>TrafficDataSet</w:t>
            </w:r>
            <w:ins w:id="119" w:author="Core Standardization and Research Team" w:date="2024-11-05T12:01:00Z">
              <w:r w:rsidR="00444853">
                <w:rPr>
                  <w:szCs w:val="18"/>
                </w:rPr>
                <w:t>R</w:t>
              </w:r>
              <w:r w:rsidR="00171A2A">
                <w:rPr>
                  <w:szCs w:val="18"/>
                </w:rPr>
                <w:t>m</w:t>
              </w:r>
            </w:ins>
            <w:proofErr w:type="spellEnd"/>
            <w:r>
              <w:rPr>
                <w:szCs w:val="18"/>
              </w:rPr>
              <w:t xml:space="preserve"> data type.</w:t>
            </w:r>
          </w:p>
        </w:tc>
        <w:tc>
          <w:tcPr>
            <w:tcW w:w="1463" w:type="dxa"/>
          </w:tcPr>
          <w:p w14:paraId="70DBB231" w14:textId="3AB8D82F" w:rsidR="00DA1D0A" w:rsidRDefault="00125264">
            <w:pPr>
              <w:pStyle w:val="TAL"/>
              <w:rPr>
                <w:szCs w:val="18"/>
              </w:rPr>
            </w:pPr>
            <w:proofErr w:type="spellStart"/>
            <w:r>
              <w:rPr>
                <w:szCs w:val="18"/>
                <w:lang w:eastAsia="zh-CN"/>
              </w:rPr>
              <w:t>MultiTrafficInflu</w:t>
            </w:r>
            <w:proofErr w:type="spellEnd"/>
            <w:del w:id="120" w:author="Abdessamad EL MOATAMID" w:date="2024-11-19T18:30:00Z">
              <w:r w:rsidDel="00060132">
                <w:rPr>
                  <w:szCs w:val="18"/>
                </w:rPr>
                <w:delText>,MultiTrafficInfluReq_not_identified_by_UEAddr</w:delText>
              </w:r>
            </w:del>
            <w:ins w:id="121" w:author="Core Standardization and Research Team" w:date="2024-11-20T01:41:00Z">
              <w:del w:id="122" w:author="Abdessamad EL MOATAMID" w:date="2024-11-19T18:30:00Z">
                <w:r w:rsidR="00F436B9" w:rsidDel="00060132">
                  <w:rPr>
                    <w:szCs w:val="18"/>
                    <w:u w:val="single"/>
                  </w:rPr>
                  <w:delText xml:space="preserve"> MultiTrafficInflu_Ext1</w:delText>
                </w:r>
              </w:del>
            </w:ins>
          </w:p>
        </w:tc>
      </w:tr>
      <w:tr w:rsidR="00DA1D0A" w14:paraId="70DBB239" w14:textId="77777777">
        <w:trPr>
          <w:jc w:val="center"/>
        </w:trPr>
        <w:tc>
          <w:tcPr>
            <w:tcW w:w="1997" w:type="dxa"/>
          </w:tcPr>
          <w:p w14:paraId="70DBB233" w14:textId="77777777" w:rsidR="00DA1D0A" w:rsidRDefault="00125264">
            <w:pPr>
              <w:pStyle w:val="TAL"/>
              <w:rPr>
                <w:lang w:eastAsia="zh-CN"/>
              </w:rPr>
            </w:pPr>
            <w:proofErr w:type="spellStart"/>
            <w:r>
              <w:rPr>
                <w:rFonts w:hint="eastAsia"/>
                <w:lang w:eastAsia="zh-CN"/>
              </w:rPr>
              <w:t>traffic</w:t>
            </w:r>
            <w:r>
              <w:rPr>
                <w:lang w:eastAsia="zh-CN"/>
              </w:rPr>
              <w:t>Filters</w:t>
            </w:r>
            <w:proofErr w:type="spellEnd"/>
          </w:p>
        </w:tc>
        <w:tc>
          <w:tcPr>
            <w:tcW w:w="1418" w:type="dxa"/>
          </w:tcPr>
          <w:p w14:paraId="70DBB234" w14:textId="77777777" w:rsidR="00DA1D0A" w:rsidRDefault="00125264">
            <w:pPr>
              <w:pStyle w:val="TAL"/>
              <w:rPr>
                <w:lang w:eastAsia="zh-CN"/>
              </w:rPr>
            </w:pPr>
            <w:proofErr w:type="gramStart"/>
            <w:r>
              <w:rPr>
                <w:lang w:eastAsia="zh-CN"/>
              </w:rPr>
              <w:t>array(</w:t>
            </w:r>
            <w:proofErr w:type="spellStart"/>
            <w:proofErr w:type="gramEnd"/>
            <w:r>
              <w:rPr>
                <w:rFonts w:hint="eastAsia"/>
                <w:lang w:eastAsia="zh-CN"/>
              </w:rPr>
              <w:t>Flow</w:t>
            </w:r>
            <w:r>
              <w:rPr>
                <w:lang w:eastAsia="zh-CN"/>
              </w:rPr>
              <w:t>Info</w:t>
            </w:r>
            <w:proofErr w:type="spellEnd"/>
            <w:r>
              <w:rPr>
                <w:lang w:eastAsia="zh-CN"/>
              </w:rPr>
              <w:t>)</w:t>
            </w:r>
          </w:p>
        </w:tc>
        <w:tc>
          <w:tcPr>
            <w:tcW w:w="426" w:type="dxa"/>
          </w:tcPr>
          <w:p w14:paraId="70DBB235" w14:textId="77777777" w:rsidR="00DA1D0A" w:rsidRDefault="00125264">
            <w:pPr>
              <w:pStyle w:val="TAC"/>
              <w:rPr>
                <w:lang w:eastAsia="zh-CN"/>
              </w:rPr>
            </w:pPr>
            <w:r>
              <w:rPr>
                <w:lang w:eastAsia="zh-CN"/>
              </w:rPr>
              <w:t>O</w:t>
            </w:r>
          </w:p>
        </w:tc>
        <w:tc>
          <w:tcPr>
            <w:tcW w:w="1121" w:type="dxa"/>
          </w:tcPr>
          <w:p w14:paraId="70DBB236" w14:textId="77777777" w:rsidR="00DA1D0A" w:rsidRDefault="00125264">
            <w:pPr>
              <w:pStyle w:val="TAC"/>
              <w:jc w:val="left"/>
              <w:rPr>
                <w:lang w:eastAsia="zh-CN"/>
              </w:rPr>
            </w:pPr>
            <w:proofErr w:type="gramStart"/>
            <w:r>
              <w:rPr>
                <w:lang w:eastAsia="zh-CN"/>
              </w:rPr>
              <w:t>1</w:t>
            </w:r>
            <w:r>
              <w:rPr>
                <w:rFonts w:hint="eastAsia"/>
                <w:lang w:eastAsia="zh-CN"/>
              </w:rPr>
              <w:t>..</w:t>
            </w:r>
            <w:r>
              <w:rPr>
                <w:lang w:eastAsia="zh-CN"/>
              </w:rPr>
              <w:t>N</w:t>
            </w:r>
            <w:proofErr w:type="gramEnd"/>
          </w:p>
        </w:tc>
        <w:tc>
          <w:tcPr>
            <w:tcW w:w="3240" w:type="dxa"/>
          </w:tcPr>
          <w:p w14:paraId="70DBB237" w14:textId="77777777" w:rsidR="00DA1D0A" w:rsidRDefault="00125264">
            <w:pPr>
              <w:pStyle w:val="TAL"/>
              <w:rPr>
                <w:szCs w:val="18"/>
              </w:rPr>
            </w:pPr>
            <w:r>
              <w:rPr>
                <w:rFonts w:hint="eastAsia"/>
                <w:szCs w:val="18"/>
                <w:lang w:eastAsia="zh-CN"/>
              </w:rPr>
              <w:t xml:space="preserve">Identifies </w:t>
            </w:r>
            <w:r>
              <w:rPr>
                <w:szCs w:val="18"/>
                <w:lang w:eastAsia="zh-CN"/>
              </w:rPr>
              <w:t>IP</w:t>
            </w:r>
            <w:r>
              <w:rPr>
                <w:rFonts w:hint="eastAsia"/>
                <w:szCs w:val="18"/>
                <w:lang w:eastAsia="zh-CN"/>
              </w:rPr>
              <w:t xml:space="preserve"> packet filter</w:t>
            </w:r>
            <w:r>
              <w:rPr>
                <w:szCs w:val="18"/>
                <w:lang w:eastAsia="zh-CN"/>
              </w:rPr>
              <w:t>s</w:t>
            </w:r>
            <w:r>
              <w:rPr>
                <w:rFonts w:hint="eastAsia"/>
                <w:szCs w:val="18"/>
                <w:lang w:eastAsia="zh-CN"/>
              </w:rPr>
              <w:t>.</w:t>
            </w:r>
          </w:p>
        </w:tc>
        <w:tc>
          <w:tcPr>
            <w:tcW w:w="1463" w:type="dxa"/>
          </w:tcPr>
          <w:p w14:paraId="70DBB238" w14:textId="77777777" w:rsidR="00DA1D0A" w:rsidRDefault="00DA1D0A">
            <w:pPr>
              <w:pStyle w:val="TAL"/>
              <w:rPr>
                <w:szCs w:val="18"/>
              </w:rPr>
            </w:pPr>
          </w:p>
        </w:tc>
      </w:tr>
      <w:tr w:rsidR="00DA1D0A" w14:paraId="70DBB240" w14:textId="77777777">
        <w:trPr>
          <w:jc w:val="center"/>
        </w:trPr>
        <w:tc>
          <w:tcPr>
            <w:tcW w:w="1997" w:type="dxa"/>
          </w:tcPr>
          <w:p w14:paraId="70DBB23A" w14:textId="77777777" w:rsidR="00DA1D0A" w:rsidRDefault="00125264">
            <w:pPr>
              <w:pStyle w:val="TAL"/>
              <w:rPr>
                <w:lang w:eastAsia="zh-CN"/>
              </w:rPr>
            </w:pPr>
            <w:proofErr w:type="spellStart"/>
            <w:r>
              <w:rPr>
                <w:lang w:eastAsia="zh-CN"/>
              </w:rPr>
              <w:t>ethTrafficFilters</w:t>
            </w:r>
            <w:proofErr w:type="spellEnd"/>
          </w:p>
        </w:tc>
        <w:tc>
          <w:tcPr>
            <w:tcW w:w="1418" w:type="dxa"/>
          </w:tcPr>
          <w:p w14:paraId="70DBB23B" w14:textId="77777777" w:rsidR="00DA1D0A" w:rsidRDefault="00125264">
            <w:pPr>
              <w:pStyle w:val="TAL"/>
              <w:rPr>
                <w:lang w:eastAsia="zh-CN"/>
              </w:rPr>
            </w:pPr>
            <w:proofErr w:type="gramStart"/>
            <w:r>
              <w:t>array(</w:t>
            </w:r>
            <w:proofErr w:type="spellStart"/>
            <w:proofErr w:type="gramEnd"/>
            <w:r>
              <w:t>EthFlowDescription</w:t>
            </w:r>
            <w:proofErr w:type="spellEnd"/>
            <w:r>
              <w:t>)</w:t>
            </w:r>
          </w:p>
        </w:tc>
        <w:tc>
          <w:tcPr>
            <w:tcW w:w="426" w:type="dxa"/>
          </w:tcPr>
          <w:p w14:paraId="70DBB23C" w14:textId="77777777" w:rsidR="00DA1D0A" w:rsidRDefault="00125264">
            <w:pPr>
              <w:pStyle w:val="TAC"/>
              <w:rPr>
                <w:lang w:eastAsia="zh-CN"/>
              </w:rPr>
            </w:pPr>
            <w:r>
              <w:rPr>
                <w:lang w:eastAsia="zh-CN"/>
              </w:rPr>
              <w:t>O</w:t>
            </w:r>
          </w:p>
        </w:tc>
        <w:tc>
          <w:tcPr>
            <w:tcW w:w="1121" w:type="dxa"/>
          </w:tcPr>
          <w:p w14:paraId="70DBB23D" w14:textId="77777777" w:rsidR="00DA1D0A" w:rsidRDefault="00125264">
            <w:pPr>
              <w:pStyle w:val="TAC"/>
              <w:jc w:val="left"/>
              <w:rPr>
                <w:lang w:eastAsia="zh-CN"/>
              </w:rPr>
            </w:pPr>
            <w:proofErr w:type="gramStart"/>
            <w:r>
              <w:rPr>
                <w:lang w:eastAsia="zh-CN"/>
              </w:rPr>
              <w:t>1..N</w:t>
            </w:r>
            <w:proofErr w:type="gramEnd"/>
          </w:p>
        </w:tc>
        <w:tc>
          <w:tcPr>
            <w:tcW w:w="3240" w:type="dxa"/>
          </w:tcPr>
          <w:p w14:paraId="70DBB23E" w14:textId="77777777" w:rsidR="00DA1D0A" w:rsidRDefault="00125264">
            <w:pPr>
              <w:pStyle w:val="TAL"/>
              <w:rPr>
                <w:szCs w:val="18"/>
                <w:lang w:eastAsia="zh-CN"/>
              </w:rPr>
            </w:pPr>
            <w:r>
              <w:rPr>
                <w:rFonts w:hint="eastAsia"/>
                <w:szCs w:val="18"/>
                <w:lang w:eastAsia="zh-CN"/>
              </w:rPr>
              <w:t xml:space="preserve">Identifies </w:t>
            </w:r>
            <w:r>
              <w:rPr>
                <w:szCs w:val="18"/>
                <w:lang w:eastAsia="zh-CN"/>
              </w:rPr>
              <w:t xml:space="preserve">Ethernet </w:t>
            </w:r>
            <w:r>
              <w:rPr>
                <w:rFonts w:hint="eastAsia"/>
                <w:szCs w:val="18"/>
                <w:lang w:eastAsia="zh-CN"/>
              </w:rPr>
              <w:t>packet filter</w:t>
            </w:r>
            <w:r>
              <w:rPr>
                <w:szCs w:val="18"/>
                <w:lang w:eastAsia="zh-CN"/>
              </w:rPr>
              <w:t>s</w:t>
            </w:r>
            <w:r>
              <w:rPr>
                <w:rFonts w:hint="eastAsia"/>
                <w:szCs w:val="18"/>
                <w:lang w:eastAsia="zh-CN"/>
              </w:rPr>
              <w:t>.</w:t>
            </w:r>
          </w:p>
        </w:tc>
        <w:tc>
          <w:tcPr>
            <w:tcW w:w="1463" w:type="dxa"/>
          </w:tcPr>
          <w:p w14:paraId="70DBB23F" w14:textId="77777777" w:rsidR="00DA1D0A" w:rsidRDefault="00DA1D0A">
            <w:pPr>
              <w:pStyle w:val="TAL"/>
              <w:rPr>
                <w:szCs w:val="18"/>
              </w:rPr>
            </w:pPr>
          </w:p>
        </w:tc>
      </w:tr>
      <w:tr w:rsidR="00DA1D0A" w14:paraId="70DBB249" w14:textId="77777777">
        <w:trPr>
          <w:jc w:val="center"/>
        </w:trPr>
        <w:tc>
          <w:tcPr>
            <w:tcW w:w="1997" w:type="dxa"/>
          </w:tcPr>
          <w:p w14:paraId="70DBB241" w14:textId="77777777" w:rsidR="00DA1D0A" w:rsidRDefault="00125264">
            <w:pPr>
              <w:pStyle w:val="TAL"/>
              <w:rPr>
                <w:lang w:eastAsia="zh-CN"/>
              </w:rPr>
            </w:pPr>
            <w:proofErr w:type="spellStart"/>
            <w:r>
              <w:rPr>
                <w:lang w:eastAsia="zh-CN"/>
              </w:rPr>
              <w:t>traffic</w:t>
            </w:r>
            <w:r>
              <w:rPr>
                <w:rFonts w:hint="eastAsia"/>
                <w:lang w:eastAsia="zh-CN"/>
              </w:rPr>
              <w:t>Route</w:t>
            </w:r>
            <w:r>
              <w:rPr>
                <w:lang w:eastAsia="zh-CN"/>
              </w:rPr>
              <w:t>s</w:t>
            </w:r>
            <w:proofErr w:type="spellEnd"/>
          </w:p>
        </w:tc>
        <w:tc>
          <w:tcPr>
            <w:tcW w:w="1418" w:type="dxa"/>
          </w:tcPr>
          <w:p w14:paraId="70DBB242" w14:textId="77777777" w:rsidR="00DA1D0A" w:rsidRDefault="00125264">
            <w:pPr>
              <w:pStyle w:val="TAL"/>
              <w:rPr>
                <w:lang w:eastAsia="zh-CN"/>
              </w:rPr>
            </w:pPr>
            <w:proofErr w:type="gramStart"/>
            <w:r>
              <w:rPr>
                <w:lang w:eastAsia="zh-CN"/>
              </w:rPr>
              <w:t>array(</w:t>
            </w:r>
            <w:proofErr w:type="spellStart"/>
            <w:proofErr w:type="gramEnd"/>
            <w:r>
              <w:rPr>
                <w:rFonts w:hint="eastAsia"/>
                <w:lang w:eastAsia="zh-CN"/>
              </w:rPr>
              <w:t>Route</w:t>
            </w:r>
            <w:r>
              <w:rPr>
                <w:lang w:eastAsia="zh-CN"/>
              </w:rPr>
              <w:t>ToLocation</w:t>
            </w:r>
            <w:proofErr w:type="spellEnd"/>
            <w:r>
              <w:rPr>
                <w:lang w:eastAsia="zh-CN"/>
              </w:rPr>
              <w:t>)</w:t>
            </w:r>
          </w:p>
        </w:tc>
        <w:tc>
          <w:tcPr>
            <w:tcW w:w="426" w:type="dxa"/>
          </w:tcPr>
          <w:p w14:paraId="70DBB243" w14:textId="77777777" w:rsidR="00DA1D0A" w:rsidRDefault="00125264">
            <w:pPr>
              <w:pStyle w:val="TAC"/>
              <w:rPr>
                <w:lang w:eastAsia="zh-CN"/>
              </w:rPr>
            </w:pPr>
            <w:r>
              <w:rPr>
                <w:lang w:eastAsia="zh-CN"/>
              </w:rPr>
              <w:t>O</w:t>
            </w:r>
          </w:p>
        </w:tc>
        <w:tc>
          <w:tcPr>
            <w:tcW w:w="1121" w:type="dxa"/>
          </w:tcPr>
          <w:p w14:paraId="70DBB244" w14:textId="77777777" w:rsidR="00DA1D0A" w:rsidRDefault="00125264">
            <w:pPr>
              <w:pStyle w:val="TAC"/>
              <w:jc w:val="left"/>
              <w:rPr>
                <w:lang w:eastAsia="zh-CN"/>
              </w:rPr>
            </w:pPr>
            <w:proofErr w:type="gramStart"/>
            <w:r>
              <w:rPr>
                <w:lang w:eastAsia="zh-CN"/>
              </w:rPr>
              <w:t>1</w:t>
            </w:r>
            <w:r>
              <w:rPr>
                <w:rFonts w:hint="eastAsia"/>
                <w:lang w:eastAsia="zh-CN"/>
              </w:rPr>
              <w:t>..</w:t>
            </w:r>
            <w:r>
              <w:rPr>
                <w:lang w:eastAsia="zh-CN"/>
              </w:rPr>
              <w:t>N</w:t>
            </w:r>
            <w:proofErr w:type="gramEnd"/>
          </w:p>
        </w:tc>
        <w:tc>
          <w:tcPr>
            <w:tcW w:w="3240" w:type="dxa"/>
          </w:tcPr>
          <w:p w14:paraId="70DBB245" w14:textId="77777777" w:rsidR="00DA1D0A" w:rsidRDefault="00125264">
            <w:pPr>
              <w:pStyle w:val="TAL"/>
              <w:rPr>
                <w:szCs w:val="18"/>
                <w:lang w:eastAsia="zh-CN"/>
              </w:rPr>
            </w:pPr>
            <w:r>
              <w:rPr>
                <w:rFonts w:hint="eastAsia"/>
                <w:szCs w:val="18"/>
                <w:lang w:eastAsia="zh-CN"/>
              </w:rPr>
              <w:t>Identifies the N6 traffic routing requirement</w:t>
            </w:r>
            <w:r>
              <w:rPr>
                <w:szCs w:val="18"/>
                <w:lang w:eastAsia="zh-CN"/>
              </w:rPr>
              <w:t>.</w:t>
            </w:r>
          </w:p>
          <w:p w14:paraId="70DBB246" w14:textId="77777777" w:rsidR="00DA1D0A" w:rsidRDefault="00DA1D0A">
            <w:pPr>
              <w:pStyle w:val="TAL"/>
              <w:rPr>
                <w:szCs w:val="18"/>
                <w:lang w:eastAsia="zh-CN"/>
              </w:rPr>
            </w:pPr>
          </w:p>
          <w:p w14:paraId="70DBB247" w14:textId="77777777" w:rsidR="00DA1D0A" w:rsidRDefault="00125264">
            <w:pPr>
              <w:pStyle w:val="TAL"/>
              <w:rPr>
                <w:szCs w:val="18"/>
              </w:rPr>
            </w:pPr>
            <w:r>
              <w:rPr>
                <w:szCs w:val="18"/>
                <w:lang w:eastAsia="zh-CN"/>
              </w:rPr>
              <w:t>(NOTE 1)</w:t>
            </w:r>
          </w:p>
        </w:tc>
        <w:tc>
          <w:tcPr>
            <w:tcW w:w="1463" w:type="dxa"/>
          </w:tcPr>
          <w:p w14:paraId="70DBB248" w14:textId="77777777" w:rsidR="00DA1D0A" w:rsidRDefault="00DA1D0A">
            <w:pPr>
              <w:pStyle w:val="TAL"/>
              <w:rPr>
                <w:szCs w:val="18"/>
              </w:rPr>
            </w:pPr>
          </w:p>
        </w:tc>
      </w:tr>
      <w:tr w:rsidR="00DA1D0A" w14:paraId="70DBB250" w14:textId="77777777">
        <w:trPr>
          <w:jc w:val="center"/>
        </w:trPr>
        <w:tc>
          <w:tcPr>
            <w:tcW w:w="1997" w:type="dxa"/>
          </w:tcPr>
          <w:p w14:paraId="70DBB24A" w14:textId="77777777" w:rsidR="00DA1D0A" w:rsidRDefault="00125264">
            <w:pPr>
              <w:pStyle w:val="TAL"/>
              <w:rPr>
                <w:lang w:eastAsia="zh-CN"/>
              </w:rPr>
            </w:pPr>
            <w:proofErr w:type="spellStart"/>
            <w:r>
              <w:rPr>
                <w:lang w:eastAsia="zh-CN"/>
              </w:rPr>
              <w:t>sfcIdDl</w:t>
            </w:r>
            <w:proofErr w:type="spellEnd"/>
          </w:p>
        </w:tc>
        <w:tc>
          <w:tcPr>
            <w:tcW w:w="1418" w:type="dxa"/>
          </w:tcPr>
          <w:p w14:paraId="70DBB24B" w14:textId="77777777" w:rsidR="00DA1D0A" w:rsidRDefault="00125264">
            <w:pPr>
              <w:pStyle w:val="TAL"/>
              <w:rPr>
                <w:lang w:eastAsia="zh-CN"/>
              </w:rPr>
            </w:pPr>
            <w:r>
              <w:rPr>
                <w:rFonts w:hint="eastAsia"/>
                <w:lang w:eastAsia="zh-CN"/>
              </w:rPr>
              <w:t>s</w:t>
            </w:r>
            <w:r>
              <w:rPr>
                <w:lang w:eastAsia="zh-CN"/>
              </w:rPr>
              <w:t>tring</w:t>
            </w:r>
          </w:p>
        </w:tc>
        <w:tc>
          <w:tcPr>
            <w:tcW w:w="426" w:type="dxa"/>
          </w:tcPr>
          <w:p w14:paraId="70DBB24C" w14:textId="77777777" w:rsidR="00DA1D0A" w:rsidRDefault="00125264">
            <w:pPr>
              <w:pStyle w:val="TAC"/>
              <w:rPr>
                <w:lang w:eastAsia="zh-CN"/>
              </w:rPr>
            </w:pPr>
            <w:r>
              <w:rPr>
                <w:lang w:eastAsia="zh-CN"/>
              </w:rPr>
              <w:t>O</w:t>
            </w:r>
          </w:p>
        </w:tc>
        <w:tc>
          <w:tcPr>
            <w:tcW w:w="1121" w:type="dxa"/>
          </w:tcPr>
          <w:p w14:paraId="70DBB24D" w14:textId="77777777" w:rsidR="00DA1D0A" w:rsidRDefault="00125264">
            <w:pPr>
              <w:pStyle w:val="TAC"/>
              <w:jc w:val="left"/>
              <w:rPr>
                <w:lang w:eastAsia="zh-CN"/>
              </w:rPr>
            </w:pPr>
            <w:r>
              <w:rPr>
                <w:rFonts w:hint="eastAsia"/>
                <w:lang w:eastAsia="zh-CN"/>
              </w:rPr>
              <w:t>0</w:t>
            </w:r>
            <w:r>
              <w:rPr>
                <w:lang w:eastAsia="zh-CN"/>
              </w:rPr>
              <w:t>..1</w:t>
            </w:r>
          </w:p>
        </w:tc>
        <w:tc>
          <w:tcPr>
            <w:tcW w:w="3240" w:type="dxa"/>
          </w:tcPr>
          <w:p w14:paraId="70DBB24E" w14:textId="77777777" w:rsidR="00DA1D0A" w:rsidRDefault="00125264">
            <w:pPr>
              <w:pStyle w:val="TAL"/>
              <w:rPr>
                <w:szCs w:val="18"/>
                <w:lang w:eastAsia="zh-CN"/>
              </w:rPr>
            </w:pPr>
            <w:r>
              <w:t xml:space="preserve">Reference to a pre-configured steering of user traffic to service function chain in downlink. </w:t>
            </w:r>
          </w:p>
        </w:tc>
        <w:tc>
          <w:tcPr>
            <w:tcW w:w="1463" w:type="dxa"/>
          </w:tcPr>
          <w:p w14:paraId="70DBB24F" w14:textId="77777777" w:rsidR="00DA1D0A" w:rsidRDefault="00125264">
            <w:pPr>
              <w:pStyle w:val="TAL"/>
              <w:rPr>
                <w:szCs w:val="18"/>
              </w:rPr>
            </w:pPr>
            <w:r>
              <w:rPr>
                <w:rFonts w:hint="eastAsia"/>
                <w:szCs w:val="18"/>
                <w:lang w:eastAsia="zh-CN"/>
              </w:rPr>
              <w:t>S</w:t>
            </w:r>
            <w:r>
              <w:rPr>
                <w:szCs w:val="18"/>
                <w:lang w:eastAsia="zh-CN"/>
              </w:rPr>
              <w:t>FC</w:t>
            </w:r>
          </w:p>
        </w:tc>
      </w:tr>
      <w:tr w:rsidR="00DA1D0A" w14:paraId="70DBB257" w14:textId="77777777">
        <w:trPr>
          <w:jc w:val="center"/>
        </w:trPr>
        <w:tc>
          <w:tcPr>
            <w:tcW w:w="1997" w:type="dxa"/>
          </w:tcPr>
          <w:p w14:paraId="70DBB251" w14:textId="77777777" w:rsidR="00DA1D0A" w:rsidRDefault="00125264">
            <w:pPr>
              <w:pStyle w:val="TAL"/>
              <w:rPr>
                <w:lang w:eastAsia="zh-CN"/>
              </w:rPr>
            </w:pPr>
            <w:proofErr w:type="spellStart"/>
            <w:r>
              <w:rPr>
                <w:rFonts w:hint="eastAsia"/>
                <w:lang w:eastAsia="zh-CN"/>
              </w:rPr>
              <w:t>s</w:t>
            </w:r>
            <w:r>
              <w:rPr>
                <w:lang w:eastAsia="zh-CN"/>
              </w:rPr>
              <w:t>fcIdUl</w:t>
            </w:r>
            <w:proofErr w:type="spellEnd"/>
          </w:p>
        </w:tc>
        <w:tc>
          <w:tcPr>
            <w:tcW w:w="1418" w:type="dxa"/>
          </w:tcPr>
          <w:p w14:paraId="70DBB252" w14:textId="77777777" w:rsidR="00DA1D0A" w:rsidRDefault="00125264">
            <w:pPr>
              <w:pStyle w:val="TAL"/>
              <w:rPr>
                <w:lang w:eastAsia="zh-CN"/>
              </w:rPr>
            </w:pPr>
            <w:r>
              <w:rPr>
                <w:rFonts w:hint="eastAsia"/>
                <w:lang w:eastAsia="zh-CN"/>
              </w:rPr>
              <w:t>s</w:t>
            </w:r>
            <w:r>
              <w:rPr>
                <w:lang w:eastAsia="zh-CN"/>
              </w:rPr>
              <w:t>tring</w:t>
            </w:r>
          </w:p>
        </w:tc>
        <w:tc>
          <w:tcPr>
            <w:tcW w:w="426" w:type="dxa"/>
          </w:tcPr>
          <w:p w14:paraId="70DBB253" w14:textId="77777777" w:rsidR="00DA1D0A" w:rsidRDefault="00125264">
            <w:pPr>
              <w:pStyle w:val="TAC"/>
              <w:rPr>
                <w:lang w:eastAsia="zh-CN"/>
              </w:rPr>
            </w:pPr>
            <w:r>
              <w:rPr>
                <w:lang w:eastAsia="zh-CN"/>
              </w:rPr>
              <w:t>O</w:t>
            </w:r>
          </w:p>
        </w:tc>
        <w:tc>
          <w:tcPr>
            <w:tcW w:w="1121" w:type="dxa"/>
          </w:tcPr>
          <w:p w14:paraId="70DBB254" w14:textId="77777777" w:rsidR="00DA1D0A" w:rsidRDefault="00125264">
            <w:pPr>
              <w:pStyle w:val="TAC"/>
              <w:jc w:val="left"/>
              <w:rPr>
                <w:lang w:eastAsia="zh-CN"/>
              </w:rPr>
            </w:pPr>
            <w:r>
              <w:rPr>
                <w:rFonts w:hint="eastAsia"/>
                <w:lang w:eastAsia="zh-CN"/>
              </w:rPr>
              <w:t>0</w:t>
            </w:r>
            <w:r>
              <w:rPr>
                <w:lang w:eastAsia="zh-CN"/>
              </w:rPr>
              <w:t>..1</w:t>
            </w:r>
          </w:p>
        </w:tc>
        <w:tc>
          <w:tcPr>
            <w:tcW w:w="3240" w:type="dxa"/>
          </w:tcPr>
          <w:p w14:paraId="70DBB255" w14:textId="77777777" w:rsidR="00DA1D0A" w:rsidRDefault="00125264">
            <w:pPr>
              <w:pStyle w:val="TAL"/>
              <w:rPr>
                <w:szCs w:val="18"/>
                <w:lang w:eastAsia="zh-CN"/>
              </w:rPr>
            </w:pPr>
            <w:r>
              <w:t>Reference to a pre-configured steering of user traffic to service function chain in uplink.</w:t>
            </w:r>
            <w:r>
              <w:rPr>
                <w:szCs w:val="18"/>
                <w:lang w:eastAsia="zh-CN"/>
              </w:rPr>
              <w:t xml:space="preserve"> </w:t>
            </w:r>
          </w:p>
        </w:tc>
        <w:tc>
          <w:tcPr>
            <w:tcW w:w="1463" w:type="dxa"/>
          </w:tcPr>
          <w:p w14:paraId="70DBB256" w14:textId="77777777" w:rsidR="00DA1D0A" w:rsidRDefault="00125264">
            <w:pPr>
              <w:pStyle w:val="TAL"/>
              <w:rPr>
                <w:szCs w:val="18"/>
              </w:rPr>
            </w:pPr>
            <w:r>
              <w:rPr>
                <w:rFonts w:hint="eastAsia"/>
                <w:szCs w:val="18"/>
                <w:lang w:eastAsia="zh-CN"/>
              </w:rPr>
              <w:t>S</w:t>
            </w:r>
            <w:r>
              <w:rPr>
                <w:szCs w:val="18"/>
                <w:lang w:eastAsia="zh-CN"/>
              </w:rPr>
              <w:t>FC</w:t>
            </w:r>
          </w:p>
        </w:tc>
      </w:tr>
      <w:tr w:rsidR="00DA1D0A" w14:paraId="70DBB25E" w14:textId="77777777">
        <w:trPr>
          <w:jc w:val="center"/>
        </w:trPr>
        <w:tc>
          <w:tcPr>
            <w:tcW w:w="1997" w:type="dxa"/>
          </w:tcPr>
          <w:p w14:paraId="70DBB258" w14:textId="77777777" w:rsidR="00DA1D0A" w:rsidRDefault="00125264">
            <w:pPr>
              <w:pStyle w:val="TAL"/>
              <w:rPr>
                <w:lang w:eastAsia="zh-CN"/>
              </w:rPr>
            </w:pPr>
            <w:r>
              <w:rPr>
                <w:rFonts w:hint="eastAsia"/>
                <w:lang w:eastAsia="zh-CN"/>
              </w:rPr>
              <w:t>m</w:t>
            </w:r>
            <w:r>
              <w:rPr>
                <w:lang w:eastAsia="zh-CN"/>
              </w:rPr>
              <w:t>etadata</w:t>
            </w:r>
          </w:p>
        </w:tc>
        <w:tc>
          <w:tcPr>
            <w:tcW w:w="1418" w:type="dxa"/>
          </w:tcPr>
          <w:p w14:paraId="70DBB259" w14:textId="77777777" w:rsidR="00DA1D0A" w:rsidRDefault="00125264">
            <w:pPr>
              <w:pStyle w:val="TAL"/>
              <w:rPr>
                <w:lang w:eastAsia="zh-CN"/>
              </w:rPr>
            </w:pPr>
            <w:r>
              <w:rPr>
                <w:szCs w:val="18"/>
              </w:rPr>
              <w:t>Metadata</w:t>
            </w:r>
          </w:p>
        </w:tc>
        <w:tc>
          <w:tcPr>
            <w:tcW w:w="426" w:type="dxa"/>
          </w:tcPr>
          <w:p w14:paraId="70DBB25A" w14:textId="77777777" w:rsidR="00DA1D0A" w:rsidRDefault="00125264">
            <w:pPr>
              <w:pStyle w:val="TAC"/>
              <w:rPr>
                <w:lang w:eastAsia="zh-CN"/>
              </w:rPr>
            </w:pPr>
            <w:r>
              <w:rPr>
                <w:lang w:eastAsia="zh-CN"/>
              </w:rPr>
              <w:t>O</w:t>
            </w:r>
          </w:p>
        </w:tc>
        <w:tc>
          <w:tcPr>
            <w:tcW w:w="1121" w:type="dxa"/>
          </w:tcPr>
          <w:p w14:paraId="70DBB25B" w14:textId="77777777" w:rsidR="00DA1D0A" w:rsidRDefault="00125264">
            <w:pPr>
              <w:pStyle w:val="TAC"/>
              <w:jc w:val="left"/>
              <w:rPr>
                <w:lang w:eastAsia="zh-CN"/>
              </w:rPr>
            </w:pPr>
            <w:r>
              <w:rPr>
                <w:rFonts w:hint="eastAsia"/>
                <w:lang w:eastAsia="zh-CN"/>
              </w:rPr>
              <w:t>0</w:t>
            </w:r>
            <w:r>
              <w:rPr>
                <w:lang w:eastAsia="zh-CN"/>
              </w:rPr>
              <w:t>..1</w:t>
            </w:r>
          </w:p>
        </w:tc>
        <w:tc>
          <w:tcPr>
            <w:tcW w:w="3240" w:type="dxa"/>
          </w:tcPr>
          <w:p w14:paraId="70DBB25C" w14:textId="77777777" w:rsidR="00DA1D0A" w:rsidRDefault="00125264">
            <w:pPr>
              <w:pStyle w:val="TAL"/>
              <w:rPr>
                <w:szCs w:val="18"/>
                <w:lang w:eastAsia="zh-CN"/>
              </w:rPr>
            </w:pPr>
            <w:r>
              <w:rPr>
                <w:lang w:eastAsia="zh-CN"/>
              </w:rPr>
              <w:t>Contains opaque information for the service functions in the N6-LAN that is provided by AF and transparently sent to UPF</w:t>
            </w:r>
            <w:r>
              <w:t>.</w:t>
            </w:r>
          </w:p>
        </w:tc>
        <w:tc>
          <w:tcPr>
            <w:tcW w:w="1463" w:type="dxa"/>
          </w:tcPr>
          <w:p w14:paraId="70DBB25D" w14:textId="77777777" w:rsidR="00DA1D0A" w:rsidRDefault="00125264">
            <w:pPr>
              <w:pStyle w:val="TAL"/>
              <w:rPr>
                <w:szCs w:val="18"/>
              </w:rPr>
            </w:pPr>
            <w:r>
              <w:rPr>
                <w:rFonts w:hint="eastAsia"/>
                <w:szCs w:val="18"/>
                <w:lang w:eastAsia="zh-CN"/>
              </w:rPr>
              <w:t>S</w:t>
            </w:r>
            <w:r>
              <w:rPr>
                <w:szCs w:val="18"/>
                <w:lang w:eastAsia="zh-CN"/>
              </w:rPr>
              <w:t>FC</w:t>
            </w:r>
          </w:p>
        </w:tc>
      </w:tr>
      <w:tr w:rsidR="00DA1D0A" w14:paraId="70DBB26B" w14:textId="77777777">
        <w:trPr>
          <w:jc w:val="center"/>
        </w:trPr>
        <w:tc>
          <w:tcPr>
            <w:tcW w:w="1997" w:type="dxa"/>
          </w:tcPr>
          <w:p w14:paraId="70DBB25F" w14:textId="77777777" w:rsidR="00DA1D0A" w:rsidRDefault="00125264">
            <w:pPr>
              <w:pStyle w:val="TAL"/>
              <w:rPr>
                <w:lang w:eastAsia="zh-CN"/>
              </w:rPr>
            </w:pPr>
            <w:proofErr w:type="spellStart"/>
            <w:r>
              <w:t>tfcCorrInd</w:t>
            </w:r>
            <w:proofErr w:type="spellEnd"/>
          </w:p>
        </w:tc>
        <w:tc>
          <w:tcPr>
            <w:tcW w:w="1418" w:type="dxa"/>
          </w:tcPr>
          <w:p w14:paraId="70DBB260" w14:textId="77777777" w:rsidR="00DA1D0A" w:rsidRDefault="00125264">
            <w:pPr>
              <w:pStyle w:val="TAL"/>
              <w:rPr>
                <w:lang w:eastAsia="zh-CN"/>
              </w:rPr>
            </w:pPr>
            <w:proofErr w:type="spellStart"/>
            <w:r>
              <w:t>boolean</w:t>
            </w:r>
            <w:proofErr w:type="spellEnd"/>
          </w:p>
        </w:tc>
        <w:tc>
          <w:tcPr>
            <w:tcW w:w="426" w:type="dxa"/>
          </w:tcPr>
          <w:p w14:paraId="70DBB261" w14:textId="77777777" w:rsidR="00DA1D0A" w:rsidRDefault="00125264">
            <w:pPr>
              <w:pStyle w:val="TAC"/>
              <w:rPr>
                <w:lang w:eastAsia="zh-CN"/>
              </w:rPr>
            </w:pPr>
            <w:r>
              <w:t>O</w:t>
            </w:r>
          </w:p>
        </w:tc>
        <w:tc>
          <w:tcPr>
            <w:tcW w:w="1121" w:type="dxa"/>
          </w:tcPr>
          <w:p w14:paraId="70DBB262" w14:textId="77777777" w:rsidR="00DA1D0A" w:rsidRDefault="00125264">
            <w:pPr>
              <w:pStyle w:val="TAC"/>
              <w:jc w:val="left"/>
              <w:rPr>
                <w:lang w:eastAsia="zh-CN"/>
              </w:rPr>
            </w:pPr>
            <w:r>
              <w:t>0..1</w:t>
            </w:r>
          </w:p>
        </w:tc>
        <w:tc>
          <w:tcPr>
            <w:tcW w:w="3240" w:type="dxa"/>
          </w:tcPr>
          <w:p w14:paraId="70DBB263" w14:textId="77777777" w:rsidR="00DA1D0A" w:rsidRDefault="00125264">
            <w:pPr>
              <w:pStyle w:val="TAL"/>
              <w:rPr>
                <w:szCs w:val="18"/>
              </w:rPr>
            </w:pPr>
            <w:r>
              <w:rPr>
                <w:szCs w:val="18"/>
              </w:rPr>
              <w:t>Indication of traffic correlation.</w:t>
            </w:r>
          </w:p>
          <w:p w14:paraId="70DBB264" w14:textId="77777777" w:rsidR="00DA1D0A" w:rsidRDefault="00125264">
            <w:pPr>
              <w:pStyle w:val="TAL"/>
              <w:rPr>
                <w:szCs w:val="18"/>
              </w:rPr>
            </w:pPr>
            <w:r>
              <w:rPr>
                <w:szCs w:val="18"/>
              </w:rPr>
              <w:t xml:space="preserve">May only be included when </w:t>
            </w:r>
            <w:r>
              <w:rPr>
                <w:lang w:eastAsia="zh-CN"/>
              </w:rPr>
              <w:t>"</w:t>
            </w:r>
            <w:proofErr w:type="spellStart"/>
            <w:r>
              <w:rPr>
                <w:lang w:eastAsia="zh-CN"/>
              </w:rPr>
              <w:t>e</w:t>
            </w:r>
            <w:r>
              <w:rPr>
                <w:rFonts w:hint="eastAsia"/>
                <w:lang w:eastAsia="zh-CN"/>
              </w:rPr>
              <w:t>xter</w:t>
            </w:r>
            <w:r>
              <w:rPr>
                <w:lang w:eastAsia="zh-CN"/>
              </w:rPr>
              <w:t>nalGroupId</w:t>
            </w:r>
            <w:proofErr w:type="spellEnd"/>
            <w:r>
              <w:rPr>
                <w:lang w:eastAsia="zh-CN"/>
              </w:rPr>
              <w:t>"</w:t>
            </w:r>
            <w:r>
              <w:rPr>
                <w:szCs w:val="18"/>
              </w:rPr>
              <w:t xml:space="preserve"> attribute was included within the </w:t>
            </w:r>
            <w:proofErr w:type="spellStart"/>
            <w:r>
              <w:rPr>
                <w:szCs w:val="18"/>
              </w:rPr>
              <w:t>TrafficInfluSub</w:t>
            </w:r>
            <w:proofErr w:type="spellEnd"/>
            <w:r>
              <w:rPr>
                <w:szCs w:val="18"/>
              </w:rPr>
              <w:t xml:space="preserve"> data type previously.</w:t>
            </w:r>
          </w:p>
          <w:p w14:paraId="70DBB265" w14:textId="77777777" w:rsidR="00DA1D0A" w:rsidRDefault="00DA1D0A">
            <w:pPr>
              <w:pStyle w:val="TAL"/>
              <w:rPr>
                <w:szCs w:val="18"/>
              </w:rPr>
            </w:pPr>
          </w:p>
          <w:p w14:paraId="70DBB266" w14:textId="77777777" w:rsidR="00DA1D0A" w:rsidRDefault="00125264">
            <w:pPr>
              <w:pStyle w:val="TAL"/>
              <w:ind w:left="284" w:hanging="284"/>
              <w:rPr>
                <w:szCs w:val="18"/>
              </w:rPr>
            </w:pPr>
            <w:r>
              <w:rPr>
                <w:szCs w:val="18"/>
              </w:rPr>
              <w:t>-</w:t>
            </w:r>
            <w:r>
              <w:rPr>
                <w:szCs w:val="18"/>
              </w:rPr>
              <w:tab/>
              <w:t>"true" indicates that for the group of UEs, the targeted PDU sessions should be correlated by a common DNAI.</w:t>
            </w:r>
          </w:p>
          <w:p w14:paraId="70DBB267" w14:textId="77777777" w:rsidR="00DA1D0A" w:rsidRPr="00286A49" w:rsidRDefault="00125264">
            <w:pPr>
              <w:keepNext/>
              <w:keepLines/>
              <w:spacing w:after="0"/>
              <w:ind w:left="284" w:hanging="284"/>
              <w:rPr>
                <w:rFonts w:ascii="Arial" w:hAnsi="Arial" w:cs="Arial"/>
                <w:sz w:val="18"/>
                <w:szCs w:val="18"/>
                <w:lang w:val="en-US"/>
                <w:rPrChange w:id="123" w:author="Abdessamad EL MOATAMID" w:date="2024-11-19T18:23:00Z">
                  <w:rPr>
                    <w:rFonts w:ascii="Arial" w:hAnsi="Arial" w:cs="Arial"/>
                    <w:sz w:val="18"/>
                    <w:szCs w:val="18"/>
                  </w:rPr>
                </w:rPrChange>
              </w:rPr>
            </w:pPr>
            <w:r w:rsidRPr="00286A49">
              <w:rPr>
                <w:rFonts w:ascii="Arial" w:hAnsi="Arial" w:cs="Arial"/>
                <w:sz w:val="18"/>
                <w:szCs w:val="18"/>
                <w:lang w:val="en-US"/>
                <w:rPrChange w:id="124" w:author="Abdessamad EL MOATAMID" w:date="2024-11-19T18:23:00Z">
                  <w:rPr>
                    <w:rFonts w:ascii="Arial" w:hAnsi="Arial" w:cs="Arial"/>
                    <w:sz w:val="18"/>
                    <w:szCs w:val="18"/>
                  </w:rPr>
                </w:rPrChange>
              </w:rPr>
              <w:t>-</w:t>
            </w:r>
            <w:r w:rsidRPr="00286A49">
              <w:rPr>
                <w:rFonts w:ascii="Arial" w:hAnsi="Arial" w:cs="Arial"/>
                <w:sz w:val="18"/>
                <w:szCs w:val="18"/>
                <w:lang w:val="en-US"/>
                <w:rPrChange w:id="125" w:author="Abdessamad EL MOATAMID" w:date="2024-11-19T18:23:00Z">
                  <w:rPr>
                    <w:rFonts w:ascii="Arial" w:hAnsi="Arial" w:cs="Arial"/>
                    <w:sz w:val="18"/>
                    <w:szCs w:val="18"/>
                  </w:rPr>
                </w:rPrChange>
              </w:rPr>
              <w:tab/>
              <w:t xml:space="preserve">"false" indicates that for the group of UEs, the targeted PDU sessions </w:t>
            </w:r>
            <w:r w:rsidRPr="00286A49">
              <w:rPr>
                <w:rFonts w:ascii="Arial" w:hAnsi="Arial" w:cs="Arial"/>
                <w:sz w:val="18"/>
                <w:szCs w:val="18"/>
                <w:lang w:val="en-US" w:eastAsia="zh-CN"/>
                <w:rPrChange w:id="126" w:author="Abdessamad EL MOATAMID" w:date="2024-11-19T18:23:00Z">
                  <w:rPr>
                    <w:rFonts w:ascii="Arial" w:hAnsi="Arial" w:cs="Arial"/>
                    <w:sz w:val="18"/>
                    <w:szCs w:val="18"/>
                    <w:lang w:eastAsia="zh-CN"/>
                  </w:rPr>
                </w:rPrChange>
              </w:rPr>
              <w:t xml:space="preserve">should </w:t>
            </w:r>
            <w:r w:rsidRPr="00286A49">
              <w:rPr>
                <w:rFonts w:ascii="Arial" w:hAnsi="Arial" w:cs="Arial"/>
                <w:sz w:val="18"/>
                <w:szCs w:val="18"/>
                <w:lang w:val="en-US"/>
                <w:rPrChange w:id="127" w:author="Abdessamad EL MOATAMID" w:date="2024-11-19T18:23:00Z">
                  <w:rPr>
                    <w:rFonts w:ascii="Arial" w:hAnsi="Arial" w:cs="Arial"/>
                    <w:sz w:val="18"/>
                    <w:szCs w:val="18"/>
                  </w:rPr>
                </w:rPrChange>
              </w:rPr>
              <w:t>not be correlated by a common DNAI.</w:t>
            </w:r>
          </w:p>
          <w:p w14:paraId="70DBB268" w14:textId="77777777" w:rsidR="00DA1D0A" w:rsidRPr="00286A49" w:rsidRDefault="00DA1D0A">
            <w:pPr>
              <w:keepNext/>
              <w:keepLines/>
              <w:spacing w:after="0"/>
              <w:ind w:left="284" w:hanging="284"/>
              <w:rPr>
                <w:rFonts w:ascii="Arial" w:hAnsi="Arial" w:cs="Arial"/>
                <w:sz w:val="18"/>
                <w:szCs w:val="18"/>
                <w:lang w:val="en-US"/>
                <w:rPrChange w:id="128" w:author="Abdessamad EL MOATAMID" w:date="2024-11-19T18:23:00Z">
                  <w:rPr>
                    <w:rFonts w:ascii="Arial" w:hAnsi="Arial" w:cs="Arial"/>
                    <w:sz w:val="18"/>
                    <w:szCs w:val="18"/>
                  </w:rPr>
                </w:rPrChange>
              </w:rPr>
            </w:pPr>
          </w:p>
          <w:p w14:paraId="70DBB269" w14:textId="77777777" w:rsidR="00DA1D0A" w:rsidRDefault="00125264">
            <w:pPr>
              <w:pStyle w:val="TAL"/>
              <w:rPr>
                <w:szCs w:val="18"/>
                <w:lang w:eastAsia="zh-CN"/>
              </w:rPr>
            </w:pPr>
            <w:r>
              <w:rPr>
                <w:szCs w:val="18"/>
              </w:rPr>
              <w:t>(</w:t>
            </w:r>
            <w:r>
              <w:rPr>
                <w:szCs w:val="18"/>
                <w:lang w:eastAsia="zh-CN"/>
              </w:rPr>
              <w:t>NOTE</w:t>
            </w:r>
            <w:r>
              <w:rPr>
                <w:szCs w:val="18"/>
                <w:lang w:val="en-US" w:eastAsia="zh-CN"/>
              </w:rPr>
              <w:t> 2)</w:t>
            </w:r>
          </w:p>
        </w:tc>
        <w:tc>
          <w:tcPr>
            <w:tcW w:w="1463" w:type="dxa"/>
          </w:tcPr>
          <w:p w14:paraId="70DBB26A" w14:textId="77777777" w:rsidR="00DA1D0A" w:rsidRDefault="00125264">
            <w:pPr>
              <w:pStyle w:val="TAL"/>
              <w:rPr>
                <w:szCs w:val="18"/>
              </w:rPr>
            </w:pPr>
            <w:proofErr w:type="spellStart"/>
            <w:r>
              <w:rPr>
                <w:szCs w:val="18"/>
                <w:lang w:eastAsia="zh-CN"/>
              </w:rPr>
              <w:t>CommonEASDNAI</w:t>
            </w:r>
            <w:proofErr w:type="spellEnd"/>
          </w:p>
        </w:tc>
      </w:tr>
      <w:tr w:rsidR="00DA1D0A" w14:paraId="70DBB272" w14:textId="77777777">
        <w:trPr>
          <w:jc w:val="center"/>
        </w:trPr>
        <w:tc>
          <w:tcPr>
            <w:tcW w:w="1997" w:type="dxa"/>
          </w:tcPr>
          <w:p w14:paraId="70DBB26C" w14:textId="77777777" w:rsidR="00DA1D0A" w:rsidRDefault="00125264">
            <w:pPr>
              <w:pStyle w:val="TAL"/>
            </w:pPr>
            <w:proofErr w:type="spellStart"/>
            <w:r>
              <w:rPr>
                <w:lang w:eastAsia="zh-CN"/>
              </w:rPr>
              <w:lastRenderedPageBreak/>
              <w:t>tfcCorreInfo</w:t>
            </w:r>
            <w:proofErr w:type="spellEnd"/>
          </w:p>
        </w:tc>
        <w:tc>
          <w:tcPr>
            <w:tcW w:w="1418" w:type="dxa"/>
          </w:tcPr>
          <w:p w14:paraId="70DBB26D" w14:textId="77777777" w:rsidR="00DA1D0A" w:rsidRDefault="00125264">
            <w:pPr>
              <w:pStyle w:val="TAL"/>
            </w:pPr>
            <w:proofErr w:type="spellStart"/>
            <w:r>
              <w:rPr>
                <w:lang w:eastAsia="zh-CN"/>
              </w:rPr>
              <w:t>TrafficCorrelationInfo</w:t>
            </w:r>
            <w:proofErr w:type="spellEnd"/>
          </w:p>
        </w:tc>
        <w:tc>
          <w:tcPr>
            <w:tcW w:w="426" w:type="dxa"/>
          </w:tcPr>
          <w:p w14:paraId="70DBB26E" w14:textId="77777777" w:rsidR="00DA1D0A" w:rsidRDefault="00125264">
            <w:pPr>
              <w:pStyle w:val="TAC"/>
            </w:pPr>
            <w:r>
              <w:rPr>
                <w:lang w:eastAsia="zh-CN"/>
              </w:rPr>
              <w:t>O</w:t>
            </w:r>
          </w:p>
        </w:tc>
        <w:tc>
          <w:tcPr>
            <w:tcW w:w="1121" w:type="dxa"/>
          </w:tcPr>
          <w:p w14:paraId="70DBB26F" w14:textId="77777777" w:rsidR="00DA1D0A" w:rsidRDefault="00125264">
            <w:pPr>
              <w:pStyle w:val="TAC"/>
              <w:jc w:val="left"/>
            </w:pPr>
            <w:r>
              <w:rPr>
                <w:rFonts w:hint="eastAsia"/>
                <w:lang w:eastAsia="zh-CN"/>
              </w:rPr>
              <w:t>0</w:t>
            </w:r>
            <w:r>
              <w:rPr>
                <w:lang w:eastAsia="zh-CN"/>
              </w:rPr>
              <w:t>..1</w:t>
            </w:r>
          </w:p>
        </w:tc>
        <w:tc>
          <w:tcPr>
            <w:tcW w:w="3240" w:type="dxa"/>
          </w:tcPr>
          <w:p w14:paraId="70DBB270" w14:textId="77777777" w:rsidR="00DA1D0A" w:rsidRDefault="00125264">
            <w:pPr>
              <w:pStyle w:val="TAL"/>
              <w:rPr>
                <w:szCs w:val="18"/>
              </w:rPr>
            </w:pPr>
            <w:r>
              <w:rPr>
                <w:szCs w:val="18"/>
                <w:lang w:eastAsia="zh-CN"/>
              </w:rPr>
              <w:t>Contains the information for traffic correlation. The "</w:t>
            </w:r>
            <w:proofErr w:type="spellStart"/>
            <w:r>
              <w:rPr>
                <w:szCs w:val="18"/>
                <w:lang w:eastAsia="zh-CN"/>
              </w:rPr>
              <w:t>notifUri</w:t>
            </w:r>
            <w:proofErr w:type="spellEnd"/>
            <w:r>
              <w:rPr>
                <w:szCs w:val="18"/>
                <w:lang w:eastAsia="zh-CN"/>
              </w:rPr>
              <w:t>" and "</w:t>
            </w:r>
            <w:proofErr w:type="spellStart"/>
            <w:r>
              <w:rPr>
                <w:szCs w:val="18"/>
                <w:lang w:eastAsia="zh-CN"/>
              </w:rPr>
              <w:t>notifCorrId</w:t>
            </w:r>
            <w:proofErr w:type="spellEnd"/>
            <w:r>
              <w:rPr>
                <w:szCs w:val="18"/>
                <w:lang w:eastAsia="zh-CN"/>
              </w:rPr>
              <w:t>" attributes are not applicable for "</w:t>
            </w:r>
            <w:proofErr w:type="spellStart"/>
            <w:r>
              <w:rPr>
                <w:lang w:eastAsia="zh-CN"/>
              </w:rPr>
              <w:t>tfcCorreInfo</w:t>
            </w:r>
            <w:proofErr w:type="spellEnd"/>
            <w:r>
              <w:rPr>
                <w:szCs w:val="18"/>
                <w:lang w:eastAsia="zh-CN"/>
              </w:rPr>
              <w:t xml:space="preserve">" </w:t>
            </w:r>
            <w:r>
              <w:rPr>
                <w:lang w:eastAsia="zh-CN"/>
              </w:rPr>
              <w:t>attribute</w:t>
            </w:r>
            <w:r>
              <w:rPr>
                <w:szCs w:val="18"/>
                <w:lang w:eastAsia="zh-CN"/>
              </w:rPr>
              <w:t xml:space="preserve">. </w:t>
            </w:r>
            <w:r>
              <w:rPr>
                <w:szCs w:val="18"/>
              </w:rPr>
              <w:t>(</w:t>
            </w:r>
            <w:r>
              <w:rPr>
                <w:szCs w:val="18"/>
                <w:lang w:eastAsia="zh-CN"/>
              </w:rPr>
              <w:t>NOTE</w:t>
            </w:r>
            <w:r>
              <w:rPr>
                <w:szCs w:val="18"/>
                <w:lang w:val="en-US" w:eastAsia="zh-CN"/>
              </w:rPr>
              <w:t> 2)</w:t>
            </w:r>
          </w:p>
        </w:tc>
        <w:tc>
          <w:tcPr>
            <w:tcW w:w="1463" w:type="dxa"/>
          </w:tcPr>
          <w:p w14:paraId="70DBB271" w14:textId="77777777" w:rsidR="00DA1D0A" w:rsidRDefault="00125264">
            <w:pPr>
              <w:pStyle w:val="TAL"/>
              <w:rPr>
                <w:szCs w:val="18"/>
              </w:rPr>
            </w:pPr>
            <w:proofErr w:type="spellStart"/>
            <w:r>
              <w:rPr>
                <w:szCs w:val="18"/>
                <w:lang w:eastAsia="zh-CN"/>
              </w:rPr>
              <w:t>CommonEASDNAI</w:t>
            </w:r>
            <w:proofErr w:type="spellEnd"/>
          </w:p>
        </w:tc>
      </w:tr>
      <w:tr w:rsidR="00DA1D0A" w14:paraId="70DBB27A" w14:textId="77777777">
        <w:trPr>
          <w:jc w:val="center"/>
        </w:trPr>
        <w:tc>
          <w:tcPr>
            <w:tcW w:w="1997" w:type="dxa"/>
          </w:tcPr>
          <w:p w14:paraId="70DBB273" w14:textId="77777777" w:rsidR="00DA1D0A" w:rsidRDefault="00125264">
            <w:pPr>
              <w:pStyle w:val="TAL"/>
              <w:rPr>
                <w:lang w:eastAsia="zh-CN"/>
              </w:rPr>
            </w:pPr>
            <w:proofErr w:type="spellStart"/>
            <w:r>
              <w:t>tempValidities</w:t>
            </w:r>
            <w:proofErr w:type="spellEnd"/>
          </w:p>
        </w:tc>
        <w:tc>
          <w:tcPr>
            <w:tcW w:w="1418" w:type="dxa"/>
          </w:tcPr>
          <w:p w14:paraId="70DBB274" w14:textId="77777777" w:rsidR="00DA1D0A" w:rsidRDefault="00125264">
            <w:pPr>
              <w:pStyle w:val="TAL"/>
              <w:rPr>
                <w:lang w:eastAsia="zh-CN"/>
              </w:rPr>
            </w:pPr>
            <w:proofErr w:type="gramStart"/>
            <w:r>
              <w:t>array(</w:t>
            </w:r>
            <w:proofErr w:type="spellStart"/>
            <w:proofErr w:type="gramEnd"/>
            <w:r>
              <w:t>TemporalValidity</w:t>
            </w:r>
            <w:proofErr w:type="spellEnd"/>
            <w:r>
              <w:t>)</w:t>
            </w:r>
          </w:p>
        </w:tc>
        <w:tc>
          <w:tcPr>
            <w:tcW w:w="426" w:type="dxa"/>
          </w:tcPr>
          <w:p w14:paraId="70DBB275" w14:textId="77777777" w:rsidR="00DA1D0A" w:rsidRDefault="00125264">
            <w:pPr>
              <w:pStyle w:val="TAC"/>
              <w:rPr>
                <w:lang w:eastAsia="zh-CN"/>
              </w:rPr>
            </w:pPr>
            <w:r>
              <w:rPr>
                <w:lang w:eastAsia="zh-CN"/>
              </w:rPr>
              <w:t>O</w:t>
            </w:r>
          </w:p>
        </w:tc>
        <w:tc>
          <w:tcPr>
            <w:tcW w:w="1121" w:type="dxa"/>
          </w:tcPr>
          <w:p w14:paraId="70DBB276" w14:textId="77777777" w:rsidR="00DA1D0A" w:rsidRDefault="00125264">
            <w:pPr>
              <w:pStyle w:val="TAC"/>
              <w:jc w:val="left"/>
            </w:pPr>
            <w:proofErr w:type="gramStart"/>
            <w:r>
              <w:t>1..N</w:t>
            </w:r>
            <w:proofErr w:type="gramEnd"/>
          </w:p>
        </w:tc>
        <w:tc>
          <w:tcPr>
            <w:tcW w:w="3240" w:type="dxa"/>
          </w:tcPr>
          <w:p w14:paraId="70DBB277" w14:textId="77777777" w:rsidR="00DA1D0A" w:rsidRDefault="00125264">
            <w:pPr>
              <w:pStyle w:val="TAL"/>
              <w:rPr>
                <w:szCs w:val="18"/>
                <w:lang w:eastAsia="zh-CN"/>
              </w:rPr>
            </w:pPr>
            <w:r>
              <w:rPr>
                <w:szCs w:val="18"/>
              </w:rPr>
              <w:t>Indicates the time interval(s) during which the AF request is to be applied</w:t>
            </w:r>
            <w:r>
              <w:rPr>
                <w:szCs w:val="18"/>
                <w:lang w:eastAsia="zh-CN"/>
              </w:rPr>
              <w:t>.</w:t>
            </w:r>
          </w:p>
          <w:p w14:paraId="70DBB278" w14:textId="77777777" w:rsidR="00DA1D0A" w:rsidRDefault="00125264">
            <w:pPr>
              <w:pStyle w:val="TAL"/>
              <w:rPr>
                <w:szCs w:val="18"/>
              </w:rPr>
            </w:pPr>
            <w:r>
              <w:rPr>
                <w:szCs w:val="18"/>
                <w:lang w:eastAsia="zh-CN"/>
              </w:rPr>
              <w:t>(NOTE 1)</w:t>
            </w:r>
          </w:p>
        </w:tc>
        <w:tc>
          <w:tcPr>
            <w:tcW w:w="1463" w:type="dxa"/>
          </w:tcPr>
          <w:p w14:paraId="70DBB279" w14:textId="77777777" w:rsidR="00DA1D0A" w:rsidRDefault="00DA1D0A">
            <w:pPr>
              <w:pStyle w:val="TAL"/>
              <w:rPr>
                <w:szCs w:val="18"/>
              </w:rPr>
            </w:pPr>
          </w:p>
        </w:tc>
      </w:tr>
      <w:tr w:rsidR="00DA1D0A" w:rsidRPr="00286A49" w14:paraId="70DBB283" w14:textId="77777777">
        <w:trPr>
          <w:jc w:val="center"/>
        </w:trPr>
        <w:tc>
          <w:tcPr>
            <w:tcW w:w="1997" w:type="dxa"/>
          </w:tcPr>
          <w:p w14:paraId="70DBB27B" w14:textId="77777777" w:rsidR="00DA1D0A" w:rsidRDefault="00125264">
            <w:pPr>
              <w:pStyle w:val="TAL"/>
              <w:rPr>
                <w:lang w:eastAsia="zh-CN"/>
              </w:rPr>
            </w:pPr>
            <w:proofErr w:type="spellStart"/>
            <w:r>
              <w:rPr>
                <w:rFonts w:hint="eastAsia"/>
                <w:lang w:eastAsia="zh-CN"/>
              </w:rPr>
              <w:t>validGeoZoneId</w:t>
            </w:r>
            <w:r>
              <w:rPr>
                <w:lang w:eastAsia="zh-CN"/>
              </w:rPr>
              <w:t>s</w:t>
            </w:r>
            <w:proofErr w:type="spellEnd"/>
          </w:p>
        </w:tc>
        <w:tc>
          <w:tcPr>
            <w:tcW w:w="1418" w:type="dxa"/>
          </w:tcPr>
          <w:p w14:paraId="70DBB27C" w14:textId="77777777" w:rsidR="00DA1D0A" w:rsidRDefault="00125264">
            <w:pPr>
              <w:pStyle w:val="TAL"/>
              <w:rPr>
                <w:lang w:eastAsia="zh-CN"/>
              </w:rPr>
            </w:pPr>
            <w:r>
              <w:rPr>
                <w:lang w:eastAsia="zh-CN"/>
              </w:rPr>
              <w:t>array(string)</w:t>
            </w:r>
          </w:p>
        </w:tc>
        <w:tc>
          <w:tcPr>
            <w:tcW w:w="426" w:type="dxa"/>
          </w:tcPr>
          <w:p w14:paraId="70DBB27D" w14:textId="77777777" w:rsidR="00DA1D0A" w:rsidRDefault="00125264">
            <w:pPr>
              <w:pStyle w:val="TAC"/>
              <w:rPr>
                <w:lang w:eastAsia="zh-CN"/>
              </w:rPr>
            </w:pPr>
            <w:r>
              <w:rPr>
                <w:lang w:eastAsia="zh-CN"/>
              </w:rPr>
              <w:t>O</w:t>
            </w:r>
          </w:p>
        </w:tc>
        <w:tc>
          <w:tcPr>
            <w:tcW w:w="1121" w:type="dxa"/>
          </w:tcPr>
          <w:p w14:paraId="70DBB27E" w14:textId="77777777" w:rsidR="00DA1D0A" w:rsidRDefault="00125264">
            <w:pPr>
              <w:pStyle w:val="TAC"/>
              <w:jc w:val="left"/>
            </w:pPr>
            <w:proofErr w:type="gramStart"/>
            <w:r>
              <w:t>1..N</w:t>
            </w:r>
            <w:proofErr w:type="gramEnd"/>
          </w:p>
        </w:tc>
        <w:tc>
          <w:tcPr>
            <w:tcW w:w="3240" w:type="dxa"/>
          </w:tcPr>
          <w:p w14:paraId="70DBB27F" w14:textId="77777777" w:rsidR="00DA1D0A" w:rsidRDefault="00125264">
            <w:pPr>
              <w:pStyle w:val="TAL"/>
              <w:rPr>
                <w:szCs w:val="18"/>
                <w:lang w:eastAsia="zh-CN"/>
              </w:rPr>
            </w:pPr>
            <w:r>
              <w:rPr>
                <w:rFonts w:hint="eastAsia"/>
                <w:szCs w:val="18"/>
                <w:lang w:eastAsia="zh-CN"/>
              </w:rPr>
              <w:t>Identifies a geographic zone</w:t>
            </w:r>
            <w:r>
              <w:rPr>
                <w:szCs w:val="18"/>
                <w:lang w:eastAsia="zh-CN"/>
              </w:rPr>
              <w:t xml:space="preserve"> that the AF request applies only to the traffic of UE(s) located in this specific zone.</w:t>
            </w:r>
          </w:p>
          <w:p w14:paraId="70DBB280" w14:textId="77777777" w:rsidR="00DA1D0A" w:rsidRDefault="00125264">
            <w:pPr>
              <w:pStyle w:val="TAL"/>
              <w:rPr>
                <w:szCs w:val="18"/>
                <w:lang w:eastAsia="zh-CN"/>
              </w:rPr>
            </w:pPr>
            <w:r>
              <w:rPr>
                <w:szCs w:val="18"/>
                <w:lang w:eastAsia="zh-CN"/>
              </w:rPr>
              <w:t>(NOTE 1)</w:t>
            </w:r>
          </w:p>
          <w:p w14:paraId="70DBB281" w14:textId="77777777" w:rsidR="00DA1D0A" w:rsidRDefault="00125264">
            <w:pPr>
              <w:pStyle w:val="TAL"/>
              <w:rPr>
                <w:szCs w:val="18"/>
              </w:rPr>
            </w:pPr>
            <w:r>
              <w:t>This attribute is deprecated; the attribute "</w:t>
            </w:r>
            <w:proofErr w:type="spellStart"/>
            <w:r>
              <w:t>geoAreas</w:t>
            </w:r>
            <w:proofErr w:type="spellEnd"/>
            <w:r>
              <w:t>" should be used instead.</w:t>
            </w:r>
          </w:p>
        </w:tc>
        <w:tc>
          <w:tcPr>
            <w:tcW w:w="1463" w:type="dxa"/>
          </w:tcPr>
          <w:p w14:paraId="70DBB282" w14:textId="77777777" w:rsidR="00DA1D0A" w:rsidRDefault="00DA1D0A">
            <w:pPr>
              <w:pStyle w:val="TAL"/>
              <w:rPr>
                <w:szCs w:val="18"/>
              </w:rPr>
            </w:pPr>
          </w:p>
        </w:tc>
      </w:tr>
      <w:tr w:rsidR="00DA1D0A" w14:paraId="70DBB28B" w14:textId="77777777">
        <w:trPr>
          <w:jc w:val="center"/>
        </w:trPr>
        <w:tc>
          <w:tcPr>
            <w:tcW w:w="1997" w:type="dxa"/>
          </w:tcPr>
          <w:p w14:paraId="70DBB284" w14:textId="77777777" w:rsidR="00DA1D0A" w:rsidRDefault="00125264">
            <w:pPr>
              <w:pStyle w:val="TAL"/>
              <w:rPr>
                <w:lang w:eastAsia="zh-CN"/>
              </w:rPr>
            </w:pPr>
            <w:proofErr w:type="spellStart"/>
            <w:r>
              <w:rPr>
                <w:rFonts w:hint="eastAsia"/>
                <w:lang w:eastAsia="zh-CN"/>
              </w:rPr>
              <w:t>geoArea</w:t>
            </w:r>
            <w:r>
              <w:rPr>
                <w:lang w:eastAsia="zh-CN"/>
              </w:rPr>
              <w:t>s</w:t>
            </w:r>
            <w:proofErr w:type="spellEnd"/>
          </w:p>
        </w:tc>
        <w:tc>
          <w:tcPr>
            <w:tcW w:w="1418" w:type="dxa"/>
          </w:tcPr>
          <w:p w14:paraId="70DBB285" w14:textId="77777777" w:rsidR="00DA1D0A" w:rsidRDefault="00125264">
            <w:pPr>
              <w:pStyle w:val="TAL"/>
              <w:rPr>
                <w:lang w:eastAsia="zh-CN"/>
              </w:rPr>
            </w:pPr>
            <w:proofErr w:type="gramStart"/>
            <w:r>
              <w:rPr>
                <w:lang w:eastAsia="zh-CN"/>
              </w:rPr>
              <w:t>array(</w:t>
            </w:r>
            <w:proofErr w:type="spellStart"/>
            <w:proofErr w:type="gramEnd"/>
            <w:r>
              <w:rPr>
                <w:rFonts w:hint="eastAsia"/>
                <w:lang w:eastAsia="zh-CN"/>
              </w:rPr>
              <w:t>Geographic</w:t>
            </w:r>
            <w:r>
              <w:rPr>
                <w:lang w:eastAsia="zh-CN"/>
              </w:rPr>
              <w:t>al</w:t>
            </w:r>
            <w:r>
              <w:rPr>
                <w:rFonts w:hint="eastAsia"/>
                <w:lang w:eastAsia="zh-CN"/>
              </w:rPr>
              <w:t>Area</w:t>
            </w:r>
            <w:proofErr w:type="spellEnd"/>
            <w:r>
              <w:rPr>
                <w:lang w:eastAsia="zh-CN"/>
              </w:rPr>
              <w:t>)</w:t>
            </w:r>
          </w:p>
        </w:tc>
        <w:tc>
          <w:tcPr>
            <w:tcW w:w="426" w:type="dxa"/>
          </w:tcPr>
          <w:p w14:paraId="70DBB286" w14:textId="77777777" w:rsidR="00DA1D0A" w:rsidRDefault="00125264">
            <w:pPr>
              <w:pStyle w:val="TAC"/>
              <w:rPr>
                <w:lang w:eastAsia="zh-CN"/>
              </w:rPr>
            </w:pPr>
            <w:r>
              <w:t>O</w:t>
            </w:r>
          </w:p>
        </w:tc>
        <w:tc>
          <w:tcPr>
            <w:tcW w:w="1121" w:type="dxa"/>
          </w:tcPr>
          <w:p w14:paraId="70DBB287" w14:textId="77777777" w:rsidR="00DA1D0A" w:rsidRDefault="00125264">
            <w:pPr>
              <w:pStyle w:val="TAC"/>
              <w:jc w:val="left"/>
            </w:pPr>
            <w:proofErr w:type="gramStart"/>
            <w:r>
              <w:rPr>
                <w:lang w:eastAsia="zh-CN"/>
              </w:rPr>
              <w:t>1..N</w:t>
            </w:r>
            <w:proofErr w:type="gramEnd"/>
          </w:p>
        </w:tc>
        <w:tc>
          <w:tcPr>
            <w:tcW w:w="3240" w:type="dxa"/>
          </w:tcPr>
          <w:p w14:paraId="70DBB288" w14:textId="77777777" w:rsidR="00DA1D0A" w:rsidRDefault="00125264">
            <w:pPr>
              <w:pStyle w:val="TAL"/>
            </w:pPr>
            <w:r>
              <w:rPr>
                <w:rFonts w:eastAsia="Times New Roman"/>
                <w:szCs w:val="18"/>
              </w:rPr>
              <w:t>Identifies geographical areas within which</w:t>
            </w:r>
            <w:r>
              <w:t xml:space="preserve"> the AF request applies. (NOTE 1)</w:t>
            </w:r>
          </w:p>
          <w:p w14:paraId="70DBB289" w14:textId="77777777" w:rsidR="00DA1D0A" w:rsidRDefault="00125264">
            <w:pPr>
              <w:pStyle w:val="TAL"/>
              <w:rPr>
                <w:szCs w:val="18"/>
                <w:lang w:eastAsia="zh-CN"/>
              </w:rPr>
            </w:pPr>
            <w:r>
              <w:rPr>
                <w:szCs w:val="18"/>
                <w:lang w:eastAsia="zh-CN"/>
              </w:rPr>
              <w:t xml:space="preserve">This attribute deprecates </w:t>
            </w:r>
            <w:proofErr w:type="spellStart"/>
            <w:r>
              <w:rPr>
                <w:rFonts w:hint="eastAsia"/>
                <w:lang w:eastAsia="zh-CN"/>
              </w:rPr>
              <w:t>validGeoZoneId</w:t>
            </w:r>
            <w:r>
              <w:rPr>
                <w:lang w:eastAsia="zh-CN"/>
              </w:rPr>
              <w:t>s</w:t>
            </w:r>
            <w:proofErr w:type="spellEnd"/>
            <w:r>
              <w:rPr>
                <w:lang w:eastAsia="zh-CN"/>
              </w:rPr>
              <w:t xml:space="preserve"> attribute.</w:t>
            </w:r>
          </w:p>
        </w:tc>
        <w:tc>
          <w:tcPr>
            <w:tcW w:w="1463" w:type="dxa"/>
          </w:tcPr>
          <w:p w14:paraId="70DBB28A" w14:textId="77777777" w:rsidR="00DA1D0A" w:rsidRDefault="00DA1D0A">
            <w:pPr>
              <w:pStyle w:val="TAL"/>
              <w:rPr>
                <w:szCs w:val="18"/>
              </w:rPr>
            </w:pPr>
          </w:p>
        </w:tc>
      </w:tr>
      <w:tr w:rsidR="00DA1D0A" w14:paraId="70DBB297" w14:textId="77777777">
        <w:trPr>
          <w:jc w:val="center"/>
        </w:trPr>
        <w:tc>
          <w:tcPr>
            <w:tcW w:w="1997" w:type="dxa"/>
          </w:tcPr>
          <w:p w14:paraId="70DBB28C" w14:textId="77777777" w:rsidR="00DA1D0A" w:rsidRDefault="00125264">
            <w:pPr>
              <w:pStyle w:val="TAL"/>
              <w:rPr>
                <w:lang w:eastAsia="zh-CN"/>
              </w:rPr>
            </w:pPr>
            <w:proofErr w:type="spellStart"/>
            <w:r>
              <w:rPr>
                <w:lang w:eastAsia="zh-CN"/>
              </w:rPr>
              <w:t>afAckInd</w:t>
            </w:r>
            <w:proofErr w:type="spellEnd"/>
          </w:p>
        </w:tc>
        <w:tc>
          <w:tcPr>
            <w:tcW w:w="1418" w:type="dxa"/>
          </w:tcPr>
          <w:p w14:paraId="70DBB28D" w14:textId="77777777" w:rsidR="00DA1D0A" w:rsidRDefault="00125264">
            <w:pPr>
              <w:pStyle w:val="TAL"/>
              <w:rPr>
                <w:lang w:eastAsia="zh-CN"/>
              </w:rPr>
            </w:pPr>
            <w:proofErr w:type="spellStart"/>
            <w:r>
              <w:rPr>
                <w:rFonts w:hint="eastAsia"/>
                <w:lang w:eastAsia="zh-CN"/>
              </w:rPr>
              <w:t>boolean</w:t>
            </w:r>
            <w:proofErr w:type="spellEnd"/>
          </w:p>
        </w:tc>
        <w:tc>
          <w:tcPr>
            <w:tcW w:w="426" w:type="dxa"/>
          </w:tcPr>
          <w:p w14:paraId="70DBB28E" w14:textId="77777777" w:rsidR="00DA1D0A" w:rsidRDefault="00125264">
            <w:pPr>
              <w:pStyle w:val="TAC"/>
              <w:rPr>
                <w:lang w:eastAsia="zh-CN"/>
              </w:rPr>
            </w:pPr>
            <w:r>
              <w:rPr>
                <w:rFonts w:hint="eastAsia"/>
                <w:lang w:eastAsia="zh-CN"/>
              </w:rPr>
              <w:t>O</w:t>
            </w:r>
          </w:p>
        </w:tc>
        <w:tc>
          <w:tcPr>
            <w:tcW w:w="1121" w:type="dxa"/>
          </w:tcPr>
          <w:p w14:paraId="70DBB28F" w14:textId="77777777" w:rsidR="00DA1D0A" w:rsidRDefault="00125264">
            <w:pPr>
              <w:pStyle w:val="TAC"/>
              <w:jc w:val="left"/>
            </w:pPr>
            <w:r>
              <w:t>0..1</w:t>
            </w:r>
          </w:p>
        </w:tc>
        <w:tc>
          <w:tcPr>
            <w:tcW w:w="3240" w:type="dxa"/>
          </w:tcPr>
          <w:p w14:paraId="70DBB290" w14:textId="77777777" w:rsidR="00DA1D0A" w:rsidRDefault="00125264">
            <w:pPr>
              <w:pStyle w:val="TAL"/>
              <w:rPr>
                <w:szCs w:val="18"/>
                <w:lang w:eastAsia="zh-CN"/>
              </w:rPr>
            </w:pPr>
            <w:r>
              <w:rPr>
                <w:rFonts w:hint="eastAsia"/>
                <w:szCs w:val="18"/>
                <w:lang w:eastAsia="zh-CN"/>
              </w:rPr>
              <w:t>I</w:t>
            </w:r>
            <w:r>
              <w:rPr>
                <w:szCs w:val="18"/>
                <w:lang w:eastAsia="zh-CN"/>
              </w:rPr>
              <w:t>dentifies whether the AF acknowledgement of UP path event notification is expected.</w:t>
            </w:r>
          </w:p>
          <w:p w14:paraId="70DBB291" w14:textId="77777777" w:rsidR="00DA1D0A" w:rsidRDefault="00DA1D0A">
            <w:pPr>
              <w:pStyle w:val="TAL"/>
              <w:rPr>
                <w:szCs w:val="18"/>
                <w:lang w:eastAsia="zh-CN"/>
              </w:rPr>
            </w:pPr>
          </w:p>
          <w:p w14:paraId="70DBB292" w14:textId="77777777" w:rsidR="00DA1D0A" w:rsidRDefault="00125264">
            <w:pPr>
              <w:pStyle w:val="TAL"/>
              <w:ind w:left="284" w:hanging="284"/>
              <w:rPr>
                <w:szCs w:val="18"/>
                <w:lang w:eastAsia="zh-CN"/>
              </w:rPr>
            </w:pPr>
            <w:r>
              <w:rPr>
                <w:szCs w:val="18"/>
                <w:lang w:eastAsia="zh-CN"/>
              </w:rPr>
              <w:t>-</w:t>
            </w:r>
            <w:r>
              <w:rPr>
                <w:szCs w:val="18"/>
                <w:lang w:eastAsia="zh-CN"/>
              </w:rPr>
              <w:tab/>
            </w:r>
            <w:r>
              <w:rPr>
                <w:szCs w:val="18"/>
              </w:rPr>
              <w:t>"true" indicates</w:t>
            </w:r>
            <w:r>
              <w:rPr>
                <w:lang w:eastAsia="zh-CN"/>
              </w:rPr>
              <w:t xml:space="preserve"> that the AF acknowledgement of UP path event notification is expected.</w:t>
            </w:r>
          </w:p>
          <w:p w14:paraId="70DBB293" w14:textId="77777777" w:rsidR="00DA1D0A" w:rsidRDefault="00125264">
            <w:pPr>
              <w:pStyle w:val="TAL"/>
              <w:ind w:left="284" w:hanging="284"/>
              <w:rPr>
                <w:szCs w:val="18"/>
                <w:lang w:eastAsia="zh-CN"/>
              </w:rPr>
            </w:pPr>
            <w:r>
              <w:rPr>
                <w:szCs w:val="18"/>
                <w:lang w:eastAsia="zh-CN"/>
              </w:rPr>
              <w:t>-</w:t>
            </w:r>
            <w:r>
              <w:rPr>
                <w:szCs w:val="18"/>
                <w:lang w:eastAsia="zh-CN"/>
              </w:rPr>
              <w:tab/>
            </w:r>
            <w:r>
              <w:rPr>
                <w:szCs w:val="18"/>
              </w:rPr>
              <w:t>"false" indicates</w:t>
            </w:r>
            <w:r>
              <w:rPr>
                <w:lang w:eastAsia="zh-CN"/>
              </w:rPr>
              <w:t xml:space="preserve"> that the AF acknowledgement of UP path event notification is not expected.</w:t>
            </w:r>
          </w:p>
          <w:p w14:paraId="70DBB294" w14:textId="77777777" w:rsidR="00DA1D0A" w:rsidRDefault="00DA1D0A">
            <w:pPr>
              <w:pStyle w:val="TAL"/>
              <w:rPr>
                <w:szCs w:val="18"/>
                <w:lang w:eastAsia="zh-CN"/>
              </w:rPr>
            </w:pPr>
          </w:p>
          <w:p w14:paraId="70DBB295" w14:textId="77777777" w:rsidR="00DA1D0A" w:rsidRDefault="00125264">
            <w:pPr>
              <w:pStyle w:val="TAL"/>
              <w:rPr>
                <w:szCs w:val="18"/>
                <w:lang w:eastAsia="zh-CN"/>
              </w:rPr>
            </w:pPr>
            <w:r>
              <w:rPr>
                <w:szCs w:val="18"/>
                <w:lang w:eastAsia="zh-CN"/>
              </w:rPr>
              <w:t>(NOTE 3)</w:t>
            </w:r>
          </w:p>
        </w:tc>
        <w:tc>
          <w:tcPr>
            <w:tcW w:w="1463" w:type="dxa"/>
          </w:tcPr>
          <w:p w14:paraId="70DBB296" w14:textId="77777777" w:rsidR="00DA1D0A" w:rsidRDefault="00125264">
            <w:pPr>
              <w:pStyle w:val="TAL"/>
              <w:rPr>
                <w:szCs w:val="18"/>
              </w:rPr>
            </w:pPr>
            <w:r>
              <w:t>URLLC</w:t>
            </w:r>
          </w:p>
        </w:tc>
      </w:tr>
      <w:tr w:rsidR="00DA1D0A" w14:paraId="70DBB2A3" w14:textId="77777777">
        <w:trPr>
          <w:jc w:val="center"/>
        </w:trPr>
        <w:tc>
          <w:tcPr>
            <w:tcW w:w="1997" w:type="dxa"/>
          </w:tcPr>
          <w:p w14:paraId="70DBB298" w14:textId="77777777" w:rsidR="00DA1D0A" w:rsidRDefault="00125264">
            <w:pPr>
              <w:pStyle w:val="TAL"/>
              <w:rPr>
                <w:lang w:eastAsia="zh-CN"/>
              </w:rPr>
            </w:pPr>
            <w:proofErr w:type="spellStart"/>
            <w:r>
              <w:rPr>
                <w:lang w:eastAsia="zh-CN"/>
              </w:rPr>
              <w:t>addrPreserInd</w:t>
            </w:r>
            <w:proofErr w:type="spellEnd"/>
          </w:p>
        </w:tc>
        <w:tc>
          <w:tcPr>
            <w:tcW w:w="1418" w:type="dxa"/>
          </w:tcPr>
          <w:p w14:paraId="70DBB299" w14:textId="77777777" w:rsidR="00DA1D0A" w:rsidRDefault="00125264">
            <w:pPr>
              <w:pStyle w:val="TAL"/>
              <w:rPr>
                <w:lang w:eastAsia="zh-CN"/>
              </w:rPr>
            </w:pPr>
            <w:proofErr w:type="spellStart"/>
            <w:r>
              <w:rPr>
                <w:lang w:eastAsia="zh-CN"/>
              </w:rPr>
              <w:t>boolean</w:t>
            </w:r>
            <w:proofErr w:type="spellEnd"/>
          </w:p>
        </w:tc>
        <w:tc>
          <w:tcPr>
            <w:tcW w:w="426" w:type="dxa"/>
          </w:tcPr>
          <w:p w14:paraId="70DBB29A" w14:textId="77777777" w:rsidR="00DA1D0A" w:rsidRDefault="00125264">
            <w:pPr>
              <w:pStyle w:val="TAC"/>
              <w:rPr>
                <w:lang w:eastAsia="zh-CN"/>
              </w:rPr>
            </w:pPr>
            <w:r>
              <w:rPr>
                <w:lang w:eastAsia="zh-CN"/>
              </w:rPr>
              <w:t>O</w:t>
            </w:r>
          </w:p>
        </w:tc>
        <w:tc>
          <w:tcPr>
            <w:tcW w:w="1121" w:type="dxa"/>
          </w:tcPr>
          <w:p w14:paraId="70DBB29B" w14:textId="77777777" w:rsidR="00DA1D0A" w:rsidRDefault="00125264">
            <w:pPr>
              <w:pStyle w:val="TAC"/>
              <w:jc w:val="left"/>
            </w:pPr>
            <w:r>
              <w:t>0..1</w:t>
            </w:r>
          </w:p>
        </w:tc>
        <w:tc>
          <w:tcPr>
            <w:tcW w:w="3240" w:type="dxa"/>
          </w:tcPr>
          <w:p w14:paraId="70DBB29C" w14:textId="77777777" w:rsidR="00DA1D0A" w:rsidRDefault="00125264">
            <w:pPr>
              <w:pStyle w:val="TAL"/>
              <w:rPr>
                <w:lang w:eastAsia="zh-CN"/>
              </w:rPr>
            </w:pPr>
            <w:r>
              <w:rPr>
                <w:szCs w:val="18"/>
              </w:rPr>
              <w:t>Indicates</w:t>
            </w:r>
            <w:r>
              <w:rPr>
                <w:lang w:eastAsia="zh-CN"/>
              </w:rPr>
              <w:t xml:space="preserve"> whether UE IP address shall be preserved.</w:t>
            </w:r>
          </w:p>
          <w:p w14:paraId="70DBB29D" w14:textId="77777777" w:rsidR="00DA1D0A" w:rsidRDefault="00DA1D0A">
            <w:pPr>
              <w:pStyle w:val="TAL"/>
              <w:rPr>
                <w:szCs w:val="18"/>
                <w:lang w:eastAsia="zh-CN"/>
              </w:rPr>
            </w:pPr>
          </w:p>
          <w:p w14:paraId="70DBB29E" w14:textId="77777777" w:rsidR="00DA1D0A" w:rsidRDefault="00125264">
            <w:pPr>
              <w:pStyle w:val="TAL"/>
              <w:ind w:left="284" w:hanging="284"/>
              <w:rPr>
                <w:szCs w:val="18"/>
                <w:lang w:eastAsia="zh-CN"/>
              </w:rPr>
            </w:pPr>
            <w:r>
              <w:rPr>
                <w:szCs w:val="18"/>
                <w:lang w:eastAsia="zh-CN"/>
              </w:rPr>
              <w:t>-</w:t>
            </w:r>
            <w:r>
              <w:rPr>
                <w:szCs w:val="18"/>
                <w:lang w:eastAsia="zh-CN"/>
              </w:rPr>
              <w:tab/>
            </w:r>
            <w:r>
              <w:rPr>
                <w:szCs w:val="18"/>
              </w:rPr>
              <w:t>"true" indicates that the UE IP address shall be preserved</w:t>
            </w:r>
            <w:r>
              <w:rPr>
                <w:lang w:eastAsia="zh-CN"/>
              </w:rPr>
              <w:t>.</w:t>
            </w:r>
          </w:p>
          <w:p w14:paraId="70DBB29F" w14:textId="77777777" w:rsidR="00DA1D0A" w:rsidRDefault="00125264">
            <w:pPr>
              <w:pStyle w:val="TAL"/>
              <w:ind w:left="284" w:hanging="284"/>
              <w:rPr>
                <w:szCs w:val="18"/>
                <w:lang w:eastAsia="zh-CN"/>
              </w:rPr>
            </w:pPr>
            <w:r>
              <w:rPr>
                <w:szCs w:val="18"/>
                <w:lang w:eastAsia="zh-CN"/>
              </w:rPr>
              <w:t>-</w:t>
            </w:r>
            <w:r>
              <w:rPr>
                <w:szCs w:val="18"/>
                <w:lang w:eastAsia="zh-CN"/>
              </w:rPr>
              <w:tab/>
            </w:r>
            <w:r>
              <w:rPr>
                <w:szCs w:val="18"/>
              </w:rPr>
              <w:t>"false" indicates that the UE IP address shall</w:t>
            </w:r>
            <w:r>
              <w:rPr>
                <w:lang w:eastAsia="zh-CN"/>
              </w:rPr>
              <w:t xml:space="preserve"> not be preserved.</w:t>
            </w:r>
          </w:p>
          <w:p w14:paraId="70DBB2A0" w14:textId="77777777" w:rsidR="00DA1D0A" w:rsidRDefault="00DA1D0A">
            <w:pPr>
              <w:pStyle w:val="TAL"/>
              <w:rPr>
                <w:lang w:eastAsia="zh-CN"/>
              </w:rPr>
            </w:pPr>
          </w:p>
          <w:p w14:paraId="70DBB2A1" w14:textId="77777777" w:rsidR="00DA1D0A" w:rsidRDefault="00125264">
            <w:pPr>
              <w:pStyle w:val="TAL"/>
              <w:rPr>
                <w:szCs w:val="18"/>
                <w:lang w:eastAsia="zh-CN"/>
              </w:rPr>
            </w:pPr>
            <w:r>
              <w:rPr>
                <w:szCs w:val="18"/>
                <w:lang w:eastAsia="zh-CN"/>
              </w:rPr>
              <w:t>(NOTE 3)</w:t>
            </w:r>
          </w:p>
        </w:tc>
        <w:tc>
          <w:tcPr>
            <w:tcW w:w="1463" w:type="dxa"/>
          </w:tcPr>
          <w:p w14:paraId="70DBB2A2" w14:textId="77777777" w:rsidR="00DA1D0A" w:rsidRDefault="00125264">
            <w:pPr>
              <w:pStyle w:val="TAL"/>
            </w:pPr>
            <w:r>
              <w:t>URLLC</w:t>
            </w:r>
          </w:p>
        </w:tc>
      </w:tr>
      <w:tr w:rsidR="00DA1D0A" w14:paraId="70DBB2AD" w14:textId="77777777">
        <w:trPr>
          <w:jc w:val="center"/>
        </w:trPr>
        <w:tc>
          <w:tcPr>
            <w:tcW w:w="1997" w:type="dxa"/>
          </w:tcPr>
          <w:p w14:paraId="70DBB2A4" w14:textId="77777777" w:rsidR="00DA1D0A" w:rsidRDefault="00125264">
            <w:pPr>
              <w:pStyle w:val="TAL"/>
              <w:rPr>
                <w:lang w:eastAsia="zh-CN"/>
              </w:rPr>
            </w:pPr>
            <w:proofErr w:type="spellStart"/>
            <w:r>
              <w:rPr>
                <w:lang w:eastAsia="zh-CN"/>
              </w:rPr>
              <w:t>simConnInd</w:t>
            </w:r>
            <w:proofErr w:type="spellEnd"/>
          </w:p>
        </w:tc>
        <w:tc>
          <w:tcPr>
            <w:tcW w:w="1418" w:type="dxa"/>
          </w:tcPr>
          <w:p w14:paraId="70DBB2A5" w14:textId="77777777" w:rsidR="00DA1D0A" w:rsidRDefault="00125264">
            <w:pPr>
              <w:pStyle w:val="TAL"/>
              <w:rPr>
                <w:lang w:eastAsia="zh-CN"/>
              </w:rPr>
            </w:pPr>
            <w:proofErr w:type="spellStart"/>
            <w:r>
              <w:rPr>
                <w:lang w:eastAsia="zh-CN"/>
              </w:rPr>
              <w:t>boolean</w:t>
            </w:r>
            <w:proofErr w:type="spellEnd"/>
          </w:p>
        </w:tc>
        <w:tc>
          <w:tcPr>
            <w:tcW w:w="426" w:type="dxa"/>
          </w:tcPr>
          <w:p w14:paraId="70DBB2A6" w14:textId="77777777" w:rsidR="00DA1D0A" w:rsidRDefault="00125264">
            <w:pPr>
              <w:pStyle w:val="TAC"/>
              <w:rPr>
                <w:lang w:eastAsia="zh-CN"/>
              </w:rPr>
            </w:pPr>
            <w:r>
              <w:rPr>
                <w:lang w:eastAsia="zh-CN"/>
              </w:rPr>
              <w:t>O</w:t>
            </w:r>
          </w:p>
        </w:tc>
        <w:tc>
          <w:tcPr>
            <w:tcW w:w="1121" w:type="dxa"/>
          </w:tcPr>
          <w:p w14:paraId="70DBB2A7" w14:textId="77777777" w:rsidR="00DA1D0A" w:rsidRDefault="00125264">
            <w:pPr>
              <w:pStyle w:val="TAC"/>
              <w:jc w:val="left"/>
            </w:pPr>
            <w:r>
              <w:t>0..1</w:t>
            </w:r>
          </w:p>
        </w:tc>
        <w:tc>
          <w:tcPr>
            <w:tcW w:w="3240" w:type="dxa"/>
          </w:tcPr>
          <w:p w14:paraId="70DBB2A8" w14:textId="77777777" w:rsidR="00DA1D0A" w:rsidRDefault="00125264">
            <w:pPr>
              <w:pStyle w:val="TAL"/>
              <w:rPr>
                <w:szCs w:val="18"/>
              </w:rPr>
            </w:pPr>
            <w:r>
              <w:rPr>
                <w:szCs w:val="18"/>
              </w:rPr>
              <w:t>Indication of whether simultaneous connectivity shall be temporarily maintained for the source and target PSA.</w:t>
            </w:r>
          </w:p>
          <w:p w14:paraId="70DBB2A9" w14:textId="77777777" w:rsidR="00DA1D0A" w:rsidRDefault="00DA1D0A">
            <w:pPr>
              <w:pStyle w:val="TAL"/>
              <w:rPr>
                <w:szCs w:val="18"/>
              </w:rPr>
            </w:pPr>
          </w:p>
          <w:p w14:paraId="70DBB2AA" w14:textId="77777777" w:rsidR="00DA1D0A" w:rsidRDefault="00125264">
            <w:pPr>
              <w:pStyle w:val="TAL"/>
              <w:ind w:left="284" w:hanging="284"/>
              <w:rPr>
                <w:szCs w:val="18"/>
              </w:rPr>
            </w:pPr>
            <w:r>
              <w:rPr>
                <w:szCs w:val="18"/>
              </w:rPr>
              <w:t>-</w:t>
            </w:r>
            <w:r>
              <w:rPr>
                <w:szCs w:val="18"/>
              </w:rPr>
              <w:tab/>
              <w:t>"true" indicates that temporary simultaneous connectivity shall be kept.</w:t>
            </w:r>
          </w:p>
          <w:p w14:paraId="70DBB2AB" w14:textId="77777777" w:rsidR="00DA1D0A" w:rsidRDefault="00125264">
            <w:pPr>
              <w:pStyle w:val="TAL"/>
              <w:ind w:left="284" w:hanging="284"/>
              <w:rPr>
                <w:szCs w:val="18"/>
              </w:rPr>
            </w:pPr>
            <w:r>
              <w:rPr>
                <w:szCs w:val="18"/>
              </w:rPr>
              <w:t>-</w:t>
            </w:r>
            <w:r>
              <w:rPr>
                <w:szCs w:val="18"/>
              </w:rPr>
              <w:tab/>
              <w:t>"false" indicates that the</w:t>
            </w:r>
            <w:r>
              <w:rPr>
                <w:lang w:eastAsia="zh-CN"/>
              </w:rPr>
              <w:t xml:space="preserve"> temporary simultaneous connectivity shall not be kept.</w:t>
            </w:r>
          </w:p>
        </w:tc>
        <w:tc>
          <w:tcPr>
            <w:tcW w:w="1463" w:type="dxa"/>
          </w:tcPr>
          <w:p w14:paraId="70DBB2AC" w14:textId="77777777" w:rsidR="00DA1D0A" w:rsidRDefault="00125264">
            <w:pPr>
              <w:pStyle w:val="TAL"/>
            </w:pPr>
            <w:proofErr w:type="spellStart"/>
            <w:r>
              <w:t>SimultConnectivity</w:t>
            </w:r>
            <w:proofErr w:type="spellEnd"/>
          </w:p>
        </w:tc>
      </w:tr>
      <w:tr w:rsidR="00DA1D0A" w14:paraId="70DBB2B4" w14:textId="77777777">
        <w:trPr>
          <w:jc w:val="center"/>
        </w:trPr>
        <w:tc>
          <w:tcPr>
            <w:tcW w:w="1997" w:type="dxa"/>
          </w:tcPr>
          <w:p w14:paraId="70DBB2AE" w14:textId="77777777" w:rsidR="00DA1D0A" w:rsidRDefault="00125264">
            <w:pPr>
              <w:pStyle w:val="TAL"/>
              <w:rPr>
                <w:lang w:eastAsia="zh-CN"/>
              </w:rPr>
            </w:pPr>
            <w:proofErr w:type="spellStart"/>
            <w:r>
              <w:rPr>
                <w:lang w:eastAsia="zh-CN"/>
              </w:rPr>
              <w:t>simConnTerm</w:t>
            </w:r>
            <w:proofErr w:type="spellEnd"/>
          </w:p>
        </w:tc>
        <w:tc>
          <w:tcPr>
            <w:tcW w:w="1418" w:type="dxa"/>
          </w:tcPr>
          <w:p w14:paraId="70DBB2AF" w14:textId="77777777" w:rsidR="00DA1D0A" w:rsidRDefault="00125264">
            <w:pPr>
              <w:pStyle w:val="TAL"/>
              <w:rPr>
                <w:lang w:eastAsia="zh-CN"/>
              </w:rPr>
            </w:pPr>
            <w:proofErr w:type="spellStart"/>
            <w:r>
              <w:rPr>
                <w:lang w:eastAsia="zh-CN"/>
              </w:rPr>
              <w:t>DurationSec</w:t>
            </w:r>
            <w:proofErr w:type="spellEnd"/>
          </w:p>
        </w:tc>
        <w:tc>
          <w:tcPr>
            <w:tcW w:w="426" w:type="dxa"/>
          </w:tcPr>
          <w:p w14:paraId="70DBB2B0" w14:textId="77777777" w:rsidR="00DA1D0A" w:rsidRDefault="00125264">
            <w:pPr>
              <w:pStyle w:val="TAC"/>
              <w:rPr>
                <w:lang w:eastAsia="zh-CN"/>
              </w:rPr>
            </w:pPr>
            <w:r>
              <w:rPr>
                <w:lang w:eastAsia="zh-CN"/>
              </w:rPr>
              <w:t>O</w:t>
            </w:r>
          </w:p>
        </w:tc>
        <w:tc>
          <w:tcPr>
            <w:tcW w:w="1121" w:type="dxa"/>
          </w:tcPr>
          <w:p w14:paraId="70DBB2B1" w14:textId="77777777" w:rsidR="00DA1D0A" w:rsidRDefault="00125264">
            <w:pPr>
              <w:pStyle w:val="TAC"/>
              <w:jc w:val="left"/>
            </w:pPr>
            <w:r>
              <w:t>0..1</w:t>
            </w:r>
          </w:p>
        </w:tc>
        <w:tc>
          <w:tcPr>
            <w:tcW w:w="3240" w:type="dxa"/>
          </w:tcPr>
          <w:p w14:paraId="70DBB2B2" w14:textId="77777777" w:rsidR="00DA1D0A" w:rsidRDefault="00125264">
            <w:pPr>
              <w:pStyle w:val="TAL"/>
              <w:rPr>
                <w:szCs w:val="18"/>
              </w:rPr>
            </w:pPr>
            <w:r>
              <w:rPr>
                <w:szCs w:val="18"/>
              </w:rPr>
              <w:t>Indication of the minimum time interval to be considered for inactivity of the traffic routed via the source PSA during the edge re-location procedure.</w:t>
            </w:r>
          </w:p>
        </w:tc>
        <w:tc>
          <w:tcPr>
            <w:tcW w:w="1463" w:type="dxa"/>
          </w:tcPr>
          <w:p w14:paraId="70DBB2B3" w14:textId="77777777" w:rsidR="00DA1D0A" w:rsidRDefault="00125264">
            <w:pPr>
              <w:pStyle w:val="TAL"/>
            </w:pPr>
            <w:proofErr w:type="spellStart"/>
            <w:r>
              <w:t>SimultConnectivity</w:t>
            </w:r>
            <w:proofErr w:type="spellEnd"/>
          </w:p>
        </w:tc>
      </w:tr>
      <w:tr w:rsidR="00DA1D0A" w14:paraId="70DBB2BB" w14:textId="77777777">
        <w:trPr>
          <w:jc w:val="center"/>
        </w:trPr>
        <w:tc>
          <w:tcPr>
            <w:tcW w:w="1997" w:type="dxa"/>
          </w:tcPr>
          <w:p w14:paraId="70DBB2B5" w14:textId="77777777" w:rsidR="00DA1D0A" w:rsidRDefault="00125264">
            <w:pPr>
              <w:pStyle w:val="TAL"/>
              <w:rPr>
                <w:lang w:eastAsia="zh-CN"/>
              </w:rPr>
            </w:pPr>
            <w:proofErr w:type="spellStart"/>
            <w:r>
              <w:lastRenderedPageBreak/>
              <w:t>maxAllowedUpLat</w:t>
            </w:r>
            <w:proofErr w:type="spellEnd"/>
          </w:p>
        </w:tc>
        <w:tc>
          <w:tcPr>
            <w:tcW w:w="1418" w:type="dxa"/>
          </w:tcPr>
          <w:p w14:paraId="70DBB2B6" w14:textId="77777777" w:rsidR="00DA1D0A" w:rsidRDefault="00125264">
            <w:pPr>
              <w:pStyle w:val="TAL"/>
              <w:rPr>
                <w:rFonts w:eastAsia="Malgun Gothic"/>
                <w:szCs w:val="18"/>
                <w:lang w:eastAsia="ko-KR"/>
              </w:rPr>
            </w:pPr>
            <w:proofErr w:type="spellStart"/>
            <w:r>
              <w:rPr>
                <w:szCs w:val="18"/>
              </w:rPr>
              <w:t>Uinteger</w:t>
            </w:r>
            <w:r>
              <w:t>Rm</w:t>
            </w:r>
            <w:proofErr w:type="spellEnd"/>
          </w:p>
        </w:tc>
        <w:tc>
          <w:tcPr>
            <w:tcW w:w="426" w:type="dxa"/>
          </w:tcPr>
          <w:p w14:paraId="70DBB2B7" w14:textId="77777777" w:rsidR="00DA1D0A" w:rsidRDefault="00125264">
            <w:pPr>
              <w:pStyle w:val="TAC"/>
              <w:rPr>
                <w:lang w:eastAsia="zh-CN"/>
              </w:rPr>
            </w:pPr>
            <w:r>
              <w:rPr>
                <w:rFonts w:hint="eastAsia"/>
                <w:lang w:eastAsia="zh-CN"/>
              </w:rPr>
              <w:t>O</w:t>
            </w:r>
          </w:p>
        </w:tc>
        <w:tc>
          <w:tcPr>
            <w:tcW w:w="1121" w:type="dxa"/>
          </w:tcPr>
          <w:p w14:paraId="70DBB2B8" w14:textId="77777777" w:rsidR="00DA1D0A" w:rsidRDefault="00125264">
            <w:pPr>
              <w:pStyle w:val="TAC"/>
              <w:jc w:val="left"/>
              <w:rPr>
                <w:lang w:eastAsia="zh-CN"/>
              </w:rPr>
            </w:pPr>
            <w:r>
              <w:rPr>
                <w:rFonts w:hint="eastAsia"/>
                <w:lang w:eastAsia="zh-CN"/>
              </w:rPr>
              <w:t>0</w:t>
            </w:r>
            <w:r>
              <w:rPr>
                <w:lang w:eastAsia="zh-CN"/>
              </w:rPr>
              <w:t>..1</w:t>
            </w:r>
          </w:p>
        </w:tc>
        <w:tc>
          <w:tcPr>
            <w:tcW w:w="3240" w:type="dxa"/>
          </w:tcPr>
          <w:p w14:paraId="70DBB2B9" w14:textId="77777777" w:rsidR="00DA1D0A" w:rsidRDefault="00125264">
            <w:pPr>
              <w:pStyle w:val="TAL"/>
              <w:rPr>
                <w:szCs w:val="18"/>
                <w:lang w:eastAsia="zh-CN"/>
              </w:rPr>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463" w:type="dxa"/>
          </w:tcPr>
          <w:p w14:paraId="70DBB2BA" w14:textId="77777777" w:rsidR="00DA1D0A" w:rsidRDefault="00125264">
            <w:pPr>
              <w:pStyle w:val="TAL"/>
              <w:rPr>
                <w:lang w:eastAsia="zh-CN"/>
              </w:rPr>
            </w:pPr>
            <w:proofErr w:type="spellStart"/>
            <w:r>
              <w:rPr>
                <w:lang w:eastAsia="zh-CN"/>
              </w:rPr>
              <w:t>AF_latency</w:t>
            </w:r>
            <w:proofErr w:type="spellEnd"/>
          </w:p>
        </w:tc>
      </w:tr>
      <w:tr w:rsidR="00DA1D0A" w14:paraId="70DBB2C2" w14:textId="77777777">
        <w:trPr>
          <w:jc w:val="center"/>
        </w:trPr>
        <w:tc>
          <w:tcPr>
            <w:tcW w:w="1997" w:type="dxa"/>
          </w:tcPr>
          <w:p w14:paraId="70DBB2BC" w14:textId="77777777" w:rsidR="00DA1D0A" w:rsidRDefault="00125264">
            <w:pPr>
              <w:pStyle w:val="TAL"/>
              <w:rPr>
                <w:lang w:eastAsia="zh-CN"/>
              </w:rPr>
            </w:pPr>
            <w:proofErr w:type="spellStart"/>
            <w:r>
              <w:rPr>
                <w:lang w:eastAsia="zh-CN"/>
              </w:rPr>
              <w:t>easIpReplaceInfos</w:t>
            </w:r>
            <w:proofErr w:type="spellEnd"/>
          </w:p>
        </w:tc>
        <w:tc>
          <w:tcPr>
            <w:tcW w:w="1418" w:type="dxa"/>
          </w:tcPr>
          <w:p w14:paraId="70DBB2BD" w14:textId="77777777" w:rsidR="00DA1D0A" w:rsidRDefault="00125264">
            <w:pPr>
              <w:pStyle w:val="TAL"/>
              <w:rPr>
                <w:rFonts w:eastAsia="Malgun Gothic"/>
                <w:szCs w:val="18"/>
                <w:lang w:eastAsia="ko-KR"/>
              </w:rPr>
            </w:pPr>
            <w:proofErr w:type="gramStart"/>
            <w:r>
              <w:rPr>
                <w:rFonts w:eastAsia="Malgun Gothic"/>
                <w:szCs w:val="18"/>
                <w:lang w:eastAsia="ko-KR"/>
              </w:rPr>
              <w:t>array(</w:t>
            </w:r>
            <w:proofErr w:type="spellStart"/>
            <w:proofErr w:type="gramEnd"/>
            <w:r>
              <w:rPr>
                <w:rFonts w:eastAsia="Malgun Gothic"/>
                <w:szCs w:val="18"/>
                <w:lang w:eastAsia="ko-KR"/>
              </w:rPr>
              <w:t>EasIpReplacementInfo</w:t>
            </w:r>
            <w:proofErr w:type="spellEnd"/>
            <w:r>
              <w:rPr>
                <w:rFonts w:eastAsia="Malgun Gothic"/>
                <w:szCs w:val="18"/>
                <w:lang w:eastAsia="ko-KR"/>
              </w:rPr>
              <w:t>)</w:t>
            </w:r>
          </w:p>
        </w:tc>
        <w:tc>
          <w:tcPr>
            <w:tcW w:w="426" w:type="dxa"/>
          </w:tcPr>
          <w:p w14:paraId="70DBB2BE" w14:textId="77777777" w:rsidR="00DA1D0A" w:rsidRDefault="00125264">
            <w:pPr>
              <w:pStyle w:val="TAC"/>
              <w:rPr>
                <w:lang w:eastAsia="zh-CN"/>
              </w:rPr>
            </w:pPr>
            <w:r>
              <w:rPr>
                <w:lang w:eastAsia="zh-CN"/>
              </w:rPr>
              <w:t>O</w:t>
            </w:r>
          </w:p>
        </w:tc>
        <w:tc>
          <w:tcPr>
            <w:tcW w:w="1121" w:type="dxa"/>
          </w:tcPr>
          <w:p w14:paraId="70DBB2BF" w14:textId="77777777" w:rsidR="00DA1D0A" w:rsidRDefault="00125264">
            <w:pPr>
              <w:pStyle w:val="TAC"/>
              <w:jc w:val="left"/>
              <w:rPr>
                <w:lang w:eastAsia="zh-CN"/>
              </w:rPr>
            </w:pPr>
            <w:proofErr w:type="gramStart"/>
            <w:r>
              <w:rPr>
                <w:lang w:eastAsia="zh-CN"/>
              </w:rPr>
              <w:t>1..N</w:t>
            </w:r>
            <w:proofErr w:type="gramEnd"/>
          </w:p>
        </w:tc>
        <w:tc>
          <w:tcPr>
            <w:tcW w:w="3240" w:type="dxa"/>
          </w:tcPr>
          <w:p w14:paraId="70DBB2C0" w14:textId="77777777" w:rsidR="00DA1D0A" w:rsidRDefault="00125264">
            <w:pPr>
              <w:pStyle w:val="TAL"/>
              <w:rPr>
                <w:szCs w:val="18"/>
                <w:lang w:eastAsia="zh-CN"/>
              </w:rPr>
            </w:pPr>
            <w:r>
              <w:rPr>
                <w:szCs w:val="18"/>
                <w:lang w:eastAsia="zh-CN"/>
              </w:rPr>
              <w:t>Contains EAS IP replacement information.</w:t>
            </w:r>
          </w:p>
        </w:tc>
        <w:tc>
          <w:tcPr>
            <w:tcW w:w="1463" w:type="dxa"/>
          </w:tcPr>
          <w:p w14:paraId="70DBB2C1" w14:textId="77777777" w:rsidR="00DA1D0A" w:rsidRDefault="00125264">
            <w:pPr>
              <w:pStyle w:val="TAL"/>
              <w:rPr>
                <w:lang w:eastAsia="zh-CN"/>
              </w:rPr>
            </w:pPr>
            <w:proofErr w:type="spellStart"/>
            <w:r>
              <w:rPr>
                <w:lang w:eastAsia="zh-CN"/>
              </w:rPr>
              <w:t>EASIPreplacement</w:t>
            </w:r>
            <w:proofErr w:type="spellEnd"/>
          </w:p>
        </w:tc>
      </w:tr>
      <w:tr w:rsidR="00DA1D0A" w14:paraId="70DBB2CE" w14:textId="77777777">
        <w:trPr>
          <w:jc w:val="center"/>
        </w:trPr>
        <w:tc>
          <w:tcPr>
            <w:tcW w:w="1997" w:type="dxa"/>
          </w:tcPr>
          <w:p w14:paraId="70DBB2C3" w14:textId="77777777" w:rsidR="00DA1D0A" w:rsidRDefault="00125264">
            <w:pPr>
              <w:pStyle w:val="TAL"/>
              <w:rPr>
                <w:lang w:eastAsia="zh-CN"/>
              </w:rPr>
            </w:pPr>
            <w:proofErr w:type="spellStart"/>
            <w:r>
              <w:rPr>
                <w:rFonts w:hint="eastAsia"/>
                <w:lang w:eastAsia="zh-CN"/>
              </w:rPr>
              <w:t>e</w:t>
            </w:r>
            <w:r>
              <w:rPr>
                <w:lang w:eastAsia="zh-CN"/>
              </w:rPr>
              <w:t>asRedisInd</w:t>
            </w:r>
            <w:proofErr w:type="spellEnd"/>
          </w:p>
        </w:tc>
        <w:tc>
          <w:tcPr>
            <w:tcW w:w="1418" w:type="dxa"/>
          </w:tcPr>
          <w:p w14:paraId="70DBB2C4" w14:textId="77777777" w:rsidR="00DA1D0A" w:rsidRDefault="00125264">
            <w:pPr>
              <w:pStyle w:val="TAL"/>
              <w:rPr>
                <w:rFonts w:eastAsia="Malgun Gothic"/>
                <w:szCs w:val="18"/>
                <w:lang w:eastAsia="ko-KR"/>
              </w:rPr>
            </w:pPr>
            <w:proofErr w:type="spellStart"/>
            <w:r>
              <w:rPr>
                <w:rFonts w:hint="eastAsia"/>
                <w:szCs w:val="18"/>
                <w:lang w:eastAsia="zh-CN"/>
              </w:rPr>
              <w:t>b</w:t>
            </w:r>
            <w:r>
              <w:rPr>
                <w:szCs w:val="18"/>
                <w:lang w:eastAsia="zh-CN"/>
              </w:rPr>
              <w:t>oolean</w:t>
            </w:r>
            <w:proofErr w:type="spellEnd"/>
          </w:p>
        </w:tc>
        <w:tc>
          <w:tcPr>
            <w:tcW w:w="426" w:type="dxa"/>
          </w:tcPr>
          <w:p w14:paraId="70DBB2C5" w14:textId="77777777" w:rsidR="00DA1D0A" w:rsidRDefault="00125264">
            <w:pPr>
              <w:pStyle w:val="TAC"/>
              <w:rPr>
                <w:lang w:eastAsia="zh-CN"/>
              </w:rPr>
            </w:pPr>
            <w:r>
              <w:rPr>
                <w:rFonts w:hint="eastAsia"/>
                <w:lang w:eastAsia="zh-CN"/>
              </w:rPr>
              <w:t>O</w:t>
            </w:r>
          </w:p>
        </w:tc>
        <w:tc>
          <w:tcPr>
            <w:tcW w:w="1121" w:type="dxa"/>
          </w:tcPr>
          <w:p w14:paraId="70DBB2C6" w14:textId="77777777" w:rsidR="00DA1D0A" w:rsidRDefault="00125264">
            <w:pPr>
              <w:pStyle w:val="TAC"/>
              <w:jc w:val="left"/>
              <w:rPr>
                <w:lang w:eastAsia="zh-CN"/>
              </w:rPr>
            </w:pPr>
            <w:r>
              <w:rPr>
                <w:rFonts w:hint="eastAsia"/>
                <w:lang w:eastAsia="zh-CN"/>
              </w:rPr>
              <w:t>0</w:t>
            </w:r>
            <w:r>
              <w:rPr>
                <w:lang w:eastAsia="zh-CN"/>
              </w:rPr>
              <w:t>..1</w:t>
            </w:r>
          </w:p>
        </w:tc>
        <w:tc>
          <w:tcPr>
            <w:tcW w:w="3240" w:type="dxa"/>
          </w:tcPr>
          <w:p w14:paraId="70DBB2C7" w14:textId="77777777" w:rsidR="00DA1D0A" w:rsidRDefault="00125264">
            <w:pPr>
              <w:pStyle w:val="TAL"/>
            </w:pPr>
            <w:r>
              <w:rPr>
                <w:lang w:eastAsia="zh-CN"/>
              </w:rPr>
              <w:t>Indicates</w:t>
            </w:r>
            <w:r>
              <w:t xml:space="preserve"> whether the EAS rediscovery is required for the application.</w:t>
            </w:r>
          </w:p>
          <w:p w14:paraId="70DBB2C8" w14:textId="77777777" w:rsidR="00DA1D0A" w:rsidRDefault="00DA1D0A">
            <w:pPr>
              <w:pStyle w:val="TAL"/>
            </w:pPr>
          </w:p>
          <w:p w14:paraId="70DBB2C9" w14:textId="77777777" w:rsidR="00DA1D0A" w:rsidRDefault="00125264">
            <w:pPr>
              <w:pStyle w:val="TAL"/>
              <w:ind w:left="284" w:hanging="284"/>
            </w:pPr>
            <w:r>
              <w:t>-</w:t>
            </w:r>
            <w:r>
              <w:tab/>
              <w:t>"true"</w:t>
            </w:r>
            <w:r>
              <w:rPr>
                <w:lang w:eastAsia="zh-CN"/>
              </w:rPr>
              <w:t xml:space="preserve"> indicates that the EAS rediscovery is required for the application</w:t>
            </w:r>
            <w:r>
              <w:t>.</w:t>
            </w:r>
          </w:p>
          <w:p w14:paraId="70DBB2CA" w14:textId="77777777" w:rsidR="00DA1D0A" w:rsidRDefault="00125264">
            <w:pPr>
              <w:pStyle w:val="TAL"/>
              <w:ind w:left="284" w:hanging="284"/>
              <w:rPr>
                <w:lang w:eastAsia="zh-CN"/>
              </w:rPr>
            </w:pPr>
            <w:r>
              <w:rPr>
                <w:lang w:eastAsia="zh-CN"/>
              </w:rPr>
              <w:t>-</w:t>
            </w:r>
            <w:r>
              <w:rPr>
                <w:lang w:eastAsia="zh-CN"/>
              </w:rPr>
              <w:tab/>
              <w:t>"false"</w:t>
            </w:r>
            <w:r>
              <w:t xml:space="preserve"> indicates that the EAS rediscovery is not required for the application</w:t>
            </w:r>
            <w:r>
              <w:rPr>
                <w:lang w:eastAsia="zh-CN"/>
              </w:rPr>
              <w:t>.</w:t>
            </w:r>
          </w:p>
          <w:p w14:paraId="70DBB2CB" w14:textId="77777777" w:rsidR="00DA1D0A" w:rsidRDefault="00DA1D0A">
            <w:pPr>
              <w:pStyle w:val="TAL"/>
            </w:pPr>
          </w:p>
          <w:p w14:paraId="70DBB2CC" w14:textId="77777777" w:rsidR="00DA1D0A" w:rsidRDefault="00125264">
            <w:pPr>
              <w:pStyle w:val="TAL"/>
              <w:rPr>
                <w:szCs w:val="18"/>
                <w:lang w:eastAsia="zh-CN"/>
              </w:rPr>
            </w:pPr>
            <w:r>
              <w:t>The indication shall be invalid after it was applied unless it is provided again.</w:t>
            </w:r>
          </w:p>
        </w:tc>
        <w:tc>
          <w:tcPr>
            <w:tcW w:w="1463" w:type="dxa"/>
          </w:tcPr>
          <w:p w14:paraId="70DBB2CD" w14:textId="77777777" w:rsidR="00DA1D0A" w:rsidRDefault="00125264">
            <w:pPr>
              <w:pStyle w:val="TAL"/>
              <w:rPr>
                <w:lang w:eastAsia="zh-CN"/>
              </w:rPr>
            </w:pPr>
            <w:proofErr w:type="spellStart"/>
            <w:r>
              <w:rPr>
                <w:lang w:eastAsia="zh-CN"/>
              </w:rPr>
              <w:t>EASDiscovery</w:t>
            </w:r>
            <w:proofErr w:type="spellEnd"/>
          </w:p>
        </w:tc>
      </w:tr>
      <w:tr w:rsidR="00DA1D0A" w:rsidRPr="00286A49" w14:paraId="70DBB2D5" w14:textId="77777777">
        <w:trPr>
          <w:jc w:val="center"/>
        </w:trPr>
        <w:tc>
          <w:tcPr>
            <w:tcW w:w="1997" w:type="dxa"/>
          </w:tcPr>
          <w:p w14:paraId="70DBB2CF" w14:textId="77777777" w:rsidR="00DA1D0A" w:rsidRDefault="00125264">
            <w:pPr>
              <w:pStyle w:val="TAL"/>
              <w:rPr>
                <w:lang w:eastAsia="zh-CN"/>
              </w:rPr>
            </w:pPr>
            <w:proofErr w:type="spellStart"/>
            <w:r>
              <w:rPr>
                <w:rFonts w:hint="eastAsia"/>
                <w:lang w:eastAsia="zh-CN"/>
              </w:rPr>
              <w:t>notification</w:t>
            </w:r>
            <w:r>
              <w:rPr>
                <w:lang w:eastAsia="zh-CN"/>
              </w:rPr>
              <w:t>Destination</w:t>
            </w:r>
            <w:proofErr w:type="spellEnd"/>
          </w:p>
        </w:tc>
        <w:tc>
          <w:tcPr>
            <w:tcW w:w="1418" w:type="dxa"/>
          </w:tcPr>
          <w:p w14:paraId="70DBB2D0" w14:textId="77777777" w:rsidR="00DA1D0A" w:rsidRDefault="00125264">
            <w:pPr>
              <w:pStyle w:val="TAL"/>
              <w:rPr>
                <w:rFonts w:eastAsia="Malgun Gothic"/>
                <w:szCs w:val="18"/>
                <w:lang w:eastAsia="ko-KR"/>
              </w:rPr>
            </w:pPr>
            <w:r>
              <w:rPr>
                <w:rFonts w:hint="eastAsia"/>
                <w:lang w:eastAsia="zh-CN"/>
              </w:rPr>
              <w:t>Link</w:t>
            </w:r>
          </w:p>
        </w:tc>
        <w:tc>
          <w:tcPr>
            <w:tcW w:w="426" w:type="dxa"/>
          </w:tcPr>
          <w:p w14:paraId="70DBB2D1" w14:textId="77777777" w:rsidR="00DA1D0A" w:rsidRDefault="00125264">
            <w:pPr>
              <w:pStyle w:val="TAC"/>
              <w:rPr>
                <w:lang w:eastAsia="zh-CN"/>
              </w:rPr>
            </w:pPr>
            <w:r>
              <w:rPr>
                <w:lang w:eastAsia="zh-CN"/>
              </w:rPr>
              <w:t>O</w:t>
            </w:r>
          </w:p>
        </w:tc>
        <w:tc>
          <w:tcPr>
            <w:tcW w:w="1121" w:type="dxa"/>
          </w:tcPr>
          <w:p w14:paraId="70DBB2D2" w14:textId="77777777" w:rsidR="00DA1D0A" w:rsidRDefault="00125264">
            <w:pPr>
              <w:pStyle w:val="TAC"/>
              <w:jc w:val="left"/>
              <w:rPr>
                <w:lang w:eastAsia="zh-CN"/>
              </w:rPr>
            </w:pPr>
            <w:r>
              <w:rPr>
                <w:rFonts w:hint="eastAsia"/>
                <w:lang w:eastAsia="zh-CN"/>
              </w:rPr>
              <w:t>0..1</w:t>
            </w:r>
          </w:p>
        </w:tc>
        <w:tc>
          <w:tcPr>
            <w:tcW w:w="3240" w:type="dxa"/>
          </w:tcPr>
          <w:p w14:paraId="70DBB2D3" w14:textId="77777777" w:rsidR="00DA1D0A" w:rsidRDefault="00125264">
            <w:pPr>
              <w:pStyle w:val="TAL"/>
              <w:rPr>
                <w:szCs w:val="18"/>
                <w:lang w:eastAsia="zh-CN"/>
              </w:rPr>
            </w:pPr>
            <w:r>
              <w:rPr>
                <w:rFonts w:hint="eastAsia"/>
                <w:szCs w:val="18"/>
                <w:lang w:eastAsia="zh-CN"/>
              </w:rPr>
              <w:t xml:space="preserve">Contains the </w:t>
            </w:r>
            <w:r>
              <w:rPr>
                <w:szCs w:val="18"/>
                <w:lang w:eastAsia="zh-CN"/>
              </w:rPr>
              <w:t xml:space="preserve">Callback </w:t>
            </w:r>
            <w:r>
              <w:rPr>
                <w:rFonts w:hint="eastAsia"/>
                <w:szCs w:val="18"/>
                <w:lang w:eastAsia="zh-CN"/>
              </w:rPr>
              <w:t xml:space="preserve">URL to receive the notification </w:t>
            </w:r>
            <w:r>
              <w:rPr>
                <w:szCs w:val="18"/>
                <w:lang w:eastAsia="zh-CN"/>
              </w:rPr>
              <w:t>from the NEF.</w:t>
            </w:r>
          </w:p>
        </w:tc>
        <w:tc>
          <w:tcPr>
            <w:tcW w:w="1463" w:type="dxa"/>
          </w:tcPr>
          <w:p w14:paraId="70DBB2D4" w14:textId="77777777" w:rsidR="00DA1D0A" w:rsidRDefault="00DA1D0A">
            <w:pPr>
              <w:pStyle w:val="TAL"/>
              <w:rPr>
                <w:lang w:eastAsia="zh-CN"/>
              </w:rPr>
            </w:pPr>
          </w:p>
        </w:tc>
      </w:tr>
      <w:tr w:rsidR="00DA1D0A" w14:paraId="70DBB2DE" w14:textId="77777777">
        <w:trPr>
          <w:jc w:val="center"/>
        </w:trPr>
        <w:tc>
          <w:tcPr>
            <w:tcW w:w="1997" w:type="dxa"/>
          </w:tcPr>
          <w:p w14:paraId="70DBB2D6" w14:textId="77777777" w:rsidR="00DA1D0A" w:rsidRDefault="00125264">
            <w:pPr>
              <w:pStyle w:val="TAL"/>
              <w:rPr>
                <w:lang w:eastAsia="zh-CN"/>
              </w:rPr>
            </w:pPr>
            <w:proofErr w:type="spellStart"/>
            <w:r>
              <w:t>eventReq</w:t>
            </w:r>
            <w:proofErr w:type="spellEnd"/>
          </w:p>
        </w:tc>
        <w:tc>
          <w:tcPr>
            <w:tcW w:w="1418" w:type="dxa"/>
          </w:tcPr>
          <w:p w14:paraId="70DBB2D7" w14:textId="77777777" w:rsidR="00DA1D0A" w:rsidRDefault="00125264">
            <w:pPr>
              <w:pStyle w:val="TAL"/>
              <w:rPr>
                <w:lang w:eastAsia="zh-CN"/>
              </w:rPr>
            </w:pPr>
            <w:proofErr w:type="spellStart"/>
            <w:r>
              <w:t>ReportingInformation</w:t>
            </w:r>
            <w:proofErr w:type="spellEnd"/>
          </w:p>
        </w:tc>
        <w:tc>
          <w:tcPr>
            <w:tcW w:w="426" w:type="dxa"/>
          </w:tcPr>
          <w:p w14:paraId="70DBB2D8" w14:textId="77777777" w:rsidR="00DA1D0A" w:rsidRDefault="00125264">
            <w:pPr>
              <w:pStyle w:val="TAC"/>
              <w:rPr>
                <w:lang w:eastAsia="zh-CN"/>
              </w:rPr>
            </w:pPr>
            <w:r>
              <w:t>O</w:t>
            </w:r>
          </w:p>
        </w:tc>
        <w:tc>
          <w:tcPr>
            <w:tcW w:w="1121" w:type="dxa"/>
          </w:tcPr>
          <w:p w14:paraId="70DBB2D9" w14:textId="77777777" w:rsidR="00DA1D0A" w:rsidRDefault="00125264">
            <w:pPr>
              <w:pStyle w:val="TAC"/>
              <w:jc w:val="left"/>
              <w:rPr>
                <w:lang w:eastAsia="zh-CN"/>
              </w:rPr>
            </w:pPr>
            <w:r>
              <w:t>0..1</w:t>
            </w:r>
          </w:p>
        </w:tc>
        <w:tc>
          <w:tcPr>
            <w:tcW w:w="3240" w:type="dxa"/>
          </w:tcPr>
          <w:p w14:paraId="70DBB2DA" w14:textId="77777777" w:rsidR="00DA1D0A" w:rsidRDefault="00125264">
            <w:pPr>
              <w:pStyle w:val="TAL"/>
            </w:pPr>
            <w:r>
              <w:t>Indicates the event reporting requirements.</w:t>
            </w:r>
          </w:p>
          <w:p w14:paraId="70DBB2DB" w14:textId="77777777" w:rsidR="00DA1D0A" w:rsidRDefault="00DA1D0A">
            <w:pPr>
              <w:pStyle w:val="TAL"/>
            </w:pPr>
          </w:p>
          <w:p w14:paraId="70DBB2DC" w14:textId="77777777" w:rsidR="00DA1D0A" w:rsidRDefault="00125264">
            <w:pPr>
              <w:pStyle w:val="TAL"/>
              <w:rPr>
                <w:szCs w:val="18"/>
                <w:lang w:eastAsia="zh-CN"/>
              </w:rPr>
            </w:pPr>
            <w:r>
              <w:t>This attribute may be provided if the "EDGEAPP" feature is supported.</w:t>
            </w:r>
          </w:p>
        </w:tc>
        <w:tc>
          <w:tcPr>
            <w:tcW w:w="1463" w:type="dxa"/>
          </w:tcPr>
          <w:p w14:paraId="70DBB2DD" w14:textId="77777777" w:rsidR="00DA1D0A" w:rsidRDefault="00125264">
            <w:pPr>
              <w:pStyle w:val="TAL"/>
              <w:rPr>
                <w:lang w:eastAsia="zh-CN"/>
              </w:rPr>
            </w:pPr>
            <w:r>
              <w:t>EDGEAPP</w:t>
            </w:r>
          </w:p>
        </w:tc>
      </w:tr>
      <w:tr w:rsidR="00DA1D0A" w:rsidRPr="00286A49" w14:paraId="70DBB2E2" w14:textId="77777777">
        <w:trPr>
          <w:jc w:val="center"/>
        </w:trPr>
        <w:tc>
          <w:tcPr>
            <w:tcW w:w="9665" w:type="dxa"/>
            <w:gridSpan w:val="6"/>
          </w:tcPr>
          <w:p w14:paraId="70DBB2DF" w14:textId="77777777" w:rsidR="00DA1D0A" w:rsidRDefault="00125264">
            <w:pPr>
              <w:pStyle w:val="TAN"/>
            </w:pPr>
            <w:r>
              <w:t>NOTE 1:</w:t>
            </w:r>
            <w:r>
              <w:tab/>
              <w:t>The value of the property shall be set to NULL for removal.</w:t>
            </w:r>
          </w:p>
          <w:p w14:paraId="70DBB2E0" w14:textId="77777777" w:rsidR="00DA1D0A" w:rsidRDefault="00125264">
            <w:pPr>
              <w:pStyle w:val="TAN"/>
            </w:pPr>
            <w:r>
              <w:t>NOTE 2:</w:t>
            </w:r>
            <w:r>
              <w:tab/>
              <w:t>The "</w:t>
            </w:r>
            <w:proofErr w:type="spellStart"/>
            <w:r>
              <w:t>tfcCorrInd</w:t>
            </w:r>
            <w:proofErr w:type="spellEnd"/>
            <w:r>
              <w:t>" attribute and the "</w:t>
            </w:r>
            <w:proofErr w:type="spellStart"/>
            <w:r>
              <w:t>tfcCorreInfo</w:t>
            </w:r>
            <w:proofErr w:type="spellEnd"/>
            <w:r>
              <w:t>" attribute are mutually exclusive.</w:t>
            </w:r>
          </w:p>
          <w:p w14:paraId="70DBB2E1" w14:textId="77777777" w:rsidR="00DA1D0A" w:rsidRDefault="00125264">
            <w:pPr>
              <w:pStyle w:val="TAN"/>
            </w:pPr>
            <w:r>
              <w:t>NOTE 3:</w:t>
            </w:r>
            <w:r>
              <w:tab/>
              <w:t>The value of the property shall be set to NULL for removal, and in that case, the default value "false" applies.</w:t>
            </w:r>
          </w:p>
        </w:tc>
      </w:tr>
    </w:tbl>
    <w:p w14:paraId="70DBB2E3" w14:textId="77777777" w:rsidR="00DA1D0A" w:rsidRDefault="00DA1D0A">
      <w:pPr>
        <w:widowControl/>
        <w:spacing w:after="180"/>
        <w:rPr>
          <w:rFonts w:ascii="Times New Roman" w:eastAsia="SimSun" w:hAnsi="Times New Roman"/>
          <w:lang w:val="en-GB" w:eastAsia="en-US"/>
        </w:rPr>
      </w:pPr>
    </w:p>
    <w:p w14:paraId="70DBB2E4" w14:textId="77777777" w:rsidR="00DA1D0A" w:rsidRDefault="0012526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0DBB2E5" w14:textId="77777777" w:rsidR="00DA1D0A" w:rsidRDefault="00DA1D0A">
      <w:pPr>
        <w:widowControl/>
        <w:spacing w:after="180"/>
        <w:rPr>
          <w:rFonts w:ascii="Times New Roman" w:eastAsia="SimSun" w:hAnsi="Times New Roman"/>
          <w:lang w:val="en-GB" w:eastAsia="en-US"/>
        </w:rPr>
      </w:pPr>
    </w:p>
    <w:p w14:paraId="70DBB2E6" w14:textId="77777777" w:rsidR="00DA1D0A" w:rsidRDefault="00125264">
      <w:pPr>
        <w:pStyle w:val="Heading3"/>
        <w:spacing w:before="240"/>
      </w:pPr>
      <w:bookmarkStart w:id="129" w:name="_Toc169772478"/>
      <w:bookmarkStart w:id="130" w:name="_Toc152158286"/>
      <w:bookmarkStart w:id="131" w:name="_Toc168570437"/>
      <w:bookmarkStart w:id="132" w:name="_Toc151992934"/>
      <w:bookmarkStart w:id="133" w:name="_Toc151999714"/>
      <w:bookmarkStart w:id="134" w:name="_Toc114211782"/>
      <w:bookmarkStart w:id="135" w:name="_Toc136554528"/>
      <w:bookmarkStart w:id="136" w:name="_Toc59018544"/>
      <w:bookmarkStart w:id="137" w:name="_Toc68169550"/>
      <w:bookmarkStart w:id="138" w:name="_Toc51763266"/>
      <w:bookmarkStart w:id="139" w:name="_Toc58850164"/>
      <w:bookmarkStart w:id="140" w:name="_Toc45134230"/>
      <w:bookmarkStart w:id="141" w:name="_Toc49607294"/>
      <w:bookmarkStart w:id="142" w:name="_Toc36040152"/>
      <w:bookmarkStart w:id="143" w:name="_Toc44692769"/>
      <w:bookmarkStart w:id="144" w:name="_Toc28013396"/>
      <w:r>
        <w:t>5.4.4</w:t>
      </w:r>
      <w:r>
        <w:tab/>
        <w:t>Used Features</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70DBB2E7" w14:textId="77777777" w:rsidR="00DA1D0A" w:rsidRPr="00286A49" w:rsidRDefault="00125264">
      <w:pPr>
        <w:rPr>
          <w:lang w:val="en-US"/>
          <w:rPrChange w:id="145" w:author="Abdessamad EL MOATAMID" w:date="2024-11-19T18:23:00Z">
            <w:rPr/>
          </w:rPrChange>
        </w:rPr>
      </w:pPr>
      <w:r w:rsidRPr="00286A49">
        <w:rPr>
          <w:lang w:val="en-US"/>
          <w:rPrChange w:id="146" w:author="Abdessamad EL MOATAMID" w:date="2024-11-19T18:23:00Z">
            <w:rPr/>
          </w:rPrChange>
        </w:rPr>
        <w:t xml:space="preserve">The table below defines the features applicable to the </w:t>
      </w:r>
      <w:proofErr w:type="spellStart"/>
      <w:r w:rsidRPr="00286A49">
        <w:rPr>
          <w:lang w:val="en-US"/>
          <w:rPrChange w:id="147" w:author="Abdessamad EL MOATAMID" w:date="2024-11-19T18:23:00Z">
            <w:rPr/>
          </w:rPrChange>
        </w:rPr>
        <w:t>TrafficInfluence</w:t>
      </w:r>
      <w:proofErr w:type="spellEnd"/>
      <w:r w:rsidRPr="00286A49">
        <w:rPr>
          <w:lang w:val="en-US"/>
          <w:rPrChange w:id="148" w:author="Abdessamad EL MOATAMID" w:date="2024-11-19T18:23:00Z">
            <w:rPr/>
          </w:rPrChange>
        </w:rPr>
        <w:t xml:space="preserve"> API. Those features are negotiated as described in clause 5.2.7 of 3GPP TS 29.122 [4].</w:t>
      </w:r>
    </w:p>
    <w:p w14:paraId="70DBB2E8" w14:textId="77777777" w:rsidR="00DA1D0A" w:rsidRDefault="00125264">
      <w:pPr>
        <w:pStyle w:val="TH"/>
      </w:pPr>
      <w:r>
        <w:lastRenderedPageBreak/>
        <w:t xml:space="preserve">Table 5.4.4-1: Features used by </w:t>
      </w:r>
      <w:proofErr w:type="spellStart"/>
      <w:r>
        <w:t>TrafficInfluence</w:t>
      </w:r>
      <w:proofErr w:type="spellEnd"/>
      <w:r>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2268"/>
        <w:gridCol w:w="6520"/>
      </w:tblGrid>
      <w:tr w:rsidR="00DA1D0A" w14:paraId="70DBB2EC" w14:textId="77777777">
        <w:trPr>
          <w:cantSplit/>
        </w:trPr>
        <w:tc>
          <w:tcPr>
            <w:tcW w:w="993" w:type="dxa"/>
            <w:shd w:val="clear" w:color="auto" w:fill="C0C0C0"/>
          </w:tcPr>
          <w:p w14:paraId="70DBB2E9" w14:textId="77777777" w:rsidR="00DA1D0A" w:rsidRDefault="00125264">
            <w:pPr>
              <w:pStyle w:val="TAH"/>
              <w:jc w:val="left"/>
              <w:rPr>
                <w:rFonts w:eastAsia="Times New Roman"/>
              </w:rPr>
            </w:pPr>
            <w:r>
              <w:rPr>
                <w:rFonts w:eastAsia="Times New Roman"/>
              </w:rPr>
              <w:t>Feature number</w:t>
            </w:r>
          </w:p>
        </w:tc>
        <w:tc>
          <w:tcPr>
            <w:tcW w:w="2268" w:type="dxa"/>
            <w:shd w:val="clear" w:color="auto" w:fill="C0C0C0"/>
          </w:tcPr>
          <w:p w14:paraId="70DBB2EA" w14:textId="77777777" w:rsidR="00DA1D0A" w:rsidRDefault="00125264">
            <w:pPr>
              <w:pStyle w:val="TAH"/>
              <w:jc w:val="left"/>
              <w:rPr>
                <w:rFonts w:eastAsia="Times New Roman"/>
              </w:rPr>
            </w:pPr>
            <w:r>
              <w:rPr>
                <w:rFonts w:eastAsia="Times New Roman"/>
              </w:rPr>
              <w:t>Feature Name</w:t>
            </w:r>
          </w:p>
        </w:tc>
        <w:tc>
          <w:tcPr>
            <w:tcW w:w="6520" w:type="dxa"/>
            <w:shd w:val="clear" w:color="auto" w:fill="C0C0C0"/>
          </w:tcPr>
          <w:p w14:paraId="70DBB2EB" w14:textId="77777777" w:rsidR="00DA1D0A" w:rsidRDefault="00125264">
            <w:pPr>
              <w:pStyle w:val="TAH"/>
              <w:rPr>
                <w:rFonts w:eastAsia="Times New Roman"/>
              </w:rPr>
            </w:pPr>
            <w:r>
              <w:rPr>
                <w:rFonts w:eastAsia="Times New Roman"/>
              </w:rPr>
              <w:t>Description</w:t>
            </w:r>
          </w:p>
        </w:tc>
      </w:tr>
      <w:tr w:rsidR="00DA1D0A" w:rsidRPr="00286A49" w14:paraId="70DBB2F0" w14:textId="77777777">
        <w:trPr>
          <w:cantSplit/>
        </w:trPr>
        <w:tc>
          <w:tcPr>
            <w:tcW w:w="993" w:type="dxa"/>
            <w:shd w:val="clear" w:color="auto" w:fill="auto"/>
          </w:tcPr>
          <w:p w14:paraId="70DBB2ED" w14:textId="77777777" w:rsidR="00DA1D0A" w:rsidRDefault="00125264">
            <w:pPr>
              <w:pStyle w:val="TAH"/>
              <w:jc w:val="left"/>
              <w:rPr>
                <w:rFonts w:eastAsia="Times New Roman"/>
                <w:b w:val="0"/>
              </w:rPr>
            </w:pPr>
            <w:r>
              <w:rPr>
                <w:rFonts w:eastAsia="Times New Roman" w:hint="eastAsia"/>
                <w:b w:val="0"/>
              </w:rPr>
              <w:t>1</w:t>
            </w:r>
          </w:p>
        </w:tc>
        <w:tc>
          <w:tcPr>
            <w:tcW w:w="2268" w:type="dxa"/>
            <w:shd w:val="clear" w:color="auto" w:fill="auto"/>
          </w:tcPr>
          <w:p w14:paraId="70DBB2EE" w14:textId="77777777" w:rsidR="00DA1D0A" w:rsidRDefault="00125264">
            <w:pPr>
              <w:pStyle w:val="TAH"/>
              <w:jc w:val="left"/>
              <w:rPr>
                <w:rFonts w:eastAsia="Times New Roman"/>
                <w:b w:val="0"/>
              </w:rPr>
            </w:pPr>
            <w:proofErr w:type="spellStart"/>
            <w:r>
              <w:rPr>
                <w:rFonts w:eastAsia="Times New Roman"/>
                <w:b w:val="0"/>
              </w:rPr>
              <w:t>Notification_websocket</w:t>
            </w:r>
            <w:proofErr w:type="spellEnd"/>
          </w:p>
        </w:tc>
        <w:tc>
          <w:tcPr>
            <w:tcW w:w="6520" w:type="dxa"/>
            <w:shd w:val="clear" w:color="auto" w:fill="auto"/>
          </w:tcPr>
          <w:p w14:paraId="70DBB2EF" w14:textId="77777777" w:rsidR="00DA1D0A" w:rsidRDefault="00125264">
            <w:pPr>
              <w:pStyle w:val="TAH"/>
              <w:jc w:val="left"/>
              <w:rPr>
                <w:rFonts w:eastAsia="Times New Roman"/>
                <w:b w:val="0"/>
              </w:rPr>
            </w:pPr>
            <w:r>
              <w:rPr>
                <w:rFonts w:eastAsia="Times New Roman"/>
                <w:b w:val="0"/>
              </w:rPr>
              <w:t xml:space="preserve">The delivery of notifications over </w:t>
            </w:r>
            <w:proofErr w:type="spellStart"/>
            <w:r>
              <w:rPr>
                <w:rFonts w:eastAsia="Times New Roman"/>
                <w:b w:val="0"/>
              </w:rPr>
              <w:t>Websocket</w:t>
            </w:r>
            <w:proofErr w:type="spellEnd"/>
            <w:r>
              <w:rPr>
                <w:rFonts w:eastAsia="Times New Roman"/>
                <w:b w:val="0"/>
              </w:rPr>
              <w:t xml:space="preserve"> is supported as described in 3GPP TS 29.122 [4]. This feature requires that the </w:t>
            </w:r>
            <w:proofErr w:type="spellStart"/>
            <w:r>
              <w:rPr>
                <w:rFonts w:eastAsia="Times New Roman"/>
                <w:b w:val="0"/>
              </w:rPr>
              <w:t>Notification_test_event</w:t>
            </w:r>
            <w:proofErr w:type="spellEnd"/>
            <w:r>
              <w:rPr>
                <w:rFonts w:eastAsia="Times New Roman"/>
                <w:b w:val="0"/>
              </w:rPr>
              <w:t xml:space="preserve"> feature is also supported.</w:t>
            </w:r>
          </w:p>
        </w:tc>
      </w:tr>
      <w:tr w:rsidR="00DA1D0A" w:rsidRPr="00286A49" w14:paraId="70DBB2F4" w14:textId="77777777">
        <w:trPr>
          <w:cantSplit/>
        </w:trPr>
        <w:tc>
          <w:tcPr>
            <w:tcW w:w="993" w:type="dxa"/>
            <w:shd w:val="clear" w:color="auto" w:fill="auto"/>
          </w:tcPr>
          <w:p w14:paraId="70DBB2F1" w14:textId="77777777" w:rsidR="00DA1D0A" w:rsidRDefault="00125264">
            <w:pPr>
              <w:pStyle w:val="TAH"/>
              <w:jc w:val="left"/>
              <w:rPr>
                <w:rFonts w:eastAsia="Times New Roman"/>
                <w:b w:val="0"/>
              </w:rPr>
            </w:pPr>
            <w:r>
              <w:rPr>
                <w:rFonts w:eastAsia="Times New Roman" w:hint="eastAsia"/>
                <w:b w:val="0"/>
              </w:rPr>
              <w:t>2</w:t>
            </w:r>
          </w:p>
        </w:tc>
        <w:tc>
          <w:tcPr>
            <w:tcW w:w="2268" w:type="dxa"/>
            <w:shd w:val="clear" w:color="auto" w:fill="auto"/>
          </w:tcPr>
          <w:p w14:paraId="70DBB2F2" w14:textId="77777777" w:rsidR="00DA1D0A" w:rsidRDefault="00125264">
            <w:pPr>
              <w:pStyle w:val="TAH"/>
              <w:jc w:val="left"/>
              <w:rPr>
                <w:rFonts w:eastAsia="Times New Roman"/>
                <w:b w:val="0"/>
              </w:rPr>
            </w:pPr>
            <w:proofErr w:type="spellStart"/>
            <w:r>
              <w:rPr>
                <w:rFonts w:eastAsia="Times New Roman"/>
                <w:b w:val="0"/>
              </w:rPr>
              <w:t>Notification_test_event</w:t>
            </w:r>
            <w:proofErr w:type="spellEnd"/>
          </w:p>
        </w:tc>
        <w:tc>
          <w:tcPr>
            <w:tcW w:w="6520" w:type="dxa"/>
            <w:shd w:val="clear" w:color="auto" w:fill="auto"/>
          </w:tcPr>
          <w:p w14:paraId="70DBB2F3" w14:textId="77777777" w:rsidR="00DA1D0A" w:rsidRDefault="00125264">
            <w:pPr>
              <w:pStyle w:val="TAH"/>
              <w:jc w:val="left"/>
              <w:rPr>
                <w:rFonts w:eastAsia="Times New Roman"/>
                <w:b w:val="0"/>
              </w:rPr>
            </w:pPr>
            <w:r>
              <w:rPr>
                <w:rFonts w:eastAsia="Times New Roman"/>
                <w:b w:val="0"/>
              </w:rPr>
              <w:t>The testing of notification connection is supported as described in 3GPP TS 29.122 [4].</w:t>
            </w:r>
          </w:p>
        </w:tc>
      </w:tr>
      <w:tr w:rsidR="00DA1D0A" w:rsidRPr="00286A49" w14:paraId="70DBB2F8" w14:textId="77777777">
        <w:trPr>
          <w:cantSplit/>
        </w:trPr>
        <w:tc>
          <w:tcPr>
            <w:tcW w:w="993" w:type="dxa"/>
            <w:shd w:val="clear" w:color="auto" w:fill="auto"/>
          </w:tcPr>
          <w:p w14:paraId="70DBB2F5" w14:textId="77777777" w:rsidR="00DA1D0A" w:rsidRDefault="00125264">
            <w:pPr>
              <w:pStyle w:val="TAH"/>
              <w:jc w:val="left"/>
              <w:rPr>
                <w:rFonts w:eastAsia="Times New Roman"/>
                <w:b w:val="0"/>
              </w:rPr>
            </w:pPr>
            <w:r>
              <w:rPr>
                <w:rFonts w:hint="eastAsia"/>
                <w:b w:val="0"/>
                <w:lang w:eastAsia="zh-CN"/>
              </w:rPr>
              <w:t>3</w:t>
            </w:r>
          </w:p>
        </w:tc>
        <w:tc>
          <w:tcPr>
            <w:tcW w:w="2268" w:type="dxa"/>
            <w:shd w:val="clear" w:color="auto" w:fill="auto"/>
          </w:tcPr>
          <w:p w14:paraId="70DBB2F6" w14:textId="77777777" w:rsidR="00DA1D0A" w:rsidRDefault="00125264">
            <w:pPr>
              <w:pStyle w:val="TAH"/>
              <w:jc w:val="left"/>
              <w:rPr>
                <w:rFonts w:eastAsia="Times New Roman"/>
                <w:b w:val="0"/>
              </w:rPr>
            </w:pPr>
            <w:r>
              <w:rPr>
                <w:rFonts w:eastAsia="Times New Roman"/>
                <w:b w:val="0"/>
              </w:rPr>
              <w:t>URLLC</w:t>
            </w:r>
          </w:p>
        </w:tc>
        <w:tc>
          <w:tcPr>
            <w:tcW w:w="6520" w:type="dxa"/>
            <w:shd w:val="clear" w:color="auto" w:fill="auto"/>
          </w:tcPr>
          <w:p w14:paraId="70DBB2F7" w14:textId="77777777" w:rsidR="00DA1D0A" w:rsidRDefault="00125264">
            <w:pPr>
              <w:pStyle w:val="TAH"/>
              <w:jc w:val="left"/>
              <w:rPr>
                <w:rFonts w:eastAsia="Times New Roman"/>
                <w:b w:val="0"/>
              </w:rPr>
            </w:pPr>
            <w:r>
              <w:rPr>
                <w:rFonts w:eastAsia="Times New Roman"/>
                <w:b w:val="0"/>
              </w:rPr>
              <w:t>T</w:t>
            </w:r>
            <w:r>
              <w:rPr>
                <w:rFonts w:eastAsia="Times New Roman" w:hint="eastAsia"/>
                <w:b w:val="0"/>
              </w:rPr>
              <w:t>hi</w:t>
            </w:r>
            <w:r>
              <w:rPr>
                <w:rFonts w:eastAsia="Times New Roman"/>
                <w:b w:val="0"/>
              </w:rPr>
              <w:t xml:space="preserve">s feature indicates support of Ultra Reliable Low Latency Communication (URLLC) requirements (i.e. AF application relocation acknowledgement and UE address(es) preservation). </w:t>
            </w:r>
          </w:p>
        </w:tc>
      </w:tr>
      <w:tr w:rsidR="00DA1D0A" w:rsidRPr="00286A49" w14:paraId="70DBB2FC" w14:textId="77777777">
        <w:trPr>
          <w:cantSplit/>
        </w:trPr>
        <w:tc>
          <w:tcPr>
            <w:tcW w:w="993" w:type="dxa"/>
            <w:shd w:val="clear" w:color="auto" w:fill="auto"/>
          </w:tcPr>
          <w:p w14:paraId="70DBB2F9" w14:textId="77777777" w:rsidR="00DA1D0A" w:rsidRDefault="00125264">
            <w:pPr>
              <w:pStyle w:val="TAH"/>
              <w:jc w:val="left"/>
              <w:rPr>
                <w:rFonts w:eastAsia="Times New Roman"/>
                <w:b w:val="0"/>
              </w:rPr>
            </w:pPr>
            <w:r>
              <w:rPr>
                <w:b w:val="0"/>
                <w:lang w:eastAsia="zh-CN"/>
              </w:rPr>
              <w:t>4</w:t>
            </w:r>
          </w:p>
        </w:tc>
        <w:tc>
          <w:tcPr>
            <w:tcW w:w="2268" w:type="dxa"/>
            <w:shd w:val="clear" w:color="auto" w:fill="auto"/>
          </w:tcPr>
          <w:p w14:paraId="70DBB2FA" w14:textId="77777777" w:rsidR="00DA1D0A" w:rsidRDefault="00125264">
            <w:pPr>
              <w:pStyle w:val="TAH"/>
              <w:jc w:val="left"/>
              <w:rPr>
                <w:rFonts w:eastAsia="Times New Roman"/>
                <w:b w:val="0"/>
              </w:rPr>
            </w:pPr>
            <w:proofErr w:type="spellStart"/>
            <w:r>
              <w:rPr>
                <w:b w:val="0"/>
              </w:rPr>
              <w:t>MacAddressRange</w:t>
            </w:r>
            <w:proofErr w:type="spellEnd"/>
          </w:p>
        </w:tc>
        <w:tc>
          <w:tcPr>
            <w:tcW w:w="6520" w:type="dxa"/>
            <w:shd w:val="clear" w:color="auto" w:fill="auto"/>
          </w:tcPr>
          <w:p w14:paraId="70DBB2FB" w14:textId="77777777" w:rsidR="00DA1D0A" w:rsidRDefault="00125264">
            <w:pPr>
              <w:pStyle w:val="TAH"/>
              <w:jc w:val="left"/>
              <w:rPr>
                <w:rFonts w:eastAsia="Times New Roman"/>
                <w:b w:val="0"/>
              </w:rPr>
            </w:pPr>
            <w:r>
              <w:rPr>
                <w:b w:val="0"/>
                <w:lang w:eastAsia="zh-CN"/>
              </w:rPr>
              <w:t>Indicates the support of a set of MAC addresses with a specific range in the traffic filter.</w:t>
            </w:r>
          </w:p>
        </w:tc>
      </w:tr>
      <w:tr w:rsidR="00DA1D0A" w:rsidRPr="00286A49" w14:paraId="70DBB300" w14:textId="77777777">
        <w:trPr>
          <w:cantSplit/>
        </w:trPr>
        <w:tc>
          <w:tcPr>
            <w:tcW w:w="993" w:type="dxa"/>
            <w:shd w:val="clear" w:color="auto" w:fill="auto"/>
          </w:tcPr>
          <w:p w14:paraId="70DBB2FD" w14:textId="77777777" w:rsidR="00DA1D0A" w:rsidRDefault="00125264">
            <w:pPr>
              <w:pStyle w:val="TAH"/>
              <w:jc w:val="left"/>
              <w:rPr>
                <w:b w:val="0"/>
                <w:lang w:eastAsia="zh-CN"/>
              </w:rPr>
            </w:pPr>
            <w:r>
              <w:rPr>
                <w:b w:val="0"/>
                <w:lang w:eastAsia="zh-CN"/>
              </w:rPr>
              <w:t>5</w:t>
            </w:r>
          </w:p>
        </w:tc>
        <w:tc>
          <w:tcPr>
            <w:tcW w:w="2268" w:type="dxa"/>
            <w:shd w:val="clear" w:color="auto" w:fill="auto"/>
          </w:tcPr>
          <w:p w14:paraId="70DBB2FE" w14:textId="77777777" w:rsidR="00DA1D0A" w:rsidRDefault="00125264">
            <w:pPr>
              <w:pStyle w:val="TAH"/>
              <w:jc w:val="left"/>
              <w:rPr>
                <w:b w:val="0"/>
              </w:rPr>
            </w:pPr>
            <w:proofErr w:type="spellStart"/>
            <w:r>
              <w:rPr>
                <w:b w:val="0"/>
                <w:lang w:eastAsia="zh-CN"/>
              </w:rPr>
              <w:t>AF_latency</w:t>
            </w:r>
            <w:proofErr w:type="spellEnd"/>
          </w:p>
        </w:tc>
        <w:tc>
          <w:tcPr>
            <w:tcW w:w="6520" w:type="dxa"/>
            <w:shd w:val="clear" w:color="auto" w:fill="auto"/>
          </w:tcPr>
          <w:p w14:paraId="70DBB2FF" w14:textId="77777777" w:rsidR="00DA1D0A" w:rsidRDefault="00125264">
            <w:pPr>
              <w:pStyle w:val="TAH"/>
              <w:jc w:val="left"/>
              <w:rPr>
                <w:b w:val="0"/>
                <w:lang w:eastAsia="zh-CN"/>
              </w:rPr>
            </w:pPr>
            <w:r>
              <w:rPr>
                <w:rFonts w:eastAsia="Times New Roman"/>
                <w:b w:val="0"/>
              </w:rPr>
              <w:t xml:space="preserve">This feature indicates support for </w:t>
            </w:r>
            <w:r>
              <w:rPr>
                <w:b w:val="0"/>
                <w:bCs/>
              </w:rPr>
              <w:t>Edge relocation considering user plane latency.</w:t>
            </w:r>
          </w:p>
        </w:tc>
      </w:tr>
      <w:tr w:rsidR="00DA1D0A" w:rsidRPr="00286A49" w14:paraId="70DBB304" w14:textId="77777777">
        <w:trPr>
          <w:cantSplit/>
        </w:trPr>
        <w:tc>
          <w:tcPr>
            <w:tcW w:w="993" w:type="dxa"/>
            <w:shd w:val="clear" w:color="auto" w:fill="auto"/>
          </w:tcPr>
          <w:p w14:paraId="70DBB301" w14:textId="77777777" w:rsidR="00DA1D0A" w:rsidRDefault="00125264">
            <w:pPr>
              <w:pStyle w:val="TAH"/>
              <w:jc w:val="left"/>
              <w:rPr>
                <w:b w:val="0"/>
                <w:lang w:eastAsia="zh-CN"/>
              </w:rPr>
            </w:pPr>
            <w:r>
              <w:rPr>
                <w:b w:val="0"/>
                <w:lang w:eastAsia="zh-CN"/>
              </w:rPr>
              <w:t>6</w:t>
            </w:r>
          </w:p>
        </w:tc>
        <w:tc>
          <w:tcPr>
            <w:tcW w:w="2268" w:type="dxa"/>
            <w:shd w:val="clear" w:color="auto" w:fill="auto"/>
          </w:tcPr>
          <w:p w14:paraId="70DBB302" w14:textId="77777777" w:rsidR="00DA1D0A" w:rsidRDefault="00125264">
            <w:pPr>
              <w:pStyle w:val="TAH"/>
              <w:jc w:val="left"/>
              <w:rPr>
                <w:b w:val="0"/>
                <w:lang w:eastAsia="zh-CN"/>
              </w:rPr>
            </w:pPr>
            <w:proofErr w:type="spellStart"/>
            <w:r>
              <w:rPr>
                <w:b w:val="0"/>
                <w:lang w:eastAsia="zh-CN"/>
              </w:rPr>
              <w:t>EASDiscovery</w:t>
            </w:r>
            <w:proofErr w:type="spellEnd"/>
          </w:p>
        </w:tc>
        <w:tc>
          <w:tcPr>
            <w:tcW w:w="6520" w:type="dxa"/>
            <w:shd w:val="clear" w:color="auto" w:fill="auto"/>
          </w:tcPr>
          <w:p w14:paraId="70DBB303" w14:textId="77777777" w:rsidR="00DA1D0A" w:rsidRDefault="00125264">
            <w:pPr>
              <w:pStyle w:val="TAH"/>
              <w:jc w:val="left"/>
              <w:rPr>
                <w:rFonts w:eastAsia="Times New Roman"/>
                <w:b w:val="0"/>
              </w:rPr>
            </w:pPr>
            <w:r>
              <w:rPr>
                <w:b w:val="0"/>
                <w:lang w:eastAsia="zh-CN"/>
              </w:rPr>
              <w:t xml:space="preserve">This feature indicates the support of </w:t>
            </w:r>
            <w:r>
              <w:rPr>
                <w:rFonts w:hint="eastAsia"/>
                <w:b w:val="0"/>
                <w:lang w:eastAsia="zh-CN"/>
              </w:rPr>
              <w:t>EAS</w:t>
            </w:r>
            <w:r>
              <w:rPr>
                <w:b w:val="0"/>
                <w:lang w:eastAsia="zh-CN"/>
              </w:rPr>
              <w:t xml:space="preserve"> (re)discovery.</w:t>
            </w:r>
          </w:p>
        </w:tc>
      </w:tr>
      <w:tr w:rsidR="00DA1D0A" w:rsidRPr="00286A49" w14:paraId="70DBB308" w14:textId="77777777">
        <w:trPr>
          <w:cantSplit/>
        </w:trPr>
        <w:tc>
          <w:tcPr>
            <w:tcW w:w="993" w:type="dxa"/>
            <w:shd w:val="clear" w:color="auto" w:fill="auto"/>
          </w:tcPr>
          <w:p w14:paraId="70DBB305" w14:textId="77777777" w:rsidR="00DA1D0A" w:rsidRDefault="00125264">
            <w:pPr>
              <w:pStyle w:val="TAH"/>
              <w:jc w:val="left"/>
              <w:rPr>
                <w:b w:val="0"/>
                <w:lang w:eastAsia="zh-CN"/>
              </w:rPr>
            </w:pPr>
            <w:r>
              <w:rPr>
                <w:b w:val="0"/>
                <w:lang w:eastAsia="zh-CN"/>
              </w:rPr>
              <w:t>7</w:t>
            </w:r>
          </w:p>
        </w:tc>
        <w:tc>
          <w:tcPr>
            <w:tcW w:w="2268" w:type="dxa"/>
            <w:shd w:val="clear" w:color="auto" w:fill="auto"/>
          </w:tcPr>
          <w:p w14:paraId="70DBB306" w14:textId="77777777" w:rsidR="00DA1D0A" w:rsidRDefault="00125264">
            <w:pPr>
              <w:pStyle w:val="TAH"/>
              <w:jc w:val="left"/>
              <w:rPr>
                <w:b w:val="0"/>
                <w:lang w:eastAsia="zh-CN"/>
              </w:rPr>
            </w:pPr>
            <w:proofErr w:type="spellStart"/>
            <w:r>
              <w:rPr>
                <w:b w:val="0"/>
                <w:bCs/>
                <w:lang w:eastAsia="zh-CN"/>
              </w:rPr>
              <w:t>EASIPreplacement</w:t>
            </w:r>
            <w:proofErr w:type="spellEnd"/>
          </w:p>
        </w:tc>
        <w:tc>
          <w:tcPr>
            <w:tcW w:w="6520" w:type="dxa"/>
            <w:shd w:val="clear" w:color="auto" w:fill="auto"/>
          </w:tcPr>
          <w:p w14:paraId="70DBB307" w14:textId="77777777" w:rsidR="00DA1D0A" w:rsidRDefault="00125264">
            <w:pPr>
              <w:pStyle w:val="TAH"/>
              <w:jc w:val="left"/>
              <w:rPr>
                <w:b w:val="0"/>
                <w:lang w:eastAsia="zh-CN"/>
              </w:rPr>
            </w:pPr>
            <w:r>
              <w:rPr>
                <w:b w:val="0"/>
                <w:bCs/>
              </w:rPr>
              <w:t xml:space="preserve">This feature indicates the support of </w:t>
            </w:r>
            <w:r>
              <w:rPr>
                <w:b w:val="0"/>
                <w:bCs/>
                <w:lang w:val="en-US"/>
              </w:rPr>
              <w:t xml:space="preserve">provisioning of EAS IP replacement info. </w:t>
            </w:r>
          </w:p>
        </w:tc>
      </w:tr>
      <w:tr w:rsidR="00DA1D0A" w:rsidRPr="00286A49" w14:paraId="70DBB30C" w14:textId="77777777">
        <w:trPr>
          <w:cantSplit/>
        </w:trPr>
        <w:tc>
          <w:tcPr>
            <w:tcW w:w="993" w:type="dxa"/>
            <w:shd w:val="clear" w:color="auto" w:fill="auto"/>
          </w:tcPr>
          <w:p w14:paraId="70DBB309" w14:textId="77777777" w:rsidR="00DA1D0A" w:rsidRDefault="00125264">
            <w:pPr>
              <w:pStyle w:val="TAH"/>
              <w:jc w:val="left"/>
              <w:rPr>
                <w:b w:val="0"/>
                <w:lang w:eastAsia="zh-CN"/>
              </w:rPr>
            </w:pPr>
            <w:r>
              <w:rPr>
                <w:b w:val="0"/>
                <w:lang w:eastAsia="zh-CN"/>
              </w:rPr>
              <w:t>8</w:t>
            </w:r>
          </w:p>
        </w:tc>
        <w:tc>
          <w:tcPr>
            <w:tcW w:w="2268" w:type="dxa"/>
            <w:shd w:val="clear" w:color="auto" w:fill="auto"/>
          </w:tcPr>
          <w:p w14:paraId="70DBB30A" w14:textId="77777777" w:rsidR="00DA1D0A" w:rsidRDefault="00125264">
            <w:pPr>
              <w:pStyle w:val="TAH"/>
              <w:jc w:val="left"/>
              <w:rPr>
                <w:b w:val="0"/>
                <w:lang w:eastAsia="zh-CN"/>
              </w:rPr>
            </w:pPr>
            <w:proofErr w:type="spellStart"/>
            <w:r>
              <w:rPr>
                <w:b w:val="0"/>
                <w:lang w:eastAsia="zh-CN"/>
              </w:rPr>
              <w:t>ExposureToEAS</w:t>
            </w:r>
            <w:proofErr w:type="spellEnd"/>
          </w:p>
        </w:tc>
        <w:tc>
          <w:tcPr>
            <w:tcW w:w="6520" w:type="dxa"/>
            <w:shd w:val="clear" w:color="auto" w:fill="auto"/>
          </w:tcPr>
          <w:p w14:paraId="70DBB30B" w14:textId="77777777" w:rsidR="00DA1D0A" w:rsidRDefault="00125264">
            <w:pPr>
              <w:pStyle w:val="TAH"/>
              <w:jc w:val="left"/>
              <w:rPr>
                <w:b w:val="0"/>
                <w:lang w:eastAsia="zh-CN"/>
              </w:rPr>
            </w:pPr>
            <w:r>
              <w:rPr>
                <w:b w:val="0"/>
                <w:bCs/>
              </w:rPr>
              <w:t>This feature indicates support for the indication provided by the AF of direct event notification of QoS monitoring events from the UPF to the Local NEF or the AF in 5GC.</w:t>
            </w:r>
          </w:p>
        </w:tc>
      </w:tr>
      <w:tr w:rsidR="00DA1D0A" w:rsidRPr="00286A49" w14:paraId="70DBB310" w14:textId="77777777">
        <w:trPr>
          <w:cantSplit/>
        </w:trPr>
        <w:tc>
          <w:tcPr>
            <w:tcW w:w="993" w:type="dxa"/>
            <w:shd w:val="clear" w:color="auto" w:fill="auto"/>
          </w:tcPr>
          <w:p w14:paraId="70DBB30D" w14:textId="77777777" w:rsidR="00DA1D0A" w:rsidRDefault="00125264">
            <w:pPr>
              <w:pStyle w:val="TAH"/>
              <w:jc w:val="left"/>
              <w:rPr>
                <w:b w:val="0"/>
                <w:lang w:eastAsia="zh-CN"/>
              </w:rPr>
            </w:pPr>
            <w:r>
              <w:rPr>
                <w:b w:val="0"/>
                <w:lang w:eastAsia="zh-CN"/>
              </w:rPr>
              <w:t>9</w:t>
            </w:r>
          </w:p>
        </w:tc>
        <w:tc>
          <w:tcPr>
            <w:tcW w:w="2268" w:type="dxa"/>
            <w:shd w:val="clear" w:color="auto" w:fill="auto"/>
          </w:tcPr>
          <w:p w14:paraId="70DBB30E" w14:textId="77777777" w:rsidR="00DA1D0A" w:rsidRDefault="00125264">
            <w:pPr>
              <w:pStyle w:val="TAH"/>
              <w:jc w:val="left"/>
              <w:rPr>
                <w:b w:val="0"/>
                <w:lang w:eastAsia="zh-CN"/>
              </w:rPr>
            </w:pPr>
            <w:proofErr w:type="spellStart"/>
            <w:r>
              <w:rPr>
                <w:b w:val="0"/>
                <w:lang w:eastAsia="zh-CN"/>
              </w:rPr>
              <w:t>SimultConnectivity</w:t>
            </w:r>
            <w:proofErr w:type="spellEnd"/>
          </w:p>
        </w:tc>
        <w:tc>
          <w:tcPr>
            <w:tcW w:w="6520" w:type="dxa"/>
            <w:shd w:val="clear" w:color="auto" w:fill="auto"/>
          </w:tcPr>
          <w:p w14:paraId="70DBB30F" w14:textId="77777777" w:rsidR="00DA1D0A" w:rsidRDefault="00125264">
            <w:pPr>
              <w:pStyle w:val="TAH"/>
              <w:jc w:val="left"/>
              <w:rPr>
                <w:b w:val="0"/>
                <w:lang w:eastAsia="zh-CN"/>
              </w:rPr>
            </w:pPr>
            <w:r>
              <w:rPr>
                <w:b w:val="0"/>
                <w:bCs/>
              </w:rPr>
              <w:t>This feature indicates support of temporary simultaneous connectivity over source and target PSA at edge relocation.</w:t>
            </w:r>
          </w:p>
        </w:tc>
      </w:tr>
      <w:tr w:rsidR="00DA1D0A" w:rsidRPr="00286A49" w14:paraId="70DBB314" w14:textId="77777777">
        <w:trPr>
          <w:cantSplit/>
        </w:trPr>
        <w:tc>
          <w:tcPr>
            <w:tcW w:w="993" w:type="dxa"/>
            <w:shd w:val="clear" w:color="auto" w:fill="auto"/>
          </w:tcPr>
          <w:p w14:paraId="70DBB311" w14:textId="77777777" w:rsidR="00DA1D0A" w:rsidRDefault="00125264">
            <w:pPr>
              <w:pStyle w:val="TAH"/>
              <w:jc w:val="left"/>
              <w:rPr>
                <w:b w:val="0"/>
                <w:lang w:eastAsia="zh-CN"/>
              </w:rPr>
            </w:pPr>
            <w:r>
              <w:rPr>
                <w:b w:val="0"/>
                <w:lang w:eastAsia="zh-CN"/>
              </w:rPr>
              <w:t>10</w:t>
            </w:r>
          </w:p>
        </w:tc>
        <w:tc>
          <w:tcPr>
            <w:tcW w:w="2268" w:type="dxa"/>
            <w:shd w:val="clear" w:color="auto" w:fill="auto"/>
          </w:tcPr>
          <w:p w14:paraId="70DBB312" w14:textId="77777777" w:rsidR="00DA1D0A" w:rsidRDefault="00125264">
            <w:pPr>
              <w:pStyle w:val="TAH"/>
              <w:jc w:val="left"/>
              <w:rPr>
                <w:b w:val="0"/>
                <w:lang w:eastAsia="zh-CN"/>
              </w:rPr>
            </w:pPr>
            <w:proofErr w:type="spellStart"/>
            <w:r>
              <w:rPr>
                <w:b w:val="0"/>
                <w:lang w:eastAsia="zh-CN"/>
              </w:rPr>
              <w:t>ULBuffering</w:t>
            </w:r>
            <w:proofErr w:type="spellEnd"/>
          </w:p>
        </w:tc>
        <w:tc>
          <w:tcPr>
            <w:tcW w:w="6520" w:type="dxa"/>
            <w:shd w:val="clear" w:color="auto" w:fill="auto"/>
          </w:tcPr>
          <w:p w14:paraId="70DBB313" w14:textId="77777777" w:rsidR="00DA1D0A" w:rsidRDefault="00125264">
            <w:pPr>
              <w:pStyle w:val="TAH"/>
              <w:jc w:val="left"/>
              <w:rPr>
                <w:b w:val="0"/>
                <w:lang w:eastAsia="zh-CN"/>
              </w:rPr>
            </w:pPr>
            <w:r>
              <w:rPr>
                <w:b w:val="0"/>
                <w:bCs/>
              </w:rPr>
              <w:t>This feature indicates support for Uplink buffering indication for edge relocation.</w:t>
            </w:r>
          </w:p>
        </w:tc>
      </w:tr>
      <w:tr w:rsidR="00DA1D0A" w:rsidRPr="00286A49" w14:paraId="70DBB318" w14:textId="77777777">
        <w:trPr>
          <w:cantSplit/>
        </w:trPr>
        <w:tc>
          <w:tcPr>
            <w:tcW w:w="993" w:type="dxa"/>
            <w:shd w:val="clear" w:color="auto" w:fill="auto"/>
          </w:tcPr>
          <w:p w14:paraId="70DBB315" w14:textId="77777777" w:rsidR="00DA1D0A" w:rsidRDefault="00125264">
            <w:pPr>
              <w:pStyle w:val="TAL"/>
              <w:rPr>
                <w:lang w:eastAsia="zh-CN"/>
              </w:rPr>
            </w:pPr>
            <w:r>
              <w:rPr>
                <w:lang w:eastAsia="zh-CN"/>
              </w:rPr>
              <w:t>11</w:t>
            </w:r>
          </w:p>
        </w:tc>
        <w:tc>
          <w:tcPr>
            <w:tcW w:w="2268" w:type="dxa"/>
            <w:shd w:val="clear" w:color="auto" w:fill="auto"/>
          </w:tcPr>
          <w:p w14:paraId="70DBB316" w14:textId="77777777" w:rsidR="00DA1D0A" w:rsidRDefault="00125264">
            <w:pPr>
              <w:pStyle w:val="TAL"/>
              <w:rPr>
                <w:lang w:eastAsia="zh-CN"/>
              </w:rPr>
            </w:pPr>
            <w:r>
              <w:rPr>
                <w:lang w:eastAsia="zh-CN"/>
              </w:rPr>
              <w:t>EDGEAPP</w:t>
            </w:r>
          </w:p>
        </w:tc>
        <w:tc>
          <w:tcPr>
            <w:tcW w:w="6520" w:type="dxa"/>
            <w:shd w:val="clear" w:color="auto" w:fill="auto"/>
          </w:tcPr>
          <w:p w14:paraId="70DBB317" w14:textId="77777777" w:rsidR="00DA1D0A" w:rsidRDefault="00125264">
            <w:pPr>
              <w:pStyle w:val="TAL"/>
              <w:rPr>
                <w:bCs/>
              </w:rPr>
            </w:pPr>
            <w:r>
              <w:t>This feature controls the support of EDGE applications related functionalities (e.g. support the provisioning of event reporting requirements).</w:t>
            </w:r>
          </w:p>
        </w:tc>
      </w:tr>
      <w:tr w:rsidR="00DA1D0A" w:rsidRPr="00286A49" w14:paraId="70DBB31C" w14:textId="77777777">
        <w:trPr>
          <w:cantSplit/>
        </w:trPr>
        <w:tc>
          <w:tcPr>
            <w:tcW w:w="993" w:type="dxa"/>
            <w:shd w:val="clear" w:color="auto" w:fill="auto"/>
          </w:tcPr>
          <w:p w14:paraId="70DBB319" w14:textId="77777777" w:rsidR="00DA1D0A" w:rsidRDefault="00125264">
            <w:pPr>
              <w:pStyle w:val="TAL"/>
              <w:rPr>
                <w:lang w:eastAsia="zh-CN"/>
              </w:rPr>
            </w:pPr>
            <w:r>
              <w:rPr>
                <w:lang w:eastAsia="zh-CN"/>
              </w:rPr>
              <w:t>12</w:t>
            </w:r>
          </w:p>
        </w:tc>
        <w:tc>
          <w:tcPr>
            <w:tcW w:w="2268" w:type="dxa"/>
            <w:shd w:val="clear" w:color="auto" w:fill="auto"/>
          </w:tcPr>
          <w:p w14:paraId="70DBB31A" w14:textId="77777777" w:rsidR="00DA1D0A" w:rsidRDefault="00125264">
            <w:pPr>
              <w:pStyle w:val="TAL"/>
              <w:rPr>
                <w:lang w:eastAsia="zh-CN"/>
              </w:rPr>
            </w:pPr>
            <w:r>
              <w:rPr>
                <w:rFonts w:hint="eastAsia"/>
                <w:lang w:eastAsia="zh-CN"/>
              </w:rPr>
              <w:t>S</w:t>
            </w:r>
            <w:r>
              <w:rPr>
                <w:lang w:eastAsia="zh-CN"/>
              </w:rPr>
              <w:t>FC</w:t>
            </w:r>
          </w:p>
        </w:tc>
        <w:tc>
          <w:tcPr>
            <w:tcW w:w="6520" w:type="dxa"/>
            <w:shd w:val="clear" w:color="auto" w:fill="auto"/>
          </w:tcPr>
          <w:p w14:paraId="70DBB31B" w14:textId="77777777" w:rsidR="00DA1D0A" w:rsidRDefault="00125264">
            <w:pPr>
              <w:pStyle w:val="TAL"/>
            </w:pPr>
            <w:r>
              <w:rPr>
                <w:bCs/>
              </w:rPr>
              <w:t>This feature indicates support for application function influence on service function chaining(s).</w:t>
            </w:r>
          </w:p>
        </w:tc>
      </w:tr>
      <w:tr w:rsidR="00DA1D0A" w:rsidRPr="00286A49" w14:paraId="70DBB320" w14:textId="77777777">
        <w:trPr>
          <w:cantSplit/>
        </w:trPr>
        <w:tc>
          <w:tcPr>
            <w:tcW w:w="993" w:type="dxa"/>
            <w:shd w:val="clear" w:color="auto" w:fill="auto"/>
          </w:tcPr>
          <w:p w14:paraId="70DBB31D" w14:textId="77777777" w:rsidR="00DA1D0A" w:rsidRDefault="00125264">
            <w:pPr>
              <w:pStyle w:val="TAL"/>
              <w:rPr>
                <w:lang w:eastAsia="zh-CN"/>
              </w:rPr>
            </w:pPr>
            <w:r>
              <w:rPr>
                <w:lang w:eastAsia="zh-CN"/>
              </w:rPr>
              <w:t>13</w:t>
            </w:r>
          </w:p>
        </w:tc>
        <w:tc>
          <w:tcPr>
            <w:tcW w:w="2268" w:type="dxa"/>
            <w:shd w:val="clear" w:color="auto" w:fill="auto"/>
          </w:tcPr>
          <w:p w14:paraId="70DBB31E" w14:textId="77777777" w:rsidR="00DA1D0A" w:rsidRDefault="00125264">
            <w:pPr>
              <w:pStyle w:val="TAL"/>
              <w:rPr>
                <w:lang w:eastAsia="zh-CN"/>
              </w:rPr>
            </w:pPr>
            <w:proofErr w:type="spellStart"/>
            <w:r>
              <w:rPr>
                <w:lang w:eastAsia="zh-CN"/>
              </w:rPr>
              <w:t>FinerGranUEs</w:t>
            </w:r>
            <w:proofErr w:type="spellEnd"/>
          </w:p>
        </w:tc>
        <w:tc>
          <w:tcPr>
            <w:tcW w:w="6520" w:type="dxa"/>
            <w:shd w:val="clear" w:color="auto" w:fill="auto"/>
          </w:tcPr>
          <w:p w14:paraId="70DBB31F" w14:textId="77777777" w:rsidR="00DA1D0A" w:rsidRDefault="00125264">
            <w:pPr>
              <w:pStyle w:val="TAL"/>
              <w:rPr>
                <w:bCs/>
              </w:rPr>
            </w:pPr>
            <w:r>
              <w:t>This feature indicates support for handling of more granular set of UEs.</w:t>
            </w:r>
          </w:p>
        </w:tc>
      </w:tr>
      <w:tr w:rsidR="00DA1D0A" w:rsidRPr="00286A49" w14:paraId="70DBB324" w14:textId="77777777">
        <w:trPr>
          <w:cantSplit/>
        </w:trPr>
        <w:tc>
          <w:tcPr>
            <w:tcW w:w="993" w:type="dxa"/>
            <w:shd w:val="clear" w:color="auto" w:fill="auto"/>
          </w:tcPr>
          <w:p w14:paraId="70DBB321" w14:textId="77777777" w:rsidR="00DA1D0A" w:rsidRDefault="00125264">
            <w:pPr>
              <w:pStyle w:val="TAL"/>
              <w:rPr>
                <w:lang w:eastAsia="zh-CN"/>
              </w:rPr>
            </w:pPr>
            <w:r>
              <w:rPr>
                <w:lang w:eastAsia="zh-CN"/>
              </w:rPr>
              <w:t>14</w:t>
            </w:r>
          </w:p>
        </w:tc>
        <w:tc>
          <w:tcPr>
            <w:tcW w:w="2268" w:type="dxa"/>
            <w:shd w:val="clear" w:color="auto" w:fill="auto"/>
          </w:tcPr>
          <w:p w14:paraId="70DBB322" w14:textId="77777777" w:rsidR="00DA1D0A" w:rsidRDefault="00125264">
            <w:pPr>
              <w:pStyle w:val="TAL"/>
              <w:rPr>
                <w:lang w:eastAsia="zh-CN"/>
              </w:rPr>
            </w:pPr>
            <w:proofErr w:type="spellStart"/>
            <w:r>
              <w:rPr>
                <w:szCs w:val="18"/>
                <w:lang w:eastAsia="zh-CN"/>
              </w:rPr>
              <w:t>CommonEASDNAI</w:t>
            </w:r>
            <w:proofErr w:type="spellEnd"/>
          </w:p>
        </w:tc>
        <w:tc>
          <w:tcPr>
            <w:tcW w:w="6520" w:type="dxa"/>
            <w:shd w:val="clear" w:color="auto" w:fill="auto"/>
          </w:tcPr>
          <w:p w14:paraId="70DBB323" w14:textId="77777777" w:rsidR="00DA1D0A" w:rsidRDefault="00125264">
            <w:pPr>
              <w:pStyle w:val="TAL"/>
            </w:pPr>
            <w:r>
              <w:t>This feature controls the support of the common EAS/DNAI selection.</w:t>
            </w:r>
          </w:p>
        </w:tc>
      </w:tr>
      <w:tr w:rsidR="00DA1D0A" w:rsidRPr="00286A49" w14:paraId="70DBB328" w14:textId="77777777">
        <w:trPr>
          <w:cantSplit/>
        </w:trPr>
        <w:tc>
          <w:tcPr>
            <w:tcW w:w="993" w:type="dxa"/>
            <w:shd w:val="clear" w:color="auto" w:fill="auto"/>
          </w:tcPr>
          <w:p w14:paraId="70DBB325" w14:textId="77777777" w:rsidR="00DA1D0A" w:rsidRDefault="00125264">
            <w:pPr>
              <w:pStyle w:val="TAL"/>
              <w:rPr>
                <w:lang w:eastAsia="zh-CN"/>
              </w:rPr>
            </w:pPr>
            <w:r>
              <w:rPr>
                <w:lang w:eastAsia="zh-CN"/>
              </w:rPr>
              <w:t>15</w:t>
            </w:r>
          </w:p>
        </w:tc>
        <w:tc>
          <w:tcPr>
            <w:tcW w:w="2268" w:type="dxa"/>
            <w:shd w:val="clear" w:color="auto" w:fill="auto"/>
          </w:tcPr>
          <w:p w14:paraId="70DBB326" w14:textId="77777777" w:rsidR="00DA1D0A" w:rsidRDefault="00125264">
            <w:pPr>
              <w:pStyle w:val="TAL"/>
              <w:rPr>
                <w:szCs w:val="18"/>
                <w:lang w:eastAsia="zh-CN"/>
              </w:rPr>
            </w:pPr>
            <w:r>
              <w:rPr>
                <w:szCs w:val="18"/>
                <w:lang w:eastAsia="zh-CN"/>
              </w:rPr>
              <w:t>HR-SBO</w:t>
            </w:r>
          </w:p>
        </w:tc>
        <w:tc>
          <w:tcPr>
            <w:tcW w:w="6520" w:type="dxa"/>
            <w:shd w:val="clear" w:color="auto" w:fill="auto"/>
          </w:tcPr>
          <w:p w14:paraId="70DBB327" w14:textId="77777777" w:rsidR="00DA1D0A" w:rsidRDefault="00125264">
            <w:pPr>
              <w:pStyle w:val="TAL"/>
            </w:pPr>
            <w:r>
              <w:t>This feature indicates the support of HR-SBO scenarios.</w:t>
            </w:r>
          </w:p>
        </w:tc>
      </w:tr>
      <w:tr w:rsidR="00DA1D0A" w:rsidRPr="00286A49" w14:paraId="70DBB32C" w14:textId="77777777">
        <w:trPr>
          <w:cantSplit/>
        </w:trPr>
        <w:tc>
          <w:tcPr>
            <w:tcW w:w="993" w:type="dxa"/>
            <w:shd w:val="clear" w:color="auto" w:fill="auto"/>
          </w:tcPr>
          <w:p w14:paraId="70DBB329" w14:textId="77777777" w:rsidR="00DA1D0A" w:rsidRDefault="00125264">
            <w:pPr>
              <w:pStyle w:val="TAL"/>
              <w:rPr>
                <w:lang w:eastAsia="zh-CN"/>
              </w:rPr>
            </w:pPr>
            <w:r>
              <w:t>16</w:t>
            </w:r>
          </w:p>
        </w:tc>
        <w:tc>
          <w:tcPr>
            <w:tcW w:w="2268" w:type="dxa"/>
            <w:shd w:val="clear" w:color="auto" w:fill="auto"/>
          </w:tcPr>
          <w:p w14:paraId="70DBB32A" w14:textId="77777777" w:rsidR="00DA1D0A" w:rsidRDefault="00125264">
            <w:pPr>
              <w:pStyle w:val="TAL"/>
              <w:rPr>
                <w:szCs w:val="18"/>
                <w:lang w:eastAsia="zh-CN"/>
              </w:rPr>
            </w:pPr>
            <w:proofErr w:type="spellStart"/>
            <w:r>
              <w:rPr>
                <w:szCs w:val="18"/>
                <w:lang w:eastAsia="zh-CN"/>
              </w:rPr>
              <w:t>MultiTrafficInflu</w:t>
            </w:r>
            <w:proofErr w:type="spellEnd"/>
          </w:p>
        </w:tc>
        <w:tc>
          <w:tcPr>
            <w:tcW w:w="6520" w:type="dxa"/>
            <w:shd w:val="clear" w:color="auto" w:fill="auto"/>
          </w:tcPr>
          <w:p w14:paraId="70DBB32B" w14:textId="4509D2A0" w:rsidR="00DA1D0A" w:rsidRDefault="00125264">
            <w:pPr>
              <w:pStyle w:val="TAL"/>
            </w:pPr>
            <w:r>
              <w:t xml:space="preserve">This feature indicates the support for providing more than one set of </w:t>
            </w:r>
            <w:r>
              <w:rPr>
                <w:rFonts w:eastAsia="Batang;Batang"/>
              </w:rPr>
              <w:t>traffic filters and the corresponding N6 traffic routing requirements for traffic influence</w:t>
            </w:r>
            <w:ins w:id="149" w:author="Harini Shree" w:date="2024-08-06T12:39:00Z">
              <w:r>
                <w:rPr>
                  <w:rFonts w:eastAsia="Batang;Batang"/>
                </w:rPr>
                <w:t xml:space="preserve"> </w:t>
              </w:r>
            </w:ins>
            <w:r>
              <w:rPr>
                <w:rFonts w:eastAsia="Batang;Batang"/>
              </w:rPr>
              <w:t>request identified by UE Address.</w:t>
            </w:r>
          </w:p>
        </w:tc>
      </w:tr>
      <w:tr w:rsidR="00DA1D0A" w:rsidRPr="00286A49" w14:paraId="70DBB330" w14:textId="77777777">
        <w:trPr>
          <w:cantSplit/>
          <w:ins w:id="150" w:author="Core Standardization and Research Team" w:date="2024-08-07T15:39:00Z"/>
        </w:trPr>
        <w:tc>
          <w:tcPr>
            <w:tcW w:w="993" w:type="dxa"/>
            <w:shd w:val="clear" w:color="auto" w:fill="auto"/>
          </w:tcPr>
          <w:p w14:paraId="70DBB32D" w14:textId="77777777" w:rsidR="00DA1D0A" w:rsidRDefault="00125264">
            <w:pPr>
              <w:pStyle w:val="TAL"/>
              <w:rPr>
                <w:ins w:id="151" w:author="Core Standardization and Research Team" w:date="2024-08-07T15:39:00Z"/>
              </w:rPr>
            </w:pPr>
            <w:ins w:id="152" w:author="Core Standardization and Research Team" w:date="2024-08-07T15:39:00Z">
              <w:r>
                <w:t>17</w:t>
              </w:r>
            </w:ins>
          </w:p>
        </w:tc>
        <w:tc>
          <w:tcPr>
            <w:tcW w:w="2268" w:type="dxa"/>
            <w:shd w:val="clear" w:color="auto" w:fill="auto"/>
          </w:tcPr>
          <w:p w14:paraId="70DBB32E" w14:textId="17CA05F6" w:rsidR="00DA1D0A" w:rsidRDefault="00125264">
            <w:pPr>
              <w:pStyle w:val="TAL"/>
              <w:rPr>
                <w:ins w:id="153" w:author="Core Standardization and Research Team" w:date="2024-08-07T15:39:00Z"/>
                <w:szCs w:val="18"/>
                <w:lang w:eastAsia="zh-CN"/>
              </w:rPr>
            </w:pPr>
            <w:del w:id="154" w:author="Core Standardization and Research Team" w:date="2024-11-20T01:43:00Z">
              <w:r w:rsidDel="00F436B9">
                <w:rPr>
                  <w:szCs w:val="18"/>
                  <w:lang w:eastAsia="zh-CN"/>
                </w:rPr>
                <w:delText>MultiTrafficInfluReq_not_identified_by_UEAddr</w:delText>
              </w:r>
            </w:del>
            <w:ins w:id="155" w:author="Core Standardization and Research Team" w:date="2024-11-20T01:43:00Z">
              <w:r w:rsidR="00F436B9">
                <w:rPr>
                  <w:szCs w:val="18"/>
                  <w:u w:val="single"/>
                </w:rPr>
                <w:t xml:space="preserve"> MultiTrafficInflu_Ext1</w:t>
              </w:r>
            </w:ins>
          </w:p>
        </w:tc>
        <w:tc>
          <w:tcPr>
            <w:tcW w:w="6520" w:type="dxa"/>
            <w:shd w:val="clear" w:color="auto" w:fill="auto"/>
          </w:tcPr>
          <w:p w14:paraId="1C20F99E" w14:textId="652EEF77" w:rsidR="00060132" w:rsidRDefault="004548F4">
            <w:pPr>
              <w:pStyle w:val="TAL"/>
              <w:rPr>
                <w:ins w:id="156" w:author="Abdessamad EL MOATAMID" w:date="2024-11-19T18:30:00Z"/>
              </w:rPr>
            </w:pPr>
            <w:ins w:id="157" w:author="Core Standardization and Research Team" w:date="2024-11-20T01:52:00Z">
              <w:r>
                <w:t xml:space="preserve">This feature indicates the support </w:t>
              </w:r>
            </w:ins>
            <w:ins w:id="158" w:author="Abdessamad EL MOATAMID" w:date="2024-11-19T18:31:00Z">
              <w:r w:rsidR="00060132">
                <w:t>of enhancements related to</w:t>
              </w:r>
            </w:ins>
            <w:ins w:id="159" w:author="Core Standardization and Research Team" w:date="2024-11-20T01:52:00Z">
              <w:del w:id="160" w:author="Abdessamad EL MOATAMID" w:date="2024-11-19T18:31:00Z">
                <w:r w:rsidDel="00060132">
                  <w:delText>for</w:delText>
                </w:r>
              </w:del>
              <w:r>
                <w:t xml:space="preserve"> providing more than one set of traffic filters and the corresponding N6 traffic </w:t>
              </w:r>
              <w:r>
                <w:rPr>
                  <w:rFonts w:eastAsia="Batang;Batang"/>
                </w:rPr>
                <w:t>routing requirements</w:t>
              </w:r>
              <w:del w:id="161" w:author="Abdessamad EL MOATAMID" w:date="2024-11-19T18:31:00Z">
                <w:r w:rsidDel="00060132">
                  <w:delText xml:space="preserve"> for traffic influence request not identified by UE Address</w:delText>
                </w:r>
              </w:del>
              <w:r>
                <w:t>.</w:t>
              </w:r>
            </w:ins>
          </w:p>
          <w:p w14:paraId="161DD8DB" w14:textId="54A58810" w:rsidR="00060132" w:rsidRDefault="00060132">
            <w:pPr>
              <w:pStyle w:val="TAL"/>
              <w:rPr>
                <w:ins w:id="162" w:author="Abdessamad EL MOATAMID" w:date="2024-11-19T18:31:00Z"/>
              </w:rPr>
            </w:pPr>
          </w:p>
          <w:p w14:paraId="6D61B3DD" w14:textId="78A034E3" w:rsidR="00060132" w:rsidRDefault="00060132">
            <w:pPr>
              <w:pStyle w:val="TAL"/>
              <w:rPr>
                <w:ins w:id="163" w:author="Abdessamad EL MOATAMID" w:date="2024-11-19T18:31:00Z"/>
              </w:rPr>
            </w:pPr>
            <w:ins w:id="164" w:author="Abdessamad EL MOATAMID" w:date="2024-11-19T18:31:00Z">
              <w:r>
                <w:t>The following functionalities are supported:</w:t>
              </w:r>
            </w:ins>
          </w:p>
          <w:p w14:paraId="3519D4D0" w14:textId="44B419BE" w:rsidR="00060132" w:rsidRDefault="00060132" w:rsidP="00DF5F72">
            <w:pPr>
              <w:pStyle w:val="TAL"/>
              <w:ind w:left="720" w:hanging="720"/>
              <w:rPr>
                <w:ins w:id="165" w:author="Abdessamad EL MOATAMID" w:date="2024-11-19T18:32:00Z"/>
              </w:rPr>
              <w:pPrChange w:id="166" w:author="Abdessamad EL MOATAMID" w:date="2024-11-19T18:33:00Z">
                <w:pPr>
                  <w:pStyle w:val="TAL"/>
                </w:pPr>
              </w:pPrChange>
            </w:pPr>
            <w:bookmarkStart w:id="167" w:name="_GoBack"/>
            <w:ins w:id="168" w:author="Abdessamad EL MOATAMID" w:date="2024-11-19T18:31:00Z">
              <w:r w:rsidRPr="00060132">
                <w:t>-</w:t>
              </w:r>
            </w:ins>
            <w:ins w:id="169" w:author="Abdessamad EL MOATAMID" w:date="2024-11-19T18:32:00Z">
              <w:r>
                <w:tab/>
              </w:r>
              <w:r w:rsidR="00C61671">
                <w:t xml:space="preserve">Support the provisioning of more than one set of traffic filters and the corresponding N6 traffic </w:t>
              </w:r>
              <w:r w:rsidR="00C61671">
                <w:rPr>
                  <w:rFonts w:eastAsia="Batang;Batang"/>
                </w:rPr>
                <w:t xml:space="preserve">routing requirements for </w:t>
              </w:r>
              <w:proofErr w:type="spellStart"/>
              <w:r w:rsidR="00C61671">
                <w:t>for</w:t>
              </w:r>
              <w:proofErr w:type="spellEnd"/>
              <w:r w:rsidR="00C61671">
                <w:t xml:space="preserve"> traffic influence request not identified by UE Address.</w:t>
              </w:r>
            </w:ins>
          </w:p>
          <w:p w14:paraId="4C4C6F81" w14:textId="73A4BA38" w:rsidR="00C61671" w:rsidRDefault="00C61671" w:rsidP="00DF5F72">
            <w:pPr>
              <w:pStyle w:val="TAL"/>
              <w:ind w:left="720" w:hanging="720"/>
              <w:rPr>
                <w:ins w:id="170" w:author="Abdessamad EL MOATAMID" w:date="2024-11-19T18:33:00Z"/>
              </w:rPr>
              <w:pPrChange w:id="171" w:author="Abdessamad EL MOATAMID" w:date="2024-11-19T18:33:00Z">
                <w:pPr>
                  <w:pStyle w:val="TAL"/>
                </w:pPr>
              </w:pPrChange>
            </w:pPr>
            <w:ins w:id="172" w:author="Abdessamad EL MOATAMID" w:date="2024-11-19T18:32:00Z">
              <w:r>
                <w:t>-</w:t>
              </w:r>
              <w:r>
                <w:tab/>
                <w:t xml:space="preserve"> Support </w:t>
              </w:r>
            </w:ins>
            <w:ins w:id="173" w:author="Abdessamad EL MOATAMID" w:date="2024-11-19T18:33:00Z">
              <w:r>
                <w:t>traffic routing requirements installation failure reporting.</w:t>
              </w:r>
            </w:ins>
          </w:p>
          <w:bookmarkEnd w:id="167"/>
          <w:p w14:paraId="1188E11F" w14:textId="77777777" w:rsidR="00C61671" w:rsidRDefault="00C61671" w:rsidP="00060132">
            <w:pPr>
              <w:pStyle w:val="TAL"/>
              <w:rPr>
                <w:ins w:id="174" w:author="Abdessamad EL MOATAMID" w:date="2024-11-19T18:30:00Z"/>
              </w:rPr>
            </w:pPr>
          </w:p>
          <w:p w14:paraId="70DBB32F" w14:textId="3814EEE7" w:rsidR="00DA1D0A" w:rsidRDefault="004548F4">
            <w:pPr>
              <w:pStyle w:val="TAL"/>
              <w:rPr>
                <w:ins w:id="175" w:author="Core Standardization and Research Team" w:date="2024-08-07T15:39:00Z"/>
              </w:rPr>
            </w:pPr>
            <w:ins w:id="176" w:author="Core Standardization and Research Team" w:date="2024-11-20T01:52:00Z">
              <w:del w:id="177" w:author="Abdessamad EL MOATAMID" w:date="2024-11-19T18:30:00Z">
                <w:r w:rsidDel="00060132">
                  <w:delText xml:space="preserve"> </w:delText>
                </w:r>
              </w:del>
            </w:ins>
            <w:ins w:id="178" w:author="Core Standardization and Research Team" w:date="2024-11-19T23:45:00Z">
              <w:r w:rsidR="00494979">
                <w:t xml:space="preserve">This </w:t>
              </w:r>
            </w:ins>
            <w:ins w:id="179" w:author="Core Standardization and Research Team" w:date="2024-11-20T01:04:00Z">
              <w:r w:rsidR="00275DA6">
                <w:t xml:space="preserve">support requires that the </w:t>
              </w:r>
            </w:ins>
            <w:proofErr w:type="spellStart"/>
            <w:ins w:id="180" w:author="Core Standardization and Research Team" w:date="2024-11-20T01:07:00Z">
              <w:r w:rsidR="00275DA6">
                <w:t>MultiTra</w:t>
              </w:r>
            </w:ins>
            <w:ins w:id="181" w:author="Core Standardization and Research Team" w:date="2024-11-20T01:08:00Z">
              <w:r w:rsidR="00275DA6">
                <w:t>fficInflu</w:t>
              </w:r>
              <w:proofErr w:type="spellEnd"/>
              <w:r w:rsidR="00275DA6">
                <w:t xml:space="preserve"> feature is also supported</w:t>
              </w:r>
            </w:ins>
            <w:ins w:id="182" w:author="Core Standardization and Research Team" w:date="2024-11-20T01:52:00Z">
              <w:r>
                <w:t>.</w:t>
              </w:r>
            </w:ins>
          </w:p>
        </w:tc>
      </w:tr>
      <w:tr w:rsidR="00DA1D0A" w:rsidRPr="00286A49" w14:paraId="70DBB333" w14:textId="77777777">
        <w:trPr>
          <w:cantSplit/>
        </w:trPr>
        <w:tc>
          <w:tcPr>
            <w:tcW w:w="9781" w:type="dxa"/>
            <w:gridSpan w:val="3"/>
            <w:shd w:val="clear" w:color="auto" w:fill="auto"/>
          </w:tcPr>
          <w:p w14:paraId="70DBB331" w14:textId="77777777" w:rsidR="00DA1D0A" w:rsidRDefault="00125264">
            <w:pPr>
              <w:pStyle w:val="TAN"/>
            </w:pPr>
            <w:r>
              <w:t>Feature:</w:t>
            </w:r>
            <w:r>
              <w:tab/>
              <w:t>A short name that can be used to refer to the bit and to the feature, e.g. "</w:t>
            </w:r>
            <w:r>
              <w:rPr>
                <w:rFonts w:hint="eastAsia"/>
                <w:lang w:eastAsia="zh-CN"/>
              </w:rPr>
              <w:t>Notification</w:t>
            </w:r>
            <w:r>
              <w:t>".</w:t>
            </w:r>
          </w:p>
          <w:p w14:paraId="70DBB332" w14:textId="77777777" w:rsidR="00DA1D0A" w:rsidRDefault="00125264">
            <w:pPr>
              <w:pStyle w:val="TAH"/>
              <w:jc w:val="left"/>
              <w:rPr>
                <w:b w:val="0"/>
                <w:lang w:eastAsia="zh-CN"/>
              </w:rPr>
            </w:pPr>
            <w:r>
              <w:rPr>
                <w:b w:val="0"/>
              </w:rPr>
              <w:t>Description:</w:t>
            </w:r>
            <w:r>
              <w:rPr>
                <w:b w:val="0"/>
              </w:rPr>
              <w:tab/>
              <w:t>A clear textual description of the feature.</w:t>
            </w:r>
          </w:p>
        </w:tc>
      </w:tr>
    </w:tbl>
    <w:p w14:paraId="70DBB334" w14:textId="77777777" w:rsidR="00DA1D0A" w:rsidRDefault="00DA1D0A">
      <w:pPr>
        <w:widowControl/>
        <w:suppressAutoHyphens w:val="0"/>
        <w:autoSpaceDN/>
        <w:spacing w:after="180"/>
        <w:textAlignment w:val="auto"/>
        <w:rPr>
          <w:rFonts w:ascii="Times New Roman" w:eastAsia="SimSun" w:hAnsi="Times New Roman"/>
          <w:lang w:val="en-GB" w:eastAsia="en-US"/>
        </w:rPr>
      </w:pPr>
    </w:p>
    <w:p w14:paraId="70DBB335" w14:textId="77777777" w:rsidR="00DA1D0A" w:rsidRDefault="00DA1D0A">
      <w:pPr>
        <w:pStyle w:val="Standard"/>
      </w:pPr>
    </w:p>
    <w:p w14:paraId="70DBB336" w14:textId="77777777" w:rsidR="00DA1D0A" w:rsidRDefault="00125264">
      <w:pPr>
        <w:pStyle w:val="Standard"/>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 * End of Changes * * * *</w:t>
      </w:r>
    </w:p>
    <w:p w14:paraId="70DBB337" w14:textId="77777777" w:rsidR="00DA1D0A" w:rsidRDefault="00DA1D0A">
      <w:pPr>
        <w:pStyle w:val="Standard"/>
        <w:jc w:val="center"/>
      </w:pPr>
    </w:p>
    <w:sectPr w:rsidR="00DA1D0A">
      <w:headerReference w:type="default" r:id="rId14"/>
      <w:pgSz w:w="11906" w:h="16838"/>
      <w:pgMar w:top="1418" w:right="1134" w:bottom="1134" w:left="1134" w:header="6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9454D" w14:textId="77777777" w:rsidR="007D578B" w:rsidRDefault="007D578B">
      <w:pPr>
        <w:spacing w:after="0" w:line="240" w:lineRule="auto"/>
      </w:pPr>
      <w:r>
        <w:separator/>
      </w:r>
    </w:p>
  </w:endnote>
  <w:endnote w:type="continuationSeparator" w:id="0">
    <w:p w14:paraId="0E6FBDBF" w14:textId="77777777" w:rsidR="007D578B" w:rsidRDefault="007D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ohit Devanagari">
    <w:altName w:val="Cambria"/>
    <w:charset w:val="00"/>
    <w:family w:val="roman"/>
    <w:pitch w:val="default"/>
    <w:sig w:usb0="80008023" w:usb1="00002042" w:usb2="00000000" w:usb3="00000000" w:csb0="00000001" w:csb1="00000000"/>
  </w:font>
  <w:font w:name="Liberation Sans">
    <w:charset w:val="01"/>
    <w:family w:val="roman"/>
    <w:pitch w:val="default"/>
    <w:sig w:usb0="E0000AFF" w:usb1="500078FF" w:usb2="00000021" w:usb3="00000000" w:csb0="600001BF" w:csb1="DFF70000"/>
  </w:font>
  <w:font w:name="Noto Sans CJK SC">
    <w:charset w:val="86"/>
    <w:family w:val="roman"/>
    <w:pitch w:val="default"/>
    <w:sig w:usb0="30000083" w:usb1="2BDF3C10" w:usb2="00000016" w:usb3="00000000" w:csb0="602E0107" w:csb1="00000000"/>
  </w:font>
  <w:font w:name="MS LineDraw">
    <w:charset w:val="02"/>
    <w:family w:val="modern"/>
    <w:pitch w:val="default"/>
  </w:font>
  <w:font w:name="Malgun Gothic">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Batang">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34D19" w14:textId="77777777" w:rsidR="007D578B" w:rsidRDefault="007D578B">
      <w:pPr>
        <w:spacing w:after="0" w:line="240" w:lineRule="auto"/>
      </w:pPr>
      <w:r>
        <w:separator/>
      </w:r>
    </w:p>
  </w:footnote>
  <w:footnote w:type="continuationSeparator" w:id="0">
    <w:p w14:paraId="14F83995" w14:textId="77777777" w:rsidR="007D578B" w:rsidRDefault="007D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BB338" w14:textId="77777777" w:rsidR="00C61671" w:rsidRDefault="00C6167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F6B1C"/>
    <w:multiLevelType w:val="hybridMultilevel"/>
    <w:tmpl w:val="EC70098C"/>
    <w:lvl w:ilvl="0" w:tplc="DA3E132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68710"/>
    <w:multiLevelType w:val="multilevel"/>
    <w:tmpl w:val="365687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dessamad EL MOATAMID">
    <w15:presenceInfo w15:providerId="AD" w15:userId="S-1-5-21-147214757-305610072-1517763936-7718530"/>
  </w15:person>
  <w15:person w15:author="Core Standardization and Research Team">
    <w15:presenceInfo w15:providerId="AD" w15:userId="S::core.research@cewit.org.in::754e8898-a5e1-4f97-b106-2f6486b09165"/>
  </w15:person>
  <w15:person w15:author="Anusuya B">
    <w15:presenceInfo w15:providerId="AD" w15:userId="S::anu@cewit.org.in::5c66270d-b482-40c4-badb-4251a73b1497"/>
  </w15:person>
  <w15:person w15:author="Harini Shree">
    <w15:presenceInfo w15:providerId="AD" w15:userId="S::harini@cewit.org.in::9b175d4d-ed9f-40f4-b907-7be9eb26a1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284"/>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1E"/>
    <w:rsid w:val="9DDABBAB"/>
    <w:rsid w:val="FEBE30FD"/>
    <w:rsid w:val="0001047D"/>
    <w:rsid w:val="00020EB7"/>
    <w:rsid w:val="00021C98"/>
    <w:rsid w:val="000437D5"/>
    <w:rsid w:val="00060132"/>
    <w:rsid w:val="000615B8"/>
    <w:rsid w:val="00082039"/>
    <w:rsid w:val="000A143A"/>
    <w:rsid w:val="000A3AFE"/>
    <w:rsid w:val="000B5D37"/>
    <w:rsid w:val="000D1FE9"/>
    <w:rsid w:val="000D5BBC"/>
    <w:rsid w:val="000F44DF"/>
    <w:rsid w:val="00100D86"/>
    <w:rsid w:val="00125264"/>
    <w:rsid w:val="00137789"/>
    <w:rsid w:val="00151135"/>
    <w:rsid w:val="00160315"/>
    <w:rsid w:val="00171A2A"/>
    <w:rsid w:val="00175525"/>
    <w:rsid w:val="00195488"/>
    <w:rsid w:val="001D29D2"/>
    <w:rsid w:val="001D44A0"/>
    <w:rsid w:val="001D79D6"/>
    <w:rsid w:val="001E391E"/>
    <w:rsid w:val="001F10D0"/>
    <w:rsid w:val="00231906"/>
    <w:rsid w:val="00231C4A"/>
    <w:rsid w:val="00267122"/>
    <w:rsid w:val="0027462A"/>
    <w:rsid w:val="00275DA6"/>
    <w:rsid w:val="00286A49"/>
    <w:rsid w:val="00290502"/>
    <w:rsid w:val="0029544E"/>
    <w:rsid w:val="00296842"/>
    <w:rsid w:val="002A6A21"/>
    <w:rsid w:val="002C6977"/>
    <w:rsid w:val="00316ABB"/>
    <w:rsid w:val="00326BC7"/>
    <w:rsid w:val="00352DA3"/>
    <w:rsid w:val="00362D70"/>
    <w:rsid w:val="00367C5B"/>
    <w:rsid w:val="00372CC6"/>
    <w:rsid w:val="003A354F"/>
    <w:rsid w:val="003A5E12"/>
    <w:rsid w:val="003D52F1"/>
    <w:rsid w:val="00404048"/>
    <w:rsid w:val="004077DA"/>
    <w:rsid w:val="00414BD3"/>
    <w:rsid w:val="00423BFC"/>
    <w:rsid w:val="00426207"/>
    <w:rsid w:val="00444853"/>
    <w:rsid w:val="004548F4"/>
    <w:rsid w:val="00475BF8"/>
    <w:rsid w:val="0048426B"/>
    <w:rsid w:val="00494979"/>
    <w:rsid w:val="004A7B46"/>
    <w:rsid w:val="004C1BF3"/>
    <w:rsid w:val="004D0585"/>
    <w:rsid w:val="004D68F9"/>
    <w:rsid w:val="004F28A9"/>
    <w:rsid w:val="004F43E6"/>
    <w:rsid w:val="00505FD3"/>
    <w:rsid w:val="00524DFE"/>
    <w:rsid w:val="00536350"/>
    <w:rsid w:val="005410DA"/>
    <w:rsid w:val="00566E24"/>
    <w:rsid w:val="005B05B5"/>
    <w:rsid w:val="0061448D"/>
    <w:rsid w:val="00662055"/>
    <w:rsid w:val="0066433E"/>
    <w:rsid w:val="0069104F"/>
    <w:rsid w:val="006A5FA4"/>
    <w:rsid w:val="006B13C9"/>
    <w:rsid w:val="006C49CD"/>
    <w:rsid w:val="006C574D"/>
    <w:rsid w:val="006D211E"/>
    <w:rsid w:val="006D4CA2"/>
    <w:rsid w:val="00730939"/>
    <w:rsid w:val="00731BD8"/>
    <w:rsid w:val="00747812"/>
    <w:rsid w:val="00765C6B"/>
    <w:rsid w:val="007A4FD0"/>
    <w:rsid w:val="007A5A52"/>
    <w:rsid w:val="007D49FD"/>
    <w:rsid w:val="007D578B"/>
    <w:rsid w:val="007F3A8F"/>
    <w:rsid w:val="007F5B6C"/>
    <w:rsid w:val="00801391"/>
    <w:rsid w:val="00836603"/>
    <w:rsid w:val="00842465"/>
    <w:rsid w:val="00845449"/>
    <w:rsid w:val="00853862"/>
    <w:rsid w:val="0086028B"/>
    <w:rsid w:val="00865BB3"/>
    <w:rsid w:val="0088184F"/>
    <w:rsid w:val="00883B08"/>
    <w:rsid w:val="008E3E31"/>
    <w:rsid w:val="008F5666"/>
    <w:rsid w:val="00937605"/>
    <w:rsid w:val="00953945"/>
    <w:rsid w:val="009732A3"/>
    <w:rsid w:val="00995857"/>
    <w:rsid w:val="009A1C94"/>
    <w:rsid w:val="009B59F7"/>
    <w:rsid w:val="009B6867"/>
    <w:rsid w:val="009E02AF"/>
    <w:rsid w:val="009E0E97"/>
    <w:rsid w:val="009F40DE"/>
    <w:rsid w:val="00A042F5"/>
    <w:rsid w:val="00A16623"/>
    <w:rsid w:val="00A2155B"/>
    <w:rsid w:val="00A305AA"/>
    <w:rsid w:val="00A47A97"/>
    <w:rsid w:val="00A5601B"/>
    <w:rsid w:val="00A826DB"/>
    <w:rsid w:val="00A84A11"/>
    <w:rsid w:val="00A94D26"/>
    <w:rsid w:val="00AB2975"/>
    <w:rsid w:val="00AB2E00"/>
    <w:rsid w:val="00AC5860"/>
    <w:rsid w:val="00AE4B06"/>
    <w:rsid w:val="00AF33BD"/>
    <w:rsid w:val="00AF7280"/>
    <w:rsid w:val="00B03C1F"/>
    <w:rsid w:val="00B143FA"/>
    <w:rsid w:val="00B14EB2"/>
    <w:rsid w:val="00B203AF"/>
    <w:rsid w:val="00B37616"/>
    <w:rsid w:val="00B517CF"/>
    <w:rsid w:val="00B612F6"/>
    <w:rsid w:val="00B80D3A"/>
    <w:rsid w:val="00B922C9"/>
    <w:rsid w:val="00BB08F8"/>
    <w:rsid w:val="00C021AE"/>
    <w:rsid w:val="00C048E1"/>
    <w:rsid w:val="00C10E46"/>
    <w:rsid w:val="00C37277"/>
    <w:rsid w:val="00C40AE6"/>
    <w:rsid w:val="00C553BB"/>
    <w:rsid w:val="00C61671"/>
    <w:rsid w:val="00C61876"/>
    <w:rsid w:val="00C64591"/>
    <w:rsid w:val="00C67AB4"/>
    <w:rsid w:val="00C8064B"/>
    <w:rsid w:val="00C8357B"/>
    <w:rsid w:val="00CA52FA"/>
    <w:rsid w:val="00CB0475"/>
    <w:rsid w:val="00CC2096"/>
    <w:rsid w:val="00CD4F67"/>
    <w:rsid w:val="00CD577E"/>
    <w:rsid w:val="00D02B9F"/>
    <w:rsid w:val="00D05C8A"/>
    <w:rsid w:val="00D36AD1"/>
    <w:rsid w:val="00D56997"/>
    <w:rsid w:val="00D81E1A"/>
    <w:rsid w:val="00D86B3F"/>
    <w:rsid w:val="00D923E9"/>
    <w:rsid w:val="00DA1D0A"/>
    <w:rsid w:val="00DC32E5"/>
    <w:rsid w:val="00DD4E87"/>
    <w:rsid w:val="00DD6EF1"/>
    <w:rsid w:val="00DE1585"/>
    <w:rsid w:val="00DF5F72"/>
    <w:rsid w:val="00E03439"/>
    <w:rsid w:val="00E26DB8"/>
    <w:rsid w:val="00E32ED1"/>
    <w:rsid w:val="00E50AD9"/>
    <w:rsid w:val="00E63A7B"/>
    <w:rsid w:val="00E70EF8"/>
    <w:rsid w:val="00E74F04"/>
    <w:rsid w:val="00E87AA4"/>
    <w:rsid w:val="00E90885"/>
    <w:rsid w:val="00E91C8C"/>
    <w:rsid w:val="00EA40E1"/>
    <w:rsid w:val="00EA6E35"/>
    <w:rsid w:val="00EB71CF"/>
    <w:rsid w:val="00EC41D8"/>
    <w:rsid w:val="00EC57F6"/>
    <w:rsid w:val="00EE6A32"/>
    <w:rsid w:val="00F436B9"/>
    <w:rsid w:val="00F47CC8"/>
    <w:rsid w:val="00F62775"/>
    <w:rsid w:val="00F675A3"/>
    <w:rsid w:val="00F8504E"/>
    <w:rsid w:val="00F926F1"/>
    <w:rsid w:val="00FC2F09"/>
    <w:rsid w:val="00FC66C2"/>
    <w:rsid w:val="01425EF8"/>
    <w:rsid w:val="019D0F18"/>
    <w:rsid w:val="01B4F328"/>
    <w:rsid w:val="01F13F15"/>
    <w:rsid w:val="02098AF5"/>
    <w:rsid w:val="020FCCBD"/>
    <w:rsid w:val="04BB6F28"/>
    <w:rsid w:val="04C792EC"/>
    <w:rsid w:val="071D3D9E"/>
    <w:rsid w:val="07CE47E7"/>
    <w:rsid w:val="0880A6E9"/>
    <w:rsid w:val="0BB38D13"/>
    <w:rsid w:val="0CB2BB2B"/>
    <w:rsid w:val="0DB5274E"/>
    <w:rsid w:val="0FE51BBA"/>
    <w:rsid w:val="100FC756"/>
    <w:rsid w:val="102D14D9"/>
    <w:rsid w:val="103AF083"/>
    <w:rsid w:val="1159AF60"/>
    <w:rsid w:val="1291EF61"/>
    <w:rsid w:val="13E9F52B"/>
    <w:rsid w:val="149E2981"/>
    <w:rsid w:val="151DB999"/>
    <w:rsid w:val="1574927A"/>
    <w:rsid w:val="1620C82F"/>
    <w:rsid w:val="1871743A"/>
    <w:rsid w:val="18F4DB2C"/>
    <w:rsid w:val="1B5D9003"/>
    <w:rsid w:val="1D393F0B"/>
    <w:rsid w:val="1E3103EF"/>
    <w:rsid w:val="1ECF4D2F"/>
    <w:rsid w:val="200A2958"/>
    <w:rsid w:val="210D8C02"/>
    <w:rsid w:val="21214180"/>
    <w:rsid w:val="21E6CF38"/>
    <w:rsid w:val="22C6BDE7"/>
    <w:rsid w:val="242958FF"/>
    <w:rsid w:val="24ED59BD"/>
    <w:rsid w:val="2571A1EE"/>
    <w:rsid w:val="25B74305"/>
    <w:rsid w:val="26D47F83"/>
    <w:rsid w:val="27C0D566"/>
    <w:rsid w:val="28086EEF"/>
    <w:rsid w:val="281A9F58"/>
    <w:rsid w:val="298A0479"/>
    <w:rsid w:val="2B4EA5BC"/>
    <w:rsid w:val="2E39BCE5"/>
    <w:rsid w:val="2E4D4999"/>
    <w:rsid w:val="2EF2D162"/>
    <w:rsid w:val="312EFC15"/>
    <w:rsid w:val="31585CDD"/>
    <w:rsid w:val="3325640D"/>
    <w:rsid w:val="34614363"/>
    <w:rsid w:val="34800D15"/>
    <w:rsid w:val="356B65A8"/>
    <w:rsid w:val="35CFFE7E"/>
    <w:rsid w:val="35F491EA"/>
    <w:rsid w:val="3667823B"/>
    <w:rsid w:val="371C48C7"/>
    <w:rsid w:val="37822E35"/>
    <w:rsid w:val="37E58DC7"/>
    <w:rsid w:val="384ACADA"/>
    <w:rsid w:val="387276DF"/>
    <w:rsid w:val="387A8E1B"/>
    <w:rsid w:val="38F39E3B"/>
    <w:rsid w:val="396028C5"/>
    <w:rsid w:val="3A36B0B4"/>
    <w:rsid w:val="3A5F15EE"/>
    <w:rsid w:val="3E7F85C4"/>
    <w:rsid w:val="3F720E32"/>
    <w:rsid w:val="4077E098"/>
    <w:rsid w:val="40F2D33F"/>
    <w:rsid w:val="41E6790D"/>
    <w:rsid w:val="4208BEDB"/>
    <w:rsid w:val="422435F1"/>
    <w:rsid w:val="442F1A7B"/>
    <w:rsid w:val="44EF5C57"/>
    <w:rsid w:val="451280CC"/>
    <w:rsid w:val="45F16E5A"/>
    <w:rsid w:val="46DF772E"/>
    <w:rsid w:val="46F88889"/>
    <w:rsid w:val="475EF814"/>
    <w:rsid w:val="486F91C8"/>
    <w:rsid w:val="48B7EACE"/>
    <w:rsid w:val="49C0E5F3"/>
    <w:rsid w:val="4B0F97BB"/>
    <w:rsid w:val="4DF01376"/>
    <w:rsid w:val="4E3CF786"/>
    <w:rsid w:val="4F388EA5"/>
    <w:rsid w:val="4F9C03BA"/>
    <w:rsid w:val="502708DC"/>
    <w:rsid w:val="51181C9C"/>
    <w:rsid w:val="511C1669"/>
    <w:rsid w:val="539126CA"/>
    <w:rsid w:val="53DC8586"/>
    <w:rsid w:val="5441BA5B"/>
    <w:rsid w:val="5498FBB3"/>
    <w:rsid w:val="551A8CFB"/>
    <w:rsid w:val="56EFA0BD"/>
    <w:rsid w:val="571421F7"/>
    <w:rsid w:val="5716FDCB"/>
    <w:rsid w:val="5717CB89"/>
    <w:rsid w:val="578CFE8D"/>
    <w:rsid w:val="598BA8F9"/>
    <w:rsid w:val="599DB817"/>
    <w:rsid w:val="5E3ED0CE"/>
    <w:rsid w:val="5EFB73A0"/>
    <w:rsid w:val="5F23DD29"/>
    <w:rsid w:val="5F82E607"/>
    <w:rsid w:val="60B7D707"/>
    <w:rsid w:val="612E9C57"/>
    <w:rsid w:val="61A3818B"/>
    <w:rsid w:val="627E6FD9"/>
    <w:rsid w:val="6405763F"/>
    <w:rsid w:val="653C3F4A"/>
    <w:rsid w:val="65EAE656"/>
    <w:rsid w:val="69E09EBC"/>
    <w:rsid w:val="6A6696BD"/>
    <w:rsid w:val="6ABAB8ED"/>
    <w:rsid w:val="6BDE031E"/>
    <w:rsid w:val="6CBABA6E"/>
    <w:rsid w:val="6F0EF57A"/>
    <w:rsid w:val="6F6913BF"/>
    <w:rsid w:val="6F75E007"/>
    <w:rsid w:val="70394CD3"/>
    <w:rsid w:val="7071E7C4"/>
    <w:rsid w:val="711F5BB0"/>
    <w:rsid w:val="72086BA7"/>
    <w:rsid w:val="72213565"/>
    <w:rsid w:val="72E6D6D3"/>
    <w:rsid w:val="7479AE57"/>
    <w:rsid w:val="7482D8FD"/>
    <w:rsid w:val="75F65153"/>
    <w:rsid w:val="77C86B3C"/>
    <w:rsid w:val="78644501"/>
    <w:rsid w:val="79E090D6"/>
    <w:rsid w:val="7B113431"/>
    <w:rsid w:val="7B12B99E"/>
    <w:rsid w:val="7B1F73F6"/>
    <w:rsid w:val="7BAA6109"/>
    <w:rsid w:val="7CA06E0D"/>
    <w:rsid w:val="7DF7DB69"/>
    <w:rsid w:val="7E2A56DC"/>
    <w:rsid w:val="7FCA4156"/>
    <w:rsid w:val="7FD269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AFD9"/>
  <w15:docId w15:val="{E4BFA4C9-2EE0-4407-A685-EA8C3734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lsdException w:name="heading 9" w:uiPriority="0"/>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autoSpaceDN w:val="0"/>
      <w:textAlignment w:val="baseline"/>
    </w:pPr>
    <w:rPr>
      <w:rFonts w:ascii="CG Times (WN)" w:eastAsia="Times New Roman" w:hAnsi="CG Times (WN)"/>
      <w:lang w:val="fr-FR" w:eastAsia="fr-FR"/>
    </w:rPr>
  </w:style>
  <w:style w:type="paragraph" w:styleId="Heading1">
    <w:name w:val="heading 1"/>
    <w:next w:val="Normal"/>
    <w:uiPriority w:val="9"/>
    <w:qFormat/>
    <w:pPr>
      <w:keepNext/>
      <w:keepLines/>
      <w:pBdr>
        <w:top w:val="single" w:sz="12" w:space="3" w:color="000000"/>
      </w:pBdr>
      <w:suppressAutoHyphens/>
      <w:autoSpaceDN w:val="0"/>
      <w:spacing w:before="240" w:after="180"/>
      <w:ind w:left="1134" w:hanging="1134"/>
      <w:textAlignment w:val="baseline"/>
      <w:outlineLvl w:val="0"/>
    </w:pPr>
    <w:rPr>
      <w:rFonts w:ascii="Arial" w:eastAsia="Arial" w:hAnsi="Arial" w:cs="Arial"/>
      <w:sz w:val="36"/>
      <w:lang w:val="en-GB"/>
    </w:rPr>
  </w:style>
  <w:style w:type="paragraph" w:styleId="Heading2">
    <w:name w:val="heading 2"/>
    <w:basedOn w:val="Heading1"/>
    <w:next w:val="Normal"/>
    <w:uiPriority w:val="9"/>
    <w:unhideWhenUsed/>
    <w:qFormat/>
    <w:pPr>
      <w:pBdr>
        <w:top w:val="none" w:sz="0" w:space="0" w:color="auto"/>
      </w:pBdr>
      <w:spacing w:before="180"/>
      <w:outlineLvl w:val="1"/>
    </w:pPr>
    <w:rPr>
      <w:sz w:val="32"/>
    </w:rPr>
  </w:style>
  <w:style w:type="paragraph" w:styleId="Heading3">
    <w:name w:val="heading 3"/>
    <w:basedOn w:val="Heading2"/>
    <w:next w:val="Normal"/>
    <w:uiPriority w:val="9"/>
    <w:unhideWhenUsed/>
    <w:qFormat/>
    <w:pPr>
      <w:spacing w:before="120"/>
      <w:outlineLvl w:val="2"/>
    </w:pPr>
    <w:rPr>
      <w:sz w:val="28"/>
    </w:rPr>
  </w:style>
  <w:style w:type="paragraph" w:styleId="Heading4">
    <w:name w:val="heading 4"/>
    <w:basedOn w:val="Heading3"/>
    <w:next w:val="Normal"/>
    <w:uiPriority w:val="9"/>
    <w:semiHidden/>
    <w:unhideWhenUsed/>
    <w:qFormat/>
    <w:pPr>
      <w:ind w:left="1418" w:hanging="1418"/>
      <w:outlineLvl w:val="3"/>
    </w:pPr>
    <w:rPr>
      <w:sz w:val="24"/>
    </w:rPr>
  </w:style>
  <w:style w:type="paragraph" w:styleId="Heading5">
    <w:name w:val="heading 5"/>
    <w:basedOn w:val="Heading4"/>
    <w:next w:val="Normal"/>
    <w:uiPriority w:val="9"/>
    <w:semiHidden/>
    <w:unhideWhenUsed/>
    <w:qFormat/>
    <w:pPr>
      <w:ind w:left="1701" w:hanging="1701"/>
      <w:outlineLvl w:val="4"/>
    </w:pPr>
    <w:rPr>
      <w:sz w:val="22"/>
    </w:rPr>
  </w:style>
  <w:style w:type="paragraph" w:styleId="Heading6">
    <w:name w:val="heading 6"/>
    <w:basedOn w:val="H6"/>
    <w:next w:val="Standard"/>
    <w:uiPriority w:val="9"/>
    <w:semiHidden/>
    <w:unhideWhenUsed/>
    <w:qFormat/>
    <w:pPr>
      <w:outlineLvl w:val="5"/>
    </w:pPr>
  </w:style>
  <w:style w:type="paragraph" w:styleId="Heading7">
    <w:name w:val="heading 7"/>
    <w:basedOn w:val="H6"/>
    <w:next w:val="Standard"/>
    <w:qFormat/>
    <w:pPr>
      <w:outlineLvl w:val="6"/>
    </w:pPr>
  </w:style>
  <w:style w:type="paragraph" w:styleId="Heading8">
    <w:name w:val="heading 8"/>
    <w:basedOn w:val="Heading1"/>
    <w:next w:val="Standard"/>
    <w:pPr>
      <w:ind w:left="0" w:firstLine="0"/>
      <w:outlineLvl w:val="7"/>
    </w:pPr>
  </w:style>
  <w:style w:type="paragraph" w:styleId="Heading9">
    <w:name w:val="heading 9"/>
    <w:basedOn w:val="Heading8"/>
    <w:next w:val="Standar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Standard"/>
    <w:pPr>
      <w:ind w:left="1985" w:hanging="1985"/>
    </w:pPr>
    <w:rPr>
      <w:sz w:val="20"/>
    </w:rPr>
  </w:style>
  <w:style w:type="paragraph" w:customStyle="1" w:styleId="Standard">
    <w:name w:val="Standard"/>
    <w:pPr>
      <w:suppressAutoHyphens/>
      <w:autoSpaceDN w:val="0"/>
      <w:spacing w:after="180"/>
      <w:textAlignment w:val="baseline"/>
    </w:pPr>
    <w:rPr>
      <w:rFonts w:eastAsia="Times New Roman"/>
      <w:lang w:val="en-GB"/>
    </w:rPr>
  </w:style>
  <w:style w:type="paragraph" w:styleId="BalloonText">
    <w:name w:val="Balloon Text"/>
    <w:basedOn w:val="Standard"/>
    <w:rPr>
      <w:rFonts w:ascii="Tahoma" w:eastAsia="Tahoma" w:hAnsi="Tahoma" w:cs="Tahoma"/>
      <w:sz w:val="16"/>
      <w:szCs w:val="16"/>
    </w:rPr>
  </w:style>
  <w:style w:type="paragraph" w:styleId="BodyText">
    <w:name w:val="Body Text"/>
    <w:basedOn w:val="Normal"/>
    <w:qFormat/>
    <w:pPr>
      <w:spacing w:after="120"/>
    </w:pPr>
    <w:rPr>
      <w:rFonts w:eastAsia="Batang"/>
      <w:lang w:eastAsia="zh-CN"/>
    </w:rPr>
  </w:style>
  <w:style w:type="paragraph" w:styleId="Caption">
    <w:name w:val="caption"/>
    <w:basedOn w:val="Standard"/>
    <w:next w:val="Normal"/>
    <w:pPr>
      <w:suppressLineNumbers/>
      <w:spacing w:before="120" w:after="120"/>
    </w:pPr>
    <w:rPr>
      <w:rFonts w:cs="Lohit Devanagari"/>
      <w:i/>
      <w:iCs/>
      <w:sz w:val="24"/>
      <w:szCs w:val="24"/>
    </w:rPr>
  </w:style>
  <w:style w:type="character" w:styleId="CommentReference">
    <w:name w:val="annotation reference"/>
    <w:rPr>
      <w:sz w:val="16"/>
    </w:rPr>
  </w:style>
  <w:style w:type="paragraph" w:styleId="CommentText">
    <w:name w:val="annotation text"/>
    <w:basedOn w:val="Standard"/>
  </w:style>
  <w:style w:type="paragraph" w:styleId="CommentSubject">
    <w:name w:val="annotation subject"/>
    <w:basedOn w:val="CommentText"/>
    <w:next w:val="CommentText"/>
    <w:rPr>
      <w:b/>
      <w:bCs/>
    </w:rPr>
  </w:style>
  <w:style w:type="paragraph" w:styleId="DocumentMap">
    <w:name w:val="Document Map"/>
    <w:basedOn w:val="Standard"/>
    <w:pPr>
      <w:shd w:val="clear" w:color="auto" w:fill="000080"/>
    </w:pPr>
    <w:rPr>
      <w:rFonts w:ascii="Tahoma" w:eastAsia="Tahoma" w:hAnsi="Tahoma" w:cs="Tahoma"/>
    </w:rPr>
  </w:style>
  <w:style w:type="paragraph" w:styleId="Footer">
    <w:name w:val="footer"/>
    <w:basedOn w:val="Header"/>
    <w:pPr>
      <w:jc w:val="center"/>
    </w:pPr>
    <w:rPr>
      <w:i/>
    </w:rPr>
  </w:style>
  <w:style w:type="paragraph" w:styleId="Header">
    <w:name w:val="header"/>
    <w:pPr>
      <w:widowControl w:val="0"/>
      <w:suppressAutoHyphens/>
      <w:autoSpaceDN w:val="0"/>
      <w:textAlignment w:val="baseline"/>
    </w:pPr>
    <w:rPr>
      <w:rFonts w:ascii="Arial" w:eastAsia="Arial" w:hAnsi="Arial" w:cs="Arial"/>
      <w:b/>
      <w:sz w:val="18"/>
      <w:lang w:val="en-GB"/>
    </w:rPr>
  </w:style>
  <w:style w:type="paragraph" w:styleId="Index1">
    <w:name w:val="index 1"/>
    <w:basedOn w:val="Standard"/>
    <w:next w:val="Normal"/>
    <w:pPr>
      <w:keepLines/>
      <w:spacing w:after="0"/>
    </w:pPr>
  </w:style>
  <w:style w:type="paragraph" w:styleId="Index2">
    <w:name w:val="index 2"/>
    <w:basedOn w:val="Index1"/>
    <w:next w:val="Normal"/>
    <w:pPr>
      <w:ind w:left="284"/>
    </w:pPr>
  </w:style>
  <w:style w:type="paragraph" w:styleId="List">
    <w:name w:val="List"/>
    <w:basedOn w:val="Standard"/>
    <w:pPr>
      <w:ind w:left="568" w:hanging="284"/>
    </w:pPr>
  </w:style>
  <w:style w:type="paragraph" w:styleId="List2">
    <w:name w:val="List 2"/>
    <w:basedOn w:val="List"/>
    <w:pPr>
      <w:ind w:left="851" w:firstLine="0"/>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
    <w:name w:val="List Bullet"/>
    <w:basedOn w:val="List"/>
  </w:style>
  <w:style w:type="paragraph" w:styleId="ListBullet2">
    <w:name w:val="List Bullet 2"/>
    <w:basedOn w:val="ListBullet"/>
    <w:pPr>
      <w:ind w:left="851" w:firstLine="0"/>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firstLine="0"/>
    </w:p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customStyle="1" w:styleId="Index">
    <w:name w:val="Index"/>
    <w:basedOn w:val="Standard"/>
    <w:pPr>
      <w:suppressLineNumbers/>
    </w:pPr>
    <w:rPr>
      <w:rFonts w:cs="Lohit Devanagari"/>
      <w:sz w:val="24"/>
    </w:rPr>
  </w:style>
  <w:style w:type="paragraph" w:customStyle="1" w:styleId="Contents8">
    <w:name w:val="Contents 8"/>
    <w:basedOn w:val="Contents1"/>
    <w:pPr>
      <w:spacing w:before="180" w:after="180"/>
      <w:ind w:left="2693" w:right="0" w:hanging="2693"/>
    </w:pPr>
    <w:rPr>
      <w:b/>
    </w:rPr>
  </w:style>
  <w:style w:type="paragraph" w:customStyle="1" w:styleId="Contents1">
    <w:name w:val="Contents 1"/>
    <w:pPr>
      <w:keepNext/>
      <w:keepLines/>
      <w:widowControl w:val="0"/>
      <w:tabs>
        <w:tab w:val="right" w:leader="dot" w:pos="10206"/>
      </w:tabs>
      <w:suppressAutoHyphens/>
      <w:autoSpaceDN w:val="0"/>
      <w:spacing w:before="120"/>
      <w:ind w:left="567" w:right="425" w:hanging="567"/>
      <w:textAlignment w:val="baseline"/>
    </w:pPr>
    <w:rPr>
      <w:rFonts w:eastAsia="Times New Roman"/>
      <w:sz w:val="22"/>
      <w:lang w:val="en-GB"/>
    </w:rPr>
  </w:style>
  <w:style w:type="paragraph" w:customStyle="1" w:styleId="ZT">
    <w:name w:val="ZT"/>
    <w:pPr>
      <w:widowControl w:val="0"/>
      <w:suppressAutoHyphens/>
      <w:autoSpaceDN w:val="0"/>
      <w:spacing w:line="240" w:lineRule="atLeast"/>
      <w:jc w:val="right"/>
      <w:textAlignment w:val="baseline"/>
    </w:pPr>
    <w:rPr>
      <w:rFonts w:ascii="Arial" w:eastAsia="Arial" w:hAnsi="Arial" w:cs="Arial"/>
      <w:b/>
      <w:sz w:val="34"/>
      <w:lang w:val="en-GB"/>
    </w:rPr>
  </w:style>
  <w:style w:type="paragraph" w:customStyle="1" w:styleId="Contents5">
    <w:name w:val="Contents 5"/>
    <w:basedOn w:val="Contents4"/>
    <w:pPr>
      <w:ind w:left="1701" w:hanging="1701"/>
    </w:pPr>
  </w:style>
  <w:style w:type="paragraph" w:customStyle="1" w:styleId="Contents4">
    <w:name w:val="Contents 4"/>
    <w:basedOn w:val="Contents3"/>
    <w:pPr>
      <w:ind w:left="1418" w:hanging="1418"/>
    </w:pPr>
  </w:style>
  <w:style w:type="paragraph" w:customStyle="1" w:styleId="Contents3">
    <w:name w:val="Contents 3"/>
    <w:basedOn w:val="Contents2"/>
    <w:pPr>
      <w:ind w:left="1134" w:right="0" w:hanging="1134"/>
    </w:pPr>
  </w:style>
  <w:style w:type="paragraph" w:customStyle="1" w:styleId="Contents2">
    <w:name w:val="Contents 2"/>
    <w:basedOn w:val="Contents1"/>
    <w:pPr>
      <w:keepNext w:val="0"/>
      <w:spacing w:before="0"/>
      <w:ind w:left="851" w:hanging="851"/>
    </w:pPr>
    <w:rPr>
      <w:sz w:val="20"/>
    </w:rPr>
  </w:style>
  <w:style w:type="paragraph" w:customStyle="1" w:styleId="ZH">
    <w:name w:val="ZH"/>
    <w:pPr>
      <w:widowControl w:val="0"/>
      <w:suppressAutoHyphens/>
      <w:autoSpaceDN w:val="0"/>
      <w:textAlignment w:val="baseline"/>
    </w:pPr>
    <w:rPr>
      <w:rFonts w:ascii="Arial" w:eastAsia="Arial" w:hAnsi="Arial" w:cs="Arial"/>
      <w:lang w:val="en-GB"/>
    </w:rPr>
  </w:style>
  <w:style w:type="paragraph" w:customStyle="1" w:styleId="TT">
    <w:name w:val="TT"/>
    <w:basedOn w:val="Heading1"/>
    <w:next w:val="Standard"/>
  </w:style>
  <w:style w:type="paragraph" w:customStyle="1" w:styleId="HeaderandFooter">
    <w:name w:val="Header and Footer"/>
    <w:basedOn w:val="Standard"/>
  </w:style>
  <w:style w:type="paragraph" w:customStyle="1" w:styleId="Footnote">
    <w:name w:val="Footnote"/>
    <w:basedOn w:val="Standard"/>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Standard"/>
    <w:link w:val="TALChar"/>
    <w:qFormat/>
    <w:pPr>
      <w:keepNext/>
      <w:keepLines/>
      <w:spacing w:after="0"/>
    </w:pPr>
    <w:rPr>
      <w:rFonts w:ascii="Arial" w:eastAsia="Arial" w:hAnsi="Arial" w:cs="Arial"/>
      <w:sz w:val="18"/>
    </w:rPr>
  </w:style>
  <w:style w:type="paragraph" w:customStyle="1" w:styleId="TF">
    <w:name w:val="TF"/>
    <w:basedOn w:val="TH"/>
    <w:pPr>
      <w:keepNext w:val="0"/>
      <w:spacing w:before="0" w:after="240"/>
    </w:pPr>
  </w:style>
  <w:style w:type="paragraph" w:customStyle="1" w:styleId="TH">
    <w:name w:val="TH"/>
    <w:basedOn w:val="Standard"/>
    <w:link w:val="THChar"/>
    <w:qFormat/>
    <w:pPr>
      <w:keepNext/>
      <w:keepLines/>
      <w:spacing w:before="60"/>
      <w:jc w:val="center"/>
    </w:pPr>
    <w:rPr>
      <w:rFonts w:ascii="Arial" w:eastAsia="Arial" w:hAnsi="Arial" w:cs="Arial"/>
      <w:b/>
    </w:rPr>
  </w:style>
  <w:style w:type="paragraph" w:customStyle="1" w:styleId="NO">
    <w:name w:val="NO"/>
    <w:basedOn w:val="Standard"/>
    <w:pPr>
      <w:keepLines/>
      <w:ind w:left="1135" w:hanging="851"/>
    </w:pPr>
  </w:style>
  <w:style w:type="paragraph" w:customStyle="1" w:styleId="Contents9">
    <w:name w:val="Contents 9"/>
    <w:basedOn w:val="Contents8"/>
    <w:pPr>
      <w:ind w:left="1418" w:hanging="1418"/>
    </w:p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LD">
    <w:name w:val="LD"/>
    <w:pPr>
      <w:keepNext/>
      <w:keepLines/>
      <w:suppressAutoHyphens/>
      <w:autoSpaceDN w:val="0"/>
      <w:spacing w:line="180" w:lineRule="exact"/>
      <w:textAlignment w:val="baseline"/>
    </w:pPr>
    <w:rPr>
      <w:rFonts w:ascii="MS LineDraw" w:eastAsia="MS LineDraw" w:hAnsi="MS LineDraw" w:cs="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Contents6">
    <w:name w:val="Contents 6"/>
    <w:basedOn w:val="Contents5"/>
    <w:next w:val="Standard"/>
    <w:pPr>
      <w:ind w:left="1985" w:hanging="1985"/>
    </w:pPr>
  </w:style>
  <w:style w:type="paragraph" w:customStyle="1" w:styleId="Contents7">
    <w:name w:val="Contents 7"/>
    <w:basedOn w:val="Contents6"/>
    <w:next w:val="Standard"/>
    <w:pPr>
      <w:ind w:left="2268" w:hanging="2268"/>
    </w:pPr>
  </w:style>
  <w:style w:type="paragraph" w:customStyle="1" w:styleId="EQ">
    <w:name w:val="EQ"/>
    <w:basedOn w:val="Standard"/>
    <w:next w:val="Standard"/>
    <w:pPr>
      <w:keepLines/>
      <w:tabs>
        <w:tab w:val="center" w:pos="4536"/>
        <w:tab w:val="right" w:pos="9072"/>
      </w:tabs>
    </w:pPr>
  </w:style>
  <w:style w:type="paragraph" w:customStyle="1" w:styleId="NF">
    <w:name w:val="NF"/>
    <w:basedOn w:val="NO"/>
    <w:pPr>
      <w:keepNext/>
      <w:spacing w:after="0"/>
    </w:pPr>
    <w:rPr>
      <w:rFonts w:ascii="Arial" w:eastAsia="Arial" w:hAnsi="Arial" w:cs="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autoSpaceDN w:val="0"/>
      <w:textAlignment w:val="baseline"/>
    </w:pPr>
    <w:rPr>
      <w:rFonts w:ascii="Courier New" w:eastAsia="Courier New" w:hAnsi="Courier New" w:cs="Courier New"/>
      <w:sz w:val="16"/>
      <w:lang w:val="en-GB"/>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widowControl w:val="0"/>
      <w:pBdr>
        <w:bottom w:val="single" w:sz="12" w:space="1" w:color="000000"/>
      </w:pBdr>
      <w:suppressAutoHyphens/>
      <w:autoSpaceDN w:val="0"/>
      <w:jc w:val="right"/>
      <w:textAlignment w:val="baseline"/>
    </w:pPr>
    <w:rPr>
      <w:rFonts w:ascii="Arial" w:eastAsia="Arial" w:hAnsi="Arial" w:cs="Arial"/>
      <w:sz w:val="40"/>
      <w:lang w:val="en-GB"/>
    </w:rPr>
  </w:style>
  <w:style w:type="paragraph" w:customStyle="1" w:styleId="ZB">
    <w:name w:val="ZB"/>
    <w:pPr>
      <w:widowControl w:val="0"/>
      <w:suppressAutoHyphens/>
      <w:autoSpaceDN w:val="0"/>
      <w:ind w:right="28"/>
      <w:jc w:val="right"/>
      <w:textAlignment w:val="baseline"/>
    </w:pPr>
    <w:rPr>
      <w:rFonts w:ascii="Arial" w:eastAsia="Arial" w:hAnsi="Arial" w:cs="Arial"/>
      <w:i/>
      <w:lang w:val="en-GB"/>
    </w:rPr>
  </w:style>
  <w:style w:type="paragraph" w:customStyle="1" w:styleId="ZD">
    <w:name w:val="ZD"/>
    <w:pPr>
      <w:widowControl w:val="0"/>
      <w:suppressAutoHyphens/>
      <w:autoSpaceDN w:val="0"/>
      <w:textAlignment w:val="baseline"/>
    </w:pPr>
    <w:rPr>
      <w:rFonts w:ascii="Arial" w:eastAsia="Arial" w:hAnsi="Arial" w:cs="Arial"/>
      <w:sz w:val="32"/>
      <w:lang w:val="en-GB"/>
    </w:rPr>
  </w:style>
  <w:style w:type="paragraph" w:customStyle="1" w:styleId="ZU">
    <w:name w:val="ZU"/>
    <w:pPr>
      <w:widowControl w:val="0"/>
      <w:pBdr>
        <w:top w:val="single" w:sz="12" w:space="1" w:color="000000"/>
      </w:pBdr>
      <w:suppressAutoHyphens/>
      <w:autoSpaceDN w:val="0"/>
      <w:jc w:val="right"/>
      <w:textAlignment w:val="baseline"/>
    </w:pPr>
    <w:rPr>
      <w:rFonts w:ascii="Arial" w:eastAsia="Arial" w:hAnsi="Arial" w:cs="Arial"/>
      <w:lang w:val="en-GB"/>
    </w:rPr>
  </w:style>
  <w:style w:type="paragraph" w:customStyle="1" w:styleId="ZV">
    <w:name w:val="ZV"/>
    <w:basedOn w:val="ZU"/>
  </w:style>
  <w:style w:type="paragraph" w:customStyle="1" w:styleId="ZG">
    <w:name w:val="ZG"/>
    <w:pPr>
      <w:widowControl w:val="0"/>
      <w:suppressAutoHyphens/>
      <w:autoSpaceDN w:val="0"/>
      <w:jc w:val="right"/>
      <w:textAlignment w:val="baseline"/>
    </w:pPr>
    <w:rPr>
      <w:rFonts w:ascii="Arial" w:eastAsia="Arial" w:hAnsi="Arial" w:cs="Arial"/>
      <w:lang w:val="en-GB"/>
    </w:rPr>
  </w:style>
  <w:style w:type="paragraph" w:customStyle="1" w:styleId="EditorsNote">
    <w:name w:val="Editor's Note"/>
    <w:basedOn w:val="NO"/>
    <w:rPr>
      <w:color w:val="FF0000"/>
    </w:r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rPr>
      <w:i w:val="0"/>
      <w:sz w:val="40"/>
    </w:rPr>
  </w:style>
  <w:style w:type="paragraph" w:customStyle="1" w:styleId="CRCoverPage">
    <w:name w:val="CR Cover Page"/>
    <w:pPr>
      <w:suppressAutoHyphens/>
      <w:autoSpaceDN w:val="0"/>
      <w:spacing w:after="120"/>
      <w:textAlignment w:val="baseline"/>
    </w:pPr>
    <w:rPr>
      <w:rFonts w:ascii="Arial" w:eastAsia="Arial" w:hAnsi="Arial" w:cs="Arial"/>
      <w:lang w:val="en-GB"/>
    </w:rPr>
  </w:style>
  <w:style w:type="paragraph" w:customStyle="1" w:styleId="tdoc-header">
    <w:name w:val="tdoc-header"/>
    <w:pPr>
      <w:suppressAutoHyphens/>
      <w:autoSpaceDN w:val="0"/>
      <w:textAlignment w:val="baseline"/>
    </w:pPr>
    <w:rPr>
      <w:rFonts w:ascii="Arial" w:eastAsia="Arial" w:hAnsi="Arial" w:cs="Arial"/>
      <w:sz w:val="24"/>
      <w:lang w:val="en-GB"/>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FootnoteSymbol">
    <w:name w:val="Footnote Symbol"/>
    <w:rPr>
      <w:b/>
      <w:position w:val="0"/>
      <w:sz w:val="16"/>
      <w:vertAlign w:val="superscript"/>
    </w:rPr>
  </w:style>
  <w:style w:type="character" w:customStyle="1" w:styleId="Footnoteanchor">
    <w:name w:val="Footnote anchor"/>
    <w:rPr>
      <w:b/>
      <w:position w:val="0"/>
      <w:sz w:val="16"/>
      <w:vertAlign w:val="superscript"/>
    </w:rPr>
  </w:style>
  <w:style w:type="character" w:customStyle="1" w:styleId="ZGSM">
    <w:name w:val="ZGSM"/>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paragraph" w:customStyle="1" w:styleId="Revision1">
    <w:name w:val="Revision1"/>
    <w:hidden/>
    <w:uiPriority w:val="99"/>
    <w:semiHidden/>
    <w:rPr>
      <w:rFonts w:ascii="CG Times (WN)" w:eastAsia="Times New Roman" w:hAnsi="CG Times (WN)"/>
      <w:lang w:val="fr-FR" w:eastAsia="fr-FR"/>
    </w:rPr>
  </w:style>
  <w:style w:type="character" w:customStyle="1" w:styleId="TALChar">
    <w:name w:val="TAL Char"/>
    <w:link w:val="TAL"/>
    <w:qFormat/>
    <w:rPr>
      <w:rFonts w:ascii="Arial" w:eastAsia="Arial" w:hAnsi="Arial" w:cs="Arial"/>
      <w:sz w:val="18"/>
      <w:lang w:val="en-GB" w:eastAsia="en-US"/>
    </w:rPr>
  </w:style>
  <w:style w:type="character" w:customStyle="1" w:styleId="TAHChar">
    <w:name w:val="TAH Char"/>
    <w:link w:val="TAH"/>
    <w:qFormat/>
    <w:rPr>
      <w:rFonts w:ascii="Arial" w:eastAsia="Arial" w:hAnsi="Arial" w:cs="Arial"/>
      <w:b/>
      <w:sz w:val="18"/>
      <w:lang w:val="en-GB" w:eastAsia="en-US"/>
    </w:rPr>
  </w:style>
  <w:style w:type="character" w:customStyle="1" w:styleId="THChar">
    <w:name w:val="TH Char"/>
    <w:link w:val="TH"/>
    <w:qFormat/>
    <w:rPr>
      <w:rFonts w:ascii="Arial" w:eastAsia="Arial" w:hAnsi="Arial" w:cs="Arial"/>
      <w:b/>
      <w:lang w:val="en-GB" w:eastAsia="en-US"/>
    </w:rPr>
  </w:style>
  <w:style w:type="character" w:customStyle="1" w:styleId="TANChar">
    <w:name w:val="TAN Char"/>
    <w:link w:val="TAN"/>
    <w:qFormat/>
    <w:rPr>
      <w:rFonts w:ascii="Arial" w:eastAsia="Arial" w:hAnsi="Arial" w:cs="Arial"/>
      <w:sz w:val="18"/>
      <w:lang w:val="en-GB" w:eastAsia="en-US"/>
    </w:rPr>
  </w:style>
  <w:style w:type="paragraph" w:styleId="Revision">
    <w:name w:val="Revision"/>
    <w:hidden/>
    <w:uiPriority w:val="99"/>
    <w:unhideWhenUsed/>
    <w:rsid w:val="002C6977"/>
    <w:pPr>
      <w:spacing w:after="0" w:line="240" w:lineRule="auto"/>
    </w:pPr>
    <w:rPr>
      <w:rFonts w:ascii="CG Times (WN)" w:eastAsia="Times New Roman" w:hAnsi="CG Times (W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3194">
      <w:bodyDiv w:val="1"/>
      <w:marLeft w:val="0"/>
      <w:marRight w:val="0"/>
      <w:marTop w:val="0"/>
      <w:marBottom w:val="0"/>
      <w:divBdr>
        <w:top w:val="none" w:sz="0" w:space="0" w:color="auto"/>
        <w:left w:val="none" w:sz="0" w:space="0" w:color="auto"/>
        <w:bottom w:val="none" w:sz="0" w:space="0" w:color="auto"/>
        <w:right w:val="none" w:sz="0" w:space="0" w:color="auto"/>
      </w:divBdr>
    </w:div>
    <w:div w:id="615600978">
      <w:bodyDiv w:val="1"/>
      <w:marLeft w:val="0"/>
      <w:marRight w:val="0"/>
      <w:marTop w:val="0"/>
      <w:marBottom w:val="0"/>
      <w:divBdr>
        <w:top w:val="none" w:sz="0" w:space="0" w:color="auto"/>
        <w:left w:val="none" w:sz="0" w:space="0" w:color="auto"/>
        <w:bottom w:val="none" w:sz="0" w:space="0" w:color="auto"/>
        <w:right w:val="none" w:sz="0" w:space="0" w:color="auto"/>
      </w:divBdr>
    </w:div>
    <w:div w:id="658191994">
      <w:bodyDiv w:val="1"/>
      <w:marLeft w:val="0"/>
      <w:marRight w:val="0"/>
      <w:marTop w:val="0"/>
      <w:marBottom w:val="0"/>
      <w:divBdr>
        <w:top w:val="none" w:sz="0" w:space="0" w:color="auto"/>
        <w:left w:val="none" w:sz="0" w:space="0" w:color="auto"/>
        <w:bottom w:val="none" w:sz="0" w:space="0" w:color="auto"/>
        <w:right w:val="none" w:sz="0" w:space="0" w:color="auto"/>
      </w:divBdr>
    </w:div>
    <w:div w:id="1487740701">
      <w:bodyDiv w:val="1"/>
      <w:marLeft w:val="0"/>
      <w:marRight w:val="0"/>
      <w:marTop w:val="0"/>
      <w:marBottom w:val="0"/>
      <w:divBdr>
        <w:top w:val="none" w:sz="0" w:space="0" w:color="auto"/>
        <w:left w:val="none" w:sz="0" w:space="0" w:color="auto"/>
        <w:bottom w:val="none" w:sz="0" w:space="0" w:color="auto"/>
        <w:right w:val="none" w:sz="0" w:space="0" w:color="auto"/>
      </w:divBdr>
    </w:div>
    <w:div w:id="1902053428">
      <w:bodyDiv w:val="1"/>
      <w:marLeft w:val="0"/>
      <w:marRight w:val="0"/>
      <w:marTop w:val="0"/>
      <w:marBottom w:val="0"/>
      <w:divBdr>
        <w:top w:val="none" w:sz="0" w:space="0" w:color="auto"/>
        <w:left w:val="none" w:sz="0" w:space="0" w:color="auto"/>
        <w:bottom w:val="none" w:sz="0" w:space="0" w:color="auto"/>
        <w:right w:val="none" w:sz="0" w:space="0" w:color="auto"/>
      </w:divBdr>
    </w:div>
    <w:div w:id="2077704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f3d989-1ffb-4e32-8837-4eeb17d0f2ed">
      <Terms xmlns="http://schemas.microsoft.com/office/infopath/2007/PartnerControls"/>
    </lcf76f155ced4ddcb4097134ff3c332f>
    <TaxCatchAll xmlns="e4f80cb5-c546-4554-9270-20d8217779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14" ma:contentTypeDescription="Create a new document." ma:contentTypeScope="" ma:versionID="f88f1506f38cd960ce55fe2b9ffa8e28">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e556168a8fd823ce7b36b979d5ef999f"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c3ab30-3926-422c-b8fa-f5d893bfe7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cafd29-8299-4b09-b213-00f593cee7aa}" ma:internalName="TaxCatchAll" ma:showField="CatchAllData" ma:web="e4f80cb5-c546-4554-9270-20d8217779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EA4BCC-158E-4B77-ABE6-A72BBF6404B0}">
  <ds:schemaRefs>
    <ds:schemaRef ds:uri="http://schemas.microsoft.com/office/2006/metadata/properties"/>
    <ds:schemaRef ds:uri="http://schemas.microsoft.com/office/infopath/2007/PartnerControls"/>
    <ds:schemaRef ds:uri="58f3d989-1ffb-4e32-8837-4eeb17d0f2ed"/>
    <ds:schemaRef ds:uri="e4f80cb5-c546-4554-9270-20d8217779bc"/>
  </ds:schemaRefs>
</ds:datastoreItem>
</file>

<file path=customXml/itemProps3.xml><?xml version="1.0" encoding="utf-8"?>
<ds:datastoreItem xmlns:ds="http://schemas.openxmlformats.org/officeDocument/2006/customXml" ds:itemID="{74D3E229-9A4C-4B44-9DD6-45C4981D7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802A3C-F398-4746-9DAC-B3E7F571AE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3581</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MTG_TITLE</vt:lpstr>
    </vt:vector>
  </TitlesOfParts>
  <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Abdessamad EL MOATAMID</cp:lastModifiedBy>
  <cp:revision>9</cp:revision>
  <cp:lastPrinted>1900-01-01T18:00:00Z</cp:lastPrinted>
  <dcterms:created xsi:type="dcterms:W3CDTF">2024-11-19T23:25:00Z</dcterms:created>
  <dcterms:modified xsi:type="dcterms:W3CDTF">2024-11-19T23:33:00Z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DocSecurity">
    <vt:r8>0</vt:r8>
  </property>
  <property fmtid="{D5CDD505-2E9C-101B-9397-08002B2CF9AE}" pid="9" name="EndDate">
    <vt:lpwstr>&lt;End_Date&gt;</vt:lpwstr>
  </property>
  <property fmtid="{D5CDD505-2E9C-101B-9397-08002B2CF9AE}" pid="10" name="HyperlinksChanged">
    <vt:bool>false</vt:bool>
  </property>
  <property fmtid="{D5CDD505-2E9C-101B-9397-08002B2CF9AE}" pid="11" name="LinksUpToDate">
    <vt:bool>false</vt:bool>
  </property>
  <property fmtid="{D5CDD505-2E9C-101B-9397-08002B2CF9AE}" pid="12" name="Location">
    <vt:lpwstr> &lt;Location&gt;</vt:lpwstr>
  </property>
  <property fmtid="{D5CDD505-2E9C-101B-9397-08002B2CF9AE}" pid="13" name="MtgSeq">
    <vt:lpwstr> &lt;MTG_SEQ&gt;</vt:lpwstr>
  </property>
  <property fmtid="{D5CDD505-2E9C-101B-9397-08002B2CF9AE}" pid="14" name="MtgTitle">
    <vt:lpwstr>&lt;MTG_TITLE&gt;</vt:lpwstr>
  </property>
  <property fmtid="{D5CDD505-2E9C-101B-9397-08002B2CF9AE}" pid="15" name="RelatedWis">
    <vt:lpwstr>&lt;Related_WIs&gt;</vt:lpwstr>
  </property>
  <property fmtid="{D5CDD505-2E9C-101B-9397-08002B2CF9AE}" pid="16" name="Release">
    <vt:lpwstr>&lt;Release&gt;</vt:lpwstr>
  </property>
  <property fmtid="{D5CDD505-2E9C-101B-9397-08002B2CF9AE}" pid="17" name="ResDate">
    <vt:lpwstr>&lt;Res_date&gt;</vt:lpwstr>
  </property>
  <property fmtid="{D5CDD505-2E9C-101B-9397-08002B2CF9AE}" pid="18" name="Revision">
    <vt:lpwstr>&lt;Rev#&gt;</vt:lpwstr>
  </property>
  <property fmtid="{D5CDD505-2E9C-101B-9397-08002B2CF9AE}" pid="19" name="ScaleCrop">
    <vt:bool>false</vt:bool>
  </property>
  <property fmtid="{D5CDD505-2E9C-101B-9397-08002B2CF9AE}" pid="20" name="ShareDoc">
    <vt:bool>false</vt:bool>
  </property>
  <property fmtid="{D5CDD505-2E9C-101B-9397-08002B2CF9AE}" pid="21" name="SourceIfTsg">
    <vt:lpwstr>&lt;Source_if_TSG&gt;</vt:lpwstr>
  </property>
  <property fmtid="{D5CDD505-2E9C-101B-9397-08002B2CF9AE}" pid="22" name="SourceIfWg">
    <vt:lpwstr>&lt;Source_if_WG&gt;</vt:lpwstr>
  </property>
  <property fmtid="{D5CDD505-2E9C-101B-9397-08002B2CF9AE}" pid="23" name="Spec#">
    <vt:lpwstr>&lt;Spec#&gt;</vt:lpwstr>
  </property>
  <property fmtid="{D5CDD505-2E9C-101B-9397-08002B2CF9AE}" pid="24" name="StartDate">
    <vt:lpwstr> &lt;Start_Date&gt;</vt:lpwstr>
  </property>
  <property fmtid="{D5CDD505-2E9C-101B-9397-08002B2CF9AE}" pid="25" name="TSG/WGRef">
    <vt:lpwstr> &lt;TSG/WG&gt;</vt:lpwstr>
  </property>
  <property fmtid="{D5CDD505-2E9C-101B-9397-08002B2CF9AE}" pid="26" name="Tdoc#">
    <vt:lpwstr>&lt;TDoc#&gt;</vt:lpwstr>
  </property>
  <property fmtid="{D5CDD505-2E9C-101B-9397-08002B2CF9AE}" pid="27" name="Version">
    <vt:lpwstr>&lt;Version#&gt;</vt:lpwstr>
  </property>
  <property fmtid="{D5CDD505-2E9C-101B-9397-08002B2CF9AE}" pid="28" name="ContentTypeId">
    <vt:lpwstr>0x010100BD491C61E40E4E42A843F72D51549394</vt:lpwstr>
  </property>
  <property fmtid="{D5CDD505-2E9C-101B-9397-08002B2CF9AE}" pid="29" name="KSOProductBuildVer">
    <vt:lpwstr>1033-11.1.0.9505</vt:lpwstr>
  </property>
</Properties>
</file>