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077509A2"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391C54">
        <w:rPr>
          <w:rFonts w:ascii="Arial" w:eastAsia="Times New Roman" w:hAnsi="Arial"/>
          <w:b/>
          <w:noProof/>
          <w:sz w:val="24"/>
        </w:rPr>
        <w:t>8</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391C54">
        <w:rPr>
          <w:rFonts w:ascii="Arial" w:eastAsia="Times New Roman" w:hAnsi="Arial"/>
          <w:b/>
          <w:i/>
          <w:noProof/>
          <w:sz w:val="28"/>
        </w:rPr>
        <w:t>6</w:t>
      </w:r>
      <w:r w:rsidR="006C5C14">
        <w:rPr>
          <w:rFonts w:ascii="Arial" w:eastAsia="Times New Roman" w:hAnsi="Arial"/>
          <w:b/>
          <w:i/>
          <w:noProof/>
          <w:sz w:val="28"/>
        </w:rPr>
        <w:t>259</w:t>
      </w:r>
    </w:p>
    <w:p w14:paraId="5F481FDA" w14:textId="29ABAF4C" w:rsidR="00496E3B" w:rsidRPr="00F541E0" w:rsidRDefault="00391C54"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391C54">
        <w:rPr>
          <w:rFonts w:ascii="Arial" w:hAnsi="Arial"/>
          <w:b/>
          <w:noProof/>
          <w:sz w:val="24"/>
          <w:szCs w:val="24"/>
          <w:lang w:eastAsia="ja-JP"/>
        </w:rPr>
        <w:t>Orlando, US, 18 - 22 November,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0F74E1">
        <w:rPr>
          <w:rFonts w:ascii="Arial" w:hAnsi="Arial"/>
          <w:b/>
          <w:noProof/>
          <w:sz w:val="24"/>
          <w:szCs w:val="24"/>
          <w:lang w:eastAsia="ja-JP"/>
        </w:rPr>
        <w:t>xxxx</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80915B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026176">
              <w:rPr>
                <w:b/>
                <w:noProof/>
                <w:sz w:val="28"/>
                <w:lang w:eastAsia="zh-CN"/>
              </w:rPr>
              <w:t>5</w:t>
            </w:r>
            <w:r w:rsidR="00583474">
              <w:rPr>
                <w:rFonts w:hint="eastAsia"/>
                <w:b/>
                <w:noProof/>
                <w:sz w:val="28"/>
                <w:lang w:eastAsia="zh-CN"/>
              </w:rPr>
              <w:t>61</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41923959" w:rsidR="0066336B" w:rsidRDefault="00B96C33">
            <w:pPr>
              <w:pStyle w:val="CRCoverPage"/>
              <w:spacing w:after="0"/>
              <w:rPr>
                <w:noProof/>
              </w:rPr>
            </w:pPr>
            <w:r>
              <w:rPr>
                <w:rFonts w:hint="eastAsia"/>
                <w:b/>
                <w:noProof/>
                <w:sz w:val="28"/>
                <w:lang w:eastAsia="zh-CN"/>
              </w:rPr>
              <w:t>0</w:t>
            </w:r>
            <w:r w:rsidR="006C5C14">
              <w:rPr>
                <w:b/>
                <w:noProof/>
                <w:sz w:val="28"/>
                <w:lang w:eastAsia="zh-CN"/>
              </w:rPr>
              <w:t>165</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0A44F06" w:rsidR="0066336B" w:rsidRDefault="000F74E1">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D81F4E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3474">
              <w:rPr>
                <w:rFonts w:hint="eastAsia"/>
                <w:b/>
                <w:noProof/>
                <w:sz w:val="28"/>
                <w:lang w:eastAsia="zh-CN"/>
              </w:rPr>
              <w:t>8</w:t>
            </w:r>
            <w:r w:rsidR="008C6891">
              <w:rPr>
                <w:b/>
                <w:noProof/>
                <w:sz w:val="28"/>
              </w:rPr>
              <w:t>.</w:t>
            </w:r>
            <w:r w:rsidR="00583474">
              <w:rPr>
                <w:rFonts w:hint="eastAsia"/>
                <w:b/>
                <w:noProof/>
                <w:sz w:val="28"/>
                <w:lang w:eastAsia="zh-CN"/>
              </w:rPr>
              <w:t>5</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4E32794D" w:rsidR="0066336B" w:rsidRDefault="009216A3" w:rsidP="00563044">
            <w:pPr>
              <w:pStyle w:val="CRCoverPage"/>
              <w:spacing w:after="0"/>
              <w:rPr>
                <w:noProof/>
                <w:lang w:eastAsia="zh-CN"/>
              </w:rPr>
            </w:pPr>
            <w:r>
              <w:rPr>
                <w:noProof/>
                <w:lang w:eastAsia="zh-CN"/>
              </w:rPr>
              <w:t>Adding 3GPP-VLAN-</w:t>
            </w:r>
            <w:r w:rsidR="00E6279B">
              <w:rPr>
                <w:noProof/>
                <w:lang w:eastAsia="zh-CN"/>
              </w:rPr>
              <w:t xml:space="preserve">Handling </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CCE768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142EDA9" w:rsidR="0066336B" w:rsidRDefault="00130ED5">
            <w:pPr>
              <w:pStyle w:val="CRCoverPage"/>
              <w:spacing w:after="0"/>
              <w:ind w:left="100"/>
              <w:rPr>
                <w:noProof/>
                <w:lang w:eastAsia="zh-CN"/>
              </w:rPr>
            </w:pPr>
            <w:r>
              <w:rPr>
                <w:rFonts w:hint="eastAsia"/>
                <w:noProof/>
                <w:lang w:eastAsia="zh-CN"/>
              </w:rPr>
              <w:t>TEI19_VLANSUB</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F4F2CA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391C54">
              <w:rPr>
                <w:noProof/>
              </w:rPr>
              <w:t>1</w:t>
            </w:r>
            <w:r w:rsidR="00130ED5">
              <w:rPr>
                <w:rFonts w:hint="eastAsia"/>
                <w:noProof/>
                <w:lang w:eastAsia="zh-CN"/>
              </w:rPr>
              <w:t>1</w:t>
            </w:r>
            <w:r w:rsidR="008C6891" w:rsidRPr="00CD6603">
              <w:rPr>
                <w:noProof/>
              </w:rPr>
              <w:t>-</w:t>
            </w:r>
            <w:r>
              <w:rPr>
                <w:noProof/>
              </w:rPr>
              <w:fldChar w:fldCharType="end"/>
            </w:r>
            <w:r w:rsidR="00130ED5">
              <w:rPr>
                <w:rFonts w:hint="eastAsia"/>
                <w:noProof/>
                <w:lang w:eastAsia="zh-CN"/>
              </w:rPr>
              <w:t>06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2BCCA4D" w:rsidR="0066336B" w:rsidRDefault="005C383C">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BA196F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790B00">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931C866" w:rsidR="006C26AC" w:rsidRPr="00CE1609" w:rsidRDefault="00130ED5" w:rsidP="00A74EDF">
            <w:pPr>
              <w:rPr>
                <w:rFonts w:ascii="Arial" w:hAnsi="Arial"/>
                <w:noProof/>
                <w:lang w:eastAsia="zh-CN"/>
              </w:rPr>
            </w:pPr>
            <w:r w:rsidRPr="00130ED5">
              <w:rPr>
                <w:rFonts w:ascii="Arial" w:hAnsi="Arial"/>
                <w:noProof/>
                <w:lang w:eastAsia="zh-CN"/>
              </w:rPr>
              <w:t xml:space="preserve">SA2#165 agreed TS 23.501 CR 5693 </w:t>
            </w:r>
            <w:r w:rsidR="00D11ED7">
              <w:rPr>
                <w:rFonts w:ascii="Arial" w:hAnsi="Arial" w:hint="eastAsia"/>
                <w:noProof/>
                <w:lang w:eastAsia="zh-CN"/>
              </w:rPr>
              <w:t xml:space="preserve">(S2-2410863) </w:t>
            </w:r>
            <w:r w:rsidRPr="00130ED5">
              <w:rPr>
                <w:rFonts w:ascii="Arial" w:hAnsi="Arial"/>
                <w:noProof/>
                <w:lang w:eastAsia="zh-CN"/>
              </w:rPr>
              <w:t>added DN-AAA provid</w:t>
            </w:r>
            <w:r>
              <w:rPr>
                <w:rFonts w:ascii="Arial" w:hAnsi="Arial" w:hint="eastAsia"/>
                <w:noProof/>
                <w:lang w:eastAsia="zh-CN"/>
              </w:rPr>
              <w:t>ing</w:t>
            </w:r>
            <w:r w:rsidRPr="00130ED5">
              <w:rPr>
                <w:rFonts w:ascii="Arial" w:hAnsi="Arial"/>
                <w:noProof/>
                <w:lang w:eastAsia="zh-CN"/>
              </w:rPr>
              <w:t xml:space="preserve"> VLAN handling information (e.g. the C-TAG to be inserted or removed, S-TAG to be inserted or removed) to support </w:t>
            </w:r>
            <w:r>
              <w:rPr>
                <w:rFonts w:ascii="Arial" w:hAnsi="Arial" w:hint="eastAsia"/>
                <w:noProof/>
                <w:lang w:eastAsia="zh-CN"/>
              </w:rPr>
              <w:t xml:space="preserve">VLAN </w:t>
            </w:r>
            <w:r w:rsidRPr="00130ED5">
              <w:rPr>
                <w:rFonts w:ascii="Arial" w:hAnsi="Arial"/>
                <w:noProof/>
                <w:lang w:eastAsia="zh-CN"/>
              </w:rPr>
              <w:t xml:space="preserve">per subscriber </w:t>
            </w:r>
            <w:r>
              <w:rPr>
                <w:rFonts w:ascii="Arial" w:hAnsi="Arial" w:hint="eastAsia"/>
                <w:noProof/>
                <w:lang w:eastAsia="zh-CN"/>
              </w:rPr>
              <w:t>handling</w:t>
            </w:r>
            <w:r w:rsidR="00D11ED7">
              <w:rPr>
                <w:rFonts w:ascii="Arial" w:hAnsi="Arial" w:hint="eastAsia"/>
                <w:noProof/>
                <w:lang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07459526" w:rsidR="00D72044" w:rsidRDefault="00D11ED7" w:rsidP="00317455">
            <w:pPr>
              <w:pStyle w:val="CRCoverPage"/>
              <w:spacing w:after="0"/>
              <w:ind w:left="100"/>
              <w:rPr>
                <w:lang w:eastAsia="zh-CN"/>
              </w:rPr>
            </w:pPr>
            <w:r>
              <w:rPr>
                <w:rFonts w:hint="eastAsia"/>
                <w:lang w:eastAsia="zh-CN"/>
              </w:rPr>
              <w:t xml:space="preserve">Adding a new </w:t>
            </w:r>
            <w:r w:rsidR="00130ED5" w:rsidRPr="00130ED5">
              <w:rPr>
                <w:lang w:eastAsia="zh-CN"/>
              </w:rPr>
              <w:t>3GPP-VLAN-</w:t>
            </w:r>
            <w:r w:rsidR="00A253B3">
              <w:rPr>
                <w:lang w:eastAsia="zh-CN"/>
              </w:rPr>
              <w:t>Handling</w:t>
            </w:r>
            <w:r w:rsidR="00130ED5" w:rsidRPr="00130ED5">
              <w:rPr>
                <w:lang w:eastAsia="zh-CN"/>
              </w:rPr>
              <w:t xml:space="preserve"> </w:t>
            </w:r>
            <w:r w:rsidR="00130ED5">
              <w:rPr>
                <w:rFonts w:hint="eastAsia"/>
                <w:lang w:eastAsia="zh-CN"/>
              </w:rPr>
              <w:t xml:space="preserve">attribute </w:t>
            </w:r>
            <w:r>
              <w:rPr>
                <w:rFonts w:hint="eastAsia"/>
                <w:lang w:eastAsia="zh-CN"/>
              </w:rPr>
              <w:t xml:space="preserve">to </w:t>
            </w:r>
            <w:r w:rsidR="00A253B3">
              <w:rPr>
                <w:lang w:eastAsia="zh-CN"/>
              </w:rPr>
              <w:t xml:space="preserve">support DN-AAA to provision VLAN handling information for </w:t>
            </w:r>
            <w:r w:rsidR="004C0498">
              <w:rPr>
                <w:rFonts w:hint="eastAsia"/>
                <w:lang w:eastAsia="zh-CN"/>
              </w:rPr>
              <w:t xml:space="preserve">VLAN </w:t>
            </w:r>
            <w:r>
              <w:rPr>
                <w:rFonts w:hint="eastAsia"/>
                <w:lang w:eastAsia="zh-CN"/>
              </w:rPr>
              <w:t>C-T</w:t>
            </w:r>
            <w:r w:rsidR="004C0498">
              <w:rPr>
                <w:rFonts w:hint="eastAsia"/>
                <w:lang w:eastAsia="zh-CN"/>
              </w:rPr>
              <w:t>ag</w:t>
            </w:r>
            <w:r>
              <w:rPr>
                <w:rFonts w:hint="eastAsia"/>
                <w:lang w:eastAsia="zh-CN"/>
              </w:rPr>
              <w:t xml:space="preserve"> and S-T</w:t>
            </w:r>
            <w:r w:rsidR="004C0498">
              <w:rPr>
                <w:rFonts w:hint="eastAsia"/>
                <w:lang w:eastAsia="zh-CN"/>
              </w:rPr>
              <w:t>ag</w:t>
            </w:r>
            <w:r w:rsidR="00130ED5" w:rsidRPr="00130ED5">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757B8E1" w:rsidR="00092A28" w:rsidRDefault="00130ED5" w:rsidP="0009260F">
            <w:pPr>
              <w:pStyle w:val="CRCoverPage"/>
              <w:spacing w:after="0"/>
              <w:ind w:left="100"/>
              <w:rPr>
                <w:noProof/>
                <w:lang w:eastAsia="zh-CN"/>
              </w:rPr>
            </w:pPr>
            <w:r>
              <w:rPr>
                <w:rFonts w:hint="eastAsia"/>
                <w:noProof/>
                <w:lang w:eastAsia="zh-CN"/>
              </w:rPr>
              <w:t xml:space="preserve">Not aligned with stage 2 requirements on DN-AAA providing VLAN </w:t>
            </w:r>
            <w:r w:rsidR="00E6279B">
              <w:rPr>
                <w:noProof/>
                <w:lang w:eastAsia="zh-CN"/>
              </w:rPr>
              <w:t xml:space="preserve">Tags </w:t>
            </w:r>
            <w:r>
              <w:rPr>
                <w:rFonts w:hint="eastAsia"/>
                <w:noProof/>
                <w:lang w:eastAsia="zh-CN"/>
              </w:rPr>
              <w:t>handling information</w:t>
            </w:r>
            <w:r w:rsidR="00CB535B">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0F8F5C3" w:rsidR="0066336B" w:rsidRDefault="000E1FF7">
            <w:pPr>
              <w:pStyle w:val="CRCoverPage"/>
              <w:spacing w:after="0"/>
              <w:ind w:left="100"/>
              <w:rPr>
                <w:noProof/>
                <w:lang w:eastAsia="zh-CN"/>
              </w:rPr>
            </w:pPr>
            <w:r>
              <w:rPr>
                <w:rFonts w:hint="eastAsia"/>
                <w:noProof/>
                <w:lang w:eastAsia="zh-CN"/>
              </w:rPr>
              <w:t>3.2, 11.3.1, 12.4.0, 12.6.3, 12.6.4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A652774" w:rsidR="0066336B" w:rsidRDefault="00DE3C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5A74856"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4B3926E2" w:rsidR="0066336B" w:rsidRDefault="00B213BA">
            <w:pPr>
              <w:pStyle w:val="CRCoverPage"/>
              <w:spacing w:after="0"/>
              <w:ind w:left="99"/>
              <w:rPr>
                <w:noProof/>
              </w:rPr>
            </w:pPr>
            <w:r>
              <w:rPr>
                <w:noProof/>
              </w:rPr>
              <w:t xml:space="preserve">TS </w:t>
            </w:r>
            <w:r w:rsidR="00DE3C6F">
              <w:rPr>
                <w:noProof/>
              </w:rPr>
              <w:t>23.5</w:t>
            </w:r>
            <w:r w:rsidR="00583474">
              <w:rPr>
                <w:rFonts w:hint="eastAsia"/>
                <w:noProof/>
                <w:lang w:eastAsia="zh-CN"/>
              </w:rPr>
              <w:t>01</w:t>
            </w:r>
            <w:r>
              <w:rPr>
                <w:noProof/>
              </w:rPr>
              <w:t xml:space="preserve"> CR </w:t>
            </w:r>
            <w:r w:rsidR="00583474">
              <w:rPr>
                <w:rFonts w:hint="eastAsia"/>
                <w:noProof/>
                <w:lang w:eastAsia="zh-CN"/>
              </w:rPr>
              <w:t>5693</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DC1BDEB" w:rsidR="00002023" w:rsidRDefault="00002023" w:rsidP="006C2075">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109F2938" w14:textId="690057F2" w:rsidR="003D0765" w:rsidRDefault="003D0765" w:rsidP="003D0765">
      <w:pPr>
        <w:pStyle w:val="Heading3"/>
        <w:rPr>
          <w:noProof/>
          <w:snapToGrid w:val="0"/>
        </w:rPr>
      </w:pPr>
      <w:bookmarkStart w:id="1" w:name="_Toc28005580"/>
      <w:bookmarkStart w:id="2" w:name="_Toc36041455"/>
      <w:bookmarkStart w:id="3" w:name="_Toc45134755"/>
      <w:bookmarkStart w:id="4" w:name="_Toc51764048"/>
      <w:bookmarkStart w:id="5" w:name="_Toc59019965"/>
      <w:bookmarkStart w:id="6" w:name="_Toc68170791"/>
      <w:bookmarkStart w:id="7" w:name="_Toc74932448"/>
      <w:bookmarkStart w:id="8" w:name="_Toc177386117"/>
      <w:r>
        <w:rPr>
          <w:noProof/>
          <w:snapToGrid w:val="0"/>
        </w:rPr>
        <w:t>11.3.1</w:t>
      </w:r>
      <w:r>
        <w:rPr>
          <w:noProof/>
          <w:snapToGrid w:val="0"/>
        </w:rPr>
        <w:tab/>
        <w:t>General</w:t>
      </w:r>
      <w:bookmarkEnd w:id="1"/>
      <w:bookmarkEnd w:id="2"/>
      <w:bookmarkEnd w:id="3"/>
      <w:bookmarkEnd w:id="4"/>
      <w:bookmarkEnd w:id="5"/>
      <w:bookmarkEnd w:id="6"/>
      <w:bookmarkEnd w:id="7"/>
      <w:bookmarkEnd w:id="8"/>
    </w:p>
    <w:p w14:paraId="44FCFB9F" w14:textId="77777777" w:rsidR="003D0765" w:rsidRDefault="003D0765" w:rsidP="003D0765">
      <w:pPr>
        <w:rPr>
          <w:noProof/>
          <w:snapToGrid w:val="0"/>
        </w:rPr>
      </w:pPr>
      <w:r>
        <w:rPr>
          <w:noProof/>
          <w:snapToGrid w:val="0"/>
        </w:rPr>
        <w:t>RADIUS attributes as defined in clause 16.4 of 3GPP TS 29.061 [5] are re-used in 5G with the following differences:</w:t>
      </w:r>
    </w:p>
    <w:p w14:paraId="384DD808" w14:textId="77777777" w:rsidR="003D0765" w:rsidRDefault="003D0765" w:rsidP="003D0765">
      <w:pPr>
        <w:pStyle w:val="B10"/>
        <w:rPr>
          <w:noProof/>
        </w:rPr>
      </w:pPr>
      <w:r>
        <w:rPr>
          <w:noProof/>
        </w:rPr>
        <w:t>-</w:t>
      </w:r>
      <w:r>
        <w:rPr>
          <w:noProof/>
        </w:rPr>
        <w:tab/>
        <w:t>SMF or SMF+PGW-C replaces P-GW. GGSN and PPP PDP type related description are not applicable for 5G.</w:t>
      </w:r>
    </w:p>
    <w:p w14:paraId="1D657982" w14:textId="77777777" w:rsidR="003D0765" w:rsidRDefault="003D0765" w:rsidP="003D0765">
      <w:pPr>
        <w:pStyle w:val="B10"/>
        <w:rPr>
          <w:noProof/>
        </w:rPr>
      </w:pPr>
      <w:r>
        <w:rPr>
          <w:noProof/>
        </w:rPr>
        <w:t>-</w:t>
      </w:r>
      <w:r>
        <w:rPr>
          <w:noProof/>
        </w:rPr>
        <w:tab/>
        <w:t>5G QoS flow replaces IP-CAN bearer and PDU session replaces IP-CAN session.</w:t>
      </w:r>
    </w:p>
    <w:p w14:paraId="58F33875" w14:textId="77777777" w:rsidR="003D0765" w:rsidRDefault="003D0765" w:rsidP="003D0765">
      <w:pPr>
        <w:pStyle w:val="B10"/>
        <w:rPr>
          <w:noProof/>
        </w:rPr>
      </w:pPr>
      <w:r>
        <w:rPr>
          <w:noProof/>
        </w:rPr>
        <w:t>-</w:t>
      </w:r>
      <w:r>
        <w:rPr>
          <w:noProof/>
        </w:rPr>
        <w:tab/>
        <w:t>N6 replaces Gi/Sgi and UE replaces MS.</w:t>
      </w:r>
    </w:p>
    <w:p w14:paraId="05C9BE3E" w14:textId="77777777" w:rsidR="003D0765" w:rsidRDefault="003D0765" w:rsidP="003D0765">
      <w:pPr>
        <w:pStyle w:val="B10"/>
        <w:rPr>
          <w:noProof/>
        </w:rPr>
      </w:pPr>
      <w:r>
        <w:rPr>
          <w:noProof/>
        </w:rPr>
        <w:t>-</w:t>
      </w:r>
      <w:r>
        <w:rPr>
          <w:noProof/>
        </w:rPr>
        <w:tab/>
        <w:t>DNN replaces APN.</w:t>
      </w:r>
    </w:p>
    <w:p w14:paraId="27940CEB" w14:textId="77777777" w:rsidR="003D0765" w:rsidRDefault="003D0765" w:rsidP="003D0765">
      <w:pPr>
        <w:pStyle w:val="B10"/>
        <w:rPr>
          <w:noProof/>
        </w:rPr>
      </w:pPr>
      <w:r>
        <w:rPr>
          <w:noProof/>
        </w:rPr>
        <w:t>-</w:t>
      </w:r>
      <w:r>
        <w:rPr>
          <w:noProof/>
        </w:rPr>
        <w:tab/>
        <w:t xml:space="preserve">Detailed information needed for 5G compared to </w:t>
      </w:r>
      <w:r>
        <w:rPr>
          <w:bCs/>
          <w:noProof/>
        </w:rPr>
        <w:t>3GPP TS 29.061 [5]</w:t>
      </w:r>
      <w:r>
        <w:rPr>
          <w:rFonts w:eastAsia="DengXian"/>
          <w:noProof/>
        </w:rPr>
        <w:t xml:space="preserve"> </w:t>
      </w:r>
      <w:r>
        <w:rPr>
          <w:noProof/>
        </w:rPr>
        <w:t>is described below.</w:t>
      </w:r>
    </w:p>
    <w:p w14:paraId="75C05647" w14:textId="77777777" w:rsidR="003D0765" w:rsidRDefault="003D0765" w:rsidP="003D0765">
      <w:pPr>
        <w:pStyle w:val="TH"/>
        <w:rPr>
          <w:noProof/>
        </w:rPr>
      </w:pPr>
      <w:r>
        <w:rPr>
          <w:noProof/>
        </w:rPr>
        <w:t>Table 11.3-1: Additional information needed for 5G compared to the RADIUS attributes defined in 3GPP TS 29.061 [5]</w:t>
      </w:r>
    </w:p>
    <w:tbl>
      <w:tblPr>
        <w:tblW w:w="100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738"/>
        <w:gridCol w:w="1350"/>
        <w:gridCol w:w="3427"/>
        <w:gridCol w:w="1080"/>
        <w:gridCol w:w="1433"/>
        <w:gridCol w:w="1987"/>
      </w:tblGrid>
      <w:tr w:rsidR="003D0765" w14:paraId="7350F1BB" w14:textId="77777777" w:rsidTr="00204E25">
        <w:trPr>
          <w:cantSplit/>
          <w:tblHeader/>
        </w:trPr>
        <w:tc>
          <w:tcPr>
            <w:tcW w:w="738" w:type="dxa"/>
            <w:shd w:val="clear" w:color="auto" w:fill="C0C0C0"/>
          </w:tcPr>
          <w:p w14:paraId="6EBAE9DC" w14:textId="77777777" w:rsidR="003D0765" w:rsidRDefault="003D0765" w:rsidP="00204E25">
            <w:pPr>
              <w:pStyle w:val="TAH"/>
              <w:keepNext w:val="0"/>
              <w:keepLines w:val="0"/>
              <w:rPr>
                <w:noProof/>
              </w:rPr>
            </w:pPr>
            <w:r>
              <w:rPr>
                <w:noProof/>
              </w:rPr>
              <w:t>Attr #</w:t>
            </w:r>
          </w:p>
        </w:tc>
        <w:tc>
          <w:tcPr>
            <w:tcW w:w="1350" w:type="dxa"/>
            <w:shd w:val="clear" w:color="auto" w:fill="C0C0C0"/>
          </w:tcPr>
          <w:p w14:paraId="13AA97BB" w14:textId="77777777" w:rsidR="003D0765" w:rsidRDefault="003D0765" w:rsidP="00204E25">
            <w:pPr>
              <w:pStyle w:val="TAH"/>
              <w:keepNext w:val="0"/>
              <w:keepLines w:val="0"/>
              <w:rPr>
                <w:noProof/>
              </w:rPr>
            </w:pPr>
            <w:r>
              <w:rPr>
                <w:noProof/>
              </w:rPr>
              <w:t>Attribute Name</w:t>
            </w:r>
          </w:p>
        </w:tc>
        <w:tc>
          <w:tcPr>
            <w:tcW w:w="3427" w:type="dxa"/>
            <w:shd w:val="clear" w:color="auto" w:fill="C0C0C0"/>
          </w:tcPr>
          <w:p w14:paraId="128BAFB0" w14:textId="77777777" w:rsidR="003D0765" w:rsidRDefault="003D0765" w:rsidP="00204E25">
            <w:pPr>
              <w:pStyle w:val="TAH"/>
              <w:keepNext w:val="0"/>
              <w:keepLines w:val="0"/>
              <w:rPr>
                <w:noProof/>
              </w:rPr>
            </w:pPr>
            <w:r>
              <w:rPr>
                <w:noProof/>
              </w:rPr>
              <w:t>Description</w:t>
            </w:r>
          </w:p>
        </w:tc>
        <w:tc>
          <w:tcPr>
            <w:tcW w:w="1080" w:type="dxa"/>
            <w:shd w:val="clear" w:color="auto" w:fill="C0C0C0"/>
          </w:tcPr>
          <w:p w14:paraId="13DFA2BF" w14:textId="77777777" w:rsidR="003D0765" w:rsidRDefault="003D0765" w:rsidP="00204E25">
            <w:pPr>
              <w:pStyle w:val="TAH"/>
              <w:keepNext w:val="0"/>
              <w:keepLines w:val="0"/>
              <w:rPr>
                <w:noProof/>
              </w:rPr>
            </w:pPr>
            <w:r>
              <w:rPr>
                <w:noProof/>
              </w:rPr>
              <w:t>Content</w:t>
            </w:r>
          </w:p>
        </w:tc>
        <w:tc>
          <w:tcPr>
            <w:tcW w:w="1433" w:type="dxa"/>
            <w:shd w:val="clear" w:color="auto" w:fill="C0C0C0"/>
          </w:tcPr>
          <w:p w14:paraId="05732885" w14:textId="77777777" w:rsidR="003D0765" w:rsidRDefault="003D0765" w:rsidP="00204E25">
            <w:pPr>
              <w:pStyle w:val="TAH"/>
              <w:keepNext w:val="0"/>
              <w:keepLines w:val="0"/>
              <w:rPr>
                <w:noProof/>
              </w:rPr>
            </w:pPr>
            <w:r>
              <w:rPr>
                <w:noProof/>
              </w:rPr>
              <w:t>Presence Requirement</w:t>
            </w:r>
          </w:p>
        </w:tc>
        <w:tc>
          <w:tcPr>
            <w:tcW w:w="1987" w:type="dxa"/>
            <w:shd w:val="clear" w:color="auto" w:fill="C0C0C0"/>
          </w:tcPr>
          <w:p w14:paraId="2DE63376" w14:textId="77777777" w:rsidR="003D0765" w:rsidRDefault="003D0765" w:rsidP="00204E25">
            <w:pPr>
              <w:pStyle w:val="TAH"/>
              <w:keepNext w:val="0"/>
              <w:keepLines w:val="0"/>
              <w:rPr>
                <w:noProof/>
              </w:rPr>
            </w:pPr>
            <w:r>
              <w:rPr>
                <w:noProof/>
              </w:rPr>
              <w:t>Applicable message</w:t>
            </w:r>
          </w:p>
        </w:tc>
      </w:tr>
      <w:tr w:rsidR="003D0765" w14:paraId="2C8FBE9F" w14:textId="77777777" w:rsidTr="00204E25">
        <w:trPr>
          <w:cantSplit/>
          <w:trHeight w:val="816"/>
        </w:trPr>
        <w:tc>
          <w:tcPr>
            <w:tcW w:w="738" w:type="dxa"/>
            <w:vMerge w:val="restart"/>
          </w:tcPr>
          <w:p w14:paraId="03569829" w14:textId="77777777" w:rsidR="003D0765" w:rsidRDefault="003D0765" w:rsidP="00204E25">
            <w:pPr>
              <w:pStyle w:val="TAC"/>
              <w:rPr>
                <w:noProof/>
              </w:rPr>
            </w:pPr>
            <w:r>
              <w:rPr>
                <w:noProof/>
              </w:rPr>
              <w:t>79</w:t>
            </w:r>
          </w:p>
        </w:tc>
        <w:tc>
          <w:tcPr>
            <w:tcW w:w="1350" w:type="dxa"/>
            <w:vMerge w:val="restart"/>
          </w:tcPr>
          <w:p w14:paraId="2C180EE0" w14:textId="77777777" w:rsidR="003D0765" w:rsidRDefault="003D0765" w:rsidP="00204E25">
            <w:pPr>
              <w:pStyle w:val="TAL"/>
              <w:keepNext w:val="0"/>
              <w:keepLines w:val="0"/>
              <w:rPr>
                <w:noProof/>
              </w:rPr>
            </w:pPr>
            <w:r>
              <w:rPr>
                <w:noProof/>
              </w:rPr>
              <w:t>EAP-Message</w:t>
            </w:r>
          </w:p>
        </w:tc>
        <w:tc>
          <w:tcPr>
            <w:tcW w:w="3427" w:type="dxa"/>
            <w:vMerge w:val="restart"/>
          </w:tcPr>
          <w:p w14:paraId="31FF60C5" w14:textId="77777777" w:rsidR="003D0765" w:rsidRDefault="003D0765" w:rsidP="00204E25">
            <w:pPr>
              <w:pStyle w:val="TAL"/>
              <w:rPr>
                <w:noProof/>
              </w:rPr>
            </w:pPr>
            <w:r>
              <w:rPr>
                <w:noProof/>
              </w:rPr>
              <w:t>This attribute encapsulates EAP message (as defined in IETF RFC 3748 [6]) exchanged between the SMF and DN-AAA, see IETF RFC 3579 [7] for details.</w:t>
            </w:r>
          </w:p>
        </w:tc>
        <w:tc>
          <w:tcPr>
            <w:tcW w:w="1080" w:type="dxa"/>
            <w:vMerge w:val="restart"/>
          </w:tcPr>
          <w:p w14:paraId="2D3044A7" w14:textId="77777777" w:rsidR="003D0765" w:rsidRDefault="003D0765" w:rsidP="00204E25">
            <w:pPr>
              <w:pStyle w:val="TAC"/>
              <w:rPr>
                <w:noProof/>
              </w:rPr>
            </w:pPr>
            <w:r>
              <w:rPr>
                <w:noProof/>
              </w:rPr>
              <w:t>String</w:t>
            </w:r>
          </w:p>
        </w:tc>
        <w:tc>
          <w:tcPr>
            <w:tcW w:w="1433" w:type="dxa"/>
          </w:tcPr>
          <w:p w14:paraId="2FC68167" w14:textId="77777777" w:rsidR="003D0765" w:rsidRDefault="003D0765" w:rsidP="00204E25">
            <w:pPr>
              <w:pStyle w:val="TAC"/>
              <w:rPr>
                <w:noProof/>
              </w:rPr>
            </w:pPr>
            <w:r>
              <w:rPr>
                <w:noProof/>
              </w:rPr>
              <w:t>Conditional</w:t>
            </w:r>
          </w:p>
          <w:p w14:paraId="6D5F11E0" w14:textId="77777777" w:rsidR="003D0765" w:rsidRDefault="003D0765" w:rsidP="00204E25">
            <w:pPr>
              <w:pStyle w:val="TAC"/>
              <w:rPr>
                <w:noProof/>
              </w:rPr>
            </w:pPr>
            <w:r>
              <w:rPr>
                <w:noProof/>
              </w:rPr>
              <w:t>NOTE</w:t>
            </w:r>
          </w:p>
        </w:tc>
        <w:tc>
          <w:tcPr>
            <w:tcW w:w="1987" w:type="dxa"/>
          </w:tcPr>
          <w:p w14:paraId="733DA6D2" w14:textId="77777777" w:rsidR="003D0765" w:rsidRDefault="003D0765" w:rsidP="00204E25">
            <w:pPr>
              <w:pStyle w:val="TAL"/>
              <w:keepNext w:val="0"/>
              <w:keepLines w:val="0"/>
              <w:rPr>
                <w:noProof/>
              </w:rPr>
            </w:pPr>
            <w:r>
              <w:rPr>
                <w:noProof/>
              </w:rPr>
              <w:t>Access-Request,</w:t>
            </w:r>
          </w:p>
          <w:p w14:paraId="1F35CE96" w14:textId="77777777" w:rsidR="003D0765" w:rsidRDefault="003D0765" w:rsidP="00204E25">
            <w:pPr>
              <w:pStyle w:val="TAL"/>
              <w:keepNext w:val="0"/>
              <w:keepLines w:val="0"/>
              <w:rPr>
                <w:noProof/>
              </w:rPr>
            </w:pPr>
            <w:r>
              <w:rPr>
                <w:noProof/>
              </w:rPr>
              <w:t>Access-Accept,</w:t>
            </w:r>
          </w:p>
          <w:p w14:paraId="6E43138D" w14:textId="77777777" w:rsidR="003D0765" w:rsidRDefault="003D0765" w:rsidP="00204E25">
            <w:pPr>
              <w:pStyle w:val="TAL"/>
              <w:keepNext w:val="0"/>
              <w:keepLines w:val="0"/>
              <w:rPr>
                <w:noProof/>
              </w:rPr>
            </w:pPr>
            <w:r>
              <w:rPr>
                <w:noProof/>
              </w:rPr>
              <w:t>Access-Reject,</w:t>
            </w:r>
          </w:p>
          <w:p w14:paraId="1E51F7DE" w14:textId="77777777" w:rsidR="003D0765" w:rsidRDefault="003D0765" w:rsidP="00204E25">
            <w:pPr>
              <w:pStyle w:val="TAL"/>
              <w:keepNext w:val="0"/>
              <w:keepLines w:val="0"/>
              <w:rPr>
                <w:noProof/>
              </w:rPr>
            </w:pPr>
            <w:r>
              <w:rPr>
                <w:noProof/>
              </w:rPr>
              <w:t>CoA-Request,</w:t>
            </w:r>
          </w:p>
          <w:p w14:paraId="499ECC00" w14:textId="77777777" w:rsidR="003D0765" w:rsidRDefault="003D0765" w:rsidP="00204E25">
            <w:pPr>
              <w:pStyle w:val="TAL"/>
              <w:keepNext w:val="0"/>
              <w:keepLines w:val="0"/>
              <w:rPr>
                <w:noProof/>
              </w:rPr>
            </w:pPr>
            <w:r>
              <w:rPr>
                <w:noProof/>
              </w:rPr>
              <w:t>CoA-ACK,</w:t>
            </w:r>
          </w:p>
          <w:p w14:paraId="6C04F95C" w14:textId="77777777" w:rsidR="003D0765" w:rsidRDefault="003D0765" w:rsidP="00204E25">
            <w:pPr>
              <w:pStyle w:val="TAL"/>
              <w:keepNext w:val="0"/>
              <w:keepLines w:val="0"/>
              <w:rPr>
                <w:noProof/>
              </w:rPr>
            </w:pPr>
            <w:r>
              <w:rPr>
                <w:noProof/>
              </w:rPr>
              <w:t>Disconnect-Request,</w:t>
            </w:r>
          </w:p>
          <w:p w14:paraId="15DF24B4" w14:textId="77777777" w:rsidR="003D0765" w:rsidRDefault="003D0765" w:rsidP="00204E25">
            <w:pPr>
              <w:pStyle w:val="TAL"/>
              <w:keepNext w:val="0"/>
              <w:keepLines w:val="0"/>
              <w:rPr>
                <w:noProof/>
              </w:rPr>
            </w:pPr>
            <w:r>
              <w:rPr>
                <w:noProof/>
              </w:rPr>
              <w:t>Disconnect-ACK</w:t>
            </w:r>
          </w:p>
        </w:tc>
      </w:tr>
      <w:tr w:rsidR="003D0765" w14:paraId="7DB287AE" w14:textId="77777777" w:rsidTr="00204E25">
        <w:trPr>
          <w:cantSplit/>
          <w:trHeight w:val="816"/>
        </w:trPr>
        <w:tc>
          <w:tcPr>
            <w:tcW w:w="738" w:type="dxa"/>
            <w:vMerge/>
          </w:tcPr>
          <w:p w14:paraId="21909A34" w14:textId="77777777" w:rsidR="003D0765" w:rsidRDefault="003D0765" w:rsidP="00204E25">
            <w:pPr>
              <w:pStyle w:val="TAC"/>
              <w:rPr>
                <w:noProof/>
              </w:rPr>
            </w:pPr>
          </w:p>
        </w:tc>
        <w:tc>
          <w:tcPr>
            <w:tcW w:w="1350" w:type="dxa"/>
            <w:vMerge/>
          </w:tcPr>
          <w:p w14:paraId="43787875" w14:textId="77777777" w:rsidR="003D0765" w:rsidRDefault="003D0765" w:rsidP="00204E25">
            <w:pPr>
              <w:pStyle w:val="TAL"/>
              <w:keepNext w:val="0"/>
              <w:keepLines w:val="0"/>
              <w:rPr>
                <w:noProof/>
              </w:rPr>
            </w:pPr>
          </w:p>
        </w:tc>
        <w:tc>
          <w:tcPr>
            <w:tcW w:w="3427" w:type="dxa"/>
            <w:vMerge/>
          </w:tcPr>
          <w:p w14:paraId="7FB209D9" w14:textId="77777777" w:rsidR="003D0765" w:rsidRDefault="003D0765" w:rsidP="00204E25">
            <w:pPr>
              <w:pStyle w:val="TAL"/>
              <w:rPr>
                <w:noProof/>
              </w:rPr>
            </w:pPr>
          </w:p>
        </w:tc>
        <w:tc>
          <w:tcPr>
            <w:tcW w:w="1080" w:type="dxa"/>
            <w:vMerge/>
          </w:tcPr>
          <w:p w14:paraId="6C30D8DE" w14:textId="77777777" w:rsidR="003D0765" w:rsidRDefault="003D0765" w:rsidP="00204E25">
            <w:pPr>
              <w:pStyle w:val="TAC"/>
              <w:rPr>
                <w:noProof/>
              </w:rPr>
            </w:pPr>
          </w:p>
        </w:tc>
        <w:tc>
          <w:tcPr>
            <w:tcW w:w="1433" w:type="dxa"/>
          </w:tcPr>
          <w:p w14:paraId="28FCB369" w14:textId="77777777" w:rsidR="003D0765" w:rsidRDefault="003D0765" w:rsidP="00204E25">
            <w:pPr>
              <w:pStyle w:val="TAC"/>
              <w:rPr>
                <w:noProof/>
              </w:rPr>
            </w:pPr>
            <w:r>
              <w:rPr>
                <w:noProof/>
              </w:rPr>
              <w:t>Mandatory</w:t>
            </w:r>
          </w:p>
        </w:tc>
        <w:tc>
          <w:tcPr>
            <w:tcW w:w="1987" w:type="dxa"/>
          </w:tcPr>
          <w:p w14:paraId="017B993E" w14:textId="77777777" w:rsidR="003D0765" w:rsidRDefault="003D0765" w:rsidP="00204E25">
            <w:pPr>
              <w:pStyle w:val="TAL"/>
              <w:keepNext w:val="0"/>
              <w:keepLines w:val="0"/>
              <w:rPr>
                <w:noProof/>
              </w:rPr>
            </w:pPr>
            <w:r>
              <w:rPr>
                <w:noProof/>
              </w:rPr>
              <w:t>Access-Challenge</w:t>
            </w:r>
          </w:p>
        </w:tc>
      </w:tr>
      <w:tr w:rsidR="003D0765" w14:paraId="74E6D72F" w14:textId="77777777" w:rsidTr="00204E25">
        <w:trPr>
          <w:cantSplit/>
          <w:trHeight w:val="1020"/>
        </w:trPr>
        <w:tc>
          <w:tcPr>
            <w:tcW w:w="738" w:type="dxa"/>
            <w:vMerge w:val="restart"/>
          </w:tcPr>
          <w:p w14:paraId="450C2C34" w14:textId="77777777" w:rsidR="003D0765" w:rsidRDefault="003D0765" w:rsidP="00204E25">
            <w:pPr>
              <w:pStyle w:val="TAC"/>
              <w:rPr>
                <w:noProof/>
              </w:rPr>
            </w:pPr>
            <w:r>
              <w:rPr>
                <w:noProof/>
              </w:rPr>
              <w:t>80</w:t>
            </w:r>
          </w:p>
        </w:tc>
        <w:tc>
          <w:tcPr>
            <w:tcW w:w="1350" w:type="dxa"/>
            <w:vMerge w:val="restart"/>
          </w:tcPr>
          <w:p w14:paraId="7F088DFE" w14:textId="77777777" w:rsidR="003D0765" w:rsidRDefault="003D0765" w:rsidP="00204E25">
            <w:pPr>
              <w:pStyle w:val="TAL"/>
              <w:keepNext w:val="0"/>
              <w:keepLines w:val="0"/>
              <w:rPr>
                <w:noProof/>
              </w:rPr>
            </w:pPr>
            <w:r>
              <w:rPr>
                <w:noProof/>
              </w:rPr>
              <w:t>Message-Authenticator</w:t>
            </w:r>
          </w:p>
        </w:tc>
        <w:tc>
          <w:tcPr>
            <w:tcW w:w="3427" w:type="dxa"/>
            <w:vMerge w:val="restart"/>
          </w:tcPr>
          <w:p w14:paraId="063C57F1" w14:textId="77777777" w:rsidR="003D0765" w:rsidRDefault="003D0765" w:rsidP="00204E25">
            <w:pPr>
              <w:pStyle w:val="TAL"/>
              <w:rPr>
                <w:noProof/>
              </w:rPr>
            </w:pPr>
            <w:r>
              <w:rPr>
                <w:noProof/>
              </w:rPr>
              <w:t>This attribute includes the message authenticator, see IETF RFC 3579 [7] for details.</w:t>
            </w:r>
          </w:p>
        </w:tc>
        <w:tc>
          <w:tcPr>
            <w:tcW w:w="1080" w:type="dxa"/>
            <w:vMerge w:val="restart"/>
          </w:tcPr>
          <w:p w14:paraId="54066608" w14:textId="77777777" w:rsidR="003D0765" w:rsidRDefault="003D0765" w:rsidP="00204E25">
            <w:pPr>
              <w:pStyle w:val="TAC"/>
              <w:rPr>
                <w:noProof/>
              </w:rPr>
            </w:pPr>
            <w:r>
              <w:rPr>
                <w:noProof/>
              </w:rPr>
              <w:t>String</w:t>
            </w:r>
          </w:p>
        </w:tc>
        <w:tc>
          <w:tcPr>
            <w:tcW w:w="1433" w:type="dxa"/>
          </w:tcPr>
          <w:p w14:paraId="14852490" w14:textId="77777777" w:rsidR="003D0765" w:rsidRDefault="003D0765" w:rsidP="00204E25">
            <w:pPr>
              <w:pStyle w:val="TAC"/>
              <w:rPr>
                <w:noProof/>
              </w:rPr>
            </w:pPr>
            <w:r>
              <w:rPr>
                <w:noProof/>
              </w:rPr>
              <w:t>Conditional</w:t>
            </w:r>
          </w:p>
          <w:p w14:paraId="52D8721E" w14:textId="77777777" w:rsidR="003D0765" w:rsidRDefault="003D0765" w:rsidP="00204E25">
            <w:pPr>
              <w:pStyle w:val="TAC"/>
              <w:rPr>
                <w:noProof/>
              </w:rPr>
            </w:pPr>
            <w:r>
              <w:rPr>
                <w:noProof/>
              </w:rPr>
              <w:t>NOTE</w:t>
            </w:r>
          </w:p>
        </w:tc>
        <w:tc>
          <w:tcPr>
            <w:tcW w:w="1987" w:type="dxa"/>
          </w:tcPr>
          <w:p w14:paraId="549EBF84" w14:textId="77777777" w:rsidR="003D0765" w:rsidRDefault="003D0765" w:rsidP="00204E25">
            <w:pPr>
              <w:pStyle w:val="TAL"/>
              <w:keepNext w:val="0"/>
              <w:keepLines w:val="0"/>
              <w:rPr>
                <w:noProof/>
              </w:rPr>
            </w:pPr>
            <w:r>
              <w:rPr>
                <w:noProof/>
              </w:rPr>
              <w:t>Access-Request,</w:t>
            </w:r>
          </w:p>
          <w:p w14:paraId="692603E4" w14:textId="77777777" w:rsidR="003D0765" w:rsidRDefault="003D0765" w:rsidP="00204E25">
            <w:pPr>
              <w:pStyle w:val="TAL"/>
              <w:keepNext w:val="0"/>
              <w:keepLines w:val="0"/>
              <w:rPr>
                <w:noProof/>
              </w:rPr>
            </w:pPr>
            <w:r>
              <w:rPr>
                <w:noProof/>
              </w:rPr>
              <w:t>Access-Accept,</w:t>
            </w:r>
          </w:p>
          <w:p w14:paraId="727032F8" w14:textId="77777777" w:rsidR="003D0765" w:rsidRDefault="003D0765" w:rsidP="00204E25">
            <w:pPr>
              <w:pStyle w:val="TAL"/>
              <w:keepNext w:val="0"/>
              <w:keepLines w:val="0"/>
              <w:rPr>
                <w:noProof/>
              </w:rPr>
            </w:pPr>
            <w:r>
              <w:rPr>
                <w:noProof/>
              </w:rPr>
              <w:t>Access-Reject,</w:t>
            </w:r>
          </w:p>
          <w:p w14:paraId="55603892" w14:textId="77777777" w:rsidR="003D0765" w:rsidRDefault="003D0765" w:rsidP="00204E25">
            <w:pPr>
              <w:pStyle w:val="TAL"/>
              <w:keepNext w:val="0"/>
              <w:keepLines w:val="0"/>
              <w:rPr>
                <w:noProof/>
              </w:rPr>
            </w:pPr>
            <w:r>
              <w:rPr>
                <w:noProof/>
              </w:rPr>
              <w:t>CoA-Request,</w:t>
            </w:r>
          </w:p>
          <w:p w14:paraId="67672934" w14:textId="77777777" w:rsidR="003D0765" w:rsidRDefault="003D0765" w:rsidP="00204E25">
            <w:pPr>
              <w:pStyle w:val="TAL"/>
              <w:keepNext w:val="0"/>
              <w:keepLines w:val="0"/>
              <w:rPr>
                <w:noProof/>
              </w:rPr>
            </w:pPr>
            <w:r>
              <w:rPr>
                <w:noProof/>
              </w:rPr>
              <w:t>CoA-ACK,</w:t>
            </w:r>
          </w:p>
          <w:p w14:paraId="7BA4ACDE" w14:textId="77777777" w:rsidR="003D0765" w:rsidRDefault="003D0765" w:rsidP="00204E25">
            <w:pPr>
              <w:pStyle w:val="TAL"/>
              <w:keepNext w:val="0"/>
              <w:keepLines w:val="0"/>
              <w:rPr>
                <w:noProof/>
              </w:rPr>
            </w:pPr>
            <w:r>
              <w:rPr>
                <w:noProof/>
              </w:rPr>
              <w:t>CoA-NAK</w:t>
            </w:r>
          </w:p>
          <w:p w14:paraId="7788BFF3" w14:textId="77777777" w:rsidR="003D0765" w:rsidRDefault="003D0765" w:rsidP="00204E25">
            <w:pPr>
              <w:pStyle w:val="TAL"/>
              <w:keepNext w:val="0"/>
              <w:keepLines w:val="0"/>
              <w:rPr>
                <w:noProof/>
              </w:rPr>
            </w:pPr>
            <w:r>
              <w:rPr>
                <w:noProof/>
              </w:rPr>
              <w:t>Disconnect-Request,</w:t>
            </w:r>
          </w:p>
          <w:p w14:paraId="5438BE7E" w14:textId="77777777" w:rsidR="003D0765" w:rsidRDefault="003D0765" w:rsidP="00204E25">
            <w:pPr>
              <w:pStyle w:val="TAL"/>
              <w:keepNext w:val="0"/>
              <w:keepLines w:val="0"/>
              <w:rPr>
                <w:noProof/>
              </w:rPr>
            </w:pPr>
            <w:r>
              <w:rPr>
                <w:noProof/>
              </w:rPr>
              <w:t>Disconnect-ACK,</w:t>
            </w:r>
          </w:p>
          <w:p w14:paraId="1FF0D34C" w14:textId="77777777" w:rsidR="003D0765" w:rsidRDefault="003D0765" w:rsidP="00204E25">
            <w:pPr>
              <w:pStyle w:val="TAL"/>
              <w:keepNext w:val="0"/>
              <w:keepLines w:val="0"/>
              <w:rPr>
                <w:noProof/>
              </w:rPr>
            </w:pPr>
            <w:r>
              <w:rPr>
                <w:noProof/>
              </w:rPr>
              <w:t>Disconnect-NAK</w:t>
            </w:r>
          </w:p>
        </w:tc>
      </w:tr>
      <w:tr w:rsidR="003D0765" w14:paraId="38701B5B" w14:textId="77777777" w:rsidTr="00204E25">
        <w:trPr>
          <w:cantSplit/>
          <w:trHeight w:val="1020"/>
        </w:trPr>
        <w:tc>
          <w:tcPr>
            <w:tcW w:w="738" w:type="dxa"/>
            <w:vMerge/>
          </w:tcPr>
          <w:p w14:paraId="56DA1857" w14:textId="77777777" w:rsidR="003D0765" w:rsidRDefault="003D0765" w:rsidP="00204E25">
            <w:pPr>
              <w:pStyle w:val="TAC"/>
              <w:rPr>
                <w:noProof/>
              </w:rPr>
            </w:pPr>
          </w:p>
        </w:tc>
        <w:tc>
          <w:tcPr>
            <w:tcW w:w="1350" w:type="dxa"/>
            <w:vMerge/>
          </w:tcPr>
          <w:p w14:paraId="07E49B99" w14:textId="77777777" w:rsidR="003D0765" w:rsidRDefault="003D0765" w:rsidP="00204E25">
            <w:pPr>
              <w:pStyle w:val="TAL"/>
              <w:keepNext w:val="0"/>
              <w:keepLines w:val="0"/>
              <w:rPr>
                <w:noProof/>
              </w:rPr>
            </w:pPr>
          </w:p>
        </w:tc>
        <w:tc>
          <w:tcPr>
            <w:tcW w:w="3427" w:type="dxa"/>
            <w:vMerge/>
          </w:tcPr>
          <w:p w14:paraId="6831F5D3" w14:textId="77777777" w:rsidR="003D0765" w:rsidRDefault="003D0765" w:rsidP="00204E25">
            <w:pPr>
              <w:pStyle w:val="TAL"/>
              <w:rPr>
                <w:noProof/>
              </w:rPr>
            </w:pPr>
          </w:p>
        </w:tc>
        <w:tc>
          <w:tcPr>
            <w:tcW w:w="1080" w:type="dxa"/>
            <w:vMerge/>
          </w:tcPr>
          <w:p w14:paraId="5FB09729" w14:textId="77777777" w:rsidR="003D0765" w:rsidRDefault="003D0765" w:rsidP="00204E25">
            <w:pPr>
              <w:pStyle w:val="TAC"/>
              <w:rPr>
                <w:noProof/>
              </w:rPr>
            </w:pPr>
          </w:p>
        </w:tc>
        <w:tc>
          <w:tcPr>
            <w:tcW w:w="1433" w:type="dxa"/>
          </w:tcPr>
          <w:p w14:paraId="14A3F53C" w14:textId="77777777" w:rsidR="003D0765" w:rsidRDefault="003D0765" w:rsidP="00204E25">
            <w:pPr>
              <w:pStyle w:val="TAC"/>
              <w:rPr>
                <w:noProof/>
              </w:rPr>
            </w:pPr>
            <w:r>
              <w:rPr>
                <w:noProof/>
              </w:rPr>
              <w:t>Mandatory</w:t>
            </w:r>
          </w:p>
        </w:tc>
        <w:tc>
          <w:tcPr>
            <w:tcW w:w="1987" w:type="dxa"/>
          </w:tcPr>
          <w:p w14:paraId="7103C381" w14:textId="77777777" w:rsidR="003D0765" w:rsidRDefault="003D0765" w:rsidP="00204E25">
            <w:pPr>
              <w:pStyle w:val="TAL"/>
              <w:keepNext w:val="0"/>
              <w:keepLines w:val="0"/>
              <w:rPr>
                <w:noProof/>
              </w:rPr>
            </w:pPr>
            <w:r>
              <w:rPr>
                <w:noProof/>
              </w:rPr>
              <w:t>Access-Challenge</w:t>
            </w:r>
          </w:p>
        </w:tc>
      </w:tr>
      <w:tr w:rsidR="003D0765" w14:paraId="1CC8759B" w14:textId="77777777" w:rsidTr="00204E25">
        <w:tc>
          <w:tcPr>
            <w:tcW w:w="10015" w:type="dxa"/>
            <w:gridSpan w:val="6"/>
          </w:tcPr>
          <w:p w14:paraId="3FD656B0" w14:textId="77777777" w:rsidR="003D0765" w:rsidRDefault="003D0765" w:rsidP="00204E25">
            <w:pPr>
              <w:pStyle w:val="TAN"/>
              <w:keepNext w:val="0"/>
              <w:keepLines w:val="0"/>
              <w:rPr>
                <w:noProof/>
              </w:rPr>
            </w:pPr>
            <w:r>
              <w:rPr>
                <w:noProof/>
              </w:rPr>
              <w:t>NOTE:</w:t>
            </w:r>
            <w:r>
              <w:rPr>
                <w:noProof/>
              </w:rPr>
              <w:tab/>
              <w:t>Shall be present if EAP is used.</w:t>
            </w:r>
          </w:p>
        </w:tc>
      </w:tr>
    </w:tbl>
    <w:p w14:paraId="515482B7" w14:textId="77777777" w:rsidR="003D0765" w:rsidRDefault="003D0765" w:rsidP="003D0765">
      <w:pPr>
        <w:rPr>
          <w:noProof/>
        </w:rPr>
      </w:pPr>
    </w:p>
    <w:p w14:paraId="3227844B" w14:textId="77777777" w:rsidR="003D0765" w:rsidRDefault="003D0765" w:rsidP="003D0765">
      <w:pPr>
        <w:pStyle w:val="TH"/>
        <w:rPr>
          <w:noProof/>
        </w:rPr>
      </w:pPr>
      <w:r>
        <w:rPr>
          <w:noProof/>
        </w:rPr>
        <w:lastRenderedPageBreak/>
        <w:t>Table 11.3-2: Different information needed for 5G compared to the RADIUS VSA defined in clause 16.4.7 of 3GPP TS 29.061 [5]</w:t>
      </w:r>
    </w:p>
    <w:tbl>
      <w:tblPr>
        <w:tblW w:w="98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05"/>
        <w:gridCol w:w="2701"/>
        <w:gridCol w:w="6032"/>
      </w:tblGrid>
      <w:tr w:rsidR="003D0765" w14:paraId="39C1A633" w14:textId="77777777" w:rsidTr="00204E25">
        <w:trPr>
          <w:cantSplit/>
          <w:tblHeader/>
        </w:trPr>
        <w:tc>
          <w:tcPr>
            <w:tcW w:w="1105" w:type="dxa"/>
            <w:shd w:val="clear" w:color="auto" w:fill="C0C0C0"/>
          </w:tcPr>
          <w:p w14:paraId="310AF49C" w14:textId="77777777" w:rsidR="003D0765" w:rsidRDefault="003D0765" w:rsidP="00204E25">
            <w:pPr>
              <w:pStyle w:val="TAH"/>
              <w:keepNext w:val="0"/>
              <w:keepLines w:val="0"/>
              <w:rPr>
                <w:noProof/>
              </w:rPr>
            </w:pPr>
            <w:r>
              <w:rPr>
                <w:noProof/>
              </w:rPr>
              <w:lastRenderedPageBreak/>
              <w:t>Sub-attr #</w:t>
            </w:r>
          </w:p>
        </w:tc>
        <w:tc>
          <w:tcPr>
            <w:tcW w:w="2700" w:type="dxa"/>
            <w:shd w:val="clear" w:color="auto" w:fill="C0C0C0"/>
          </w:tcPr>
          <w:p w14:paraId="0C56C377" w14:textId="77777777" w:rsidR="003D0765" w:rsidRDefault="003D0765" w:rsidP="00204E25">
            <w:pPr>
              <w:pStyle w:val="TAH"/>
              <w:keepNext w:val="0"/>
              <w:keepLines w:val="0"/>
              <w:rPr>
                <w:noProof/>
              </w:rPr>
            </w:pPr>
            <w:r>
              <w:rPr>
                <w:noProof/>
              </w:rPr>
              <w:t>Sub-attribute Name</w:t>
            </w:r>
          </w:p>
        </w:tc>
        <w:tc>
          <w:tcPr>
            <w:tcW w:w="6030" w:type="dxa"/>
            <w:shd w:val="clear" w:color="auto" w:fill="C0C0C0"/>
          </w:tcPr>
          <w:p w14:paraId="779567F2" w14:textId="77777777" w:rsidR="003D0765" w:rsidRDefault="003D0765" w:rsidP="00204E25">
            <w:pPr>
              <w:pStyle w:val="TAH"/>
              <w:keepNext w:val="0"/>
              <w:keepLines w:val="0"/>
              <w:rPr>
                <w:noProof/>
              </w:rPr>
            </w:pPr>
            <w:r>
              <w:rPr>
                <w:noProof/>
              </w:rPr>
              <w:t>Differences</w:t>
            </w:r>
          </w:p>
        </w:tc>
      </w:tr>
      <w:tr w:rsidR="003D0765" w14:paraId="62E53B47" w14:textId="77777777" w:rsidTr="00204E25">
        <w:trPr>
          <w:cantSplit/>
        </w:trPr>
        <w:tc>
          <w:tcPr>
            <w:tcW w:w="1105" w:type="dxa"/>
          </w:tcPr>
          <w:p w14:paraId="5511D2F6" w14:textId="77777777" w:rsidR="003D0765" w:rsidRDefault="003D0765" w:rsidP="00204E25">
            <w:pPr>
              <w:pStyle w:val="TAC"/>
              <w:rPr>
                <w:noProof/>
              </w:rPr>
            </w:pPr>
            <w:r>
              <w:rPr>
                <w:noProof/>
              </w:rPr>
              <w:t>1</w:t>
            </w:r>
          </w:p>
        </w:tc>
        <w:tc>
          <w:tcPr>
            <w:tcW w:w="2700" w:type="dxa"/>
          </w:tcPr>
          <w:p w14:paraId="27D6F871" w14:textId="77777777" w:rsidR="003D0765" w:rsidRDefault="003D0765" w:rsidP="00204E25">
            <w:pPr>
              <w:pStyle w:val="TAL"/>
              <w:keepNext w:val="0"/>
              <w:keepLines w:val="0"/>
              <w:rPr>
                <w:noProof/>
              </w:rPr>
            </w:pPr>
            <w:r>
              <w:rPr>
                <w:noProof/>
              </w:rPr>
              <w:t>3GPP-IMSI</w:t>
            </w:r>
          </w:p>
        </w:tc>
        <w:tc>
          <w:tcPr>
            <w:tcW w:w="6030" w:type="dxa"/>
          </w:tcPr>
          <w:p w14:paraId="7D05CF0E" w14:textId="77777777" w:rsidR="003D0765" w:rsidRDefault="003D0765" w:rsidP="00204E25">
            <w:pPr>
              <w:pStyle w:val="TAL"/>
              <w:rPr>
                <w:noProof/>
              </w:rPr>
            </w:pPr>
            <w:r>
              <w:rPr>
                <w:noProof/>
              </w:rPr>
              <w:t>Re-used.</w:t>
            </w:r>
          </w:p>
        </w:tc>
      </w:tr>
      <w:tr w:rsidR="003D0765" w14:paraId="5CDA6459" w14:textId="77777777" w:rsidTr="00204E25">
        <w:trPr>
          <w:cantSplit/>
        </w:trPr>
        <w:tc>
          <w:tcPr>
            <w:tcW w:w="1105" w:type="dxa"/>
          </w:tcPr>
          <w:p w14:paraId="0F2001EA" w14:textId="77777777" w:rsidR="003D0765" w:rsidRDefault="003D0765" w:rsidP="00204E25">
            <w:pPr>
              <w:pStyle w:val="TAC"/>
              <w:rPr>
                <w:noProof/>
              </w:rPr>
            </w:pPr>
            <w:r>
              <w:rPr>
                <w:noProof/>
              </w:rPr>
              <w:t>2</w:t>
            </w:r>
          </w:p>
        </w:tc>
        <w:tc>
          <w:tcPr>
            <w:tcW w:w="2700" w:type="dxa"/>
          </w:tcPr>
          <w:p w14:paraId="59F62FCB" w14:textId="77777777" w:rsidR="003D0765" w:rsidRDefault="003D0765" w:rsidP="00204E25">
            <w:pPr>
              <w:pStyle w:val="TAL"/>
              <w:keepNext w:val="0"/>
              <w:keepLines w:val="0"/>
              <w:rPr>
                <w:noProof/>
              </w:rPr>
            </w:pPr>
            <w:r>
              <w:rPr>
                <w:noProof/>
              </w:rPr>
              <w:t>3GPP-Charging-Id</w:t>
            </w:r>
          </w:p>
        </w:tc>
        <w:tc>
          <w:tcPr>
            <w:tcW w:w="6030" w:type="dxa"/>
          </w:tcPr>
          <w:p w14:paraId="54946B04" w14:textId="77777777" w:rsidR="003D0765" w:rsidRDefault="003D0765" w:rsidP="00204E25">
            <w:pPr>
              <w:pStyle w:val="TAL"/>
              <w:rPr>
                <w:noProof/>
              </w:rPr>
            </w:pPr>
            <w:r>
              <w:t>Charging ID for this PDU Session</w:t>
            </w:r>
            <w:r>
              <w:rPr>
                <w:noProof/>
              </w:rPr>
              <w:t>.</w:t>
            </w:r>
          </w:p>
        </w:tc>
      </w:tr>
      <w:tr w:rsidR="003D0765" w14:paraId="79F86ADA" w14:textId="77777777" w:rsidTr="00204E25">
        <w:trPr>
          <w:cantSplit/>
        </w:trPr>
        <w:tc>
          <w:tcPr>
            <w:tcW w:w="1105" w:type="dxa"/>
          </w:tcPr>
          <w:p w14:paraId="414899C0" w14:textId="77777777" w:rsidR="003D0765" w:rsidRDefault="003D0765" w:rsidP="00204E25">
            <w:pPr>
              <w:pStyle w:val="TAC"/>
              <w:rPr>
                <w:noProof/>
              </w:rPr>
            </w:pPr>
            <w:r>
              <w:rPr>
                <w:noProof/>
              </w:rPr>
              <w:t>3</w:t>
            </w:r>
          </w:p>
        </w:tc>
        <w:tc>
          <w:tcPr>
            <w:tcW w:w="2700" w:type="dxa"/>
          </w:tcPr>
          <w:p w14:paraId="193F386A" w14:textId="77777777" w:rsidR="003D0765" w:rsidRDefault="003D0765" w:rsidP="00204E25">
            <w:pPr>
              <w:pStyle w:val="TAL"/>
              <w:keepNext w:val="0"/>
              <w:keepLines w:val="0"/>
              <w:rPr>
                <w:noProof/>
              </w:rPr>
            </w:pPr>
            <w:r>
              <w:rPr>
                <w:noProof/>
              </w:rPr>
              <w:t>3GPP-PDP-Type</w:t>
            </w:r>
          </w:p>
        </w:tc>
        <w:tc>
          <w:tcPr>
            <w:tcW w:w="6030" w:type="dxa"/>
          </w:tcPr>
          <w:p w14:paraId="2963EFEF" w14:textId="77777777" w:rsidR="003D0765" w:rsidRDefault="003D0765" w:rsidP="00204E25">
            <w:pPr>
              <w:pStyle w:val="TAL"/>
              <w:rPr>
                <w:noProof/>
              </w:rPr>
            </w:pPr>
            <w:r>
              <w:rPr>
                <w:noProof/>
              </w:rPr>
              <w:t>Re-used. For SMF, this sub-attribute represents PDU session type and only the values "0", "2", "3", "5" and "6" are applicable.</w:t>
            </w:r>
          </w:p>
        </w:tc>
      </w:tr>
      <w:tr w:rsidR="003D0765" w14:paraId="17958CC3" w14:textId="77777777" w:rsidTr="00204E25">
        <w:trPr>
          <w:cantSplit/>
        </w:trPr>
        <w:tc>
          <w:tcPr>
            <w:tcW w:w="1105" w:type="dxa"/>
          </w:tcPr>
          <w:p w14:paraId="4A2834E4" w14:textId="77777777" w:rsidR="003D0765" w:rsidRDefault="003D0765" w:rsidP="00204E25">
            <w:pPr>
              <w:pStyle w:val="TAC"/>
              <w:rPr>
                <w:noProof/>
              </w:rPr>
            </w:pPr>
            <w:r>
              <w:rPr>
                <w:noProof/>
              </w:rPr>
              <w:t>4</w:t>
            </w:r>
          </w:p>
        </w:tc>
        <w:tc>
          <w:tcPr>
            <w:tcW w:w="2700" w:type="dxa"/>
          </w:tcPr>
          <w:p w14:paraId="0381E6DF" w14:textId="77777777" w:rsidR="003D0765" w:rsidRDefault="003D0765" w:rsidP="00204E25">
            <w:pPr>
              <w:pStyle w:val="TAL"/>
              <w:keepNext w:val="0"/>
              <w:keepLines w:val="0"/>
              <w:rPr>
                <w:noProof/>
              </w:rPr>
            </w:pPr>
            <w:r>
              <w:rPr>
                <w:noProof/>
              </w:rPr>
              <w:t>3GPP-CG-Address</w:t>
            </w:r>
          </w:p>
        </w:tc>
        <w:tc>
          <w:tcPr>
            <w:tcW w:w="6030" w:type="dxa"/>
          </w:tcPr>
          <w:p w14:paraId="2982BCE6" w14:textId="77777777" w:rsidR="003D0765" w:rsidRDefault="003D0765" w:rsidP="00204E25">
            <w:pPr>
              <w:pStyle w:val="TAL"/>
              <w:rPr>
                <w:noProof/>
              </w:rPr>
            </w:pPr>
            <w:r>
              <w:rPr>
                <w:noProof/>
              </w:rPr>
              <w:t>Re-used. IPv4 address</w:t>
            </w:r>
            <w:r>
              <w:t xml:space="preserve"> of </w:t>
            </w:r>
            <w:r>
              <w:rPr>
                <w:noProof/>
              </w:rPr>
              <w:t>CHF.</w:t>
            </w:r>
          </w:p>
        </w:tc>
      </w:tr>
      <w:tr w:rsidR="003D0765" w14:paraId="2B72AD3D" w14:textId="77777777" w:rsidTr="00204E25">
        <w:trPr>
          <w:cantSplit/>
        </w:trPr>
        <w:tc>
          <w:tcPr>
            <w:tcW w:w="1105" w:type="dxa"/>
          </w:tcPr>
          <w:p w14:paraId="5F45DA12" w14:textId="77777777" w:rsidR="003D0765" w:rsidRDefault="003D0765" w:rsidP="00204E25">
            <w:pPr>
              <w:pStyle w:val="TAC"/>
              <w:rPr>
                <w:noProof/>
              </w:rPr>
            </w:pPr>
            <w:r>
              <w:rPr>
                <w:noProof/>
              </w:rPr>
              <w:t>5</w:t>
            </w:r>
          </w:p>
        </w:tc>
        <w:tc>
          <w:tcPr>
            <w:tcW w:w="2700" w:type="dxa"/>
          </w:tcPr>
          <w:p w14:paraId="15CBDE73" w14:textId="77777777" w:rsidR="003D0765" w:rsidRDefault="003D0765" w:rsidP="00204E25">
            <w:pPr>
              <w:pStyle w:val="TAL"/>
              <w:keepNext w:val="0"/>
              <w:keepLines w:val="0"/>
              <w:rPr>
                <w:noProof/>
              </w:rPr>
            </w:pPr>
            <w:r>
              <w:rPr>
                <w:noProof/>
              </w:rPr>
              <w:t>3GPP-GPRS-Negotiated-QoS-Profile</w:t>
            </w:r>
          </w:p>
        </w:tc>
        <w:tc>
          <w:tcPr>
            <w:tcW w:w="6030" w:type="dxa"/>
          </w:tcPr>
          <w:p w14:paraId="4921A98F" w14:textId="77777777" w:rsidR="003D0765" w:rsidRDefault="003D0765" w:rsidP="00204E25">
            <w:pPr>
              <w:pStyle w:val="TAL"/>
              <w:rPr>
                <w:noProof/>
              </w:rPr>
            </w:pPr>
            <w:r>
              <w:t>Re-used. For SMF, it uses the format for Release indicator value "15" as defined in 3GPP TS 29.061 [5].</w:t>
            </w:r>
          </w:p>
        </w:tc>
      </w:tr>
      <w:tr w:rsidR="003D0765" w14:paraId="527DB1D3" w14:textId="77777777" w:rsidTr="00204E25">
        <w:trPr>
          <w:cantSplit/>
        </w:trPr>
        <w:tc>
          <w:tcPr>
            <w:tcW w:w="1105" w:type="dxa"/>
          </w:tcPr>
          <w:p w14:paraId="696CD247" w14:textId="77777777" w:rsidR="003D0765" w:rsidRDefault="003D0765" w:rsidP="00204E25">
            <w:pPr>
              <w:pStyle w:val="TAC"/>
              <w:rPr>
                <w:noProof/>
              </w:rPr>
            </w:pPr>
            <w:r>
              <w:rPr>
                <w:noProof/>
              </w:rPr>
              <w:t>6</w:t>
            </w:r>
          </w:p>
        </w:tc>
        <w:tc>
          <w:tcPr>
            <w:tcW w:w="2700" w:type="dxa"/>
          </w:tcPr>
          <w:p w14:paraId="0ECBD4D3" w14:textId="77777777" w:rsidR="003D0765" w:rsidRDefault="003D0765" w:rsidP="00204E25">
            <w:pPr>
              <w:pStyle w:val="TAL"/>
              <w:keepNext w:val="0"/>
              <w:keepLines w:val="0"/>
              <w:rPr>
                <w:noProof/>
              </w:rPr>
            </w:pPr>
            <w:r>
              <w:rPr>
                <w:noProof/>
              </w:rPr>
              <w:t>3GPP-SGSN-Address</w:t>
            </w:r>
          </w:p>
        </w:tc>
        <w:tc>
          <w:tcPr>
            <w:tcW w:w="6030" w:type="dxa"/>
          </w:tcPr>
          <w:p w14:paraId="3CB04CC3" w14:textId="77777777" w:rsidR="003D0765" w:rsidRDefault="003D0765" w:rsidP="00204E25">
            <w:pPr>
              <w:pStyle w:val="TAL"/>
              <w:rPr>
                <w:noProof/>
              </w:rPr>
            </w:pPr>
            <w:r>
              <w:rPr>
                <w:noProof/>
              </w:rPr>
              <w:t>Re-used. It includes AMF, I-SMF or V-SMF control plane IPv4 address.</w:t>
            </w:r>
          </w:p>
        </w:tc>
      </w:tr>
      <w:tr w:rsidR="003D0765" w14:paraId="1D5B4241" w14:textId="77777777" w:rsidTr="00204E25">
        <w:trPr>
          <w:cantSplit/>
        </w:trPr>
        <w:tc>
          <w:tcPr>
            <w:tcW w:w="1105" w:type="dxa"/>
          </w:tcPr>
          <w:p w14:paraId="3B1BD574" w14:textId="77777777" w:rsidR="003D0765" w:rsidRDefault="003D0765" w:rsidP="00204E25">
            <w:pPr>
              <w:pStyle w:val="TAC"/>
              <w:rPr>
                <w:noProof/>
              </w:rPr>
            </w:pPr>
            <w:r>
              <w:rPr>
                <w:noProof/>
              </w:rPr>
              <w:t>7</w:t>
            </w:r>
          </w:p>
        </w:tc>
        <w:tc>
          <w:tcPr>
            <w:tcW w:w="2700" w:type="dxa"/>
          </w:tcPr>
          <w:p w14:paraId="35D888E6" w14:textId="77777777" w:rsidR="003D0765" w:rsidRDefault="003D0765" w:rsidP="00204E25">
            <w:pPr>
              <w:pStyle w:val="TAL"/>
              <w:keepNext w:val="0"/>
              <w:keepLines w:val="0"/>
              <w:rPr>
                <w:noProof/>
              </w:rPr>
            </w:pPr>
            <w:r>
              <w:rPr>
                <w:noProof/>
              </w:rPr>
              <w:t>3GPP-GGSN-Address</w:t>
            </w:r>
          </w:p>
        </w:tc>
        <w:tc>
          <w:tcPr>
            <w:tcW w:w="6030" w:type="dxa"/>
          </w:tcPr>
          <w:p w14:paraId="4F08BD84" w14:textId="77777777" w:rsidR="003D0765" w:rsidRDefault="003D0765" w:rsidP="00204E25">
            <w:pPr>
              <w:pStyle w:val="TAL"/>
              <w:rPr>
                <w:noProof/>
              </w:rPr>
            </w:pPr>
            <w:r>
              <w:rPr>
                <w:noProof/>
              </w:rPr>
              <w:t>Re-used. It includes (home) SMF control plane IPv4 address providing the Nsmf_PDUSession service.</w:t>
            </w:r>
          </w:p>
        </w:tc>
      </w:tr>
      <w:tr w:rsidR="003D0765" w14:paraId="26342384" w14:textId="77777777" w:rsidTr="00204E25">
        <w:trPr>
          <w:cantSplit/>
        </w:trPr>
        <w:tc>
          <w:tcPr>
            <w:tcW w:w="1105" w:type="dxa"/>
          </w:tcPr>
          <w:p w14:paraId="51096E29" w14:textId="77777777" w:rsidR="003D0765" w:rsidRDefault="003D0765" w:rsidP="00204E25">
            <w:pPr>
              <w:pStyle w:val="TAC"/>
              <w:rPr>
                <w:noProof/>
              </w:rPr>
            </w:pPr>
            <w:r>
              <w:rPr>
                <w:noProof/>
              </w:rPr>
              <w:t>8</w:t>
            </w:r>
          </w:p>
        </w:tc>
        <w:tc>
          <w:tcPr>
            <w:tcW w:w="2700" w:type="dxa"/>
          </w:tcPr>
          <w:p w14:paraId="71D3FDB9" w14:textId="77777777" w:rsidR="003D0765" w:rsidRDefault="003D0765" w:rsidP="00204E25">
            <w:pPr>
              <w:pStyle w:val="TAL"/>
              <w:keepNext w:val="0"/>
              <w:keepLines w:val="0"/>
              <w:rPr>
                <w:noProof/>
              </w:rPr>
            </w:pPr>
            <w:r>
              <w:rPr>
                <w:noProof/>
              </w:rPr>
              <w:t>3GPP-IMSI-MCC-MNC</w:t>
            </w:r>
          </w:p>
        </w:tc>
        <w:tc>
          <w:tcPr>
            <w:tcW w:w="6030" w:type="dxa"/>
          </w:tcPr>
          <w:p w14:paraId="6CB99272" w14:textId="77777777" w:rsidR="003D0765" w:rsidRDefault="003D0765" w:rsidP="00204E25">
            <w:pPr>
              <w:pStyle w:val="TAL"/>
              <w:rPr>
                <w:noProof/>
              </w:rPr>
            </w:pPr>
            <w:r>
              <w:rPr>
                <w:noProof/>
              </w:rPr>
              <w:t>Re-used.</w:t>
            </w:r>
          </w:p>
        </w:tc>
      </w:tr>
      <w:tr w:rsidR="003D0765" w14:paraId="3852C015" w14:textId="77777777" w:rsidTr="00204E25">
        <w:trPr>
          <w:cantSplit/>
        </w:trPr>
        <w:tc>
          <w:tcPr>
            <w:tcW w:w="1105" w:type="dxa"/>
          </w:tcPr>
          <w:p w14:paraId="39433B6C" w14:textId="77777777" w:rsidR="003D0765" w:rsidRDefault="003D0765" w:rsidP="00204E25">
            <w:pPr>
              <w:pStyle w:val="TAC"/>
              <w:rPr>
                <w:noProof/>
              </w:rPr>
            </w:pPr>
            <w:r>
              <w:rPr>
                <w:noProof/>
              </w:rPr>
              <w:t>9</w:t>
            </w:r>
          </w:p>
        </w:tc>
        <w:tc>
          <w:tcPr>
            <w:tcW w:w="2700" w:type="dxa"/>
          </w:tcPr>
          <w:p w14:paraId="634B681D" w14:textId="77777777" w:rsidR="003D0765" w:rsidRDefault="003D0765" w:rsidP="00204E25">
            <w:pPr>
              <w:pStyle w:val="TAL"/>
              <w:keepNext w:val="0"/>
              <w:keepLines w:val="0"/>
              <w:rPr>
                <w:noProof/>
              </w:rPr>
            </w:pPr>
            <w:r>
              <w:rPr>
                <w:noProof/>
              </w:rPr>
              <w:t>3GPP-GGSN-MCC-MNC</w:t>
            </w:r>
          </w:p>
        </w:tc>
        <w:tc>
          <w:tcPr>
            <w:tcW w:w="6030" w:type="dxa"/>
          </w:tcPr>
          <w:p w14:paraId="5EE5FE1E" w14:textId="77777777" w:rsidR="003D0765" w:rsidRDefault="003D0765" w:rsidP="00204E25">
            <w:pPr>
              <w:pStyle w:val="TAL"/>
              <w:rPr>
                <w:noProof/>
              </w:rPr>
            </w:pPr>
            <w:r>
              <w:rPr>
                <w:noProof/>
              </w:rPr>
              <w:t>Re-used. MCC and MNC of the network the (home) SMF belongs to.</w:t>
            </w:r>
          </w:p>
        </w:tc>
      </w:tr>
      <w:tr w:rsidR="003D0765" w14:paraId="4D5C5134" w14:textId="77777777" w:rsidTr="00204E25">
        <w:trPr>
          <w:cantSplit/>
        </w:trPr>
        <w:tc>
          <w:tcPr>
            <w:tcW w:w="1105" w:type="dxa"/>
          </w:tcPr>
          <w:p w14:paraId="599FB0C8" w14:textId="77777777" w:rsidR="003D0765" w:rsidRDefault="003D0765" w:rsidP="00204E25">
            <w:pPr>
              <w:pStyle w:val="TAC"/>
              <w:rPr>
                <w:noProof/>
              </w:rPr>
            </w:pPr>
            <w:r>
              <w:rPr>
                <w:noProof/>
              </w:rPr>
              <w:t>10</w:t>
            </w:r>
          </w:p>
        </w:tc>
        <w:tc>
          <w:tcPr>
            <w:tcW w:w="2700" w:type="dxa"/>
          </w:tcPr>
          <w:p w14:paraId="5E4DC99D" w14:textId="77777777" w:rsidR="003D0765" w:rsidRDefault="003D0765" w:rsidP="00204E25">
            <w:pPr>
              <w:pStyle w:val="TAL"/>
              <w:keepNext w:val="0"/>
              <w:keepLines w:val="0"/>
              <w:rPr>
                <w:noProof/>
              </w:rPr>
            </w:pPr>
            <w:r>
              <w:rPr>
                <w:noProof/>
              </w:rPr>
              <w:t>3GPP-NSAPI</w:t>
            </w:r>
          </w:p>
        </w:tc>
        <w:tc>
          <w:tcPr>
            <w:tcW w:w="6030" w:type="dxa"/>
          </w:tcPr>
          <w:p w14:paraId="693C6785" w14:textId="77777777" w:rsidR="003D0765" w:rsidRDefault="003D0765" w:rsidP="00204E25">
            <w:pPr>
              <w:pStyle w:val="TAL"/>
              <w:rPr>
                <w:noProof/>
              </w:rPr>
            </w:pPr>
            <w:r>
              <w:rPr>
                <w:noProof/>
              </w:rPr>
              <w:t>Re-used. It identifies QFI with value range 0-255.</w:t>
            </w:r>
          </w:p>
        </w:tc>
      </w:tr>
      <w:tr w:rsidR="003D0765" w14:paraId="7C208551" w14:textId="77777777" w:rsidTr="00204E25">
        <w:trPr>
          <w:cantSplit/>
        </w:trPr>
        <w:tc>
          <w:tcPr>
            <w:tcW w:w="1105" w:type="dxa"/>
          </w:tcPr>
          <w:p w14:paraId="69A40357" w14:textId="77777777" w:rsidR="003D0765" w:rsidRDefault="003D0765" w:rsidP="00204E25">
            <w:pPr>
              <w:pStyle w:val="TAC"/>
              <w:rPr>
                <w:noProof/>
              </w:rPr>
            </w:pPr>
            <w:r>
              <w:rPr>
                <w:noProof/>
              </w:rPr>
              <w:t>11</w:t>
            </w:r>
          </w:p>
        </w:tc>
        <w:tc>
          <w:tcPr>
            <w:tcW w:w="2700" w:type="dxa"/>
          </w:tcPr>
          <w:p w14:paraId="54211D6F" w14:textId="77777777" w:rsidR="003D0765" w:rsidRDefault="003D0765" w:rsidP="00204E25">
            <w:pPr>
              <w:pStyle w:val="TAL"/>
              <w:keepNext w:val="0"/>
              <w:keepLines w:val="0"/>
              <w:rPr>
                <w:noProof/>
              </w:rPr>
            </w:pPr>
            <w:r>
              <w:rPr>
                <w:noProof/>
              </w:rPr>
              <w:t>3GPP-Session-Stop-Indicator</w:t>
            </w:r>
          </w:p>
        </w:tc>
        <w:tc>
          <w:tcPr>
            <w:tcW w:w="6030" w:type="dxa"/>
          </w:tcPr>
          <w:p w14:paraId="15731CB2" w14:textId="77777777" w:rsidR="003D0765" w:rsidRDefault="003D0765" w:rsidP="00204E25">
            <w:pPr>
              <w:pStyle w:val="TAL"/>
              <w:rPr>
                <w:noProof/>
              </w:rPr>
            </w:pPr>
            <w:r>
              <w:rPr>
                <w:noProof/>
              </w:rPr>
              <w:t>Re-used.</w:t>
            </w:r>
          </w:p>
        </w:tc>
      </w:tr>
      <w:tr w:rsidR="003D0765" w14:paraId="18E30F67" w14:textId="77777777" w:rsidTr="00204E25">
        <w:trPr>
          <w:cantSplit/>
        </w:trPr>
        <w:tc>
          <w:tcPr>
            <w:tcW w:w="1105" w:type="dxa"/>
          </w:tcPr>
          <w:p w14:paraId="06A77E86" w14:textId="77777777" w:rsidR="003D0765" w:rsidRDefault="003D0765" w:rsidP="00204E25">
            <w:pPr>
              <w:pStyle w:val="TAC"/>
              <w:rPr>
                <w:noProof/>
              </w:rPr>
            </w:pPr>
            <w:r>
              <w:rPr>
                <w:noProof/>
              </w:rPr>
              <w:t>12</w:t>
            </w:r>
          </w:p>
        </w:tc>
        <w:tc>
          <w:tcPr>
            <w:tcW w:w="2700" w:type="dxa"/>
          </w:tcPr>
          <w:p w14:paraId="62AD852A" w14:textId="77777777" w:rsidR="003D0765" w:rsidRDefault="003D0765" w:rsidP="00204E25">
            <w:pPr>
              <w:pStyle w:val="TAL"/>
              <w:keepNext w:val="0"/>
              <w:keepLines w:val="0"/>
              <w:rPr>
                <w:noProof/>
              </w:rPr>
            </w:pPr>
            <w:r>
              <w:rPr>
                <w:noProof/>
              </w:rPr>
              <w:t>3GPP-Selection-Mode</w:t>
            </w:r>
          </w:p>
        </w:tc>
        <w:tc>
          <w:tcPr>
            <w:tcW w:w="6030" w:type="dxa"/>
          </w:tcPr>
          <w:p w14:paraId="35DA75B9" w14:textId="77777777" w:rsidR="003D0765" w:rsidRDefault="003D0765" w:rsidP="00204E25">
            <w:pPr>
              <w:pStyle w:val="TAL"/>
              <w:rPr>
                <w:noProof/>
              </w:rPr>
            </w:pPr>
            <w:r>
              <w:rPr>
                <w:noProof/>
              </w:rPr>
              <w:t>Re-used.</w:t>
            </w:r>
            <w:r>
              <w:rPr>
                <w:lang w:val="en-US"/>
              </w:rPr>
              <w:t xml:space="preserve"> SMF maps the selection mode value from the enumeration value of </w:t>
            </w:r>
            <w:proofErr w:type="spellStart"/>
            <w:r>
              <w:t>DnnSelectionMode</w:t>
            </w:r>
            <w:proofErr w:type="spellEnd"/>
            <w:r>
              <w:rPr>
                <w:lang w:val="en-US"/>
              </w:rPr>
              <w:t xml:space="preserve"> in 3GPP TS 29.502 [40].</w:t>
            </w:r>
          </w:p>
        </w:tc>
      </w:tr>
      <w:tr w:rsidR="003D0765" w14:paraId="5B54579E" w14:textId="77777777" w:rsidTr="00204E25">
        <w:trPr>
          <w:cantSplit/>
        </w:trPr>
        <w:tc>
          <w:tcPr>
            <w:tcW w:w="1105" w:type="dxa"/>
          </w:tcPr>
          <w:p w14:paraId="59D2AA0C" w14:textId="77777777" w:rsidR="003D0765" w:rsidRDefault="003D0765" w:rsidP="00204E25">
            <w:pPr>
              <w:pStyle w:val="TAC"/>
              <w:rPr>
                <w:noProof/>
              </w:rPr>
            </w:pPr>
            <w:r>
              <w:rPr>
                <w:noProof/>
              </w:rPr>
              <w:t>13</w:t>
            </w:r>
          </w:p>
        </w:tc>
        <w:tc>
          <w:tcPr>
            <w:tcW w:w="2700" w:type="dxa"/>
          </w:tcPr>
          <w:p w14:paraId="01D28114" w14:textId="77777777" w:rsidR="003D0765" w:rsidRDefault="003D0765" w:rsidP="00204E25">
            <w:pPr>
              <w:pStyle w:val="TAL"/>
              <w:keepNext w:val="0"/>
              <w:keepLines w:val="0"/>
              <w:rPr>
                <w:noProof/>
              </w:rPr>
            </w:pPr>
            <w:r>
              <w:rPr>
                <w:noProof/>
              </w:rPr>
              <w:t>3GPP-Charging-Characteristics</w:t>
            </w:r>
          </w:p>
        </w:tc>
        <w:tc>
          <w:tcPr>
            <w:tcW w:w="6030" w:type="dxa"/>
          </w:tcPr>
          <w:p w14:paraId="03AE9344" w14:textId="77777777" w:rsidR="003D0765" w:rsidRDefault="003D0765" w:rsidP="00204E25">
            <w:pPr>
              <w:pStyle w:val="TAL"/>
              <w:rPr>
                <w:noProof/>
              </w:rPr>
            </w:pPr>
            <w:r>
              <w:rPr>
                <w:noProof/>
              </w:rPr>
              <w:t>Re-used.</w:t>
            </w:r>
          </w:p>
        </w:tc>
      </w:tr>
      <w:tr w:rsidR="003D0765" w14:paraId="2E311506" w14:textId="77777777" w:rsidTr="00204E25">
        <w:trPr>
          <w:cantSplit/>
        </w:trPr>
        <w:tc>
          <w:tcPr>
            <w:tcW w:w="1105" w:type="dxa"/>
          </w:tcPr>
          <w:p w14:paraId="4DB236E8" w14:textId="77777777" w:rsidR="003D0765" w:rsidRDefault="003D0765" w:rsidP="00204E25">
            <w:pPr>
              <w:pStyle w:val="TAC"/>
              <w:rPr>
                <w:noProof/>
              </w:rPr>
            </w:pPr>
            <w:r>
              <w:rPr>
                <w:noProof/>
              </w:rPr>
              <w:t>14</w:t>
            </w:r>
          </w:p>
        </w:tc>
        <w:tc>
          <w:tcPr>
            <w:tcW w:w="2700" w:type="dxa"/>
          </w:tcPr>
          <w:p w14:paraId="48F15020" w14:textId="77777777" w:rsidR="003D0765" w:rsidRDefault="003D0765" w:rsidP="00204E25">
            <w:pPr>
              <w:pStyle w:val="TAL"/>
              <w:keepNext w:val="0"/>
              <w:keepLines w:val="0"/>
              <w:rPr>
                <w:noProof/>
              </w:rPr>
            </w:pPr>
            <w:r>
              <w:rPr>
                <w:noProof/>
              </w:rPr>
              <w:t>3GPP-CG-IPv6-Address</w:t>
            </w:r>
          </w:p>
        </w:tc>
        <w:tc>
          <w:tcPr>
            <w:tcW w:w="6030" w:type="dxa"/>
          </w:tcPr>
          <w:p w14:paraId="6C9BC067" w14:textId="77777777" w:rsidR="003D0765" w:rsidRDefault="003D0765" w:rsidP="00204E25">
            <w:pPr>
              <w:pStyle w:val="TAL"/>
              <w:rPr>
                <w:noProof/>
              </w:rPr>
            </w:pPr>
            <w:r>
              <w:rPr>
                <w:noProof/>
              </w:rPr>
              <w:t>Re-used. IPv6 address of CHF.</w:t>
            </w:r>
          </w:p>
        </w:tc>
      </w:tr>
      <w:tr w:rsidR="003D0765" w14:paraId="1AFA8084" w14:textId="77777777" w:rsidTr="00204E25">
        <w:trPr>
          <w:cantSplit/>
        </w:trPr>
        <w:tc>
          <w:tcPr>
            <w:tcW w:w="1105" w:type="dxa"/>
          </w:tcPr>
          <w:p w14:paraId="2C004659" w14:textId="77777777" w:rsidR="003D0765" w:rsidRDefault="003D0765" w:rsidP="00204E25">
            <w:pPr>
              <w:pStyle w:val="TAC"/>
              <w:rPr>
                <w:noProof/>
              </w:rPr>
            </w:pPr>
            <w:r>
              <w:rPr>
                <w:noProof/>
              </w:rPr>
              <w:t>15</w:t>
            </w:r>
          </w:p>
        </w:tc>
        <w:tc>
          <w:tcPr>
            <w:tcW w:w="2700" w:type="dxa"/>
          </w:tcPr>
          <w:p w14:paraId="21977C88" w14:textId="77777777" w:rsidR="003D0765" w:rsidRDefault="003D0765" w:rsidP="00204E25">
            <w:pPr>
              <w:pStyle w:val="TAL"/>
              <w:keepNext w:val="0"/>
              <w:keepLines w:val="0"/>
              <w:rPr>
                <w:noProof/>
              </w:rPr>
            </w:pPr>
            <w:r>
              <w:rPr>
                <w:noProof/>
              </w:rPr>
              <w:t>3GPP-SGSN-IPv6-Address</w:t>
            </w:r>
          </w:p>
        </w:tc>
        <w:tc>
          <w:tcPr>
            <w:tcW w:w="6030" w:type="dxa"/>
          </w:tcPr>
          <w:p w14:paraId="4B9129B9" w14:textId="77777777" w:rsidR="003D0765" w:rsidRDefault="003D0765" w:rsidP="00204E25">
            <w:pPr>
              <w:pStyle w:val="TAL"/>
              <w:rPr>
                <w:noProof/>
              </w:rPr>
            </w:pPr>
            <w:r>
              <w:rPr>
                <w:noProof/>
              </w:rPr>
              <w:t>Re-used. It includes AMF, I-SMF or V-SMF control plane IPv6 address.</w:t>
            </w:r>
          </w:p>
        </w:tc>
      </w:tr>
      <w:tr w:rsidR="003D0765" w14:paraId="019C3532" w14:textId="77777777" w:rsidTr="00204E25">
        <w:trPr>
          <w:cantSplit/>
        </w:trPr>
        <w:tc>
          <w:tcPr>
            <w:tcW w:w="1105" w:type="dxa"/>
          </w:tcPr>
          <w:p w14:paraId="1721076C" w14:textId="77777777" w:rsidR="003D0765" w:rsidRDefault="003D0765" w:rsidP="00204E25">
            <w:pPr>
              <w:pStyle w:val="TAC"/>
              <w:rPr>
                <w:noProof/>
              </w:rPr>
            </w:pPr>
            <w:r>
              <w:rPr>
                <w:noProof/>
              </w:rPr>
              <w:t>16</w:t>
            </w:r>
          </w:p>
        </w:tc>
        <w:tc>
          <w:tcPr>
            <w:tcW w:w="2700" w:type="dxa"/>
          </w:tcPr>
          <w:p w14:paraId="692667F0" w14:textId="77777777" w:rsidR="003D0765" w:rsidRDefault="003D0765" w:rsidP="00204E25">
            <w:pPr>
              <w:pStyle w:val="TAL"/>
              <w:keepNext w:val="0"/>
              <w:keepLines w:val="0"/>
              <w:rPr>
                <w:noProof/>
              </w:rPr>
            </w:pPr>
            <w:r>
              <w:rPr>
                <w:noProof/>
              </w:rPr>
              <w:t>3GPP-GGSN-IPv6-Address</w:t>
            </w:r>
          </w:p>
        </w:tc>
        <w:tc>
          <w:tcPr>
            <w:tcW w:w="6030" w:type="dxa"/>
          </w:tcPr>
          <w:p w14:paraId="016E5AC0" w14:textId="77777777" w:rsidR="003D0765" w:rsidRDefault="003D0765" w:rsidP="00204E25">
            <w:pPr>
              <w:pStyle w:val="TAL"/>
              <w:rPr>
                <w:noProof/>
              </w:rPr>
            </w:pPr>
            <w:r>
              <w:rPr>
                <w:noProof/>
              </w:rPr>
              <w:t>Re-used. It includes (home) SMF control plane IPv6 address providing the Nsmf_PDUSession service.</w:t>
            </w:r>
          </w:p>
        </w:tc>
      </w:tr>
      <w:tr w:rsidR="003D0765" w14:paraId="47CF48FB" w14:textId="77777777" w:rsidTr="00204E25">
        <w:trPr>
          <w:cantSplit/>
        </w:trPr>
        <w:tc>
          <w:tcPr>
            <w:tcW w:w="1105" w:type="dxa"/>
          </w:tcPr>
          <w:p w14:paraId="60B1708B" w14:textId="77777777" w:rsidR="003D0765" w:rsidRDefault="003D0765" w:rsidP="00204E25">
            <w:pPr>
              <w:pStyle w:val="TAC"/>
              <w:rPr>
                <w:noProof/>
              </w:rPr>
            </w:pPr>
            <w:r>
              <w:rPr>
                <w:noProof/>
              </w:rPr>
              <w:t>17</w:t>
            </w:r>
          </w:p>
        </w:tc>
        <w:tc>
          <w:tcPr>
            <w:tcW w:w="2700" w:type="dxa"/>
          </w:tcPr>
          <w:p w14:paraId="12375E60" w14:textId="77777777" w:rsidR="003D0765" w:rsidRDefault="003D0765" w:rsidP="00204E25">
            <w:pPr>
              <w:pStyle w:val="TAL"/>
              <w:keepNext w:val="0"/>
              <w:keepLines w:val="0"/>
              <w:rPr>
                <w:noProof/>
              </w:rPr>
            </w:pPr>
            <w:r>
              <w:rPr>
                <w:noProof/>
              </w:rPr>
              <w:t>3GPP-IPv6-DNS-Servers</w:t>
            </w:r>
          </w:p>
        </w:tc>
        <w:tc>
          <w:tcPr>
            <w:tcW w:w="6030" w:type="dxa"/>
          </w:tcPr>
          <w:p w14:paraId="712C33E2" w14:textId="77777777" w:rsidR="003D0765" w:rsidRDefault="003D0765" w:rsidP="00204E25">
            <w:pPr>
              <w:pStyle w:val="TAL"/>
              <w:rPr>
                <w:noProof/>
              </w:rPr>
            </w:pPr>
            <w:r>
              <w:rPr>
                <w:noProof/>
              </w:rPr>
              <w:t>Re-used.</w:t>
            </w:r>
          </w:p>
        </w:tc>
      </w:tr>
      <w:tr w:rsidR="003D0765" w14:paraId="0CF6B41A" w14:textId="77777777" w:rsidTr="00204E25">
        <w:trPr>
          <w:cantSplit/>
        </w:trPr>
        <w:tc>
          <w:tcPr>
            <w:tcW w:w="1105" w:type="dxa"/>
          </w:tcPr>
          <w:p w14:paraId="762FA3F7" w14:textId="77777777" w:rsidR="003D0765" w:rsidRDefault="003D0765" w:rsidP="00204E25">
            <w:pPr>
              <w:pStyle w:val="TAC"/>
              <w:rPr>
                <w:noProof/>
              </w:rPr>
            </w:pPr>
            <w:r>
              <w:rPr>
                <w:noProof/>
              </w:rPr>
              <w:t>18</w:t>
            </w:r>
          </w:p>
        </w:tc>
        <w:tc>
          <w:tcPr>
            <w:tcW w:w="2700" w:type="dxa"/>
          </w:tcPr>
          <w:p w14:paraId="1CB23252" w14:textId="77777777" w:rsidR="003D0765" w:rsidRDefault="003D0765" w:rsidP="00204E25">
            <w:pPr>
              <w:pStyle w:val="TAL"/>
              <w:keepNext w:val="0"/>
              <w:keepLines w:val="0"/>
              <w:rPr>
                <w:noProof/>
              </w:rPr>
            </w:pPr>
            <w:r>
              <w:rPr>
                <w:noProof/>
              </w:rPr>
              <w:t>3GPP-SGSN-MCC-MNC</w:t>
            </w:r>
          </w:p>
        </w:tc>
        <w:tc>
          <w:tcPr>
            <w:tcW w:w="6030" w:type="dxa"/>
          </w:tcPr>
          <w:p w14:paraId="7B41235E" w14:textId="77777777" w:rsidR="003D0765" w:rsidRDefault="003D0765" w:rsidP="00204E25">
            <w:pPr>
              <w:pStyle w:val="TAL"/>
              <w:rPr>
                <w:noProof/>
              </w:rPr>
            </w:pPr>
            <w:r>
              <w:rPr>
                <w:noProof/>
              </w:rPr>
              <w:t>Re-used. MCC and MNC of the network the AMF belongs to</w:t>
            </w:r>
          </w:p>
        </w:tc>
      </w:tr>
      <w:tr w:rsidR="003D0765" w14:paraId="179407F9" w14:textId="77777777" w:rsidTr="00204E25">
        <w:trPr>
          <w:cantSplit/>
        </w:trPr>
        <w:tc>
          <w:tcPr>
            <w:tcW w:w="1105" w:type="dxa"/>
          </w:tcPr>
          <w:p w14:paraId="6F681319" w14:textId="77777777" w:rsidR="003D0765" w:rsidRDefault="003D0765" w:rsidP="00204E25">
            <w:pPr>
              <w:pStyle w:val="TAC"/>
              <w:rPr>
                <w:noProof/>
              </w:rPr>
            </w:pPr>
            <w:r>
              <w:rPr>
                <w:noProof/>
              </w:rPr>
              <w:t>19</w:t>
            </w:r>
          </w:p>
        </w:tc>
        <w:tc>
          <w:tcPr>
            <w:tcW w:w="2700" w:type="dxa"/>
          </w:tcPr>
          <w:p w14:paraId="06B19521" w14:textId="77777777" w:rsidR="003D0765" w:rsidRDefault="003D0765" w:rsidP="00204E25">
            <w:pPr>
              <w:pStyle w:val="TAL"/>
              <w:keepNext w:val="0"/>
              <w:keepLines w:val="0"/>
              <w:rPr>
                <w:noProof/>
              </w:rPr>
            </w:pPr>
            <w:r>
              <w:rPr>
                <w:noProof/>
              </w:rPr>
              <w:t>3GPP-Teardown-Indicator</w:t>
            </w:r>
          </w:p>
        </w:tc>
        <w:tc>
          <w:tcPr>
            <w:tcW w:w="6030" w:type="dxa"/>
          </w:tcPr>
          <w:p w14:paraId="65B2CDF4" w14:textId="77777777" w:rsidR="003D0765" w:rsidRDefault="003D0765" w:rsidP="00204E25">
            <w:pPr>
              <w:pStyle w:val="TAL"/>
              <w:rPr>
                <w:noProof/>
              </w:rPr>
            </w:pPr>
            <w:r>
              <w:rPr>
                <w:noProof/>
              </w:rPr>
              <w:t>Re-used.</w:t>
            </w:r>
          </w:p>
        </w:tc>
      </w:tr>
      <w:tr w:rsidR="003D0765" w14:paraId="317137E5" w14:textId="77777777" w:rsidTr="00204E25">
        <w:trPr>
          <w:cantSplit/>
        </w:trPr>
        <w:tc>
          <w:tcPr>
            <w:tcW w:w="1105" w:type="dxa"/>
          </w:tcPr>
          <w:p w14:paraId="25029860" w14:textId="77777777" w:rsidR="003D0765" w:rsidRDefault="003D0765" w:rsidP="00204E25">
            <w:pPr>
              <w:pStyle w:val="TAC"/>
              <w:rPr>
                <w:noProof/>
              </w:rPr>
            </w:pPr>
            <w:r>
              <w:rPr>
                <w:noProof/>
              </w:rPr>
              <w:t>20</w:t>
            </w:r>
          </w:p>
        </w:tc>
        <w:tc>
          <w:tcPr>
            <w:tcW w:w="2700" w:type="dxa"/>
          </w:tcPr>
          <w:p w14:paraId="6F9C6833" w14:textId="77777777" w:rsidR="003D0765" w:rsidRDefault="003D0765" w:rsidP="00204E25">
            <w:pPr>
              <w:pStyle w:val="TAL"/>
              <w:keepNext w:val="0"/>
              <w:keepLines w:val="0"/>
              <w:rPr>
                <w:noProof/>
              </w:rPr>
            </w:pPr>
            <w:r>
              <w:rPr>
                <w:noProof/>
              </w:rPr>
              <w:t>3GPP-IMEISV</w:t>
            </w:r>
          </w:p>
        </w:tc>
        <w:tc>
          <w:tcPr>
            <w:tcW w:w="6030" w:type="dxa"/>
          </w:tcPr>
          <w:p w14:paraId="5E5657C0" w14:textId="77777777" w:rsidR="003D0765" w:rsidRDefault="003D0765" w:rsidP="00204E25">
            <w:pPr>
              <w:pStyle w:val="TAL"/>
              <w:rPr>
                <w:noProof/>
              </w:rPr>
            </w:pPr>
            <w:r>
              <w:rPr>
                <w:noProof/>
              </w:rPr>
              <w:t>Re-used.</w:t>
            </w:r>
          </w:p>
        </w:tc>
      </w:tr>
      <w:tr w:rsidR="003D0765" w14:paraId="64199BB0" w14:textId="77777777" w:rsidTr="00204E25">
        <w:trPr>
          <w:cantSplit/>
        </w:trPr>
        <w:tc>
          <w:tcPr>
            <w:tcW w:w="1105" w:type="dxa"/>
          </w:tcPr>
          <w:p w14:paraId="5F7A092E" w14:textId="77777777" w:rsidR="003D0765" w:rsidRDefault="003D0765" w:rsidP="00204E25">
            <w:pPr>
              <w:pStyle w:val="TAC"/>
              <w:rPr>
                <w:noProof/>
              </w:rPr>
            </w:pPr>
            <w:r>
              <w:rPr>
                <w:noProof/>
              </w:rPr>
              <w:t>21</w:t>
            </w:r>
          </w:p>
        </w:tc>
        <w:tc>
          <w:tcPr>
            <w:tcW w:w="2700" w:type="dxa"/>
          </w:tcPr>
          <w:p w14:paraId="67BF245E" w14:textId="77777777" w:rsidR="003D0765" w:rsidRDefault="003D0765" w:rsidP="00204E25">
            <w:pPr>
              <w:pStyle w:val="TAL"/>
              <w:keepNext w:val="0"/>
              <w:keepLines w:val="0"/>
              <w:rPr>
                <w:noProof/>
              </w:rPr>
            </w:pPr>
            <w:r>
              <w:rPr>
                <w:noProof/>
              </w:rPr>
              <w:t>3GPP-RAT-Type</w:t>
            </w:r>
          </w:p>
        </w:tc>
        <w:tc>
          <w:tcPr>
            <w:tcW w:w="6030" w:type="dxa"/>
          </w:tcPr>
          <w:p w14:paraId="2AE31140" w14:textId="77777777" w:rsidR="003D0765" w:rsidRDefault="003D0765" w:rsidP="00204E25">
            <w:pPr>
              <w:pStyle w:val="TAL"/>
              <w:rPr>
                <w:noProof/>
              </w:rPr>
            </w:pPr>
            <w:r>
              <w:rPr>
                <w:noProof/>
              </w:rPr>
              <w:t xml:space="preserve">Re-used. For SMF, it uses the sub-attribute definition for P-GW and only the values "3", "6" </w:t>
            </w:r>
            <w:r>
              <w:rPr>
                <w:rFonts w:hint="eastAsia"/>
                <w:noProof/>
                <w:lang w:eastAsia="zh-CN"/>
              </w:rPr>
              <w:t>-</w:t>
            </w:r>
            <w:r>
              <w:rPr>
                <w:noProof/>
              </w:rPr>
              <w:t xml:space="preserve"> </w:t>
            </w:r>
            <w:r>
              <w:rPr>
                <w:noProof/>
                <w:lang w:eastAsia="zh-CN"/>
              </w:rPr>
              <w:t>"9",</w:t>
            </w:r>
            <w:r>
              <w:rPr>
                <w:noProof/>
              </w:rPr>
              <w:t xml:space="preserve"> and "51" </w:t>
            </w:r>
            <w:r>
              <w:rPr>
                <w:rFonts w:hint="eastAsia"/>
                <w:noProof/>
                <w:lang w:eastAsia="zh-CN"/>
              </w:rPr>
              <w:t>-</w:t>
            </w:r>
            <w:r>
              <w:rPr>
                <w:noProof/>
              </w:rPr>
              <w:t xml:space="preserve"> "58" are applicable.</w:t>
            </w:r>
          </w:p>
        </w:tc>
      </w:tr>
      <w:tr w:rsidR="003D0765" w14:paraId="4A1EB4AB" w14:textId="77777777" w:rsidTr="00204E25">
        <w:trPr>
          <w:cantSplit/>
        </w:trPr>
        <w:tc>
          <w:tcPr>
            <w:tcW w:w="1105" w:type="dxa"/>
          </w:tcPr>
          <w:p w14:paraId="4576AE2A" w14:textId="77777777" w:rsidR="003D0765" w:rsidRDefault="003D0765" w:rsidP="00204E25">
            <w:pPr>
              <w:pStyle w:val="TAC"/>
              <w:rPr>
                <w:noProof/>
              </w:rPr>
            </w:pPr>
            <w:r>
              <w:rPr>
                <w:noProof/>
              </w:rPr>
              <w:t>22</w:t>
            </w:r>
          </w:p>
        </w:tc>
        <w:tc>
          <w:tcPr>
            <w:tcW w:w="2700" w:type="dxa"/>
          </w:tcPr>
          <w:p w14:paraId="75046B6E" w14:textId="77777777" w:rsidR="003D0765" w:rsidRDefault="003D0765" w:rsidP="00204E25">
            <w:pPr>
              <w:pStyle w:val="TAL"/>
              <w:keepNext w:val="0"/>
              <w:keepLines w:val="0"/>
              <w:rPr>
                <w:noProof/>
              </w:rPr>
            </w:pPr>
            <w:r>
              <w:rPr>
                <w:noProof/>
              </w:rPr>
              <w:t>3GPP-User-Location-Info</w:t>
            </w:r>
          </w:p>
        </w:tc>
        <w:tc>
          <w:tcPr>
            <w:tcW w:w="6030" w:type="dxa"/>
          </w:tcPr>
          <w:p w14:paraId="459A4390" w14:textId="77777777" w:rsidR="003D0765" w:rsidRDefault="003D0765" w:rsidP="00204E25">
            <w:pPr>
              <w:pStyle w:val="TAL"/>
              <w:rPr>
                <w:noProof/>
              </w:rPr>
            </w:pPr>
            <w:r>
              <w:rPr>
                <w:noProof/>
              </w:rPr>
              <w:t xml:space="preserve">Re-used. </w:t>
            </w:r>
            <w:r>
              <w:rPr>
                <w:rFonts w:cs="Arial"/>
                <w:noProof/>
              </w:rPr>
              <w:t xml:space="preserve">For SMF, only the values </w:t>
            </w:r>
            <w:r>
              <w:rPr>
                <w:noProof/>
              </w:rPr>
              <w:t xml:space="preserve">"128", "129", "130", "135" and "136" of </w:t>
            </w:r>
            <w:r>
              <w:t xml:space="preserve">Geographic Location Type </w:t>
            </w:r>
            <w:r>
              <w:rPr>
                <w:noProof/>
              </w:rPr>
              <w:t>are applicable.</w:t>
            </w:r>
          </w:p>
        </w:tc>
      </w:tr>
      <w:tr w:rsidR="003D0765" w14:paraId="32ECDF5C" w14:textId="77777777" w:rsidTr="00204E25">
        <w:trPr>
          <w:cantSplit/>
        </w:trPr>
        <w:tc>
          <w:tcPr>
            <w:tcW w:w="1105" w:type="dxa"/>
          </w:tcPr>
          <w:p w14:paraId="1705D74B" w14:textId="77777777" w:rsidR="003D0765" w:rsidRDefault="003D0765" w:rsidP="00204E25">
            <w:pPr>
              <w:pStyle w:val="TAC"/>
              <w:rPr>
                <w:noProof/>
              </w:rPr>
            </w:pPr>
            <w:r>
              <w:rPr>
                <w:noProof/>
              </w:rPr>
              <w:t>23</w:t>
            </w:r>
          </w:p>
        </w:tc>
        <w:tc>
          <w:tcPr>
            <w:tcW w:w="2700" w:type="dxa"/>
          </w:tcPr>
          <w:p w14:paraId="5621238C" w14:textId="77777777" w:rsidR="003D0765" w:rsidRDefault="003D0765" w:rsidP="00204E25">
            <w:pPr>
              <w:pStyle w:val="TAL"/>
              <w:keepNext w:val="0"/>
              <w:keepLines w:val="0"/>
              <w:rPr>
                <w:noProof/>
              </w:rPr>
            </w:pPr>
            <w:r>
              <w:rPr>
                <w:noProof/>
              </w:rPr>
              <w:t>3GPP-MS-TimeZone</w:t>
            </w:r>
          </w:p>
        </w:tc>
        <w:tc>
          <w:tcPr>
            <w:tcW w:w="6030" w:type="dxa"/>
          </w:tcPr>
          <w:p w14:paraId="505DA0C1" w14:textId="77777777" w:rsidR="003D0765" w:rsidRDefault="003D0765" w:rsidP="00204E25">
            <w:pPr>
              <w:pStyle w:val="TAL"/>
              <w:rPr>
                <w:noProof/>
              </w:rPr>
            </w:pPr>
            <w:r>
              <w:rPr>
                <w:noProof/>
              </w:rPr>
              <w:t>Re-used.</w:t>
            </w:r>
          </w:p>
        </w:tc>
      </w:tr>
      <w:tr w:rsidR="003D0765" w14:paraId="55772E6E" w14:textId="77777777" w:rsidTr="00204E25">
        <w:trPr>
          <w:cantSplit/>
        </w:trPr>
        <w:tc>
          <w:tcPr>
            <w:tcW w:w="1105" w:type="dxa"/>
          </w:tcPr>
          <w:p w14:paraId="44419EB1" w14:textId="77777777" w:rsidR="003D0765" w:rsidRDefault="003D0765" w:rsidP="00204E25">
            <w:pPr>
              <w:pStyle w:val="TAC"/>
              <w:rPr>
                <w:noProof/>
              </w:rPr>
            </w:pPr>
            <w:r>
              <w:rPr>
                <w:noProof/>
              </w:rPr>
              <w:t>24</w:t>
            </w:r>
          </w:p>
        </w:tc>
        <w:tc>
          <w:tcPr>
            <w:tcW w:w="2700" w:type="dxa"/>
          </w:tcPr>
          <w:p w14:paraId="2471D713" w14:textId="77777777" w:rsidR="003D0765" w:rsidRDefault="003D0765" w:rsidP="00204E25">
            <w:pPr>
              <w:pStyle w:val="TAL"/>
              <w:keepNext w:val="0"/>
              <w:keepLines w:val="0"/>
              <w:rPr>
                <w:noProof/>
              </w:rPr>
            </w:pPr>
            <w:r>
              <w:rPr>
                <w:noProof/>
              </w:rPr>
              <w:t>3GPP-CAMEL-Charging-Info</w:t>
            </w:r>
          </w:p>
        </w:tc>
        <w:tc>
          <w:tcPr>
            <w:tcW w:w="6030" w:type="dxa"/>
          </w:tcPr>
          <w:p w14:paraId="3E54C786" w14:textId="77777777" w:rsidR="003D0765" w:rsidRDefault="003D0765" w:rsidP="00204E25">
            <w:pPr>
              <w:pStyle w:val="TAL"/>
              <w:rPr>
                <w:noProof/>
              </w:rPr>
            </w:pPr>
            <w:r>
              <w:rPr>
                <w:noProof/>
              </w:rPr>
              <w:t>Not applicable.</w:t>
            </w:r>
          </w:p>
        </w:tc>
      </w:tr>
      <w:tr w:rsidR="003D0765" w14:paraId="74F244AA" w14:textId="77777777" w:rsidTr="00204E25">
        <w:trPr>
          <w:cantSplit/>
        </w:trPr>
        <w:tc>
          <w:tcPr>
            <w:tcW w:w="1105" w:type="dxa"/>
          </w:tcPr>
          <w:p w14:paraId="583D0821" w14:textId="77777777" w:rsidR="003D0765" w:rsidRDefault="003D0765" w:rsidP="00204E25">
            <w:pPr>
              <w:pStyle w:val="TAC"/>
              <w:rPr>
                <w:noProof/>
              </w:rPr>
            </w:pPr>
            <w:r>
              <w:rPr>
                <w:noProof/>
              </w:rPr>
              <w:t>2</w:t>
            </w:r>
            <w:r>
              <w:rPr>
                <w:noProof/>
                <w:lang w:eastAsia="ko-KR"/>
              </w:rPr>
              <w:t>5</w:t>
            </w:r>
          </w:p>
        </w:tc>
        <w:tc>
          <w:tcPr>
            <w:tcW w:w="2700" w:type="dxa"/>
          </w:tcPr>
          <w:p w14:paraId="386DAF7B" w14:textId="77777777" w:rsidR="003D0765" w:rsidRDefault="003D0765" w:rsidP="00204E25">
            <w:pPr>
              <w:pStyle w:val="TAL"/>
              <w:keepNext w:val="0"/>
              <w:keepLines w:val="0"/>
              <w:rPr>
                <w:noProof/>
              </w:rPr>
            </w:pPr>
            <w:r>
              <w:rPr>
                <w:noProof/>
              </w:rPr>
              <w:t>3GPP-Packet-Filter</w:t>
            </w:r>
          </w:p>
        </w:tc>
        <w:tc>
          <w:tcPr>
            <w:tcW w:w="6030" w:type="dxa"/>
          </w:tcPr>
          <w:p w14:paraId="62F1E530" w14:textId="77777777" w:rsidR="003D0765" w:rsidRDefault="003D0765" w:rsidP="00204E25">
            <w:pPr>
              <w:pStyle w:val="TAL"/>
              <w:rPr>
                <w:noProof/>
              </w:rPr>
            </w:pPr>
            <w:r>
              <w:rPr>
                <w:noProof/>
              </w:rPr>
              <w:t>Re-used.</w:t>
            </w:r>
          </w:p>
        </w:tc>
      </w:tr>
      <w:tr w:rsidR="003D0765" w14:paraId="27A322C6" w14:textId="77777777" w:rsidTr="00204E25">
        <w:trPr>
          <w:cantSplit/>
        </w:trPr>
        <w:tc>
          <w:tcPr>
            <w:tcW w:w="1105" w:type="dxa"/>
          </w:tcPr>
          <w:p w14:paraId="0D4132FC" w14:textId="77777777" w:rsidR="003D0765" w:rsidRDefault="003D0765" w:rsidP="00204E25">
            <w:pPr>
              <w:pStyle w:val="TAC"/>
              <w:rPr>
                <w:noProof/>
              </w:rPr>
            </w:pPr>
            <w:r>
              <w:rPr>
                <w:noProof/>
                <w:lang w:eastAsia="ko-KR"/>
              </w:rPr>
              <w:t>26</w:t>
            </w:r>
          </w:p>
        </w:tc>
        <w:tc>
          <w:tcPr>
            <w:tcW w:w="2700" w:type="dxa"/>
          </w:tcPr>
          <w:p w14:paraId="194D9F87" w14:textId="77777777" w:rsidR="003D0765" w:rsidRDefault="003D0765" w:rsidP="00204E25">
            <w:pPr>
              <w:pStyle w:val="TAL"/>
              <w:keepNext w:val="0"/>
              <w:keepLines w:val="0"/>
              <w:rPr>
                <w:noProof/>
              </w:rPr>
            </w:pPr>
            <w:r>
              <w:rPr>
                <w:noProof/>
              </w:rPr>
              <w:t>3GPP-Negotiated-DSCP</w:t>
            </w:r>
          </w:p>
        </w:tc>
        <w:tc>
          <w:tcPr>
            <w:tcW w:w="6030" w:type="dxa"/>
          </w:tcPr>
          <w:p w14:paraId="51EDB770" w14:textId="77777777" w:rsidR="003D0765" w:rsidRDefault="003D0765" w:rsidP="00204E25">
            <w:pPr>
              <w:pStyle w:val="TAL"/>
              <w:rPr>
                <w:noProof/>
              </w:rPr>
            </w:pPr>
            <w:r>
              <w:rPr>
                <w:noProof/>
              </w:rPr>
              <w:t>Re-used.</w:t>
            </w:r>
          </w:p>
        </w:tc>
      </w:tr>
      <w:tr w:rsidR="003D0765" w14:paraId="09BB9EBF" w14:textId="77777777" w:rsidTr="00204E25">
        <w:trPr>
          <w:cantSplit/>
        </w:trPr>
        <w:tc>
          <w:tcPr>
            <w:tcW w:w="1105" w:type="dxa"/>
          </w:tcPr>
          <w:p w14:paraId="3879CCAA" w14:textId="77777777" w:rsidR="003D0765" w:rsidRDefault="003D0765" w:rsidP="00204E25">
            <w:pPr>
              <w:pStyle w:val="TAC"/>
              <w:rPr>
                <w:noProof/>
              </w:rPr>
            </w:pPr>
            <w:r>
              <w:rPr>
                <w:noProof/>
                <w:lang w:eastAsia="ko-KR"/>
              </w:rPr>
              <w:t>27</w:t>
            </w:r>
          </w:p>
        </w:tc>
        <w:tc>
          <w:tcPr>
            <w:tcW w:w="2700" w:type="dxa"/>
          </w:tcPr>
          <w:p w14:paraId="33AD5B38" w14:textId="77777777" w:rsidR="003D0765" w:rsidRDefault="003D0765" w:rsidP="00204E25">
            <w:pPr>
              <w:pStyle w:val="TAL"/>
              <w:keepNext w:val="0"/>
              <w:keepLines w:val="0"/>
              <w:rPr>
                <w:noProof/>
              </w:rPr>
            </w:pPr>
            <w:r>
              <w:rPr>
                <w:noProof/>
              </w:rPr>
              <w:t>3GPP-Allocate-IP-Type</w:t>
            </w:r>
          </w:p>
        </w:tc>
        <w:tc>
          <w:tcPr>
            <w:tcW w:w="6030" w:type="dxa"/>
          </w:tcPr>
          <w:p w14:paraId="1C91356F" w14:textId="77777777" w:rsidR="003D0765" w:rsidRDefault="003D0765" w:rsidP="00204E25">
            <w:pPr>
              <w:pStyle w:val="TAL"/>
              <w:rPr>
                <w:noProof/>
              </w:rPr>
            </w:pPr>
            <w:r>
              <w:rPr>
                <w:noProof/>
              </w:rPr>
              <w:t>Re-used.</w:t>
            </w:r>
          </w:p>
        </w:tc>
      </w:tr>
      <w:tr w:rsidR="003D0765" w14:paraId="42E2F40C" w14:textId="77777777" w:rsidTr="00204E25">
        <w:trPr>
          <w:cantSplit/>
        </w:trPr>
        <w:tc>
          <w:tcPr>
            <w:tcW w:w="1105" w:type="dxa"/>
          </w:tcPr>
          <w:p w14:paraId="7DC5BA6F" w14:textId="77777777" w:rsidR="003D0765" w:rsidRDefault="003D0765" w:rsidP="00204E25">
            <w:pPr>
              <w:pStyle w:val="TAC"/>
              <w:rPr>
                <w:noProof/>
              </w:rPr>
            </w:pPr>
            <w:r>
              <w:rPr>
                <w:noProof/>
                <w:lang w:eastAsia="ko-KR"/>
              </w:rPr>
              <w:t>28</w:t>
            </w:r>
          </w:p>
        </w:tc>
        <w:tc>
          <w:tcPr>
            <w:tcW w:w="2700" w:type="dxa"/>
          </w:tcPr>
          <w:p w14:paraId="258E253E" w14:textId="77777777" w:rsidR="003D0765" w:rsidRDefault="003D0765" w:rsidP="00204E25">
            <w:pPr>
              <w:pStyle w:val="TAL"/>
              <w:keepNext w:val="0"/>
              <w:keepLines w:val="0"/>
              <w:rPr>
                <w:noProof/>
              </w:rPr>
            </w:pPr>
            <w:r>
              <w:rPr>
                <w:noProof/>
              </w:rPr>
              <w:t>External-Identifier</w:t>
            </w:r>
          </w:p>
        </w:tc>
        <w:tc>
          <w:tcPr>
            <w:tcW w:w="6030" w:type="dxa"/>
          </w:tcPr>
          <w:p w14:paraId="59378B2C" w14:textId="77777777" w:rsidR="003D0765" w:rsidRDefault="003D0765" w:rsidP="00204E25">
            <w:pPr>
              <w:pStyle w:val="TAL"/>
              <w:rPr>
                <w:noProof/>
              </w:rPr>
            </w:pPr>
            <w:r>
              <w:rPr>
                <w:noProof/>
              </w:rPr>
              <w:t>Re-used.</w:t>
            </w:r>
          </w:p>
        </w:tc>
      </w:tr>
      <w:tr w:rsidR="003D0765" w14:paraId="7363FCD3" w14:textId="77777777" w:rsidTr="00204E25">
        <w:trPr>
          <w:cantSplit/>
        </w:trPr>
        <w:tc>
          <w:tcPr>
            <w:tcW w:w="1105" w:type="dxa"/>
          </w:tcPr>
          <w:p w14:paraId="17B93AC4" w14:textId="77777777" w:rsidR="003D0765" w:rsidRDefault="003D0765" w:rsidP="00204E25">
            <w:pPr>
              <w:pStyle w:val="TAC"/>
              <w:rPr>
                <w:noProof/>
              </w:rPr>
            </w:pPr>
            <w:r>
              <w:rPr>
                <w:noProof/>
                <w:lang w:eastAsia="ko-KR"/>
              </w:rPr>
              <w:t>29</w:t>
            </w:r>
          </w:p>
        </w:tc>
        <w:tc>
          <w:tcPr>
            <w:tcW w:w="2700" w:type="dxa"/>
          </w:tcPr>
          <w:p w14:paraId="381032D7" w14:textId="77777777" w:rsidR="003D0765" w:rsidRDefault="003D0765" w:rsidP="00204E25">
            <w:pPr>
              <w:pStyle w:val="TAL"/>
              <w:keepNext w:val="0"/>
              <w:keepLines w:val="0"/>
              <w:rPr>
                <w:noProof/>
              </w:rPr>
            </w:pPr>
            <w:r>
              <w:rPr>
                <w:noProof/>
              </w:rPr>
              <w:t>TWAN-Identifier</w:t>
            </w:r>
          </w:p>
        </w:tc>
        <w:tc>
          <w:tcPr>
            <w:tcW w:w="6030" w:type="dxa"/>
          </w:tcPr>
          <w:p w14:paraId="607B4070" w14:textId="77777777" w:rsidR="003D0765" w:rsidRDefault="003D0765" w:rsidP="00204E25">
            <w:pPr>
              <w:pStyle w:val="TAL"/>
              <w:rPr>
                <w:noProof/>
              </w:rPr>
            </w:pPr>
            <w:r>
              <w:rPr>
                <w:noProof/>
              </w:rPr>
              <w:t>Re-used by TWAP Identifier field, supporting ssid, bssid and/or civicAddress.</w:t>
            </w:r>
          </w:p>
        </w:tc>
      </w:tr>
      <w:tr w:rsidR="003D0765" w14:paraId="46324452" w14:textId="77777777" w:rsidTr="00204E25">
        <w:trPr>
          <w:cantSplit/>
        </w:trPr>
        <w:tc>
          <w:tcPr>
            <w:tcW w:w="1105" w:type="dxa"/>
          </w:tcPr>
          <w:p w14:paraId="5DE71952" w14:textId="77777777" w:rsidR="003D0765" w:rsidRDefault="003D0765" w:rsidP="00204E25">
            <w:pPr>
              <w:pStyle w:val="TAC"/>
              <w:rPr>
                <w:noProof/>
              </w:rPr>
            </w:pPr>
            <w:r>
              <w:rPr>
                <w:noProof/>
                <w:lang w:eastAsia="ko-KR"/>
              </w:rPr>
              <w:t>30</w:t>
            </w:r>
          </w:p>
        </w:tc>
        <w:tc>
          <w:tcPr>
            <w:tcW w:w="2700" w:type="dxa"/>
          </w:tcPr>
          <w:p w14:paraId="05C34392" w14:textId="77777777" w:rsidR="003D0765" w:rsidRDefault="003D0765" w:rsidP="00204E25">
            <w:pPr>
              <w:pStyle w:val="TAL"/>
              <w:keepNext w:val="0"/>
              <w:keepLines w:val="0"/>
              <w:rPr>
                <w:noProof/>
              </w:rPr>
            </w:pPr>
            <w:r>
              <w:rPr>
                <w:noProof/>
                <w:lang w:eastAsia="zh-CN"/>
              </w:rPr>
              <w:t>3GPP-User-Location-Info-</w:t>
            </w:r>
            <w:r>
              <w:rPr>
                <w:noProof/>
                <w:lang w:eastAsia="ko-KR"/>
              </w:rPr>
              <w:t>Time</w:t>
            </w:r>
          </w:p>
        </w:tc>
        <w:tc>
          <w:tcPr>
            <w:tcW w:w="6030" w:type="dxa"/>
          </w:tcPr>
          <w:p w14:paraId="2F03F748" w14:textId="77777777" w:rsidR="003D0765" w:rsidRDefault="003D0765" w:rsidP="00204E25">
            <w:pPr>
              <w:pStyle w:val="TAL"/>
              <w:rPr>
                <w:noProof/>
              </w:rPr>
            </w:pPr>
            <w:r>
              <w:rPr>
                <w:noProof/>
              </w:rPr>
              <w:t>Re-used.</w:t>
            </w:r>
          </w:p>
        </w:tc>
      </w:tr>
      <w:tr w:rsidR="003D0765" w14:paraId="4360F685" w14:textId="77777777" w:rsidTr="00204E25">
        <w:trPr>
          <w:cantSplit/>
        </w:trPr>
        <w:tc>
          <w:tcPr>
            <w:tcW w:w="1105" w:type="dxa"/>
          </w:tcPr>
          <w:p w14:paraId="1173DC5A" w14:textId="77777777" w:rsidR="003D0765" w:rsidRDefault="003D0765" w:rsidP="00204E25">
            <w:pPr>
              <w:pStyle w:val="TAC"/>
              <w:rPr>
                <w:noProof/>
                <w:lang w:eastAsia="ko-KR"/>
              </w:rPr>
            </w:pPr>
            <w:r>
              <w:t>31</w:t>
            </w:r>
          </w:p>
        </w:tc>
        <w:tc>
          <w:tcPr>
            <w:tcW w:w="2700" w:type="dxa"/>
          </w:tcPr>
          <w:p w14:paraId="24D92504" w14:textId="77777777" w:rsidR="003D0765" w:rsidRDefault="003D0765" w:rsidP="00204E25">
            <w:pPr>
              <w:pStyle w:val="TAL"/>
              <w:keepNext w:val="0"/>
              <w:keepLines w:val="0"/>
              <w:rPr>
                <w:noProof/>
                <w:lang w:eastAsia="zh-CN"/>
              </w:rPr>
            </w:pPr>
            <w:r>
              <w:t>3GPP-Secondary-RAT-Usage</w:t>
            </w:r>
          </w:p>
        </w:tc>
        <w:tc>
          <w:tcPr>
            <w:tcW w:w="6030" w:type="dxa"/>
          </w:tcPr>
          <w:p w14:paraId="396DC666" w14:textId="77777777" w:rsidR="003D0765" w:rsidRDefault="003D0765" w:rsidP="00204E25">
            <w:pPr>
              <w:pStyle w:val="TAL"/>
              <w:rPr>
                <w:noProof/>
              </w:rPr>
            </w:pPr>
            <w:r>
              <w:rPr>
                <w:noProof/>
              </w:rPr>
              <w:t>Re-used. For SMF, the RAT values "0", "1", "2" and "3" are applicable, and the SESS field is used to indicate secondary RAT usage of the PDU session.</w:t>
            </w:r>
          </w:p>
        </w:tc>
      </w:tr>
      <w:tr w:rsidR="003D0765" w14:paraId="1A59FAA4" w14:textId="77777777" w:rsidTr="00204E25">
        <w:trPr>
          <w:cantSplit/>
        </w:trPr>
        <w:tc>
          <w:tcPr>
            <w:tcW w:w="1105" w:type="dxa"/>
          </w:tcPr>
          <w:p w14:paraId="79DE2062" w14:textId="77777777" w:rsidR="003D0765" w:rsidRDefault="003D0765" w:rsidP="00204E25">
            <w:pPr>
              <w:pStyle w:val="TAC"/>
            </w:pPr>
            <w:r>
              <w:t>32</w:t>
            </w:r>
          </w:p>
        </w:tc>
        <w:tc>
          <w:tcPr>
            <w:tcW w:w="2700" w:type="dxa"/>
          </w:tcPr>
          <w:p w14:paraId="598D4829" w14:textId="77777777" w:rsidR="003D0765" w:rsidRDefault="003D0765" w:rsidP="00204E25">
            <w:pPr>
              <w:pStyle w:val="TAL"/>
              <w:keepNext w:val="0"/>
              <w:keepLines w:val="0"/>
              <w:rPr>
                <w:noProof/>
              </w:rPr>
            </w:pPr>
            <w:r>
              <w:t>3GPP-UE-Local-IP-Address</w:t>
            </w:r>
          </w:p>
        </w:tc>
        <w:tc>
          <w:tcPr>
            <w:tcW w:w="6030" w:type="dxa"/>
          </w:tcPr>
          <w:p w14:paraId="1C1630C7" w14:textId="77777777" w:rsidR="003D0765" w:rsidRDefault="003D0765" w:rsidP="00204E25">
            <w:pPr>
              <w:pStyle w:val="TAL"/>
              <w:rPr>
                <w:noProof/>
              </w:rPr>
            </w:pPr>
            <w:r>
              <w:rPr>
                <w:noProof/>
              </w:rPr>
              <w:t>Re-used. Extended with TWAN applicability.</w:t>
            </w:r>
          </w:p>
        </w:tc>
      </w:tr>
      <w:tr w:rsidR="003D0765" w14:paraId="179EE684" w14:textId="77777777" w:rsidTr="00204E25">
        <w:trPr>
          <w:cantSplit/>
        </w:trPr>
        <w:tc>
          <w:tcPr>
            <w:tcW w:w="1105" w:type="dxa"/>
          </w:tcPr>
          <w:p w14:paraId="08F12FD6" w14:textId="77777777" w:rsidR="003D0765" w:rsidRDefault="003D0765" w:rsidP="00204E25">
            <w:pPr>
              <w:pStyle w:val="TAC"/>
            </w:pPr>
            <w:r>
              <w:t>33</w:t>
            </w:r>
          </w:p>
        </w:tc>
        <w:tc>
          <w:tcPr>
            <w:tcW w:w="2700" w:type="dxa"/>
          </w:tcPr>
          <w:p w14:paraId="27C4D872" w14:textId="77777777" w:rsidR="003D0765" w:rsidRDefault="003D0765" w:rsidP="00204E25">
            <w:pPr>
              <w:pStyle w:val="TAL"/>
              <w:keepNext w:val="0"/>
              <w:keepLines w:val="0"/>
              <w:rPr>
                <w:noProof/>
              </w:rPr>
            </w:pPr>
            <w:r>
              <w:t>3GPP-UE-Source-Port</w:t>
            </w:r>
          </w:p>
        </w:tc>
        <w:tc>
          <w:tcPr>
            <w:tcW w:w="6030" w:type="dxa"/>
          </w:tcPr>
          <w:p w14:paraId="45B04DA1" w14:textId="77777777" w:rsidR="003D0765" w:rsidRDefault="003D0765" w:rsidP="00204E25">
            <w:pPr>
              <w:pStyle w:val="TAL"/>
              <w:rPr>
                <w:noProof/>
              </w:rPr>
            </w:pPr>
            <w:r>
              <w:rPr>
                <w:noProof/>
              </w:rPr>
              <w:t>Re-used. Extended with TWAN applicability.</w:t>
            </w:r>
          </w:p>
        </w:tc>
      </w:tr>
      <w:tr w:rsidR="003D0765" w14:paraId="640FE62D" w14:textId="77777777" w:rsidTr="00204E25">
        <w:trPr>
          <w:cantSplit/>
        </w:trPr>
        <w:tc>
          <w:tcPr>
            <w:tcW w:w="1105" w:type="dxa"/>
          </w:tcPr>
          <w:p w14:paraId="45FE254D" w14:textId="77777777" w:rsidR="003D0765" w:rsidRDefault="003D0765" w:rsidP="00204E25">
            <w:pPr>
              <w:pStyle w:val="TAC"/>
              <w:rPr>
                <w:noProof/>
                <w:lang w:eastAsia="ko-KR"/>
              </w:rPr>
            </w:pPr>
            <w:r>
              <w:t>110</w:t>
            </w:r>
          </w:p>
        </w:tc>
        <w:tc>
          <w:tcPr>
            <w:tcW w:w="2700" w:type="dxa"/>
          </w:tcPr>
          <w:p w14:paraId="41E9E286" w14:textId="77777777" w:rsidR="003D0765" w:rsidRDefault="003D0765" w:rsidP="00204E25">
            <w:pPr>
              <w:pStyle w:val="TAL"/>
              <w:keepNext w:val="0"/>
              <w:keepLines w:val="0"/>
              <w:rPr>
                <w:noProof/>
                <w:lang w:eastAsia="zh-CN"/>
              </w:rPr>
            </w:pPr>
            <w:r>
              <w:rPr>
                <w:noProof/>
              </w:rPr>
              <w:t>3GPP-Notification</w:t>
            </w:r>
          </w:p>
        </w:tc>
        <w:tc>
          <w:tcPr>
            <w:tcW w:w="6030" w:type="dxa"/>
          </w:tcPr>
          <w:p w14:paraId="44A40991" w14:textId="77777777" w:rsidR="003D0765" w:rsidRDefault="003D0765" w:rsidP="00204E25">
            <w:pPr>
              <w:pStyle w:val="TAL"/>
              <w:rPr>
                <w:noProof/>
              </w:rPr>
            </w:pPr>
            <w:r>
              <w:rPr>
                <w:noProof/>
              </w:rPr>
              <w:t>Added.</w:t>
            </w:r>
          </w:p>
        </w:tc>
      </w:tr>
      <w:tr w:rsidR="003D0765" w14:paraId="64772CD2" w14:textId="77777777" w:rsidTr="00204E25">
        <w:trPr>
          <w:cantSplit/>
        </w:trPr>
        <w:tc>
          <w:tcPr>
            <w:tcW w:w="1105" w:type="dxa"/>
          </w:tcPr>
          <w:p w14:paraId="50FE38C5" w14:textId="77777777" w:rsidR="003D0765" w:rsidRDefault="003D0765" w:rsidP="00204E25">
            <w:pPr>
              <w:pStyle w:val="TAC"/>
              <w:rPr>
                <w:noProof/>
                <w:lang w:eastAsia="ko-KR"/>
              </w:rPr>
            </w:pPr>
            <w:r>
              <w:t>111</w:t>
            </w:r>
          </w:p>
        </w:tc>
        <w:tc>
          <w:tcPr>
            <w:tcW w:w="2700" w:type="dxa"/>
          </w:tcPr>
          <w:p w14:paraId="43D4B109" w14:textId="77777777" w:rsidR="003D0765" w:rsidRDefault="003D0765" w:rsidP="00204E25">
            <w:pPr>
              <w:pStyle w:val="TAL"/>
              <w:keepNext w:val="0"/>
              <w:keepLines w:val="0"/>
              <w:rPr>
                <w:noProof/>
                <w:lang w:eastAsia="zh-CN"/>
              </w:rPr>
            </w:pPr>
            <w:r>
              <w:rPr>
                <w:noProof/>
              </w:rPr>
              <w:t>3GPP-UE-MAC-Address</w:t>
            </w:r>
          </w:p>
        </w:tc>
        <w:tc>
          <w:tcPr>
            <w:tcW w:w="6030" w:type="dxa"/>
          </w:tcPr>
          <w:p w14:paraId="51988D72" w14:textId="77777777" w:rsidR="003D0765" w:rsidRDefault="003D0765" w:rsidP="00204E25">
            <w:pPr>
              <w:pStyle w:val="TAL"/>
              <w:rPr>
                <w:noProof/>
              </w:rPr>
            </w:pPr>
            <w:r>
              <w:rPr>
                <w:noProof/>
              </w:rPr>
              <w:t>Added.</w:t>
            </w:r>
          </w:p>
        </w:tc>
      </w:tr>
      <w:tr w:rsidR="003D0765" w14:paraId="6BC1A445" w14:textId="77777777" w:rsidTr="00204E25">
        <w:trPr>
          <w:cantSplit/>
        </w:trPr>
        <w:tc>
          <w:tcPr>
            <w:tcW w:w="1105" w:type="dxa"/>
          </w:tcPr>
          <w:p w14:paraId="4AFF6F65" w14:textId="77777777" w:rsidR="003D0765" w:rsidRDefault="003D0765" w:rsidP="00204E25">
            <w:pPr>
              <w:pStyle w:val="TAC"/>
              <w:rPr>
                <w:noProof/>
                <w:lang w:eastAsia="ko-KR"/>
              </w:rPr>
            </w:pPr>
            <w:r>
              <w:t>112</w:t>
            </w:r>
          </w:p>
        </w:tc>
        <w:tc>
          <w:tcPr>
            <w:tcW w:w="2700" w:type="dxa"/>
          </w:tcPr>
          <w:p w14:paraId="4461603D" w14:textId="77777777" w:rsidR="003D0765" w:rsidRDefault="003D0765" w:rsidP="00204E25">
            <w:pPr>
              <w:pStyle w:val="TAL"/>
              <w:keepNext w:val="0"/>
              <w:keepLines w:val="0"/>
              <w:rPr>
                <w:noProof/>
                <w:lang w:eastAsia="zh-CN"/>
              </w:rPr>
            </w:pPr>
            <w:r>
              <w:rPr>
                <w:noProof/>
              </w:rPr>
              <w:t>3GPP-Authorization-Reference</w:t>
            </w:r>
          </w:p>
        </w:tc>
        <w:tc>
          <w:tcPr>
            <w:tcW w:w="6030" w:type="dxa"/>
          </w:tcPr>
          <w:p w14:paraId="66B5E93D" w14:textId="77777777" w:rsidR="003D0765" w:rsidRDefault="003D0765" w:rsidP="00204E25">
            <w:pPr>
              <w:pStyle w:val="TAL"/>
              <w:rPr>
                <w:noProof/>
              </w:rPr>
            </w:pPr>
            <w:r>
              <w:rPr>
                <w:noProof/>
              </w:rPr>
              <w:t>Added.</w:t>
            </w:r>
          </w:p>
        </w:tc>
      </w:tr>
      <w:tr w:rsidR="003D0765" w14:paraId="40F6F8BB" w14:textId="77777777" w:rsidTr="00204E25">
        <w:trPr>
          <w:cantSplit/>
        </w:trPr>
        <w:tc>
          <w:tcPr>
            <w:tcW w:w="1105" w:type="dxa"/>
          </w:tcPr>
          <w:p w14:paraId="7EC7E678" w14:textId="77777777" w:rsidR="003D0765" w:rsidRDefault="003D0765" w:rsidP="00204E25">
            <w:pPr>
              <w:pStyle w:val="TAC"/>
              <w:rPr>
                <w:noProof/>
                <w:lang w:eastAsia="ko-KR"/>
              </w:rPr>
            </w:pPr>
            <w:r>
              <w:t>113</w:t>
            </w:r>
          </w:p>
        </w:tc>
        <w:tc>
          <w:tcPr>
            <w:tcW w:w="2700" w:type="dxa"/>
          </w:tcPr>
          <w:p w14:paraId="55E19017" w14:textId="77777777" w:rsidR="003D0765" w:rsidRDefault="003D0765" w:rsidP="00204E25">
            <w:pPr>
              <w:pStyle w:val="TAL"/>
              <w:keepNext w:val="0"/>
              <w:keepLines w:val="0"/>
              <w:rPr>
                <w:noProof/>
                <w:lang w:eastAsia="zh-CN"/>
              </w:rPr>
            </w:pPr>
            <w:r>
              <w:rPr>
                <w:noProof/>
              </w:rPr>
              <w:t>3GPP-Policy-Reference</w:t>
            </w:r>
          </w:p>
        </w:tc>
        <w:tc>
          <w:tcPr>
            <w:tcW w:w="6030" w:type="dxa"/>
          </w:tcPr>
          <w:p w14:paraId="49619DFE" w14:textId="77777777" w:rsidR="003D0765" w:rsidRDefault="003D0765" w:rsidP="00204E25">
            <w:pPr>
              <w:pStyle w:val="TAL"/>
              <w:rPr>
                <w:noProof/>
              </w:rPr>
            </w:pPr>
            <w:r>
              <w:rPr>
                <w:noProof/>
              </w:rPr>
              <w:t>Added.</w:t>
            </w:r>
            <w:r>
              <w:t xml:space="preserve"> It is not used in this release.</w:t>
            </w:r>
          </w:p>
        </w:tc>
      </w:tr>
      <w:tr w:rsidR="003D0765" w14:paraId="21008D20" w14:textId="77777777" w:rsidTr="00204E25">
        <w:trPr>
          <w:cantSplit/>
        </w:trPr>
        <w:tc>
          <w:tcPr>
            <w:tcW w:w="1105" w:type="dxa"/>
          </w:tcPr>
          <w:p w14:paraId="5DB10782" w14:textId="77777777" w:rsidR="003D0765" w:rsidRDefault="003D0765" w:rsidP="00204E25">
            <w:pPr>
              <w:pStyle w:val="TAC"/>
              <w:rPr>
                <w:noProof/>
                <w:lang w:eastAsia="ko-KR"/>
              </w:rPr>
            </w:pPr>
            <w:r>
              <w:t>114</w:t>
            </w:r>
          </w:p>
        </w:tc>
        <w:tc>
          <w:tcPr>
            <w:tcW w:w="2700" w:type="dxa"/>
          </w:tcPr>
          <w:p w14:paraId="6B79DD71" w14:textId="77777777" w:rsidR="003D0765" w:rsidRDefault="003D0765" w:rsidP="00204E25">
            <w:pPr>
              <w:pStyle w:val="TAL"/>
              <w:keepNext w:val="0"/>
              <w:keepLines w:val="0"/>
              <w:rPr>
                <w:noProof/>
                <w:lang w:eastAsia="zh-CN"/>
              </w:rPr>
            </w:pPr>
            <w:r>
              <w:t>3GPP-Session-AMBR</w:t>
            </w:r>
          </w:p>
        </w:tc>
        <w:tc>
          <w:tcPr>
            <w:tcW w:w="6030" w:type="dxa"/>
          </w:tcPr>
          <w:p w14:paraId="3D312260" w14:textId="77777777" w:rsidR="003D0765" w:rsidRDefault="003D0765" w:rsidP="00204E25">
            <w:pPr>
              <w:pStyle w:val="TAL"/>
              <w:rPr>
                <w:noProof/>
              </w:rPr>
            </w:pPr>
            <w:r>
              <w:rPr>
                <w:noProof/>
              </w:rPr>
              <w:t>Added.</w:t>
            </w:r>
          </w:p>
        </w:tc>
      </w:tr>
      <w:tr w:rsidR="003D0765" w14:paraId="58674BDE" w14:textId="77777777" w:rsidTr="00204E25">
        <w:trPr>
          <w:cantSplit/>
        </w:trPr>
        <w:tc>
          <w:tcPr>
            <w:tcW w:w="1105" w:type="dxa"/>
          </w:tcPr>
          <w:p w14:paraId="2D32CCB5" w14:textId="77777777" w:rsidR="003D0765" w:rsidRDefault="003D0765" w:rsidP="00204E25">
            <w:pPr>
              <w:pStyle w:val="TAC"/>
              <w:rPr>
                <w:noProof/>
                <w:lang w:eastAsia="ko-KR"/>
              </w:rPr>
            </w:pPr>
            <w:r>
              <w:t>115</w:t>
            </w:r>
          </w:p>
        </w:tc>
        <w:tc>
          <w:tcPr>
            <w:tcW w:w="2700" w:type="dxa"/>
          </w:tcPr>
          <w:p w14:paraId="10E40B8E" w14:textId="77777777" w:rsidR="003D0765" w:rsidRDefault="003D0765" w:rsidP="00204E25">
            <w:pPr>
              <w:pStyle w:val="TAL"/>
              <w:keepNext w:val="0"/>
              <w:keepLines w:val="0"/>
              <w:rPr>
                <w:noProof/>
                <w:lang w:eastAsia="zh-CN"/>
              </w:rPr>
            </w:pPr>
            <w:r>
              <w:t>3GPP-NAI</w:t>
            </w:r>
          </w:p>
        </w:tc>
        <w:tc>
          <w:tcPr>
            <w:tcW w:w="6030" w:type="dxa"/>
          </w:tcPr>
          <w:p w14:paraId="179C0B39" w14:textId="77777777" w:rsidR="003D0765" w:rsidRDefault="003D0765" w:rsidP="00204E25">
            <w:pPr>
              <w:pStyle w:val="TAL"/>
              <w:rPr>
                <w:noProof/>
              </w:rPr>
            </w:pPr>
            <w:r>
              <w:rPr>
                <w:noProof/>
              </w:rPr>
              <w:t>Added.</w:t>
            </w:r>
          </w:p>
        </w:tc>
      </w:tr>
      <w:tr w:rsidR="003D0765" w14:paraId="0EC00F65" w14:textId="77777777" w:rsidTr="00204E25">
        <w:trPr>
          <w:cantSplit/>
        </w:trPr>
        <w:tc>
          <w:tcPr>
            <w:tcW w:w="1105" w:type="dxa"/>
          </w:tcPr>
          <w:p w14:paraId="0DD66C67" w14:textId="77777777" w:rsidR="003D0765" w:rsidRDefault="003D0765" w:rsidP="00204E25">
            <w:pPr>
              <w:pStyle w:val="TAC"/>
            </w:pPr>
            <w:r>
              <w:t>116</w:t>
            </w:r>
          </w:p>
        </w:tc>
        <w:tc>
          <w:tcPr>
            <w:tcW w:w="2700" w:type="dxa"/>
          </w:tcPr>
          <w:p w14:paraId="76095C58" w14:textId="77777777" w:rsidR="003D0765" w:rsidRDefault="003D0765" w:rsidP="00204E25">
            <w:pPr>
              <w:pStyle w:val="TAL"/>
              <w:keepNext w:val="0"/>
              <w:keepLines w:val="0"/>
            </w:pPr>
            <w:r>
              <w:t>3GPP-Session-AMBR-v2</w:t>
            </w:r>
          </w:p>
        </w:tc>
        <w:tc>
          <w:tcPr>
            <w:tcW w:w="6030" w:type="dxa"/>
          </w:tcPr>
          <w:p w14:paraId="60288D42" w14:textId="77777777" w:rsidR="003D0765" w:rsidRDefault="003D0765" w:rsidP="00204E25">
            <w:pPr>
              <w:pStyle w:val="TAL"/>
              <w:rPr>
                <w:noProof/>
              </w:rPr>
            </w:pPr>
            <w:r>
              <w:rPr>
                <w:noProof/>
              </w:rPr>
              <w:t>Added.</w:t>
            </w:r>
          </w:p>
        </w:tc>
      </w:tr>
      <w:tr w:rsidR="003D0765" w14:paraId="4011B73A" w14:textId="77777777" w:rsidTr="00204E25">
        <w:trPr>
          <w:cantSplit/>
        </w:trPr>
        <w:tc>
          <w:tcPr>
            <w:tcW w:w="1105" w:type="dxa"/>
          </w:tcPr>
          <w:p w14:paraId="791B572D" w14:textId="77777777" w:rsidR="003D0765" w:rsidRDefault="003D0765" w:rsidP="00204E25">
            <w:pPr>
              <w:pStyle w:val="TAC"/>
            </w:pPr>
            <w:r>
              <w:t>117</w:t>
            </w:r>
          </w:p>
        </w:tc>
        <w:tc>
          <w:tcPr>
            <w:tcW w:w="2700" w:type="dxa"/>
          </w:tcPr>
          <w:p w14:paraId="28EC501C" w14:textId="77777777" w:rsidR="003D0765" w:rsidRDefault="003D0765" w:rsidP="00204E25">
            <w:pPr>
              <w:pStyle w:val="TAL"/>
              <w:keepNext w:val="0"/>
              <w:keepLines w:val="0"/>
            </w:pPr>
            <w:r>
              <w:t>3GPP-Supported-Features</w:t>
            </w:r>
          </w:p>
        </w:tc>
        <w:tc>
          <w:tcPr>
            <w:tcW w:w="6030" w:type="dxa"/>
          </w:tcPr>
          <w:p w14:paraId="0CCA1845" w14:textId="77777777" w:rsidR="003D0765" w:rsidRDefault="003D0765" w:rsidP="00204E25">
            <w:pPr>
              <w:pStyle w:val="TAL"/>
              <w:rPr>
                <w:noProof/>
              </w:rPr>
            </w:pPr>
            <w:r>
              <w:rPr>
                <w:noProof/>
              </w:rPr>
              <w:t>Added.</w:t>
            </w:r>
          </w:p>
        </w:tc>
      </w:tr>
      <w:tr w:rsidR="003D0765" w14:paraId="4A1B1D76" w14:textId="77777777" w:rsidTr="00204E25">
        <w:trPr>
          <w:cantSplit/>
        </w:trPr>
        <w:tc>
          <w:tcPr>
            <w:tcW w:w="1105" w:type="dxa"/>
          </w:tcPr>
          <w:p w14:paraId="02AF13B3" w14:textId="77777777" w:rsidR="003D0765" w:rsidRDefault="003D0765" w:rsidP="00204E25">
            <w:pPr>
              <w:pStyle w:val="TAC"/>
            </w:pPr>
            <w:r>
              <w:t>118</w:t>
            </w:r>
          </w:p>
        </w:tc>
        <w:tc>
          <w:tcPr>
            <w:tcW w:w="2700" w:type="dxa"/>
          </w:tcPr>
          <w:p w14:paraId="11937586" w14:textId="77777777" w:rsidR="003D0765" w:rsidRDefault="003D0765" w:rsidP="00204E25">
            <w:pPr>
              <w:pStyle w:val="TAL"/>
              <w:keepNext w:val="0"/>
              <w:keepLines w:val="0"/>
            </w:pPr>
            <w:r>
              <w:rPr>
                <w:rFonts w:hint="eastAsia"/>
                <w:lang w:eastAsia="zh-CN"/>
              </w:rPr>
              <w:t>3GPP-IP-</w:t>
            </w:r>
            <w:r>
              <w:rPr>
                <w:lang w:eastAsia="zh-CN"/>
              </w:rPr>
              <w:t>A</w:t>
            </w:r>
            <w:r>
              <w:rPr>
                <w:rFonts w:hint="eastAsia"/>
                <w:lang w:eastAsia="zh-CN"/>
              </w:rPr>
              <w:t>ddress-Pool</w:t>
            </w:r>
            <w:r>
              <w:rPr>
                <w:lang w:eastAsia="zh-CN"/>
              </w:rPr>
              <w:t>-Info</w:t>
            </w:r>
          </w:p>
        </w:tc>
        <w:tc>
          <w:tcPr>
            <w:tcW w:w="6030" w:type="dxa"/>
          </w:tcPr>
          <w:p w14:paraId="611051B3" w14:textId="77777777" w:rsidR="003D0765" w:rsidRDefault="003D0765" w:rsidP="00204E25">
            <w:pPr>
              <w:pStyle w:val="TAL"/>
              <w:rPr>
                <w:noProof/>
              </w:rPr>
            </w:pPr>
            <w:r>
              <w:rPr>
                <w:noProof/>
              </w:rPr>
              <w:t>Added.</w:t>
            </w:r>
          </w:p>
        </w:tc>
      </w:tr>
      <w:tr w:rsidR="003D0765" w14:paraId="40C520A7" w14:textId="77777777" w:rsidTr="00204E25">
        <w:trPr>
          <w:cantSplit/>
        </w:trPr>
        <w:tc>
          <w:tcPr>
            <w:tcW w:w="1105" w:type="dxa"/>
          </w:tcPr>
          <w:p w14:paraId="0D46251E" w14:textId="77777777" w:rsidR="003D0765" w:rsidRDefault="003D0765" w:rsidP="00204E25">
            <w:pPr>
              <w:pStyle w:val="TAC"/>
            </w:pPr>
            <w:r>
              <w:rPr>
                <w:rFonts w:hint="eastAsia"/>
                <w:lang w:eastAsia="zh-CN"/>
              </w:rPr>
              <w:t>1</w:t>
            </w:r>
            <w:r>
              <w:rPr>
                <w:lang w:eastAsia="zh-CN"/>
              </w:rPr>
              <w:t>19</w:t>
            </w:r>
          </w:p>
        </w:tc>
        <w:tc>
          <w:tcPr>
            <w:tcW w:w="2700" w:type="dxa"/>
          </w:tcPr>
          <w:p w14:paraId="570A9CEE" w14:textId="77777777" w:rsidR="003D0765" w:rsidRDefault="003D0765" w:rsidP="00204E25">
            <w:pPr>
              <w:pStyle w:val="TAL"/>
              <w:keepNext w:val="0"/>
              <w:keepLines w:val="0"/>
              <w:rPr>
                <w:lang w:eastAsia="zh-CN"/>
              </w:rPr>
            </w:pPr>
            <w:r>
              <w:rPr>
                <w:rFonts w:hint="eastAsia"/>
                <w:lang w:eastAsia="zh-CN"/>
              </w:rPr>
              <w:t>3</w:t>
            </w:r>
            <w:r>
              <w:rPr>
                <w:lang w:eastAsia="zh-CN"/>
              </w:rPr>
              <w:t>GPP-VLAN-Id</w:t>
            </w:r>
          </w:p>
        </w:tc>
        <w:tc>
          <w:tcPr>
            <w:tcW w:w="6030" w:type="dxa"/>
          </w:tcPr>
          <w:p w14:paraId="4D3336AB" w14:textId="77777777" w:rsidR="003D0765" w:rsidRDefault="003D0765" w:rsidP="00204E25">
            <w:pPr>
              <w:pStyle w:val="TAL"/>
              <w:rPr>
                <w:noProof/>
              </w:rPr>
            </w:pPr>
            <w:r>
              <w:rPr>
                <w:rFonts w:hint="eastAsia"/>
                <w:noProof/>
                <w:lang w:eastAsia="zh-CN"/>
              </w:rPr>
              <w:t>A</w:t>
            </w:r>
            <w:r>
              <w:rPr>
                <w:noProof/>
                <w:lang w:eastAsia="zh-CN"/>
              </w:rPr>
              <w:t>dded.</w:t>
            </w:r>
          </w:p>
        </w:tc>
      </w:tr>
      <w:tr w:rsidR="003D0765" w14:paraId="58826F56" w14:textId="77777777" w:rsidTr="00204E25">
        <w:trPr>
          <w:cantSplit/>
        </w:trPr>
        <w:tc>
          <w:tcPr>
            <w:tcW w:w="1105" w:type="dxa"/>
          </w:tcPr>
          <w:p w14:paraId="65827B09" w14:textId="77777777" w:rsidR="003D0765" w:rsidRDefault="003D0765" w:rsidP="00204E25">
            <w:pPr>
              <w:pStyle w:val="TAC"/>
            </w:pPr>
            <w:r>
              <w:t>120</w:t>
            </w:r>
          </w:p>
        </w:tc>
        <w:tc>
          <w:tcPr>
            <w:tcW w:w="2700" w:type="dxa"/>
          </w:tcPr>
          <w:p w14:paraId="59B6F657" w14:textId="77777777" w:rsidR="003D0765" w:rsidRDefault="003D0765" w:rsidP="00204E25">
            <w:pPr>
              <w:pStyle w:val="TAL"/>
              <w:keepNext w:val="0"/>
              <w:keepLines w:val="0"/>
              <w:rPr>
                <w:lang w:eastAsia="zh-CN"/>
              </w:rPr>
            </w:pPr>
            <w:r>
              <w:rPr>
                <w:lang w:eastAsia="zh-CN"/>
              </w:rPr>
              <w:t>3GPP-TNAP-Identifier</w:t>
            </w:r>
          </w:p>
        </w:tc>
        <w:tc>
          <w:tcPr>
            <w:tcW w:w="6030" w:type="dxa"/>
          </w:tcPr>
          <w:p w14:paraId="5B153AED" w14:textId="77777777" w:rsidR="003D0765" w:rsidRDefault="003D0765" w:rsidP="00204E25">
            <w:pPr>
              <w:pStyle w:val="TAL"/>
              <w:rPr>
                <w:noProof/>
              </w:rPr>
            </w:pPr>
            <w:r>
              <w:rPr>
                <w:noProof/>
              </w:rPr>
              <w:t>Added.</w:t>
            </w:r>
          </w:p>
        </w:tc>
      </w:tr>
      <w:tr w:rsidR="003D0765" w14:paraId="1ED486B0" w14:textId="77777777" w:rsidTr="00204E25">
        <w:trPr>
          <w:cantSplit/>
        </w:trPr>
        <w:tc>
          <w:tcPr>
            <w:tcW w:w="1105" w:type="dxa"/>
          </w:tcPr>
          <w:p w14:paraId="1EF61CE5" w14:textId="77777777" w:rsidR="003D0765" w:rsidRDefault="003D0765" w:rsidP="00204E25">
            <w:pPr>
              <w:pStyle w:val="TAC"/>
            </w:pPr>
            <w:r>
              <w:t>121</w:t>
            </w:r>
          </w:p>
        </w:tc>
        <w:tc>
          <w:tcPr>
            <w:tcW w:w="2700" w:type="dxa"/>
          </w:tcPr>
          <w:p w14:paraId="62BF512F" w14:textId="77777777" w:rsidR="003D0765" w:rsidRDefault="003D0765" w:rsidP="00204E25">
            <w:pPr>
              <w:pStyle w:val="TAL"/>
              <w:keepNext w:val="0"/>
              <w:keepLines w:val="0"/>
              <w:rPr>
                <w:lang w:eastAsia="zh-CN"/>
              </w:rPr>
            </w:pPr>
            <w:r>
              <w:rPr>
                <w:lang w:eastAsia="zh-CN"/>
              </w:rPr>
              <w:t>3GPP-HFC-NodeId</w:t>
            </w:r>
          </w:p>
        </w:tc>
        <w:tc>
          <w:tcPr>
            <w:tcW w:w="6030" w:type="dxa"/>
          </w:tcPr>
          <w:p w14:paraId="609A69AA" w14:textId="77777777" w:rsidR="003D0765" w:rsidRDefault="003D0765" w:rsidP="00204E25">
            <w:pPr>
              <w:pStyle w:val="TAL"/>
              <w:rPr>
                <w:noProof/>
              </w:rPr>
            </w:pPr>
            <w:r>
              <w:rPr>
                <w:noProof/>
              </w:rPr>
              <w:t>Added.</w:t>
            </w:r>
          </w:p>
        </w:tc>
      </w:tr>
      <w:tr w:rsidR="003D0765" w14:paraId="5E0E7BFA" w14:textId="77777777" w:rsidTr="00204E25">
        <w:trPr>
          <w:cantSplit/>
        </w:trPr>
        <w:tc>
          <w:tcPr>
            <w:tcW w:w="1105" w:type="dxa"/>
          </w:tcPr>
          <w:p w14:paraId="5A3FBEF0" w14:textId="77777777" w:rsidR="003D0765" w:rsidRDefault="003D0765" w:rsidP="00204E25">
            <w:pPr>
              <w:pStyle w:val="TAC"/>
            </w:pPr>
            <w:r>
              <w:t>122</w:t>
            </w:r>
          </w:p>
        </w:tc>
        <w:tc>
          <w:tcPr>
            <w:tcW w:w="2700" w:type="dxa"/>
          </w:tcPr>
          <w:p w14:paraId="5A8CF572" w14:textId="77777777" w:rsidR="003D0765" w:rsidRDefault="003D0765" w:rsidP="00204E25">
            <w:pPr>
              <w:pStyle w:val="TAL"/>
              <w:keepNext w:val="0"/>
              <w:keepLines w:val="0"/>
              <w:rPr>
                <w:lang w:eastAsia="zh-CN"/>
              </w:rPr>
            </w:pPr>
            <w:r>
              <w:rPr>
                <w:lang w:eastAsia="zh-CN"/>
              </w:rPr>
              <w:t>3GPP-GLI</w:t>
            </w:r>
          </w:p>
        </w:tc>
        <w:tc>
          <w:tcPr>
            <w:tcW w:w="6030" w:type="dxa"/>
          </w:tcPr>
          <w:p w14:paraId="6CB104B5" w14:textId="77777777" w:rsidR="003D0765" w:rsidRDefault="003D0765" w:rsidP="00204E25">
            <w:pPr>
              <w:pStyle w:val="TAL"/>
              <w:rPr>
                <w:noProof/>
              </w:rPr>
            </w:pPr>
            <w:r>
              <w:rPr>
                <w:noProof/>
              </w:rPr>
              <w:t>Added.</w:t>
            </w:r>
          </w:p>
        </w:tc>
      </w:tr>
      <w:tr w:rsidR="003D0765" w14:paraId="73278694" w14:textId="77777777" w:rsidTr="00204E25">
        <w:trPr>
          <w:cantSplit/>
        </w:trPr>
        <w:tc>
          <w:tcPr>
            <w:tcW w:w="1105" w:type="dxa"/>
          </w:tcPr>
          <w:p w14:paraId="6CB71922" w14:textId="77777777" w:rsidR="003D0765" w:rsidRDefault="003D0765" w:rsidP="00204E25">
            <w:pPr>
              <w:pStyle w:val="TAC"/>
            </w:pPr>
            <w:r>
              <w:t>123</w:t>
            </w:r>
          </w:p>
        </w:tc>
        <w:tc>
          <w:tcPr>
            <w:tcW w:w="2700" w:type="dxa"/>
          </w:tcPr>
          <w:p w14:paraId="474C1C18" w14:textId="77777777" w:rsidR="003D0765" w:rsidRDefault="003D0765" w:rsidP="00204E25">
            <w:pPr>
              <w:pStyle w:val="TAL"/>
              <w:keepNext w:val="0"/>
              <w:keepLines w:val="0"/>
              <w:rPr>
                <w:lang w:eastAsia="zh-CN"/>
              </w:rPr>
            </w:pPr>
            <w:r>
              <w:rPr>
                <w:lang w:eastAsia="zh-CN"/>
              </w:rPr>
              <w:t>3GPP-Line-Type</w:t>
            </w:r>
          </w:p>
        </w:tc>
        <w:tc>
          <w:tcPr>
            <w:tcW w:w="6030" w:type="dxa"/>
          </w:tcPr>
          <w:p w14:paraId="4DDEB08A" w14:textId="77777777" w:rsidR="003D0765" w:rsidRDefault="003D0765" w:rsidP="00204E25">
            <w:pPr>
              <w:pStyle w:val="TAL"/>
              <w:rPr>
                <w:noProof/>
              </w:rPr>
            </w:pPr>
            <w:r>
              <w:rPr>
                <w:noProof/>
              </w:rPr>
              <w:t>Added.</w:t>
            </w:r>
          </w:p>
        </w:tc>
      </w:tr>
      <w:tr w:rsidR="003D0765" w14:paraId="533CE6D4" w14:textId="77777777" w:rsidTr="00204E25">
        <w:trPr>
          <w:cantSplit/>
        </w:trPr>
        <w:tc>
          <w:tcPr>
            <w:tcW w:w="1105" w:type="dxa"/>
          </w:tcPr>
          <w:p w14:paraId="4E62E3E9" w14:textId="77777777" w:rsidR="003D0765" w:rsidRDefault="003D0765" w:rsidP="00204E25">
            <w:pPr>
              <w:pStyle w:val="TAC"/>
            </w:pPr>
            <w:r>
              <w:t>124</w:t>
            </w:r>
          </w:p>
        </w:tc>
        <w:tc>
          <w:tcPr>
            <w:tcW w:w="2700" w:type="dxa"/>
          </w:tcPr>
          <w:p w14:paraId="42CE3D22" w14:textId="77777777" w:rsidR="003D0765" w:rsidRDefault="003D0765" w:rsidP="00204E25">
            <w:pPr>
              <w:pStyle w:val="TAL"/>
              <w:keepNext w:val="0"/>
              <w:keepLines w:val="0"/>
              <w:rPr>
                <w:lang w:eastAsia="zh-CN"/>
              </w:rPr>
            </w:pPr>
            <w:r>
              <w:rPr>
                <w:lang w:eastAsia="zh-CN"/>
              </w:rPr>
              <w:t>3GPP-NID</w:t>
            </w:r>
          </w:p>
        </w:tc>
        <w:tc>
          <w:tcPr>
            <w:tcW w:w="6030" w:type="dxa"/>
          </w:tcPr>
          <w:p w14:paraId="7D0C12DF" w14:textId="77777777" w:rsidR="003D0765" w:rsidRDefault="003D0765" w:rsidP="00204E25">
            <w:pPr>
              <w:pStyle w:val="TAL"/>
              <w:rPr>
                <w:noProof/>
              </w:rPr>
            </w:pPr>
            <w:r>
              <w:rPr>
                <w:noProof/>
              </w:rPr>
              <w:t>Added.</w:t>
            </w:r>
          </w:p>
        </w:tc>
      </w:tr>
      <w:tr w:rsidR="003D0765" w14:paraId="10CC6AF5" w14:textId="77777777" w:rsidTr="00204E25">
        <w:trPr>
          <w:cantSplit/>
        </w:trPr>
        <w:tc>
          <w:tcPr>
            <w:tcW w:w="1105" w:type="dxa"/>
          </w:tcPr>
          <w:p w14:paraId="6270298E" w14:textId="77777777" w:rsidR="003D0765" w:rsidRDefault="003D0765" w:rsidP="00204E25">
            <w:pPr>
              <w:pStyle w:val="TAC"/>
            </w:pPr>
            <w:r>
              <w:t>125</w:t>
            </w:r>
          </w:p>
        </w:tc>
        <w:tc>
          <w:tcPr>
            <w:tcW w:w="2700" w:type="dxa"/>
          </w:tcPr>
          <w:p w14:paraId="03F724ED" w14:textId="77777777" w:rsidR="003D0765" w:rsidRDefault="003D0765" w:rsidP="00204E25">
            <w:pPr>
              <w:pStyle w:val="TAL"/>
              <w:keepNext w:val="0"/>
              <w:keepLines w:val="0"/>
              <w:rPr>
                <w:lang w:eastAsia="zh-CN"/>
              </w:rPr>
            </w:pPr>
            <w:r>
              <w:rPr>
                <w:rStyle w:val="IvDbodytextChar"/>
                <w:lang w:eastAsia="zh-CN"/>
              </w:rPr>
              <w:t>3GPP-Session-S-NSSAI</w:t>
            </w:r>
          </w:p>
        </w:tc>
        <w:tc>
          <w:tcPr>
            <w:tcW w:w="6030" w:type="dxa"/>
          </w:tcPr>
          <w:p w14:paraId="3B5040A2" w14:textId="77777777" w:rsidR="003D0765" w:rsidRDefault="003D0765" w:rsidP="00204E25">
            <w:pPr>
              <w:pStyle w:val="TAL"/>
              <w:rPr>
                <w:noProof/>
              </w:rPr>
            </w:pPr>
            <w:r>
              <w:rPr>
                <w:noProof/>
              </w:rPr>
              <w:t>Added.</w:t>
            </w:r>
          </w:p>
        </w:tc>
      </w:tr>
      <w:tr w:rsidR="003D0765" w14:paraId="24C9B7C2" w14:textId="77777777" w:rsidTr="00204E25">
        <w:trPr>
          <w:cantSplit/>
        </w:trPr>
        <w:tc>
          <w:tcPr>
            <w:tcW w:w="1105" w:type="dxa"/>
          </w:tcPr>
          <w:p w14:paraId="0D300642" w14:textId="77777777" w:rsidR="003D0765" w:rsidRDefault="003D0765" w:rsidP="00204E25">
            <w:pPr>
              <w:pStyle w:val="TAC"/>
            </w:pPr>
            <w:r>
              <w:t>126</w:t>
            </w:r>
          </w:p>
        </w:tc>
        <w:tc>
          <w:tcPr>
            <w:tcW w:w="2700" w:type="dxa"/>
          </w:tcPr>
          <w:p w14:paraId="066CCFDF" w14:textId="77777777" w:rsidR="003D0765" w:rsidRDefault="003D0765" w:rsidP="00204E25">
            <w:pPr>
              <w:pStyle w:val="TAL"/>
              <w:keepNext w:val="0"/>
              <w:keepLines w:val="0"/>
              <w:rPr>
                <w:lang w:eastAsia="zh-CN"/>
              </w:rPr>
            </w:pPr>
            <w:r>
              <w:rPr>
                <w:rStyle w:val="IvDbodytextChar"/>
                <w:lang w:eastAsia="zh-CN"/>
              </w:rPr>
              <w:t>3GPP-CHF-FQDN</w:t>
            </w:r>
          </w:p>
        </w:tc>
        <w:tc>
          <w:tcPr>
            <w:tcW w:w="6030" w:type="dxa"/>
          </w:tcPr>
          <w:p w14:paraId="176F52D7" w14:textId="77777777" w:rsidR="003D0765" w:rsidRDefault="003D0765" w:rsidP="00204E25">
            <w:pPr>
              <w:pStyle w:val="TAL"/>
              <w:rPr>
                <w:noProof/>
              </w:rPr>
            </w:pPr>
            <w:r>
              <w:rPr>
                <w:noProof/>
              </w:rPr>
              <w:t>Added. FQDN of CHF.</w:t>
            </w:r>
          </w:p>
        </w:tc>
      </w:tr>
      <w:tr w:rsidR="003D0765" w14:paraId="0668E60C" w14:textId="77777777" w:rsidTr="00204E25">
        <w:trPr>
          <w:cantSplit/>
        </w:trPr>
        <w:tc>
          <w:tcPr>
            <w:tcW w:w="1105" w:type="dxa"/>
          </w:tcPr>
          <w:p w14:paraId="699B430C" w14:textId="77777777" w:rsidR="003D0765" w:rsidRDefault="003D0765" w:rsidP="00204E25">
            <w:pPr>
              <w:pStyle w:val="TAC"/>
            </w:pPr>
            <w:r>
              <w:t>127</w:t>
            </w:r>
          </w:p>
        </w:tc>
        <w:tc>
          <w:tcPr>
            <w:tcW w:w="2700" w:type="dxa"/>
          </w:tcPr>
          <w:p w14:paraId="04681EB2" w14:textId="77777777" w:rsidR="003D0765" w:rsidRDefault="003D0765" w:rsidP="00204E25">
            <w:pPr>
              <w:pStyle w:val="TAL"/>
              <w:keepNext w:val="0"/>
              <w:keepLines w:val="0"/>
              <w:rPr>
                <w:lang w:eastAsia="zh-CN"/>
              </w:rPr>
            </w:pPr>
            <w:r>
              <w:rPr>
                <w:rStyle w:val="IvDbodytextChar"/>
                <w:lang w:eastAsia="zh-CN"/>
              </w:rPr>
              <w:t>3GPP-Serving-NF-FQDN</w:t>
            </w:r>
          </w:p>
        </w:tc>
        <w:tc>
          <w:tcPr>
            <w:tcW w:w="6030" w:type="dxa"/>
          </w:tcPr>
          <w:p w14:paraId="296E4564" w14:textId="77777777" w:rsidR="003D0765" w:rsidRDefault="003D0765" w:rsidP="00204E25">
            <w:pPr>
              <w:pStyle w:val="TAL"/>
              <w:rPr>
                <w:noProof/>
              </w:rPr>
            </w:pPr>
            <w:r>
              <w:rPr>
                <w:noProof/>
              </w:rPr>
              <w:t>Added. It includes AMF, I-SMF or V-SMF FQDN address.</w:t>
            </w:r>
          </w:p>
        </w:tc>
      </w:tr>
      <w:tr w:rsidR="003D0765" w14:paraId="306EC2C5" w14:textId="77777777" w:rsidTr="00204E25">
        <w:trPr>
          <w:cantSplit/>
        </w:trPr>
        <w:tc>
          <w:tcPr>
            <w:tcW w:w="1105" w:type="dxa"/>
          </w:tcPr>
          <w:p w14:paraId="014E103D" w14:textId="77777777" w:rsidR="003D0765" w:rsidRDefault="003D0765" w:rsidP="00204E25">
            <w:pPr>
              <w:pStyle w:val="TAC"/>
            </w:pPr>
            <w:r>
              <w:lastRenderedPageBreak/>
              <w:t>128</w:t>
            </w:r>
          </w:p>
        </w:tc>
        <w:tc>
          <w:tcPr>
            <w:tcW w:w="2700" w:type="dxa"/>
          </w:tcPr>
          <w:p w14:paraId="2AD19847" w14:textId="77777777" w:rsidR="003D0765" w:rsidRDefault="003D0765" w:rsidP="00204E25">
            <w:pPr>
              <w:pStyle w:val="TAL"/>
              <w:keepNext w:val="0"/>
              <w:keepLines w:val="0"/>
              <w:rPr>
                <w:rStyle w:val="IvDbodytextChar"/>
                <w:lang w:eastAsia="zh-CN"/>
              </w:rPr>
            </w:pPr>
            <w:r>
              <w:rPr>
                <w:rStyle w:val="IvDbodytextChar"/>
                <w:lang w:eastAsia="zh-CN"/>
              </w:rPr>
              <w:t>3GPP-Session-Id</w:t>
            </w:r>
          </w:p>
        </w:tc>
        <w:tc>
          <w:tcPr>
            <w:tcW w:w="6030" w:type="dxa"/>
          </w:tcPr>
          <w:p w14:paraId="45CBA466" w14:textId="77777777" w:rsidR="003D0765" w:rsidRDefault="003D0765" w:rsidP="00204E25">
            <w:pPr>
              <w:pStyle w:val="TAL"/>
              <w:rPr>
                <w:noProof/>
              </w:rPr>
            </w:pPr>
            <w:r>
              <w:rPr>
                <w:noProof/>
              </w:rPr>
              <w:t>Added.</w:t>
            </w:r>
          </w:p>
        </w:tc>
      </w:tr>
      <w:tr w:rsidR="003D0765" w14:paraId="565CF28A" w14:textId="77777777" w:rsidTr="00204E25">
        <w:trPr>
          <w:cantSplit/>
        </w:trPr>
        <w:tc>
          <w:tcPr>
            <w:tcW w:w="1105" w:type="dxa"/>
          </w:tcPr>
          <w:p w14:paraId="2432DC54" w14:textId="77777777" w:rsidR="003D0765" w:rsidRDefault="003D0765" w:rsidP="00204E25">
            <w:pPr>
              <w:pStyle w:val="TAC"/>
            </w:pPr>
            <w:r>
              <w:t>129</w:t>
            </w:r>
          </w:p>
        </w:tc>
        <w:tc>
          <w:tcPr>
            <w:tcW w:w="2700" w:type="dxa"/>
          </w:tcPr>
          <w:p w14:paraId="4E3B5769" w14:textId="77777777" w:rsidR="003D0765" w:rsidRDefault="003D0765" w:rsidP="00204E25">
            <w:pPr>
              <w:pStyle w:val="TAL"/>
              <w:keepNext w:val="0"/>
              <w:keepLines w:val="0"/>
              <w:rPr>
                <w:lang w:eastAsia="zh-CN"/>
              </w:rPr>
            </w:pPr>
            <w:r>
              <w:rPr>
                <w:lang w:eastAsia="zh-CN"/>
              </w:rPr>
              <w:t>3GPP-GCI</w:t>
            </w:r>
          </w:p>
        </w:tc>
        <w:tc>
          <w:tcPr>
            <w:tcW w:w="6030" w:type="dxa"/>
          </w:tcPr>
          <w:p w14:paraId="55952944" w14:textId="77777777" w:rsidR="003D0765" w:rsidRDefault="003D0765" w:rsidP="00204E25">
            <w:pPr>
              <w:pStyle w:val="TAL"/>
              <w:rPr>
                <w:noProof/>
              </w:rPr>
            </w:pPr>
            <w:r>
              <w:rPr>
                <w:noProof/>
              </w:rPr>
              <w:t>Added.</w:t>
            </w:r>
          </w:p>
        </w:tc>
      </w:tr>
      <w:tr w:rsidR="003D0765" w14:paraId="4E9672F0" w14:textId="77777777" w:rsidTr="00204E25">
        <w:trPr>
          <w:cantSplit/>
        </w:trPr>
        <w:tc>
          <w:tcPr>
            <w:tcW w:w="1105" w:type="dxa"/>
          </w:tcPr>
          <w:p w14:paraId="46D173FF" w14:textId="77777777" w:rsidR="003D0765" w:rsidRDefault="003D0765" w:rsidP="00204E25">
            <w:pPr>
              <w:pStyle w:val="TAC"/>
            </w:pPr>
            <w:r>
              <w:t>130</w:t>
            </w:r>
          </w:p>
        </w:tc>
        <w:tc>
          <w:tcPr>
            <w:tcW w:w="2700" w:type="dxa"/>
          </w:tcPr>
          <w:p w14:paraId="6C5BCBA2" w14:textId="77777777" w:rsidR="003D0765" w:rsidRDefault="003D0765" w:rsidP="00204E25">
            <w:pPr>
              <w:pStyle w:val="TAL"/>
              <w:keepNext w:val="0"/>
              <w:keepLines w:val="0"/>
              <w:rPr>
                <w:lang w:eastAsia="zh-CN"/>
              </w:rPr>
            </w:pPr>
            <w:r>
              <w:rPr>
                <w:lang w:eastAsia="zh-CN"/>
              </w:rPr>
              <w:t>3GPP-DNAI</w:t>
            </w:r>
          </w:p>
        </w:tc>
        <w:tc>
          <w:tcPr>
            <w:tcW w:w="6030" w:type="dxa"/>
          </w:tcPr>
          <w:p w14:paraId="18A0096E" w14:textId="77777777" w:rsidR="003D0765" w:rsidRDefault="003D0765" w:rsidP="00204E25">
            <w:pPr>
              <w:pStyle w:val="TAL"/>
              <w:rPr>
                <w:noProof/>
              </w:rPr>
            </w:pPr>
            <w:r>
              <w:rPr>
                <w:noProof/>
              </w:rPr>
              <w:t>Added.</w:t>
            </w:r>
          </w:p>
        </w:tc>
      </w:tr>
      <w:tr w:rsidR="003D0765" w14:paraId="13747AA1" w14:textId="77777777" w:rsidTr="00204E25">
        <w:trPr>
          <w:cantSplit/>
        </w:trPr>
        <w:tc>
          <w:tcPr>
            <w:tcW w:w="1105" w:type="dxa"/>
          </w:tcPr>
          <w:p w14:paraId="7CC440F1" w14:textId="77777777" w:rsidR="003D0765" w:rsidRDefault="003D0765" w:rsidP="00204E25">
            <w:pPr>
              <w:pStyle w:val="TAC"/>
            </w:pPr>
            <w:r>
              <w:t>131</w:t>
            </w:r>
          </w:p>
        </w:tc>
        <w:tc>
          <w:tcPr>
            <w:tcW w:w="2700" w:type="dxa"/>
          </w:tcPr>
          <w:p w14:paraId="0FFC6300" w14:textId="77777777" w:rsidR="003D0765" w:rsidRDefault="003D0765" w:rsidP="00204E25">
            <w:pPr>
              <w:pStyle w:val="TAL"/>
              <w:keepNext w:val="0"/>
              <w:keepLines w:val="0"/>
              <w:rPr>
                <w:lang w:eastAsia="zh-CN"/>
              </w:rPr>
            </w:pPr>
            <w:r>
              <w:rPr>
                <w:lang w:eastAsia="zh-CN"/>
              </w:rPr>
              <w:t>3GPP-RSN</w:t>
            </w:r>
          </w:p>
        </w:tc>
        <w:tc>
          <w:tcPr>
            <w:tcW w:w="6030" w:type="dxa"/>
          </w:tcPr>
          <w:p w14:paraId="606EBDCE" w14:textId="77777777" w:rsidR="003D0765" w:rsidRDefault="003D0765" w:rsidP="00204E25">
            <w:pPr>
              <w:pStyle w:val="TAL"/>
              <w:rPr>
                <w:noProof/>
              </w:rPr>
            </w:pPr>
            <w:r>
              <w:rPr>
                <w:noProof/>
              </w:rPr>
              <w:t>Added.</w:t>
            </w:r>
          </w:p>
        </w:tc>
      </w:tr>
      <w:tr w:rsidR="003D0765" w14:paraId="39028D8E" w14:textId="77777777" w:rsidTr="00204E25">
        <w:trPr>
          <w:cantSplit/>
        </w:trPr>
        <w:tc>
          <w:tcPr>
            <w:tcW w:w="1105" w:type="dxa"/>
          </w:tcPr>
          <w:p w14:paraId="76913073" w14:textId="77777777" w:rsidR="003D0765" w:rsidRDefault="003D0765" w:rsidP="00204E25">
            <w:pPr>
              <w:pStyle w:val="TAC"/>
            </w:pPr>
            <w:r>
              <w:t>132</w:t>
            </w:r>
          </w:p>
        </w:tc>
        <w:tc>
          <w:tcPr>
            <w:tcW w:w="2700" w:type="dxa"/>
          </w:tcPr>
          <w:p w14:paraId="3AFCB44C" w14:textId="77777777" w:rsidR="003D0765" w:rsidRDefault="003D0765" w:rsidP="00204E25">
            <w:pPr>
              <w:pStyle w:val="TAL"/>
              <w:keepNext w:val="0"/>
              <w:keepLines w:val="0"/>
              <w:rPr>
                <w:lang w:eastAsia="zh-CN"/>
              </w:rPr>
            </w:pPr>
            <w:r>
              <w:rPr>
                <w:lang w:eastAsia="zh-CN"/>
              </w:rPr>
              <w:t>3GPP-Session-Pair-Id</w:t>
            </w:r>
          </w:p>
        </w:tc>
        <w:tc>
          <w:tcPr>
            <w:tcW w:w="6030" w:type="dxa"/>
          </w:tcPr>
          <w:p w14:paraId="0B9D9FA7" w14:textId="77777777" w:rsidR="003D0765" w:rsidRDefault="003D0765" w:rsidP="00204E25">
            <w:pPr>
              <w:pStyle w:val="TAL"/>
              <w:rPr>
                <w:noProof/>
              </w:rPr>
            </w:pPr>
            <w:r>
              <w:rPr>
                <w:noProof/>
              </w:rPr>
              <w:t>Added.</w:t>
            </w:r>
          </w:p>
        </w:tc>
      </w:tr>
      <w:tr w:rsidR="003D0765" w14:paraId="066E9AB8" w14:textId="77777777" w:rsidTr="00204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 w:type="dxa"/>
            <w:tcBorders>
              <w:top w:val="single" w:sz="4" w:space="0" w:color="auto"/>
              <w:left w:val="single" w:sz="4" w:space="0" w:color="auto"/>
              <w:bottom w:val="single" w:sz="4" w:space="0" w:color="auto"/>
              <w:right w:val="single" w:sz="4" w:space="0" w:color="auto"/>
            </w:tcBorders>
          </w:tcPr>
          <w:p w14:paraId="31FD49CB" w14:textId="77777777" w:rsidR="003D0765" w:rsidRDefault="003D0765" w:rsidP="00204E25">
            <w:pPr>
              <w:pStyle w:val="TAC"/>
            </w:pPr>
            <w:r>
              <w:t>133</w:t>
            </w:r>
          </w:p>
        </w:tc>
        <w:tc>
          <w:tcPr>
            <w:tcW w:w="2700" w:type="dxa"/>
            <w:tcBorders>
              <w:top w:val="single" w:sz="4" w:space="0" w:color="auto"/>
              <w:left w:val="single" w:sz="4" w:space="0" w:color="auto"/>
              <w:bottom w:val="single" w:sz="4" w:space="0" w:color="auto"/>
              <w:right w:val="single" w:sz="4" w:space="0" w:color="auto"/>
            </w:tcBorders>
          </w:tcPr>
          <w:p w14:paraId="5D04B5FA" w14:textId="77777777" w:rsidR="003D0765" w:rsidRDefault="003D0765" w:rsidP="00204E25">
            <w:pPr>
              <w:pStyle w:val="TAL"/>
              <w:keepNext w:val="0"/>
              <w:keepLines w:val="0"/>
              <w:rPr>
                <w:lang w:eastAsia="zh-CN"/>
              </w:rPr>
            </w:pPr>
            <w:r>
              <w:rPr>
                <w:lang w:eastAsia="zh-CN"/>
              </w:rPr>
              <w:t>3GPP-Charging-Id-v2</w:t>
            </w:r>
          </w:p>
        </w:tc>
        <w:tc>
          <w:tcPr>
            <w:tcW w:w="6030" w:type="dxa"/>
            <w:tcBorders>
              <w:top w:val="single" w:sz="4" w:space="0" w:color="auto"/>
              <w:left w:val="single" w:sz="4" w:space="0" w:color="auto"/>
              <w:bottom w:val="single" w:sz="4" w:space="0" w:color="auto"/>
              <w:right w:val="single" w:sz="4" w:space="0" w:color="auto"/>
            </w:tcBorders>
          </w:tcPr>
          <w:p w14:paraId="18C631BB" w14:textId="77777777" w:rsidR="003D0765" w:rsidRDefault="003D0765" w:rsidP="00204E25">
            <w:pPr>
              <w:pStyle w:val="TAL"/>
              <w:rPr>
                <w:noProof/>
              </w:rPr>
            </w:pPr>
            <w:r>
              <w:rPr>
                <w:noProof/>
              </w:rPr>
              <w:t xml:space="preserve">Added. </w:t>
            </w:r>
            <w:r w:rsidRPr="00170761">
              <w:rPr>
                <w:noProof/>
              </w:rPr>
              <w:t>Charging ID for this PDU Session</w:t>
            </w:r>
            <w:r>
              <w:t xml:space="preserve">, supporting </w:t>
            </w:r>
            <w:r w:rsidRPr="004E325F">
              <w:rPr>
                <w:noProof/>
              </w:rPr>
              <w:t>charging Id length longer than unsiged integer 32 bit</w:t>
            </w:r>
            <w:r w:rsidRPr="00170761">
              <w:rPr>
                <w:noProof/>
              </w:rPr>
              <w:t>.</w:t>
            </w:r>
          </w:p>
        </w:tc>
      </w:tr>
      <w:tr w:rsidR="00C77044" w14:paraId="636EDD9C" w14:textId="77777777" w:rsidTr="00204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ins w:id="9" w:author="Ericsson_Maria Liang" w:date="2024-11-07T23:57:00Z"/>
        </w:trPr>
        <w:tc>
          <w:tcPr>
            <w:tcW w:w="1105" w:type="dxa"/>
            <w:tcBorders>
              <w:top w:val="single" w:sz="4" w:space="0" w:color="auto"/>
              <w:left w:val="single" w:sz="4" w:space="0" w:color="auto"/>
              <w:bottom w:val="single" w:sz="4" w:space="0" w:color="auto"/>
              <w:right w:val="single" w:sz="4" w:space="0" w:color="auto"/>
            </w:tcBorders>
          </w:tcPr>
          <w:p w14:paraId="0E7A743A" w14:textId="391ACD47" w:rsidR="00C77044" w:rsidRDefault="00C77044" w:rsidP="00204E25">
            <w:pPr>
              <w:pStyle w:val="TAC"/>
              <w:rPr>
                <w:ins w:id="10" w:author="Ericsson_Maria Liang" w:date="2024-11-07T23:57:00Z"/>
                <w:lang w:eastAsia="zh-CN"/>
              </w:rPr>
            </w:pPr>
            <w:ins w:id="11" w:author="Ericsson_Maria Liang" w:date="2024-11-07T23:57:00Z">
              <w:r>
                <w:rPr>
                  <w:rFonts w:hint="eastAsia"/>
                  <w:lang w:eastAsia="zh-CN"/>
                </w:rPr>
                <w:t>134</w:t>
              </w:r>
            </w:ins>
          </w:p>
        </w:tc>
        <w:tc>
          <w:tcPr>
            <w:tcW w:w="2700" w:type="dxa"/>
            <w:tcBorders>
              <w:top w:val="single" w:sz="4" w:space="0" w:color="auto"/>
              <w:left w:val="single" w:sz="4" w:space="0" w:color="auto"/>
              <w:bottom w:val="single" w:sz="4" w:space="0" w:color="auto"/>
              <w:right w:val="single" w:sz="4" w:space="0" w:color="auto"/>
            </w:tcBorders>
          </w:tcPr>
          <w:p w14:paraId="0AC98ED8" w14:textId="29CF326D" w:rsidR="00C77044" w:rsidRDefault="00C77044" w:rsidP="00204E25">
            <w:pPr>
              <w:pStyle w:val="TAL"/>
              <w:keepNext w:val="0"/>
              <w:keepLines w:val="0"/>
              <w:rPr>
                <w:ins w:id="12" w:author="Ericsson_Maria Liang" w:date="2024-11-07T23:57:00Z"/>
                <w:lang w:eastAsia="zh-CN"/>
              </w:rPr>
            </w:pPr>
            <w:ins w:id="13" w:author="Ericsson_Maria Liang" w:date="2024-11-07T23:57:00Z">
              <w:r>
                <w:rPr>
                  <w:rFonts w:hint="eastAsia"/>
                  <w:lang w:eastAsia="zh-CN"/>
                </w:rPr>
                <w:t>3GPP-VLAN-</w:t>
              </w:r>
            </w:ins>
            <w:ins w:id="14" w:author="Ericsson_Maria Liang r1" w:date="2024-11-22T23:12:00Z">
              <w:r w:rsidR="00A253B3">
                <w:rPr>
                  <w:lang w:eastAsia="zh-CN"/>
                </w:rPr>
                <w:t>Handling</w:t>
              </w:r>
            </w:ins>
          </w:p>
        </w:tc>
        <w:tc>
          <w:tcPr>
            <w:tcW w:w="6030" w:type="dxa"/>
            <w:tcBorders>
              <w:top w:val="single" w:sz="4" w:space="0" w:color="auto"/>
              <w:left w:val="single" w:sz="4" w:space="0" w:color="auto"/>
              <w:bottom w:val="single" w:sz="4" w:space="0" w:color="auto"/>
              <w:right w:val="single" w:sz="4" w:space="0" w:color="auto"/>
            </w:tcBorders>
          </w:tcPr>
          <w:p w14:paraId="7179A9AA" w14:textId="62B2DDDD" w:rsidR="00C77044" w:rsidRDefault="00D56E84" w:rsidP="00204E25">
            <w:pPr>
              <w:pStyle w:val="TAL"/>
              <w:rPr>
                <w:ins w:id="15" w:author="Ericsson_Maria Liang" w:date="2024-11-07T23:57:00Z"/>
                <w:noProof/>
                <w:lang w:eastAsia="zh-CN"/>
              </w:rPr>
            </w:pPr>
            <w:ins w:id="16" w:author="Ericsson_Maria Liang" w:date="2024-11-07T23:57:00Z">
              <w:r>
                <w:rPr>
                  <w:rFonts w:hint="eastAsia"/>
                  <w:noProof/>
                  <w:lang w:eastAsia="zh-CN"/>
                </w:rPr>
                <w:t xml:space="preserve">Added. </w:t>
              </w:r>
            </w:ins>
            <w:ins w:id="17" w:author="Ericsson_Maria Liang" w:date="2024-11-07T23:58:00Z">
              <w:r>
                <w:rPr>
                  <w:rFonts w:hint="eastAsia"/>
                  <w:noProof/>
                  <w:lang w:eastAsia="zh-CN"/>
                </w:rPr>
                <w:t>VLAN Tag handling information.</w:t>
              </w:r>
            </w:ins>
          </w:p>
        </w:tc>
      </w:tr>
      <w:tr w:rsidR="003D0765" w14:paraId="0DB8B2B0" w14:textId="77777777" w:rsidTr="00204E25">
        <w:trPr>
          <w:cantSplit/>
        </w:trPr>
        <w:tc>
          <w:tcPr>
            <w:tcW w:w="9835" w:type="dxa"/>
            <w:gridSpan w:val="3"/>
          </w:tcPr>
          <w:p w14:paraId="5C3238C5" w14:textId="77777777" w:rsidR="003D0765" w:rsidRDefault="003D0765" w:rsidP="00204E25">
            <w:pPr>
              <w:pStyle w:val="TAN"/>
              <w:rPr>
                <w:noProof/>
              </w:rPr>
            </w:pPr>
            <w:r>
              <w:rPr>
                <w:noProof/>
              </w:rPr>
              <w:t>NOTE:</w:t>
            </w:r>
            <w:r>
              <w:rPr>
                <w:noProof/>
              </w:rPr>
              <w:tab/>
              <w:t>5G specific RADIUS VSAs are numbered from 110.</w:t>
            </w:r>
          </w:p>
        </w:tc>
      </w:tr>
    </w:tbl>
    <w:p w14:paraId="01ABCA9B" w14:textId="77777777" w:rsidR="003D0765" w:rsidRDefault="003D0765" w:rsidP="003D0765">
      <w:pPr>
        <w:rPr>
          <w:noProof/>
        </w:rPr>
      </w:pPr>
    </w:p>
    <w:p w14:paraId="3688466B" w14:textId="77777777" w:rsidR="003D0765" w:rsidRDefault="003D0765" w:rsidP="003D0765">
      <w:pPr>
        <w:rPr>
          <w:b/>
          <w:i/>
          <w:sz w:val="24"/>
          <w:szCs w:val="24"/>
          <w:lang w:eastAsia="zh-CN"/>
        </w:rPr>
      </w:pPr>
      <w:r>
        <w:rPr>
          <w:b/>
          <w:i/>
          <w:sz w:val="24"/>
          <w:szCs w:val="24"/>
          <w:lang w:eastAsia="zh-CN"/>
        </w:rPr>
        <w:t>110</w:t>
      </w:r>
      <w:r>
        <w:rPr>
          <w:b/>
          <w:i/>
          <w:sz w:val="24"/>
          <w:szCs w:val="24"/>
        </w:rPr>
        <w:t xml:space="preserve"> – </w:t>
      </w:r>
      <w:r>
        <w:rPr>
          <w:b/>
          <w:i/>
          <w:sz w:val="22"/>
          <w:szCs w:val="22"/>
        </w:rPr>
        <w:t>3GPP</w:t>
      </w:r>
      <w:r>
        <w:rPr>
          <w:sz w:val="22"/>
          <w:szCs w:val="22"/>
        </w:rPr>
        <w:t>-</w:t>
      </w:r>
      <w:r>
        <w:rPr>
          <w:b/>
          <w:i/>
          <w:sz w:val="24"/>
          <w:szCs w:val="24"/>
          <w:lang w:eastAsia="zh-CN"/>
        </w:rPr>
        <w:t>Notification</w:t>
      </w:r>
    </w:p>
    <w:p w14:paraId="250253DD" w14:textId="77777777" w:rsidR="003D0765" w:rsidRDefault="003D0765" w:rsidP="003D0765">
      <w:pPr>
        <w:pStyle w:val="TH"/>
        <w:spacing w:before="0" w:after="0"/>
        <w:jc w:val="left"/>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3D0765" w14:paraId="392675B8" w14:textId="77777777" w:rsidTr="00204E25">
        <w:trPr>
          <w:jc w:val="center"/>
        </w:trPr>
        <w:tc>
          <w:tcPr>
            <w:tcW w:w="1016" w:type="dxa"/>
          </w:tcPr>
          <w:p w14:paraId="6557F95C" w14:textId="77777777" w:rsidR="003D0765" w:rsidRDefault="003D0765" w:rsidP="00204E25">
            <w:pPr>
              <w:jc w:val="right"/>
            </w:pPr>
          </w:p>
        </w:tc>
        <w:tc>
          <w:tcPr>
            <w:tcW w:w="390" w:type="dxa"/>
          </w:tcPr>
          <w:p w14:paraId="7B062179" w14:textId="77777777" w:rsidR="003D0765" w:rsidRDefault="003D0765" w:rsidP="00204E25"/>
        </w:tc>
        <w:tc>
          <w:tcPr>
            <w:tcW w:w="429" w:type="dxa"/>
          </w:tcPr>
          <w:p w14:paraId="353F241B" w14:textId="77777777" w:rsidR="003D0765" w:rsidRDefault="003D0765" w:rsidP="00204E25">
            <w:pPr>
              <w:jc w:val="center"/>
            </w:pPr>
          </w:p>
        </w:tc>
        <w:tc>
          <w:tcPr>
            <w:tcW w:w="4274" w:type="dxa"/>
            <w:gridSpan w:val="10"/>
          </w:tcPr>
          <w:p w14:paraId="5258F11B" w14:textId="77777777" w:rsidR="003D0765" w:rsidRDefault="003D0765" w:rsidP="00204E25">
            <w:pPr>
              <w:jc w:val="center"/>
            </w:pPr>
            <w:r>
              <w:t>Bits</w:t>
            </w:r>
          </w:p>
        </w:tc>
      </w:tr>
      <w:tr w:rsidR="003D0765" w14:paraId="532658B7" w14:textId="77777777" w:rsidTr="00204E25">
        <w:trPr>
          <w:jc w:val="center"/>
        </w:trPr>
        <w:tc>
          <w:tcPr>
            <w:tcW w:w="1016" w:type="dxa"/>
          </w:tcPr>
          <w:p w14:paraId="137EF6AD" w14:textId="77777777" w:rsidR="003D0765" w:rsidRDefault="003D0765" w:rsidP="00204E25">
            <w:pPr>
              <w:pStyle w:val="TAH"/>
            </w:pPr>
            <w:r>
              <w:t>Octets</w:t>
            </w:r>
          </w:p>
        </w:tc>
        <w:tc>
          <w:tcPr>
            <w:tcW w:w="390" w:type="dxa"/>
          </w:tcPr>
          <w:p w14:paraId="08CA14BB" w14:textId="77777777" w:rsidR="003D0765" w:rsidRDefault="003D0765" w:rsidP="00204E25">
            <w:pPr>
              <w:pStyle w:val="TAH"/>
            </w:pPr>
          </w:p>
        </w:tc>
        <w:tc>
          <w:tcPr>
            <w:tcW w:w="567" w:type="dxa"/>
            <w:gridSpan w:val="2"/>
            <w:tcBorders>
              <w:bottom w:val="single" w:sz="4" w:space="0" w:color="auto"/>
            </w:tcBorders>
          </w:tcPr>
          <w:p w14:paraId="4B8A0128" w14:textId="77777777" w:rsidR="003D0765" w:rsidRDefault="003D0765" w:rsidP="00204E25">
            <w:pPr>
              <w:pStyle w:val="TAH"/>
            </w:pPr>
            <w:r>
              <w:t>8</w:t>
            </w:r>
          </w:p>
        </w:tc>
        <w:tc>
          <w:tcPr>
            <w:tcW w:w="567" w:type="dxa"/>
            <w:tcBorders>
              <w:bottom w:val="single" w:sz="4" w:space="0" w:color="auto"/>
            </w:tcBorders>
          </w:tcPr>
          <w:p w14:paraId="085B305B" w14:textId="77777777" w:rsidR="003D0765" w:rsidRDefault="003D0765" w:rsidP="00204E25">
            <w:pPr>
              <w:pStyle w:val="TAH"/>
            </w:pPr>
            <w:r>
              <w:t>7</w:t>
            </w:r>
          </w:p>
        </w:tc>
        <w:tc>
          <w:tcPr>
            <w:tcW w:w="584" w:type="dxa"/>
            <w:tcBorders>
              <w:bottom w:val="single" w:sz="4" w:space="0" w:color="auto"/>
            </w:tcBorders>
          </w:tcPr>
          <w:p w14:paraId="2D5AB7DA" w14:textId="77777777" w:rsidR="003D0765" w:rsidRDefault="003D0765" w:rsidP="00204E25">
            <w:pPr>
              <w:pStyle w:val="TAH"/>
            </w:pPr>
            <w:r>
              <w:t>6</w:t>
            </w:r>
          </w:p>
        </w:tc>
        <w:tc>
          <w:tcPr>
            <w:tcW w:w="550" w:type="dxa"/>
            <w:tcBorders>
              <w:bottom w:val="single" w:sz="4" w:space="0" w:color="auto"/>
            </w:tcBorders>
          </w:tcPr>
          <w:p w14:paraId="0C4BE0CB" w14:textId="77777777" w:rsidR="003D0765" w:rsidRDefault="003D0765" w:rsidP="00204E25">
            <w:pPr>
              <w:pStyle w:val="TAH"/>
            </w:pPr>
            <w:r>
              <w:t>5</w:t>
            </w:r>
          </w:p>
        </w:tc>
        <w:tc>
          <w:tcPr>
            <w:tcW w:w="551" w:type="dxa"/>
            <w:tcBorders>
              <w:bottom w:val="single" w:sz="4" w:space="0" w:color="auto"/>
            </w:tcBorders>
          </w:tcPr>
          <w:p w14:paraId="55FB80DF" w14:textId="77777777" w:rsidR="003D0765" w:rsidRDefault="003D0765" w:rsidP="00204E25">
            <w:pPr>
              <w:pStyle w:val="TAH"/>
            </w:pPr>
            <w:r>
              <w:t>4</w:t>
            </w:r>
          </w:p>
        </w:tc>
        <w:tc>
          <w:tcPr>
            <w:tcW w:w="435" w:type="dxa"/>
            <w:tcBorders>
              <w:bottom w:val="single" w:sz="4" w:space="0" w:color="auto"/>
            </w:tcBorders>
          </w:tcPr>
          <w:p w14:paraId="2C8BBC89" w14:textId="77777777" w:rsidR="003D0765" w:rsidRDefault="003D0765" w:rsidP="00204E25">
            <w:pPr>
              <w:pStyle w:val="TAH"/>
            </w:pPr>
            <w:r>
              <w:t>3</w:t>
            </w:r>
          </w:p>
        </w:tc>
        <w:tc>
          <w:tcPr>
            <w:tcW w:w="76" w:type="dxa"/>
            <w:gridSpan w:val="2"/>
            <w:tcBorders>
              <w:bottom w:val="single" w:sz="4" w:space="0" w:color="auto"/>
            </w:tcBorders>
          </w:tcPr>
          <w:p w14:paraId="07CC9F3A" w14:textId="77777777" w:rsidR="003D0765" w:rsidRDefault="003D0765" w:rsidP="00204E25">
            <w:pPr>
              <w:pStyle w:val="TAH"/>
            </w:pPr>
          </w:p>
        </w:tc>
        <w:tc>
          <w:tcPr>
            <w:tcW w:w="698" w:type="dxa"/>
            <w:tcBorders>
              <w:bottom w:val="single" w:sz="4" w:space="0" w:color="auto"/>
            </w:tcBorders>
          </w:tcPr>
          <w:p w14:paraId="5005242C" w14:textId="77777777" w:rsidR="003D0765" w:rsidRDefault="003D0765" w:rsidP="00204E25">
            <w:pPr>
              <w:pStyle w:val="TAH"/>
            </w:pPr>
            <w:r>
              <w:t>2</w:t>
            </w:r>
          </w:p>
        </w:tc>
        <w:tc>
          <w:tcPr>
            <w:tcW w:w="675" w:type="dxa"/>
            <w:tcBorders>
              <w:bottom w:val="single" w:sz="4" w:space="0" w:color="auto"/>
            </w:tcBorders>
          </w:tcPr>
          <w:p w14:paraId="70499D59" w14:textId="77777777" w:rsidR="003D0765" w:rsidRDefault="003D0765" w:rsidP="00204E25">
            <w:pPr>
              <w:pStyle w:val="TAH"/>
            </w:pPr>
            <w:r>
              <w:t>1</w:t>
            </w:r>
          </w:p>
        </w:tc>
      </w:tr>
      <w:tr w:rsidR="003D0765" w14:paraId="258BE978" w14:textId="77777777" w:rsidTr="00204E25">
        <w:trPr>
          <w:jc w:val="center"/>
        </w:trPr>
        <w:tc>
          <w:tcPr>
            <w:tcW w:w="1016" w:type="dxa"/>
          </w:tcPr>
          <w:p w14:paraId="01264837" w14:textId="77777777" w:rsidR="003D0765" w:rsidRDefault="003D0765" w:rsidP="00204E25">
            <w:pPr>
              <w:pStyle w:val="TAC"/>
            </w:pPr>
            <w:r>
              <w:t>1</w:t>
            </w:r>
          </w:p>
        </w:tc>
        <w:tc>
          <w:tcPr>
            <w:tcW w:w="390" w:type="dxa"/>
            <w:tcBorders>
              <w:right w:val="single" w:sz="4" w:space="0" w:color="auto"/>
            </w:tcBorders>
          </w:tcPr>
          <w:p w14:paraId="34AD1064" w14:textId="77777777" w:rsidR="003D0765" w:rsidRDefault="003D0765" w:rsidP="00204E25">
            <w:pPr>
              <w:pStyle w:val="TAC"/>
            </w:pPr>
          </w:p>
        </w:tc>
        <w:tc>
          <w:tcPr>
            <w:tcW w:w="4703" w:type="dxa"/>
            <w:gridSpan w:val="11"/>
            <w:tcBorders>
              <w:top w:val="single" w:sz="4" w:space="0" w:color="auto"/>
              <w:bottom w:val="single" w:sz="4" w:space="0" w:color="auto"/>
              <w:right w:val="single" w:sz="4" w:space="0" w:color="auto"/>
            </w:tcBorders>
          </w:tcPr>
          <w:p w14:paraId="6E5A9ED3" w14:textId="77777777" w:rsidR="003D0765" w:rsidRDefault="003D0765" w:rsidP="00204E25">
            <w:pPr>
              <w:pStyle w:val="TAC"/>
            </w:pPr>
            <w:r>
              <w:t>3GPP type = 110</w:t>
            </w:r>
          </w:p>
        </w:tc>
      </w:tr>
      <w:tr w:rsidR="003D0765" w14:paraId="797B0D39" w14:textId="77777777" w:rsidTr="00204E25">
        <w:trPr>
          <w:jc w:val="center"/>
        </w:trPr>
        <w:tc>
          <w:tcPr>
            <w:tcW w:w="1016" w:type="dxa"/>
          </w:tcPr>
          <w:p w14:paraId="0388768A" w14:textId="77777777" w:rsidR="003D0765" w:rsidRDefault="003D0765" w:rsidP="00204E25">
            <w:pPr>
              <w:pStyle w:val="TAC"/>
            </w:pPr>
            <w:r>
              <w:t>2</w:t>
            </w:r>
          </w:p>
        </w:tc>
        <w:tc>
          <w:tcPr>
            <w:tcW w:w="390" w:type="dxa"/>
            <w:tcBorders>
              <w:right w:val="single" w:sz="4" w:space="0" w:color="auto"/>
            </w:tcBorders>
          </w:tcPr>
          <w:p w14:paraId="25384CB9" w14:textId="77777777" w:rsidR="003D0765" w:rsidRDefault="003D0765" w:rsidP="00204E25">
            <w:pPr>
              <w:pStyle w:val="TAC"/>
            </w:pPr>
          </w:p>
        </w:tc>
        <w:tc>
          <w:tcPr>
            <w:tcW w:w="4703" w:type="dxa"/>
            <w:gridSpan w:val="11"/>
            <w:tcBorders>
              <w:top w:val="single" w:sz="4" w:space="0" w:color="auto"/>
              <w:bottom w:val="single" w:sz="4" w:space="0" w:color="auto"/>
              <w:right w:val="single" w:sz="4" w:space="0" w:color="auto"/>
            </w:tcBorders>
          </w:tcPr>
          <w:p w14:paraId="7BE41EB5" w14:textId="77777777" w:rsidR="003D0765" w:rsidRDefault="003D0765" w:rsidP="00204E25">
            <w:pPr>
              <w:pStyle w:val="TAC"/>
            </w:pPr>
            <w:r>
              <w:t>3GPP Length= 3</w:t>
            </w:r>
          </w:p>
        </w:tc>
      </w:tr>
      <w:tr w:rsidR="003D0765" w14:paraId="1AB1219F" w14:textId="77777777" w:rsidTr="00204E25">
        <w:trPr>
          <w:jc w:val="center"/>
        </w:trPr>
        <w:tc>
          <w:tcPr>
            <w:tcW w:w="1016" w:type="dxa"/>
          </w:tcPr>
          <w:p w14:paraId="00B72D23" w14:textId="77777777" w:rsidR="003D0765" w:rsidRDefault="003D0765" w:rsidP="00204E25">
            <w:pPr>
              <w:pStyle w:val="TAC"/>
            </w:pPr>
            <w:r>
              <w:t>3</w:t>
            </w:r>
          </w:p>
        </w:tc>
        <w:tc>
          <w:tcPr>
            <w:tcW w:w="390" w:type="dxa"/>
            <w:tcBorders>
              <w:right w:val="single" w:sz="4" w:space="0" w:color="auto"/>
            </w:tcBorders>
          </w:tcPr>
          <w:p w14:paraId="0E4B3AB6" w14:textId="77777777" w:rsidR="003D0765" w:rsidRDefault="003D0765" w:rsidP="00204E25">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771804EC" w14:textId="77777777" w:rsidR="003D0765" w:rsidRDefault="003D0765" w:rsidP="00204E25">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6F81CEE6" w14:textId="77777777" w:rsidR="003D0765" w:rsidRDefault="003D0765" w:rsidP="00204E25">
            <w:pPr>
              <w:pStyle w:val="TAC"/>
            </w:pPr>
            <w:r>
              <w:t>ACC</w:t>
            </w:r>
          </w:p>
        </w:tc>
        <w:tc>
          <w:tcPr>
            <w:tcW w:w="675" w:type="dxa"/>
            <w:tcBorders>
              <w:top w:val="single" w:sz="4" w:space="0" w:color="auto"/>
              <w:left w:val="single" w:sz="4" w:space="0" w:color="auto"/>
              <w:bottom w:val="single" w:sz="4" w:space="0" w:color="auto"/>
              <w:right w:val="single" w:sz="4" w:space="0" w:color="auto"/>
            </w:tcBorders>
          </w:tcPr>
          <w:p w14:paraId="61EB4B35" w14:textId="77777777" w:rsidR="003D0765" w:rsidRDefault="003D0765" w:rsidP="00204E25">
            <w:pPr>
              <w:pStyle w:val="TAC"/>
            </w:pPr>
            <w:r>
              <w:t>AUTH</w:t>
            </w:r>
          </w:p>
        </w:tc>
      </w:tr>
    </w:tbl>
    <w:p w14:paraId="1863A3C9" w14:textId="77777777" w:rsidR="003D0765" w:rsidRDefault="003D0765" w:rsidP="003D0765"/>
    <w:p w14:paraId="418F1363" w14:textId="77777777" w:rsidR="003D0765" w:rsidRDefault="003D0765" w:rsidP="003D0765">
      <w:pPr>
        <w:rPr>
          <w:lang w:val="nb-NO"/>
        </w:rPr>
      </w:pPr>
      <w:r>
        <w:rPr>
          <w:lang w:val="nb-NO"/>
        </w:rPr>
        <w:t>3GPP Type: 110</w:t>
      </w:r>
    </w:p>
    <w:p w14:paraId="28E78DBD" w14:textId="77777777" w:rsidR="003D0765" w:rsidRDefault="003D0765" w:rsidP="003D0765">
      <w:r>
        <w:t>Length: 3</w:t>
      </w:r>
    </w:p>
    <w:p w14:paraId="56355E28" w14:textId="77777777" w:rsidR="003D0765" w:rsidRDefault="003D0765" w:rsidP="003D0765">
      <w:r>
        <w:t>Octet 3 is Octet String type.</w:t>
      </w:r>
    </w:p>
    <w:p w14:paraId="5869FDD8" w14:textId="77777777" w:rsidR="003D0765" w:rsidRDefault="003D0765" w:rsidP="003D0765">
      <w:pPr>
        <w:rPr>
          <w:lang w:val="en-US"/>
        </w:rPr>
      </w:pPr>
      <w:r>
        <w:rPr>
          <w:lang w:val="en-US"/>
        </w:rPr>
        <w:t>For bit 1 AUTH,</w:t>
      </w:r>
    </w:p>
    <w:p w14:paraId="753C3516" w14:textId="77777777" w:rsidR="003D0765" w:rsidRDefault="003D0765" w:rsidP="003D0765">
      <w:pPr>
        <w:pStyle w:val="B10"/>
        <w:rPr>
          <w:lang w:val="en-US"/>
        </w:rPr>
      </w:pPr>
      <w:r>
        <w:rPr>
          <w:lang w:val="en-US"/>
        </w:rPr>
        <w:t>-</w:t>
      </w:r>
      <w:r>
        <w:rPr>
          <w:lang w:val="en-US"/>
        </w:rPr>
        <w:tab/>
        <w:t xml:space="preserve">if the value of AUTH is set to "1", and there is IPv4 address and/or IPv6 prefix change (not allocated/de-allocated by the DN-AAA itself) and the PDU session is not terminated, the SMF shall send Access-Request message to the DN-AAA </w:t>
      </w:r>
      <w:proofErr w:type="gramStart"/>
      <w:r>
        <w:rPr>
          <w:lang w:val="en-US"/>
        </w:rPr>
        <w:t>with  GPSI</w:t>
      </w:r>
      <w:proofErr w:type="gramEnd"/>
      <w:r>
        <w:rPr>
          <w:lang w:val="en-US"/>
        </w:rPr>
        <w:t xml:space="preserve"> in Calling-Station-Id or External-Identifier attribute and IP address in:</w:t>
      </w:r>
    </w:p>
    <w:p w14:paraId="21CD833B" w14:textId="77777777" w:rsidR="003D0765" w:rsidRDefault="003D0765" w:rsidP="003D0765">
      <w:pPr>
        <w:pStyle w:val="B2"/>
        <w:rPr>
          <w:lang w:val="en-US"/>
        </w:rPr>
      </w:pPr>
      <w:r>
        <w:rPr>
          <w:lang w:val="en-US"/>
        </w:rPr>
        <w:t>1)</w:t>
      </w:r>
      <w:r>
        <w:rPr>
          <w:lang w:val="en-US"/>
        </w:rPr>
        <w:tab/>
        <w:t>Framed-IP-Address and Framed-IPv6-Prefix, if both IPv4 address and IPv6 prefix(es) exist for the PDU session; or</w:t>
      </w:r>
    </w:p>
    <w:p w14:paraId="64303A2F" w14:textId="77777777" w:rsidR="003D0765" w:rsidRDefault="003D0765" w:rsidP="003D0765">
      <w:pPr>
        <w:pStyle w:val="B2"/>
        <w:rPr>
          <w:lang w:val="en-US"/>
        </w:rPr>
      </w:pPr>
      <w:r>
        <w:rPr>
          <w:lang w:val="en-US"/>
        </w:rPr>
        <w:t>2)</w:t>
      </w:r>
      <w:r>
        <w:rPr>
          <w:lang w:val="en-US"/>
        </w:rPr>
        <w:tab/>
        <w:t>Framed-IP-Address, if only IPv4 address exists for the PDU session; or</w:t>
      </w:r>
    </w:p>
    <w:p w14:paraId="29350F6B" w14:textId="77777777" w:rsidR="003D0765" w:rsidRDefault="003D0765" w:rsidP="003D0765">
      <w:pPr>
        <w:pStyle w:val="B2"/>
        <w:rPr>
          <w:lang w:val="en-US"/>
        </w:rPr>
      </w:pPr>
      <w:r>
        <w:rPr>
          <w:lang w:val="en-US"/>
        </w:rPr>
        <w:t>3)</w:t>
      </w:r>
      <w:r>
        <w:rPr>
          <w:lang w:val="en-US"/>
        </w:rPr>
        <w:tab/>
        <w:t>Framed-IPv6-Prefix, if only IPv6 prefix(es) exists for the PDU session.</w:t>
      </w:r>
    </w:p>
    <w:p w14:paraId="739D3663" w14:textId="77777777" w:rsidR="003D0765" w:rsidRDefault="003D0765" w:rsidP="003D0765">
      <w:pPr>
        <w:pStyle w:val="B10"/>
        <w:ind w:firstLine="0"/>
        <w:rPr>
          <w:lang w:val="en-US"/>
        </w:rPr>
      </w:pPr>
      <w:r>
        <w:rPr>
          <w:lang w:val="en-US"/>
        </w:rPr>
        <w:t>For Ethernet PDU session, if there is UE MAC address change, the SMF shall send Access-Request message to the DN-AAA with GPSI in Calling-Station-Id or External-Identifier attribute and the complete list of used UE MAC addresses in the 3GPP-UE-MAC-Address attribute.</w:t>
      </w:r>
    </w:p>
    <w:p w14:paraId="713C6ED8" w14:textId="77777777" w:rsidR="003D0765" w:rsidRDefault="003D0765" w:rsidP="003D0765">
      <w:pPr>
        <w:pStyle w:val="B10"/>
        <w:rPr>
          <w:lang w:val="en-US"/>
        </w:rPr>
      </w:pPr>
      <w:r>
        <w:rPr>
          <w:lang w:val="en-US"/>
        </w:rPr>
        <w:t>-</w:t>
      </w:r>
      <w:r>
        <w:rPr>
          <w:lang w:val="en-US"/>
        </w:rPr>
        <w:tab/>
        <w:t>if the value is set to "0", the SMF may notify authentication DN-AAA with the UE address and GPSI based on local configuration.</w:t>
      </w:r>
    </w:p>
    <w:p w14:paraId="3675507A" w14:textId="77777777" w:rsidR="003D0765" w:rsidRDefault="003D0765" w:rsidP="003D0765">
      <w:pPr>
        <w:rPr>
          <w:lang w:val="en-US"/>
        </w:rPr>
      </w:pPr>
      <w:r>
        <w:rPr>
          <w:lang w:val="en-US"/>
        </w:rPr>
        <w:t>For bit 2 ACC,</w:t>
      </w:r>
    </w:p>
    <w:p w14:paraId="4D9D2379" w14:textId="77777777" w:rsidR="003D0765" w:rsidRDefault="003D0765" w:rsidP="003D0765">
      <w:pPr>
        <w:pStyle w:val="B10"/>
        <w:rPr>
          <w:lang w:val="en-US"/>
        </w:rPr>
      </w:pPr>
      <w:r>
        <w:rPr>
          <w:lang w:val="en-US"/>
        </w:rPr>
        <w:t>-</w:t>
      </w:r>
      <w:r>
        <w:rPr>
          <w:lang w:val="en-US"/>
        </w:rPr>
        <w:tab/>
        <w:t xml:space="preserve">if the value is set to "1", and there is IPv4 address and/or IPv6 prefix change (not allocated/de-allocated by the DN-AAA itself) and the PDU session is not terminated, the SMF shall send Accounting-Request Interim-Update message to the DN-AAA </w:t>
      </w:r>
      <w:proofErr w:type="gramStart"/>
      <w:r>
        <w:rPr>
          <w:lang w:val="en-US"/>
        </w:rPr>
        <w:t>with  GPSI</w:t>
      </w:r>
      <w:proofErr w:type="gramEnd"/>
      <w:r>
        <w:rPr>
          <w:lang w:val="en-US"/>
        </w:rPr>
        <w:t xml:space="preserve"> in Calling-Station-Id or External-Identifier attribute and IP address in:</w:t>
      </w:r>
    </w:p>
    <w:p w14:paraId="2066B9EB" w14:textId="77777777" w:rsidR="003D0765" w:rsidRDefault="003D0765" w:rsidP="003D0765">
      <w:pPr>
        <w:pStyle w:val="B2"/>
        <w:rPr>
          <w:lang w:val="en-US"/>
        </w:rPr>
      </w:pPr>
      <w:r>
        <w:rPr>
          <w:lang w:val="en-US"/>
        </w:rPr>
        <w:t>1)</w:t>
      </w:r>
      <w:r>
        <w:rPr>
          <w:lang w:val="en-US"/>
        </w:rPr>
        <w:tab/>
        <w:t>Framed-IP-Address and Framed-IPv6-Prefix, if both IPv4 address and IPv6 prefix(es) exist for the PDU session; or</w:t>
      </w:r>
    </w:p>
    <w:p w14:paraId="1FF7217F" w14:textId="77777777" w:rsidR="003D0765" w:rsidRDefault="003D0765" w:rsidP="003D0765">
      <w:pPr>
        <w:pStyle w:val="B2"/>
        <w:rPr>
          <w:lang w:val="en-US"/>
        </w:rPr>
      </w:pPr>
      <w:r>
        <w:rPr>
          <w:lang w:val="en-US"/>
        </w:rPr>
        <w:t>2)</w:t>
      </w:r>
      <w:r>
        <w:rPr>
          <w:lang w:val="en-US"/>
        </w:rPr>
        <w:tab/>
        <w:t>Framed-IP-Address, if only IPv4 address exists for the PDU session; or</w:t>
      </w:r>
    </w:p>
    <w:p w14:paraId="66CCD6A8" w14:textId="77777777" w:rsidR="003D0765" w:rsidRDefault="003D0765" w:rsidP="003D0765">
      <w:pPr>
        <w:pStyle w:val="B2"/>
        <w:rPr>
          <w:lang w:val="en-US"/>
        </w:rPr>
      </w:pPr>
      <w:r>
        <w:rPr>
          <w:lang w:val="en-US"/>
        </w:rPr>
        <w:t>3)</w:t>
      </w:r>
      <w:r>
        <w:rPr>
          <w:lang w:val="en-US"/>
        </w:rPr>
        <w:tab/>
        <w:t>Framed-IPv6-Prefix, if only IPv6 prefix(es) exists for the PDU session.</w:t>
      </w:r>
    </w:p>
    <w:p w14:paraId="5B53DCD9" w14:textId="77777777" w:rsidR="003D0765" w:rsidRDefault="003D0765" w:rsidP="003D0765">
      <w:pPr>
        <w:pStyle w:val="B10"/>
        <w:ind w:firstLine="0"/>
        <w:rPr>
          <w:lang w:val="en-US"/>
        </w:rPr>
      </w:pPr>
      <w:r>
        <w:rPr>
          <w:lang w:val="en-US"/>
        </w:rPr>
        <w:t>For Ethernet PDU session, if there is UE MAC address change, the SMF shall send Accounting-Request Interim-Update message to the DN-AAA with GPSI in Calling-Station-Id or External-Identifier attribute and the complete list of used UE MAC addresses in the 3GPP-UE-MAC-Address attribute.</w:t>
      </w:r>
    </w:p>
    <w:p w14:paraId="3B4C474D" w14:textId="77777777" w:rsidR="003D0765" w:rsidRDefault="003D0765" w:rsidP="003D0765">
      <w:pPr>
        <w:pStyle w:val="B10"/>
        <w:rPr>
          <w:lang w:val="en-US"/>
        </w:rPr>
      </w:pPr>
      <w:r>
        <w:rPr>
          <w:lang w:val="en-US"/>
        </w:rPr>
        <w:lastRenderedPageBreak/>
        <w:t>-</w:t>
      </w:r>
      <w:r>
        <w:rPr>
          <w:lang w:val="en-US"/>
        </w:rPr>
        <w:tab/>
        <w:t>if the value is set to "0", the SMF may notify accounting DN-AAA with the UE address and GPSI based on local configuration.</w:t>
      </w:r>
    </w:p>
    <w:p w14:paraId="78581FF9" w14:textId="77777777" w:rsidR="003D0765" w:rsidRDefault="003D0765" w:rsidP="003D0765">
      <w:pPr>
        <w:rPr>
          <w:b/>
          <w:i/>
          <w:sz w:val="24"/>
          <w:szCs w:val="24"/>
        </w:rPr>
      </w:pPr>
      <w:r>
        <w:rPr>
          <w:b/>
          <w:i/>
          <w:sz w:val="24"/>
          <w:szCs w:val="24"/>
        </w:rPr>
        <w:t>111 – 3GPP-UE-MAC-Address</w:t>
      </w:r>
    </w:p>
    <w:p w14:paraId="67CF8CD7"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2BA84C18" w14:textId="77777777" w:rsidTr="00204E25">
        <w:trPr>
          <w:jc w:val="center"/>
        </w:trPr>
        <w:tc>
          <w:tcPr>
            <w:tcW w:w="1016" w:type="dxa"/>
          </w:tcPr>
          <w:p w14:paraId="205AF7D6" w14:textId="77777777" w:rsidR="003D0765" w:rsidRDefault="003D0765" w:rsidP="00204E25">
            <w:pPr>
              <w:jc w:val="right"/>
            </w:pPr>
          </w:p>
        </w:tc>
        <w:tc>
          <w:tcPr>
            <w:tcW w:w="390" w:type="dxa"/>
          </w:tcPr>
          <w:p w14:paraId="5CE29D83" w14:textId="77777777" w:rsidR="003D0765" w:rsidRDefault="003D0765" w:rsidP="00204E25"/>
        </w:tc>
        <w:tc>
          <w:tcPr>
            <w:tcW w:w="4274" w:type="dxa"/>
            <w:gridSpan w:val="8"/>
          </w:tcPr>
          <w:p w14:paraId="7CC1A372" w14:textId="77777777" w:rsidR="003D0765" w:rsidRDefault="003D0765" w:rsidP="00204E25">
            <w:pPr>
              <w:jc w:val="center"/>
            </w:pPr>
            <w:r>
              <w:t>Bits</w:t>
            </w:r>
          </w:p>
        </w:tc>
      </w:tr>
      <w:tr w:rsidR="003D0765" w14:paraId="77448CB4" w14:textId="77777777" w:rsidTr="00204E25">
        <w:trPr>
          <w:jc w:val="center"/>
        </w:trPr>
        <w:tc>
          <w:tcPr>
            <w:tcW w:w="1016" w:type="dxa"/>
          </w:tcPr>
          <w:p w14:paraId="727BFBF9" w14:textId="77777777" w:rsidR="003D0765" w:rsidRDefault="003D0765" w:rsidP="00204E25">
            <w:pPr>
              <w:pStyle w:val="TAH"/>
            </w:pPr>
            <w:r>
              <w:t>Octets</w:t>
            </w:r>
          </w:p>
        </w:tc>
        <w:tc>
          <w:tcPr>
            <w:tcW w:w="390" w:type="dxa"/>
          </w:tcPr>
          <w:p w14:paraId="197E75B2" w14:textId="77777777" w:rsidR="003D0765" w:rsidRDefault="003D0765" w:rsidP="00204E25">
            <w:pPr>
              <w:pStyle w:val="TAH"/>
            </w:pPr>
          </w:p>
        </w:tc>
        <w:tc>
          <w:tcPr>
            <w:tcW w:w="567" w:type="dxa"/>
            <w:tcBorders>
              <w:bottom w:val="single" w:sz="4" w:space="0" w:color="auto"/>
            </w:tcBorders>
          </w:tcPr>
          <w:p w14:paraId="2375F96B" w14:textId="77777777" w:rsidR="003D0765" w:rsidRDefault="003D0765" w:rsidP="00204E25">
            <w:pPr>
              <w:pStyle w:val="TAH"/>
            </w:pPr>
            <w:r>
              <w:t>8</w:t>
            </w:r>
          </w:p>
        </w:tc>
        <w:tc>
          <w:tcPr>
            <w:tcW w:w="567" w:type="dxa"/>
            <w:tcBorders>
              <w:bottom w:val="single" w:sz="4" w:space="0" w:color="auto"/>
            </w:tcBorders>
          </w:tcPr>
          <w:p w14:paraId="7FEE49D8" w14:textId="77777777" w:rsidR="003D0765" w:rsidRDefault="003D0765" w:rsidP="00204E25">
            <w:pPr>
              <w:pStyle w:val="TAH"/>
            </w:pPr>
            <w:r>
              <w:t>7</w:t>
            </w:r>
          </w:p>
        </w:tc>
        <w:tc>
          <w:tcPr>
            <w:tcW w:w="584" w:type="dxa"/>
            <w:tcBorders>
              <w:bottom w:val="single" w:sz="4" w:space="0" w:color="auto"/>
            </w:tcBorders>
          </w:tcPr>
          <w:p w14:paraId="7393EAB6" w14:textId="77777777" w:rsidR="003D0765" w:rsidRDefault="003D0765" w:rsidP="00204E25">
            <w:pPr>
              <w:pStyle w:val="TAH"/>
            </w:pPr>
            <w:r>
              <w:t>6</w:t>
            </w:r>
          </w:p>
        </w:tc>
        <w:tc>
          <w:tcPr>
            <w:tcW w:w="550" w:type="dxa"/>
            <w:tcBorders>
              <w:bottom w:val="single" w:sz="4" w:space="0" w:color="auto"/>
            </w:tcBorders>
          </w:tcPr>
          <w:p w14:paraId="0CA04314" w14:textId="77777777" w:rsidR="003D0765" w:rsidRDefault="003D0765" w:rsidP="00204E25">
            <w:pPr>
              <w:pStyle w:val="TAH"/>
            </w:pPr>
            <w:r>
              <w:t>5</w:t>
            </w:r>
          </w:p>
        </w:tc>
        <w:tc>
          <w:tcPr>
            <w:tcW w:w="551" w:type="dxa"/>
            <w:tcBorders>
              <w:bottom w:val="single" w:sz="4" w:space="0" w:color="auto"/>
            </w:tcBorders>
          </w:tcPr>
          <w:p w14:paraId="7B3A0C96" w14:textId="77777777" w:rsidR="003D0765" w:rsidRDefault="003D0765" w:rsidP="00204E25">
            <w:pPr>
              <w:pStyle w:val="TAH"/>
            </w:pPr>
            <w:r>
              <w:t>4</w:t>
            </w:r>
          </w:p>
        </w:tc>
        <w:tc>
          <w:tcPr>
            <w:tcW w:w="435" w:type="dxa"/>
            <w:tcBorders>
              <w:bottom w:val="single" w:sz="4" w:space="0" w:color="auto"/>
            </w:tcBorders>
          </w:tcPr>
          <w:p w14:paraId="7D01CAC7" w14:textId="77777777" w:rsidR="003D0765" w:rsidRDefault="003D0765" w:rsidP="00204E25">
            <w:pPr>
              <w:pStyle w:val="TAH"/>
            </w:pPr>
            <w:r>
              <w:t>3</w:t>
            </w:r>
          </w:p>
        </w:tc>
        <w:tc>
          <w:tcPr>
            <w:tcW w:w="616" w:type="dxa"/>
            <w:tcBorders>
              <w:bottom w:val="single" w:sz="4" w:space="0" w:color="auto"/>
            </w:tcBorders>
          </w:tcPr>
          <w:p w14:paraId="48CD30E6" w14:textId="77777777" w:rsidR="003D0765" w:rsidRDefault="003D0765" w:rsidP="00204E25">
            <w:pPr>
              <w:pStyle w:val="TAH"/>
            </w:pPr>
            <w:r>
              <w:t>2</w:t>
            </w:r>
          </w:p>
        </w:tc>
        <w:tc>
          <w:tcPr>
            <w:tcW w:w="404" w:type="dxa"/>
            <w:tcBorders>
              <w:bottom w:val="single" w:sz="4" w:space="0" w:color="auto"/>
            </w:tcBorders>
          </w:tcPr>
          <w:p w14:paraId="02D9C418" w14:textId="77777777" w:rsidR="003D0765" w:rsidRDefault="003D0765" w:rsidP="00204E25">
            <w:pPr>
              <w:pStyle w:val="TAH"/>
            </w:pPr>
            <w:r>
              <w:t>1</w:t>
            </w:r>
          </w:p>
        </w:tc>
      </w:tr>
      <w:tr w:rsidR="003D0765" w14:paraId="6F729092" w14:textId="77777777" w:rsidTr="00204E25">
        <w:trPr>
          <w:jc w:val="center"/>
        </w:trPr>
        <w:tc>
          <w:tcPr>
            <w:tcW w:w="1016" w:type="dxa"/>
          </w:tcPr>
          <w:p w14:paraId="1BD6DA3E" w14:textId="77777777" w:rsidR="003D0765" w:rsidRDefault="003D0765" w:rsidP="00204E25">
            <w:pPr>
              <w:pStyle w:val="TAC"/>
            </w:pPr>
            <w:r>
              <w:t>1</w:t>
            </w:r>
          </w:p>
        </w:tc>
        <w:tc>
          <w:tcPr>
            <w:tcW w:w="390" w:type="dxa"/>
            <w:tcBorders>
              <w:right w:val="single" w:sz="4" w:space="0" w:color="auto"/>
            </w:tcBorders>
          </w:tcPr>
          <w:p w14:paraId="1C7F48E1"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A1B96BC" w14:textId="77777777" w:rsidR="003D0765" w:rsidRDefault="003D0765" w:rsidP="00204E25">
            <w:pPr>
              <w:pStyle w:val="TAC"/>
            </w:pPr>
            <w:r>
              <w:t>3GPP type = 111</w:t>
            </w:r>
          </w:p>
        </w:tc>
      </w:tr>
      <w:tr w:rsidR="003D0765" w14:paraId="5A27EB86" w14:textId="77777777" w:rsidTr="00204E25">
        <w:trPr>
          <w:jc w:val="center"/>
        </w:trPr>
        <w:tc>
          <w:tcPr>
            <w:tcW w:w="1016" w:type="dxa"/>
          </w:tcPr>
          <w:p w14:paraId="19212EEC" w14:textId="77777777" w:rsidR="003D0765" w:rsidRDefault="003D0765" w:rsidP="00204E25">
            <w:pPr>
              <w:pStyle w:val="TAC"/>
            </w:pPr>
            <w:r>
              <w:t>2</w:t>
            </w:r>
          </w:p>
        </w:tc>
        <w:tc>
          <w:tcPr>
            <w:tcW w:w="390" w:type="dxa"/>
            <w:tcBorders>
              <w:right w:val="single" w:sz="4" w:space="0" w:color="auto"/>
            </w:tcBorders>
          </w:tcPr>
          <w:p w14:paraId="2911CD35"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AFA29F2" w14:textId="77777777" w:rsidR="003D0765" w:rsidRDefault="003D0765" w:rsidP="00204E25">
            <w:pPr>
              <w:pStyle w:val="TAC"/>
            </w:pPr>
            <w:r>
              <w:t>3GPP Length= 8</w:t>
            </w:r>
          </w:p>
        </w:tc>
      </w:tr>
      <w:tr w:rsidR="003D0765" w14:paraId="1DF56907" w14:textId="77777777" w:rsidTr="00204E25">
        <w:trPr>
          <w:jc w:val="center"/>
        </w:trPr>
        <w:tc>
          <w:tcPr>
            <w:tcW w:w="1016" w:type="dxa"/>
          </w:tcPr>
          <w:p w14:paraId="48835FE0" w14:textId="77777777" w:rsidR="003D0765" w:rsidRDefault="003D0765" w:rsidP="00204E25">
            <w:pPr>
              <w:pStyle w:val="TAC"/>
            </w:pPr>
            <w:r>
              <w:t>3-8</w:t>
            </w:r>
          </w:p>
        </w:tc>
        <w:tc>
          <w:tcPr>
            <w:tcW w:w="390" w:type="dxa"/>
            <w:tcBorders>
              <w:right w:val="single" w:sz="4" w:space="0" w:color="auto"/>
            </w:tcBorders>
          </w:tcPr>
          <w:p w14:paraId="7301F94D"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DC5F283" w14:textId="77777777" w:rsidR="003D0765" w:rsidRDefault="003D0765" w:rsidP="00204E25">
            <w:pPr>
              <w:pStyle w:val="TAC"/>
            </w:pPr>
            <w:r>
              <w:t>MAC Address (octet string)</w:t>
            </w:r>
          </w:p>
        </w:tc>
      </w:tr>
    </w:tbl>
    <w:p w14:paraId="6ACAF86C" w14:textId="77777777" w:rsidR="003D0765" w:rsidRDefault="003D0765" w:rsidP="003D0765"/>
    <w:p w14:paraId="07A940FF" w14:textId="77777777" w:rsidR="003D0765" w:rsidRDefault="003D0765" w:rsidP="003D0765">
      <w:r>
        <w:t>3GPP Type: 111</w:t>
      </w:r>
    </w:p>
    <w:p w14:paraId="032F308F" w14:textId="77777777" w:rsidR="003D0765" w:rsidRDefault="003D0765" w:rsidP="003D0765">
      <w:r>
        <w:t>Length: 8</w:t>
      </w:r>
    </w:p>
    <w:p w14:paraId="4466A116" w14:textId="77777777" w:rsidR="003D0765" w:rsidRDefault="003D0765" w:rsidP="003D0765">
      <w:r>
        <w:t xml:space="preserve">It is sent from the DN-AAA to authorize UE MAC addresses. Multiple 3GPP- UE-MAC-Address sub-attributes (maximum 16) may be sent in one RADIUS CoA or Access-Accept message. The DN-AAA shall always provide the full list of allowed MAC addresses, and SMF shall replace the existing list with the newly received one. When omitted, there is no </w:t>
      </w:r>
      <w:proofErr w:type="gramStart"/>
      <w:r>
        <w:t>restriction</w:t>
      </w:r>
      <w:proofErr w:type="gramEnd"/>
      <w:r>
        <w:t xml:space="preserve"> and all UE MAC addresses are permitted for the Ethernet PDU session. </w:t>
      </w:r>
    </w:p>
    <w:p w14:paraId="303E993E" w14:textId="77777777" w:rsidR="003D0765" w:rsidRDefault="003D0765" w:rsidP="003D0765">
      <w:r>
        <w:t xml:space="preserve">When sending from the SMF to the DN-AAA, it indicates UE MAC addresses in use. Multiple 3GPP- UE-MAC-Address sub-attributes may be sent in one RADIUS Access-Request or </w:t>
      </w:r>
      <w:r>
        <w:rPr>
          <w:lang w:val="en-US"/>
        </w:rPr>
        <w:t xml:space="preserve">Accounting-Request Interim-Update </w:t>
      </w:r>
      <w:r>
        <w:t>message.</w:t>
      </w:r>
    </w:p>
    <w:p w14:paraId="6C89BE9B" w14:textId="77777777" w:rsidR="003D0765" w:rsidRDefault="003D0765" w:rsidP="003D0765">
      <w:pPr>
        <w:keepNext/>
      </w:pPr>
      <w:r>
        <w:t>MAC address is Octet String type. The encoding is defined as MacAddr48 in 3GPP TS 29.571 [39] without dashes as delimiter, encoded as 12-digit hexadecimal numbers.</w:t>
      </w:r>
    </w:p>
    <w:p w14:paraId="7B622D67" w14:textId="77777777" w:rsidR="003D0765" w:rsidRDefault="003D0765" w:rsidP="003D0765">
      <w:pPr>
        <w:rPr>
          <w:b/>
          <w:i/>
          <w:sz w:val="24"/>
          <w:szCs w:val="24"/>
          <w:lang w:val="sv-SE"/>
        </w:rPr>
      </w:pPr>
      <w:r>
        <w:rPr>
          <w:b/>
          <w:i/>
          <w:sz w:val="24"/>
          <w:szCs w:val="24"/>
          <w:lang w:val="sv-SE"/>
        </w:rPr>
        <w:t>112 – 3GPP-Authorization-Reference</w:t>
      </w:r>
    </w:p>
    <w:p w14:paraId="0074B43E"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3D0765" w14:paraId="41E4C97E" w14:textId="77777777" w:rsidTr="00204E25">
        <w:trPr>
          <w:jc w:val="center"/>
        </w:trPr>
        <w:tc>
          <w:tcPr>
            <w:tcW w:w="1016" w:type="dxa"/>
          </w:tcPr>
          <w:p w14:paraId="183370B0" w14:textId="77777777" w:rsidR="003D0765" w:rsidRDefault="003D0765" w:rsidP="00204E25">
            <w:pPr>
              <w:jc w:val="right"/>
            </w:pPr>
          </w:p>
        </w:tc>
        <w:tc>
          <w:tcPr>
            <w:tcW w:w="390" w:type="dxa"/>
          </w:tcPr>
          <w:p w14:paraId="0876D254" w14:textId="77777777" w:rsidR="003D0765" w:rsidRDefault="003D0765" w:rsidP="00204E25"/>
        </w:tc>
        <w:tc>
          <w:tcPr>
            <w:tcW w:w="4274" w:type="dxa"/>
            <w:gridSpan w:val="8"/>
          </w:tcPr>
          <w:p w14:paraId="516F9CF2" w14:textId="77777777" w:rsidR="003D0765" w:rsidRDefault="003D0765" w:rsidP="00204E25">
            <w:pPr>
              <w:jc w:val="center"/>
            </w:pPr>
            <w:r>
              <w:t>Bits</w:t>
            </w:r>
          </w:p>
        </w:tc>
      </w:tr>
      <w:tr w:rsidR="003D0765" w14:paraId="25D86F5E" w14:textId="77777777" w:rsidTr="00204E25">
        <w:trPr>
          <w:jc w:val="center"/>
        </w:trPr>
        <w:tc>
          <w:tcPr>
            <w:tcW w:w="1016" w:type="dxa"/>
          </w:tcPr>
          <w:p w14:paraId="0112B334" w14:textId="77777777" w:rsidR="003D0765" w:rsidRDefault="003D0765" w:rsidP="00204E25">
            <w:pPr>
              <w:pStyle w:val="TAH"/>
            </w:pPr>
            <w:r>
              <w:t>Octets</w:t>
            </w:r>
          </w:p>
        </w:tc>
        <w:tc>
          <w:tcPr>
            <w:tcW w:w="390" w:type="dxa"/>
          </w:tcPr>
          <w:p w14:paraId="45718FDB" w14:textId="77777777" w:rsidR="003D0765" w:rsidRDefault="003D0765" w:rsidP="00204E25">
            <w:pPr>
              <w:pStyle w:val="TAH"/>
            </w:pPr>
          </w:p>
        </w:tc>
        <w:tc>
          <w:tcPr>
            <w:tcW w:w="567" w:type="dxa"/>
            <w:tcBorders>
              <w:bottom w:val="single" w:sz="4" w:space="0" w:color="auto"/>
            </w:tcBorders>
          </w:tcPr>
          <w:p w14:paraId="30A8A6B8" w14:textId="77777777" w:rsidR="003D0765" w:rsidRDefault="003D0765" w:rsidP="00204E25">
            <w:pPr>
              <w:pStyle w:val="TAH"/>
            </w:pPr>
            <w:r>
              <w:t>8</w:t>
            </w:r>
          </w:p>
        </w:tc>
        <w:tc>
          <w:tcPr>
            <w:tcW w:w="567" w:type="dxa"/>
            <w:tcBorders>
              <w:bottom w:val="single" w:sz="4" w:space="0" w:color="auto"/>
            </w:tcBorders>
          </w:tcPr>
          <w:p w14:paraId="51109DD6" w14:textId="77777777" w:rsidR="003D0765" w:rsidRDefault="003D0765" w:rsidP="00204E25">
            <w:pPr>
              <w:pStyle w:val="TAH"/>
            </w:pPr>
            <w:r>
              <w:t>7</w:t>
            </w:r>
          </w:p>
        </w:tc>
        <w:tc>
          <w:tcPr>
            <w:tcW w:w="584" w:type="dxa"/>
            <w:tcBorders>
              <w:bottom w:val="single" w:sz="4" w:space="0" w:color="auto"/>
            </w:tcBorders>
          </w:tcPr>
          <w:p w14:paraId="0583EF0A" w14:textId="77777777" w:rsidR="003D0765" w:rsidRDefault="003D0765" w:rsidP="00204E25">
            <w:pPr>
              <w:pStyle w:val="TAH"/>
            </w:pPr>
            <w:r>
              <w:t>6</w:t>
            </w:r>
          </w:p>
        </w:tc>
        <w:tc>
          <w:tcPr>
            <w:tcW w:w="567" w:type="dxa"/>
            <w:tcBorders>
              <w:bottom w:val="single" w:sz="4" w:space="0" w:color="auto"/>
            </w:tcBorders>
          </w:tcPr>
          <w:p w14:paraId="3176135F" w14:textId="77777777" w:rsidR="003D0765" w:rsidRDefault="003D0765" w:rsidP="00204E25">
            <w:pPr>
              <w:pStyle w:val="TAH"/>
            </w:pPr>
            <w:r>
              <w:t>5</w:t>
            </w:r>
          </w:p>
        </w:tc>
        <w:tc>
          <w:tcPr>
            <w:tcW w:w="270" w:type="dxa"/>
            <w:tcBorders>
              <w:bottom w:val="single" w:sz="4" w:space="0" w:color="auto"/>
            </w:tcBorders>
          </w:tcPr>
          <w:p w14:paraId="19D1FAF5" w14:textId="77777777" w:rsidR="003D0765" w:rsidRDefault="003D0765" w:rsidP="00204E25">
            <w:pPr>
              <w:pStyle w:val="TAH"/>
            </w:pPr>
            <w:r>
              <w:t>4</w:t>
            </w:r>
          </w:p>
        </w:tc>
        <w:tc>
          <w:tcPr>
            <w:tcW w:w="699" w:type="dxa"/>
            <w:tcBorders>
              <w:bottom w:val="single" w:sz="4" w:space="0" w:color="auto"/>
            </w:tcBorders>
          </w:tcPr>
          <w:p w14:paraId="27953B82" w14:textId="77777777" w:rsidR="003D0765" w:rsidRDefault="003D0765" w:rsidP="00204E25">
            <w:pPr>
              <w:pStyle w:val="TAH"/>
            </w:pPr>
            <w:r>
              <w:t>3</w:t>
            </w:r>
          </w:p>
        </w:tc>
        <w:tc>
          <w:tcPr>
            <w:tcW w:w="616" w:type="dxa"/>
            <w:tcBorders>
              <w:bottom w:val="single" w:sz="4" w:space="0" w:color="auto"/>
            </w:tcBorders>
          </w:tcPr>
          <w:p w14:paraId="2318AE0A" w14:textId="77777777" w:rsidR="003D0765" w:rsidRDefault="003D0765" w:rsidP="00204E25">
            <w:pPr>
              <w:pStyle w:val="TAH"/>
            </w:pPr>
            <w:r>
              <w:t>2</w:t>
            </w:r>
          </w:p>
        </w:tc>
        <w:tc>
          <w:tcPr>
            <w:tcW w:w="404" w:type="dxa"/>
            <w:tcBorders>
              <w:bottom w:val="single" w:sz="4" w:space="0" w:color="auto"/>
            </w:tcBorders>
          </w:tcPr>
          <w:p w14:paraId="04D977E0" w14:textId="77777777" w:rsidR="003D0765" w:rsidRDefault="003D0765" w:rsidP="00204E25">
            <w:pPr>
              <w:pStyle w:val="TAH"/>
            </w:pPr>
            <w:r>
              <w:t>1</w:t>
            </w:r>
          </w:p>
        </w:tc>
      </w:tr>
      <w:tr w:rsidR="003D0765" w14:paraId="478F305E" w14:textId="77777777" w:rsidTr="00204E25">
        <w:trPr>
          <w:jc w:val="center"/>
        </w:trPr>
        <w:tc>
          <w:tcPr>
            <w:tcW w:w="1016" w:type="dxa"/>
          </w:tcPr>
          <w:p w14:paraId="7B353C51" w14:textId="77777777" w:rsidR="003D0765" w:rsidRDefault="003D0765" w:rsidP="00204E25">
            <w:pPr>
              <w:pStyle w:val="TAC"/>
            </w:pPr>
            <w:r>
              <w:t>1</w:t>
            </w:r>
          </w:p>
        </w:tc>
        <w:tc>
          <w:tcPr>
            <w:tcW w:w="390" w:type="dxa"/>
            <w:tcBorders>
              <w:right w:val="single" w:sz="4" w:space="0" w:color="auto"/>
            </w:tcBorders>
          </w:tcPr>
          <w:p w14:paraId="4457E118"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A631E52" w14:textId="77777777" w:rsidR="003D0765" w:rsidRDefault="003D0765" w:rsidP="00204E25">
            <w:pPr>
              <w:pStyle w:val="TAC"/>
              <w:rPr>
                <w:lang w:eastAsia="ko-KR"/>
              </w:rPr>
            </w:pPr>
            <w:r>
              <w:t>3GPP type = 112</w:t>
            </w:r>
          </w:p>
        </w:tc>
      </w:tr>
      <w:tr w:rsidR="003D0765" w14:paraId="186DE3EA" w14:textId="77777777" w:rsidTr="00204E25">
        <w:trPr>
          <w:jc w:val="center"/>
        </w:trPr>
        <w:tc>
          <w:tcPr>
            <w:tcW w:w="1016" w:type="dxa"/>
          </w:tcPr>
          <w:p w14:paraId="5B3F544C" w14:textId="77777777" w:rsidR="003D0765" w:rsidRDefault="003D0765" w:rsidP="00204E25">
            <w:pPr>
              <w:pStyle w:val="TAC"/>
            </w:pPr>
            <w:r>
              <w:t>2</w:t>
            </w:r>
          </w:p>
        </w:tc>
        <w:tc>
          <w:tcPr>
            <w:tcW w:w="390" w:type="dxa"/>
            <w:tcBorders>
              <w:right w:val="single" w:sz="4" w:space="0" w:color="auto"/>
            </w:tcBorders>
          </w:tcPr>
          <w:p w14:paraId="2791D2C2"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04F2C94" w14:textId="77777777" w:rsidR="003D0765" w:rsidRDefault="003D0765" w:rsidP="00204E25">
            <w:pPr>
              <w:pStyle w:val="TAC"/>
            </w:pPr>
            <w:r>
              <w:t>3GPP Length= m</w:t>
            </w:r>
          </w:p>
        </w:tc>
      </w:tr>
      <w:tr w:rsidR="003D0765" w14:paraId="2AB4C028" w14:textId="77777777" w:rsidTr="00204E25">
        <w:trPr>
          <w:jc w:val="center"/>
        </w:trPr>
        <w:tc>
          <w:tcPr>
            <w:tcW w:w="1016" w:type="dxa"/>
          </w:tcPr>
          <w:p w14:paraId="4ACD39AF" w14:textId="77777777" w:rsidR="003D0765" w:rsidRDefault="003D0765" w:rsidP="00204E25">
            <w:pPr>
              <w:pStyle w:val="TAC"/>
            </w:pPr>
            <w:r>
              <w:t>3-m</w:t>
            </w:r>
          </w:p>
        </w:tc>
        <w:tc>
          <w:tcPr>
            <w:tcW w:w="390" w:type="dxa"/>
            <w:tcBorders>
              <w:right w:val="single" w:sz="4" w:space="0" w:color="auto"/>
            </w:tcBorders>
          </w:tcPr>
          <w:p w14:paraId="3E2AD8D3"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CCDFDC" w14:textId="77777777" w:rsidR="003D0765" w:rsidRDefault="003D0765" w:rsidP="00204E25">
            <w:pPr>
              <w:pStyle w:val="TAC"/>
            </w:pPr>
            <w:r>
              <w:t>Authorization Data Reference</w:t>
            </w:r>
            <w:r>
              <w:rPr>
                <w:lang w:val="en-US"/>
              </w:rPr>
              <w:t xml:space="preserve"> (octet string)</w:t>
            </w:r>
          </w:p>
        </w:tc>
      </w:tr>
    </w:tbl>
    <w:p w14:paraId="733C9213" w14:textId="77777777" w:rsidR="003D0765" w:rsidRDefault="003D0765" w:rsidP="003D0765"/>
    <w:p w14:paraId="75BCD10B" w14:textId="77777777" w:rsidR="003D0765" w:rsidRDefault="003D0765" w:rsidP="003D0765">
      <w:pPr>
        <w:rPr>
          <w:lang w:eastAsia="ko-KR"/>
        </w:rPr>
      </w:pPr>
      <w:r>
        <w:t>3GPP Type: 112</w:t>
      </w:r>
    </w:p>
    <w:p w14:paraId="67AC93CC" w14:textId="77777777" w:rsidR="003D0765" w:rsidRDefault="003D0765" w:rsidP="003D0765">
      <w:r>
        <w:t>Length:  m</w:t>
      </w:r>
    </w:p>
    <w:p w14:paraId="62AEDC3D" w14:textId="77777777" w:rsidR="003D0765" w:rsidRDefault="003D0765" w:rsidP="003D0765">
      <w:r>
        <w:t xml:space="preserve">Authorization Data Reference: Octet String. It is sent from the DN-AAA to refer to the local authorization data in the SMF or PCF. </w:t>
      </w:r>
    </w:p>
    <w:p w14:paraId="6943F5E9" w14:textId="77777777" w:rsidR="003D0765" w:rsidRDefault="003D0765" w:rsidP="003D0765">
      <w:pPr>
        <w:rPr>
          <w:b/>
          <w:i/>
          <w:sz w:val="24"/>
          <w:szCs w:val="24"/>
          <w:lang w:val="sv-SE"/>
        </w:rPr>
      </w:pPr>
      <w:r>
        <w:rPr>
          <w:b/>
          <w:i/>
          <w:sz w:val="24"/>
          <w:szCs w:val="24"/>
          <w:lang w:val="sv-SE"/>
        </w:rPr>
        <w:t>113 – 3GPP-Policy-Reference</w:t>
      </w:r>
    </w:p>
    <w:p w14:paraId="6F3DDF1B"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3D0765" w14:paraId="34972521" w14:textId="77777777" w:rsidTr="00204E25">
        <w:trPr>
          <w:jc w:val="center"/>
        </w:trPr>
        <w:tc>
          <w:tcPr>
            <w:tcW w:w="1016" w:type="dxa"/>
          </w:tcPr>
          <w:p w14:paraId="33A50B7E" w14:textId="77777777" w:rsidR="003D0765" w:rsidRDefault="003D0765" w:rsidP="00204E25">
            <w:pPr>
              <w:jc w:val="right"/>
            </w:pPr>
          </w:p>
        </w:tc>
        <w:tc>
          <w:tcPr>
            <w:tcW w:w="390" w:type="dxa"/>
          </w:tcPr>
          <w:p w14:paraId="5DB69DD7" w14:textId="77777777" w:rsidR="003D0765" w:rsidRDefault="003D0765" w:rsidP="00204E25"/>
        </w:tc>
        <w:tc>
          <w:tcPr>
            <w:tcW w:w="4274" w:type="dxa"/>
            <w:gridSpan w:val="8"/>
          </w:tcPr>
          <w:p w14:paraId="41D21C5E" w14:textId="77777777" w:rsidR="003D0765" w:rsidRDefault="003D0765" w:rsidP="00204E25">
            <w:pPr>
              <w:jc w:val="center"/>
            </w:pPr>
            <w:r>
              <w:t>Bits</w:t>
            </w:r>
          </w:p>
        </w:tc>
      </w:tr>
      <w:tr w:rsidR="003D0765" w14:paraId="62AE4F13" w14:textId="77777777" w:rsidTr="00204E25">
        <w:trPr>
          <w:jc w:val="center"/>
        </w:trPr>
        <w:tc>
          <w:tcPr>
            <w:tcW w:w="1016" w:type="dxa"/>
          </w:tcPr>
          <w:p w14:paraId="25783ACE" w14:textId="77777777" w:rsidR="003D0765" w:rsidRDefault="003D0765" w:rsidP="00204E25">
            <w:pPr>
              <w:pStyle w:val="TAH"/>
            </w:pPr>
            <w:r>
              <w:t>Octets</w:t>
            </w:r>
          </w:p>
        </w:tc>
        <w:tc>
          <w:tcPr>
            <w:tcW w:w="390" w:type="dxa"/>
          </w:tcPr>
          <w:p w14:paraId="1074C62F" w14:textId="77777777" w:rsidR="003D0765" w:rsidRDefault="003D0765" w:rsidP="00204E25">
            <w:pPr>
              <w:pStyle w:val="TAH"/>
            </w:pPr>
          </w:p>
        </w:tc>
        <w:tc>
          <w:tcPr>
            <w:tcW w:w="567" w:type="dxa"/>
            <w:tcBorders>
              <w:bottom w:val="single" w:sz="4" w:space="0" w:color="auto"/>
            </w:tcBorders>
          </w:tcPr>
          <w:p w14:paraId="6AE3A847" w14:textId="77777777" w:rsidR="003D0765" w:rsidRDefault="003D0765" w:rsidP="00204E25">
            <w:pPr>
              <w:pStyle w:val="TAH"/>
            </w:pPr>
            <w:r>
              <w:t>8</w:t>
            </w:r>
          </w:p>
        </w:tc>
        <w:tc>
          <w:tcPr>
            <w:tcW w:w="567" w:type="dxa"/>
            <w:tcBorders>
              <w:bottom w:val="single" w:sz="4" w:space="0" w:color="auto"/>
            </w:tcBorders>
          </w:tcPr>
          <w:p w14:paraId="3ABB9644" w14:textId="77777777" w:rsidR="003D0765" w:rsidRDefault="003D0765" w:rsidP="00204E25">
            <w:pPr>
              <w:pStyle w:val="TAH"/>
            </w:pPr>
            <w:r>
              <w:t>7</w:t>
            </w:r>
          </w:p>
        </w:tc>
        <w:tc>
          <w:tcPr>
            <w:tcW w:w="584" w:type="dxa"/>
            <w:tcBorders>
              <w:bottom w:val="single" w:sz="4" w:space="0" w:color="auto"/>
            </w:tcBorders>
          </w:tcPr>
          <w:p w14:paraId="49808CE3" w14:textId="77777777" w:rsidR="003D0765" w:rsidRDefault="003D0765" w:rsidP="00204E25">
            <w:pPr>
              <w:pStyle w:val="TAH"/>
            </w:pPr>
            <w:r>
              <w:t>6</w:t>
            </w:r>
          </w:p>
        </w:tc>
        <w:tc>
          <w:tcPr>
            <w:tcW w:w="567" w:type="dxa"/>
            <w:tcBorders>
              <w:bottom w:val="single" w:sz="4" w:space="0" w:color="auto"/>
            </w:tcBorders>
          </w:tcPr>
          <w:p w14:paraId="63A9C6AA" w14:textId="77777777" w:rsidR="003D0765" w:rsidRDefault="003D0765" w:rsidP="00204E25">
            <w:pPr>
              <w:pStyle w:val="TAH"/>
            </w:pPr>
            <w:r>
              <w:t>5</w:t>
            </w:r>
          </w:p>
        </w:tc>
        <w:tc>
          <w:tcPr>
            <w:tcW w:w="270" w:type="dxa"/>
            <w:tcBorders>
              <w:bottom w:val="single" w:sz="4" w:space="0" w:color="auto"/>
            </w:tcBorders>
          </w:tcPr>
          <w:p w14:paraId="03375EAC" w14:textId="77777777" w:rsidR="003D0765" w:rsidRDefault="003D0765" w:rsidP="00204E25">
            <w:pPr>
              <w:pStyle w:val="TAH"/>
            </w:pPr>
            <w:r>
              <w:t>4</w:t>
            </w:r>
          </w:p>
        </w:tc>
        <w:tc>
          <w:tcPr>
            <w:tcW w:w="699" w:type="dxa"/>
            <w:tcBorders>
              <w:bottom w:val="single" w:sz="4" w:space="0" w:color="auto"/>
            </w:tcBorders>
          </w:tcPr>
          <w:p w14:paraId="7E37AA12" w14:textId="77777777" w:rsidR="003D0765" w:rsidRDefault="003D0765" w:rsidP="00204E25">
            <w:pPr>
              <w:pStyle w:val="TAH"/>
            </w:pPr>
            <w:r>
              <w:t>3</w:t>
            </w:r>
          </w:p>
        </w:tc>
        <w:tc>
          <w:tcPr>
            <w:tcW w:w="616" w:type="dxa"/>
            <w:tcBorders>
              <w:bottom w:val="single" w:sz="4" w:space="0" w:color="auto"/>
            </w:tcBorders>
          </w:tcPr>
          <w:p w14:paraId="38848095" w14:textId="77777777" w:rsidR="003D0765" w:rsidRDefault="003D0765" w:rsidP="00204E25">
            <w:pPr>
              <w:pStyle w:val="TAH"/>
            </w:pPr>
            <w:r>
              <w:t>2</w:t>
            </w:r>
          </w:p>
        </w:tc>
        <w:tc>
          <w:tcPr>
            <w:tcW w:w="404" w:type="dxa"/>
            <w:tcBorders>
              <w:bottom w:val="single" w:sz="4" w:space="0" w:color="auto"/>
            </w:tcBorders>
          </w:tcPr>
          <w:p w14:paraId="4E45B144" w14:textId="77777777" w:rsidR="003D0765" w:rsidRDefault="003D0765" w:rsidP="00204E25">
            <w:pPr>
              <w:pStyle w:val="TAH"/>
            </w:pPr>
            <w:r>
              <w:t>1</w:t>
            </w:r>
          </w:p>
        </w:tc>
      </w:tr>
      <w:tr w:rsidR="003D0765" w14:paraId="27C3A37C" w14:textId="77777777" w:rsidTr="00204E25">
        <w:trPr>
          <w:jc w:val="center"/>
        </w:trPr>
        <w:tc>
          <w:tcPr>
            <w:tcW w:w="1016" w:type="dxa"/>
          </w:tcPr>
          <w:p w14:paraId="541C6FC8" w14:textId="77777777" w:rsidR="003D0765" w:rsidRDefault="003D0765" w:rsidP="00204E25">
            <w:pPr>
              <w:pStyle w:val="TAC"/>
            </w:pPr>
            <w:r>
              <w:t>1</w:t>
            </w:r>
          </w:p>
        </w:tc>
        <w:tc>
          <w:tcPr>
            <w:tcW w:w="390" w:type="dxa"/>
            <w:tcBorders>
              <w:right w:val="single" w:sz="4" w:space="0" w:color="auto"/>
            </w:tcBorders>
          </w:tcPr>
          <w:p w14:paraId="61F92A5D"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EDB2267" w14:textId="77777777" w:rsidR="003D0765" w:rsidRDefault="003D0765" w:rsidP="00204E25">
            <w:pPr>
              <w:pStyle w:val="TAC"/>
              <w:rPr>
                <w:lang w:eastAsia="ko-KR"/>
              </w:rPr>
            </w:pPr>
            <w:r>
              <w:t>3GPP type = 113</w:t>
            </w:r>
          </w:p>
        </w:tc>
      </w:tr>
      <w:tr w:rsidR="003D0765" w14:paraId="1ADEABB1" w14:textId="77777777" w:rsidTr="00204E25">
        <w:trPr>
          <w:jc w:val="center"/>
        </w:trPr>
        <w:tc>
          <w:tcPr>
            <w:tcW w:w="1016" w:type="dxa"/>
          </w:tcPr>
          <w:p w14:paraId="17638C43" w14:textId="77777777" w:rsidR="003D0765" w:rsidRDefault="003D0765" w:rsidP="00204E25">
            <w:pPr>
              <w:pStyle w:val="TAC"/>
            </w:pPr>
            <w:r>
              <w:t>2</w:t>
            </w:r>
          </w:p>
        </w:tc>
        <w:tc>
          <w:tcPr>
            <w:tcW w:w="390" w:type="dxa"/>
            <w:tcBorders>
              <w:right w:val="single" w:sz="4" w:space="0" w:color="auto"/>
            </w:tcBorders>
          </w:tcPr>
          <w:p w14:paraId="6108B35D"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5D5EC80" w14:textId="77777777" w:rsidR="003D0765" w:rsidRDefault="003D0765" w:rsidP="00204E25">
            <w:pPr>
              <w:pStyle w:val="TAC"/>
            </w:pPr>
            <w:r>
              <w:t>3GPP Length= m</w:t>
            </w:r>
          </w:p>
        </w:tc>
      </w:tr>
      <w:tr w:rsidR="003D0765" w14:paraId="0ADCD254" w14:textId="77777777" w:rsidTr="00204E25">
        <w:trPr>
          <w:jc w:val="center"/>
        </w:trPr>
        <w:tc>
          <w:tcPr>
            <w:tcW w:w="1016" w:type="dxa"/>
          </w:tcPr>
          <w:p w14:paraId="6B6D59D3" w14:textId="77777777" w:rsidR="003D0765" w:rsidRDefault="003D0765" w:rsidP="00204E25">
            <w:pPr>
              <w:pStyle w:val="TAC"/>
            </w:pPr>
            <w:r>
              <w:t>3-m</w:t>
            </w:r>
          </w:p>
        </w:tc>
        <w:tc>
          <w:tcPr>
            <w:tcW w:w="390" w:type="dxa"/>
            <w:tcBorders>
              <w:right w:val="single" w:sz="4" w:space="0" w:color="auto"/>
            </w:tcBorders>
          </w:tcPr>
          <w:p w14:paraId="5D1BDA27"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08CF698" w14:textId="77777777" w:rsidR="003D0765" w:rsidRDefault="003D0765" w:rsidP="00204E25">
            <w:pPr>
              <w:pStyle w:val="TAC"/>
            </w:pPr>
            <w:r>
              <w:t>Policy Data Reference</w:t>
            </w:r>
            <w:r>
              <w:rPr>
                <w:lang w:val="en-US"/>
              </w:rPr>
              <w:t xml:space="preserve"> (octet string)</w:t>
            </w:r>
          </w:p>
        </w:tc>
      </w:tr>
    </w:tbl>
    <w:p w14:paraId="547DA154" w14:textId="77777777" w:rsidR="003D0765" w:rsidRDefault="003D0765" w:rsidP="003D0765"/>
    <w:p w14:paraId="72A2F1EC" w14:textId="77777777" w:rsidR="003D0765" w:rsidRDefault="003D0765" w:rsidP="003D0765">
      <w:pPr>
        <w:rPr>
          <w:lang w:eastAsia="ko-KR"/>
        </w:rPr>
      </w:pPr>
      <w:r>
        <w:t>3GPP Type: 113</w:t>
      </w:r>
    </w:p>
    <w:p w14:paraId="7027E5D7" w14:textId="77777777" w:rsidR="003D0765" w:rsidRDefault="003D0765" w:rsidP="003D0765">
      <w:r>
        <w:t>Length:  m</w:t>
      </w:r>
    </w:p>
    <w:p w14:paraId="45A953BA" w14:textId="77777777" w:rsidR="003D0765" w:rsidRDefault="003D0765" w:rsidP="003D0765">
      <w:r>
        <w:t>Policy Data Reference: Octet String. It is sent from the DN-AAA and used by the SMF to retrieve the SM or QoS policy data from the PCF. It is not used in this release.</w:t>
      </w:r>
    </w:p>
    <w:p w14:paraId="0BFDF2B2" w14:textId="77777777" w:rsidR="003D0765" w:rsidRDefault="003D0765" w:rsidP="003D0765">
      <w:pPr>
        <w:rPr>
          <w:b/>
          <w:i/>
          <w:sz w:val="24"/>
          <w:szCs w:val="24"/>
          <w:lang w:val="sv-SE"/>
        </w:rPr>
      </w:pPr>
      <w:r>
        <w:rPr>
          <w:b/>
          <w:i/>
          <w:sz w:val="24"/>
          <w:szCs w:val="24"/>
          <w:lang w:val="sv-SE"/>
        </w:rPr>
        <w:t>114 – 3GPP-Session-AMBR</w:t>
      </w:r>
    </w:p>
    <w:p w14:paraId="28544E43"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3D0765" w14:paraId="1A079776" w14:textId="77777777" w:rsidTr="00204E25">
        <w:trPr>
          <w:jc w:val="center"/>
        </w:trPr>
        <w:tc>
          <w:tcPr>
            <w:tcW w:w="1016" w:type="dxa"/>
          </w:tcPr>
          <w:p w14:paraId="454B31A3" w14:textId="77777777" w:rsidR="003D0765" w:rsidRDefault="003D0765" w:rsidP="00204E25">
            <w:pPr>
              <w:jc w:val="right"/>
            </w:pPr>
          </w:p>
        </w:tc>
        <w:tc>
          <w:tcPr>
            <w:tcW w:w="390" w:type="dxa"/>
          </w:tcPr>
          <w:p w14:paraId="70BC1720" w14:textId="77777777" w:rsidR="003D0765" w:rsidRDefault="003D0765" w:rsidP="00204E25"/>
        </w:tc>
        <w:tc>
          <w:tcPr>
            <w:tcW w:w="4274" w:type="dxa"/>
            <w:gridSpan w:val="8"/>
          </w:tcPr>
          <w:p w14:paraId="7AD00974" w14:textId="77777777" w:rsidR="003D0765" w:rsidRDefault="003D0765" w:rsidP="00204E25">
            <w:pPr>
              <w:jc w:val="center"/>
            </w:pPr>
            <w:r>
              <w:t>Bits</w:t>
            </w:r>
          </w:p>
        </w:tc>
      </w:tr>
      <w:tr w:rsidR="003D0765" w14:paraId="04730CD2" w14:textId="77777777" w:rsidTr="00204E25">
        <w:trPr>
          <w:jc w:val="center"/>
        </w:trPr>
        <w:tc>
          <w:tcPr>
            <w:tcW w:w="1016" w:type="dxa"/>
          </w:tcPr>
          <w:p w14:paraId="304A4822" w14:textId="77777777" w:rsidR="003D0765" w:rsidRDefault="003D0765" w:rsidP="00204E25">
            <w:pPr>
              <w:pStyle w:val="TAH"/>
            </w:pPr>
            <w:r>
              <w:t>Octets</w:t>
            </w:r>
          </w:p>
        </w:tc>
        <w:tc>
          <w:tcPr>
            <w:tcW w:w="390" w:type="dxa"/>
          </w:tcPr>
          <w:p w14:paraId="2CBE1805" w14:textId="77777777" w:rsidR="003D0765" w:rsidRDefault="003D0765" w:rsidP="00204E25">
            <w:pPr>
              <w:pStyle w:val="TAH"/>
            </w:pPr>
          </w:p>
        </w:tc>
        <w:tc>
          <w:tcPr>
            <w:tcW w:w="567" w:type="dxa"/>
            <w:tcBorders>
              <w:bottom w:val="single" w:sz="4" w:space="0" w:color="auto"/>
            </w:tcBorders>
          </w:tcPr>
          <w:p w14:paraId="13AC3F3A" w14:textId="77777777" w:rsidR="003D0765" w:rsidRDefault="003D0765" w:rsidP="00204E25">
            <w:pPr>
              <w:pStyle w:val="TAH"/>
            </w:pPr>
            <w:r>
              <w:t>8</w:t>
            </w:r>
          </w:p>
        </w:tc>
        <w:tc>
          <w:tcPr>
            <w:tcW w:w="567" w:type="dxa"/>
            <w:tcBorders>
              <w:bottom w:val="single" w:sz="4" w:space="0" w:color="auto"/>
            </w:tcBorders>
          </w:tcPr>
          <w:p w14:paraId="52024B84" w14:textId="77777777" w:rsidR="003D0765" w:rsidRDefault="003D0765" w:rsidP="00204E25">
            <w:pPr>
              <w:pStyle w:val="TAH"/>
            </w:pPr>
            <w:r>
              <w:t>7</w:t>
            </w:r>
          </w:p>
        </w:tc>
        <w:tc>
          <w:tcPr>
            <w:tcW w:w="584" w:type="dxa"/>
            <w:tcBorders>
              <w:bottom w:val="single" w:sz="4" w:space="0" w:color="auto"/>
            </w:tcBorders>
          </w:tcPr>
          <w:p w14:paraId="3D17F0AD" w14:textId="77777777" w:rsidR="003D0765" w:rsidRDefault="003D0765" w:rsidP="00204E25">
            <w:pPr>
              <w:pStyle w:val="TAH"/>
            </w:pPr>
            <w:r>
              <w:t>6</w:t>
            </w:r>
          </w:p>
        </w:tc>
        <w:tc>
          <w:tcPr>
            <w:tcW w:w="567" w:type="dxa"/>
            <w:tcBorders>
              <w:bottom w:val="single" w:sz="4" w:space="0" w:color="auto"/>
            </w:tcBorders>
          </w:tcPr>
          <w:p w14:paraId="5A790200" w14:textId="77777777" w:rsidR="003D0765" w:rsidRDefault="003D0765" w:rsidP="00204E25">
            <w:pPr>
              <w:pStyle w:val="TAH"/>
            </w:pPr>
            <w:r>
              <w:t>5</w:t>
            </w:r>
          </w:p>
        </w:tc>
        <w:tc>
          <w:tcPr>
            <w:tcW w:w="270" w:type="dxa"/>
            <w:tcBorders>
              <w:bottom w:val="single" w:sz="4" w:space="0" w:color="auto"/>
            </w:tcBorders>
          </w:tcPr>
          <w:p w14:paraId="6F4E9C14" w14:textId="77777777" w:rsidR="003D0765" w:rsidRDefault="003D0765" w:rsidP="00204E25">
            <w:pPr>
              <w:pStyle w:val="TAH"/>
            </w:pPr>
            <w:r>
              <w:t>4</w:t>
            </w:r>
          </w:p>
        </w:tc>
        <w:tc>
          <w:tcPr>
            <w:tcW w:w="699" w:type="dxa"/>
            <w:tcBorders>
              <w:bottom w:val="single" w:sz="4" w:space="0" w:color="auto"/>
            </w:tcBorders>
          </w:tcPr>
          <w:p w14:paraId="35C6A28D" w14:textId="77777777" w:rsidR="003D0765" w:rsidRDefault="003D0765" w:rsidP="00204E25">
            <w:pPr>
              <w:pStyle w:val="TAH"/>
            </w:pPr>
            <w:r>
              <w:t>3</w:t>
            </w:r>
          </w:p>
        </w:tc>
        <w:tc>
          <w:tcPr>
            <w:tcW w:w="616" w:type="dxa"/>
            <w:tcBorders>
              <w:bottom w:val="single" w:sz="4" w:space="0" w:color="auto"/>
            </w:tcBorders>
          </w:tcPr>
          <w:p w14:paraId="2056DBA8" w14:textId="77777777" w:rsidR="003D0765" w:rsidRDefault="003D0765" w:rsidP="00204E25">
            <w:pPr>
              <w:pStyle w:val="TAH"/>
            </w:pPr>
            <w:r>
              <w:t>2</w:t>
            </w:r>
          </w:p>
        </w:tc>
        <w:tc>
          <w:tcPr>
            <w:tcW w:w="404" w:type="dxa"/>
            <w:tcBorders>
              <w:bottom w:val="single" w:sz="4" w:space="0" w:color="auto"/>
            </w:tcBorders>
          </w:tcPr>
          <w:p w14:paraId="3F358D1B" w14:textId="77777777" w:rsidR="003D0765" w:rsidRDefault="003D0765" w:rsidP="00204E25">
            <w:pPr>
              <w:pStyle w:val="TAH"/>
            </w:pPr>
            <w:r>
              <w:t>1</w:t>
            </w:r>
          </w:p>
        </w:tc>
      </w:tr>
      <w:tr w:rsidR="003D0765" w14:paraId="21DCE467" w14:textId="77777777" w:rsidTr="00204E25">
        <w:trPr>
          <w:jc w:val="center"/>
        </w:trPr>
        <w:tc>
          <w:tcPr>
            <w:tcW w:w="1016" w:type="dxa"/>
          </w:tcPr>
          <w:p w14:paraId="4CBF76C1" w14:textId="77777777" w:rsidR="003D0765" w:rsidRDefault="003D0765" w:rsidP="00204E25">
            <w:pPr>
              <w:pStyle w:val="TAC"/>
            </w:pPr>
            <w:r>
              <w:t>1</w:t>
            </w:r>
          </w:p>
        </w:tc>
        <w:tc>
          <w:tcPr>
            <w:tcW w:w="390" w:type="dxa"/>
            <w:tcBorders>
              <w:right w:val="single" w:sz="4" w:space="0" w:color="auto"/>
            </w:tcBorders>
          </w:tcPr>
          <w:p w14:paraId="683BB93B"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63DF495" w14:textId="77777777" w:rsidR="003D0765" w:rsidRDefault="003D0765" w:rsidP="00204E25">
            <w:pPr>
              <w:pStyle w:val="TAC"/>
              <w:rPr>
                <w:lang w:eastAsia="ko-KR"/>
              </w:rPr>
            </w:pPr>
            <w:r>
              <w:t>3GPP type = 114</w:t>
            </w:r>
          </w:p>
        </w:tc>
      </w:tr>
      <w:tr w:rsidR="003D0765" w14:paraId="77A57716" w14:textId="77777777" w:rsidTr="00204E25">
        <w:trPr>
          <w:jc w:val="center"/>
        </w:trPr>
        <w:tc>
          <w:tcPr>
            <w:tcW w:w="1016" w:type="dxa"/>
          </w:tcPr>
          <w:p w14:paraId="323308F4" w14:textId="77777777" w:rsidR="003D0765" w:rsidRDefault="003D0765" w:rsidP="00204E25">
            <w:pPr>
              <w:pStyle w:val="TAC"/>
            </w:pPr>
            <w:r>
              <w:t>2</w:t>
            </w:r>
          </w:p>
        </w:tc>
        <w:tc>
          <w:tcPr>
            <w:tcW w:w="390" w:type="dxa"/>
            <w:tcBorders>
              <w:right w:val="single" w:sz="4" w:space="0" w:color="auto"/>
            </w:tcBorders>
          </w:tcPr>
          <w:p w14:paraId="6AEB41B2"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E442753" w14:textId="77777777" w:rsidR="003D0765" w:rsidRDefault="003D0765" w:rsidP="00204E25">
            <w:pPr>
              <w:pStyle w:val="TAC"/>
            </w:pPr>
            <w:r>
              <w:t>3GPP Length= m</w:t>
            </w:r>
          </w:p>
        </w:tc>
      </w:tr>
      <w:tr w:rsidR="003D0765" w14:paraId="655F662D" w14:textId="77777777" w:rsidTr="00204E25">
        <w:trPr>
          <w:jc w:val="center"/>
        </w:trPr>
        <w:tc>
          <w:tcPr>
            <w:tcW w:w="1016" w:type="dxa"/>
          </w:tcPr>
          <w:p w14:paraId="21D68254" w14:textId="77777777" w:rsidR="003D0765" w:rsidRDefault="003D0765" w:rsidP="00204E25">
            <w:pPr>
              <w:pStyle w:val="TAC"/>
            </w:pPr>
            <w:r>
              <w:t>3-m</w:t>
            </w:r>
          </w:p>
        </w:tc>
        <w:tc>
          <w:tcPr>
            <w:tcW w:w="390" w:type="dxa"/>
            <w:tcBorders>
              <w:right w:val="single" w:sz="4" w:space="0" w:color="auto"/>
            </w:tcBorders>
          </w:tcPr>
          <w:p w14:paraId="3D528364"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218779FB" w14:textId="77777777" w:rsidR="003D0765" w:rsidRDefault="003D0765" w:rsidP="00204E25">
            <w:pPr>
              <w:pStyle w:val="TAC"/>
            </w:pPr>
            <w:r>
              <w:t>Session AMBR</w:t>
            </w:r>
            <w:r>
              <w:rPr>
                <w:lang w:val="en-US"/>
              </w:rPr>
              <w:t xml:space="preserve"> (octet string)</w:t>
            </w:r>
          </w:p>
        </w:tc>
      </w:tr>
    </w:tbl>
    <w:p w14:paraId="17DFBDF1" w14:textId="77777777" w:rsidR="003D0765" w:rsidRDefault="003D0765" w:rsidP="003D0765"/>
    <w:p w14:paraId="7D86881C" w14:textId="77777777" w:rsidR="003D0765" w:rsidRDefault="003D0765" w:rsidP="003D0765">
      <w:pPr>
        <w:rPr>
          <w:lang w:eastAsia="ko-KR"/>
        </w:rPr>
      </w:pPr>
      <w:r>
        <w:t>3GPP Type: 114</w:t>
      </w:r>
    </w:p>
    <w:p w14:paraId="2D2097E7" w14:textId="77777777" w:rsidR="003D0765" w:rsidRDefault="003D0765" w:rsidP="003D0765">
      <w:r>
        <w:t>Length:  m</w:t>
      </w:r>
    </w:p>
    <w:p w14:paraId="56704AF7" w14:textId="77777777" w:rsidR="003D0765" w:rsidRDefault="003D0765" w:rsidP="003D0765">
      <w:r>
        <w:t xml:space="preserve">Session AMBR: Octet String. It is sent from the DN-AAA to authorize the PDU Session AMBR in the downlink and uplink direction. The encoding is defined as </w:t>
      </w:r>
      <w:proofErr w:type="spellStart"/>
      <w:r>
        <w:t>BitRate</w:t>
      </w:r>
      <w:proofErr w:type="spellEnd"/>
      <w:r>
        <w:t xml:space="preserve"> in 3GPP TS 29.571 [39]. Same value is applied to downlink and uplink via this VSA.</w:t>
      </w:r>
    </w:p>
    <w:p w14:paraId="2CF8BB9A" w14:textId="77777777" w:rsidR="003D0765" w:rsidRDefault="003D0765" w:rsidP="003D0765">
      <w:pPr>
        <w:rPr>
          <w:b/>
          <w:i/>
          <w:sz w:val="24"/>
          <w:szCs w:val="24"/>
          <w:lang w:eastAsia="ko-KR"/>
        </w:rPr>
      </w:pPr>
      <w:r>
        <w:rPr>
          <w:b/>
          <w:i/>
          <w:sz w:val="24"/>
          <w:szCs w:val="24"/>
        </w:rPr>
        <w:t>115 – 3GPP-NAI</w:t>
      </w:r>
    </w:p>
    <w:p w14:paraId="5D41BC90"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7664AD20" w14:textId="77777777" w:rsidTr="00204E25">
        <w:trPr>
          <w:jc w:val="center"/>
        </w:trPr>
        <w:tc>
          <w:tcPr>
            <w:tcW w:w="1016" w:type="dxa"/>
          </w:tcPr>
          <w:p w14:paraId="3DEBD44D" w14:textId="77777777" w:rsidR="003D0765" w:rsidRDefault="003D0765" w:rsidP="00204E25">
            <w:pPr>
              <w:jc w:val="right"/>
            </w:pPr>
          </w:p>
        </w:tc>
        <w:tc>
          <w:tcPr>
            <w:tcW w:w="390" w:type="dxa"/>
          </w:tcPr>
          <w:p w14:paraId="1B3C6EB5" w14:textId="77777777" w:rsidR="003D0765" w:rsidRDefault="003D0765" w:rsidP="00204E25"/>
        </w:tc>
        <w:tc>
          <w:tcPr>
            <w:tcW w:w="4274" w:type="dxa"/>
            <w:gridSpan w:val="8"/>
          </w:tcPr>
          <w:p w14:paraId="786FDC55" w14:textId="77777777" w:rsidR="003D0765" w:rsidRDefault="003D0765" w:rsidP="00204E25">
            <w:pPr>
              <w:jc w:val="center"/>
            </w:pPr>
            <w:r>
              <w:t>Bits</w:t>
            </w:r>
          </w:p>
        </w:tc>
      </w:tr>
      <w:tr w:rsidR="003D0765" w14:paraId="2109265F" w14:textId="77777777" w:rsidTr="00204E25">
        <w:trPr>
          <w:jc w:val="center"/>
        </w:trPr>
        <w:tc>
          <w:tcPr>
            <w:tcW w:w="1016" w:type="dxa"/>
          </w:tcPr>
          <w:p w14:paraId="0F529565" w14:textId="77777777" w:rsidR="003D0765" w:rsidRDefault="003D0765" w:rsidP="00204E25">
            <w:pPr>
              <w:pStyle w:val="TAH"/>
            </w:pPr>
            <w:r>
              <w:t>Octets</w:t>
            </w:r>
          </w:p>
        </w:tc>
        <w:tc>
          <w:tcPr>
            <w:tcW w:w="390" w:type="dxa"/>
          </w:tcPr>
          <w:p w14:paraId="6E3A0567" w14:textId="77777777" w:rsidR="003D0765" w:rsidRDefault="003D0765" w:rsidP="00204E25">
            <w:pPr>
              <w:pStyle w:val="TAH"/>
            </w:pPr>
          </w:p>
        </w:tc>
        <w:tc>
          <w:tcPr>
            <w:tcW w:w="567" w:type="dxa"/>
            <w:tcBorders>
              <w:bottom w:val="single" w:sz="4" w:space="0" w:color="auto"/>
            </w:tcBorders>
          </w:tcPr>
          <w:p w14:paraId="42EE25B9" w14:textId="77777777" w:rsidR="003D0765" w:rsidRDefault="003D0765" w:rsidP="00204E25">
            <w:pPr>
              <w:pStyle w:val="TAH"/>
            </w:pPr>
            <w:r>
              <w:t>8</w:t>
            </w:r>
          </w:p>
        </w:tc>
        <w:tc>
          <w:tcPr>
            <w:tcW w:w="567" w:type="dxa"/>
            <w:tcBorders>
              <w:bottom w:val="single" w:sz="4" w:space="0" w:color="auto"/>
            </w:tcBorders>
          </w:tcPr>
          <w:p w14:paraId="4529F3DD" w14:textId="77777777" w:rsidR="003D0765" w:rsidRDefault="003D0765" w:rsidP="00204E25">
            <w:pPr>
              <w:pStyle w:val="TAH"/>
            </w:pPr>
            <w:r>
              <w:t>7</w:t>
            </w:r>
          </w:p>
        </w:tc>
        <w:tc>
          <w:tcPr>
            <w:tcW w:w="584" w:type="dxa"/>
            <w:tcBorders>
              <w:bottom w:val="single" w:sz="4" w:space="0" w:color="auto"/>
            </w:tcBorders>
          </w:tcPr>
          <w:p w14:paraId="757D2DF6" w14:textId="77777777" w:rsidR="003D0765" w:rsidRDefault="003D0765" w:rsidP="00204E25">
            <w:pPr>
              <w:pStyle w:val="TAH"/>
            </w:pPr>
            <w:r>
              <w:t>6</w:t>
            </w:r>
          </w:p>
        </w:tc>
        <w:tc>
          <w:tcPr>
            <w:tcW w:w="550" w:type="dxa"/>
            <w:tcBorders>
              <w:bottom w:val="single" w:sz="4" w:space="0" w:color="auto"/>
            </w:tcBorders>
          </w:tcPr>
          <w:p w14:paraId="5E593DE9" w14:textId="77777777" w:rsidR="003D0765" w:rsidRDefault="003D0765" w:rsidP="00204E25">
            <w:pPr>
              <w:pStyle w:val="TAH"/>
            </w:pPr>
            <w:r>
              <w:t>5</w:t>
            </w:r>
          </w:p>
        </w:tc>
        <w:tc>
          <w:tcPr>
            <w:tcW w:w="551" w:type="dxa"/>
            <w:tcBorders>
              <w:bottom w:val="single" w:sz="4" w:space="0" w:color="auto"/>
            </w:tcBorders>
          </w:tcPr>
          <w:p w14:paraId="20A9041D" w14:textId="77777777" w:rsidR="003D0765" w:rsidRDefault="003D0765" w:rsidP="00204E25">
            <w:pPr>
              <w:pStyle w:val="TAH"/>
            </w:pPr>
            <w:r>
              <w:t>4</w:t>
            </w:r>
          </w:p>
        </w:tc>
        <w:tc>
          <w:tcPr>
            <w:tcW w:w="435" w:type="dxa"/>
            <w:tcBorders>
              <w:bottom w:val="single" w:sz="4" w:space="0" w:color="auto"/>
            </w:tcBorders>
          </w:tcPr>
          <w:p w14:paraId="0F0F98AA" w14:textId="77777777" w:rsidR="003D0765" w:rsidRDefault="003D0765" w:rsidP="00204E25">
            <w:pPr>
              <w:pStyle w:val="TAH"/>
            </w:pPr>
            <w:r>
              <w:t>3</w:t>
            </w:r>
          </w:p>
        </w:tc>
        <w:tc>
          <w:tcPr>
            <w:tcW w:w="616" w:type="dxa"/>
            <w:tcBorders>
              <w:bottom w:val="single" w:sz="4" w:space="0" w:color="auto"/>
            </w:tcBorders>
          </w:tcPr>
          <w:p w14:paraId="64607A36" w14:textId="77777777" w:rsidR="003D0765" w:rsidRDefault="003D0765" w:rsidP="00204E25">
            <w:pPr>
              <w:pStyle w:val="TAH"/>
            </w:pPr>
            <w:r>
              <w:t>2</w:t>
            </w:r>
          </w:p>
        </w:tc>
        <w:tc>
          <w:tcPr>
            <w:tcW w:w="404" w:type="dxa"/>
            <w:tcBorders>
              <w:bottom w:val="single" w:sz="4" w:space="0" w:color="auto"/>
            </w:tcBorders>
          </w:tcPr>
          <w:p w14:paraId="643D5C41" w14:textId="77777777" w:rsidR="003D0765" w:rsidRDefault="003D0765" w:rsidP="00204E25">
            <w:pPr>
              <w:pStyle w:val="TAH"/>
            </w:pPr>
            <w:r>
              <w:t>1</w:t>
            </w:r>
          </w:p>
        </w:tc>
      </w:tr>
      <w:tr w:rsidR="003D0765" w14:paraId="525EB639" w14:textId="77777777" w:rsidTr="00204E25">
        <w:trPr>
          <w:jc w:val="center"/>
        </w:trPr>
        <w:tc>
          <w:tcPr>
            <w:tcW w:w="1016" w:type="dxa"/>
          </w:tcPr>
          <w:p w14:paraId="7711CE8B" w14:textId="77777777" w:rsidR="003D0765" w:rsidRDefault="003D0765" w:rsidP="00204E25">
            <w:pPr>
              <w:pStyle w:val="TAC"/>
            </w:pPr>
            <w:r>
              <w:t>1</w:t>
            </w:r>
          </w:p>
        </w:tc>
        <w:tc>
          <w:tcPr>
            <w:tcW w:w="390" w:type="dxa"/>
            <w:tcBorders>
              <w:right w:val="single" w:sz="4" w:space="0" w:color="auto"/>
            </w:tcBorders>
          </w:tcPr>
          <w:p w14:paraId="012DA801"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F92EB6E" w14:textId="77777777" w:rsidR="003D0765" w:rsidRDefault="003D0765" w:rsidP="00204E25">
            <w:pPr>
              <w:pStyle w:val="TAC"/>
            </w:pPr>
            <w:r>
              <w:t>3GPP type = 115</w:t>
            </w:r>
          </w:p>
        </w:tc>
      </w:tr>
      <w:tr w:rsidR="003D0765" w14:paraId="29105019" w14:textId="77777777" w:rsidTr="00204E25">
        <w:trPr>
          <w:jc w:val="center"/>
        </w:trPr>
        <w:tc>
          <w:tcPr>
            <w:tcW w:w="1016" w:type="dxa"/>
          </w:tcPr>
          <w:p w14:paraId="16819727" w14:textId="77777777" w:rsidR="003D0765" w:rsidRDefault="003D0765" w:rsidP="00204E25">
            <w:pPr>
              <w:pStyle w:val="TAC"/>
            </w:pPr>
            <w:r>
              <w:t>2</w:t>
            </w:r>
          </w:p>
        </w:tc>
        <w:tc>
          <w:tcPr>
            <w:tcW w:w="390" w:type="dxa"/>
            <w:tcBorders>
              <w:right w:val="single" w:sz="4" w:space="0" w:color="auto"/>
            </w:tcBorders>
          </w:tcPr>
          <w:p w14:paraId="049082F8"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6FD28BB" w14:textId="77777777" w:rsidR="003D0765" w:rsidRDefault="003D0765" w:rsidP="00204E25">
            <w:pPr>
              <w:pStyle w:val="TAC"/>
            </w:pPr>
            <w:r>
              <w:t>3GPP Length= m</w:t>
            </w:r>
          </w:p>
        </w:tc>
      </w:tr>
      <w:tr w:rsidR="003D0765" w14:paraId="7DB2B89C" w14:textId="77777777" w:rsidTr="00204E25">
        <w:trPr>
          <w:jc w:val="center"/>
        </w:trPr>
        <w:tc>
          <w:tcPr>
            <w:tcW w:w="1016" w:type="dxa"/>
          </w:tcPr>
          <w:p w14:paraId="71DD9177" w14:textId="77777777" w:rsidR="003D0765" w:rsidRDefault="003D0765" w:rsidP="00204E25">
            <w:pPr>
              <w:pStyle w:val="TAC"/>
            </w:pPr>
            <w:r>
              <w:t>3-m</w:t>
            </w:r>
          </w:p>
        </w:tc>
        <w:tc>
          <w:tcPr>
            <w:tcW w:w="390" w:type="dxa"/>
            <w:tcBorders>
              <w:right w:val="single" w:sz="4" w:space="0" w:color="auto"/>
            </w:tcBorders>
          </w:tcPr>
          <w:p w14:paraId="5C227FE2" w14:textId="77777777" w:rsidR="003D0765" w:rsidRDefault="003D0765" w:rsidP="00204E25">
            <w:pPr>
              <w:pStyle w:val="TAC"/>
            </w:pPr>
          </w:p>
        </w:tc>
        <w:tc>
          <w:tcPr>
            <w:tcW w:w="4274" w:type="dxa"/>
            <w:gridSpan w:val="8"/>
            <w:tcBorders>
              <w:top w:val="single" w:sz="6" w:space="0" w:color="auto"/>
              <w:left w:val="single" w:sz="4" w:space="0" w:color="auto"/>
              <w:bottom w:val="single" w:sz="4" w:space="0" w:color="auto"/>
              <w:right w:val="single" w:sz="4" w:space="0" w:color="auto"/>
            </w:tcBorders>
          </w:tcPr>
          <w:p w14:paraId="3290F278" w14:textId="77777777" w:rsidR="003D0765" w:rsidRDefault="003D0765" w:rsidP="00204E25">
            <w:pPr>
              <w:pStyle w:val="TAC"/>
            </w:pPr>
            <w:r>
              <w:t>NAI</w:t>
            </w:r>
            <w:r>
              <w:rPr>
                <w:lang w:val="en-US"/>
              </w:rPr>
              <w:t xml:space="preserve"> (octet string)</w:t>
            </w:r>
          </w:p>
        </w:tc>
      </w:tr>
    </w:tbl>
    <w:p w14:paraId="4C6142C4" w14:textId="77777777" w:rsidR="003D0765" w:rsidRDefault="003D0765" w:rsidP="003D0765"/>
    <w:p w14:paraId="4A4B2A0D" w14:textId="77777777" w:rsidR="003D0765" w:rsidRDefault="003D0765" w:rsidP="003D0765">
      <w:pPr>
        <w:rPr>
          <w:lang w:val="nb-NO"/>
        </w:rPr>
      </w:pPr>
      <w:r>
        <w:rPr>
          <w:lang w:val="nb-NO"/>
        </w:rPr>
        <w:t>3GPP Type: 115</w:t>
      </w:r>
    </w:p>
    <w:p w14:paraId="40990E30" w14:textId="77777777" w:rsidR="003D0765" w:rsidRDefault="003D0765" w:rsidP="003D0765">
      <w:pPr>
        <w:rPr>
          <w:lang w:val="nb-NO"/>
        </w:rPr>
      </w:pPr>
      <w:r>
        <w:rPr>
          <w:lang w:val="nb-NO"/>
        </w:rPr>
        <w:t>Length: m</w:t>
      </w:r>
    </w:p>
    <w:p w14:paraId="4AC21CA1" w14:textId="77777777" w:rsidR="003D0765" w:rsidRDefault="003D0765" w:rsidP="003D0765">
      <w:r>
        <w:t xml:space="preserve">NAI: Octet String. </w:t>
      </w:r>
      <w:r>
        <w:rPr>
          <w:lang w:eastAsia="zh-CN"/>
        </w:rPr>
        <w:t>It shall be formatted according to clause 14.3 of 3GPP TS 23.003</w:t>
      </w:r>
      <w:r>
        <w:rPr>
          <w:lang w:val="en-US" w:eastAsia="zh-CN"/>
        </w:rPr>
        <w:t> </w:t>
      </w:r>
      <w:r>
        <w:rPr>
          <w:lang w:eastAsia="zh-CN"/>
        </w:rPr>
        <w:t>[28] that describes an NAI.</w:t>
      </w:r>
    </w:p>
    <w:p w14:paraId="13D13A7C" w14:textId="77777777" w:rsidR="003D0765" w:rsidRDefault="003D0765" w:rsidP="003D0765">
      <w:pPr>
        <w:rPr>
          <w:b/>
          <w:i/>
          <w:sz w:val="24"/>
          <w:szCs w:val="24"/>
          <w:lang w:val="sv-SE"/>
        </w:rPr>
      </w:pPr>
      <w:r>
        <w:rPr>
          <w:b/>
          <w:i/>
          <w:sz w:val="24"/>
          <w:szCs w:val="24"/>
          <w:lang w:val="sv-SE"/>
        </w:rPr>
        <w:t>116 – 3GPP-Session-AMBR-v2</w:t>
      </w:r>
    </w:p>
    <w:p w14:paraId="5CBD7366" w14:textId="77777777" w:rsidR="003D0765" w:rsidRDefault="003D0765" w:rsidP="003D0765">
      <w:pPr>
        <w:pStyle w:val="TH"/>
        <w:spacing w:before="0" w:after="0"/>
        <w:rPr>
          <w:sz w:val="12"/>
          <w:szCs w:val="12"/>
          <w:lang w:eastAsia="ko-KR"/>
        </w:rPr>
      </w:pPr>
    </w:p>
    <w:p w14:paraId="6B00ED6A" w14:textId="77777777" w:rsidR="003D0765" w:rsidRDefault="003D0765" w:rsidP="003D0765"/>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54"/>
        <w:gridCol w:w="22"/>
        <w:gridCol w:w="698"/>
        <w:gridCol w:w="675"/>
      </w:tblGrid>
      <w:tr w:rsidR="003D0765" w14:paraId="05B142D1" w14:textId="77777777" w:rsidTr="00204E25">
        <w:trPr>
          <w:jc w:val="center"/>
        </w:trPr>
        <w:tc>
          <w:tcPr>
            <w:tcW w:w="1016" w:type="dxa"/>
          </w:tcPr>
          <w:p w14:paraId="1DA0E1CA" w14:textId="77777777" w:rsidR="003D0765" w:rsidRDefault="003D0765" w:rsidP="00204E25">
            <w:pPr>
              <w:jc w:val="right"/>
            </w:pPr>
          </w:p>
        </w:tc>
        <w:tc>
          <w:tcPr>
            <w:tcW w:w="390" w:type="dxa"/>
          </w:tcPr>
          <w:p w14:paraId="4002B39C" w14:textId="77777777" w:rsidR="003D0765" w:rsidRDefault="003D0765" w:rsidP="00204E25"/>
        </w:tc>
        <w:tc>
          <w:tcPr>
            <w:tcW w:w="429" w:type="dxa"/>
          </w:tcPr>
          <w:p w14:paraId="42B14E79" w14:textId="77777777" w:rsidR="003D0765" w:rsidRDefault="003D0765" w:rsidP="00204E25">
            <w:pPr>
              <w:jc w:val="center"/>
            </w:pPr>
          </w:p>
        </w:tc>
        <w:tc>
          <w:tcPr>
            <w:tcW w:w="4274" w:type="dxa"/>
            <w:gridSpan w:val="10"/>
          </w:tcPr>
          <w:p w14:paraId="271C59E4" w14:textId="77777777" w:rsidR="003D0765" w:rsidRDefault="003D0765" w:rsidP="00204E25">
            <w:pPr>
              <w:jc w:val="center"/>
            </w:pPr>
            <w:r>
              <w:t>Bits</w:t>
            </w:r>
          </w:p>
        </w:tc>
      </w:tr>
      <w:tr w:rsidR="003D0765" w14:paraId="29D236B8" w14:textId="77777777" w:rsidTr="00204E25">
        <w:trPr>
          <w:jc w:val="center"/>
        </w:trPr>
        <w:tc>
          <w:tcPr>
            <w:tcW w:w="1016" w:type="dxa"/>
          </w:tcPr>
          <w:p w14:paraId="7C5D0E3C" w14:textId="77777777" w:rsidR="003D0765" w:rsidRDefault="003D0765" w:rsidP="00204E25">
            <w:pPr>
              <w:pStyle w:val="TAH"/>
            </w:pPr>
            <w:r>
              <w:t>Octets</w:t>
            </w:r>
          </w:p>
        </w:tc>
        <w:tc>
          <w:tcPr>
            <w:tcW w:w="390" w:type="dxa"/>
          </w:tcPr>
          <w:p w14:paraId="18F80A7C" w14:textId="77777777" w:rsidR="003D0765" w:rsidRDefault="003D0765" w:rsidP="00204E25">
            <w:pPr>
              <w:pStyle w:val="TAH"/>
            </w:pPr>
          </w:p>
        </w:tc>
        <w:tc>
          <w:tcPr>
            <w:tcW w:w="567" w:type="dxa"/>
            <w:gridSpan w:val="2"/>
            <w:tcBorders>
              <w:bottom w:val="single" w:sz="4" w:space="0" w:color="auto"/>
            </w:tcBorders>
          </w:tcPr>
          <w:p w14:paraId="7EB70618" w14:textId="77777777" w:rsidR="003D0765" w:rsidRDefault="003D0765" w:rsidP="00204E25">
            <w:pPr>
              <w:pStyle w:val="TAH"/>
            </w:pPr>
            <w:r>
              <w:t>8</w:t>
            </w:r>
          </w:p>
        </w:tc>
        <w:tc>
          <w:tcPr>
            <w:tcW w:w="567" w:type="dxa"/>
            <w:tcBorders>
              <w:bottom w:val="single" w:sz="4" w:space="0" w:color="auto"/>
            </w:tcBorders>
          </w:tcPr>
          <w:p w14:paraId="4E71B8C2" w14:textId="77777777" w:rsidR="003D0765" w:rsidRDefault="003D0765" w:rsidP="00204E25">
            <w:pPr>
              <w:pStyle w:val="TAH"/>
            </w:pPr>
            <w:r>
              <w:t>7</w:t>
            </w:r>
          </w:p>
        </w:tc>
        <w:tc>
          <w:tcPr>
            <w:tcW w:w="584" w:type="dxa"/>
            <w:tcBorders>
              <w:bottom w:val="single" w:sz="4" w:space="0" w:color="auto"/>
            </w:tcBorders>
          </w:tcPr>
          <w:p w14:paraId="7BC9D5FF" w14:textId="77777777" w:rsidR="003D0765" w:rsidRDefault="003D0765" w:rsidP="00204E25">
            <w:pPr>
              <w:pStyle w:val="TAH"/>
            </w:pPr>
            <w:r>
              <w:t>6</w:t>
            </w:r>
          </w:p>
        </w:tc>
        <w:tc>
          <w:tcPr>
            <w:tcW w:w="550" w:type="dxa"/>
            <w:tcBorders>
              <w:bottom w:val="single" w:sz="4" w:space="0" w:color="auto"/>
            </w:tcBorders>
          </w:tcPr>
          <w:p w14:paraId="09238A95" w14:textId="77777777" w:rsidR="003D0765" w:rsidRDefault="003D0765" w:rsidP="00204E25">
            <w:pPr>
              <w:pStyle w:val="TAH"/>
            </w:pPr>
            <w:r>
              <w:t>5</w:t>
            </w:r>
          </w:p>
        </w:tc>
        <w:tc>
          <w:tcPr>
            <w:tcW w:w="551" w:type="dxa"/>
            <w:tcBorders>
              <w:bottom w:val="single" w:sz="4" w:space="0" w:color="auto"/>
            </w:tcBorders>
          </w:tcPr>
          <w:p w14:paraId="33881BD2" w14:textId="77777777" w:rsidR="003D0765" w:rsidRDefault="003D0765" w:rsidP="00204E25">
            <w:pPr>
              <w:pStyle w:val="TAH"/>
            </w:pPr>
            <w:r>
              <w:t>4</w:t>
            </w:r>
          </w:p>
        </w:tc>
        <w:tc>
          <w:tcPr>
            <w:tcW w:w="435" w:type="dxa"/>
            <w:tcBorders>
              <w:bottom w:val="single" w:sz="4" w:space="0" w:color="auto"/>
            </w:tcBorders>
          </w:tcPr>
          <w:p w14:paraId="07A008C8" w14:textId="77777777" w:rsidR="003D0765" w:rsidRDefault="003D0765" w:rsidP="00204E25">
            <w:pPr>
              <w:pStyle w:val="TAH"/>
            </w:pPr>
            <w:r>
              <w:t>3</w:t>
            </w:r>
          </w:p>
        </w:tc>
        <w:tc>
          <w:tcPr>
            <w:tcW w:w="76" w:type="dxa"/>
            <w:gridSpan w:val="2"/>
            <w:tcBorders>
              <w:bottom w:val="single" w:sz="4" w:space="0" w:color="auto"/>
            </w:tcBorders>
          </w:tcPr>
          <w:p w14:paraId="217D8AB1" w14:textId="77777777" w:rsidR="003D0765" w:rsidRDefault="003D0765" w:rsidP="00204E25">
            <w:pPr>
              <w:pStyle w:val="TAH"/>
            </w:pPr>
          </w:p>
        </w:tc>
        <w:tc>
          <w:tcPr>
            <w:tcW w:w="698" w:type="dxa"/>
            <w:tcBorders>
              <w:bottom w:val="single" w:sz="4" w:space="0" w:color="auto"/>
            </w:tcBorders>
          </w:tcPr>
          <w:p w14:paraId="683E7E51" w14:textId="77777777" w:rsidR="003D0765" w:rsidRDefault="003D0765" w:rsidP="00204E25">
            <w:pPr>
              <w:pStyle w:val="TAH"/>
            </w:pPr>
            <w:r>
              <w:t>2</w:t>
            </w:r>
          </w:p>
        </w:tc>
        <w:tc>
          <w:tcPr>
            <w:tcW w:w="675" w:type="dxa"/>
            <w:tcBorders>
              <w:bottom w:val="single" w:sz="4" w:space="0" w:color="auto"/>
            </w:tcBorders>
          </w:tcPr>
          <w:p w14:paraId="4080D759" w14:textId="77777777" w:rsidR="003D0765" w:rsidRDefault="003D0765" w:rsidP="00204E25">
            <w:pPr>
              <w:pStyle w:val="TAH"/>
            </w:pPr>
            <w:r>
              <w:t>1</w:t>
            </w:r>
          </w:p>
        </w:tc>
      </w:tr>
      <w:tr w:rsidR="003D0765" w14:paraId="6B3CC158" w14:textId="77777777" w:rsidTr="00204E25">
        <w:trPr>
          <w:jc w:val="center"/>
        </w:trPr>
        <w:tc>
          <w:tcPr>
            <w:tcW w:w="1016" w:type="dxa"/>
          </w:tcPr>
          <w:p w14:paraId="0089EBF7" w14:textId="77777777" w:rsidR="003D0765" w:rsidRDefault="003D0765" w:rsidP="00204E25">
            <w:pPr>
              <w:pStyle w:val="TAC"/>
            </w:pPr>
            <w:r>
              <w:t>1</w:t>
            </w:r>
          </w:p>
        </w:tc>
        <w:tc>
          <w:tcPr>
            <w:tcW w:w="390" w:type="dxa"/>
            <w:tcBorders>
              <w:right w:val="single" w:sz="4" w:space="0" w:color="auto"/>
            </w:tcBorders>
          </w:tcPr>
          <w:p w14:paraId="462E2245" w14:textId="77777777" w:rsidR="003D0765" w:rsidRDefault="003D0765" w:rsidP="00204E25">
            <w:pPr>
              <w:pStyle w:val="TAC"/>
            </w:pPr>
          </w:p>
        </w:tc>
        <w:tc>
          <w:tcPr>
            <w:tcW w:w="4703" w:type="dxa"/>
            <w:gridSpan w:val="11"/>
            <w:tcBorders>
              <w:top w:val="single" w:sz="4" w:space="0" w:color="auto"/>
              <w:bottom w:val="single" w:sz="4" w:space="0" w:color="auto"/>
              <w:right w:val="single" w:sz="4" w:space="0" w:color="auto"/>
            </w:tcBorders>
          </w:tcPr>
          <w:p w14:paraId="72E58C1A" w14:textId="77777777" w:rsidR="003D0765" w:rsidRDefault="003D0765" w:rsidP="00204E25">
            <w:pPr>
              <w:pStyle w:val="TAC"/>
            </w:pPr>
            <w:r>
              <w:t>3GPP type = 116</w:t>
            </w:r>
          </w:p>
        </w:tc>
      </w:tr>
      <w:tr w:rsidR="003D0765" w14:paraId="0DA78DD8" w14:textId="77777777" w:rsidTr="00204E25">
        <w:trPr>
          <w:jc w:val="center"/>
        </w:trPr>
        <w:tc>
          <w:tcPr>
            <w:tcW w:w="1016" w:type="dxa"/>
          </w:tcPr>
          <w:p w14:paraId="14D24F92" w14:textId="77777777" w:rsidR="003D0765" w:rsidRDefault="003D0765" w:rsidP="00204E25">
            <w:pPr>
              <w:pStyle w:val="TAC"/>
            </w:pPr>
            <w:r>
              <w:t>2</w:t>
            </w:r>
          </w:p>
        </w:tc>
        <w:tc>
          <w:tcPr>
            <w:tcW w:w="390" w:type="dxa"/>
            <w:tcBorders>
              <w:right w:val="single" w:sz="4" w:space="0" w:color="auto"/>
            </w:tcBorders>
          </w:tcPr>
          <w:p w14:paraId="63435E97" w14:textId="77777777" w:rsidR="003D0765" w:rsidRDefault="003D0765" w:rsidP="00204E25">
            <w:pPr>
              <w:pStyle w:val="TAC"/>
            </w:pPr>
          </w:p>
        </w:tc>
        <w:tc>
          <w:tcPr>
            <w:tcW w:w="4703" w:type="dxa"/>
            <w:gridSpan w:val="11"/>
            <w:tcBorders>
              <w:top w:val="single" w:sz="4" w:space="0" w:color="auto"/>
              <w:bottom w:val="single" w:sz="4" w:space="0" w:color="auto"/>
              <w:right w:val="single" w:sz="4" w:space="0" w:color="auto"/>
            </w:tcBorders>
          </w:tcPr>
          <w:p w14:paraId="2A90BCCB" w14:textId="77777777" w:rsidR="003D0765" w:rsidRDefault="003D0765" w:rsidP="00204E25">
            <w:pPr>
              <w:pStyle w:val="TAC"/>
            </w:pPr>
            <w:r>
              <w:t>3GPP Length= m</w:t>
            </w:r>
          </w:p>
        </w:tc>
      </w:tr>
      <w:tr w:rsidR="003D0765" w14:paraId="4BA6E873" w14:textId="77777777" w:rsidTr="00204E25">
        <w:trPr>
          <w:jc w:val="center"/>
        </w:trPr>
        <w:tc>
          <w:tcPr>
            <w:tcW w:w="1016" w:type="dxa"/>
          </w:tcPr>
          <w:p w14:paraId="6FF93FA1" w14:textId="77777777" w:rsidR="003D0765" w:rsidRDefault="003D0765" w:rsidP="00204E25">
            <w:pPr>
              <w:pStyle w:val="TAC"/>
            </w:pPr>
            <w:r>
              <w:t>3</w:t>
            </w:r>
          </w:p>
        </w:tc>
        <w:tc>
          <w:tcPr>
            <w:tcW w:w="390" w:type="dxa"/>
            <w:tcBorders>
              <w:right w:val="single" w:sz="4" w:space="0" w:color="auto"/>
            </w:tcBorders>
          </w:tcPr>
          <w:p w14:paraId="480AEB1D" w14:textId="77777777" w:rsidR="003D0765" w:rsidRDefault="003D0765" w:rsidP="00204E25">
            <w:pPr>
              <w:pStyle w:val="TAC"/>
            </w:pPr>
          </w:p>
        </w:tc>
        <w:tc>
          <w:tcPr>
            <w:tcW w:w="3308" w:type="dxa"/>
            <w:gridSpan w:val="8"/>
            <w:tcBorders>
              <w:top w:val="single" w:sz="4" w:space="0" w:color="auto"/>
              <w:left w:val="single" w:sz="4" w:space="0" w:color="auto"/>
              <w:bottom w:val="single" w:sz="4" w:space="0" w:color="auto"/>
              <w:right w:val="single" w:sz="4" w:space="0" w:color="auto"/>
            </w:tcBorders>
          </w:tcPr>
          <w:p w14:paraId="65EA9977" w14:textId="77777777" w:rsidR="003D0765" w:rsidRDefault="003D0765" w:rsidP="00204E25">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740E5394" w14:textId="77777777" w:rsidR="003D0765" w:rsidRDefault="003D0765" w:rsidP="00204E25">
            <w:pPr>
              <w:pStyle w:val="TAC"/>
            </w:pPr>
            <w:r>
              <w:t>DL</w:t>
            </w:r>
          </w:p>
        </w:tc>
        <w:tc>
          <w:tcPr>
            <w:tcW w:w="675" w:type="dxa"/>
            <w:tcBorders>
              <w:top w:val="single" w:sz="4" w:space="0" w:color="auto"/>
              <w:left w:val="single" w:sz="4" w:space="0" w:color="auto"/>
              <w:bottom w:val="single" w:sz="4" w:space="0" w:color="auto"/>
              <w:right w:val="single" w:sz="4" w:space="0" w:color="auto"/>
            </w:tcBorders>
          </w:tcPr>
          <w:p w14:paraId="64A93D70" w14:textId="77777777" w:rsidR="003D0765" w:rsidRDefault="003D0765" w:rsidP="00204E25">
            <w:pPr>
              <w:pStyle w:val="TAC"/>
            </w:pPr>
            <w:r>
              <w:t>UL</w:t>
            </w:r>
          </w:p>
        </w:tc>
      </w:tr>
      <w:tr w:rsidR="003D0765" w14:paraId="5A488558" w14:textId="77777777" w:rsidTr="00204E25">
        <w:trPr>
          <w:jc w:val="center"/>
        </w:trPr>
        <w:tc>
          <w:tcPr>
            <w:tcW w:w="1016" w:type="dxa"/>
          </w:tcPr>
          <w:p w14:paraId="5D3059CB" w14:textId="77777777" w:rsidR="003D0765" w:rsidRDefault="003D0765" w:rsidP="00204E25">
            <w:pPr>
              <w:pStyle w:val="TAC"/>
            </w:pPr>
            <w:r>
              <w:t>4-5</w:t>
            </w:r>
          </w:p>
        </w:tc>
        <w:tc>
          <w:tcPr>
            <w:tcW w:w="390" w:type="dxa"/>
            <w:tcBorders>
              <w:right w:val="single" w:sz="4" w:space="0" w:color="auto"/>
            </w:tcBorders>
          </w:tcPr>
          <w:p w14:paraId="22F1AEAB" w14:textId="77777777" w:rsidR="003D0765" w:rsidRDefault="003D0765" w:rsidP="00204E25">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2CC69B82" w14:textId="77777777" w:rsidR="003D0765" w:rsidRDefault="003D0765" w:rsidP="00204E25">
            <w:pPr>
              <w:pStyle w:val="TAC"/>
            </w:pPr>
            <w:r>
              <w:t>UL Session-AMBR length</w:t>
            </w:r>
            <w:r>
              <w:rPr>
                <w:lang w:val="en-US"/>
              </w:rPr>
              <w:t xml:space="preserve"> (octet string)</w:t>
            </w:r>
          </w:p>
        </w:tc>
      </w:tr>
      <w:tr w:rsidR="003D0765" w14:paraId="14AC2A71" w14:textId="77777777" w:rsidTr="00204E25">
        <w:trPr>
          <w:jc w:val="center"/>
        </w:trPr>
        <w:tc>
          <w:tcPr>
            <w:tcW w:w="1016" w:type="dxa"/>
          </w:tcPr>
          <w:p w14:paraId="2B3066DF" w14:textId="77777777" w:rsidR="003D0765" w:rsidRDefault="003D0765" w:rsidP="00204E25">
            <w:pPr>
              <w:pStyle w:val="TAC"/>
            </w:pPr>
            <w:r>
              <w:t>6-m</w:t>
            </w:r>
          </w:p>
        </w:tc>
        <w:tc>
          <w:tcPr>
            <w:tcW w:w="390" w:type="dxa"/>
            <w:tcBorders>
              <w:right w:val="single" w:sz="4" w:space="0" w:color="auto"/>
            </w:tcBorders>
          </w:tcPr>
          <w:p w14:paraId="7AE7540C" w14:textId="77777777" w:rsidR="003D0765" w:rsidRDefault="003D0765" w:rsidP="00204E25">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179044CD" w14:textId="77777777" w:rsidR="003D0765" w:rsidRDefault="003D0765" w:rsidP="00204E25">
            <w:pPr>
              <w:pStyle w:val="TAC"/>
            </w:pPr>
            <w:r>
              <w:t>UL Session-AMBR (</w:t>
            </w:r>
            <w:r>
              <w:rPr>
                <w:lang w:val="en-US"/>
              </w:rPr>
              <w:t>octet string</w:t>
            </w:r>
            <w:r>
              <w:t>)</w:t>
            </w:r>
          </w:p>
        </w:tc>
      </w:tr>
      <w:tr w:rsidR="003D0765" w14:paraId="218AF0BF" w14:textId="77777777" w:rsidTr="00204E25">
        <w:trPr>
          <w:jc w:val="center"/>
        </w:trPr>
        <w:tc>
          <w:tcPr>
            <w:tcW w:w="1016" w:type="dxa"/>
          </w:tcPr>
          <w:p w14:paraId="2BE4ECD8" w14:textId="77777777" w:rsidR="003D0765" w:rsidRDefault="003D0765" w:rsidP="00204E25">
            <w:pPr>
              <w:pStyle w:val="TAC"/>
            </w:pPr>
            <w:r>
              <w:t>(m+</w:t>
            </w:r>
            <w:proofErr w:type="gramStart"/>
            <w:r>
              <w:t>1)-(</w:t>
            </w:r>
            <w:proofErr w:type="gramEnd"/>
            <w:r>
              <w:t>m+2)</w:t>
            </w:r>
          </w:p>
        </w:tc>
        <w:tc>
          <w:tcPr>
            <w:tcW w:w="390" w:type="dxa"/>
            <w:tcBorders>
              <w:right w:val="single" w:sz="4" w:space="0" w:color="auto"/>
            </w:tcBorders>
          </w:tcPr>
          <w:p w14:paraId="085EF25D" w14:textId="77777777" w:rsidR="003D0765" w:rsidRDefault="003D0765" w:rsidP="00204E25">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3D848FBC" w14:textId="77777777" w:rsidR="003D0765" w:rsidRDefault="003D0765" w:rsidP="00204E25">
            <w:pPr>
              <w:pStyle w:val="TAC"/>
            </w:pPr>
            <w:r>
              <w:t>DL Session-AMBR length (</w:t>
            </w:r>
            <w:r>
              <w:rPr>
                <w:lang w:val="en-US"/>
              </w:rPr>
              <w:t>octet string)</w:t>
            </w:r>
          </w:p>
        </w:tc>
      </w:tr>
      <w:tr w:rsidR="003D0765" w14:paraId="04888FF3" w14:textId="77777777" w:rsidTr="00204E25">
        <w:trPr>
          <w:jc w:val="center"/>
        </w:trPr>
        <w:tc>
          <w:tcPr>
            <w:tcW w:w="1016" w:type="dxa"/>
          </w:tcPr>
          <w:p w14:paraId="6A4293DE" w14:textId="77777777" w:rsidR="003D0765" w:rsidRDefault="003D0765" w:rsidP="00204E25">
            <w:pPr>
              <w:pStyle w:val="TAC"/>
            </w:pPr>
            <w:r>
              <w:t>(m+3)-n</w:t>
            </w:r>
          </w:p>
        </w:tc>
        <w:tc>
          <w:tcPr>
            <w:tcW w:w="390" w:type="dxa"/>
            <w:tcBorders>
              <w:right w:val="single" w:sz="4" w:space="0" w:color="auto"/>
            </w:tcBorders>
          </w:tcPr>
          <w:p w14:paraId="172FAC9A" w14:textId="77777777" w:rsidR="003D0765" w:rsidRDefault="003D0765" w:rsidP="00204E25">
            <w:pPr>
              <w:pStyle w:val="TAC"/>
            </w:pPr>
          </w:p>
        </w:tc>
        <w:tc>
          <w:tcPr>
            <w:tcW w:w="4703" w:type="dxa"/>
            <w:gridSpan w:val="11"/>
            <w:tcBorders>
              <w:top w:val="single" w:sz="4" w:space="0" w:color="auto"/>
              <w:left w:val="single" w:sz="4" w:space="0" w:color="auto"/>
              <w:bottom w:val="single" w:sz="4" w:space="0" w:color="auto"/>
              <w:right w:val="single" w:sz="4" w:space="0" w:color="auto"/>
            </w:tcBorders>
          </w:tcPr>
          <w:p w14:paraId="1AFD5A94" w14:textId="77777777" w:rsidR="003D0765" w:rsidRDefault="003D0765" w:rsidP="00204E25">
            <w:pPr>
              <w:pStyle w:val="TAC"/>
            </w:pPr>
            <w:r>
              <w:t>DL Session-AMBR (</w:t>
            </w:r>
            <w:r>
              <w:rPr>
                <w:lang w:val="en-US"/>
              </w:rPr>
              <w:t>octet string)</w:t>
            </w:r>
          </w:p>
        </w:tc>
      </w:tr>
    </w:tbl>
    <w:p w14:paraId="060708E4" w14:textId="77777777" w:rsidR="003D0765" w:rsidRDefault="003D0765" w:rsidP="003D0765"/>
    <w:p w14:paraId="56ECBB5D" w14:textId="77777777" w:rsidR="003D0765" w:rsidRDefault="003D0765" w:rsidP="003D0765">
      <w:pPr>
        <w:rPr>
          <w:lang w:eastAsia="ko-KR"/>
        </w:rPr>
      </w:pPr>
      <w:r>
        <w:t>3GPP Type: 116</w:t>
      </w:r>
    </w:p>
    <w:p w14:paraId="52DCC2E3" w14:textId="77777777" w:rsidR="003D0765" w:rsidRDefault="003D0765" w:rsidP="003D0765">
      <w:r>
        <w:t>Length:  m</w:t>
      </w:r>
    </w:p>
    <w:p w14:paraId="7A2D7213" w14:textId="77777777" w:rsidR="003D0765" w:rsidRDefault="003D0765" w:rsidP="003D0765">
      <w:pPr>
        <w:rPr>
          <w:lang w:eastAsia="zh-CN"/>
        </w:rPr>
      </w:pPr>
      <w:r>
        <w:t>Octet 3 is Octet String type.</w:t>
      </w:r>
    </w:p>
    <w:p w14:paraId="3C7E4D85" w14:textId="77777777" w:rsidR="003D0765" w:rsidRDefault="003D0765" w:rsidP="003D0765">
      <w:r>
        <w:rPr>
          <w:lang w:val="en-US"/>
        </w:rPr>
        <w:t xml:space="preserve">Bit 1 UL and bit 2 DL </w:t>
      </w:r>
      <w:r>
        <w:t>indicate if the corresponding UL and DL Session-AMBR shall be present in a respective field or not. If one of these bits is set to "0", the corresponding field shall not be present at all.</w:t>
      </w:r>
    </w:p>
    <w:p w14:paraId="5470C2A7" w14:textId="77777777" w:rsidR="003D0765" w:rsidRDefault="003D0765" w:rsidP="003D0765">
      <w:r>
        <w:t xml:space="preserve">UL/DL Session AMBR: Octet String. It is sent from the DN-AAA to authorize the PDU Session AMBR. The encoding is defined as </w:t>
      </w:r>
      <w:proofErr w:type="spellStart"/>
      <w:r>
        <w:t>BitRate</w:t>
      </w:r>
      <w:proofErr w:type="spellEnd"/>
      <w:r>
        <w:t xml:space="preserve"> in 3GPP TS 29.571 [39].</w:t>
      </w:r>
    </w:p>
    <w:p w14:paraId="04E86A9F" w14:textId="77777777" w:rsidR="003D0765" w:rsidRDefault="003D0765" w:rsidP="003D0765">
      <w:r>
        <w:t xml:space="preserve">If the feature </w:t>
      </w:r>
      <w:proofErr w:type="spellStart"/>
      <w:r>
        <w:t>eSessionAMBR</w:t>
      </w:r>
      <w:proofErr w:type="spellEnd"/>
      <w:r>
        <w:t xml:space="preserve"> is supported and if applicable, the DN-AAA shall send this VSA; otherwise, the DN-AAA shall send the VSA 3GPP-Session-AMBR.</w:t>
      </w:r>
    </w:p>
    <w:p w14:paraId="634F0317" w14:textId="77777777" w:rsidR="003D0765" w:rsidRDefault="003D0765" w:rsidP="003D0765">
      <w:pPr>
        <w:rPr>
          <w:b/>
          <w:i/>
          <w:sz w:val="24"/>
          <w:szCs w:val="24"/>
          <w:lang w:val="sv-SE"/>
        </w:rPr>
      </w:pPr>
      <w:r>
        <w:rPr>
          <w:b/>
          <w:i/>
          <w:sz w:val="24"/>
          <w:szCs w:val="24"/>
          <w:lang w:val="sv-SE"/>
        </w:rPr>
        <w:t>117 – 3GPP-Supported-Features</w:t>
      </w:r>
    </w:p>
    <w:p w14:paraId="6936856F" w14:textId="77777777" w:rsidR="003D0765" w:rsidRDefault="003D0765" w:rsidP="003D0765">
      <w:pPr>
        <w:pStyle w:val="TH"/>
        <w:spacing w:before="0" w:after="0"/>
        <w:rPr>
          <w:sz w:val="12"/>
          <w:szCs w:val="12"/>
          <w:lang w:eastAsia="ko-KR"/>
        </w:rPr>
      </w:pPr>
    </w:p>
    <w:p w14:paraId="6BA9EBBB" w14:textId="77777777" w:rsidR="003D0765" w:rsidRDefault="003D0765" w:rsidP="003D0765"/>
    <w:tbl>
      <w:tblPr>
        <w:tblW w:w="0" w:type="auto"/>
        <w:jc w:val="center"/>
        <w:tblLayout w:type="fixed"/>
        <w:tblCellMar>
          <w:left w:w="28" w:type="dxa"/>
          <w:right w:w="28" w:type="dxa"/>
        </w:tblCellMar>
        <w:tblLook w:val="0000" w:firstRow="0" w:lastRow="0" w:firstColumn="0" w:lastColumn="0" w:noHBand="0" w:noVBand="0"/>
      </w:tblPr>
      <w:tblGrid>
        <w:gridCol w:w="1016"/>
        <w:gridCol w:w="390"/>
        <w:gridCol w:w="429"/>
        <w:gridCol w:w="138"/>
        <w:gridCol w:w="567"/>
        <w:gridCol w:w="584"/>
        <w:gridCol w:w="550"/>
        <w:gridCol w:w="551"/>
        <w:gridCol w:w="435"/>
        <w:gridCol w:w="76"/>
        <w:gridCol w:w="698"/>
        <w:gridCol w:w="675"/>
      </w:tblGrid>
      <w:tr w:rsidR="003D0765" w14:paraId="309F692A" w14:textId="77777777" w:rsidTr="00204E25">
        <w:trPr>
          <w:jc w:val="center"/>
        </w:trPr>
        <w:tc>
          <w:tcPr>
            <w:tcW w:w="1016" w:type="dxa"/>
          </w:tcPr>
          <w:p w14:paraId="70C56129" w14:textId="77777777" w:rsidR="003D0765" w:rsidRDefault="003D0765" w:rsidP="00204E25">
            <w:pPr>
              <w:jc w:val="right"/>
            </w:pPr>
          </w:p>
        </w:tc>
        <w:tc>
          <w:tcPr>
            <w:tcW w:w="390" w:type="dxa"/>
          </w:tcPr>
          <w:p w14:paraId="5F2D6864" w14:textId="77777777" w:rsidR="003D0765" w:rsidRDefault="003D0765" w:rsidP="00204E25"/>
        </w:tc>
        <w:tc>
          <w:tcPr>
            <w:tcW w:w="429" w:type="dxa"/>
          </w:tcPr>
          <w:p w14:paraId="6C0A9FF7" w14:textId="77777777" w:rsidR="003D0765" w:rsidRDefault="003D0765" w:rsidP="00204E25">
            <w:pPr>
              <w:jc w:val="center"/>
            </w:pPr>
          </w:p>
        </w:tc>
        <w:tc>
          <w:tcPr>
            <w:tcW w:w="4274" w:type="dxa"/>
            <w:gridSpan w:val="9"/>
          </w:tcPr>
          <w:p w14:paraId="6EA7A630" w14:textId="77777777" w:rsidR="003D0765" w:rsidRDefault="003D0765" w:rsidP="00204E25">
            <w:pPr>
              <w:jc w:val="center"/>
            </w:pPr>
            <w:r>
              <w:t>Bits</w:t>
            </w:r>
          </w:p>
        </w:tc>
      </w:tr>
      <w:tr w:rsidR="003D0765" w14:paraId="3DC63B68" w14:textId="77777777" w:rsidTr="00204E25">
        <w:trPr>
          <w:jc w:val="center"/>
        </w:trPr>
        <w:tc>
          <w:tcPr>
            <w:tcW w:w="1016" w:type="dxa"/>
          </w:tcPr>
          <w:p w14:paraId="6E922F1F" w14:textId="77777777" w:rsidR="003D0765" w:rsidRDefault="003D0765" w:rsidP="00204E25">
            <w:pPr>
              <w:pStyle w:val="TAH"/>
            </w:pPr>
            <w:r>
              <w:t>Octets</w:t>
            </w:r>
          </w:p>
        </w:tc>
        <w:tc>
          <w:tcPr>
            <w:tcW w:w="390" w:type="dxa"/>
          </w:tcPr>
          <w:p w14:paraId="7926A14F" w14:textId="77777777" w:rsidR="003D0765" w:rsidRDefault="003D0765" w:rsidP="00204E25">
            <w:pPr>
              <w:pStyle w:val="TAH"/>
            </w:pPr>
          </w:p>
        </w:tc>
        <w:tc>
          <w:tcPr>
            <w:tcW w:w="567" w:type="dxa"/>
            <w:gridSpan w:val="2"/>
            <w:tcBorders>
              <w:bottom w:val="single" w:sz="4" w:space="0" w:color="auto"/>
            </w:tcBorders>
          </w:tcPr>
          <w:p w14:paraId="5A074703" w14:textId="77777777" w:rsidR="003D0765" w:rsidRDefault="003D0765" w:rsidP="00204E25">
            <w:pPr>
              <w:pStyle w:val="TAH"/>
            </w:pPr>
            <w:r>
              <w:t>8</w:t>
            </w:r>
          </w:p>
        </w:tc>
        <w:tc>
          <w:tcPr>
            <w:tcW w:w="567" w:type="dxa"/>
            <w:tcBorders>
              <w:bottom w:val="single" w:sz="4" w:space="0" w:color="auto"/>
            </w:tcBorders>
          </w:tcPr>
          <w:p w14:paraId="643C2CE8" w14:textId="77777777" w:rsidR="003D0765" w:rsidRDefault="003D0765" w:rsidP="00204E25">
            <w:pPr>
              <w:pStyle w:val="TAH"/>
            </w:pPr>
            <w:r>
              <w:t>7</w:t>
            </w:r>
          </w:p>
        </w:tc>
        <w:tc>
          <w:tcPr>
            <w:tcW w:w="584" w:type="dxa"/>
            <w:tcBorders>
              <w:bottom w:val="single" w:sz="4" w:space="0" w:color="auto"/>
            </w:tcBorders>
          </w:tcPr>
          <w:p w14:paraId="7393B2EB" w14:textId="77777777" w:rsidR="003D0765" w:rsidRDefault="003D0765" w:rsidP="00204E25">
            <w:pPr>
              <w:pStyle w:val="TAH"/>
            </w:pPr>
            <w:r>
              <w:t>6</w:t>
            </w:r>
          </w:p>
        </w:tc>
        <w:tc>
          <w:tcPr>
            <w:tcW w:w="550" w:type="dxa"/>
            <w:tcBorders>
              <w:bottom w:val="single" w:sz="4" w:space="0" w:color="auto"/>
            </w:tcBorders>
          </w:tcPr>
          <w:p w14:paraId="0443DE21" w14:textId="77777777" w:rsidR="003D0765" w:rsidRDefault="003D0765" w:rsidP="00204E25">
            <w:pPr>
              <w:pStyle w:val="TAH"/>
            </w:pPr>
            <w:r>
              <w:t>5</w:t>
            </w:r>
          </w:p>
        </w:tc>
        <w:tc>
          <w:tcPr>
            <w:tcW w:w="551" w:type="dxa"/>
            <w:tcBorders>
              <w:bottom w:val="single" w:sz="4" w:space="0" w:color="auto"/>
            </w:tcBorders>
          </w:tcPr>
          <w:p w14:paraId="3AAD5C19" w14:textId="77777777" w:rsidR="003D0765" w:rsidRDefault="003D0765" w:rsidP="00204E25">
            <w:pPr>
              <w:pStyle w:val="TAH"/>
            </w:pPr>
            <w:r>
              <w:t>4</w:t>
            </w:r>
          </w:p>
        </w:tc>
        <w:tc>
          <w:tcPr>
            <w:tcW w:w="435" w:type="dxa"/>
            <w:tcBorders>
              <w:bottom w:val="single" w:sz="4" w:space="0" w:color="auto"/>
            </w:tcBorders>
          </w:tcPr>
          <w:p w14:paraId="27B30932" w14:textId="77777777" w:rsidR="003D0765" w:rsidRDefault="003D0765" w:rsidP="00204E25">
            <w:pPr>
              <w:pStyle w:val="TAH"/>
            </w:pPr>
            <w:r>
              <w:t>3</w:t>
            </w:r>
          </w:p>
        </w:tc>
        <w:tc>
          <w:tcPr>
            <w:tcW w:w="76" w:type="dxa"/>
            <w:tcBorders>
              <w:bottom w:val="single" w:sz="4" w:space="0" w:color="auto"/>
            </w:tcBorders>
          </w:tcPr>
          <w:p w14:paraId="1A747C0A" w14:textId="77777777" w:rsidR="003D0765" w:rsidRDefault="003D0765" w:rsidP="00204E25">
            <w:pPr>
              <w:pStyle w:val="TAH"/>
            </w:pPr>
          </w:p>
        </w:tc>
        <w:tc>
          <w:tcPr>
            <w:tcW w:w="698" w:type="dxa"/>
            <w:tcBorders>
              <w:bottom w:val="single" w:sz="4" w:space="0" w:color="auto"/>
            </w:tcBorders>
          </w:tcPr>
          <w:p w14:paraId="01C739F1" w14:textId="77777777" w:rsidR="003D0765" w:rsidRDefault="003D0765" w:rsidP="00204E25">
            <w:pPr>
              <w:pStyle w:val="TAH"/>
            </w:pPr>
            <w:r>
              <w:t>2</w:t>
            </w:r>
          </w:p>
        </w:tc>
        <w:tc>
          <w:tcPr>
            <w:tcW w:w="675" w:type="dxa"/>
            <w:tcBorders>
              <w:bottom w:val="single" w:sz="4" w:space="0" w:color="auto"/>
            </w:tcBorders>
          </w:tcPr>
          <w:p w14:paraId="53068FC4" w14:textId="77777777" w:rsidR="003D0765" w:rsidRDefault="003D0765" w:rsidP="00204E25">
            <w:pPr>
              <w:pStyle w:val="TAH"/>
            </w:pPr>
            <w:r>
              <w:t>1</w:t>
            </w:r>
          </w:p>
        </w:tc>
      </w:tr>
      <w:tr w:rsidR="003D0765" w14:paraId="1D0A3572" w14:textId="77777777" w:rsidTr="00204E25">
        <w:trPr>
          <w:jc w:val="center"/>
        </w:trPr>
        <w:tc>
          <w:tcPr>
            <w:tcW w:w="1016" w:type="dxa"/>
          </w:tcPr>
          <w:p w14:paraId="78E1D028" w14:textId="77777777" w:rsidR="003D0765" w:rsidRDefault="003D0765" w:rsidP="00204E25">
            <w:pPr>
              <w:pStyle w:val="TAC"/>
            </w:pPr>
            <w:r>
              <w:t>1</w:t>
            </w:r>
          </w:p>
        </w:tc>
        <w:tc>
          <w:tcPr>
            <w:tcW w:w="390" w:type="dxa"/>
            <w:tcBorders>
              <w:right w:val="single" w:sz="4" w:space="0" w:color="auto"/>
            </w:tcBorders>
          </w:tcPr>
          <w:p w14:paraId="09FB8466" w14:textId="77777777" w:rsidR="003D0765" w:rsidRDefault="003D0765" w:rsidP="00204E25">
            <w:pPr>
              <w:pStyle w:val="TAC"/>
            </w:pPr>
          </w:p>
        </w:tc>
        <w:tc>
          <w:tcPr>
            <w:tcW w:w="4703" w:type="dxa"/>
            <w:gridSpan w:val="10"/>
            <w:tcBorders>
              <w:top w:val="single" w:sz="4" w:space="0" w:color="auto"/>
              <w:bottom w:val="single" w:sz="4" w:space="0" w:color="auto"/>
              <w:right w:val="single" w:sz="4" w:space="0" w:color="auto"/>
            </w:tcBorders>
          </w:tcPr>
          <w:p w14:paraId="1112E5E5" w14:textId="77777777" w:rsidR="003D0765" w:rsidRDefault="003D0765" w:rsidP="00204E25">
            <w:pPr>
              <w:pStyle w:val="TAC"/>
            </w:pPr>
            <w:r>
              <w:t>3GPP type = 117</w:t>
            </w:r>
          </w:p>
        </w:tc>
      </w:tr>
      <w:tr w:rsidR="003D0765" w14:paraId="703F6632" w14:textId="77777777" w:rsidTr="00204E25">
        <w:trPr>
          <w:jc w:val="center"/>
        </w:trPr>
        <w:tc>
          <w:tcPr>
            <w:tcW w:w="1016" w:type="dxa"/>
          </w:tcPr>
          <w:p w14:paraId="2BB1132F" w14:textId="77777777" w:rsidR="003D0765" w:rsidRDefault="003D0765" w:rsidP="00204E25">
            <w:pPr>
              <w:pStyle w:val="TAC"/>
            </w:pPr>
            <w:r>
              <w:t>2</w:t>
            </w:r>
          </w:p>
        </w:tc>
        <w:tc>
          <w:tcPr>
            <w:tcW w:w="390" w:type="dxa"/>
            <w:tcBorders>
              <w:right w:val="single" w:sz="4" w:space="0" w:color="auto"/>
            </w:tcBorders>
          </w:tcPr>
          <w:p w14:paraId="4339B177" w14:textId="77777777" w:rsidR="003D0765" w:rsidRDefault="003D0765" w:rsidP="00204E25">
            <w:pPr>
              <w:pStyle w:val="TAC"/>
            </w:pPr>
          </w:p>
        </w:tc>
        <w:tc>
          <w:tcPr>
            <w:tcW w:w="4703" w:type="dxa"/>
            <w:gridSpan w:val="10"/>
            <w:tcBorders>
              <w:top w:val="single" w:sz="4" w:space="0" w:color="auto"/>
              <w:bottom w:val="single" w:sz="4" w:space="0" w:color="auto"/>
              <w:right w:val="single" w:sz="4" w:space="0" w:color="auto"/>
            </w:tcBorders>
          </w:tcPr>
          <w:p w14:paraId="1759EF56" w14:textId="77777777" w:rsidR="003D0765" w:rsidRDefault="003D0765" w:rsidP="00204E25">
            <w:pPr>
              <w:pStyle w:val="TAC"/>
            </w:pPr>
            <w:r>
              <w:t>3GPP Length= m</w:t>
            </w:r>
          </w:p>
        </w:tc>
      </w:tr>
      <w:tr w:rsidR="003D0765" w14:paraId="51618577" w14:textId="77777777" w:rsidTr="00204E25">
        <w:trPr>
          <w:jc w:val="center"/>
        </w:trPr>
        <w:tc>
          <w:tcPr>
            <w:tcW w:w="1016" w:type="dxa"/>
          </w:tcPr>
          <w:p w14:paraId="4B406F98" w14:textId="77777777" w:rsidR="003D0765" w:rsidRDefault="003D0765" w:rsidP="00204E25">
            <w:pPr>
              <w:pStyle w:val="TAC"/>
            </w:pPr>
            <w:r>
              <w:t>3-6</w:t>
            </w:r>
          </w:p>
        </w:tc>
        <w:tc>
          <w:tcPr>
            <w:tcW w:w="390" w:type="dxa"/>
            <w:tcBorders>
              <w:right w:val="single" w:sz="4" w:space="0" w:color="auto"/>
            </w:tcBorders>
          </w:tcPr>
          <w:p w14:paraId="0205F58F" w14:textId="77777777" w:rsidR="003D0765" w:rsidRDefault="003D0765" w:rsidP="00204E25">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39AA3289" w14:textId="77777777" w:rsidR="003D0765" w:rsidRDefault="003D0765" w:rsidP="00204E25">
            <w:pPr>
              <w:pStyle w:val="TAC"/>
            </w:pPr>
            <w:r>
              <w:t>Vendor ID</w:t>
            </w:r>
            <w:r>
              <w:rPr>
                <w:lang w:val="en-US"/>
              </w:rPr>
              <w:t xml:space="preserve"> (octet string)</w:t>
            </w:r>
          </w:p>
        </w:tc>
      </w:tr>
      <w:tr w:rsidR="003D0765" w14:paraId="06A23F0D" w14:textId="77777777" w:rsidTr="00204E25">
        <w:trPr>
          <w:jc w:val="center"/>
        </w:trPr>
        <w:tc>
          <w:tcPr>
            <w:tcW w:w="1016" w:type="dxa"/>
          </w:tcPr>
          <w:p w14:paraId="254A12F4" w14:textId="77777777" w:rsidR="003D0765" w:rsidRDefault="003D0765" w:rsidP="00204E25">
            <w:pPr>
              <w:pStyle w:val="TAC"/>
            </w:pPr>
            <w:r>
              <w:t>7-10</w:t>
            </w:r>
          </w:p>
        </w:tc>
        <w:tc>
          <w:tcPr>
            <w:tcW w:w="390" w:type="dxa"/>
            <w:tcBorders>
              <w:right w:val="single" w:sz="4" w:space="0" w:color="auto"/>
            </w:tcBorders>
          </w:tcPr>
          <w:p w14:paraId="25C5E39F" w14:textId="77777777" w:rsidR="003D0765" w:rsidRDefault="003D0765" w:rsidP="00204E25">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33BA2174" w14:textId="77777777" w:rsidR="003D0765" w:rsidRDefault="003D0765" w:rsidP="00204E25">
            <w:pPr>
              <w:pStyle w:val="TAC"/>
            </w:pPr>
            <w:r>
              <w:t>Feature List ID (</w:t>
            </w:r>
            <w:r>
              <w:rPr>
                <w:lang w:val="en-US"/>
              </w:rPr>
              <w:t>octet string</w:t>
            </w:r>
            <w:r>
              <w:t>)</w:t>
            </w:r>
          </w:p>
        </w:tc>
      </w:tr>
      <w:tr w:rsidR="003D0765" w14:paraId="0D75F582" w14:textId="77777777" w:rsidTr="00204E25">
        <w:trPr>
          <w:jc w:val="center"/>
        </w:trPr>
        <w:tc>
          <w:tcPr>
            <w:tcW w:w="1016" w:type="dxa"/>
          </w:tcPr>
          <w:p w14:paraId="19599C62" w14:textId="77777777" w:rsidR="003D0765" w:rsidRDefault="003D0765" w:rsidP="00204E25">
            <w:pPr>
              <w:pStyle w:val="TAC"/>
            </w:pPr>
            <w:r>
              <w:t>11-14</w:t>
            </w:r>
          </w:p>
        </w:tc>
        <w:tc>
          <w:tcPr>
            <w:tcW w:w="390" w:type="dxa"/>
            <w:tcBorders>
              <w:right w:val="single" w:sz="4" w:space="0" w:color="auto"/>
            </w:tcBorders>
          </w:tcPr>
          <w:p w14:paraId="1DD11A18" w14:textId="77777777" w:rsidR="003D0765" w:rsidRDefault="003D0765" w:rsidP="00204E25">
            <w:pPr>
              <w:pStyle w:val="TAC"/>
            </w:pPr>
          </w:p>
        </w:tc>
        <w:tc>
          <w:tcPr>
            <w:tcW w:w="4703" w:type="dxa"/>
            <w:gridSpan w:val="10"/>
            <w:tcBorders>
              <w:top w:val="single" w:sz="4" w:space="0" w:color="auto"/>
              <w:left w:val="single" w:sz="4" w:space="0" w:color="auto"/>
              <w:bottom w:val="single" w:sz="4" w:space="0" w:color="auto"/>
              <w:right w:val="single" w:sz="4" w:space="0" w:color="auto"/>
            </w:tcBorders>
          </w:tcPr>
          <w:p w14:paraId="79E2D0EC" w14:textId="77777777" w:rsidR="003D0765" w:rsidRDefault="003D0765" w:rsidP="00204E25">
            <w:pPr>
              <w:pStyle w:val="TAC"/>
            </w:pPr>
            <w:r>
              <w:t>Feature List (</w:t>
            </w:r>
            <w:r>
              <w:rPr>
                <w:lang w:val="en-US"/>
              </w:rPr>
              <w:t>octet string)</w:t>
            </w:r>
          </w:p>
        </w:tc>
      </w:tr>
    </w:tbl>
    <w:p w14:paraId="015834CD" w14:textId="77777777" w:rsidR="003D0765" w:rsidRDefault="003D0765" w:rsidP="003D0765"/>
    <w:p w14:paraId="2FEE5545" w14:textId="77777777" w:rsidR="003D0765" w:rsidRDefault="003D0765" w:rsidP="003D0765">
      <w:pPr>
        <w:rPr>
          <w:lang w:eastAsia="ko-KR"/>
        </w:rPr>
      </w:pPr>
      <w:r>
        <w:t>3GPP Type: 117</w:t>
      </w:r>
    </w:p>
    <w:p w14:paraId="654A05C4" w14:textId="77777777" w:rsidR="003D0765" w:rsidRDefault="003D0765" w:rsidP="003D0765">
      <w:r>
        <w:t>Length:  m</w:t>
      </w:r>
    </w:p>
    <w:p w14:paraId="63CC2367" w14:textId="77777777" w:rsidR="003D0765" w:rsidRDefault="003D0765" w:rsidP="003D0765">
      <w:r>
        <w:t xml:space="preserve">This VSA may be present in the Access-Request (initial one) message and either the </w:t>
      </w:r>
      <w:r>
        <w:rPr>
          <w:noProof/>
        </w:rPr>
        <w:t>Access-Challenge</w:t>
      </w:r>
      <w:r>
        <w:t xml:space="preserve"> (initial one) or the Access-Accept message. If present, this VSA informs the destination entity about the features that the origin entity requires to successfully complete the message exchange. The Vendor ID, Feature List ID and Feature List are encoded according to 3GPP TS 29.229 [41]. See clause 12.4.1 for more detailed information regarding the general principle of the feature negotiation </w:t>
      </w:r>
      <w:r>
        <w:rPr>
          <w:rFonts w:hint="eastAsia"/>
          <w:lang w:eastAsia="zh-CN"/>
        </w:rPr>
        <w:t>wit</w:t>
      </w:r>
      <w:r>
        <w:t>h the difference that RADIUS terms replace Diameter terms. The table 12.4.1-1 defines the features applicable to the RADIUS N6 interfaces for the feature lists with a Feature-List-ID of 1.</w:t>
      </w:r>
    </w:p>
    <w:p w14:paraId="29771DDB" w14:textId="77777777" w:rsidR="003D0765" w:rsidRDefault="003D0765" w:rsidP="003D0765">
      <w:pPr>
        <w:rPr>
          <w:b/>
          <w:i/>
          <w:sz w:val="24"/>
          <w:szCs w:val="24"/>
        </w:rPr>
      </w:pPr>
      <w:r>
        <w:rPr>
          <w:b/>
          <w:i/>
          <w:sz w:val="24"/>
          <w:szCs w:val="24"/>
        </w:rPr>
        <w:t>118 – 3GPP-IP-Address-Pool-Info</w:t>
      </w:r>
    </w:p>
    <w:p w14:paraId="59C12290"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551"/>
        <w:gridCol w:w="435"/>
        <w:gridCol w:w="54"/>
        <w:gridCol w:w="22"/>
        <w:gridCol w:w="441"/>
        <w:gridCol w:w="596"/>
      </w:tblGrid>
      <w:tr w:rsidR="003D0765" w14:paraId="0BF642B5" w14:textId="77777777" w:rsidTr="00204E25">
        <w:trPr>
          <w:jc w:val="center"/>
        </w:trPr>
        <w:tc>
          <w:tcPr>
            <w:tcW w:w="1016" w:type="dxa"/>
          </w:tcPr>
          <w:p w14:paraId="6157DD81" w14:textId="77777777" w:rsidR="003D0765" w:rsidRDefault="003D0765" w:rsidP="00204E25">
            <w:pPr>
              <w:jc w:val="right"/>
            </w:pPr>
          </w:p>
        </w:tc>
        <w:tc>
          <w:tcPr>
            <w:tcW w:w="381" w:type="dxa"/>
          </w:tcPr>
          <w:p w14:paraId="02D98CFC" w14:textId="77777777" w:rsidR="003D0765" w:rsidRDefault="003D0765" w:rsidP="00204E25"/>
        </w:tc>
        <w:tc>
          <w:tcPr>
            <w:tcW w:w="438" w:type="dxa"/>
          </w:tcPr>
          <w:p w14:paraId="6F026155" w14:textId="77777777" w:rsidR="003D0765" w:rsidRDefault="003D0765" w:rsidP="00204E25">
            <w:pPr>
              <w:jc w:val="center"/>
            </w:pPr>
          </w:p>
        </w:tc>
        <w:tc>
          <w:tcPr>
            <w:tcW w:w="3938" w:type="dxa"/>
            <w:gridSpan w:val="10"/>
          </w:tcPr>
          <w:p w14:paraId="495CE627" w14:textId="77777777" w:rsidR="003D0765" w:rsidRDefault="003D0765" w:rsidP="00204E25">
            <w:pPr>
              <w:jc w:val="center"/>
            </w:pPr>
            <w:r>
              <w:t>Bits</w:t>
            </w:r>
          </w:p>
        </w:tc>
      </w:tr>
      <w:tr w:rsidR="003D0765" w14:paraId="61AFAE1C" w14:textId="77777777" w:rsidTr="00204E25">
        <w:trPr>
          <w:jc w:val="center"/>
        </w:trPr>
        <w:tc>
          <w:tcPr>
            <w:tcW w:w="1016" w:type="dxa"/>
          </w:tcPr>
          <w:p w14:paraId="0169D9BF" w14:textId="77777777" w:rsidR="003D0765" w:rsidRDefault="003D0765" w:rsidP="00204E25">
            <w:pPr>
              <w:pStyle w:val="TAH"/>
            </w:pPr>
            <w:r>
              <w:t>Octets</w:t>
            </w:r>
          </w:p>
        </w:tc>
        <w:tc>
          <w:tcPr>
            <w:tcW w:w="381" w:type="dxa"/>
          </w:tcPr>
          <w:p w14:paraId="54D32C82" w14:textId="77777777" w:rsidR="003D0765" w:rsidRDefault="003D0765" w:rsidP="00204E25">
            <w:pPr>
              <w:pStyle w:val="TAH"/>
            </w:pPr>
          </w:p>
        </w:tc>
        <w:tc>
          <w:tcPr>
            <w:tcW w:w="576" w:type="dxa"/>
            <w:gridSpan w:val="2"/>
            <w:tcBorders>
              <w:bottom w:val="single" w:sz="4" w:space="0" w:color="auto"/>
            </w:tcBorders>
          </w:tcPr>
          <w:p w14:paraId="445F52F1" w14:textId="77777777" w:rsidR="003D0765" w:rsidRDefault="003D0765" w:rsidP="00204E25">
            <w:pPr>
              <w:pStyle w:val="TAH"/>
            </w:pPr>
            <w:r>
              <w:t>8</w:t>
            </w:r>
          </w:p>
        </w:tc>
        <w:tc>
          <w:tcPr>
            <w:tcW w:w="567" w:type="dxa"/>
            <w:tcBorders>
              <w:bottom w:val="single" w:sz="4" w:space="0" w:color="auto"/>
            </w:tcBorders>
          </w:tcPr>
          <w:p w14:paraId="17FDB315" w14:textId="77777777" w:rsidR="003D0765" w:rsidRDefault="003D0765" w:rsidP="00204E25">
            <w:pPr>
              <w:pStyle w:val="TAH"/>
            </w:pPr>
            <w:r>
              <w:t>7</w:t>
            </w:r>
          </w:p>
        </w:tc>
        <w:tc>
          <w:tcPr>
            <w:tcW w:w="584" w:type="dxa"/>
            <w:tcBorders>
              <w:bottom w:val="single" w:sz="4" w:space="0" w:color="auto"/>
            </w:tcBorders>
          </w:tcPr>
          <w:p w14:paraId="7ACBE3B3" w14:textId="77777777" w:rsidR="003D0765" w:rsidRDefault="003D0765" w:rsidP="00204E25">
            <w:pPr>
              <w:pStyle w:val="TAH"/>
            </w:pPr>
            <w:r>
              <w:t>6</w:t>
            </w:r>
          </w:p>
        </w:tc>
        <w:tc>
          <w:tcPr>
            <w:tcW w:w="550" w:type="dxa"/>
            <w:tcBorders>
              <w:bottom w:val="single" w:sz="4" w:space="0" w:color="auto"/>
            </w:tcBorders>
          </w:tcPr>
          <w:p w14:paraId="7AEB3745" w14:textId="77777777" w:rsidR="003D0765" w:rsidRDefault="003D0765" w:rsidP="00204E25">
            <w:pPr>
              <w:pStyle w:val="TAH"/>
            </w:pPr>
            <w:r>
              <w:t>5</w:t>
            </w:r>
          </w:p>
        </w:tc>
        <w:tc>
          <w:tcPr>
            <w:tcW w:w="551" w:type="dxa"/>
            <w:tcBorders>
              <w:bottom w:val="single" w:sz="4" w:space="0" w:color="auto"/>
            </w:tcBorders>
          </w:tcPr>
          <w:p w14:paraId="2CB44BFA" w14:textId="77777777" w:rsidR="003D0765" w:rsidRDefault="003D0765" w:rsidP="00204E25">
            <w:pPr>
              <w:pStyle w:val="TAH"/>
            </w:pPr>
            <w:r>
              <w:t>4</w:t>
            </w:r>
          </w:p>
        </w:tc>
        <w:tc>
          <w:tcPr>
            <w:tcW w:w="435" w:type="dxa"/>
            <w:tcBorders>
              <w:bottom w:val="single" w:sz="4" w:space="0" w:color="auto"/>
            </w:tcBorders>
          </w:tcPr>
          <w:p w14:paraId="1BD37DAE" w14:textId="77777777" w:rsidR="003D0765" w:rsidRDefault="003D0765" w:rsidP="00204E25">
            <w:pPr>
              <w:pStyle w:val="TAH"/>
            </w:pPr>
            <w:r>
              <w:t>3</w:t>
            </w:r>
          </w:p>
        </w:tc>
        <w:tc>
          <w:tcPr>
            <w:tcW w:w="76" w:type="dxa"/>
            <w:gridSpan w:val="2"/>
            <w:tcBorders>
              <w:bottom w:val="single" w:sz="4" w:space="0" w:color="auto"/>
            </w:tcBorders>
          </w:tcPr>
          <w:p w14:paraId="1B89371B" w14:textId="77777777" w:rsidR="003D0765" w:rsidRDefault="003D0765" w:rsidP="00204E25">
            <w:pPr>
              <w:pStyle w:val="TAH"/>
            </w:pPr>
          </w:p>
        </w:tc>
        <w:tc>
          <w:tcPr>
            <w:tcW w:w="441" w:type="dxa"/>
            <w:tcBorders>
              <w:bottom w:val="single" w:sz="4" w:space="0" w:color="auto"/>
            </w:tcBorders>
          </w:tcPr>
          <w:p w14:paraId="7A13D7CE" w14:textId="77777777" w:rsidR="003D0765" w:rsidRDefault="003D0765" w:rsidP="00204E25">
            <w:pPr>
              <w:pStyle w:val="TAH"/>
            </w:pPr>
            <w:r>
              <w:t>2</w:t>
            </w:r>
          </w:p>
        </w:tc>
        <w:tc>
          <w:tcPr>
            <w:tcW w:w="596" w:type="dxa"/>
            <w:tcBorders>
              <w:bottom w:val="single" w:sz="4" w:space="0" w:color="auto"/>
            </w:tcBorders>
          </w:tcPr>
          <w:p w14:paraId="664AE13C" w14:textId="77777777" w:rsidR="003D0765" w:rsidRDefault="003D0765" w:rsidP="00204E25">
            <w:pPr>
              <w:pStyle w:val="TAH"/>
            </w:pPr>
            <w:r>
              <w:t>1</w:t>
            </w:r>
          </w:p>
        </w:tc>
      </w:tr>
      <w:tr w:rsidR="003D0765" w14:paraId="00F8463C" w14:textId="77777777" w:rsidTr="00204E25">
        <w:trPr>
          <w:jc w:val="center"/>
        </w:trPr>
        <w:tc>
          <w:tcPr>
            <w:tcW w:w="1016" w:type="dxa"/>
          </w:tcPr>
          <w:p w14:paraId="2BB756EB" w14:textId="77777777" w:rsidR="003D0765" w:rsidRDefault="003D0765" w:rsidP="00204E25">
            <w:pPr>
              <w:pStyle w:val="TAC"/>
            </w:pPr>
            <w:r>
              <w:t>1</w:t>
            </w:r>
          </w:p>
        </w:tc>
        <w:tc>
          <w:tcPr>
            <w:tcW w:w="381" w:type="dxa"/>
            <w:tcBorders>
              <w:right w:val="single" w:sz="4" w:space="0" w:color="auto"/>
            </w:tcBorders>
          </w:tcPr>
          <w:p w14:paraId="338E3AAE" w14:textId="77777777" w:rsidR="003D0765" w:rsidRDefault="003D0765" w:rsidP="00204E25">
            <w:pPr>
              <w:pStyle w:val="TAC"/>
            </w:pPr>
          </w:p>
        </w:tc>
        <w:tc>
          <w:tcPr>
            <w:tcW w:w="4376" w:type="dxa"/>
            <w:gridSpan w:val="11"/>
            <w:tcBorders>
              <w:top w:val="single" w:sz="4" w:space="0" w:color="auto"/>
              <w:bottom w:val="single" w:sz="4" w:space="0" w:color="auto"/>
              <w:right w:val="single" w:sz="4" w:space="0" w:color="auto"/>
            </w:tcBorders>
          </w:tcPr>
          <w:p w14:paraId="726DFFB9" w14:textId="77777777" w:rsidR="003D0765" w:rsidRDefault="003D0765" w:rsidP="00204E25">
            <w:pPr>
              <w:pStyle w:val="TAC"/>
            </w:pPr>
            <w:r>
              <w:t>3GPP type = 118</w:t>
            </w:r>
          </w:p>
        </w:tc>
      </w:tr>
      <w:tr w:rsidR="003D0765" w14:paraId="4CF116C3" w14:textId="77777777" w:rsidTr="00204E25">
        <w:trPr>
          <w:jc w:val="center"/>
        </w:trPr>
        <w:tc>
          <w:tcPr>
            <w:tcW w:w="1016" w:type="dxa"/>
          </w:tcPr>
          <w:p w14:paraId="4FAB202C" w14:textId="77777777" w:rsidR="003D0765" w:rsidRDefault="003D0765" w:rsidP="00204E25">
            <w:pPr>
              <w:pStyle w:val="TAC"/>
            </w:pPr>
            <w:r>
              <w:t>2</w:t>
            </w:r>
          </w:p>
        </w:tc>
        <w:tc>
          <w:tcPr>
            <w:tcW w:w="381" w:type="dxa"/>
            <w:tcBorders>
              <w:right w:val="single" w:sz="4" w:space="0" w:color="auto"/>
            </w:tcBorders>
          </w:tcPr>
          <w:p w14:paraId="72FE108C" w14:textId="77777777" w:rsidR="003D0765" w:rsidRDefault="003D0765" w:rsidP="00204E25">
            <w:pPr>
              <w:pStyle w:val="TAC"/>
            </w:pPr>
          </w:p>
        </w:tc>
        <w:tc>
          <w:tcPr>
            <w:tcW w:w="4376" w:type="dxa"/>
            <w:gridSpan w:val="11"/>
            <w:tcBorders>
              <w:top w:val="single" w:sz="4" w:space="0" w:color="auto"/>
              <w:bottom w:val="single" w:sz="4" w:space="0" w:color="auto"/>
              <w:right w:val="single" w:sz="4" w:space="0" w:color="auto"/>
            </w:tcBorders>
          </w:tcPr>
          <w:p w14:paraId="17CDCAFD" w14:textId="77777777" w:rsidR="003D0765" w:rsidRDefault="003D0765" w:rsidP="00204E25">
            <w:pPr>
              <w:pStyle w:val="TAC"/>
            </w:pPr>
            <w:r>
              <w:t>3GPP Length= m</w:t>
            </w:r>
          </w:p>
        </w:tc>
      </w:tr>
      <w:tr w:rsidR="003D0765" w14:paraId="08F0A278" w14:textId="77777777" w:rsidTr="00204E25">
        <w:trPr>
          <w:jc w:val="center"/>
        </w:trPr>
        <w:tc>
          <w:tcPr>
            <w:tcW w:w="1016" w:type="dxa"/>
          </w:tcPr>
          <w:p w14:paraId="58032249" w14:textId="77777777" w:rsidR="003D0765" w:rsidRDefault="003D0765" w:rsidP="00204E25">
            <w:pPr>
              <w:pStyle w:val="TAC"/>
            </w:pPr>
            <w:bookmarkStart w:id="18" w:name="_Hlk183094480"/>
            <w:r>
              <w:t>3</w:t>
            </w:r>
          </w:p>
        </w:tc>
        <w:tc>
          <w:tcPr>
            <w:tcW w:w="381" w:type="dxa"/>
            <w:tcBorders>
              <w:right w:val="single" w:sz="4" w:space="0" w:color="auto"/>
            </w:tcBorders>
          </w:tcPr>
          <w:p w14:paraId="0B47367F" w14:textId="77777777" w:rsidR="003D0765" w:rsidRDefault="003D0765" w:rsidP="00204E25">
            <w:pPr>
              <w:pStyle w:val="TAC"/>
            </w:pPr>
          </w:p>
        </w:tc>
        <w:tc>
          <w:tcPr>
            <w:tcW w:w="3317" w:type="dxa"/>
            <w:gridSpan w:val="8"/>
            <w:tcBorders>
              <w:top w:val="single" w:sz="4" w:space="0" w:color="auto"/>
              <w:left w:val="single" w:sz="4" w:space="0" w:color="auto"/>
              <w:bottom w:val="single" w:sz="4" w:space="0" w:color="auto"/>
              <w:right w:val="single" w:sz="4" w:space="0" w:color="auto"/>
            </w:tcBorders>
          </w:tcPr>
          <w:p w14:paraId="46024FCC" w14:textId="77777777" w:rsidR="003D0765" w:rsidRDefault="003D0765" w:rsidP="00204E25">
            <w:pPr>
              <w:pStyle w:val="TAC"/>
            </w:pPr>
            <w:r>
              <w:t>Spare</w:t>
            </w:r>
          </w:p>
        </w:tc>
        <w:tc>
          <w:tcPr>
            <w:tcW w:w="1059" w:type="dxa"/>
            <w:gridSpan w:val="3"/>
            <w:tcBorders>
              <w:top w:val="single" w:sz="4" w:space="0" w:color="auto"/>
              <w:left w:val="single" w:sz="4" w:space="0" w:color="auto"/>
              <w:bottom w:val="single" w:sz="4" w:space="0" w:color="auto"/>
              <w:right w:val="single" w:sz="4" w:space="0" w:color="auto"/>
            </w:tcBorders>
          </w:tcPr>
          <w:p w14:paraId="61BC1EA6" w14:textId="77777777" w:rsidR="003D0765" w:rsidRDefault="003D0765" w:rsidP="00204E25">
            <w:pPr>
              <w:pStyle w:val="TAC"/>
            </w:pPr>
            <w:r>
              <w:t>IP version</w:t>
            </w:r>
          </w:p>
        </w:tc>
      </w:tr>
      <w:bookmarkEnd w:id="18"/>
      <w:tr w:rsidR="003D0765" w14:paraId="19D00459" w14:textId="77777777" w:rsidTr="00204E25">
        <w:trPr>
          <w:jc w:val="center"/>
        </w:trPr>
        <w:tc>
          <w:tcPr>
            <w:tcW w:w="1016" w:type="dxa"/>
          </w:tcPr>
          <w:p w14:paraId="1295991B" w14:textId="77777777" w:rsidR="003D0765" w:rsidRDefault="003D0765" w:rsidP="00204E25">
            <w:pPr>
              <w:pStyle w:val="TAC"/>
            </w:pPr>
            <w:r>
              <w:t>4-5</w:t>
            </w:r>
          </w:p>
        </w:tc>
        <w:tc>
          <w:tcPr>
            <w:tcW w:w="381" w:type="dxa"/>
            <w:tcBorders>
              <w:right w:val="single" w:sz="4" w:space="0" w:color="auto"/>
            </w:tcBorders>
          </w:tcPr>
          <w:p w14:paraId="101F6D8A" w14:textId="77777777" w:rsidR="003D0765" w:rsidRDefault="003D0765" w:rsidP="00204E25">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0B9FA9C" w14:textId="77777777" w:rsidR="003D0765" w:rsidRDefault="003D0765" w:rsidP="00204E25">
            <w:pPr>
              <w:pStyle w:val="TAC"/>
            </w:pPr>
            <w:r>
              <w:t>IP address pool id</w:t>
            </w:r>
            <w:r>
              <w:rPr>
                <w:lang w:val="en-US"/>
              </w:rPr>
              <w:t xml:space="preserve"> length (octet string)</w:t>
            </w:r>
          </w:p>
        </w:tc>
      </w:tr>
      <w:tr w:rsidR="003D0765" w14:paraId="2F9B876E" w14:textId="77777777" w:rsidTr="00204E25">
        <w:trPr>
          <w:jc w:val="center"/>
        </w:trPr>
        <w:tc>
          <w:tcPr>
            <w:tcW w:w="1016" w:type="dxa"/>
          </w:tcPr>
          <w:p w14:paraId="5C437D5B" w14:textId="77777777" w:rsidR="003D0765" w:rsidRDefault="003D0765" w:rsidP="00204E25">
            <w:pPr>
              <w:pStyle w:val="TAC"/>
            </w:pPr>
            <w:r>
              <w:t>6-m</w:t>
            </w:r>
          </w:p>
        </w:tc>
        <w:tc>
          <w:tcPr>
            <w:tcW w:w="381" w:type="dxa"/>
            <w:tcBorders>
              <w:right w:val="single" w:sz="4" w:space="0" w:color="auto"/>
            </w:tcBorders>
          </w:tcPr>
          <w:p w14:paraId="242D00A6" w14:textId="77777777" w:rsidR="003D0765" w:rsidRDefault="003D0765" w:rsidP="00204E25">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6D7EAC0E" w14:textId="77777777" w:rsidR="003D0765" w:rsidRDefault="003D0765" w:rsidP="00204E25">
            <w:pPr>
              <w:pStyle w:val="TAC"/>
            </w:pPr>
            <w:r>
              <w:t>IP address pool id</w:t>
            </w:r>
            <w:r>
              <w:rPr>
                <w:lang w:val="en-US"/>
              </w:rPr>
              <w:t xml:space="preserve"> (octet string)</w:t>
            </w:r>
          </w:p>
        </w:tc>
      </w:tr>
    </w:tbl>
    <w:p w14:paraId="7CA741A0" w14:textId="77777777" w:rsidR="003D0765" w:rsidRDefault="003D0765" w:rsidP="003D0765">
      <w:pPr>
        <w:rPr>
          <w:lang w:val="en-US"/>
        </w:rPr>
      </w:pPr>
    </w:p>
    <w:p w14:paraId="378D9FF2" w14:textId="77777777" w:rsidR="003D0765" w:rsidRDefault="003D0765" w:rsidP="003D0765">
      <w:r>
        <w:t>3GPP Type: 118</w:t>
      </w:r>
    </w:p>
    <w:p w14:paraId="4F3DD477" w14:textId="77777777" w:rsidR="003D0765" w:rsidRDefault="003D0765" w:rsidP="003D0765">
      <w:r>
        <w:t>Length: m</w:t>
      </w:r>
    </w:p>
    <w:p w14:paraId="120CB2FF" w14:textId="77777777" w:rsidR="003D0765" w:rsidRDefault="003D0765" w:rsidP="003D0765">
      <w:pPr>
        <w:rPr>
          <w:lang w:eastAsia="zh-CN"/>
        </w:rPr>
      </w:pPr>
      <w:r>
        <w:t>Octet 3 is Octet String type.</w:t>
      </w:r>
    </w:p>
    <w:p w14:paraId="0C3BAB58" w14:textId="77777777" w:rsidR="003D0765" w:rsidRDefault="003D0765" w:rsidP="003D0765">
      <w:pPr>
        <w:pStyle w:val="B10"/>
        <w:rPr>
          <w:lang w:val="en-US"/>
        </w:rPr>
      </w:pPr>
      <w:r>
        <w:rPr>
          <w:lang w:val="en-US"/>
        </w:rPr>
        <w:t xml:space="preserve">For bit 1 and bit 2 IP </w:t>
      </w:r>
      <w:proofErr w:type="gramStart"/>
      <w:r>
        <w:rPr>
          <w:lang w:val="en-US"/>
        </w:rPr>
        <w:t>version:-</w:t>
      </w:r>
      <w:proofErr w:type="gramEnd"/>
      <w:r>
        <w:rPr>
          <w:lang w:val="en-US"/>
        </w:rPr>
        <w:tab/>
        <w:t>if the value is set to "0", it indicates the IP address pool id is applicable for both IPv4 and IPv6;</w:t>
      </w:r>
    </w:p>
    <w:p w14:paraId="6829061D" w14:textId="77777777" w:rsidR="003D0765" w:rsidRDefault="003D0765" w:rsidP="003D0765">
      <w:pPr>
        <w:pStyle w:val="B10"/>
        <w:rPr>
          <w:lang w:val="en-US"/>
        </w:rPr>
      </w:pPr>
      <w:r>
        <w:rPr>
          <w:lang w:val="en-US"/>
        </w:rPr>
        <w:t>-</w:t>
      </w:r>
      <w:r>
        <w:rPr>
          <w:lang w:val="en-US"/>
        </w:rPr>
        <w:tab/>
        <w:t xml:space="preserve">if the value is set to "1", it indicates the IP address pool id is applicable for </w:t>
      </w:r>
      <w:proofErr w:type="gramStart"/>
      <w:r>
        <w:rPr>
          <w:lang w:val="en-US"/>
        </w:rPr>
        <w:t>IPv4;</w:t>
      </w:r>
      <w:proofErr w:type="gramEnd"/>
    </w:p>
    <w:p w14:paraId="08DC7AC1" w14:textId="77777777" w:rsidR="003D0765" w:rsidRDefault="003D0765" w:rsidP="003D0765">
      <w:pPr>
        <w:pStyle w:val="B10"/>
        <w:rPr>
          <w:lang w:val="en-US"/>
        </w:rPr>
      </w:pPr>
      <w:r>
        <w:rPr>
          <w:lang w:val="en-US"/>
        </w:rPr>
        <w:t>-</w:t>
      </w:r>
      <w:r>
        <w:rPr>
          <w:lang w:val="en-US"/>
        </w:rPr>
        <w:tab/>
        <w:t>if the value is set to "2", it indicates the IP address pool id is applicable for IPv6; and</w:t>
      </w:r>
    </w:p>
    <w:p w14:paraId="0D5DE707" w14:textId="77777777" w:rsidR="003D0765" w:rsidRDefault="003D0765" w:rsidP="003D0765">
      <w:pPr>
        <w:pStyle w:val="B10"/>
        <w:rPr>
          <w:lang w:val="en-US"/>
        </w:rPr>
      </w:pPr>
      <w:r>
        <w:rPr>
          <w:lang w:val="en-US"/>
        </w:rPr>
        <w:t>-</w:t>
      </w:r>
      <w:r>
        <w:rPr>
          <w:lang w:val="en-US"/>
        </w:rPr>
        <w:tab/>
        <w:t>value "3" is reserved.</w:t>
      </w:r>
    </w:p>
    <w:p w14:paraId="6674B1C3" w14:textId="77777777" w:rsidR="003D0765" w:rsidRDefault="003D0765" w:rsidP="003D0765">
      <w:pPr>
        <w:rPr>
          <w:noProof/>
        </w:rPr>
      </w:pPr>
      <w:r>
        <w:rPr>
          <w:noProof/>
        </w:rPr>
        <w:t>The SMF may determine an IP address pool ID based on UPF ID, S-NSSAI, DNN, and IP version as described in clause 5.8.2.2.1 in 3GPP TS 23.501 [2] and includes the IP address pool ID within 3GPP-IP-Address-Pool-Info and send it to the DN-AAA. The DN-AAA assigns IPv6 prefix or IPv4 address from the requested IP address pool.</w:t>
      </w:r>
      <w:r>
        <w:t xml:space="preserve"> Multiple 3GPP-IP-Address-Pool-Info sub-attributes may be sent in the RADIUS Access-Request message. The DN-AAA shall include the selected IP address pool in the 3GPP-IP-Address-Pool-Info sub-attribute of the RADIUS Access-Accept message. For accounting, if </w:t>
      </w:r>
      <w:r>
        <w:rPr>
          <w:lang w:val="en-US"/>
        </w:rPr>
        <w:t>Framed-IP-Address or Framed-IPv6-Prefix</w:t>
      </w:r>
      <w:r>
        <w:t xml:space="preserve"> attribute is included in RADIUS Accounting-Request (START/Interim-Update/STOP), the SMF shall also include the 3GPP-IP-Address-Pool-Info sub-attribute.</w:t>
      </w:r>
    </w:p>
    <w:p w14:paraId="25D464DA" w14:textId="77777777" w:rsidR="003D0765" w:rsidRDefault="003D0765" w:rsidP="003D0765">
      <w:pPr>
        <w:rPr>
          <w:b/>
          <w:i/>
          <w:sz w:val="24"/>
          <w:szCs w:val="24"/>
        </w:rPr>
      </w:pPr>
      <w:r>
        <w:rPr>
          <w:b/>
          <w:i/>
          <w:sz w:val="24"/>
          <w:szCs w:val="24"/>
        </w:rPr>
        <w:t>119 – 3GPP-VLAN-Id</w:t>
      </w:r>
    </w:p>
    <w:p w14:paraId="602DBEF5" w14:textId="77777777" w:rsidR="003D0765" w:rsidRDefault="003D0765" w:rsidP="003D0765">
      <w:pPr>
        <w:pStyle w:val="TH"/>
        <w:spacing w:before="0" w:after="0"/>
        <w:rPr>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81"/>
        <w:gridCol w:w="438"/>
        <w:gridCol w:w="138"/>
        <w:gridCol w:w="567"/>
        <w:gridCol w:w="584"/>
        <w:gridCol w:w="550"/>
        <w:gridCol w:w="12"/>
        <w:gridCol w:w="539"/>
        <w:gridCol w:w="435"/>
        <w:gridCol w:w="76"/>
        <w:gridCol w:w="441"/>
        <w:gridCol w:w="596"/>
      </w:tblGrid>
      <w:tr w:rsidR="003D0765" w14:paraId="754B8AE4" w14:textId="77777777" w:rsidTr="00880BAE">
        <w:trPr>
          <w:jc w:val="center"/>
        </w:trPr>
        <w:tc>
          <w:tcPr>
            <w:tcW w:w="1016" w:type="dxa"/>
          </w:tcPr>
          <w:p w14:paraId="5603ACF2" w14:textId="77777777" w:rsidR="003D0765" w:rsidRDefault="003D0765" w:rsidP="00204E25">
            <w:pPr>
              <w:jc w:val="right"/>
            </w:pPr>
          </w:p>
        </w:tc>
        <w:tc>
          <w:tcPr>
            <w:tcW w:w="381" w:type="dxa"/>
          </w:tcPr>
          <w:p w14:paraId="660EA7FD" w14:textId="77777777" w:rsidR="003D0765" w:rsidRDefault="003D0765" w:rsidP="00204E25"/>
        </w:tc>
        <w:tc>
          <w:tcPr>
            <w:tcW w:w="438" w:type="dxa"/>
          </w:tcPr>
          <w:p w14:paraId="5B4F7A36" w14:textId="77777777" w:rsidR="003D0765" w:rsidRDefault="003D0765" w:rsidP="00204E25">
            <w:pPr>
              <w:jc w:val="center"/>
            </w:pPr>
          </w:p>
        </w:tc>
        <w:tc>
          <w:tcPr>
            <w:tcW w:w="3938" w:type="dxa"/>
            <w:gridSpan w:val="10"/>
          </w:tcPr>
          <w:p w14:paraId="131059A3" w14:textId="77777777" w:rsidR="003D0765" w:rsidRDefault="003D0765" w:rsidP="00204E25">
            <w:pPr>
              <w:jc w:val="center"/>
            </w:pPr>
            <w:r>
              <w:t>Bits</w:t>
            </w:r>
          </w:p>
        </w:tc>
      </w:tr>
      <w:tr w:rsidR="003D0765" w14:paraId="55E9D414" w14:textId="77777777" w:rsidTr="00880BAE">
        <w:trPr>
          <w:jc w:val="center"/>
        </w:trPr>
        <w:tc>
          <w:tcPr>
            <w:tcW w:w="1016" w:type="dxa"/>
          </w:tcPr>
          <w:p w14:paraId="6E1C545F" w14:textId="77777777" w:rsidR="003D0765" w:rsidRDefault="003D0765" w:rsidP="00204E25">
            <w:pPr>
              <w:pStyle w:val="TAH"/>
            </w:pPr>
            <w:r>
              <w:lastRenderedPageBreak/>
              <w:t>Octets</w:t>
            </w:r>
          </w:p>
        </w:tc>
        <w:tc>
          <w:tcPr>
            <w:tcW w:w="381" w:type="dxa"/>
          </w:tcPr>
          <w:p w14:paraId="4FDDB0FA" w14:textId="77777777" w:rsidR="003D0765" w:rsidRDefault="003D0765" w:rsidP="00204E25">
            <w:pPr>
              <w:pStyle w:val="TAH"/>
            </w:pPr>
          </w:p>
        </w:tc>
        <w:tc>
          <w:tcPr>
            <w:tcW w:w="576" w:type="dxa"/>
            <w:gridSpan w:val="2"/>
            <w:tcBorders>
              <w:bottom w:val="single" w:sz="4" w:space="0" w:color="auto"/>
            </w:tcBorders>
          </w:tcPr>
          <w:p w14:paraId="06DB5964" w14:textId="77777777" w:rsidR="003D0765" w:rsidRDefault="003D0765" w:rsidP="00204E25">
            <w:pPr>
              <w:pStyle w:val="TAH"/>
            </w:pPr>
            <w:r>
              <w:t>8</w:t>
            </w:r>
          </w:p>
        </w:tc>
        <w:tc>
          <w:tcPr>
            <w:tcW w:w="567" w:type="dxa"/>
            <w:tcBorders>
              <w:bottom w:val="single" w:sz="4" w:space="0" w:color="auto"/>
            </w:tcBorders>
          </w:tcPr>
          <w:p w14:paraId="2800FA64" w14:textId="77777777" w:rsidR="003D0765" w:rsidRDefault="003D0765" w:rsidP="00204E25">
            <w:pPr>
              <w:pStyle w:val="TAH"/>
            </w:pPr>
            <w:r>
              <w:t>7</w:t>
            </w:r>
          </w:p>
        </w:tc>
        <w:tc>
          <w:tcPr>
            <w:tcW w:w="584" w:type="dxa"/>
            <w:tcBorders>
              <w:bottom w:val="single" w:sz="4" w:space="0" w:color="auto"/>
            </w:tcBorders>
          </w:tcPr>
          <w:p w14:paraId="4892967C" w14:textId="77777777" w:rsidR="003D0765" w:rsidRDefault="003D0765" w:rsidP="00204E25">
            <w:pPr>
              <w:pStyle w:val="TAH"/>
            </w:pPr>
            <w:r>
              <w:t>6</w:t>
            </w:r>
          </w:p>
        </w:tc>
        <w:tc>
          <w:tcPr>
            <w:tcW w:w="550" w:type="dxa"/>
            <w:tcBorders>
              <w:bottom w:val="single" w:sz="4" w:space="0" w:color="auto"/>
            </w:tcBorders>
          </w:tcPr>
          <w:p w14:paraId="3AA3E9D1" w14:textId="77777777" w:rsidR="003D0765" w:rsidRDefault="003D0765" w:rsidP="00204E25">
            <w:pPr>
              <w:pStyle w:val="TAH"/>
            </w:pPr>
            <w:r>
              <w:t>5</w:t>
            </w:r>
          </w:p>
        </w:tc>
        <w:tc>
          <w:tcPr>
            <w:tcW w:w="551" w:type="dxa"/>
            <w:gridSpan w:val="2"/>
            <w:tcBorders>
              <w:bottom w:val="single" w:sz="4" w:space="0" w:color="auto"/>
            </w:tcBorders>
          </w:tcPr>
          <w:p w14:paraId="3D4DB771" w14:textId="77777777" w:rsidR="003D0765" w:rsidRDefault="003D0765" w:rsidP="00204E25">
            <w:pPr>
              <w:pStyle w:val="TAH"/>
            </w:pPr>
            <w:r>
              <w:t>4</w:t>
            </w:r>
          </w:p>
        </w:tc>
        <w:tc>
          <w:tcPr>
            <w:tcW w:w="435" w:type="dxa"/>
            <w:tcBorders>
              <w:bottom w:val="single" w:sz="4" w:space="0" w:color="auto"/>
            </w:tcBorders>
          </w:tcPr>
          <w:p w14:paraId="69832C96" w14:textId="77777777" w:rsidR="003D0765" w:rsidRDefault="003D0765" w:rsidP="00204E25">
            <w:pPr>
              <w:pStyle w:val="TAH"/>
            </w:pPr>
            <w:r>
              <w:t>3</w:t>
            </w:r>
          </w:p>
        </w:tc>
        <w:tc>
          <w:tcPr>
            <w:tcW w:w="76" w:type="dxa"/>
            <w:tcBorders>
              <w:bottom w:val="single" w:sz="4" w:space="0" w:color="auto"/>
            </w:tcBorders>
          </w:tcPr>
          <w:p w14:paraId="68525BB8" w14:textId="77777777" w:rsidR="003D0765" w:rsidRDefault="003D0765" w:rsidP="00204E25">
            <w:pPr>
              <w:pStyle w:val="TAH"/>
            </w:pPr>
          </w:p>
        </w:tc>
        <w:tc>
          <w:tcPr>
            <w:tcW w:w="441" w:type="dxa"/>
            <w:tcBorders>
              <w:bottom w:val="single" w:sz="4" w:space="0" w:color="auto"/>
            </w:tcBorders>
          </w:tcPr>
          <w:p w14:paraId="3A958AE5" w14:textId="77777777" w:rsidR="003D0765" w:rsidRDefault="003D0765" w:rsidP="00204E25">
            <w:pPr>
              <w:pStyle w:val="TAH"/>
            </w:pPr>
            <w:r>
              <w:t>2</w:t>
            </w:r>
          </w:p>
        </w:tc>
        <w:tc>
          <w:tcPr>
            <w:tcW w:w="596" w:type="dxa"/>
            <w:tcBorders>
              <w:bottom w:val="single" w:sz="4" w:space="0" w:color="auto"/>
            </w:tcBorders>
          </w:tcPr>
          <w:p w14:paraId="15FE3FFF" w14:textId="77777777" w:rsidR="003D0765" w:rsidRDefault="003D0765" w:rsidP="00204E25">
            <w:pPr>
              <w:pStyle w:val="TAH"/>
            </w:pPr>
            <w:r>
              <w:t>1</w:t>
            </w:r>
          </w:p>
        </w:tc>
      </w:tr>
      <w:tr w:rsidR="003D0765" w14:paraId="2849ABB1" w14:textId="77777777" w:rsidTr="00880BAE">
        <w:trPr>
          <w:jc w:val="center"/>
        </w:trPr>
        <w:tc>
          <w:tcPr>
            <w:tcW w:w="1016" w:type="dxa"/>
          </w:tcPr>
          <w:p w14:paraId="0679F72F" w14:textId="77777777" w:rsidR="003D0765" w:rsidRDefault="003D0765" w:rsidP="00204E25">
            <w:pPr>
              <w:pStyle w:val="TAC"/>
            </w:pPr>
            <w:r>
              <w:t>1</w:t>
            </w:r>
          </w:p>
        </w:tc>
        <w:tc>
          <w:tcPr>
            <w:tcW w:w="381" w:type="dxa"/>
            <w:tcBorders>
              <w:right w:val="single" w:sz="4" w:space="0" w:color="auto"/>
            </w:tcBorders>
          </w:tcPr>
          <w:p w14:paraId="100C797A" w14:textId="77777777" w:rsidR="003D0765" w:rsidRDefault="003D0765" w:rsidP="00204E25">
            <w:pPr>
              <w:pStyle w:val="TAC"/>
            </w:pPr>
          </w:p>
        </w:tc>
        <w:tc>
          <w:tcPr>
            <w:tcW w:w="4376" w:type="dxa"/>
            <w:gridSpan w:val="11"/>
            <w:tcBorders>
              <w:top w:val="single" w:sz="4" w:space="0" w:color="auto"/>
              <w:bottom w:val="single" w:sz="4" w:space="0" w:color="auto"/>
              <w:right w:val="single" w:sz="4" w:space="0" w:color="auto"/>
            </w:tcBorders>
          </w:tcPr>
          <w:p w14:paraId="499D0806" w14:textId="77777777" w:rsidR="003D0765" w:rsidRDefault="003D0765" w:rsidP="00204E25">
            <w:pPr>
              <w:pStyle w:val="TAC"/>
            </w:pPr>
            <w:r>
              <w:t>3GPP type = 119</w:t>
            </w:r>
          </w:p>
        </w:tc>
      </w:tr>
      <w:tr w:rsidR="003D0765" w14:paraId="66F9B6DC" w14:textId="77777777" w:rsidTr="00880BAE">
        <w:trPr>
          <w:jc w:val="center"/>
        </w:trPr>
        <w:tc>
          <w:tcPr>
            <w:tcW w:w="1016" w:type="dxa"/>
          </w:tcPr>
          <w:p w14:paraId="2D4C7327" w14:textId="77777777" w:rsidR="003D0765" w:rsidRDefault="003D0765" w:rsidP="00204E25">
            <w:pPr>
              <w:pStyle w:val="TAC"/>
            </w:pPr>
            <w:r>
              <w:t>2</w:t>
            </w:r>
          </w:p>
        </w:tc>
        <w:tc>
          <w:tcPr>
            <w:tcW w:w="381" w:type="dxa"/>
            <w:tcBorders>
              <w:right w:val="single" w:sz="4" w:space="0" w:color="auto"/>
            </w:tcBorders>
          </w:tcPr>
          <w:p w14:paraId="68EA6E71" w14:textId="77777777" w:rsidR="003D0765" w:rsidRDefault="003D0765" w:rsidP="00204E25">
            <w:pPr>
              <w:pStyle w:val="TAC"/>
            </w:pPr>
          </w:p>
        </w:tc>
        <w:tc>
          <w:tcPr>
            <w:tcW w:w="4376" w:type="dxa"/>
            <w:gridSpan w:val="11"/>
            <w:tcBorders>
              <w:top w:val="single" w:sz="4" w:space="0" w:color="auto"/>
              <w:bottom w:val="single" w:sz="4" w:space="0" w:color="auto"/>
              <w:right w:val="single" w:sz="4" w:space="0" w:color="auto"/>
            </w:tcBorders>
          </w:tcPr>
          <w:p w14:paraId="049BC5A3" w14:textId="77777777" w:rsidR="003D0765" w:rsidRDefault="003D0765" w:rsidP="00204E25">
            <w:pPr>
              <w:pStyle w:val="TAC"/>
            </w:pPr>
            <w:r>
              <w:t>3GPP Length= 4</w:t>
            </w:r>
          </w:p>
        </w:tc>
      </w:tr>
      <w:tr w:rsidR="003D0765" w14:paraId="4BE17A69" w14:textId="77777777" w:rsidTr="00880BAE">
        <w:trPr>
          <w:jc w:val="center"/>
        </w:trPr>
        <w:tc>
          <w:tcPr>
            <w:tcW w:w="1016" w:type="dxa"/>
          </w:tcPr>
          <w:p w14:paraId="14E8FC0D" w14:textId="77777777" w:rsidR="003D0765" w:rsidRDefault="003D0765" w:rsidP="00204E25">
            <w:pPr>
              <w:pStyle w:val="TAC"/>
            </w:pPr>
            <w:r>
              <w:t>3</w:t>
            </w:r>
          </w:p>
        </w:tc>
        <w:tc>
          <w:tcPr>
            <w:tcW w:w="381" w:type="dxa"/>
            <w:tcBorders>
              <w:right w:val="single" w:sz="4" w:space="0" w:color="auto"/>
            </w:tcBorders>
          </w:tcPr>
          <w:p w14:paraId="491A484D" w14:textId="77777777" w:rsidR="003D0765" w:rsidRDefault="003D0765" w:rsidP="00204E25">
            <w:pPr>
              <w:pStyle w:val="TAC"/>
            </w:pPr>
          </w:p>
        </w:tc>
        <w:tc>
          <w:tcPr>
            <w:tcW w:w="2289" w:type="dxa"/>
            <w:gridSpan w:val="6"/>
            <w:tcBorders>
              <w:top w:val="single" w:sz="4" w:space="0" w:color="auto"/>
              <w:left w:val="single" w:sz="4" w:space="0" w:color="auto"/>
              <w:bottom w:val="single" w:sz="4" w:space="0" w:color="auto"/>
              <w:right w:val="single" w:sz="4" w:space="0" w:color="auto"/>
            </w:tcBorders>
          </w:tcPr>
          <w:p w14:paraId="10549A0D" w14:textId="77777777" w:rsidR="003D0765" w:rsidRDefault="003D0765" w:rsidP="00204E25">
            <w:pPr>
              <w:pStyle w:val="TAC"/>
              <w:rPr>
                <w:lang w:eastAsia="zh-CN"/>
              </w:rPr>
            </w:pPr>
            <w:r>
              <w:rPr>
                <w:rFonts w:hint="eastAsia"/>
                <w:lang w:eastAsia="zh-CN"/>
              </w:rPr>
              <w:t>V</w:t>
            </w:r>
            <w:r>
              <w:rPr>
                <w:lang w:eastAsia="zh-CN"/>
              </w:rPr>
              <w:t>ID value</w:t>
            </w:r>
          </w:p>
        </w:tc>
        <w:tc>
          <w:tcPr>
            <w:tcW w:w="2087" w:type="dxa"/>
            <w:gridSpan w:val="5"/>
            <w:tcBorders>
              <w:top w:val="single" w:sz="4" w:space="0" w:color="auto"/>
              <w:left w:val="single" w:sz="4" w:space="0" w:color="auto"/>
              <w:bottom w:val="single" w:sz="4" w:space="0" w:color="auto"/>
              <w:right w:val="single" w:sz="4" w:space="0" w:color="auto"/>
            </w:tcBorders>
          </w:tcPr>
          <w:p w14:paraId="18A6A3AA" w14:textId="77777777" w:rsidR="003D0765" w:rsidRDefault="003D0765" w:rsidP="00204E25">
            <w:pPr>
              <w:pStyle w:val="TAC"/>
            </w:pPr>
            <w:r>
              <w:t>Spare</w:t>
            </w:r>
          </w:p>
        </w:tc>
      </w:tr>
      <w:tr w:rsidR="003D0765" w14:paraId="32244CE8" w14:textId="77777777" w:rsidTr="00880BAE">
        <w:trPr>
          <w:jc w:val="center"/>
        </w:trPr>
        <w:tc>
          <w:tcPr>
            <w:tcW w:w="1016" w:type="dxa"/>
          </w:tcPr>
          <w:p w14:paraId="2421FD31" w14:textId="77777777" w:rsidR="003D0765" w:rsidRDefault="003D0765" w:rsidP="00204E25">
            <w:pPr>
              <w:pStyle w:val="TAC"/>
            </w:pPr>
            <w:r>
              <w:t>4</w:t>
            </w:r>
          </w:p>
        </w:tc>
        <w:tc>
          <w:tcPr>
            <w:tcW w:w="381" w:type="dxa"/>
            <w:tcBorders>
              <w:right w:val="single" w:sz="4" w:space="0" w:color="auto"/>
            </w:tcBorders>
          </w:tcPr>
          <w:p w14:paraId="46FAFB9F" w14:textId="77777777" w:rsidR="003D0765" w:rsidRDefault="003D0765" w:rsidP="00204E25">
            <w:pPr>
              <w:pStyle w:val="TAC"/>
            </w:pPr>
          </w:p>
        </w:tc>
        <w:tc>
          <w:tcPr>
            <w:tcW w:w="4376" w:type="dxa"/>
            <w:gridSpan w:val="11"/>
            <w:tcBorders>
              <w:top w:val="single" w:sz="4" w:space="0" w:color="auto"/>
              <w:left w:val="single" w:sz="4" w:space="0" w:color="auto"/>
              <w:bottom w:val="single" w:sz="4" w:space="0" w:color="auto"/>
              <w:right w:val="single" w:sz="4" w:space="0" w:color="auto"/>
            </w:tcBorders>
          </w:tcPr>
          <w:p w14:paraId="2593CCCB" w14:textId="77777777" w:rsidR="003D0765" w:rsidRDefault="003D0765" w:rsidP="00204E25">
            <w:pPr>
              <w:pStyle w:val="TAC"/>
            </w:pPr>
            <w:r>
              <w:t>VID value</w:t>
            </w:r>
          </w:p>
        </w:tc>
      </w:tr>
    </w:tbl>
    <w:p w14:paraId="35A72CDC" w14:textId="77777777" w:rsidR="003D0765" w:rsidRDefault="003D0765" w:rsidP="003D0765"/>
    <w:p w14:paraId="6970BFD2" w14:textId="77777777" w:rsidR="003D0765" w:rsidRDefault="003D0765" w:rsidP="003D0765">
      <w:r>
        <w:t>3GPP Type: 119</w:t>
      </w:r>
    </w:p>
    <w:p w14:paraId="257BDB91" w14:textId="0DA16995" w:rsidR="003D0765" w:rsidRDefault="003D0765" w:rsidP="003D0765">
      <w:pPr>
        <w:rPr>
          <w:lang w:eastAsia="zh-CN"/>
        </w:rPr>
      </w:pPr>
      <w:r>
        <w:t>Length: 4</w:t>
      </w:r>
    </w:p>
    <w:p w14:paraId="1BA32252" w14:textId="77777777" w:rsidR="003D0765" w:rsidRDefault="003D0765" w:rsidP="003D0765">
      <w:r>
        <w:t>VLAN Id: Octet String. Octet 3/ Bit 1 to Bit 4 shall be zero, Octet 3 / Bit 8 shall be the most significant bit of the VLAN Id and Octet 4 / Bit 1 shall be the least significant bit.</w:t>
      </w:r>
    </w:p>
    <w:p w14:paraId="5C6852B1" w14:textId="323D0F68" w:rsidR="003D0765" w:rsidRDefault="003D0765" w:rsidP="003D0765">
      <w:r>
        <w:t>It is sent from the DN-AAA to authorize the allowed VLAN Ids for the Ethernet PDU session. Multiple 3GPP-VLAN-Id sub-attributes (maximum 16) may be sent in one RADIUS CoA or Access-Accept message. The DN-AAA shall always provide the full list of allowed VLAN Ids, and SMF shall replace the existing list with the newly received one. When omitted, there is no restriction and all VLAN Ids are permitted for the Ethernet PDU session.</w:t>
      </w:r>
    </w:p>
    <w:p w14:paraId="062CB989" w14:textId="44BCF52D" w:rsidR="00D436BE" w:rsidRDefault="00D436BE" w:rsidP="003D0765">
      <w:pPr>
        <w:rPr>
          <w:lang w:eastAsia="zh-CN"/>
        </w:rPr>
      </w:pPr>
    </w:p>
    <w:p w14:paraId="29394544" w14:textId="77777777" w:rsidR="003D0765" w:rsidRDefault="003D0765" w:rsidP="003D0765">
      <w:pPr>
        <w:rPr>
          <w:b/>
          <w:i/>
          <w:sz w:val="24"/>
          <w:szCs w:val="24"/>
          <w:lang w:eastAsia="ko-KR"/>
        </w:rPr>
      </w:pPr>
      <w:r>
        <w:rPr>
          <w:b/>
          <w:i/>
          <w:sz w:val="24"/>
          <w:szCs w:val="24"/>
          <w:lang w:eastAsia="ko-KR"/>
        </w:rPr>
        <w:t>120</w:t>
      </w:r>
      <w:r>
        <w:rPr>
          <w:b/>
          <w:i/>
          <w:sz w:val="24"/>
          <w:szCs w:val="24"/>
        </w:rPr>
        <w:t xml:space="preserve"> – 3GPP-TNAP-Identifier</w:t>
      </w:r>
    </w:p>
    <w:p w14:paraId="152309F0" w14:textId="77777777" w:rsidR="003D0765" w:rsidRDefault="003D0765" w:rsidP="003D0765">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3D0765" w14:paraId="2B52C435" w14:textId="77777777" w:rsidTr="00204E25">
        <w:trPr>
          <w:jc w:val="center"/>
        </w:trPr>
        <w:tc>
          <w:tcPr>
            <w:tcW w:w="1016" w:type="dxa"/>
          </w:tcPr>
          <w:p w14:paraId="7C40F38E" w14:textId="77777777" w:rsidR="003D0765" w:rsidRDefault="003D0765" w:rsidP="00204E25">
            <w:pPr>
              <w:jc w:val="right"/>
            </w:pPr>
          </w:p>
        </w:tc>
        <w:tc>
          <w:tcPr>
            <w:tcW w:w="390" w:type="dxa"/>
          </w:tcPr>
          <w:p w14:paraId="62CC97B4" w14:textId="77777777" w:rsidR="003D0765" w:rsidRDefault="003D0765" w:rsidP="00204E25"/>
        </w:tc>
        <w:tc>
          <w:tcPr>
            <w:tcW w:w="4274" w:type="dxa"/>
            <w:gridSpan w:val="8"/>
          </w:tcPr>
          <w:p w14:paraId="5DE4BDD0" w14:textId="77777777" w:rsidR="003D0765" w:rsidRDefault="003D0765" w:rsidP="00204E25">
            <w:pPr>
              <w:jc w:val="center"/>
            </w:pPr>
            <w:r>
              <w:t>Bits</w:t>
            </w:r>
          </w:p>
        </w:tc>
      </w:tr>
      <w:tr w:rsidR="003D0765" w14:paraId="4EA01982" w14:textId="77777777" w:rsidTr="00204E25">
        <w:trPr>
          <w:jc w:val="center"/>
        </w:trPr>
        <w:tc>
          <w:tcPr>
            <w:tcW w:w="1016" w:type="dxa"/>
          </w:tcPr>
          <w:p w14:paraId="213DF175" w14:textId="77777777" w:rsidR="003D0765" w:rsidRDefault="003D0765" w:rsidP="00204E25">
            <w:pPr>
              <w:keepNext/>
              <w:keepLines/>
              <w:spacing w:after="0"/>
              <w:jc w:val="center"/>
              <w:rPr>
                <w:rFonts w:ascii="Arial" w:hAnsi="Arial"/>
                <w:b/>
                <w:sz w:val="18"/>
              </w:rPr>
            </w:pPr>
            <w:r>
              <w:rPr>
                <w:rFonts w:ascii="Arial" w:hAnsi="Arial"/>
                <w:b/>
                <w:sz w:val="18"/>
              </w:rPr>
              <w:t>Octets</w:t>
            </w:r>
          </w:p>
        </w:tc>
        <w:tc>
          <w:tcPr>
            <w:tcW w:w="390" w:type="dxa"/>
          </w:tcPr>
          <w:p w14:paraId="6064E4ED" w14:textId="77777777" w:rsidR="003D0765" w:rsidRDefault="003D0765" w:rsidP="00204E25">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19AF469F" w14:textId="77777777" w:rsidR="003D0765" w:rsidRDefault="003D0765" w:rsidP="00204E25">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7434F22A" w14:textId="77777777" w:rsidR="003D0765" w:rsidRDefault="003D0765" w:rsidP="00204E25">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2E3B1C23" w14:textId="77777777" w:rsidR="003D0765" w:rsidRDefault="003D0765" w:rsidP="00204E25">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2CB32D54" w14:textId="77777777" w:rsidR="003D0765" w:rsidRDefault="003D0765" w:rsidP="00204E25">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70DEB559" w14:textId="77777777" w:rsidR="003D0765" w:rsidRDefault="003D0765" w:rsidP="00204E25">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2ADFFC43" w14:textId="77777777" w:rsidR="003D0765" w:rsidRDefault="003D0765" w:rsidP="00204E25">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DDD6397" w14:textId="77777777" w:rsidR="003D0765" w:rsidRDefault="003D0765" w:rsidP="00204E25">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61427C1C" w14:textId="77777777" w:rsidR="003D0765" w:rsidRDefault="003D0765" w:rsidP="00204E25">
            <w:pPr>
              <w:keepNext/>
              <w:keepLines/>
              <w:spacing w:after="0"/>
              <w:jc w:val="center"/>
              <w:rPr>
                <w:rFonts w:ascii="Arial" w:hAnsi="Arial"/>
                <w:b/>
                <w:sz w:val="18"/>
              </w:rPr>
            </w:pPr>
            <w:r>
              <w:rPr>
                <w:rFonts w:ascii="Arial" w:hAnsi="Arial"/>
                <w:b/>
                <w:sz w:val="18"/>
              </w:rPr>
              <w:t>1</w:t>
            </w:r>
          </w:p>
        </w:tc>
      </w:tr>
      <w:tr w:rsidR="003D0765" w14:paraId="0924D167" w14:textId="77777777" w:rsidTr="00204E25">
        <w:trPr>
          <w:jc w:val="center"/>
        </w:trPr>
        <w:tc>
          <w:tcPr>
            <w:tcW w:w="1016" w:type="dxa"/>
          </w:tcPr>
          <w:p w14:paraId="6EFF7A2C" w14:textId="77777777" w:rsidR="003D0765" w:rsidRDefault="003D0765" w:rsidP="00204E25">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59FEE40B" w14:textId="77777777" w:rsidR="003D0765" w:rsidRDefault="003D0765" w:rsidP="00204E25">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227F4FCB" w14:textId="77777777" w:rsidR="003D0765" w:rsidRDefault="003D0765" w:rsidP="00204E25">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120</w:t>
            </w:r>
          </w:p>
        </w:tc>
      </w:tr>
      <w:tr w:rsidR="003D0765" w14:paraId="5AAF9D3F" w14:textId="77777777" w:rsidTr="00204E25">
        <w:trPr>
          <w:jc w:val="center"/>
        </w:trPr>
        <w:tc>
          <w:tcPr>
            <w:tcW w:w="1016" w:type="dxa"/>
          </w:tcPr>
          <w:p w14:paraId="648207CD" w14:textId="77777777" w:rsidR="003D0765" w:rsidRDefault="003D0765" w:rsidP="00204E25">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6B7223D4"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4D56C7C" w14:textId="77777777" w:rsidR="003D0765" w:rsidRDefault="003D0765" w:rsidP="00204E25">
            <w:pPr>
              <w:keepNext/>
              <w:keepLines/>
              <w:spacing w:after="0"/>
              <w:jc w:val="center"/>
              <w:rPr>
                <w:rFonts w:ascii="Arial" w:hAnsi="Arial"/>
                <w:sz w:val="18"/>
              </w:rPr>
            </w:pPr>
            <w:r>
              <w:rPr>
                <w:rFonts w:ascii="Arial" w:hAnsi="Arial"/>
                <w:sz w:val="18"/>
              </w:rPr>
              <w:t>3GPP Length= m</w:t>
            </w:r>
          </w:p>
        </w:tc>
      </w:tr>
      <w:tr w:rsidR="003D0765" w14:paraId="370709DE" w14:textId="77777777" w:rsidTr="00204E25">
        <w:trPr>
          <w:jc w:val="center"/>
        </w:trPr>
        <w:tc>
          <w:tcPr>
            <w:tcW w:w="1016" w:type="dxa"/>
          </w:tcPr>
          <w:p w14:paraId="1E306FAD" w14:textId="77777777" w:rsidR="003D0765" w:rsidRDefault="003D0765" w:rsidP="00204E25">
            <w:pPr>
              <w:keepNext/>
              <w:keepLines/>
              <w:spacing w:after="0"/>
              <w:jc w:val="center"/>
              <w:rPr>
                <w:rFonts w:ascii="Arial" w:hAnsi="Arial"/>
                <w:sz w:val="18"/>
              </w:rPr>
            </w:pPr>
            <w:r>
              <w:rPr>
                <w:rFonts w:ascii="Arial" w:hAnsi="Arial"/>
                <w:sz w:val="18"/>
              </w:rPr>
              <w:t>3-m</w:t>
            </w:r>
          </w:p>
        </w:tc>
        <w:tc>
          <w:tcPr>
            <w:tcW w:w="390" w:type="dxa"/>
            <w:tcBorders>
              <w:top w:val="nil"/>
              <w:left w:val="nil"/>
              <w:bottom w:val="nil"/>
              <w:right w:val="single" w:sz="4" w:space="0" w:color="auto"/>
            </w:tcBorders>
          </w:tcPr>
          <w:p w14:paraId="43390801"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DF4E520" w14:textId="77777777" w:rsidR="003D0765" w:rsidRDefault="003D0765" w:rsidP="00204E25">
            <w:pPr>
              <w:keepNext/>
              <w:keepLines/>
              <w:spacing w:after="0"/>
              <w:jc w:val="center"/>
              <w:rPr>
                <w:rFonts w:ascii="Arial" w:hAnsi="Arial"/>
                <w:sz w:val="18"/>
              </w:rPr>
            </w:pPr>
            <w:r>
              <w:rPr>
                <w:rFonts w:ascii="Arial" w:hAnsi="Arial"/>
                <w:sz w:val="18"/>
              </w:rPr>
              <w:t>TNAP Identifier</w:t>
            </w:r>
            <w:r>
              <w:rPr>
                <w:rFonts w:ascii="Arial" w:hAnsi="Arial"/>
                <w:sz w:val="18"/>
                <w:lang w:val="en-US"/>
              </w:rPr>
              <w:t xml:space="preserve"> (octet string)</w:t>
            </w:r>
          </w:p>
        </w:tc>
      </w:tr>
    </w:tbl>
    <w:p w14:paraId="24124C43" w14:textId="77777777" w:rsidR="003D0765" w:rsidRDefault="003D0765" w:rsidP="003D0765">
      <w:pPr>
        <w:rPr>
          <w:lang w:eastAsia="ko-KR"/>
        </w:rPr>
      </w:pPr>
    </w:p>
    <w:p w14:paraId="6D046C2C" w14:textId="77777777" w:rsidR="003D0765" w:rsidRDefault="003D0765" w:rsidP="003D0765">
      <w:pPr>
        <w:rPr>
          <w:lang w:eastAsia="ko-KR"/>
        </w:rPr>
      </w:pPr>
      <w:r>
        <w:t xml:space="preserve">3GPP Type: </w:t>
      </w:r>
      <w:r>
        <w:rPr>
          <w:lang w:eastAsia="ko-KR"/>
        </w:rPr>
        <w:t>120</w:t>
      </w:r>
    </w:p>
    <w:p w14:paraId="5DB6B8E9" w14:textId="77777777" w:rsidR="003D0765" w:rsidRDefault="003D0765" w:rsidP="003D0765">
      <w:r>
        <w:t>Length: m, where m depends on the type of location that is present as described in 3GPP TS</w:t>
      </w:r>
      <w:bookmarkStart w:id="19" w:name="_Hlk49529418"/>
      <w:r>
        <w:t> </w:t>
      </w:r>
      <w:bookmarkEnd w:id="19"/>
      <w:r>
        <w:t>29.274 [50].</w:t>
      </w:r>
    </w:p>
    <w:p w14:paraId="45E0B642" w14:textId="77777777" w:rsidR="003D0765" w:rsidRDefault="003D0765" w:rsidP="003D0765">
      <w:r>
        <w:t>TNAP Identifier field is used to convey the location information in a Trusted Non-3GPP Access Network. The coding of this field shall be the same as for the GTP TWAN Identifier starting with Octet 5, till Octet (</w:t>
      </w:r>
      <w:proofErr w:type="spellStart"/>
      <w:r>
        <w:t>q+r</w:t>
      </w:r>
      <w:proofErr w:type="spellEnd"/>
      <w:r>
        <w:t xml:space="preserve">) +2 as per clause </w:t>
      </w:r>
      <w:r w:rsidRPr="00031431">
        <w:t>8.100</w:t>
      </w:r>
      <w:r>
        <w:t xml:space="preserve"> in 3GPP TS 29.274 [50], with LAII flag, OPNAI flag and PLMNI flag in Octet 5 shall be set as zero.</w:t>
      </w:r>
    </w:p>
    <w:p w14:paraId="58BCE63B" w14:textId="77777777" w:rsidR="003D0765" w:rsidRDefault="003D0765" w:rsidP="003D0765">
      <w:r>
        <w:t>TNAP Identifier field is Octet String type.</w:t>
      </w:r>
    </w:p>
    <w:p w14:paraId="61D9409F" w14:textId="77777777" w:rsidR="003D0765" w:rsidRDefault="003D0765" w:rsidP="003D0765">
      <w:bookmarkStart w:id="20" w:name="_Hlk49517182"/>
      <w:r>
        <w:t>The SMF may indicate the UE location in a Trusted Non-3GPP Access Network, in Access-Request, Accounting-Request START, Accounting-Request STOP, or Accounting-Request Interim-Update messages.</w:t>
      </w:r>
    </w:p>
    <w:bookmarkEnd w:id="20"/>
    <w:p w14:paraId="6690EFC6" w14:textId="77777777" w:rsidR="003D0765" w:rsidRDefault="003D0765" w:rsidP="003D0765">
      <w:pPr>
        <w:rPr>
          <w:b/>
          <w:i/>
          <w:sz w:val="24"/>
          <w:szCs w:val="24"/>
          <w:lang w:eastAsia="ko-KR"/>
        </w:rPr>
      </w:pPr>
      <w:r>
        <w:rPr>
          <w:b/>
          <w:i/>
          <w:sz w:val="24"/>
          <w:szCs w:val="24"/>
          <w:lang w:eastAsia="ko-KR"/>
        </w:rPr>
        <w:t>121</w:t>
      </w:r>
      <w:r>
        <w:rPr>
          <w:b/>
          <w:i/>
          <w:sz w:val="24"/>
          <w:szCs w:val="24"/>
        </w:rPr>
        <w:t xml:space="preserve"> – 3GPP-HFC-NodeId</w:t>
      </w:r>
    </w:p>
    <w:p w14:paraId="614B5ADD" w14:textId="77777777" w:rsidR="003D0765" w:rsidRDefault="003D0765" w:rsidP="003D0765">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3D0765" w14:paraId="0C4698DD" w14:textId="77777777" w:rsidTr="00204E25">
        <w:trPr>
          <w:jc w:val="center"/>
        </w:trPr>
        <w:tc>
          <w:tcPr>
            <w:tcW w:w="1016" w:type="dxa"/>
          </w:tcPr>
          <w:p w14:paraId="22E9CB9F" w14:textId="77777777" w:rsidR="003D0765" w:rsidRDefault="003D0765" w:rsidP="00204E25">
            <w:pPr>
              <w:jc w:val="right"/>
            </w:pPr>
          </w:p>
        </w:tc>
        <w:tc>
          <w:tcPr>
            <w:tcW w:w="390" w:type="dxa"/>
          </w:tcPr>
          <w:p w14:paraId="7E35457C" w14:textId="77777777" w:rsidR="003D0765" w:rsidRDefault="003D0765" w:rsidP="00204E25"/>
        </w:tc>
        <w:tc>
          <w:tcPr>
            <w:tcW w:w="4274" w:type="dxa"/>
            <w:gridSpan w:val="8"/>
          </w:tcPr>
          <w:p w14:paraId="5CB7A520" w14:textId="77777777" w:rsidR="003D0765" w:rsidRDefault="003D0765" w:rsidP="00204E25">
            <w:pPr>
              <w:jc w:val="center"/>
            </w:pPr>
            <w:r>
              <w:t>Bits</w:t>
            </w:r>
          </w:p>
        </w:tc>
      </w:tr>
      <w:tr w:rsidR="003D0765" w14:paraId="3DE7E172" w14:textId="77777777" w:rsidTr="00204E25">
        <w:trPr>
          <w:jc w:val="center"/>
        </w:trPr>
        <w:tc>
          <w:tcPr>
            <w:tcW w:w="1016" w:type="dxa"/>
          </w:tcPr>
          <w:p w14:paraId="0B6320C4" w14:textId="77777777" w:rsidR="003D0765" w:rsidRDefault="003D0765" w:rsidP="00204E25">
            <w:pPr>
              <w:keepNext/>
              <w:keepLines/>
              <w:spacing w:after="0"/>
              <w:jc w:val="center"/>
              <w:rPr>
                <w:rFonts w:ascii="Arial" w:hAnsi="Arial"/>
                <w:b/>
                <w:sz w:val="18"/>
              </w:rPr>
            </w:pPr>
            <w:r>
              <w:rPr>
                <w:rFonts w:ascii="Arial" w:hAnsi="Arial"/>
                <w:b/>
                <w:sz w:val="18"/>
              </w:rPr>
              <w:t>Octets</w:t>
            </w:r>
          </w:p>
        </w:tc>
        <w:tc>
          <w:tcPr>
            <w:tcW w:w="390" w:type="dxa"/>
          </w:tcPr>
          <w:p w14:paraId="74ECC7CE" w14:textId="77777777" w:rsidR="003D0765" w:rsidRDefault="003D0765" w:rsidP="00204E25">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3ABA2A6A" w14:textId="77777777" w:rsidR="003D0765" w:rsidRDefault="003D0765" w:rsidP="00204E25">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12F9F2A9" w14:textId="77777777" w:rsidR="003D0765" w:rsidRDefault="003D0765" w:rsidP="00204E25">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19DF022E" w14:textId="77777777" w:rsidR="003D0765" w:rsidRDefault="003D0765" w:rsidP="00204E25">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1B636ED0" w14:textId="77777777" w:rsidR="003D0765" w:rsidRDefault="003D0765" w:rsidP="00204E25">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509EDBB5" w14:textId="77777777" w:rsidR="003D0765" w:rsidRDefault="003D0765" w:rsidP="00204E25">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795F86CB" w14:textId="77777777" w:rsidR="003D0765" w:rsidRDefault="003D0765" w:rsidP="00204E25">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60C303FE" w14:textId="77777777" w:rsidR="003D0765" w:rsidRDefault="003D0765" w:rsidP="00204E25">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347D16FE" w14:textId="77777777" w:rsidR="003D0765" w:rsidRDefault="003D0765" w:rsidP="00204E25">
            <w:pPr>
              <w:keepNext/>
              <w:keepLines/>
              <w:spacing w:after="0"/>
              <w:jc w:val="center"/>
              <w:rPr>
                <w:rFonts w:ascii="Arial" w:hAnsi="Arial"/>
                <w:b/>
                <w:sz w:val="18"/>
              </w:rPr>
            </w:pPr>
            <w:r>
              <w:rPr>
                <w:rFonts w:ascii="Arial" w:hAnsi="Arial"/>
                <w:b/>
                <w:sz w:val="18"/>
              </w:rPr>
              <w:t>1</w:t>
            </w:r>
          </w:p>
        </w:tc>
      </w:tr>
      <w:tr w:rsidR="003D0765" w14:paraId="75419988" w14:textId="77777777" w:rsidTr="00204E25">
        <w:trPr>
          <w:jc w:val="center"/>
        </w:trPr>
        <w:tc>
          <w:tcPr>
            <w:tcW w:w="1016" w:type="dxa"/>
          </w:tcPr>
          <w:p w14:paraId="03C09DB9" w14:textId="77777777" w:rsidR="003D0765" w:rsidRDefault="003D0765" w:rsidP="00204E25">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F6F6461" w14:textId="77777777" w:rsidR="003D0765" w:rsidRDefault="003D0765" w:rsidP="00204E25">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3F6A8A1F" w14:textId="77777777" w:rsidR="003D0765" w:rsidRDefault="003D0765" w:rsidP="00204E25">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121</w:t>
            </w:r>
          </w:p>
        </w:tc>
      </w:tr>
      <w:tr w:rsidR="003D0765" w14:paraId="33CE9C6B" w14:textId="77777777" w:rsidTr="00204E25">
        <w:trPr>
          <w:jc w:val="center"/>
        </w:trPr>
        <w:tc>
          <w:tcPr>
            <w:tcW w:w="1016" w:type="dxa"/>
          </w:tcPr>
          <w:p w14:paraId="70ABE12D" w14:textId="77777777" w:rsidR="003D0765" w:rsidRDefault="003D0765" w:rsidP="00204E25">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0CEA7569"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9A6EC94" w14:textId="77777777" w:rsidR="003D0765" w:rsidRDefault="003D0765" w:rsidP="00204E25">
            <w:pPr>
              <w:keepNext/>
              <w:keepLines/>
              <w:spacing w:after="0"/>
              <w:jc w:val="center"/>
              <w:rPr>
                <w:rFonts w:ascii="Arial" w:hAnsi="Arial"/>
                <w:sz w:val="18"/>
              </w:rPr>
            </w:pPr>
            <w:r>
              <w:rPr>
                <w:rFonts w:ascii="Arial" w:hAnsi="Arial"/>
                <w:sz w:val="18"/>
              </w:rPr>
              <w:t>3GPP Length= n</w:t>
            </w:r>
          </w:p>
        </w:tc>
      </w:tr>
      <w:tr w:rsidR="003D0765" w14:paraId="5B1D5F41" w14:textId="77777777" w:rsidTr="00204E25">
        <w:trPr>
          <w:jc w:val="center"/>
        </w:trPr>
        <w:tc>
          <w:tcPr>
            <w:tcW w:w="1016" w:type="dxa"/>
          </w:tcPr>
          <w:p w14:paraId="1853869F" w14:textId="77777777" w:rsidR="003D0765" w:rsidRDefault="003D0765" w:rsidP="00204E25">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57603BC1"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1E14B95" w14:textId="77777777" w:rsidR="003D0765" w:rsidRDefault="003D0765" w:rsidP="00204E25">
            <w:pPr>
              <w:keepNext/>
              <w:keepLines/>
              <w:spacing w:after="0"/>
              <w:jc w:val="center"/>
              <w:rPr>
                <w:rFonts w:ascii="Arial" w:hAnsi="Arial"/>
                <w:sz w:val="18"/>
              </w:rPr>
            </w:pPr>
            <w:proofErr w:type="spellStart"/>
            <w:r>
              <w:rPr>
                <w:rFonts w:ascii="Arial" w:hAnsi="Arial"/>
                <w:sz w:val="18"/>
              </w:rPr>
              <w:t>HFCNodeId</w:t>
            </w:r>
            <w:proofErr w:type="spellEnd"/>
            <w:r>
              <w:rPr>
                <w:rFonts w:ascii="Arial" w:hAnsi="Arial"/>
                <w:sz w:val="18"/>
                <w:lang w:val="en-US"/>
              </w:rPr>
              <w:t xml:space="preserve"> (octet string)</w:t>
            </w:r>
          </w:p>
        </w:tc>
      </w:tr>
    </w:tbl>
    <w:p w14:paraId="10DC2F6F" w14:textId="77777777" w:rsidR="003D0765" w:rsidRDefault="003D0765" w:rsidP="003D0765">
      <w:pPr>
        <w:rPr>
          <w:lang w:eastAsia="ko-KR"/>
        </w:rPr>
      </w:pPr>
    </w:p>
    <w:p w14:paraId="6A148199" w14:textId="77777777" w:rsidR="003D0765" w:rsidRDefault="003D0765" w:rsidP="003D0765">
      <w:pPr>
        <w:rPr>
          <w:lang w:eastAsia="ko-KR"/>
        </w:rPr>
      </w:pPr>
      <w:r>
        <w:t xml:space="preserve">3GPP Type: </w:t>
      </w:r>
      <w:r>
        <w:rPr>
          <w:lang w:eastAsia="ko-KR"/>
        </w:rPr>
        <w:t>121</w:t>
      </w:r>
    </w:p>
    <w:p w14:paraId="2FBCC757" w14:textId="77777777" w:rsidR="003D0765" w:rsidRDefault="003D0765" w:rsidP="003D0765">
      <w:r>
        <w:t>Length: n</w:t>
      </w:r>
      <w:r>
        <w:sym w:font="Symbol" w:char="F0A3"/>
      </w:r>
      <w:r>
        <w:t>6+2</w:t>
      </w:r>
    </w:p>
    <w:p w14:paraId="783818A3" w14:textId="77777777" w:rsidR="003D0765" w:rsidRDefault="003D0765" w:rsidP="003D0765">
      <w:proofErr w:type="spellStart"/>
      <w:r>
        <w:t>HFCNodeId</w:t>
      </w:r>
      <w:proofErr w:type="spellEnd"/>
      <w:r>
        <w:t xml:space="preserve"> field is the identifier of the HFC node Id as specified in </w:t>
      </w:r>
      <w:proofErr w:type="spellStart"/>
      <w:r>
        <w:t>CableLabs</w:t>
      </w:r>
      <w:proofErr w:type="spellEnd"/>
      <w:r>
        <w:t xml:space="preserve"> WR-TR-5WWC-ARCH [51]. It is provisioned by the wireline operator as part of wireline operations and may contain up to six characters.</w:t>
      </w:r>
    </w:p>
    <w:p w14:paraId="1B1622B9" w14:textId="77777777" w:rsidR="003D0765" w:rsidRDefault="003D0765" w:rsidP="003D0765">
      <w:proofErr w:type="spellStart"/>
      <w:r>
        <w:t>HFCNodeId</w:t>
      </w:r>
      <w:proofErr w:type="spellEnd"/>
      <w:r>
        <w:t xml:space="preserve"> field is Octet String type.</w:t>
      </w:r>
    </w:p>
    <w:p w14:paraId="3B3ED046" w14:textId="77777777" w:rsidR="003D0765" w:rsidRDefault="003D0765" w:rsidP="003D0765">
      <w:r>
        <w:t>The SMF may indicate the HFC Node Identifier received over NGAP. Present for a 5G-CRG accessing the 5GC via wireline access network, in Access-Request, Accounting-Request START, Accounting-Request STOP, or Accounting-</w:t>
      </w:r>
      <w:r>
        <w:lastRenderedPageBreak/>
        <w:t>Request Interim-Update messages. Present for a FN-CRG accessing the 5GC via wireline access network, in Accounting-Request START, Accounting-Request STOP, or Accounting-Request Interim-Update messages.</w:t>
      </w:r>
    </w:p>
    <w:p w14:paraId="73C8E8B1" w14:textId="77777777" w:rsidR="003D0765" w:rsidRDefault="003D0765" w:rsidP="003D0765">
      <w:pPr>
        <w:rPr>
          <w:b/>
          <w:i/>
          <w:sz w:val="24"/>
          <w:szCs w:val="24"/>
          <w:lang w:eastAsia="ko-KR"/>
        </w:rPr>
      </w:pPr>
      <w:r>
        <w:rPr>
          <w:b/>
          <w:i/>
          <w:sz w:val="24"/>
          <w:szCs w:val="24"/>
          <w:lang w:eastAsia="ko-KR"/>
        </w:rPr>
        <w:t>122</w:t>
      </w:r>
      <w:r>
        <w:rPr>
          <w:b/>
          <w:i/>
          <w:sz w:val="24"/>
          <w:szCs w:val="24"/>
        </w:rPr>
        <w:t xml:space="preserve"> – 3GPP-GLI</w:t>
      </w:r>
    </w:p>
    <w:p w14:paraId="7D93B147" w14:textId="77777777" w:rsidR="003D0765" w:rsidRDefault="003D0765" w:rsidP="003D0765">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3D0765" w14:paraId="1F406D34" w14:textId="77777777" w:rsidTr="00204E25">
        <w:trPr>
          <w:jc w:val="center"/>
        </w:trPr>
        <w:tc>
          <w:tcPr>
            <w:tcW w:w="1016" w:type="dxa"/>
          </w:tcPr>
          <w:p w14:paraId="2604EF0D" w14:textId="77777777" w:rsidR="003D0765" w:rsidRDefault="003D0765" w:rsidP="00204E25">
            <w:pPr>
              <w:jc w:val="right"/>
            </w:pPr>
          </w:p>
        </w:tc>
        <w:tc>
          <w:tcPr>
            <w:tcW w:w="390" w:type="dxa"/>
          </w:tcPr>
          <w:p w14:paraId="26537BBF" w14:textId="77777777" w:rsidR="003D0765" w:rsidRDefault="003D0765" w:rsidP="00204E25"/>
        </w:tc>
        <w:tc>
          <w:tcPr>
            <w:tcW w:w="4274" w:type="dxa"/>
            <w:gridSpan w:val="8"/>
          </w:tcPr>
          <w:p w14:paraId="6BBF26CD" w14:textId="77777777" w:rsidR="003D0765" w:rsidRDefault="003D0765" w:rsidP="00204E25">
            <w:pPr>
              <w:jc w:val="center"/>
            </w:pPr>
            <w:r>
              <w:t>Bits</w:t>
            </w:r>
          </w:p>
        </w:tc>
      </w:tr>
      <w:tr w:rsidR="003D0765" w14:paraId="289AAA7E" w14:textId="77777777" w:rsidTr="00204E25">
        <w:trPr>
          <w:jc w:val="center"/>
        </w:trPr>
        <w:tc>
          <w:tcPr>
            <w:tcW w:w="1016" w:type="dxa"/>
          </w:tcPr>
          <w:p w14:paraId="05AA1892" w14:textId="77777777" w:rsidR="003D0765" w:rsidRDefault="003D0765" w:rsidP="00204E25">
            <w:pPr>
              <w:keepNext/>
              <w:keepLines/>
              <w:spacing w:after="0"/>
              <w:jc w:val="center"/>
              <w:rPr>
                <w:rFonts w:ascii="Arial" w:hAnsi="Arial"/>
                <w:b/>
                <w:sz w:val="18"/>
              </w:rPr>
            </w:pPr>
            <w:r>
              <w:rPr>
                <w:rFonts w:ascii="Arial" w:hAnsi="Arial"/>
                <w:b/>
                <w:sz w:val="18"/>
              </w:rPr>
              <w:t>Octets</w:t>
            </w:r>
          </w:p>
        </w:tc>
        <w:tc>
          <w:tcPr>
            <w:tcW w:w="390" w:type="dxa"/>
          </w:tcPr>
          <w:p w14:paraId="697D40C0" w14:textId="77777777" w:rsidR="003D0765" w:rsidRDefault="003D0765" w:rsidP="00204E25">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529E9EF" w14:textId="77777777" w:rsidR="003D0765" w:rsidRDefault="003D0765" w:rsidP="00204E25">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340023AE" w14:textId="77777777" w:rsidR="003D0765" w:rsidRDefault="003D0765" w:rsidP="00204E25">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0465AA59" w14:textId="77777777" w:rsidR="003D0765" w:rsidRDefault="003D0765" w:rsidP="00204E25">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4B44CD88" w14:textId="77777777" w:rsidR="003D0765" w:rsidRDefault="003D0765" w:rsidP="00204E25">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98DB2E6" w14:textId="77777777" w:rsidR="003D0765" w:rsidRDefault="003D0765" w:rsidP="00204E25">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3C14E8E3" w14:textId="77777777" w:rsidR="003D0765" w:rsidRDefault="003D0765" w:rsidP="00204E25">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0937234F" w14:textId="77777777" w:rsidR="003D0765" w:rsidRDefault="003D0765" w:rsidP="00204E25">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2352552F" w14:textId="77777777" w:rsidR="003D0765" w:rsidRDefault="003D0765" w:rsidP="00204E25">
            <w:pPr>
              <w:keepNext/>
              <w:keepLines/>
              <w:spacing w:after="0"/>
              <w:jc w:val="center"/>
              <w:rPr>
                <w:rFonts w:ascii="Arial" w:hAnsi="Arial"/>
                <w:b/>
                <w:sz w:val="18"/>
              </w:rPr>
            </w:pPr>
            <w:r>
              <w:rPr>
                <w:rFonts w:ascii="Arial" w:hAnsi="Arial"/>
                <w:b/>
                <w:sz w:val="18"/>
              </w:rPr>
              <w:t>1</w:t>
            </w:r>
          </w:p>
        </w:tc>
      </w:tr>
      <w:tr w:rsidR="003D0765" w14:paraId="349D1FAF" w14:textId="77777777" w:rsidTr="00204E25">
        <w:trPr>
          <w:jc w:val="center"/>
        </w:trPr>
        <w:tc>
          <w:tcPr>
            <w:tcW w:w="1016" w:type="dxa"/>
          </w:tcPr>
          <w:p w14:paraId="508B6303" w14:textId="77777777" w:rsidR="003D0765" w:rsidRDefault="003D0765" w:rsidP="00204E25">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0E624F9F" w14:textId="77777777" w:rsidR="003D0765" w:rsidRDefault="003D0765" w:rsidP="00204E25">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6C953EF5" w14:textId="77777777" w:rsidR="003D0765" w:rsidRDefault="003D0765" w:rsidP="00204E25">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122</w:t>
            </w:r>
          </w:p>
        </w:tc>
      </w:tr>
      <w:tr w:rsidR="003D0765" w14:paraId="613472C9" w14:textId="77777777" w:rsidTr="00204E25">
        <w:trPr>
          <w:jc w:val="center"/>
        </w:trPr>
        <w:tc>
          <w:tcPr>
            <w:tcW w:w="1016" w:type="dxa"/>
          </w:tcPr>
          <w:p w14:paraId="0AD55EF5" w14:textId="77777777" w:rsidR="003D0765" w:rsidRDefault="003D0765" w:rsidP="00204E25">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36A8A370"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E92CFA2" w14:textId="77777777" w:rsidR="003D0765" w:rsidRDefault="003D0765" w:rsidP="00204E25">
            <w:pPr>
              <w:keepNext/>
              <w:keepLines/>
              <w:spacing w:after="0"/>
              <w:jc w:val="center"/>
              <w:rPr>
                <w:rFonts w:ascii="Arial" w:hAnsi="Arial"/>
                <w:sz w:val="18"/>
              </w:rPr>
            </w:pPr>
            <w:r>
              <w:rPr>
                <w:rFonts w:ascii="Arial" w:hAnsi="Arial"/>
                <w:sz w:val="18"/>
              </w:rPr>
              <w:t>3GPP Length= n</w:t>
            </w:r>
          </w:p>
        </w:tc>
      </w:tr>
      <w:tr w:rsidR="003D0765" w14:paraId="35AE9BD1" w14:textId="77777777" w:rsidTr="00204E25">
        <w:trPr>
          <w:jc w:val="center"/>
        </w:trPr>
        <w:tc>
          <w:tcPr>
            <w:tcW w:w="1016" w:type="dxa"/>
          </w:tcPr>
          <w:p w14:paraId="34246974" w14:textId="77777777" w:rsidR="003D0765" w:rsidRDefault="003D0765" w:rsidP="00204E25">
            <w:pPr>
              <w:keepNext/>
              <w:keepLines/>
              <w:spacing w:after="0"/>
              <w:jc w:val="center"/>
              <w:rPr>
                <w:rFonts w:ascii="Arial" w:hAnsi="Arial"/>
                <w:sz w:val="18"/>
              </w:rPr>
            </w:pPr>
            <w:r>
              <w:rPr>
                <w:rFonts w:ascii="Arial" w:hAnsi="Arial"/>
                <w:sz w:val="18"/>
              </w:rPr>
              <w:t>3-n</w:t>
            </w:r>
          </w:p>
        </w:tc>
        <w:tc>
          <w:tcPr>
            <w:tcW w:w="390" w:type="dxa"/>
            <w:tcBorders>
              <w:top w:val="nil"/>
              <w:left w:val="nil"/>
              <w:bottom w:val="nil"/>
              <w:right w:val="single" w:sz="4" w:space="0" w:color="auto"/>
            </w:tcBorders>
          </w:tcPr>
          <w:p w14:paraId="73EE5836"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19BAFDFD" w14:textId="77777777" w:rsidR="003D0765" w:rsidRDefault="003D0765" w:rsidP="00204E25">
            <w:pPr>
              <w:keepNext/>
              <w:keepLines/>
              <w:spacing w:after="0"/>
              <w:jc w:val="center"/>
              <w:rPr>
                <w:rFonts w:ascii="Arial" w:hAnsi="Arial"/>
                <w:sz w:val="18"/>
              </w:rPr>
            </w:pPr>
            <w:r>
              <w:rPr>
                <w:rFonts w:ascii="Arial" w:hAnsi="Arial"/>
                <w:sz w:val="18"/>
              </w:rPr>
              <w:t>GLI</w:t>
            </w:r>
            <w:r>
              <w:rPr>
                <w:rFonts w:ascii="Arial" w:hAnsi="Arial"/>
                <w:sz w:val="18"/>
                <w:lang w:val="en-US"/>
              </w:rPr>
              <w:t xml:space="preserve"> (octet string)</w:t>
            </w:r>
          </w:p>
        </w:tc>
      </w:tr>
    </w:tbl>
    <w:p w14:paraId="069C70A7" w14:textId="77777777" w:rsidR="003D0765" w:rsidRDefault="003D0765" w:rsidP="003D0765">
      <w:pPr>
        <w:rPr>
          <w:lang w:eastAsia="ko-KR"/>
        </w:rPr>
      </w:pPr>
    </w:p>
    <w:p w14:paraId="3A9A7456" w14:textId="77777777" w:rsidR="003D0765" w:rsidRDefault="003D0765" w:rsidP="003D0765">
      <w:pPr>
        <w:rPr>
          <w:lang w:eastAsia="ko-KR"/>
        </w:rPr>
      </w:pPr>
      <w:r>
        <w:t xml:space="preserve">3GPP Type: </w:t>
      </w:r>
      <w:r>
        <w:rPr>
          <w:lang w:eastAsia="ko-KR"/>
        </w:rPr>
        <w:t>122</w:t>
      </w:r>
    </w:p>
    <w:p w14:paraId="526DCD86" w14:textId="77777777" w:rsidR="003D0765" w:rsidRDefault="003D0765" w:rsidP="003D0765">
      <w:r>
        <w:t>Length: n</w:t>
      </w:r>
      <w:r>
        <w:sym w:font="Symbol" w:char="F0A3"/>
      </w:r>
      <w:r>
        <w:t>150+2</w:t>
      </w:r>
    </w:p>
    <w:p w14:paraId="5972760E" w14:textId="77777777" w:rsidR="003D0765" w:rsidRDefault="003D0765" w:rsidP="003D0765">
      <w:r>
        <w:t>GLI field is the Global Line Identifier uniquely identifying the line connecting the 5G-BRG or FN-BRG to the 5GS. See clause 28.16.3 of 3GPP TS</w:t>
      </w:r>
      <w:r>
        <w:rPr>
          <w:lang w:eastAsia="zh-CN"/>
        </w:rPr>
        <w:t> </w:t>
      </w:r>
      <w:r>
        <w:t>23.003</w:t>
      </w:r>
      <w:bookmarkStart w:id="21" w:name="_Hlk49534965"/>
      <w:r>
        <w:t> </w:t>
      </w:r>
      <w:bookmarkEnd w:id="21"/>
      <w:r>
        <w:t>[28]. Shall be encoded as a string with format "byte", i.e. base64-encoded characters, representing the GLI value (up to 150 bytes) encoded as specified in BBF WT-470 [52].</w:t>
      </w:r>
    </w:p>
    <w:p w14:paraId="1727D1E7" w14:textId="77777777" w:rsidR="003D0765" w:rsidRDefault="003D0765" w:rsidP="003D0765">
      <w:r>
        <w:t>GLI field is Octet String type.</w:t>
      </w:r>
    </w:p>
    <w:p w14:paraId="6DAC4416" w14:textId="77777777" w:rsidR="003D0765" w:rsidRDefault="003D0765" w:rsidP="003D0765">
      <w:r>
        <w:t>The SMF may indicate the Global Line Identifier. Present for a 5G-BRG accessing the 5GC via wireline access network, in Access-Request, Accounting-Request START, Accounting-Request STOP, or Accounting-Request Interim-Update messages. Present for a 5G-BRG accessing the 5GC via wireline access network, in Accounting-Request START, Accounting-Request STOP, or Accounting-Request Interim-Update messages.</w:t>
      </w:r>
    </w:p>
    <w:p w14:paraId="04BCF08A" w14:textId="77777777" w:rsidR="003D0765" w:rsidRDefault="003D0765" w:rsidP="003D0765">
      <w:pPr>
        <w:rPr>
          <w:b/>
          <w:i/>
          <w:sz w:val="24"/>
          <w:szCs w:val="24"/>
          <w:lang w:val="nb-NO" w:eastAsia="ko-KR"/>
        </w:rPr>
      </w:pPr>
      <w:r>
        <w:rPr>
          <w:b/>
          <w:i/>
          <w:sz w:val="24"/>
          <w:szCs w:val="24"/>
          <w:lang w:val="nb-NO"/>
        </w:rPr>
        <w:t>123 – 3GPP-Line-Type</w:t>
      </w:r>
    </w:p>
    <w:p w14:paraId="5F648B03" w14:textId="77777777" w:rsidR="003D0765" w:rsidRDefault="003D0765" w:rsidP="003D0765">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67"/>
        <w:gridCol w:w="270"/>
        <w:gridCol w:w="699"/>
        <w:gridCol w:w="616"/>
        <w:gridCol w:w="404"/>
      </w:tblGrid>
      <w:tr w:rsidR="003D0765" w14:paraId="523AEA96" w14:textId="77777777" w:rsidTr="00204E25">
        <w:trPr>
          <w:jc w:val="center"/>
        </w:trPr>
        <w:tc>
          <w:tcPr>
            <w:tcW w:w="1016" w:type="dxa"/>
          </w:tcPr>
          <w:p w14:paraId="2F35EABA" w14:textId="77777777" w:rsidR="003D0765" w:rsidRDefault="003D0765" w:rsidP="00204E25">
            <w:pPr>
              <w:jc w:val="right"/>
              <w:rPr>
                <w:lang w:val="nb-NO"/>
              </w:rPr>
            </w:pPr>
          </w:p>
        </w:tc>
        <w:tc>
          <w:tcPr>
            <w:tcW w:w="390" w:type="dxa"/>
          </w:tcPr>
          <w:p w14:paraId="427AA5FB" w14:textId="77777777" w:rsidR="003D0765" w:rsidRDefault="003D0765" w:rsidP="00204E25">
            <w:pPr>
              <w:rPr>
                <w:lang w:val="nb-NO"/>
              </w:rPr>
            </w:pPr>
          </w:p>
        </w:tc>
        <w:tc>
          <w:tcPr>
            <w:tcW w:w="4274" w:type="dxa"/>
            <w:gridSpan w:val="8"/>
          </w:tcPr>
          <w:p w14:paraId="763E61CD" w14:textId="77777777" w:rsidR="003D0765" w:rsidRDefault="003D0765" w:rsidP="00204E25">
            <w:pPr>
              <w:jc w:val="center"/>
            </w:pPr>
            <w:r>
              <w:t>Bits</w:t>
            </w:r>
          </w:p>
        </w:tc>
      </w:tr>
      <w:tr w:rsidR="003D0765" w14:paraId="00F35F35" w14:textId="77777777" w:rsidTr="00204E25">
        <w:trPr>
          <w:jc w:val="center"/>
        </w:trPr>
        <w:tc>
          <w:tcPr>
            <w:tcW w:w="1016" w:type="dxa"/>
          </w:tcPr>
          <w:p w14:paraId="394652BC" w14:textId="77777777" w:rsidR="003D0765" w:rsidRDefault="003D0765" w:rsidP="00204E25">
            <w:pPr>
              <w:keepNext/>
              <w:keepLines/>
              <w:spacing w:after="0"/>
              <w:jc w:val="center"/>
              <w:rPr>
                <w:rFonts w:ascii="Arial" w:hAnsi="Arial"/>
                <w:b/>
                <w:sz w:val="18"/>
              </w:rPr>
            </w:pPr>
            <w:r>
              <w:rPr>
                <w:rFonts w:ascii="Arial" w:hAnsi="Arial"/>
                <w:b/>
                <w:sz w:val="18"/>
              </w:rPr>
              <w:t>Octets</w:t>
            </w:r>
          </w:p>
        </w:tc>
        <w:tc>
          <w:tcPr>
            <w:tcW w:w="390" w:type="dxa"/>
          </w:tcPr>
          <w:p w14:paraId="59E0D2C2" w14:textId="77777777" w:rsidR="003D0765" w:rsidRDefault="003D0765" w:rsidP="00204E25">
            <w:pPr>
              <w:keepNext/>
              <w:keepLines/>
              <w:spacing w:after="0"/>
              <w:jc w:val="center"/>
              <w:rPr>
                <w:rFonts w:ascii="Arial" w:hAnsi="Arial"/>
                <w:b/>
                <w:sz w:val="18"/>
              </w:rPr>
            </w:pPr>
          </w:p>
        </w:tc>
        <w:tc>
          <w:tcPr>
            <w:tcW w:w="567" w:type="dxa"/>
            <w:tcBorders>
              <w:bottom w:val="single" w:sz="4" w:space="0" w:color="auto"/>
            </w:tcBorders>
          </w:tcPr>
          <w:p w14:paraId="21023BDD" w14:textId="77777777" w:rsidR="003D0765" w:rsidRDefault="003D0765" w:rsidP="00204E25">
            <w:pPr>
              <w:keepNext/>
              <w:keepLines/>
              <w:spacing w:after="0"/>
              <w:jc w:val="center"/>
              <w:rPr>
                <w:rFonts w:ascii="Arial" w:hAnsi="Arial"/>
                <w:b/>
                <w:sz w:val="18"/>
              </w:rPr>
            </w:pPr>
            <w:r>
              <w:rPr>
                <w:rFonts w:ascii="Arial" w:hAnsi="Arial"/>
                <w:b/>
                <w:sz w:val="18"/>
              </w:rPr>
              <w:t>8</w:t>
            </w:r>
          </w:p>
        </w:tc>
        <w:tc>
          <w:tcPr>
            <w:tcW w:w="567" w:type="dxa"/>
            <w:tcBorders>
              <w:bottom w:val="single" w:sz="4" w:space="0" w:color="auto"/>
            </w:tcBorders>
          </w:tcPr>
          <w:p w14:paraId="6DBF4986" w14:textId="77777777" w:rsidR="003D0765" w:rsidRDefault="003D0765" w:rsidP="00204E25">
            <w:pPr>
              <w:keepNext/>
              <w:keepLines/>
              <w:spacing w:after="0"/>
              <w:jc w:val="center"/>
              <w:rPr>
                <w:rFonts w:ascii="Arial" w:hAnsi="Arial"/>
                <w:b/>
                <w:sz w:val="18"/>
              </w:rPr>
            </w:pPr>
            <w:r>
              <w:rPr>
                <w:rFonts w:ascii="Arial" w:hAnsi="Arial"/>
                <w:b/>
                <w:sz w:val="18"/>
              </w:rPr>
              <w:t>7</w:t>
            </w:r>
          </w:p>
        </w:tc>
        <w:tc>
          <w:tcPr>
            <w:tcW w:w="584" w:type="dxa"/>
            <w:tcBorders>
              <w:bottom w:val="single" w:sz="4" w:space="0" w:color="auto"/>
            </w:tcBorders>
          </w:tcPr>
          <w:p w14:paraId="5E749B61" w14:textId="77777777" w:rsidR="003D0765" w:rsidRDefault="003D0765" w:rsidP="00204E25">
            <w:pPr>
              <w:keepNext/>
              <w:keepLines/>
              <w:spacing w:after="0"/>
              <w:jc w:val="center"/>
              <w:rPr>
                <w:rFonts w:ascii="Arial" w:hAnsi="Arial"/>
                <w:b/>
                <w:sz w:val="18"/>
              </w:rPr>
            </w:pPr>
            <w:r>
              <w:rPr>
                <w:rFonts w:ascii="Arial" w:hAnsi="Arial"/>
                <w:b/>
                <w:sz w:val="18"/>
              </w:rPr>
              <w:t>6</w:t>
            </w:r>
          </w:p>
        </w:tc>
        <w:tc>
          <w:tcPr>
            <w:tcW w:w="567" w:type="dxa"/>
            <w:tcBorders>
              <w:bottom w:val="single" w:sz="4" w:space="0" w:color="auto"/>
            </w:tcBorders>
          </w:tcPr>
          <w:p w14:paraId="3A79C243" w14:textId="77777777" w:rsidR="003D0765" w:rsidRDefault="003D0765" w:rsidP="00204E25">
            <w:pPr>
              <w:keepNext/>
              <w:keepLines/>
              <w:spacing w:after="0"/>
              <w:jc w:val="center"/>
              <w:rPr>
                <w:rFonts w:ascii="Arial" w:hAnsi="Arial"/>
                <w:b/>
                <w:sz w:val="18"/>
              </w:rPr>
            </w:pPr>
            <w:r>
              <w:rPr>
                <w:rFonts w:ascii="Arial" w:hAnsi="Arial"/>
                <w:b/>
                <w:sz w:val="18"/>
              </w:rPr>
              <w:t>5</w:t>
            </w:r>
          </w:p>
        </w:tc>
        <w:tc>
          <w:tcPr>
            <w:tcW w:w="270" w:type="dxa"/>
            <w:tcBorders>
              <w:bottom w:val="single" w:sz="4" w:space="0" w:color="auto"/>
            </w:tcBorders>
          </w:tcPr>
          <w:p w14:paraId="6C1E5F00" w14:textId="77777777" w:rsidR="003D0765" w:rsidRDefault="003D0765" w:rsidP="00204E25">
            <w:pPr>
              <w:keepNext/>
              <w:keepLines/>
              <w:spacing w:after="0"/>
              <w:jc w:val="center"/>
              <w:rPr>
                <w:rFonts w:ascii="Arial" w:hAnsi="Arial"/>
                <w:b/>
                <w:sz w:val="18"/>
              </w:rPr>
            </w:pPr>
            <w:r>
              <w:rPr>
                <w:rFonts w:ascii="Arial" w:hAnsi="Arial"/>
                <w:b/>
                <w:sz w:val="18"/>
              </w:rPr>
              <w:t>4</w:t>
            </w:r>
          </w:p>
        </w:tc>
        <w:tc>
          <w:tcPr>
            <w:tcW w:w="699" w:type="dxa"/>
            <w:tcBorders>
              <w:bottom w:val="single" w:sz="4" w:space="0" w:color="auto"/>
            </w:tcBorders>
          </w:tcPr>
          <w:p w14:paraId="642F7AF5" w14:textId="77777777" w:rsidR="003D0765" w:rsidRDefault="003D0765" w:rsidP="00204E25">
            <w:pPr>
              <w:keepNext/>
              <w:keepLines/>
              <w:spacing w:after="0"/>
              <w:jc w:val="center"/>
              <w:rPr>
                <w:rFonts w:ascii="Arial" w:hAnsi="Arial"/>
                <w:b/>
                <w:sz w:val="18"/>
              </w:rPr>
            </w:pPr>
            <w:r>
              <w:rPr>
                <w:rFonts w:ascii="Arial" w:hAnsi="Arial"/>
                <w:b/>
                <w:sz w:val="18"/>
              </w:rPr>
              <w:t>3</w:t>
            </w:r>
          </w:p>
        </w:tc>
        <w:tc>
          <w:tcPr>
            <w:tcW w:w="616" w:type="dxa"/>
            <w:tcBorders>
              <w:bottom w:val="single" w:sz="4" w:space="0" w:color="auto"/>
            </w:tcBorders>
          </w:tcPr>
          <w:p w14:paraId="0C8D01DE" w14:textId="77777777" w:rsidR="003D0765" w:rsidRDefault="003D0765" w:rsidP="00204E25">
            <w:pPr>
              <w:keepNext/>
              <w:keepLines/>
              <w:spacing w:after="0"/>
              <w:jc w:val="center"/>
              <w:rPr>
                <w:rFonts w:ascii="Arial" w:hAnsi="Arial"/>
                <w:b/>
                <w:sz w:val="18"/>
              </w:rPr>
            </w:pPr>
            <w:r>
              <w:rPr>
                <w:rFonts w:ascii="Arial" w:hAnsi="Arial"/>
                <w:b/>
                <w:sz w:val="18"/>
              </w:rPr>
              <w:t>2</w:t>
            </w:r>
          </w:p>
        </w:tc>
        <w:tc>
          <w:tcPr>
            <w:tcW w:w="404" w:type="dxa"/>
            <w:tcBorders>
              <w:bottom w:val="single" w:sz="4" w:space="0" w:color="auto"/>
            </w:tcBorders>
          </w:tcPr>
          <w:p w14:paraId="188D549A" w14:textId="77777777" w:rsidR="003D0765" w:rsidRDefault="003D0765" w:rsidP="00204E25">
            <w:pPr>
              <w:keepNext/>
              <w:keepLines/>
              <w:spacing w:after="0"/>
              <w:jc w:val="center"/>
              <w:rPr>
                <w:rFonts w:ascii="Arial" w:hAnsi="Arial"/>
                <w:b/>
                <w:sz w:val="18"/>
              </w:rPr>
            </w:pPr>
            <w:r>
              <w:rPr>
                <w:rFonts w:ascii="Arial" w:hAnsi="Arial"/>
                <w:b/>
                <w:sz w:val="18"/>
              </w:rPr>
              <w:t>1</w:t>
            </w:r>
          </w:p>
        </w:tc>
      </w:tr>
      <w:tr w:rsidR="003D0765" w14:paraId="6564AB65" w14:textId="77777777" w:rsidTr="00204E25">
        <w:trPr>
          <w:jc w:val="center"/>
        </w:trPr>
        <w:tc>
          <w:tcPr>
            <w:tcW w:w="1016" w:type="dxa"/>
          </w:tcPr>
          <w:p w14:paraId="13981DC4" w14:textId="77777777" w:rsidR="003D0765" w:rsidRDefault="003D0765" w:rsidP="00204E25">
            <w:pPr>
              <w:keepNext/>
              <w:keepLines/>
              <w:spacing w:after="0"/>
              <w:jc w:val="center"/>
              <w:rPr>
                <w:rFonts w:ascii="Arial" w:hAnsi="Arial"/>
                <w:sz w:val="18"/>
              </w:rPr>
            </w:pPr>
            <w:r>
              <w:rPr>
                <w:rFonts w:ascii="Arial" w:hAnsi="Arial"/>
                <w:sz w:val="18"/>
              </w:rPr>
              <w:t>1</w:t>
            </w:r>
          </w:p>
        </w:tc>
        <w:tc>
          <w:tcPr>
            <w:tcW w:w="390" w:type="dxa"/>
            <w:tcBorders>
              <w:right w:val="single" w:sz="4" w:space="0" w:color="auto"/>
            </w:tcBorders>
          </w:tcPr>
          <w:p w14:paraId="4DBAB3CE" w14:textId="77777777" w:rsidR="003D0765" w:rsidRDefault="003D0765" w:rsidP="00204E25">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0E90D5BF" w14:textId="77777777" w:rsidR="003D0765" w:rsidRDefault="003D0765" w:rsidP="00204E25">
            <w:pPr>
              <w:keepNext/>
              <w:keepLines/>
              <w:spacing w:after="0"/>
              <w:jc w:val="center"/>
              <w:rPr>
                <w:rFonts w:ascii="Arial" w:hAnsi="Arial"/>
                <w:sz w:val="18"/>
              </w:rPr>
            </w:pPr>
            <w:r>
              <w:rPr>
                <w:rFonts w:ascii="Arial" w:hAnsi="Arial"/>
                <w:sz w:val="18"/>
              </w:rPr>
              <w:t>3GPP type = 123</w:t>
            </w:r>
          </w:p>
        </w:tc>
      </w:tr>
      <w:tr w:rsidR="003D0765" w14:paraId="210A006E" w14:textId="77777777" w:rsidTr="00204E25">
        <w:trPr>
          <w:jc w:val="center"/>
        </w:trPr>
        <w:tc>
          <w:tcPr>
            <w:tcW w:w="1016" w:type="dxa"/>
          </w:tcPr>
          <w:p w14:paraId="62102592" w14:textId="77777777" w:rsidR="003D0765" w:rsidRDefault="003D0765" w:rsidP="00204E25">
            <w:pPr>
              <w:keepNext/>
              <w:keepLines/>
              <w:spacing w:after="0"/>
              <w:jc w:val="center"/>
              <w:rPr>
                <w:rFonts w:ascii="Arial" w:hAnsi="Arial"/>
                <w:sz w:val="18"/>
              </w:rPr>
            </w:pPr>
            <w:r>
              <w:rPr>
                <w:rFonts w:ascii="Arial" w:hAnsi="Arial"/>
                <w:sz w:val="18"/>
              </w:rPr>
              <w:t>2</w:t>
            </w:r>
          </w:p>
        </w:tc>
        <w:tc>
          <w:tcPr>
            <w:tcW w:w="390" w:type="dxa"/>
            <w:tcBorders>
              <w:right w:val="single" w:sz="4" w:space="0" w:color="auto"/>
            </w:tcBorders>
          </w:tcPr>
          <w:p w14:paraId="207E30C0"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4210002" w14:textId="77777777" w:rsidR="003D0765" w:rsidRDefault="003D0765" w:rsidP="00204E25">
            <w:pPr>
              <w:keepNext/>
              <w:keepLines/>
              <w:spacing w:after="0"/>
              <w:jc w:val="center"/>
              <w:rPr>
                <w:rFonts w:ascii="Arial" w:hAnsi="Arial"/>
                <w:sz w:val="18"/>
              </w:rPr>
            </w:pPr>
            <w:r>
              <w:rPr>
                <w:rFonts w:ascii="Arial" w:hAnsi="Arial"/>
                <w:sz w:val="18"/>
              </w:rPr>
              <w:t>3GPP Length= 3</w:t>
            </w:r>
          </w:p>
        </w:tc>
      </w:tr>
      <w:tr w:rsidR="003D0765" w14:paraId="33F5EB42" w14:textId="77777777" w:rsidTr="00204E25">
        <w:trPr>
          <w:jc w:val="center"/>
        </w:trPr>
        <w:tc>
          <w:tcPr>
            <w:tcW w:w="1016" w:type="dxa"/>
          </w:tcPr>
          <w:p w14:paraId="17BF3C2D" w14:textId="77777777" w:rsidR="003D0765" w:rsidRDefault="003D0765" w:rsidP="00204E25">
            <w:pPr>
              <w:keepNext/>
              <w:keepLines/>
              <w:spacing w:after="0"/>
              <w:jc w:val="center"/>
              <w:rPr>
                <w:rFonts w:ascii="Arial" w:hAnsi="Arial"/>
                <w:sz w:val="18"/>
              </w:rPr>
            </w:pPr>
            <w:r>
              <w:rPr>
                <w:rFonts w:ascii="Arial" w:hAnsi="Arial"/>
                <w:sz w:val="18"/>
              </w:rPr>
              <w:t>3</w:t>
            </w:r>
          </w:p>
        </w:tc>
        <w:tc>
          <w:tcPr>
            <w:tcW w:w="390" w:type="dxa"/>
            <w:tcBorders>
              <w:right w:val="single" w:sz="4" w:space="0" w:color="auto"/>
            </w:tcBorders>
          </w:tcPr>
          <w:p w14:paraId="1E745760"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7048CD39" w14:textId="77777777" w:rsidR="003D0765" w:rsidRDefault="003D0765" w:rsidP="00204E25">
            <w:pPr>
              <w:keepNext/>
              <w:keepLines/>
              <w:spacing w:after="0"/>
              <w:jc w:val="center"/>
              <w:rPr>
                <w:rFonts w:ascii="Arial" w:hAnsi="Arial"/>
                <w:sz w:val="18"/>
              </w:rPr>
            </w:pPr>
            <w:r>
              <w:rPr>
                <w:rFonts w:ascii="Arial" w:hAnsi="Arial"/>
                <w:sz w:val="18"/>
              </w:rPr>
              <w:t>Line-Type (octet string)</w:t>
            </w:r>
          </w:p>
        </w:tc>
      </w:tr>
    </w:tbl>
    <w:p w14:paraId="7C4F1E03" w14:textId="77777777" w:rsidR="003D0765" w:rsidRDefault="003D0765" w:rsidP="003D0765"/>
    <w:p w14:paraId="023F4D88" w14:textId="77777777" w:rsidR="003D0765" w:rsidRDefault="003D0765" w:rsidP="003D0765">
      <w:r>
        <w:t>3GPP Type: 123</w:t>
      </w:r>
    </w:p>
    <w:p w14:paraId="518E185F" w14:textId="77777777" w:rsidR="003D0765" w:rsidRDefault="003D0765" w:rsidP="003D0765">
      <w:r>
        <w:t xml:space="preserve">The Line-Type </w:t>
      </w:r>
      <w:r>
        <w:rPr>
          <w:rFonts w:hint="eastAsia"/>
          <w:lang w:eastAsia="ko-KR"/>
        </w:rPr>
        <w:t>sub-</w:t>
      </w:r>
      <w:r>
        <w:t>attribute may be present for a 5G-BRG/FN-BRG accessing the 5GC via wireline access network.</w:t>
      </w:r>
    </w:p>
    <w:p w14:paraId="5349D6AB" w14:textId="77777777" w:rsidR="003D0765" w:rsidRDefault="003D0765" w:rsidP="003D0765">
      <w:r>
        <w:t>When present, it shall indicate the type of the wireline (DSL or PON).</w:t>
      </w:r>
    </w:p>
    <w:p w14:paraId="52BD4D04" w14:textId="77777777" w:rsidR="003D0765" w:rsidRDefault="003D0765" w:rsidP="003D0765">
      <w:r>
        <w:t>Line-Type field is Octet String type. It shall be coded as follows:</w:t>
      </w:r>
    </w:p>
    <w:p w14:paraId="434065B3" w14:textId="77777777" w:rsidR="003D0765" w:rsidRDefault="003D0765" w:rsidP="003D0765">
      <w:pPr>
        <w:ind w:left="568" w:hanging="284"/>
        <w:rPr>
          <w:lang w:eastAsia="zh-CN"/>
        </w:rPr>
      </w:pPr>
      <w:r>
        <w:t>0</w:t>
      </w:r>
      <w:r>
        <w:rPr>
          <w:rFonts w:hint="eastAsia"/>
          <w:lang w:eastAsia="zh-CN"/>
        </w:rPr>
        <w:t xml:space="preserve"> (</w:t>
      </w:r>
      <w:r>
        <w:rPr>
          <w:lang w:eastAsia="zh-CN"/>
        </w:rPr>
        <w:t>DSL</w:t>
      </w:r>
      <w:r>
        <w:rPr>
          <w:rFonts w:hint="eastAsia"/>
          <w:lang w:eastAsia="zh-CN"/>
        </w:rPr>
        <w:t>):</w:t>
      </w:r>
    </w:p>
    <w:p w14:paraId="188A564D" w14:textId="77777777" w:rsidR="003D0765" w:rsidRDefault="003D0765" w:rsidP="003D0765">
      <w:pPr>
        <w:ind w:left="568" w:hanging="284"/>
        <w:rPr>
          <w:lang w:eastAsia="zh-CN"/>
        </w:rPr>
      </w:pPr>
      <w:r>
        <w:tab/>
        <w:t>This value shall be used</w:t>
      </w:r>
      <w:r>
        <w:rPr>
          <w:rFonts w:hint="eastAsia"/>
          <w:lang w:eastAsia="zh-CN"/>
        </w:rPr>
        <w:t xml:space="preserve"> to indicate </w:t>
      </w:r>
      <w:r>
        <w:rPr>
          <w:lang w:eastAsia="zh-CN"/>
        </w:rPr>
        <w:t>DSL line</w:t>
      </w:r>
      <w:r>
        <w:rPr>
          <w:rFonts w:hint="eastAsia"/>
          <w:lang w:eastAsia="zh-CN"/>
        </w:rPr>
        <w:t>.</w:t>
      </w:r>
    </w:p>
    <w:p w14:paraId="0E1D8C63" w14:textId="77777777" w:rsidR="003D0765" w:rsidRDefault="003D0765" w:rsidP="003D0765">
      <w:pPr>
        <w:ind w:left="568" w:hanging="284"/>
        <w:rPr>
          <w:lang w:eastAsia="zh-CN"/>
        </w:rPr>
      </w:pPr>
      <w:r>
        <w:t>1</w:t>
      </w:r>
      <w:r>
        <w:rPr>
          <w:rFonts w:hint="eastAsia"/>
          <w:lang w:eastAsia="zh-CN"/>
        </w:rPr>
        <w:t xml:space="preserve"> </w:t>
      </w:r>
      <w:r>
        <w:rPr>
          <w:lang w:eastAsia="zh-CN"/>
        </w:rPr>
        <w:t>(PON</w:t>
      </w:r>
      <w:r>
        <w:rPr>
          <w:rFonts w:hint="eastAsia"/>
          <w:lang w:eastAsia="zh-CN"/>
        </w:rPr>
        <w:t>):</w:t>
      </w:r>
    </w:p>
    <w:p w14:paraId="1E9F5F39" w14:textId="77777777" w:rsidR="003D0765" w:rsidRDefault="003D0765" w:rsidP="003D0765">
      <w:pPr>
        <w:ind w:left="568" w:hanging="284"/>
        <w:rPr>
          <w:lang w:eastAsia="zh-CN"/>
        </w:rPr>
      </w:pPr>
      <w:r>
        <w:tab/>
        <w:t>This value shall be used</w:t>
      </w:r>
      <w:r>
        <w:rPr>
          <w:rFonts w:hint="eastAsia"/>
          <w:lang w:eastAsia="zh-CN"/>
        </w:rPr>
        <w:t xml:space="preserve"> to indicate </w:t>
      </w:r>
      <w:r>
        <w:rPr>
          <w:lang w:eastAsia="zh-CN"/>
        </w:rPr>
        <w:t>PON line</w:t>
      </w:r>
      <w:r>
        <w:rPr>
          <w:rFonts w:hint="eastAsia"/>
          <w:lang w:eastAsia="zh-CN"/>
        </w:rPr>
        <w:t>.</w:t>
      </w:r>
    </w:p>
    <w:p w14:paraId="6314DC74" w14:textId="77777777" w:rsidR="003D0765" w:rsidRDefault="003D0765" w:rsidP="003D0765">
      <w:r>
        <w:t>The SMF may indicate the type of the wireline (DLS or PON). Present for a 5G-BRG accessing the 5GC via wireline access network, in Access-Request, Accounting-Request START, Accounting-Request STOP, or Accounting-Request Interim-Update messages. Present for a FN-BRG accessing the 5GC via wireline access network, in Accounting-Request START, Accounting-Request STOP, or Accounting-Request Interim-Update messages.</w:t>
      </w:r>
    </w:p>
    <w:p w14:paraId="325A4AAC" w14:textId="77777777" w:rsidR="003D0765" w:rsidRDefault="003D0765" w:rsidP="003D0765">
      <w:pPr>
        <w:rPr>
          <w:b/>
          <w:i/>
          <w:sz w:val="24"/>
          <w:szCs w:val="24"/>
          <w:lang w:eastAsia="ko-KR"/>
        </w:rPr>
      </w:pPr>
      <w:r>
        <w:rPr>
          <w:b/>
          <w:i/>
          <w:sz w:val="24"/>
          <w:szCs w:val="24"/>
          <w:lang w:eastAsia="ko-KR"/>
        </w:rPr>
        <w:t>124</w:t>
      </w:r>
      <w:r>
        <w:rPr>
          <w:b/>
          <w:i/>
          <w:sz w:val="24"/>
          <w:szCs w:val="24"/>
        </w:rPr>
        <w:t xml:space="preserve"> – 3GPP-NID</w:t>
      </w:r>
    </w:p>
    <w:p w14:paraId="4CEF7DFA" w14:textId="77777777" w:rsidR="003D0765" w:rsidRDefault="003D0765" w:rsidP="003D0765">
      <w:pPr>
        <w:keepNext/>
        <w:keepLines/>
        <w:spacing w:after="0"/>
        <w:jc w:val="center"/>
        <w:rPr>
          <w:rFonts w:ascii="Arial" w:hAnsi="Arial"/>
          <w:b/>
          <w:sz w:val="12"/>
          <w:szCs w:val="12"/>
          <w:lang w:eastAsia="ko-KR"/>
        </w:rPr>
      </w:pPr>
    </w:p>
    <w:tbl>
      <w:tblPr>
        <w:tblW w:w="0" w:type="auto"/>
        <w:jc w:val="center"/>
        <w:tblLayout w:type="fixed"/>
        <w:tblCellMar>
          <w:left w:w="28" w:type="dxa"/>
          <w:right w:w="28" w:type="dxa"/>
        </w:tblCellMar>
        <w:tblLook w:val="04A0" w:firstRow="1" w:lastRow="0" w:firstColumn="1" w:lastColumn="0" w:noHBand="0" w:noVBand="1"/>
      </w:tblPr>
      <w:tblGrid>
        <w:gridCol w:w="1016"/>
        <w:gridCol w:w="390"/>
        <w:gridCol w:w="567"/>
        <w:gridCol w:w="567"/>
        <w:gridCol w:w="584"/>
        <w:gridCol w:w="567"/>
        <w:gridCol w:w="270"/>
        <w:gridCol w:w="699"/>
        <w:gridCol w:w="616"/>
        <w:gridCol w:w="404"/>
      </w:tblGrid>
      <w:tr w:rsidR="003D0765" w14:paraId="08BC4E36" w14:textId="77777777" w:rsidTr="00204E25">
        <w:trPr>
          <w:jc w:val="center"/>
        </w:trPr>
        <w:tc>
          <w:tcPr>
            <w:tcW w:w="1016" w:type="dxa"/>
          </w:tcPr>
          <w:p w14:paraId="1AC0C354" w14:textId="77777777" w:rsidR="003D0765" w:rsidRDefault="003D0765" w:rsidP="00204E25">
            <w:pPr>
              <w:jc w:val="right"/>
            </w:pPr>
          </w:p>
        </w:tc>
        <w:tc>
          <w:tcPr>
            <w:tcW w:w="390" w:type="dxa"/>
          </w:tcPr>
          <w:p w14:paraId="70122961" w14:textId="77777777" w:rsidR="003D0765" w:rsidRDefault="003D0765" w:rsidP="00204E25"/>
        </w:tc>
        <w:tc>
          <w:tcPr>
            <w:tcW w:w="4274" w:type="dxa"/>
            <w:gridSpan w:val="8"/>
          </w:tcPr>
          <w:p w14:paraId="03CA7377" w14:textId="77777777" w:rsidR="003D0765" w:rsidRDefault="003D0765" w:rsidP="00204E25">
            <w:pPr>
              <w:jc w:val="center"/>
            </w:pPr>
            <w:r>
              <w:t>Bits</w:t>
            </w:r>
          </w:p>
        </w:tc>
      </w:tr>
      <w:tr w:rsidR="003D0765" w14:paraId="402C1D3E" w14:textId="77777777" w:rsidTr="00204E25">
        <w:trPr>
          <w:jc w:val="center"/>
        </w:trPr>
        <w:tc>
          <w:tcPr>
            <w:tcW w:w="1016" w:type="dxa"/>
          </w:tcPr>
          <w:p w14:paraId="3B112703" w14:textId="77777777" w:rsidR="003D0765" w:rsidRDefault="003D0765" w:rsidP="00204E25">
            <w:pPr>
              <w:keepNext/>
              <w:keepLines/>
              <w:spacing w:after="0"/>
              <w:jc w:val="center"/>
              <w:rPr>
                <w:rFonts w:ascii="Arial" w:hAnsi="Arial"/>
                <w:b/>
                <w:sz w:val="18"/>
              </w:rPr>
            </w:pPr>
            <w:r>
              <w:rPr>
                <w:rFonts w:ascii="Arial" w:hAnsi="Arial"/>
                <w:b/>
                <w:sz w:val="18"/>
              </w:rPr>
              <w:lastRenderedPageBreak/>
              <w:t>Octets</w:t>
            </w:r>
          </w:p>
        </w:tc>
        <w:tc>
          <w:tcPr>
            <w:tcW w:w="390" w:type="dxa"/>
          </w:tcPr>
          <w:p w14:paraId="1C127D2D" w14:textId="77777777" w:rsidR="003D0765" w:rsidRDefault="003D0765" w:rsidP="00204E25">
            <w:pPr>
              <w:keepNext/>
              <w:keepLines/>
              <w:spacing w:after="0"/>
              <w:jc w:val="center"/>
              <w:rPr>
                <w:rFonts w:ascii="Arial" w:hAnsi="Arial"/>
                <w:b/>
                <w:sz w:val="18"/>
              </w:rPr>
            </w:pPr>
          </w:p>
        </w:tc>
        <w:tc>
          <w:tcPr>
            <w:tcW w:w="567" w:type="dxa"/>
            <w:tcBorders>
              <w:top w:val="nil"/>
              <w:left w:val="nil"/>
              <w:bottom w:val="single" w:sz="4" w:space="0" w:color="auto"/>
              <w:right w:val="nil"/>
            </w:tcBorders>
          </w:tcPr>
          <w:p w14:paraId="0C58EE15" w14:textId="77777777" w:rsidR="003D0765" w:rsidRDefault="003D0765" w:rsidP="00204E25">
            <w:pPr>
              <w:keepNext/>
              <w:keepLines/>
              <w:spacing w:after="0"/>
              <w:jc w:val="center"/>
              <w:rPr>
                <w:rFonts w:ascii="Arial" w:hAnsi="Arial"/>
                <w:b/>
                <w:sz w:val="18"/>
              </w:rPr>
            </w:pPr>
            <w:r>
              <w:rPr>
                <w:rFonts w:ascii="Arial" w:hAnsi="Arial"/>
                <w:b/>
                <w:sz w:val="18"/>
              </w:rPr>
              <w:t>8</w:t>
            </w:r>
          </w:p>
        </w:tc>
        <w:tc>
          <w:tcPr>
            <w:tcW w:w="567" w:type="dxa"/>
            <w:tcBorders>
              <w:top w:val="nil"/>
              <w:left w:val="nil"/>
              <w:bottom w:val="single" w:sz="4" w:space="0" w:color="auto"/>
              <w:right w:val="nil"/>
            </w:tcBorders>
          </w:tcPr>
          <w:p w14:paraId="4AB26116" w14:textId="77777777" w:rsidR="003D0765" w:rsidRDefault="003D0765" w:rsidP="00204E25">
            <w:pPr>
              <w:keepNext/>
              <w:keepLines/>
              <w:spacing w:after="0"/>
              <w:jc w:val="center"/>
              <w:rPr>
                <w:rFonts w:ascii="Arial" w:hAnsi="Arial"/>
                <w:b/>
                <w:sz w:val="18"/>
              </w:rPr>
            </w:pPr>
            <w:r>
              <w:rPr>
                <w:rFonts w:ascii="Arial" w:hAnsi="Arial"/>
                <w:b/>
                <w:sz w:val="18"/>
              </w:rPr>
              <w:t>7</w:t>
            </w:r>
          </w:p>
        </w:tc>
        <w:tc>
          <w:tcPr>
            <w:tcW w:w="584" w:type="dxa"/>
            <w:tcBorders>
              <w:top w:val="nil"/>
              <w:left w:val="nil"/>
              <w:bottom w:val="single" w:sz="4" w:space="0" w:color="auto"/>
              <w:right w:val="nil"/>
            </w:tcBorders>
          </w:tcPr>
          <w:p w14:paraId="38437171" w14:textId="77777777" w:rsidR="003D0765" w:rsidRDefault="003D0765" w:rsidP="00204E25">
            <w:pPr>
              <w:keepNext/>
              <w:keepLines/>
              <w:spacing w:after="0"/>
              <w:jc w:val="center"/>
              <w:rPr>
                <w:rFonts w:ascii="Arial" w:hAnsi="Arial"/>
                <w:b/>
                <w:sz w:val="18"/>
              </w:rPr>
            </w:pPr>
            <w:r>
              <w:rPr>
                <w:rFonts w:ascii="Arial" w:hAnsi="Arial"/>
                <w:b/>
                <w:sz w:val="18"/>
              </w:rPr>
              <w:t>6</w:t>
            </w:r>
          </w:p>
        </w:tc>
        <w:tc>
          <w:tcPr>
            <w:tcW w:w="567" w:type="dxa"/>
            <w:tcBorders>
              <w:top w:val="nil"/>
              <w:left w:val="nil"/>
              <w:bottom w:val="single" w:sz="4" w:space="0" w:color="auto"/>
              <w:right w:val="nil"/>
            </w:tcBorders>
          </w:tcPr>
          <w:p w14:paraId="0E63DDD6" w14:textId="77777777" w:rsidR="003D0765" w:rsidRDefault="003D0765" w:rsidP="00204E25">
            <w:pPr>
              <w:keepNext/>
              <w:keepLines/>
              <w:spacing w:after="0"/>
              <w:jc w:val="center"/>
              <w:rPr>
                <w:rFonts w:ascii="Arial" w:hAnsi="Arial"/>
                <w:b/>
                <w:sz w:val="18"/>
              </w:rPr>
            </w:pPr>
            <w:r>
              <w:rPr>
                <w:rFonts w:ascii="Arial" w:hAnsi="Arial"/>
                <w:b/>
                <w:sz w:val="18"/>
              </w:rPr>
              <w:t>5</w:t>
            </w:r>
          </w:p>
        </w:tc>
        <w:tc>
          <w:tcPr>
            <w:tcW w:w="270" w:type="dxa"/>
            <w:tcBorders>
              <w:top w:val="nil"/>
              <w:left w:val="nil"/>
              <w:bottom w:val="single" w:sz="4" w:space="0" w:color="auto"/>
              <w:right w:val="nil"/>
            </w:tcBorders>
          </w:tcPr>
          <w:p w14:paraId="28420FCB" w14:textId="77777777" w:rsidR="003D0765" w:rsidRDefault="003D0765" w:rsidP="00204E25">
            <w:pPr>
              <w:keepNext/>
              <w:keepLines/>
              <w:spacing w:after="0"/>
              <w:jc w:val="center"/>
              <w:rPr>
                <w:rFonts w:ascii="Arial" w:hAnsi="Arial"/>
                <w:b/>
                <w:sz w:val="18"/>
              </w:rPr>
            </w:pPr>
            <w:r>
              <w:rPr>
                <w:rFonts w:ascii="Arial" w:hAnsi="Arial"/>
                <w:b/>
                <w:sz w:val="18"/>
              </w:rPr>
              <w:t>4</w:t>
            </w:r>
          </w:p>
        </w:tc>
        <w:tc>
          <w:tcPr>
            <w:tcW w:w="699" w:type="dxa"/>
            <w:tcBorders>
              <w:top w:val="nil"/>
              <w:left w:val="nil"/>
              <w:bottom w:val="single" w:sz="4" w:space="0" w:color="auto"/>
              <w:right w:val="nil"/>
            </w:tcBorders>
          </w:tcPr>
          <w:p w14:paraId="0964A94E" w14:textId="77777777" w:rsidR="003D0765" w:rsidRDefault="003D0765" w:rsidP="00204E25">
            <w:pPr>
              <w:keepNext/>
              <w:keepLines/>
              <w:spacing w:after="0"/>
              <w:jc w:val="center"/>
              <w:rPr>
                <w:rFonts w:ascii="Arial" w:hAnsi="Arial"/>
                <w:b/>
                <w:sz w:val="18"/>
              </w:rPr>
            </w:pPr>
            <w:r>
              <w:rPr>
                <w:rFonts w:ascii="Arial" w:hAnsi="Arial"/>
                <w:b/>
                <w:sz w:val="18"/>
              </w:rPr>
              <w:t>3</w:t>
            </w:r>
          </w:p>
        </w:tc>
        <w:tc>
          <w:tcPr>
            <w:tcW w:w="616" w:type="dxa"/>
            <w:tcBorders>
              <w:top w:val="nil"/>
              <w:left w:val="nil"/>
              <w:bottom w:val="single" w:sz="4" w:space="0" w:color="auto"/>
              <w:right w:val="nil"/>
            </w:tcBorders>
          </w:tcPr>
          <w:p w14:paraId="75BFBE8B" w14:textId="77777777" w:rsidR="003D0765" w:rsidRDefault="003D0765" w:rsidP="00204E25">
            <w:pPr>
              <w:keepNext/>
              <w:keepLines/>
              <w:spacing w:after="0"/>
              <w:jc w:val="center"/>
              <w:rPr>
                <w:rFonts w:ascii="Arial" w:hAnsi="Arial"/>
                <w:b/>
                <w:sz w:val="18"/>
              </w:rPr>
            </w:pPr>
            <w:r>
              <w:rPr>
                <w:rFonts w:ascii="Arial" w:hAnsi="Arial"/>
                <w:b/>
                <w:sz w:val="18"/>
              </w:rPr>
              <w:t>2</w:t>
            </w:r>
          </w:p>
        </w:tc>
        <w:tc>
          <w:tcPr>
            <w:tcW w:w="404" w:type="dxa"/>
            <w:tcBorders>
              <w:top w:val="nil"/>
              <w:left w:val="nil"/>
              <w:bottom w:val="single" w:sz="4" w:space="0" w:color="auto"/>
              <w:right w:val="nil"/>
            </w:tcBorders>
          </w:tcPr>
          <w:p w14:paraId="57FDD6F3" w14:textId="77777777" w:rsidR="003D0765" w:rsidRDefault="003D0765" w:rsidP="00204E25">
            <w:pPr>
              <w:keepNext/>
              <w:keepLines/>
              <w:spacing w:after="0"/>
              <w:jc w:val="center"/>
              <w:rPr>
                <w:rFonts w:ascii="Arial" w:hAnsi="Arial"/>
                <w:b/>
                <w:sz w:val="18"/>
              </w:rPr>
            </w:pPr>
            <w:r>
              <w:rPr>
                <w:rFonts w:ascii="Arial" w:hAnsi="Arial"/>
                <w:b/>
                <w:sz w:val="18"/>
              </w:rPr>
              <w:t>1</w:t>
            </w:r>
          </w:p>
        </w:tc>
      </w:tr>
      <w:tr w:rsidR="003D0765" w14:paraId="3B4F86A3" w14:textId="77777777" w:rsidTr="00204E25">
        <w:trPr>
          <w:jc w:val="center"/>
        </w:trPr>
        <w:tc>
          <w:tcPr>
            <w:tcW w:w="1016" w:type="dxa"/>
          </w:tcPr>
          <w:p w14:paraId="776A9BC0" w14:textId="77777777" w:rsidR="003D0765" w:rsidRDefault="003D0765" w:rsidP="00204E25">
            <w:pPr>
              <w:keepNext/>
              <w:keepLines/>
              <w:spacing w:after="0"/>
              <w:jc w:val="center"/>
              <w:rPr>
                <w:rFonts w:ascii="Arial" w:hAnsi="Arial"/>
                <w:sz w:val="18"/>
              </w:rPr>
            </w:pPr>
            <w:r>
              <w:rPr>
                <w:rFonts w:ascii="Arial" w:hAnsi="Arial"/>
                <w:sz w:val="18"/>
              </w:rPr>
              <w:t>1</w:t>
            </w:r>
          </w:p>
        </w:tc>
        <w:tc>
          <w:tcPr>
            <w:tcW w:w="390" w:type="dxa"/>
            <w:tcBorders>
              <w:top w:val="nil"/>
              <w:left w:val="nil"/>
              <w:bottom w:val="nil"/>
              <w:right w:val="single" w:sz="4" w:space="0" w:color="auto"/>
            </w:tcBorders>
          </w:tcPr>
          <w:p w14:paraId="4FE618D9" w14:textId="77777777" w:rsidR="003D0765" w:rsidRDefault="003D0765" w:rsidP="00204E25">
            <w:pPr>
              <w:keepNext/>
              <w:keepLines/>
              <w:spacing w:after="0"/>
              <w:jc w:val="center"/>
              <w:rPr>
                <w:rFonts w:ascii="Arial" w:hAnsi="Arial"/>
                <w:sz w:val="18"/>
              </w:rPr>
            </w:pPr>
          </w:p>
        </w:tc>
        <w:tc>
          <w:tcPr>
            <w:tcW w:w="4274" w:type="dxa"/>
            <w:gridSpan w:val="8"/>
            <w:tcBorders>
              <w:top w:val="single" w:sz="4" w:space="0" w:color="auto"/>
              <w:left w:val="single" w:sz="4" w:space="0" w:color="auto"/>
              <w:bottom w:val="single" w:sz="6" w:space="0" w:color="auto"/>
              <w:right w:val="single" w:sz="4" w:space="0" w:color="auto"/>
            </w:tcBorders>
          </w:tcPr>
          <w:p w14:paraId="49541FAA" w14:textId="77777777" w:rsidR="003D0765" w:rsidRDefault="003D0765" w:rsidP="00204E25">
            <w:pPr>
              <w:keepNext/>
              <w:keepLines/>
              <w:spacing w:after="0"/>
              <w:jc w:val="center"/>
              <w:rPr>
                <w:rFonts w:ascii="Arial" w:hAnsi="Arial"/>
                <w:sz w:val="18"/>
                <w:lang w:eastAsia="ko-KR"/>
              </w:rPr>
            </w:pPr>
            <w:r>
              <w:rPr>
                <w:rFonts w:ascii="Arial" w:hAnsi="Arial"/>
                <w:sz w:val="18"/>
              </w:rPr>
              <w:t xml:space="preserve">3GPP type = </w:t>
            </w:r>
            <w:r>
              <w:rPr>
                <w:rFonts w:ascii="Arial" w:hAnsi="Arial"/>
                <w:sz w:val="18"/>
                <w:lang w:eastAsia="ko-KR"/>
              </w:rPr>
              <w:t>124</w:t>
            </w:r>
          </w:p>
        </w:tc>
      </w:tr>
      <w:tr w:rsidR="003D0765" w14:paraId="05B29F04" w14:textId="77777777" w:rsidTr="00204E25">
        <w:trPr>
          <w:jc w:val="center"/>
        </w:trPr>
        <w:tc>
          <w:tcPr>
            <w:tcW w:w="1016" w:type="dxa"/>
          </w:tcPr>
          <w:p w14:paraId="74ECF8CC" w14:textId="77777777" w:rsidR="003D0765" w:rsidRDefault="003D0765" w:rsidP="00204E25">
            <w:pPr>
              <w:keepNext/>
              <w:keepLines/>
              <w:spacing w:after="0"/>
              <w:jc w:val="center"/>
              <w:rPr>
                <w:rFonts w:ascii="Arial" w:hAnsi="Arial"/>
                <w:sz w:val="18"/>
              </w:rPr>
            </w:pPr>
            <w:r>
              <w:rPr>
                <w:rFonts w:ascii="Arial" w:hAnsi="Arial"/>
                <w:sz w:val="18"/>
              </w:rPr>
              <w:t>2</w:t>
            </w:r>
          </w:p>
        </w:tc>
        <w:tc>
          <w:tcPr>
            <w:tcW w:w="390" w:type="dxa"/>
            <w:tcBorders>
              <w:top w:val="nil"/>
              <w:left w:val="nil"/>
              <w:bottom w:val="nil"/>
              <w:right w:val="single" w:sz="4" w:space="0" w:color="auto"/>
            </w:tcBorders>
          </w:tcPr>
          <w:p w14:paraId="4211A54B"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39FEF966" w14:textId="77777777" w:rsidR="003D0765" w:rsidRDefault="003D0765" w:rsidP="00204E25">
            <w:pPr>
              <w:keepNext/>
              <w:keepLines/>
              <w:spacing w:after="0"/>
              <w:jc w:val="center"/>
              <w:rPr>
                <w:rFonts w:ascii="Arial" w:hAnsi="Arial"/>
                <w:sz w:val="18"/>
              </w:rPr>
            </w:pPr>
            <w:r>
              <w:rPr>
                <w:rFonts w:ascii="Arial" w:hAnsi="Arial"/>
                <w:sz w:val="18"/>
              </w:rPr>
              <w:t>3GPP Length= 13</w:t>
            </w:r>
          </w:p>
        </w:tc>
      </w:tr>
      <w:tr w:rsidR="003D0765" w14:paraId="7F0F5FB5" w14:textId="77777777" w:rsidTr="00204E25">
        <w:trPr>
          <w:jc w:val="center"/>
        </w:trPr>
        <w:tc>
          <w:tcPr>
            <w:tcW w:w="1016" w:type="dxa"/>
          </w:tcPr>
          <w:p w14:paraId="308B1194" w14:textId="77777777" w:rsidR="003D0765" w:rsidRDefault="003D0765" w:rsidP="00204E25">
            <w:pPr>
              <w:keepNext/>
              <w:keepLines/>
              <w:spacing w:after="0"/>
              <w:jc w:val="center"/>
              <w:rPr>
                <w:rFonts w:ascii="Arial" w:hAnsi="Arial"/>
                <w:sz w:val="18"/>
              </w:rPr>
            </w:pPr>
            <w:r>
              <w:rPr>
                <w:rFonts w:ascii="Arial" w:hAnsi="Arial"/>
                <w:sz w:val="18"/>
              </w:rPr>
              <w:t>3-13</w:t>
            </w:r>
          </w:p>
        </w:tc>
        <w:tc>
          <w:tcPr>
            <w:tcW w:w="390" w:type="dxa"/>
            <w:tcBorders>
              <w:top w:val="nil"/>
              <w:left w:val="nil"/>
              <w:bottom w:val="nil"/>
              <w:right w:val="single" w:sz="4" w:space="0" w:color="auto"/>
            </w:tcBorders>
          </w:tcPr>
          <w:p w14:paraId="622E2C49" w14:textId="77777777" w:rsidR="003D0765" w:rsidRDefault="003D0765" w:rsidP="00204E25">
            <w:pPr>
              <w:keepNext/>
              <w:keepLines/>
              <w:spacing w:after="0"/>
              <w:jc w:val="center"/>
              <w:rPr>
                <w:rFonts w:ascii="Arial" w:hAnsi="Arial"/>
                <w:sz w:val="18"/>
              </w:rPr>
            </w:pPr>
          </w:p>
        </w:tc>
        <w:tc>
          <w:tcPr>
            <w:tcW w:w="4274" w:type="dxa"/>
            <w:gridSpan w:val="8"/>
            <w:tcBorders>
              <w:top w:val="single" w:sz="6" w:space="0" w:color="auto"/>
              <w:left w:val="single" w:sz="4" w:space="0" w:color="auto"/>
              <w:bottom w:val="single" w:sz="6" w:space="0" w:color="auto"/>
              <w:right w:val="single" w:sz="4" w:space="0" w:color="auto"/>
            </w:tcBorders>
          </w:tcPr>
          <w:p w14:paraId="2065DE56" w14:textId="77777777" w:rsidR="003D0765" w:rsidRDefault="003D0765" w:rsidP="00204E25">
            <w:pPr>
              <w:keepNext/>
              <w:keepLines/>
              <w:spacing w:after="0"/>
              <w:jc w:val="center"/>
              <w:rPr>
                <w:rFonts w:ascii="Arial" w:hAnsi="Arial"/>
                <w:sz w:val="18"/>
              </w:rPr>
            </w:pPr>
            <w:r>
              <w:rPr>
                <w:rFonts w:ascii="Arial" w:hAnsi="Arial"/>
                <w:sz w:val="18"/>
              </w:rPr>
              <w:t>Network ID</w:t>
            </w:r>
            <w:r>
              <w:rPr>
                <w:rFonts w:ascii="Arial" w:hAnsi="Arial"/>
                <w:sz w:val="18"/>
                <w:lang w:val="en-US"/>
              </w:rPr>
              <w:t xml:space="preserve"> (octet string)</w:t>
            </w:r>
          </w:p>
        </w:tc>
      </w:tr>
    </w:tbl>
    <w:p w14:paraId="0BD79420" w14:textId="77777777" w:rsidR="003D0765" w:rsidRDefault="003D0765" w:rsidP="003D0765">
      <w:pPr>
        <w:rPr>
          <w:lang w:eastAsia="ko-KR"/>
        </w:rPr>
      </w:pPr>
    </w:p>
    <w:p w14:paraId="685A3C5B" w14:textId="77777777" w:rsidR="003D0765" w:rsidRDefault="003D0765" w:rsidP="003D0765">
      <w:pPr>
        <w:rPr>
          <w:lang w:eastAsia="ko-KR"/>
        </w:rPr>
      </w:pPr>
      <w:r>
        <w:t xml:space="preserve">3GPP Type: </w:t>
      </w:r>
      <w:r>
        <w:rPr>
          <w:lang w:eastAsia="ko-KR"/>
        </w:rPr>
        <w:t>124</w:t>
      </w:r>
    </w:p>
    <w:p w14:paraId="68CA59C1" w14:textId="77777777" w:rsidR="003D0765" w:rsidRDefault="003D0765" w:rsidP="003D0765">
      <w:r>
        <w:t>Length: 13</w:t>
      </w:r>
    </w:p>
    <w:p w14:paraId="35E23421" w14:textId="77777777" w:rsidR="003D0765" w:rsidRDefault="003D0765" w:rsidP="003D0765">
      <w:r>
        <w:rPr>
          <w:rFonts w:cs="Arial"/>
          <w:szCs w:val="18"/>
          <w:lang w:eastAsia="zh-CN"/>
        </w:rPr>
        <w:t xml:space="preserve">The </w:t>
      </w:r>
      <w:r>
        <w:t xml:space="preserve">Network ID field is Octet String type. The encoding is defined as </w:t>
      </w:r>
      <w:proofErr w:type="spellStart"/>
      <w:r>
        <w:t>Nid</w:t>
      </w:r>
      <w:proofErr w:type="spellEnd"/>
      <w:r>
        <w:t xml:space="preserve"> in 3GPP TS 29.571 [39].</w:t>
      </w:r>
    </w:p>
    <w:p w14:paraId="41F6A8DC" w14:textId="77777777" w:rsidR="003D0765" w:rsidRDefault="003D0765" w:rsidP="003D0765">
      <w:r>
        <w:t>Table </w:t>
      </w:r>
      <w:r>
        <w:rPr>
          <w:rFonts w:hint="eastAsia"/>
          <w:lang w:eastAsia="zh-CN"/>
        </w:rPr>
        <w:t>11.3-3</w:t>
      </w:r>
      <w:r>
        <w:t xml:space="preserve"> describes the sub-attributes of the 3GPP Vendor-Specific attribute </w:t>
      </w:r>
      <w:r>
        <w:rPr>
          <w:lang w:eastAsia="zh-CN"/>
        </w:rPr>
        <w:t>described above in different RADIUS</w:t>
      </w:r>
      <w:r>
        <w:t xml:space="preserve"> messages.</w:t>
      </w:r>
    </w:p>
    <w:p w14:paraId="2EB8D5B7" w14:textId="77777777" w:rsidR="003D0765" w:rsidRDefault="003D0765" w:rsidP="003D0765">
      <w:pPr>
        <w:rPr>
          <w:b/>
          <w:i/>
          <w:sz w:val="24"/>
          <w:szCs w:val="24"/>
        </w:rPr>
      </w:pPr>
      <w:r>
        <w:rPr>
          <w:b/>
          <w:i/>
          <w:sz w:val="24"/>
          <w:szCs w:val="24"/>
        </w:rPr>
        <w:t>125 – 3GPP-Session-S-NSSAI</w:t>
      </w:r>
    </w:p>
    <w:p w14:paraId="03EBA680"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1E60BC97" w14:textId="77777777" w:rsidTr="00204E25">
        <w:trPr>
          <w:jc w:val="center"/>
        </w:trPr>
        <w:tc>
          <w:tcPr>
            <w:tcW w:w="1016" w:type="dxa"/>
          </w:tcPr>
          <w:p w14:paraId="025F27E3" w14:textId="77777777" w:rsidR="003D0765" w:rsidRDefault="003D0765" w:rsidP="00204E25">
            <w:pPr>
              <w:jc w:val="right"/>
            </w:pPr>
          </w:p>
        </w:tc>
        <w:tc>
          <w:tcPr>
            <w:tcW w:w="390" w:type="dxa"/>
          </w:tcPr>
          <w:p w14:paraId="1789E976" w14:textId="77777777" w:rsidR="003D0765" w:rsidRDefault="003D0765" w:rsidP="00204E25"/>
        </w:tc>
        <w:tc>
          <w:tcPr>
            <w:tcW w:w="4274" w:type="dxa"/>
            <w:gridSpan w:val="8"/>
          </w:tcPr>
          <w:p w14:paraId="20CE1DFA" w14:textId="77777777" w:rsidR="003D0765" w:rsidRDefault="003D0765" w:rsidP="00204E25">
            <w:pPr>
              <w:jc w:val="center"/>
            </w:pPr>
            <w:r>
              <w:t>Bits</w:t>
            </w:r>
          </w:p>
        </w:tc>
      </w:tr>
      <w:tr w:rsidR="003D0765" w14:paraId="3F8075A7" w14:textId="77777777" w:rsidTr="00204E25">
        <w:trPr>
          <w:jc w:val="center"/>
        </w:trPr>
        <w:tc>
          <w:tcPr>
            <w:tcW w:w="1016" w:type="dxa"/>
          </w:tcPr>
          <w:p w14:paraId="002FAC40" w14:textId="77777777" w:rsidR="003D0765" w:rsidRDefault="003D0765" w:rsidP="00204E25">
            <w:pPr>
              <w:pStyle w:val="TAH"/>
            </w:pPr>
            <w:r>
              <w:t>Octets</w:t>
            </w:r>
          </w:p>
        </w:tc>
        <w:tc>
          <w:tcPr>
            <w:tcW w:w="390" w:type="dxa"/>
          </w:tcPr>
          <w:p w14:paraId="3FEFB9FD" w14:textId="77777777" w:rsidR="003D0765" w:rsidRDefault="003D0765" w:rsidP="00204E25">
            <w:pPr>
              <w:pStyle w:val="TAH"/>
            </w:pPr>
          </w:p>
        </w:tc>
        <w:tc>
          <w:tcPr>
            <w:tcW w:w="567" w:type="dxa"/>
            <w:tcBorders>
              <w:bottom w:val="single" w:sz="4" w:space="0" w:color="auto"/>
            </w:tcBorders>
          </w:tcPr>
          <w:p w14:paraId="6ABEF53A" w14:textId="77777777" w:rsidR="003D0765" w:rsidRDefault="003D0765" w:rsidP="00204E25">
            <w:pPr>
              <w:pStyle w:val="TAH"/>
            </w:pPr>
            <w:r>
              <w:t>8</w:t>
            </w:r>
          </w:p>
        </w:tc>
        <w:tc>
          <w:tcPr>
            <w:tcW w:w="567" w:type="dxa"/>
            <w:tcBorders>
              <w:bottom w:val="single" w:sz="4" w:space="0" w:color="auto"/>
            </w:tcBorders>
          </w:tcPr>
          <w:p w14:paraId="3AD2A3E3" w14:textId="77777777" w:rsidR="003D0765" w:rsidRDefault="003D0765" w:rsidP="00204E25">
            <w:pPr>
              <w:pStyle w:val="TAH"/>
            </w:pPr>
            <w:r>
              <w:t>7</w:t>
            </w:r>
          </w:p>
        </w:tc>
        <w:tc>
          <w:tcPr>
            <w:tcW w:w="584" w:type="dxa"/>
            <w:tcBorders>
              <w:bottom w:val="single" w:sz="4" w:space="0" w:color="auto"/>
            </w:tcBorders>
          </w:tcPr>
          <w:p w14:paraId="3DE611EF" w14:textId="77777777" w:rsidR="003D0765" w:rsidRDefault="003D0765" w:rsidP="00204E25">
            <w:pPr>
              <w:pStyle w:val="TAH"/>
            </w:pPr>
            <w:r>
              <w:t>6</w:t>
            </w:r>
          </w:p>
        </w:tc>
        <w:tc>
          <w:tcPr>
            <w:tcW w:w="550" w:type="dxa"/>
            <w:tcBorders>
              <w:bottom w:val="single" w:sz="4" w:space="0" w:color="auto"/>
            </w:tcBorders>
          </w:tcPr>
          <w:p w14:paraId="3E4AC8D4" w14:textId="77777777" w:rsidR="003D0765" w:rsidRDefault="003D0765" w:rsidP="00204E25">
            <w:pPr>
              <w:pStyle w:val="TAH"/>
            </w:pPr>
            <w:r>
              <w:t>5</w:t>
            </w:r>
          </w:p>
        </w:tc>
        <w:tc>
          <w:tcPr>
            <w:tcW w:w="551" w:type="dxa"/>
            <w:tcBorders>
              <w:bottom w:val="single" w:sz="4" w:space="0" w:color="auto"/>
            </w:tcBorders>
          </w:tcPr>
          <w:p w14:paraId="56074009" w14:textId="77777777" w:rsidR="003D0765" w:rsidRDefault="003D0765" w:rsidP="00204E25">
            <w:pPr>
              <w:pStyle w:val="TAH"/>
            </w:pPr>
            <w:r>
              <w:t>4</w:t>
            </w:r>
          </w:p>
        </w:tc>
        <w:tc>
          <w:tcPr>
            <w:tcW w:w="435" w:type="dxa"/>
            <w:tcBorders>
              <w:bottom w:val="single" w:sz="4" w:space="0" w:color="auto"/>
            </w:tcBorders>
          </w:tcPr>
          <w:p w14:paraId="6F307CFF" w14:textId="77777777" w:rsidR="003D0765" w:rsidRDefault="003D0765" w:rsidP="00204E25">
            <w:pPr>
              <w:pStyle w:val="TAH"/>
            </w:pPr>
            <w:r>
              <w:t>3</w:t>
            </w:r>
          </w:p>
        </w:tc>
        <w:tc>
          <w:tcPr>
            <w:tcW w:w="616" w:type="dxa"/>
            <w:tcBorders>
              <w:bottom w:val="single" w:sz="4" w:space="0" w:color="auto"/>
            </w:tcBorders>
          </w:tcPr>
          <w:p w14:paraId="323839C6" w14:textId="77777777" w:rsidR="003D0765" w:rsidRDefault="003D0765" w:rsidP="00204E25">
            <w:pPr>
              <w:pStyle w:val="TAH"/>
            </w:pPr>
            <w:r>
              <w:t>2</w:t>
            </w:r>
          </w:p>
        </w:tc>
        <w:tc>
          <w:tcPr>
            <w:tcW w:w="404" w:type="dxa"/>
            <w:tcBorders>
              <w:bottom w:val="single" w:sz="4" w:space="0" w:color="auto"/>
            </w:tcBorders>
          </w:tcPr>
          <w:p w14:paraId="320D3394" w14:textId="77777777" w:rsidR="003D0765" w:rsidRDefault="003D0765" w:rsidP="00204E25">
            <w:pPr>
              <w:pStyle w:val="TAH"/>
            </w:pPr>
            <w:r>
              <w:t>1</w:t>
            </w:r>
          </w:p>
        </w:tc>
      </w:tr>
      <w:tr w:rsidR="003D0765" w14:paraId="3B50F25E" w14:textId="77777777" w:rsidTr="00204E25">
        <w:trPr>
          <w:jc w:val="center"/>
        </w:trPr>
        <w:tc>
          <w:tcPr>
            <w:tcW w:w="1016" w:type="dxa"/>
          </w:tcPr>
          <w:p w14:paraId="3E2E6D0C" w14:textId="77777777" w:rsidR="003D0765" w:rsidRDefault="003D0765" w:rsidP="00204E25">
            <w:pPr>
              <w:pStyle w:val="TAC"/>
            </w:pPr>
            <w:r>
              <w:t>1</w:t>
            </w:r>
          </w:p>
        </w:tc>
        <w:tc>
          <w:tcPr>
            <w:tcW w:w="390" w:type="dxa"/>
            <w:tcBorders>
              <w:right w:val="single" w:sz="4" w:space="0" w:color="auto"/>
            </w:tcBorders>
          </w:tcPr>
          <w:p w14:paraId="161A35FC"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0695C91C" w14:textId="77777777" w:rsidR="003D0765" w:rsidRDefault="003D0765" w:rsidP="00204E25">
            <w:pPr>
              <w:pStyle w:val="TAC"/>
            </w:pPr>
            <w:r>
              <w:t xml:space="preserve">3GPP type = </w:t>
            </w:r>
            <w:r>
              <w:rPr>
                <w:lang w:eastAsia="zh-CN"/>
              </w:rPr>
              <w:t>125</w:t>
            </w:r>
          </w:p>
        </w:tc>
      </w:tr>
      <w:tr w:rsidR="003D0765" w14:paraId="7E435139" w14:textId="77777777" w:rsidTr="00204E25">
        <w:trPr>
          <w:jc w:val="center"/>
        </w:trPr>
        <w:tc>
          <w:tcPr>
            <w:tcW w:w="1016" w:type="dxa"/>
          </w:tcPr>
          <w:p w14:paraId="2B6EC6A8" w14:textId="77777777" w:rsidR="003D0765" w:rsidRDefault="003D0765" w:rsidP="00204E25">
            <w:pPr>
              <w:pStyle w:val="TAC"/>
            </w:pPr>
            <w:r>
              <w:t>2</w:t>
            </w:r>
          </w:p>
        </w:tc>
        <w:tc>
          <w:tcPr>
            <w:tcW w:w="390" w:type="dxa"/>
            <w:tcBorders>
              <w:right w:val="single" w:sz="4" w:space="0" w:color="auto"/>
            </w:tcBorders>
          </w:tcPr>
          <w:p w14:paraId="53C7F1F2"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899C5BA" w14:textId="77777777" w:rsidR="003D0765" w:rsidRDefault="003D0765" w:rsidP="00204E25">
            <w:pPr>
              <w:pStyle w:val="TAC"/>
            </w:pPr>
            <w:r>
              <w:t>3GPP Length= m</w:t>
            </w:r>
          </w:p>
        </w:tc>
      </w:tr>
      <w:tr w:rsidR="003D0765" w14:paraId="6B4A25D5" w14:textId="77777777" w:rsidTr="00204E25">
        <w:trPr>
          <w:jc w:val="center"/>
        </w:trPr>
        <w:tc>
          <w:tcPr>
            <w:tcW w:w="1016" w:type="dxa"/>
          </w:tcPr>
          <w:p w14:paraId="7790040B" w14:textId="77777777" w:rsidR="003D0765" w:rsidRDefault="003D0765" w:rsidP="00204E25">
            <w:pPr>
              <w:pStyle w:val="TAC"/>
            </w:pPr>
            <w:r>
              <w:t>3</w:t>
            </w:r>
          </w:p>
        </w:tc>
        <w:tc>
          <w:tcPr>
            <w:tcW w:w="390" w:type="dxa"/>
            <w:tcBorders>
              <w:right w:val="single" w:sz="4" w:space="0" w:color="auto"/>
            </w:tcBorders>
          </w:tcPr>
          <w:p w14:paraId="6AF82270"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C4E1A0C" w14:textId="77777777" w:rsidR="003D0765" w:rsidRDefault="003D0765" w:rsidP="00204E25">
            <w:pPr>
              <w:pStyle w:val="TAC"/>
            </w:pPr>
            <w:r>
              <w:t>SST</w:t>
            </w:r>
          </w:p>
        </w:tc>
      </w:tr>
      <w:tr w:rsidR="003D0765" w14:paraId="25C7B27E" w14:textId="77777777" w:rsidTr="00204E25">
        <w:trPr>
          <w:jc w:val="center"/>
        </w:trPr>
        <w:tc>
          <w:tcPr>
            <w:tcW w:w="1016" w:type="dxa"/>
          </w:tcPr>
          <w:p w14:paraId="169A56AA" w14:textId="77777777" w:rsidR="003D0765" w:rsidRDefault="003D0765" w:rsidP="00204E25">
            <w:pPr>
              <w:pStyle w:val="TAC"/>
            </w:pPr>
            <w:r>
              <w:t>4-6</w:t>
            </w:r>
          </w:p>
        </w:tc>
        <w:tc>
          <w:tcPr>
            <w:tcW w:w="390" w:type="dxa"/>
            <w:tcBorders>
              <w:right w:val="single" w:sz="4" w:space="0" w:color="auto"/>
            </w:tcBorders>
          </w:tcPr>
          <w:p w14:paraId="39FB7C05"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FD1917F" w14:textId="77777777" w:rsidR="003D0765" w:rsidRDefault="003D0765" w:rsidP="00204E25">
            <w:pPr>
              <w:pStyle w:val="TAC"/>
            </w:pPr>
            <w:r>
              <w:t>SD (octet string)</w:t>
            </w:r>
          </w:p>
        </w:tc>
      </w:tr>
    </w:tbl>
    <w:p w14:paraId="79176143" w14:textId="77777777" w:rsidR="003D0765" w:rsidRDefault="003D0765" w:rsidP="003D0765">
      <w:pPr>
        <w:rPr>
          <w:lang w:val="en-US"/>
        </w:rPr>
      </w:pPr>
    </w:p>
    <w:p w14:paraId="10FB5136" w14:textId="77777777" w:rsidR="003D0765" w:rsidRDefault="003D0765" w:rsidP="003D0765">
      <w:r>
        <w:t>3GPP Type: 125</w:t>
      </w:r>
    </w:p>
    <w:p w14:paraId="1467407D" w14:textId="77777777" w:rsidR="003D0765" w:rsidRDefault="003D0765" w:rsidP="003D0765">
      <w:r>
        <w:t>Length: 3 or 6</w:t>
      </w:r>
    </w:p>
    <w:p w14:paraId="5821B3E8" w14:textId="77777777" w:rsidR="003D0765" w:rsidRDefault="003D0765" w:rsidP="003D0765">
      <w:pPr>
        <w:rPr>
          <w:noProof/>
        </w:rPr>
      </w:pPr>
      <w:r>
        <w:rPr>
          <w:noProof/>
        </w:rPr>
        <w:t>SST: the Slice/Service Type with value range 0 to 255.</w:t>
      </w:r>
    </w:p>
    <w:p w14:paraId="1FFFA379" w14:textId="77777777" w:rsidR="003D0765" w:rsidRDefault="003D0765" w:rsidP="003D0765">
      <w:pPr>
        <w:rPr>
          <w:noProof/>
        </w:rPr>
      </w:pPr>
      <w:r>
        <w:rPr>
          <w:noProof/>
        </w:rPr>
        <w:t>SD: 3-octet string, representing the Slice Differentiator, the encoding follows sd attribute specified in clause 5.4.4.2 of 3GPP TS 29.571 [46]. Its presence depends on the Length field.</w:t>
      </w:r>
    </w:p>
    <w:p w14:paraId="2D2F2AC8" w14:textId="77777777" w:rsidR="003D0765" w:rsidRDefault="003D0765" w:rsidP="003D0765">
      <w:r>
        <w:t>It is sent from the SMF to the DN-AAA server to indicate the S-NSSAI that is associated with the PDU Session.</w:t>
      </w:r>
    </w:p>
    <w:p w14:paraId="0588FB9F" w14:textId="77777777" w:rsidR="003D0765" w:rsidRDefault="003D0765" w:rsidP="003D0765">
      <w:pPr>
        <w:rPr>
          <w:b/>
          <w:i/>
          <w:sz w:val="24"/>
          <w:szCs w:val="24"/>
        </w:rPr>
      </w:pPr>
      <w:r>
        <w:rPr>
          <w:b/>
          <w:i/>
          <w:sz w:val="24"/>
          <w:szCs w:val="24"/>
        </w:rPr>
        <w:t>126 – 3GPP-CHF-FQDN</w:t>
      </w:r>
    </w:p>
    <w:p w14:paraId="7329C8BE"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5F4AD788" w14:textId="77777777" w:rsidTr="00204E25">
        <w:trPr>
          <w:jc w:val="center"/>
        </w:trPr>
        <w:tc>
          <w:tcPr>
            <w:tcW w:w="1016" w:type="dxa"/>
          </w:tcPr>
          <w:p w14:paraId="250713E4" w14:textId="77777777" w:rsidR="003D0765" w:rsidRDefault="003D0765" w:rsidP="00204E25">
            <w:pPr>
              <w:jc w:val="right"/>
            </w:pPr>
          </w:p>
        </w:tc>
        <w:tc>
          <w:tcPr>
            <w:tcW w:w="390" w:type="dxa"/>
          </w:tcPr>
          <w:p w14:paraId="1B92D6D7" w14:textId="77777777" w:rsidR="003D0765" w:rsidRDefault="003D0765" w:rsidP="00204E25"/>
        </w:tc>
        <w:tc>
          <w:tcPr>
            <w:tcW w:w="4274" w:type="dxa"/>
            <w:gridSpan w:val="8"/>
          </w:tcPr>
          <w:p w14:paraId="6B48B4BE" w14:textId="77777777" w:rsidR="003D0765" w:rsidRDefault="003D0765" w:rsidP="00204E25">
            <w:pPr>
              <w:jc w:val="center"/>
            </w:pPr>
            <w:r>
              <w:t>Bits</w:t>
            </w:r>
          </w:p>
        </w:tc>
      </w:tr>
      <w:tr w:rsidR="003D0765" w14:paraId="29A4AFC7" w14:textId="77777777" w:rsidTr="00204E25">
        <w:trPr>
          <w:jc w:val="center"/>
        </w:trPr>
        <w:tc>
          <w:tcPr>
            <w:tcW w:w="1016" w:type="dxa"/>
          </w:tcPr>
          <w:p w14:paraId="553B55A5" w14:textId="77777777" w:rsidR="003D0765" w:rsidRDefault="003D0765" w:rsidP="00204E25">
            <w:pPr>
              <w:pStyle w:val="TAH"/>
            </w:pPr>
            <w:r>
              <w:t>Octets</w:t>
            </w:r>
          </w:p>
        </w:tc>
        <w:tc>
          <w:tcPr>
            <w:tcW w:w="390" w:type="dxa"/>
          </w:tcPr>
          <w:p w14:paraId="60518197" w14:textId="77777777" w:rsidR="003D0765" w:rsidRDefault="003D0765" w:rsidP="00204E25">
            <w:pPr>
              <w:pStyle w:val="TAH"/>
            </w:pPr>
          </w:p>
        </w:tc>
        <w:tc>
          <w:tcPr>
            <w:tcW w:w="567" w:type="dxa"/>
            <w:tcBorders>
              <w:bottom w:val="single" w:sz="4" w:space="0" w:color="auto"/>
            </w:tcBorders>
          </w:tcPr>
          <w:p w14:paraId="31E57837" w14:textId="77777777" w:rsidR="003D0765" w:rsidRDefault="003D0765" w:rsidP="00204E25">
            <w:pPr>
              <w:pStyle w:val="TAH"/>
            </w:pPr>
            <w:r>
              <w:t>8</w:t>
            </w:r>
          </w:p>
        </w:tc>
        <w:tc>
          <w:tcPr>
            <w:tcW w:w="567" w:type="dxa"/>
            <w:tcBorders>
              <w:bottom w:val="single" w:sz="4" w:space="0" w:color="auto"/>
            </w:tcBorders>
          </w:tcPr>
          <w:p w14:paraId="4B41A135" w14:textId="77777777" w:rsidR="003D0765" w:rsidRDefault="003D0765" w:rsidP="00204E25">
            <w:pPr>
              <w:pStyle w:val="TAH"/>
            </w:pPr>
            <w:r>
              <w:t>7</w:t>
            </w:r>
          </w:p>
        </w:tc>
        <w:tc>
          <w:tcPr>
            <w:tcW w:w="584" w:type="dxa"/>
            <w:tcBorders>
              <w:bottom w:val="single" w:sz="4" w:space="0" w:color="auto"/>
            </w:tcBorders>
          </w:tcPr>
          <w:p w14:paraId="2FD2562E" w14:textId="77777777" w:rsidR="003D0765" w:rsidRDefault="003D0765" w:rsidP="00204E25">
            <w:pPr>
              <w:pStyle w:val="TAH"/>
            </w:pPr>
            <w:r>
              <w:t>6</w:t>
            </w:r>
          </w:p>
        </w:tc>
        <w:tc>
          <w:tcPr>
            <w:tcW w:w="550" w:type="dxa"/>
            <w:tcBorders>
              <w:bottom w:val="single" w:sz="4" w:space="0" w:color="auto"/>
            </w:tcBorders>
          </w:tcPr>
          <w:p w14:paraId="3340FA14" w14:textId="77777777" w:rsidR="003D0765" w:rsidRDefault="003D0765" w:rsidP="00204E25">
            <w:pPr>
              <w:pStyle w:val="TAH"/>
            </w:pPr>
            <w:r>
              <w:t>5</w:t>
            </w:r>
          </w:p>
        </w:tc>
        <w:tc>
          <w:tcPr>
            <w:tcW w:w="551" w:type="dxa"/>
            <w:tcBorders>
              <w:bottom w:val="single" w:sz="4" w:space="0" w:color="auto"/>
            </w:tcBorders>
          </w:tcPr>
          <w:p w14:paraId="5EC6A329" w14:textId="77777777" w:rsidR="003D0765" w:rsidRDefault="003D0765" w:rsidP="00204E25">
            <w:pPr>
              <w:pStyle w:val="TAH"/>
            </w:pPr>
            <w:r>
              <w:t>4</w:t>
            </w:r>
          </w:p>
        </w:tc>
        <w:tc>
          <w:tcPr>
            <w:tcW w:w="435" w:type="dxa"/>
            <w:tcBorders>
              <w:bottom w:val="single" w:sz="4" w:space="0" w:color="auto"/>
            </w:tcBorders>
          </w:tcPr>
          <w:p w14:paraId="056E4A31" w14:textId="77777777" w:rsidR="003D0765" w:rsidRDefault="003D0765" w:rsidP="00204E25">
            <w:pPr>
              <w:pStyle w:val="TAH"/>
            </w:pPr>
            <w:r>
              <w:t>3</w:t>
            </w:r>
          </w:p>
        </w:tc>
        <w:tc>
          <w:tcPr>
            <w:tcW w:w="616" w:type="dxa"/>
            <w:tcBorders>
              <w:bottom w:val="single" w:sz="4" w:space="0" w:color="auto"/>
            </w:tcBorders>
          </w:tcPr>
          <w:p w14:paraId="7320FBA9" w14:textId="77777777" w:rsidR="003D0765" w:rsidRDefault="003D0765" w:rsidP="00204E25">
            <w:pPr>
              <w:pStyle w:val="TAH"/>
            </w:pPr>
            <w:r>
              <w:t>2</w:t>
            </w:r>
          </w:p>
        </w:tc>
        <w:tc>
          <w:tcPr>
            <w:tcW w:w="404" w:type="dxa"/>
            <w:tcBorders>
              <w:bottom w:val="single" w:sz="4" w:space="0" w:color="auto"/>
            </w:tcBorders>
          </w:tcPr>
          <w:p w14:paraId="536375A2" w14:textId="77777777" w:rsidR="003D0765" w:rsidRDefault="003D0765" w:rsidP="00204E25">
            <w:pPr>
              <w:pStyle w:val="TAH"/>
            </w:pPr>
            <w:r>
              <w:t>1</w:t>
            </w:r>
          </w:p>
        </w:tc>
      </w:tr>
      <w:tr w:rsidR="003D0765" w14:paraId="6188B092" w14:textId="77777777" w:rsidTr="00204E25">
        <w:trPr>
          <w:jc w:val="center"/>
        </w:trPr>
        <w:tc>
          <w:tcPr>
            <w:tcW w:w="1016" w:type="dxa"/>
          </w:tcPr>
          <w:p w14:paraId="2DF83CA9" w14:textId="77777777" w:rsidR="003D0765" w:rsidRDefault="003D0765" w:rsidP="00204E25">
            <w:pPr>
              <w:pStyle w:val="TAC"/>
            </w:pPr>
            <w:r>
              <w:t>1</w:t>
            </w:r>
          </w:p>
        </w:tc>
        <w:tc>
          <w:tcPr>
            <w:tcW w:w="390" w:type="dxa"/>
            <w:tcBorders>
              <w:right w:val="single" w:sz="4" w:space="0" w:color="auto"/>
            </w:tcBorders>
          </w:tcPr>
          <w:p w14:paraId="273BF14B"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41A4922D" w14:textId="77777777" w:rsidR="003D0765" w:rsidRDefault="003D0765" w:rsidP="00204E25">
            <w:pPr>
              <w:pStyle w:val="TAC"/>
            </w:pPr>
            <w:r>
              <w:t xml:space="preserve">3GPP type = </w:t>
            </w:r>
            <w:r>
              <w:rPr>
                <w:lang w:eastAsia="zh-CN"/>
              </w:rPr>
              <w:t>126</w:t>
            </w:r>
          </w:p>
        </w:tc>
      </w:tr>
      <w:tr w:rsidR="003D0765" w14:paraId="10C38EBC" w14:textId="77777777" w:rsidTr="00204E25">
        <w:trPr>
          <w:jc w:val="center"/>
        </w:trPr>
        <w:tc>
          <w:tcPr>
            <w:tcW w:w="1016" w:type="dxa"/>
          </w:tcPr>
          <w:p w14:paraId="53EAC447" w14:textId="77777777" w:rsidR="003D0765" w:rsidRDefault="003D0765" w:rsidP="00204E25">
            <w:pPr>
              <w:pStyle w:val="TAC"/>
            </w:pPr>
            <w:r>
              <w:t>2</w:t>
            </w:r>
          </w:p>
        </w:tc>
        <w:tc>
          <w:tcPr>
            <w:tcW w:w="390" w:type="dxa"/>
            <w:tcBorders>
              <w:right w:val="single" w:sz="4" w:space="0" w:color="auto"/>
            </w:tcBorders>
          </w:tcPr>
          <w:p w14:paraId="7078BF91"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35A0D78" w14:textId="77777777" w:rsidR="003D0765" w:rsidRDefault="003D0765" w:rsidP="00204E25">
            <w:pPr>
              <w:pStyle w:val="TAC"/>
            </w:pPr>
            <w:r>
              <w:t>3GPP Length= m</w:t>
            </w:r>
          </w:p>
        </w:tc>
      </w:tr>
      <w:tr w:rsidR="003D0765" w14:paraId="062D9DCC" w14:textId="77777777" w:rsidTr="00204E25">
        <w:trPr>
          <w:jc w:val="center"/>
        </w:trPr>
        <w:tc>
          <w:tcPr>
            <w:tcW w:w="1016" w:type="dxa"/>
          </w:tcPr>
          <w:p w14:paraId="3947897B" w14:textId="77777777" w:rsidR="003D0765" w:rsidRDefault="003D0765" w:rsidP="00204E25">
            <w:pPr>
              <w:pStyle w:val="TAC"/>
            </w:pPr>
            <w:r>
              <w:t>3-m</w:t>
            </w:r>
          </w:p>
        </w:tc>
        <w:tc>
          <w:tcPr>
            <w:tcW w:w="390" w:type="dxa"/>
            <w:tcBorders>
              <w:right w:val="single" w:sz="4" w:space="0" w:color="auto"/>
            </w:tcBorders>
          </w:tcPr>
          <w:p w14:paraId="0871FC98"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17F3FC95" w14:textId="77777777" w:rsidR="003D0765" w:rsidRDefault="003D0765" w:rsidP="00204E25">
            <w:pPr>
              <w:pStyle w:val="TAC"/>
            </w:pPr>
            <w:r>
              <w:t>CHF FQDN</w:t>
            </w:r>
          </w:p>
        </w:tc>
      </w:tr>
    </w:tbl>
    <w:p w14:paraId="1F0B6165" w14:textId="77777777" w:rsidR="003D0765" w:rsidRDefault="003D0765" w:rsidP="003D0765">
      <w:pPr>
        <w:rPr>
          <w:lang w:val="en-US"/>
        </w:rPr>
      </w:pPr>
    </w:p>
    <w:p w14:paraId="12A421B5" w14:textId="77777777" w:rsidR="003D0765" w:rsidRDefault="003D0765" w:rsidP="003D0765">
      <w:r>
        <w:t>3GPP Type: 126</w:t>
      </w:r>
    </w:p>
    <w:p w14:paraId="3DADD134" w14:textId="77777777" w:rsidR="003D0765" w:rsidRDefault="003D0765" w:rsidP="003D0765">
      <w:r>
        <w:t>Length: m</w:t>
      </w:r>
    </w:p>
    <w:p w14:paraId="503F976C" w14:textId="77777777" w:rsidR="003D0765" w:rsidRDefault="003D0765" w:rsidP="003D0765">
      <w:pPr>
        <w:rPr>
          <w:noProof/>
        </w:rPr>
      </w:pPr>
      <w:r>
        <w:rPr>
          <w:noProof/>
        </w:rPr>
        <w:t>CHF FQDN: string, indicates the FQDN of the CHF.</w:t>
      </w:r>
    </w:p>
    <w:p w14:paraId="32A0FAC7" w14:textId="77777777" w:rsidR="003D0765" w:rsidRDefault="003D0765" w:rsidP="003D0765">
      <w:r>
        <w:t>It is sent from the SMF to the DN-AAA server to indicate the FQDN of the CHF.</w:t>
      </w:r>
    </w:p>
    <w:p w14:paraId="64C17763" w14:textId="77777777" w:rsidR="003D0765" w:rsidRDefault="003D0765" w:rsidP="003D0765">
      <w:pPr>
        <w:rPr>
          <w:b/>
          <w:i/>
          <w:sz w:val="24"/>
          <w:szCs w:val="24"/>
        </w:rPr>
      </w:pPr>
      <w:r>
        <w:rPr>
          <w:b/>
          <w:i/>
          <w:sz w:val="24"/>
          <w:szCs w:val="24"/>
        </w:rPr>
        <w:t>127 – 3GPP-Serving-NF-FQDN</w:t>
      </w:r>
    </w:p>
    <w:p w14:paraId="6D0DFBA9"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148D96CC" w14:textId="77777777" w:rsidTr="00204E25">
        <w:trPr>
          <w:jc w:val="center"/>
        </w:trPr>
        <w:tc>
          <w:tcPr>
            <w:tcW w:w="1016" w:type="dxa"/>
          </w:tcPr>
          <w:p w14:paraId="4C7C7569" w14:textId="77777777" w:rsidR="003D0765" w:rsidRDefault="003D0765" w:rsidP="00204E25">
            <w:pPr>
              <w:jc w:val="right"/>
            </w:pPr>
          </w:p>
        </w:tc>
        <w:tc>
          <w:tcPr>
            <w:tcW w:w="390" w:type="dxa"/>
          </w:tcPr>
          <w:p w14:paraId="5DB11017" w14:textId="77777777" w:rsidR="003D0765" w:rsidRDefault="003D0765" w:rsidP="00204E25"/>
        </w:tc>
        <w:tc>
          <w:tcPr>
            <w:tcW w:w="4274" w:type="dxa"/>
            <w:gridSpan w:val="8"/>
          </w:tcPr>
          <w:p w14:paraId="6CC31F1D" w14:textId="77777777" w:rsidR="003D0765" w:rsidRDefault="003D0765" w:rsidP="00204E25">
            <w:pPr>
              <w:jc w:val="center"/>
            </w:pPr>
            <w:r>
              <w:t>Bits</w:t>
            </w:r>
          </w:p>
        </w:tc>
      </w:tr>
      <w:tr w:rsidR="003D0765" w14:paraId="39531BA9" w14:textId="77777777" w:rsidTr="00204E25">
        <w:trPr>
          <w:jc w:val="center"/>
        </w:trPr>
        <w:tc>
          <w:tcPr>
            <w:tcW w:w="1016" w:type="dxa"/>
          </w:tcPr>
          <w:p w14:paraId="16DEBBF2" w14:textId="77777777" w:rsidR="003D0765" w:rsidRDefault="003D0765" w:rsidP="00204E25">
            <w:pPr>
              <w:pStyle w:val="TAH"/>
            </w:pPr>
            <w:r>
              <w:t>Octets</w:t>
            </w:r>
          </w:p>
        </w:tc>
        <w:tc>
          <w:tcPr>
            <w:tcW w:w="390" w:type="dxa"/>
          </w:tcPr>
          <w:p w14:paraId="79DCF05A" w14:textId="77777777" w:rsidR="003D0765" w:rsidRDefault="003D0765" w:rsidP="00204E25">
            <w:pPr>
              <w:pStyle w:val="TAH"/>
            </w:pPr>
          </w:p>
        </w:tc>
        <w:tc>
          <w:tcPr>
            <w:tcW w:w="567" w:type="dxa"/>
            <w:tcBorders>
              <w:bottom w:val="single" w:sz="4" w:space="0" w:color="auto"/>
            </w:tcBorders>
          </w:tcPr>
          <w:p w14:paraId="2BFDAACD" w14:textId="77777777" w:rsidR="003D0765" w:rsidRDefault="003D0765" w:rsidP="00204E25">
            <w:pPr>
              <w:pStyle w:val="TAH"/>
            </w:pPr>
            <w:r>
              <w:t>8</w:t>
            </w:r>
          </w:p>
        </w:tc>
        <w:tc>
          <w:tcPr>
            <w:tcW w:w="567" w:type="dxa"/>
            <w:tcBorders>
              <w:bottom w:val="single" w:sz="4" w:space="0" w:color="auto"/>
            </w:tcBorders>
          </w:tcPr>
          <w:p w14:paraId="3D8E48EC" w14:textId="77777777" w:rsidR="003D0765" w:rsidRDefault="003D0765" w:rsidP="00204E25">
            <w:pPr>
              <w:pStyle w:val="TAH"/>
            </w:pPr>
            <w:r>
              <w:t>7</w:t>
            </w:r>
          </w:p>
        </w:tc>
        <w:tc>
          <w:tcPr>
            <w:tcW w:w="584" w:type="dxa"/>
            <w:tcBorders>
              <w:bottom w:val="single" w:sz="4" w:space="0" w:color="auto"/>
            </w:tcBorders>
          </w:tcPr>
          <w:p w14:paraId="16906665" w14:textId="77777777" w:rsidR="003D0765" w:rsidRDefault="003D0765" w:rsidP="00204E25">
            <w:pPr>
              <w:pStyle w:val="TAH"/>
            </w:pPr>
            <w:r>
              <w:t>6</w:t>
            </w:r>
          </w:p>
        </w:tc>
        <w:tc>
          <w:tcPr>
            <w:tcW w:w="550" w:type="dxa"/>
            <w:tcBorders>
              <w:bottom w:val="single" w:sz="4" w:space="0" w:color="auto"/>
            </w:tcBorders>
          </w:tcPr>
          <w:p w14:paraId="3CB4F04E" w14:textId="77777777" w:rsidR="003D0765" w:rsidRDefault="003D0765" w:rsidP="00204E25">
            <w:pPr>
              <w:pStyle w:val="TAH"/>
            </w:pPr>
            <w:r>
              <w:t>5</w:t>
            </w:r>
          </w:p>
        </w:tc>
        <w:tc>
          <w:tcPr>
            <w:tcW w:w="551" w:type="dxa"/>
            <w:tcBorders>
              <w:bottom w:val="single" w:sz="4" w:space="0" w:color="auto"/>
            </w:tcBorders>
          </w:tcPr>
          <w:p w14:paraId="0473C259" w14:textId="77777777" w:rsidR="003D0765" w:rsidRDefault="003D0765" w:rsidP="00204E25">
            <w:pPr>
              <w:pStyle w:val="TAH"/>
            </w:pPr>
            <w:r>
              <w:t>4</w:t>
            </w:r>
          </w:p>
        </w:tc>
        <w:tc>
          <w:tcPr>
            <w:tcW w:w="435" w:type="dxa"/>
            <w:tcBorders>
              <w:bottom w:val="single" w:sz="4" w:space="0" w:color="auto"/>
            </w:tcBorders>
          </w:tcPr>
          <w:p w14:paraId="67F373EC" w14:textId="77777777" w:rsidR="003D0765" w:rsidRDefault="003D0765" w:rsidP="00204E25">
            <w:pPr>
              <w:pStyle w:val="TAH"/>
            </w:pPr>
            <w:r>
              <w:t>3</w:t>
            </w:r>
          </w:p>
        </w:tc>
        <w:tc>
          <w:tcPr>
            <w:tcW w:w="616" w:type="dxa"/>
            <w:tcBorders>
              <w:bottom w:val="single" w:sz="4" w:space="0" w:color="auto"/>
            </w:tcBorders>
          </w:tcPr>
          <w:p w14:paraId="01B3094B" w14:textId="77777777" w:rsidR="003D0765" w:rsidRDefault="003D0765" w:rsidP="00204E25">
            <w:pPr>
              <w:pStyle w:val="TAH"/>
            </w:pPr>
            <w:r>
              <w:t>2</w:t>
            </w:r>
          </w:p>
        </w:tc>
        <w:tc>
          <w:tcPr>
            <w:tcW w:w="404" w:type="dxa"/>
            <w:tcBorders>
              <w:bottom w:val="single" w:sz="4" w:space="0" w:color="auto"/>
            </w:tcBorders>
          </w:tcPr>
          <w:p w14:paraId="4C782C95" w14:textId="77777777" w:rsidR="003D0765" w:rsidRDefault="003D0765" w:rsidP="00204E25">
            <w:pPr>
              <w:pStyle w:val="TAH"/>
            </w:pPr>
            <w:r>
              <w:t>1</w:t>
            </w:r>
          </w:p>
        </w:tc>
      </w:tr>
      <w:tr w:rsidR="003D0765" w14:paraId="609FD8F0" w14:textId="77777777" w:rsidTr="00204E25">
        <w:trPr>
          <w:jc w:val="center"/>
        </w:trPr>
        <w:tc>
          <w:tcPr>
            <w:tcW w:w="1016" w:type="dxa"/>
          </w:tcPr>
          <w:p w14:paraId="4458F078" w14:textId="77777777" w:rsidR="003D0765" w:rsidRDefault="003D0765" w:rsidP="00204E25">
            <w:pPr>
              <w:pStyle w:val="TAC"/>
            </w:pPr>
            <w:r>
              <w:t>1</w:t>
            </w:r>
          </w:p>
        </w:tc>
        <w:tc>
          <w:tcPr>
            <w:tcW w:w="390" w:type="dxa"/>
            <w:tcBorders>
              <w:right w:val="single" w:sz="4" w:space="0" w:color="auto"/>
            </w:tcBorders>
          </w:tcPr>
          <w:p w14:paraId="230E0FC6"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D7FF326" w14:textId="77777777" w:rsidR="003D0765" w:rsidRDefault="003D0765" w:rsidP="00204E25">
            <w:pPr>
              <w:pStyle w:val="TAC"/>
            </w:pPr>
            <w:r>
              <w:t xml:space="preserve">3GPP type = </w:t>
            </w:r>
            <w:r>
              <w:rPr>
                <w:lang w:eastAsia="zh-CN"/>
              </w:rPr>
              <w:t>127</w:t>
            </w:r>
          </w:p>
        </w:tc>
      </w:tr>
      <w:tr w:rsidR="003D0765" w14:paraId="1FC86559" w14:textId="77777777" w:rsidTr="00204E25">
        <w:trPr>
          <w:jc w:val="center"/>
        </w:trPr>
        <w:tc>
          <w:tcPr>
            <w:tcW w:w="1016" w:type="dxa"/>
          </w:tcPr>
          <w:p w14:paraId="6F524AD2" w14:textId="77777777" w:rsidR="003D0765" w:rsidRDefault="003D0765" w:rsidP="00204E25">
            <w:pPr>
              <w:pStyle w:val="TAC"/>
            </w:pPr>
            <w:r>
              <w:t>2</w:t>
            </w:r>
          </w:p>
        </w:tc>
        <w:tc>
          <w:tcPr>
            <w:tcW w:w="390" w:type="dxa"/>
            <w:tcBorders>
              <w:right w:val="single" w:sz="4" w:space="0" w:color="auto"/>
            </w:tcBorders>
          </w:tcPr>
          <w:p w14:paraId="430D601C"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32CFBE5" w14:textId="77777777" w:rsidR="003D0765" w:rsidRDefault="003D0765" w:rsidP="00204E25">
            <w:pPr>
              <w:pStyle w:val="TAC"/>
            </w:pPr>
            <w:r>
              <w:t>3GPP Length= m</w:t>
            </w:r>
          </w:p>
        </w:tc>
      </w:tr>
      <w:tr w:rsidR="003D0765" w14:paraId="2396B05B" w14:textId="77777777" w:rsidTr="00204E25">
        <w:trPr>
          <w:jc w:val="center"/>
        </w:trPr>
        <w:tc>
          <w:tcPr>
            <w:tcW w:w="1016" w:type="dxa"/>
          </w:tcPr>
          <w:p w14:paraId="65E4C333" w14:textId="77777777" w:rsidR="003D0765" w:rsidRDefault="003D0765" w:rsidP="00204E25">
            <w:pPr>
              <w:pStyle w:val="TAC"/>
            </w:pPr>
            <w:r>
              <w:t>3-m</w:t>
            </w:r>
          </w:p>
        </w:tc>
        <w:tc>
          <w:tcPr>
            <w:tcW w:w="390" w:type="dxa"/>
            <w:tcBorders>
              <w:right w:val="single" w:sz="4" w:space="0" w:color="auto"/>
            </w:tcBorders>
          </w:tcPr>
          <w:p w14:paraId="14215A64"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E956027" w14:textId="77777777" w:rsidR="003D0765" w:rsidRDefault="003D0765" w:rsidP="00204E25">
            <w:pPr>
              <w:pStyle w:val="TAC"/>
            </w:pPr>
            <w:r>
              <w:t>Serving NF FQDN</w:t>
            </w:r>
          </w:p>
        </w:tc>
      </w:tr>
    </w:tbl>
    <w:p w14:paraId="66F85405" w14:textId="77777777" w:rsidR="003D0765" w:rsidRDefault="003D0765" w:rsidP="003D0765">
      <w:pPr>
        <w:rPr>
          <w:lang w:val="en-US"/>
        </w:rPr>
      </w:pPr>
    </w:p>
    <w:p w14:paraId="5FBC3029" w14:textId="77777777" w:rsidR="003D0765" w:rsidRDefault="003D0765" w:rsidP="003D0765">
      <w:r>
        <w:lastRenderedPageBreak/>
        <w:t>3GPP Type: 127</w:t>
      </w:r>
    </w:p>
    <w:p w14:paraId="519087C2" w14:textId="77777777" w:rsidR="003D0765" w:rsidRDefault="003D0765" w:rsidP="003D0765">
      <w:r>
        <w:t>Length: m</w:t>
      </w:r>
    </w:p>
    <w:p w14:paraId="30B508C6" w14:textId="77777777" w:rsidR="003D0765" w:rsidRDefault="003D0765" w:rsidP="003D0765">
      <w:pPr>
        <w:rPr>
          <w:noProof/>
        </w:rPr>
      </w:pPr>
      <w:r>
        <w:rPr>
          <w:noProof/>
        </w:rPr>
        <w:t>Serving NF FQDN: string, indicates the FQDN of the Serving NF (including AMF, I-SMF or V-SMF).</w:t>
      </w:r>
    </w:p>
    <w:p w14:paraId="2C1E71F7" w14:textId="77777777" w:rsidR="003D0765" w:rsidRDefault="003D0765" w:rsidP="003D0765">
      <w:r>
        <w:t>It is sent from the SMF to the DN-AAA server to indicate the Serving NF FQDN address.</w:t>
      </w:r>
    </w:p>
    <w:p w14:paraId="2706E8FF" w14:textId="77777777" w:rsidR="003D0765" w:rsidRDefault="003D0765" w:rsidP="003D0765">
      <w:pPr>
        <w:rPr>
          <w:b/>
          <w:i/>
          <w:sz w:val="24"/>
          <w:szCs w:val="24"/>
        </w:rPr>
      </w:pPr>
      <w:r>
        <w:rPr>
          <w:b/>
          <w:i/>
          <w:sz w:val="24"/>
          <w:szCs w:val="24"/>
        </w:rPr>
        <w:t>128 – 3GPP-Session-Id</w:t>
      </w:r>
    </w:p>
    <w:p w14:paraId="4F25576D"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23DED923" w14:textId="77777777" w:rsidTr="00204E25">
        <w:trPr>
          <w:jc w:val="center"/>
        </w:trPr>
        <w:tc>
          <w:tcPr>
            <w:tcW w:w="1016" w:type="dxa"/>
          </w:tcPr>
          <w:p w14:paraId="6697D3CD" w14:textId="77777777" w:rsidR="003D0765" w:rsidRDefault="003D0765" w:rsidP="00204E25">
            <w:pPr>
              <w:jc w:val="right"/>
            </w:pPr>
          </w:p>
        </w:tc>
        <w:tc>
          <w:tcPr>
            <w:tcW w:w="390" w:type="dxa"/>
          </w:tcPr>
          <w:p w14:paraId="69A54C31" w14:textId="77777777" w:rsidR="003D0765" w:rsidRDefault="003D0765" w:rsidP="00204E25"/>
        </w:tc>
        <w:tc>
          <w:tcPr>
            <w:tcW w:w="4274" w:type="dxa"/>
            <w:gridSpan w:val="8"/>
          </w:tcPr>
          <w:p w14:paraId="0568E326" w14:textId="77777777" w:rsidR="003D0765" w:rsidRDefault="003D0765" w:rsidP="00204E25">
            <w:pPr>
              <w:jc w:val="center"/>
            </w:pPr>
            <w:r>
              <w:t>Bits</w:t>
            </w:r>
          </w:p>
        </w:tc>
      </w:tr>
      <w:tr w:rsidR="003D0765" w14:paraId="57421452" w14:textId="77777777" w:rsidTr="00204E25">
        <w:trPr>
          <w:jc w:val="center"/>
        </w:trPr>
        <w:tc>
          <w:tcPr>
            <w:tcW w:w="1016" w:type="dxa"/>
          </w:tcPr>
          <w:p w14:paraId="373CCD43" w14:textId="77777777" w:rsidR="003D0765" w:rsidRDefault="003D0765" w:rsidP="00204E25">
            <w:pPr>
              <w:pStyle w:val="TAH"/>
            </w:pPr>
            <w:r>
              <w:t>Octets</w:t>
            </w:r>
          </w:p>
        </w:tc>
        <w:tc>
          <w:tcPr>
            <w:tcW w:w="390" w:type="dxa"/>
          </w:tcPr>
          <w:p w14:paraId="329B4A00" w14:textId="77777777" w:rsidR="003D0765" w:rsidRDefault="003D0765" w:rsidP="00204E25">
            <w:pPr>
              <w:pStyle w:val="TAH"/>
            </w:pPr>
          </w:p>
        </w:tc>
        <w:tc>
          <w:tcPr>
            <w:tcW w:w="567" w:type="dxa"/>
            <w:tcBorders>
              <w:bottom w:val="single" w:sz="4" w:space="0" w:color="auto"/>
            </w:tcBorders>
          </w:tcPr>
          <w:p w14:paraId="0A72A07E" w14:textId="77777777" w:rsidR="003D0765" w:rsidRDefault="003D0765" w:rsidP="00204E25">
            <w:pPr>
              <w:pStyle w:val="TAH"/>
            </w:pPr>
            <w:r>
              <w:t>8</w:t>
            </w:r>
          </w:p>
        </w:tc>
        <w:tc>
          <w:tcPr>
            <w:tcW w:w="567" w:type="dxa"/>
            <w:tcBorders>
              <w:bottom w:val="single" w:sz="4" w:space="0" w:color="auto"/>
            </w:tcBorders>
          </w:tcPr>
          <w:p w14:paraId="6A83C7FB" w14:textId="77777777" w:rsidR="003D0765" w:rsidRDefault="003D0765" w:rsidP="00204E25">
            <w:pPr>
              <w:pStyle w:val="TAH"/>
            </w:pPr>
            <w:r>
              <w:t>7</w:t>
            </w:r>
          </w:p>
        </w:tc>
        <w:tc>
          <w:tcPr>
            <w:tcW w:w="584" w:type="dxa"/>
            <w:tcBorders>
              <w:bottom w:val="single" w:sz="4" w:space="0" w:color="auto"/>
            </w:tcBorders>
          </w:tcPr>
          <w:p w14:paraId="5C9BC997" w14:textId="77777777" w:rsidR="003D0765" w:rsidRDefault="003D0765" w:rsidP="00204E25">
            <w:pPr>
              <w:pStyle w:val="TAH"/>
            </w:pPr>
            <w:r>
              <w:t>6</w:t>
            </w:r>
          </w:p>
        </w:tc>
        <w:tc>
          <w:tcPr>
            <w:tcW w:w="550" w:type="dxa"/>
            <w:tcBorders>
              <w:bottom w:val="single" w:sz="4" w:space="0" w:color="auto"/>
            </w:tcBorders>
          </w:tcPr>
          <w:p w14:paraId="5F9184CA" w14:textId="77777777" w:rsidR="003D0765" w:rsidRDefault="003D0765" w:rsidP="00204E25">
            <w:pPr>
              <w:pStyle w:val="TAH"/>
            </w:pPr>
            <w:r>
              <w:t>5</w:t>
            </w:r>
          </w:p>
        </w:tc>
        <w:tc>
          <w:tcPr>
            <w:tcW w:w="551" w:type="dxa"/>
            <w:tcBorders>
              <w:bottom w:val="single" w:sz="4" w:space="0" w:color="auto"/>
            </w:tcBorders>
          </w:tcPr>
          <w:p w14:paraId="6CA0188A" w14:textId="77777777" w:rsidR="003D0765" w:rsidRDefault="003D0765" w:rsidP="00204E25">
            <w:pPr>
              <w:pStyle w:val="TAH"/>
            </w:pPr>
            <w:r>
              <w:t>4</w:t>
            </w:r>
          </w:p>
        </w:tc>
        <w:tc>
          <w:tcPr>
            <w:tcW w:w="435" w:type="dxa"/>
            <w:tcBorders>
              <w:bottom w:val="single" w:sz="4" w:space="0" w:color="auto"/>
            </w:tcBorders>
          </w:tcPr>
          <w:p w14:paraId="54DA5A32" w14:textId="77777777" w:rsidR="003D0765" w:rsidRDefault="003D0765" w:rsidP="00204E25">
            <w:pPr>
              <w:pStyle w:val="TAH"/>
            </w:pPr>
            <w:r>
              <w:t>3</w:t>
            </w:r>
          </w:p>
        </w:tc>
        <w:tc>
          <w:tcPr>
            <w:tcW w:w="616" w:type="dxa"/>
            <w:tcBorders>
              <w:bottom w:val="single" w:sz="4" w:space="0" w:color="auto"/>
            </w:tcBorders>
          </w:tcPr>
          <w:p w14:paraId="57C317F0" w14:textId="77777777" w:rsidR="003D0765" w:rsidRDefault="003D0765" w:rsidP="00204E25">
            <w:pPr>
              <w:pStyle w:val="TAH"/>
            </w:pPr>
            <w:r>
              <w:t>2</w:t>
            </w:r>
          </w:p>
        </w:tc>
        <w:tc>
          <w:tcPr>
            <w:tcW w:w="404" w:type="dxa"/>
            <w:tcBorders>
              <w:bottom w:val="single" w:sz="4" w:space="0" w:color="auto"/>
            </w:tcBorders>
          </w:tcPr>
          <w:p w14:paraId="727A41FA" w14:textId="77777777" w:rsidR="003D0765" w:rsidRDefault="003D0765" w:rsidP="00204E25">
            <w:pPr>
              <w:pStyle w:val="TAH"/>
            </w:pPr>
            <w:r>
              <w:t>1</w:t>
            </w:r>
          </w:p>
        </w:tc>
      </w:tr>
      <w:tr w:rsidR="003D0765" w14:paraId="24E4BF47" w14:textId="77777777" w:rsidTr="00204E25">
        <w:trPr>
          <w:jc w:val="center"/>
        </w:trPr>
        <w:tc>
          <w:tcPr>
            <w:tcW w:w="1016" w:type="dxa"/>
          </w:tcPr>
          <w:p w14:paraId="1D127B69" w14:textId="77777777" w:rsidR="003D0765" w:rsidRDefault="003D0765" w:rsidP="00204E25">
            <w:pPr>
              <w:pStyle w:val="TAC"/>
            </w:pPr>
            <w:r>
              <w:t>1</w:t>
            </w:r>
          </w:p>
        </w:tc>
        <w:tc>
          <w:tcPr>
            <w:tcW w:w="390" w:type="dxa"/>
            <w:tcBorders>
              <w:right w:val="single" w:sz="4" w:space="0" w:color="auto"/>
            </w:tcBorders>
          </w:tcPr>
          <w:p w14:paraId="69153B04"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E85FA6B" w14:textId="77777777" w:rsidR="003D0765" w:rsidRDefault="003D0765" w:rsidP="00204E25">
            <w:pPr>
              <w:pStyle w:val="TAC"/>
            </w:pPr>
            <w:r>
              <w:t xml:space="preserve">3GPP type = </w:t>
            </w:r>
            <w:r>
              <w:rPr>
                <w:lang w:eastAsia="zh-CN"/>
              </w:rPr>
              <w:t>128</w:t>
            </w:r>
          </w:p>
        </w:tc>
      </w:tr>
      <w:tr w:rsidR="003D0765" w14:paraId="6C1D700D" w14:textId="77777777" w:rsidTr="00204E25">
        <w:trPr>
          <w:jc w:val="center"/>
        </w:trPr>
        <w:tc>
          <w:tcPr>
            <w:tcW w:w="1016" w:type="dxa"/>
          </w:tcPr>
          <w:p w14:paraId="768AC98D" w14:textId="77777777" w:rsidR="003D0765" w:rsidRDefault="003D0765" w:rsidP="00204E25">
            <w:pPr>
              <w:pStyle w:val="TAC"/>
            </w:pPr>
            <w:r>
              <w:t>2</w:t>
            </w:r>
          </w:p>
        </w:tc>
        <w:tc>
          <w:tcPr>
            <w:tcW w:w="390" w:type="dxa"/>
            <w:tcBorders>
              <w:right w:val="single" w:sz="4" w:space="0" w:color="auto"/>
            </w:tcBorders>
          </w:tcPr>
          <w:p w14:paraId="4563205B"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6DD1FE6" w14:textId="77777777" w:rsidR="003D0765" w:rsidRDefault="003D0765" w:rsidP="00204E25">
            <w:pPr>
              <w:pStyle w:val="TAC"/>
            </w:pPr>
            <w:r>
              <w:t>3GPP Length= 3</w:t>
            </w:r>
          </w:p>
        </w:tc>
      </w:tr>
      <w:tr w:rsidR="003D0765" w14:paraId="61DD7C15" w14:textId="77777777" w:rsidTr="00204E25">
        <w:trPr>
          <w:jc w:val="center"/>
        </w:trPr>
        <w:tc>
          <w:tcPr>
            <w:tcW w:w="1016" w:type="dxa"/>
          </w:tcPr>
          <w:p w14:paraId="40609716" w14:textId="77777777" w:rsidR="003D0765" w:rsidRDefault="003D0765" w:rsidP="00204E25">
            <w:pPr>
              <w:pStyle w:val="TAC"/>
            </w:pPr>
            <w:r>
              <w:t>3</w:t>
            </w:r>
          </w:p>
        </w:tc>
        <w:tc>
          <w:tcPr>
            <w:tcW w:w="390" w:type="dxa"/>
            <w:tcBorders>
              <w:right w:val="single" w:sz="4" w:space="0" w:color="auto"/>
            </w:tcBorders>
          </w:tcPr>
          <w:p w14:paraId="54910447"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A5DF71A" w14:textId="77777777" w:rsidR="003D0765" w:rsidRDefault="003D0765" w:rsidP="00204E25">
            <w:pPr>
              <w:pStyle w:val="TAC"/>
            </w:pPr>
            <w:proofErr w:type="spellStart"/>
            <w:r>
              <w:t>PduSessionId</w:t>
            </w:r>
            <w:proofErr w:type="spellEnd"/>
          </w:p>
        </w:tc>
      </w:tr>
    </w:tbl>
    <w:p w14:paraId="08EE1117" w14:textId="77777777" w:rsidR="003D0765" w:rsidRDefault="003D0765" w:rsidP="003D0765">
      <w:pPr>
        <w:rPr>
          <w:lang w:val="en-US"/>
        </w:rPr>
      </w:pPr>
    </w:p>
    <w:p w14:paraId="30126291" w14:textId="77777777" w:rsidR="003D0765" w:rsidRDefault="003D0765" w:rsidP="003D0765">
      <w:r>
        <w:t>3GPP Type: 128</w:t>
      </w:r>
    </w:p>
    <w:p w14:paraId="4C5C2BE4" w14:textId="77777777" w:rsidR="003D0765" w:rsidRDefault="003D0765" w:rsidP="003D0765">
      <w:r>
        <w:t>Length: 3</w:t>
      </w:r>
    </w:p>
    <w:p w14:paraId="070CB428" w14:textId="77777777" w:rsidR="003D0765" w:rsidRDefault="003D0765" w:rsidP="003D0765">
      <w:pPr>
        <w:rPr>
          <w:noProof/>
        </w:rPr>
      </w:pPr>
      <w:r>
        <w:rPr>
          <w:noProof/>
        </w:rPr>
        <w:t>PduSessionId: 1-octet unsigned integer identifying a PDU session, within the range 0 to 255, as specified in clause 5.4.2 of 3GPP TS 29.571 [46].</w:t>
      </w:r>
    </w:p>
    <w:p w14:paraId="0D680C58" w14:textId="77777777" w:rsidR="003D0765" w:rsidRDefault="003D0765" w:rsidP="003D0765">
      <w:r>
        <w:t>It is sent from the SMF to the DN-AAA server to indicate the PDU Session Identifier.</w:t>
      </w:r>
    </w:p>
    <w:p w14:paraId="6BAE4D14" w14:textId="77777777" w:rsidR="003D0765" w:rsidRDefault="003D0765" w:rsidP="003D0765">
      <w:pPr>
        <w:rPr>
          <w:b/>
          <w:i/>
          <w:sz w:val="24"/>
          <w:szCs w:val="24"/>
        </w:rPr>
      </w:pPr>
      <w:bookmarkStart w:id="22" w:name="_Hlk64294748"/>
      <w:r>
        <w:rPr>
          <w:b/>
          <w:i/>
          <w:sz w:val="24"/>
          <w:szCs w:val="24"/>
        </w:rPr>
        <w:t>129 – 3GPP-GCI</w:t>
      </w:r>
      <w:bookmarkEnd w:id="22"/>
    </w:p>
    <w:p w14:paraId="18CFF28D"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0E79BA43" w14:textId="77777777" w:rsidTr="00204E25">
        <w:trPr>
          <w:jc w:val="center"/>
        </w:trPr>
        <w:tc>
          <w:tcPr>
            <w:tcW w:w="1016" w:type="dxa"/>
          </w:tcPr>
          <w:p w14:paraId="7C98CF7B" w14:textId="77777777" w:rsidR="003D0765" w:rsidRDefault="003D0765" w:rsidP="00204E25">
            <w:pPr>
              <w:jc w:val="right"/>
            </w:pPr>
          </w:p>
        </w:tc>
        <w:tc>
          <w:tcPr>
            <w:tcW w:w="390" w:type="dxa"/>
          </w:tcPr>
          <w:p w14:paraId="0D5C8DBC" w14:textId="77777777" w:rsidR="003D0765" w:rsidRDefault="003D0765" w:rsidP="00204E25"/>
        </w:tc>
        <w:tc>
          <w:tcPr>
            <w:tcW w:w="4274" w:type="dxa"/>
            <w:gridSpan w:val="8"/>
          </w:tcPr>
          <w:p w14:paraId="32B61614" w14:textId="77777777" w:rsidR="003D0765" w:rsidRDefault="003D0765" w:rsidP="00204E25">
            <w:pPr>
              <w:jc w:val="center"/>
            </w:pPr>
            <w:r>
              <w:t>Bits</w:t>
            </w:r>
          </w:p>
        </w:tc>
      </w:tr>
      <w:tr w:rsidR="003D0765" w14:paraId="7D31CA60" w14:textId="77777777" w:rsidTr="00204E25">
        <w:trPr>
          <w:jc w:val="center"/>
        </w:trPr>
        <w:tc>
          <w:tcPr>
            <w:tcW w:w="1016" w:type="dxa"/>
          </w:tcPr>
          <w:p w14:paraId="6EEB4A45" w14:textId="77777777" w:rsidR="003D0765" w:rsidRDefault="003D0765" w:rsidP="00204E25">
            <w:pPr>
              <w:pStyle w:val="TAH"/>
            </w:pPr>
            <w:r>
              <w:t>Octets</w:t>
            </w:r>
          </w:p>
        </w:tc>
        <w:tc>
          <w:tcPr>
            <w:tcW w:w="390" w:type="dxa"/>
          </w:tcPr>
          <w:p w14:paraId="538D202B" w14:textId="77777777" w:rsidR="003D0765" w:rsidRDefault="003D0765" w:rsidP="00204E25">
            <w:pPr>
              <w:pStyle w:val="TAH"/>
            </w:pPr>
          </w:p>
        </w:tc>
        <w:tc>
          <w:tcPr>
            <w:tcW w:w="567" w:type="dxa"/>
            <w:tcBorders>
              <w:bottom w:val="single" w:sz="4" w:space="0" w:color="auto"/>
            </w:tcBorders>
          </w:tcPr>
          <w:p w14:paraId="6817E90F" w14:textId="77777777" w:rsidR="003D0765" w:rsidRDefault="003D0765" w:rsidP="00204E25">
            <w:pPr>
              <w:pStyle w:val="TAH"/>
            </w:pPr>
            <w:r>
              <w:t>8</w:t>
            </w:r>
          </w:p>
        </w:tc>
        <w:tc>
          <w:tcPr>
            <w:tcW w:w="567" w:type="dxa"/>
            <w:tcBorders>
              <w:bottom w:val="single" w:sz="4" w:space="0" w:color="auto"/>
            </w:tcBorders>
          </w:tcPr>
          <w:p w14:paraId="7854E3AD" w14:textId="77777777" w:rsidR="003D0765" w:rsidRDefault="003D0765" w:rsidP="00204E25">
            <w:pPr>
              <w:pStyle w:val="TAH"/>
            </w:pPr>
            <w:r>
              <w:t>7</w:t>
            </w:r>
          </w:p>
        </w:tc>
        <w:tc>
          <w:tcPr>
            <w:tcW w:w="584" w:type="dxa"/>
            <w:tcBorders>
              <w:bottom w:val="single" w:sz="4" w:space="0" w:color="auto"/>
            </w:tcBorders>
          </w:tcPr>
          <w:p w14:paraId="6BAF4E05" w14:textId="77777777" w:rsidR="003D0765" w:rsidRDefault="003D0765" w:rsidP="00204E25">
            <w:pPr>
              <w:pStyle w:val="TAH"/>
            </w:pPr>
            <w:r>
              <w:t>6</w:t>
            </w:r>
          </w:p>
        </w:tc>
        <w:tc>
          <w:tcPr>
            <w:tcW w:w="550" w:type="dxa"/>
            <w:tcBorders>
              <w:bottom w:val="single" w:sz="4" w:space="0" w:color="auto"/>
            </w:tcBorders>
          </w:tcPr>
          <w:p w14:paraId="3F50FE7E" w14:textId="77777777" w:rsidR="003D0765" w:rsidRDefault="003D0765" w:rsidP="00204E25">
            <w:pPr>
              <w:pStyle w:val="TAH"/>
            </w:pPr>
            <w:r>
              <w:t>5</w:t>
            </w:r>
          </w:p>
        </w:tc>
        <w:tc>
          <w:tcPr>
            <w:tcW w:w="551" w:type="dxa"/>
            <w:tcBorders>
              <w:bottom w:val="single" w:sz="4" w:space="0" w:color="auto"/>
            </w:tcBorders>
          </w:tcPr>
          <w:p w14:paraId="213FF82C" w14:textId="77777777" w:rsidR="003D0765" w:rsidRDefault="003D0765" w:rsidP="00204E25">
            <w:pPr>
              <w:pStyle w:val="TAH"/>
            </w:pPr>
            <w:r>
              <w:t>4</w:t>
            </w:r>
          </w:p>
        </w:tc>
        <w:tc>
          <w:tcPr>
            <w:tcW w:w="435" w:type="dxa"/>
            <w:tcBorders>
              <w:bottom w:val="single" w:sz="4" w:space="0" w:color="auto"/>
            </w:tcBorders>
          </w:tcPr>
          <w:p w14:paraId="2E208601" w14:textId="77777777" w:rsidR="003D0765" w:rsidRDefault="003D0765" w:rsidP="00204E25">
            <w:pPr>
              <w:pStyle w:val="TAH"/>
            </w:pPr>
            <w:r>
              <w:t>3</w:t>
            </w:r>
          </w:p>
        </w:tc>
        <w:tc>
          <w:tcPr>
            <w:tcW w:w="616" w:type="dxa"/>
            <w:tcBorders>
              <w:bottom w:val="single" w:sz="4" w:space="0" w:color="auto"/>
            </w:tcBorders>
          </w:tcPr>
          <w:p w14:paraId="30C19BEC" w14:textId="77777777" w:rsidR="003D0765" w:rsidRDefault="003D0765" w:rsidP="00204E25">
            <w:pPr>
              <w:pStyle w:val="TAH"/>
            </w:pPr>
            <w:r>
              <w:t>2</w:t>
            </w:r>
          </w:p>
        </w:tc>
        <w:tc>
          <w:tcPr>
            <w:tcW w:w="404" w:type="dxa"/>
            <w:tcBorders>
              <w:bottom w:val="single" w:sz="4" w:space="0" w:color="auto"/>
            </w:tcBorders>
          </w:tcPr>
          <w:p w14:paraId="0E87721F" w14:textId="77777777" w:rsidR="003D0765" w:rsidRDefault="003D0765" w:rsidP="00204E25">
            <w:pPr>
              <w:pStyle w:val="TAH"/>
            </w:pPr>
            <w:r>
              <w:t>1</w:t>
            </w:r>
          </w:p>
        </w:tc>
      </w:tr>
      <w:tr w:rsidR="003D0765" w14:paraId="6D870581" w14:textId="77777777" w:rsidTr="00204E25">
        <w:trPr>
          <w:jc w:val="center"/>
        </w:trPr>
        <w:tc>
          <w:tcPr>
            <w:tcW w:w="1016" w:type="dxa"/>
          </w:tcPr>
          <w:p w14:paraId="7A2DD123" w14:textId="77777777" w:rsidR="003D0765" w:rsidRDefault="003D0765" w:rsidP="00204E25">
            <w:pPr>
              <w:pStyle w:val="TAC"/>
            </w:pPr>
            <w:r>
              <w:t>1</w:t>
            </w:r>
          </w:p>
        </w:tc>
        <w:tc>
          <w:tcPr>
            <w:tcW w:w="390" w:type="dxa"/>
            <w:tcBorders>
              <w:right w:val="single" w:sz="4" w:space="0" w:color="auto"/>
            </w:tcBorders>
          </w:tcPr>
          <w:p w14:paraId="4ABD2D1E"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5678A60C" w14:textId="77777777" w:rsidR="003D0765" w:rsidRDefault="003D0765" w:rsidP="00204E25">
            <w:pPr>
              <w:pStyle w:val="TAC"/>
            </w:pPr>
            <w:r>
              <w:t xml:space="preserve">3GPP type = </w:t>
            </w:r>
            <w:r>
              <w:rPr>
                <w:lang w:eastAsia="zh-CN"/>
              </w:rPr>
              <w:t>129</w:t>
            </w:r>
          </w:p>
        </w:tc>
      </w:tr>
      <w:tr w:rsidR="003D0765" w14:paraId="290DD156" w14:textId="77777777" w:rsidTr="00204E25">
        <w:trPr>
          <w:jc w:val="center"/>
        </w:trPr>
        <w:tc>
          <w:tcPr>
            <w:tcW w:w="1016" w:type="dxa"/>
          </w:tcPr>
          <w:p w14:paraId="6FEB1C53" w14:textId="77777777" w:rsidR="003D0765" w:rsidRDefault="003D0765" w:rsidP="00204E25">
            <w:pPr>
              <w:pStyle w:val="TAC"/>
            </w:pPr>
            <w:r>
              <w:t>2</w:t>
            </w:r>
          </w:p>
        </w:tc>
        <w:tc>
          <w:tcPr>
            <w:tcW w:w="390" w:type="dxa"/>
            <w:tcBorders>
              <w:right w:val="single" w:sz="4" w:space="0" w:color="auto"/>
            </w:tcBorders>
          </w:tcPr>
          <w:p w14:paraId="29AA7CBD"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C801762" w14:textId="77777777" w:rsidR="003D0765" w:rsidRDefault="003D0765" w:rsidP="00204E25">
            <w:pPr>
              <w:pStyle w:val="TAC"/>
            </w:pPr>
            <w:r>
              <w:t>3GPP Length= m</w:t>
            </w:r>
          </w:p>
        </w:tc>
      </w:tr>
      <w:tr w:rsidR="003D0765" w14:paraId="7FFEBEDB" w14:textId="77777777" w:rsidTr="00204E25">
        <w:trPr>
          <w:jc w:val="center"/>
        </w:trPr>
        <w:tc>
          <w:tcPr>
            <w:tcW w:w="1016" w:type="dxa"/>
          </w:tcPr>
          <w:p w14:paraId="122495B4" w14:textId="77777777" w:rsidR="003D0765" w:rsidRDefault="003D0765" w:rsidP="00204E25">
            <w:pPr>
              <w:pStyle w:val="TAC"/>
            </w:pPr>
            <w:r>
              <w:t>3-m</w:t>
            </w:r>
          </w:p>
        </w:tc>
        <w:tc>
          <w:tcPr>
            <w:tcW w:w="390" w:type="dxa"/>
            <w:tcBorders>
              <w:right w:val="single" w:sz="4" w:space="0" w:color="auto"/>
            </w:tcBorders>
          </w:tcPr>
          <w:p w14:paraId="208FDC7B"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4A0A161A" w14:textId="77777777" w:rsidR="003D0765" w:rsidRDefault="003D0765" w:rsidP="00204E25">
            <w:pPr>
              <w:pStyle w:val="TAC"/>
            </w:pPr>
            <w:r>
              <w:t>GCI (octet string)</w:t>
            </w:r>
          </w:p>
        </w:tc>
      </w:tr>
    </w:tbl>
    <w:p w14:paraId="6AECC879" w14:textId="77777777" w:rsidR="003D0765" w:rsidRDefault="003D0765" w:rsidP="003D0765">
      <w:pPr>
        <w:rPr>
          <w:lang w:val="en-US"/>
        </w:rPr>
      </w:pPr>
    </w:p>
    <w:p w14:paraId="18D3BFF9" w14:textId="77777777" w:rsidR="003D0765" w:rsidRDefault="003D0765" w:rsidP="003D0765">
      <w:pPr>
        <w:rPr>
          <w:lang w:eastAsia="ko-KR"/>
        </w:rPr>
      </w:pPr>
      <w:r>
        <w:t xml:space="preserve">3GPP Type: </w:t>
      </w:r>
      <w:r>
        <w:rPr>
          <w:lang w:eastAsia="ko-KR"/>
        </w:rPr>
        <w:t>129</w:t>
      </w:r>
    </w:p>
    <w:p w14:paraId="0E786A3C" w14:textId="77777777" w:rsidR="003D0765" w:rsidRDefault="003D0765" w:rsidP="003D0765">
      <w:r>
        <w:t>Length: m</w:t>
      </w:r>
    </w:p>
    <w:p w14:paraId="3C902ACE" w14:textId="77777777" w:rsidR="003D0765" w:rsidRDefault="003D0765" w:rsidP="003D0765">
      <w:r>
        <w:t>GCI field is Octet String type.</w:t>
      </w:r>
    </w:p>
    <w:p w14:paraId="01C704B8" w14:textId="77777777" w:rsidR="003D0765" w:rsidRDefault="003D0765" w:rsidP="003D0765">
      <w:r>
        <w:t>The GCI is the Global Cable Identifier uniquely identifies the line connecting the 5G-CRG or FN-CRG to the 5GS. See clause 28.15.4 of 3GPP TS</w:t>
      </w:r>
      <w:bookmarkStart w:id="23" w:name="_Hlk65490683"/>
      <w:r>
        <w:t> </w:t>
      </w:r>
      <w:bookmarkEnd w:id="23"/>
      <w:r>
        <w:t>23.003 [28].</w:t>
      </w:r>
    </w:p>
    <w:p w14:paraId="4B0CBF31" w14:textId="77777777" w:rsidR="003D0765" w:rsidRDefault="003D0765" w:rsidP="003D0765">
      <w:r>
        <w:t xml:space="preserve">The GCI is a variable length opaque identifier, shall be encoded as specified in </w:t>
      </w:r>
      <w:proofErr w:type="spellStart"/>
      <w:r>
        <w:t>CableLabs</w:t>
      </w:r>
      <w:proofErr w:type="spellEnd"/>
      <w:r>
        <w:t xml:space="preserve"> WR</w:t>
      </w:r>
      <w:r>
        <w:noBreakHyphen/>
        <w:t>TR</w:t>
      </w:r>
      <w:r>
        <w:noBreakHyphen/>
        <w:t>5WWC</w:t>
      </w:r>
      <w:r>
        <w:noBreakHyphen/>
        <w:t xml:space="preserve">ARCH [51] and </w:t>
      </w:r>
      <w:proofErr w:type="spellStart"/>
      <w:r>
        <w:t>CableLabs</w:t>
      </w:r>
      <w:proofErr w:type="spellEnd"/>
      <w:r>
        <w:t xml:space="preserve"> DOCSIS MULPI [55]. It shall comply with the syntax specified in clause </w:t>
      </w:r>
      <w:r>
        <w:rPr>
          <w:rFonts w:hint="eastAsia"/>
          <w:lang w:eastAsia="zh-CN"/>
        </w:rPr>
        <w:t>2.</w:t>
      </w:r>
      <w:r>
        <w:rPr>
          <w:lang w:eastAsia="zh-CN"/>
        </w:rPr>
        <w:t>2</w:t>
      </w:r>
      <w:r>
        <w:t xml:space="preserve"> of IETF RFC 7542 [56] for the username part of a NAI.</w:t>
      </w:r>
    </w:p>
    <w:p w14:paraId="430F850F" w14:textId="77777777" w:rsidR="003D0765" w:rsidRDefault="003D0765" w:rsidP="003D0765">
      <w:r>
        <w:t>The SMF may indicate the Global Cable Identifier. Present for a 5G-CRG accessing the 5GC via wireline access network, in Access-Request, Accounting-Request START, Accounting-Request STOP, or Accounting-Request Interim-Update messages. Present for a FN-CRG accessing the 5GC via wireline access network, in Accounting-Request START, Accounting-Request STOP, or Accounting-Request Interim-Update messages.</w:t>
      </w:r>
    </w:p>
    <w:p w14:paraId="45705B27" w14:textId="77777777" w:rsidR="003D0765" w:rsidRDefault="003D0765" w:rsidP="003D0765">
      <w:pPr>
        <w:rPr>
          <w:b/>
          <w:i/>
          <w:sz w:val="24"/>
          <w:szCs w:val="24"/>
        </w:rPr>
      </w:pPr>
      <w:r>
        <w:rPr>
          <w:b/>
          <w:i/>
          <w:sz w:val="24"/>
          <w:szCs w:val="24"/>
        </w:rPr>
        <w:t>130 – 3GPP-</w:t>
      </w:r>
      <w:r>
        <w:rPr>
          <w:rFonts w:hint="eastAsia"/>
          <w:b/>
          <w:i/>
          <w:sz w:val="24"/>
          <w:szCs w:val="24"/>
          <w:lang w:eastAsia="zh-CN"/>
        </w:rPr>
        <w:t>DNAI</w:t>
      </w:r>
    </w:p>
    <w:p w14:paraId="0265C4AF"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1F8A60B6" w14:textId="77777777" w:rsidTr="00204E25">
        <w:trPr>
          <w:jc w:val="center"/>
        </w:trPr>
        <w:tc>
          <w:tcPr>
            <w:tcW w:w="1016" w:type="dxa"/>
          </w:tcPr>
          <w:p w14:paraId="15371510" w14:textId="77777777" w:rsidR="003D0765" w:rsidRDefault="003D0765" w:rsidP="00204E25">
            <w:pPr>
              <w:jc w:val="right"/>
            </w:pPr>
          </w:p>
        </w:tc>
        <w:tc>
          <w:tcPr>
            <w:tcW w:w="390" w:type="dxa"/>
          </w:tcPr>
          <w:p w14:paraId="7D2FD616" w14:textId="77777777" w:rsidR="003D0765" w:rsidRDefault="003D0765" w:rsidP="00204E25"/>
        </w:tc>
        <w:tc>
          <w:tcPr>
            <w:tcW w:w="4274" w:type="dxa"/>
            <w:gridSpan w:val="8"/>
          </w:tcPr>
          <w:p w14:paraId="2F350194" w14:textId="77777777" w:rsidR="003D0765" w:rsidRDefault="003D0765" w:rsidP="00204E25">
            <w:pPr>
              <w:jc w:val="center"/>
            </w:pPr>
            <w:r>
              <w:t>Bits</w:t>
            </w:r>
          </w:p>
        </w:tc>
      </w:tr>
      <w:tr w:rsidR="003D0765" w14:paraId="066DAA42" w14:textId="77777777" w:rsidTr="00204E25">
        <w:trPr>
          <w:jc w:val="center"/>
        </w:trPr>
        <w:tc>
          <w:tcPr>
            <w:tcW w:w="1016" w:type="dxa"/>
          </w:tcPr>
          <w:p w14:paraId="1AACE6B5" w14:textId="77777777" w:rsidR="003D0765" w:rsidRDefault="003D0765" w:rsidP="00204E25">
            <w:pPr>
              <w:pStyle w:val="TAH"/>
            </w:pPr>
            <w:r>
              <w:t>Octets</w:t>
            </w:r>
          </w:p>
        </w:tc>
        <w:tc>
          <w:tcPr>
            <w:tcW w:w="390" w:type="dxa"/>
          </w:tcPr>
          <w:p w14:paraId="761B7741" w14:textId="77777777" w:rsidR="003D0765" w:rsidRDefault="003D0765" w:rsidP="00204E25">
            <w:pPr>
              <w:pStyle w:val="TAH"/>
            </w:pPr>
          </w:p>
        </w:tc>
        <w:tc>
          <w:tcPr>
            <w:tcW w:w="567" w:type="dxa"/>
            <w:tcBorders>
              <w:bottom w:val="single" w:sz="4" w:space="0" w:color="auto"/>
            </w:tcBorders>
          </w:tcPr>
          <w:p w14:paraId="16BB0016" w14:textId="77777777" w:rsidR="003D0765" w:rsidRDefault="003D0765" w:rsidP="00204E25">
            <w:pPr>
              <w:pStyle w:val="TAH"/>
            </w:pPr>
            <w:r>
              <w:t>8</w:t>
            </w:r>
          </w:p>
        </w:tc>
        <w:tc>
          <w:tcPr>
            <w:tcW w:w="567" w:type="dxa"/>
            <w:tcBorders>
              <w:bottom w:val="single" w:sz="4" w:space="0" w:color="auto"/>
            </w:tcBorders>
          </w:tcPr>
          <w:p w14:paraId="1EFF0F0E" w14:textId="77777777" w:rsidR="003D0765" w:rsidRDefault="003D0765" w:rsidP="00204E25">
            <w:pPr>
              <w:pStyle w:val="TAH"/>
            </w:pPr>
            <w:r>
              <w:t>7</w:t>
            </w:r>
          </w:p>
        </w:tc>
        <w:tc>
          <w:tcPr>
            <w:tcW w:w="584" w:type="dxa"/>
            <w:tcBorders>
              <w:bottom w:val="single" w:sz="4" w:space="0" w:color="auto"/>
            </w:tcBorders>
          </w:tcPr>
          <w:p w14:paraId="39F1555E" w14:textId="77777777" w:rsidR="003D0765" w:rsidRDefault="003D0765" w:rsidP="00204E25">
            <w:pPr>
              <w:pStyle w:val="TAH"/>
            </w:pPr>
            <w:r>
              <w:t>6</w:t>
            </w:r>
          </w:p>
        </w:tc>
        <w:tc>
          <w:tcPr>
            <w:tcW w:w="550" w:type="dxa"/>
            <w:tcBorders>
              <w:bottom w:val="single" w:sz="4" w:space="0" w:color="auto"/>
            </w:tcBorders>
          </w:tcPr>
          <w:p w14:paraId="7A64C359" w14:textId="77777777" w:rsidR="003D0765" w:rsidRDefault="003D0765" w:rsidP="00204E25">
            <w:pPr>
              <w:pStyle w:val="TAH"/>
            </w:pPr>
            <w:r>
              <w:t>5</w:t>
            </w:r>
          </w:p>
        </w:tc>
        <w:tc>
          <w:tcPr>
            <w:tcW w:w="551" w:type="dxa"/>
            <w:tcBorders>
              <w:bottom w:val="single" w:sz="4" w:space="0" w:color="auto"/>
            </w:tcBorders>
          </w:tcPr>
          <w:p w14:paraId="06A72320" w14:textId="77777777" w:rsidR="003D0765" w:rsidRDefault="003D0765" w:rsidP="00204E25">
            <w:pPr>
              <w:pStyle w:val="TAH"/>
            </w:pPr>
            <w:r>
              <w:t>4</w:t>
            </w:r>
          </w:p>
        </w:tc>
        <w:tc>
          <w:tcPr>
            <w:tcW w:w="435" w:type="dxa"/>
            <w:tcBorders>
              <w:bottom w:val="single" w:sz="4" w:space="0" w:color="auto"/>
            </w:tcBorders>
          </w:tcPr>
          <w:p w14:paraId="54FB246B" w14:textId="77777777" w:rsidR="003D0765" w:rsidRDefault="003D0765" w:rsidP="00204E25">
            <w:pPr>
              <w:pStyle w:val="TAH"/>
            </w:pPr>
            <w:r>
              <w:t>3</w:t>
            </w:r>
          </w:p>
        </w:tc>
        <w:tc>
          <w:tcPr>
            <w:tcW w:w="616" w:type="dxa"/>
            <w:tcBorders>
              <w:bottom w:val="single" w:sz="4" w:space="0" w:color="auto"/>
            </w:tcBorders>
          </w:tcPr>
          <w:p w14:paraId="41B0F3A3" w14:textId="77777777" w:rsidR="003D0765" w:rsidRDefault="003D0765" w:rsidP="00204E25">
            <w:pPr>
              <w:pStyle w:val="TAH"/>
            </w:pPr>
            <w:r>
              <w:t>2</w:t>
            </w:r>
          </w:p>
        </w:tc>
        <w:tc>
          <w:tcPr>
            <w:tcW w:w="404" w:type="dxa"/>
            <w:tcBorders>
              <w:bottom w:val="single" w:sz="4" w:space="0" w:color="auto"/>
            </w:tcBorders>
          </w:tcPr>
          <w:p w14:paraId="3C7F9B18" w14:textId="77777777" w:rsidR="003D0765" w:rsidRDefault="003D0765" w:rsidP="00204E25">
            <w:pPr>
              <w:pStyle w:val="TAH"/>
            </w:pPr>
            <w:r>
              <w:t>1</w:t>
            </w:r>
          </w:p>
        </w:tc>
      </w:tr>
      <w:tr w:rsidR="003D0765" w14:paraId="5CCA39AF" w14:textId="77777777" w:rsidTr="00204E25">
        <w:trPr>
          <w:jc w:val="center"/>
        </w:trPr>
        <w:tc>
          <w:tcPr>
            <w:tcW w:w="1016" w:type="dxa"/>
          </w:tcPr>
          <w:p w14:paraId="382964D8" w14:textId="77777777" w:rsidR="003D0765" w:rsidRDefault="003D0765" w:rsidP="00204E25">
            <w:pPr>
              <w:pStyle w:val="TAC"/>
            </w:pPr>
            <w:r>
              <w:t>1</w:t>
            </w:r>
          </w:p>
        </w:tc>
        <w:tc>
          <w:tcPr>
            <w:tcW w:w="390" w:type="dxa"/>
            <w:tcBorders>
              <w:right w:val="single" w:sz="4" w:space="0" w:color="auto"/>
            </w:tcBorders>
          </w:tcPr>
          <w:p w14:paraId="270E7528"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0B14C55" w14:textId="77777777" w:rsidR="003D0765" w:rsidRDefault="003D0765" w:rsidP="00204E25">
            <w:pPr>
              <w:pStyle w:val="TAC"/>
            </w:pPr>
            <w:r>
              <w:t xml:space="preserve">3GPP type = </w:t>
            </w:r>
            <w:r>
              <w:rPr>
                <w:lang w:eastAsia="zh-CN"/>
              </w:rPr>
              <w:t>130</w:t>
            </w:r>
          </w:p>
        </w:tc>
      </w:tr>
      <w:tr w:rsidR="003D0765" w14:paraId="173DFC50" w14:textId="77777777" w:rsidTr="00204E25">
        <w:trPr>
          <w:jc w:val="center"/>
        </w:trPr>
        <w:tc>
          <w:tcPr>
            <w:tcW w:w="1016" w:type="dxa"/>
          </w:tcPr>
          <w:p w14:paraId="5513E27D" w14:textId="77777777" w:rsidR="003D0765" w:rsidRDefault="003D0765" w:rsidP="00204E25">
            <w:pPr>
              <w:pStyle w:val="TAC"/>
            </w:pPr>
            <w:r>
              <w:t>2</w:t>
            </w:r>
          </w:p>
        </w:tc>
        <w:tc>
          <w:tcPr>
            <w:tcW w:w="390" w:type="dxa"/>
            <w:tcBorders>
              <w:right w:val="single" w:sz="4" w:space="0" w:color="auto"/>
            </w:tcBorders>
          </w:tcPr>
          <w:p w14:paraId="76E4AF2C"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E211C0D" w14:textId="77777777" w:rsidR="003D0765" w:rsidRDefault="003D0765" w:rsidP="00204E25">
            <w:pPr>
              <w:pStyle w:val="TAC"/>
            </w:pPr>
            <w:r>
              <w:t>3GPP Length= m</w:t>
            </w:r>
          </w:p>
        </w:tc>
      </w:tr>
      <w:tr w:rsidR="003D0765" w14:paraId="2E583CB6" w14:textId="77777777" w:rsidTr="00204E25">
        <w:trPr>
          <w:jc w:val="center"/>
        </w:trPr>
        <w:tc>
          <w:tcPr>
            <w:tcW w:w="1016" w:type="dxa"/>
          </w:tcPr>
          <w:p w14:paraId="40053785" w14:textId="77777777" w:rsidR="003D0765" w:rsidRDefault="003D0765" w:rsidP="00204E25">
            <w:pPr>
              <w:pStyle w:val="TAC"/>
            </w:pPr>
            <w:r>
              <w:t>3-m</w:t>
            </w:r>
          </w:p>
        </w:tc>
        <w:tc>
          <w:tcPr>
            <w:tcW w:w="390" w:type="dxa"/>
            <w:tcBorders>
              <w:right w:val="single" w:sz="4" w:space="0" w:color="auto"/>
            </w:tcBorders>
          </w:tcPr>
          <w:p w14:paraId="232FB479"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82B408C" w14:textId="77777777" w:rsidR="003D0765" w:rsidRDefault="003D0765" w:rsidP="00204E25">
            <w:pPr>
              <w:pStyle w:val="TAC"/>
            </w:pPr>
            <w:r>
              <w:t>DNAI</w:t>
            </w:r>
            <w:r w:rsidRPr="00DB0EED">
              <w:t xml:space="preserve"> (string)</w:t>
            </w:r>
          </w:p>
        </w:tc>
      </w:tr>
    </w:tbl>
    <w:p w14:paraId="0A1DE3B8" w14:textId="77777777" w:rsidR="003D0765" w:rsidRDefault="003D0765" w:rsidP="003D0765">
      <w:pPr>
        <w:rPr>
          <w:lang w:val="en-US"/>
        </w:rPr>
      </w:pPr>
    </w:p>
    <w:p w14:paraId="37B5B5E7" w14:textId="77777777" w:rsidR="003D0765" w:rsidRDefault="003D0765" w:rsidP="003D0765">
      <w:r>
        <w:lastRenderedPageBreak/>
        <w:t>3GPP Type: 130</w:t>
      </w:r>
    </w:p>
    <w:p w14:paraId="51103143" w14:textId="77777777" w:rsidR="003D0765" w:rsidRDefault="003D0765" w:rsidP="003D0765">
      <w:r>
        <w:t>Length: m</w:t>
      </w:r>
    </w:p>
    <w:p w14:paraId="753EC914" w14:textId="77777777" w:rsidR="003D0765" w:rsidRDefault="003D0765" w:rsidP="003D0765">
      <w:pPr>
        <w:rPr>
          <w:noProof/>
        </w:rPr>
      </w:pPr>
      <w:r>
        <w:rPr>
          <w:noProof/>
        </w:rPr>
        <w:t>DNAI: string, indicates the Data Network Access Identifier.</w:t>
      </w:r>
    </w:p>
    <w:p w14:paraId="04B4FA22" w14:textId="77777777" w:rsidR="003D0765" w:rsidRDefault="003D0765" w:rsidP="003D0765">
      <w:r>
        <w:t xml:space="preserve">It is sent from SMF to DN-AAA server to indicate the </w:t>
      </w:r>
      <w:r w:rsidRPr="001D75DF">
        <w:t xml:space="preserve">SMF selected or used </w:t>
      </w:r>
      <w:r>
        <w:t>DNAI</w:t>
      </w:r>
      <w:r w:rsidRPr="001D75DF">
        <w:t xml:space="preserve"> interworking with the external DN</w:t>
      </w:r>
      <w:r>
        <w:t>.</w:t>
      </w:r>
    </w:p>
    <w:p w14:paraId="2DEC9330" w14:textId="77777777" w:rsidR="003D0765" w:rsidRDefault="003D0765" w:rsidP="003D0765">
      <w:pPr>
        <w:rPr>
          <w:b/>
          <w:i/>
          <w:sz w:val="24"/>
          <w:szCs w:val="24"/>
        </w:rPr>
      </w:pPr>
      <w:r>
        <w:rPr>
          <w:b/>
          <w:i/>
          <w:sz w:val="24"/>
          <w:szCs w:val="24"/>
        </w:rPr>
        <w:t>131 – 3GPP-RSN</w:t>
      </w:r>
    </w:p>
    <w:p w14:paraId="67D7720D"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16B0A58F" w14:textId="77777777" w:rsidTr="00204E25">
        <w:trPr>
          <w:jc w:val="center"/>
        </w:trPr>
        <w:tc>
          <w:tcPr>
            <w:tcW w:w="1016" w:type="dxa"/>
          </w:tcPr>
          <w:p w14:paraId="4F3F3FDA" w14:textId="77777777" w:rsidR="003D0765" w:rsidRDefault="003D0765" w:rsidP="00204E25">
            <w:pPr>
              <w:jc w:val="right"/>
            </w:pPr>
          </w:p>
        </w:tc>
        <w:tc>
          <w:tcPr>
            <w:tcW w:w="390" w:type="dxa"/>
          </w:tcPr>
          <w:p w14:paraId="488173F3" w14:textId="77777777" w:rsidR="003D0765" w:rsidRDefault="003D0765" w:rsidP="00204E25"/>
        </w:tc>
        <w:tc>
          <w:tcPr>
            <w:tcW w:w="4274" w:type="dxa"/>
            <w:gridSpan w:val="8"/>
          </w:tcPr>
          <w:p w14:paraId="2949FE61" w14:textId="77777777" w:rsidR="003D0765" w:rsidRDefault="003D0765" w:rsidP="00204E25">
            <w:pPr>
              <w:jc w:val="center"/>
            </w:pPr>
            <w:r>
              <w:t>Bits</w:t>
            </w:r>
          </w:p>
        </w:tc>
      </w:tr>
      <w:tr w:rsidR="003D0765" w14:paraId="543BB133" w14:textId="77777777" w:rsidTr="00204E25">
        <w:trPr>
          <w:jc w:val="center"/>
        </w:trPr>
        <w:tc>
          <w:tcPr>
            <w:tcW w:w="1016" w:type="dxa"/>
          </w:tcPr>
          <w:p w14:paraId="11CC1C05" w14:textId="77777777" w:rsidR="003D0765" w:rsidRDefault="003D0765" w:rsidP="00204E25">
            <w:pPr>
              <w:pStyle w:val="TAH"/>
            </w:pPr>
            <w:r>
              <w:t>Octets</w:t>
            </w:r>
          </w:p>
        </w:tc>
        <w:tc>
          <w:tcPr>
            <w:tcW w:w="390" w:type="dxa"/>
          </w:tcPr>
          <w:p w14:paraId="5E5BA0B7" w14:textId="77777777" w:rsidR="003D0765" w:rsidRDefault="003D0765" w:rsidP="00204E25">
            <w:pPr>
              <w:pStyle w:val="TAH"/>
            </w:pPr>
          </w:p>
        </w:tc>
        <w:tc>
          <w:tcPr>
            <w:tcW w:w="567" w:type="dxa"/>
            <w:tcBorders>
              <w:bottom w:val="single" w:sz="4" w:space="0" w:color="auto"/>
            </w:tcBorders>
          </w:tcPr>
          <w:p w14:paraId="7C316F75" w14:textId="77777777" w:rsidR="003D0765" w:rsidRDefault="003D0765" w:rsidP="00204E25">
            <w:pPr>
              <w:pStyle w:val="TAH"/>
            </w:pPr>
            <w:r>
              <w:t>8</w:t>
            </w:r>
          </w:p>
        </w:tc>
        <w:tc>
          <w:tcPr>
            <w:tcW w:w="567" w:type="dxa"/>
            <w:tcBorders>
              <w:bottom w:val="single" w:sz="4" w:space="0" w:color="auto"/>
            </w:tcBorders>
          </w:tcPr>
          <w:p w14:paraId="0F8DD9B0" w14:textId="77777777" w:rsidR="003D0765" w:rsidRDefault="003D0765" w:rsidP="00204E25">
            <w:pPr>
              <w:pStyle w:val="TAH"/>
            </w:pPr>
            <w:r>
              <w:t>7</w:t>
            </w:r>
          </w:p>
        </w:tc>
        <w:tc>
          <w:tcPr>
            <w:tcW w:w="584" w:type="dxa"/>
            <w:tcBorders>
              <w:bottom w:val="single" w:sz="4" w:space="0" w:color="auto"/>
            </w:tcBorders>
          </w:tcPr>
          <w:p w14:paraId="4FE4E3EB" w14:textId="77777777" w:rsidR="003D0765" w:rsidRDefault="003D0765" w:rsidP="00204E25">
            <w:pPr>
              <w:pStyle w:val="TAH"/>
            </w:pPr>
            <w:r>
              <w:t>6</w:t>
            </w:r>
          </w:p>
        </w:tc>
        <w:tc>
          <w:tcPr>
            <w:tcW w:w="550" w:type="dxa"/>
            <w:tcBorders>
              <w:bottom w:val="single" w:sz="4" w:space="0" w:color="auto"/>
            </w:tcBorders>
          </w:tcPr>
          <w:p w14:paraId="1B0883F1" w14:textId="77777777" w:rsidR="003D0765" w:rsidRDefault="003D0765" w:rsidP="00204E25">
            <w:pPr>
              <w:pStyle w:val="TAH"/>
            </w:pPr>
            <w:r>
              <w:t>5</w:t>
            </w:r>
          </w:p>
        </w:tc>
        <w:tc>
          <w:tcPr>
            <w:tcW w:w="551" w:type="dxa"/>
            <w:tcBorders>
              <w:bottom w:val="single" w:sz="4" w:space="0" w:color="auto"/>
            </w:tcBorders>
          </w:tcPr>
          <w:p w14:paraId="30BA78A9" w14:textId="77777777" w:rsidR="003D0765" w:rsidRDefault="003D0765" w:rsidP="00204E25">
            <w:pPr>
              <w:pStyle w:val="TAH"/>
            </w:pPr>
            <w:r>
              <w:t>4</w:t>
            </w:r>
          </w:p>
        </w:tc>
        <w:tc>
          <w:tcPr>
            <w:tcW w:w="435" w:type="dxa"/>
            <w:tcBorders>
              <w:bottom w:val="single" w:sz="4" w:space="0" w:color="auto"/>
            </w:tcBorders>
          </w:tcPr>
          <w:p w14:paraId="7CB3C980" w14:textId="77777777" w:rsidR="003D0765" w:rsidRDefault="003D0765" w:rsidP="00204E25">
            <w:pPr>
              <w:pStyle w:val="TAH"/>
            </w:pPr>
            <w:r>
              <w:t>3</w:t>
            </w:r>
          </w:p>
        </w:tc>
        <w:tc>
          <w:tcPr>
            <w:tcW w:w="616" w:type="dxa"/>
            <w:tcBorders>
              <w:bottom w:val="single" w:sz="4" w:space="0" w:color="auto"/>
            </w:tcBorders>
          </w:tcPr>
          <w:p w14:paraId="1846391A" w14:textId="77777777" w:rsidR="003D0765" w:rsidRDefault="003D0765" w:rsidP="00204E25">
            <w:pPr>
              <w:pStyle w:val="TAH"/>
            </w:pPr>
            <w:r>
              <w:t>2</w:t>
            </w:r>
          </w:p>
        </w:tc>
        <w:tc>
          <w:tcPr>
            <w:tcW w:w="404" w:type="dxa"/>
            <w:tcBorders>
              <w:bottom w:val="single" w:sz="4" w:space="0" w:color="auto"/>
            </w:tcBorders>
          </w:tcPr>
          <w:p w14:paraId="590948D3" w14:textId="77777777" w:rsidR="003D0765" w:rsidRDefault="003D0765" w:rsidP="00204E25">
            <w:pPr>
              <w:pStyle w:val="TAH"/>
            </w:pPr>
            <w:r>
              <w:t>1</w:t>
            </w:r>
          </w:p>
        </w:tc>
      </w:tr>
      <w:tr w:rsidR="003D0765" w14:paraId="4770A2DA" w14:textId="77777777" w:rsidTr="00204E25">
        <w:trPr>
          <w:jc w:val="center"/>
        </w:trPr>
        <w:tc>
          <w:tcPr>
            <w:tcW w:w="1016" w:type="dxa"/>
          </w:tcPr>
          <w:p w14:paraId="1109D69C" w14:textId="77777777" w:rsidR="003D0765" w:rsidRDefault="003D0765" w:rsidP="00204E25">
            <w:pPr>
              <w:pStyle w:val="TAC"/>
            </w:pPr>
            <w:r>
              <w:t>1</w:t>
            </w:r>
          </w:p>
        </w:tc>
        <w:tc>
          <w:tcPr>
            <w:tcW w:w="390" w:type="dxa"/>
            <w:tcBorders>
              <w:right w:val="single" w:sz="4" w:space="0" w:color="auto"/>
            </w:tcBorders>
          </w:tcPr>
          <w:p w14:paraId="417AD36C"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200DAB48" w14:textId="77777777" w:rsidR="003D0765" w:rsidRDefault="003D0765" w:rsidP="00204E25">
            <w:pPr>
              <w:pStyle w:val="TAC"/>
            </w:pPr>
            <w:r>
              <w:t xml:space="preserve">3GPP type = </w:t>
            </w:r>
            <w:r>
              <w:rPr>
                <w:lang w:eastAsia="zh-CN"/>
              </w:rPr>
              <w:t>131</w:t>
            </w:r>
          </w:p>
        </w:tc>
      </w:tr>
      <w:tr w:rsidR="003D0765" w14:paraId="7DAF3094" w14:textId="77777777" w:rsidTr="00204E25">
        <w:trPr>
          <w:jc w:val="center"/>
        </w:trPr>
        <w:tc>
          <w:tcPr>
            <w:tcW w:w="1016" w:type="dxa"/>
          </w:tcPr>
          <w:p w14:paraId="472459CA" w14:textId="77777777" w:rsidR="003D0765" w:rsidRDefault="003D0765" w:rsidP="00204E25">
            <w:pPr>
              <w:pStyle w:val="TAC"/>
            </w:pPr>
            <w:r>
              <w:t>2</w:t>
            </w:r>
          </w:p>
        </w:tc>
        <w:tc>
          <w:tcPr>
            <w:tcW w:w="390" w:type="dxa"/>
            <w:tcBorders>
              <w:right w:val="single" w:sz="4" w:space="0" w:color="auto"/>
            </w:tcBorders>
          </w:tcPr>
          <w:p w14:paraId="589576FE"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7902DB97" w14:textId="77777777" w:rsidR="003D0765" w:rsidRDefault="003D0765" w:rsidP="00204E25">
            <w:pPr>
              <w:pStyle w:val="TAC"/>
            </w:pPr>
            <w:r>
              <w:t>3GPP Length= 3</w:t>
            </w:r>
          </w:p>
        </w:tc>
      </w:tr>
      <w:tr w:rsidR="003D0765" w14:paraId="4D5581D3" w14:textId="77777777" w:rsidTr="00204E25">
        <w:trPr>
          <w:jc w:val="center"/>
        </w:trPr>
        <w:tc>
          <w:tcPr>
            <w:tcW w:w="1016" w:type="dxa"/>
          </w:tcPr>
          <w:p w14:paraId="44E7A05E" w14:textId="77777777" w:rsidR="003D0765" w:rsidRDefault="003D0765" w:rsidP="00204E25">
            <w:pPr>
              <w:pStyle w:val="TAC"/>
            </w:pPr>
            <w:r>
              <w:t>3</w:t>
            </w:r>
          </w:p>
        </w:tc>
        <w:tc>
          <w:tcPr>
            <w:tcW w:w="390" w:type="dxa"/>
            <w:tcBorders>
              <w:right w:val="single" w:sz="4" w:space="0" w:color="auto"/>
            </w:tcBorders>
          </w:tcPr>
          <w:p w14:paraId="050000B5"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C27C8F6" w14:textId="77777777" w:rsidR="003D0765" w:rsidRDefault="003D0765" w:rsidP="00204E25">
            <w:pPr>
              <w:pStyle w:val="TAC"/>
            </w:pPr>
            <w:r>
              <w:t>RSN</w:t>
            </w:r>
          </w:p>
        </w:tc>
      </w:tr>
    </w:tbl>
    <w:p w14:paraId="64624A40" w14:textId="77777777" w:rsidR="003D0765" w:rsidRDefault="003D0765" w:rsidP="003D0765">
      <w:pPr>
        <w:rPr>
          <w:lang w:val="en-US"/>
        </w:rPr>
      </w:pPr>
    </w:p>
    <w:p w14:paraId="29C767D9" w14:textId="77777777" w:rsidR="003D0765" w:rsidRDefault="003D0765" w:rsidP="003D0765">
      <w:r>
        <w:t>3GPP Type: 131</w:t>
      </w:r>
    </w:p>
    <w:p w14:paraId="61E7A734" w14:textId="77777777" w:rsidR="003D0765" w:rsidRDefault="003D0765" w:rsidP="003D0765">
      <w:r>
        <w:t>Length: 3</w:t>
      </w:r>
    </w:p>
    <w:p w14:paraId="0F0658A6" w14:textId="77777777" w:rsidR="003D0765" w:rsidRDefault="003D0765" w:rsidP="003D0765">
      <w:pPr>
        <w:rPr>
          <w:noProof/>
        </w:rPr>
      </w:pPr>
      <w:r>
        <w:rPr>
          <w:noProof/>
        </w:rPr>
        <w:t xml:space="preserve">RSN: 1-octet unsigned integer identifying a RSN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01839B38" w14:textId="77777777" w:rsidR="003D0765" w:rsidRDefault="003D0765" w:rsidP="003D0765">
      <w:r>
        <w:t>It is sent from the SMF to the DN-AAA accounting server to indicate the RSN.</w:t>
      </w:r>
    </w:p>
    <w:p w14:paraId="30E66EB0" w14:textId="77777777" w:rsidR="003D0765" w:rsidRDefault="003D0765" w:rsidP="003D0765">
      <w:pPr>
        <w:rPr>
          <w:b/>
          <w:i/>
          <w:sz w:val="24"/>
          <w:szCs w:val="24"/>
        </w:rPr>
      </w:pPr>
      <w:r>
        <w:rPr>
          <w:b/>
          <w:i/>
          <w:sz w:val="24"/>
          <w:szCs w:val="24"/>
        </w:rPr>
        <w:t>132 – 3GPP-Session-Pair-Id</w:t>
      </w:r>
    </w:p>
    <w:p w14:paraId="13312A63"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771C55A7" w14:textId="77777777" w:rsidTr="00204E25">
        <w:trPr>
          <w:jc w:val="center"/>
        </w:trPr>
        <w:tc>
          <w:tcPr>
            <w:tcW w:w="1016" w:type="dxa"/>
          </w:tcPr>
          <w:p w14:paraId="6033CBC7" w14:textId="77777777" w:rsidR="003D0765" w:rsidRDefault="003D0765" w:rsidP="00204E25">
            <w:pPr>
              <w:jc w:val="right"/>
            </w:pPr>
          </w:p>
        </w:tc>
        <w:tc>
          <w:tcPr>
            <w:tcW w:w="390" w:type="dxa"/>
          </w:tcPr>
          <w:p w14:paraId="3E1D6F24" w14:textId="77777777" w:rsidR="003D0765" w:rsidRDefault="003D0765" w:rsidP="00204E25"/>
        </w:tc>
        <w:tc>
          <w:tcPr>
            <w:tcW w:w="4274" w:type="dxa"/>
            <w:gridSpan w:val="8"/>
          </w:tcPr>
          <w:p w14:paraId="0A3D9225" w14:textId="77777777" w:rsidR="003D0765" w:rsidRDefault="003D0765" w:rsidP="00204E25">
            <w:pPr>
              <w:jc w:val="center"/>
            </w:pPr>
            <w:r>
              <w:t>Bits</w:t>
            </w:r>
          </w:p>
        </w:tc>
      </w:tr>
      <w:tr w:rsidR="003D0765" w14:paraId="2213F819" w14:textId="77777777" w:rsidTr="00204E25">
        <w:trPr>
          <w:jc w:val="center"/>
        </w:trPr>
        <w:tc>
          <w:tcPr>
            <w:tcW w:w="1016" w:type="dxa"/>
          </w:tcPr>
          <w:p w14:paraId="150EDB0F" w14:textId="77777777" w:rsidR="003D0765" w:rsidRDefault="003D0765" w:rsidP="00204E25">
            <w:pPr>
              <w:pStyle w:val="TAH"/>
            </w:pPr>
            <w:r>
              <w:t>Octets</w:t>
            </w:r>
          </w:p>
        </w:tc>
        <w:tc>
          <w:tcPr>
            <w:tcW w:w="390" w:type="dxa"/>
          </w:tcPr>
          <w:p w14:paraId="75F69DCC" w14:textId="77777777" w:rsidR="003D0765" w:rsidRDefault="003D0765" w:rsidP="00204E25">
            <w:pPr>
              <w:pStyle w:val="TAH"/>
            </w:pPr>
          </w:p>
        </w:tc>
        <w:tc>
          <w:tcPr>
            <w:tcW w:w="567" w:type="dxa"/>
            <w:tcBorders>
              <w:bottom w:val="single" w:sz="4" w:space="0" w:color="auto"/>
            </w:tcBorders>
          </w:tcPr>
          <w:p w14:paraId="111082AA" w14:textId="77777777" w:rsidR="003D0765" w:rsidRDefault="003D0765" w:rsidP="00204E25">
            <w:pPr>
              <w:pStyle w:val="TAH"/>
            </w:pPr>
            <w:r>
              <w:t>8</w:t>
            </w:r>
          </w:p>
        </w:tc>
        <w:tc>
          <w:tcPr>
            <w:tcW w:w="567" w:type="dxa"/>
            <w:tcBorders>
              <w:bottom w:val="single" w:sz="4" w:space="0" w:color="auto"/>
            </w:tcBorders>
          </w:tcPr>
          <w:p w14:paraId="4171686F" w14:textId="77777777" w:rsidR="003D0765" w:rsidRDefault="003D0765" w:rsidP="00204E25">
            <w:pPr>
              <w:pStyle w:val="TAH"/>
            </w:pPr>
            <w:r>
              <w:t>7</w:t>
            </w:r>
          </w:p>
        </w:tc>
        <w:tc>
          <w:tcPr>
            <w:tcW w:w="584" w:type="dxa"/>
            <w:tcBorders>
              <w:bottom w:val="single" w:sz="4" w:space="0" w:color="auto"/>
            </w:tcBorders>
          </w:tcPr>
          <w:p w14:paraId="36C03866" w14:textId="77777777" w:rsidR="003D0765" w:rsidRDefault="003D0765" w:rsidP="00204E25">
            <w:pPr>
              <w:pStyle w:val="TAH"/>
            </w:pPr>
            <w:r>
              <w:t>6</w:t>
            </w:r>
          </w:p>
        </w:tc>
        <w:tc>
          <w:tcPr>
            <w:tcW w:w="550" w:type="dxa"/>
            <w:tcBorders>
              <w:bottom w:val="single" w:sz="4" w:space="0" w:color="auto"/>
            </w:tcBorders>
          </w:tcPr>
          <w:p w14:paraId="0740853D" w14:textId="77777777" w:rsidR="003D0765" w:rsidRDefault="003D0765" w:rsidP="00204E25">
            <w:pPr>
              <w:pStyle w:val="TAH"/>
            </w:pPr>
            <w:r>
              <w:t>5</w:t>
            </w:r>
          </w:p>
        </w:tc>
        <w:tc>
          <w:tcPr>
            <w:tcW w:w="551" w:type="dxa"/>
            <w:tcBorders>
              <w:bottom w:val="single" w:sz="4" w:space="0" w:color="auto"/>
            </w:tcBorders>
          </w:tcPr>
          <w:p w14:paraId="51442304" w14:textId="77777777" w:rsidR="003D0765" w:rsidRDefault="003D0765" w:rsidP="00204E25">
            <w:pPr>
              <w:pStyle w:val="TAH"/>
            </w:pPr>
            <w:r>
              <w:t>4</w:t>
            </w:r>
          </w:p>
        </w:tc>
        <w:tc>
          <w:tcPr>
            <w:tcW w:w="435" w:type="dxa"/>
            <w:tcBorders>
              <w:bottom w:val="single" w:sz="4" w:space="0" w:color="auto"/>
            </w:tcBorders>
          </w:tcPr>
          <w:p w14:paraId="3E003096" w14:textId="77777777" w:rsidR="003D0765" w:rsidRDefault="003D0765" w:rsidP="00204E25">
            <w:pPr>
              <w:pStyle w:val="TAH"/>
            </w:pPr>
            <w:r>
              <w:t>3</w:t>
            </w:r>
          </w:p>
        </w:tc>
        <w:tc>
          <w:tcPr>
            <w:tcW w:w="616" w:type="dxa"/>
            <w:tcBorders>
              <w:bottom w:val="single" w:sz="4" w:space="0" w:color="auto"/>
            </w:tcBorders>
          </w:tcPr>
          <w:p w14:paraId="2854C60E" w14:textId="77777777" w:rsidR="003D0765" w:rsidRDefault="003D0765" w:rsidP="00204E25">
            <w:pPr>
              <w:pStyle w:val="TAH"/>
            </w:pPr>
            <w:r>
              <w:t>2</w:t>
            </w:r>
          </w:p>
        </w:tc>
        <w:tc>
          <w:tcPr>
            <w:tcW w:w="404" w:type="dxa"/>
            <w:tcBorders>
              <w:bottom w:val="single" w:sz="4" w:space="0" w:color="auto"/>
            </w:tcBorders>
          </w:tcPr>
          <w:p w14:paraId="573EDF93" w14:textId="77777777" w:rsidR="003D0765" w:rsidRDefault="003D0765" w:rsidP="00204E25">
            <w:pPr>
              <w:pStyle w:val="TAH"/>
            </w:pPr>
            <w:r>
              <w:t>1</w:t>
            </w:r>
          </w:p>
        </w:tc>
      </w:tr>
      <w:tr w:rsidR="003D0765" w14:paraId="46AB47EA" w14:textId="77777777" w:rsidTr="00204E25">
        <w:trPr>
          <w:jc w:val="center"/>
        </w:trPr>
        <w:tc>
          <w:tcPr>
            <w:tcW w:w="1016" w:type="dxa"/>
          </w:tcPr>
          <w:p w14:paraId="7321ADEC" w14:textId="77777777" w:rsidR="003D0765" w:rsidRDefault="003D0765" w:rsidP="00204E25">
            <w:pPr>
              <w:pStyle w:val="TAC"/>
            </w:pPr>
            <w:r>
              <w:t>1</w:t>
            </w:r>
          </w:p>
        </w:tc>
        <w:tc>
          <w:tcPr>
            <w:tcW w:w="390" w:type="dxa"/>
            <w:tcBorders>
              <w:right w:val="single" w:sz="4" w:space="0" w:color="auto"/>
            </w:tcBorders>
          </w:tcPr>
          <w:p w14:paraId="6E1A2494"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7BFA26B1" w14:textId="77777777" w:rsidR="003D0765" w:rsidRDefault="003D0765" w:rsidP="00204E25">
            <w:pPr>
              <w:pStyle w:val="TAC"/>
            </w:pPr>
            <w:r>
              <w:t xml:space="preserve">3GPP type = </w:t>
            </w:r>
            <w:r>
              <w:rPr>
                <w:lang w:eastAsia="zh-CN"/>
              </w:rPr>
              <w:t>132</w:t>
            </w:r>
          </w:p>
        </w:tc>
      </w:tr>
      <w:tr w:rsidR="003D0765" w14:paraId="53932D3A" w14:textId="77777777" w:rsidTr="00204E25">
        <w:trPr>
          <w:jc w:val="center"/>
        </w:trPr>
        <w:tc>
          <w:tcPr>
            <w:tcW w:w="1016" w:type="dxa"/>
          </w:tcPr>
          <w:p w14:paraId="33F2C056" w14:textId="77777777" w:rsidR="003D0765" w:rsidRDefault="003D0765" w:rsidP="00204E25">
            <w:pPr>
              <w:pStyle w:val="TAC"/>
            </w:pPr>
            <w:r>
              <w:t>2</w:t>
            </w:r>
          </w:p>
        </w:tc>
        <w:tc>
          <w:tcPr>
            <w:tcW w:w="390" w:type="dxa"/>
            <w:tcBorders>
              <w:right w:val="single" w:sz="4" w:space="0" w:color="auto"/>
            </w:tcBorders>
          </w:tcPr>
          <w:p w14:paraId="02C98567"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080F71F3" w14:textId="77777777" w:rsidR="003D0765" w:rsidRDefault="003D0765" w:rsidP="00204E25">
            <w:pPr>
              <w:pStyle w:val="TAC"/>
            </w:pPr>
            <w:r>
              <w:t>3GPP Length= 3</w:t>
            </w:r>
          </w:p>
        </w:tc>
      </w:tr>
      <w:tr w:rsidR="003D0765" w14:paraId="37C9DCF5" w14:textId="77777777" w:rsidTr="00204E25">
        <w:trPr>
          <w:jc w:val="center"/>
        </w:trPr>
        <w:tc>
          <w:tcPr>
            <w:tcW w:w="1016" w:type="dxa"/>
          </w:tcPr>
          <w:p w14:paraId="503AF283" w14:textId="77777777" w:rsidR="003D0765" w:rsidRDefault="003D0765" w:rsidP="00204E25">
            <w:pPr>
              <w:pStyle w:val="TAC"/>
            </w:pPr>
            <w:r>
              <w:t>3</w:t>
            </w:r>
          </w:p>
        </w:tc>
        <w:tc>
          <w:tcPr>
            <w:tcW w:w="390" w:type="dxa"/>
            <w:tcBorders>
              <w:right w:val="single" w:sz="4" w:space="0" w:color="auto"/>
            </w:tcBorders>
          </w:tcPr>
          <w:p w14:paraId="00765E17"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58044B4E" w14:textId="77777777" w:rsidR="003D0765" w:rsidRDefault="003D0765" w:rsidP="00204E25">
            <w:pPr>
              <w:pStyle w:val="TAC"/>
            </w:pPr>
            <w:r>
              <w:t>PDU Session Pair Id</w:t>
            </w:r>
          </w:p>
        </w:tc>
      </w:tr>
    </w:tbl>
    <w:p w14:paraId="562E7E57" w14:textId="77777777" w:rsidR="003D0765" w:rsidRDefault="003D0765" w:rsidP="003D0765">
      <w:pPr>
        <w:rPr>
          <w:lang w:val="en-US"/>
        </w:rPr>
      </w:pPr>
    </w:p>
    <w:p w14:paraId="50B1B98E" w14:textId="77777777" w:rsidR="003D0765" w:rsidRDefault="003D0765" w:rsidP="003D0765">
      <w:r>
        <w:t>3GPP Type: 132</w:t>
      </w:r>
    </w:p>
    <w:p w14:paraId="4D285048" w14:textId="77777777" w:rsidR="003D0765" w:rsidRDefault="003D0765" w:rsidP="003D0765">
      <w:r>
        <w:t>Length: 3</w:t>
      </w:r>
    </w:p>
    <w:p w14:paraId="1E9CAFE0" w14:textId="77777777" w:rsidR="003D0765" w:rsidRDefault="003D0765" w:rsidP="003D0765">
      <w:pPr>
        <w:rPr>
          <w:noProof/>
        </w:rPr>
      </w:pPr>
      <w:r>
        <w:rPr>
          <w:noProof/>
        </w:rPr>
        <w:t xml:space="preserve">PDU Session Pair Id: 1-octet unsigned integer identifying a PDU session pair information (see </w:t>
      </w:r>
      <w:r w:rsidRPr="00E46AEE">
        <w:t>3GPP</w:t>
      </w:r>
      <w:r>
        <w:t> </w:t>
      </w:r>
      <w:r w:rsidRPr="004D410F">
        <w:rPr>
          <w:lang w:val="en-US" w:eastAsia="ko-KR"/>
        </w:rPr>
        <w:t>TS</w:t>
      </w:r>
      <w:r>
        <w:rPr>
          <w:lang w:val="en-US" w:eastAsia="ko-KR"/>
        </w:rPr>
        <w:t> </w:t>
      </w:r>
      <w:r w:rsidRPr="004D410F">
        <w:rPr>
          <w:lang w:val="en-US" w:eastAsia="ko-KR"/>
        </w:rPr>
        <w:t>24.501</w:t>
      </w:r>
      <w:r>
        <w:rPr>
          <w:lang w:val="en-US" w:eastAsia="ko-KR"/>
        </w:rPr>
        <w:t> </w:t>
      </w:r>
      <w:r w:rsidRPr="004D410F">
        <w:rPr>
          <w:lang w:val="en-US" w:eastAsia="ko-KR"/>
        </w:rPr>
        <w:t>[</w:t>
      </w:r>
      <w:r>
        <w:rPr>
          <w:lang w:val="en-US" w:eastAsia="ko-KR"/>
        </w:rPr>
        <w:t>42</w:t>
      </w:r>
      <w:r w:rsidRPr="004D410F">
        <w:rPr>
          <w:lang w:val="en-US" w:eastAsia="ko-KR"/>
        </w:rPr>
        <w:t>]</w:t>
      </w:r>
      <w:r>
        <w:rPr>
          <w:lang w:val="en-US" w:eastAsia="ko-KR"/>
        </w:rPr>
        <w:t xml:space="preserve"> for encoding</w:t>
      </w:r>
      <w:r>
        <w:rPr>
          <w:noProof/>
        </w:rPr>
        <w:t>).</w:t>
      </w:r>
    </w:p>
    <w:p w14:paraId="7C13F66B" w14:textId="77777777" w:rsidR="003D0765" w:rsidRDefault="003D0765" w:rsidP="003D0765">
      <w:r>
        <w:t>It is sent from the SMF to the DN-AAA accounting server to indicate the PDU Session Pair Identifier. Two redundant PDU sessions share the same PDU Session Pair Identifier.</w:t>
      </w:r>
    </w:p>
    <w:p w14:paraId="24E1631B" w14:textId="77777777" w:rsidR="003D0765" w:rsidRDefault="003D0765" w:rsidP="003D0765"/>
    <w:p w14:paraId="75A3BC93" w14:textId="77777777" w:rsidR="003D0765" w:rsidRDefault="003D0765" w:rsidP="003D0765">
      <w:pPr>
        <w:rPr>
          <w:b/>
          <w:i/>
          <w:sz w:val="24"/>
          <w:szCs w:val="24"/>
          <w:lang w:eastAsia="ko-KR"/>
        </w:rPr>
      </w:pPr>
      <w:r>
        <w:rPr>
          <w:b/>
          <w:i/>
          <w:sz w:val="24"/>
          <w:szCs w:val="24"/>
        </w:rPr>
        <w:t xml:space="preserve">133 – </w:t>
      </w:r>
      <w:r>
        <w:rPr>
          <w:sz w:val="24"/>
          <w:szCs w:val="24"/>
        </w:rPr>
        <w:t>3GPP-</w:t>
      </w:r>
      <w:r>
        <w:rPr>
          <w:b/>
          <w:i/>
          <w:sz w:val="24"/>
          <w:szCs w:val="24"/>
        </w:rPr>
        <w:t>Charging ID-v2</w:t>
      </w:r>
    </w:p>
    <w:p w14:paraId="25865554" w14:textId="77777777" w:rsidR="003D0765" w:rsidRDefault="003D0765" w:rsidP="003D0765">
      <w:pPr>
        <w:pStyle w:val="TH"/>
        <w:spacing w:before="0" w:after="0"/>
        <w:rPr>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90"/>
        <w:gridCol w:w="567"/>
        <w:gridCol w:w="567"/>
        <w:gridCol w:w="584"/>
        <w:gridCol w:w="550"/>
        <w:gridCol w:w="551"/>
        <w:gridCol w:w="435"/>
        <w:gridCol w:w="616"/>
        <w:gridCol w:w="404"/>
      </w:tblGrid>
      <w:tr w:rsidR="003D0765" w14:paraId="368DE722" w14:textId="77777777" w:rsidTr="00204E25">
        <w:trPr>
          <w:jc w:val="center"/>
        </w:trPr>
        <w:tc>
          <w:tcPr>
            <w:tcW w:w="1016" w:type="dxa"/>
          </w:tcPr>
          <w:p w14:paraId="2D845028" w14:textId="77777777" w:rsidR="003D0765" w:rsidRDefault="003D0765" w:rsidP="00204E25">
            <w:pPr>
              <w:jc w:val="right"/>
            </w:pPr>
          </w:p>
        </w:tc>
        <w:tc>
          <w:tcPr>
            <w:tcW w:w="390" w:type="dxa"/>
          </w:tcPr>
          <w:p w14:paraId="4803E3CD" w14:textId="77777777" w:rsidR="003D0765" w:rsidRDefault="003D0765" w:rsidP="00204E25"/>
        </w:tc>
        <w:tc>
          <w:tcPr>
            <w:tcW w:w="4274" w:type="dxa"/>
            <w:gridSpan w:val="8"/>
          </w:tcPr>
          <w:p w14:paraId="5846FE12" w14:textId="77777777" w:rsidR="003D0765" w:rsidRDefault="003D0765" w:rsidP="00204E25">
            <w:pPr>
              <w:jc w:val="center"/>
            </w:pPr>
            <w:r>
              <w:t>Bits</w:t>
            </w:r>
          </w:p>
        </w:tc>
      </w:tr>
      <w:tr w:rsidR="003D0765" w14:paraId="6DC1A9C1" w14:textId="77777777" w:rsidTr="00204E25">
        <w:trPr>
          <w:jc w:val="center"/>
        </w:trPr>
        <w:tc>
          <w:tcPr>
            <w:tcW w:w="1016" w:type="dxa"/>
          </w:tcPr>
          <w:p w14:paraId="7CE8E115" w14:textId="77777777" w:rsidR="003D0765" w:rsidRDefault="003D0765" w:rsidP="00204E25">
            <w:pPr>
              <w:pStyle w:val="TAH"/>
            </w:pPr>
            <w:r>
              <w:t>Octets</w:t>
            </w:r>
          </w:p>
        </w:tc>
        <w:tc>
          <w:tcPr>
            <w:tcW w:w="390" w:type="dxa"/>
          </w:tcPr>
          <w:p w14:paraId="0D0FEBC0" w14:textId="77777777" w:rsidR="003D0765" w:rsidRDefault="003D0765" w:rsidP="00204E25">
            <w:pPr>
              <w:pStyle w:val="TAH"/>
            </w:pPr>
          </w:p>
        </w:tc>
        <w:tc>
          <w:tcPr>
            <w:tcW w:w="567" w:type="dxa"/>
            <w:tcBorders>
              <w:bottom w:val="single" w:sz="4" w:space="0" w:color="auto"/>
            </w:tcBorders>
          </w:tcPr>
          <w:p w14:paraId="36D3E7D0" w14:textId="77777777" w:rsidR="003D0765" w:rsidRDefault="003D0765" w:rsidP="00204E25">
            <w:pPr>
              <w:pStyle w:val="TAH"/>
            </w:pPr>
            <w:r>
              <w:t>8</w:t>
            </w:r>
          </w:p>
        </w:tc>
        <w:tc>
          <w:tcPr>
            <w:tcW w:w="567" w:type="dxa"/>
            <w:tcBorders>
              <w:bottom w:val="single" w:sz="4" w:space="0" w:color="auto"/>
            </w:tcBorders>
          </w:tcPr>
          <w:p w14:paraId="7A70DFD7" w14:textId="77777777" w:rsidR="003D0765" w:rsidRDefault="003D0765" w:rsidP="00204E25">
            <w:pPr>
              <w:pStyle w:val="TAH"/>
            </w:pPr>
            <w:r>
              <w:t>7</w:t>
            </w:r>
          </w:p>
        </w:tc>
        <w:tc>
          <w:tcPr>
            <w:tcW w:w="584" w:type="dxa"/>
            <w:tcBorders>
              <w:bottom w:val="single" w:sz="4" w:space="0" w:color="auto"/>
            </w:tcBorders>
          </w:tcPr>
          <w:p w14:paraId="57482DAB" w14:textId="77777777" w:rsidR="003D0765" w:rsidRDefault="003D0765" w:rsidP="00204E25">
            <w:pPr>
              <w:pStyle w:val="TAH"/>
            </w:pPr>
            <w:r>
              <w:t>6</w:t>
            </w:r>
          </w:p>
        </w:tc>
        <w:tc>
          <w:tcPr>
            <w:tcW w:w="550" w:type="dxa"/>
            <w:tcBorders>
              <w:bottom w:val="single" w:sz="4" w:space="0" w:color="auto"/>
            </w:tcBorders>
          </w:tcPr>
          <w:p w14:paraId="070CEEFD" w14:textId="77777777" w:rsidR="003D0765" w:rsidRDefault="003D0765" w:rsidP="00204E25">
            <w:pPr>
              <w:pStyle w:val="TAH"/>
            </w:pPr>
            <w:r>
              <w:t>5</w:t>
            </w:r>
          </w:p>
        </w:tc>
        <w:tc>
          <w:tcPr>
            <w:tcW w:w="551" w:type="dxa"/>
            <w:tcBorders>
              <w:bottom w:val="single" w:sz="4" w:space="0" w:color="auto"/>
            </w:tcBorders>
          </w:tcPr>
          <w:p w14:paraId="163908AD" w14:textId="77777777" w:rsidR="003D0765" w:rsidRDefault="003D0765" w:rsidP="00204E25">
            <w:pPr>
              <w:pStyle w:val="TAH"/>
            </w:pPr>
            <w:r>
              <w:t>4</w:t>
            </w:r>
          </w:p>
        </w:tc>
        <w:tc>
          <w:tcPr>
            <w:tcW w:w="435" w:type="dxa"/>
            <w:tcBorders>
              <w:bottom w:val="single" w:sz="4" w:space="0" w:color="auto"/>
            </w:tcBorders>
          </w:tcPr>
          <w:p w14:paraId="250E8122" w14:textId="77777777" w:rsidR="003D0765" w:rsidRDefault="003D0765" w:rsidP="00204E25">
            <w:pPr>
              <w:pStyle w:val="TAH"/>
            </w:pPr>
            <w:r>
              <w:t>3</w:t>
            </w:r>
          </w:p>
        </w:tc>
        <w:tc>
          <w:tcPr>
            <w:tcW w:w="616" w:type="dxa"/>
            <w:tcBorders>
              <w:bottom w:val="single" w:sz="4" w:space="0" w:color="auto"/>
            </w:tcBorders>
          </w:tcPr>
          <w:p w14:paraId="387CB63E" w14:textId="77777777" w:rsidR="003D0765" w:rsidRDefault="003D0765" w:rsidP="00204E25">
            <w:pPr>
              <w:pStyle w:val="TAH"/>
            </w:pPr>
            <w:r>
              <w:t>2</w:t>
            </w:r>
          </w:p>
        </w:tc>
        <w:tc>
          <w:tcPr>
            <w:tcW w:w="404" w:type="dxa"/>
            <w:tcBorders>
              <w:bottom w:val="single" w:sz="4" w:space="0" w:color="auto"/>
            </w:tcBorders>
          </w:tcPr>
          <w:p w14:paraId="2368278A" w14:textId="77777777" w:rsidR="003D0765" w:rsidRDefault="003D0765" w:rsidP="00204E25">
            <w:pPr>
              <w:pStyle w:val="TAH"/>
            </w:pPr>
            <w:r>
              <w:t>1</w:t>
            </w:r>
          </w:p>
        </w:tc>
      </w:tr>
      <w:tr w:rsidR="003D0765" w14:paraId="1D188AA4" w14:textId="77777777" w:rsidTr="00204E25">
        <w:trPr>
          <w:jc w:val="center"/>
        </w:trPr>
        <w:tc>
          <w:tcPr>
            <w:tcW w:w="1016" w:type="dxa"/>
          </w:tcPr>
          <w:p w14:paraId="399A3C09" w14:textId="77777777" w:rsidR="003D0765" w:rsidRDefault="003D0765" w:rsidP="00204E25">
            <w:pPr>
              <w:pStyle w:val="TAC"/>
            </w:pPr>
            <w:r>
              <w:t>1</w:t>
            </w:r>
          </w:p>
        </w:tc>
        <w:tc>
          <w:tcPr>
            <w:tcW w:w="390" w:type="dxa"/>
            <w:tcBorders>
              <w:right w:val="single" w:sz="4" w:space="0" w:color="auto"/>
            </w:tcBorders>
          </w:tcPr>
          <w:p w14:paraId="6CFE06E6" w14:textId="77777777" w:rsidR="003D0765" w:rsidRDefault="003D0765" w:rsidP="00204E25">
            <w:pPr>
              <w:pStyle w:val="TAC"/>
            </w:pPr>
          </w:p>
        </w:tc>
        <w:tc>
          <w:tcPr>
            <w:tcW w:w="4274" w:type="dxa"/>
            <w:gridSpan w:val="8"/>
            <w:tcBorders>
              <w:top w:val="single" w:sz="4" w:space="0" w:color="auto"/>
              <w:left w:val="single" w:sz="4" w:space="0" w:color="auto"/>
              <w:bottom w:val="single" w:sz="6" w:space="0" w:color="auto"/>
              <w:right w:val="single" w:sz="4" w:space="0" w:color="auto"/>
            </w:tcBorders>
          </w:tcPr>
          <w:p w14:paraId="685B9964" w14:textId="77777777" w:rsidR="003D0765" w:rsidRDefault="003D0765" w:rsidP="00204E25">
            <w:pPr>
              <w:pStyle w:val="TAC"/>
            </w:pPr>
            <w:r>
              <w:t>3GPP type = 133</w:t>
            </w:r>
          </w:p>
        </w:tc>
      </w:tr>
      <w:tr w:rsidR="003D0765" w14:paraId="172370C9" w14:textId="77777777" w:rsidTr="00204E25">
        <w:trPr>
          <w:jc w:val="center"/>
        </w:trPr>
        <w:tc>
          <w:tcPr>
            <w:tcW w:w="1016" w:type="dxa"/>
          </w:tcPr>
          <w:p w14:paraId="518B6BFA" w14:textId="77777777" w:rsidR="003D0765" w:rsidRDefault="003D0765" w:rsidP="00204E25">
            <w:pPr>
              <w:pStyle w:val="TAC"/>
            </w:pPr>
            <w:r>
              <w:t>2</w:t>
            </w:r>
          </w:p>
        </w:tc>
        <w:tc>
          <w:tcPr>
            <w:tcW w:w="390" w:type="dxa"/>
            <w:tcBorders>
              <w:right w:val="single" w:sz="4" w:space="0" w:color="auto"/>
            </w:tcBorders>
          </w:tcPr>
          <w:p w14:paraId="6CBA2AB6"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3D05809A" w14:textId="77777777" w:rsidR="003D0765" w:rsidRDefault="003D0765" w:rsidP="00204E25">
            <w:pPr>
              <w:pStyle w:val="TAC"/>
            </w:pPr>
            <w:r>
              <w:t>3GPP Length= m</w:t>
            </w:r>
          </w:p>
        </w:tc>
      </w:tr>
      <w:tr w:rsidR="003D0765" w14:paraId="442E758E" w14:textId="77777777" w:rsidTr="00204E25">
        <w:trPr>
          <w:jc w:val="center"/>
        </w:trPr>
        <w:tc>
          <w:tcPr>
            <w:tcW w:w="1016" w:type="dxa"/>
          </w:tcPr>
          <w:p w14:paraId="45AA8485" w14:textId="77777777" w:rsidR="003D0765" w:rsidRDefault="003D0765" w:rsidP="00204E25">
            <w:pPr>
              <w:pStyle w:val="TAC"/>
            </w:pPr>
            <w:r>
              <w:t>3-m</w:t>
            </w:r>
          </w:p>
        </w:tc>
        <w:tc>
          <w:tcPr>
            <w:tcW w:w="390" w:type="dxa"/>
            <w:tcBorders>
              <w:right w:val="single" w:sz="4" w:space="0" w:color="auto"/>
            </w:tcBorders>
          </w:tcPr>
          <w:p w14:paraId="39AAB051" w14:textId="77777777" w:rsidR="003D0765" w:rsidRDefault="003D0765" w:rsidP="00204E25">
            <w:pPr>
              <w:pStyle w:val="TAC"/>
            </w:pPr>
          </w:p>
        </w:tc>
        <w:tc>
          <w:tcPr>
            <w:tcW w:w="4274" w:type="dxa"/>
            <w:gridSpan w:val="8"/>
            <w:tcBorders>
              <w:top w:val="single" w:sz="6" w:space="0" w:color="auto"/>
              <w:left w:val="single" w:sz="4" w:space="0" w:color="auto"/>
              <w:bottom w:val="single" w:sz="6" w:space="0" w:color="auto"/>
              <w:right w:val="single" w:sz="4" w:space="0" w:color="auto"/>
            </w:tcBorders>
          </w:tcPr>
          <w:p w14:paraId="643AF0A2" w14:textId="77777777" w:rsidR="003D0765" w:rsidRDefault="003D0765" w:rsidP="00204E25">
            <w:pPr>
              <w:pStyle w:val="TAC"/>
            </w:pPr>
            <w:r>
              <w:t>Charging ID (string)</w:t>
            </w:r>
          </w:p>
        </w:tc>
      </w:tr>
    </w:tbl>
    <w:p w14:paraId="4560A858" w14:textId="77777777" w:rsidR="003D0765" w:rsidRDefault="003D0765" w:rsidP="003D0765"/>
    <w:p w14:paraId="2827170E" w14:textId="77777777" w:rsidR="003D0765" w:rsidRDefault="003D0765" w:rsidP="003D0765">
      <w:r>
        <w:t>3GPP Type: 133</w:t>
      </w:r>
    </w:p>
    <w:p w14:paraId="7EAC3AD1" w14:textId="77777777" w:rsidR="003D0765" w:rsidRDefault="003D0765" w:rsidP="003D0765">
      <w:r>
        <w:t>Length: m</w:t>
      </w:r>
    </w:p>
    <w:p w14:paraId="30594FC0" w14:textId="77777777" w:rsidR="003D0765" w:rsidRDefault="003D0765" w:rsidP="003D0765">
      <w:r>
        <w:t xml:space="preserve">Charging ID value: </w:t>
      </w:r>
      <w:r w:rsidRPr="00A274FA">
        <w:t xml:space="preserve">string, indicates the </w:t>
      </w:r>
      <w:r>
        <w:rPr>
          <w:rFonts w:hint="eastAsia"/>
          <w:lang w:eastAsia="zh-CN"/>
        </w:rPr>
        <w:t>Cha</w:t>
      </w:r>
      <w:r>
        <w:t>rging Identifier</w:t>
      </w:r>
      <w:r w:rsidRPr="00A274FA">
        <w:t>.</w:t>
      </w:r>
    </w:p>
    <w:p w14:paraId="2114BB38" w14:textId="7D36EB95" w:rsidR="00D56E84" w:rsidRDefault="00D56E84" w:rsidP="00D56E84">
      <w:pPr>
        <w:rPr>
          <w:ins w:id="24" w:author="Ericsson_Maria Liang" w:date="2024-11-08T00:00:00Z"/>
          <w:b/>
          <w:i/>
          <w:sz w:val="24"/>
          <w:szCs w:val="24"/>
          <w:lang w:eastAsia="zh-CN"/>
        </w:rPr>
      </w:pPr>
      <w:ins w:id="25" w:author="Ericsson_Maria Liang" w:date="2024-11-08T00:00:00Z">
        <w:r>
          <w:rPr>
            <w:b/>
            <w:i/>
            <w:sz w:val="24"/>
            <w:szCs w:val="24"/>
          </w:rPr>
          <w:t>1</w:t>
        </w:r>
        <w:r>
          <w:rPr>
            <w:rFonts w:hint="eastAsia"/>
            <w:b/>
            <w:i/>
            <w:sz w:val="24"/>
            <w:szCs w:val="24"/>
            <w:lang w:eastAsia="zh-CN"/>
          </w:rPr>
          <w:t>34</w:t>
        </w:r>
        <w:r>
          <w:rPr>
            <w:b/>
            <w:i/>
            <w:sz w:val="24"/>
            <w:szCs w:val="24"/>
          </w:rPr>
          <w:t xml:space="preserve"> – 3GPP-VLAN-</w:t>
        </w:r>
      </w:ins>
      <w:ins w:id="26" w:author="Ericsson_Maria Liang r1" w:date="2024-11-22T23:13:00Z">
        <w:r w:rsidR="00A253B3">
          <w:rPr>
            <w:b/>
            <w:i/>
            <w:sz w:val="24"/>
            <w:szCs w:val="24"/>
          </w:rPr>
          <w:t>Handling</w:t>
        </w:r>
      </w:ins>
    </w:p>
    <w:p w14:paraId="335F1FEC" w14:textId="77777777" w:rsidR="00D56E84" w:rsidRDefault="00D56E84" w:rsidP="00D56E84">
      <w:pPr>
        <w:pStyle w:val="TH"/>
        <w:spacing w:before="0" w:after="0"/>
        <w:rPr>
          <w:ins w:id="27" w:author="Ericsson_Maria Liang" w:date="2024-11-08T00:00:00Z"/>
          <w:rFonts w:eastAsia="Malgun Gothic"/>
          <w:sz w:val="12"/>
          <w:szCs w:val="12"/>
          <w:lang w:eastAsia="ko-KR"/>
        </w:rPr>
      </w:pPr>
    </w:p>
    <w:tbl>
      <w:tblPr>
        <w:tblW w:w="0" w:type="auto"/>
        <w:jc w:val="center"/>
        <w:tblLayout w:type="fixed"/>
        <w:tblCellMar>
          <w:left w:w="28" w:type="dxa"/>
          <w:right w:w="28" w:type="dxa"/>
        </w:tblCellMar>
        <w:tblLook w:val="0000" w:firstRow="0" w:lastRow="0" w:firstColumn="0" w:lastColumn="0" w:noHBand="0" w:noVBand="0"/>
      </w:tblPr>
      <w:tblGrid>
        <w:gridCol w:w="1016"/>
        <w:gridCol w:w="334"/>
        <w:gridCol w:w="485"/>
        <w:gridCol w:w="138"/>
        <w:gridCol w:w="567"/>
        <w:gridCol w:w="584"/>
        <w:gridCol w:w="550"/>
        <w:gridCol w:w="646"/>
        <w:gridCol w:w="345"/>
        <w:gridCol w:w="49"/>
        <w:gridCol w:w="27"/>
        <w:gridCol w:w="441"/>
        <w:gridCol w:w="578"/>
      </w:tblGrid>
      <w:tr w:rsidR="00D56E84" w14:paraId="67E50B13" w14:textId="77777777" w:rsidTr="00AC1752">
        <w:trPr>
          <w:jc w:val="center"/>
          <w:ins w:id="28" w:author="Ericsson_Maria Liang" w:date="2024-11-08T00:00:00Z"/>
        </w:trPr>
        <w:tc>
          <w:tcPr>
            <w:tcW w:w="1016" w:type="dxa"/>
          </w:tcPr>
          <w:p w14:paraId="63586CA3" w14:textId="77777777" w:rsidR="00D56E84" w:rsidRDefault="00D56E84" w:rsidP="00204E25">
            <w:pPr>
              <w:jc w:val="right"/>
              <w:rPr>
                <w:ins w:id="29" w:author="Ericsson_Maria Liang" w:date="2024-11-08T00:00:00Z"/>
              </w:rPr>
            </w:pPr>
          </w:p>
        </w:tc>
        <w:tc>
          <w:tcPr>
            <w:tcW w:w="334" w:type="dxa"/>
          </w:tcPr>
          <w:p w14:paraId="524C8321" w14:textId="77777777" w:rsidR="00D56E84" w:rsidRDefault="00D56E84" w:rsidP="00204E25">
            <w:pPr>
              <w:rPr>
                <w:ins w:id="30" w:author="Ericsson_Maria Liang" w:date="2024-11-08T00:00:00Z"/>
              </w:rPr>
            </w:pPr>
          </w:p>
        </w:tc>
        <w:tc>
          <w:tcPr>
            <w:tcW w:w="485" w:type="dxa"/>
          </w:tcPr>
          <w:p w14:paraId="5C4F61A1" w14:textId="77777777" w:rsidR="00D56E84" w:rsidRDefault="00D56E84" w:rsidP="00204E25">
            <w:pPr>
              <w:jc w:val="center"/>
              <w:rPr>
                <w:ins w:id="31" w:author="Ericsson_Maria Liang" w:date="2024-11-08T00:00:00Z"/>
              </w:rPr>
            </w:pPr>
          </w:p>
        </w:tc>
        <w:tc>
          <w:tcPr>
            <w:tcW w:w="3925" w:type="dxa"/>
            <w:gridSpan w:val="10"/>
          </w:tcPr>
          <w:p w14:paraId="6C6132C1" w14:textId="77777777" w:rsidR="00D56E84" w:rsidRDefault="00D56E84" w:rsidP="00204E25">
            <w:pPr>
              <w:jc w:val="center"/>
              <w:rPr>
                <w:ins w:id="32" w:author="Ericsson_Maria Liang" w:date="2024-11-08T00:00:00Z"/>
              </w:rPr>
            </w:pPr>
            <w:ins w:id="33" w:author="Ericsson_Maria Liang" w:date="2024-11-08T00:00:00Z">
              <w:r>
                <w:t>Bits</w:t>
              </w:r>
            </w:ins>
          </w:p>
        </w:tc>
      </w:tr>
      <w:tr w:rsidR="00D56E84" w14:paraId="2F9F8C03" w14:textId="77777777" w:rsidTr="00AC1752">
        <w:trPr>
          <w:jc w:val="center"/>
          <w:ins w:id="34" w:author="Ericsson_Maria Liang" w:date="2024-11-08T00:00:00Z"/>
        </w:trPr>
        <w:tc>
          <w:tcPr>
            <w:tcW w:w="1016" w:type="dxa"/>
          </w:tcPr>
          <w:p w14:paraId="58E6C692" w14:textId="77777777" w:rsidR="00D56E84" w:rsidRDefault="00D56E84" w:rsidP="00204E25">
            <w:pPr>
              <w:pStyle w:val="TAH"/>
              <w:rPr>
                <w:ins w:id="35" w:author="Ericsson_Maria Liang" w:date="2024-11-08T00:00:00Z"/>
              </w:rPr>
            </w:pPr>
            <w:ins w:id="36" w:author="Ericsson_Maria Liang" w:date="2024-11-08T00:00:00Z">
              <w:r>
                <w:t>Octets</w:t>
              </w:r>
            </w:ins>
          </w:p>
        </w:tc>
        <w:tc>
          <w:tcPr>
            <w:tcW w:w="334" w:type="dxa"/>
          </w:tcPr>
          <w:p w14:paraId="285CB3BF" w14:textId="77777777" w:rsidR="00D56E84" w:rsidRDefault="00D56E84" w:rsidP="00204E25">
            <w:pPr>
              <w:pStyle w:val="TAH"/>
              <w:rPr>
                <w:ins w:id="37" w:author="Ericsson_Maria Liang" w:date="2024-11-08T00:00:00Z"/>
              </w:rPr>
            </w:pPr>
          </w:p>
        </w:tc>
        <w:tc>
          <w:tcPr>
            <w:tcW w:w="623" w:type="dxa"/>
            <w:gridSpan w:val="2"/>
            <w:tcBorders>
              <w:bottom w:val="single" w:sz="4" w:space="0" w:color="auto"/>
            </w:tcBorders>
          </w:tcPr>
          <w:p w14:paraId="07685EA9" w14:textId="77777777" w:rsidR="00D56E84" w:rsidRDefault="00D56E84" w:rsidP="00204E25">
            <w:pPr>
              <w:pStyle w:val="TAH"/>
              <w:rPr>
                <w:ins w:id="38" w:author="Ericsson_Maria Liang" w:date="2024-11-08T00:00:00Z"/>
              </w:rPr>
            </w:pPr>
            <w:ins w:id="39" w:author="Ericsson_Maria Liang" w:date="2024-11-08T00:00:00Z">
              <w:r>
                <w:t>8</w:t>
              </w:r>
            </w:ins>
          </w:p>
        </w:tc>
        <w:tc>
          <w:tcPr>
            <w:tcW w:w="567" w:type="dxa"/>
            <w:tcBorders>
              <w:bottom w:val="single" w:sz="4" w:space="0" w:color="auto"/>
            </w:tcBorders>
          </w:tcPr>
          <w:p w14:paraId="4A043CAE" w14:textId="77777777" w:rsidR="00D56E84" w:rsidRDefault="00D56E84" w:rsidP="00204E25">
            <w:pPr>
              <w:pStyle w:val="TAH"/>
              <w:rPr>
                <w:ins w:id="40" w:author="Ericsson_Maria Liang" w:date="2024-11-08T00:00:00Z"/>
              </w:rPr>
            </w:pPr>
            <w:ins w:id="41" w:author="Ericsson_Maria Liang" w:date="2024-11-08T00:00:00Z">
              <w:r>
                <w:t>7</w:t>
              </w:r>
            </w:ins>
          </w:p>
        </w:tc>
        <w:tc>
          <w:tcPr>
            <w:tcW w:w="584" w:type="dxa"/>
            <w:tcBorders>
              <w:bottom w:val="single" w:sz="4" w:space="0" w:color="auto"/>
            </w:tcBorders>
          </w:tcPr>
          <w:p w14:paraId="1F98BD66" w14:textId="77777777" w:rsidR="00D56E84" w:rsidRDefault="00D56E84" w:rsidP="00204E25">
            <w:pPr>
              <w:pStyle w:val="TAH"/>
              <w:rPr>
                <w:ins w:id="42" w:author="Ericsson_Maria Liang" w:date="2024-11-08T00:00:00Z"/>
              </w:rPr>
            </w:pPr>
            <w:ins w:id="43" w:author="Ericsson_Maria Liang" w:date="2024-11-08T00:00:00Z">
              <w:r>
                <w:t>6</w:t>
              </w:r>
            </w:ins>
          </w:p>
        </w:tc>
        <w:tc>
          <w:tcPr>
            <w:tcW w:w="550" w:type="dxa"/>
            <w:tcBorders>
              <w:bottom w:val="single" w:sz="4" w:space="0" w:color="auto"/>
            </w:tcBorders>
          </w:tcPr>
          <w:p w14:paraId="41A6B1E5" w14:textId="77777777" w:rsidR="00D56E84" w:rsidRDefault="00D56E84" w:rsidP="00204E25">
            <w:pPr>
              <w:pStyle w:val="TAH"/>
              <w:rPr>
                <w:ins w:id="44" w:author="Ericsson_Maria Liang" w:date="2024-11-08T00:00:00Z"/>
              </w:rPr>
            </w:pPr>
            <w:ins w:id="45" w:author="Ericsson_Maria Liang" w:date="2024-11-08T00:00:00Z">
              <w:r>
                <w:t>5</w:t>
              </w:r>
            </w:ins>
          </w:p>
        </w:tc>
        <w:tc>
          <w:tcPr>
            <w:tcW w:w="646" w:type="dxa"/>
            <w:tcBorders>
              <w:bottom w:val="single" w:sz="4" w:space="0" w:color="auto"/>
            </w:tcBorders>
          </w:tcPr>
          <w:p w14:paraId="33036EBE" w14:textId="77777777" w:rsidR="00D56E84" w:rsidRDefault="00D56E84" w:rsidP="00204E25">
            <w:pPr>
              <w:pStyle w:val="TAH"/>
              <w:rPr>
                <w:ins w:id="46" w:author="Ericsson_Maria Liang" w:date="2024-11-08T00:00:00Z"/>
              </w:rPr>
            </w:pPr>
            <w:ins w:id="47" w:author="Ericsson_Maria Liang" w:date="2024-11-08T00:00:00Z">
              <w:r>
                <w:t>4</w:t>
              </w:r>
            </w:ins>
          </w:p>
        </w:tc>
        <w:tc>
          <w:tcPr>
            <w:tcW w:w="345" w:type="dxa"/>
            <w:tcBorders>
              <w:bottom w:val="single" w:sz="4" w:space="0" w:color="auto"/>
            </w:tcBorders>
          </w:tcPr>
          <w:p w14:paraId="25BC2C9E" w14:textId="77777777" w:rsidR="00D56E84" w:rsidRDefault="00D56E84" w:rsidP="00204E25">
            <w:pPr>
              <w:pStyle w:val="TAH"/>
              <w:rPr>
                <w:ins w:id="48" w:author="Ericsson_Maria Liang" w:date="2024-11-08T00:00:00Z"/>
              </w:rPr>
            </w:pPr>
            <w:ins w:id="49" w:author="Ericsson_Maria Liang" w:date="2024-11-08T00:00:00Z">
              <w:r>
                <w:t>3</w:t>
              </w:r>
            </w:ins>
          </w:p>
        </w:tc>
        <w:tc>
          <w:tcPr>
            <w:tcW w:w="76" w:type="dxa"/>
            <w:gridSpan w:val="2"/>
            <w:tcBorders>
              <w:bottom w:val="single" w:sz="4" w:space="0" w:color="auto"/>
            </w:tcBorders>
          </w:tcPr>
          <w:p w14:paraId="3F0868B7" w14:textId="77777777" w:rsidR="00D56E84" w:rsidRDefault="00D56E84" w:rsidP="00204E25">
            <w:pPr>
              <w:pStyle w:val="TAH"/>
              <w:rPr>
                <w:ins w:id="50" w:author="Ericsson_Maria Liang" w:date="2024-11-08T00:00:00Z"/>
              </w:rPr>
            </w:pPr>
          </w:p>
        </w:tc>
        <w:tc>
          <w:tcPr>
            <w:tcW w:w="441" w:type="dxa"/>
            <w:tcBorders>
              <w:bottom w:val="single" w:sz="4" w:space="0" w:color="auto"/>
            </w:tcBorders>
          </w:tcPr>
          <w:p w14:paraId="40A5FA9D" w14:textId="77777777" w:rsidR="00D56E84" w:rsidRDefault="00D56E84" w:rsidP="00204E25">
            <w:pPr>
              <w:pStyle w:val="TAH"/>
              <w:rPr>
                <w:ins w:id="51" w:author="Ericsson_Maria Liang" w:date="2024-11-08T00:00:00Z"/>
              </w:rPr>
            </w:pPr>
            <w:ins w:id="52" w:author="Ericsson_Maria Liang" w:date="2024-11-08T00:00:00Z">
              <w:r>
                <w:t>2</w:t>
              </w:r>
            </w:ins>
          </w:p>
        </w:tc>
        <w:tc>
          <w:tcPr>
            <w:tcW w:w="578" w:type="dxa"/>
            <w:tcBorders>
              <w:bottom w:val="single" w:sz="4" w:space="0" w:color="auto"/>
            </w:tcBorders>
          </w:tcPr>
          <w:p w14:paraId="3A8C3379" w14:textId="77777777" w:rsidR="00D56E84" w:rsidRDefault="00D56E84" w:rsidP="00204E25">
            <w:pPr>
              <w:pStyle w:val="TAH"/>
              <w:rPr>
                <w:ins w:id="53" w:author="Ericsson_Maria Liang" w:date="2024-11-08T00:00:00Z"/>
              </w:rPr>
            </w:pPr>
            <w:ins w:id="54" w:author="Ericsson_Maria Liang" w:date="2024-11-08T00:00:00Z">
              <w:r>
                <w:t>1</w:t>
              </w:r>
            </w:ins>
          </w:p>
        </w:tc>
      </w:tr>
      <w:tr w:rsidR="00D56E84" w14:paraId="3DF5A5A2" w14:textId="77777777" w:rsidTr="00AC1752">
        <w:trPr>
          <w:jc w:val="center"/>
          <w:ins w:id="55" w:author="Ericsson_Maria Liang" w:date="2024-11-08T00:00:00Z"/>
        </w:trPr>
        <w:tc>
          <w:tcPr>
            <w:tcW w:w="1016" w:type="dxa"/>
          </w:tcPr>
          <w:p w14:paraId="16CB2DE1" w14:textId="77777777" w:rsidR="00D56E84" w:rsidRDefault="00D56E84" w:rsidP="00204E25">
            <w:pPr>
              <w:pStyle w:val="TAC"/>
              <w:rPr>
                <w:ins w:id="56" w:author="Ericsson_Maria Liang" w:date="2024-11-08T00:00:00Z"/>
              </w:rPr>
            </w:pPr>
            <w:ins w:id="57" w:author="Ericsson_Maria Liang" w:date="2024-11-08T00:00:00Z">
              <w:r>
                <w:t>1</w:t>
              </w:r>
            </w:ins>
          </w:p>
        </w:tc>
        <w:tc>
          <w:tcPr>
            <w:tcW w:w="334" w:type="dxa"/>
            <w:tcBorders>
              <w:right w:val="single" w:sz="4" w:space="0" w:color="auto"/>
            </w:tcBorders>
          </w:tcPr>
          <w:p w14:paraId="0BABBB9A" w14:textId="77777777" w:rsidR="00D56E84" w:rsidRDefault="00D56E84" w:rsidP="00204E25">
            <w:pPr>
              <w:pStyle w:val="TAC"/>
              <w:rPr>
                <w:ins w:id="58" w:author="Ericsson_Maria Liang" w:date="2024-11-08T00:00:00Z"/>
              </w:rPr>
            </w:pPr>
          </w:p>
        </w:tc>
        <w:tc>
          <w:tcPr>
            <w:tcW w:w="4410" w:type="dxa"/>
            <w:gridSpan w:val="11"/>
            <w:tcBorders>
              <w:top w:val="single" w:sz="4" w:space="0" w:color="auto"/>
              <w:bottom w:val="single" w:sz="4" w:space="0" w:color="auto"/>
              <w:right w:val="single" w:sz="4" w:space="0" w:color="auto"/>
            </w:tcBorders>
          </w:tcPr>
          <w:p w14:paraId="5648B286" w14:textId="4B3BE00E" w:rsidR="00D56E84" w:rsidRDefault="00D56E84" w:rsidP="00204E25">
            <w:pPr>
              <w:pStyle w:val="TAC"/>
              <w:rPr>
                <w:ins w:id="59" w:author="Ericsson_Maria Liang" w:date="2024-11-08T00:00:00Z"/>
              </w:rPr>
            </w:pPr>
            <w:ins w:id="60" w:author="Ericsson_Maria Liang" w:date="2024-11-08T00:00:00Z">
              <w:r>
                <w:t>3GPP type = 1</w:t>
              </w:r>
              <w:r>
                <w:rPr>
                  <w:rFonts w:hint="eastAsia"/>
                  <w:lang w:eastAsia="zh-CN"/>
                </w:rPr>
                <w:t>34</w:t>
              </w:r>
            </w:ins>
          </w:p>
        </w:tc>
      </w:tr>
      <w:tr w:rsidR="00D56E84" w14:paraId="59468FDA" w14:textId="77777777" w:rsidTr="00AC1752">
        <w:trPr>
          <w:jc w:val="center"/>
          <w:ins w:id="61" w:author="Ericsson_Maria Liang" w:date="2024-11-08T00:00:00Z"/>
        </w:trPr>
        <w:tc>
          <w:tcPr>
            <w:tcW w:w="1016" w:type="dxa"/>
          </w:tcPr>
          <w:p w14:paraId="13E0015C" w14:textId="77777777" w:rsidR="00D56E84" w:rsidRDefault="00D56E84" w:rsidP="00204E25">
            <w:pPr>
              <w:pStyle w:val="TAC"/>
              <w:rPr>
                <w:ins w:id="62" w:author="Ericsson_Maria Liang" w:date="2024-11-08T00:00:00Z"/>
              </w:rPr>
            </w:pPr>
            <w:ins w:id="63" w:author="Ericsson_Maria Liang" w:date="2024-11-08T00:00:00Z">
              <w:r>
                <w:t>2</w:t>
              </w:r>
            </w:ins>
          </w:p>
        </w:tc>
        <w:tc>
          <w:tcPr>
            <w:tcW w:w="334" w:type="dxa"/>
            <w:tcBorders>
              <w:right w:val="single" w:sz="4" w:space="0" w:color="auto"/>
            </w:tcBorders>
          </w:tcPr>
          <w:p w14:paraId="13A0E12B" w14:textId="77777777" w:rsidR="00D56E84" w:rsidRDefault="00D56E84" w:rsidP="00204E25">
            <w:pPr>
              <w:pStyle w:val="TAC"/>
              <w:rPr>
                <w:ins w:id="64" w:author="Ericsson_Maria Liang" w:date="2024-11-08T00:00:00Z"/>
              </w:rPr>
            </w:pPr>
          </w:p>
        </w:tc>
        <w:tc>
          <w:tcPr>
            <w:tcW w:w="4410" w:type="dxa"/>
            <w:gridSpan w:val="11"/>
            <w:tcBorders>
              <w:top w:val="single" w:sz="4" w:space="0" w:color="auto"/>
              <w:bottom w:val="single" w:sz="4" w:space="0" w:color="auto"/>
              <w:right w:val="single" w:sz="4" w:space="0" w:color="auto"/>
            </w:tcBorders>
          </w:tcPr>
          <w:p w14:paraId="1DEAF1AF" w14:textId="1FDFE529" w:rsidR="00D56E84" w:rsidRDefault="00D56E84" w:rsidP="00204E25">
            <w:pPr>
              <w:pStyle w:val="TAC"/>
              <w:rPr>
                <w:ins w:id="65" w:author="Ericsson_Maria Liang" w:date="2024-11-08T00:00:00Z"/>
                <w:lang w:eastAsia="zh-CN"/>
              </w:rPr>
            </w:pPr>
            <w:ins w:id="66" w:author="Ericsson_Maria Liang" w:date="2024-11-08T00:00:00Z">
              <w:r>
                <w:t xml:space="preserve">3GPP Length= </w:t>
              </w:r>
            </w:ins>
            <w:ins w:id="67" w:author="Ericsson_Maria Liang r1" w:date="2024-11-21T15:15:00Z">
              <w:r w:rsidR="00E74A15">
                <w:t>5</w:t>
              </w:r>
            </w:ins>
            <w:ins w:id="68" w:author="Ericsson_Maria Liang" w:date="2024-11-08T00:02:00Z">
              <w:r>
                <w:rPr>
                  <w:rFonts w:hint="eastAsia"/>
                  <w:lang w:eastAsia="zh-CN"/>
                </w:rPr>
                <w:t>-</w:t>
              </w:r>
            </w:ins>
            <w:ins w:id="69" w:author="Ericsson_Maria Liang r1" w:date="2024-11-21T15:16:00Z">
              <w:r w:rsidR="00E74A15">
                <w:rPr>
                  <w:lang w:eastAsia="zh-CN"/>
                </w:rPr>
                <w:t>7</w:t>
              </w:r>
            </w:ins>
          </w:p>
        </w:tc>
      </w:tr>
      <w:tr w:rsidR="00AC1752" w14:paraId="354D69C6" w14:textId="77777777" w:rsidTr="00AC1752">
        <w:trPr>
          <w:jc w:val="center"/>
          <w:ins w:id="70" w:author="Ericsson_Maria Liang r1" w:date="2024-11-21T15:14:00Z"/>
        </w:trPr>
        <w:tc>
          <w:tcPr>
            <w:tcW w:w="1016" w:type="dxa"/>
          </w:tcPr>
          <w:p w14:paraId="6C13804E" w14:textId="77777777" w:rsidR="00AC1752" w:rsidRDefault="00AC1752" w:rsidP="00547605">
            <w:pPr>
              <w:pStyle w:val="TAC"/>
              <w:rPr>
                <w:ins w:id="71" w:author="Ericsson_Maria Liang r1" w:date="2024-11-21T15:14:00Z"/>
              </w:rPr>
            </w:pPr>
            <w:ins w:id="72" w:author="Ericsson_Maria Liang r1" w:date="2024-11-21T15:14:00Z">
              <w:r>
                <w:t>3</w:t>
              </w:r>
            </w:ins>
          </w:p>
        </w:tc>
        <w:tc>
          <w:tcPr>
            <w:tcW w:w="334" w:type="dxa"/>
            <w:tcBorders>
              <w:right w:val="single" w:sz="4" w:space="0" w:color="auto"/>
            </w:tcBorders>
          </w:tcPr>
          <w:p w14:paraId="432E254D" w14:textId="77777777" w:rsidR="00AC1752" w:rsidRDefault="00AC1752" w:rsidP="00547605">
            <w:pPr>
              <w:pStyle w:val="TAC"/>
              <w:rPr>
                <w:ins w:id="73" w:author="Ericsson_Maria Liang r1" w:date="2024-11-21T15:14:00Z"/>
              </w:rPr>
            </w:pPr>
          </w:p>
        </w:tc>
        <w:tc>
          <w:tcPr>
            <w:tcW w:w="3364" w:type="dxa"/>
            <w:gridSpan w:val="8"/>
            <w:tcBorders>
              <w:top w:val="single" w:sz="4" w:space="0" w:color="auto"/>
              <w:left w:val="single" w:sz="4" w:space="0" w:color="auto"/>
              <w:bottom w:val="single" w:sz="4" w:space="0" w:color="auto"/>
              <w:right w:val="single" w:sz="4" w:space="0" w:color="auto"/>
            </w:tcBorders>
          </w:tcPr>
          <w:p w14:paraId="5C59C347" w14:textId="77777777" w:rsidR="00AC1752" w:rsidRDefault="00AC1752" w:rsidP="00547605">
            <w:pPr>
              <w:pStyle w:val="TAC"/>
              <w:rPr>
                <w:ins w:id="74" w:author="Ericsson_Maria Liang r1" w:date="2024-11-21T15:14:00Z"/>
              </w:rPr>
            </w:pPr>
            <w:ins w:id="75" w:author="Ericsson_Maria Liang r1" w:date="2024-11-21T15:14:00Z">
              <w:r>
                <w:t>Spare</w:t>
              </w:r>
            </w:ins>
          </w:p>
        </w:tc>
        <w:tc>
          <w:tcPr>
            <w:tcW w:w="1046" w:type="dxa"/>
            <w:gridSpan w:val="3"/>
            <w:tcBorders>
              <w:top w:val="single" w:sz="4" w:space="0" w:color="auto"/>
              <w:left w:val="single" w:sz="4" w:space="0" w:color="auto"/>
              <w:bottom w:val="single" w:sz="4" w:space="0" w:color="auto"/>
              <w:right w:val="single" w:sz="4" w:space="0" w:color="auto"/>
            </w:tcBorders>
          </w:tcPr>
          <w:p w14:paraId="7AA55F7E" w14:textId="265B2C7F" w:rsidR="00AC1752" w:rsidRDefault="0005124D" w:rsidP="00547605">
            <w:pPr>
              <w:pStyle w:val="TAC"/>
              <w:rPr>
                <w:ins w:id="76" w:author="Ericsson_Maria Liang r1" w:date="2024-11-21T15:14:00Z"/>
              </w:rPr>
            </w:pPr>
            <w:ins w:id="77" w:author="Ericsson_Maria Liang r1" w:date="2024-11-21T19:18:00Z">
              <w:r>
                <w:t xml:space="preserve">Tag </w:t>
              </w:r>
            </w:ins>
            <w:ins w:id="78" w:author="Ericsson_Maria Liang r1" w:date="2024-11-21T15:15:00Z">
              <w:r w:rsidR="00E74A15">
                <w:t>Handl</w:t>
              </w:r>
            </w:ins>
            <w:ins w:id="79" w:author="Ericsson_Maria Liang r1" w:date="2024-11-21T19:18:00Z">
              <w:r>
                <w:t>e</w:t>
              </w:r>
            </w:ins>
          </w:p>
        </w:tc>
      </w:tr>
    </w:tbl>
    <w:p w14:paraId="79F5DAA9" w14:textId="77777777" w:rsidR="00D56E84" w:rsidRDefault="00D56E84" w:rsidP="00D56E84">
      <w:pPr>
        <w:rPr>
          <w:ins w:id="80" w:author="Ericsson_Maria Liang" w:date="2024-11-08T00:00:00Z"/>
        </w:rPr>
      </w:pPr>
    </w:p>
    <w:p w14:paraId="67D2788F" w14:textId="35F89768" w:rsidR="00D56E84" w:rsidRDefault="00D56E84" w:rsidP="00D56E84">
      <w:pPr>
        <w:rPr>
          <w:ins w:id="81" w:author="Ericsson_Maria Liang" w:date="2024-11-08T00:00:00Z"/>
          <w:lang w:eastAsia="zh-CN"/>
        </w:rPr>
      </w:pPr>
      <w:ins w:id="82" w:author="Ericsson_Maria Liang" w:date="2024-11-08T00:00:00Z">
        <w:r>
          <w:t>3GPP Type: 1</w:t>
        </w:r>
      </w:ins>
      <w:ins w:id="83" w:author="Ericsson_Maria Liang" w:date="2024-11-08T00:02:00Z">
        <w:r>
          <w:rPr>
            <w:rFonts w:hint="eastAsia"/>
            <w:lang w:eastAsia="zh-CN"/>
          </w:rPr>
          <w:t>34</w:t>
        </w:r>
      </w:ins>
    </w:p>
    <w:p w14:paraId="1067E6D6" w14:textId="24BEBDE8" w:rsidR="00D56E84" w:rsidRDefault="00D56E84" w:rsidP="00D56E84">
      <w:pPr>
        <w:rPr>
          <w:ins w:id="84" w:author="Ericsson_Maria Liang" w:date="2024-11-08T00:00:00Z"/>
          <w:lang w:eastAsia="zh-CN"/>
        </w:rPr>
      </w:pPr>
      <w:ins w:id="85" w:author="Ericsson_Maria Liang" w:date="2024-11-08T00:00:00Z">
        <w:r>
          <w:t xml:space="preserve">Length: </w:t>
        </w:r>
      </w:ins>
      <w:ins w:id="86" w:author="Ericsson_Maria Liang r1" w:date="2024-11-22T23:13:00Z">
        <w:r w:rsidR="00A253B3">
          <w:t>3</w:t>
        </w:r>
      </w:ins>
    </w:p>
    <w:p w14:paraId="3353FF23" w14:textId="0379BA6D" w:rsidR="0005124D" w:rsidRDefault="0005124D" w:rsidP="00D56E84">
      <w:pPr>
        <w:rPr>
          <w:ins w:id="87" w:author="Ericsson_Maria Liang r1" w:date="2024-11-21T19:15:00Z"/>
          <w:lang w:eastAsia="zh-CN"/>
        </w:rPr>
      </w:pPr>
      <w:ins w:id="88" w:author="Ericsson_Maria Liang r1" w:date="2024-11-21T19:15:00Z">
        <w:r>
          <w:rPr>
            <w:lang w:eastAsia="zh-CN"/>
          </w:rPr>
          <w:t xml:space="preserve">VLAN </w:t>
        </w:r>
      </w:ins>
      <w:ins w:id="89" w:author="Ericsson_Maria Liang r1" w:date="2024-11-21T19:16:00Z">
        <w:r>
          <w:rPr>
            <w:lang w:eastAsia="zh-CN"/>
          </w:rPr>
          <w:t>Handling</w:t>
        </w:r>
      </w:ins>
      <w:ins w:id="90" w:author="Ericsson_Maria Liang r1" w:date="2024-11-21T19:18:00Z">
        <w:r>
          <w:rPr>
            <w:lang w:eastAsia="zh-CN"/>
          </w:rPr>
          <w:t xml:space="preserve"> information</w:t>
        </w:r>
      </w:ins>
      <w:ins w:id="91" w:author="Ericsson_Maria Liang r1" w:date="2024-11-21T19:16:00Z">
        <w:r>
          <w:rPr>
            <w:lang w:eastAsia="zh-CN"/>
          </w:rPr>
          <w:t xml:space="preserve">: </w:t>
        </w:r>
      </w:ins>
      <w:ins w:id="92" w:author="Ericsson_Maria Liang r1" w:date="2024-11-21T19:30:00Z">
        <w:r w:rsidR="00607CF9">
          <w:rPr>
            <w:lang w:eastAsia="zh-CN"/>
          </w:rPr>
          <w:t xml:space="preserve">Octet String. </w:t>
        </w:r>
      </w:ins>
      <w:ins w:id="93" w:author="Ericsson_Maria Liang r1" w:date="2024-11-21T19:23:00Z">
        <w:r w:rsidRPr="0005124D">
          <w:rPr>
            <w:lang w:eastAsia="zh-CN"/>
          </w:rPr>
          <w:t>Octet 3/ Bit 3 to Bit 8 shall be zero.</w:t>
        </w:r>
      </w:ins>
      <w:ins w:id="94" w:author="Ericsson_Maria Liang r1" w:date="2024-11-21T19:16:00Z">
        <w:r>
          <w:rPr>
            <w:lang w:eastAsia="zh-CN"/>
          </w:rPr>
          <w:t xml:space="preserve"> </w:t>
        </w:r>
      </w:ins>
      <w:ins w:id="95" w:author="Ericsson_Maria Liang r1" w:date="2024-11-21T19:19:00Z">
        <w:r>
          <w:rPr>
            <w:lang w:eastAsia="zh-CN"/>
          </w:rPr>
          <w:t>Octet 3/ Bit 1 to Bit 2 set for VLAN Tag Handling</w:t>
        </w:r>
      </w:ins>
      <w:ins w:id="96" w:author="Ericsson_Maria Liang r1" w:date="2024-11-21T19:20:00Z">
        <w:r>
          <w:rPr>
            <w:lang w:eastAsia="zh-CN"/>
          </w:rPr>
          <w:t xml:space="preserve"> information</w:t>
        </w:r>
        <w:r w:rsidRPr="0005124D">
          <w:t xml:space="preserve"> </w:t>
        </w:r>
        <w:r w:rsidRPr="0005124D">
          <w:rPr>
            <w:lang w:eastAsia="zh-CN"/>
          </w:rPr>
          <w:t>with value 0 stands for "remove", value 1 stands for "insert"</w:t>
        </w:r>
      </w:ins>
      <w:ins w:id="97" w:author="Ericsson_Maria Liang r1" w:date="2024-11-21T19:17:00Z">
        <w:r>
          <w:rPr>
            <w:lang w:eastAsia="zh-CN"/>
          </w:rPr>
          <w:t>.</w:t>
        </w:r>
      </w:ins>
    </w:p>
    <w:p w14:paraId="6D553AE9" w14:textId="77777777" w:rsidR="003D0765" w:rsidRDefault="003D0765" w:rsidP="003D0765">
      <w:pPr>
        <w:pStyle w:val="TH"/>
        <w:rPr>
          <w:lang w:eastAsia="ko-KR"/>
        </w:rPr>
      </w:pPr>
      <w:r>
        <w:t>Table 11.3-3: List of the 3GPP Vendor-Specific sub-attributes for N6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1985"/>
        <w:gridCol w:w="2126"/>
        <w:gridCol w:w="1341"/>
        <w:gridCol w:w="1919"/>
        <w:gridCol w:w="1019"/>
      </w:tblGrid>
      <w:tr w:rsidR="003D0765" w14:paraId="59C6387D" w14:textId="77777777" w:rsidTr="00204E25">
        <w:trPr>
          <w:tblHeader/>
          <w:jc w:val="center"/>
        </w:trPr>
        <w:tc>
          <w:tcPr>
            <w:tcW w:w="993" w:type="dxa"/>
            <w:shd w:val="clear" w:color="auto" w:fill="C0C0C0"/>
          </w:tcPr>
          <w:p w14:paraId="79C1E564" w14:textId="77777777" w:rsidR="003D0765" w:rsidRDefault="003D0765" w:rsidP="00204E25">
            <w:pPr>
              <w:pStyle w:val="TAH"/>
              <w:keepNext w:val="0"/>
              <w:keepLines w:val="0"/>
            </w:pPr>
            <w:r>
              <w:t>Sub-</w:t>
            </w:r>
            <w:proofErr w:type="spellStart"/>
            <w:r>
              <w:t>attr</w:t>
            </w:r>
            <w:proofErr w:type="spellEnd"/>
            <w:r>
              <w:t xml:space="preserve"> #</w:t>
            </w:r>
          </w:p>
        </w:tc>
        <w:tc>
          <w:tcPr>
            <w:tcW w:w="1985" w:type="dxa"/>
            <w:shd w:val="clear" w:color="auto" w:fill="C0C0C0"/>
          </w:tcPr>
          <w:p w14:paraId="1E8A2B23" w14:textId="77777777" w:rsidR="003D0765" w:rsidRDefault="003D0765" w:rsidP="00204E25">
            <w:pPr>
              <w:pStyle w:val="TAH"/>
              <w:keepNext w:val="0"/>
              <w:keepLines w:val="0"/>
            </w:pPr>
            <w:r>
              <w:t>Sub-attribute Name</w:t>
            </w:r>
          </w:p>
        </w:tc>
        <w:tc>
          <w:tcPr>
            <w:tcW w:w="2126" w:type="dxa"/>
            <w:shd w:val="clear" w:color="auto" w:fill="C0C0C0"/>
          </w:tcPr>
          <w:p w14:paraId="35A5904B" w14:textId="77777777" w:rsidR="003D0765" w:rsidRDefault="003D0765" w:rsidP="00204E25">
            <w:pPr>
              <w:pStyle w:val="TAH"/>
              <w:keepNext w:val="0"/>
              <w:keepLines w:val="0"/>
            </w:pPr>
            <w:r>
              <w:t>Description</w:t>
            </w:r>
          </w:p>
        </w:tc>
        <w:tc>
          <w:tcPr>
            <w:tcW w:w="1341" w:type="dxa"/>
            <w:shd w:val="clear" w:color="auto" w:fill="C0C0C0"/>
          </w:tcPr>
          <w:p w14:paraId="2B9D5807" w14:textId="77777777" w:rsidR="003D0765" w:rsidRDefault="003D0765" w:rsidP="00204E25">
            <w:pPr>
              <w:pStyle w:val="TAH"/>
              <w:keepNext w:val="0"/>
              <w:keepLines w:val="0"/>
            </w:pPr>
            <w:r>
              <w:t>Presence Requirement</w:t>
            </w:r>
          </w:p>
        </w:tc>
        <w:tc>
          <w:tcPr>
            <w:tcW w:w="1919" w:type="dxa"/>
            <w:shd w:val="clear" w:color="auto" w:fill="C0C0C0"/>
          </w:tcPr>
          <w:p w14:paraId="4E46C2A8" w14:textId="77777777" w:rsidR="003D0765" w:rsidRDefault="003D0765" w:rsidP="00204E25">
            <w:pPr>
              <w:pStyle w:val="TAH"/>
              <w:keepNext w:val="0"/>
              <w:keepLines w:val="0"/>
            </w:pPr>
            <w:r>
              <w:t>Associated attribute</w:t>
            </w:r>
          </w:p>
          <w:p w14:paraId="0BA69721" w14:textId="77777777" w:rsidR="003D0765" w:rsidRDefault="003D0765" w:rsidP="00204E25">
            <w:pPr>
              <w:pStyle w:val="TAH"/>
              <w:keepNext w:val="0"/>
              <w:keepLines w:val="0"/>
              <w:rPr>
                <w:b w:val="0"/>
              </w:rPr>
            </w:pPr>
            <w:r>
              <w:t>(Location of Sub-</w:t>
            </w:r>
            <w:proofErr w:type="spellStart"/>
            <w:r>
              <w:t>attr</w:t>
            </w:r>
            <w:proofErr w:type="spellEnd"/>
            <w:r>
              <w:t>)</w:t>
            </w:r>
          </w:p>
        </w:tc>
        <w:tc>
          <w:tcPr>
            <w:tcW w:w="1019" w:type="dxa"/>
            <w:shd w:val="clear" w:color="auto" w:fill="C0C0C0"/>
          </w:tcPr>
          <w:p w14:paraId="11007647" w14:textId="77777777" w:rsidR="003D0765" w:rsidRDefault="003D0765" w:rsidP="00204E25">
            <w:pPr>
              <w:pStyle w:val="TAH"/>
              <w:keepNext w:val="0"/>
              <w:keepLines w:val="0"/>
            </w:pPr>
            <w:r>
              <w:t>Applicability</w:t>
            </w:r>
          </w:p>
        </w:tc>
      </w:tr>
      <w:tr w:rsidR="003D0765" w14:paraId="2CC4E2C3" w14:textId="77777777" w:rsidTr="00204E25">
        <w:trPr>
          <w:jc w:val="center"/>
        </w:trPr>
        <w:tc>
          <w:tcPr>
            <w:tcW w:w="993" w:type="dxa"/>
          </w:tcPr>
          <w:p w14:paraId="2472042E" w14:textId="77777777" w:rsidR="003D0765" w:rsidRDefault="003D0765" w:rsidP="00204E25">
            <w:pPr>
              <w:pStyle w:val="TAL"/>
              <w:keepNext w:val="0"/>
              <w:keepLines w:val="0"/>
            </w:pPr>
            <w:r>
              <w:t>110</w:t>
            </w:r>
          </w:p>
        </w:tc>
        <w:tc>
          <w:tcPr>
            <w:tcW w:w="1985" w:type="dxa"/>
          </w:tcPr>
          <w:p w14:paraId="45171A59" w14:textId="77777777" w:rsidR="003D0765" w:rsidRDefault="003D0765" w:rsidP="00204E25">
            <w:pPr>
              <w:pStyle w:val="TAL"/>
              <w:keepNext w:val="0"/>
              <w:keepLines w:val="0"/>
            </w:pPr>
            <w:r>
              <w:t>3GPP-Notification</w:t>
            </w:r>
          </w:p>
        </w:tc>
        <w:tc>
          <w:tcPr>
            <w:tcW w:w="2126" w:type="dxa"/>
          </w:tcPr>
          <w:p w14:paraId="225AA6AB" w14:textId="77777777" w:rsidR="003D0765" w:rsidRDefault="003D0765" w:rsidP="00204E25">
            <w:pPr>
              <w:pStyle w:val="TAL"/>
              <w:keepNext w:val="0"/>
              <w:keepLines w:val="0"/>
            </w:pPr>
            <w:r>
              <w:t>It includes all notifications that the DN-AAA wants to receive from the SMF.</w:t>
            </w:r>
          </w:p>
        </w:tc>
        <w:tc>
          <w:tcPr>
            <w:tcW w:w="1341" w:type="dxa"/>
          </w:tcPr>
          <w:p w14:paraId="0AB8BBE6" w14:textId="77777777" w:rsidR="003D0765" w:rsidRDefault="003D0765" w:rsidP="00204E25">
            <w:pPr>
              <w:pStyle w:val="TAL"/>
              <w:keepNext w:val="0"/>
              <w:keepLines w:val="0"/>
            </w:pPr>
            <w:r>
              <w:t>Optional</w:t>
            </w:r>
          </w:p>
        </w:tc>
        <w:tc>
          <w:tcPr>
            <w:tcW w:w="1919" w:type="dxa"/>
          </w:tcPr>
          <w:p w14:paraId="6C0D2EDC" w14:textId="77777777" w:rsidR="003D0765" w:rsidRDefault="003D0765" w:rsidP="00204E25">
            <w:pPr>
              <w:pStyle w:val="TAL"/>
              <w:keepNext w:val="0"/>
              <w:keepLines w:val="0"/>
            </w:pPr>
            <w:r>
              <w:t>Access-Accept</w:t>
            </w:r>
          </w:p>
        </w:tc>
        <w:tc>
          <w:tcPr>
            <w:tcW w:w="1019" w:type="dxa"/>
          </w:tcPr>
          <w:p w14:paraId="50CB92A0" w14:textId="77777777" w:rsidR="003D0765" w:rsidRDefault="003D0765" w:rsidP="00204E25">
            <w:pPr>
              <w:pStyle w:val="TAL"/>
              <w:keepNext w:val="0"/>
              <w:keepLines w:val="0"/>
            </w:pPr>
          </w:p>
        </w:tc>
      </w:tr>
      <w:tr w:rsidR="003D0765" w14:paraId="4DD3B947" w14:textId="77777777" w:rsidTr="00204E25">
        <w:trPr>
          <w:jc w:val="center"/>
        </w:trPr>
        <w:tc>
          <w:tcPr>
            <w:tcW w:w="993" w:type="dxa"/>
          </w:tcPr>
          <w:p w14:paraId="183C1621" w14:textId="77777777" w:rsidR="003D0765" w:rsidRDefault="003D0765" w:rsidP="00204E25">
            <w:pPr>
              <w:pStyle w:val="TAL"/>
              <w:keepNext w:val="0"/>
              <w:keepLines w:val="0"/>
            </w:pPr>
            <w:r>
              <w:t>111</w:t>
            </w:r>
          </w:p>
        </w:tc>
        <w:tc>
          <w:tcPr>
            <w:tcW w:w="1985" w:type="dxa"/>
          </w:tcPr>
          <w:p w14:paraId="5429A7CF" w14:textId="77777777" w:rsidR="003D0765" w:rsidRDefault="003D0765" w:rsidP="00204E25">
            <w:pPr>
              <w:pStyle w:val="TAL"/>
              <w:keepNext w:val="0"/>
              <w:keepLines w:val="0"/>
            </w:pPr>
            <w:r>
              <w:t>3GPP-UE-MAC-Address</w:t>
            </w:r>
          </w:p>
        </w:tc>
        <w:tc>
          <w:tcPr>
            <w:tcW w:w="2126" w:type="dxa"/>
          </w:tcPr>
          <w:p w14:paraId="5D179666" w14:textId="77777777" w:rsidR="003D0765" w:rsidRDefault="003D0765" w:rsidP="00204E25">
            <w:pPr>
              <w:pStyle w:val="TAL"/>
              <w:keepNext w:val="0"/>
              <w:keepLines w:val="0"/>
            </w:pPr>
            <w:r>
              <w:t>It is sent from the DN-AAA to authorize UE MAC addresses, or it indicates UE MAC addresses in use when sending from the SMF to the DN-AAA.</w:t>
            </w:r>
          </w:p>
        </w:tc>
        <w:tc>
          <w:tcPr>
            <w:tcW w:w="1341" w:type="dxa"/>
          </w:tcPr>
          <w:p w14:paraId="6CF1BDF7" w14:textId="77777777" w:rsidR="003D0765" w:rsidRDefault="003D0765" w:rsidP="00204E25">
            <w:pPr>
              <w:pStyle w:val="TAL"/>
              <w:keepNext w:val="0"/>
              <w:keepLines w:val="0"/>
            </w:pPr>
            <w:r>
              <w:t>Optional</w:t>
            </w:r>
          </w:p>
        </w:tc>
        <w:tc>
          <w:tcPr>
            <w:tcW w:w="1919" w:type="dxa"/>
          </w:tcPr>
          <w:p w14:paraId="111190B0" w14:textId="77777777" w:rsidR="003D0765" w:rsidRDefault="003D0765" w:rsidP="00204E25">
            <w:pPr>
              <w:pStyle w:val="TAL"/>
              <w:keepNext w:val="0"/>
              <w:keepLines w:val="0"/>
            </w:pPr>
            <w:r>
              <w:t>Access-Request,</w:t>
            </w:r>
          </w:p>
          <w:p w14:paraId="69E86F66" w14:textId="77777777" w:rsidR="003D0765" w:rsidRDefault="003D0765" w:rsidP="00204E25">
            <w:pPr>
              <w:pStyle w:val="TAL"/>
              <w:keepNext w:val="0"/>
              <w:keepLines w:val="0"/>
            </w:pPr>
            <w:r>
              <w:t>Access-Accept,</w:t>
            </w:r>
          </w:p>
          <w:p w14:paraId="1506967E" w14:textId="77777777" w:rsidR="003D0765" w:rsidRDefault="003D0765" w:rsidP="00204E25">
            <w:pPr>
              <w:pStyle w:val="TAL"/>
              <w:keepNext w:val="0"/>
              <w:keepLines w:val="0"/>
            </w:pPr>
            <w:r>
              <w:t>Accounting-Request Interim-Update,</w:t>
            </w:r>
          </w:p>
          <w:p w14:paraId="38C80B9B" w14:textId="77777777" w:rsidR="003D0765" w:rsidRDefault="003D0765" w:rsidP="00204E25">
            <w:pPr>
              <w:pStyle w:val="TAL"/>
              <w:keepNext w:val="0"/>
              <w:keepLines w:val="0"/>
            </w:pPr>
            <w:r>
              <w:rPr>
                <w:noProof/>
              </w:rPr>
              <w:t>Change-of-Authorization</w:t>
            </w:r>
          </w:p>
        </w:tc>
        <w:tc>
          <w:tcPr>
            <w:tcW w:w="1019" w:type="dxa"/>
          </w:tcPr>
          <w:p w14:paraId="6D721D1C" w14:textId="77777777" w:rsidR="003D0765" w:rsidRDefault="003D0765" w:rsidP="00204E25">
            <w:pPr>
              <w:pStyle w:val="TAL"/>
              <w:keepNext w:val="0"/>
              <w:keepLines w:val="0"/>
            </w:pPr>
          </w:p>
        </w:tc>
      </w:tr>
      <w:tr w:rsidR="003D0765" w14:paraId="6B932675" w14:textId="77777777" w:rsidTr="00204E25">
        <w:trPr>
          <w:jc w:val="center"/>
        </w:trPr>
        <w:tc>
          <w:tcPr>
            <w:tcW w:w="993" w:type="dxa"/>
          </w:tcPr>
          <w:p w14:paraId="4E77A73E" w14:textId="77777777" w:rsidR="003D0765" w:rsidRDefault="003D0765" w:rsidP="00204E25">
            <w:pPr>
              <w:pStyle w:val="TAL"/>
              <w:keepNext w:val="0"/>
              <w:keepLines w:val="0"/>
            </w:pPr>
            <w:r>
              <w:t>112</w:t>
            </w:r>
          </w:p>
        </w:tc>
        <w:tc>
          <w:tcPr>
            <w:tcW w:w="1985" w:type="dxa"/>
          </w:tcPr>
          <w:p w14:paraId="5F57D62E" w14:textId="77777777" w:rsidR="003D0765" w:rsidRDefault="003D0765" w:rsidP="00204E25">
            <w:pPr>
              <w:pStyle w:val="TAL"/>
              <w:keepNext w:val="0"/>
              <w:keepLines w:val="0"/>
            </w:pPr>
            <w:r>
              <w:t>3GPP-Authorization-Reference</w:t>
            </w:r>
          </w:p>
        </w:tc>
        <w:tc>
          <w:tcPr>
            <w:tcW w:w="2126" w:type="dxa"/>
          </w:tcPr>
          <w:p w14:paraId="47C088B0" w14:textId="77777777" w:rsidR="003D0765" w:rsidRDefault="003D0765" w:rsidP="00204E25">
            <w:pPr>
              <w:pStyle w:val="TAL"/>
              <w:keepNext w:val="0"/>
              <w:keepLines w:val="0"/>
            </w:pPr>
            <w:r>
              <w:t>It is sent from the DN-AAA to refer to the local authorization data in the SMF.</w:t>
            </w:r>
          </w:p>
        </w:tc>
        <w:tc>
          <w:tcPr>
            <w:tcW w:w="1341" w:type="dxa"/>
          </w:tcPr>
          <w:p w14:paraId="4048A9F2" w14:textId="77777777" w:rsidR="003D0765" w:rsidRDefault="003D0765" w:rsidP="00204E25">
            <w:pPr>
              <w:pStyle w:val="TAL"/>
              <w:keepNext w:val="0"/>
              <w:keepLines w:val="0"/>
            </w:pPr>
            <w:r>
              <w:t>Optional</w:t>
            </w:r>
          </w:p>
        </w:tc>
        <w:tc>
          <w:tcPr>
            <w:tcW w:w="1919" w:type="dxa"/>
          </w:tcPr>
          <w:p w14:paraId="3EAC72DE" w14:textId="77777777" w:rsidR="003D0765" w:rsidRDefault="003D0765" w:rsidP="00204E25">
            <w:pPr>
              <w:pStyle w:val="TAL"/>
            </w:pPr>
            <w:r>
              <w:t>Access-Accept,</w:t>
            </w:r>
          </w:p>
          <w:p w14:paraId="78BF9333" w14:textId="77777777" w:rsidR="003D0765" w:rsidRDefault="003D0765" w:rsidP="00204E25">
            <w:pPr>
              <w:pStyle w:val="TAL"/>
              <w:keepNext w:val="0"/>
              <w:keepLines w:val="0"/>
            </w:pPr>
            <w:r>
              <w:rPr>
                <w:noProof/>
              </w:rPr>
              <w:t>Change-of-Authorization</w:t>
            </w:r>
          </w:p>
        </w:tc>
        <w:tc>
          <w:tcPr>
            <w:tcW w:w="1019" w:type="dxa"/>
          </w:tcPr>
          <w:p w14:paraId="687F0296" w14:textId="77777777" w:rsidR="003D0765" w:rsidRDefault="003D0765" w:rsidP="00204E25">
            <w:pPr>
              <w:pStyle w:val="TAL"/>
              <w:keepNext w:val="0"/>
              <w:keepLines w:val="0"/>
            </w:pPr>
          </w:p>
        </w:tc>
      </w:tr>
      <w:tr w:rsidR="003D0765" w14:paraId="22463986" w14:textId="77777777" w:rsidTr="00204E25">
        <w:trPr>
          <w:jc w:val="center"/>
        </w:trPr>
        <w:tc>
          <w:tcPr>
            <w:tcW w:w="993" w:type="dxa"/>
          </w:tcPr>
          <w:p w14:paraId="07373AE9" w14:textId="77777777" w:rsidR="003D0765" w:rsidRDefault="003D0765" w:rsidP="00204E25">
            <w:pPr>
              <w:pStyle w:val="TAL"/>
              <w:keepNext w:val="0"/>
              <w:keepLines w:val="0"/>
            </w:pPr>
            <w:r>
              <w:t>113</w:t>
            </w:r>
          </w:p>
        </w:tc>
        <w:tc>
          <w:tcPr>
            <w:tcW w:w="1985" w:type="dxa"/>
          </w:tcPr>
          <w:p w14:paraId="6CDBBF67" w14:textId="77777777" w:rsidR="003D0765" w:rsidRDefault="003D0765" w:rsidP="00204E25">
            <w:pPr>
              <w:pStyle w:val="TAL"/>
              <w:keepNext w:val="0"/>
              <w:keepLines w:val="0"/>
            </w:pPr>
            <w:r>
              <w:t>3GPP-Policy-Reference</w:t>
            </w:r>
          </w:p>
        </w:tc>
        <w:tc>
          <w:tcPr>
            <w:tcW w:w="2126" w:type="dxa"/>
          </w:tcPr>
          <w:p w14:paraId="454ACC8D" w14:textId="77777777" w:rsidR="003D0765" w:rsidRDefault="003D0765" w:rsidP="00204E25">
            <w:pPr>
              <w:pStyle w:val="TAL"/>
              <w:keepNext w:val="0"/>
              <w:keepLines w:val="0"/>
            </w:pPr>
            <w:r>
              <w:t>It is sent from the DN-AAA and used by the SMF to retrieve the SM or QoS policy data from the PCF. It is not used in this release.</w:t>
            </w:r>
          </w:p>
        </w:tc>
        <w:tc>
          <w:tcPr>
            <w:tcW w:w="1341" w:type="dxa"/>
          </w:tcPr>
          <w:p w14:paraId="61961A0F" w14:textId="77777777" w:rsidR="003D0765" w:rsidRDefault="003D0765" w:rsidP="00204E25">
            <w:pPr>
              <w:pStyle w:val="TAL"/>
              <w:keepNext w:val="0"/>
              <w:keepLines w:val="0"/>
            </w:pPr>
            <w:r>
              <w:t>Optional</w:t>
            </w:r>
          </w:p>
        </w:tc>
        <w:tc>
          <w:tcPr>
            <w:tcW w:w="1919" w:type="dxa"/>
          </w:tcPr>
          <w:p w14:paraId="56728D4F" w14:textId="77777777" w:rsidR="003D0765" w:rsidRDefault="003D0765" w:rsidP="00204E25">
            <w:pPr>
              <w:pStyle w:val="TAL"/>
              <w:keepNext w:val="0"/>
              <w:keepLines w:val="0"/>
            </w:pPr>
            <w:r>
              <w:t>Access-Accept,</w:t>
            </w:r>
          </w:p>
          <w:p w14:paraId="03A40411" w14:textId="77777777" w:rsidR="003D0765" w:rsidRDefault="003D0765" w:rsidP="00204E25">
            <w:pPr>
              <w:pStyle w:val="TAL"/>
              <w:keepNext w:val="0"/>
              <w:keepLines w:val="0"/>
            </w:pPr>
            <w:r>
              <w:rPr>
                <w:noProof/>
              </w:rPr>
              <w:t>Change-of-Authorization</w:t>
            </w:r>
          </w:p>
        </w:tc>
        <w:tc>
          <w:tcPr>
            <w:tcW w:w="1019" w:type="dxa"/>
          </w:tcPr>
          <w:p w14:paraId="463CB706" w14:textId="77777777" w:rsidR="003D0765" w:rsidRDefault="003D0765" w:rsidP="00204E25">
            <w:pPr>
              <w:pStyle w:val="TAL"/>
              <w:keepNext w:val="0"/>
              <w:keepLines w:val="0"/>
            </w:pPr>
          </w:p>
        </w:tc>
      </w:tr>
      <w:tr w:rsidR="003D0765" w14:paraId="3EE36985" w14:textId="77777777" w:rsidTr="00204E25">
        <w:trPr>
          <w:jc w:val="center"/>
        </w:trPr>
        <w:tc>
          <w:tcPr>
            <w:tcW w:w="993" w:type="dxa"/>
          </w:tcPr>
          <w:p w14:paraId="7B198312" w14:textId="77777777" w:rsidR="003D0765" w:rsidRDefault="003D0765" w:rsidP="00204E25">
            <w:pPr>
              <w:pStyle w:val="TAL"/>
            </w:pPr>
            <w:r>
              <w:t>114</w:t>
            </w:r>
          </w:p>
        </w:tc>
        <w:tc>
          <w:tcPr>
            <w:tcW w:w="1985" w:type="dxa"/>
          </w:tcPr>
          <w:p w14:paraId="1CC64EFD" w14:textId="77777777" w:rsidR="003D0765" w:rsidRDefault="003D0765" w:rsidP="00204E25">
            <w:pPr>
              <w:pStyle w:val="TAL"/>
            </w:pPr>
            <w:r>
              <w:t>3GPP-Session-AMBR</w:t>
            </w:r>
          </w:p>
        </w:tc>
        <w:tc>
          <w:tcPr>
            <w:tcW w:w="2126" w:type="dxa"/>
          </w:tcPr>
          <w:p w14:paraId="7ED106B7" w14:textId="77777777" w:rsidR="003D0765" w:rsidRDefault="003D0765" w:rsidP="00204E25">
            <w:pPr>
              <w:pStyle w:val="TAL"/>
            </w:pPr>
            <w:r>
              <w:t>It is sent from the DN-AAA to authorize the PDU Session AMBR in the downlink and uplink.</w:t>
            </w:r>
          </w:p>
        </w:tc>
        <w:tc>
          <w:tcPr>
            <w:tcW w:w="1341" w:type="dxa"/>
          </w:tcPr>
          <w:p w14:paraId="33FB8D46" w14:textId="77777777" w:rsidR="003D0765" w:rsidRDefault="003D0765" w:rsidP="00204E25">
            <w:pPr>
              <w:pStyle w:val="TAL"/>
            </w:pPr>
            <w:r>
              <w:t>Optional</w:t>
            </w:r>
          </w:p>
        </w:tc>
        <w:tc>
          <w:tcPr>
            <w:tcW w:w="1919" w:type="dxa"/>
          </w:tcPr>
          <w:p w14:paraId="54677465" w14:textId="77777777" w:rsidR="003D0765" w:rsidRDefault="003D0765" w:rsidP="00204E25">
            <w:pPr>
              <w:pStyle w:val="TAL"/>
              <w:keepNext w:val="0"/>
              <w:keepLines w:val="0"/>
            </w:pPr>
            <w:r>
              <w:t>Access-Accept,</w:t>
            </w:r>
          </w:p>
          <w:p w14:paraId="1FE928DA" w14:textId="77777777" w:rsidR="003D0765" w:rsidRDefault="003D0765" w:rsidP="00204E25">
            <w:pPr>
              <w:pStyle w:val="TAL"/>
            </w:pPr>
            <w:r>
              <w:rPr>
                <w:noProof/>
              </w:rPr>
              <w:t>Change-of-Authorization</w:t>
            </w:r>
          </w:p>
        </w:tc>
        <w:tc>
          <w:tcPr>
            <w:tcW w:w="1019" w:type="dxa"/>
          </w:tcPr>
          <w:p w14:paraId="4ED0E4B9" w14:textId="77777777" w:rsidR="003D0765" w:rsidRDefault="003D0765" w:rsidP="00204E25">
            <w:pPr>
              <w:pStyle w:val="TAL"/>
            </w:pPr>
          </w:p>
        </w:tc>
      </w:tr>
      <w:tr w:rsidR="003D0765" w14:paraId="24E7DF48" w14:textId="77777777" w:rsidTr="00204E25">
        <w:trPr>
          <w:jc w:val="center"/>
        </w:trPr>
        <w:tc>
          <w:tcPr>
            <w:tcW w:w="993" w:type="dxa"/>
          </w:tcPr>
          <w:p w14:paraId="3553E4C4" w14:textId="77777777" w:rsidR="003D0765" w:rsidRDefault="003D0765" w:rsidP="00204E25">
            <w:pPr>
              <w:pStyle w:val="TAL"/>
              <w:keepNext w:val="0"/>
              <w:keepLines w:val="0"/>
            </w:pPr>
            <w:r>
              <w:t>115</w:t>
            </w:r>
          </w:p>
        </w:tc>
        <w:tc>
          <w:tcPr>
            <w:tcW w:w="1985" w:type="dxa"/>
          </w:tcPr>
          <w:p w14:paraId="6E7BF7AF" w14:textId="77777777" w:rsidR="003D0765" w:rsidRDefault="003D0765" w:rsidP="00204E25">
            <w:pPr>
              <w:pStyle w:val="TAL"/>
              <w:keepNext w:val="0"/>
              <w:keepLines w:val="0"/>
            </w:pPr>
            <w:r>
              <w:t>3GPP-NAI</w:t>
            </w:r>
          </w:p>
        </w:tc>
        <w:tc>
          <w:tcPr>
            <w:tcW w:w="2126" w:type="dxa"/>
          </w:tcPr>
          <w:p w14:paraId="24D9F587" w14:textId="77777777" w:rsidR="003D0765" w:rsidRDefault="003D0765" w:rsidP="00204E25">
            <w:pPr>
              <w:pStyle w:val="TAL"/>
              <w:keepNext w:val="0"/>
              <w:keepLines w:val="0"/>
            </w:pPr>
            <w:r>
              <w:t>The Network Access Identifier identifying the UE.</w:t>
            </w:r>
          </w:p>
        </w:tc>
        <w:tc>
          <w:tcPr>
            <w:tcW w:w="1341" w:type="dxa"/>
          </w:tcPr>
          <w:p w14:paraId="58AD06BF" w14:textId="77777777" w:rsidR="003D0765" w:rsidRDefault="003D0765" w:rsidP="00204E25">
            <w:pPr>
              <w:pStyle w:val="TAL"/>
              <w:keepNext w:val="0"/>
              <w:keepLines w:val="0"/>
            </w:pPr>
            <w:r>
              <w:t>Optional</w:t>
            </w:r>
          </w:p>
        </w:tc>
        <w:tc>
          <w:tcPr>
            <w:tcW w:w="1919" w:type="dxa"/>
          </w:tcPr>
          <w:p w14:paraId="00E8AAE7" w14:textId="77777777" w:rsidR="003D0765" w:rsidRDefault="003D0765" w:rsidP="00204E25">
            <w:pPr>
              <w:pStyle w:val="TAL"/>
              <w:keepNext w:val="0"/>
              <w:keepLines w:val="0"/>
            </w:pPr>
            <w:r>
              <w:t>Access-Request,</w:t>
            </w:r>
          </w:p>
          <w:p w14:paraId="78F10767" w14:textId="77777777" w:rsidR="003D0765" w:rsidRDefault="003D0765" w:rsidP="00204E25">
            <w:pPr>
              <w:pStyle w:val="TAL"/>
              <w:keepNext w:val="0"/>
              <w:keepLines w:val="0"/>
            </w:pPr>
            <w:r>
              <w:t>Accounting-Request START,</w:t>
            </w:r>
          </w:p>
          <w:p w14:paraId="51B5F00E" w14:textId="77777777" w:rsidR="003D0765" w:rsidRDefault="003D0765" w:rsidP="00204E25">
            <w:pPr>
              <w:pStyle w:val="TAL"/>
              <w:keepNext w:val="0"/>
              <w:keepLines w:val="0"/>
            </w:pPr>
            <w:r>
              <w:t>Accounting-Request STOP,</w:t>
            </w:r>
          </w:p>
          <w:p w14:paraId="4BC73535" w14:textId="77777777" w:rsidR="003D0765" w:rsidRDefault="003D0765" w:rsidP="00204E25">
            <w:pPr>
              <w:pStyle w:val="TAL"/>
              <w:keepNext w:val="0"/>
              <w:keepLines w:val="0"/>
            </w:pPr>
            <w:r>
              <w:t>Accounting-Request Interim-Update</w:t>
            </w:r>
          </w:p>
        </w:tc>
        <w:tc>
          <w:tcPr>
            <w:tcW w:w="1019" w:type="dxa"/>
          </w:tcPr>
          <w:p w14:paraId="34511037" w14:textId="77777777" w:rsidR="003D0765" w:rsidRDefault="003D0765" w:rsidP="00204E25">
            <w:pPr>
              <w:pStyle w:val="TAL"/>
              <w:keepNext w:val="0"/>
              <w:keepLines w:val="0"/>
            </w:pPr>
          </w:p>
        </w:tc>
      </w:tr>
      <w:tr w:rsidR="003D0765" w14:paraId="4B2784D1" w14:textId="77777777" w:rsidTr="00204E25">
        <w:trPr>
          <w:jc w:val="center"/>
        </w:trPr>
        <w:tc>
          <w:tcPr>
            <w:tcW w:w="993" w:type="dxa"/>
          </w:tcPr>
          <w:p w14:paraId="6E6D83B4" w14:textId="77777777" w:rsidR="003D0765" w:rsidRDefault="003D0765" w:rsidP="00204E25">
            <w:pPr>
              <w:pStyle w:val="TAL"/>
              <w:keepNext w:val="0"/>
              <w:keepLines w:val="0"/>
            </w:pPr>
            <w:r>
              <w:t>116</w:t>
            </w:r>
          </w:p>
        </w:tc>
        <w:tc>
          <w:tcPr>
            <w:tcW w:w="1985" w:type="dxa"/>
          </w:tcPr>
          <w:p w14:paraId="7A627338" w14:textId="77777777" w:rsidR="003D0765" w:rsidRDefault="003D0765" w:rsidP="00204E25">
            <w:pPr>
              <w:pStyle w:val="TAL"/>
              <w:keepNext w:val="0"/>
              <w:keepLines w:val="0"/>
            </w:pPr>
            <w:r>
              <w:t>3GPP-Session-AMBR-v2</w:t>
            </w:r>
          </w:p>
        </w:tc>
        <w:tc>
          <w:tcPr>
            <w:tcW w:w="2126" w:type="dxa"/>
          </w:tcPr>
          <w:p w14:paraId="2DEB1BAA" w14:textId="77777777" w:rsidR="003D0765" w:rsidRDefault="003D0765" w:rsidP="00204E25">
            <w:pPr>
              <w:pStyle w:val="TAL"/>
              <w:keepNext w:val="0"/>
              <w:keepLines w:val="0"/>
            </w:pPr>
            <w:r>
              <w:t>It is sent from the DN-AAA to authorize the PDU Session AMBR, it includes separate session AMBR for UL and DL.</w:t>
            </w:r>
          </w:p>
        </w:tc>
        <w:tc>
          <w:tcPr>
            <w:tcW w:w="1341" w:type="dxa"/>
          </w:tcPr>
          <w:p w14:paraId="2F910706" w14:textId="77777777" w:rsidR="003D0765" w:rsidRDefault="003D0765" w:rsidP="00204E25">
            <w:pPr>
              <w:pStyle w:val="TAL"/>
              <w:keepNext w:val="0"/>
              <w:keepLines w:val="0"/>
            </w:pPr>
            <w:r>
              <w:t>Optional</w:t>
            </w:r>
          </w:p>
        </w:tc>
        <w:tc>
          <w:tcPr>
            <w:tcW w:w="1919" w:type="dxa"/>
          </w:tcPr>
          <w:p w14:paraId="69C748D8" w14:textId="77777777" w:rsidR="003D0765" w:rsidRDefault="003D0765" w:rsidP="00204E25">
            <w:pPr>
              <w:pStyle w:val="TAL"/>
              <w:keepNext w:val="0"/>
              <w:keepLines w:val="0"/>
            </w:pPr>
            <w:r>
              <w:t>Access-Accept,</w:t>
            </w:r>
          </w:p>
          <w:p w14:paraId="1D42743E" w14:textId="77777777" w:rsidR="003D0765" w:rsidRDefault="003D0765" w:rsidP="00204E25">
            <w:pPr>
              <w:pStyle w:val="TAL"/>
              <w:keepNext w:val="0"/>
              <w:keepLines w:val="0"/>
            </w:pPr>
            <w:r>
              <w:rPr>
                <w:noProof/>
              </w:rPr>
              <w:t>Change-of-Authorization</w:t>
            </w:r>
          </w:p>
        </w:tc>
        <w:tc>
          <w:tcPr>
            <w:tcW w:w="1019" w:type="dxa"/>
          </w:tcPr>
          <w:p w14:paraId="197225F9" w14:textId="77777777" w:rsidR="003D0765" w:rsidRDefault="003D0765" w:rsidP="00204E25">
            <w:pPr>
              <w:pStyle w:val="TAL"/>
              <w:keepNext w:val="0"/>
              <w:keepLines w:val="0"/>
            </w:pPr>
            <w:r>
              <w:rPr>
                <w:noProof/>
                <w:lang w:eastAsia="ko-KR"/>
              </w:rPr>
              <w:t>eSessionAMBR</w:t>
            </w:r>
          </w:p>
        </w:tc>
      </w:tr>
      <w:tr w:rsidR="003D0765" w14:paraId="3F67DA40" w14:textId="77777777" w:rsidTr="00204E25">
        <w:trPr>
          <w:jc w:val="center"/>
        </w:trPr>
        <w:tc>
          <w:tcPr>
            <w:tcW w:w="993" w:type="dxa"/>
          </w:tcPr>
          <w:p w14:paraId="461F2B14" w14:textId="77777777" w:rsidR="003D0765" w:rsidRDefault="003D0765" w:rsidP="00204E25">
            <w:pPr>
              <w:pStyle w:val="TAL"/>
              <w:keepNext w:val="0"/>
              <w:keepLines w:val="0"/>
            </w:pPr>
            <w:r>
              <w:t>117</w:t>
            </w:r>
          </w:p>
        </w:tc>
        <w:tc>
          <w:tcPr>
            <w:tcW w:w="1985" w:type="dxa"/>
          </w:tcPr>
          <w:p w14:paraId="34C48059" w14:textId="77777777" w:rsidR="003D0765" w:rsidRDefault="003D0765" w:rsidP="00204E25">
            <w:pPr>
              <w:pStyle w:val="TAL"/>
              <w:keepNext w:val="0"/>
              <w:keepLines w:val="0"/>
            </w:pPr>
            <w:r>
              <w:t>3GPP-Supported-Features</w:t>
            </w:r>
          </w:p>
        </w:tc>
        <w:tc>
          <w:tcPr>
            <w:tcW w:w="2126" w:type="dxa"/>
          </w:tcPr>
          <w:p w14:paraId="717CA740" w14:textId="77777777" w:rsidR="003D0765" w:rsidRDefault="003D0765" w:rsidP="00204E25">
            <w:pPr>
              <w:pStyle w:val="TAL"/>
              <w:keepNext w:val="0"/>
              <w:keepLines w:val="0"/>
            </w:pPr>
            <w:r>
              <w:t>It indicates the supported features as specified in clause 12.4.1.</w:t>
            </w:r>
          </w:p>
        </w:tc>
        <w:tc>
          <w:tcPr>
            <w:tcW w:w="1341" w:type="dxa"/>
          </w:tcPr>
          <w:p w14:paraId="5629490C" w14:textId="77777777" w:rsidR="003D0765" w:rsidRDefault="003D0765" w:rsidP="00204E25">
            <w:pPr>
              <w:pStyle w:val="TAL"/>
              <w:keepNext w:val="0"/>
              <w:keepLines w:val="0"/>
            </w:pPr>
            <w:r>
              <w:t>Optional</w:t>
            </w:r>
          </w:p>
        </w:tc>
        <w:tc>
          <w:tcPr>
            <w:tcW w:w="1919" w:type="dxa"/>
          </w:tcPr>
          <w:p w14:paraId="08E42283" w14:textId="77777777" w:rsidR="003D0765" w:rsidRDefault="003D0765" w:rsidP="00204E25">
            <w:pPr>
              <w:pStyle w:val="TAL"/>
              <w:keepNext w:val="0"/>
              <w:keepLines w:val="0"/>
            </w:pPr>
            <w:r>
              <w:t>Access-Request,</w:t>
            </w:r>
          </w:p>
          <w:p w14:paraId="330CA434" w14:textId="77777777" w:rsidR="003D0765" w:rsidRDefault="003D0765" w:rsidP="00204E25">
            <w:pPr>
              <w:pStyle w:val="TAL"/>
              <w:keepNext w:val="0"/>
              <w:keepLines w:val="0"/>
            </w:pPr>
            <w:r>
              <w:t>Access-Accept,</w:t>
            </w:r>
          </w:p>
          <w:p w14:paraId="0704239B" w14:textId="77777777" w:rsidR="003D0765" w:rsidRDefault="003D0765" w:rsidP="00204E25">
            <w:pPr>
              <w:pStyle w:val="TAL"/>
              <w:keepNext w:val="0"/>
              <w:keepLines w:val="0"/>
            </w:pPr>
            <w:r>
              <w:t>Access-Challenge,</w:t>
            </w:r>
          </w:p>
          <w:p w14:paraId="44D69413" w14:textId="77777777" w:rsidR="003D0765" w:rsidRDefault="003D0765" w:rsidP="00204E25">
            <w:pPr>
              <w:pStyle w:val="TAL"/>
              <w:keepNext w:val="0"/>
              <w:keepLines w:val="0"/>
            </w:pPr>
            <w:r>
              <w:t>Accounting-Request START,</w:t>
            </w:r>
          </w:p>
          <w:p w14:paraId="76FB8187" w14:textId="77777777" w:rsidR="003D0765" w:rsidRDefault="003D0765" w:rsidP="00204E25">
            <w:pPr>
              <w:pStyle w:val="TAL"/>
              <w:keepNext w:val="0"/>
              <w:keepLines w:val="0"/>
            </w:pPr>
            <w:r>
              <w:t>Accounting-Response START</w:t>
            </w:r>
          </w:p>
          <w:p w14:paraId="29A51613" w14:textId="77777777" w:rsidR="003D0765" w:rsidRDefault="003D0765" w:rsidP="00204E25">
            <w:pPr>
              <w:pStyle w:val="TAL"/>
              <w:keepNext w:val="0"/>
              <w:keepLines w:val="0"/>
            </w:pPr>
          </w:p>
        </w:tc>
        <w:tc>
          <w:tcPr>
            <w:tcW w:w="1019" w:type="dxa"/>
          </w:tcPr>
          <w:p w14:paraId="3D4C9E76" w14:textId="77777777" w:rsidR="003D0765" w:rsidRDefault="003D0765" w:rsidP="00204E25">
            <w:pPr>
              <w:pStyle w:val="TAL"/>
              <w:keepNext w:val="0"/>
              <w:keepLines w:val="0"/>
            </w:pPr>
          </w:p>
        </w:tc>
      </w:tr>
      <w:tr w:rsidR="003D0765" w14:paraId="670ADB13" w14:textId="77777777" w:rsidTr="00204E25">
        <w:trPr>
          <w:jc w:val="center"/>
        </w:trPr>
        <w:tc>
          <w:tcPr>
            <w:tcW w:w="993" w:type="dxa"/>
          </w:tcPr>
          <w:p w14:paraId="0E2CAABC" w14:textId="77777777" w:rsidR="003D0765" w:rsidRDefault="003D0765" w:rsidP="00204E25">
            <w:pPr>
              <w:pStyle w:val="TAL"/>
              <w:keepNext w:val="0"/>
              <w:keepLines w:val="0"/>
            </w:pPr>
            <w:r>
              <w:t>118</w:t>
            </w:r>
          </w:p>
        </w:tc>
        <w:tc>
          <w:tcPr>
            <w:tcW w:w="1985" w:type="dxa"/>
          </w:tcPr>
          <w:p w14:paraId="629EADD6" w14:textId="77777777" w:rsidR="003D0765" w:rsidRDefault="003D0765" w:rsidP="00204E25">
            <w:pPr>
              <w:pStyle w:val="TAL"/>
              <w:keepNext w:val="0"/>
              <w:keepLines w:val="0"/>
            </w:pPr>
            <w:r>
              <w:t>3GPP-IP-Address-Pool-Info</w:t>
            </w:r>
          </w:p>
        </w:tc>
        <w:tc>
          <w:tcPr>
            <w:tcW w:w="2126" w:type="dxa"/>
          </w:tcPr>
          <w:p w14:paraId="7C7FC5C7" w14:textId="77777777" w:rsidR="003D0765" w:rsidRDefault="003D0765" w:rsidP="00204E25">
            <w:pPr>
              <w:pStyle w:val="TAL"/>
              <w:keepNext w:val="0"/>
              <w:keepLines w:val="0"/>
            </w:pPr>
            <w:r>
              <w:t>It indicates the IP address pool identifier.</w:t>
            </w:r>
          </w:p>
        </w:tc>
        <w:tc>
          <w:tcPr>
            <w:tcW w:w="1341" w:type="dxa"/>
          </w:tcPr>
          <w:p w14:paraId="4CD357BB" w14:textId="77777777" w:rsidR="003D0765" w:rsidRDefault="003D0765" w:rsidP="00204E25">
            <w:pPr>
              <w:pStyle w:val="TAL"/>
              <w:keepNext w:val="0"/>
              <w:keepLines w:val="0"/>
            </w:pPr>
            <w:r>
              <w:t>Optional</w:t>
            </w:r>
          </w:p>
        </w:tc>
        <w:tc>
          <w:tcPr>
            <w:tcW w:w="1919" w:type="dxa"/>
          </w:tcPr>
          <w:p w14:paraId="62D98543" w14:textId="77777777" w:rsidR="003D0765" w:rsidRDefault="003D0765" w:rsidP="00204E25">
            <w:pPr>
              <w:pStyle w:val="TAL"/>
              <w:keepNext w:val="0"/>
              <w:keepLines w:val="0"/>
            </w:pPr>
            <w:r>
              <w:t>Access-Request,</w:t>
            </w:r>
          </w:p>
          <w:p w14:paraId="4DDA3D7F" w14:textId="77777777" w:rsidR="003D0765" w:rsidRDefault="003D0765" w:rsidP="00204E25">
            <w:pPr>
              <w:pStyle w:val="TAL"/>
              <w:keepNext w:val="0"/>
              <w:keepLines w:val="0"/>
            </w:pPr>
            <w:r>
              <w:t>Access-Accept,</w:t>
            </w:r>
          </w:p>
          <w:p w14:paraId="48760907" w14:textId="77777777" w:rsidR="003D0765" w:rsidRDefault="003D0765" w:rsidP="00204E25">
            <w:pPr>
              <w:pStyle w:val="TAL"/>
              <w:keepNext w:val="0"/>
              <w:keepLines w:val="0"/>
            </w:pPr>
            <w:r>
              <w:t>Accounting-Request START,</w:t>
            </w:r>
          </w:p>
          <w:p w14:paraId="73452DDA" w14:textId="77777777" w:rsidR="003D0765" w:rsidRDefault="003D0765" w:rsidP="00204E25">
            <w:pPr>
              <w:pStyle w:val="TAL"/>
              <w:keepNext w:val="0"/>
              <w:keepLines w:val="0"/>
            </w:pPr>
            <w:r>
              <w:t>Accounting-Request STOP,</w:t>
            </w:r>
          </w:p>
          <w:p w14:paraId="3FFCFC02" w14:textId="77777777" w:rsidR="003D0765" w:rsidRDefault="003D0765" w:rsidP="00204E25">
            <w:pPr>
              <w:pStyle w:val="TAL"/>
              <w:keepNext w:val="0"/>
              <w:keepLines w:val="0"/>
            </w:pPr>
            <w:r>
              <w:t>Accounting-Request Interim-Update</w:t>
            </w:r>
          </w:p>
        </w:tc>
        <w:tc>
          <w:tcPr>
            <w:tcW w:w="1019" w:type="dxa"/>
          </w:tcPr>
          <w:p w14:paraId="675C9D49" w14:textId="77777777" w:rsidR="003D0765" w:rsidRDefault="003D0765" w:rsidP="00204E25">
            <w:pPr>
              <w:pStyle w:val="TAL"/>
              <w:keepNext w:val="0"/>
              <w:keepLines w:val="0"/>
            </w:pPr>
          </w:p>
        </w:tc>
      </w:tr>
      <w:tr w:rsidR="003D0765" w14:paraId="38D2305A" w14:textId="77777777" w:rsidTr="00204E25">
        <w:trPr>
          <w:jc w:val="center"/>
        </w:trPr>
        <w:tc>
          <w:tcPr>
            <w:tcW w:w="993" w:type="dxa"/>
          </w:tcPr>
          <w:p w14:paraId="268354C6" w14:textId="77777777" w:rsidR="003D0765" w:rsidRDefault="003D0765" w:rsidP="00204E25">
            <w:pPr>
              <w:pStyle w:val="TAL"/>
              <w:keepNext w:val="0"/>
              <w:keepLines w:val="0"/>
              <w:rPr>
                <w:lang w:eastAsia="zh-CN"/>
              </w:rPr>
            </w:pPr>
            <w:r>
              <w:rPr>
                <w:rFonts w:hint="eastAsia"/>
                <w:lang w:eastAsia="zh-CN"/>
              </w:rPr>
              <w:t>1</w:t>
            </w:r>
            <w:r>
              <w:rPr>
                <w:lang w:eastAsia="zh-CN"/>
              </w:rPr>
              <w:t>19</w:t>
            </w:r>
          </w:p>
        </w:tc>
        <w:tc>
          <w:tcPr>
            <w:tcW w:w="1985" w:type="dxa"/>
          </w:tcPr>
          <w:p w14:paraId="175806D9" w14:textId="77777777" w:rsidR="003D0765" w:rsidRDefault="003D0765" w:rsidP="00204E25">
            <w:pPr>
              <w:pStyle w:val="TAL"/>
              <w:keepNext w:val="0"/>
              <w:keepLines w:val="0"/>
            </w:pPr>
            <w:r>
              <w:t>3GPP-VLAN-Id</w:t>
            </w:r>
          </w:p>
        </w:tc>
        <w:tc>
          <w:tcPr>
            <w:tcW w:w="2126" w:type="dxa"/>
          </w:tcPr>
          <w:p w14:paraId="270B8149" w14:textId="77777777" w:rsidR="003D0765" w:rsidRDefault="003D0765" w:rsidP="00204E25">
            <w:pPr>
              <w:pStyle w:val="TAL"/>
              <w:keepNext w:val="0"/>
              <w:keepLines w:val="0"/>
            </w:pPr>
            <w:r>
              <w:t>It is sent from the DN-AAA to authorize the allowed VLAN Id for the Ethernet PDU session.</w:t>
            </w:r>
          </w:p>
        </w:tc>
        <w:tc>
          <w:tcPr>
            <w:tcW w:w="1341" w:type="dxa"/>
          </w:tcPr>
          <w:p w14:paraId="7F6B87CF" w14:textId="77777777" w:rsidR="003D0765" w:rsidRDefault="003D0765" w:rsidP="00204E25">
            <w:pPr>
              <w:pStyle w:val="TAL"/>
              <w:keepNext w:val="0"/>
              <w:keepLines w:val="0"/>
            </w:pPr>
            <w:r>
              <w:t>Optional</w:t>
            </w:r>
          </w:p>
        </w:tc>
        <w:tc>
          <w:tcPr>
            <w:tcW w:w="1919" w:type="dxa"/>
          </w:tcPr>
          <w:p w14:paraId="5B461C8A" w14:textId="77777777" w:rsidR="003D0765" w:rsidRDefault="003D0765" w:rsidP="00204E25">
            <w:pPr>
              <w:pStyle w:val="TAL"/>
              <w:keepNext w:val="0"/>
              <w:keepLines w:val="0"/>
            </w:pPr>
            <w:r>
              <w:t>Access-Accept,</w:t>
            </w:r>
          </w:p>
          <w:p w14:paraId="2BC1BC37" w14:textId="77777777" w:rsidR="003D0765" w:rsidRDefault="003D0765" w:rsidP="00204E25">
            <w:pPr>
              <w:pStyle w:val="TAL"/>
              <w:keepNext w:val="0"/>
              <w:keepLines w:val="0"/>
            </w:pPr>
            <w:r>
              <w:rPr>
                <w:noProof/>
              </w:rPr>
              <w:t>Change-of-Authorization</w:t>
            </w:r>
          </w:p>
        </w:tc>
        <w:tc>
          <w:tcPr>
            <w:tcW w:w="1019" w:type="dxa"/>
          </w:tcPr>
          <w:p w14:paraId="425E5AE7" w14:textId="77777777" w:rsidR="003D0765" w:rsidRDefault="003D0765" w:rsidP="00204E25">
            <w:pPr>
              <w:pStyle w:val="TAL"/>
              <w:keepNext w:val="0"/>
              <w:keepLines w:val="0"/>
            </w:pPr>
          </w:p>
        </w:tc>
      </w:tr>
      <w:tr w:rsidR="003D0765" w14:paraId="61749706" w14:textId="77777777" w:rsidTr="00204E25">
        <w:trPr>
          <w:jc w:val="center"/>
        </w:trPr>
        <w:tc>
          <w:tcPr>
            <w:tcW w:w="993" w:type="dxa"/>
          </w:tcPr>
          <w:p w14:paraId="7295BDC4" w14:textId="77777777" w:rsidR="003D0765" w:rsidRDefault="003D0765" w:rsidP="00204E25">
            <w:pPr>
              <w:pStyle w:val="TAL"/>
              <w:keepNext w:val="0"/>
              <w:keepLines w:val="0"/>
            </w:pPr>
            <w:r>
              <w:t>120</w:t>
            </w:r>
          </w:p>
        </w:tc>
        <w:tc>
          <w:tcPr>
            <w:tcW w:w="1985" w:type="dxa"/>
          </w:tcPr>
          <w:p w14:paraId="759DF692" w14:textId="77777777" w:rsidR="003D0765" w:rsidRDefault="003D0765" w:rsidP="00204E25">
            <w:pPr>
              <w:pStyle w:val="TAL"/>
              <w:keepNext w:val="0"/>
              <w:keepLines w:val="0"/>
            </w:pPr>
            <w:r>
              <w:t>3GPP-TNAP-Identifier</w:t>
            </w:r>
          </w:p>
        </w:tc>
        <w:tc>
          <w:tcPr>
            <w:tcW w:w="2126" w:type="dxa"/>
          </w:tcPr>
          <w:p w14:paraId="48092E4F" w14:textId="77777777" w:rsidR="003D0765" w:rsidRDefault="003D0765" w:rsidP="00204E25">
            <w:pPr>
              <w:pStyle w:val="TAL"/>
              <w:keepNext w:val="0"/>
              <w:keepLines w:val="0"/>
            </w:pPr>
            <w:r>
              <w:t>Indicates the UE location in a Trusted Non-3GPP Access Network.</w:t>
            </w:r>
          </w:p>
        </w:tc>
        <w:tc>
          <w:tcPr>
            <w:tcW w:w="1341" w:type="dxa"/>
          </w:tcPr>
          <w:p w14:paraId="23425C80" w14:textId="77777777" w:rsidR="003D0765" w:rsidRDefault="003D0765" w:rsidP="00204E25">
            <w:pPr>
              <w:pStyle w:val="TAL"/>
              <w:keepNext w:val="0"/>
              <w:keepLines w:val="0"/>
            </w:pPr>
            <w:r>
              <w:t>Optional</w:t>
            </w:r>
          </w:p>
        </w:tc>
        <w:tc>
          <w:tcPr>
            <w:tcW w:w="1919" w:type="dxa"/>
          </w:tcPr>
          <w:p w14:paraId="43E35F22" w14:textId="77777777" w:rsidR="003D0765" w:rsidRDefault="003D0765" w:rsidP="00204E25">
            <w:pPr>
              <w:pStyle w:val="TAL"/>
              <w:keepNext w:val="0"/>
              <w:keepLines w:val="0"/>
            </w:pPr>
            <w:r>
              <w:t>Access-Request,</w:t>
            </w:r>
          </w:p>
          <w:p w14:paraId="04C583E1" w14:textId="77777777" w:rsidR="003D0765" w:rsidRDefault="003D0765" w:rsidP="00204E25">
            <w:pPr>
              <w:pStyle w:val="TAL"/>
              <w:keepNext w:val="0"/>
              <w:keepLines w:val="0"/>
            </w:pPr>
            <w:r>
              <w:t>Accounting-Request START,</w:t>
            </w:r>
          </w:p>
          <w:p w14:paraId="28611120" w14:textId="77777777" w:rsidR="003D0765" w:rsidRDefault="003D0765" w:rsidP="00204E25">
            <w:pPr>
              <w:pStyle w:val="TAL"/>
              <w:keepNext w:val="0"/>
              <w:keepLines w:val="0"/>
            </w:pPr>
            <w:r>
              <w:t xml:space="preserve"> Accounting-Request STOP,</w:t>
            </w:r>
          </w:p>
          <w:p w14:paraId="2EDACFEB" w14:textId="77777777" w:rsidR="003D0765" w:rsidRDefault="003D0765" w:rsidP="00204E25">
            <w:pPr>
              <w:pStyle w:val="TAL"/>
              <w:keepNext w:val="0"/>
              <w:keepLines w:val="0"/>
            </w:pPr>
            <w:r>
              <w:t xml:space="preserve"> Accounting-Request Interim-Update</w:t>
            </w:r>
          </w:p>
        </w:tc>
        <w:tc>
          <w:tcPr>
            <w:tcW w:w="1019" w:type="dxa"/>
          </w:tcPr>
          <w:p w14:paraId="1B67354D" w14:textId="77777777" w:rsidR="003D0765" w:rsidRDefault="003D0765" w:rsidP="00204E25">
            <w:pPr>
              <w:pStyle w:val="TAL"/>
              <w:keepNext w:val="0"/>
              <w:keepLines w:val="0"/>
            </w:pPr>
          </w:p>
        </w:tc>
      </w:tr>
      <w:tr w:rsidR="003D0765" w14:paraId="6C845B04" w14:textId="77777777" w:rsidTr="00204E25">
        <w:trPr>
          <w:jc w:val="center"/>
        </w:trPr>
        <w:tc>
          <w:tcPr>
            <w:tcW w:w="993" w:type="dxa"/>
          </w:tcPr>
          <w:p w14:paraId="50D2A908" w14:textId="77777777" w:rsidR="003D0765" w:rsidRDefault="003D0765" w:rsidP="00204E25">
            <w:pPr>
              <w:pStyle w:val="TAL"/>
              <w:keepNext w:val="0"/>
              <w:keepLines w:val="0"/>
            </w:pPr>
            <w:r>
              <w:t>121</w:t>
            </w:r>
          </w:p>
        </w:tc>
        <w:tc>
          <w:tcPr>
            <w:tcW w:w="1985" w:type="dxa"/>
          </w:tcPr>
          <w:p w14:paraId="3CAB684E" w14:textId="77777777" w:rsidR="003D0765" w:rsidRDefault="003D0765" w:rsidP="00204E25">
            <w:pPr>
              <w:pStyle w:val="TAL"/>
              <w:keepNext w:val="0"/>
              <w:keepLines w:val="0"/>
            </w:pPr>
            <w:r>
              <w:t>3GPP-HFC-NodeId</w:t>
            </w:r>
          </w:p>
        </w:tc>
        <w:tc>
          <w:tcPr>
            <w:tcW w:w="2126" w:type="dxa"/>
          </w:tcPr>
          <w:p w14:paraId="16CD4E5B" w14:textId="77777777" w:rsidR="003D0765" w:rsidRDefault="003D0765" w:rsidP="00204E25">
            <w:pPr>
              <w:pStyle w:val="TAL"/>
              <w:keepNext w:val="0"/>
              <w:keepLines w:val="0"/>
            </w:pPr>
            <w:r>
              <w:t>Indicates the HFC Node Identifier received over NGAP. Present for a 5G-CRG/FN-CRG accessing the 5GC via wireline access network</w:t>
            </w:r>
          </w:p>
        </w:tc>
        <w:tc>
          <w:tcPr>
            <w:tcW w:w="1341" w:type="dxa"/>
          </w:tcPr>
          <w:p w14:paraId="5D43C09D" w14:textId="77777777" w:rsidR="003D0765" w:rsidRDefault="003D0765" w:rsidP="00204E25">
            <w:pPr>
              <w:pStyle w:val="TAL"/>
              <w:keepNext w:val="0"/>
              <w:keepLines w:val="0"/>
            </w:pPr>
            <w:r>
              <w:t>Optional</w:t>
            </w:r>
          </w:p>
        </w:tc>
        <w:tc>
          <w:tcPr>
            <w:tcW w:w="1919" w:type="dxa"/>
          </w:tcPr>
          <w:p w14:paraId="0B4132C9" w14:textId="77777777" w:rsidR="003D0765" w:rsidRDefault="003D0765" w:rsidP="00204E25">
            <w:pPr>
              <w:pStyle w:val="TAL"/>
              <w:keepNext w:val="0"/>
              <w:keepLines w:val="0"/>
            </w:pPr>
            <w:r>
              <w:t>Access-Request (NOTE</w:t>
            </w:r>
            <w:r>
              <w:rPr>
                <w:noProof/>
              </w:rPr>
              <w:t> 1</w:t>
            </w:r>
            <w:r>
              <w:t>),</w:t>
            </w:r>
          </w:p>
          <w:p w14:paraId="5F460423" w14:textId="77777777" w:rsidR="003D0765" w:rsidRDefault="003D0765" w:rsidP="00204E25">
            <w:pPr>
              <w:pStyle w:val="TAL"/>
              <w:keepNext w:val="0"/>
              <w:keepLines w:val="0"/>
            </w:pPr>
            <w:r>
              <w:t xml:space="preserve"> Accounting-Request START,</w:t>
            </w:r>
          </w:p>
          <w:p w14:paraId="1C19989F" w14:textId="77777777" w:rsidR="003D0765" w:rsidRDefault="003D0765" w:rsidP="00204E25">
            <w:pPr>
              <w:pStyle w:val="TAL"/>
              <w:keepNext w:val="0"/>
              <w:keepLines w:val="0"/>
            </w:pPr>
            <w:r>
              <w:t xml:space="preserve"> Accounting-Request STOP,</w:t>
            </w:r>
          </w:p>
          <w:p w14:paraId="1D00C070" w14:textId="77777777" w:rsidR="003D0765" w:rsidRDefault="003D0765" w:rsidP="00204E25">
            <w:pPr>
              <w:pStyle w:val="TAL"/>
              <w:keepNext w:val="0"/>
              <w:keepLines w:val="0"/>
            </w:pPr>
            <w:r>
              <w:t xml:space="preserve"> Accounting-Request Interim-Update</w:t>
            </w:r>
          </w:p>
        </w:tc>
        <w:tc>
          <w:tcPr>
            <w:tcW w:w="1019" w:type="dxa"/>
          </w:tcPr>
          <w:p w14:paraId="40E356C3" w14:textId="77777777" w:rsidR="003D0765" w:rsidRDefault="003D0765" w:rsidP="00204E25">
            <w:pPr>
              <w:pStyle w:val="TAL"/>
              <w:keepNext w:val="0"/>
              <w:keepLines w:val="0"/>
            </w:pPr>
          </w:p>
        </w:tc>
      </w:tr>
      <w:tr w:rsidR="003D0765" w14:paraId="627B870D" w14:textId="77777777" w:rsidTr="00204E25">
        <w:trPr>
          <w:jc w:val="center"/>
        </w:trPr>
        <w:tc>
          <w:tcPr>
            <w:tcW w:w="993" w:type="dxa"/>
          </w:tcPr>
          <w:p w14:paraId="2CA4A30A" w14:textId="77777777" w:rsidR="003D0765" w:rsidRDefault="003D0765" w:rsidP="00204E25">
            <w:pPr>
              <w:pStyle w:val="TAL"/>
              <w:keepNext w:val="0"/>
              <w:keepLines w:val="0"/>
            </w:pPr>
            <w:r>
              <w:t>122</w:t>
            </w:r>
          </w:p>
        </w:tc>
        <w:tc>
          <w:tcPr>
            <w:tcW w:w="1985" w:type="dxa"/>
          </w:tcPr>
          <w:p w14:paraId="430F7067" w14:textId="77777777" w:rsidR="003D0765" w:rsidRDefault="003D0765" w:rsidP="00204E25">
            <w:pPr>
              <w:pStyle w:val="TAL"/>
              <w:keepNext w:val="0"/>
              <w:keepLines w:val="0"/>
            </w:pPr>
            <w:r>
              <w:t>3GPP-GLI</w:t>
            </w:r>
          </w:p>
        </w:tc>
        <w:tc>
          <w:tcPr>
            <w:tcW w:w="2126" w:type="dxa"/>
          </w:tcPr>
          <w:p w14:paraId="4257FAFB" w14:textId="77777777" w:rsidR="003D0765" w:rsidRDefault="003D0765" w:rsidP="00204E25">
            <w:pPr>
              <w:pStyle w:val="TAL"/>
              <w:keepNext w:val="0"/>
              <w:keepLines w:val="0"/>
            </w:pPr>
            <w:bookmarkStart w:id="98" w:name="_Hlk49517342"/>
            <w:r>
              <w:t>Indicates the Global Line Identifier. Present for a 5G-BRG/FN-BRG accessing the 5GC via wireline access network.</w:t>
            </w:r>
            <w:bookmarkEnd w:id="98"/>
          </w:p>
        </w:tc>
        <w:tc>
          <w:tcPr>
            <w:tcW w:w="1341" w:type="dxa"/>
          </w:tcPr>
          <w:p w14:paraId="444447AD" w14:textId="77777777" w:rsidR="003D0765" w:rsidRDefault="003D0765" w:rsidP="00204E25">
            <w:pPr>
              <w:pStyle w:val="TAL"/>
              <w:keepNext w:val="0"/>
              <w:keepLines w:val="0"/>
            </w:pPr>
            <w:r>
              <w:t>Optional</w:t>
            </w:r>
          </w:p>
        </w:tc>
        <w:tc>
          <w:tcPr>
            <w:tcW w:w="1919" w:type="dxa"/>
          </w:tcPr>
          <w:p w14:paraId="0A7E7F2F" w14:textId="77777777" w:rsidR="003D0765" w:rsidRDefault="003D0765" w:rsidP="00204E25">
            <w:pPr>
              <w:pStyle w:val="TAL"/>
              <w:keepNext w:val="0"/>
              <w:keepLines w:val="0"/>
            </w:pPr>
            <w:r>
              <w:t>Access-Request (NOTE</w:t>
            </w:r>
            <w:r>
              <w:rPr>
                <w:noProof/>
              </w:rPr>
              <w:t> 1</w:t>
            </w:r>
            <w:r>
              <w:t>),</w:t>
            </w:r>
          </w:p>
          <w:p w14:paraId="31E1DE8E" w14:textId="77777777" w:rsidR="003D0765" w:rsidRDefault="003D0765" w:rsidP="00204E25">
            <w:pPr>
              <w:pStyle w:val="TAL"/>
              <w:keepNext w:val="0"/>
              <w:keepLines w:val="0"/>
            </w:pPr>
            <w:r>
              <w:t xml:space="preserve"> Accounting-Request START,</w:t>
            </w:r>
          </w:p>
          <w:p w14:paraId="4123B511" w14:textId="77777777" w:rsidR="003D0765" w:rsidRDefault="003D0765" w:rsidP="00204E25">
            <w:pPr>
              <w:pStyle w:val="TAL"/>
              <w:keepNext w:val="0"/>
              <w:keepLines w:val="0"/>
            </w:pPr>
            <w:r>
              <w:t xml:space="preserve"> Accounting-Request STOP,</w:t>
            </w:r>
          </w:p>
          <w:p w14:paraId="11E631F5" w14:textId="77777777" w:rsidR="003D0765" w:rsidRDefault="003D0765" w:rsidP="00204E25">
            <w:pPr>
              <w:pStyle w:val="TAL"/>
              <w:keepNext w:val="0"/>
              <w:keepLines w:val="0"/>
            </w:pPr>
            <w:r>
              <w:t xml:space="preserve"> Accounting-Request Interim-Update</w:t>
            </w:r>
          </w:p>
        </w:tc>
        <w:tc>
          <w:tcPr>
            <w:tcW w:w="1019" w:type="dxa"/>
          </w:tcPr>
          <w:p w14:paraId="4717433E" w14:textId="77777777" w:rsidR="003D0765" w:rsidRDefault="003D0765" w:rsidP="00204E25">
            <w:pPr>
              <w:pStyle w:val="TAL"/>
              <w:keepNext w:val="0"/>
              <w:keepLines w:val="0"/>
            </w:pPr>
          </w:p>
        </w:tc>
      </w:tr>
      <w:tr w:rsidR="003D0765" w14:paraId="14E467F1" w14:textId="77777777" w:rsidTr="00204E25">
        <w:trPr>
          <w:jc w:val="center"/>
        </w:trPr>
        <w:tc>
          <w:tcPr>
            <w:tcW w:w="993" w:type="dxa"/>
          </w:tcPr>
          <w:p w14:paraId="37F8DC48" w14:textId="77777777" w:rsidR="003D0765" w:rsidRDefault="003D0765" w:rsidP="00204E25">
            <w:pPr>
              <w:pStyle w:val="TAL"/>
              <w:keepNext w:val="0"/>
              <w:keepLines w:val="0"/>
            </w:pPr>
            <w:r>
              <w:t>123</w:t>
            </w:r>
          </w:p>
        </w:tc>
        <w:tc>
          <w:tcPr>
            <w:tcW w:w="1985" w:type="dxa"/>
          </w:tcPr>
          <w:p w14:paraId="612798D6" w14:textId="77777777" w:rsidR="003D0765" w:rsidRDefault="003D0765" w:rsidP="00204E25">
            <w:pPr>
              <w:pStyle w:val="TAL"/>
              <w:keepNext w:val="0"/>
              <w:keepLines w:val="0"/>
            </w:pPr>
            <w:r>
              <w:t>3GPP-Line-Type</w:t>
            </w:r>
          </w:p>
        </w:tc>
        <w:tc>
          <w:tcPr>
            <w:tcW w:w="2126" w:type="dxa"/>
          </w:tcPr>
          <w:p w14:paraId="471F2C0C" w14:textId="77777777" w:rsidR="003D0765" w:rsidRDefault="003D0765" w:rsidP="00204E25">
            <w:pPr>
              <w:pStyle w:val="TAL"/>
              <w:keepNext w:val="0"/>
              <w:keepLines w:val="0"/>
            </w:pPr>
            <w:r>
              <w:t>Indicates the type of the wireline (DLS or PON). Present for a 5G-BRG/FN-BRG accessing the 5GC via wireline access network.</w:t>
            </w:r>
          </w:p>
        </w:tc>
        <w:tc>
          <w:tcPr>
            <w:tcW w:w="1341" w:type="dxa"/>
          </w:tcPr>
          <w:p w14:paraId="11E9AE31" w14:textId="77777777" w:rsidR="003D0765" w:rsidRDefault="003D0765" w:rsidP="00204E25">
            <w:pPr>
              <w:pStyle w:val="TAL"/>
              <w:keepNext w:val="0"/>
              <w:keepLines w:val="0"/>
            </w:pPr>
            <w:r>
              <w:t>Optional</w:t>
            </w:r>
          </w:p>
        </w:tc>
        <w:tc>
          <w:tcPr>
            <w:tcW w:w="1919" w:type="dxa"/>
          </w:tcPr>
          <w:p w14:paraId="4CCC3B82" w14:textId="77777777" w:rsidR="003D0765" w:rsidRDefault="003D0765" w:rsidP="00204E25">
            <w:pPr>
              <w:pStyle w:val="TAL"/>
              <w:keepNext w:val="0"/>
              <w:keepLines w:val="0"/>
            </w:pPr>
            <w:r>
              <w:t>Access-Request (NOTE</w:t>
            </w:r>
            <w:r>
              <w:rPr>
                <w:noProof/>
              </w:rPr>
              <w:t> 1</w:t>
            </w:r>
            <w:r>
              <w:t>),</w:t>
            </w:r>
          </w:p>
          <w:p w14:paraId="5213BC6C" w14:textId="77777777" w:rsidR="003D0765" w:rsidRDefault="003D0765" w:rsidP="00204E25">
            <w:pPr>
              <w:pStyle w:val="TAL"/>
              <w:keepNext w:val="0"/>
              <w:keepLines w:val="0"/>
            </w:pPr>
            <w:r>
              <w:t xml:space="preserve"> Accounting-Request START,</w:t>
            </w:r>
          </w:p>
          <w:p w14:paraId="5A305F0A" w14:textId="77777777" w:rsidR="003D0765" w:rsidRDefault="003D0765" w:rsidP="00204E25">
            <w:pPr>
              <w:pStyle w:val="TAL"/>
              <w:keepNext w:val="0"/>
              <w:keepLines w:val="0"/>
            </w:pPr>
            <w:r>
              <w:t xml:space="preserve"> Accounting-Request STOP,</w:t>
            </w:r>
          </w:p>
          <w:p w14:paraId="0CBADA61" w14:textId="77777777" w:rsidR="003D0765" w:rsidRDefault="003D0765" w:rsidP="00204E25">
            <w:pPr>
              <w:pStyle w:val="TAL"/>
              <w:keepNext w:val="0"/>
              <w:keepLines w:val="0"/>
            </w:pPr>
            <w:r>
              <w:t xml:space="preserve"> Accounting-Request Interim-Update</w:t>
            </w:r>
          </w:p>
        </w:tc>
        <w:tc>
          <w:tcPr>
            <w:tcW w:w="1019" w:type="dxa"/>
          </w:tcPr>
          <w:p w14:paraId="7758633F" w14:textId="77777777" w:rsidR="003D0765" w:rsidRDefault="003D0765" w:rsidP="00204E25">
            <w:pPr>
              <w:pStyle w:val="TAL"/>
              <w:keepNext w:val="0"/>
              <w:keepLines w:val="0"/>
            </w:pPr>
          </w:p>
        </w:tc>
      </w:tr>
      <w:tr w:rsidR="003D0765" w14:paraId="6376E45D" w14:textId="77777777" w:rsidTr="00204E25">
        <w:trPr>
          <w:jc w:val="center"/>
        </w:trPr>
        <w:tc>
          <w:tcPr>
            <w:tcW w:w="993" w:type="dxa"/>
          </w:tcPr>
          <w:p w14:paraId="19744C5D" w14:textId="77777777" w:rsidR="003D0765" w:rsidRDefault="003D0765" w:rsidP="00204E25">
            <w:pPr>
              <w:pStyle w:val="TAL"/>
              <w:keepNext w:val="0"/>
              <w:keepLines w:val="0"/>
            </w:pPr>
            <w:r>
              <w:t>124</w:t>
            </w:r>
          </w:p>
        </w:tc>
        <w:tc>
          <w:tcPr>
            <w:tcW w:w="1985" w:type="dxa"/>
          </w:tcPr>
          <w:p w14:paraId="1DA24E06" w14:textId="77777777" w:rsidR="003D0765" w:rsidRDefault="003D0765" w:rsidP="00204E25">
            <w:pPr>
              <w:pStyle w:val="TAL"/>
              <w:keepNext w:val="0"/>
              <w:keepLines w:val="0"/>
            </w:pPr>
            <w:r>
              <w:t>3GPP-NID</w:t>
            </w:r>
          </w:p>
        </w:tc>
        <w:tc>
          <w:tcPr>
            <w:tcW w:w="2126" w:type="dxa"/>
          </w:tcPr>
          <w:p w14:paraId="76980588" w14:textId="77777777" w:rsidR="003D0765" w:rsidRDefault="003D0765" w:rsidP="00204E25">
            <w:pPr>
              <w:pStyle w:val="TAL"/>
              <w:rPr>
                <w:lang w:eastAsia="zh-CN"/>
              </w:rPr>
            </w:pPr>
            <w:r>
              <w:t>Indicates the network identifier. I</w:t>
            </w:r>
            <w:r>
              <w:rPr>
                <w:lang w:eastAsia="zh-CN"/>
              </w:rPr>
              <w:t xml:space="preserve">t shall only be present together with </w:t>
            </w:r>
            <w:r>
              <w:rPr>
                <w:noProof/>
              </w:rPr>
              <w:t>3GPP-SGSN-MCC-MNC</w:t>
            </w:r>
            <w:r>
              <w:rPr>
                <w:lang w:eastAsia="zh-CN"/>
              </w:rPr>
              <w:t xml:space="preserve"> to identify an SNPN.</w:t>
            </w:r>
          </w:p>
          <w:p w14:paraId="41192BF1" w14:textId="77777777" w:rsidR="003D0765" w:rsidRDefault="003D0765" w:rsidP="00204E25">
            <w:pPr>
              <w:pStyle w:val="TAL"/>
              <w:keepNext w:val="0"/>
              <w:keepLines w:val="0"/>
            </w:pPr>
          </w:p>
        </w:tc>
        <w:tc>
          <w:tcPr>
            <w:tcW w:w="1341" w:type="dxa"/>
          </w:tcPr>
          <w:p w14:paraId="7DB78800" w14:textId="77777777" w:rsidR="003D0765" w:rsidRDefault="003D0765" w:rsidP="00204E25">
            <w:pPr>
              <w:pStyle w:val="TAL"/>
              <w:keepNext w:val="0"/>
              <w:keepLines w:val="0"/>
            </w:pPr>
            <w:r>
              <w:t>Optional</w:t>
            </w:r>
          </w:p>
        </w:tc>
        <w:tc>
          <w:tcPr>
            <w:tcW w:w="1919" w:type="dxa"/>
          </w:tcPr>
          <w:p w14:paraId="04E964D6" w14:textId="77777777" w:rsidR="003D0765" w:rsidRDefault="003D0765" w:rsidP="00204E25">
            <w:pPr>
              <w:pStyle w:val="TAL"/>
              <w:keepNext w:val="0"/>
              <w:keepLines w:val="0"/>
            </w:pPr>
            <w:r>
              <w:t>Access-Request, Accounting-Request START, Accounting-Request STOP, Accounting-Request Interim-Update</w:t>
            </w:r>
          </w:p>
        </w:tc>
        <w:tc>
          <w:tcPr>
            <w:tcW w:w="1019" w:type="dxa"/>
          </w:tcPr>
          <w:p w14:paraId="08CE0A89" w14:textId="77777777" w:rsidR="003D0765" w:rsidRDefault="003D0765" w:rsidP="00204E25">
            <w:pPr>
              <w:pStyle w:val="TAL"/>
              <w:keepNext w:val="0"/>
              <w:keepLines w:val="0"/>
            </w:pPr>
          </w:p>
        </w:tc>
      </w:tr>
      <w:tr w:rsidR="003D0765" w14:paraId="6EDCDE42" w14:textId="77777777" w:rsidTr="00204E25">
        <w:trPr>
          <w:jc w:val="center"/>
        </w:trPr>
        <w:tc>
          <w:tcPr>
            <w:tcW w:w="993" w:type="dxa"/>
          </w:tcPr>
          <w:p w14:paraId="63239F45" w14:textId="77777777" w:rsidR="003D0765" w:rsidRDefault="003D0765" w:rsidP="00204E25">
            <w:pPr>
              <w:pStyle w:val="TAL"/>
              <w:keepNext w:val="0"/>
              <w:keepLines w:val="0"/>
            </w:pPr>
            <w:r>
              <w:t>125</w:t>
            </w:r>
          </w:p>
        </w:tc>
        <w:tc>
          <w:tcPr>
            <w:tcW w:w="1985" w:type="dxa"/>
          </w:tcPr>
          <w:p w14:paraId="68A211F3" w14:textId="77777777" w:rsidR="003D0765" w:rsidRDefault="003D0765" w:rsidP="00204E25">
            <w:pPr>
              <w:pStyle w:val="TAL"/>
              <w:keepNext w:val="0"/>
              <w:keepLines w:val="0"/>
            </w:pPr>
            <w:r>
              <w:t>3GPP-Session-S-NSSAI</w:t>
            </w:r>
          </w:p>
        </w:tc>
        <w:tc>
          <w:tcPr>
            <w:tcW w:w="2126" w:type="dxa"/>
          </w:tcPr>
          <w:p w14:paraId="2C978918" w14:textId="77777777" w:rsidR="003D0765" w:rsidRDefault="003D0765" w:rsidP="00204E25">
            <w:pPr>
              <w:pStyle w:val="TAL"/>
            </w:pPr>
            <w:r>
              <w:t>Indicates the S-NSSAI that is associated with the PDU Session.</w:t>
            </w:r>
          </w:p>
        </w:tc>
        <w:tc>
          <w:tcPr>
            <w:tcW w:w="1341" w:type="dxa"/>
          </w:tcPr>
          <w:p w14:paraId="4C733430" w14:textId="77777777" w:rsidR="003D0765" w:rsidRDefault="003D0765" w:rsidP="00204E25">
            <w:pPr>
              <w:pStyle w:val="TAL"/>
              <w:keepNext w:val="0"/>
              <w:keepLines w:val="0"/>
            </w:pPr>
            <w:r>
              <w:t xml:space="preserve">Optional </w:t>
            </w:r>
          </w:p>
        </w:tc>
        <w:tc>
          <w:tcPr>
            <w:tcW w:w="1919" w:type="dxa"/>
          </w:tcPr>
          <w:p w14:paraId="7AA5E070" w14:textId="77777777" w:rsidR="003D0765" w:rsidRDefault="003D0765" w:rsidP="00204E25">
            <w:pPr>
              <w:pStyle w:val="TAL"/>
              <w:keepNext w:val="0"/>
              <w:keepLines w:val="0"/>
            </w:pPr>
            <w:r>
              <w:t>Access-Request</w:t>
            </w:r>
          </w:p>
          <w:p w14:paraId="48A02212" w14:textId="77777777" w:rsidR="003D0765" w:rsidRDefault="003D0765" w:rsidP="00204E25">
            <w:pPr>
              <w:pStyle w:val="TAL"/>
              <w:keepNext w:val="0"/>
              <w:keepLines w:val="0"/>
            </w:pPr>
            <w:r>
              <w:t>Accounting-Request START,</w:t>
            </w:r>
          </w:p>
          <w:p w14:paraId="4247F045" w14:textId="77777777" w:rsidR="003D0765" w:rsidRDefault="003D0765" w:rsidP="00204E25">
            <w:pPr>
              <w:pStyle w:val="TAL"/>
              <w:keepNext w:val="0"/>
              <w:keepLines w:val="0"/>
            </w:pPr>
            <w:r>
              <w:t>Accounting-Request STOP,</w:t>
            </w:r>
          </w:p>
          <w:p w14:paraId="5CD957D6" w14:textId="77777777" w:rsidR="003D0765" w:rsidRDefault="003D0765" w:rsidP="00204E25">
            <w:pPr>
              <w:pStyle w:val="TAL"/>
              <w:keepNext w:val="0"/>
              <w:keepLines w:val="0"/>
            </w:pPr>
            <w:r>
              <w:t>Accounting-Request Interim-Update (NOTE 2)</w:t>
            </w:r>
          </w:p>
        </w:tc>
        <w:tc>
          <w:tcPr>
            <w:tcW w:w="1019" w:type="dxa"/>
          </w:tcPr>
          <w:p w14:paraId="190BA59B" w14:textId="77777777" w:rsidR="003D0765" w:rsidRDefault="003D0765" w:rsidP="00204E25">
            <w:pPr>
              <w:pStyle w:val="TAL"/>
              <w:keepNext w:val="0"/>
              <w:keepLines w:val="0"/>
            </w:pPr>
          </w:p>
        </w:tc>
      </w:tr>
      <w:tr w:rsidR="003D0765" w14:paraId="6BE33350" w14:textId="77777777" w:rsidTr="00204E25">
        <w:trPr>
          <w:jc w:val="center"/>
        </w:trPr>
        <w:tc>
          <w:tcPr>
            <w:tcW w:w="993" w:type="dxa"/>
          </w:tcPr>
          <w:p w14:paraId="2A477799" w14:textId="77777777" w:rsidR="003D0765" w:rsidRDefault="003D0765" w:rsidP="00204E25">
            <w:pPr>
              <w:pStyle w:val="TAL"/>
              <w:keepNext w:val="0"/>
              <w:keepLines w:val="0"/>
            </w:pPr>
            <w:r>
              <w:t>126</w:t>
            </w:r>
          </w:p>
        </w:tc>
        <w:tc>
          <w:tcPr>
            <w:tcW w:w="1985" w:type="dxa"/>
          </w:tcPr>
          <w:p w14:paraId="12C3F889" w14:textId="77777777" w:rsidR="003D0765" w:rsidRDefault="003D0765" w:rsidP="00204E25">
            <w:pPr>
              <w:pStyle w:val="TAL"/>
              <w:keepNext w:val="0"/>
              <w:keepLines w:val="0"/>
            </w:pPr>
            <w:r>
              <w:t>3GPP-CHF-FQDN</w:t>
            </w:r>
          </w:p>
        </w:tc>
        <w:tc>
          <w:tcPr>
            <w:tcW w:w="2126" w:type="dxa"/>
          </w:tcPr>
          <w:p w14:paraId="03224BFB" w14:textId="77777777" w:rsidR="003D0765" w:rsidRDefault="003D0765" w:rsidP="00204E25">
            <w:pPr>
              <w:pStyle w:val="TAL"/>
            </w:pPr>
            <w:r>
              <w:t>Indicates the FQDN of the CHF.</w:t>
            </w:r>
          </w:p>
        </w:tc>
        <w:tc>
          <w:tcPr>
            <w:tcW w:w="1341" w:type="dxa"/>
          </w:tcPr>
          <w:p w14:paraId="55C9961A" w14:textId="77777777" w:rsidR="003D0765" w:rsidRDefault="003D0765" w:rsidP="00204E25">
            <w:pPr>
              <w:pStyle w:val="TAL"/>
              <w:keepNext w:val="0"/>
              <w:keepLines w:val="0"/>
            </w:pPr>
            <w:r>
              <w:t>Optional</w:t>
            </w:r>
          </w:p>
        </w:tc>
        <w:tc>
          <w:tcPr>
            <w:tcW w:w="1919" w:type="dxa"/>
          </w:tcPr>
          <w:p w14:paraId="31904CF3" w14:textId="77777777" w:rsidR="003D0765" w:rsidRDefault="003D0765" w:rsidP="00204E25">
            <w:pPr>
              <w:pStyle w:val="TAL"/>
              <w:keepNext w:val="0"/>
              <w:keepLines w:val="0"/>
            </w:pPr>
            <w:r>
              <w:t>Access-Request</w:t>
            </w:r>
          </w:p>
          <w:p w14:paraId="07E4C72B" w14:textId="77777777" w:rsidR="003D0765" w:rsidRDefault="003D0765" w:rsidP="00204E25">
            <w:pPr>
              <w:pStyle w:val="TAL"/>
              <w:keepNext w:val="0"/>
              <w:keepLines w:val="0"/>
            </w:pPr>
            <w:r>
              <w:t>Accounting-Request START,</w:t>
            </w:r>
          </w:p>
          <w:p w14:paraId="6EB97BA2" w14:textId="77777777" w:rsidR="003D0765" w:rsidRDefault="003D0765" w:rsidP="00204E25">
            <w:pPr>
              <w:pStyle w:val="TAL"/>
              <w:keepNext w:val="0"/>
              <w:keepLines w:val="0"/>
            </w:pPr>
            <w:r>
              <w:t>Accounting-Request STOP,</w:t>
            </w:r>
          </w:p>
          <w:p w14:paraId="5CC8ECD6" w14:textId="77777777" w:rsidR="003D0765" w:rsidRDefault="003D0765" w:rsidP="00204E25">
            <w:pPr>
              <w:pStyle w:val="TAL"/>
              <w:keepNext w:val="0"/>
              <w:keepLines w:val="0"/>
            </w:pPr>
            <w:r>
              <w:lastRenderedPageBreak/>
              <w:t>Accounting-Request Interim-Update</w:t>
            </w:r>
          </w:p>
        </w:tc>
        <w:tc>
          <w:tcPr>
            <w:tcW w:w="1019" w:type="dxa"/>
          </w:tcPr>
          <w:p w14:paraId="2332B8AB" w14:textId="77777777" w:rsidR="003D0765" w:rsidRDefault="003D0765" w:rsidP="00204E25">
            <w:pPr>
              <w:pStyle w:val="TAL"/>
              <w:keepNext w:val="0"/>
              <w:keepLines w:val="0"/>
            </w:pPr>
          </w:p>
        </w:tc>
      </w:tr>
      <w:tr w:rsidR="003D0765" w14:paraId="5F101D2B" w14:textId="77777777" w:rsidTr="00204E25">
        <w:trPr>
          <w:jc w:val="center"/>
        </w:trPr>
        <w:tc>
          <w:tcPr>
            <w:tcW w:w="993" w:type="dxa"/>
          </w:tcPr>
          <w:p w14:paraId="063470F0" w14:textId="77777777" w:rsidR="003D0765" w:rsidRDefault="003D0765" w:rsidP="00204E25">
            <w:pPr>
              <w:pStyle w:val="TAL"/>
              <w:keepNext w:val="0"/>
              <w:keepLines w:val="0"/>
            </w:pPr>
            <w:r>
              <w:t>127</w:t>
            </w:r>
          </w:p>
        </w:tc>
        <w:tc>
          <w:tcPr>
            <w:tcW w:w="1985" w:type="dxa"/>
          </w:tcPr>
          <w:p w14:paraId="24DD57D1" w14:textId="77777777" w:rsidR="003D0765" w:rsidRDefault="003D0765" w:rsidP="00204E25">
            <w:pPr>
              <w:pStyle w:val="TAL"/>
              <w:keepNext w:val="0"/>
              <w:keepLines w:val="0"/>
            </w:pPr>
            <w:r>
              <w:t>3GPP-Serving NF-FQDN</w:t>
            </w:r>
          </w:p>
        </w:tc>
        <w:tc>
          <w:tcPr>
            <w:tcW w:w="2126" w:type="dxa"/>
          </w:tcPr>
          <w:p w14:paraId="5A7EC258" w14:textId="77777777" w:rsidR="003D0765" w:rsidRDefault="003D0765" w:rsidP="00204E25">
            <w:pPr>
              <w:pStyle w:val="TAL"/>
            </w:pPr>
            <w:r>
              <w:t>Indicates the FQDN of the Serving NF (includes AMF, I-SMF or V-SMF).</w:t>
            </w:r>
          </w:p>
        </w:tc>
        <w:tc>
          <w:tcPr>
            <w:tcW w:w="1341" w:type="dxa"/>
          </w:tcPr>
          <w:p w14:paraId="4BF28681" w14:textId="77777777" w:rsidR="003D0765" w:rsidRDefault="003D0765" w:rsidP="00204E25">
            <w:pPr>
              <w:pStyle w:val="TAL"/>
              <w:keepNext w:val="0"/>
              <w:keepLines w:val="0"/>
            </w:pPr>
            <w:r>
              <w:t>Optional</w:t>
            </w:r>
          </w:p>
        </w:tc>
        <w:tc>
          <w:tcPr>
            <w:tcW w:w="1919" w:type="dxa"/>
          </w:tcPr>
          <w:p w14:paraId="321EE937" w14:textId="77777777" w:rsidR="003D0765" w:rsidRDefault="003D0765" w:rsidP="00204E25">
            <w:pPr>
              <w:pStyle w:val="TAL"/>
              <w:keepNext w:val="0"/>
              <w:keepLines w:val="0"/>
            </w:pPr>
            <w:r>
              <w:t>Access-Request</w:t>
            </w:r>
          </w:p>
          <w:p w14:paraId="66E5C177" w14:textId="77777777" w:rsidR="003D0765" w:rsidRDefault="003D0765" w:rsidP="00204E25">
            <w:pPr>
              <w:pStyle w:val="TAL"/>
              <w:keepNext w:val="0"/>
              <w:keepLines w:val="0"/>
            </w:pPr>
            <w:r>
              <w:t>Accounting-Request START,</w:t>
            </w:r>
          </w:p>
          <w:p w14:paraId="173BCDF2" w14:textId="77777777" w:rsidR="003D0765" w:rsidRDefault="003D0765" w:rsidP="00204E25">
            <w:pPr>
              <w:pStyle w:val="TAL"/>
              <w:keepNext w:val="0"/>
              <w:keepLines w:val="0"/>
            </w:pPr>
            <w:r>
              <w:t>Accounting-Request STOP,</w:t>
            </w:r>
          </w:p>
          <w:p w14:paraId="6C587CFA" w14:textId="77777777" w:rsidR="003D0765" w:rsidRDefault="003D0765" w:rsidP="00204E25">
            <w:pPr>
              <w:pStyle w:val="TAL"/>
              <w:keepNext w:val="0"/>
              <w:keepLines w:val="0"/>
            </w:pPr>
            <w:r>
              <w:t>Accounting-Request Interim-Update</w:t>
            </w:r>
          </w:p>
        </w:tc>
        <w:tc>
          <w:tcPr>
            <w:tcW w:w="1019" w:type="dxa"/>
          </w:tcPr>
          <w:p w14:paraId="19BF6847" w14:textId="77777777" w:rsidR="003D0765" w:rsidRDefault="003D0765" w:rsidP="00204E25">
            <w:pPr>
              <w:pStyle w:val="TAL"/>
              <w:keepNext w:val="0"/>
              <w:keepLines w:val="0"/>
            </w:pPr>
          </w:p>
        </w:tc>
      </w:tr>
      <w:tr w:rsidR="003D0765" w14:paraId="7F33521E" w14:textId="77777777" w:rsidTr="00204E25">
        <w:trPr>
          <w:jc w:val="center"/>
        </w:trPr>
        <w:tc>
          <w:tcPr>
            <w:tcW w:w="993" w:type="dxa"/>
          </w:tcPr>
          <w:p w14:paraId="083BEF5D" w14:textId="77777777" w:rsidR="003D0765" w:rsidRDefault="003D0765" w:rsidP="00204E25">
            <w:pPr>
              <w:pStyle w:val="TAL"/>
              <w:keepNext w:val="0"/>
              <w:keepLines w:val="0"/>
            </w:pPr>
            <w:r>
              <w:t>128</w:t>
            </w:r>
          </w:p>
        </w:tc>
        <w:tc>
          <w:tcPr>
            <w:tcW w:w="1985" w:type="dxa"/>
          </w:tcPr>
          <w:p w14:paraId="7E5A761C" w14:textId="77777777" w:rsidR="003D0765" w:rsidRDefault="003D0765" w:rsidP="00204E25">
            <w:pPr>
              <w:pStyle w:val="TAL"/>
              <w:keepNext w:val="0"/>
              <w:keepLines w:val="0"/>
            </w:pPr>
            <w:r>
              <w:t>3GPP-Session-</w:t>
            </w:r>
            <w:r>
              <w:rPr>
                <w:rFonts w:hint="eastAsia"/>
              </w:rPr>
              <w:t>Id</w:t>
            </w:r>
          </w:p>
        </w:tc>
        <w:tc>
          <w:tcPr>
            <w:tcW w:w="2126" w:type="dxa"/>
          </w:tcPr>
          <w:p w14:paraId="6F71FA45" w14:textId="77777777" w:rsidR="003D0765" w:rsidRDefault="003D0765" w:rsidP="00204E25">
            <w:pPr>
              <w:pStyle w:val="TAL"/>
            </w:pPr>
            <w:r>
              <w:t>Indicates the PDU Session Identifier.</w:t>
            </w:r>
          </w:p>
        </w:tc>
        <w:tc>
          <w:tcPr>
            <w:tcW w:w="1341" w:type="dxa"/>
          </w:tcPr>
          <w:p w14:paraId="029B0AB4" w14:textId="77777777" w:rsidR="003D0765" w:rsidRDefault="003D0765" w:rsidP="00204E25">
            <w:pPr>
              <w:pStyle w:val="TAL"/>
              <w:keepNext w:val="0"/>
              <w:keepLines w:val="0"/>
            </w:pPr>
            <w:r>
              <w:t>Optional</w:t>
            </w:r>
          </w:p>
        </w:tc>
        <w:tc>
          <w:tcPr>
            <w:tcW w:w="1919" w:type="dxa"/>
          </w:tcPr>
          <w:p w14:paraId="10F64295" w14:textId="77777777" w:rsidR="003D0765" w:rsidRDefault="003D0765" w:rsidP="00204E25">
            <w:pPr>
              <w:pStyle w:val="TAL"/>
              <w:keepNext w:val="0"/>
              <w:keepLines w:val="0"/>
            </w:pPr>
            <w:r>
              <w:t>Access-Request</w:t>
            </w:r>
          </w:p>
          <w:p w14:paraId="52650188" w14:textId="77777777" w:rsidR="003D0765" w:rsidRDefault="003D0765" w:rsidP="00204E25">
            <w:pPr>
              <w:pStyle w:val="TAL"/>
              <w:keepNext w:val="0"/>
              <w:keepLines w:val="0"/>
            </w:pPr>
            <w:r>
              <w:t>Accounting-Request START,</w:t>
            </w:r>
          </w:p>
          <w:p w14:paraId="07F8A01E" w14:textId="77777777" w:rsidR="003D0765" w:rsidRDefault="003D0765" w:rsidP="00204E25">
            <w:pPr>
              <w:pStyle w:val="TAL"/>
              <w:keepNext w:val="0"/>
              <w:keepLines w:val="0"/>
            </w:pPr>
            <w:r>
              <w:t>Accounting-Request STOP,</w:t>
            </w:r>
          </w:p>
          <w:p w14:paraId="68234CFA" w14:textId="77777777" w:rsidR="003D0765" w:rsidRDefault="003D0765" w:rsidP="00204E25">
            <w:pPr>
              <w:pStyle w:val="TAL"/>
              <w:keepNext w:val="0"/>
              <w:keepLines w:val="0"/>
            </w:pPr>
            <w:r>
              <w:t>Accounting-Request Interim-Update (NOTE 2)</w:t>
            </w:r>
          </w:p>
        </w:tc>
        <w:tc>
          <w:tcPr>
            <w:tcW w:w="1019" w:type="dxa"/>
          </w:tcPr>
          <w:p w14:paraId="2D4D07DC" w14:textId="77777777" w:rsidR="003D0765" w:rsidRDefault="003D0765" w:rsidP="00204E25">
            <w:pPr>
              <w:pStyle w:val="TAL"/>
              <w:keepNext w:val="0"/>
              <w:keepLines w:val="0"/>
            </w:pPr>
          </w:p>
        </w:tc>
      </w:tr>
      <w:tr w:rsidR="003D0765" w14:paraId="4A327E2C" w14:textId="77777777" w:rsidTr="00204E25">
        <w:trPr>
          <w:jc w:val="center"/>
        </w:trPr>
        <w:tc>
          <w:tcPr>
            <w:tcW w:w="993" w:type="dxa"/>
          </w:tcPr>
          <w:p w14:paraId="6EE248E0" w14:textId="77777777" w:rsidR="003D0765" w:rsidRDefault="003D0765" w:rsidP="00204E25">
            <w:pPr>
              <w:pStyle w:val="TAL"/>
              <w:keepNext w:val="0"/>
              <w:keepLines w:val="0"/>
            </w:pPr>
            <w:r>
              <w:t>129</w:t>
            </w:r>
          </w:p>
        </w:tc>
        <w:tc>
          <w:tcPr>
            <w:tcW w:w="1985" w:type="dxa"/>
          </w:tcPr>
          <w:p w14:paraId="7A129C80" w14:textId="77777777" w:rsidR="003D0765" w:rsidRDefault="003D0765" w:rsidP="00204E25">
            <w:pPr>
              <w:pStyle w:val="TAL"/>
              <w:keepNext w:val="0"/>
              <w:keepLines w:val="0"/>
            </w:pPr>
            <w:r>
              <w:t>3GPP-GCI</w:t>
            </w:r>
          </w:p>
        </w:tc>
        <w:tc>
          <w:tcPr>
            <w:tcW w:w="2126" w:type="dxa"/>
          </w:tcPr>
          <w:p w14:paraId="370AE6B1" w14:textId="77777777" w:rsidR="003D0765" w:rsidRDefault="003D0765" w:rsidP="00204E25">
            <w:pPr>
              <w:pStyle w:val="TAL"/>
            </w:pPr>
            <w:r>
              <w:t>Indicates the line connecting the 5G-CRG or FN-CRG to the 5GS</w:t>
            </w:r>
          </w:p>
        </w:tc>
        <w:tc>
          <w:tcPr>
            <w:tcW w:w="1341" w:type="dxa"/>
          </w:tcPr>
          <w:p w14:paraId="3840E872" w14:textId="77777777" w:rsidR="003D0765" w:rsidRDefault="003D0765" w:rsidP="00204E25">
            <w:pPr>
              <w:pStyle w:val="TAL"/>
              <w:keepNext w:val="0"/>
              <w:keepLines w:val="0"/>
            </w:pPr>
            <w:r>
              <w:t>Optional</w:t>
            </w:r>
          </w:p>
        </w:tc>
        <w:tc>
          <w:tcPr>
            <w:tcW w:w="1919" w:type="dxa"/>
          </w:tcPr>
          <w:p w14:paraId="2D223695" w14:textId="77777777" w:rsidR="003D0765" w:rsidRDefault="003D0765" w:rsidP="00204E25">
            <w:pPr>
              <w:pStyle w:val="TAL"/>
              <w:keepNext w:val="0"/>
              <w:keepLines w:val="0"/>
            </w:pPr>
            <w:r>
              <w:t>Access-Request (NOTE</w:t>
            </w:r>
            <w:r>
              <w:rPr>
                <w:noProof/>
              </w:rPr>
              <w:t> 1</w:t>
            </w:r>
            <w:r>
              <w:t>),</w:t>
            </w:r>
          </w:p>
          <w:p w14:paraId="1494AB74" w14:textId="77777777" w:rsidR="003D0765" w:rsidRDefault="003D0765" w:rsidP="00204E25">
            <w:pPr>
              <w:pStyle w:val="TAL"/>
              <w:keepNext w:val="0"/>
              <w:keepLines w:val="0"/>
            </w:pPr>
            <w:r>
              <w:t>Accounting-Request START,</w:t>
            </w:r>
          </w:p>
          <w:p w14:paraId="268232E5" w14:textId="77777777" w:rsidR="003D0765" w:rsidRDefault="003D0765" w:rsidP="00204E25">
            <w:pPr>
              <w:pStyle w:val="TAL"/>
              <w:keepNext w:val="0"/>
              <w:keepLines w:val="0"/>
            </w:pPr>
            <w:r>
              <w:t>Accounting-Request STOP,</w:t>
            </w:r>
          </w:p>
          <w:p w14:paraId="6BE7460B" w14:textId="77777777" w:rsidR="003D0765" w:rsidRDefault="003D0765" w:rsidP="00204E25">
            <w:pPr>
              <w:pStyle w:val="TAL"/>
              <w:keepNext w:val="0"/>
              <w:keepLines w:val="0"/>
            </w:pPr>
            <w:r>
              <w:t>Accounting-Request Interim-Update</w:t>
            </w:r>
          </w:p>
        </w:tc>
        <w:tc>
          <w:tcPr>
            <w:tcW w:w="1019" w:type="dxa"/>
          </w:tcPr>
          <w:p w14:paraId="2276FF72" w14:textId="77777777" w:rsidR="003D0765" w:rsidRDefault="003D0765" w:rsidP="00204E25">
            <w:pPr>
              <w:pStyle w:val="TAL"/>
              <w:keepNext w:val="0"/>
              <w:keepLines w:val="0"/>
            </w:pPr>
          </w:p>
        </w:tc>
      </w:tr>
      <w:tr w:rsidR="003D0765" w14:paraId="5EBAFE51" w14:textId="77777777" w:rsidTr="00204E25">
        <w:trPr>
          <w:jc w:val="center"/>
        </w:trPr>
        <w:tc>
          <w:tcPr>
            <w:tcW w:w="993" w:type="dxa"/>
          </w:tcPr>
          <w:p w14:paraId="0E1F3BF3" w14:textId="77777777" w:rsidR="003D0765" w:rsidRDefault="003D0765" w:rsidP="00204E25">
            <w:pPr>
              <w:pStyle w:val="TAL"/>
              <w:keepNext w:val="0"/>
              <w:keepLines w:val="0"/>
            </w:pPr>
            <w:r>
              <w:t>130</w:t>
            </w:r>
          </w:p>
        </w:tc>
        <w:tc>
          <w:tcPr>
            <w:tcW w:w="1985" w:type="dxa"/>
          </w:tcPr>
          <w:p w14:paraId="5F4B8436" w14:textId="77777777" w:rsidR="003D0765" w:rsidRDefault="003D0765" w:rsidP="00204E25">
            <w:pPr>
              <w:pStyle w:val="TAL"/>
              <w:keepNext w:val="0"/>
              <w:keepLines w:val="0"/>
            </w:pPr>
            <w:r>
              <w:t>3GPP-DNAI</w:t>
            </w:r>
          </w:p>
        </w:tc>
        <w:tc>
          <w:tcPr>
            <w:tcW w:w="2126" w:type="dxa"/>
          </w:tcPr>
          <w:p w14:paraId="6F1BE887" w14:textId="77777777" w:rsidR="003D0765" w:rsidRDefault="003D0765" w:rsidP="00204E25">
            <w:pPr>
              <w:pStyle w:val="TAL"/>
            </w:pPr>
            <w:r>
              <w:t>Indicates the SMF selected or used DN Access Identifier interworking with the external DN.</w:t>
            </w:r>
          </w:p>
        </w:tc>
        <w:tc>
          <w:tcPr>
            <w:tcW w:w="1341" w:type="dxa"/>
          </w:tcPr>
          <w:p w14:paraId="1CB465E0" w14:textId="77777777" w:rsidR="003D0765" w:rsidRDefault="003D0765" w:rsidP="00204E25">
            <w:pPr>
              <w:pStyle w:val="TAL"/>
              <w:keepNext w:val="0"/>
              <w:keepLines w:val="0"/>
            </w:pPr>
            <w:r>
              <w:t>Optional</w:t>
            </w:r>
          </w:p>
        </w:tc>
        <w:tc>
          <w:tcPr>
            <w:tcW w:w="1919" w:type="dxa"/>
          </w:tcPr>
          <w:p w14:paraId="4FB50C54" w14:textId="77777777" w:rsidR="003D0765" w:rsidRDefault="003D0765" w:rsidP="00204E25">
            <w:pPr>
              <w:pStyle w:val="TAL"/>
              <w:keepNext w:val="0"/>
              <w:keepLines w:val="0"/>
            </w:pPr>
            <w:r>
              <w:t>Accounting-Request START,</w:t>
            </w:r>
          </w:p>
          <w:p w14:paraId="6FA6D711" w14:textId="77777777" w:rsidR="003D0765" w:rsidRDefault="003D0765" w:rsidP="00204E25">
            <w:pPr>
              <w:pStyle w:val="TAL"/>
              <w:keepNext w:val="0"/>
              <w:keepLines w:val="0"/>
            </w:pPr>
            <w:r>
              <w:t>Accounting-Request STOP,</w:t>
            </w:r>
          </w:p>
          <w:p w14:paraId="6E959E3C" w14:textId="77777777" w:rsidR="003D0765" w:rsidRDefault="003D0765" w:rsidP="00204E25">
            <w:pPr>
              <w:pStyle w:val="TAL"/>
              <w:keepNext w:val="0"/>
              <w:keepLines w:val="0"/>
            </w:pPr>
            <w:r>
              <w:t>Accounting-Request Interim-Update</w:t>
            </w:r>
          </w:p>
        </w:tc>
        <w:tc>
          <w:tcPr>
            <w:tcW w:w="1019" w:type="dxa"/>
          </w:tcPr>
          <w:p w14:paraId="7CE455C2" w14:textId="77777777" w:rsidR="003D0765" w:rsidRDefault="003D0765" w:rsidP="00204E25">
            <w:pPr>
              <w:pStyle w:val="TAL"/>
              <w:keepNext w:val="0"/>
              <w:keepLines w:val="0"/>
            </w:pPr>
          </w:p>
        </w:tc>
      </w:tr>
      <w:tr w:rsidR="003D0765" w14:paraId="648D815F" w14:textId="77777777" w:rsidTr="00204E25">
        <w:trPr>
          <w:jc w:val="center"/>
        </w:trPr>
        <w:tc>
          <w:tcPr>
            <w:tcW w:w="993" w:type="dxa"/>
          </w:tcPr>
          <w:p w14:paraId="46BB5998" w14:textId="77777777" w:rsidR="003D0765" w:rsidRDefault="003D0765" w:rsidP="00204E25">
            <w:pPr>
              <w:pStyle w:val="TAL"/>
              <w:keepNext w:val="0"/>
              <w:keepLines w:val="0"/>
            </w:pPr>
            <w:r>
              <w:t>131</w:t>
            </w:r>
          </w:p>
        </w:tc>
        <w:tc>
          <w:tcPr>
            <w:tcW w:w="1985" w:type="dxa"/>
          </w:tcPr>
          <w:p w14:paraId="1C68F2D7" w14:textId="77777777" w:rsidR="003D0765" w:rsidRDefault="003D0765" w:rsidP="00204E25">
            <w:pPr>
              <w:pStyle w:val="TAL"/>
              <w:keepNext w:val="0"/>
              <w:keepLines w:val="0"/>
            </w:pPr>
            <w:r>
              <w:t>3GPP-RSN</w:t>
            </w:r>
          </w:p>
        </w:tc>
        <w:tc>
          <w:tcPr>
            <w:tcW w:w="2126" w:type="dxa"/>
          </w:tcPr>
          <w:p w14:paraId="0138D4B0" w14:textId="77777777" w:rsidR="003D0765" w:rsidRDefault="003D0765" w:rsidP="00204E25">
            <w:pPr>
              <w:pStyle w:val="TAL"/>
            </w:pPr>
            <w:r>
              <w:t xml:space="preserve">Indicates the </w:t>
            </w:r>
            <w:r w:rsidRPr="00515D7B">
              <w:t>R</w:t>
            </w:r>
            <w:r>
              <w:t>SN.</w:t>
            </w:r>
          </w:p>
        </w:tc>
        <w:tc>
          <w:tcPr>
            <w:tcW w:w="1341" w:type="dxa"/>
          </w:tcPr>
          <w:p w14:paraId="7C440859" w14:textId="77777777" w:rsidR="003D0765" w:rsidRDefault="003D0765" w:rsidP="00204E25">
            <w:pPr>
              <w:pStyle w:val="TAL"/>
              <w:keepNext w:val="0"/>
              <w:keepLines w:val="0"/>
            </w:pPr>
            <w:r>
              <w:t>Optional</w:t>
            </w:r>
          </w:p>
        </w:tc>
        <w:tc>
          <w:tcPr>
            <w:tcW w:w="1919" w:type="dxa"/>
          </w:tcPr>
          <w:p w14:paraId="5901492D" w14:textId="77777777" w:rsidR="003D0765" w:rsidRDefault="003D0765" w:rsidP="00204E25">
            <w:pPr>
              <w:pStyle w:val="TAL"/>
              <w:keepNext w:val="0"/>
              <w:keepLines w:val="0"/>
            </w:pPr>
            <w:r>
              <w:t>Accounting-Request START,</w:t>
            </w:r>
          </w:p>
          <w:p w14:paraId="216118B1" w14:textId="77777777" w:rsidR="003D0765" w:rsidRDefault="003D0765" w:rsidP="00204E25">
            <w:pPr>
              <w:pStyle w:val="TAL"/>
              <w:keepNext w:val="0"/>
              <w:keepLines w:val="0"/>
            </w:pPr>
            <w:r>
              <w:t>Accounting-Request STOP,</w:t>
            </w:r>
          </w:p>
          <w:p w14:paraId="24FD13DF" w14:textId="77777777" w:rsidR="003D0765" w:rsidRDefault="003D0765" w:rsidP="00204E25">
            <w:pPr>
              <w:pStyle w:val="TAL"/>
              <w:keepNext w:val="0"/>
              <w:keepLines w:val="0"/>
            </w:pPr>
            <w:r>
              <w:t>Accounting-Request Interim-Update</w:t>
            </w:r>
          </w:p>
        </w:tc>
        <w:tc>
          <w:tcPr>
            <w:tcW w:w="1019" w:type="dxa"/>
          </w:tcPr>
          <w:p w14:paraId="1BF01620" w14:textId="77777777" w:rsidR="003D0765" w:rsidRDefault="003D0765" w:rsidP="00204E25">
            <w:pPr>
              <w:pStyle w:val="TAL"/>
              <w:keepNext w:val="0"/>
              <w:keepLines w:val="0"/>
            </w:pPr>
          </w:p>
        </w:tc>
      </w:tr>
      <w:tr w:rsidR="003D0765" w14:paraId="430A6178" w14:textId="77777777" w:rsidTr="00204E25">
        <w:trPr>
          <w:jc w:val="center"/>
        </w:trPr>
        <w:tc>
          <w:tcPr>
            <w:tcW w:w="993" w:type="dxa"/>
          </w:tcPr>
          <w:p w14:paraId="23A8F8BF" w14:textId="77777777" w:rsidR="003D0765" w:rsidRDefault="003D0765" w:rsidP="00204E25">
            <w:pPr>
              <w:pStyle w:val="TAL"/>
              <w:keepNext w:val="0"/>
              <w:keepLines w:val="0"/>
            </w:pPr>
            <w:r>
              <w:t>132</w:t>
            </w:r>
          </w:p>
        </w:tc>
        <w:tc>
          <w:tcPr>
            <w:tcW w:w="1985" w:type="dxa"/>
          </w:tcPr>
          <w:p w14:paraId="245B8C0F" w14:textId="77777777" w:rsidR="003D0765" w:rsidRDefault="003D0765" w:rsidP="00204E25">
            <w:pPr>
              <w:pStyle w:val="TAL"/>
              <w:keepNext w:val="0"/>
              <w:keepLines w:val="0"/>
            </w:pPr>
            <w:r>
              <w:t>3GPP-Session-Pair-Id</w:t>
            </w:r>
          </w:p>
        </w:tc>
        <w:tc>
          <w:tcPr>
            <w:tcW w:w="2126" w:type="dxa"/>
          </w:tcPr>
          <w:p w14:paraId="6718D8AA" w14:textId="77777777" w:rsidR="003D0765" w:rsidRDefault="003D0765" w:rsidP="00204E25">
            <w:pPr>
              <w:pStyle w:val="TAL"/>
            </w:pPr>
            <w:r>
              <w:t>Indicates the PDU Session Pair Identifier</w:t>
            </w:r>
          </w:p>
        </w:tc>
        <w:tc>
          <w:tcPr>
            <w:tcW w:w="1341" w:type="dxa"/>
          </w:tcPr>
          <w:p w14:paraId="3F3CDAF5" w14:textId="77777777" w:rsidR="003D0765" w:rsidRDefault="003D0765" w:rsidP="00204E25">
            <w:pPr>
              <w:pStyle w:val="TAL"/>
              <w:keepNext w:val="0"/>
              <w:keepLines w:val="0"/>
            </w:pPr>
            <w:r>
              <w:t>Optional</w:t>
            </w:r>
          </w:p>
        </w:tc>
        <w:tc>
          <w:tcPr>
            <w:tcW w:w="1919" w:type="dxa"/>
          </w:tcPr>
          <w:p w14:paraId="1CA8C3BF" w14:textId="77777777" w:rsidR="003D0765" w:rsidRDefault="003D0765" w:rsidP="00204E25">
            <w:pPr>
              <w:pStyle w:val="TAL"/>
              <w:keepNext w:val="0"/>
              <w:keepLines w:val="0"/>
            </w:pPr>
            <w:r>
              <w:t>Accounting-Request START,</w:t>
            </w:r>
          </w:p>
          <w:p w14:paraId="116A2898" w14:textId="77777777" w:rsidR="003D0765" w:rsidRDefault="003D0765" w:rsidP="00204E25">
            <w:pPr>
              <w:pStyle w:val="TAL"/>
              <w:keepNext w:val="0"/>
              <w:keepLines w:val="0"/>
            </w:pPr>
            <w:r>
              <w:t>Accounting-Request STOP,</w:t>
            </w:r>
          </w:p>
          <w:p w14:paraId="30A3F728" w14:textId="77777777" w:rsidR="003D0765" w:rsidRDefault="003D0765" w:rsidP="00204E25">
            <w:pPr>
              <w:pStyle w:val="TAL"/>
              <w:keepNext w:val="0"/>
              <w:keepLines w:val="0"/>
            </w:pPr>
            <w:r>
              <w:t>Accounting-Request Interim-Update</w:t>
            </w:r>
          </w:p>
        </w:tc>
        <w:tc>
          <w:tcPr>
            <w:tcW w:w="1019" w:type="dxa"/>
          </w:tcPr>
          <w:p w14:paraId="1D4D8C41" w14:textId="77777777" w:rsidR="003D0765" w:rsidRDefault="003D0765" w:rsidP="00204E25">
            <w:pPr>
              <w:pStyle w:val="TAL"/>
              <w:keepNext w:val="0"/>
              <w:keepLines w:val="0"/>
            </w:pPr>
          </w:p>
        </w:tc>
      </w:tr>
      <w:tr w:rsidR="003D0765" w14:paraId="4FD34D77" w14:textId="77777777" w:rsidTr="00204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93" w:type="dxa"/>
            <w:tcBorders>
              <w:top w:val="single" w:sz="4" w:space="0" w:color="auto"/>
              <w:left w:val="single" w:sz="4" w:space="0" w:color="auto"/>
              <w:bottom w:val="single" w:sz="4" w:space="0" w:color="auto"/>
              <w:right w:val="single" w:sz="4" w:space="0" w:color="auto"/>
            </w:tcBorders>
          </w:tcPr>
          <w:p w14:paraId="004A19DB" w14:textId="77777777" w:rsidR="003D0765" w:rsidRDefault="003D0765" w:rsidP="00204E25">
            <w:pPr>
              <w:pStyle w:val="TAL"/>
              <w:keepNext w:val="0"/>
              <w:keepLines w:val="0"/>
            </w:pPr>
            <w:r>
              <w:t>133</w:t>
            </w:r>
          </w:p>
        </w:tc>
        <w:tc>
          <w:tcPr>
            <w:tcW w:w="1985" w:type="dxa"/>
            <w:tcBorders>
              <w:top w:val="single" w:sz="4" w:space="0" w:color="auto"/>
              <w:left w:val="single" w:sz="4" w:space="0" w:color="auto"/>
              <w:bottom w:val="single" w:sz="4" w:space="0" w:color="auto"/>
              <w:right w:val="single" w:sz="4" w:space="0" w:color="auto"/>
            </w:tcBorders>
          </w:tcPr>
          <w:p w14:paraId="35CE9132" w14:textId="77777777" w:rsidR="003D0765" w:rsidRDefault="003D0765" w:rsidP="00204E25">
            <w:pPr>
              <w:pStyle w:val="TAL"/>
              <w:keepNext w:val="0"/>
              <w:keepLines w:val="0"/>
            </w:pPr>
            <w:r>
              <w:t>3GPP-Charging-Id-v2</w:t>
            </w:r>
          </w:p>
        </w:tc>
        <w:tc>
          <w:tcPr>
            <w:tcW w:w="2126" w:type="dxa"/>
            <w:tcBorders>
              <w:top w:val="single" w:sz="4" w:space="0" w:color="auto"/>
              <w:left w:val="single" w:sz="4" w:space="0" w:color="auto"/>
              <w:bottom w:val="single" w:sz="4" w:space="0" w:color="auto"/>
              <w:right w:val="single" w:sz="4" w:space="0" w:color="auto"/>
            </w:tcBorders>
          </w:tcPr>
          <w:p w14:paraId="50A4EC34" w14:textId="77777777" w:rsidR="003D0765" w:rsidRDefault="003D0765" w:rsidP="00204E25">
            <w:pPr>
              <w:pStyle w:val="TAL"/>
            </w:pPr>
            <w:r w:rsidRPr="003639BD">
              <w:t xml:space="preserve">Charging ID for this PDU Session, supporting charging Id length longer than </w:t>
            </w:r>
            <w:proofErr w:type="spellStart"/>
            <w:r w:rsidRPr="003639BD">
              <w:t>unsiged</w:t>
            </w:r>
            <w:proofErr w:type="spellEnd"/>
            <w:r w:rsidRPr="003639BD">
              <w:t xml:space="preserve"> integer 32 </w:t>
            </w:r>
            <w:proofErr w:type="gramStart"/>
            <w:r w:rsidRPr="003639BD">
              <w:t>bit</w:t>
            </w:r>
            <w:proofErr w:type="gramEnd"/>
            <w:r w:rsidRPr="003639BD">
              <w:t>.</w:t>
            </w:r>
          </w:p>
        </w:tc>
        <w:tc>
          <w:tcPr>
            <w:tcW w:w="1341" w:type="dxa"/>
            <w:tcBorders>
              <w:top w:val="single" w:sz="4" w:space="0" w:color="auto"/>
              <w:left w:val="single" w:sz="4" w:space="0" w:color="auto"/>
              <w:bottom w:val="single" w:sz="4" w:space="0" w:color="auto"/>
              <w:right w:val="single" w:sz="4" w:space="0" w:color="auto"/>
            </w:tcBorders>
          </w:tcPr>
          <w:p w14:paraId="6206623A" w14:textId="77777777" w:rsidR="003D0765" w:rsidRDefault="003D0765" w:rsidP="00204E25">
            <w:pPr>
              <w:pStyle w:val="TAL"/>
              <w:keepNext w:val="0"/>
              <w:keepLines w:val="0"/>
            </w:pPr>
            <w:r>
              <w:t>Optional</w:t>
            </w:r>
          </w:p>
        </w:tc>
        <w:tc>
          <w:tcPr>
            <w:tcW w:w="1919" w:type="dxa"/>
            <w:tcBorders>
              <w:top w:val="single" w:sz="4" w:space="0" w:color="auto"/>
              <w:left w:val="single" w:sz="4" w:space="0" w:color="auto"/>
              <w:bottom w:val="single" w:sz="4" w:space="0" w:color="auto"/>
              <w:right w:val="single" w:sz="4" w:space="0" w:color="auto"/>
            </w:tcBorders>
          </w:tcPr>
          <w:p w14:paraId="29F33505" w14:textId="77777777" w:rsidR="003D0765" w:rsidRDefault="003D0765" w:rsidP="00204E25">
            <w:pPr>
              <w:pStyle w:val="TAL"/>
              <w:keepNext w:val="0"/>
              <w:keepLines w:val="0"/>
            </w:pPr>
            <w:r>
              <w:t>Access-Request (NOTE</w:t>
            </w:r>
            <w:r>
              <w:rPr>
                <w:noProof/>
              </w:rPr>
              <w:t> 1</w:t>
            </w:r>
            <w:r>
              <w:t>),</w:t>
            </w:r>
          </w:p>
          <w:p w14:paraId="7245D482" w14:textId="77777777" w:rsidR="003D0765" w:rsidRDefault="003D0765" w:rsidP="00204E25">
            <w:pPr>
              <w:pStyle w:val="TAL"/>
              <w:keepNext w:val="0"/>
              <w:keepLines w:val="0"/>
            </w:pPr>
            <w:r>
              <w:t>Accounting-Request START,</w:t>
            </w:r>
          </w:p>
          <w:p w14:paraId="7BF67B4E" w14:textId="77777777" w:rsidR="003D0765" w:rsidRDefault="003D0765" w:rsidP="00204E25">
            <w:pPr>
              <w:pStyle w:val="TAL"/>
              <w:keepNext w:val="0"/>
              <w:keepLines w:val="0"/>
            </w:pPr>
            <w:r>
              <w:t>Accounting-Request STOP,</w:t>
            </w:r>
          </w:p>
          <w:p w14:paraId="39E557BF" w14:textId="77777777" w:rsidR="003D0765" w:rsidRDefault="003D0765" w:rsidP="00204E25">
            <w:pPr>
              <w:pStyle w:val="TAL"/>
              <w:keepNext w:val="0"/>
              <w:keepLines w:val="0"/>
            </w:pPr>
            <w:r>
              <w:t>Accounting-Request Interim-Update</w:t>
            </w:r>
          </w:p>
        </w:tc>
        <w:tc>
          <w:tcPr>
            <w:tcW w:w="1019" w:type="dxa"/>
            <w:tcBorders>
              <w:top w:val="single" w:sz="4" w:space="0" w:color="auto"/>
              <w:left w:val="single" w:sz="4" w:space="0" w:color="auto"/>
              <w:bottom w:val="single" w:sz="4" w:space="0" w:color="auto"/>
              <w:right w:val="single" w:sz="4" w:space="0" w:color="auto"/>
            </w:tcBorders>
          </w:tcPr>
          <w:p w14:paraId="2E641055" w14:textId="77777777" w:rsidR="003D0765" w:rsidRDefault="003D0765" w:rsidP="00204E25">
            <w:pPr>
              <w:pStyle w:val="TAL"/>
              <w:keepNext w:val="0"/>
              <w:keepLines w:val="0"/>
            </w:pPr>
          </w:p>
        </w:tc>
      </w:tr>
      <w:tr w:rsidR="00462346" w14:paraId="2B406522" w14:textId="77777777" w:rsidTr="00462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99" w:author="Ericsson_Maria Liang" w:date="2024-11-08T00:36:00Z"/>
        </w:trPr>
        <w:tc>
          <w:tcPr>
            <w:tcW w:w="993" w:type="dxa"/>
            <w:tcBorders>
              <w:top w:val="single" w:sz="4" w:space="0" w:color="auto"/>
              <w:left w:val="single" w:sz="4" w:space="0" w:color="auto"/>
              <w:bottom w:val="single" w:sz="4" w:space="0" w:color="auto"/>
              <w:right w:val="single" w:sz="4" w:space="0" w:color="auto"/>
            </w:tcBorders>
          </w:tcPr>
          <w:p w14:paraId="522EA866" w14:textId="6BE2BE3E" w:rsidR="00462346" w:rsidRDefault="00462346" w:rsidP="00462346">
            <w:pPr>
              <w:pStyle w:val="TAL"/>
              <w:keepNext w:val="0"/>
              <w:keepLines w:val="0"/>
              <w:rPr>
                <w:ins w:id="100" w:author="Ericsson_Maria Liang" w:date="2024-11-08T00:36:00Z"/>
                <w:lang w:eastAsia="zh-CN"/>
              </w:rPr>
            </w:pPr>
            <w:ins w:id="101" w:author="Ericsson_Maria Liang" w:date="2024-11-08T00:36:00Z">
              <w:r>
                <w:rPr>
                  <w:rFonts w:hint="eastAsia"/>
                  <w:lang w:eastAsia="zh-CN"/>
                </w:rPr>
                <w:t>134</w:t>
              </w:r>
            </w:ins>
          </w:p>
        </w:tc>
        <w:tc>
          <w:tcPr>
            <w:tcW w:w="1985" w:type="dxa"/>
            <w:tcBorders>
              <w:top w:val="single" w:sz="4" w:space="0" w:color="auto"/>
              <w:left w:val="single" w:sz="4" w:space="0" w:color="auto"/>
              <w:bottom w:val="single" w:sz="4" w:space="0" w:color="auto"/>
              <w:right w:val="single" w:sz="4" w:space="0" w:color="auto"/>
            </w:tcBorders>
          </w:tcPr>
          <w:p w14:paraId="62FF36CE" w14:textId="3B20FFB4" w:rsidR="00462346" w:rsidRDefault="00462346" w:rsidP="00462346">
            <w:pPr>
              <w:pStyle w:val="TAL"/>
              <w:keepNext w:val="0"/>
              <w:keepLines w:val="0"/>
              <w:rPr>
                <w:ins w:id="102" w:author="Ericsson_Maria Liang" w:date="2024-11-08T00:36:00Z"/>
                <w:lang w:eastAsia="zh-CN"/>
              </w:rPr>
            </w:pPr>
            <w:ins w:id="103" w:author="Ericsson_Maria Liang" w:date="2024-11-08T00:36:00Z">
              <w:r>
                <w:rPr>
                  <w:rFonts w:hint="eastAsia"/>
                  <w:lang w:eastAsia="zh-CN"/>
                </w:rPr>
                <w:t>3GPP-VLAN-</w:t>
              </w:r>
            </w:ins>
            <w:ins w:id="104" w:author="Ericsson_Maria Liang r1" w:date="2024-11-22T23:14:00Z">
              <w:r w:rsidR="00A253B3">
                <w:rPr>
                  <w:lang w:eastAsia="zh-CN"/>
                </w:rPr>
                <w:t>Handling</w:t>
              </w:r>
            </w:ins>
          </w:p>
        </w:tc>
        <w:tc>
          <w:tcPr>
            <w:tcW w:w="2126" w:type="dxa"/>
            <w:tcBorders>
              <w:top w:val="single" w:sz="4" w:space="0" w:color="auto"/>
              <w:left w:val="single" w:sz="4" w:space="0" w:color="auto"/>
              <w:bottom w:val="single" w:sz="4" w:space="0" w:color="auto"/>
              <w:right w:val="single" w:sz="4" w:space="0" w:color="auto"/>
            </w:tcBorders>
          </w:tcPr>
          <w:p w14:paraId="73E6704C" w14:textId="6627DF98" w:rsidR="00462346" w:rsidRPr="003639BD" w:rsidRDefault="00462346" w:rsidP="00462346">
            <w:pPr>
              <w:pStyle w:val="TAL"/>
              <w:rPr>
                <w:ins w:id="105" w:author="Ericsson_Maria Liang" w:date="2024-11-08T00:36:00Z"/>
              </w:rPr>
            </w:pPr>
            <w:ins w:id="106" w:author="Ericsson_Maria Liang" w:date="2024-11-08T00:37:00Z">
              <w:r>
                <w:t xml:space="preserve">It is sent from the DN-AAA to authorize the allowed VLAN </w:t>
              </w:r>
              <w:r>
                <w:rPr>
                  <w:rFonts w:hint="eastAsia"/>
                  <w:lang w:eastAsia="zh-CN"/>
                </w:rPr>
                <w:t>Tags with handling information</w:t>
              </w:r>
              <w:r>
                <w:t xml:space="preserve"> for the Ethernet PDU </w:t>
              </w:r>
              <w:r>
                <w:rPr>
                  <w:rFonts w:hint="eastAsia"/>
                  <w:lang w:eastAsia="zh-CN"/>
                </w:rPr>
                <w:t>S</w:t>
              </w:r>
              <w:r>
                <w:t>ession.</w:t>
              </w:r>
            </w:ins>
          </w:p>
        </w:tc>
        <w:tc>
          <w:tcPr>
            <w:tcW w:w="1341" w:type="dxa"/>
            <w:tcBorders>
              <w:top w:val="single" w:sz="4" w:space="0" w:color="auto"/>
              <w:left w:val="single" w:sz="4" w:space="0" w:color="auto"/>
              <w:bottom w:val="single" w:sz="4" w:space="0" w:color="auto"/>
              <w:right w:val="single" w:sz="4" w:space="0" w:color="auto"/>
            </w:tcBorders>
          </w:tcPr>
          <w:p w14:paraId="6A6F104A" w14:textId="38E18D23" w:rsidR="00462346" w:rsidRDefault="00462346" w:rsidP="00462346">
            <w:pPr>
              <w:pStyle w:val="TAL"/>
              <w:keepNext w:val="0"/>
              <w:keepLines w:val="0"/>
              <w:rPr>
                <w:ins w:id="107" w:author="Ericsson_Maria Liang" w:date="2024-11-08T00:36:00Z"/>
              </w:rPr>
            </w:pPr>
            <w:ins w:id="108" w:author="Ericsson_Maria Liang" w:date="2024-11-08T00:37:00Z">
              <w:r>
                <w:t>Optional</w:t>
              </w:r>
            </w:ins>
          </w:p>
        </w:tc>
        <w:tc>
          <w:tcPr>
            <w:tcW w:w="1919" w:type="dxa"/>
            <w:tcBorders>
              <w:top w:val="single" w:sz="4" w:space="0" w:color="auto"/>
              <w:left w:val="single" w:sz="4" w:space="0" w:color="auto"/>
              <w:bottom w:val="single" w:sz="4" w:space="0" w:color="auto"/>
              <w:right w:val="single" w:sz="4" w:space="0" w:color="auto"/>
            </w:tcBorders>
          </w:tcPr>
          <w:p w14:paraId="3FF041BF" w14:textId="77777777" w:rsidR="00462346" w:rsidRDefault="00462346" w:rsidP="00462346">
            <w:pPr>
              <w:pStyle w:val="TAL"/>
              <w:keepNext w:val="0"/>
              <w:keepLines w:val="0"/>
              <w:rPr>
                <w:ins w:id="109" w:author="Ericsson_Maria Liang" w:date="2024-11-08T00:37:00Z"/>
              </w:rPr>
            </w:pPr>
            <w:ins w:id="110" w:author="Ericsson_Maria Liang" w:date="2024-11-08T00:37:00Z">
              <w:r>
                <w:t>Access-Accept,</w:t>
              </w:r>
            </w:ins>
          </w:p>
          <w:p w14:paraId="41D0CA50" w14:textId="7F17018B" w:rsidR="00462346" w:rsidRDefault="00462346" w:rsidP="00462346">
            <w:pPr>
              <w:pStyle w:val="TAL"/>
              <w:keepNext w:val="0"/>
              <w:keepLines w:val="0"/>
              <w:rPr>
                <w:ins w:id="111" w:author="Ericsson_Maria Liang" w:date="2024-11-08T00:36:00Z"/>
              </w:rPr>
            </w:pPr>
            <w:ins w:id="112" w:author="Ericsson_Maria Liang" w:date="2024-11-08T00:37:00Z">
              <w:r>
                <w:rPr>
                  <w:noProof/>
                </w:rPr>
                <w:t>Change-of-Authorization</w:t>
              </w:r>
            </w:ins>
          </w:p>
        </w:tc>
        <w:tc>
          <w:tcPr>
            <w:tcW w:w="1019" w:type="dxa"/>
            <w:tcBorders>
              <w:top w:val="single" w:sz="4" w:space="0" w:color="auto"/>
              <w:left w:val="single" w:sz="4" w:space="0" w:color="auto"/>
              <w:bottom w:val="single" w:sz="4" w:space="0" w:color="auto"/>
              <w:right w:val="single" w:sz="4" w:space="0" w:color="auto"/>
            </w:tcBorders>
          </w:tcPr>
          <w:p w14:paraId="01EE3A54" w14:textId="77777777" w:rsidR="00462346" w:rsidRDefault="00462346" w:rsidP="00462346">
            <w:pPr>
              <w:pStyle w:val="TAL"/>
              <w:keepNext w:val="0"/>
              <w:keepLines w:val="0"/>
              <w:rPr>
                <w:ins w:id="113" w:author="Ericsson_Maria Liang" w:date="2024-11-08T00:36:00Z"/>
              </w:rPr>
            </w:pPr>
          </w:p>
        </w:tc>
      </w:tr>
      <w:tr w:rsidR="003D0765" w14:paraId="7FC068DC" w14:textId="77777777" w:rsidTr="00204E25">
        <w:trPr>
          <w:jc w:val="center"/>
        </w:trPr>
        <w:tc>
          <w:tcPr>
            <w:tcW w:w="9383" w:type="dxa"/>
            <w:gridSpan w:val="6"/>
          </w:tcPr>
          <w:p w14:paraId="784FBE18" w14:textId="77777777" w:rsidR="003D0765" w:rsidRDefault="003D0765" w:rsidP="00204E25">
            <w:pPr>
              <w:pStyle w:val="TAN"/>
            </w:pPr>
            <w:r>
              <w:t>NOTE</w:t>
            </w:r>
            <w:r>
              <w:rPr>
                <w:noProof/>
              </w:rPr>
              <w:t> 1</w:t>
            </w:r>
            <w:r>
              <w:t>:</w:t>
            </w:r>
            <w:r>
              <w:tab/>
              <w:t>Access-Request is not applicable for FN-CRG or FN-BRG.</w:t>
            </w:r>
          </w:p>
          <w:p w14:paraId="263CA631" w14:textId="77777777" w:rsidR="003D0765" w:rsidRDefault="003D0765" w:rsidP="00204E25">
            <w:pPr>
              <w:pStyle w:val="TAN"/>
            </w:pPr>
            <w:r>
              <w:t>NOTE</w:t>
            </w:r>
            <w:r>
              <w:rPr>
                <w:noProof/>
              </w:rPr>
              <w:t> 2:</w:t>
            </w:r>
            <w:r>
              <w:rPr>
                <w:noProof/>
              </w:rPr>
              <w:tab/>
              <w:t>This VSA is optional in the Accounting-Request Interim-Update message.</w:t>
            </w:r>
          </w:p>
        </w:tc>
      </w:tr>
    </w:tbl>
    <w:p w14:paraId="1383AF91" w14:textId="77777777" w:rsidR="003D0765" w:rsidRDefault="003D0765" w:rsidP="003D0765">
      <w:pPr>
        <w:rPr>
          <w:lang w:val="en-US"/>
        </w:rPr>
      </w:pPr>
    </w:p>
    <w:p w14:paraId="3DF31A07" w14:textId="77777777" w:rsidR="003D0765" w:rsidRDefault="003D0765" w:rsidP="003D0765">
      <w:pPr>
        <w:rPr>
          <w:noProof/>
        </w:rPr>
      </w:pPr>
      <w:r>
        <w:rPr>
          <w:noProof/>
        </w:rPr>
        <w:t>RADIUS attributes related to the DN-AAA initiated re-authorization and authentication challenge are described in the following clauses.</w:t>
      </w:r>
    </w:p>
    <w:p w14:paraId="7FC9113D" w14:textId="7EA880FD" w:rsidR="000E1FF7" w:rsidRPr="002C393C" w:rsidRDefault="000E1FF7" w:rsidP="000E1F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sidR="00E6279B">
        <w:rPr>
          <w:rFonts w:eastAsia="DengXian"/>
          <w:noProof/>
          <w:color w:val="0000FF"/>
          <w:sz w:val="28"/>
          <w:szCs w:val="28"/>
          <w:lang w:eastAsia="zh-CN"/>
        </w:rPr>
        <w:t>2nd</w:t>
      </w:r>
      <w:r w:rsidRPr="008C6891">
        <w:rPr>
          <w:rFonts w:eastAsia="DengXian"/>
          <w:noProof/>
          <w:color w:val="0000FF"/>
          <w:sz w:val="28"/>
          <w:szCs w:val="28"/>
        </w:rPr>
        <w:t xml:space="preserve"> Change ***</w:t>
      </w:r>
    </w:p>
    <w:p w14:paraId="53F4632B" w14:textId="77777777" w:rsidR="000E1FF7" w:rsidRDefault="000E1FF7" w:rsidP="000E1FF7">
      <w:pPr>
        <w:pStyle w:val="Heading3"/>
      </w:pPr>
      <w:bookmarkStart w:id="114" w:name="_Toc28005595"/>
      <w:bookmarkStart w:id="115" w:name="_Toc36041470"/>
      <w:bookmarkStart w:id="116" w:name="_Toc45134770"/>
      <w:bookmarkStart w:id="117" w:name="_Toc51764063"/>
      <w:bookmarkStart w:id="118" w:name="_Toc59019980"/>
      <w:bookmarkStart w:id="119" w:name="_Toc68170806"/>
      <w:bookmarkStart w:id="120" w:name="_Toc74932463"/>
      <w:bookmarkStart w:id="121" w:name="_Toc177386137"/>
      <w:r>
        <w:t>12.4.0</w:t>
      </w:r>
      <w:r>
        <w:tab/>
        <w:t>General</w:t>
      </w:r>
      <w:bookmarkEnd w:id="114"/>
      <w:bookmarkEnd w:id="115"/>
      <w:bookmarkEnd w:id="116"/>
      <w:bookmarkEnd w:id="117"/>
      <w:bookmarkEnd w:id="118"/>
      <w:bookmarkEnd w:id="119"/>
      <w:bookmarkEnd w:id="120"/>
      <w:bookmarkEnd w:id="121"/>
    </w:p>
    <w:p w14:paraId="618D38A5" w14:textId="77777777" w:rsidR="000E1FF7" w:rsidRDefault="000E1FF7" w:rsidP="000E1FF7">
      <w:pPr>
        <w:rPr>
          <w:noProof/>
        </w:rPr>
      </w:pPr>
      <w:r>
        <w:rPr>
          <w:noProof/>
        </w:rPr>
        <w:t>Table </w:t>
      </w:r>
      <w:r>
        <w:rPr>
          <w:noProof/>
          <w:lang w:eastAsia="ko-KR"/>
        </w:rPr>
        <w:t>12.4-1</w:t>
      </w:r>
      <w:r>
        <w:rPr>
          <w:noProof/>
        </w:rPr>
        <w:t xml:space="preserve"> lists the Diameter AVPs re-used by the N6 reference point from existing Diameter Applications, reference to the respective specifications and a short description of the usage within the N6 reference point.</w:t>
      </w:r>
    </w:p>
    <w:p w14:paraId="01C2EB7C" w14:textId="77777777" w:rsidR="000E1FF7" w:rsidRDefault="000E1FF7" w:rsidP="000E1FF7">
      <w:pPr>
        <w:pStyle w:val="TH"/>
        <w:rPr>
          <w:noProof/>
        </w:rPr>
      </w:pPr>
      <w:r>
        <w:rPr>
          <w:noProof/>
        </w:rPr>
        <w:lastRenderedPageBreak/>
        <w:t>Table 12.4-1: N6 re-used Diameter AVPs</w:t>
      </w:r>
    </w:p>
    <w:tbl>
      <w:tblPr>
        <w:tblW w:w="106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1908"/>
        <w:gridCol w:w="900"/>
        <w:gridCol w:w="2070"/>
        <w:gridCol w:w="1260"/>
        <w:gridCol w:w="720"/>
        <w:gridCol w:w="630"/>
        <w:gridCol w:w="900"/>
        <w:gridCol w:w="720"/>
        <w:gridCol w:w="749"/>
        <w:gridCol w:w="749"/>
      </w:tblGrid>
      <w:tr w:rsidR="000E1FF7" w14:paraId="25BAEA97" w14:textId="77777777" w:rsidTr="00204E25">
        <w:trPr>
          <w:jc w:val="center"/>
        </w:trPr>
        <w:tc>
          <w:tcPr>
            <w:tcW w:w="1908" w:type="dxa"/>
            <w:vMerge w:val="restart"/>
            <w:shd w:val="clear" w:color="auto" w:fill="C0C0C0"/>
          </w:tcPr>
          <w:p w14:paraId="2DD0A9D9" w14:textId="77777777" w:rsidR="000E1FF7" w:rsidRDefault="000E1FF7" w:rsidP="00204E25">
            <w:pPr>
              <w:pStyle w:val="TAH"/>
              <w:overflowPunct w:val="0"/>
              <w:autoSpaceDE w:val="0"/>
              <w:autoSpaceDN w:val="0"/>
              <w:adjustRightInd w:val="0"/>
              <w:textAlignment w:val="baseline"/>
              <w:rPr>
                <w:rFonts w:eastAsia="Times New Roman"/>
                <w:noProof/>
              </w:rPr>
            </w:pPr>
            <w:r>
              <w:rPr>
                <w:rFonts w:eastAsia="Times New Roman"/>
                <w:noProof/>
              </w:rPr>
              <w:lastRenderedPageBreak/>
              <w:t>Attribute Name</w:t>
            </w:r>
          </w:p>
        </w:tc>
        <w:tc>
          <w:tcPr>
            <w:tcW w:w="900" w:type="dxa"/>
            <w:vMerge w:val="restart"/>
            <w:shd w:val="clear" w:color="auto" w:fill="C0C0C0"/>
          </w:tcPr>
          <w:p w14:paraId="3910AD58" w14:textId="77777777" w:rsidR="000E1FF7" w:rsidRDefault="000E1FF7" w:rsidP="00204E25">
            <w:pPr>
              <w:pStyle w:val="TAH"/>
              <w:overflowPunct w:val="0"/>
              <w:autoSpaceDE w:val="0"/>
              <w:autoSpaceDN w:val="0"/>
              <w:adjustRightInd w:val="0"/>
              <w:textAlignment w:val="baseline"/>
              <w:rPr>
                <w:rFonts w:eastAsia="Times New Roman"/>
                <w:noProof/>
              </w:rPr>
            </w:pPr>
            <w:r>
              <w:rPr>
                <w:rFonts w:eastAsia="Times New Roman"/>
                <w:noProof/>
              </w:rPr>
              <w:t>AVP Code</w:t>
            </w:r>
          </w:p>
        </w:tc>
        <w:tc>
          <w:tcPr>
            <w:tcW w:w="2070" w:type="dxa"/>
            <w:vMerge w:val="restart"/>
            <w:shd w:val="clear" w:color="auto" w:fill="C0C0C0"/>
          </w:tcPr>
          <w:p w14:paraId="4FD6ECB3" w14:textId="77777777" w:rsidR="000E1FF7" w:rsidRDefault="000E1FF7" w:rsidP="00204E25">
            <w:pPr>
              <w:pStyle w:val="TAH"/>
              <w:overflowPunct w:val="0"/>
              <w:autoSpaceDE w:val="0"/>
              <w:autoSpaceDN w:val="0"/>
              <w:adjustRightInd w:val="0"/>
              <w:textAlignment w:val="baseline"/>
              <w:rPr>
                <w:rFonts w:eastAsia="Times New Roman"/>
                <w:noProof/>
              </w:rPr>
            </w:pPr>
            <w:r>
              <w:rPr>
                <w:rFonts w:eastAsia="Times New Roman"/>
                <w:noProof/>
              </w:rPr>
              <w:t>Section defined</w:t>
            </w:r>
          </w:p>
        </w:tc>
        <w:tc>
          <w:tcPr>
            <w:tcW w:w="1260" w:type="dxa"/>
            <w:vMerge w:val="restart"/>
            <w:shd w:val="clear" w:color="auto" w:fill="C0C0C0"/>
          </w:tcPr>
          <w:p w14:paraId="03435FCE" w14:textId="77777777" w:rsidR="000E1FF7" w:rsidRDefault="000E1FF7" w:rsidP="00204E25">
            <w:pPr>
              <w:pStyle w:val="TAH"/>
              <w:overflowPunct w:val="0"/>
              <w:autoSpaceDE w:val="0"/>
              <w:autoSpaceDN w:val="0"/>
              <w:adjustRightInd w:val="0"/>
              <w:textAlignment w:val="baseline"/>
              <w:rPr>
                <w:rFonts w:eastAsia="Times New Roman"/>
                <w:noProof/>
              </w:rPr>
            </w:pPr>
            <w:r>
              <w:rPr>
                <w:rFonts w:eastAsia="Times New Roman"/>
                <w:noProof/>
              </w:rPr>
              <w:t>Value Type (NOTE 2)</w:t>
            </w:r>
          </w:p>
        </w:tc>
        <w:tc>
          <w:tcPr>
            <w:tcW w:w="2970" w:type="dxa"/>
            <w:gridSpan w:val="4"/>
            <w:shd w:val="clear" w:color="auto" w:fill="C0C0C0"/>
          </w:tcPr>
          <w:p w14:paraId="4ABF0DF8" w14:textId="77777777" w:rsidR="000E1FF7" w:rsidRDefault="000E1FF7" w:rsidP="00204E25">
            <w:pPr>
              <w:pStyle w:val="TAH"/>
              <w:rPr>
                <w:noProof/>
                <w:lang w:eastAsia="ko-KR"/>
              </w:rPr>
            </w:pPr>
            <w:r>
              <w:rPr>
                <w:rFonts w:eastAsia="Times New Roman"/>
                <w:noProof/>
              </w:rPr>
              <w:t>AVP Flag rules</w:t>
            </w:r>
            <w:r>
              <w:rPr>
                <w:rFonts w:eastAsia="Times New Roman"/>
                <w:noProof/>
              </w:rPr>
              <w:br/>
              <w:t>(NOTE 1)</w:t>
            </w:r>
          </w:p>
        </w:tc>
        <w:tc>
          <w:tcPr>
            <w:tcW w:w="749" w:type="dxa"/>
            <w:vMerge w:val="restart"/>
            <w:shd w:val="clear" w:color="auto" w:fill="C0C0C0"/>
          </w:tcPr>
          <w:p w14:paraId="1E87BC6A" w14:textId="77777777" w:rsidR="000E1FF7" w:rsidRDefault="000E1FF7" w:rsidP="00204E25">
            <w:pPr>
              <w:pStyle w:val="TAH"/>
              <w:rPr>
                <w:noProof/>
                <w:lang w:eastAsia="ko-KR"/>
              </w:rPr>
            </w:pPr>
            <w:r>
              <w:rPr>
                <w:noProof/>
              </w:rPr>
              <w:t>May Encr.</w:t>
            </w:r>
          </w:p>
        </w:tc>
        <w:tc>
          <w:tcPr>
            <w:tcW w:w="749" w:type="dxa"/>
            <w:vMerge w:val="restart"/>
            <w:shd w:val="clear" w:color="auto" w:fill="C0C0C0"/>
          </w:tcPr>
          <w:p w14:paraId="5853E667" w14:textId="77777777" w:rsidR="000E1FF7" w:rsidRDefault="000E1FF7" w:rsidP="00204E25">
            <w:pPr>
              <w:pStyle w:val="TAH"/>
              <w:rPr>
                <w:noProof/>
              </w:rPr>
            </w:pPr>
            <w:r>
              <w:rPr>
                <w:noProof/>
              </w:rPr>
              <w:t>Applicability</w:t>
            </w:r>
          </w:p>
        </w:tc>
      </w:tr>
      <w:tr w:rsidR="000E1FF7" w14:paraId="5BB5CAF8" w14:textId="77777777" w:rsidTr="00204E25">
        <w:trPr>
          <w:jc w:val="center"/>
        </w:trPr>
        <w:tc>
          <w:tcPr>
            <w:tcW w:w="1908" w:type="dxa"/>
            <w:vMerge/>
            <w:shd w:val="clear" w:color="auto" w:fill="auto"/>
          </w:tcPr>
          <w:p w14:paraId="0EC66F49" w14:textId="77777777" w:rsidR="000E1FF7" w:rsidRDefault="000E1FF7" w:rsidP="00204E25">
            <w:pPr>
              <w:pStyle w:val="TAH"/>
              <w:rPr>
                <w:noProof/>
                <w:lang w:eastAsia="ko-KR"/>
              </w:rPr>
            </w:pPr>
          </w:p>
        </w:tc>
        <w:tc>
          <w:tcPr>
            <w:tcW w:w="900" w:type="dxa"/>
            <w:vMerge/>
            <w:shd w:val="clear" w:color="auto" w:fill="auto"/>
          </w:tcPr>
          <w:p w14:paraId="6DA8017C" w14:textId="77777777" w:rsidR="000E1FF7" w:rsidRDefault="000E1FF7" w:rsidP="00204E25">
            <w:pPr>
              <w:pStyle w:val="TAH"/>
              <w:rPr>
                <w:noProof/>
                <w:lang w:eastAsia="ko-KR"/>
              </w:rPr>
            </w:pPr>
          </w:p>
        </w:tc>
        <w:tc>
          <w:tcPr>
            <w:tcW w:w="2070" w:type="dxa"/>
            <w:vMerge/>
            <w:shd w:val="clear" w:color="auto" w:fill="auto"/>
          </w:tcPr>
          <w:p w14:paraId="614DD434" w14:textId="77777777" w:rsidR="000E1FF7" w:rsidRDefault="000E1FF7" w:rsidP="00204E25">
            <w:pPr>
              <w:pStyle w:val="TAH"/>
              <w:rPr>
                <w:noProof/>
                <w:lang w:eastAsia="ko-KR"/>
              </w:rPr>
            </w:pPr>
          </w:p>
        </w:tc>
        <w:tc>
          <w:tcPr>
            <w:tcW w:w="1260" w:type="dxa"/>
            <w:vMerge/>
            <w:shd w:val="clear" w:color="auto" w:fill="auto"/>
          </w:tcPr>
          <w:p w14:paraId="01D2A6EF" w14:textId="77777777" w:rsidR="000E1FF7" w:rsidRDefault="000E1FF7" w:rsidP="00204E25">
            <w:pPr>
              <w:pStyle w:val="TAH"/>
              <w:rPr>
                <w:noProof/>
                <w:lang w:eastAsia="ko-KR"/>
              </w:rPr>
            </w:pPr>
          </w:p>
        </w:tc>
        <w:tc>
          <w:tcPr>
            <w:tcW w:w="720" w:type="dxa"/>
            <w:shd w:val="clear" w:color="auto" w:fill="C0C0C0"/>
          </w:tcPr>
          <w:p w14:paraId="095AE2B7" w14:textId="77777777" w:rsidR="000E1FF7" w:rsidRDefault="000E1FF7" w:rsidP="00204E25">
            <w:pPr>
              <w:pStyle w:val="TAH"/>
              <w:rPr>
                <w:noProof/>
              </w:rPr>
            </w:pPr>
            <w:r>
              <w:rPr>
                <w:noProof/>
              </w:rPr>
              <w:t>Must</w:t>
            </w:r>
          </w:p>
        </w:tc>
        <w:tc>
          <w:tcPr>
            <w:tcW w:w="630" w:type="dxa"/>
            <w:shd w:val="clear" w:color="auto" w:fill="C0C0C0"/>
          </w:tcPr>
          <w:p w14:paraId="7EB82952" w14:textId="77777777" w:rsidR="000E1FF7" w:rsidRDefault="000E1FF7" w:rsidP="00204E25">
            <w:pPr>
              <w:pStyle w:val="TAH"/>
              <w:rPr>
                <w:noProof/>
              </w:rPr>
            </w:pPr>
            <w:r>
              <w:rPr>
                <w:noProof/>
              </w:rPr>
              <w:t>May</w:t>
            </w:r>
          </w:p>
        </w:tc>
        <w:tc>
          <w:tcPr>
            <w:tcW w:w="900" w:type="dxa"/>
            <w:shd w:val="clear" w:color="auto" w:fill="C0C0C0"/>
          </w:tcPr>
          <w:p w14:paraId="7A163160" w14:textId="77777777" w:rsidR="000E1FF7" w:rsidRDefault="000E1FF7" w:rsidP="00204E25">
            <w:pPr>
              <w:pStyle w:val="TAH"/>
              <w:rPr>
                <w:noProof/>
              </w:rPr>
            </w:pPr>
            <w:r>
              <w:rPr>
                <w:noProof/>
              </w:rPr>
              <w:t>Should not</w:t>
            </w:r>
          </w:p>
        </w:tc>
        <w:tc>
          <w:tcPr>
            <w:tcW w:w="720" w:type="dxa"/>
            <w:shd w:val="clear" w:color="auto" w:fill="C0C0C0"/>
          </w:tcPr>
          <w:p w14:paraId="407137DF" w14:textId="77777777" w:rsidR="000E1FF7" w:rsidRDefault="000E1FF7" w:rsidP="00204E25">
            <w:pPr>
              <w:pStyle w:val="TAH"/>
              <w:rPr>
                <w:noProof/>
              </w:rPr>
            </w:pPr>
            <w:r>
              <w:rPr>
                <w:noProof/>
              </w:rPr>
              <w:t>Must not</w:t>
            </w:r>
          </w:p>
        </w:tc>
        <w:tc>
          <w:tcPr>
            <w:tcW w:w="749" w:type="dxa"/>
            <w:vMerge/>
            <w:shd w:val="clear" w:color="auto" w:fill="auto"/>
          </w:tcPr>
          <w:p w14:paraId="52793390" w14:textId="77777777" w:rsidR="000E1FF7" w:rsidRDefault="000E1FF7" w:rsidP="00204E25">
            <w:pPr>
              <w:pStyle w:val="TAH"/>
              <w:rPr>
                <w:noProof/>
                <w:lang w:eastAsia="ko-KR"/>
              </w:rPr>
            </w:pPr>
          </w:p>
        </w:tc>
        <w:tc>
          <w:tcPr>
            <w:tcW w:w="749" w:type="dxa"/>
            <w:vMerge/>
          </w:tcPr>
          <w:p w14:paraId="0EBBF514" w14:textId="77777777" w:rsidR="000E1FF7" w:rsidRDefault="000E1FF7" w:rsidP="00204E25">
            <w:pPr>
              <w:pStyle w:val="TAH"/>
              <w:rPr>
                <w:noProof/>
                <w:lang w:eastAsia="ko-KR"/>
              </w:rPr>
            </w:pPr>
          </w:p>
        </w:tc>
      </w:tr>
      <w:tr w:rsidR="000E1FF7" w14:paraId="0443002B" w14:textId="77777777" w:rsidTr="00204E25">
        <w:trPr>
          <w:jc w:val="center"/>
        </w:trPr>
        <w:tc>
          <w:tcPr>
            <w:tcW w:w="1908" w:type="dxa"/>
            <w:shd w:val="clear" w:color="auto" w:fill="auto"/>
          </w:tcPr>
          <w:p w14:paraId="6838699A" w14:textId="77777777" w:rsidR="000E1FF7" w:rsidRDefault="000E1FF7" w:rsidP="00204E25">
            <w:pPr>
              <w:pStyle w:val="TAL"/>
              <w:rPr>
                <w:noProof/>
              </w:rPr>
            </w:pPr>
            <w:r>
              <w:rPr>
                <w:noProof/>
              </w:rPr>
              <w:t>3GPP-IMSI</w:t>
            </w:r>
          </w:p>
        </w:tc>
        <w:tc>
          <w:tcPr>
            <w:tcW w:w="900" w:type="dxa"/>
            <w:shd w:val="clear" w:color="auto" w:fill="auto"/>
          </w:tcPr>
          <w:p w14:paraId="57382D28" w14:textId="77777777" w:rsidR="000E1FF7" w:rsidRDefault="000E1FF7" w:rsidP="00204E25">
            <w:pPr>
              <w:pStyle w:val="TAC"/>
              <w:rPr>
                <w:noProof/>
              </w:rPr>
            </w:pPr>
            <w:r>
              <w:rPr>
                <w:noProof/>
              </w:rPr>
              <w:t>1</w:t>
            </w:r>
          </w:p>
        </w:tc>
        <w:tc>
          <w:tcPr>
            <w:tcW w:w="2070" w:type="dxa"/>
            <w:shd w:val="clear" w:color="auto" w:fill="auto"/>
          </w:tcPr>
          <w:p w14:paraId="21294D2C"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48824B34" w14:textId="77777777" w:rsidR="000E1FF7" w:rsidRDefault="000E1FF7" w:rsidP="00204E25">
            <w:pPr>
              <w:pStyle w:val="TAC"/>
              <w:rPr>
                <w:noProof/>
              </w:rPr>
            </w:pPr>
            <w:r>
              <w:rPr>
                <w:noProof/>
              </w:rPr>
              <w:t>UTF8String</w:t>
            </w:r>
          </w:p>
        </w:tc>
        <w:tc>
          <w:tcPr>
            <w:tcW w:w="720" w:type="dxa"/>
            <w:shd w:val="clear" w:color="auto" w:fill="auto"/>
          </w:tcPr>
          <w:p w14:paraId="498BE8E6" w14:textId="77777777" w:rsidR="000E1FF7" w:rsidRDefault="000E1FF7" w:rsidP="00204E25">
            <w:pPr>
              <w:pStyle w:val="TAC"/>
              <w:rPr>
                <w:noProof/>
              </w:rPr>
            </w:pPr>
            <w:r>
              <w:rPr>
                <w:noProof/>
              </w:rPr>
              <w:t>V</w:t>
            </w:r>
          </w:p>
        </w:tc>
        <w:tc>
          <w:tcPr>
            <w:tcW w:w="630" w:type="dxa"/>
            <w:shd w:val="clear" w:color="auto" w:fill="auto"/>
          </w:tcPr>
          <w:p w14:paraId="1772A5AF" w14:textId="77777777" w:rsidR="000E1FF7" w:rsidRDefault="000E1FF7" w:rsidP="00204E25">
            <w:pPr>
              <w:pStyle w:val="TAC"/>
              <w:rPr>
                <w:noProof/>
              </w:rPr>
            </w:pPr>
            <w:r>
              <w:rPr>
                <w:noProof/>
              </w:rPr>
              <w:t>P</w:t>
            </w:r>
          </w:p>
        </w:tc>
        <w:tc>
          <w:tcPr>
            <w:tcW w:w="900" w:type="dxa"/>
            <w:shd w:val="clear" w:color="auto" w:fill="auto"/>
          </w:tcPr>
          <w:p w14:paraId="244AF428" w14:textId="77777777" w:rsidR="000E1FF7" w:rsidRDefault="000E1FF7" w:rsidP="00204E25">
            <w:pPr>
              <w:pStyle w:val="TAC"/>
              <w:rPr>
                <w:noProof/>
              </w:rPr>
            </w:pPr>
          </w:p>
        </w:tc>
        <w:tc>
          <w:tcPr>
            <w:tcW w:w="720" w:type="dxa"/>
            <w:shd w:val="clear" w:color="auto" w:fill="auto"/>
          </w:tcPr>
          <w:p w14:paraId="6A85643E" w14:textId="77777777" w:rsidR="000E1FF7" w:rsidRDefault="000E1FF7" w:rsidP="00204E25">
            <w:pPr>
              <w:pStyle w:val="TAC"/>
              <w:rPr>
                <w:noProof/>
              </w:rPr>
            </w:pPr>
            <w:r>
              <w:rPr>
                <w:noProof/>
              </w:rPr>
              <w:t>M</w:t>
            </w:r>
          </w:p>
        </w:tc>
        <w:tc>
          <w:tcPr>
            <w:tcW w:w="749" w:type="dxa"/>
            <w:shd w:val="clear" w:color="auto" w:fill="auto"/>
          </w:tcPr>
          <w:p w14:paraId="1A6383D4" w14:textId="77777777" w:rsidR="000E1FF7" w:rsidRDefault="000E1FF7" w:rsidP="00204E25">
            <w:pPr>
              <w:pStyle w:val="TAC"/>
              <w:rPr>
                <w:noProof/>
              </w:rPr>
            </w:pPr>
            <w:r>
              <w:rPr>
                <w:noProof/>
              </w:rPr>
              <w:t>Y</w:t>
            </w:r>
          </w:p>
        </w:tc>
        <w:tc>
          <w:tcPr>
            <w:tcW w:w="749" w:type="dxa"/>
          </w:tcPr>
          <w:p w14:paraId="76C525AB" w14:textId="77777777" w:rsidR="000E1FF7" w:rsidRDefault="000E1FF7" w:rsidP="00204E25">
            <w:pPr>
              <w:pStyle w:val="TAC"/>
              <w:rPr>
                <w:noProof/>
              </w:rPr>
            </w:pPr>
          </w:p>
        </w:tc>
      </w:tr>
      <w:tr w:rsidR="000E1FF7" w14:paraId="404A01B4" w14:textId="77777777" w:rsidTr="00204E25">
        <w:trPr>
          <w:jc w:val="center"/>
        </w:trPr>
        <w:tc>
          <w:tcPr>
            <w:tcW w:w="1908" w:type="dxa"/>
            <w:shd w:val="clear" w:color="auto" w:fill="auto"/>
          </w:tcPr>
          <w:p w14:paraId="196A2C98" w14:textId="77777777" w:rsidR="000E1FF7" w:rsidRDefault="000E1FF7" w:rsidP="00204E25">
            <w:pPr>
              <w:pStyle w:val="TAL"/>
              <w:rPr>
                <w:noProof/>
              </w:rPr>
            </w:pPr>
            <w:r>
              <w:rPr>
                <w:noProof/>
              </w:rPr>
              <w:t>3GPP-Charging-Id</w:t>
            </w:r>
          </w:p>
        </w:tc>
        <w:tc>
          <w:tcPr>
            <w:tcW w:w="900" w:type="dxa"/>
            <w:shd w:val="clear" w:color="auto" w:fill="auto"/>
          </w:tcPr>
          <w:p w14:paraId="193D74D3" w14:textId="77777777" w:rsidR="000E1FF7" w:rsidRDefault="000E1FF7" w:rsidP="00204E25">
            <w:pPr>
              <w:pStyle w:val="TAC"/>
              <w:rPr>
                <w:noProof/>
              </w:rPr>
            </w:pPr>
            <w:r>
              <w:rPr>
                <w:noProof/>
              </w:rPr>
              <w:t>2</w:t>
            </w:r>
          </w:p>
        </w:tc>
        <w:tc>
          <w:tcPr>
            <w:tcW w:w="2070" w:type="dxa"/>
            <w:shd w:val="clear" w:color="auto" w:fill="auto"/>
          </w:tcPr>
          <w:p w14:paraId="65B77F91"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4BA5D15D" w14:textId="77777777" w:rsidR="000E1FF7" w:rsidRDefault="000E1FF7" w:rsidP="00204E25">
            <w:pPr>
              <w:pStyle w:val="TAC"/>
              <w:rPr>
                <w:noProof/>
              </w:rPr>
            </w:pPr>
            <w:r>
              <w:rPr>
                <w:noProof/>
              </w:rPr>
              <w:t>OctetString</w:t>
            </w:r>
          </w:p>
        </w:tc>
        <w:tc>
          <w:tcPr>
            <w:tcW w:w="720" w:type="dxa"/>
            <w:shd w:val="clear" w:color="auto" w:fill="auto"/>
          </w:tcPr>
          <w:p w14:paraId="335DC802" w14:textId="77777777" w:rsidR="000E1FF7" w:rsidRDefault="000E1FF7" w:rsidP="00204E25">
            <w:pPr>
              <w:pStyle w:val="TAC"/>
              <w:rPr>
                <w:noProof/>
              </w:rPr>
            </w:pPr>
            <w:r>
              <w:rPr>
                <w:noProof/>
              </w:rPr>
              <w:t>V</w:t>
            </w:r>
          </w:p>
        </w:tc>
        <w:tc>
          <w:tcPr>
            <w:tcW w:w="630" w:type="dxa"/>
            <w:shd w:val="clear" w:color="auto" w:fill="auto"/>
          </w:tcPr>
          <w:p w14:paraId="2FCECBCB" w14:textId="77777777" w:rsidR="000E1FF7" w:rsidRDefault="000E1FF7" w:rsidP="00204E25">
            <w:pPr>
              <w:pStyle w:val="TAC"/>
              <w:rPr>
                <w:noProof/>
              </w:rPr>
            </w:pPr>
            <w:r>
              <w:rPr>
                <w:noProof/>
              </w:rPr>
              <w:t>P</w:t>
            </w:r>
          </w:p>
        </w:tc>
        <w:tc>
          <w:tcPr>
            <w:tcW w:w="900" w:type="dxa"/>
            <w:shd w:val="clear" w:color="auto" w:fill="auto"/>
          </w:tcPr>
          <w:p w14:paraId="2B6D0722" w14:textId="77777777" w:rsidR="000E1FF7" w:rsidRDefault="000E1FF7" w:rsidP="00204E25">
            <w:pPr>
              <w:pStyle w:val="TAC"/>
              <w:rPr>
                <w:noProof/>
              </w:rPr>
            </w:pPr>
          </w:p>
        </w:tc>
        <w:tc>
          <w:tcPr>
            <w:tcW w:w="720" w:type="dxa"/>
            <w:shd w:val="clear" w:color="auto" w:fill="auto"/>
          </w:tcPr>
          <w:p w14:paraId="10B77BC5" w14:textId="77777777" w:rsidR="000E1FF7" w:rsidRDefault="000E1FF7" w:rsidP="00204E25">
            <w:pPr>
              <w:pStyle w:val="TAC"/>
              <w:rPr>
                <w:noProof/>
              </w:rPr>
            </w:pPr>
            <w:r>
              <w:rPr>
                <w:noProof/>
              </w:rPr>
              <w:t>M</w:t>
            </w:r>
          </w:p>
        </w:tc>
        <w:tc>
          <w:tcPr>
            <w:tcW w:w="749" w:type="dxa"/>
            <w:shd w:val="clear" w:color="auto" w:fill="auto"/>
          </w:tcPr>
          <w:p w14:paraId="6A13F4ED" w14:textId="77777777" w:rsidR="000E1FF7" w:rsidRDefault="000E1FF7" w:rsidP="00204E25">
            <w:pPr>
              <w:pStyle w:val="TAC"/>
              <w:rPr>
                <w:noProof/>
              </w:rPr>
            </w:pPr>
            <w:r>
              <w:rPr>
                <w:noProof/>
              </w:rPr>
              <w:t>Y</w:t>
            </w:r>
          </w:p>
        </w:tc>
        <w:tc>
          <w:tcPr>
            <w:tcW w:w="749" w:type="dxa"/>
          </w:tcPr>
          <w:p w14:paraId="1AA8296D" w14:textId="77777777" w:rsidR="000E1FF7" w:rsidRDefault="000E1FF7" w:rsidP="00204E25">
            <w:pPr>
              <w:pStyle w:val="TAC"/>
              <w:rPr>
                <w:noProof/>
              </w:rPr>
            </w:pPr>
          </w:p>
        </w:tc>
      </w:tr>
      <w:tr w:rsidR="000E1FF7" w14:paraId="664A1404" w14:textId="77777777" w:rsidTr="00204E25">
        <w:trPr>
          <w:jc w:val="center"/>
        </w:trPr>
        <w:tc>
          <w:tcPr>
            <w:tcW w:w="1908" w:type="dxa"/>
            <w:shd w:val="clear" w:color="auto" w:fill="auto"/>
          </w:tcPr>
          <w:p w14:paraId="72303EB0" w14:textId="77777777" w:rsidR="000E1FF7" w:rsidRDefault="000E1FF7" w:rsidP="00204E25">
            <w:pPr>
              <w:pStyle w:val="TAL"/>
              <w:rPr>
                <w:noProof/>
              </w:rPr>
            </w:pPr>
            <w:r>
              <w:rPr>
                <w:noProof/>
              </w:rPr>
              <w:t>3GPP-PDP-Type</w:t>
            </w:r>
          </w:p>
        </w:tc>
        <w:tc>
          <w:tcPr>
            <w:tcW w:w="900" w:type="dxa"/>
            <w:shd w:val="clear" w:color="auto" w:fill="auto"/>
          </w:tcPr>
          <w:p w14:paraId="3FE1E025" w14:textId="77777777" w:rsidR="000E1FF7" w:rsidRDefault="000E1FF7" w:rsidP="00204E25">
            <w:pPr>
              <w:pStyle w:val="TAC"/>
              <w:rPr>
                <w:noProof/>
              </w:rPr>
            </w:pPr>
            <w:r>
              <w:rPr>
                <w:noProof/>
              </w:rPr>
              <w:t>3</w:t>
            </w:r>
          </w:p>
        </w:tc>
        <w:tc>
          <w:tcPr>
            <w:tcW w:w="2070" w:type="dxa"/>
            <w:shd w:val="clear" w:color="auto" w:fill="auto"/>
          </w:tcPr>
          <w:p w14:paraId="5760CF2B"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37F89BC2" w14:textId="77777777" w:rsidR="000E1FF7" w:rsidRDefault="000E1FF7" w:rsidP="00204E25">
            <w:pPr>
              <w:pStyle w:val="TAC"/>
              <w:rPr>
                <w:noProof/>
              </w:rPr>
            </w:pPr>
            <w:r>
              <w:rPr>
                <w:noProof/>
              </w:rPr>
              <w:t>Enumerated</w:t>
            </w:r>
          </w:p>
        </w:tc>
        <w:tc>
          <w:tcPr>
            <w:tcW w:w="720" w:type="dxa"/>
            <w:shd w:val="clear" w:color="auto" w:fill="auto"/>
          </w:tcPr>
          <w:p w14:paraId="577C33F9" w14:textId="77777777" w:rsidR="000E1FF7" w:rsidRDefault="000E1FF7" w:rsidP="00204E25">
            <w:pPr>
              <w:pStyle w:val="TAC"/>
              <w:rPr>
                <w:noProof/>
              </w:rPr>
            </w:pPr>
            <w:r>
              <w:rPr>
                <w:noProof/>
              </w:rPr>
              <w:t>V</w:t>
            </w:r>
          </w:p>
        </w:tc>
        <w:tc>
          <w:tcPr>
            <w:tcW w:w="630" w:type="dxa"/>
            <w:shd w:val="clear" w:color="auto" w:fill="auto"/>
          </w:tcPr>
          <w:p w14:paraId="52E2B0C5" w14:textId="77777777" w:rsidR="000E1FF7" w:rsidRDefault="000E1FF7" w:rsidP="00204E25">
            <w:pPr>
              <w:pStyle w:val="TAC"/>
              <w:rPr>
                <w:noProof/>
              </w:rPr>
            </w:pPr>
            <w:r>
              <w:rPr>
                <w:noProof/>
              </w:rPr>
              <w:t>P</w:t>
            </w:r>
          </w:p>
        </w:tc>
        <w:tc>
          <w:tcPr>
            <w:tcW w:w="900" w:type="dxa"/>
            <w:shd w:val="clear" w:color="auto" w:fill="auto"/>
          </w:tcPr>
          <w:p w14:paraId="5DA4632F" w14:textId="77777777" w:rsidR="000E1FF7" w:rsidRDefault="000E1FF7" w:rsidP="00204E25">
            <w:pPr>
              <w:pStyle w:val="TAC"/>
              <w:rPr>
                <w:noProof/>
              </w:rPr>
            </w:pPr>
          </w:p>
        </w:tc>
        <w:tc>
          <w:tcPr>
            <w:tcW w:w="720" w:type="dxa"/>
            <w:shd w:val="clear" w:color="auto" w:fill="auto"/>
          </w:tcPr>
          <w:p w14:paraId="067DF851" w14:textId="77777777" w:rsidR="000E1FF7" w:rsidRDefault="000E1FF7" w:rsidP="00204E25">
            <w:pPr>
              <w:pStyle w:val="TAC"/>
              <w:rPr>
                <w:noProof/>
              </w:rPr>
            </w:pPr>
            <w:r>
              <w:rPr>
                <w:noProof/>
              </w:rPr>
              <w:t>M</w:t>
            </w:r>
          </w:p>
        </w:tc>
        <w:tc>
          <w:tcPr>
            <w:tcW w:w="749" w:type="dxa"/>
            <w:shd w:val="clear" w:color="auto" w:fill="auto"/>
          </w:tcPr>
          <w:p w14:paraId="29ABE0AB" w14:textId="77777777" w:rsidR="000E1FF7" w:rsidRDefault="000E1FF7" w:rsidP="00204E25">
            <w:pPr>
              <w:pStyle w:val="TAC"/>
              <w:rPr>
                <w:noProof/>
              </w:rPr>
            </w:pPr>
            <w:r>
              <w:rPr>
                <w:noProof/>
              </w:rPr>
              <w:t>Y</w:t>
            </w:r>
          </w:p>
        </w:tc>
        <w:tc>
          <w:tcPr>
            <w:tcW w:w="749" w:type="dxa"/>
          </w:tcPr>
          <w:p w14:paraId="41D6BE29" w14:textId="77777777" w:rsidR="000E1FF7" w:rsidRDefault="000E1FF7" w:rsidP="00204E25">
            <w:pPr>
              <w:pStyle w:val="TAC"/>
              <w:rPr>
                <w:noProof/>
              </w:rPr>
            </w:pPr>
          </w:p>
        </w:tc>
      </w:tr>
      <w:tr w:rsidR="000E1FF7" w14:paraId="1EA45FCE" w14:textId="77777777" w:rsidTr="00204E25">
        <w:trPr>
          <w:jc w:val="center"/>
        </w:trPr>
        <w:tc>
          <w:tcPr>
            <w:tcW w:w="1908" w:type="dxa"/>
            <w:shd w:val="clear" w:color="auto" w:fill="auto"/>
          </w:tcPr>
          <w:p w14:paraId="42EED796" w14:textId="77777777" w:rsidR="000E1FF7" w:rsidRDefault="000E1FF7" w:rsidP="00204E25">
            <w:pPr>
              <w:pStyle w:val="TAL"/>
              <w:rPr>
                <w:noProof/>
              </w:rPr>
            </w:pPr>
            <w:r>
              <w:rPr>
                <w:noProof/>
              </w:rPr>
              <w:t>3GPP-CG-Address</w:t>
            </w:r>
          </w:p>
        </w:tc>
        <w:tc>
          <w:tcPr>
            <w:tcW w:w="900" w:type="dxa"/>
            <w:shd w:val="clear" w:color="auto" w:fill="auto"/>
          </w:tcPr>
          <w:p w14:paraId="5FD1722D" w14:textId="77777777" w:rsidR="000E1FF7" w:rsidRDefault="000E1FF7" w:rsidP="00204E25">
            <w:pPr>
              <w:pStyle w:val="TAC"/>
              <w:rPr>
                <w:noProof/>
              </w:rPr>
            </w:pPr>
            <w:r>
              <w:rPr>
                <w:noProof/>
              </w:rPr>
              <w:t>4</w:t>
            </w:r>
          </w:p>
        </w:tc>
        <w:tc>
          <w:tcPr>
            <w:tcW w:w="2070" w:type="dxa"/>
            <w:shd w:val="clear" w:color="auto" w:fill="auto"/>
          </w:tcPr>
          <w:p w14:paraId="01161CA4"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48556F75" w14:textId="77777777" w:rsidR="000E1FF7" w:rsidRDefault="000E1FF7" w:rsidP="00204E25">
            <w:pPr>
              <w:pStyle w:val="TAC"/>
              <w:rPr>
                <w:noProof/>
              </w:rPr>
            </w:pPr>
            <w:r>
              <w:rPr>
                <w:noProof/>
              </w:rPr>
              <w:t>OctetString</w:t>
            </w:r>
          </w:p>
        </w:tc>
        <w:tc>
          <w:tcPr>
            <w:tcW w:w="720" w:type="dxa"/>
            <w:shd w:val="clear" w:color="auto" w:fill="auto"/>
          </w:tcPr>
          <w:p w14:paraId="10A1B7F8" w14:textId="77777777" w:rsidR="000E1FF7" w:rsidRDefault="000E1FF7" w:rsidP="00204E25">
            <w:pPr>
              <w:pStyle w:val="TAC"/>
              <w:rPr>
                <w:noProof/>
              </w:rPr>
            </w:pPr>
            <w:r>
              <w:rPr>
                <w:noProof/>
              </w:rPr>
              <w:t>V</w:t>
            </w:r>
          </w:p>
        </w:tc>
        <w:tc>
          <w:tcPr>
            <w:tcW w:w="630" w:type="dxa"/>
            <w:shd w:val="clear" w:color="auto" w:fill="auto"/>
          </w:tcPr>
          <w:p w14:paraId="271B6994" w14:textId="77777777" w:rsidR="000E1FF7" w:rsidRDefault="000E1FF7" w:rsidP="00204E25">
            <w:pPr>
              <w:pStyle w:val="TAC"/>
              <w:rPr>
                <w:noProof/>
              </w:rPr>
            </w:pPr>
            <w:r>
              <w:rPr>
                <w:noProof/>
              </w:rPr>
              <w:t>P</w:t>
            </w:r>
          </w:p>
        </w:tc>
        <w:tc>
          <w:tcPr>
            <w:tcW w:w="900" w:type="dxa"/>
            <w:shd w:val="clear" w:color="auto" w:fill="auto"/>
          </w:tcPr>
          <w:p w14:paraId="61AE2D5A" w14:textId="77777777" w:rsidR="000E1FF7" w:rsidRDefault="000E1FF7" w:rsidP="00204E25">
            <w:pPr>
              <w:pStyle w:val="TAC"/>
              <w:rPr>
                <w:noProof/>
              </w:rPr>
            </w:pPr>
          </w:p>
        </w:tc>
        <w:tc>
          <w:tcPr>
            <w:tcW w:w="720" w:type="dxa"/>
            <w:shd w:val="clear" w:color="auto" w:fill="auto"/>
          </w:tcPr>
          <w:p w14:paraId="720EC6AF" w14:textId="77777777" w:rsidR="000E1FF7" w:rsidRDefault="000E1FF7" w:rsidP="00204E25">
            <w:pPr>
              <w:pStyle w:val="TAC"/>
              <w:rPr>
                <w:noProof/>
              </w:rPr>
            </w:pPr>
            <w:r>
              <w:rPr>
                <w:noProof/>
              </w:rPr>
              <w:t>M</w:t>
            </w:r>
          </w:p>
        </w:tc>
        <w:tc>
          <w:tcPr>
            <w:tcW w:w="749" w:type="dxa"/>
            <w:shd w:val="clear" w:color="auto" w:fill="auto"/>
          </w:tcPr>
          <w:p w14:paraId="3BE9247B" w14:textId="77777777" w:rsidR="000E1FF7" w:rsidRDefault="000E1FF7" w:rsidP="00204E25">
            <w:pPr>
              <w:pStyle w:val="TAC"/>
              <w:rPr>
                <w:noProof/>
              </w:rPr>
            </w:pPr>
            <w:r>
              <w:rPr>
                <w:noProof/>
              </w:rPr>
              <w:t>Y</w:t>
            </w:r>
          </w:p>
        </w:tc>
        <w:tc>
          <w:tcPr>
            <w:tcW w:w="749" w:type="dxa"/>
          </w:tcPr>
          <w:p w14:paraId="7A2954BA" w14:textId="77777777" w:rsidR="000E1FF7" w:rsidRDefault="000E1FF7" w:rsidP="00204E25">
            <w:pPr>
              <w:pStyle w:val="TAC"/>
              <w:rPr>
                <w:noProof/>
              </w:rPr>
            </w:pPr>
          </w:p>
        </w:tc>
      </w:tr>
      <w:tr w:rsidR="000E1FF7" w14:paraId="35E87D5E" w14:textId="77777777" w:rsidTr="00204E25">
        <w:trPr>
          <w:jc w:val="center"/>
        </w:trPr>
        <w:tc>
          <w:tcPr>
            <w:tcW w:w="1908" w:type="dxa"/>
            <w:shd w:val="clear" w:color="auto" w:fill="auto"/>
          </w:tcPr>
          <w:p w14:paraId="22FC1B9C" w14:textId="77777777" w:rsidR="000E1FF7" w:rsidRDefault="000E1FF7" w:rsidP="00204E25">
            <w:pPr>
              <w:pStyle w:val="TAL"/>
              <w:rPr>
                <w:noProof/>
              </w:rPr>
            </w:pPr>
            <w:r>
              <w:rPr>
                <w:noProof/>
              </w:rPr>
              <w:t>3GPP-GPRS-Negotiated-QoS-Profile</w:t>
            </w:r>
          </w:p>
        </w:tc>
        <w:tc>
          <w:tcPr>
            <w:tcW w:w="900" w:type="dxa"/>
            <w:shd w:val="clear" w:color="auto" w:fill="auto"/>
          </w:tcPr>
          <w:p w14:paraId="3CBBE4DF" w14:textId="77777777" w:rsidR="000E1FF7" w:rsidRDefault="000E1FF7" w:rsidP="00204E25">
            <w:pPr>
              <w:pStyle w:val="TAC"/>
              <w:rPr>
                <w:noProof/>
              </w:rPr>
            </w:pPr>
            <w:r>
              <w:rPr>
                <w:noProof/>
              </w:rPr>
              <w:t>5</w:t>
            </w:r>
          </w:p>
        </w:tc>
        <w:tc>
          <w:tcPr>
            <w:tcW w:w="2070" w:type="dxa"/>
            <w:shd w:val="clear" w:color="auto" w:fill="auto"/>
          </w:tcPr>
          <w:p w14:paraId="0F481781"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5BBA7732" w14:textId="77777777" w:rsidR="000E1FF7" w:rsidRDefault="000E1FF7" w:rsidP="00204E25">
            <w:pPr>
              <w:pStyle w:val="TAC"/>
              <w:rPr>
                <w:noProof/>
              </w:rPr>
            </w:pPr>
            <w:r>
              <w:rPr>
                <w:noProof/>
              </w:rPr>
              <w:t>UTF8String</w:t>
            </w:r>
          </w:p>
        </w:tc>
        <w:tc>
          <w:tcPr>
            <w:tcW w:w="720" w:type="dxa"/>
            <w:shd w:val="clear" w:color="auto" w:fill="auto"/>
          </w:tcPr>
          <w:p w14:paraId="1B7B9002" w14:textId="77777777" w:rsidR="000E1FF7" w:rsidRDefault="000E1FF7" w:rsidP="00204E25">
            <w:pPr>
              <w:pStyle w:val="TAC"/>
              <w:rPr>
                <w:noProof/>
              </w:rPr>
            </w:pPr>
            <w:r>
              <w:rPr>
                <w:noProof/>
              </w:rPr>
              <w:t>V</w:t>
            </w:r>
          </w:p>
        </w:tc>
        <w:tc>
          <w:tcPr>
            <w:tcW w:w="630" w:type="dxa"/>
            <w:shd w:val="clear" w:color="auto" w:fill="auto"/>
          </w:tcPr>
          <w:p w14:paraId="6E506435" w14:textId="77777777" w:rsidR="000E1FF7" w:rsidRDefault="000E1FF7" w:rsidP="00204E25">
            <w:pPr>
              <w:pStyle w:val="TAC"/>
              <w:rPr>
                <w:noProof/>
              </w:rPr>
            </w:pPr>
            <w:r>
              <w:rPr>
                <w:noProof/>
              </w:rPr>
              <w:t>P</w:t>
            </w:r>
          </w:p>
        </w:tc>
        <w:tc>
          <w:tcPr>
            <w:tcW w:w="900" w:type="dxa"/>
            <w:shd w:val="clear" w:color="auto" w:fill="auto"/>
          </w:tcPr>
          <w:p w14:paraId="1D212A09" w14:textId="77777777" w:rsidR="000E1FF7" w:rsidRDefault="000E1FF7" w:rsidP="00204E25">
            <w:pPr>
              <w:pStyle w:val="TAC"/>
              <w:rPr>
                <w:noProof/>
              </w:rPr>
            </w:pPr>
          </w:p>
        </w:tc>
        <w:tc>
          <w:tcPr>
            <w:tcW w:w="720" w:type="dxa"/>
            <w:shd w:val="clear" w:color="auto" w:fill="auto"/>
          </w:tcPr>
          <w:p w14:paraId="1C565A96" w14:textId="77777777" w:rsidR="000E1FF7" w:rsidRDefault="000E1FF7" w:rsidP="00204E25">
            <w:pPr>
              <w:pStyle w:val="TAC"/>
              <w:rPr>
                <w:noProof/>
              </w:rPr>
            </w:pPr>
            <w:r>
              <w:rPr>
                <w:noProof/>
              </w:rPr>
              <w:t>M</w:t>
            </w:r>
          </w:p>
        </w:tc>
        <w:tc>
          <w:tcPr>
            <w:tcW w:w="749" w:type="dxa"/>
            <w:shd w:val="clear" w:color="auto" w:fill="auto"/>
          </w:tcPr>
          <w:p w14:paraId="37DDF2A0" w14:textId="77777777" w:rsidR="000E1FF7" w:rsidRDefault="000E1FF7" w:rsidP="00204E25">
            <w:pPr>
              <w:pStyle w:val="TAC"/>
              <w:rPr>
                <w:noProof/>
              </w:rPr>
            </w:pPr>
            <w:r>
              <w:rPr>
                <w:noProof/>
              </w:rPr>
              <w:t>Y</w:t>
            </w:r>
          </w:p>
        </w:tc>
        <w:tc>
          <w:tcPr>
            <w:tcW w:w="749" w:type="dxa"/>
          </w:tcPr>
          <w:p w14:paraId="58B1BE90" w14:textId="77777777" w:rsidR="000E1FF7" w:rsidRDefault="000E1FF7" w:rsidP="00204E25">
            <w:pPr>
              <w:pStyle w:val="TAC"/>
              <w:rPr>
                <w:noProof/>
              </w:rPr>
            </w:pPr>
          </w:p>
        </w:tc>
      </w:tr>
      <w:tr w:rsidR="000E1FF7" w14:paraId="6F02E402" w14:textId="77777777" w:rsidTr="00204E25">
        <w:trPr>
          <w:jc w:val="center"/>
        </w:trPr>
        <w:tc>
          <w:tcPr>
            <w:tcW w:w="1908" w:type="dxa"/>
            <w:shd w:val="clear" w:color="auto" w:fill="auto"/>
          </w:tcPr>
          <w:p w14:paraId="331E5DEF" w14:textId="77777777" w:rsidR="000E1FF7" w:rsidRDefault="000E1FF7" w:rsidP="00204E25">
            <w:pPr>
              <w:pStyle w:val="TAL"/>
              <w:rPr>
                <w:noProof/>
              </w:rPr>
            </w:pPr>
            <w:r>
              <w:rPr>
                <w:noProof/>
              </w:rPr>
              <w:t>3GPP-SGSN-Address</w:t>
            </w:r>
          </w:p>
        </w:tc>
        <w:tc>
          <w:tcPr>
            <w:tcW w:w="900" w:type="dxa"/>
            <w:shd w:val="clear" w:color="auto" w:fill="auto"/>
          </w:tcPr>
          <w:p w14:paraId="2F066B0C" w14:textId="77777777" w:rsidR="000E1FF7" w:rsidRDefault="000E1FF7" w:rsidP="00204E25">
            <w:pPr>
              <w:pStyle w:val="TAC"/>
              <w:rPr>
                <w:noProof/>
              </w:rPr>
            </w:pPr>
            <w:r>
              <w:rPr>
                <w:noProof/>
              </w:rPr>
              <w:t>6</w:t>
            </w:r>
          </w:p>
        </w:tc>
        <w:tc>
          <w:tcPr>
            <w:tcW w:w="2070" w:type="dxa"/>
            <w:shd w:val="clear" w:color="auto" w:fill="auto"/>
          </w:tcPr>
          <w:p w14:paraId="2445814E"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197E4DED" w14:textId="77777777" w:rsidR="000E1FF7" w:rsidRDefault="000E1FF7" w:rsidP="00204E25">
            <w:pPr>
              <w:pStyle w:val="TAC"/>
              <w:rPr>
                <w:noProof/>
              </w:rPr>
            </w:pPr>
            <w:r>
              <w:rPr>
                <w:noProof/>
              </w:rPr>
              <w:t>OctetString</w:t>
            </w:r>
          </w:p>
        </w:tc>
        <w:tc>
          <w:tcPr>
            <w:tcW w:w="720" w:type="dxa"/>
            <w:shd w:val="clear" w:color="auto" w:fill="auto"/>
          </w:tcPr>
          <w:p w14:paraId="1D80469B" w14:textId="77777777" w:rsidR="000E1FF7" w:rsidRDefault="000E1FF7" w:rsidP="00204E25">
            <w:pPr>
              <w:pStyle w:val="TAC"/>
              <w:rPr>
                <w:noProof/>
              </w:rPr>
            </w:pPr>
            <w:r>
              <w:rPr>
                <w:noProof/>
              </w:rPr>
              <w:t>V</w:t>
            </w:r>
          </w:p>
        </w:tc>
        <w:tc>
          <w:tcPr>
            <w:tcW w:w="630" w:type="dxa"/>
            <w:shd w:val="clear" w:color="auto" w:fill="auto"/>
          </w:tcPr>
          <w:p w14:paraId="5D21630D" w14:textId="77777777" w:rsidR="000E1FF7" w:rsidRDefault="000E1FF7" w:rsidP="00204E25">
            <w:pPr>
              <w:pStyle w:val="TAC"/>
              <w:rPr>
                <w:noProof/>
              </w:rPr>
            </w:pPr>
            <w:r>
              <w:rPr>
                <w:noProof/>
              </w:rPr>
              <w:t>P</w:t>
            </w:r>
          </w:p>
        </w:tc>
        <w:tc>
          <w:tcPr>
            <w:tcW w:w="900" w:type="dxa"/>
            <w:shd w:val="clear" w:color="auto" w:fill="auto"/>
          </w:tcPr>
          <w:p w14:paraId="64E1D325" w14:textId="77777777" w:rsidR="000E1FF7" w:rsidRDefault="000E1FF7" w:rsidP="00204E25">
            <w:pPr>
              <w:pStyle w:val="TAC"/>
              <w:rPr>
                <w:noProof/>
              </w:rPr>
            </w:pPr>
          </w:p>
        </w:tc>
        <w:tc>
          <w:tcPr>
            <w:tcW w:w="720" w:type="dxa"/>
            <w:shd w:val="clear" w:color="auto" w:fill="auto"/>
          </w:tcPr>
          <w:p w14:paraId="466E2216" w14:textId="77777777" w:rsidR="000E1FF7" w:rsidRDefault="000E1FF7" w:rsidP="00204E25">
            <w:pPr>
              <w:pStyle w:val="TAC"/>
              <w:rPr>
                <w:noProof/>
              </w:rPr>
            </w:pPr>
            <w:r>
              <w:rPr>
                <w:noProof/>
              </w:rPr>
              <w:t>M</w:t>
            </w:r>
          </w:p>
        </w:tc>
        <w:tc>
          <w:tcPr>
            <w:tcW w:w="749" w:type="dxa"/>
            <w:shd w:val="clear" w:color="auto" w:fill="auto"/>
          </w:tcPr>
          <w:p w14:paraId="0A1E7233" w14:textId="77777777" w:rsidR="000E1FF7" w:rsidRDefault="000E1FF7" w:rsidP="00204E25">
            <w:pPr>
              <w:pStyle w:val="TAC"/>
              <w:rPr>
                <w:noProof/>
              </w:rPr>
            </w:pPr>
            <w:r>
              <w:rPr>
                <w:noProof/>
              </w:rPr>
              <w:t>Y</w:t>
            </w:r>
          </w:p>
        </w:tc>
        <w:tc>
          <w:tcPr>
            <w:tcW w:w="749" w:type="dxa"/>
          </w:tcPr>
          <w:p w14:paraId="4D0FB796" w14:textId="77777777" w:rsidR="000E1FF7" w:rsidRDefault="000E1FF7" w:rsidP="00204E25">
            <w:pPr>
              <w:pStyle w:val="TAC"/>
              <w:rPr>
                <w:noProof/>
              </w:rPr>
            </w:pPr>
          </w:p>
        </w:tc>
      </w:tr>
      <w:tr w:rsidR="000E1FF7" w14:paraId="079BAE90" w14:textId="77777777" w:rsidTr="00204E25">
        <w:trPr>
          <w:jc w:val="center"/>
        </w:trPr>
        <w:tc>
          <w:tcPr>
            <w:tcW w:w="1908" w:type="dxa"/>
            <w:shd w:val="clear" w:color="auto" w:fill="auto"/>
          </w:tcPr>
          <w:p w14:paraId="5CF21DDB" w14:textId="77777777" w:rsidR="000E1FF7" w:rsidRDefault="000E1FF7" w:rsidP="00204E25">
            <w:pPr>
              <w:pStyle w:val="TAL"/>
              <w:rPr>
                <w:noProof/>
              </w:rPr>
            </w:pPr>
            <w:r>
              <w:rPr>
                <w:noProof/>
              </w:rPr>
              <w:t>3GPP-GGSN-Address</w:t>
            </w:r>
          </w:p>
        </w:tc>
        <w:tc>
          <w:tcPr>
            <w:tcW w:w="900" w:type="dxa"/>
            <w:shd w:val="clear" w:color="auto" w:fill="auto"/>
          </w:tcPr>
          <w:p w14:paraId="4F704196" w14:textId="77777777" w:rsidR="000E1FF7" w:rsidRDefault="000E1FF7" w:rsidP="00204E25">
            <w:pPr>
              <w:pStyle w:val="TAC"/>
              <w:rPr>
                <w:noProof/>
              </w:rPr>
            </w:pPr>
            <w:r>
              <w:rPr>
                <w:noProof/>
              </w:rPr>
              <w:t>7</w:t>
            </w:r>
          </w:p>
        </w:tc>
        <w:tc>
          <w:tcPr>
            <w:tcW w:w="2070" w:type="dxa"/>
            <w:shd w:val="clear" w:color="auto" w:fill="auto"/>
          </w:tcPr>
          <w:p w14:paraId="2090E7F8"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721FCBB7" w14:textId="77777777" w:rsidR="000E1FF7" w:rsidRDefault="000E1FF7" w:rsidP="00204E25">
            <w:pPr>
              <w:pStyle w:val="TAC"/>
              <w:rPr>
                <w:noProof/>
              </w:rPr>
            </w:pPr>
            <w:r>
              <w:rPr>
                <w:noProof/>
              </w:rPr>
              <w:t>OctetString</w:t>
            </w:r>
          </w:p>
        </w:tc>
        <w:tc>
          <w:tcPr>
            <w:tcW w:w="720" w:type="dxa"/>
            <w:shd w:val="clear" w:color="auto" w:fill="auto"/>
          </w:tcPr>
          <w:p w14:paraId="48D71547" w14:textId="77777777" w:rsidR="000E1FF7" w:rsidRDefault="000E1FF7" w:rsidP="00204E25">
            <w:pPr>
              <w:pStyle w:val="TAC"/>
              <w:rPr>
                <w:noProof/>
              </w:rPr>
            </w:pPr>
            <w:r>
              <w:rPr>
                <w:noProof/>
              </w:rPr>
              <w:t>V</w:t>
            </w:r>
          </w:p>
        </w:tc>
        <w:tc>
          <w:tcPr>
            <w:tcW w:w="630" w:type="dxa"/>
            <w:shd w:val="clear" w:color="auto" w:fill="auto"/>
          </w:tcPr>
          <w:p w14:paraId="7E5830E9" w14:textId="77777777" w:rsidR="000E1FF7" w:rsidRDefault="000E1FF7" w:rsidP="00204E25">
            <w:pPr>
              <w:pStyle w:val="TAC"/>
              <w:rPr>
                <w:noProof/>
              </w:rPr>
            </w:pPr>
            <w:r>
              <w:rPr>
                <w:noProof/>
              </w:rPr>
              <w:t>P</w:t>
            </w:r>
          </w:p>
        </w:tc>
        <w:tc>
          <w:tcPr>
            <w:tcW w:w="900" w:type="dxa"/>
            <w:shd w:val="clear" w:color="auto" w:fill="auto"/>
          </w:tcPr>
          <w:p w14:paraId="18595EF8" w14:textId="77777777" w:rsidR="000E1FF7" w:rsidRDefault="000E1FF7" w:rsidP="00204E25">
            <w:pPr>
              <w:pStyle w:val="TAC"/>
              <w:rPr>
                <w:noProof/>
              </w:rPr>
            </w:pPr>
          </w:p>
        </w:tc>
        <w:tc>
          <w:tcPr>
            <w:tcW w:w="720" w:type="dxa"/>
            <w:shd w:val="clear" w:color="auto" w:fill="auto"/>
          </w:tcPr>
          <w:p w14:paraId="379D218B" w14:textId="77777777" w:rsidR="000E1FF7" w:rsidRDefault="000E1FF7" w:rsidP="00204E25">
            <w:pPr>
              <w:pStyle w:val="TAC"/>
              <w:rPr>
                <w:noProof/>
              </w:rPr>
            </w:pPr>
            <w:r>
              <w:rPr>
                <w:noProof/>
              </w:rPr>
              <w:t>M</w:t>
            </w:r>
          </w:p>
        </w:tc>
        <w:tc>
          <w:tcPr>
            <w:tcW w:w="749" w:type="dxa"/>
            <w:shd w:val="clear" w:color="auto" w:fill="auto"/>
          </w:tcPr>
          <w:p w14:paraId="221C95FC" w14:textId="77777777" w:rsidR="000E1FF7" w:rsidRDefault="000E1FF7" w:rsidP="00204E25">
            <w:pPr>
              <w:pStyle w:val="TAC"/>
              <w:rPr>
                <w:noProof/>
              </w:rPr>
            </w:pPr>
            <w:r>
              <w:rPr>
                <w:noProof/>
              </w:rPr>
              <w:t>Y</w:t>
            </w:r>
          </w:p>
        </w:tc>
        <w:tc>
          <w:tcPr>
            <w:tcW w:w="749" w:type="dxa"/>
          </w:tcPr>
          <w:p w14:paraId="3DB298C6" w14:textId="77777777" w:rsidR="000E1FF7" w:rsidRDefault="000E1FF7" w:rsidP="00204E25">
            <w:pPr>
              <w:pStyle w:val="TAC"/>
              <w:rPr>
                <w:noProof/>
              </w:rPr>
            </w:pPr>
          </w:p>
        </w:tc>
      </w:tr>
      <w:tr w:rsidR="000E1FF7" w14:paraId="6F3DAC66" w14:textId="77777777" w:rsidTr="00204E25">
        <w:trPr>
          <w:jc w:val="center"/>
        </w:trPr>
        <w:tc>
          <w:tcPr>
            <w:tcW w:w="1908" w:type="dxa"/>
            <w:shd w:val="clear" w:color="auto" w:fill="auto"/>
          </w:tcPr>
          <w:p w14:paraId="7A847A7D" w14:textId="77777777" w:rsidR="000E1FF7" w:rsidRDefault="000E1FF7" w:rsidP="00204E25">
            <w:pPr>
              <w:pStyle w:val="TAL"/>
              <w:rPr>
                <w:noProof/>
              </w:rPr>
            </w:pPr>
            <w:r>
              <w:rPr>
                <w:noProof/>
              </w:rPr>
              <w:t>3GPP-IMSI-MCC-MNC</w:t>
            </w:r>
          </w:p>
        </w:tc>
        <w:tc>
          <w:tcPr>
            <w:tcW w:w="900" w:type="dxa"/>
            <w:shd w:val="clear" w:color="auto" w:fill="auto"/>
          </w:tcPr>
          <w:p w14:paraId="475C05BF" w14:textId="77777777" w:rsidR="000E1FF7" w:rsidRDefault="000E1FF7" w:rsidP="00204E25">
            <w:pPr>
              <w:pStyle w:val="TAC"/>
              <w:rPr>
                <w:noProof/>
              </w:rPr>
            </w:pPr>
            <w:r>
              <w:rPr>
                <w:noProof/>
              </w:rPr>
              <w:t>8</w:t>
            </w:r>
          </w:p>
        </w:tc>
        <w:tc>
          <w:tcPr>
            <w:tcW w:w="2070" w:type="dxa"/>
            <w:shd w:val="clear" w:color="auto" w:fill="auto"/>
          </w:tcPr>
          <w:p w14:paraId="30553F70"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516F775D" w14:textId="77777777" w:rsidR="000E1FF7" w:rsidRDefault="000E1FF7" w:rsidP="00204E25">
            <w:pPr>
              <w:pStyle w:val="TAC"/>
              <w:rPr>
                <w:noProof/>
              </w:rPr>
            </w:pPr>
            <w:r>
              <w:rPr>
                <w:noProof/>
              </w:rPr>
              <w:t>UTF8String</w:t>
            </w:r>
          </w:p>
        </w:tc>
        <w:tc>
          <w:tcPr>
            <w:tcW w:w="720" w:type="dxa"/>
            <w:shd w:val="clear" w:color="auto" w:fill="auto"/>
          </w:tcPr>
          <w:p w14:paraId="3C431628" w14:textId="77777777" w:rsidR="000E1FF7" w:rsidRDefault="000E1FF7" w:rsidP="00204E25">
            <w:pPr>
              <w:pStyle w:val="TAC"/>
              <w:rPr>
                <w:noProof/>
              </w:rPr>
            </w:pPr>
            <w:r>
              <w:rPr>
                <w:noProof/>
              </w:rPr>
              <w:t>V</w:t>
            </w:r>
          </w:p>
        </w:tc>
        <w:tc>
          <w:tcPr>
            <w:tcW w:w="630" w:type="dxa"/>
            <w:shd w:val="clear" w:color="auto" w:fill="auto"/>
          </w:tcPr>
          <w:p w14:paraId="74B5E188" w14:textId="77777777" w:rsidR="000E1FF7" w:rsidRDefault="000E1FF7" w:rsidP="00204E25">
            <w:pPr>
              <w:pStyle w:val="TAC"/>
              <w:rPr>
                <w:noProof/>
              </w:rPr>
            </w:pPr>
            <w:r>
              <w:rPr>
                <w:noProof/>
              </w:rPr>
              <w:t>P</w:t>
            </w:r>
          </w:p>
        </w:tc>
        <w:tc>
          <w:tcPr>
            <w:tcW w:w="900" w:type="dxa"/>
            <w:shd w:val="clear" w:color="auto" w:fill="auto"/>
          </w:tcPr>
          <w:p w14:paraId="009A18EB" w14:textId="77777777" w:rsidR="000E1FF7" w:rsidRDefault="000E1FF7" w:rsidP="00204E25">
            <w:pPr>
              <w:pStyle w:val="TAC"/>
              <w:rPr>
                <w:noProof/>
              </w:rPr>
            </w:pPr>
          </w:p>
        </w:tc>
        <w:tc>
          <w:tcPr>
            <w:tcW w:w="720" w:type="dxa"/>
            <w:shd w:val="clear" w:color="auto" w:fill="auto"/>
          </w:tcPr>
          <w:p w14:paraId="32BAA240" w14:textId="77777777" w:rsidR="000E1FF7" w:rsidRDefault="000E1FF7" w:rsidP="00204E25">
            <w:pPr>
              <w:pStyle w:val="TAC"/>
              <w:rPr>
                <w:noProof/>
              </w:rPr>
            </w:pPr>
            <w:r>
              <w:rPr>
                <w:noProof/>
              </w:rPr>
              <w:t>M</w:t>
            </w:r>
          </w:p>
        </w:tc>
        <w:tc>
          <w:tcPr>
            <w:tcW w:w="749" w:type="dxa"/>
            <w:shd w:val="clear" w:color="auto" w:fill="auto"/>
          </w:tcPr>
          <w:p w14:paraId="3CEF318A" w14:textId="77777777" w:rsidR="000E1FF7" w:rsidRDefault="000E1FF7" w:rsidP="00204E25">
            <w:pPr>
              <w:pStyle w:val="TAC"/>
              <w:rPr>
                <w:noProof/>
              </w:rPr>
            </w:pPr>
            <w:r>
              <w:rPr>
                <w:noProof/>
              </w:rPr>
              <w:t>Y</w:t>
            </w:r>
          </w:p>
        </w:tc>
        <w:tc>
          <w:tcPr>
            <w:tcW w:w="749" w:type="dxa"/>
          </w:tcPr>
          <w:p w14:paraId="3F4C5AA1" w14:textId="77777777" w:rsidR="000E1FF7" w:rsidRDefault="000E1FF7" w:rsidP="00204E25">
            <w:pPr>
              <w:pStyle w:val="TAC"/>
              <w:rPr>
                <w:noProof/>
              </w:rPr>
            </w:pPr>
          </w:p>
        </w:tc>
      </w:tr>
      <w:tr w:rsidR="000E1FF7" w14:paraId="178B1549" w14:textId="77777777" w:rsidTr="00204E25">
        <w:trPr>
          <w:jc w:val="center"/>
        </w:trPr>
        <w:tc>
          <w:tcPr>
            <w:tcW w:w="1908" w:type="dxa"/>
            <w:shd w:val="clear" w:color="auto" w:fill="auto"/>
          </w:tcPr>
          <w:p w14:paraId="2C0BC40F" w14:textId="77777777" w:rsidR="000E1FF7" w:rsidRDefault="000E1FF7" w:rsidP="00204E25">
            <w:pPr>
              <w:pStyle w:val="TAL"/>
              <w:rPr>
                <w:noProof/>
              </w:rPr>
            </w:pPr>
            <w:r>
              <w:rPr>
                <w:noProof/>
              </w:rPr>
              <w:t>3GPP-GGSN-MCC-MNC</w:t>
            </w:r>
          </w:p>
        </w:tc>
        <w:tc>
          <w:tcPr>
            <w:tcW w:w="900" w:type="dxa"/>
            <w:shd w:val="clear" w:color="auto" w:fill="auto"/>
          </w:tcPr>
          <w:p w14:paraId="5A6D48CB" w14:textId="77777777" w:rsidR="000E1FF7" w:rsidRDefault="000E1FF7" w:rsidP="00204E25">
            <w:pPr>
              <w:pStyle w:val="TAC"/>
              <w:rPr>
                <w:noProof/>
              </w:rPr>
            </w:pPr>
            <w:r>
              <w:rPr>
                <w:noProof/>
              </w:rPr>
              <w:t>9</w:t>
            </w:r>
          </w:p>
        </w:tc>
        <w:tc>
          <w:tcPr>
            <w:tcW w:w="2070" w:type="dxa"/>
            <w:shd w:val="clear" w:color="auto" w:fill="auto"/>
          </w:tcPr>
          <w:p w14:paraId="2D8E6951"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4B6B0C89" w14:textId="77777777" w:rsidR="000E1FF7" w:rsidRDefault="000E1FF7" w:rsidP="00204E25">
            <w:pPr>
              <w:pStyle w:val="TAC"/>
              <w:rPr>
                <w:noProof/>
              </w:rPr>
            </w:pPr>
            <w:r>
              <w:rPr>
                <w:noProof/>
              </w:rPr>
              <w:t>UTF8String</w:t>
            </w:r>
          </w:p>
        </w:tc>
        <w:tc>
          <w:tcPr>
            <w:tcW w:w="720" w:type="dxa"/>
            <w:shd w:val="clear" w:color="auto" w:fill="auto"/>
          </w:tcPr>
          <w:p w14:paraId="64CCC1E1" w14:textId="77777777" w:rsidR="000E1FF7" w:rsidRDefault="000E1FF7" w:rsidP="00204E25">
            <w:pPr>
              <w:pStyle w:val="TAC"/>
              <w:rPr>
                <w:noProof/>
              </w:rPr>
            </w:pPr>
            <w:r>
              <w:rPr>
                <w:noProof/>
              </w:rPr>
              <w:t>V</w:t>
            </w:r>
          </w:p>
        </w:tc>
        <w:tc>
          <w:tcPr>
            <w:tcW w:w="630" w:type="dxa"/>
            <w:shd w:val="clear" w:color="auto" w:fill="auto"/>
          </w:tcPr>
          <w:p w14:paraId="1E36B3F9" w14:textId="77777777" w:rsidR="000E1FF7" w:rsidRDefault="000E1FF7" w:rsidP="00204E25">
            <w:pPr>
              <w:pStyle w:val="TAC"/>
              <w:rPr>
                <w:noProof/>
              </w:rPr>
            </w:pPr>
            <w:r>
              <w:rPr>
                <w:noProof/>
              </w:rPr>
              <w:t>P</w:t>
            </w:r>
          </w:p>
        </w:tc>
        <w:tc>
          <w:tcPr>
            <w:tcW w:w="900" w:type="dxa"/>
            <w:shd w:val="clear" w:color="auto" w:fill="auto"/>
          </w:tcPr>
          <w:p w14:paraId="33A32C21" w14:textId="77777777" w:rsidR="000E1FF7" w:rsidRDefault="000E1FF7" w:rsidP="00204E25">
            <w:pPr>
              <w:pStyle w:val="TAC"/>
              <w:rPr>
                <w:noProof/>
              </w:rPr>
            </w:pPr>
          </w:p>
        </w:tc>
        <w:tc>
          <w:tcPr>
            <w:tcW w:w="720" w:type="dxa"/>
            <w:shd w:val="clear" w:color="auto" w:fill="auto"/>
          </w:tcPr>
          <w:p w14:paraId="15E0AB35" w14:textId="77777777" w:rsidR="000E1FF7" w:rsidRDefault="000E1FF7" w:rsidP="00204E25">
            <w:pPr>
              <w:pStyle w:val="TAC"/>
              <w:rPr>
                <w:noProof/>
              </w:rPr>
            </w:pPr>
            <w:r>
              <w:rPr>
                <w:noProof/>
              </w:rPr>
              <w:t>M</w:t>
            </w:r>
          </w:p>
        </w:tc>
        <w:tc>
          <w:tcPr>
            <w:tcW w:w="749" w:type="dxa"/>
            <w:shd w:val="clear" w:color="auto" w:fill="auto"/>
          </w:tcPr>
          <w:p w14:paraId="6714D316" w14:textId="77777777" w:rsidR="000E1FF7" w:rsidRDefault="000E1FF7" w:rsidP="00204E25">
            <w:pPr>
              <w:pStyle w:val="TAC"/>
              <w:rPr>
                <w:noProof/>
              </w:rPr>
            </w:pPr>
            <w:r>
              <w:rPr>
                <w:noProof/>
              </w:rPr>
              <w:t>Y</w:t>
            </w:r>
          </w:p>
        </w:tc>
        <w:tc>
          <w:tcPr>
            <w:tcW w:w="749" w:type="dxa"/>
          </w:tcPr>
          <w:p w14:paraId="24F2F418" w14:textId="77777777" w:rsidR="000E1FF7" w:rsidRDefault="000E1FF7" w:rsidP="00204E25">
            <w:pPr>
              <w:pStyle w:val="TAC"/>
              <w:rPr>
                <w:noProof/>
              </w:rPr>
            </w:pPr>
          </w:p>
        </w:tc>
      </w:tr>
      <w:tr w:rsidR="000E1FF7" w14:paraId="09DC6CD5" w14:textId="77777777" w:rsidTr="00204E25">
        <w:trPr>
          <w:jc w:val="center"/>
        </w:trPr>
        <w:tc>
          <w:tcPr>
            <w:tcW w:w="1908" w:type="dxa"/>
            <w:shd w:val="clear" w:color="auto" w:fill="auto"/>
          </w:tcPr>
          <w:p w14:paraId="4DBC5FD2" w14:textId="77777777" w:rsidR="000E1FF7" w:rsidRDefault="000E1FF7" w:rsidP="00204E25">
            <w:pPr>
              <w:pStyle w:val="TAL"/>
              <w:rPr>
                <w:noProof/>
              </w:rPr>
            </w:pPr>
            <w:r>
              <w:rPr>
                <w:noProof/>
              </w:rPr>
              <w:t>3GPP-NSAPI</w:t>
            </w:r>
          </w:p>
        </w:tc>
        <w:tc>
          <w:tcPr>
            <w:tcW w:w="900" w:type="dxa"/>
            <w:shd w:val="clear" w:color="auto" w:fill="auto"/>
          </w:tcPr>
          <w:p w14:paraId="4EB4CE02" w14:textId="77777777" w:rsidR="000E1FF7" w:rsidRDefault="000E1FF7" w:rsidP="00204E25">
            <w:pPr>
              <w:pStyle w:val="TAC"/>
              <w:rPr>
                <w:noProof/>
              </w:rPr>
            </w:pPr>
            <w:r>
              <w:rPr>
                <w:noProof/>
              </w:rPr>
              <w:t>10</w:t>
            </w:r>
          </w:p>
        </w:tc>
        <w:tc>
          <w:tcPr>
            <w:tcW w:w="2070" w:type="dxa"/>
            <w:shd w:val="clear" w:color="auto" w:fill="auto"/>
          </w:tcPr>
          <w:p w14:paraId="095010F3"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5FA6F52B" w14:textId="77777777" w:rsidR="000E1FF7" w:rsidRDefault="000E1FF7" w:rsidP="00204E25">
            <w:pPr>
              <w:pStyle w:val="TAC"/>
              <w:rPr>
                <w:noProof/>
              </w:rPr>
            </w:pPr>
            <w:r>
              <w:rPr>
                <w:noProof/>
              </w:rPr>
              <w:t>OctetString</w:t>
            </w:r>
          </w:p>
        </w:tc>
        <w:tc>
          <w:tcPr>
            <w:tcW w:w="720" w:type="dxa"/>
            <w:shd w:val="clear" w:color="auto" w:fill="auto"/>
          </w:tcPr>
          <w:p w14:paraId="231869FC" w14:textId="77777777" w:rsidR="000E1FF7" w:rsidRDefault="000E1FF7" w:rsidP="00204E25">
            <w:pPr>
              <w:pStyle w:val="TAC"/>
              <w:rPr>
                <w:noProof/>
              </w:rPr>
            </w:pPr>
            <w:r>
              <w:rPr>
                <w:noProof/>
              </w:rPr>
              <w:t>V</w:t>
            </w:r>
          </w:p>
        </w:tc>
        <w:tc>
          <w:tcPr>
            <w:tcW w:w="630" w:type="dxa"/>
            <w:shd w:val="clear" w:color="auto" w:fill="auto"/>
          </w:tcPr>
          <w:p w14:paraId="7AA6A995" w14:textId="77777777" w:rsidR="000E1FF7" w:rsidRDefault="000E1FF7" w:rsidP="00204E25">
            <w:pPr>
              <w:pStyle w:val="TAC"/>
              <w:rPr>
                <w:noProof/>
              </w:rPr>
            </w:pPr>
            <w:r>
              <w:rPr>
                <w:noProof/>
              </w:rPr>
              <w:t>P</w:t>
            </w:r>
          </w:p>
        </w:tc>
        <w:tc>
          <w:tcPr>
            <w:tcW w:w="900" w:type="dxa"/>
            <w:shd w:val="clear" w:color="auto" w:fill="auto"/>
          </w:tcPr>
          <w:p w14:paraId="66C4AC71" w14:textId="77777777" w:rsidR="000E1FF7" w:rsidRDefault="000E1FF7" w:rsidP="00204E25">
            <w:pPr>
              <w:pStyle w:val="TAC"/>
              <w:rPr>
                <w:noProof/>
              </w:rPr>
            </w:pPr>
          </w:p>
        </w:tc>
        <w:tc>
          <w:tcPr>
            <w:tcW w:w="720" w:type="dxa"/>
            <w:shd w:val="clear" w:color="auto" w:fill="auto"/>
          </w:tcPr>
          <w:p w14:paraId="221859DF" w14:textId="77777777" w:rsidR="000E1FF7" w:rsidRDefault="000E1FF7" w:rsidP="00204E25">
            <w:pPr>
              <w:pStyle w:val="TAC"/>
              <w:rPr>
                <w:noProof/>
              </w:rPr>
            </w:pPr>
            <w:r>
              <w:rPr>
                <w:noProof/>
              </w:rPr>
              <w:t>M</w:t>
            </w:r>
          </w:p>
        </w:tc>
        <w:tc>
          <w:tcPr>
            <w:tcW w:w="749" w:type="dxa"/>
            <w:shd w:val="clear" w:color="auto" w:fill="auto"/>
          </w:tcPr>
          <w:p w14:paraId="1B3C8C4B" w14:textId="77777777" w:rsidR="000E1FF7" w:rsidRDefault="000E1FF7" w:rsidP="00204E25">
            <w:pPr>
              <w:pStyle w:val="TAC"/>
              <w:rPr>
                <w:noProof/>
              </w:rPr>
            </w:pPr>
            <w:r>
              <w:rPr>
                <w:noProof/>
              </w:rPr>
              <w:t>Y</w:t>
            </w:r>
          </w:p>
        </w:tc>
        <w:tc>
          <w:tcPr>
            <w:tcW w:w="749" w:type="dxa"/>
          </w:tcPr>
          <w:p w14:paraId="7CDEC946" w14:textId="77777777" w:rsidR="000E1FF7" w:rsidRDefault="000E1FF7" w:rsidP="00204E25">
            <w:pPr>
              <w:pStyle w:val="TAC"/>
              <w:rPr>
                <w:noProof/>
              </w:rPr>
            </w:pPr>
          </w:p>
        </w:tc>
      </w:tr>
      <w:tr w:rsidR="000E1FF7" w14:paraId="52A96B70" w14:textId="77777777" w:rsidTr="00204E25">
        <w:trPr>
          <w:jc w:val="center"/>
        </w:trPr>
        <w:tc>
          <w:tcPr>
            <w:tcW w:w="1908" w:type="dxa"/>
            <w:shd w:val="clear" w:color="auto" w:fill="auto"/>
          </w:tcPr>
          <w:p w14:paraId="6847D828" w14:textId="77777777" w:rsidR="000E1FF7" w:rsidRDefault="000E1FF7" w:rsidP="00204E25">
            <w:pPr>
              <w:pStyle w:val="TAL"/>
              <w:rPr>
                <w:noProof/>
              </w:rPr>
            </w:pPr>
            <w:r>
              <w:rPr>
                <w:noProof/>
              </w:rPr>
              <w:t>3GPP-Selection-Mode</w:t>
            </w:r>
          </w:p>
        </w:tc>
        <w:tc>
          <w:tcPr>
            <w:tcW w:w="900" w:type="dxa"/>
            <w:shd w:val="clear" w:color="auto" w:fill="auto"/>
          </w:tcPr>
          <w:p w14:paraId="273C59E3" w14:textId="77777777" w:rsidR="000E1FF7" w:rsidRDefault="000E1FF7" w:rsidP="00204E25">
            <w:pPr>
              <w:pStyle w:val="TAC"/>
              <w:rPr>
                <w:noProof/>
              </w:rPr>
            </w:pPr>
            <w:r>
              <w:rPr>
                <w:noProof/>
              </w:rPr>
              <w:t>12</w:t>
            </w:r>
          </w:p>
        </w:tc>
        <w:tc>
          <w:tcPr>
            <w:tcW w:w="2070" w:type="dxa"/>
            <w:shd w:val="clear" w:color="auto" w:fill="auto"/>
          </w:tcPr>
          <w:p w14:paraId="51512DC2"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32555294" w14:textId="77777777" w:rsidR="000E1FF7" w:rsidRDefault="000E1FF7" w:rsidP="00204E25">
            <w:pPr>
              <w:pStyle w:val="TAC"/>
              <w:rPr>
                <w:noProof/>
              </w:rPr>
            </w:pPr>
            <w:r>
              <w:rPr>
                <w:noProof/>
              </w:rPr>
              <w:t>UTF8String</w:t>
            </w:r>
          </w:p>
        </w:tc>
        <w:tc>
          <w:tcPr>
            <w:tcW w:w="720" w:type="dxa"/>
            <w:shd w:val="clear" w:color="auto" w:fill="auto"/>
          </w:tcPr>
          <w:p w14:paraId="0E4DCF36" w14:textId="77777777" w:rsidR="000E1FF7" w:rsidRDefault="000E1FF7" w:rsidP="00204E25">
            <w:pPr>
              <w:pStyle w:val="TAC"/>
              <w:rPr>
                <w:noProof/>
              </w:rPr>
            </w:pPr>
            <w:r>
              <w:rPr>
                <w:noProof/>
              </w:rPr>
              <w:t>V</w:t>
            </w:r>
          </w:p>
        </w:tc>
        <w:tc>
          <w:tcPr>
            <w:tcW w:w="630" w:type="dxa"/>
            <w:shd w:val="clear" w:color="auto" w:fill="auto"/>
          </w:tcPr>
          <w:p w14:paraId="5A12FD1E" w14:textId="77777777" w:rsidR="000E1FF7" w:rsidRDefault="000E1FF7" w:rsidP="00204E25">
            <w:pPr>
              <w:pStyle w:val="TAC"/>
              <w:rPr>
                <w:noProof/>
              </w:rPr>
            </w:pPr>
            <w:r>
              <w:rPr>
                <w:noProof/>
              </w:rPr>
              <w:t>P</w:t>
            </w:r>
          </w:p>
        </w:tc>
        <w:tc>
          <w:tcPr>
            <w:tcW w:w="900" w:type="dxa"/>
            <w:shd w:val="clear" w:color="auto" w:fill="auto"/>
          </w:tcPr>
          <w:p w14:paraId="25855213" w14:textId="77777777" w:rsidR="000E1FF7" w:rsidRDefault="000E1FF7" w:rsidP="00204E25">
            <w:pPr>
              <w:pStyle w:val="TAC"/>
              <w:rPr>
                <w:noProof/>
              </w:rPr>
            </w:pPr>
          </w:p>
        </w:tc>
        <w:tc>
          <w:tcPr>
            <w:tcW w:w="720" w:type="dxa"/>
            <w:shd w:val="clear" w:color="auto" w:fill="auto"/>
          </w:tcPr>
          <w:p w14:paraId="06AA6525" w14:textId="77777777" w:rsidR="000E1FF7" w:rsidRDefault="000E1FF7" w:rsidP="00204E25">
            <w:pPr>
              <w:pStyle w:val="TAC"/>
              <w:rPr>
                <w:noProof/>
              </w:rPr>
            </w:pPr>
            <w:r>
              <w:rPr>
                <w:noProof/>
              </w:rPr>
              <w:t>M</w:t>
            </w:r>
          </w:p>
        </w:tc>
        <w:tc>
          <w:tcPr>
            <w:tcW w:w="749" w:type="dxa"/>
            <w:shd w:val="clear" w:color="auto" w:fill="auto"/>
          </w:tcPr>
          <w:p w14:paraId="51F6DF6F" w14:textId="77777777" w:rsidR="000E1FF7" w:rsidRDefault="000E1FF7" w:rsidP="00204E25">
            <w:pPr>
              <w:pStyle w:val="TAC"/>
              <w:rPr>
                <w:noProof/>
              </w:rPr>
            </w:pPr>
            <w:r>
              <w:rPr>
                <w:noProof/>
              </w:rPr>
              <w:t>Y</w:t>
            </w:r>
          </w:p>
        </w:tc>
        <w:tc>
          <w:tcPr>
            <w:tcW w:w="749" w:type="dxa"/>
          </w:tcPr>
          <w:p w14:paraId="06E67880" w14:textId="77777777" w:rsidR="000E1FF7" w:rsidRDefault="000E1FF7" w:rsidP="00204E25">
            <w:pPr>
              <w:pStyle w:val="TAC"/>
              <w:rPr>
                <w:noProof/>
              </w:rPr>
            </w:pPr>
          </w:p>
        </w:tc>
      </w:tr>
      <w:tr w:rsidR="000E1FF7" w14:paraId="7A5342EE" w14:textId="77777777" w:rsidTr="00204E25">
        <w:trPr>
          <w:jc w:val="center"/>
        </w:trPr>
        <w:tc>
          <w:tcPr>
            <w:tcW w:w="1908" w:type="dxa"/>
            <w:shd w:val="clear" w:color="auto" w:fill="auto"/>
          </w:tcPr>
          <w:p w14:paraId="488B9695" w14:textId="77777777" w:rsidR="000E1FF7" w:rsidRDefault="000E1FF7" w:rsidP="00204E25">
            <w:pPr>
              <w:pStyle w:val="TAL"/>
              <w:rPr>
                <w:noProof/>
              </w:rPr>
            </w:pPr>
            <w:r>
              <w:rPr>
                <w:noProof/>
              </w:rPr>
              <w:t>3GPP-Charging-Characteristics</w:t>
            </w:r>
          </w:p>
        </w:tc>
        <w:tc>
          <w:tcPr>
            <w:tcW w:w="900" w:type="dxa"/>
            <w:shd w:val="clear" w:color="auto" w:fill="auto"/>
          </w:tcPr>
          <w:p w14:paraId="2E1CA560" w14:textId="77777777" w:rsidR="000E1FF7" w:rsidRDefault="000E1FF7" w:rsidP="00204E25">
            <w:pPr>
              <w:pStyle w:val="TAC"/>
              <w:rPr>
                <w:noProof/>
              </w:rPr>
            </w:pPr>
            <w:r>
              <w:rPr>
                <w:noProof/>
              </w:rPr>
              <w:t>13</w:t>
            </w:r>
          </w:p>
        </w:tc>
        <w:tc>
          <w:tcPr>
            <w:tcW w:w="2070" w:type="dxa"/>
            <w:shd w:val="clear" w:color="auto" w:fill="auto"/>
          </w:tcPr>
          <w:p w14:paraId="1C012626"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73214436" w14:textId="77777777" w:rsidR="000E1FF7" w:rsidRDefault="000E1FF7" w:rsidP="00204E25">
            <w:pPr>
              <w:pStyle w:val="TAC"/>
              <w:rPr>
                <w:noProof/>
              </w:rPr>
            </w:pPr>
            <w:r>
              <w:rPr>
                <w:noProof/>
              </w:rPr>
              <w:t>UTF8String</w:t>
            </w:r>
          </w:p>
        </w:tc>
        <w:tc>
          <w:tcPr>
            <w:tcW w:w="720" w:type="dxa"/>
            <w:shd w:val="clear" w:color="auto" w:fill="auto"/>
          </w:tcPr>
          <w:p w14:paraId="5E42C599" w14:textId="77777777" w:rsidR="000E1FF7" w:rsidRDefault="000E1FF7" w:rsidP="00204E25">
            <w:pPr>
              <w:pStyle w:val="TAC"/>
              <w:rPr>
                <w:noProof/>
              </w:rPr>
            </w:pPr>
            <w:r>
              <w:rPr>
                <w:noProof/>
              </w:rPr>
              <w:t>V</w:t>
            </w:r>
          </w:p>
        </w:tc>
        <w:tc>
          <w:tcPr>
            <w:tcW w:w="630" w:type="dxa"/>
            <w:shd w:val="clear" w:color="auto" w:fill="auto"/>
          </w:tcPr>
          <w:p w14:paraId="42A373B2" w14:textId="77777777" w:rsidR="000E1FF7" w:rsidRDefault="000E1FF7" w:rsidP="00204E25">
            <w:pPr>
              <w:pStyle w:val="TAC"/>
              <w:rPr>
                <w:noProof/>
              </w:rPr>
            </w:pPr>
            <w:r>
              <w:rPr>
                <w:noProof/>
              </w:rPr>
              <w:t>P</w:t>
            </w:r>
          </w:p>
        </w:tc>
        <w:tc>
          <w:tcPr>
            <w:tcW w:w="900" w:type="dxa"/>
            <w:shd w:val="clear" w:color="auto" w:fill="auto"/>
          </w:tcPr>
          <w:p w14:paraId="139A49D6" w14:textId="77777777" w:rsidR="000E1FF7" w:rsidRDefault="000E1FF7" w:rsidP="00204E25">
            <w:pPr>
              <w:pStyle w:val="TAC"/>
              <w:rPr>
                <w:noProof/>
              </w:rPr>
            </w:pPr>
          </w:p>
        </w:tc>
        <w:tc>
          <w:tcPr>
            <w:tcW w:w="720" w:type="dxa"/>
            <w:shd w:val="clear" w:color="auto" w:fill="auto"/>
          </w:tcPr>
          <w:p w14:paraId="210F45E0" w14:textId="77777777" w:rsidR="000E1FF7" w:rsidRDefault="000E1FF7" w:rsidP="00204E25">
            <w:pPr>
              <w:pStyle w:val="TAC"/>
              <w:rPr>
                <w:noProof/>
              </w:rPr>
            </w:pPr>
            <w:r>
              <w:rPr>
                <w:noProof/>
              </w:rPr>
              <w:t>M</w:t>
            </w:r>
          </w:p>
        </w:tc>
        <w:tc>
          <w:tcPr>
            <w:tcW w:w="749" w:type="dxa"/>
            <w:shd w:val="clear" w:color="auto" w:fill="auto"/>
          </w:tcPr>
          <w:p w14:paraId="61F85F84" w14:textId="77777777" w:rsidR="000E1FF7" w:rsidRDefault="000E1FF7" w:rsidP="00204E25">
            <w:pPr>
              <w:pStyle w:val="TAC"/>
              <w:rPr>
                <w:noProof/>
              </w:rPr>
            </w:pPr>
            <w:r>
              <w:rPr>
                <w:noProof/>
              </w:rPr>
              <w:t>Y</w:t>
            </w:r>
          </w:p>
        </w:tc>
        <w:tc>
          <w:tcPr>
            <w:tcW w:w="749" w:type="dxa"/>
          </w:tcPr>
          <w:p w14:paraId="10752D30" w14:textId="77777777" w:rsidR="000E1FF7" w:rsidRDefault="000E1FF7" w:rsidP="00204E25">
            <w:pPr>
              <w:pStyle w:val="TAC"/>
              <w:rPr>
                <w:noProof/>
              </w:rPr>
            </w:pPr>
          </w:p>
        </w:tc>
      </w:tr>
      <w:tr w:rsidR="000E1FF7" w14:paraId="500FC2CB" w14:textId="77777777" w:rsidTr="00204E25">
        <w:trPr>
          <w:jc w:val="center"/>
        </w:trPr>
        <w:tc>
          <w:tcPr>
            <w:tcW w:w="1908" w:type="dxa"/>
            <w:shd w:val="clear" w:color="auto" w:fill="auto"/>
          </w:tcPr>
          <w:p w14:paraId="673BA303" w14:textId="77777777" w:rsidR="000E1FF7" w:rsidRDefault="000E1FF7" w:rsidP="00204E25">
            <w:pPr>
              <w:pStyle w:val="TAL"/>
              <w:rPr>
                <w:noProof/>
              </w:rPr>
            </w:pPr>
            <w:r>
              <w:rPr>
                <w:noProof/>
              </w:rPr>
              <w:t>3GPP-CG-IPv6-Address</w:t>
            </w:r>
          </w:p>
        </w:tc>
        <w:tc>
          <w:tcPr>
            <w:tcW w:w="900" w:type="dxa"/>
            <w:shd w:val="clear" w:color="auto" w:fill="auto"/>
          </w:tcPr>
          <w:p w14:paraId="75E9A259" w14:textId="77777777" w:rsidR="000E1FF7" w:rsidRDefault="000E1FF7" w:rsidP="00204E25">
            <w:pPr>
              <w:pStyle w:val="TAC"/>
              <w:rPr>
                <w:noProof/>
              </w:rPr>
            </w:pPr>
            <w:r>
              <w:rPr>
                <w:noProof/>
              </w:rPr>
              <w:t>14</w:t>
            </w:r>
          </w:p>
        </w:tc>
        <w:tc>
          <w:tcPr>
            <w:tcW w:w="2070" w:type="dxa"/>
            <w:shd w:val="clear" w:color="auto" w:fill="auto"/>
          </w:tcPr>
          <w:p w14:paraId="1F061EA1"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48D1C85A" w14:textId="77777777" w:rsidR="000E1FF7" w:rsidRDefault="000E1FF7" w:rsidP="00204E25">
            <w:pPr>
              <w:pStyle w:val="TAC"/>
              <w:rPr>
                <w:noProof/>
              </w:rPr>
            </w:pPr>
            <w:r>
              <w:rPr>
                <w:noProof/>
              </w:rPr>
              <w:t>OctetString</w:t>
            </w:r>
          </w:p>
        </w:tc>
        <w:tc>
          <w:tcPr>
            <w:tcW w:w="720" w:type="dxa"/>
            <w:shd w:val="clear" w:color="auto" w:fill="auto"/>
          </w:tcPr>
          <w:p w14:paraId="32FFF193" w14:textId="77777777" w:rsidR="000E1FF7" w:rsidRDefault="000E1FF7" w:rsidP="00204E25">
            <w:pPr>
              <w:pStyle w:val="TAC"/>
              <w:rPr>
                <w:noProof/>
              </w:rPr>
            </w:pPr>
            <w:r>
              <w:rPr>
                <w:noProof/>
              </w:rPr>
              <w:t>V</w:t>
            </w:r>
          </w:p>
        </w:tc>
        <w:tc>
          <w:tcPr>
            <w:tcW w:w="630" w:type="dxa"/>
            <w:shd w:val="clear" w:color="auto" w:fill="auto"/>
          </w:tcPr>
          <w:p w14:paraId="1FE355D1" w14:textId="77777777" w:rsidR="000E1FF7" w:rsidRDefault="000E1FF7" w:rsidP="00204E25">
            <w:pPr>
              <w:pStyle w:val="TAC"/>
              <w:rPr>
                <w:noProof/>
              </w:rPr>
            </w:pPr>
            <w:r>
              <w:rPr>
                <w:noProof/>
              </w:rPr>
              <w:t>P</w:t>
            </w:r>
          </w:p>
        </w:tc>
        <w:tc>
          <w:tcPr>
            <w:tcW w:w="900" w:type="dxa"/>
            <w:shd w:val="clear" w:color="auto" w:fill="auto"/>
          </w:tcPr>
          <w:p w14:paraId="6F5FFC5A" w14:textId="77777777" w:rsidR="000E1FF7" w:rsidRDefault="000E1FF7" w:rsidP="00204E25">
            <w:pPr>
              <w:pStyle w:val="TAC"/>
              <w:rPr>
                <w:noProof/>
              </w:rPr>
            </w:pPr>
          </w:p>
        </w:tc>
        <w:tc>
          <w:tcPr>
            <w:tcW w:w="720" w:type="dxa"/>
            <w:shd w:val="clear" w:color="auto" w:fill="auto"/>
          </w:tcPr>
          <w:p w14:paraId="50610932" w14:textId="77777777" w:rsidR="000E1FF7" w:rsidRDefault="000E1FF7" w:rsidP="00204E25">
            <w:pPr>
              <w:pStyle w:val="TAC"/>
              <w:rPr>
                <w:noProof/>
              </w:rPr>
            </w:pPr>
            <w:r>
              <w:rPr>
                <w:noProof/>
              </w:rPr>
              <w:t>M</w:t>
            </w:r>
          </w:p>
        </w:tc>
        <w:tc>
          <w:tcPr>
            <w:tcW w:w="749" w:type="dxa"/>
            <w:shd w:val="clear" w:color="auto" w:fill="auto"/>
          </w:tcPr>
          <w:p w14:paraId="35AAB0C9" w14:textId="77777777" w:rsidR="000E1FF7" w:rsidRDefault="000E1FF7" w:rsidP="00204E25">
            <w:pPr>
              <w:pStyle w:val="TAC"/>
              <w:rPr>
                <w:noProof/>
              </w:rPr>
            </w:pPr>
            <w:r>
              <w:rPr>
                <w:noProof/>
              </w:rPr>
              <w:t>Y</w:t>
            </w:r>
          </w:p>
        </w:tc>
        <w:tc>
          <w:tcPr>
            <w:tcW w:w="749" w:type="dxa"/>
          </w:tcPr>
          <w:p w14:paraId="704CDEE4" w14:textId="77777777" w:rsidR="000E1FF7" w:rsidRDefault="000E1FF7" w:rsidP="00204E25">
            <w:pPr>
              <w:pStyle w:val="TAC"/>
              <w:rPr>
                <w:noProof/>
              </w:rPr>
            </w:pPr>
          </w:p>
        </w:tc>
      </w:tr>
      <w:tr w:rsidR="000E1FF7" w14:paraId="038B801B" w14:textId="77777777" w:rsidTr="00204E25">
        <w:trPr>
          <w:jc w:val="center"/>
        </w:trPr>
        <w:tc>
          <w:tcPr>
            <w:tcW w:w="1908" w:type="dxa"/>
            <w:shd w:val="clear" w:color="auto" w:fill="auto"/>
          </w:tcPr>
          <w:p w14:paraId="07B0CA3B" w14:textId="77777777" w:rsidR="000E1FF7" w:rsidRDefault="000E1FF7" w:rsidP="00204E25">
            <w:pPr>
              <w:pStyle w:val="TAL"/>
              <w:rPr>
                <w:noProof/>
              </w:rPr>
            </w:pPr>
            <w:r>
              <w:rPr>
                <w:noProof/>
              </w:rPr>
              <w:t>3GPP-SGSN-IPv6-Address</w:t>
            </w:r>
          </w:p>
        </w:tc>
        <w:tc>
          <w:tcPr>
            <w:tcW w:w="900" w:type="dxa"/>
            <w:shd w:val="clear" w:color="auto" w:fill="auto"/>
          </w:tcPr>
          <w:p w14:paraId="244ADCCD" w14:textId="77777777" w:rsidR="000E1FF7" w:rsidRDefault="000E1FF7" w:rsidP="00204E25">
            <w:pPr>
              <w:pStyle w:val="TAC"/>
              <w:rPr>
                <w:noProof/>
              </w:rPr>
            </w:pPr>
            <w:r>
              <w:rPr>
                <w:noProof/>
              </w:rPr>
              <w:t>15</w:t>
            </w:r>
          </w:p>
        </w:tc>
        <w:tc>
          <w:tcPr>
            <w:tcW w:w="2070" w:type="dxa"/>
            <w:shd w:val="clear" w:color="auto" w:fill="auto"/>
          </w:tcPr>
          <w:p w14:paraId="6705741F"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5744A652" w14:textId="77777777" w:rsidR="000E1FF7" w:rsidRDefault="000E1FF7" w:rsidP="00204E25">
            <w:pPr>
              <w:pStyle w:val="TAC"/>
              <w:rPr>
                <w:noProof/>
              </w:rPr>
            </w:pPr>
            <w:r>
              <w:rPr>
                <w:noProof/>
              </w:rPr>
              <w:t>OctetString</w:t>
            </w:r>
          </w:p>
        </w:tc>
        <w:tc>
          <w:tcPr>
            <w:tcW w:w="720" w:type="dxa"/>
            <w:shd w:val="clear" w:color="auto" w:fill="auto"/>
          </w:tcPr>
          <w:p w14:paraId="7FAD888D" w14:textId="77777777" w:rsidR="000E1FF7" w:rsidRDefault="000E1FF7" w:rsidP="00204E25">
            <w:pPr>
              <w:pStyle w:val="TAC"/>
              <w:rPr>
                <w:noProof/>
              </w:rPr>
            </w:pPr>
            <w:r>
              <w:rPr>
                <w:noProof/>
              </w:rPr>
              <w:t>V</w:t>
            </w:r>
          </w:p>
        </w:tc>
        <w:tc>
          <w:tcPr>
            <w:tcW w:w="630" w:type="dxa"/>
            <w:shd w:val="clear" w:color="auto" w:fill="auto"/>
          </w:tcPr>
          <w:p w14:paraId="3F5C9796" w14:textId="77777777" w:rsidR="000E1FF7" w:rsidRDefault="000E1FF7" w:rsidP="00204E25">
            <w:pPr>
              <w:pStyle w:val="TAC"/>
              <w:rPr>
                <w:noProof/>
              </w:rPr>
            </w:pPr>
            <w:r>
              <w:rPr>
                <w:noProof/>
              </w:rPr>
              <w:t>P</w:t>
            </w:r>
          </w:p>
        </w:tc>
        <w:tc>
          <w:tcPr>
            <w:tcW w:w="900" w:type="dxa"/>
            <w:shd w:val="clear" w:color="auto" w:fill="auto"/>
          </w:tcPr>
          <w:p w14:paraId="5E3033D3" w14:textId="77777777" w:rsidR="000E1FF7" w:rsidRDefault="000E1FF7" w:rsidP="00204E25">
            <w:pPr>
              <w:pStyle w:val="TAC"/>
              <w:rPr>
                <w:noProof/>
              </w:rPr>
            </w:pPr>
          </w:p>
        </w:tc>
        <w:tc>
          <w:tcPr>
            <w:tcW w:w="720" w:type="dxa"/>
            <w:shd w:val="clear" w:color="auto" w:fill="auto"/>
          </w:tcPr>
          <w:p w14:paraId="7A4119CA" w14:textId="77777777" w:rsidR="000E1FF7" w:rsidRDefault="000E1FF7" w:rsidP="00204E25">
            <w:pPr>
              <w:pStyle w:val="TAC"/>
              <w:rPr>
                <w:noProof/>
              </w:rPr>
            </w:pPr>
            <w:r>
              <w:rPr>
                <w:noProof/>
              </w:rPr>
              <w:t>M</w:t>
            </w:r>
          </w:p>
        </w:tc>
        <w:tc>
          <w:tcPr>
            <w:tcW w:w="749" w:type="dxa"/>
            <w:shd w:val="clear" w:color="auto" w:fill="auto"/>
          </w:tcPr>
          <w:p w14:paraId="2E87490E" w14:textId="77777777" w:rsidR="000E1FF7" w:rsidRDefault="000E1FF7" w:rsidP="00204E25">
            <w:pPr>
              <w:pStyle w:val="TAC"/>
              <w:rPr>
                <w:noProof/>
              </w:rPr>
            </w:pPr>
            <w:r>
              <w:rPr>
                <w:noProof/>
              </w:rPr>
              <w:t>Y</w:t>
            </w:r>
          </w:p>
        </w:tc>
        <w:tc>
          <w:tcPr>
            <w:tcW w:w="749" w:type="dxa"/>
          </w:tcPr>
          <w:p w14:paraId="170A5C81" w14:textId="77777777" w:rsidR="000E1FF7" w:rsidRDefault="000E1FF7" w:rsidP="00204E25">
            <w:pPr>
              <w:pStyle w:val="TAC"/>
              <w:rPr>
                <w:noProof/>
              </w:rPr>
            </w:pPr>
          </w:p>
        </w:tc>
      </w:tr>
      <w:tr w:rsidR="000E1FF7" w14:paraId="275FC7BD" w14:textId="77777777" w:rsidTr="00204E25">
        <w:trPr>
          <w:jc w:val="center"/>
        </w:trPr>
        <w:tc>
          <w:tcPr>
            <w:tcW w:w="1908" w:type="dxa"/>
            <w:shd w:val="clear" w:color="auto" w:fill="auto"/>
          </w:tcPr>
          <w:p w14:paraId="19BE4AFA" w14:textId="77777777" w:rsidR="000E1FF7" w:rsidRDefault="000E1FF7" w:rsidP="00204E25">
            <w:pPr>
              <w:pStyle w:val="TAL"/>
              <w:rPr>
                <w:noProof/>
              </w:rPr>
            </w:pPr>
            <w:r>
              <w:rPr>
                <w:noProof/>
              </w:rPr>
              <w:t>3GPP-GGSN-IPv6-Address</w:t>
            </w:r>
          </w:p>
        </w:tc>
        <w:tc>
          <w:tcPr>
            <w:tcW w:w="900" w:type="dxa"/>
            <w:shd w:val="clear" w:color="auto" w:fill="auto"/>
          </w:tcPr>
          <w:p w14:paraId="344F1104" w14:textId="77777777" w:rsidR="000E1FF7" w:rsidRDefault="000E1FF7" w:rsidP="00204E25">
            <w:pPr>
              <w:pStyle w:val="TAC"/>
              <w:rPr>
                <w:noProof/>
              </w:rPr>
            </w:pPr>
            <w:r>
              <w:rPr>
                <w:noProof/>
              </w:rPr>
              <w:t>16</w:t>
            </w:r>
          </w:p>
        </w:tc>
        <w:tc>
          <w:tcPr>
            <w:tcW w:w="2070" w:type="dxa"/>
            <w:shd w:val="clear" w:color="auto" w:fill="auto"/>
          </w:tcPr>
          <w:p w14:paraId="584CA922"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10015FA9" w14:textId="77777777" w:rsidR="000E1FF7" w:rsidRDefault="000E1FF7" w:rsidP="00204E25">
            <w:pPr>
              <w:pStyle w:val="TAC"/>
              <w:rPr>
                <w:noProof/>
              </w:rPr>
            </w:pPr>
            <w:r>
              <w:rPr>
                <w:noProof/>
              </w:rPr>
              <w:t>OctetString</w:t>
            </w:r>
          </w:p>
        </w:tc>
        <w:tc>
          <w:tcPr>
            <w:tcW w:w="720" w:type="dxa"/>
            <w:shd w:val="clear" w:color="auto" w:fill="auto"/>
          </w:tcPr>
          <w:p w14:paraId="1FBF95DC" w14:textId="77777777" w:rsidR="000E1FF7" w:rsidRDefault="000E1FF7" w:rsidP="00204E25">
            <w:pPr>
              <w:pStyle w:val="TAC"/>
              <w:rPr>
                <w:noProof/>
              </w:rPr>
            </w:pPr>
            <w:r>
              <w:rPr>
                <w:noProof/>
              </w:rPr>
              <w:t>V</w:t>
            </w:r>
          </w:p>
        </w:tc>
        <w:tc>
          <w:tcPr>
            <w:tcW w:w="630" w:type="dxa"/>
            <w:shd w:val="clear" w:color="auto" w:fill="auto"/>
          </w:tcPr>
          <w:p w14:paraId="13E4ECFF" w14:textId="77777777" w:rsidR="000E1FF7" w:rsidRDefault="000E1FF7" w:rsidP="00204E25">
            <w:pPr>
              <w:pStyle w:val="TAC"/>
              <w:rPr>
                <w:noProof/>
              </w:rPr>
            </w:pPr>
            <w:r>
              <w:rPr>
                <w:noProof/>
              </w:rPr>
              <w:t>P</w:t>
            </w:r>
          </w:p>
        </w:tc>
        <w:tc>
          <w:tcPr>
            <w:tcW w:w="900" w:type="dxa"/>
            <w:shd w:val="clear" w:color="auto" w:fill="auto"/>
          </w:tcPr>
          <w:p w14:paraId="50649E78" w14:textId="77777777" w:rsidR="000E1FF7" w:rsidRDefault="000E1FF7" w:rsidP="00204E25">
            <w:pPr>
              <w:pStyle w:val="TAC"/>
              <w:rPr>
                <w:noProof/>
              </w:rPr>
            </w:pPr>
          </w:p>
        </w:tc>
        <w:tc>
          <w:tcPr>
            <w:tcW w:w="720" w:type="dxa"/>
            <w:shd w:val="clear" w:color="auto" w:fill="auto"/>
          </w:tcPr>
          <w:p w14:paraId="3F204566" w14:textId="77777777" w:rsidR="000E1FF7" w:rsidRDefault="000E1FF7" w:rsidP="00204E25">
            <w:pPr>
              <w:pStyle w:val="TAC"/>
              <w:rPr>
                <w:noProof/>
              </w:rPr>
            </w:pPr>
            <w:r>
              <w:rPr>
                <w:noProof/>
              </w:rPr>
              <w:t>M</w:t>
            </w:r>
          </w:p>
        </w:tc>
        <w:tc>
          <w:tcPr>
            <w:tcW w:w="749" w:type="dxa"/>
            <w:shd w:val="clear" w:color="auto" w:fill="auto"/>
          </w:tcPr>
          <w:p w14:paraId="541331CB" w14:textId="77777777" w:rsidR="000E1FF7" w:rsidRDefault="000E1FF7" w:rsidP="00204E25">
            <w:pPr>
              <w:pStyle w:val="TAC"/>
              <w:rPr>
                <w:noProof/>
              </w:rPr>
            </w:pPr>
            <w:r>
              <w:rPr>
                <w:noProof/>
              </w:rPr>
              <w:t>Y</w:t>
            </w:r>
          </w:p>
        </w:tc>
        <w:tc>
          <w:tcPr>
            <w:tcW w:w="749" w:type="dxa"/>
          </w:tcPr>
          <w:p w14:paraId="7F6A2D7B" w14:textId="77777777" w:rsidR="000E1FF7" w:rsidRDefault="000E1FF7" w:rsidP="00204E25">
            <w:pPr>
              <w:pStyle w:val="TAC"/>
              <w:rPr>
                <w:noProof/>
              </w:rPr>
            </w:pPr>
          </w:p>
        </w:tc>
      </w:tr>
      <w:tr w:rsidR="000E1FF7" w14:paraId="735ED96F" w14:textId="77777777" w:rsidTr="00204E25">
        <w:trPr>
          <w:jc w:val="center"/>
        </w:trPr>
        <w:tc>
          <w:tcPr>
            <w:tcW w:w="1908" w:type="dxa"/>
            <w:shd w:val="clear" w:color="auto" w:fill="auto"/>
          </w:tcPr>
          <w:p w14:paraId="207E6179" w14:textId="77777777" w:rsidR="000E1FF7" w:rsidRDefault="000E1FF7" w:rsidP="00204E25">
            <w:pPr>
              <w:pStyle w:val="TAL"/>
              <w:rPr>
                <w:noProof/>
              </w:rPr>
            </w:pPr>
            <w:r>
              <w:rPr>
                <w:noProof/>
              </w:rPr>
              <w:t>3GPP-IPv6-DNS-Servers</w:t>
            </w:r>
          </w:p>
        </w:tc>
        <w:tc>
          <w:tcPr>
            <w:tcW w:w="900" w:type="dxa"/>
            <w:shd w:val="clear" w:color="auto" w:fill="auto"/>
          </w:tcPr>
          <w:p w14:paraId="2B6E2132" w14:textId="77777777" w:rsidR="000E1FF7" w:rsidRDefault="000E1FF7" w:rsidP="00204E25">
            <w:pPr>
              <w:pStyle w:val="TAC"/>
              <w:rPr>
                <w:noProof/>
              </w:rPr>
            </w:pPr>
            <w:r>
              <w:rPr>
                <w:noProof/>
              </w:rPr>
              <w:t>17</w:t>
            </w:r>
          </w:p>
        </w:tc>
        <w:tc>
          <w:tcPr>
            <w:tcW w:w="2070" w:type="dxa"/>
            <w:shd w:val="clear" w:color="auto" w:fill="auto"/>
          </w:tcPr>
          <w:p w14:paraId="3AFC4485"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7ADD757C" w14:textId="77777777" w:rsidR="000E1FF7" w:rsidRDefault="000E1FF7" w:rsidP="00204E25">
            <w:pPr>
              <w:pStyle w:val="TAC"/>
              <w:rPr>
                <w:noProof/>
              </w:rPr>
            </w:pPr>
            <w:r>
              <w:rPr>
                <w:noProof/>
              </w:rPr>
              <w:t>OctetString</w:t>
            </w:r>
          </w:p>
        </w:tc>
        <w:tc>
          <w:tcPr>
            <w:tcW w:w="720" w:type="dxa"/>
            <w:shd w:val="clear" w:color="auto" w:fill="auto"/>
          </w:tcPr>
          <w:p w14:paraId="1CF107B7" w14:textId="77777777" w:rsidR="000E1FF7" w:rsidRDefault="000E1FF7" w:rsidP="00204E25">
            <w:pPr>
              <w:pStyle w:val="TAC"/>
              <w:rPr>
                <w:noProof/>
              </w:rPr>
            </w:pPr>
            <w:r>
              <w:rPr>
                <w:noProof/>
              </w:rPr>
              <w:t>V</w:t>
            </w:r>
          </w:p>
        </w:tc>
        <w:tc>
          <w:tcPr>
            <w:tcW w:w="630" w:type="dxa"/>
            <w:shd w:val="clear" w:color="auto" w:fill="auto"/>
          </w:tcPr>
          <w:p w14:paraId="65C1C016" w14:textId="77777777" w:rsidR="000E1FF7" w:rsidRDefault="000E1FF7" w:rsidP="00204E25">
            <w:pPr>
              <w:pStyle w:val="TAC"/>
              <w:rPr>
                <w:noProof/>
              </w:rPr>
            </w:pPr>
            <w:r>
              <w:rPr>
                <w:noProof/>
              </w:rPr>
              <w:t>P</w:t>
            </w:r>
          </w:p>
        </w:tc>
        <w:tc>
          <w:tcPr>
            <w:tcW w:w="900" w:type="dxa"/>
            <w:shd w:val="clear" w:color="auto" w:fill="auto"/>
          </w:tcPr>
          <w:p w14:paraId="54F2E634" w14:textId="77777777" w:rsidR="000E1FF7" w:rsidRDefault="000E1FF7" w:rsidP="00204E25">
            <w:pPr>
              <w:pStyle w:val="TAC"/>
              <w:rPr>
                <w:noProof/>
              </w:rPr>
            </w:pPr>
          </w:p>
        </w:tc>
        <w:tc>
          <w:tcPr>
            <w:tcW w:w="720" w:type="dxa"/>
            <w:shd w:val="clear" w:color="auto" w:fill="auto"/>
          </w:tcPr>
          <w:p w14:paraId="05764D68" w14:textId="77777777" w:rsidR="000E1FF7" w:rsidRDefault="000E1FF7" w:rsidP="00204E25">
            <w:pPr>
              <w:pStyle w:val="TAC"/>
              <w:rPr>
                <w:noProof/>
              </w:rPr>
            </w:pPr>
            <w:r>
              <w:rPr>
                <w:noProof/>
              </w:rPr>
              <w:t>M</w:t>
            </w:r>
          </w:p>
        </w:tc>
        <w:tc>
          <w:tcPr>
            <w:tcW w:w="749" w:type="dxa"/>
            <w:shd w:val="clear" w:color="auto" w:fill="auto"/>
          </w:tcPr>
          <w:p w14:paraId="26845391" w14:textId="77777777" w:rsidR="000E1FF7" w:rsidRDefault="000E1FF7" w:rsidP="00204E25">
            <w:pPr>
              <w:pStyle w:val="TAC"/>
              <w:rPr>
                <w:noProof/>
              </w:rPr>
            </w:pPr>
            <w:r>
              <w:rPr>
                <w:noProof/>
              </w:rPr>
              <w:t>Y</w:t>
            </w:r>
          </w:p>
        </w:tc>
        <w:tc>
          <w:tcPr>
            <w:tcW w:w="749" w:type="dxa"/>
          </w:tcPr>
          <w:p w14:paraId="3D86B1C6" w14:textId="77777777" w:rsidR="000E1FF7" w:rsidRDefault="000E1FF7" w:rsidP="00204E25">
            <w:pPr>
              <w:pStyle w:val="TAC"/>
              <w:rPr>
                <w:noProof/>
              </w:rPr>
            </w:pPr>
          </w:p>
        </w:tc>
      </w:tr>
      <w:tr w:rsidR="000E1FF7" w14:paraId="4084EA89" w14:textId="77777777" w:rsidTr="00204E25">
        <w:trPr>
          <w:jc w:val="center"/>
        </w:trPr>
        <w:tc>
          <w:tcPr>
            <w:tcW w:w="1908" w:type="dxa"/>
            <w:shd w:val="clear" w:color="auto" w:fill="auto"/>
          </w:tcPr>
          <w:p w14:paraId="18C875BB" w14:textId="77777777" w:rsidR="000E1FF7" w:rsidRDefault="000E1FF7" w:rsidP="00204E25">
            <w:pPr>
              <w:pStyle w:val="TAL"/>
              <w:rPr>
                <w:noProof/>
              </w:rPr>
            </w:pPr>
            <w:r>
              <w:rPr>
                <w:noProof/>
              </w:rPr>
              <w:t>3GPP-SGSN-MCC-MNC</w:t>
            </w:r>
          </w:p>
        </w:tc>
        <w:tc>
          <w:tcPr>
            <w:tcW w:w="900" w:type="dxa"/>
            <w:shd w:val="clear" w:color="auto" w:fill="auto"/>
          </w:tcPr>
          <w:p w14:paraId="5D594AE4" w14:textId="77777777" w:rsidR="000E1FF7" w:rsidRDefault="000E1FF7" w:rsidP="00204E25">
            <w:pPr>
              <w:pStyle w:val="TAC"/>
              <w:rPr>
                <w:noProof/>
              </w:rPr>
            </w:pPr>
            <w:r>
              <w:rPr>
                <w:noProof/>
              </w:rPr>
              <w:t>18</w:t>
            </w:r>
          </w:p>
        </w:tc>
        <w:tc>
          <w:tcPr>
            <w:tcW w:w="2070" w:type="dxa"/>
            <w:shd w:val="clear" w:color="auto" w:fill="auto"/>
          </w:tcPr>
          <w:p w14:paraId="459B035D"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66DCEE42" w14:textId="77777777" w:rsidR="000E1FF7" w:rsidRDefault="000E1FF7" w:rsidP="00204E25">
            <w:pPr>
              <w:pStyle w:val="TAC"/>
              <w:rPr>
                <w:noProof/>
              </w:rPr>
            </w:pPr>
            <w:r>
              <w:rPr>
                <w:noProof/>
              </w:rPr>
              <w:t>UTF8String</w:t>
            </w:r>
          </w:p>
        </w:tc>
        <w:tc>
          <w:tcPr>
            <w:tcW w:w="720" w:type="dxa"/>
            <w:shd w:val="clear" w:color="auto" w:fill="auto"/>
          </w:tcPr>
          <w:p w14:paraId="44AD5442" w14:textId="77777777" w:rsidR="000E1FF7" w:rsidRDefault="000E1FF7" w:rsidP="00204E25">
            <w:pPr>
              <w:pStyle w:val="TAC"/>
              <w:rPr>
                <w:noProof/>
              </w:rPr>
            </w:pPr>
            <w:r>
              <w:rPr>
                <w:noProof/>
              </w:rPr>
              <w:t>V</w:t>
            </w:r>
          </w:p>
        </w:tc>
        <w:tc>
          <w:tcPr>
            <w:tcW w:w="630" w:type="dxa"/>
            <w:shd w:val="clear" w:color="auto" w:fill="auto"/>
          </w:tcPr>
          <w:p w14:paraId="48865299" w14:textId="77777777" w:rsidR="000E1FF7" w:rsidRDefault="000E1FF7" w:rsidP="00204E25">
            <w:pPr>
              <w:pStyle w:val="TAC"/>
              <w:rPr>
                <w:noProof/>
              </w:rPr>
            </w:pPr>
            <w:r>
              <w:rPr>
                <w:noProof/>
              </w:rPr>
              <w:t>P</w:t>
            </w:r>
          </w:p>
        </w:tc>
        <w:tc>
          <w:tcPr>
            <w:tcW w:w="900" w:type="dxa"/>
            <w:shd w:val="clear" w:color="auto" w:fill="auto"/>
          </w:tcPr>
          <w:p w14:paraId="641BA3A0" w14:textId="77777777" w:rsidR="000E1FF7" w:rsidRDefault="000E1FF7" w:rsidP="00204E25">
            <w:pPr>
              <w:pStyle w:val="TAC"/>
              <w:rPr>
                <w:noProof/>
              </w:rPr>
            </w:pPr>
          </w:p>
        </w:tc>
        <w:tc>
          <w:tcPr>
            <w:tcW w:w="720" w:type="dxa"/>
            <w:shd w:val="clear" w:color="auto" w:fill="auto"/>
          </w:tcPr>
          <w:p w14:paraId="13612E7C" w14:textId="77777777" w:rsidR="000E1FF7" w:rsidRDefault="000E1FF7" w:rsidP="00204E25">
            <w:pPr>
              <w:pStyle w:val="TAC"/>
              <w:rPr>
                <w:noProof/>
              </w:rPr>
            </w:pPr>
            <w:r>
              <w:rPr>
                <w:noProof/>
              </w:rPr>
              <w:t>M</w:t>
            </w:r>
          </w:p>
        </w:tc>
        <w:tc>
          <w:tcPr>
            <w:tcW w:w="749" w:type="dxa"/>
            <w:shd w:val="clear" w:color="auto" w:fill="auto"/>
          </w:tcPr>
          <w:p w14:paraId="1240FA1B" w14:textId="77777777" w:rsidR="000E1FF7" w:rsidRDefault="000E1FF7" w:rsidP="00204E25">
            <w:pPr>
              <w:pStyle w:val="TAC"/>
              <w:rPr>
                <w:noProof/>
              </w:rPr>
            </w:pPr>
            <w:r>
              <w:rPr>
                <w:noProof/>
              </w:rPr>
              <w:t>Y</w:t>
            </w:r>
          </w:p>
        </w:tc>
        <w:tc>
          <w:tcPr>
            <w:tcW w:w="749" w:type="dxa"/>
          </w:tcPr>
          <w:p w14:paraId="61C793FB" w14:textId="77777777" w:rsidR="000E1FF7" w:rsidRDefault="000E1FF7" w:rsidP="00204E25">
            <w:pPr>
              <w:pStyle w:val="TAC"/>
              <w:rPr>
                <w:noProof/>
              </w:rPr>
            </w:pPr>
          </w:p>
        </w:tc>
      </w:tr>
      <w:tr w:rsidR="000E1FF7" w14:paraId="3A01A813" w14:textId="77777777" w:rsidTr="00204E25">
        <w:trPr>
          <w:jc w:val="center"/>
        </w:trPr>
        <w:tc>
          <w:tcPr>
            <w:tcW w:w="1908" w:type="dxa"/>
            <w:shd w:val="clear" w:color="auto" w:fill="auto"/>
          </w:tcPr>
          <w:p w14:paraId="46266841" w14:textId="77777777" w:rsidR="000E1FF7" w:rsidRDefault="000E1FF7" w:rsidP="00204E25">
            <w:pPr>
              <w:pStyle w:val="TAL"/>
              <w:rPr>
                <w:noProof/>
              </w:rPr>
            </w:pPr>
            <w:r>
              <w:rPr>
                <w:noProof/>
              </w:rPr>
              <w:t>3GPP-IMEISV</w:t>
            </w:r>
          </w:p>
        </w:tc>
        <w:tc>
          <w:tcPr>
            <w:tcW w:w="900" w:type="dxa"/>
            <w:shd w:val="clear" w:color="auto" w:fill="auto"/>
          </w:tcPr>
          <w:p w14:paraId="4A7A6153" w14:textId="77777777" w:rsidR="000E1FF7" w:rsidRDefault="000E1FF7" w:rsidP="00204E25">
            <w:pPr>
              <w:pStyle w:val="TAC"/>
              <w:rPr>
                <w:noProof/>
              </w:rPr>
            </w:pPr>
            <w:r>
              <w:rPr>
                <w:noProof/>
              </w:rPr>
              <w:t>20</w:t>
            </w:r>
          </w:p>
        </w:tc>
        <w:tc>
          <w:tcPr>
            <w:tcW w:w="2070" w:type="dxa"/>
            <w:shd w:val="clear" w:color="auto" w:fill="auto"/>
          </w:tcPr>
          <w:p w14:paraId="53F49394"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68CE7A37" w14:textId="77777777" w:rsidR="000E1FF7" w:rsidRDefault="000E1FF7" w:rsidP="00204E25">
            <w:pPr>
              <w:pStyle w:val="TAC"/>
              <w:rPr>
                <w:noProof/>
              </w:rPr>
            </w:pPr>
            <w:r>
              <w:rPr>
                <w:noProof/>
              </w:rPr>
              <w:t>OctetString</w:t>
            </w:r>
          </w:p>
        </w:tc>
        <w:tc>
          <w:tcPr>
            <w:tcW w:w="720" w:type="dxa"/>
            <w:shd w:val="clear" w:color="auto" w:fill="auto"/>
          </w:tcPr>
          <w:p w14:paraId="54338DEF" w14:textId="77777777" w:rsidR="000E1FF7" w:rsidRDefault="000E1FF7" w:rsidP="00204E25">
            <w:pPr>
              <w:pStyle w:val="TAC"/>
              <w:rPr>
                <w:noProof/>
              </w:rPr>
            </w:pPr>
            <w:r>
              <w:rPr>
                <w:noProof/>
              </w:rPr>
              <w:t>V</w:t>
            </w:r>
          </w:p>
        </w:tc>
        <w:tc>
          <w:tcPr>
            <w:tcW w:w="630" w:type="dxa"/>
            <w:shd w:val="clear" w:color="auto" w:fill="auto"/>
          </w:tcPr>
          <w:p w14:paraId="58D8F0A0" w14:textId="77777777" w:rsidR="000E1FF7" w:rsidRDefault="000E1FF7" w:rsidP="00204E25">
            <w:pPr>
              <w:pStyle w:val="TAC"/>
              <w:rPr>
                <w:noProof/>
              </w:rPr>
            </w:pPr>
            <w:r>
              <w:rPr>
                <w:noProof/>
              </w:rPr>
              <w:t>P</w:t>
            </w:r>
          </w:p>
        </w:tc>
        <w:tc>
          <w:tcPr>
            <w:tcW w:w="900" w:type="dxa"/>
            <w:shd w:val="clear" w:color="auto" w:fill="auto"/>
          </w:tcPr>
          <w:p w14:paraId="15940C0F" w14:textId="77777777" w:rsidR="000E1FF7" w:rsidRDefault="000E1FF7" w:rsidP="00204E25">
            <w:pPr>
              <w:pStyle w:val="TAC"/>
              <w:rPr>
                <w:noProof/>
              </w:rPr>
            </w:pPr>
          </w:p>
        </w:tc>
        <w:tc>
          <w:tcPr>
            <w:tcW w:w="720" w:type="dxa"/>
            <w:shd w:val="clear" w:color="auto" w:fill="auto"/>
          </w:tcPr>
          <w:p w14:paraId="6B9F5E6F" w14:textId="77777777" w:rsidR="000E1FF7" w:rsidRDefault="000E1FF7" w:rsidP="00204E25">
            <w:pPr>
              <w:pStyle w:val="TAC"/>
              <w:rPr>
                <w:noProof/>
              </w:rPr>
            </w:pPr>
            <w:r>
              <w:rPr>
                <w:noProof/>
              </w:rPr>
              <w:t>M</w:t>
            </w:r>
          </w:p>
        </w:tc>
        <w:tc>
          <w:tcPr>
            <w:tcW w:w="749" w:type="dxa"/>
            <w:shd w:val="clear" w:color="auto" w:fill="auto"/>
          </w:tcPr>
          <w:p w14:paraId="5BF6B0FF" w14:textId="77777777" w:rsidR="000E1FF7" w:rsidRDefault="000E1FF7" w:rsidP="00204E25">
            <w:pPr>
              <w:pStyle w:val="TAC"/>
              <w:rPr>
                <w:noProof/>
              </w:rPr>
            </w:pPr>
            <w:r>
              <w:rPr>
                <w:noProof/>
              </w:rPr>
              <w:t>Y</w:t>
            </w:r>
          </w:p>
        </w:tc>
        <w:tc>
          <w:tcPr>
            <w:tcW w:w="749" w:type="dxa"/>
          </w:tcPr>
          <w:p w14:paraId="21F11D66" w14:textId="77777777" w:rsidR="000E1FF7" w:rsidRDefault="000E1FF7" w:rsidP="00204E25">
            <w:pPr>
              <w:pStyle w:val="TAC"/>
              <w:rPr>
                <w:noProof/>
              </w:rPr>
            </w:pPr>
          </w:p>
        </w:tc>
      </w:tr>
      <w:tr w:rsidR="000E1FF7" w14:paraId="5DD88311" w14:textId="77777777" w:rsidTr="00204E25">
        <w:trPr>
          <w:jc w:val="center"/>
        </w:trPr>
        <w:tc>
          <w:tcPr>
            <w:tcW w:w="1908" w:type="dxa"/>
            <w:shd w:val="clear" w:color="auto" w:fill="auto"/>
          </w:tcPr>
          <w:p w14:paraId="6C99A875" w14:textId="77777777" w:rsidR="000E1FF7" w:rsidRDefault="000E1FF7" w:rsidP="00204E25">
            <w:pPr>
              <w:pStyle w:val="TAL"/>
              <w:rPr>
                <w:noProof/>
              </w:rPr>
            </w:pPr>
            <w:r>
              <w:rPr>
                <w:noProof/>
              </w:rPr>
              <w:t>3GPP-RAT-Type</w:t>
            </w:r>
          </w:p>
        </w:tc>
        <w:tc>
          <w:tcPr>
            <w:tcW w:w="900" w:type="dxa"/>
            <w:shd w:val="clear" w:color="auto" w:fill="auto"/>
          </w:tcPr>
          <w:p w14:paraId="5DE07C40" w14:textId="77777777" w:rsidR="000E1FF7" w:rsidRDefault="000E1FF7" w:rsidP="00204E25">
            <w:pPr>
              <w:pStyle w:val="TAC"/>
              <w:rPr>
                <w:noProof/>
              </w:rPr>
            </w:pPr>
            <w:r>
              <w:rPr>
                <w:noProof/>
              </w:rPr>
              <w:t>21</w:t>
            </w:r>
          </w:p>
        </w:tc>
        <w:tc>
          <w:tcPr>
            <w:tcW w:w="2070" w:type="dxa"/>
            <w:shd w:val="clear" w:color="auto" w:fill="auto"/>
          </w:tcPr>
          <w:p w14:paraId="080B84E3"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3CF59F94" w14:textId="77777777" w:rsidR="000E1FF7" w:rsidRDefault="000E1FF7" w:rsidP="00204E25">
            <w:pPr>
              <w:pStyle w:val="TAC"/>
              <w:rPr>
                <w:noProof/>
              </w:rPr>
            </w:pPr>
            <w:r>
              <w:rPr>
                <w:noProof/>
              </w:rPr>
              <w:t>OctetString</w:t>
            </w:r>
          </w:p>
        </w:tc>
        <w:tc>
          <w:tcPr>
            <w:tcW w:w="720" w:type="dxa"/>
            <w:shd w:val="clear" w:color="auto" w:fill="auto"/>
          </w:tcPr>
          <w:p w14:paraId="35F7C390" w14:textId="77777777" w:rsidR="000E1FF7" w:rsidRDefault="000E1FF7" w:rsidP="00204E25">
            <w:pPr>
              <w:pStyle w:val="TAC"/>
              <w:rPr>
                <w:noProof/>
              </w:rPr>
            </w:pPr>
            <w:r>
              <w:rPr>
                <w:noProof/>
              </w:rPr>
              <w:t>V</w:t>
            </w:r>
          </w:p>
        </w:tc>
        <w:tc>
          <w:tcPr>
            <w:tcW w:w="630" w:type="dxa"/>
            <w:shd w:val="clear" w:color="auto" w:fill="auto"/>
          </w:tcPr>
          <w:p w14:paraId="7D163A22" w14:textId="77777777" w:rsidR="000E1FF7" w:rsidRDefault="000E1FF7" w:rsidP="00204E25">
            <w:pPr>
              <w:pStyle w:val="TAC"/>
              <w:rPr>
                <w:noProof/>
              </w:rPr>
            </w:pPr>
            <w:r>
              <w:rPr>
                <w:noProof/>
              </w:rPr>
              <w:t>P</w:t>
            </w:r>
          </w:p>
        </w:tc>
        <w:tc>
          <w:tcPr>
            <w:tcW w:w="900" w:type="dxa"/>
            <w:shd w:val="clear" w:color="auto" w:fill="auto"/>
          </w:tcPr>
          <w:p w14:paraId="58C12DD9" w14:textId="77777777" w:rsidR="000E1FF7" w:rsidRDefault="000E1FF7" w:rsidP="00204E25">
            <w:pPr>
              <w:pStyle w:val="TAC"/>
              <w:rPr>
                <w:noProof/>
              </w:rPr>
            </w:pPr>
          </w:p>
        </w:tc>
        <w:tc>
          <w:tcPr>
            <w:tcW w:w="720" w:type="dxa"/>
            <w:shd w:val="clear" w:color="auto" w:fill="auto"/>
          </w:tcPr>
          <w:p w14:paraId="0608D5A5" w14:textId="77777777" w:rsidR="000E1FF7" w:rsidRDefault="000E1FF7" w:rsidP="00204E25">
            <w:pPr>
              <w:pStyle w:val="TAC"/>
              <w:rPr>
                <w:noProof/>
              </w:rPr>
            </w:pPr>
            <w:r>
              <w:rPr>
                <w:noProof/>
              </w:rPr>
              <w:t>M</w:t>
            </w:r>
          </w:p>
        </w:tc>
        <w:tc>
          <w:tcPr>
            <w:tcW w:w="749" w:type="dxa"/>
            <w:shd w:val="clear" w:color="auto" w:fill="auto"/>
          </w:tcPr>
          <w:p w14:paraId="1BF8DF6E" w14:textId="77777777" w:rsidR="000E1FF7" w:rsidRDefault="000E1FF7" w:rsidP="00204E25">
            <w:pPr>
              <w:pStyle w:val="TAC"/>
              <w:rPr>
                <w:noProof/>
              </w:rPr>
            </w:pPr>
            <w:r>
              <w:rPr>
                <w:noProof/>
              </w:rPr>
              <w:t>Y</w:t>
            </w:r>
          </w:p>
        </w:tc>
        <w:tc>
          <w:tcPr>
            <w:tcW w:w="749" w:type="dxa"/>
          </w:tcPr>
          <w:p w14:paraId="35A03330" w14:textId="77777777" w:rsidR="000E1FF7" w:rsidRDefault="000E1FF7" w:rsidP="00204E25">
            <w:pPr>
              <w:pStyle w:val="TAC"/>
              <w:rPr>
                <w:noProof/>
              </w:rPr>
            </w:pPr>
          </w:p>
        </w:tc>
      </w:tr>
      <w:tr w:rsidR="000E1FF7" w14:paraId="403A3E21" w14:textId="77777777" w:rsidTr="00204E25">
        <w:trPr>
          <w:jc w:val="center"/>
        </w:trPr>
        <w:tc>
          <w:tcPr>
            <w:tcW w:w="1908" w:type="dxa"/>
            <w:shd w:val="clear" w:color="auto" w:fill="auto"/>
          </w:tcPr>
          <w:p w14:paraId="5628F9B8" w14:textId="77777777" w:rsidR="000E1FF7" w:rsidRDefault="000E1FF7" w:rsidP="00204E25">
            <w:pPr>
              <w:pStyle w:val="TAL"/>
              <w:rPr>
                <w:noProof/>
              </w:rPr>
            </w:pPr>
            <w:r>
              <w:rPr>
                <w:noProof/>
              </w:rPr>
              <w:t>3GPP-User-Location-Info</w:t>
            </w:r>
          </w:p>
        </w:tc>
        <w:tc>
          <w:tcPr>
            <w:tcW w:w="900" w:type="dxa"/>
            <w:shd w:val="clear" w:color="auto" w:fill="auto"/>
          </w:tcPr>
          <w:p w14:paraId="7D00D9D0" w14:textId="77777777" w:rsidR="000E1FF7" w:rsidRDefault="000E1FF7" w:rsidP="00204E25">
            <w:pPr>
              <w:pStyle w:val="TAC"/>
              <w:rPr>
                <w:noProof/>
              </w:rPr>
            </w:pPr>
            <w:r>
              <w:rPr>
                <w:noProof/>
              </w:rPr>
              <w:t>22</w:t>
            </w:r>
          </w:p>
        </w:tc>
        <w:tc>
          <w:tcPr>
            <w:tcW w:w="2070" w:type="dxa"/>
            <w:shd w:val="clear" w:color="auto" w:fill="auto"/>
          </w:tcPr>
          <w:p w14:paraId="24B0F5D4"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33D383D5" w14:textId="77777777" w:rsidR="000E1FF7" w:rsidRDefault="000E1FF7" w:rsidP="00204E25">
            <w:pPr>
              <w:pStyle w:val="TAC"/>
              <w:rPr>
                <w:noProof/>
              </w:rPr>
            </w:pPr>
            <w:r>
              <w:rPr>
                <w:noProof/>
              </w:rPr>
              <w:t>OctetString</w:t>
            </w:r>
          </w:p>
        </w:tc>
        <w:tc>
          <w:tcPr>
            <w:tcW w:w="720" w:type="dxa"/>
            <w:shd w:val="clear" w:color="auto" w:fill="auto"/>
          </w:tcPr>
          <w:p w14:paraId="54755699" w14:textId="77777777" w:rsidR="000E1FF7" w:rsidRDefault="000E1FF7" w:rsidP="00204E25">
            <w:pPr>
              <w:pStyle w:val="TAC"/>
              <w:rPr>
                <w:noProof/>
              </w:rPr>
            </w:pPr>
            <w:r>
              <w:rPr>
                <w:noProof/>
              </w:rPr>
              <w:t>V</w:t>
            </w:r>
          </w:p>
        </w:tc>
        <w:tc>
          <w:tcPr>
            <w:tcW w:w="630" w:type="dxa"/>
            <w:shd w:val="clear" w:color="auto" w:fill="auto"/>
          </w:tcPr>
          <w:p w14:paraId="34880BB7" w14:textId="77777777" w:rsidR="000E1FF7" w:rsidRDefault="000E1FF7" w:rsidP="00204E25">
            <w:pPr>
              <w:pStyle w:val="TAC"/>
              <w:rPr>
                <w:noProof/>
              </w:rPr>
            </w:pPr>
            <w:r>
              <w:rPr>
                <w:noProof/>
              </w:rPr>
              <w:t>P</w:t>
            </w:r>
          </w:p>
        </w:tc>
        <w:tc>
          <w:tcPr>
            <w:tcW w:w="900" w:type="dxa"/>
            <w:shd w:val="clear" w:color="auto" w:fill="auto"/>
          </w:tcPr>
          <w:p w14:paraId="6236470B" w14:textId="77777777" w:rsidR="000E1FF7" w:rsidRDefault="000E1FF7" w:rsidP="00204E25">
            <w:pPr>
              <w:pStyle w:val="TAC"/>
              <w:rPr>
                <w:noProof/>
              </w:rPr>
            </w:pPr>
          </w:p>
        </w:tc>
        <w:tc>
          <w:tcPr>
            <w:tcW w:w="720" w:type="dxa"/>
            <w:shd w:val="clear" w:color="auto" w:fill="auto"/>
          </w:tcPr>
          <w:p w14:paraId="5750497C" w14:textId="77777777" w:rsidR="000E1FF7" w:rsidRDefault="000E1FF7" w:rsidP="00204E25">
            <w:pPr>
              <w:pStyle w:val="TAC"/>
              <w:rPr>
                <w:noProof/>
              </w:rPr>
            </w:pPr>
            <w:r>
              <w:rPr>
                <w:noProof/>
              </w:rPr>
              <w:t>M</w:t>
            </w:r>
          </w:p>
        </w:tc>
        <w:tc>
          <w:tcPr>
            <w:tcW w:w="749" w:type="dxa"/>
            <w:shd w:val="clear" w:color="auto" w:fill="auto"/>
          </w:tcPr>
          <w:p w14:paraId="3E2007BE" w14:textId="77777777" w:rsidR="000E1FF7" w:rsidRDefault="000E1FF7" w:rsidP="00204E25">
            <w:pPr>
              <w:pStyle w:val="TAC"/>
              <w:rPr>
                <w:noProof/>
              </w:rPr>
            </w:pPr>
            <w:r>
              <w:rPr>
                <w:noProof/>
              </w:rPr>
              <w:t>Y</w:t>
            </w:r>
          </w:p>
        </w:tc>
        <w:tc>
          <w:tcPr>
            <w:tcW w:w="749" w:type="dxa"/>
          </w:tcPr>
          <w:p w14:paraId="6DD5DADD" w14:textId="77777777" w:rsidR="000E1FF7" w:rsidRDefault="000E1FF7" w:rsidP="00204E25">
            <w:pPr>
              <w:pStyle w:val="TAC"/>
              <w:rPr>
                <w:noProof/>
              </w:rPr>
            </w:pPr>
          </w:p>
        </w:tc>
      </w:tr>
      <w:tr w:rsidR="000E1FF7" w14:paraId="2BD657EA" w14:textId="77777777" w:rsidTr="00204E25">
        <w:trPr>
          <w:jc w:val="center"/>
        </w:trPr>
        <w:tc>
          <w:tcPr>
            <w:tcW w:w="1908" w:type="dxa"/>
            <w:shd w:val="clear" w:color="auto" w:fill="auto"/>
          </w:tcPr>
          <w:p w14:paraId="156E5CEB" w14:textId="77777777" w:rsidR="000E1FF7" w:rsidRDefault="000E1FF7" w:rsidP="00204E25">
            <w:pPr>
              <w:pStyle w:val="TAL"/>
              <w:rPr>
                <w:noProof/>
              </w:rPr>
            </w:pPr>
            <w:r>
              <w:rPr>
                <w:noProof/>
              </w:rPr>
              <w:t>3GPP-MS-TimeZone</w:t>
            </w:r>
          </w:p>
        </w:tc>
        <w:tc>
          <w:tcPr>
            <w:tcW w:w="900" w:type="dxa"/>
            <w:shd w:val="clear" w:color="auto" w:fill="auto"/>
          </w:tcPr>
          <w:p w14:paraId="45EF708C" w14:textId="77777777" w:rsidR="000E1FF7" w:rsidRDefault="000E1FF7" w:rsidP="00204E25">
            <w:pPr>
              <w:pStyle w:val="TAC"/>
              <w:rPr>
                <w:noProof/>
              </w:rPr>
            </w:pPr>
            <w:r>
              <w:rPr>
                <w:noProof/>
              </w:rPr>
              <w:t>23</w:t>
            </w:r>
          </w:p>
        </w:tc>
        <w:tc>
          <w:tcPr>
            <w:tcW w:w="2070" w:type="dxa"/>
            <w:shd w:val="clear" w:color="auto" w:fill="auto"/>
          </w:tcPr>
          <w:p w14:paraId="0DBD8826"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3B1CD2C0" w14:textId="77777777" w:rsidR="000E1FF7" w:rsidRDefault="000E1FF7" w:rsidP="00204E25">
            <w:pPr>
              <w:pStyle w:val="TAC"/>
              <w:rPr>
                <w:noProof/>
              </w:rPr>
            </w:pPr>
            <w:r>
              <w:rPr>
                <w:noProof/>
              </w:rPr>
              <w:t>OctetString</w:t>
            </w:r>
          </w:p>
        </w:tc>
        <w:tc>
          <w:tcPr>
            <w:tcW w:w="720" w:type="dxa"/>
            <w:shd w:val="clear" w:color="auto" w:fill="auto"/>
          </w:tcPr>
          <w:p w14:paraId="5BCDEB63" w14:textId="77777777" w:rsidR="000E1FF7" w:rsidRDefault="000E1FF7" w:rsidP="00204E25">
            <w:pPr>
              <w:pStyle w:val="TAC"/>
              <w:rPr>
                <w:noProof/>
              </w:rPr>
            </w:pPr>
            <w:r>
              <w:rPr>
                <w:noProof/>
              </w:rPr>
              <w:t>V</w:t>
            </w:r>
          </w:p>
        </w:tc>
        <w:tc>
          <w:tcPr>
            <w:tcW w:w="630" w:type="dxa"/>
            <w:shd w:val="clear" w:color="auto" w:fill="auto"/>
          </w:tcPr>
          <w:p w14:paraId="05CC146D" w14:textId="77777777" w:rsidR="000E1FF7" w:rsidRDefault="000E1FF7" w:rsidP="00204E25">
            <w:pPr>
              <w:pStyle w:val="TAC"/>
              <w:rPr>
                <w:noProof/>
              </w:rPr>
            </w:pPr>
            <w:r>
              <w:rPr>
                <w:noProof/>
              </w:rPr>
              <w:t>P</w:t>
            </w:r>
          </w:p>
        </w:tc>
        <w:tc>
          <w:tcPr>
            <w:tcW w:w="900" w:type="dxa"/>
            <w:shd w:val="clear" w:color="auto" w:fill="auto"/>
          </w:tcPr>
          <w:p w14:paraId="01385CD0" w14:textId="77777777" w:rsidR="000E1FF7" w:rsidRDefault="000E1FF7" w:rsidP="00204E25">
            <w:pPr>
              <w:pStyle w:val="TAC"/>
              <w:rPr>
                <w:noProof/>
              </w:rPr>
            </w:pPr>
          </w:p>
        </w:tc>
        <w:tc>
          <w:tcPr>
            <w:tcW w:w="720" w:type="dxa"/>
            <w:shd w:val="clear" w:color="auto" w:fill="auto"/>
          </w:tcPr>
          <w:p w14:paraId="6A4D486A" w14:textId="77777777" w:rsidR="000E1FF7" w:rsidRDefault="000E1FF7" w:rsidP="00204E25">
            <w:pPr>
              <w:pStyle w:val="TAC"/>
              <w:rPr>
                <w:noProof/>
              </w:rPr>
            </w:pPr>
            <w:r>
              <w:rPr>
                <w:noProof/>
              </w:rPr>
              <w:t>M</w:t>
            </w:r>
          </w:p>
        </w:tc>
        <w:tc>
          <w:tcPr>
            <w:tcW w:w="749" w:type="dxa"/>
            <w:shd w:val="clear" w:color="auto" w:fill="auto"/>
          </w:tcPr>
          <w:p w14:paraId="31DFF4D5" w14:textId="77777777" w:rsidR="000E1FF7" w:rsidRDefault="000E1FF7" w:rsidP="00204E25">
            <w:pPr>
              <w:pStyle w:val="TAC"/>
              <w:rPr>
                <w:noProof/>
              </w:rPr>
            </w:pPr>
            <w:r>
              <w:rPr>
                <w:noProof/>
              </w:rPr>
              <w:t>Y</w:t>
            </w:r>
          </w:p>
        </w:tc>
        <w:tc>
          <w:tcPr>
            <w:tcW w:w="749" w:type="dxa"/>
          </w:tcPr>
          <w:p w14:paraId="77C06B03" w14:textId="77777777" w:rsidR="000E1FF7" w:rsidRDefault="000E1FF7" w:rsidP="00204E25">
            <w:pPr>
              <w:pStyle w:val="TAC"/>
              <w:rPr>
                <w:noProof/>
              </w:rPr>
            </w:pPr>
          </w:p>
        </w:tc>
      </w:tr>
      <w:tr w:rsidR="000E1FF7" w14:paraId="75E1DE25" w14:textId="77777777" w:rsidTr="00204E25">
        <w:trPr>
          <w:jc w:val="center"/>
        </w:trPr>
        <w:tc>
          <w:tcPr>
            <w:tcW w:w="1908" w:type="dxa"/>
            <w:shd w:val="clear" w:color="auto" w:fill="auto"/>
          </w:tcPr>
          <w:p w14:paraId="58F76F5E" w14:textId="77777777" w:rsidR="000E1FF7" w:rsidRDefault="000E1FF7" w:rsidP="00204E25">
            <w:pPr>
              <w:pStyle w:val="TAL"/>
              <w:rPr>
                <w:noProof/>
              </w:rPr>
            </w:pPr>
            <w:r>
              <w:rPr>
                <w:noProof/>
              </w:rPr>
              <w:t>3GPP-Packet-Filter</w:t>
            </w:r>
          </w:p>
        </w:tc>
        <w:tc>
          <w:tcPr>
            <w:tcW w:w="900" w:type="dxa"/>
            <w:shd w:val="clear" w:color="auto" w:fill="auto"/>
          </w:tcPr>
          <w:p w14:paraId="27784E4E" w14:textId="77777777" w:rsidR="000E1FF7" w:rsidRDefault="000E1FF7" w:rsidP="00204E25">
            <w:pPr>
              <w:pStyle w:val="TAC"/>
              <w:rPr>
                <w:noProof/>
              </w:rPr>
            </w:pPr>
            <w:r>
              <w:rPr>
                <w:noProof/>
              </w:rPr>
              <w:t>25</w:t>
            </w:r>
          </w:p>
        </w:tc>
        <w:tc>
          <w:tcPr>
            <w:tcW w:w="2070" w:type="dxa"/>
            <w:shd w:val="clear" w:color="auto" w:fill="auto"/>
          </w:tcPr>
          <w:p w14:paraId="4D60C20E"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14016403" w14:textId="77777777" w:rsidR="000E1FF7" w:rsidRDefault="000E1FF7" w:rsidP="00204E25">
            <w:pPr>
              <w:pStyle w:val="TAC"/>
              <w:rPr>
                <w:noProof/>
              </w:rPr>
            </w:pPr>
            <w:r>
              <w:rPr>
                <w:noProof/>
              </w:rPr>
              <w:t>OctetString</w:t>
            </w:r>
          </w:p>
        </w:tc>
        <w:tc>
          <w:tcPr>
            <w:tcW w:w="720" w:type="dxa"/>
            <w:shd w:val="clear" w:color="auto" w:fill="auto"/>
          </w:tcPr>
          <w:p w14:paraId="1466812A" w14:textId="77777777" w:rsidR="000E1FF7" w:rsidRDefault="000E1FF7" w:rsidP="00204E25">
            <w:pPr>
              <w:pStyle w:val="TAC"/>
              <w:rPr>
                <w:noProof/>
              </w:rPr>
            </w:pPr>
            <w:r>
              <w:rPr>
                <w:noProof/>
              </w:rPr>
              <w:t>V</w:t>
            </w:r>
          </w:p>
        </w:tc>
        <w:tc>
          <w:tcPr>
            <w:tcW w:w="630" w:type="dxa"/>
            <w:shd w:val="clear" w:color="auto" w:fill="auto"/>
          </w:tcPr>
          <w:p w14:paraId="3B75D2F8" w14:textId="77777777" w:rsidR="000E1FF7" w:rsidRDefault="000E1FF7" w:rsidP="00204E25">
            <w:pPr>
              <w:pStyle w:val="TAC"/>
              <w:rPr>
                <w:noProof/>
              </w:rPr>
            </w:pPr>
            <w:r>
              <w:rPr>
                <w:noProof/>
              </w:rPr>
              <w:t>P</w:t>
            </w:r>
          </w:p>
        </w:tc>
        <w:tc>
          <w:tcPr>
            <w:tcW w:w="900" w:type="dxa"/>
            <w:shd w:val="clear" w:color="auto" w:fill="auto"/>
          </w:tcPr>
          <w:p w14:paraId="322B3C1A" w14:textId="77777777" w:rsidR="000E1FF7" w:rsidRDefault="000E1FF7" w:rsidP="00204E25">
            <w:pPr>
              <w:pStyle w:val="TAC"/>
              <w:rPr>
                <w:noProof/>
              </w:rPr>
            </w:pPr>
          </w:p>
        </w:tc>
        <w:tc>
          <w:tcPr>
            <w:tcW w:w="720" w:type="dxa"/>
            <w:shd w:val="clear" w:color="auto" w:fill="auto"/>
          </w:tcPr>
          <w:p w14:paraId="3FAD7A47" w14:textId="77777777" w:rsidR="000E1FF7" w:rsidRDefault="000E1FF7" w:rsidP="00204E25">
            <w:pPr>
              <w:pStyle w:val="TAC"/>
              <w:rPr>
                <w:noProof/>
              </w:rPr>
            </w:pPr>
            <w:r>
              <w:rPr>
                <w:noProof/>
              </w:rPr>
              <w:t>M</w:t>
            </w:r>
          </w:p>
        </w:tc>
        <w:tc>
          <w:tcPr>
            <w:tcW w:w="749" w:type="dxa"/>
            <w:shd w:val="clear" w:color="auto" w:fill="auto"/>
          </w:tcPr>
          <w:p w14:paraId="7D38BE8C" w14:textId="77777777" w:rsidR="000E1FF7" w:rsidRDefault="000E1FF7" w:rsidP="00204E25">
            <w:pPr>
              <w:pStyle w:val="TAC"/>
              <w:rPr>
                <w:noProof/>
              </w:rPr>
            </w:pPr>
            <w:r>
              <w:rPr>
                <w:noProof/>
              </w:rPr>
              <w:t>Y</w:t>
            </w:r>
          </w:p>
        </w:tc>
        <w:tc>
          <w:tcPr>
            <w:tcW w:w="749" w:type="dxa"/>
          </w:tcPr>
          <w:p w14:paraId="04F2E903" w14:textId="77777777" w:rsidR="000E1FF7" w:rsidRDefault="000E1FF7" w:rsidP="00204E25">
            <w:pPr>
              <w:pStyle w:val="TAC"/>
              <w:rPr>
                <w:noProof/>
              </w:rPr>
            </w:pPr>
          </w:p>
        </w:tc>
      </w:tr>
      <w:tr w:rsidR="000E1FF7" w14:paraId="560B37BD" w14:textId="77777777" w:rsidTr="00204E25">
        <w:trPr>
          <w:jc w:val="center"/>
        </w:trPr>
        <w:tc>
          <w:tcPr>
            <w:tcW w:w="1908" w:type="dxa"/>
            <w:shd w:val="clear" w:color="auto" w:fill="auto"/>
          </w:tcPr>
          <w:p w14:paraId="75142B46" w14:textId="77777777" w:rsidR="000E1FF7" w:rsidRDefault="000E1FF7" w:rsidP="00204E25">
            <w:pPr>
              <w:pStyle w:val="TAL"/>
              <w:rPr>
                <w:noProof/>
              </w:rPr>
            </w:pPr>
            <w:r>
              <w:rPr>
                <w:noProof/>
              </w:rPr>
              <w:t>3GPP-Negotiated-DSCP</w:t>
            </w:r>
          </w:p>
        </w:tc>
        <w:tc>
          <w:tcPr>
            <w:tcW w:w="900" w:type="dxa"/>
            <w:shd w:val="clear" w:color="auto" w:fill="auto"/>
          </w:tcPr>
          <w:p w14:paraId="21CD03C2" w14:textId="77777777" w:rsidR="000E1FF7" w:rsidRDefault="000E1FF7" w:rsidP="00204E25">
            <w:pPr>
              <w:pStyle w:val="TAC"/>
              <w:rPr>
                <w:noProof/>
              </w:rPr>
            </w:pPr>
            <w:r>
              <w:rPr>
                <w:noProof/>
              </w:rPr>
              <w:t>26</w:t>
            </w:r>
          </w:p>
        </w:tc>
        <w:tc>
          <w:tcPr>
            <w:tcW w:w="2070" w:type="dxa"/>
            <w:shd w:val="clear" w:color="auto" w:fill="auto"/>
          </w:tcPr>
          <w:p w14:paraId="5115EF89"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51932E3D" w14:textId="77777777" w:rsidR="000E1FF7" w:rsidRDefault="000E1FF7" w:rsidP="00204E25">
            <w:pPr>
              <w:pStyle w:val="TAC"/>
              <w:rPr>
                <w:noProof/>
              </w:rPr>
            </w:pPr>
            <w:r>
              <w:rPr>
                <w:noProof/>
              </w:rPr>
              <w:t>OctetString</w:t>
            </w:r>
          </w:p>
        </w:tc>
        <w:tc>
          <w:tcPr>
            <w:tcW w:w="720" w:type="dxa"/>
            <w:shd w:val="clear" w:color="auto" w:fill="auto"/>
          </w:tcPr>
          <w:p w14:paraId="1661C157" w14:textId="77777777" w:rsidR="000E1FF7" w:rsidRDefault="000E1FF7" w:rsidP="00204E25">
            <w:pPr>
              <w:pStyle w:val="TAC"/>
              <w:rPr>
                <w:noProof/>
              </w:rPr>
            </w:pPr>
            <w:r>
              <w:rPr>
                <w:noProof/>
              </w:rPr>
              <w:t>V</w:t>
            </w:r>
          </w:p>
        </w:tc>
        <w:tc>
          <w:tcPr>
            <w:tcW w:w="630" w:type="dxa"/>
            <w:shd w:val="clear" w:color="auto" w:fill="auto"/>
          </w:tcPr>
          <w:p w14:paraId="3F42DEA7" w14:textId="77777777" w:rsidR="000E1FF7" w:rsidRDefault="000E1FF7" w:rsidP="00204E25">
            <w:pPr>
              <w:pStyle w:val="TAC"/>
              <w:rPr>
                <w:noProof/>
              </w:rPr>
            </w:pPr>
            <w:r>
              <w:rPr>
                <w:noProof/>
              </w:rPr>
              <w:t>P</w:t>
            </w:r>
          </w:p>
        </w:tc>
        <w:tc>
          <w:tcPr>
            <w:tcW w:w="900" w:type="dxa"/>
            <w:shd w:val="clear" w:color="auto" w:fill="auto"/>
          </w:tcPr>
          <w:p w14:paraId="0364816A" w14:textId="77777777" w:rsidR="000E1FF7" w:rsidRDefault="000E1FF7" w:rsidP="00204E25">
            <w:pPr>
              <w:pStyle w:val="TAC"/>
              <w:rPr>
                <w:noProof/>
              </w:rPr>
            </w:pPr>
          </w:p>
        </w:tc>
        <w:tc>
          <w:tcPr>
            <w:tcW w:w="720" w:type="dxa"/>
            <w:shd w:val="clear" w:color="auto" w:fill="auto"/>
          </w:tcPr>
          <w:p w14:paraId="41C583B1" w14:textId="77777777" w:rsidR="000E1FF7" w:rsidRDefault="000E1FF7" w:rsidP="00204E25">
            <w:pPr>
              <w:pStyle w:val="TAC"/>
              <w:rPr>
                <w:noProof/>
              </w:rPr>
            </w:pPr>
            <w:r>
              <w:rPr>
                <w:noProof/>
              </w:rPr>
              <w:t>M</w:t>
            </w:r>
          </w:p>
        </w:tc>
        <w:tc>
          <w:tcPr>
            <w:tcW w:w="749" w:type="dxa"/>
            <w:shd w:val="clear" w:color="auto" w:fill="auto"/>
          </w:tcPr>
          <w:p w14:paraId="515A0261" w14:textId="77777777" w:rsidR="000E1FF7" w:rsidRDefault="000E1FF7" w:rsidP="00204E25">
            <w:pPr>
              <w:pStyle w:val="TAC"/>
              <w:rPr>
                <w:noProof/>
              </w:rPr>
            </w:pPr>
            <w:r>
              <w:rPr>
                <w:noProof/>
              </w:rPr>
              <w:t>Y</w:t>
            </w:r>
          </w:p>
        </w:tc>
        <w:tc>
          <w:tcPr>
            <w:tcW w:w="749" w:type="dxa"/>
          </w:tcPr>
          <w:p w14:paraId="051A1E5B" w14:textId="77777777" w:rsidR="000E1FF7" w:rsidRDefault="000E1FF7" w:rsidP="00204E25">
            <w:pPr>
              <w:pStyle w:val="TAC"/>
              <w:rPr>
                <w:noProof/>
              </w:rPr>
            </w:pPr>
          </w:p>
        </w:tc>
      </w:tr>
      <w:tr w:rsidR="000E1FF7" w14:paraId="06ADD9DA" w14:textId="77777777" w:rsidTr="00204E25">
        <w:trPr>
          <w:jc w:val="center"/>
        </w:trPr>
        <w:tc>
          <w:tcPr>
            <w:tcW w:w="1908" w:type="dxa"/>
            <w:shd w:val="clear" w:color="auto" w:fill="auto"/>
          </w:tcPr>
          <w:p w14:paraId="07662DB9" w14:textId="77777777" w:rsidR="000E1FF7" w:rsidRDefault="000E1FF7" w:rsidP="00204E25">
            <w:pPr>
              <w:pStyle w:val="TAL"/>
              <w:rPr>
                <w:noProof/>
              </w:rPr>
            </w:pPr>
            <w:r>
              <w:rPr>
                <w:noProof/>
              </w:rPr>
              <w:t>3GPP-Allocate-IP-Type</w:t>
            </w:r>
          </w:p>
        </w:tc>
        <w:tc>
          <w:tcPr>
            <w:tcW w:w="900" w:type="dxa"/>
            <w:shd w:val="clear" w:color="auto" w:fill="auto"/>
          </w:tcPr>
          <w:p w14:paraId="75F4C06F" w14:textId="77777777" w:rsidR="000E1FF7" w:rsidRDefault="000E1FF7" w:rsidP="00204E25">
            <w:pPr>
              <w:pStyle w:val="TAC"/>
              <w:rPr>
                <w:noProof/>
                <w:lang w:eastAsia="ko-KR"/>
              </w:rPr>
            </w:pPr>
            <w:r>
              <w:rPr>
                <w:noProof/>
                <w:lang w:eastAsia="ko-KR"/>
              </w:rPr>
              <w:t>27</w:t>
            </w:r>
          </w:p>
        </w:tc>
        <w:tc>
          <w:tcPr>
            <w:tcW w:w="2070" w:type="dxa"/>
            <w:shd w:val="clear" w:color="auto" w:fill="auto"/>
          </w:tcPr>
          <w:p w14:paraId="4987654C"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6A4601ED" w14:textId="77777777" w:rsidR="000E1FF7" w:rsidRDefault="000E1FF7" w:rsidP="00204E25">
            <w:pPr>
              <w:pStyle w:val="TAC"/>
              <w:rPr>
                <w:noProof/>
              </w:rPr>
            </w:pPr>
            <w:r>
              <w:rPr>
                <w:noProof/>
              </w:rPr>
              <w:t>OctetString</w:t>
            </w:r>
          </w:p>
        </w:tc>
        <w:tc>
          <w:tcPr>
            <w:tcW w:w="720" w:type="dxa"/>
            <w:shd w:val="clear" w:color="auto" w:fill="auto"/>
          </w:tcPr>
          <w:p w14:paraId="1AC4E1D4" w14:textId="77777777" w:rsidR="000E1FF7" w:rsidRDefault="000E1FF7" w:rsidP="00204E25">
            <w:pPr>
              <w:pStyle w:val="TAC"/>
              <w:rPr>
                <w:noProof/>
              </w:rPr>
            </w:pPr>
            <w:r>
              <w:rPr>
                <w:noProof/>
              </w:rPr>
              <w:t>V</w:t>
            </w:r>
          </w:p>
        </w:tc>
        <w:tc>
          <w:tcPr>
            <w:tcW w:w="630" w:type="dxa"/>
            <w:shd w:val="clear" w:color="auto" w:fill="auto"/>
          </w:tcPr>
          <w:p w14:paraId="0E1837BE" w14:textId="77777777" w:rsidR="000E1FF7" w:rsidRDefault="000E1FF7" w:rsidP="00204E25">
            <w:pPr>
              <w:pStyle w:val="TAC"/>
              <w:rPr>
                <w:noProof/>
              </w:rPr>
            </w:pPr>
            <w:r>
              <w:rPr>
                <w:noProof/>
              </w:rPr>
              <w:t>P</w:t>
            </w:r>
          </w:p>
        </w:tc>
        <w:tc>
          <w:tcPr>
            <w:tcW w:w="900" w:type="dxa"/>
            <w:shd w:val="clear" w:color="auto" w:fill="auto"/>
          </w:tcPr>
          <w:p w14:paraId="521F3091" w14:textId="77777777" w:rsidR="000E1FF7" w:rsidRDefault="000E1FF7" w:rsidP="00204E25">
            <w:pPr>
              <w:pStyle w:val="TAC"/>
              <w:rPr>
                <w:noProof/>
              </w:rPr>
            </w:pPr>
          </w:p>
        </w:tc>
        <w:tc>
          <w:tcPr>
            <w:tcW w:w="720" w:type="dxa"/>
            <w:shd w:val="clear" w:color="auto" w:fill="auto"/>
          </w:tcPr>
          <w:p w14:paraId="1196FB87" w14:textId="77777777" w:rsidR="000E1FF7" w:rsidRDefault="000E1FF7" w:rsidP="00204E25">
            <w:pPr>
              <w:pStyle w:val="TAC"/>
              <w:rPr>
                <w:noProof/>
              </w:rPr>
            </w:pPr>
            <w:r>
              <w:rPr>
                <w:noProof/>
              </w:rPr>
              <w:t>M</w:t>
            </w:r>
          </w:p>
        </w:tc>
        <w:tc>
          <w:tcPr>
            <w:tcW w:w="749" w:type="dxa"/>
            <w:shd w:val="clear" w:color="auto" w:fill="auto"/>
          </w:tcPr>
          <w:p w14:paraId="683C1D24" w14:textId="77777777" w:rsidR="000E1FF7" w:rsidRDefault="000E1FF7" w:rsidP="00204E25">
            <w:pPr>
              <w:pStyle w:val="TAC"/>
              <w:rPr>
                <w:noProof/>
              </w:rPr>
            </w:pPr>
            <w:r>
              <w:rPr>
                <w:noProof/>
              </w:rPr>
              <w:t>Y</w:t>
            </w:r>
          </w:p>
        </w:tc>
        <w:tc>
          <w:tcPr>
            <w:tcW w:w="749" w:type="dxa"/>
          </w:tcPr>
          <w:p w14:paraId="6536E9A2" w14:textId="77777777" w:rsidR="000E1FF7" w:rsidRDefault="000E1FF7" w:rsidP="00204E25">
            <w:pPr>
              <w:pStyle w:val="TAC"/>
              <w:rPr>
                <w:noProof/>
              </w:rPr>
            </w:pPr>
          </w:p>
        </w:tc>
      </w:tr>
      <w:tr w:rsidR="000E1FF7" w14:paraId="0FCD425C" w14:textId="77777777" w:rsidTr="00204E25">
        <w:trPr>
          <w:jc w:val="center"/>
        </w:trPr>
        <w:tc>
          <w:tcPr>
            <w:tcW w:w="1908" w:type="dxa"/>
            <w:shd w:val="clear" w:color="auto" w:fill="auto"/>
          </w:tcPr>
          <w:p w14:paraId="568B262F" w14:textId="77777777" w:rsidR="000E1FF7" w:rsidRDefault="000E1FF7" w:rsidP="00204E25">
            <w:pPr>
              <w:pStyle w:val="TAL"/>
              <w:rPr>
                <w:noProof/>
              </w:rPr>
            </w:pPr>
            <w:r>
              <w:rPr>
                <w:noProof/>
              </w:rPr>
              <w:t>External-Identifier</w:t>
            </w:r>
          </w:p>
        </w:tc>
        <w:tc>
          <w:tcPr>
            <w:tcW w:w="900" w:type="dxa"/>
            <w:shd w:val="clear" w:color="auto" w:fill="auto"/>
          </w:tcPr>
          <w:p w14:paraId="3344B670" w14:textId="77777777" w:rsidR="000E1FF7" w:rsidRDefault="000E1FF7" w:rsidP="00204E25">
            <w:pPr>
              <w:pStyle w:val="TAC"/>
              <w:rPr>
                <w:noProof/>
                <w:lang w:eastAsia="ko-KR"/>
              </w:rPr>
            </w:pPr>
            <w:r>
              <w:rPr>
                <w:noProof/>
                <w:lang w:eastAsia="ko-KR"/>
              </w:rPr>
              <w:t>28</w:t>
            </w:r>
          </w:p>
        </w:tc>
        <w:tc>
          <w:tcPr>
            <w:tcW w:w="2070" w:type="dxa"/>
            <w:shd w:val="clear" w:color="auto" w:fill="auto"/>
          </w:tcPr>
          <w:p w14:paraId="6E17A699" w14:textId="77777777" w:rsidR="000E1FF7" w:rsidRDefault="000E1FF7" w:rsidP="00204E25">
            <w:pPr>
              <w:pStyle w:val="TAL"/>
              <w:rPr>
                <w:noProof/>
                <w:snapToGrid w:val="0"/>
              </w:rPr>
            </w:pPr>
            <w:r>
              <w:rPr>
                <w:noProof/>
                <w:snapToGrid w:val="0"/>
              </w:rPr>
              <w:t xml:space="preserve">3GPP TS 29.061 [5] </w:t>
            </w:r>
            <w:r>
              <w:rPr>
                <w:noProof/>
              </w:rPr>
              <w:t>(NOTE 3)</w:t>
            </w:r>
          </w:p>
        </w:tc>
        <w:tc>
          <w:tcPr>
            <w:tcW w:w="1260" w:type="dxa"/>
            <w:shd w:val="clear" w:color="auto" w:fill="auto"/>
          </w:tcPr>
          <w:p w14:paraId="1C5F3977" w14:textId="77777777" w:rsidR="000E1FF7" w:rsidRDefault="000E1FF7" w:rsidP="00204E25">
            <w:pPr>
              <w:pStyle w:val="TAC"/>
              <w:rPr>
                <w:noProof/>
              </w:rPr>
            </w:pPr>
            <w:r>
              <w:rPr>
                <w:noProof/>
              </w:rPr>
              <w:t>OctetString</w:t>
            </w:r>
          </w:p>
        </w:tc>
        <w:tc>
          <w:tcPr>
            <w:tcW w:w="720" w:type="dxa"/>
            <w:shd w:val="clear" w:color="auto" w:fill="auto"/>
          </w:tcPr>
          <w:p w14:paraId="0C2C43B4" w14:textId="77777777" w:rsidR="000E1FF7" w:rsidRDefault="000E1FF7" w:rsidP="00204E25">
            <w:pPr>
              <w:pStyle w:val="TAC"/>
              <w:rPr>
                <w:noProof/>
              </w:rPr>
            </w:pPr>
            <w:r>
              <w:rPr>
                <w:noProof/>
              </w:rPr>
              <w:t>V</w:t>
            </w:r>
          </w:p>
        </w:tc>
        <w:tc>
          <w:tcPr>
            <w:tcW w:w="630" w:type="dxa"/>
            <w:shd w:val="clear" w:color="auto" w:fill="auto"/>
          </w:tcPr>
          <w:p w14:paraId="192E1015" w14:textId="77777777" w:rsidR="000E1FF7" w:rsidRDefault="000E1FF7" w:rsidP="00204E25">
            <w:pPr>
              <w:pStyle w:val="TAC"/>
              <w:rPr>
                <w:noProof/>
              </w:rPr>
            </w:pPr>
            <w:r>
              <w:rPr>
                <w:noProof/>
              </w:rPr>
              <w:t>P</w:t>
            </w:r>
          </w:p>
        </w:tc>
        <w:tc>
          <w:tcPr>
            <w:tcW w:w="900" w:type="dxa"/>
            <w:shd w:val="clear" w:color="auto" w:fill="auto"/>
          </w:tcPr>
          <w:p w14:paraId="172BB83E" w14:textId="77777777" w:rsidR="000E1FF7" w:rsidRDefault="000E1FF7" w:rsidP="00204E25">
            <w:pPr>
              <w:pStyle w:val="TAC"/>
              <w:rPr>
                <w:noProof/>
              </w:rPr>
            </w:pPr>
          </w:p>
        </w:tc>
        <w:tc>
          <w:tcPr>
            <w:tcW w:w="720" w:type="dxa"/>
            <w:shd w:val="clear" w:color="auto" w:fill="auto"/>
          </w:tcPr>
          <w:p w14:paraId="0347E85C" w14:textId="77777777" w:rsidR="000E1FF7" w:rsidRDefault="000E1FF7" w:rsidP="00204E25">
            <w:pPr>
              <w:pStyle w:val="TAC"/>
              <w:rPr>
                <w:noProof/>
              </w:rPr>
            </w:pPr>
            <w:r>
              <w:rPr>
                <w:noProof/>
              </w:rPr>
              <w:t>M</w:t>
            </w:r>
          </w:p>
        </w:tc>
        <w:tc>
          <w:tcPr>
            <w:tcW w:w="749" w:type="dxa"/>
            <w:shd w:val="clear" w:color="auto" w:fill="auto"/>
          </w:tcPr>
          <w:p w14:paraId="78A9CFFC" w14:textId="77777777" w:rsidR="000E1FF7" w:rsidRDefault="000E1FF7" w:rsidP="00204E25">
            <w:pPr>
              <w:pStyle w:val="TAC"/>
              <w:rPr>
                <w:noProof/>
              </w:rPr>
            </w:pPr>
            <w:r>
              <w:rPr>
                <w:noProof/>
              </w:rPr>
              <w:t>Y</w:t>
            </w:r>
          </w:p>
        </w:tc>
        <w:tc>
          <w:tcPr>
            <w:tcW w:w="749" w:type="dxa"/>
          </w:tcPr>
          <w:p w14:paraId="259CEA17" w14:textId="77777777" w:rsidR="000E1FF7" w:rsidRDefault="000E1FF7" w:rsidP="00204E25">
            <w:pPr>
              <w:pStyle w:val="TAC"/>
              <w:rPr>
                <w:noProof/>
              </w:rPr>
            </w:pPr>
          </w:p>
        </w:tc>
      </w:tr>
      <w:tr w:rsidR="000E1FF7" w14:paraId="30B6DDD2" w14:textId="77777777" w:rsidTr="00204E25">
        <w:trPr>
          <w:jc w:val="center"/>
        </w:trPr>
        <w:tc>
          <w:tcPr>
            <w:tcW w:w="1908" w:type="dxa"/>
            <w:shd w:val="clear" w:color="auto" w:fill="auto"/>
          </w:tcPr>
          <w:p w14:paraId="50777A45" w14:textId="77777777" w:rsidR="000E1FF7" w:rsidRDefault="000E1FF7" w:rsidP="00204E25">
            <w:pPr>
              <w:pStyle w:val="TAL"/>
              <w:rPr>
                <w:noProof/>
              </w:rPr>
            </w:pPr>
            <w:r>
              <w:rPr>
                <w:noProof/>
              </w:rPr>
              <w:t>TWAN-Identifier</w:t>
            </w:r>
          </w:p>
        </w:tc>
        <w:tc>
          <w:tcPr>
            <w:tcW w:w="900" w:type="dxa"/>
            <w:shd w:val="clear" w:color="auto" w:fill="auto"/>
          </w:tcPr>
          <w:p w14:paraId="129A8169" w14:textId="77777777" w:rsidR="000E1FF7" w:rsidRDefault="000E1FF7" w:rsidP="00204E25">
            <w:pPr>
              <w:pStyle w:val="TAC"/>
              <w:rPr>
                <w:noProof/>
                <w:lang w:eastAsia="ko-KR"/>
              </w:rPr>
            </w:pPr>
            <w:r>
              <w:rPr>
                <w:noProof/>
                <w:lang w:eastAsia="ko-KR"/>
              </w:rPr>
              <w:t>29</w:t>
            </w:r>
          </w:p>
        </w:tc>
        <w:tc>
          <w:tcPr>
            <w:tcW w:w="2070" w:type="dxa"/>
            <w:shd w:val="clear" w:color="auto" w:fill="auto"/>
          </w:tcPr>
          <w:p w14:paraId="4C63528A" w14:textId="77777777" w:rsidR="000E1FF7" w:rsidRDefault="000E1FF7" w:rsidP="00204E25">
            <w:pPr>
              <w:pStyle w:val="TAL"/>
              <w:rPr>
                <w:noProof/>
                <w:snapToGrid w:val="0"/>
              </w:rPr>
            </w:pPr>
            <w:r>
              <w:rPr>
                <w:noProof/>
                <w:snapToGrid w:val="0"/>
              </w:rPr>
              <w:t>3GPP TS 29.061 [5] (NOTE</w:t>
            </w:r>
            <w:r>
              <w:rPr>
                <w:noProof/>
              </w:rPr>
              <w:t> </w:t>
            </w:r>
            <w:r>
              <w:rPr>
                <w:noProof/>
                <w:snapToGrid w:val="0"/>
              </w:rPr>
              <w:t>3)</w:t>
            </w:r>
          </w:p>
        </w:tc>
        <w:tc>
          <w:tcPr>
            <w:tcW w:w="1260" w:type="dxa"/>
            <w:shd w:val="clear" w:color="auto" w:fill="auto"/>
          </w:tcPr>
          <w:p w14:paraId="19625738" w14:textId="77777777" w:rsidR="000E1FF7" w:rsidRDefault="000E1FF7" w:rsidP="00204E25">
            <w:pPr>
              <w:pStyle w:val="TAC"/>
              <w:rPr>
                <w:noProof/>
              </w:rPr>
            </w:pPr>
            <w:r>
              <w:rPr>
                <w:noProof/>
              </w:rPr>
              <w:t>OctetString</w:t>
            </w:r>
          </w:p>
        </w:tc>
        <w:tc>
          <w:tcPr>
            <w:tcW w:w="720" w:type="dxa"/>
            <w:shd w:val="clear" w:color="auto" w:fill="auto"/>
          </w:tcPr>
          <w:p w14:paraId="6CB8C613" w14:textId="77777777" w:rsidR="000E1FF7" w:rsidRDefault="000E1FF7" w:rsidP="00204E25">
            <w:pPr>
              <w:pStyle w:val="TAC"/>
              <w:rPr>
                <w:noProof/>
              </w:rPr>
            </w:pPr>
            <w:r>
              <w:rPr>
                <w:noProof/>
              </w:rPr>
              <w:t>V</w:t>
            </w:r>
          </w:p>
        </w:tc>
        <w:tc>
          <w:tcPr>
            <w:tcW w:w="630" w:type="dxa"/>
            <w:shd w:val="clear" w:color="auto" w:fill="auto"/>
          </w:tcPr>
          <w:p w14:paraId="0793B2BA" w14:textId="77777777" w:rsidR="000E1FF7" w:rsidRDefault="000E1FF7" w:rsidP="00204E25">
            <w:pPr>
              <w:pStyle w:val="TAC"/>
              <w:rPr>
                <w:noProof/>
              </w:rPr>
            </w:pPr>
            <w:r>
              <w:rPr>
                <w:noProof/>
              </w:rPr>
              <w:t>P</w:t>
            </w:r>
          </w:p>
        </w:tc>
        <w:tc>
          <w:tcPr>
            <w:tcW w:w="900" w:type="dxa"/>
            <w:shd w:val="clear" w:color="auto" w:fill="auto"/>
          </w:tcPr>
          <w:p w14:paraId="483C4BBB" w14:textId="77777777" w:rsidR="000E1FF7" w:rsidRDefault="000E1FF7" w:rsidP="00204E25">
            <w:pPr>
              <w:pStyle w:val="TAC"/>
              <w:rPr>
                <w:noProof/>
              </w:rPr>
            </w:pPr>
          </w:p>
        </w:tc>
        <w:tc>
          <w:tcPr>
            <w:tcW w:w="720" w:type="dxa"/>
            <w:shd w:val="clear" w:color="auto" w:fill="auto"/>
          </w:tcPr>
          <w:p w14:paraId="4C322DAF" w14:textId="77777777" w:rsidR="000E1FF7" w:rsidRDefault="000E1FF7" w:rsidP="00204E25">
            <w:pPr>
              <w:pStyle w:val="TAC"/>
              <w:rPr>
                <w:noProof/>
              </w:rPr>
            </w:pPr>
            <w:r>
              <w:rPr>
                <w:noProof/>
              </w:rPr>
              <w:t>M</w:t>
            </w:r>
          </w:p>
        </w:tc>
        <w:tc>
          <w:tcPr>
            <w:tcW w:w="749" w:type="dxa"/>
            <w:shd w:val="clear" w:color="auto" w:fill="auto"/>
          </w:tcPr>
          <w:p w14:paraId="3C0F69DE" w14:textId="77777777" w:rsidR="000E1FF7" w:rsidRDefault="000E1FF7" w:rsidP="00204E25">
            <w:pPr>
              <w:pStyle w:val="TAC"/>
              <w:rPr>
                <w:noProof/>
              </w:rPr>
            </w:pPr>
            <w:r>
              <w:rPr>
                <w:noProof/>
              </w:rPr>
              <w:t>Y</w:t>
            </w:r>
          </w:p>
        </w:tc>
        <w:tc>
          <w:tcPr>
            <w:tcW w:w="749" w:type="dxa"/>
          </w:tcPr>
          <w:p w14:paraId="365D3494" w14:textId="77777777" w:rsidR="000E1FF7" w:rsidRDefault="000E1FF7" w:rsidP="00204E25">
            <w:pPr>
              <w:pStyle w:val="TAC"/>
              <w:rPr>
                <w:noProof/>
              </w:rPr>
            </w:pPr>
          </w:p>
        </w:tc>
      </w:tr>
      <w:tr w:rsidR="000E1FF7" w14:paraId="1B90252D" w14:textId="77777777" w:rsidTr="00204E25">
        <w:trPr>
          <w:jc w:val="center"/>
        </w:trPr>
        <w:tc>
          <w:tcPr>
            <w:tcW w:w="1908" w:type="dxa"/>
            <w:shd w:val="clear" w:color="auto" w:fill="auto"/>
          </w:tcPr>
          <w:p w14:paraId="726882C6" w14:textId="77777777" w:rsidR="000E1FF7" w:rsidRDefault="000E1FF7" w:rsidP="00204E25">
            <w:pPr>
              <w:pStyle w:val="TAL"/>
              <w:rPr>
                <w:noProof/>
              </w:rPr>
            </w:pPr>
            <w:r>
              <w:rPr>
                <w:noProof/>
                <w:lang w:eastAsia="zh-CN"/>
              </w:rPr>
              <w:t>3GPP-User-Location-Info-Time</w:t>
            </w:r>
          </w:p>
        </w:tc>
        <w:tc>
          <w:tcPr>
            <w:tcW w:w="900" w:type="dxa"/>
            <w:shd w:val="clear" w:color="auto" w:fill="auto"/>
          </w:tcPr>
          <w:p w14:paraId="2E6DDCB1" w14:textId="77777777" w:rsidR="000E1FF7" w:rsidRDefault="000E1FF7" w:rsidP="00204E25">
            <w:pPr>
              <w:pStyle w:val="TAC"/>
              <w:rPr>
                <w:noProof/>
                <w:lang w:eastAsia="ko-KR"/>
              </w:rPr>
            </w:pPr>
            <w:r>
              <w:rPr>
                <w:noProof/>
                <w:lang w:eastAsia="ko-KR"/>
              </w:rPr>
              <w:t>30</w:t>
            </w:r>
          </w:p>
        </w:tc>
        <w:tc>
          <w:tcPr>
            <w:tcW w:w="2070" w:type="dxa"/>
            <w:shd w:val="clear" w:color="auto" w:fill="auto"/>
          </w:tcPr>
          <w:p w14:paraId="47B84865" w14:textId="77777777" w:rsidR="000E1FF7" w:rsidRDefault="000E1FF7" w:rsidP="00204E25">
            <w:pPr>
              <w:pStyle w:val="TAL"/>
              <w:rPr>
                <w:noProof/>
              </w:rPr>
            </w:pPr>
            <w:r>
              <w:rPr>
                <w:noProof/>
                <w:snapToGrid w:val="0"/>
              </w:rPr>
              <w:t xml:space="preserve">3GPP TS 29.061 [5] </w:t>
            </w:r>
            <w:r>
              <w:rPr>
                <w:noProof/>
              </w:rPr>
              <w:t>(NOTE 3)</w:t>
            </w:r>
          </w:p>
        </w:tc>
        <w:tc>
          <w:tcPr>
            <w:tcW w:w="1260" w:type="dxa"/>
            <w:shd w:val="clear" w:color="auto" w:fill="auto"/>
          </w:tcPr>
          <w:p w14:paraId="03BE1938" w14:textId="77777777" w:rsidR="000E1FF7" w:rsidRDefault="000E1FF7" w:rsidP="00204E25">
            <w:pPr>
              <w:pStyle w:val="TAC"/>
              <w:rPr>
                <w:noProof/>
              </w:rPr>
            </w:pPr>
            <w:r>
              <w:rPr>
                <w:noProof/>
              </w:rPr>
              <w:t>OctetString</w:t>
            </w:r>
          </w:p>
        </w:tc>
        <w:tc>
          <w:tcPr>
            <w:tcW w:w="720" w:type="dxa"/>
            <w:shd w:val="clear" w:color="auto" w:fill="auto"/>
          </w:tcPr>
          <w:p w14:paraId="2EDA3A9C" w14:textId="77777777" w:rsidR="000E1FF7" w:rsidRDefault="000E1FF7" w:rsidP="00204E25">
            <w:pPr>
              <w:pStyle w:val="TAC"/>
              <w:rPr>
                <w:noProof/>
                <w:lang w:eastAsia="ko-KR"/>
              </w:rPr>
            </w:pPr>
            <w:r>
              <w:rPr>
                <w:noProof/>
              </w:rPr>
              <w:t>V</w:t>
            </w:r>
          </w:p>
        </w:tc>
        <w:tc>
          <w:tcPr>
            <w:tcW w:w="630" w:type="dxa"/>
            <w:shd w:val="clear" w:color="auto" w:fill="auto"/>
          </w:tcPr>
          <w:p w14:paraId="05072E2B" w14:textId="77777777" w:rsidR="000E1FF7" w:rsidRDefault="000E1FF7" w:rsidP="00204E25">
            <w:pPr>
              <w:pStyle w:val="TAC"/>
              <w:rPr>
                <w:noProof/>
                <w:lang w:eastAsia="ko-KR"/>
              </w:rPr>
            </w:pPr>
            <w:r>
              <w:rPr>
                <w:noProof/>
                <w:lang w:eastAsia="ko-KR"/>
              </w:rPr>
              <w:t>P</w:t>
            </w:r>
          </w:p>
        </w:tc>
        <w:tc>
          <w:tcPr>
            <w:tcW w:w="900" w:type="dxa"/>
            <w:shd w:val="clear" w:color="auto" w:fill="auto"/>
          </w:tcPr>
          <w:p w14:paraId="7F82E3A3" w14:textId="77777777" w:rsidR="000E1FF7" w:rsidRDefault="000E1FF7" w:rsidP="00204E25">
            <w:pPr>
              <w:pStyle w:val="TAC"/>
              <w:rPr>
                <w:noProof/>
              </w:rPr>
            </w:pPr>
          </w:p>
        </w:tc>
        <w:tc>
          <w:tcPr>
            <w:tcW w:w="720" w:type="dxa"/>
            <w:shd w:val="clear" w:color="auto" w:fill="auto"/>
          </w:tcPr>
          <w:p w14:paraId="5B63D102" w14:textId="77777777" w:rsidR="000E1FF7" w:rsidRDefault="000E1FF7" w:rsidP="00204E25">
            <w:pPr>
              <w:pStyle w:val="TAC"/>
              <w:rPr>
                <w:noProof/>
                <w:lang w:eastAsia="ko-KR"/>
              </w:rPr>
            </w:pPr>
            <w:r>
              <w:rPr>
                <w:noProof/>
                <w:lang w:eastAsia="ko-KR"/>
              </w:rPr>
              <w:t>M</w:t>
            </w:r>
          </w:p>
        </w:tc>
        <w:tc>
          <w:tcPr>
            <w:tcW w:w="749" w:type="dxa"/>
            <w:shd w:val="clear" w:color="auto" w:fill="auto"/>
          </w:tcPr>
          <w:p w14:paraId="1F56300A" w14:textId="77777777" w:rsidR="000E1FF7" w:rsidRDefault="000E1FF7" w:rsidP="00204E25">
            <w:pPr>
              <w:pStyle w:val="TAC"/>
              <w:rPr>
                <w:noProof/>
                <w:lang w:eastAsia="ko-KR"/>
              </w:rPr>
            </w:pPr>
            <w:r>
              <w:rPr>
                <w:noProof/>
                <w:lang w:eastAsia="ko-KR"/>
              </w:rPr>
              <w:t>Y</w:t>
            </w:r>
          </w:p>
        </w:tc>
        <w:tc>
          <w:tcPr>
            <w:tcW w:w="749" w:type="dxa"/>
          </w:tcPr>
          <w:p w14:paraId="487DC234" w14:textId="77777777" w:rsidR="000E1FF7" w:rsidRDefault="000E1FF7" w:rsidP="00204E25">
            <w:pPr>
              <w:pStyle w:val="TAC"/>
              <w:rPr>
                <w:noProof/>
                <w:lang w:eastAsia="ko-KR"/>
              </w:rPr>
            </w:pPr>
          </w:p>
        </w:tc>
      </w:tr>
      <w:tr w:rsidR="000E1FF7" w14:paraId="0E61EA23" w14:textId="77777777" w:rsidTr="00204E25">
        <w:trPr>
          <w:jc w:val="center"/>
        </w:trPr>
        <w:tc>
          <w:tcPr>
            <w:tcW w:w="1908" w:type="dxa"/>
            <w:shd w:val="clear" w:color="auto" w:fill="auto"/>
          </w:tcPr>
          <w:p w14:paraId="03EEF27D" w14:textId="77777777" w:rsidR="000E1FF7" w:rsidRDefault="000E1FF7" w:rsidP="00204E25">
            <w:pPr>
              <w:pStyle w:val="TAL"/>
              <w:rPr>
                <w:noProof/>
                <w:lang w:eastAsia="zh-CN"/>
              </w:rPr>
            </w:pPr>
            <w:r>
              <w:rPr>
                <w:noProof/>
                <w:lang w:eastAsia="zh-CN"/>
              </w:rPr>
              <w:t>3GPP-Secondary-RAT-Usage</w:t>
            </w:r>
          </w:p>
        </w:tc>
        <w:tc>
          <w:tcPr>
            <w:tcW w:w="900" w:type="dxa"/>
            <w:shd w:val="clear" w:color="auto" w:fill="auto"/>
          </w:tcPr>
          <w:p w14:paraId="00D94F4D" w14:textId="77777777" w:rsidR="000E1FF7" w:rsidRDefault="000E1FF7" w:rsidP="00204E25">
            <w:pPr>
              <w:pStyle w:val="TAC"/>
              <w:rPr>
                <w:noProof/>
                <w:lang w:eastAsia="ko-KR"/>
              </w:rPr>
            </w:pPr>
            <w:r>
              <w:rPr>
                <w:noProof/>
                <w:lang w:eastAsia="ko-KR"/>
              </w:rPr>
              <w:t>31</w:t>
            </w:r>
          </w:p>
        </w:tc>
        <w:tc>
          <w:tcPr>
            <w:tcW w:w="2070" w:type="dxa"/>
            <w:shd w:val="clear" w:color="auto" w:fill="auto"/>
          </w:tcPr>
          <w:p w14:paraId="2BC3DEB1" w14:textId="77777777" w:rsidR="000E1FF7" w:rsidRDefault="000E1FF7" w:rsidP="00204E25">
            <w:pPr>
              <w:pStyle w:val="TAL"/>
              <w:rPr>
                <w:noProof/>
                <w:snapToGrid w:val="0"/>
              </w:rPr>
            </w:pPr>
            <w:r>
              <w:rPr>
                <w:noProof/>
                <w:snapToGrid w:val="0"/>
              </w:rPr>
              <w:t xml:space="preserve">3GPP TS 29.061 [5] </w:t>
            </w:r>
            <w:r>
              <w:rPr>
                <w:noProof/>
              </w:rPr>
              <w:t>(NOTE 3)</w:t>
            </w:r>
          </w:p>
        </w:tc>
        <w:tc>
          <w:tcPr>
            <w:tcW w:w="1260" w:type="dxa"/>
            <w:shd w:val="clear" w:color="auto" w:fill="auto"/>
          </w:tcPr>
          <w:p w14:paraId="1442FC1B" w14:textId="77777777" w:rsidR="000E1FF7" w:rsidRDefault="000E1FF7" w:rsidP="00204E25">
            <w:pPr>
              <w:pStyle w:val="TAC"/>
              <w:rPr>
                <w:noProof/>
              </w:rPr>
            </w:pPr>
            <w:r>
              <w:rPr>
                <w:noProof/>
              </w:rPr>
              <w:t>OctetString</w:t>
            </w:r>
          </w:p>
        </w:tc>
        <w:tc>
          <w:tcPr>
            <w:tcW w:w="720" w:type="dxa"/>
            <w:shd w:val="clear" w:color="auto" w:fill="auto"/>
          </w:tcPr>
          <w:p w14:paraId="68CE4194" w14:textId="77777777" w:rsidR="000E1FF7" w:rsidRDefault="000E1FF7" w:rsidP="00204E25">
            <w:pPr>
              <w:pStyle w:val="TAC"/>
              <w:rPr>
                <w:noProof/>
              </w:rPr>
            </w:pPr>
            <w:r>
              <w:rPr>
                <w:noProof/>
              </w:rPr>
              <w:t>V</w:t>
            </w:r>
          </w:p>
        </w:tc>
        <w:tc>
          <w:tcPr>
            <w:tcW w:w="630" w:type="dxa"/>
            <w:shd w:val="clear" w:color="auto" w:fill="auto"/>
          </w:tcPr>
          <w:p w14:paraId="4BB6C1F0" w14:textId="77777777" w:rsidR="000E1FF7" w:rsidRDefault="000E1FF7" w:rsidP="00204E25">
            <w:pPr>
              <w:pStyle w:val="TAC"/>
              <w:rPr>
                <w:noProof/>
                <w:lang w:eastAsia="ko-KR"/>
              </w:rPr>
            </w:pPr>
            <w:r>
              <w:rPr>
                <w:noProof/>
                <w:lang w:eastAsia="ko-KR"/>
              </w:rPr>
              <w:t>P</w:t>
            </w:r>
          </w:p>
        </w:tc>
        <w:tc>
          <w:tcPr>
            <w:tcW w:w="900" w:type="dxa"/>
            <w:shd w:val="clear" w:color="auto" w:fill="auto"/>
          </w:tcPr>
          <w:p w14:paraId="3D3AFD63" w14:textId="77777777" w:rsidR="000E1FF7" w:rsidRDefault="000E1FF7" w:rsidP="00204E25">
            <w:pPr>
              <w:pStyle w:val="TAC"/>
              <w:rPr>
                <w:noProof/>
              </w:rPr>
            </w:pPr>
          </w:p>
        </w:tc>
        <w:tc>
          <w:tcPr>
            <w:tcW w:w="720" w:type="dxa"/>
            <w:shd w:val="clear" w:color="auto" w:fill="auto"/>
          </w:tcPr>
          <w:p w14:paraId="1B1799B5" w14:textId="77777777" w:rsidR="000E1FF7" w:rsidRDefault="000E1FF7" w:rsidP="00204E25">
            <w:pPr>
              <w:pStyle w:val="TAC"/>
              <w:rPr>
                <w:noProof/>
                <w:lang w:eastAsia="ko-KR"/>
              </w:rPr>
            </w:pPr>
            <w:r>
              <w:rPr>
                <w:noProof/>
                <w:lang w:eastAsia="ko-KR"/>
              </w:rPr>
              <w:t>M</w:t>
            </w:r>
          </w:p>
        </w:tc>
        <w:tc>
          <w:tcPr>
            <w:tcW w:w="749" w:type="dxa"/>
            <w:shd w:val="clear" w:color="auto" w:fill="auto"/>
          </w:tcPr>
          <w:p w14:paraId="737066F4" w14:textId="77777777" w:rsidR="000E1FF7" w:rsidRDefault="000E1FF7" w:rsidP="00204E25">
            <w:pPr>
              <w:pStyle w:val="TAC"/>
              <w:rPr>
                <w:noProof/>
                <w:lang w:eastAsia="ko-KR"/>
              </w:rPr>
            </w:pPr>
            <w:r>
              <w:rPr>
                <w:noProof/>
                <w:lang w:eastAsia="ko-KR"/>
              </w:rPr>
              <w:t>Y</w:t>
            </w:r>
          </w:p>
        </w:tc>
        <w:tc>
          <w:tcPr>
            <w:tcW w:w="749" w:type="dxa"/>
          </w:tcPr>
          <w:p w14:paraId="3A2A934E" w14:textId="77777777" w:rsidR="000E1FF7" w:rsidRDefault="000E1FF7" w:rsidP="00204E25">
            <w:pPr>
              <w:pStyle w:val="TAC"/>
              <w:rPr>
                <w:noProof/>
                <w:lang w:eastAsia="ko-KR"/>
              </w:rPr>
            </w:pPr>
          </w:p>
        </w:tc>
      </w:tr>
      <w:tr w:rsidR="000E1FF7" w14:paraId="2DAE23DE" w14:textId="77777777" w:rsidTr="00204E25">
        <w:trPr>
          <w:jc w:val="center"/>
        </w:trPr>
        <w:tc>
          <w:tcPr>
            <w:tcW w:w="1908" w:type="dxa"/>
            <w:shd w:val="clear" w:color="auto" w:fill="auto"/>
          </w:tcPr>
          <w:p w14:paraId="5D5FE92D" w14:textId="77777777" w:rsidR="000E1FF7" w:rsidRDefault="000E1FF7" w:rsidP="00204E25">
            <w:pPr>
              <w:pStyle w:val="TAL"/>
              <w:rPr>
                <w:noProof/>
                <w:lang w:eastAsia="zh-CN"/>
              </w:rPr>
            </w:pPr>
            <w:r>
              <w:rPr>
                <w:noProof/>
                <w:lang w:eastAsia="zh-CN"/>
              </w:rPr>
              <w:t>3GPP-UE-Local-IP-Address</w:t>
            </w:r>
          </w:p>
        </w:tc>
        <w:tc>
          <w:tcPr>
            <w:tcW w:w="900" w:type="dxa"/>
            <w:shd w:val="clear" w:color="auto" w:fill="auto"/>
          </w:tcPr>
          <w:p w14:paraId="4381407C" w14:textId="77777777" w:rsidR="000E1FF7" w:rsidRDefault="000E1FF7" w:rsidP="00204E25">
            <w:pPr>
              <w:pStyle w:val="TAC"/>
              <w:rPr>
                <w:noProof/>
                <w:lang w:eastAsia="ko-KR"/>
              </w:rPr>
            </w:pPr>
            <w:r>
              <w:rPr>
                <w:noProof/>
                <w:lang w:eastAsia="ko-KR"/>
              </w:rPr>
              <w:t>32</w:t>
            </w:r>
          </w:p>
        </w:tc>
        <w:tc>
          <w:tcPr>
            <w:tcW w:w="2070" w:type="dxa"/>
            <w:shd w:val="clear" w:color="auto" w:fill="auto"/>
          </w:tcPr>
          <w:p w14:paraId="5093A66B" w14:textId="77777777" w:rsidR="000E1FF7" w:rsidRDefault="000E1FF7" w:rsidP="00204E25">
            <w:pPr>
              <w:pStyle w:val="TAL"/>
              <w:rPr>
                <w:noProof/>
                <w:snapToGrid w:val="0"/>
              </w:rPr>
            </w:pPr>
            <w:r>
              <w:rPr>
                <w:noProof/>
                <w:snapToGrid w:val="0"/>
              </w:rPr>
              <w:t xml:space="preserve">3GPP TS 29.061 [5] </w:t>
            </w:r>
            <w:r>
              <w:rPr>
                <w:noProof/>
              </w:rPr>
              <w:t>(NOTE 3)</w:t>
            </w:r>
          </w:p>
        </w:tc>
        <w:tc>
          <w:tcPr>
            <w:tcW w:w="1260" w:type="dxa"/>
            <w:shd w:val="clear" w:color="auto" w:fill="auto"/>
          </w:tcPr>
          <w:p w14:paraId="4B643AC0" w14:textId="77777777" w:rsidR="000E1FF7" w:rsidRDefault="000E1FF7" w:rsidP="00204E25">
            <w:pPr>
              <w:pStyle w:val="TAC"/>
              <w:rPr>
                <w:noProof/>
              </w:rPr>
            </w:pPr>
            <w:r>
              <w:rPr>
                <w:noProof/>
              </w:rPr>
              <w:t>OctetString</w:t>
            </w:r>
          </w:p>
        </w:tc>
        <w:tc>
          <w:tcPr>
            <w:tcW w:w="720" w:type="dxa"/>
            <w:shd w:val="clear" w:color="auto" w:fill="auto"/>
          </w:tcPr>
          <w:p w14:paraId="5F2EB675" w14:textId="77777777" w:rsidR="000E1FF7" w:rsidRDefault="000E1FF7" w:rsidP="00204E25">
            <w:pPr>
              <w:pStyle w:val="TAC"/>
              <w:rPr>
                <w:noProof/>
              </w:rPr>
            </w:pPr>
            <w:r>
              <w:rPr>
                <w:noProof/>
              </w:rPr>
              <w:t>V</w:t>
            </w:r>
          </w:p>
        </w:tc>
        <w:tc>
          <w:tcPr>
            <w:tcW w:w="630" w:type="dxa"/>
            <w:shd w:val="clear" w:color="auto" w:fill="auto"/>
          </w:tcPr>
          <w:p w14:paraId="1E1A9720" w14:textId="77777777" w:rsidR="000E1FF7" w:rsidRDefault="000E1FF7" w:rsidP="00204E25">
            <w:pPr>
              <w:pStyle w:val="TAC"/>
              <w:rPr>
                <w:noProof/>
                <w:lang w:eastAsia="ko-KR"/>
              </w:rPr>
            </w:pPr>
            <w:r>
              <w:rPr>
                <w:noProof/>
                <w:lang w:eastAsia="ko-KR"/>
              </w:rPr>
              <w:t>P</w:t>
            </w:r>
          </w:p>
        </w:tc>
        <w:tc>
          <w:tcPr>
            <w:tcW w:w="900" w:type="dxa"/>
            <w:shd w:val="clear" w:color="auto" w:fill="auto"/>
          </w:tcPr>
          <w:p w14:paraId="7D245A52" w14:textId="77777777" w:rsidR="000E1FF7" w:rsidRDefault="000E1FF7" w:rsidP="00204E25">
            <w:pPr>
              <w:pStyle w:val="TAC"/>
              <w:rPr>
                <w:noProof/>
              </w:rPr>
            </w:pPr>
          </w:p>
        </w:tc>
        <w:tc>
          <w:tcPr>
            <w:tcW w:w="720" w:type="dxa"/>
            <w:shd w:val="clear" w:color="auto" w:fill="auto"/>
          </w:tcPr>
          <w:p w14:paraId="76AA08BA" w14:textId="77777777" w:rsidR="000E1FF7" w:rsidRDefault="000E1FF7" w:rsidP="00204E25">
            <w:pPr>
              <w:pStyle w:val="TAC"/>
              <w:rPr>
                <w:noProof/>
                <w:lang w:eastAsia="ko-KR"/>
              </w:rPr>
            </w:pPr>
            <w:r>
              <w:rPr>
                <w:noProof/>
                <w:lang w:eastAsia="ko-KR"/>
              </w:rPr>
              <w:t>M</w:t>
            </w:r>
          </w:p>
        </w:tc>
        <w:tc>
          <w:tcPr>
            <w:tcW w:w="749" w:type="dxa"/>
            <w:shd w:val="clear" w:color="auto" w:fill="auto"/>
          </w:tcPr>
          <w:p w14:paraId="741DBB08" w14:textId="77777777" w:rsidR="000E1FF7" w:rsidRDefault="000E1FF7" w:rsidP="00204E25">
            <w:pPr>
              <w:pStyle w:val="TAC"/>
              <w:rPr>
                <w:noProof/>
                <w:lang w:eastAsia="ko-KR"/>
              </w:rPr>
            </w:pPr>
            <w:r>
              <w:rPr>
                <w:noProof/>
                <w:lang w:eastAsia="ko-KR"/>
              </w:rPr>
              <w:t>Y</w:t>
            </w:r>
          </w:p>
        </w:tc>
        <w:tc>
          <w:tcPr>
            <w:tcW w:w="749" w:type="dxa"/>
          </w:tcPr>
          <w:p w14:paraId="339D1EAA" w14:textId="77777777" w:rsidR="000E1FF7" w:rsidRDefault="000E1FF7" w:rsidP="00204E25">
            <w:pPr>
              <w:pStyle w:val="TAC"/>
              <w:rPr>
                <w:noProof/>
                <w:lang w:eastAsia="ko-KR"/>
              </w:rPr>
            </w:pPr>
          </w:p>
        </w:tc>
      </w:tr>
      <w:tr w:rsidR="000E1FF7" w14:paraId="73B95374" w14:textId="77777777" w:rsidTr="00204E25">
        <w:trPr>
          <w:jc w:val="center"/>
        </w:trPr>
        <w:tc>
          <w:tcPr>
            <w:tcW w:w="1908" w:type="dxa"/>
            <w:shd w:val="clear" w:color="auto" w:fill="auto"/>
          </w:tcPr>
          <w:p w14:paraId="0CA2D9C3" w14:textId="77777777" w:rsidR="000E1FF7" w:rsidRDefault="000E1FF7" w:rsidP="00204E25">
            <w:pPr>
              <w:pStyle w:val="TAL"/>
              <w:rPr>
                <w:noProof/>
                <w:lang w:eastAsia="zh-CN"/>
              </w:rPr>
            </w:pPr>
            <w:r>
              <w:rPr>
                <w:noProof/>
                <w:lang w:eastAsia="zh-CN"/>
              </w:rPr>
              <w:t>3GPP-UE-Source-Port</w:t>
            </w:r>
          </w:p>
        </w:tc>
        <w:tc>
          <w:tcPr>
            <w:tcW w:w="900" w:type="dxa"/>
            <w:shd w:val="clear" w:color="auto" w:fill="auto"/>
          </w:tcPr>
          <w:p w14:paraId="5E88C6B5" w14:textId="77777777" w:rsidR="000E1FF7" w:rsidRDefault="000E1FF7" w:rsidP="00204E25">
            <w:pPr>
              <w:pStyle w:val="TAC"/>
              <w:rPr>
                <w:noProof/>
                <w:lang w:eastAsia="ko-KR"/>
              </w:rPr>
            </w:pPr>
            <w:r>
              <w:rPr>
                <w:noProof/>
                <w:lang w:eastAsia="ko-KR"/>
              </w:rPr>
              <w:t>33</w:t>
            </w:r>
          </w:p>
        </w:tc>
        <w:tc>
          <w:tcPr>
            <w:tcW w:w="2070" w:type="dxa"/>
            <w:shd w:val="clear" w:color="auto" w:fill="auto"/>
          </w:tcPr>
          <w:p w14:paraId="403C08C9" w14:textId="77777777" w:rsidR="000E1FF7" w:rsidRDefault="000E1FF7" w:rsidP="00204E25">
            <w:pPr>
              <w:pStyle w:val="TAL"/>
              <w:rPr>
                <w:noProof/>
                <w:snapToGrid w:val="0"/>
              </w:rPr>
            </w:pPr>
            <w:r>
              <w:rPr>
                <w:noProof/>
                <w:snapToGrid w:val="0"/>
              </w:rPr>
              <w:t xml:space="preserve">3GPP TS 29.061 [5] </w:t>
            </w:r>
            <w:r>
              <w:rPr>
                <w:noProof/>
              </w:rPr>
              <w:t>(NOTE 3)</w:t>
            </w:r>
          </w:p>
        </w:tc>
        <w:tc>
          <w:tcPr>
            <w:tcW w:w="1260" w:type="dxa"/>
            <w:shd w:val="clear" w:color="auto" w:fill="auto"/>
          </w:tcPr>
          <w:p w14:paraId="5A29EA99" w14:textId="77777777" w:rsidR="000E1FF7" w:rsidRDefault="000E1FF7" w:rsidP="00204E25">
            <w:pPr>
              <w:pStyle w:val="TAC"/>
              <w:rPr>
                <w:noProof/>
              </w:rPr>
            </w:pPr>
            <w:r>
              <w:rPr>
                <w:noProof/>
              </w:rPr>
              <w:t>OctetString</w:t>
            </w:r>
          </w:p>
        </w:tc>
        <w:tc>
          <w:tcPr>
            <w:tcW w:w="720" w:type="dxa"/>
            <w:shd w:val="clear" w:color="auto" w:fill="auto"/>
          </w:tcPr>
          <w:p w14:paraId="1519D8C9" w14:textId="77777777" w:rsidR="000E1FF7" w:rsidRDefault="000E1FF7" w:rsidP="00204E25">
            <w:pPr>
              <w:pStyle w:val="TAC"/>
              <w:rPr>
                <w:noProof/>
              </w:rPr>
            </w:pPr>
            <w:r>
              <w:rPr>
                <w:noProof/>
              </w:rPr>
              <w:t>V</w:t>
            </w:r>
          </w:p>
        </w:tc>
        <w:tc>
          <w:tcPr>
            <w:tcW w:w="630" w:type="dxa"/>
            <w:shd w:val="clear" w:color="auto" w:fill="auto"/>
          </w:tcPr>
          <w:p w14:paraId="1B9E4B66" w14:textId="77777777" w:rsidR="000E1FF7" w:rsidRDefault="000E1FF7" w:rsidP="00204E25">
            <w:pPr>
              <w:pStyle w:val="TAC"/>
              <w:rPr>
                <w:noProof/>
                <w:lang w:eastAsia="ko-KR"/>
              </w:rPr>
            </w:pPr>
            <w:r>
              <w:rPr>
                <w:noProof/>
                <w:lang w:eastAsia="ko-KR"/>
              </w:rPr>
              <w:t>P</w:t>
            </w:r>
          </w:p>
        </w:tc>
        <w:tc>
          <w:tcPr>
            <w:tcW w:w="900" w:type="dxa"/>
            <w:shd w:val="clear" w:color="auto" w:fill="auto"/>
          </w:tcPr>
          <w:p w14:paraId="22BF3A42" w14:textId="77777777" w:rsidR="000E1FF7" w:rsidRDefault="000E1FF7" w:rsidP="00204E25">
            <w:pPr>
              <w:pStyle w:val="TAC"/>
              <w:rPr>
                <w:noProof/>
              </w:rPr>
            </w:pPr>
          </w:p>
        </w:tc>
        <w:tc>
          <w:tcPr>
            <w:tcW w:w="720" w:type="dxa"/>
            <w:shd w:val="clear" w:color="auto" w:fill="auto"/>
          </w:tcPr>
          <w:p w14:paraId="1D2AC447" w14:textId="77777777" w:rsidR="000E1FF7" w:rsidRDefault="000E1FF7" w:rsidP="00204E25">
            <w:pPr>
              <w:pStyle w:val="TAC"/>
              <w:rPr>
                <w:noProof/>
                <w:lang w:eastAsia="ko-KR"/>
              </w:rPr>
            </w:pPr>
            <w:r>
              <w:rPr>
                <w:noProof/>
                <w:lang w:eastAsia="ko-KR"/>
              </w:rPr>
              <w:t>M</w:t>
            </w:r>
          </w:p>
        </w:tc>
        <w:tc>
          <w:tcPr>
            <w:tcW w:w="749" w:type="dxa"/>
            <w:shd w:val="clear" w:color="auto" w:fill="auto"/>
          </w:tcPr>
          <w:p w14:paraId="0CB8AA84" w14:textId="77777777" w:rsidR="000E1FF7" w:rsidRDefault="000E1FF7" w:rsidP="00204E25">
            <w:pPr>
              <w:pStyle w:val="TAC"/>
              <w:rPr>
                <w:noProof/>
                <w:lang w:eastAsia="ko-KR"/>
              </w:rPr>
            </w:pPr>
            <w:r>
              <w:rPr>
                <w:noProof/>
                <w:lang w:eastAsia="ko-KR"/>
              </w:rPr>
              <w:t>Y</w:t>
            </w:r>
          </w:p>
        </w:tc>
        <w:tc>
          <w:tcPr>
            <w:tcW w:w="749" w:type="dxa"/>
          </w:tcPr>
          <w:p w14:paraId="237251D0" w14:textId="77777777" w:rsidR="000E1FF7" w:rsidRDefault="000E1FF7" w:rsidP="00204E25">
            <w:pPr>
              <w:pStyle w:val="TAC"/>
              <w:rPr>
                <w:noProof/>
                <w:lang w:eastAsia="ko-KR"/>
              </w:rPr>
            </w:pPr>
          </w:p>
        </w:tc>
      </w:tr>
      <w:tr w:rsidR="000E1FF7" w14:paraId="3BEC5792" w14:textId="77777777" w:rsidTr="00204E25">
        <w:trPr>
          <w:jc w:val="center"/>
        </w:trPr>
        <w:tc>
          <w:tcPr>
            <w:tcW w:w="1908" w:type="dxa"/>
            <w:shd w:val="clear" w:color="auto" w:fill="auto"/>
          </w:tcPr>
          <w:p w14:paraId="27C38081" w14:textId="77777777" w:rsidR="000E1FF7" w:rsidRDefault="000E1FF7" w:rsidP="00204E25">
            <w:pPr>
              <w:pStyle w:val="TAL"/>
              <w:rPr>
                <w:noProof/>
                <w:lang w:eastAsia="zh-CN"/>
              </w:rPr>
            </w:pPr>
            <w:r>
              <w:rPr>
                <w:noProof/>
              </w:rPr>
              <w:t>3GPP-Notification</w:t>
            </w:r>
          </w:p>
        </w:tc>
        <w:tc>
          <w:tcPr>
            <w:tcW w:w="900" w:type="dxa"/>
            <w:shd w:val="clear" w:color="auto" w:fill="auto"/>
          </w:tcPr>
          <w:p w14:paraId="122595FB" w14:textId="77777777" w:rsidR="000E1FF7" w:rsidRDefault="000E1FF7" w:rsidP="00204E25">
            <w:pPr>
              <w:pStyle w:val="TAC"/>
              <w:rPr>
                <w:noProof/>
                <w:lang w:eastAsia="ko-KR"/>
              </w:rPr>
            </w:pPr>
            <w:r>
              <w:rPr>
                <w:noProof/>
                <w:lang w:eastAsia="ko-KR"/>
              </w:rPr>
              <w:t>110</w:t>
            </w:r>
          </w:p>
        </w:tc>
        <w:tc>
          <w:tcPr>
            <w:tcW w:w="2070" w:type="dxa"/>
            <w:shd w:val="clear" w:color="auto" w:fill="auto"/>
          </w:tcPr>
          <w:p w14:paraId="46F76BBD" w14:textId="77777777" w:rsidR="000E1FF7" w:rsidRDefault="000E1FF7" w:rsidP="00204E25">
            <w:pPr>
              <w:pStyle w:val="TAL"/>
              <w:rPr>
                <w:noProof/>
                <w:snapToGrid w:val="0"/>
              </w:rPr>
            </w:pPr>
            <w:r>
              <w:rPr>
                <w:noProof/>
                <w:snapToGrid w:val="0"/>
              </w:rPr>
              <w:t>11.3.1</w:t>
            </w:r>
          </w:p>
        </w:tc>
        <w:tc>
          <w:tcPr>
            <w:tcW w:w="1260" w:type="dxa"/>
            <w:shd w:val="clear" w:color="auto" w:fill="auto"/>
          </w:tcPr>
          <w:p w14:paraId="1CED1C49" w14:textId="77777777" w:rsidR="000E1FF7" w:rsidRDefault="000E1FF7" w:rsidP="00204E25">
            <w:pPr>
              <w:pStyle w:val="TAC"/>
              <w:rPr>
                <w:noProof/>
              </w:rPr>
            </w:pPr>
            <w:r>
              <w:rPr>
                <w:noProof/>
              </w:rPr>
              <w:t>OctetString</w:t>
            </w:r>
          </w:p>
        </w:tc>
        <w:tc>
          <w:tcPr>
            <w:tcW w:w="720" w:type="dxa"/>
            <w:shd w:val="clear" w:color="auto" w:fill="auto"/>
          </w:tcPr>
          <w:p w14:paraId="4F62E234" w14:textId="77777777" w:rsidR="000E1FF7" w:rsidRDefault="000E1FF7" w:rsidP="00204E25">
            <w:pPr>
              <w:pStyle w:val="TAC"/>
              <w:rPr>
                <w:noProof/>
              </w:rPr>
            </w:pPr>
            <w:r>
              <w:rPr>
                <w:noProof/>
              </w:rPr>
              <w:t>V</w:t>
            </w:r>
          </w:p>
        </w:tc>
        <w:tc>
          <w:tcPr>
            <w:tcW w:w="630" w:type="dxa"/>
            <w:shd w:val="clear" w:color="auto" w:fill="auto"/>
          </w:tcPr>
          <w:p w14:paraId="1F8CBBE2" w14:textId="77777777" w:rsidR="000E1FF7" w:rsidRDefault="000E1FF7" w:rsidP="00204E25">
            <w:pPr>
              <w:pStyle w:val="TAC"/>
              <w:rPr>
                <w:noProof/>
                <w:lang w:eastAsia="ko-KR"/>
              </w:rPr>
            </w:pPr>
            <w:r>
              <w:rPr>
                <w:noProof/>
                <w:lang w:eastAsia="ko-KR"/>
              </w:rPr>
              <w:t>P</w:t>
            </w:r>
          </w:p>
        </w:tc>
        <w:tc>
          <w:tcPr>
            <w:tcW w:w="900" w:type="dxa"/>
            <w:shd w:val="clear" w:color="auto" w:fill="auto"/>
          </w:tcPr>
          <w:p w14:paraId="7510A284" w14:textId="77777777" w:rsidR="000E1FF7" w:rsidRDefault="000E1FF7" w:rsidP="00204E25">
            <w:pPr>
              <w:pStyle w:val="TAC"/>
              <w:rPr>
                <w:noProof/>
              </w:rPr>
            </w:pPr>
          </w:p>
        </w:tc>
        <w:tc>
          <w:tcPr>
            <w:tcW w:w="720" w:type="dxa"/>
            <w:shd w:val="clear" w:color="auto" w:fill="auto"/>
          </w:tcPr>
          <w:p w14:paraId="1A37A4DB" w14:textId="77777777" w:rsidR="000E1FF7" w:rsidRDefault="000E1FF7" w:rsidP="00204E25">
            <w:pPr>
              <w:pStyle w:val="TAC"/>
              <w:rPr>
                <w:noProof/>
                <w:lang w:eastAsia="ko-KR"/>
              </w:rPr>
            </w:pPr>
            <w:r>
              <w:rPr>
                <w:noProof/>
                <w:lang w:eastAsia="ko-KR"/>
              </w:rPr>
              <w:t>M</w:t>
            </w:r>
          </w:p>
        </w:tc>
        <w:tc>
          <w:tcPr>
            <w:tcW w:w="749" w:type="dxa"/>
            <w:shd w:val="clear" w:color="auto" w:fill="auto"/>
          </w:tcPr>
          <w:p w14:paraId="63BC259F" w14:textId="77777777" w:rsidR="000E1FF7" w:rsidRDefault="000E1FF7" w:rsidP="00204E25">
            <w:pPr>
              <w:pStyle w:val="TAC"/>
              <w:rPr>
                <w:noProof/>
                <w:lang w:eastAsia="ko-KR"/>
              </w:rPr>
            </w:pPr>
            <w:r>
              <w:rPr>
                <w:noProof/>
                <w:lang w:eastAsia="ko-KR"/>
              </w:rPr>
              <w:t>Y</w:t>
            </w:r>
          </w:p>
        </w:tc>
        <w:tc>
          <w:tcPr>
            <w:tcW w:w="749" w:type="dxa"/>
          </w:tcPr>
          <w:p w14:paraId="43FC2A37" w14:textId="77777777" w:rsidR="000E1FF7" w:rsidRDefault="000E1FF7" w:rsidP="00204E25">
            <w:pPr>
              <w:pStyle w:val="TAC"/>
              <w:rPr>
                <w:noProof/>
                <w:lang w:eastAsia="ko-KR"/>
              </w:rPr>
            </w:pPr>
          </w:p>
        </w:tc>
      </w:tr>
      <w:tr w:rsidR="000E1FF7" w14:paraId="20A7F6C4" w14:textId="77777777" w:rsidTr="00204E25">
        <w:trPr>
          <w:jc w:val="center"/>
        </w:trPr>
        <w:tc>
          <w:tcPr>
            <w:tcW w:w="1908" w:type="dxa"/>
            <w:shd w:val="clear" w:color="auto" w:fill="auto"/>
          </w:tcPr>
          <w:p w14:paraId="74E862D6" w14:textId="77777777" w:rsidR="000E1FF7" w:rsidRDefault="000E1FF7" w:rsidP="00204E25">
            <w:pPr>
              <w:pStyle w:val="TAL"/>
              <w:rPr>
                <w:noProof/>
                <w:lang w:eastAsia="zh-CN"/>
              </w:rPr>
            </w:pPr>
            <w:r>
              <w:rPr>
                <w:noProof/>
              </w:rPr>
              <w:lastRenderedPageBreak/>
              <w:t>3GPP-UE-MAC-Address</w:t>
            </w:r>
          </w:p>
        </w:tc>
        <w:tc>
          <w:tcPr>
            <w:tcW w:w="900" w:type="dxa"/>
            <w:shd w:val="clear" w:color="auto" w:fill="auto"/>
          </w:tcPr>
          <w:p w14:paraId="1224B40A" w14:textId="77777777" w:rsidR="000E1FF7" w:rsidRDefault="000E1FF7" w:rsidP="00204E25">
            <w:pPr>
              <w:pStyle w:val="TAC"/>
              <w:rPr>
                <w:noProof/>
                <w:lang w:eastAsia="ko-KR"/>
              </w:rPr>
            </w:pPr>
            <w:r>
              <w:rPr>
                <w:noProof/>
                <w:lang w:eastAsia="ko-KR"/>
              </w:rPr>
              <w:t>111</w:t>
            </w:r>
          </w:p>
        </w:tc>
        <w:tc>
          <w:tcPr>
            <w:tcW w:w="2070" w:type="dxa"/>
            <w:shd w:val="clear" w:color="auto" w:fill="auto"/>
          </w:tcPr>
          <w:p w14:paraId="251BA6B2" w14:textId="77777777" w:rsidR="000E1FF7" w:rsidRDefault="000E1FF7" w:rsidP="00204E25">
            <w:pPr>
              <w:pStyle w:val="TAL"/>
              <w:rPr>
                <w:noProof/>
                <w:snapToGrid w:val="0"/>
              </w:rPr>
            </w:pPr>
            <w:r>
              <w:rPr>
                <w:noProof/>
                <w:snapToGrid w:val="0"/>
              </w:rPr>
              <w:t>11.3.1</w:t>
            </w:r>
          </w:p>
        </w:tc>
        <w:tc>
          <w:tcPr>
            <w:tcW w:w="1260" w:type="dxa"/>
            <w:shd w:val="clear" w:color="auto" w:fill="auto"/>
          </w:tcPr>
          <w:p w14:paraId="30D6C3F2" w14:textId="77777777" w:rsidR="000E1FF7" w:rsidRDefault="000E1FF7" w:rsidP="00204E25">
            <w:pPr>
              <w:pStyle w:val="TAC"/>
              <w:rPr>
                <w:noProof/>
              </w:rPr>
            </w:pPr>
            <w:r>
              <w:rPr>
                <w:noProof/>
              </w:rPr>
              <w:t>OctetString</w:t>
            </w:r>
          </w:p>
        </w:tc>
        <w:tc>
          <w:tcPr>
            <w:tcW w:w="720" w:type="dxa"/>
            <w:shd w:val="clear" w:color="auto" w:fill="auto"/>
          </w:tcPr>
          <w:p w14:paraId="3A27E71E" w14:textId="77777777" w:rsidR="000E1FF7" w:rsidRDefault="000E1FF7" w:rsidP="00204E25">
            <w:pPr>
              <w:pStyle w:val="TAC"/>
              <w:rPr>
                <w:noProof/>
              </w:rPr>
            </w:pPr>
            <w:r>
              <w:rPr>
                <w:noProof/>
              </w:rPr>
              <w:t>V</w:t>
            </w:r>
          </w:p>
        </w:tc>
        <w:tc>
          <w:tcPr>
            <w:tcW w:w="630" w:type="dxa"/>
            <w:shd w:val="clear" w:color="auto" w:fill="auto"/>
          </w:tcPr>
          <w:p w14:paraId="27DA3953" w14:textId="77777777" w:rsidR="000E1FF7" w:rsidRDefault="000E1FF7" w:rsidP="00204E25">
            <w:pPr>
              <w:pStyle w:val="TAC"/>
              <w:rPr>
                <w:noProof/>
                <w:lang w:eastAsia="ko-KR"/>
              </w:rPr>
            </w:pPr>
            <w:r>
              <w:rPr>
                <w:noProof/>
                <w:lang w:eastAsia="ko-KR"/>
              </w:rPr>
              <w:t>P</w:t>
            </w:r>
          </w:p>
        </w:tc>
        <w:tc>
          <w:tcPr>
            <w:tcW w:w="900" w:type="dxa"/>
            <w:shd w:val="clear" w:color="auto" w:fill="auto"/>
          </w:tcPr>
          <w:p w14:paraId="79D5ED4E" w14:textId="77777777" w:rsidR="000E1FF7" w:rsidRDefault="000E1FF7" w:rsidP="00204E25">
            <w:pPr>
              <w:pStyle w:val="TAC"/>
              <w:rPr>
                <w:noProof/>
              </w:rPr>
            </w:pPr>
          </w:p>
        </w:tc>
        <w:tc>
          <w:tcPr>
            <w:tcW w:w="720" w:type="dxa"/>
            <w:shd w:val="clear" w:color="auto" w:fill="auto"/>
          </w:tcPr>
          <w:p w14:paraId="1EFDC678" w14:textId="77777777" w:rsidR="000E1FF7" w:rsidRDefault="000E1FF7" w:rsidP="00204E25">
            <w:pPr>
              <w:pStyle w:val="TAC"/>
              <w:rPr>
                <w:noProof/>
                <w:lang w:eastAsia="ko-KR"/>
              </w:rPr>
            </w:pPr>
            <w:r>
              <w:rPr>
                <w:noProof/>
                <w:lang w:eastAsia="ko-KR"/>
              </w:rPr>
              <w:t>M</w:t>
            </w:r>
          </w:p>
        </w:tc>
        <w:tc>
          <w:tcPr>
            <w:tcW w:w="749" w:type="dxa"/>
            <w:shd w:val="clear" w:color="auto" w:fill="auto"/>
          </w:tcPr>
          <w:p w14:paraId="08B3AA43" w14:textId="77777777" w:rsidR="000E1FF7" w:rsidRDefault="000E1FF7" w:rsidP="00204E25">
            <w:pPr>
              <w:pStyle w:val="TAC"/>
              <w:rPr>
                <w:noProof/>
                <w:lang w:eastAsia="ko-KR"/>
              </w:rPr>
            </w:pPr>
            <w:r>
              <w:rPr>
                <w:noProof/>
                <w:lang w:eastAsia="ko-KR"/>
              </w:rPr>
              <w:t>Y</w:t>
            </w:r>
          </w:p>
        </w:tc>
        <w:tc>
          <w:tcPr>
            <w:tcW w:w="749" w:type="dxa"/>
          </w:tcPr>
          <w:p w14:paraId="6F977672" w14:textId="77777777" w:rsidR="000E1FF7" w:rsidRDefault="000E1FF7" w:rsidP="00204E25">
            <w:pPr>
              <w:pStyle w:val="TAC"/>
              <w:rPr>
                <w:noProof/>
                <w:lang w:eastAsia="ko-KR"/>
              </w:rPr>
            </w:pPr>
          </w:p>
        </w:tc>
      </w:tr>
      <w:tr w:rsidR="000E1FF7" w14:paraId="6B051384" w14:textId="77777777" w:rsidTr="00204E25">
        <w:trPr>
          <w:jc w:val="center"/>
        </w:trPr>
        <w:tc>
          <w:tcPr>
            <w:tcW w:w="1908" w:type="dxa"/>
            <w:shd w:val="clear" w:color="auto" w:fill="auto"/>
          </w:tcPr>
          <w:p w14:paraId="66B280B6" w14:textId="77777777" w:rsidR="000E1FF7" w:rsidRDefault="000E1FF7" w:rsidP="00204E25">
            <w:pPr>
              <w:pStyle w:val="TAL"/>
              <w:rPr>
                <w:noProof/>
                <w:lang w:eastAsia="zh-CN"/>
              </w:rPr>
            </w:pPr>
            <w:r>
              <w:rPr>
                <w:noProof/>
              </w:rPr>
              <w:t>3GPP-Authorization-Reference</w:t>
            </w:r>
          </w:p>
        </w:tc>
        <w:tc>
          <w:tcPr>
            <w:tcW w:w="900" w:type="dxa"/>
            <w:shd w:val="clear" w:color="auto" w:fill="auto"/>
          </w:tcPr>
          <w:p w14:paraId="6900B934" w14:textId="77777777" w:rsidR="000E1FF7" w:rsidRDefault="000E1FF7" w:rsidP="00204E25">
            <w:pPr>
              <w:pStyle w:val="TAC"/>
              <w:rPr>
                <w:noProof/>
                <w:lang w:eastAsia="ko-KR"/>
              </w:rPr>
            </w:pPr>
            <w:r>
              <w:rPr>
                <w:noProof/>
                <w:lang w:eastAsia="ko-KR"/>
              </w:rPr>
              <w:t>112</w:t>
            </w:r>
          </w:p>
        </w:tc>
        <w:tc>
          <w:tcPr>
            <w:tcW w:w="2070" w:type="dxa"/>
            <w:shd w:val="clear" w:color="auto" w:fill="auto"/>
          </w:tcPr>
          <w:p w14:paraId="5BCE0017" w14:textId="77777777" w:rsidR="000E1FF7" w:rsidRDefault="000E1FF7" w:rsidP="00204E25">
            <w:pPr>
              <w:pStyle w:val="TAL"/>
              <w:rPr>
                <w:noProof/>
                <w:snapToGrid w:val="0"/>
              </w:rPr>
            </w:pPr>
            <w:r>
              <w:rPr>
                <w:noProof/>
                <w:snapToGrid w:val="0"/>
              </w:rPr>
              <w:t>11.3.1</w:t>
            </w:r>
          </w:p>
        </w:tc>
        <w:tc>
          <w:tcPr>
            <w:tcW w:w="1260" w:type="dxa"/>
            <w:shd w:val="clear" w:color="auto" w:fill="auto"/>
          </w:tcPr>
          <w:p w14:paraId="08E66A65" w14:textId="77777777" w:rsidR="000E1FF7" w:rsidRDefault="000E1FF7" w:rsidP="00204E25">
            <w:pPr>
              <w:pStyle w:val="TAC"/>
              <w:rPr>
                <w:noProof/>
              </w:rPr>
            </w:pPr>
            <w:r>
              <w:rPr>
                <w:noProof/>
              </w:rPr>
              <w:t>OctetString</w:t>
            </w:r>
          </w:p>
        </w:tc>
        <w:tc>
          <w:tcPr>
            <w:tcW w:w="720" w:type="dxa"/>
            <w:shd w:val="clear" w:color="auto" w:fill="auto"/>
          </w:tcPr>
          <w:p w14:paraId="0A8C57B9" w14:textId="77777777" w:rsidR="000E1FF7" w:rsidRDefault="000E1FF7" w:rsidP="00204E25">
            <w:pPr>
              <w:pStyle w:val="TAC"/>
              <w:rPr>
                <w:noProof/>
              </w:rPr>
            </w:pPr>
            <w:r>
              <w:rPr>
                <w:noProof/>
              </w:rPr>
              <w:t>V</w:t>
            </w:r>
          </w:p>
        </w:tc>
        <w:tc>
          <w:tcPr>
            <w:tcW w:w="630" w:type="dxa"/>
            <w:shd w:val="clear" w:color="auto" w:fill="auto"/>
          </w:tcPr>
          <w:p w14:paraId="450DFC12" w14:textId="77777777" w:rsidR="000E1FF7" w:rsidRDefault="000E1FF7" w:rsidP="00204E25">
            <w:pPr>
              <w:pStyle w:val="TAC"/>
              <w:rPr>
                <w:noProof/>
                <w:lang w:eastAsia="ko-KR"/>
              </w:rPr>
            </w:pPr>
            <w:r>
              <w:rPr>
                <w:noProof/>
                <w:lang w:eastAsia="ko-KR"/>
              </w:rPr>
              <w:t>P</w:t>
            </w:r>
          </w:p>
        </w:tc>
        <w:tc>
          <w:tcPr>
            <w:tcW w:w="900" w:type="dxa"/>
            <w:shd w:val="clear" w:color="auto" w:fill="auto"/>
          </w:tcPr>
          <w:p w14:paraId="448C0A4B" w14:textId="77777777" w:rsidR="000E1FF7" w:rsidRDefault="000E1FF7" w:rsidP="00204E25">
            <w:pPr>
              <w:pStyle w:val="TAC"/>
              <w:rPr>
                <w:noProof/>
              </w:rPr>
            </w:pPr>
          </w:p>
        </w:tc>
        <w:tc>
          <w:tcPr>
            <w:tcW w:w="720" w:type="dxa"/>
            <w:shd w:val="clear" w:color="auto" w:fill="auto"/>
          </w:tcPr>
          <w:p w14:paraId="4B73AB39" w14:textId="77777777" w:rsidR="000E1FF7" w:rsidRDefault="000E1FF7" w:rsidP="00204E25">
            <w:pPr>
              <w:pStyle w:val="TAC"/>
              <w:rPr>
                <w:noProof/>
                <w:lang w:eastAsia="ko-KR"/>
              </w:rPr>
            </w:pPr>
            <w:r>
              <w:rPr>
                <w:noProof/>
                <w:lang w:eastAsia="ko-KR"/>
              </w:rPr>
              <w:t>M</w:t>
            </w:r>
          </w:p>
        </w:tc>
        <w:tc>
          <w:tcPr>
            <w:tcW w:w="749" w:type="dxa"/>
            <w:shd w:val="clear" w:color="auto" w:fill="auto"/>
          </w:tcPr>
          <w:p w14:paraId="2F7C8A97" w14:textId="77777777" w:rsidR="000E1FF7" w:rsidRDefault="000E1FF7" w:rsidP="00204E25">
            <w:pPr>
              <w:pStyle w:val="TAC"/>
              <w:rPr>
                <w:noProof/>
                <w:lang w:eastAsia="ko-KR"/>
              </w:rPr>
            </w:pPr>
            <w:r>
              <w:rPr>
                <w:noProof/>
                <w:lang w:eastAsia="ko-KR"/>
              </w:rPr>
              <w:t>Y</w:t>
            </w:r>
          </w:p>
        </w:tc>
        <w:tc>
          <w:tcPr>
            <w:tcW w:w="749" w:type="dxa"/>
          </w:tcPr>
          <w:p w14:paraId="57DD9760" w14:textId="77777777" w:rsidR="000E1FF7" w:rsidRDefault="000E1FF7" w:rsidP="00204E25">
            <w:pPr>
              <w:pStyle w:val="TAC"/>
              <w:rPr>
                <w:noProof/>
                <w:lang w:eastAsia="ko-KR"/>
              </w:rPr>
            </w:pPr>
          </w:p>
        </w:tc>
      </w:tr>
      <w:tr w:rsidR="000E1FF7" w14:paraId="6B9D0C5A" w14:textId="77777777" w:rsidTr="00204E25">
        <w:trPr>
          <w:jc w:val="center"/>
        </w:trPr>
        <w:tc>
          <w:tcPr>
            <w:tcW w:w="1908" w:type="dxa"/>
            <w:shd w:val="clear" w:color="auto" w:fill="auto"/>
          </w:tcPr>
          <w:p w14:paraId="3CCAA065" w14:textId="77777777" w:rsidR="000E1FF7" w:rsidRDefault="000E1FF7" w:rsidP="00204E25">
            <w:pPr>
              <w:pStyle w:val="TAL"/>
              <w:rPr>
                <w:noProof/>
                <w:lang w:eastAsia="zh-CN"/>
              </w:rPr>
            </w:pPr>
            <w:r>
              <w:rPr>
                <w:noProof/>
              </w:rPr>
              <w:t>3GPP-Policy-Reference</w:t>
            </w:r>
          </w:p>
        </w:tc>
        <w:tc>
          <w:tcPr>
            <w:tcW w:w="900" w:type="dxa"/>
            <w:shd w:val="clear" w:color="auto" w:fill="auto"/>
          </w:tcPr>
          <w:p w14:paraId="44781CD5" w14:textId="77777777" w:rsidR="000E1FF7" w:rsidRDefault="000E1FF7" w:rsidP="00204E25">
            <w:pPr>
              <w:pStyle w:val="TAC"/>
              <w:rPr>
                <w:noProof/>
                <w:lang w:eastAsia="ko-KR"/>
              </w:rPr>
            </w:pPr>
            <w:r>
              <w:rPr>
                <w:noProof/>
                <w:lang w:eastAsia="ko-KR"/>
              </w:rPr>
              <w:t>113</w:t>
            </w:r>
          </w:p>
        </w:tc>
        <w:tc>
          <w:tcPr>
            <w:tcW w:w="2070" w:type="dxa"/>
            <w:shd w:val="clear" w:color="auto" w:fill="auto"/>
          </w:tcPr>
          <w:p w14:paraId="4EF6DE8F" w14:textId="77777777" w:rsidR="000E1FF7" w:rsidRDefault="000E1FF7" w:rsidP="00204E25">
            <w:pPr>
              <w:pStyle w:val="TAL"/>
              <w:rPr>
                <w:noProof/>
                <w:snapToGrid w:val="0"/>
              </w:rPr>
            </w:pPr>
            <w:r>
              <w:rPr>
                <w:noProof/>
                <w:snapToGrid w:val="0"/>
              </w:rPr>
              <w:t>11.3.1</w:t>
            </w:r>
          </w:p>
        </w:tc>
        <w:tc>
          <w:tcPr>
            <w:tcW w:w="1260" w:type="dxa"/>
            <w:shd w:val="clear" w:color="auto" w:fill="auto"/>
          </w:tcPr>
          <w:p w14:paraId="6FC50337" w14:textId="77777777" w:rsidR="000E1FF7" w:rsidRDefault="000E1FF7" w:rsidP="00204E25">
            <w:pPr>
              <w:pStyle w:val="TAC"/>
              <w:rPr>
                <w:noProof/>
              </w:rPr>
            </w:pPr>
            <w:r>
              <w:rPr>
                <w:noProof/>
              </w:rPr>
              <w:t>OctetString</w:t>
            </w:r>
          </w:p>
        </w:tc>
        <w:tc>
          <w:tcPr>
            <w:tcW w:w="720" w:type="dxa"/>
            <w:shd w:val="clear" w:color="auto" w:fill="auto"/>
          </w:tcPr>
          <w:p w14:paraId="74194B11" w14:textId="77777777" w:rsidR="000E1FF7" w:rsidRDefault="000E1FF7" w:rsidP="00204E25">
            <w:pPr>
              <w:pStyle w:val="TAC"/>
              <w:rPr>
                <w:noProof/>
              </w:rPr>
            </w:pPr>
            <w:r>
              <w:rPr>
                <w:noProof/>
              </w:rPr>
              <w:t>V</w:t>
            </w:r>
          </w:p>
        </w:tc>
        <w:tc>
          <w:tcPr>
            <w:tcW w:w="630" w:type="dxa"/>
            <w:shd w:val="clear" w:color="auto" w:fill="auto"/>
          </w:tcPr>
          <w:p w14:paraId="0961AF35" w14:textId="77777777" w:rsidR="000E1FF7" w:rsidRDefault="000E1FF7" w:rsidP="00204E25">
            <w:pPr>
              <w:pStyle w:val="TAC"/>
              <w:rPr>
                <w:noProof/>
                <w:lang w:eastAsia="ko-KR"/>
              </w:rPr>
            </w:pPr>
            <w:r>
              <w:rPr>
                <w:noProof/>
                <w:lang w:eastAsia="ko-KR"/>
              </w:rPr>
              <w:t>P</w:t>
            </w:r>
          </w:p>
        </w:tc>
        <w:tc>
          <w:tcPr>
            <w:tcW w:w="900" w:type="dxa"/>
            <w:shd w:val="clear" w:color="auto" w:fill="auto"/>
          </w:tcPr>
          <w:p w14:paraId="038B4A9E" w14:textId="77777777" w:rsidR="000E1FF7" w:rsidRDefault="000E1FF7" w:rsidP="00204E25">
            <w:pPr>
              <w:pStyle w:val="TAC"/>
              <w:rPr>
                <w:noProof/>
              </w:rPr>
            </w:pPr>
          </w:p>
        </w:tc>
        <w:tc>
          <w:tcPr>
            <w:tcW w:w="720" w:type="dxa"/>
            <w:shd w:val="clear" w:color="auto" w:fill="auto"/>
          </w:tcPr>
          <w:p w14:paraId="11BA3205" w14:textId="77777777" w:rsidR="000E1FF7" w:rsidRDefault="000E1FF7" w:rsidP="00204E25">
            <w:pPr>
              <w:pStyle w:val="TAC"/>
              <w:rPr>
                <w:noProof/>
                <w:lang w:eastAsia="ko-KR"/>
              </w:rPr>
            </w:pPr>
            <w:r>
              <w:rPr>
                <w:noProof/>
                <w:lang w:eastAsia="ko-KR"/>
              </w:rPr>
              <w:t>M</w:t>
            </w:r>
          </w:p>
        </w:tc>
        <w:tc>
          <w:tcPr>
            <w:tcW w:w="749" w:type="dxa"/>
            <w:shd w:val="clear" w:color="auto" w:fill="auto"/>
          </w:tcPr>
          <w:p w14:paraId="2F1D9A26" w14:textId="77777777" w:rsidR="000E1FF7" w:rsidRDefault="000E1FF7" w:rsidP="00204E25">
            <w:pPr>
              <w:pStyle w:val="TAC"/>
              <w:rPr>
                <w:noProof/>
                <w:lang w:eastAsia="ko-KR"/>
              </w:rPr>
            </w:pPr>
            <w:r>
              <w:rPr>
                <w:noProof/>
                <w:lang w:eastAsia="ko-KR"/>
              </w:rPr>
              <w:t>Y</w:t>
            </w:r>
          </w:p>
        </w:tc>
        <w:tc>
          <w:tcPr>
            <w:tcW w:w="749" w:type="dxa"/>
          </w:tcPr>
          <w:p w14:paraId="1DAF5D5A" w14:textId="77777777" w:rsidR="000E1FF7" w:rsidRDefault="000E1FF7" w:rsidP="00204E25">
            <w:pPr>
              <w:pStyle w:val="TAC"/>
              <w:rPr>
                <w:noProof/>
                <w:lang w:eastAsia="ko-KR"/>
              </w:rPr>
            </w:pPr>
            <w:r>
              <w:rPr>
                <w:noProof/>
              </w:rPr>
              <w:t>NOTE 4</w:t>
            </w:r>
          </w:p>
        </w:tc>
      </w:tr>
      <w:tr w:rsidR="000E1FF7" w14:paraId="1E29E72F" w14:textId="77777777" w:rsidTr="00204E25">
        <w:trPr>
          <w:jc w:val="center"/>
        </w:trPr>
        <w:tc>
          <w:tcPr>
            <w:tcW w:w="1908" w:type="dxa"/>
            <w:shd w:val="clear" w:color="auto" w:fill="auto"/>
          </w:tcPr>
          <w:p w14:paraId="02EFBD8E" w14:textId="77777777" w:rsidR="000E1FF7" w:rsidRDefault="000E1FF7" w:rsidP="00204E25">
            <w:pPr>
              <w:pStyle w:val="TAL"/>
              <w:rPr>
                <w:noProof/>
                <w:lang w:eastAsia="zh-CN"/>
              </w:rPr>
            </w:pPr>
            <w:r>
              <w:t>3GPP-Session-AMBR</w:t>
            </w:r>
          </w:p>
        </w:tc>
        <w:tc>
          <w:tcPr>
            <w:tcW w:w="900" w:type="dxa"/>
            <w:shd w:val="clear" w:color="auto" w:fill="auto"/>
          </w:tcPr>
          <w:p w14:paraId="42479095" w14:textId="77777777" w:rsidR="000E1FF7" w:rsidRDefault="000E1FF7" w:rsidP="00204E25">
            <w:pPr>
              <w:pStyle w:val="TAC"/>
              <w:rPr>
                <w:noProof/>
                <w:lang w:eastAsia="ko-KR"/>
              </w:rPr>
            </w:pPr>
            <w:r>
              <w:rPr>
                <w:noProof/>
                <w:lang w:eastAsia="ko-KR"/>
              </w:rPr>
              <w:t>114</w:t>
            </w:r>
          </w:p>
        </w:tc>
        <w:tc>
          <w:tcPr>
            <w:tcW w:w="2070" w:type="dxa"/>
            <w:shd w:val="clear" w:color="auto" w:fill="auto"/>
          </w:tcPr>
          <w:p w14:paraId="4E826D1C" w14:textId="77777777" w:rsidR="000E1FF7" w:rsidRDefault="000E1FF7" w:rsidP="00204E25">
            <w:pPr>
              <w:pStyle w:val="TAL"/>
              <w:rPr>
                <w:noProof/>
                <w:snapToGrid w:val="0"/>
              </w:rPr>
            </w:pPr>
            <w:r>
              <w:rPr>
                <w:noProof/>
                <w:snapToGrid w:val="0"/>
              </w:rPr>
              <w:t>11.3.1</w:t>
            </w:r>
          </w:p>
        </w:tc>
        <w:tc>
          <w:tcPr>
            <w:tcW w:w="1260" w:type="dxa"/>
            <w:shd w:val="clear" w:color="auto" w:fill="auto"/>
          </w:tcPr>
          <w:p w14:paraId="7CA0B8DD" w14:textId="77777777" w:rsidR="000E1FF7" w:rsidRDefault="000E1FF7" w:rsidP="00204E25">
            <w:pPr>
              <w:pStyle w:val="TAC"/>
              <w:rPr>
                <w:noProof/>
              </w:rPr>
            </w:pPr>
            <w:r>
              <w:rPr>
                <w:noProof/>
              </w:rPr>
              <w:t>OctetString</w:t>
            </w:r>
          </w:p>
        </w:tc>
        <w:tc>
          <w:tcPr>
            <w:tcW w:w="720" w:type="dxa"/>
            <w:shd w:val="clear" w:color="auto" w:fill="auto"/>
          </w:tcPr>
          <w:p w14:paraId="3CE0F37E" w14:textId="77777777" w:rsidR="000E1FF7" w:rsidRDefault="000E1FF7" w:rsidP="00204E25">
            <w:pPr>
              <w:pStyle w:val="TAC"/>
              <w:rPr>
                <w:noProof/>
              </w:rPr>
            </w:pPr>
            <w:r>
              <w:rPr>
                <w:noProof/>
              </w:rPr>
              <w:t>V</w:t>
            </w:r>
          </w:p>
        </w:tc>
        <w:tc>
          <w:tcPr>
            <w:tcW w:w="630" w:type="dxa"/>
            <w:shd w:val="clear" w:color="auto" w:fill="auto"/>
          </w:tcPr>
          <w:p w14:paraId="1CE9F055" w14:textId="77777777" w:rsidR="000E1FF7" w:rsidRDefault="000E1FF7" w:rsidP="00204E25">
            <w:pPr>
              <w:pStyle w:val="TAC"/>
              <w:rPr>
                <w:noProof/>
                <w:lang w:eastAsia="ko-KR"/>
              </w:rPr>
            </w:pPr>
            <w:r>
              <w:rPr>
                <w:noProof/>
                <w:lang w:eastAsia="ko-KR"/>
              </w:rPr>
              <w:t>P</w:t>
            </w:r>
          </w:p>
        </w:tc>
        <w:tc>
          <w:tcPr>
            <w:tcW w:w="900" w:type="dxa"/>
            <w:shd w:val="clear" w:color="auto" w:fill="auto"/>
          </w:tcPr>
          <w:p w14:paraId="55B5B243" w14:textId="77777777" w:rsidR="000E1FF7" w:rsidRDefault="000E1FF7" w:rsidP="00204E25">
            <w:pPr>
              <w:pStyle w:val="TAC"/>
              <w:rPr>
                <w:noProof/>
              </w:rPr>
            </w:pPr>
          </w:p>
        </w:tc>
        <w:tc>
          <w:tcPr>
            <w:tcW w:w="720" w:type="dxa"/>
            <w:shd w:val="clear" w:color="auto" w:fill="auto"/>
          </w:tcPr>
          <w:p w14:paraId="368495D3" w14:textId="77777777" w:rsidR="000E1FF7" w:rsidRDefault="000E1FF7" w:rsidP="00204E25">
            <w:pPr>
              <w:pStyle w:val="TAC"/>
              <w:rPr>
                <w:noProof/>
                <w:lang w:eastAsia="ko-KR"/>
              </w:rPr>
            </w:pPr>
            <w:r>
              <w:rPr>
                <w:noProof/>
                <w:lang w:eastAsia="ko-KR"/>
              </w:rPr>
              <w:t>M</w:t>
            </w:r>
          </w:p>
        </w:tc>
        <w:tc>
          <w:tcPr>
            <w:tcW w:w="749" w:type="dxa"/>
            <w:shd w:val="clear" w:color="auto" w:fill="auto"/>
          </w:tcPr>
          <w:p w14:paraId="17747F32" w14:textId="77777777" w:rsidR="000E1FF7" w:rsidRDefault="000E1FF7" w:rsidP="00204E25">
            <w:pPr>
              <w:pStyle w:val="TAC"/>
              <w:rPr>
                <w:noProof/>
                <w:lang w:eastAsia="ko-KR"/>
              </w:rPr>
            </w:pPr>
            <w:r>
              <w:rPr>
                <w:noProof/>
                <w:lang w:eastAsia="ko-KR"/>
              </w:rPr>
              <w:t>Y</w:t>
            </w:r>
          </w:p>
        </w:tc>
        <w:tc>
          <w:tcPr>
            <w:tcW w:w="749" w:type="dxa"/>
          </w:tcPr>
          <w:p w14:paraId="6B4055D6" w14:textId="77777777" w:rsidR="000E1FF7" w:rsidRDefault="000E1FF7" w:rsidP="00204E25">
            <w:pPr>
              <w:pStyle w:val="TAC"/>
              <w:rPr>
                <w:noProof/>
                <w:lang w:eastAsia="ko-KR"/>
              </w:rPr>
            </w:pPr>
          </w:p>
        </w:tc>
      </w:tr>
      <w:tr w:rsidR="000E1FF7" w14:paraId="0C2C5988" w14:textId="77777777" w:rsidTr="00204E25">
        <w:trPr>
          <w:jc w:val="center"/>
        </w:trPr>
        <w:tc>
          <w:tcPr>
            <w:tcW w:w="1908" w:type="dxa"/>
            <w:shd w:val="clear" w:color="auto" w:fill="auto"/>
          </w:tcPr>
          <w:p w14:paraId="4896B40A" w14:textId="77777777" w:rsidR="000E1FF7" w:rsidRDefault="000E1FF7" w:rsidP="00204E25">
            <w:pPr>
              <w:pStyle w:val="TAL"/>
              <w:rPr>
                <w:noProof/>
                <w:lang w:eastAsia="zh-CN"/>
              </w:rPr>
            </w:pPr>
            <w:r>
              <w:t>3GPP-NAI</w:t>
            </w:r>
          </w:p>
        </w:tc>
        <w:tc>
          <w:tcPr>
            <w:tcW w:w="900" w:type="dxa"/>
            <w:shd w:val="clear" w:color="auto" w:fill="auto"/>
          </w:tcPr>
          <w:p w14:paraId="5885C5CA" w14:textId="77777777" w:rsidR="000E1FF7" w:rsidRDefault="000E1FF7" w:rsidP="00204E25">
            <w:pPr>
              <w:pStyle w:val="TAC"/>
              <w:rPr>
                <w:noProof/>
                <w:lang w:eastAsia="ko-KR"/>
              </w:rPr>
            </w:pPr>
            <w:r>
              <w:rPr>
                <w:noProof/>
                <w:lang w:eastAsia="ko-KR"/>
              </w:rPr>
              <w:t>115</w:t>
            </w:r>
          </w:p>
        </w:tc>
        <w:tc>
          <w:tcPr>
            <w:tcW w:w="2070" w:type="dxa"/>
            <w:shd w:val="clear" w:color="auto" w:fill="auto"/>
          </w:tcPr>
          <w:p w14:paraId="1F01AE47" w14:textId="77777777" w:rsidR="000E1FF7" w:rsidRDefault="000E1FF7" w:rsidP="00204E25">
            <w:pPr>
              <w:pStyle w:val="TAL"/>
              <w:rPr>
                <w:noProof/>
                <w:snapToGrid w:val="0"/>
              </w:rPr>
            </w:pPr>
            <w:r>
              <w:rPr>
                <w:noProof/>
                <w:snapToGrid w:val="0"/>
              </w:rPr>
              <w:t>11.3.1</w:t>
            </w:r>
          </w:p>
        </w:tc>
        <w:tc>
          <w:tcPr>
            <w:tcW w:w="1260" w:type="dxa"/>
            <w:shd w:val="clear" w:color="auto" w:fill="auto"/>
          </w:tcPr>
          <w:p w14:paraId="1E878FBE" w14:textId="77777777" w:rsidR="000E1FF7" w:rsidRDefault="000E1FF7" w:rsidP="00204E25">
            <w:pPr>
              <w:pStyle w:val="TAC"/>
              <w:rPr>
                <w:noProof/>
              </w:rPr>
            </w:pPr>
            <w:r>
              <w:rPr>
                <w:noProof/>
              </w:rPr>
              <w:t>OctetString</w:t>
            </w:r>
          </w:p>
        </w:tc>
        <w:tc>
          <w:tcPr>
            <w:tcW w:w="720" w:type="dxa"/>
            <w:shd w:val="clear" w:color="auto" w:fill="auto"/>
          </w:tcPr>
          <w:p w14:paraId="51A23D78" w14:textId="77777777" w:rsidR="000E1FF7" w:rsidRDefault="000E1FF7" w:rsidP="00204E25">
            <w:pPr>
              <w:pStyle w:val="TAC"/>
              <w:rPr>
                <w:noProof/>
              </w:rPr>
            </w:pPr>
            <w:r>
              <w:rPr>
                <w:noProof/>
              </w:rPr>
              <w:t>V</w:t>
            </w:r>
          </w:p>
        </w:tc>
        <w:tc>
          <w:tcPr>
            <w:tcW w:w="630" w:type="dxa"/>
            <w:shd w:val="clear" w:color="auto" w:fill="auto"/>
          </w:tcPr>
          <w:p w14:paraId="581D0F71" w14:textId="77777777" w:rsidR="000E1FF7" w:rsidRDefault="000E1FF7" w:rsidP="00204E25">
            <w:pPr>
              <w:pStyle w:val="TAC"/>
              <w:rPr>
                <w:noProof/>
                <w:lang w:eastAsia="ko-KR"/>
              </w:rPr>
            </w:pPr>
            <w:r>
              <w:rPr>
                <w:noProof/>
                <w:lang w:eastAsia="ko-KR"/>
              </w:rPr>
              <w:t>P</w:t>
            </w:r>
          </w:p>
        </w:tc>
        <w:tc>
          <w:tcPr>
            <w:tcW w:w="900" w:type="dxa"/>
            <w:shd w:val="clear" w:color="auto" w:fill="auto"/>
          </w:tcPr>
          <w:p w14:paraId="6DE63CA3" w14:textId="77777777" w:rsidR="000E1FF7" w:rsidRDefault="000E1FF7" w:rsidP="00204E25">
            <w:pPr>
              <w:pStyle w:val="TAC"/>
              <w:rPr>
                <w:noProof/>
              </w:rPr>
            </w:pPr>
          </w:p>
        </w:tc>
        <w:tc>
          <w:tcPr>
            <w:tcW w:w="720" w:type="dxa"/>
            <w:shd w:val="clear" w:color="auto" w:fill="auto"/>
          </w:tcPr>
          <w:p w14:paraId="34B12A35" w14:textId="77777777" w:rsidR="000E1FF7" w:rsidRDefault="000E1FF7" w:rsidP="00204E25">
            <w:pPr>
              <w:pStyle w:val="TAC"/>
              <w:rPr>
                <w:noProof/>
                <w:lang w:eastAsia="ko-KR"/>
              </w:rPr>
            </w:pPr>
            <w:r>
              <w:rPr>
                <w:noProof/>
                <w:lang w:eastAsia="ko-KR"/>
              </w:rPr>
              <w:t>M</w:t>
            </w:r>
          </w:p>
        </w:tc>
        <w:tc>
          <w:tcPr>
            <w:tcW w:w="749" w:type="dxa"/>
            <w:shd w:val="clear" w:color="auto" w:fill="auto"/>
          </w:tcPr>
          <w:p w14:paraId="0BAD09CD" w14:textId="77777777" w:rsidR="000E1FF7" w:rsidRDefault="000E1FF7" w:rsidP="00204E25">
            <w:pPr>
              <w:pStyle w:val="TAC"/>
              <w:rPr>
                <w:noProof/>
                <w:lang w:eastAsia="ko-KR"/>
              </w:rPr>
            </w:pPr>
            <w:r>
              <w:rPr>
                <w:noProof/>
                <w:lang w:eastAsia="ko-KR"/>
              </w:rPr>
              <w:t>Y</w:t>
            </w:r>
          </w:p>
        </w:tc>
        <w:tc>
          <w:tcPr>
            <w:tcW w:w="749" w:type="dxa"/>
          </w:tcPr>
          <w:p w14:paraId="085DA916" w14:textId="77777777" w:rsidR="000E1FF7" w:rsidRDefault="000E1FF7" w:rsidP="00204E25">
            <w:pPr>
              <w:pStyle w:val="TAC"/>
              <w:rPr>
                <w:noProof/>
                <w:lang w:eastAsia="ko-KR"/>
              </w:rPr>
            </w:pPr>
          </w:p>
        </w:tc>
      </w:tr>
      <w:tr w:rsidR="000E1FF7" w14:paraId="7C25E072" w14:textId="77777777" w:rsidTr="00204E25">
        <w:trPr>
          <w:jc w:val="center"/>
        </w:trPr>
        <w:tc>
          <w:tcPr>
            <w:tcW w:w="1908" w:type="dxa"/>
            <w:shd w:val="clear" w:color="auto" w:fill="auto"/>
          </w:tcPr>
          <w:p w14:paraId="1C737426" w14:textId="77777777" w:rsidR="000E1FF7" w:rsidRDefault="000E1FF7" w:rsidP="00204E25">
            <w:pPr>
              <w:pStyle w:val="TAL"/>
            </w:pPr>
            <w:r>
              <w:t>3GPP-Session-AMBR-v2</w:t>
            </w:r>
          </w:p>
        </w:tc>
        <w:tc>
          <w:tcPr>
            <w:tcW w:w="900" w:type="dxa"/>
            <w:shd w:val="clear" w:color="auto" w:fill="auto"/>
          </w:tcPr>
          <w:p w14:paraId="143BA30F" w14:textId="77777777" w:rsidR="000E1FF7" w:rsidRDefault="000E1FF7" w:rsidP="00204E25">
            <w:pPr>
              <w:pStyle w:val="TAC"/>
              <w:rPr>
                <w:noProof/>
                <w:lang w:eastAsia="ko-KR"/>
              </w:rPr>
            </w:pPr>
            <w:r>
              <w:rPr>
                <w:noProof/>
                <w:lang w:eastAsia="ko-KR"/>
              </w:rPr>
              <w:t>116</w:t>
            </w:r>
          </w:p>
        </w:tc>
        <w:tc>
          <w:tcPr>
            <w:tcW w:w="2070" w:type="dxa"/>
            <w:shd w:val="clear" w:color="auto" w:fill="auto"/>
          </w:tcPr>
          <w:p w14:paraId="4EEB3457" w14:textId="77777777" w:rsidR="000E1FF7" w:rsidRDefault="000E1FF7" w:rsidP="00204E25">
            <w:pPr>
              <w:pStyle w:val="TAL"/>
              <w:rPr>
                <w:noProof/>
                <w:snapToGrid w:val="0"/>
              </w:rPr>
            </w:pPr>
            <w:r>
              <w:rPr>
                <w:noProof/>
                <w:snapToGrid w:val="0"/>
              </w:rPr>
              <w:t>11.3.1</w:t>
            </w:r>
          </w:p>
        </w:tc>
        <w:tc>
          <w:tcPr>
            <w:tcW w:w="1260" w:type="dxa"/>
            <w:shd w:val="clear" w:color="auto" w:fill="auto"/>
          </w:tcPr>
          <w:p w14:paraId="3043C8CB" w14:textId="77777777" w:rsidR="000E1FF7" w:rsidRDefault="000E1FF7" w:rsidP="00204E25">
            <w:pPr>
              <w:pStyle w:val="TAC"/>
              <w:rPr>
                <w:noProof/>
              </w:rPr>
            </w:pPr>
            <w:r>
              <w:rPr>
                <w:noProof/>
              </w:rPr>
              <w:t>OctetString</w:t>
            </w:r>
          </w:p>
        </w:tc>
        <w:tc>
          <w:tcPr>
            <w:tcW w:w="720" w:type="dxa"/>
            <w:shd w:val="clear" w:color="auto" w:fill="auto"/>
          </w:tcPr>
          <w:p w14:paraId="337AEFC2" w14:textId="77777777" w:rsidR="000E1FF7" w:rsidRDefault="000E1FF7" w:rsidP="00204E25">
            <w:pPr>
              <w:pStyle w:val="TAC"/>
              <w:rPr>
                <w:noProof/>
              </w:rPr>
            </w:pPr>
            <w:r>
              <w:rPr>
                <w:noProof/>
              </w:rPr>
              <w:t>V</w:t>
            </w:r>
          </w:p>
        </w:tc>
        <w:tc>
          <w:tcPr>
            <w:tcW w:w="630" w:type="dxa"/>
            <w:shd w:val="clear" w:color="auto" w:fill="auto"/>
          </w:tcPr>
          <w:p w14:paraId="0E4CC16B" w14:textId="77777777" w:rsidR="000E1FF7" w:rsidRDefault="000E1FF7" w:rsidP="00204E25">
            <w:pPr>
              <w:pStyle w:val="TAC"/>
              <w:rPr>
                <w:noProof/>
                <w:lang w:eastAsia="ko-KR"/>
              </w:rPr>
            </w:pPr>
            <w:r>
              <w:rPr>
                <w:noProof/>
                <w:lang w:eastAsia="ko-KR"/>
              </w:rPr>
              <w:t>P</w:t>
            </w:r>
          </w:p>
        </w:tc>
        <w:tc>
          <w:tcPr>
            <w:tcW w:w="900" w:type="dxa"/>
            <w:shd w:val="clear" w:color="auto" w:fill="auto"/>
          </w:tcPr>
          <w:p w14:paraId="31A4D47A" w14:textId="77777777" w:rsidR="000E1FF7" w:rsidRDefault="000E1FF7" w:rsidP="00204E25">
            <w:pPr>
              <w:pStyle w:val="TAC"/>
              <w:rPr>
                <w:noProof/>
              </w:rPr>
            </w:pPr>
          </w:p>
        </w:tc>
        <w:tc>
          <w:tcPr>
            <w:tcW w:w="720" w:type="dxa"/>
            <w:shd w:val="clear" w:color="auto" w:fill="auto"/>
          </w:tcPr>
          <w:p w14:paraId="1B78256A" w14:textId="77777777" w:rsidR="000E1FF7" w:rsidRDefault="000E1FF7" w:rsidP="00204E25">
            <w:pPr>
              <w:pStyle w:val="TAC"/>
              <w:rPr>
                <w:noProof/>
                <w:lang w:eastAsia="ko-KR"/>
              </w:rPr>
            </w:pPr>
            <w:r>
              <w:rPr>
                <w:noProof/>
                <w:lang w:eastAsia="ko-KR"/>
              </w:rPr>
              <w:t>M</w:t>
            </w:r>
          </w:p>
        </w:tc>
        <w:tc>
          <w:tcPr>
            <w:tcW w:w="749" w:type="dxa"/>
            <w:shd w:val="clear" w:color="auto" w:fill="auto"/>
          </w:tcPr>
          <w:p w14:paraId="6B4005DB" w14:textId="77777777" w:rsidR="000E1FF7" w:rsidRDefault="000E1FF7" w:rsidP="00204E25">
            <w:pPr>
              <w:pStyle w:val="TAC"/>
              <w:rPr>
                <w:noProof/>
                <w:lang w:eastAsia="ko-KR"/>
              </w:rPr>
            </w:pPr>
            <w:r>
              <w:rPr>
                <w:noProof/>
                <w:lang w:eastAsia="ko-KR"/>
              </w:rPr>
              <w:t>Y</w:t>
            </w:r>
          </w:p>
        </w:tc>
        <w:tc>
          <w:tcPr>
            <w:tcW w:w="749" w:type="dxa"/>
          </w:tcPr>
          <w:p w14:paraId="122DA529" w14:textId="77777777" w:rsidR="000E1FF7" w:rsidRDefault="000E1FF7" w:rsidP="00204E25">
            <w:pPr>
              <w:pStyle w:val="TAC"/>
              <w:rPr>
                <w:noProof/>
                <w:lang w:eastAsia="ko-KR"/>
              </w:rPr>
            </w:pPr>
            <w:r>
              <w:rPr>
                <w:noProof/>
                <w:lang w:eastAsia="ko-KR"/>
              </w:rPr>
              <w:t>eSessionAMBR</w:t>
            </w:r>
          </w:p>
        </w:tc>
      </w:tr>
      <w:tr w:rsidR="000E1FF7" w14:paraId="470B3D7D" w14:textId="77777777" w:rsidTr="00204E25">
        <w:trPr>
          <w:jc w:val="center"/>
        </w:trPr>
        <w:tc>
          <w:tcPr>
            <w:tcW w:w="1908" w:type="dxa"/>
            <w:shd w:val="clear" w:color="auto" w:fill="auto"/>
          </w:tcPr>
          <w:p w14:paraId="54206B5A" w14:textId="77777777" w:rsidR="000E1FF7" w:rsidRDefault="000E1FF7" w:rsidP="00204E25">
            <w:pPr>
              <w:pStyle w:val="TAL"/>
            </w:pPr>
            <w:r>
              <w:t>3GPP-IP-Address-Pool-Info</w:t>
            </w:r>
          </w:p>
        </w:tc>
        <w:tc>
          <w:tcPr>
            <w:tcW w:w="900" w:type="dxa"/>
            <w:shd w:val="clear" w:color="auto" w:fill="auto"/>
          </w:tcPr>
          <w:p w14:paraId="7AC331EF" w14:textId="77777777" w:rsidR="000E1FF7" w:rsidRDefault="000E1FF7" w:rsidP="00204E25">
            <w:pPr>
              <w:pStyle w:val="TAC"/>
              <w:rPr>
                <w:noProof/>
                <w:lang w:eastAsia="ko-KR"/>
              </w:rPr>
            </w:pPr>
            <w:r>
              <w:rPr>
                <w:noProof/>
                <w:lang w:eastAsia="ko-KR"/>
              </w:rPr>
              <w:t>118</w:t>
            </w:r>
          </w:p>
        </w:tc>
        <w:tc>
          <w:tcPr>
            <w:tcW w:w="2070" w:type="dxa"/>
            <w:shd w:val="clear" w:color="auto" w:fill="auto"/>
          </w:tcPr>
          <w:p w14:paraId="2D5FA0A7" w14:textId="77777777" w:rsidR="000E1FF7" w:rsidRDefault="000E1FF7" w:rsidP="00204E25">
            <w:pPr>
              <w:pStyle w:val="TAL"/>
              <w:rPr>
                <w:noProof/>
                <w:snapToGrid w:val="0"/>
              </w:rPr>
            </w:pPr>
            <w:r>
              <w:rPr>
                <w:noProof/>
                <w:snapToGrid w:val="0"/>
              </w:rPr>
              <w:t>11.3.1</w:t>
            </w:r>
          </w:p>
        </w:tc>
        <w:tc>
          <w:tcPr>
            <w:tcW w:w="1260" w:type="dxa"/>
            <w:shd w:val="clear" w:color="auto" w:fill="auto"/>
          </w:tcPr>
          <w:p w14:paraId="48A2DFD7" w14:textId="77777777" w:rsidR="000E1FF7" w:rsidRDefault="000E1FF7" w:rsidP="00204E25">
            <w:pPr>
              <w:pStyle w:val="TAC"/>
              <w:rPr>
                <w:noProof/>
              </w:rPr>
            </w:pPr>
            <w:r>
              <w:rPr>
                <w:noProof/>
              </w:rPr>
              <w:t>OctetString</w:t>
            </w:r>
          </w:p>
        </w:tc>
        <w:tc>
          <w:tcPr>
            <w:tcW w:w="720" w:type="dxa"/>
            <w:shd w:val="clear" w:color="auto" w:fill="auto"/>
          </w:tcPr>
          <w:p w14:paraId="2B720549" w14:textId="77777777" w:rsidR="000E1FF7" w:rsidRDefault="000E1FF7" w:rsidP="00204E25">
            <w:pPr>
              <w:pStyle w:val="TAC"/>
              <w:rPr>
                <w:noProof/>
              </w:rPr>
            </w:pPr>
            <w:r>
              <w:rPr>
                <w:noProof/>
              </w:rPr>
              <w:t>V</w:t>
            </w:r>
          </w:p>
        </w:tc>
        <w:tc>
          <w:tcPr>
            <w:tcW w:w="630" w:type="dxa"/>
            <w:shd w:val="clear" w:color="auto" w:fill="auto"/>
          </w:tcPr>
          <w:p w14:paraId="5041949D" w14:textId="77777777" w:rsidR="000E1FF7" w:rsidRDefault="000E1FF7" w:rsidP="00204E25">
            <w:pPr>
              <w:pStyle w:val="TAC"/>
              <w:rPr>
                <w:noProof/>
                <w:lang w:eastAsia="ko-KR"/>
              </w:rPr>
            </w:pPr>
            <w:r>
              <w:rPr>
                <w:noProof/>
                <w:lang w:eastAsia="ko-KR"/>
              </w:rPr>
              <w:t>P</w:t>
            </w:r>
          </w:p>
        </w:tc>
        <w:tc>
          <w:tcPr>
            <w:tcW w:w="900" w:type="dxa"/>
            <w:shd w:val="clear" w:color="auto" w:fill="auto"/>
          </w:tcPr>
          <w:p w14:paraId="7EEF35BB" w14:textId="77777777" w:rsidR="000E1FF7" w:rsidRDefault="000E1FF7" w:rsidP="00204E25">
            <w:pPr>
              <w:pStyle w:val="TAC"/>
              <w:rPr>
                <w:noProof/>
              </w:rPr>
            </w:pPr>
          </w:p>
        </w:tc>
        <w:tc>
          <w:tcPr>
            <w:tcW w:w="720" w:type="dxa"/>
            <w:shd w:val="clear" w:color="auto" w:fill="auto"/>
          </w:tcPr>
          <w:p w14:paraId="39ED39F3" w14:textId="77777777" w:rsidR="000E1FF7" w:rsidRDefault="000E1FF7" w:rsidP="00204E25">
            <w:pPr>
              <w:pStyle w:val="TAC"/>
              <w:rPr>
                <w:noProof/>
                <w:lang w:eastAsia="ko-KR"/>
              </w:rPr>
            </w:pPr>
            <w:r>
              <w:rPr>
                <w:noProof/>
                <w:lang w:eastAsia="ko-KR"/>
              </w:rPr>
              <w:t>M</w:t>
            </w:r>
          </w:p>
        </w:tc>
        <w:tc>
          <w:tcPr>
            <w:tcW w:w="749" w:type="dxa"/>
            <w:shd w:val="clear" w:color="auto" w:fill="auto"/>
          </w:tcPr>
          <w:p w14:paraId="5CD4F239" w14:textId="77777777" w:rsidR="000E1FF7" w:rsidRDefault="000E1FF7" w:rsidP="00204E25">
            <w:pPr>
              <w:pStyle w:val="TAC"/>
              <w:rPr>
                <w:noProof/>
                <w:lang w:eastAsia="ko-KR"/>
              </w:rPr>
            </w:pPr>
            <w:r>
              <w:rPr>
                <w:noProof/>
                <w:lang w:eastAsia="ko-KR"/>
              </w:rPr>
              <w:t>Y</w:t>
            </w:r>
          </w:p>
        </w:tc>
        <w:tc>
          <w:tcPr>
            <w:tcW w:w="749" w:type="dxa"/>
          </w:tcPr>
          <w:p w14:paraId="705D5177" w14:textId="77777777" w:rsidR="000E1FF7" w:rsidRDefault="000E1FF7" w:rsidP="00204E25">
            <w:pPr>
              <w:pStyle w:val="TAC"/>
              <w:rPr>
                <w:noProof/>
                <w:lang w:eastAsia="ko-KR"/>
              </w:rPr>
            </w:pPr>
          </w:p>
        </w:tc>
      </w:tr>
      <w:tr w:rsidR="000E1FF7" w14:paraId="07249C77" w14:textId="77777777" w:rsidTr="00204E25">
        <w:trPr>
          <w:jc w:val="center"/>
        </w:trPr>
        <w:tc>
          <w:tcPr>
            <w:tcW w:w="1908" w:type="dxa"/>
            <w:shd w:val="clear" w:color="auto" w:fill="auto"/>
          </w:tcPr>
          <w:p w14:paraId="1542B69C" w14:textId="77777777" w:rsidR="000E1FF7" w:rsidRDefault="000E1FF7" w:rsidP="00204E25">
            <w:pPr>
              <w:pStyle w:val="TAL"/>
            </w:pPr>
            <w:r>
              <w:rPr>
                <w:rFonts w:hint="eastAsia"/>
                <w:lang w:eastAsia="zh-CN"/>
              </w:rPr>
              <w:t>3</w:t>
            </w:r>
            <w:r>
              <w:rPr>
                <w:lang w:eastAsia="zh-CN"/>
              </w:rPr>
              <w:t>GPP-VLAN-Id</w:t>
            </w:r>
          </w:p>
        </w:tc>
        <w:tc>
          <w:tcPr>
            <w:tcW w:w="900" w:type="dxa"/>
            <w:shd w:val="clear" w:color="auto" w:fill="auto"/>
          </w:tcPr>
          <w:p w14:paraId="3B643C1D" w14:textId="77777777" w:rsidR="000E1FF7" w:rsidRDefault="000E1FF7" w:rsidP="00204E25">
            <w:pPr>
              <w:pStyle w:val="TAC"/>
              <w:rPr>
                <w:noProof/>
                <w:lang w:eastAsia="ko-KR"/>
              </w:rPr>
            </w:pPr>
            <w:r>
              <w:rPr>
                <w:rFonts w:hint="eastAsia"/>
                <w:noProof/>
                <w:lang w:eastAsia="zh-CN"/>
              </w:rPr>
              <w:t>1</w:t>
            </w:r>
            <w:r>
              <w:rPr>
                <w:noProof/>
                <w:lang w:eastAsia="zh-CN"/>
              </w:rPr>
              <w:t>19</w:t>
            </w:r>
          </w:p>
        </w:tc>
        <w:tc>
          <w:tcPr>
            <w:tcW w:w="2070" w:type="dxa"/>
            <w:shd w:val="clear" w:color="auto" w:fill="auto"/>
          </w:tcPr>
          <w:p w14:paraId="0F62FC48" w14:textId="77777777" w:rsidR="000E1FF7" w:rsidRDefault="000E1FF7" w:rsidP="00204E25">
            <w:pPr>
              <w:pStyle w:val="TAL"/>
              <w:rPr>
                <w:noProof/>
                <w:snapToGrid w:val="0"/>
              </w:rPr>
            </w:pPr>
            <w:r>
              <w:rPr>
                <w:rFonts w:hint="eastAsia"/>
                <w:noProof/>
                <w:snapToGrid w:val="0"/>
                <w:lang w:eastAsia="zh-CN"/>
              </w:rPr>
              <w:t>1</w:t>
            </w:r>
            <w:r>
              <w:rPr>
                <w:noProof/>
                <w:snapToGrid w:val="0"/>
                <w:lang w:eastAsia="zh-CN"/>
              </w:rPr>
              <w:t>1.3.1</w:t>
            </w:r>
          </w:p>
        </w:tc>
        <w:tc>
          <w:tcPr>
            <w:tcW w:w="1260" w:type="dxa"/>
            <w:shd w:val="clear" w:color="auto" w:fill="auto"/>
          </w:tcPr>
          <w:p w14:paraId="6374FE2B" w14:textId="77777777" w:rsidR="000E1FF7" w:rsidRDefault="000E1FF7" w:rsidP="00204E25">
            <w:pPr>
              <w:pStyle w:val="TAC"/>
              <w:rPr>
                <w:noProof/>
              </w:rPr>
            </w:pPr>
            <w:r>
              <w:rPr>
                <w:noProof/>
              </w:rPr>
              <w:t>OctetString</w:t>
            </w:r>
          </w:p>
        </w:tc>
        <w:tc>
          <w:tcPr>
            <w:tcW w:w="720" w:type="dxa"/>
            <w:shd w:val="clear" w:color="auto" w:fill="auto"/>
          </w:tcPr>
          <w:p w14:paraId="1A479150" w14:textId="77777777" w:rsidR="000E1FF7" w:rsidRDefault="000E1FF7" w:rsidP="00204E25">
            <w:pPr>
              <w:pStyle w:val="TAC"/>
              <w:rPr>
                <w:noProof/>
              </w:rPr>
            </w:pPr>
            <w:r>
              <w:rPr>
                <w:noProof/>
              </w:rPr>
              <w:t>V</w:t>
            </w:r>
          </w:p>
        </w:tc>
        <w:tc>
          <w:tcPr>
            <w:tcW w:w="630" w:type="dxa"/>
            <w:shd w:val="clear" w:color="auto" w:fill="auto"/>
          </w:tcPr>
          <w:p w14:paraId="469E6DCC" w14:textId="77777777" w:rsidR="000E1FF7" w:rsidRDefault="000E1FF7" w:rsidP="00204E25">
            <w:pPr>
              <w:pStyle w:val="TAC"/>
              <w:rPr>
                <w:noProof/>
                <w:lang w:eastAsia="ko-KR"/>
              </w:rPr>
            </w:pPr>
            <w:r>
              <w:rPr>
                <w:noProof/>
                <w:lang w:eastAsia="ko-KR"/>
              </w:rPr>
              <w:t>P</w:t>
            </w:r>
          </w:p>
        </w:tc>
        <w:tc>
          <w:tcPr>
            <w:tcW w:w="900" w:type="dxa"/>
            <w:shd w:val="clear" w:color="auto" w:fill="auto"/>
          </w:tcPr>
          <w:p w14:paraId="46E70CBE" w14:textId="77777777" w:rsidR="000E1FF7" w:rsidRDefault="000E1FF7" w:rsidP="00204E25">
            <w:pPr>
              <w:pStyle w:val="TAC"/>
              <w:rPr>
                <w:noProof/>
              </w:rPr>
            </w:pPr>
          </w:p>
        </w:tc>
        <w:tc>
          <w:tcPr>
            <w:tcW w:w="720" w:type="dxa"/>
            <w:shd w:val="clear" w:color="auto" w:fill="auto"/>
          </w:tcPr>
          <w:p w14:paraId="28E0A280" w14:textId="77777777" w:rsidR="000E1FF7" w:rsidRDefault="000E1FF7" w:rsidP="00204E25">
            <w:pPr>
              <w:pStyle w:val="TAC"/>
              <w:rPr>
                <w:noProof/>
                <w:lang w:eastAsia="ko-KR"/>
              </w:rPr>
            </w:pPr>
            <w:r>
              <w:rPr>
                <w:noProof/>
                <w:lang w:eastAsia="ko-KR"/>
              </w:rPr>
              <w:t>M</w:t>
            </w:r>
          </w:p>
        </w:tc>
        <w:tc>
          <w:tcPr>
            <w:tcW w:w="749" w:type="dxa"/>
            <w:shd w:val="clear" w:color="auto" w:fill="auto"/>
          </w:tcPr>
          <w:p w14:paraId="4CC6DB4C" w14:textId="77777777" w:rsidR="000E1FF7" w:rsidRDefault="000E1FF7" w:rsidP="00204E25">
            <w:pPr>
              <w:pStyle w:val="TAC"/>
              <w:rPr>
                <w:noProof/>
                <w:lang w:eastAsia="ko-KR"/>
              </w:rPr>
            </w:pPr>
            <w:r>
              <w:rPr>
                <w:noProof/>
                <w:lang w:eastAsia="ko-KR"/>
              </w:rPr>
              <w:t>Y</w:t>
            </w:r>
          </w:p>
        </w:tc>
        <w:tc>
          <w:tcPr>
            <w:tcW w:w="749" w:type="dxa"/>
          </w:tcPr>
          <w:p w14:paraId="03D7C170" w14:textId="77777777" w:rsidR="000E1FF7" w:rsidRDefault="000E1FF7" w:rsidP="00204E25">
            <w:pPr>
              <w:pStyle w:val="TAC"/>
              <w:rPr>
                <w:noProof/>
                <w:lang w:eastAsia="ko-KR"/>
              </w:rPr>
            </w:pPr>
          </w:p>
        </w:tc>
      </w:tr>
      <w:tr w:rsidR="000E1FF7" w14:paraId="092220B6" w14:textId="77777777" w:rsidTr="00204E25">
        <w:trPr>
          <w:jc w:val="center"/>
        </w:trPr>
        <w:tc>
          <w:tcPr>
            <w:tcW w:w="1908" w:type="dxa"/>
            <w:shd w:val="clear" w:color="auto" w:fill="auto"/>
          </w:tcPr>
          <w:p w14:paraId="22932C3E" w14:textId="77777777" w:rsidR="000E1FF7" w:rsidRDefault="000E1FF7" w:rsidP="00204E25">
            <w:pPr>
              <w:pStyle w:val="TAL"/>
            </w:pPr>
            <w:r>
              <w:t>3GPP-TNAP-Identifier</w:t>
            </w:r>
          </w:p>
        </w:tc>
        <w:tc>
          <w:tcPr>
            <w:tcW w:w="900" w:type="dxa"/>
            <w:shd w:val="clear" w:color="auto" w:fill="auto"/>
          </w:tcPr>
          <w:p w14:paraId="0315040B" w14:textId="77777777" w:rsidR="000E1FF7" w:rsidRDefault="000E1FF7" w:rsidP="00204E25">
            <w:pPr>
              <w:pStyle w:val="TAC"/>
              <w:rPr>
                <w:noProof/>
                <w:lang w:eastAsia="ko-KR"/>
              </w:rPr>
            </w:pPr>
            <w:r>
              <w:rPr>
                <w:noProof/>
                <w:lang w:eastAsia="ko-KR"/>
              </w:rPr>
              <w:t>120</w:t>
            </w:r>
          </w:p>
        </w:tc>
        <w:tc>
          <w:tcPr>
            <w:tcW w:w="2070" w:type="dxa"/>
            <w:shd w:val="clear" w:color="auto" w:fill="auto"/>
          </w:tcPr>
          <w:p w14:paraId="5848D257" w14:textId="77777777" w:rsidR="000E1FF7" w:rsidRDefault="000E1FF7" w:rsidP="00204E25">
            <w:pPr>
              <w:pStyle w:val="TAL"/>
              <w:rPr>
                <w:noProof/>
                <w:snapToGrid w:val="0"/>
              </w:rPr>
            </w:pPr>
            <w:r>
              <w:rPr>
                <w:noProof/>
                <w:snapToGrid w:val="0"/>
              </w:rPr>
              <w:t>11.3.1</w:t>
            </w:r>
          </w:p>
        </w:tc>
        <w:tc>
          <w:tcPr>
            <w:tcW w:w="1260" w:type="dxa"/>
            <w:shd w:val="clear" w:color="auto" w:fill="auto"/>
          </w:tcPr>
          <w:p w14:paraId="7CBA4439" w14:textId="77777777" w:rsidR="000E1FF7" w:rsidRDefault="000E1FF7" w:rsidP="00204E25">
            <w:pPr>
              <w:pStyle w:val="TAC"/>
              <w:rPr>
                <w:noProof/>
              </w:rPr>
            </w:pPr>
            <w:r>
              <w:rPr>
                <w:noProof/>
              </w:rPr>
              <w:t>OctetString</w:t>
            </w:r>
          </w:p>
        </w:tc>
        <w:tc>
          <w:tcPr>
            <w:tcW w:w="720" w:type="dxa"/>
            <w:shd w:val="clear" w:color="auto" w:fill="auto"/>
          </w:tcPr>
          <w:p w14:paraId="10D82FC7" w14:textId="77777777" w:rsidR="000E1FF7" w:rsidRDefault="000E1FF7" w:rsidP="00204E25">
            <w:pPr>
              <w:pStyle w:val="TAC"/>
              <w:rPr>
                <w:noProof/>
              </w:rPr>
            </w:pPr>
            <w:r>
              <w:rPr>
                <w:noProof/>
              </w:rPr>
              <w:t>V</w:t>
            </w:r>
          </w:p>
        </w:tc>
        <w:tc>
          <w:tcPr>
            <w:tcW w:w="630" w:type="dxa"/>
            <w:shd w:val="clear" w:color="auto" w:fill="auto"/>
          </w:tcPr>
          <w:p w14:paraId="50AD9C84" w14:textId="77777777" w:rsidR="000E1FF7" w:rsidRDefault="000E1FF7" w:rsidP="00204E25">
            <w:pPr>
              <w:pStyle w:val="TAC"/>
              <w:rPr>
                <w:noProof/>
                <w:lang w:eastAsia="ko-KR"/>
              </w:rPr>
            </w:pPr>
            <w:r>
              <w:rPr>
                <w:noProof/>
                <w:lang w:eastAsia="ko-KR"/>
              </w:rPr>
              <w:t>P</w:t>
            </w:r>
          </w:p>
        </w:tc>
        <w:tc>
          <w:tcPr>
            <w:tcW w:w="900" w:type="dxa"/>
            <w:shd w:val="clear" w:color="auto" w:fill="auto"/>
          </w:tcPr>
          <w:p w14:paraId="2F5A48C6" w14:textId="77777777" w:rsidR="000E1FF7" w:rsidRDefault="000E1FF7" w:rsidP="00204E25">
            <w:pPr>
              <w:pStyle w:val="TAC"/>
              <w:rPr>
                <w:noProof/>
              </w:rPr>
            </w:pPr>
          </w:p>
        </w:tc>
        <w:tc>
          <w:tcPr>
            <w:tcW w:w="720" w:type="dxa"/>
            <w:shd w:val="clear" w:color="auto" w:fill="auto"/>
          </w:tcPr>
          <w:p w14:paraId="35A69F15" w14:textId="77777777" w:rsidR="000E1FF7" w:rsidRDefault="000E1FF7" w:rsidP="00204E25">
            <w:pPr>
              <w:pStyle w:val="TAC"/>
              <w:rPr>
                <w:noProof/>
                <w:lang w:eastAsia="ko-KR"/>
              </w:rPr>
            </w:pPr>
            <w:r>
              <w:rPr>
                <w:noProof/>
                <w:lang w:eastAsia="ko-KR"/>
              </w:rPr>
              <w:t>M</w:t>
            </w:r>
          </w:p>
        </w:tc>
        <w:tc>
          <w:tcPr>
            <w:tcW w:w="749" w:type="dxa"/>
            <w:shd w:val="clear" w:color="auto" w:fill="auto"/>
          </w:tcPr>
          <w:p w14:paraId="5431C996" w14:textId="77777777" w:rsidR="000E1FF7" w:rsidRDefault="000E1FF7" w:rsidP="00204E25">
            <w:pPr>
              <w:pStyle w:val="TAC"/>
              <w:rPr>
                <w:noProof/>
                <w:lang w:eastAsia="ko-KR"/>
              </w:rPr>
            </w:pPr>
            <w:r>
              <w:rPr>
                <w:noProof/>
                <w:lang w:eastAsia="ko-KR"/>
              </w:rPr>
              <w:t>Y</w:t>
            </w:r>
          </w:p>
        </w:tc>
        <w:tc>
          <w:tcPr>
            <w:tcW w:w="749" w:type="dxa"/>
          </w:tcPr>
          <w:p w14:paraId="150F5AFC" w14:textId="77777777" w:rsidR="000E1FF7" w:rsidRDefault="000E1FF7" w:rsidP="00204E25">
            <w:pPr>
              <w:pStyle w:val="TAC"/>
              <w:rPr>
                <w:noProof/>
                <w:lang w:eastAsia="ko-KR"/>
              </w:rPr>
            </w:pPr>
          </w:p>
        </w:tc>
      </w:tr>
      <w:tr w:rsidR="000E1FF7" w14:paraId="0EBC7C79" w14:textId="77777777" w:rsidTr="00204E25">
        <w:trPr>
          <w:jc w:val="center"/>
        </w:trPr>
        <w:tc>
          <w:tcPr>
            <w:tcW w:w="1908" w:type="dxa"/>
            <w:shd w:val="clear" w:color="auto" w:fill="auto"/>
          </w:tcPr>
          <w:p w14:paraId="7D4D8B34" w14:textId="77777777" w:rsidR="000E1FF7" w:rsidRDefault="000E1FF7" w:rsidP="00204E25">
            <w:pPr>
              <w:pStyle w:val="TAL"/>
            </w:pPr>
            <w:r>
              <w:t>3GPP-HFC-NodeId</w:t>
            </w:r>
          </w:p>
        </w:tc>
        <w:tc>
          <w:tcPr>
            <w:tcW w:w="900" w:type="dxa"/>
            <w:shd w:val="clear" w:color="auto" w:fill="auto"/>
          </w:tcPr>
          <w:p w14:paraId="22E246B9" w14:textId="77777777" w:rsidR="000E1FF7" w:rsidRDefault="000E1FF7" w:rsidP="00204E25">
            <w:pPr>
              <w:pStyle w:val="TAC"/>
              <w:rPr>
                <w:noProof/>
                <w:lang w:eastAsia="ko-KR"/>
              </w:rPr>
            </w:pPr>
            <w:r>
              <w:rPr>
                <w:noProof/>
                <w:lang w:eastAsia="ko-KR"/>
              </w:rPr>
              <w:t>121</w:t>
            </w:r>
          </w:p>
        </w:tc>
        <w:tc>
          <w:tcPr>
            <w:tcW w:w="2070" w:type="dxa"/>
            <w:shd w:val="clear" w:color="auto" w:fill="auto"/>
          </w:tcPr>
          <w:p w14:paraId="5DBFF25C" w14:textId="77777777" w:rsidR="000E1FF7" w:rsidRDefault="000E1FF7" w:rsidP="00204E25">
            <w:pPr>
              <w:pStyle w:val="TAL"/>
              <w:rPr>
                <w:noProof/>
                <w:snapToGrid w:val="0"/>
              </w:rPr>
            </w:pPr>
            <w:r>
              <w:rPr>
                <w:noProof/>
                <w:snapToGrid w:val="0"/>
              </w:rPr>
              <w:t>11.3.1</w:t>
            </w:r>
          </w:p>
        </w:tc>
        <w:tc>
          <w:tcPr>
            <w:tcW w:w="1260" w:type="dxa"/>
            <w:shd w:val="clear" w:color="auto" w:fill="auto"/>
          </w:tcPr>
          <w:p w14:paraId="27C19462" w14:textId="77777777" w:rsidR="000E1FF7" w:rsidRDefault="000E1FF7" w:rsidP="00204E25">
            <w:pPr>
              <w:pStyle w:val="TAC"/>
              <w:rPr>
                <w:noProof/>
              </w:rPr>
            </w:pPr>
            <w:r>
              <w:rPr>
                <w:noProof/>
              </w:rPr>
              <w:t>OctetString</w:t>
            </w:r>
          </w:p>
        </w:tc>
        <w:tc>
          <w:tcPr>
            <w:tcW w:w="720" w:type="dxa"/>
            <w:shd w:val="clear" w:color="auto" w:fill="auto"/>
          </w:tcPr>
          <w:p w14:paraId="486628BA" w14:textId="77777777" w:rsidR="000E1FF7" w:rsidRDefault="000E1FF7" w:rsidP="00204E25">
            <w:pPr>
              <w:pStyle w:val="TAC"/>
              <w:rPr>
                <w:noProof/>
              </w:rPr>
            </w:pPr>
            <w:r>
              <w:rPr>
                <w:noProof/>
              </w:rPr>
              <w:t>V</w:t>
            </w:r>
          </w:p>
        </w:tc>
        <w:tc>
          <w:tcPr>
            <w:tcW w:w="630" w:type="dxa"/>
            <w:shd w:val="clear" w:color="auto" w:fill="auto"/>
          </w:tcPr>
          <w:p w14:paraId="12353918" w14:textId="77777777" w:rsidR="000E1FF7" w:rsidRDefault="000E1FF7" w:rsidP="00204E25">
            <w:pPr>
              <w:pStyle w:val="TAC"/>
              <w:rPr>
                <w:noProof/>
                <w:lang w:eastAsia="ko-KR"/>
              </w:rPr>
            </w:pPr>
            <w:r>
              <w:rPr>
                <w:noProof/>
                <w:lang w:eastAsia="ko-KR"/>
              </w:rPr>
              <w:t>P</w:t>
            </w:r>
          </w:p>
        </w:tc>
        <w:tc>
          <w:tcPr>
            <w:tcW w:w="900" w:type="dxa"/>
            <w:shd w:val="clear" w:color="auto" w:fill="auto"/>
          </w:tcPr>
          <w:p w14:paraId="1EDC192D" w14:textId="77777777" w:rsidR="000E1FF7" w:rsidRDefault="000E1FF7" w:rsidP="00204E25">
            <w:pPr>
              <w:pStyle w:val="TAC"/>
              <w:rPr>
                <w:noProof/>
              </w:rPr>
            </w:pPr>
          </w:p>
        </w:tc>
        <w:tc>
          <w:tcPr>
            <w:tcW w:w="720" w:type="dxa"/>
            <w:shd w:val="clear" w:color="auto" w:fill="auto"/>
          </w:tcPr>
          <w:p w14:paraId="7CBE8373" w14:textId="77777777" w:rsidR="000E1FF7" w:rsidRDefault="000E1FF7" w:rsidP="00204E25">
            <w:pPr>
              <w:pStyle w:val="TAC"/>
              <w:rPr>
                <w:noProof/>
                <w:lang w:eastAsia="ko-KR"/>
              </w:rPr>
            </w:pPr>
            <w:r>
              <w:rPr>
                <w:noProof/>
                <w:lang w:eastAsia="ko-KR"/>
              </w:rPr>
              <w:t>M</w:t>
            </w:r>
          </w:p>
        </w:tc>
        <w:tc>
          <w:tcPr>
            <w:tcW w:w="749" w:type="dxa"/>
            <w:shd w:val="clear" w:color="auto" w:fill="auto"/>
          </w:tcPr>
          <w:p w14:paraId="33C5C425" w14:textId="77777777" w:rsidR="000E1FF7" w:rsidRDefault="000E1FF7" w:rsidP="00204E25">
            <w:pPr>
              <w:pStyle w:val="TAC"/>
              <w:rPr>
                <w:noProof/>
                <w:lang w:eastAsia="ko-KR"/>
              </w:rPr>
            </w:pPr>
            <w:r>
              <w:rPr>
                <w:noProof/>
                <w:lang w:eastAsia="ko-KR"/>
              </w:rPr>
              <w:t>Y</w:t>
            </w:r>
          </w:p>
        </w:tc>
        <w:tc>
          <w:tcPr>
            <w:tcW w:w="749" w:type="dxa"/>
          </w:tcPr>
          <w:p w14:paraId="45029289" w14:textId="77777777" w:rsidR="000E1FF7" w:rsidRDefault="000E1FF7" w:rsidP="00204E25">
            <w:pPr>
              <w:pStyle w:val="TAC"/>
              <w:rPr>
                <w:noProof/>
                <w:lang w:eastAsia="ko-KR"/>
              </w:rPr>
            </w:pPr>
          </w:p>
        </w:tc>
      </w:tr>
      <w:tr w:rsidR="000E1FF7" w14:paraId="1FEA98C0" w14:textId="77777777" w:rsidTr="00204E25">
        <w:trPr>
          <w:jc w:val="center"/>
        </w:trPr>
        <w:tc>
          <w:tcPr>
            <w:tcW w:w="1908" w:type="dxa"/>
            <w:shd w:val="clear" w:color="auto" w:fill="auto"/>
          </w:tcPr>
          <w:p w14:paraId="6FFFD43E" w14:textId="77777777" w:rsidR="000E1FF7" w:rsidRDefault="000E1FF7" w:rsidP="00204E25">
            <w:pPr>
              <w:pStyle w:val="TAL"/>
            </w:pPr>
            <w:r>
              <w:t>3GPP-GLI</w:t>
            </w:r>
          </w:p>
        </w:tc>
        <w:tc>
          <w:tcPr>
            <w:tcW w:w="900" w:type="dxa"/>
            <w:shd w:val="clear" w:color="auto" w:fill="auto"/>
          </w:tcPr>
          <w:p w14:paraId="447E47C2" w14:textId="77777777" w:rsidR="000E1FF7" w:rsidRDefault="000E1FF7" w:rsidP="00204E25">
            <w:pPr>
              <w:pStyle w:val="TAC"/>
              <w:rPr>
                <w:noProof/>
                <w:lang w:eastAsia="ko-KR"/>
              </w:rPr>
            </w:pPr>
            <w:r>
              <w:rPr>
                <w:noProof/>
                <w:lang w:eastAsia="ko-KR"/>
              </w:rPr>
              <w:t>122</w:t>
            </w:r>
          </w:p>
        </w:tc>
        <w:tc>
          <w:tcPr>
            <w:tcW w:w="2070" w:type="dxa"/>
            <w:shd w:val="clear" w:color="auto" w:fill="auto"/>
          </w:tcPr>
          <w:p w14:paraId="3B93B36B" w14:textId="77777777" w:rsidR="000E1FF7" w:rsidRDefault="000E1FF7" w:rsidP="00204E25">
            <w:pPr>
              <w:pStyle w:val="TAL"/>
              <w:rPr>
                <w:noProof/>
                <w:snapToGrid w:val="0"/>
              </w:rPr>
            </w:pPr>
            <w:r>
              <w:rPr>
                <w:noProof/>
                <w:snapToGrid w:val="0"/>
              </w:rPr>
              <w:t>11.3.1</w:t>
            </w:r>
          </w:p>
        </w:tc>
        <w:tc>
          <w:tcPr>
            <w:tcW w:w="1260" w:type="dxa"/>
            <w:shd w:val="clear" w:color="auto" w:fill="auto"/>
          </w:tcPr>
          <w:p w14:paraId="2C56F6D3" w14:textId="77777777" w:rsidR="000E1FF7" w:rsidRDefault="000E1FF7" w:rsidP="00204E25">
            <w:pPr>
              <w:pStyle w:val="TAC"/>
              <w:rPr>
                <w:noProof/>
              </w:rPr>
            </w:pPr>
            <w:r>
              <w:rPr>
                <w:noProof/>
              </w:rPr>
              <w:t>OctetString</w:t>
            </w:r>
          </w:p>
        </w:tc>
        <w:tc>
          <w:tcPr>
            <w:tcW w:w="720" w:type="dxa"/>
            <w:shd w:val="clear" w:color="auto" w:fill="auto"/>
          </w:tcPr>
          <w:p w14:paraId="1F47C629" w14:textId="77777777" w:rsidR="000E1FF7" w:rsidRDefault="000E1FF7" w:rsidP="00204E25">
            <w:pPr>
              <w:pStyle w:val="TAC"/>
              <w:rPr>
                <w:noProof/>
              </w:rPr>
            </w:pPr>
            <w:r>
              <w:rPr>
                <w:noProof/>
              </w:rPr>
              <w:t>V</w:t>
            </w:r>
          </w:p>
        </w:tc>
        <w:tc>
          <w:tcPr>
            <w:tcW w:w="630" w:type="dxa"/>
            <w:shd w:val="clear" w:color="auto" w:fill="auto"/>
          </w:tcPr>
          <w:p w14:paraId="1F89CDA4" w14:textId="77777777" w:rsidR="000E1FF7" w:rsidRDefault="000E1FF7" w:rsidP="00204E25">
            <w:pPr>
              <w:pStyle w:val="TAC"/>
              <w:rPr>
                <w:noProof/>
                <w:lang w:eastAsia="ko-KR"/>
              </w:rPr>
            </w:pPr>
            <w:r>
              <w:rPr>
                <w:noProof/>
                <w:lang w:eastAsia="ko-KR"/>
              </w:rPr>
              <w:t>P</w:t>
            </w:r>
          </w:p>
        </w:tc>
        <w:tc>
          <w:tcPr>
            <w:tcW w:w="900" w:type="dxa"/>
            <w:shd w:val="clear" w:color="auto" w:fill="auto"/>
          </w:tcPr>
          <w:p w14:paraId="04A2CFA5" w14:textId="77777777" w:rsidR="000E1FF7" w:rsidRDefault="000E1FF7" w:rsidP="00204E25">
            <w:pPr>
              <w:pStyle w:val="TAC"/>
              <w:rPr>
                <w:noProof/>
              </w:rPr>
            </w:pPr>
          </w:p>
        </w:tc>
        <w:tc>
          <w:tcPr>
            <w:tcW w:w="720" w:type="dxa"/>
            <w:shd w:val="clear" w:color="auto" w:fill="auto"/>
          </w:tcPr>
          <w:p w14:paraId="75048FDB" w14:textId="77777777" w:rsidR="000E1FF7" w:rsidRDefault="000E1FF7" w:rsidP="00204E25">
            <w:pPr>
              <w:pStyle w:val="TAC"/>
              <w:rPr>
                <w:noProof/>
                <w:lang w:eastAsia="ko-KR"/>
              </w:rPr>
            </w:pPr>
            <w:r>
              <w:rPr>
                <w:noProof/>
                <w:lang w:eastAsia="ko-KR"/>
              </w:rPr>
              <w:t>M</w:t>
            </w:r>
          </w:p>
        </w:tc>
        <w:tc>
          <w:tcPr>
            <w:tcW w:w="749" w:type="dxa"/>
            <w:shd w:val="clear" w:color="auto" w:fill="auto"/>
          </w:tcPr>
          <w:p w14:paraId="4B0FB720" w14:textId="77777777" w:rsidR="000E1FF7" w:rsidRDefault="000E1FF7" w:rsidP="00204E25">
            <w:pPr>
              <w:pStyle w:val="TAC"/>
              <w:rPr>
                <w:noProof/>
                <w:lang w:eastAsia="ko-KR"/>
              </w:rPr>
            </w:pPr>
            <w:r>
              <w:rPr>
                <w:noProof/>
                <w:lang w:eastAsia="ko-KR"/>
              </w:rPr>
              <w:t>Y</w:t>
            </w:r>
          </w:p>
        </w:tc>
        <w:tc>
          <w:tcPr>
            <w:tcW w:w="749" w:type="dxa"/>
          </w:tcPr>
          <w:p w14:paraId="34F11620" w14:textId="77777777" w:rsidR="000E1FF7" w:rsidRDefault="000E1FF7" w:rsidP="00204E25">
            <w:pPr>
              <w:pStyle w:val="TAC"/>
              <w:rPr>
                <w:noProof/>
                <w:lang w:eastAsia="ko-KR"/>
              </w:rPr>
            </w:pPr>
          </w:p>
        </w:tc>
      </w:tr>
      <w:tr w:rsidR="000E1FF7" w14:paraId="1294FC63" w14:textId="77777777" w:rsidTr="00204E25">
        <w:trPr>
          <w:jc w:val="center"/>
        </w:trPr>
        <w:tc>
          <w:tcPr>
            <w:tcW w:w="1908" w:type="dxa"/>
            <w:shd w:val="clear" w:color="auto" w:fill="auto"/>
          </w:tcPr>
          <w:p w14:paraId="05F2D066" w14:textId="77777777" w:rsidR="000E1FF7" w:rsidRDefault="000E1FF7" w:rsidP="00204E25">
            <w:pPr>
              <w:pStyle w:val="TAL"/>
            </w:pPr>
            <w:r>
              <w:t>3GPP-Line</w:t>
            </w:r>
            <w:r>
              <w:rPr>
                <w:rFonts w:hint="eastAsia"/>
                <w:lang w:eastAsia="zh-CN"/>
              </w:rPr>
              <w:t>-</w:t>
            </w:r>
            <w:r>
              <w:t>Type</w:t>
            </w:r>
          </w:p>
        </w:tc>
        <w:tc>
          <w:tcPr>
            <w:tcW w:w="900" w:type="dxa"/>
            <w:shd w:val="clear" w:color="auto" w:fill="auto"/>
          </w:tcPr>
          <w:p w14:paraId="4F3199F1" w14:textId="77777777" w:rsidR="000E1FF7" w:rsidRDefault="000E1FF7" w:rsidP="00204E25">
            <w:pPr>
              <w:pStyle w:val="TAC"/>
              <w:rPr>
                <w:noProof/>
                <w:lang w:eastAsia="ko-KR"/>
              </w:rPr>
            </w:pPr>
            <w:r>
              <w:rPr>
                <w:noProof/>
                <w:lang w:eastAsia="ko-KR"/>
              </w:rPr>
              <w:t>123</w:t>
            </w:r>
          </w:p>
        </w:tc>
        <w:tc>
          <w:tcPr>
            <w:tcW w:w="2070" w:type="dxa"/>
            <w:shd w:val="clear" w:color="auto" w:fill="auto"/>
          </w:tcPr>
          <w:p w14:paraId="3CEB97EE" w14:textId="77777777" w:rsidR="000E1FF7" w:rsidRDefault="000E1FF7" w:rsidP="00204E25">
            <w:pPr>
              <w:pStyle w:val="TAL"/>
              <w:rPr>
                <w:noProof/>
                <w:snapToGrid w:val="0"/>
              </w:rPr>
            </w:pPr>
            <w:r>
              <w:rPr>
                <w:noProof/>
                <w:snapToGrid w:val="0"/>
              </w:rPr>
              <w:t>11.3.1</w:t>
            </w:r>
          </w:p>
        </w:tc>
        <w:tc>
          <w:tcPr>
            <w:tcW w:w="1260" w:type="dxa"/>
            <w:shd w:val="clear" w:color="auto" w:fill="auto"/>
          </w:tcPr>
          <w:p w14:paraId="35305616" w14:textId="77777777" w:rsidR="000E1FF7" w:rsidRDefault="000E1FF7" w:rsidP="00204E25">
            <w:pPr>
              <w:pStyle w:val="TAC"/>
              <w:rPr>
                <w:noProof/>
              </w:rPr>
            </w:pPr>
            <w:r>
              <w:rPr>
                <w:noProof/>
              </w:rPr>
              <w:t>OctetString</w:t>
            </w:r>
          </w:p>
        </w:tc>
        <w:tc>
          <w:tcPr>
            <w:tcW w:w="720" w:type="dxa"/>
            <w:shd w:val="clear" w:color="auto" w:fill="auto"/>
          </w:tcPr>
          <w:p w14:paraId="1A634E8E" w14:textId="77777777" w:rsidR="000E1FF7" w:rsidRDefault="000E1FF7" w:rsidP="00204E25">
            <w:pPr>
              <w:pStyle w:val="TAC"/>
              <w:rPr>
                <w:noProof/>
              </w:rPr>
            </w:pPr>
            <w:r>
              <w:rPr>
                <w:noProof/>
              </w:rPr>
              <w:t>V</w:t>
            </w:r>
          </w:p>
        </w:tc>
        <w:tc>
          <w:tcPr>
            <w:tcW w:w="630" w:type="dxa"/>
            <w:shd w:val="clear" w:color="auto" w:fill="auto"/>
          </w:tcPr>
          <w:p w14:paraId="6EC958C7" w14:textId="77777777" w:rsidR="000E1FF7" w:rsidRDefault="000E1FF7" w:rsidP="00204E25">
            <w:pPr>
              <w:pStyle w:val="TAC"/>
              <w:rPr>
                <w:noProof/>
                <w:lang w:eastAsia="ko-KR"/>
              </w:rPr>
            </w:pPr>
            <w:r>
              <w:rPr>
                <w:noProof/>
                <w:lang w:eastAsia="ko-KR"/>
              </w:rPr>
              <w:t>P</w:t>
            </w:r>
          </w:p>
        </w:tc>
        <w:tc>
          <w:tcPr>
            <w:tcW w:w="900" w:type="dxa"/>
            <w:shd w:val="clear" w:color="auto" w:fill="auto"/>
          </w:tcPr>
          <w:p w14:paraId="3D5FB72A" w14:textId="77777777" w:rsidR="000E1FF7" w:rsidRDefault="000E1FF7" w:rsidP="00204E25">
            <w:pPr>
              <w:pStyle w:val="TAC"/>
              <w:rPr>
                <w:noProof/>
              </w:rPr>
            </w:pPr>
          </w:p>
        </w:tc>
        <w:tc>
          <w:tcPr>
            <w:tcW w:w="720" w:type="dxa"/>
            <w:shd w:val="clear" w:color="auto" w:fill="auto"/>
          </w:tcPr>
          <w:p w14:paraId="1C029D41" w14:textId="77777777" w:rsidR="000E1FF7" w:rsidRDefault="000E1FF7" w:rsidP="00204E25">
            <w:pPr>
              <w:pStyle w:val="TAC"/>
              <w:rPr>
                <w:noProof/>
                <w:lang w:eastAsia="ko-KR"/>
              </w:rPr>
            </w:pPr>
            <w:r>
              <w:rPr>
                <w:noProof/>
                <w:lang w:eastAsia="ko-KR"/>
              </w:rPr>
              <w:t>M</w:t>
            </w:r>
          </w:p>
        </w:tc>
        <w:tc>
          <w:tcPr>
            <w:tcW w:w="749" w:type="dxa"/>
            <w:shd w:val="clear" w:color="auto" w:fill="auto"/>
          </w:tcPr>
          <w:p w14:paraId="2B5775AB" w14:textId="77777777" w:rsidR="000E1FF7" w:rsidRDefault="000E1FF7" w:rsidP="00204E25">
            <w:pPr>
              <w:pStyle w:val="TAC"/>
              <w:rPr>
                <w:noProof/>
                <w:lang w:eastAsia="ko-KR"/>
              </w:rPr>
            </w:pPr>
            <w:r>
              <w:rPr>
                <w:noProof/>
                <w:lang w:eastAsia="ko-KR"/>
              </w:rPr>
              <w:t>Y</w:t>
            </w:r>
          </w:p>
        </w:tc>
        <w:tc>
          <w:tcPr>
            <w:tcW w:w="749" w:type="dxa"/>
          </w:tcPr>
          <w:p w14:paraId="5549FDA8" w14:textId="77777777" w:rsidR="000E1FF7" w:rsidRDefault="000E1FF7" w:rsidP="00204E25">
            <w:pPr>
              <w:pStyle w:val="TAC"/>
              <w:rPr>
                <w:noProof/>
                <w:lang w:eastAsia="ko-KR"/>
              </w:rPr>
            </w:pPr>
          </w:p>
        </w:tc>
      </w:tr>
      <w:tr w:rsidR="000E1FF7" w14:paraId="01F5BB80" w14:textId="77777777" w:rsidTr="00204E25">
        <w:trPr>
          <w:jc w:val="center"/>
        </w:trPr>
        <w:tc>
          <w:tcPr>
            <w:tcW w:w="1908" w:type="dxa"/>
            <w:shd w:val="clear" w:color="auto" w:fill="auto"/>
          </w:tcPr>
          <w:p w14:paraId="78A31A15" w14:textId="77777777" w:rsidR="000E1FF7" w:rsidRDefault="000E1FF7" w:rsidP="00204E25">
            <w:pPr>
              <w:pStyle w:val="TAL"/>
            </w:pPr>
            <w:r>
              <w:rPr>
                <w:noProof/>
              </w:rPr>
              <w:t>3GPP-NID</w:t>
            </w:r>
          </w:p>
        </w:tc>
        <w:tc>
          <w:tcPr>
            <w:tcW w:w="900" w:type="dxa"/>
            <w:shd w:val="clear" w:color="auto" w:fill="auto"/>
          </w:tcPr>
          <w:p w14:paraId="242C99B5" w14:textId="77777777" w:rsidR="000E1FF7" w:rsidRDefault="000E1FF7" w:rsidP="00204E25">
            <w:pPr>
              <w:pStyle w:val="TAC"/>
              <w:rPr>
                <w:noProof/>
                <w:lang w:eastAsia="ko-KR"/>
              </w:rPr>
            </w:pPr>
            <w:r>
              <w:rPr>
                <w:noProof/>
              </w:rPr>
              <w:t>124</w:t>
            </w:r>
          </w:p>
        </w:tc>
        <w:tc>
          <w:tcPr>
            <w:tcW w:w="2070" w:type="dxa"/>
            <w:shd w:val="clear" w:color="auto" w:fill="auto"/>
          </w:tcPr>
          <w:p w14:paraId="5E1174D1" w14:textId="77777777" w:rsidR="000E1FF7" w:rsidRDefault="000E1FF7" w:rsidP="00204E25">
            <w:pPr>
              <w:pStyle w:val="TAL"/>
              <w:rPr>
                <w:noProof/>
                <w:snapToGrid w:val="0"/>
              </w:rPr>
            </w:pPr>
            <w:r>
              <w:rPr>
                <w:noProof/>
                <w:snapToGrid w:val="0"/>
              </w:rPr>
              <w:t>11.3.1</w:t>
            </w:r>
          </w:p>
        </w:tc>
        <w:tc>
          <w:tcPr>
            <w:tcW w:w="1260" w:type="dxa"/>
            <w:shd w:val="clear" w:color="auto" w:fill="auto"/>
          </w:tcPr>
          <w:p w14:paraId="5EBB5B61" w14:textId="77777777" w:rsidR="000E1FF7" w:rsidRDefault="000E1FF7" w:rsidP="00204E25">
            <w:pPr>
              <w:pStyle w:val="TAC"/>
              <w:rPr>
                <w:noProof/>
              </w:rPr>
            </w:pPr>
            <w:r>
              <w:rPr>
                <w:noProof/>
              </w:rPr>
              <w:t>OctetString</w:t>
            </w:r>
          </w:p>
        </w:tc>
        <w:tc>
          <w:tcPr>
            <w:tcW w:w="720" w:type="dxa"/>
            <w:shd w:val="clear" w:color="auto" w:fill="auto"/>
          </w:tcPr>
          <w:p w14:paraId="54AD6FD4" w14:textId="77777777" w:rsidR="000E1FF7" w:rsidRDefault="000E1FF7" w:rsidP="00204E25">
            <w:pPr>
              <w:pStyle w:val="TAC"/>
              <w:rPr>
                <w:noProof/>
              </w:rPr>
            </w:pPr>
            <w:r>
              <w:rPr>
                <w:noProof/>
              </w:rPr>
              <w:t>V</w:t>
            </w:r>
          </w:p>
        </w:tc>
        <w:tc>
          <w:tcPr>
            <w:tcW w:w="630" w:type="dxa"/>
            <w:shd w:val="clear" w:color="auto" w:fill="auto"/>
          </w:tcPr>
          <w:p w14:paraId="1CA7FED2" w14:textId="77777777" w:rsidR="000E1FF7" w:rsidRDefault="000E1FF7" w:rsidP="00204E25">
            <w:pPr>
              <w:pStyle w:val="TAC"/>
              <w:rPr>
                <w:noProof/>
                <w:lang w:eastAsia="ko-KR"/>
              </w:rPr>
            </w:pPr>
            <w:r>
              <w:rPr>
                <w:noProof/>
              </w:rPr>
              <w:t>P</w:t>
            </w:r>
          </w:p>
        </w:tc>
        <w:tc>
          <w:tcPr>
            <w:tcW w:w="900" w:type="dxa"/>
            <w:shd w:val="clear" w:color="auto" w:fill="auto"/>
          </w:tcPr>
          <w:p w14:paraId="73E779DB" w14:textId="77777777" w:rsidR="000E1FF7" w:rsidRDefault="000E1FF7" w:rsidP="00204E25">
            <w:pPr>
              <w:pStyle w:val="TAC"/>
              <w:rPr>
                <w:noProof/>
              </w:rPr>
            </w:pPr>
          </w:p>
        </w:tc>
        <w:tc>
          <w:tcPr>
            <w:tcW w:w="720" w:type="dxa"/>
            <w:shd w:val="clear" w:color="auto" w:fill="auto"/>
          </w:tcPr>
          <w:p w14:paraId="123AAFE9" w14:textId="77777777" w:rsidR="000E1FF7" w:rsidRDefault="000E1FF7" w:rsidP="00204E25">
            <w:pPr>
              <w:pStyle w:val="TAC"/>
              <w:rPr>
                <w:noProof/>
                <w:lang w:eastAsia="ko-KR"/>
              </w:rPr>
            </w:pPr>
            <w:r>
              <w:rPr>
                <w:noProof/>
              </w:rPr>
              <w:t>M</w:t>
            </w:r>
          </w:p>
        </w:tc>
        <w:tc>
          <w:tcPr>
            <w:tcW w:w="749" w:type="dxa"/>
            <w:shd w:val="clear" w:color="auto" w:fill="auto"/>
          </w:tcPr>
          <w:p w14:paraId="707B401A" w14:textId="77777777" w:rsidR="000E1FF7" w:rsidRDefault="000E1FF7" w:rsidP="00204E25">
            <w:pPr>
              <w:pStyle w:val="TAC"/>
              <w:rPr>
                <w:noProof/>
                <w:lang w:eastAsia="ko-KR"/>
              </w:rPr>
            </w:pPr>
            <w:r>
              <w:rPr>
                <w:noProof/>
              </w:rPr>
              <w:t>Y</w:t>
            </w:r>
          </w:p>
        </w:tc>
        <w:tc>
          <w:tcPr>
            <w:tcW w:w="749" w:type="dxa"/>
          </w:tcPr>
          <w:p w14:paraId="43572A12" w14:textId="77777777" w:rsidR="000E1FF7" w:rsidRDefault="000E1FF7" w:rsidP="00204E25">
            <w:pPr>
              <w:pStyle w:val="TAC"/>
              <w:rPr>
                <w:noProof/>
                <w:lang w:eastAsia="ko-KR"/>
              </w:rPr>
            </w:pPr>
          </w:p>
        </w:tc>
      </w:tr>
      <w:tr w:rsidR="000E1FF7" w14:paraId="1C2B525B" w14:textId="77777777" w:rsidTr="00204E25">
        <w:trPr>
          <w:jc w:val="center"/>
        </w:trPr>
        <w:tc>
          <w:tcPr>
            <w:tcW w:w="1908" w:type="dxa"/>
            <w:shd w:val="clear" w:color="auto" w:fill="auto"/>
          </w:tcPr>
          <w:p w14:paraId="4B26D180" w14:textId="77777777" w:rsidR="000E1FF7" w:rsidRDefault="000E1FF7" w:rsidP="00204E25">
            <w:pPr>
              <w:pStyle w:val="TAL"/>
            </w:pPr>
            <w:r>
              <w:rPr>
                <w:noProof/>
              </w:rPr>
              <w:t>3GPP-Session-S-NSSAI</w:t>
            </w:r>
          </w:p>
        </w:tc>
        <w:tc>
          <w:tcPr>
            <w:tcW w:w="900" w:type="dxa"/>
            <w:shd w:val="clear" w:color="auto" w:fill="auto"/>
          </w:tcPr>
          <w:p w14:paraId="2B3FF797" w14:textId="77777777" w:rsidR="000E1FF7" w:rsidRDefault="000E1FF7" w:rsidP="00204E25">
            <w:pPr>
              <w:pStyle w:val="TAC"/>
              <w:rPr>
                <w:noProof/>
                <w:lang w:eastAsia="ko-KR"/>
              </w:rPr>
            </w:pPr>
            <w:r>
              <w:rPr>
                <w:noProof/>
              </w:rPr>
              <w:t>125</w:t>
            </w:r>
          </w:p>
        </w:tc>
        <w:tc>
          <w:tcPr>
            <w:tcW w:w="2070" w:type="dxa"/>
            <w:shd w:val="clear" w:color="auto" w:fill="auto"/>
          </w:tcPr>
          <w:p w14:paraId="500A2F66" w14:textId="77777777" w:rsidR="000E1FF7" w:rsidRDefault="000E1FF7" w:rsidP="00204E25">
            <w:pPr>
              <w:pStyle w:val="TAL"/>
              <w:rPr>
                <w:noProof/>
                <w:snapToGrid w:val="0"/>
              </w:rPr>
            </w:pPr>
            <w:r>
              <w:rPr>
                <w:noProof/>
                <w:snapToGrid w:val="0"/>
              </w:rPr>
              <w:t>11.3.1</w:t>
            </w:r>
          </w:p>
        </w:tc>
        <w:tc>
          <w:tcPr>
            <w:tcW w:w="1260" w:type="dxa"/>
            <w:shd w:val="clear" w:color="auto" w:fill="auto"/>
          </w:tcPr>
          <w:p w14:paraId="31C94A33" w14:textId="77777777" w:rsidR="000E1FF7" w:rsidRDefault="000E1FF7" w:rsidP="00204E25">
            <w:pPr>
              <w:pStyle w:val="TAC"/>
              <w:rPr>
                <w:noProof/>
              </w:rPr>
            </w:pPr>
            <w:r>
              <w:rPr>
                <w:noProof/>
              </w:rPr>
              <w:t>OctetString</w:t>
            </w:r>
          </w:p>
        </w:tc>
        <w:tc>
          <w:tcPr>
            <w:tcW w:w="720" w:type="dxa"/>
            <w:shd w:val="clear" w:color="auto" w:fill="auto"/>
          </w:tcPr>
          <w:p w14:paraId="123060D2" w14:textId="77777777" w:rsidR="000E1FF7" w:rsidRDefault="000E1FF7" w:rsidP="00204E25">
            <w:pPr>
              <w:pStyle w:val="TAC"/>
              <w:rPr>
                <w:noProof/>
              </w:rPr>
            </w:pPr>
            <w:r>
              <w:rPr>
                <w:noProof/>
              </w:rPr>
              <w:t>V</w:t>
            </w:r>
          </w:p>
        </w:tc>
        <w:tc>
          <w:tcPr>
            <w:tcW w:w="630" w:type="dxa"/>
            <w:shd w:val="clear" w:color="auto" w:fill="auto"/>
          </w:tcPr>
          <w:p w14:paraId="64FF070B" w14:textId="77777777" w:rsidR="000E1FF7" w:rsidRDefault="000E1FF7" w:rsidP="00204E25">
            <w:pPr>
              <w:pStyle w:val="TAC"/>
              <w:rPr>
                <w:noProof/>
                <w:lang w:eastAsia="ko-KR"/>
              </w:rPr>
            </w:pPr>
            <w:r>
              <w:rPr>
                <w:noProof/>
              </w:rPr>
              <w:t>P</w:t>
            </w:r>
          </w:p>
        </w:tc>
        <w:tc>
          <w:tcPr>
            <w:tcW w:w="900" w:type="dxa"/>
            <w:shd w:val="clear" w:color="auto" w:fill="auto"/>
          </w:tcPr>
          <w:p w14:paraId="26BE1806" w14:textId="77777777" w:rsidR="000E1FF7" w:rsidRDefault="000E1FF7" w:rsidP="00204E25">
            <w:pPr>
              <w:pStyle w:val="TAC"/>
              <w:rPr>
                <w:noProof/>
              </w:rPr>
            </w:pPr>
          </w:p>
        </w:tc>
        <w:tc>
          <w:tcPr>
            <w:tcW w:w="720" w:type="dxa"/>
            <w:shd w:val="clear" w:color="auto" w:fill="auto"/>
          </w:tcPr>
          <w:p w14:paraId="65AC6EA7" w14:textId="77777777" w:rsidR="000E1FF7" w:rsidRDefault="000E1FF7" w:rsidP="00204E25">
            <w:pPr>
              <w:pStyle w:val="TAC"/>
              <w:rPr>
                <w:noProof/>
                <w:lang w:eastAsia="ko-KR"/>
              </w:rPr>
            </w:pPr>
            <w:r>
              <w:rPr>
                <w:noProof/>
              </w:rPr>
              <w:t>M</w:t>
            </w:r>
          </w:p>
        </w:tc>
        <w:tc>
          <w:tcPr>
            <w:tcW w:w="749" w:type="dxa"/>
            <w:shd w:val="clear" w:color="auto" w:fill="auto"/>
          </w:tcPr>
          <w:p w14:paraId="231DD9A8" w14:textId="77777777" w:rsidR="000E1FF7" w:rsidRDefault="000E1FF7" w:rsidP="00204E25">
            <w:pPr>
              <w:pStyle w:val="TAC"/>
              <w:rPr>
                <w:noProof/>
                <w:lang w:eastAsia="ko-KR"/>
              </w:rPr>
            </w:pPr>
            <w:r>
              <w:rPr>
                <w:noProof/>
              </w:rPr>
              <w:t>Y</w:t>
            </w:r>
          </w:p>
        </w:tc>
        <w:tc>
          <w:tcPr>
            <w:tcW w:w="749" w:type="dxa"/>
          </w:tcPr>
          <w:p w14:paraId="4B33C577" w14:textId="77777777" w:rsidR="000E1FF7" w:rsidRDefault="000E1FF7" w:rsidP="00204E25">
            <w:pPr>
              <w:pStyle w:val="TAC"/>
              <w:rPr>
                <w:noProof/>
                <w:lang w:eastAsia="ko-KR"/>
              </w:rPr>
            </w:pPr>
          </w:p>
        </w:tc>
      </w:tr>
      <w:tr w:rsidR="000E1FF7" w14:paraId="3257D6CB" w14:textId="77777777" w:rsidTr="00204E25">
        <w:trPr>
          <w:jc w:val="center"/>
        </w:trPr>
        <w:tc>
          <w:tcPr>
            <w:tcW w:w="1908" w:type="dxa"/>
            <w:shd w:val="clear" w:color="auto" w:fill="auto"/>
          </w:tcPr>
          <w:p w14:paraId="450324A8" w14:textId="77777777" w:rsidR="000E1FF7" w:rsidRDefault="000E1FF7" w:rsidP="00204E25">
            <w:pPr>
              <w:pStyle w:val="TAL"/>
            </w:pPr>
            <w:r>
              <w:rPr>
                <w:noProof/>
              </w:rPr>
              <w:t>3GPP-CHF-FQDN</w:t>
            </w:r>
          </w:p>
        </w:tc>
        <w:tc>
          <w:tcPr>
            <w:tcW w:w="900" w:type="dxa"/>
            <w:shd w:val="clear" w:color="auto" w:fill="auto"/>
          </w:tcPr>
          <w:p w14:paraId="24A21255" w14:textId="77777777" w:rsidR="000E1FF7" w:rsidRDefault="000E1FF7" w:rsidP="00204E25">
            <w:pPr>
              <w:pStyle w:val="TAC"/>
              <w:rPr>
                <w:noProof/>
                <w:lang w:eastAsia="ko-KR"/>
              </w:rPr>
            </w:pPr>
            <w:r>
              <w:rPr>
                <w:noProof/>
              </w:rPr>
              <w:t>126</w:t>
            </w:r>
          </w:p>
        </w:tc>
        <w:tc>
          <w:tcPr>
            <w:tcW w:w="2070" w:type="dxa"/>
            <w:shd w:val="clear" w:color="auto" w:fill="auto"/>
          </w:tcPr>
          <w:p w14:paraId="78A5FD6C" w14:textId="77777777" w:rsidR="000E1FF7" w:rsidRDefault="000E1FF7" w:rsidP="00204E25">
            <w:pPr>
              <w:pStyle w:val="TAL"/>
              <w:rPr>
                <w:noProof/>
                <w:snapToGrid w:val="0"/>
              </w:rPr>
            </w:pPr>
            <w:r>
              <w:rPr>
                <w:noProof/>
                <w:snapToGrid w:val="0"/>
              </w:rPr>
              <w:t>11.3.1</w:t>
            </w:r>
          </w:p>
        </w:tc>
        <w:tc>
          <w:tcPr>
            <w:tcW w:w="1260" w:type="dxa"/>
            <w:shd w:val="clear" w:color="auto" w:fill="auto"/>
          </w:tcPr>
          <w:p w14:paraId="12F8216E" w14:textId="77777777" w:rsidR="000E1FF7" w:rsidRDefault="000E1FF7" w:rsidP="00204E25">
            <w:pPr>
              <w:pStyle w:val="TAC"/>
              <w:rPr>
                <w:noProof/>
              </w:rPr>
            </w:pPr>
            <w:r>
              <w:rPr>
                <w:noProof/>
              </w:rPr>
              <w:t>OctetString</w:t>
            </w:r>
          </w:p>
        </w:tc>
        <w:tc>
          <w:tcPr>
            <w:tcW w:w="720" w:type="dxa"/>
            <w:shd w:val="clear" w:color="auto" w:fill="auto"/>
          </w:tcPr>
          <w:p w14:paraId="542742EA" w14:textId="77777777" w:rsidR="000E1FF7" w:rsidRDefault="000E1FF7" w:rsidP="00204E25">
            <w:pPr>
              <w:pStyle w:val="TAC"/>
              <w:rPr>
                <w:noProof/>
              </w:rPr>
            </w:pPr>
            <w:r>
              <w:rPr>
                <w:noProof/>
              </w:rPr>
              <w:t>V</w:t>
            </w:r>
          </w:p>
        </w:tc>
        <w:tc>
          <w:tcPr>
            <w:tcW w:w="630" w:type="dxa"/>
            <w:shd w:val="clear" w:color="auto" w:fill="auto"/>
          </w:tcPr>
          <w:p w14:paraId="013EEF91" w14:textId="77777777" w:rsidR="000E1FF7" w:rsidRDefault="000E1FF7" w:rsidP="00204E25">
            <w:pPr>
              <w:pStyle w:val="TAC"/>
              <w:rPr>
                <w:noProof/>
                <w:lang w:eastAsia="ko-KR"/>
              </w:rPr>
            </w:pPr>
            <w:r>
              <w:rPr>
                <w:noProof/>
              </w:rPr>
              <w:t>P</w:t>
            </w:r>
          </w:p>
        </w:tc>
        <w:tc>
          <w:tcPr>
            <w:tcW w:w="900" w:type="dxa"/>
            <w:shd w:val="clear" w:color="auto" w:fill="auto"/>
          </w:tcPr>
          <w:p w14:paraId="66793802" w14:textId="77777777" w:rsidR="000E1FF7" w:rsidRDefault="000E1FF7" w:rsidP="00204E25">
            <w:pPr>
              <w:pStyle w:val="TAC"/>
              <w:rPr>
                <w:noProof/>
              </w:rPr>
            </w:pPr>
          </w:p>
        </w:tc>
        <w:tc>
          <w:tcPr>
            <w:tcW w:w="720" w:type="dxa"/>
            <w:shd w:val="clear" w:color="auto" w:fill="auto"/>
          </w:tcPr>
          <w:p w14:paraId="5366969E" w14:textId="77777777" w:rsidR="000E1FF7" w:rsidRDefault="000E1FF7" w:rsidP="00204E25">
            <w:pPr>
              <w:pStyle w:val="TAC"/>
              <w:rPr>
                <w:noProof/>
                <w:lang w:eastAsia="ko-KR"/>
              </w:rPr>
            </w:pPr>
            <w:r>
              <w:rPr>
                <w:noProof/>
              </w:rPr>
              <w:t>M</w:t>
            </w:r>
          </w:p>
        </w:tc>
        <w:tc>
          <w:tcPr>
            <w:tcW w:w="749" w:type="dxa"/>
            <w:shd w:val="clear" w:color="auto" w:fill="auto"/>
          </w:tcPr>
          <w:p w14:paraId="21AD144D" w14:textId="77777777" w:rsidR="000E1FF7" w:rsidRDefault="000E1FF7" w:rsidP="00204E25">
            <w:pPr>
              <w:pStyle w:val="TAC"/>
              <w:rPr>
                <w:noProof/>
                <w:lang w:eastAsia="ko-KR"/>
              </w:rPr>
            </w:pPr>
            <w:r>
              <w:rPr>
                <w:noProof/>
              </w:rPr>
              <w:t>Y</w:t>
            </w:r>
          </w:p>
        </w:tc>
        <w:tc>
          <w:tcPr>
            <w:tcW w:w="749" w:type="dxa"/>
          </w:tcPr>
          <w:p w14:paraId="07F08CD7" w14:textId="77777777" w:rsidR="000E1FF7" w:rsidRDefault="000E1FF7" w:rsidP="00204E25">
            <w:pPr>
              <w:pStyle w:val="TAC"/>
              <w:rPr>
                <w:noProof/>
                <w:lang w:eastAsia="ko-KR"/>
              </w:rPr>
            </w:pPr>
          </w:p>
        </w:tc>
      </w:tr>
      <w:tr w:rsidR="000E1FF7" w14:paraId="4DDA1964" w14:textId="77777777" w:rsidTr="00204E25">
        <w:trPr>
          <w:jc w:val="center"/>
        </w:trPr>
        <w:tc>
          <w:tcPr>
            <w:tcW w:w="1908" w:type="dxa"/>
            <w:shd w:val="clear" w:color="auto" w:fill="auto"/>
          </w:tcPr>
          <w:p w14:paraId="6ED7F68C" w14:textId="77777777" w:rsidR="000E1FF7" w:rsidRDefault="000E1FF7" w:rsidP="00204E25">
            <w:pPr>
              <w:pStyle w:val="TAL"/>
            </w:pPr>
            <w:r>
              <w:rPr>
                <w:noProof/>
              </w:rPr>
              <w:t>3GPP-</w:t>
            </w:r>
            <w:r>
              <w:rPr>
                <w:rFonts w:hint="eastAsia"/>
                <w:noProof/>
              </w:rPr>
              <w:t>S</w:t>
            </w:r>
            <w:r>
              <w:rPr>
                <w:noProof/>
              </w:rPr>
              <w:t>erving-</w:t>
            </w:r>
            <w:r>
              <w:rPr>
                <w:rFonts w:hint="eastAsia"/>
                <w:noProof/>
              </w:rPr>
              <w:t>N</w:t>
            </w:r>
            <w:r>
              <w:rPr>
                <w:noProof/>
              </w:rPr>
              <w:t>F-FQDN</w:t>
            </w:r>
          </w:p>
        </w:tc>
        <w:tc>
          <w:tcPr>
            <w:tcW w:w="900" w:type="dxa"/>
            <w:shd w:val="clear" w:color="auto" w:fill="auto"/>
          </w:tcPr>
          <w:p w14:paraId="6E1A39AA" w14:textId="77777777" w:rsidR="000E1FF7" w:rsidRDefault="000E1FF7" w:rsidP="00204E25">
            <w:pPr>
              <w:pStyle w:val="TAC"/>
              <w:rPr>
                <w:noProof/>
                <w:lang w:eastAsia="ko-KR"/>
              </w:rPr>
            </w:pPr>
            <w:r>
              <w:rPr>
                <w:noProof/>
              </w:rPr>
              <w:t>127</w:t>
            </w:r>
          </w:p>
        </w:tc>
        <w:tc>
          <w:tcPr>
            <w:tcW w:w="2070" w:type="dxa"/>
            <w:shd w:val="clear" w:color="auto" w:fill="auto"/>
          </w:tcPr>
          <w:p w14:paraId="7F2322AB" w14:textId="77777777" w:rsidR="000E1FF7" w:rsidRDefault="000E1FF7" w:rsidP="00204E25">
            <w:pPr>
              <w:pStyle w:val="TAL"/>
              <w:rPr>
                <w:noProof/>
                <w:snapToGrid w:val="0"/>
              </w:rPr>
            </w:pPr>
            <w:r>
              <w:rPr>
                <w:noProof/>
                <w:snapToGrid w:val="0"/>
              </w:rPr>
              <w:t>11.3.1</w:t>
            </w:r>
          </w:p>
        </w:tc>
        <w:tc>
          <w:tcPr>
            <w:tcW w:w="1260" w:type="dxa"/>
            <w:shd w:val="clear" w:color="auto" w:fill="auto"/>
          </w:tcPr>
          <w:p w14:paraId="01F5FA54" w14:textId="77777777" w:rsidR="000E1FF7" w:rsidRDefault="000E1FF7" w:rsidP="00204E25">
            <w:pPr>
              <w:pStyle w:val="TAC"/>
              <w:rPr>
                <w:noProof/>
              </w:rPr>
            </w:pPr>
            <w:r>
              <w:rPr>
                <w:noProof/>
              </w:rPr>
              <w:t>OctetString</w:t>
            </w:r>
          </w:p>
        </w:tc>
        <w:tc>
          <w:tcPr>
            <w:tcW w:w="720" w:type="dxa"/>
            <w:shd w:val="clear" w:color="auto" w:fill="auto"/>
          </w:tcPr>
          <w:p w14:paraId="549113E6" w14:textId="77777777" w:rsidR="000E1FF7" w:rsidRDefault="000E1FF7" w:rsidP="00204E25">
            <w:pPr>
              <w:pStyle w:val="TAC"/>
              <w:rPr>
                <w:noProof/>
              </w:rPr>
            </w:pPr>
            <w:r>
              <w:rPr>
                <w:noProof/>
              </w:rPr>
              <w:t>V</w:t>
            </w:r>
          </w:p>
        </w:tc>
        <w:tc>
          <w:tcPr>
            <w:tcW w:w="630" w:type="dxa"/>
            <w:shd w:val="clear" w:color="auto" w:fill="auto"/>
          </w:tcPr>
          <w:p w14:paraId="5CB53EEA" w14:textId="77777777" w:rsidR="000E1FF7" w:rsidRDefault="000E1FF7" w:rsidP="00204E25">
            <w:pPr>
              <w:pStyle w:val="TAC"/>
              <w:rPr>
                <w:noProof/>
                <w:lang w:eastAsia="ko-KR"/>
              </w:rPr>
            </w:pPr>
            <w:r>
              <w:rPr>
                <w:noProof/>
              </w:rPr>
              <w:t>P</w:t>
            </w:r>
          </w:p>
        </w:tc>
        <w:tc>
          <w:tcPr>
            <w:tcW w:w="900" w:type="dxa"/>
            <w:shd w:val="clear" w:color="auto" w:fill="auto"/>
          </w:tcPr>
          <w:p w14:paraId="303B781E" w14:textId="77777777" w:rsidR="000E1FF7" w:rsidRDefault="000E1FF7" w:rsidP="00204E25">
            <w:pPr>
              <w:pStyle w:val="TAC"/>
              <w:rPr>
                <w:noProof/>
              </w:rPr>
            </w:pPr>
          </w:p>
        </w:tc>
        <w:tc>
          <w:tcPr>
            <w:tcW w:w="720" w:type="dxa"/>
            <w:shd w:val="clear" w:color="auto" w:fill="auto"/>
          </w:tcPr>
          <w:p w14:paraId="747BD9F5" w14:textId="77777777" w:rsidR="000E1FF7" w:rsidRDefault="000E1FF7" w:rsidP="00204E25">
            <w:pPr>
              <w:pStyle w:val="TAC"/>
              <w:rPr>
                <w:noProof/>
                <w:lang w:eastAsia="ko-KR"/>
              </w:rPr>
            </w:pPr>
            <w:r>
              <w:rPr>
                <w:noProof/>
              </w:rPr>
              <w:t>M</w:t>
            </w:r>
          </w:p>
        </w:tc>
        <w:tc>
          <w:tcPr>
            <w:tcW w:w="749" w:type="dxa"/>
            <w:shd w:val="clear" w:color="auto" w:fill="auto"/>
          </w:tcPr>
          <w:p w14:paraId="4E657BA6" w14:textId="77777777" w:rsidR="000E1FF7" w:rsidRDefault="000E1FF7" w:rsidP="00204E25">
            <w:pPr>
              <w:pStyle w:val="TAC"/>
              <w:rPr>
                <w:noProof/>
                <w:lang w:eastAsia="ko-KR"/>
              </w:rPr>
            </w:pPr>
            <w:r>
              <w:rPr>
                <w:noProof/>
              </w:rPr>
              <w:t>Y</w:t>
            </w:r>
          </w:p>
        </w:tc>
        <w:tc>
          <w:tcPr>
            <w:tcW w:w="749" w:type="dxa"/>
          </w:tcPr>
          <w:p w14:paraId="26455BA9" w14:textId="77777777" w:rsidR="000E1FF7" w:rsidRDefault="000E1FF7" w:rsidP="00204E25">
            <w:pPr>
              <w:pStyle w:val="TAC"/>
              <w:rPr>
                <w:noProof/>
                <w:lang w:eastAsia="ko-KR"/>
              </w:rPr>
            </w:pPr>
          </w:p>
        </w:tc>
      </w:tr>
      <w:tr w:rsidR="000E1FF7" w14:paraId="468CFB25" w14:textId="77777777" w:rsidTr="00204E25">
        <w:trPr>
          <w:jc w:val="center"/>
        </w:trPr>
        <w:tc>
          <w:tcPr>
            <w:tcW w:w="1908" w:type="dxa"/>
            <w:shd w:val="clear" w:color="auto" w:fill="auto"/>
          </w:tcPr>
          <w:p w14:paraId="430CF79B" w14:textId="77777777" w:rsidR="000E1FF7" w:rsidRDefault="000E1FF7" w:rsidP="00204E25">
            <w:pPr>
              <w:pStyle w:val="TAL"/>
            </w:pPr>
            <w:r>
              <w:rPr>
                <w:noProof/>
              </w:rPr>
              <w:t>3GPP-Session-Id</w:t>
            </w:r>
          </w:p>
        </w:tc>
        <w:tc>
          <w:tcPr>
            <w:tcW w:w="900" w:type="dxa"/>
            <w:shd w:val="clear" w:color="auto" w:fill="auto"/>
          </w:tcPr>
          <w:p w14:paraId="6383CCD3" w14:textId="77777777" w:rsidR="000E1FF7" w:rsidRDefault="000E1FF7" w:rsidP="00204E25">
            <w:pPr>
              <w:pStyle w:val="TAC"/>
              <w:rPr>
                <w:noProof/>
                <w:lang w:eastAsia="ko-KR"/>
              </w:rPr>
            </w:pPr>
            <w:r>
              <w:rPr>
                <w:noProof/>
              </w:rPr>
              <w:t>128</w:t>
            </w:r>
          </w:p>
        </w:tc>
        <w:tc>
          <w:tcPr>
            <w:tcW w:w="2070" w:type="dxa"/>
            <w:shd w:val="clear" w:color="auto" w:fill="auto"/>
          </w:tcPr>
          <w:p w14:paraId="52559A7C" w14:textId="77777777" w:rsidR="000E1FF7" w:rsidRDefault="000E1FF7" w:rsidP="00204E25">
            <w:pPr>
              <w:pStyle w:val="TAL"/>
              <w:rPr>
                <w:noProof/>
                <w:snapToGrid w:val="0"/>
              </w:rPr>
            </w:pPr>
            <w:r>
              <w:rPr>
                <w:noProof/>
                <w:snapToGrid w:val="0"/>
              </w:rPr>
              <w:t>11.3.1</w:t>
            </w:r>
          </w:p>
        </w:tc>
        <w:tc>
          <w:tcPr>
            <w:tcW w:w="1260" w:type="dxa"/>
            <w:shd w:val="clear" w:color="auto" w:fill="auto"/>
          </w:tcPr>
          <w:p w14:paraId="39146D1A" w14:textId="77777777" w:rsidR="000E1FF7" w:rsidRDefault="000E1FF7" w:rsidP="00204E25">
            <w:pPr>
              <w:pStyle w:val="TAC"/>
              <w:rPr>
                <w:noProof/>
              </w:rPr>
            </w:pPr>
            <w:r>
              <w:rPr>
                <w:noProof/>
              </w:rPr>
              <w:t>OctetString</w:t>
            </w:r>
          </w:p>
        </w:tc>
        <w:tc>
          <w:tcPr>
            <w:tcW w:w="720" w:type="dxa"/>
            <w:shd w:val="clear" w:color="auto" w:fill="auto"/>
          </w:tcPr>
          <w:p w14:paraId="5FAA410E" w14:textId="77777777" w:rsidR="000E1FF7" w:rsidRDefault="000E1FF7" w:rsidP="00204E25">
            <w:pPr>
              <w:pStyle w:val="TAC"/>
              <w:rPr>
                <w:noProof/>
              </w:rPr>
            </w:pPr>
            <w:r>
              <w:rPr>
                <w:noProof/>
              </w:rPr>
              <w:t>V</w:t>
            </w:r>
          </w:p>
        </w:tc>
        <w:tc>
          <w:tcPr>
            <w:tcW w:w="630" w:type="dxa"/>
            <w:shd w:val="clear" w:color="auto" w:fill="auto"/>
          </w:tcPr>
          <w:p w14:paraId="218EA249" w14:textId="77777777" w:rsidR="000E1FF7" w:rsidRDefault="000E1FF7" w:rsidP="00204E25">
            <w:pPr>
              <w:pStyle w:val="TAC"/>
              <w:rPr>
                <w:noProof/>
                <w:lang w:eastAsia="ko-KR"/>
              </w:rPr>
            </w:pPr>
            <w:r>
              <w:rPr>
                <w:noProof/>
              </w:rPr>
              <w:t>P</w:t>
            </w:r>
          </w:p>
        </w:tc>
        <w:tc>
          <w:tcPr>
            <w:tcW w:w="900" w:type="dxa"/>
            <w:shd w:val="clear" w:color="auto" w:fill="auto"/>
          </w:tcPr>
          <w:p w14:paraId="77F48915" w14:textId="77777777" w:rsidR="000E1FF7" w:rsidRDefault="000E1FF7" w:rsidP="00204E25">
            <w:pPr>
              <w:pStyle w:val="TAC"/>
              <w:rPr>
                <w:noProof/>
              </w:rPr>
            </w:pPr>
          </w:p>
        </w:tc>
        <w:tc>
          <w:tcPr>
            <w:tcW w:w="720" w:type="dxa"/>
            <w:shd w:val="clear" w:color="auto" w:fill="auto"/>
          </w:tcPr>
          <w:p w14:paraId="7B3BDE2A" w14:textId="77777777" w:rsidR="000E1FF7" w:rsidRDefault="000E1FF7" w:rsidP="00204E25">
            <w:pPr>
              <w:pStyle w:val="TAC"/>
              <w:rPr>
                <w:noProof/>
                <w:lang w:eastAsia="ko-KR"/>
              </w:rPr>
            </w:pPr>
            <w:r>
              <w:rPr>
                <w:noProof/>
              </w:rPr>
              <w:t>M</w:t>
            </w:r>
          </w:p>
        </w:tc>
        <w:tc>
          <w:tcPr>
            <w:tcW w:w="749" w:type="dxa"/>
            <w:shd w:val="clear" w:color="auto" w:fill="auto"/>
          </w:tcPr>
          <w:p w14:paraId="42C6F50F" w14:textId="77777777" w:rsidR="000E1FF7" w:rsidRDefault="000E1FF7" w:rsidP="00204E25">
            <w:pPr>
              <w:pStyle w:val="TAC"/>
              <w:rPr>
                <w:noProof/>
                <w:lang w:eastAsia="ko-KR"/>
              </w:rPr>
            </w:pPr>
            <w:r>
              <w:rPr>
                <w:noProof/>
              </w:rPr>
              <w:t>Y</w:t>
            </w:r>
          </w:p>
        </w:tc>
        <w:tc>
          <w:tcPr>
            <w:tcW w:w="749" w:type="dxa"/>
          </w:tcPr>
          <w:p w14:paraId="65B40768" w14:textId="77777777" w:rsidR="000E1FF7" w:rsidRDefault="000E1FF7" w:rsidP="00204E25">
            <w:pPr>
              <w:pStyle w:val="TAC"/>
              <w:rPr>
                <w:noProof/>
                <w:lang w:eastAsia="ko-KR"/>
              </w:rPr>
            </w:pPr>
          </w:p>
        </w:tc>
      </w:tr>
      <w:tr w:rsidR="000E1FF7" w14:paraId="458C4FA1" w14:textId="77777777" w:rsidTr="00204E25">
        <w:trPr>
          <w:jc w:val="center"/>
        </w:trPr>
        <w:tc>
          <w:tcPr>
            <w:tcW w:w="1908" w:type="dxa"/>
            <w:shd w:val="clear" w:color="auto" w:fill="auto"/>
          </w:tcPr>
          <w:p w14:paraId="298B9688" w14:textId="77777777" w:rsidR="000E1FF7" w:rsidRDefault="000E1FF7" w:rsidP="00204E25">
            <w:pPr>
              <w:pStyle w:val="TAL"/>
            </w:pPr>
            <w:r>
              <w:rPr>
                <w:noProof/>
              </w:rPr>
              <w:t>3GPP-GCI</w:t>
            </w:r>
          </w:p>
        </w:tc>
        <w:tc>
          <w:tcPr>
            <w:tcW w:w="900" w:type="dxa"/>
            <w:shd w:val="clear" w:color="auto" w:fill="auto"/>
          </w:tcPr>
          <w:p w14:paraId="6B1A9BF2" w14:textId="77777777" w:rsidR="000E1FF7" w:rsidRDefault="000E1FF7" w:rsidP="00204E25">
            <w:pPr>
              <w:pStyle w:val="TAC"/>
              <w:rPr>
                <w:noProof/>
                <w:lang w:eastAsia="ko-KR"/>
              </w:rPr>
            </w:pPr>
            <w:r>
              <w:rPr>
                <w:noProof/>
              </w:rPr>
              <w:t>129</w:t>
            </w:r>
          </w:p>
        </w:tc>
        <w:tc>
          <w:tcPr>
            <w:tcW w:w="2070" w:type="dxa"/>
            <w:shd w:val="clear" w:color="auto" w:fill="auto"/>
          </w:tcPr>
          <w:p w14:paraId="76DD8A1F" w14:textId="77777777" w:rsidR="000E1FF7" w:rsidRDefault="000E1FF7" w:rsidP="00204E25">
            <w:pPr>
              <w:pStyle w:val="TAL"/>
              <w:rPr>
                <w:noProof/>
                <w:snapToGrid w:val="0"/>
              </w:rPr>
            </w:pPr>
            <w:r>
              <w:rPr>
                <w:noProof/>
                <w:snapToGrid w:val="0"/>
              </w:rPr>
              <w:t>11.3.1</w:t>
            </w:r>
          </w:p>
        </w:tc>
        <w:tc>
          <w:tcPr>
            <w:tcW w:w="1260" w:type="dxa"/>
            <w:shd w:val="clear" w:color="auto" w:fill="auto"/>
          </w:tcPr>
          <w:p w14:paraId="2C08C72A" w14:textId="77777777" w:rsidR="000E1FF7" w:rsidRDefault="000E1FF7" w:rsidP="00204E25">
            <w:pPr>
              <w:pStyle w:val="TAC"/>
              <w:rPr>
                <w:noProof/>
              </w:rPr>
            </w:pPr>
            <w:r>
              <w:rPr>
                <w:noProof/>
              </w:rPr>
              <w:t>OctetString</w:t>
            </w:r>
          </w:p>
        </w:tc>
        <w:tc>
          <w:tcPr>
            <w:tcW w:w="720" w:type="dxa"/>
            <w:shd w:val="clear" w:color="auto" w:fill="auto"/>
          </w:tcPr>
          <w:p w14:paraId="67CD727E" w14:textId="77777777" w:rsidR="000E1FF7" w:rsidRDefault="000E1FF7" w:rsidP="00204E25">
            <w:pPr>
              <w:pStyle w:val="TAC"/>
              <w:rPr>
                <w:noProof/>
              </w:rPr>
            </w:pPr>
            <w:r>
              <w:rPr>
                <w:noProof/>
              </w:rPr>
              <w:t>V</w:t>
            </w:r>
          </w:p>
        </w:tc>
        <w:tc>
          <w:tcPr>
            <w:tcW w:w="630" w:type="dxa"/>
            <w:shd w:val="clear" w:color="auto" w:fill="auto"/>
          </w:tcPr>
          <w:p w14:paraId="4FAE3C9D" w14:textId="77777777" w:rsidR="000E1FF7" w:rsidRDefault="000E1FF7" w:rsidP="00204E25">
            <w:pPr>
              <w:pStyle w:val="TAC"/>
              <w:rPr>
                <w:noProof/>
                <w:lang w:eastAsia="ko-KR"/>
              </w:rPr>
            </w:pPr>
            <w:r>
              <w:rPr>
                <w:noProof/>
              </w:rPr>
              <w:t>P</w:t>
            </w:r>
          </w:p>
        </w:tc>
        <w:tc>
          <w:tcPr>
            <w:tcW w:w="900" w:type="dxa"/>
            <w:shd w:val="clear" w:color="auto" w:fill="auto"/>
          </w:tcPr>
          <w:p w14:paraId="6A584200" w14:textId="77777777" w:rsidR="000E1FF7" w:rsidRDefault="000E1FF7" w:rsidP="00204E25">
            <w:pPr>
              <w:pStyle w:val="TAC"/>
              <w:rPr>
                <w:noProof/>
              </w:rPr>
            </w:pPr>
          </w:p>
        </w:tc>
        <w:tc>
          <w:tcPr>
            <w:tcW w:w="720" w:type="dxa"/>
            <w:shd w:val="clear" w:color="auto" w:fill="auto"/>
          </w:tcPr>
          <w:p w14:paraId="56E8FA93" w14:textId="77777777" w:rsidR="000E1FF7" w:rsidRDefault="000E1FF7" w:rsidP="00204E25">
            <w:pPr>
              <w:pStyle w:val="TAC"/>
              <w:rPr>
                <w:noProof/>
                <w:lang w:eastAsia="ko-KR"/>
              </w:rPr>
            </w:pPr>
            <w:r>
              <w:rPr>
                <w:noProof/>
              </w:rPr>
              <w:t>M</w:t>
            </w:r>
          </w:p>
        </w:tc>
        <w:tc>
          <w:tcPr>
            <w:tcW w:w="749" w:type="dxa"/>
            <w:shd w:val="clear" w:color="auto" w:fill="auto"/>
          </w:tcPr>
          <w:p w14:paraId="42E1CDEA" w14:textId="77777777" w:rsidR="000E1FF7" w:rsidRDefault="000E1FF7" w:rsidP="00204E25">
            <w:pPr>
              <w:pStyle w:val="TAC"/>
              <w:rPr>
                <w:noProof/>
                <w:lang w:eastAsia="ko-KR"/>
              </w:rPr>
            </w:pPr>
            <w:r>
              <w:rPr>
                <w:noProof/>
              </w:rPr>
              <w:t>Y</w:t>
            </w:r>
          </w:p>
        </w:tc>
        <w:tc>
          <w:tcPr>
            <w:tcW w:w="749" w:type="dxa"/>
          </w:tcPr>
          <w:p w14:paraId="6BA57527" w14:textId="77777777" w:rsidR="000E1FF7" w:rsidRDefault="000E1FF7" w:rsidP="00204E25">
            <w:pPr>
              <w:pStyle w:val="TAC"/>
              <w:rPr>
                <w:noProof/>
                <w:lang w:eastAsia="ko-KR"/>
              </w:rPr>
            </w:pPr>
          </w:p>
        </w:tc>
      </w:tr>
      <w:tr w:rsidR="000E1FF7" w14:paraId="2E8D68D8" w14:textId="77777777" w:rsidTr="00204E25">
        <w:trPr>
          <w:jc w:val="center"/>
        </w:trPr>
        <w:tc>
          <w:tcPr>
            <w:tcW w:w="1908" w:type="dxa"/>
            <w:shd w:val="clear" w:color="auto" w:fill="auto"/>
          </w:tcPr>
          <w:p w14:paraId="32D7B412" w14:textId="77777777" w:rsidR="000E1FF7" w:rsidRDefault="000E1FF7" w:rsidP="00204E25">
            <w:pPr>
              <w:pStyle w:val="TAL"/>
              <w:rPr>
                <w:noProof/>
              </w:rPr>
            </w:pPr>
            <w:r>
              <w:t>3GPP-DNAI</w:t>
            </w:r>
          </w:p>
        </w:tc>
        <w:tc>
          <w:tcPr>
            <w:tcW w:w="900" w:type="dxa"/>
            <w:shd w:val="clear" w:color="auto" w:fill="auto"/>
          </w:tcPr>
          <w:p w14:paraId="1823F58D" w14:textId="77777777" w:rsidR="000E1FF7" w:rsidRDefault="000E1FF7" w:rsidP="00204E25">
            <w:pPr>
              <w:pStyle w:val="TAC"/>
              <w:rPr>
                <w:noProof/>
              </w:rPr>
            </w:pPr>
            <w:r>
              <w:rPr>
                <w:noProof/>
                <w:lang w:eastAsia="ko-KR"/>
              </w:rPr>
              <w:t>130</w:t>
            </w:r>
          </w:p>
        </w:tc>
        <w:tc>
          <w:tcPr>
            <w:tcW w:w="2070" w:type="dxa"/>
            <w:shd w:val="clear" w:color="auto" w:fill="auto"/>
          </w:tcPr>
          <w:p w14:paraId="368FE1FD" w14:textId="77777777" w:rsidR="000E1FF7" w:rsidRDefault="000E1FF7" w:rsidP="00204E25">
            <w:pPr>
              <w:pStyle w:val="TAL"/>
              <w:rPr>
                <w:noProof/>
                <w:snapToGrid w:val="0"/>
              </w:rPr>
            </w:pPr>
            <w:r>
              <w:rPr>
                <w:noProof/>
                <w:snapToGrid w:val="0"/>
              </w:rPr>
              <w:t>11.3.1</w:t>
            </w:r>
          </w:p>
        </w:tc>
        <w:tc>
          <w:tcPr>
            <w:tcW w:w="1260" w:type="dxa"/>
            <w:shd w:val="clear" w:color="auto" w:fill="auto"/>
          </w:tcPr>
          <w:p w14:paraId="48DD707D" w14:textId="77777777" w:rsidR="000E1FF7" w:rsidRDefault="000E1FF7" w:rsidP="00204E25">
            <w:pPr>
              <w:pStyle w:val="TAC"/>
              <w:rPr>
                <w:noProof/>
              </w:rPr>
            </w:pPr>
            <w:r>
              <w:rPr>
                <w:noProof/>
              </w:rPr>
              <w:t>OctetString</w:t>
            </w:r>
          </w:p>
        </w:tc>
        <w:tc>
          <w:tcPr>
            <w:tcW w:w="720" w:type="dxa"/>
            <w:shd w:val="clear" w:color="auto" w:fill="auto"/>
          </w:tcPr>
          <w:p w14:paraId="7231537C" w14:textId="77777777" w:rsidR="000E1FF7" w:rsidRDefault="000E1FF7" w:rsidP="00204E25">
            <w:pPr>
              <w:pStyle w:val="TAC"/>
              <w:rPr>
                <w:noProof/>
              </w:rPr>
            </w:pPr>
            <w:r>
              <w:rPr>
                <w:noProof/>
              </w:rPr>
              <w:t>V</w:t>
            </w:r>
          </w:p>
        </w:tc>
        <w:tc>
          <w:tcPr>
            <w:tcW w:w="630" w:type="dxa"/>
            <w:shd w:val="clear" w:color="auto" w:fill="auto"/>
          </w:tcPr>
          <w:p w14:paraId="695CA159" w14:textId="77777777" w:rsidR="000E1FF7" w:rsidRDefault="000E1FF7" w:rsidP="00204E25">
            <w:pPr>
              <w:pStyle w:val="TAC"/>
              <w:rPr>
                <w:noProof/>
              </w:rPr>
            </w:pPr>
            <w:r>
              <w:rPr>
                <w:noProof/>
                <w:lang w:eastAsia="ko-KR"/>
              </w:rPr>
              <w:t>P</w:t>
            </w:r>
          </w:p>
        </w:tc>
        <w:tc>
          <w:tcPr>
            <w:tcW w:w="900" w:type="dxa"/>
            <w:shd w:val="clear" w:color="auto" w:fill="auto"/>
          </w:tcPr>
          <w:p w14:paraId="21A6C35A" w14:textId="77777777" w:rsidR="000E1FF7" w:rsidRDefault="000E1FF7" w:rsidP="00204E25">
            <w:pPr>
              <w:pStyle w:val="TAC"/>
              <w:rPr>
                <w:noProof/>
              </w:rPr>
            </w:pPr>
          </w:p>
        </w:tc>
        <w:tc>
          <w:tcPr>
            <w:tcW w:w="720" w:type="dxa"/>
            <w:shd w:val="clear" w:color="auto" w:fill="auto"/>
          </w:tcPr>
          <w:p w14:paraId="15A11C61" w14:textId="77777777" w:rsidR="000E1FF7" w:rsidRDefault="000E1FF7" w:rsidP="00204E25">
            <w:pPr>
              <w:pStyle w:val="TAC"/>
              <w:rPr>
                <w:noProof/>
              </w:rPr>
            </w:pPr>
            <w:r>
              <w:rPr>
                <w:noProof/>
                <w:lang w:eastAsia="ko-KR"/>
              </w:rPr>
              <w:t>M</w:t>
            </w:r>
          </w:p>
        </w:tc>
        <w:tc>
          <w:tcPr>
            <w:tcW w:w="749" w:type="dxa"/>
            <w:shd w:val="clear" w:color="auto" w:fill="auto"/>
          </w:tcPr>
          <w:p w14:paraId="60CA700E" w14:textId="77777777" w:rsidR="000E1FF7" w:rsidRDefault="000E1FF7" w:rsidP="00204E25">
            <w:pPr>
              <w:pStyle w:val="TAC"/>
              <w:rPr>
                <w:noProof/>
              </w:rPr>
            </w:pPr>
            <w:r>
              <w:rPr>
                <w:noProof/>
                <w:lang w:eastAsia="ko-KR"/>
              </w:rPr>
              <w:t>Y</w:t>
            </w:r>
          </w:p>
        </w:tc>
        <w:tc>
          <w:tcPr>
            <w:tcW w:w="749" w:type="dxa"/>
          </w:tcPr>
          <w:p w14:paraId="5139B97A" w14:textId="77777777" w:rsidR="000E1FF7" w:rsidRDefault="000E1FF7" w:rsidP="00204E25">
            <w:pPr>
              <w:pStyle w:val="TAC"/>
              <w:rPr>
                <w:noProof/>
                <w:lang w:eastAsia="ko-KR"/>
              </w:rPr>
            </w:pPr>
          </w:p>
        </w:tc>
      </w:tr>
      <w:tr w:rsidR="000E1FF7" w14:paraId="1F546AA7" w14:textId="77777777" w:rsidTr="00204E25">
        <w:trPr>
          <w:jc w:val="center"/>
        </w:trPr>
        <w:tc>
          <w:tcPr>
            <w:tcW w:w="1908" w:type="dxa"/>
            <w:shd w:val="clear" w:color="auto" w:fill="auto"/>
          </w:tcPr>
          <w:p w14:paraId="01FBF30D" w14:textId="77777777" w:rsidR="000E1FF7" w:rsidRDefault="000E1FF7" w:rsidP="00204E25">
            <w:pPr>
              <w:pStyle w:val="TAL"/>
            </w:pPr>
            <w:r>
              <w:rPr>
                <w:noProof/>
              </w:rPr>
              <w:t>3GPP-RSN</w:t>
            </w:r>
          </w:p>
        </w:tc>
        <w:tc>
          <w:tcPr>
            <w:tcW w:w="900" w:type="dxa"/>
            <w:shd w:val="clear" w:color="auto" w:fill="auto"/>
          </w:tcPr>
          <w:p w14:paraId="39A7DF43" w14:textId="77777777" w:rsidR="000E1FF7" w:rsidRDefault="000E1FF7" w:rsidP="00204E25">
            <w:pPr>
              <w:pStyle w:val="TAC"/>
              <w:rPr>
                <w:noProof/>
                <w:lang w:eastAsia="ko-KR"/>
              </w:rPr>
            </w:pPr>
            <w:r>
              <w:rPr>
                <w:noProof/>
              </w:rPr>
              <w:t>131</w:t>
            </w:r>
          </w:p>
        </w:tc>
        <w:tc>
          <w:tcPr>
            <w:tcW w:w="2070" w:type="dxa"/>
            <w:shd w:val="clear" w:color="auto" w:fill="auto"/>
          </w:tcPr>
          <w:p w14:paraId="782CE741" w14:textId="77777777" w:rsidR="000E1FF7" w:rsidRDefault="000E1FF7" w:rsidP="00204E25">
            <w:pPr>
              <w:pStyle w:val="TAL"/>
              <w:rPr>
                <w:noProof/>
                <w:snapToGrid w:val="0"/>
              </w:rPr>
            </w:pPr>
            <w:r>
              <w:rPr>
                <w:noProof/>
                <w:snapToGrid w:val="0"/>
              </w:rPr>
              <w:t>11.3.1</w:t>
            </w:r>
          </w:p>
        </w:tc>
        <w:tc>
          <w:tcPr>
            <w:tcW w:w="1260" w:type="dxa"/>
            <w:shd w:val="clear" w:color="auto" w:fill="auto"/>
          </w:tcPr>
          <w:p w14:paraId="6DB09841" w14:textId="77777777" w:rsidR="000E1FF7" w:rsidRDefault="000E1FF7" w:rsidP="00204E25">
            <w:pPr>
              <w:pStyle w:val="TAC"/>
              <w:rPr>
                <w:noProof/>
              </w:rPr>
            </w:pPr>
            <w:r>
              <w:rPr>
                <w:noProof/>
              </w:rPr>
              <w:t>OctetString</w:t>
            </w:r>
          </w:p>
        </w:tc>
        <w:tc>
          <w:tcPr>
            <w:tcW w:w="720" w:type="dxa"/>
            <w:shd w:val="clear" w:color="auto" w:fill="auto"/>
          </w:tcPr>
          <w:p w14:paraId="2ACDE855" w14:textId="77777777" w:rsidR="000E1FF7" w:rsidRDefault="000E1FF7" w:rsidP="00204E25">
            <w:pPr>
              <w:pStyle w:val="TAC"/>
              <w:rPr>
                <w:noProof/>
              </w:rPr>
            </w:pPr>
            <w:r>
              <w:rPr>
                <w:noProof/>
              </w:rPr>
              <w:t>V</w:t>
            </w:r>
          </w:p>
        </w:tc>
        <w:tc>
          <w:tcPr>
            <w:tcW w:w="630" w:type="dxa"/>
            <w:shd w:val="clear" w:color="auto" w:fill="auto"/>
          </w:tcPr>
          <w:p w14:paraId="3856BBF4" w14:textId="77777777" w:rsidR="000E1FF7" w:rsidRDefault="000E1FF7" w:rsidP="00204E25">
            <w:pPr>
              <w:pStyle w:val="TAC"/>
              <w:rPr>
                <w:noProof/>
                <w:lang w:eastAsia="ko-KR"/>
              </w:rPr>
            </w:pPr>
            <w:r>
              <w:rPr>
                <w:noProof/>
              </w:rPr>
              <w:t>P</w:t>
            </w:r>
          </w:p>
        </w:tc>
        <w:tc>
          <w:tcPr>
            <w:tcW w:w="900" w:type="dxa"/>
            <w:shd w:val="clear" w:color="auto" w:fill="auto"/>
          </w:tcPr>
          <w:p w14:paraId="72754685" w14:textId="77777777" w:rsidR="000E1FF7" w:rsidRDefault="000E1FF7" w:rsidP="00204E25">
            <w:pPr>
              <w:pStyle w:val="TAC"/>
              <w:rPr>
                <w:noProof/>
              </w:rPr>
            </w:pPr>
          </w:p>
        </w:tc>
        <w:tc>
          <w:tcPr>
            <w:tcW w:w="720" w:type="dxa"/>
            <w:shd w:val="clear" w:color="auto" w:fill="auto"/>
          </w:tcPr>
          <w:p w14:paraId="181F5614" w14:textId="77777777" w:rsidR="000E1FF7" w:rsidRDefault="000E1FF7" w:rsidP="00204E25">
            <w:pPr>
              <w:pStyle w:val="TAC"/>
              <w:rPr>
                <w:noProof/>
                <w:lang w:eastAsia="ko-KR"/>
              </w:rPr>
            </w:pPr>
            <w:r>
              <w:rPr>
                <w:noProof/>
              </w:rPr>
              <w:t>M</w:t>
            </w:r>
          </w:p>
        </w:tc>
        <w:tc>
          <w:tcPr>
            <w:tcW w:w="749" w:type="dxa"/>
            <w:shd w:val="clear" w:color="auto" w:fill="auto"/>
          </w:tcPr>
          <w:p w14:paraId="0535F730" w14:textId="77777777" w:rsidR="000E1FF7" w:rsidRDefault="000E1FF7" w:rsidP="00204E25">
            <w:pPr>
              <w:pStyle w:val="TAC"/>
              <w:rPr>
                <w:noProof/>
                <w:lang w:eastAsia="ko-KR"/>
              </w:rPr>
            </w:pPr>
            <w:r>
              <w:rPr>
                <w:noProof/>
              </w:rPr>
              <w:t>Y</w:t>
            </w:r>
          </w:p>
        </w:tc>
        <w:tc>
          <w:tcPr>
            <w:tcW w:w="749" w:type="dxa"/>
          </w:tcPr>
          <w:p w14:paraId="0258AF94" w14:textId="77777777" w:rsidR="000E1FF7" w:rsidRDefault="000E1FF7" w:rsidP="00204E25">
            <w:pPr>
              <w:pStyle w:val="TAC"/>
              <w:rPr>
                <w:noProof/>
                <w:lang w:eastAsia="ko-KR"/>
              </w:rPr>
            </w:pPr>
          </w:p>
        </w:tc>
      </w:tr>
      <w:tr w:rsidR="000E1FF7" w14:paraId="6F9823ED" w14:textId="77777777" w:rsidTr="00204E25">
        <w:trPr>
          <w:jc w:val="center"/>
        </w:trPr>
        <w:tc>
          <w:tcPr>
            <w:tcW w:w="1908" w:type="dxa"/>
            <w:shd w:val="clear" w:color="auto" w:fill="auto"/>
          </w:tcPr>
          <w:p w14:paraId="048C50C1" w14:textId="77777777" w:rsidR="000E1FF7" w:rsidRDefault="000E1FF7" w:rsidP="00204E25">
            <w:pPr>
              <w:pStyle w:val="TAL"/>
            </w:pPr>
            <w:r>
              <w:rPr>
                <w:noProof/>
              </w:rPr>
              <w:t>3GPP-Session-Pair-Id</w:t>
            </w:r>
          </w:p>
        </w:tc>
        <w:tc>
          <w:tcPr>
            <w:tcW w:w="900" w:type="dxa"/>
            <w:shd w:val="clear" w:color="auto" w:fill="auto"/>
          </w:tcPr>
          <w:p w14:paraId="1602BC8E" w14:textId="77777777" w:rsidR="000E1FF7" w:rsidRDefault="000E1FF7" w:rsidP="00204E25">
            <w:pPr>
              <w:pStyle w:val="TAC"/>
              <w:rPr>
                <w:noProof/>
                <w:lang w:eastAsia="ko-KR"/>
              </w:rPr>
            </w:pPr>
            <w:r>
              <w:rPr>
                <w:noProof/>
              </w:rPr>
              <w:t>132</w:t>
            </w:r>
          </w:p>
        </w:tc>
        <w:tc>
          <w:tcPr>
            <w:tcW w:w="2070" w:type="dxa"/>
            <w:shd w:val="clear" w:color="auto" w:fill="auto"/>
          </w:tcPr>
          <w:p w14:paraId="02084F28" w14:textId="77777777" w:rsidR="000E1FF7" w:rsidRDefault="000E1FF7" w:rsidP="00204E25">
            <w:pPr>
              <w:pStyle w:val="TAL"/>
              <w:rPr>
                <w:noProof/>
                <w:snapToGrid w:val="0"/>
              </w:rPr>
            </w:pPr>
            <w:r>
              <w:rPr>
                <w:noProof/>
                <w:snapToGrid w:val="0"/>
              </w:rPr>
              <w:t>11.3.1</w:t>
            </w:r>
          </w:p>
        </w:tc>
        <w:tc>
          <w:tcPr>
            <w:tcW w:w="1260" w:type="dxa"/>
            <w:shd w:val="clear" w:color="auto" w:fill="auto"/>
          </w:tcPr>
          <w:p w14:paraId="13D17485" w14:textId="77777777" w:rsidR="000E1FF7" w:rsidRDefault="000E1FF7" w:rsidP="00204E25">
            <w:pPr>
              <w:pStyle w:val="TAC"/>
              <w:rPr>
                <w:noProof/>
              </w:rPr>
            </w:pPr>
            <w:r>
              <w:rPr>
                <w:noProof/>
              </w:rPr>
              <w:t>OctetString</w:t>
            </w:r>
          </w:p>
        </w:tc>
        <w:tc>
          <w:tcPr>
            <w:tcW w:w="720" w:type="dxa"/>
            <w:shd w:val="clear" w:color="auto" w:fill="auto"/>
          </w:tcPr>
          <w:p w14:paraId="656FD4A1" w14:textId="77777777" w:rsidR="000E1FF7" w:rsidRDefault="000E1FF7" w:rsidP="00204E25">
            <w:pPr>
              <w:pStyle w:val="TAC"/>
              <w:rPr>
                <w:noProof/>
              </w:rPr>
            </w:pPr>
            <w:r>
              <w:rPr>
                <w:noProof/>
              </w:rPr>
              <w:t>V</w:t>
            </w:r>
          </w:p>
        </w:tc>
        <w:tc>
          <w:tcPr>
            <w:tcW w:w="630" w:type="dxa"/>
            <w:shd w:val="clear" w:color="auto" w:fill="auto"/>
          </w:tcPr>
          <w:p w14:paraId="0E3D0BD1" w14:textId="77777777" w:rsidR="000E1FF7" w:rsidRDefault="000E1FF7" w:rsidP="00204E25">
            <w:pPr>
              <w:pStyle w:val="TAC"/>
              <w:rPr>
                <w:noProof/>
                <w:lang w:eastAsia="ko-KR"/>
              </w:rPr>
            </w:pPr>
            <w:r>
              <w:rPr>
                <w:noProof/>
              </w:rPr>
              <w:t>P</w:t>
            </w:r>
          </w:p>
        </w:tc>
        <w:tc>
          <w:tcPr>
            <w:tcW w:w="900" w:type="dxa"/>
            <w:shd w:val="clear" w:color="auto" w:fill="auto"/>
          </w:tcPr>
          <w:p w14:paraId="56FB16E8" w14:textId="77777777" w:rsidR="000E1FF7" w:rsidRDefault="000E1FF7" w:rsidP="00204E25">
            <w:pPr>
              <w:pStyle w:val="TAC"/>
              <w:rPr>
                <w:noProof/>
              </w:rPr>
            </w:pPr>
          </w:p>
        </w:tc>
        <w:tc>
          <w:tcPr>
            <w:tcW w:w="720" w:type="dxa"/>
            <w:shd w:val="clear" w:color="auto" w:fill="auto"/>
          </w:tcPr>
          <w:p w14:paraId="79AAB525" w14:textId="77777777" w:rsidR="000E1FF7" w:rsidRDefault="000E1FF7" w:rsidP="00204E25">
            <w:pPr>
              <w:pStyle w:val="TAC"/>
              <w:rPr>
                <w:noProof/>
                <w:lang w:eastAsia="ko-KR"/>
              </w:rPr>
            </w:pPr>
            <w:r>
              <w:rPr>
                <w:noProof/>
              </w:rPr>
              <w:t>M</w:t>
            </w:r>
          </w:p>
        </w:tc>
        <w:tc>
          <w:tcPr>
            <w:tcW w:w="749" w:type="dxa"/>
            <w:shd w:val="clear" w:color="auto" w:fill="auto"/>
          </w:tcPr>
          <w:p w14:paraId="24F437BE" w14:textId="77777777" w:rsidR="000E1FF7" w:rsidRDefault="000E1FF7" w:rsidP="00204E25">
            <w:pPr>
              <w:pStyle w:val="TAC"/>
              <w:rPr>
                <w:noProof/>
                <w:lang w:eastAsia="ko-KR"/>
              </w:rPr>
            </w:pPr>
            <w:r>
              <w:rPr>
                <w:noProof/>
              </w:rPr>
              <w:t>Y</w:t>
            </w:r>
          </w:p>
        </w:tc>
        <w:tc>
          <w:tcPr>
            <w:tcW w:w="749" w:type="dxa"/>
          </w:tcPr>
          <w:p w14:paraId="480B2BB2" w14:textId="77777777" w:rsidR="000E1FF7" w:rsidRDefault="000E1FF7" w:rsidP="00204E25">
            <w:pPr>
              <w:pStyle w:val="TAC"/>
              <w:rPr>
                <w:noProof/>
                <w:lang w:eastAsia="ko-KR"/>
              </w:rPr>
            </w:pPr>
          </w:p>
        </w:tc>
      </w:tr>
      <w:tr w:rsidR="00516A27" w14:paraId="22FEC28F" w14:textId="77777777" w:rsidTr="00204E25">
        <w:trPr>
          <w:jc w:val="center"/>
          <w:ins w:id="122" w:author="Ericsson_Maria Liang" w:date="2024-11-08T00:44:00Z"/>
        </w:trPr>
        <w:tc>
          <w:tcPr>
            <w:tcW w:w="1908" w:type="dxa"/>
            <w:shd w:val="clear" w:color="auto" w:fill="auto"/>
          </w:tcPr>
          <w:p w14:paraId="03DBB841" w14:textId="338D4499" w:rsidR="00516A27" w:rsidRDefault="00516A27" w:rsidP="00204E25">
            <w:pPr>
              <w:pStyle w:val="TAL"/>
              <w:rPr>
                <w:ins w:id="123" w:author="Ericsson_Maria Liang" w:date="2024-11-08T00:44:00Z"/>
                <w:noProof/>
                <w:lang w:eastAsia="zh-CN"/>
              </w:rPr>
            </w:pPr>
            <w:ins w:id="124" w:author="Ericsson_Maria Liang" w:date="2024-11-08T00:44:00Z">
              <w:r>
                <w:rPr>
                  <w:rFonts w:hint="eastAsia"/>
                  <w:noProof/>
                  <w:lang w:eastAsia="zh-CN"/>
                </w:rPr>
                <w:t>3GPP-VLAN-</w:t>
              </w:r>
            </w:ins>
            <w:ins w:id="125" w:author="Ericsson_Maria Liang r1" w:date="2024-11-22T23:15:00Z">
              <w:r w:rsidR="00A253B3">
                <w:rPr>
                  <w:noProof/>
                  <w:lang w:eastAsia="zh-CN"/>
                </w:rPr>
                <w:t>Handling</w:t>
              </w:r>
            </w:ins>
          </w:p>
        </w:tc>
        <w:tc>
          <w:tcPr>
            <w:tcW w:w="900" w:type="dxa"/>
            <w:shd w:val="clear" w:color="auto" w:fill="auto"/>
          </w:tcPr>
          <w:p w14:paraId="1F38517C" w14:textId="2989D653" w:rsidR="00516A27" w:rsidRDefault="00516A27" w:rsidP="00204E25">
            <w:pPr>
              <w:pStyle w:val="TAC"/>
              <w:rPr>
                <w:ins w:id="126" w:author="Ericsson_Maria Liang" w:date="2024-11-08T00:44:00Z"/>
                <w:noProof/>
                <w:lang w:eastAsia="zh-CN"/>
              </w:rPr>
            </w:pPr>
            <w:ins w:id="127" w:author="Ericsson_Maria Liang" w:date="2024-11-08T00:44:00Z">
              <w:r>
                <w:rPr>
                  <w:rFonts w:hint="eastAsia"/>
                  <w:noProof/>
                  <w:lang w:eastAsia="zh-CN"/>
                </w:rPr>
                <w:t>134</w:t>
              </w:r>
            </w:ins>
          </w:p>
        </w:tc>
        <w:tc>
          <w:tcPr>
            <w:tcW w:w="2070" w:type="dxa"/>
            <w:shd w:val="clear" w:color="auto" w:fill="auto"/>
          </w:tcPr>
          <w:p w14:paraId="4E9ABA8B" w14:textId="0447DCD2" w:rsidR="00516A27" w:rsidRDefault="00516A27" w:rsidP="00204E25">
            <w:pPr>
              <w:pStyle w:val="TAL"/>
              <w:rPr>
                <w:ins w:id="128" w:author="Ericsson_Maria Liang" w:date="2024-11-08T00:44:00Z"/>
                <w:noProof/>
                <w:snapToGrid w:val="0"/>
                <w:lang w:eastAsia="zh-CN"/>
              </w:rPr>
            </w:pPr>
            <w:ins w:id="129" w:author="Ericsson_Maria Liang" w:date="2024-11-08T00:44:00Z">
              <w:r>
                <w:rPr>
                  <w:rFonts w:hint="eastAsia"/>
                  <w:noProof/>
                  <w:snapToGrid w:val="0"/>
                  <w:lang w:eastAsia="zh-CN"/>
                </w:rPr>
                <w:t>11.3.1</w:t>
              </w:r>
            </w:ins>
          </w:p>
        </w:tc>
        <w:tc>
          <w:tcPr>
            <w:tcW w:w="1260" w:type="dxa"/>
            <w:shd w:val="clear" w:color="auto" w:fill="auto"/>
          </w:tcPr>
          <w:p w14:paraId="20F33EB0" w14:textId="27CDE9DF" w:rsidR="00516A27" w:rsidRDefault="00516A27" w:rsidP="00204E25">
            <w:pPr>
              <w:pStyle w:val="TAC"/>
              <w:rPr>
                <w:ins w:id="130" w:author="Ericsson_Maria Liang" w:date="2024-11-08T00:44:00Z"/>
                <w:noProof/>
                <w:lang w:eastAsia="zh-CN"/>
              </w:rPr>
            </w:pPr>
            <w:ins w:id="131" w:author="Ericsson_Maria Liang" w:date="2024-11-08T00:44:00Z">
              <w:r>
                <w:rPr>
                  <w:rFonts w:hint="eastAsia"/>
                  <w:noProof/>
                  <w:lang w:eastAsia="zh-CN"/>
                </w:rPr>
                <w:t>OctetString</w:t>
              </w:r>
            </w:ins>
          </w:p>
        </w:tc>
        <w:tc>
          <w:tcPr>
            <w:tcW w:w="720" w:type="dxa"/>
            <w:shd w:val="clear" w:color="auto" w:fill="auto"/>
          </w:tcPr>
          <w:p w14:paraId="2EB8B7C3" w14:textId="7C435DB4" w:rsidR="00516A27" w:rsidRDefault="00516A27" w:rsidP="00204E25">
            <w:pPr>
              <w:pStyle w:val="TAC"/>
              <w:rPr>
                <w:ins w:id="132" w:author="Ericsson_Maria Liang" w:date="2024-11-08T00:44:00Z"/>
                <w:noProof/>
                <w:lang w:eastAsia="zh-CN"/>
              </w:rPr>
            </w:pPr>
            <w:ins w:id="133" w:author="Ericsson_Maria Liang" w:date="2024-11-08T00:45:00Z">
              <w:r>
                <w:rPr>
                  <w:rFonts w:hint="eastAsia"/>
                  <w:noProof/>
                  <w:lang w:eastAsia="zh-CN"/>
                </w:rPr>
                <w:t>V</w:t>
              </w:r>
            </w:ins>
          </w:p>
        </w:tc>
        <w:tc>
          <w:tcPr>
            <w:tcW w:w="630" w:type="dxa"/>
            <w:shd w:val="clear" w:color="auto" w:fill="auto"/>
          </w:tcPr>
          <w:p w14:paraId="7F6E74CD" w14:textId="3D03D84C" w:rsidR="00516A27" w:rsidRDefault="00516A27" w:rsidP="00204E25">
            <w:pPr>
              <w:pStyle w:val="TAC"/>
              <w:rPr>
                <w:ins w:id="134" w:author="Ericsson_Maria Liang" w:date="2024-11-08T00:44:00Z"/>
                <w:noProof/>
                <w:lang w:eastAsia="zh-CN"/>
              </w:rPr>
            </w:pPr>
            <w:ins w:id="135" w:author="Ericsson_Maria Liang" w:date="2024-11-08T00:45:00Z">
              <w:r>
                <w:rPr>
                  <w:rFonts w:hint="eastAsia"/>
                  <w:noProof/>
                  <w:lang w:eastAsia="zh-CN"/>
                </w:rPr>
                <w:t>P</w:t>
              </w:r>
            </w:ins>
          </w:p>
        </w:tc>
        <w:tc>
          <w:tcPr>
            <w:tcW w:w="900" w:type="dxa"/>
            <w:shd w:val="clear" w:color="auto" w:fill="auto"/>
          </w:tcPr>
          <w:p w14:paraId="4B83C8D2" w14:textId="77777777" w:rsidR="00516A27" w:rsidRDefault="00516A27" w:rsidP="00204E25">
            <w:pPr>
              <w:pStyle w:val="TAC"/>
              <w:rPr>
                <w:ins w:id="136" w:author="Ericsson_Maria Liang" w:date="2024-11-08T00:44:00Z"/>
                <w:noProof/>
              </w:rPr>
            </w:pPr>
          </w:p>
        </w:tc>
        <w:tc>
          <w:tcPr>
            <w:tcW w:w="720" w:type="dxa"/>
            <w:shd w:val="clear" w:color="auto" w:fill="auto"/>
          </w:tcPr>
          <w:p w14:paraId="19BBECF2" w14:textId="3762FA04" w:rsidR="00516A27" w:rsidRDefault="00516A27" w:rsidP="00204E25">
            <w:pPr>
              <w:pStyle w:val="TAC"/>
              <w:rPr>
                <w:ins w:id="137" w:author="Ericsson_Maria Liang" w:date="2024-11-08T00:44:00Z"/>
                <w:noProof/>
                <w:lang w:eastAsia="zh-CN"/>
              </w:rPr>
            </w:pPr>
            <w:ins w:id="138" w:author="Ericsson_Maria Liang" w:date="2024-11-08T00:45:00Z">
              <w:r>
                <w:rPr>
                  <w:rFonts w:hint="eastAsia"/>
                  <w:noProof/>
                  <w:lang w:eastAsia="zh-CN"/>
                </w:rPr>
                <w:t>M</w:t>
              </w:r>
            </w:ins>
          </w:p>
        </w:tc>
        <w:tc>
          <w:tcPr>
            <w:tcW w:w="749" w:type="dxa"/>
            <w:shd w:val="clear" w:color="auto" w:fill="auto"/>
          </w:tcPr>
          <w:p w14:paraId="597DAC6C" w14:textId="14466103" w:rsidR="00516A27" w:rsidRDefault="00516A27" w:rsidP="00204E25">
            <w:pPr>
              <w:pStyle w:val="TAC"/>
              <w:rPr>
                <w:ins w:id="139" w:author="Ericsson_Maria Liang" w:date="2024-11-08T00:44:00Z"/>
                <w:noProof/>
                <w:lang w:eastAsia="zh-CN"/>
              </w:rPr>
            </w:pPr>
            <w:ins w:id="140" w:author="Ericsson_Maria Liang" w:date="2024-11-08T00:46:00Z">
              <w:r>
                <w:rPr>
                  <w:rFonts w:hint="eastAsia"/>
                  <w:noProof/>
                  <w:lang w:eastAsia="zh-CN"/>
                </w:rPr>
                <w:t>Y</w:t>
              </w:r>
            </w:ins>
          </w:p>
        </w:tc>
        <w:tc>
          <w:tcPr>
            <w:tcW w:w="749" w:type="dxa"/>
          </w:tcPr>
          <w:p w14:paraId="454C8107" w14:textId="77777777" w:rsidR="00516A27" w:rsidRDefault="00516A27" w:rsidP="00204E25">
            <w:pPr>
              <w:pStyle w:val="TAC"/>
              <w:rPr>
                <w:ins w:id="141" w:author="Ericsson_Maria Liang" w:date="2024-11-08T00:44:00Z"/>
                <w:noProof/>
                <w:lang w:eastAsia="ko-KR"/>
              </w:rPr>
            </w:pPr>
          </w:p>
        </w:tc>
      </w:tr>
      <w:tr w:rsidR="000E1FF7" w14:paraId="56900CB3" w14:textId="77777777" w:rsidTr="00204E25">
        <w:trPr>
          <w:jc w:val="center"/>
        </w:trPr>
        <w:tc>
          <w:tcPr>
            <w:tcW w:w="1908" w:type="dxa"/>
            <w:shd w:val="clear" w:color="auto" w:fill="auto"/>
          </w:tcPr>
          <w:p w14:paraId="3AA73A40" w14:textId="77777777" w:rsidR="000E1FF7" w:rsidRDefault="000E1FF7" w:rsidP="00204E25">
            <w:pPr>
              <w:pStyle w:val="TAL"/>
              <w:rPr>
                <w:noProof/>
              </w:rPr>
            </w:pPr>
            <w:r>
              <w:rPr>
                <w:noProof/>
              </w:rPr>
              <w:t>3GPP-Charging-Id-v2</w:t>
            </w:r>
          </w:p>
        </w:tc>
        <w:tc>
          <w:tcPr>
            <w:tcW w:w="900" w:type="dxa"/>
            <w:shd w:val="clear" w:color="auto" w:fill="auto"/>
          </w:tcPr>
          <w:p w14:paraId="3C728C88" w14:textId="77777777" w:rsidR="000E1FF7" w:rsidDel="00280101" w:rsidRDefault="000E1FF7" w:rsidP="00204E25">
            <w:pPr>
              <w:pStyle w:val="TAC"/>
              <w:rPr>
                <w:noProof/>
              </w:rPr>
            </w:pPr>
            <w:r>
              <w:rPr>
                <w:noProof/>
              </w:rPr>
              <w:t>133</w:t>
            </w:r>
          </w:p>
        </w:tc>
        <w:tc>
          <w:tcPr>
            <w:tcW w:w="2070" w:type="dxa"/>
            <w:shd w:val="clear" w:color="auto" w:fill="auto"/>
          </w:tcPr>
          <w:p w14:paraId="11860ABC" w14:textId="77777777" w:rsidR="000E1FF7" w:rsidRDefault="000E1FF7" w:rsidP="00204E25">
            <w:pPr>
              <w:pStyle w:val="TAL"/>
              <w:rPr>
                <w:noProof/>
                <w:snapToGrid w:val="0"/>
              </w:rPr>
            </w:pPr>
            <w:r>
              <w:rPr>
                <w:noProof/>
                <w:snapToGrid w:val="0"/>
              </w:rPr>
              <w:t>11.3.1</w:t>
            </w:r>
          </w:p>
        </w:tc>
        <w:tc>
          <w:tcPr>
            <w:tcW w:w="1260" w:type="dxa"/>
            <w:shd w:val="clear" w:color="auto" w:fill="auto"/>
          </w:tcPr>
          <w:p w14:paraId="5E569328" w14:textId="77777777" w:rsidR="000E1FF7" w:rsidRDefault="000E1FF7" w:rsidP="00204E25">
            <w:pPr>
              <w:pStyle w:val="TAC"/>
              <w:rPr>
                <w:noProof/>
              </w:rPr>
            </w:pPr>
            <w:r>
              <w:rPr>
                <w:noProof/>
              </w:rPr>
              <w:t>OctetString</w:t>
            </w:r>
          </w:p>
        </w:tc>
        <w:tc>
          <w:tcPr>
            <w:tcW w:w="720" w:type="dxa"/>
            <w:shd w:val="clear" w:color="auto" w:fill="auto"/>
          </w:tcPr>
          <w:p w14:paraId="3A583C99" w14:textId="77777777" w:rsidR="000E1FF7" w:rsidRDefault="000E1FF7" w:rsidP="00204E25">
            <w:pPr>
              <w:pStyle w:val="TAC"/>
              <w:rPr>
                <w:noProof/>
              </w:rPr>
            </w:pPr>
            <w:r>
              <w:rPr>
                <w:noProof/>
              </w:rPr>
              <w:t>V</w:t>
            </w:r>
          </w:p>
        </w:tc>
        <w:tc>
          <w:tcPr>
            <w:tcW w:w="630" w:type="dxa"/>
            <w:shd w:val="clear" w:color="auto" w:fill="auto"/>
          </w:tcPr>
          <w:p w14:paraId="661995F7" w14:textId="77777777" w:rsidR="000E1FF7" w:rsidRDefault="000E1FF7" w:rsidP="00204E25">
            <w:pPr>
              <w:pStyle w:val="TAC"/>
              <w:rPr>
                <w:noProof/>
              </w:rPr>
            </w:pPr>
            <w:r>
              <w:rPr>
                <w:noProof/>
              </w:rPr>
              <w:t>P</w:t>
            </w:r>
          </w:p>
        </w:tc>
        <w:tc>
          <w:tcPr>
            <w:tcW w:w="900" w:type="dxa"/>
            <w:shd w:val="clear" w:color="auto" w:fill="auto"/>
          </w:tcPr>
          <w:p w14:paraId="7E9B2381" w14:textId="77777777" w:rsidR="000E1FF7" w:rsidRDefault="000E1FF7" w:rsidP="00204E25">
            <w:pPr>
              <w:pStyle w:val="TAC"/>
              <w:rPr>
                <w:noProof/>
              </w:rPr>
            </w:pPr>
          </w:p>
        </w:tc>
        <w:tc>
          <w:tcPr>
            <w:tcW w:w="720" w:type="dxa"/>
            <w:shd w:val="clear" w:color="auto" w:fill="auto"/>
          </w:tcPr>
          <w:p w14:paraId="20AE18F5" w14:textId="77777777" w:rsidR="000E1FF7" w:rsidRDefault="000E1FF7" w:rsidP="00204E25">
            <w:pPr>
              <w:pStyle w:val="TAC"/>
              <w:rPr>
                <w:noProof/>
              </w:rPr>
            </w:pPr>
            <w:r>
              <w:rPr>
                <w:noProof/>
              </w:rPr>
              <w:t>M</w:t>
            </w:r>
          </w:p>
        </w:tc>
        <w:tc>
          <w:tcPr>
            <w:tcW w:w="749" w:type="dxa"/>
            <w:shd w:val="clear" w:color="auto" w:fill="auto"/>
          </w:tcPr>
          <w:p w14:paraId="520023AD" w14:textId="77777777" w:rsidR="000E1FF7" w:rsidRDefault="000E1FF7" w:rsidP="00204E25">
            <w:pPr>
              <w:pStyle w:val="TAC"/>
              <w:rPr>
                <w:noProof/>
              </w:rPr>
            </w:pPr>
            <w:r>
              <w:rPr>
                <w:noProof/>
              </w:rPr>
              <w:t>Y</w:t>
            </w:r>
          </w:p>
        </w:tc>
        <w:tc>
          <w:tcPr>
            <w:tcW w:w="749" w:type="dxa"/>
          </w:tcPr>
          <w:p w14:paraId="6A659849" w14:textId="77777777" w:rsidR="000E1FF7" w:rsidRDefault="000E1FF7" w:rsidP="00204E25">
            <w:pPr>
              <w:pStyle w:val="TAC"/>
              <w:rPr>
                <w:noProof/>
                <w:lang w:eastAsia="ko-KR"/>
              </w:rPr>
            </w:pPr>
          </w:p>
        </w:tc>
      </w:tr>
      <w:tr w:rsidR="000E1FF7" w14:paraId="26177A3B" w14:textId="77777777" w:rsidTr="00204E25">
        <w:trPr>
          <w:jc w:val="center"/>
        </w:trPr>
        <w:tc>
          <w:tcPr>
            <w:tcW w:w="1908" w:type="dxa"/>
            <w:shd w:val="clear" w:color="auto" w:fill="auto"/>
          </w:tcPr>
          <w:p w14:paraId="6F44033F" w14:textId="77777777" w:rsidR="000E1FF7" w:rsidRDefault="000E1FF7" w:rsidP="00204E25">
            <w:pPr>
              <w:pStyle w:val="TAL"/>
            </w:pPr>
            <w:r>
              <w:t>Supported-Features</w:t>
            </w:r>
          </w:p>
        </w:tc>
        <w:tc>
          <w:tcPr>
            <w:tcW w:w="900" w:type="dxa"/>
            <w:shd w:val="clear" w:color="auto" w:fill="auto"/>
          </w:tcPr>
          <w:p w14:paraId="1F3D6806" w14:textId="77777777" w:rsidR="000E1FF7" w:rsidRDefault="000E1FF7" w:rsidP="00204E25">
            <w:pPr>
              <w:pStyle w:val="TAC"/>
              <w:rPr>
                <w:noProof/>
                <w:lang w:eastAsia="ko-KR"/>
              </w:rPr>
            </w:pPr>
            <w:r>
              <w:rPr>
                <w:noProof/>
                <w:lang w:eastAsia="ko-KR"/>
              </w:rPr>
              <w:t>628</w:t>
            </w:r>
          </w:p>
        </w:tc>
        <w:tc>
          <w:tcPr>
            <w:tcW w:w="2070" w:type="dxa"/>
            <w:shd w:val="clear" w:color="auto" w:fill="auto"/>
          </w:tcPr>
          <w:p w14:paraId="11CC6375" w14:textId="77777777" w:rsidR="000E1FF7" w:rsidRDefault="000E1FF7" w:rsidP="00204E25">
            <w:pPr>
              <w:pStyle w:val="TAL"/>
              <w:rPr>
                <w:noProof/>
                <w:snapToGrid w:val="0"/>
              </w:rPr>
            </w:pPr>
            <w:r>
              <w:rPr>
                <w:noProof/>
                <w:snapToGrid w:val="0"/>
              </w:rPr>
              <w:t>3GPP TS 29.229 [41]</w:t>
            </w:r>
          </w:p>
        </w:tc>
        <w:tc>
          <w:tcPr>
            <w:tcW w:w="1260" w:type="dxa"/>
            <w:shd w:val="clear" w:color="auto" w:fill="auto"/>
          </w:tcPr>
          <w:p w14:paraId="69103899" w14:textId="77777777" w:rsidR="000E1FF7" w:rsidRDefault="000E1FF7" w:rsidP="00204E25">
            <w:pPr>
              <w:pStyle w:val="TAC"/>
              <w:rPr>
                <w:noProof/>
              </w:rPr>
            </w:pPr>
            <w:r>
              <w:t>Grouped</w:t>
            </w:r>
          </w:p>
        </w:tc>
        <w:tc>
          <w:tcPr>
            <w:tcW w:w="720" w:type="dxa"/>
            <w:shd w:val="clear" w:color="auto" w:fill="auto"/>
          </w:tcPr>
          <w:p w14:paraId="2E582F28" w14:textId="77777777" w:rsidR="000E1FF7" w:rsidRDefault="000E1FF7" w:rsidP="00204E25">
            <w:pPr>
              <w:pStyle w:val="TAC"/>
              <w:rPr>
                <w:noProof/>
              </w:rPr>
            </w:pPr>
            <w:r>
              <w:rPr>
                <w:noProof/>
              </w:rPr>
              <w:t>V</w:t>
            </w:r>
          </w:p>
        </w:tc>
        <w:tc>
          <w:tcPr>
            <w:tcW w:w="630" w:type="dxa"/>
            <w:shd w:val="clear" w:color="auto" w:fill="auto"/>
          </w:tcPr>
          <w:p w14:paraId="0815E8C0" w14:textId="77777777" w:rsidR="000E1FF7" w:rsidRDefault="000E1FF7" w:rsidP="00204E25">
            <w:pPr>
              <w:pStyle w:val="TAC"/>
              <w:rPr>
                <w:noProof/>
                <w:lang w:eastAsia="ko-KR"/>
              </w:rPr>
            </w:pPr>
            <w:r>
              <w:rPr>
                <w:noProof/>
                <w:lang w:eastAsia="ko-KR"/>
              </w:rPr>
              <w:t>M</w:t>
            </w:r>
          </w:p>
        </w:tc>
        <w:tc>
          <w:tcPr>
            <w:tcW w:w="900" w:type="dxa"/>
            <w:shd w:val="clear" w:color="auto" w:fill="auto"/>
          </w:tcPr>
          <w:p w14:paraId="4B8ED1B6" w14:textId="77777777" w:rsidR="000E1FF7" w:rsidRDefault="000E1FF7" w:rsidP="00204E25">
            <w:pPr>
              <w:pStyle w:val="TAC"/>
              <w:rPr>
                <w:noProof/>
              </w:rPr>
            </w:pPr>
          </w:p>
        </w:tc>
        <w:tc>
          <w:tcPr>
            <w:tcW w:w="720" w:type="dxa"/>
            <w:shd w:val="clear" w:color="auto" w:fill="auto"/>
          </w:tcPr>
          <w:p w14:paraId="4110034A" w14:textId="77777777" w:rsidR="000E1FF7" w:rsidRDefault="000E1FF7" w:rsidP="00204E25">
            <w:pPr>
              <w:pStyle w:val="TAC"/>
              <w:rPr>
                <w:noProof/>
                <w:lang w:eastAsia="ko-KR"/>
              </w:rPr>
            </w:pPr>
          </w:p>
        </w:tc>
        <w:tc>
          <w:tcPr>
            <w:tcW w:w="749" w:type="dxa"/>
            <w:shd w:val="clear" w:color="auto" w:fill="auto"/>
          </w:tcPr>
          <w:p w14:paraId="1E5B155C" w14:textId="77777777" w:rsidR="000E1FF7" w:rsidRDefault="000E1FF7" w:rsidP="00204E25">
            <w:pPr>
              <w:pStyle w:val="TAC"/>
              <w:rPr>
                <w:noProof/>
                <w:lang w:eastAsia="ko-KR"/>
              </w:rPr>
            </w:pPr>
            <w:r>
              <w:rPr>
                <w:noProof/>
                <w:lang w:eastAsia="ko-KR"/>
              </w:rPr>
              <w:t>N</w:t>
            </w:r>
          </w:p>
        </w:tc>
        <w:tc>
          <w:tcPr>
            <w:tcW w:w="749" w:type="dxa"/>
          </w:tcPr>
          <w:p w14:paraId="274F3E58" w14:textId="77777777" w:rsidR="000E1FF7" w:rsidRDefault="000E1FF7" w:rsidP="00204E25">
            <w:pPr>
              <w:pStyle w:val="TAC"/>
              <w:rPr>
                <w:noProof/>
                <w:lang w:eastAsia="ko-KR"/>
              </w:rPr>
            </w:pPr>
          </w:p>
        </w:tc>
      </w:tr>
      <w:tr w:rsidR="000E1FF7" w14:paraId="37B5407B" w14:textId="77777777" w:rsidTr="00204E25">
        <w:trPr>
          <w:jc w:val="center"/>
        </w:trPr>
        <w:tc>
          <w:tcPr>
            <w:tcW w:w="10606" w:type="dxa"/>
            <w:gridSpan w:val="10"/>
            <w:shd w:val="clear" w:color="auto" w:fill="auto"/>
          </w:tcPr>
          <w:p w14:paraId="6DB8EF1D" w14:textId="77777777" w:rsidR="000E1FF7" w:rsidRDefault="000E1FF7" w:rsidP="00204E25">
            <w:pPr>
              <w:pStyle w:val="TAN"/>
              <w:rPr>
                <w:noProof/>
              </w:rPr>
            </w:pPr>
            <w:r>
              <w:rPr>
                <w:noProof/>
              </w:rPr>
              <w:t>NOTE 1:</w:t>
            </w:r>
            <w:r>
              <w:rPr>
                <w:noProof/>
              </w:rPr>
              <w:tab/>
              <w:t>The AVP header bit denoted as 'M', indicates whether support of the AVP is required. The AVP header bit denoted as 'V', indicates whether the optional Vendor-ID field is present in the AVP header. For further details, see IETF RFC 6733 [24].</w:t>
            </w:r>
          </w:p>
          <w:p w14:paraId="6ABA28E3" w14:textId="77777777" w:rsidR="000E1FF7" w:rsidRDefault="000E1FF7" w:rsidP="00204E25">
            <w:pPr>
              <w:pStyle w:val="TAN"/>
              <w:rPr>
                <w:noProof/>
              </w:rPr>
            </w:pPr>
            <w:r>
              <w:rPr>
                <w:noProof/>
              </w:rPr>
              <w:t>NOTE 2:</w:t>
            </w:r>
            <w:r>
              <w:rPr>
                <w:noProof/>
              </w:rPr>
              <w:tab/>
              <w:t>The value types are defined in IETF RFC 6733 [24].</w:t>
            </w:r>
          </w:p>
          <w:p w14:paraId="02BF8853" w14:textId="77777777" w:rsidR="000E1FF7" w:rsidRDefault="000E1FF7" w:rsidP="00204E25">
            <w:pPr>
              <w:pStyle w:val="TAN"/>
              <w:rPr>
                <w:noProof/>
              </w:rPr>
            </w:pPr>
            <w:r>
              <w:rPr>
                <w:noProof/>
              </w:rPr>
              <w:t>NOTE 3:</w:t>
            </w:r>
            <w:r>
              <w:rPr>
                <w:noProof/>
              </w:rPr>
              <w:tab/>
              <w:t>The use of Radius VSA as a Diameter vendor AVP is described in Diameter NASREQ (IETF RFC 7155 [23]) and the P flag may be set.</w:t>
            </w:r>
          </w:p>
          <w:p w14:paraId="08DD954C" w14:textId="77777777" w:rsidR="000E1FF7" w:rsidRDefault="000E1FF7" w:rsidP="00204E25">
            <w:pPr>
              <w:pStyle w:val="TAN"/>
              <w:rPr>
                <w:noProof/>
              </w:rPr>
            </w:pPr>
            <w:r>
              <w:rPr>
                <w:noProof/>
              </w:rPr>
              <w:t>NOTE 4:</w:t>
            </w:r>
            <w:r>
              <w:rPr>
                <w:noProof/>
              </w:rPr>
              <w:tab/>
            </w:r>
            <w:r>
              <w:t>It is not used in this release.</w:t>
            </w:r>
          </w:p>
        </w:tc>
      </w:tr>
    </w:tbl>
    <w:p w14:paraId="3F777E2C" w14:textId="77777777" w:rsidR="000E1FF7" w:rsidRDefault="000E1FF7" w:rsidP="000E1FF7">
      <w:pPr>
        <w:rPr>
          <w:noProof/>
        </w:rPr>
      </w:pPr>
    </w:p>
    <w:p w14:paraId="6630442F" w14:textId="77777777" w:rsidR="000E1FF7" w:rsidRDefault="000E1FF7" w:rsidP="000E1FF7">
      <w:pPr>
        <w:pStyle w:val="NO"/>
        <w:rPr>
          <w:noProof/>
        </w:rPr>
      </w:pPr>
      <w:r>
        <w:rPr>
          <w:noProof/>
        </w:rPr>
        <w:t>NOTE</w:t>
      </w:r>
      <w:r>
        <w:rPr>
          <w:noProof/>
          <w:lang w:val="en-US" w:eastAsia="zh-CN"/>
        </w:rPr>
        <w:t> 1</w:t>
      </w:r>
      <w:r>
        <w:rPr>
          <w:noProof/>
        </w:rPr>
        <w:t>:</w:t>
      </w:r>
      <w:r>
        <w:rPr>
          <w:noProof/>
        </w:rPr>
        <w:tab/>
        <w:t>Attribute 3GPP-CAMEL-Charging-Info (24) is not applicable for 5G in the present specification.</w:t>
      </w:r>
    </w:p>
    <w:p w14:paraId="64B4B5FC" w14:textId="77777777" w:rsidR="000E1FF7" w:rsidRDefault="000E1FF7" w:rsidP="000E1FF7">
      <w:pPr>
        <w:pStyle w:val="NO"/>
        <w:rPr>
          <w:noProof/>
        </w:rPr>
      </w:pPr>
      <w:r>
        <w:rPr>
          <w:noProof/>
        </w:rPr>
        <w:t>NOTE 2:</w:t>
      </w:r>
      <w:r>
        <w:rPr>
          <w:noProof/>
        </w:rPr>
        <w:tab/>
        <w:t>Table</w:t>
      </w:r>
      <w:r>
        <w:rPr>
          <w:rFonts w:ascii="Cambria" w:hAnsi="Cambria"/>
          <w:noProof/>
          <w:lang w:val="en-US" w:eastAsia="zh-CN"/>
        </w:rPr>
        <w:t> </w:t>
      </w:r>
      <w:r>
        <w:rPr>
          <w:noProof/>
        </w:rPr>
        <w:t>11.3-2 lists the differences between the RADIUS VSAs used in 5G and the VSAs defined in clause 16.4.7 of 3GPP TS 29.061 [5].</w:t>
      </w:r>
    </w:p>
    <w:p w14:paraId="0081AA06" w14:textId="2615E32C" w:rsidR="000E1FF7" w:rsidRPr="002C393C" w:rsidRDefault="000E1FF7" w:rsidP="000E1F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6279B">
        <w:rPr>
          <w:rFonts w:eastAsia="DengXian"/>
          <w:noProof/>
          <w:color w:val="0000FF"/>
          <w:sz w:val="28"/>
          <w:szCs w:val="28"/>
          <w:lang w:eastAsia="zh-CN"/>
        </w:rPr>
        <w:t>3rd</w:t>
      </w:r>
      <w:r w:rsidRPr="008C6891">
        <w:rPr>
          <w:rFonts w:eastAsia="DengXian"/>
          <w:noProof/>
          <w:color w:val="0000FF"/>
          <w:sz w:val="28"/>
          <w:szCs w:val="28"/>
        </w:rPr>
        <w:t xml:space="preserve"> Change ***</w:t>
      </w:r>
    </w:p>
    <w:p w14:paraId="4CF10F5A" w14:textId="77777777" w:rsidR="000E1FF7" w:rsidRDefault="000E1FF7" w:rsidP="000E1FF7">
      <w:pPr>
        <w:pStyle w:val="Heading3"/>
        <w:rPr>
          <w:noProof/>
        </w:rPr>
      </w:pPr>
      <w:bookmarkStart w:id="142" w:name="_Toc28005601"/>
      <w:bookmarkStart w:id="143" w:name="_Toc36041476"/>
      <w:bookmarkStart w:id="144" w:name="_Toc45134776"/>
      <w:bookmarkStart w:id="145" w:name="_Toc51764069"/>
      <w:bookmarkStart w:id="146" w:name="_Toc59019986"/>
      <w:bookmarkStart w:id="147" w:name="_Toc68170812"/>
      <w:bookmarkStart w:id="148" w:name="_Toc74932469"/>
      <w:bookmarkStart w:id="149" w:name="_Toc177386143"/>
      <w:r>
        <w:rPr>
          <w:noProof/>
        </w:rPr>
        <w:t>12.6.3</w:t>
      </w:r>
      <w:r>
        <w:rPr>
          <w:noProof/>
        </w:rPr>
        <w:tab/>
        <w:t>DEA Command</w:t>
      </w:r>
      <w:bookmarkEnd w:id="142"/>
      <w:bookmarkEnd w:id="143"/>
      <w:bookmarkEnd w:id="144"/>
      <w:bookmarkEnd w:id="145"/>
      <w:bookmarkEnd w:id="146"/>
      <w:bookmarkEnd w:id="147"/>
      <w:bookmarkEnd w:id="148"/>
      <w:bookmarkEnd w:id="149"/>
    </w:p>
    <w:p w14:paraId="56E6C989" w14:textId="77777777" w:rsidR="000E1FF7" w:rsidRDefault="000E1FF7" w:rsidP="000E1FF7">
      <w:pPr>
        <w:rPr>
          <w:noProof/>
        </w:rPr>
      </w:pPr>
      <w:r>
        <w:rPr>
          <w:noProof/>
        </w:rPr>
        <w:t xml:space="preserve">The DEA command, defined in </w:t>
      </w:r>
      <w:r>
        <w:rPr>
          <w:noProof/>
          <w:lang w:eastAsia="en-GB"/>
        </w:rPr>
        <w:t>IETF RFC 4072</w:t>
      </w:r>
      <w:r>
        <w:rPr>
          <w:noProof/>
        </w:rPr>
        <w:t> [25], is indicated by the Command-Code field set to 268 and the 'R' bit cleared in the Command Flags field. It is sent by the DN-AAA server to the SMF in response to the DER command.</w:t>
      </w:r>
    </w:p>
    <w:p w14:paraId="6ECE5E70" w14:textId="77777777" w:rsidR="000E1FF7" w:rsidRDefault="000E1FF7" w:rsidP="000E1FF7">
      <w:pPr>
        <w:rPr>
          <w:noProof/>
        </w:rPr>
      </w:pPr>
      <w:r>
        <w:rPr>
          <w:noProof/>
        </w:rPr>
        <w:t>The relevant AVPs that are of use for the N6 interface are detailed in the ABNF description below. Other valid AVPs for this command are not used for N6 purposes and should be ignored by the receiver or processed according to the relevant specifications.</w:t>
      </w:r>
    </w:p>
    <w:p w14:paraId="7E09EE70" w14:textId="77777777" w:rsidR="000E1FF7" w:rsidRDefault="000E1FF7" w:rsidP="000E1FF7">
      <w:pPr>
        <w:rPr>
          <w:noProof/>
        </w:rPr>
      </w:pPr>
      <w:r>
        <w:rPr>
          <w:noProof/>
        </w:rPr>
        <w:t>The bold marked AVPs in the message format indicate new optional AVPs for N6, or modified existing AVPs.</w:t>
      </w:r>
    </w:p>
    <w:p w14:paraId="5E0D3359" w14:textId="77777777" w:rsidR="000E1FF7" w:rsidRDefault="000E1FF7" w:rsidP="000E1FF7">
      <w:pPr>
        <w:rPr>
          <w:noProof/>
        </w:rPr>
      </w:pPr>
      <w:r>
        <w:rPr>
          <w:noProof/>
        </w:rPr>
        <w:t>Message Format:</w:t>
      </w:r>
    </w:p>
    <w:p w14:paraId="3B77D67E" w14:textId="77777777" w:rsidR="000E1FF7" w:rsidRDefault="000E1FF7" w:rsidP="000E1FF7">
      <w:pPr>
        <w:pStyle w:val="PL"/>
      </w:pPr>
      <w:r>
        <w:lastRenderedPageBreak/>
        <w:t>&lt;Diameter-EAP-Answer&gt; ::= &lt; Diameter Header: 268, PXY &gt;</w:t>
      </w:r>
    </w:p>
    <w:p w14:paraId="7F6C6E98" w14:textId="77777777" w:rsidR="000E1FF7" w:rsidRDefault="000E1FF7" w:rsidP="000E1FF7">
      <w:pPr>
        <w:pStyle w:val="PL"/>
      </w:pPr>
      <w:r>
        <w:t xml:space="preserve">                     </w:t>
      </w:r>
      <w:r>
        <w:tab/>
        <w:t>&lt; Session-Id &gt;</w:t>
      </w:r>
    </w:p>
    <w:p w14:paraId="7DDBC0B7" w14:textId="77777777" w:rsidR="000E1FF7" w:rsidRDefault="000E1FF7" w:rsidP="000E1FF7">
      <w:pPr>
        <w:pStyle w:val="PL"/>
      </w:pPr>
      <w:r>
        <w:t xml:space="preserve">                     </w:t>
      </w:r>
      <w:r>
        <w:tab/>
        <w:t>{ Auth-Application-Id }</w:t>
      </w:r>
    </w:p>
    <w:p w14:paraId="727D244A" w14:textId="77777777" w:rsidR="000E1FF7" w:rsidRDefault="000E1FF7" w:rsidP="000E1FF7">
      <w:pPr>
        <w:pStyle w:val="PL"/>
      </w:pPr>
      <w:r>
        <w:t xml:space="preserve">                     </w:t>
      </w:r>
      <w:r>
        <w:tab/>
        <w:t>{ Auth-Request-Type }</w:t>
      </w:r>
    </w:p>
    <w:p w14:paraId="45E615CE" w14:textId="77777777" w:rsidR="000E1FF7" w:rsidRDefault="000E1FF7" w:rsidP="000E1FF7">
      <w:pPr>
        <w:pStyle w:val="PL"/>
      </w:pPr>
      <w:r>
        <w:t xml:space="preserve">                     </w:t>
      </w:r>
      <w:r>
        <w:tab/>
        <w:t>{ Result-Code }</w:t>
      </w:r>
    </w:p>
    <w:p w14:paraId="26DF6178" w14:textId="77777777" w:rsidR="000E1FF7" w:rsidRDefault="000E1FF7" w:rsidP="000E1FF7">
      <w:pPr>
        <w:pStyle w:val="PL"/>
      </w:pPr>
      <w:r>
        <w:t xml:space="preserve">                     </w:t>
      </w:r>
      <w:r>
        <w:tab/>
        <w:t>{ Origin-Host }</w:t>
      </w:r>
    </w:p>
    <w:p w14:paraId="62AB0611" w14:textId="77777777" w:rsidR="000E1FF7" w:rsidRDefault="000E1FF7" w:rsidP="000E1FF7">
      <w:pPr>
        <w:pStyle w:val="PL"/>
      </w:pPr>
      <w:r>
        <w:t xml:space="preserve">                     </w:t>
      </w:r>
      <w:r>
        <w:tab/>
        <w:t>{ Origin-Realm }</w:t>
      </w:r>
    </w:p>
    <w:p w14:paraId="5614B355" w14:textId="77777777" w:rsidR="000E1FF7" w:rsidRDefault="000E1FF7" w:rsidP="000E1FF7">
      <w:pPr>
        <w:pStyle w:val="PL"/>
      </w:pPr>
      <w:r>
        <w:t xml:space="preserve">                      </w:t>
      </w:r>
      <w:r>
        <w:tab/>
        <w:t>[ User-Name ]</w:t>
      </w:r>
    </w:p>
    <w:p w14:paraId="7330B910" w14:textId="77777777" w:rsidR="000E1FF7" w:rsidRDefault="000E1FF7" w:rsidP="000E1FF7">
      <w:pPr>
        <w:pStyle w:val="PL"/>
      </w:pPr>
      <w:r>
        <w:t xml:space="preserve">                     </w:t>
      </w:r>
      <w:r>
        <w:tab/>
        <w:t>[ EAP-Payload ]</w:t>
      </w:r>
    </w:p>
    <w:p w14:paraId="2F389E50" w14:textId="77777777" w:rsidR="000E1FF7" w:rsidRDefault="000E1FF7" w:rsidP="000E1FF7">
      <w:pPr>
        <w:pStyle w:val="PL"/>
      </w:pPr>
      <w:r>
        <w:t xml:space="preserve">                      </w:t>
      </w:r>
      <w:r>
        <w:tab/>
        <w:t>[ EAP-Reissued-Payload ]</w:t>
      </w:r>
    </w:p>
    <w:p w14:paraId="2A1E3483" w14:textId="77777777" w:rsidR="000E1FF7" w:rsidRDefault="000E1FF7" w:rsidP="000E1FF7">
      <w:pPr>
        <w:pStyle w:val="PL"/>
      </w:pPr>
      <w:r>
        <w:t xml:space="preserve">                      </w:t>
      </w:r>
      <w:r>
        <w:tab/>
        <w:t>[ EAP-Master-Session-Key ]</w:t>
      </w:r>
    </w:p>
    <w:p w14:paraId="63D14A13" w14:textId="77777777" w:rsidR="000E1FF7" w:rsidRDefault="000E1FF7" w:rsidP="000E1FF7">
      <w:pPr>
        <w:pStyle w:val="PL"/>
      </w:pPr>
      <w:r>
        <w:t xml:space="preserve">                      </w:t>
      </w:r>
      <w:r>
        <w:tab/>
        <w:t>[ EAP-Key-Name ]</w:t>
      </w:r>
    </w:p>
    <w:p w14:paraId="6F13957D" w14:textId="77777777" w:rsidR="000E1FF7" w:rsidRDefault="000E1FF7" w:rsidP="000E1FF7">
      <w:pPr>
        <w:pStyle w:val="PL"/>
      </w:pPr>
      <w:r>
        <w:t xml:space="preserve">                     </w:t>
      </w:r>
      <w:r>
        <w:tab/>
        <w:t>[ Multi-Round-Time-Out ]</w:t>
      </w:r>
    </w:p>
    <w:p w14:paraId="5D5ACD67" w14:textId="77777777" w:rsidR="000E1FF7" w:rsidRDefault="000E1FF7" w:rsidP="000E1FF7">
      <w:pPr>
        <w:pStyle w:val="PL"/>
      </w:pPr>
      <w:r>
        <w:t xml:space="preserve">                     </w:t>
      </w:r>
      <w:r>
        <w:tab/>
        <w:t>[ Accounting-EAP-Auth-Method ]</w:t>
      </w:r>
    </w:p>
    <w:p w14:paraId="7F86BEF5" w14:textId="77777777" w:rsidR="000E1FF7" w:rsidRDefault="000E1FF7" w:rsidP="000E1FF7">
      <w:pPr>
        <w:pStyle w:val="PL"/>
      </w:pPr>
      <w:r>
        <w:t xml:space="preserve">                      </w:t>
      </w:r>
      <w:r>
        <w:tab/>
        <w:t>[ Service-Type ]</w:t>
      </w:r>
    </w:p>
    <w:p w14:paraId="6F58B556" w14:textId="77777777" w:rsidR="000E1FF7" w:rsidRDefault="000E1FF7" w:rsidP="000E1FF7">
      <w:pPr>
        <w:pStyle w:val="PL"/>
      </w:pPr>
      <w:r>
        <w:t xml:space="preserve">                    </w:t>
      </w:r>
      <w:r>
        <w:rPr>
          <w:lang w:eastAsia="ko-KR"/>
        </w:rPr>
        <w:t xml:space="preserve">  </w:t>
      </w:r>
      <w:r>
        <w:t>*</w:t>
      </w:r>
      <w:r>
        <w:rPr>
          <w:lang w:eastAsia="ko-KR"/>
        </w:rPr>
        <w:tab/>
      </w:r>
      <w:r>
        <w:t>[ Class ]</w:t>
      </w:r>
    </w:p>
    <w:p w14:paraId="393199A8" w14:textId="77777777" w:rsidR="000E1FF7" w:rsidRDefault="000E1FF7" w:rsidP="000E1FF7">
      <w:pPr>
        <w:pStyle w:val="PL"/>
      </w:pPr>
      <w:r>
        <w:t xml:space="preserve">                     </w:t>
      </w:r>
      <w:r>
        <w:tab/>
        <w:t>[ Acct-Interim-Interval ]</w:t>
      </w:r>
    </w:p>
    <w:p w14:paraId="3EE08DC9" w14:textId="77777777" w:rsidR="000E1FF7" w:rsidRDefault="000E1FF7" w:rsidP="000E1FF7">
      <w:pPr>
        <w:pStyle w:val="PL"/>
      </w:pPr>
      <w:r>
        <w:t xml:space="preserve">                     </w:t>
      </w:r>
      <w:r>
        <w:tab/>
        <w:t>[ Error-Message ]</w:t>
      </w:r>
    </w:p>
    <w:p w14:paraId="47AC23FF" w14:textId="77777777" w:rsidR="000E1FF7" w:rsidRDefault="000E1FF7" w:rsidP="000E1FF7">
      <w:pPr>
        <w:pStyle w:val="PL"/>
      </w:pPr>
      <w:r>
        <w:t xml:space="preserve">                     </w:t>
      </w:r>
      <w:r>
        <w:tab/>
        <w:t>[ Error-Reporting-Host ]</w:t>
      </w:r>
    </w:p>
    <w:p w14:paraId="31EDCE85" w14:textId="77777777" w:rsidR="000E1FF7" w:rsidRDefault="000E1FF7" w:rsidP="000E1FF7">
      <w:pPr>
        <w:pStyle w:val="PL"/>
      </w:pPr>
      <w:r>
        <w:t xml:space="preserve">                    </w:t>
      </w:r>
      <w:r>
        <w:rPr>
          <w:lang w:eastAsia="ko-KR"/>
        </w:rPr>
        <w:t xml:space="preserve">  </w:t>
      </w:r>
      <w:r>
        <w:tab/>
        <w:t>[ Failed-AVP ]</w:t>
      </w:r>
    </w:p>
    <w:p w14:paraId="0B1898D7" w14:textId="77777777" w:rsidR="000E1FF7" w:rsidRDefault="000E1FF7" w:rsidP="000E1FF7">
      <w:pPr>
        <w:pStyle w:val="PL"/>
      </w:pPr>
      <w:r>
        <w:t xml:space="preserve">                     </w:t>
      </w:r>
      <w:r>
        <w:tab/>
        <w:t>[ Idle-Timeout ]</w:t>
      </w:r>
    </w:p>
    <w:p w14:paraId="49AC1F63" w14:textId="77777777" w:rsidR="000E1FF7" w:rsidRDefault="000E1FF7" w:rsidP="000E1FF7">
      <w:pPr>
        <w:pStyle w:val="PL"/>
      </w:pPr>
      <w:r>
        <w:t xml:space="preserve">                     </w:t>
      </w:r>
      <w:r>
        <w:tab/>
        <w:t>[ Authorization-Lifetime ]</w:t>
      </w:r>
    </w:p>
    <w:p w14:paraId="6B3CE40A" w14:textId="77777777" w:rsidR="000E1FF7" w:rsidRDefault="000E1FF7" w:rsidP="000E1FF7">
      <w:pPr>
        <w:pStyle w:val="PL"/>
      </w:pPr>
      <w:r>
        <w:t xml:space="preserve">                     </w:t>
      </w:r>
      <w:r>
        <w:tab/>
        <w:t>[ Auth-Grace-Period ]</w:t>
      </w:r>
    </w:p>
    <w:p w14:paraId="1A0553FD" w14:textId="77777777" w:rsidR="000E1FF7" w:rsidRDefault="000E1FF7" w:rsidP="000E1FF7">
      <w:pPr>
        <w:pStyle w:val="PL"/>
      </w:pPr>
      <w:r>
        <w:t xml:space="preserve">                     </w:t>
      </w:r>
      <w:r>
        <w:tab/>
        <w:t>[ Auth-Session-State ]</w:t>
      </w:r>
    </w:p>
    <w:p w14:paraId="5973CA3B" w14:textId="77777777" w:rsidR="000E1FF7" w:rsidRDefault="000E1FF7" w:rsidP="000E1FF7">
      <w:pPr>
        <w:pStyle w:val="PL"/>
      </w:pPr>
      <w:r>
        <w:t xml:space="preserve">                     </w:t>
      </w:r>
      <w:r>
        <w:tab/>
        <w:t>[ Re-Auth-Request-Type ]</w:t>
      </w:r>
    </w:p>
    <w:p w14:paraId="4A22118D" w14:textId="77777777" w:rsidR="000E1FF7" w:rsidRDefault="000E1FF7" w:rsidP="000E1FF7">
      <w:pPr>
        <w:pStyle w:val="PL"/>
      </w:pPr>
      <w:r>
        <w:t xml:space="preserve">                     </w:t>
      </w:r>
      <w:r>
        <w:tab/>
        <w:t>[ Session-Timeout ]</w:t>
      </w:r>
    </w:p>
    <w:p w14:paraId="18081914" w14:textId="77777777" w:rsidR="000E1FF7" w:rsidRDefault="000E1FF7" w:rsidP="000E1FF7">
      <w:pPr>
        <w:pStyle w:val="PL"/>
      </w:pPr>
      <w:r>
        <w:t xml:space="preserve">                    </w:t>
      </w:r>
      <w:r>
        <w:rPr>
          <w:lang w:eastAsia="ko-KR"/>
        </w:rPr>
        <w:t xml:space="preserve">  </w:t>
      </w:r>
      <w:r>
        <w:t>*</w:t>
      </w:r>
      <w:r>
        <w:rPr>
          <w:lang w:eastAsia="ko-KR"/>
        </w:rPr>
        <w:tab/>
      </w:r>
      <w:r>
        <w:t>[ Reply-Message ]</w:t>
      </w:r>
    </w:p>
    <w:p w14:paraId="09B6D95A" w14:textId="77777777" w:rsidR="000E1FF7" w:rsidRDefault="000E1FF7" w:rsidP="000E1FF7">
      <w:pPr>
        <w:pStyle w:val="PL"/>
      </w:pPr>
      <w:r>
        <w:t xml:space="preserve">                     </w:t>
      </w:r>
      <w:r>
        <w:tab/>
        <w:t>[ Origin-State-Id ]</w:t>
      </w:r>
    </w:p>
    <w:p w14:paraId="46BD174E" w14:textId="77777777" w:rsidR="000E1FF7" w:rsidRDefault="000E1FF7" w:rsidP="000E1FF7">
      <w:pPr>
        <w:pStyle w:val="PL"/>
      </w:pPr>
      <w:r>
        <w:t xml:space="preserve">                    </w:t>
      </w:r>
      <w:r>
        <w:rPr>
          <w:lang w:eastAsia="ko-KR"/>
        </w:rPr>
        <w:t xml:space="preserve">  </w:t>
      </w:r>
      <w:r>
        <w:t>*</w:t>
      </w:r>
      <w:r>
        <w:rPr>
          <w:lang w:eastAsia="ko-KR"/>
        </w:rPr>
        <w:tab/>
      </w:r>
      <w:r>
        <w:t>[ Filter-Id ]</w:t>
      </w:r>
    </w:p>
    <w:p w14:paraId="5F33DB5C" w14:textId="77777777" w:rsidR="000E1FF7" w:rsidRDefault="000E1FF7" w:rsidP="000E1FF7">
      <w:pPr>
        <w:pStyle w:val="PL"/>
      </w:pPr>
      <w:r>
        <w:t xml:space="preserve">                     </w:t>
      </w:r>
      <w:r>
        <w:tab/>
        <w:t>[ Port-Limit ]</w:t>
      </w:r>
    </w:p>
    <w:p w14:paraId="637331F6" w14:textId="77777777" w:rsidR="000E1FF7" w:rsidRDefault="000E1FF7" w:rsidP="000E1FF7">
      <w:pPr>
        <w:pStyle w:val="PL"/>
      </w:pPr>
      <w:r>
        <w:t xml:space="preserve">                     </w:t>
      </w:r>
      <w:r>
        <w:tab/>
        <w:t>[ Callback-Id ]</w:t>
      </w:r>
    </w:p>
    <w:p w14:paraId="55508687" w14:textId="77777777" w:rsidR="000E1FF7" w:rsidRDefault="000E1FF7" w:rsidP="000E1FF7">
      <w:pPr>
        <w:pStyle w:val="PL"/>
      </w:pPr>
      <w:r>
        <w:t xml:space="preserve">                     </w:t>
      </w:r>
      <w:r>
        <w:tab/>
        <w:t>[ Callback-Number ]</w:t>
      </w:r>
    </w:p>
    <w:p w14:paraId="0D45D2EC" w14:textId="77777777" w:rsidR="000E1FF7" w:rsidRDefault="000E1FF7" w:rsidP="000E1FF7">
      <w:pPr>
        <w:pStyle w:val="PL"/>
      </w:pPr>
      <w:r>
        <w:t xml:space="preserve">                    </w:t>
      </w:r>
      <w:r>
        <w:rPr>
          <w:lang w:eastAsia="ko-KR"/>
        </w:rPr>
        <w:t xml:space="preserve">  </w:t>
      </w:r>
      <w:r>
        <w:t>*</w:t>
      </w:r>
      <w:r>
        <w:rPr>
          <w:lang w:eastAsia="ko-KR"/>
        </w:rPr>
        <w:tab/>
      </w:r>
      <w:r>
        <w:t>[ Framed-Compression ]</w:t>
      </w:r>
    </w:p>
    <w:p w14:paraId="4AB94E19" w14:textId="77777777" w:rsidR="000E1FF7" w:rsidRDefault="000E1FF7" w:rsidP="000E1FF7">
      <w:pPr>
        <w:pStyle w:val="PL"/>
      </w:pPr>
      <w:r>
        <w:t xml:space="preserve">                     </w:t>
      </w:r>
      <w:r>
        <w:tab/>
        <w:t>[ Framed-Interface-Id ]</w:t>
      </w:r>
    </w:p>
    <w:p w14:paraId="41F5EEEC" w14:textId="77777777" w:rsidR="000E1FF7" w:rsidRDefault="000E1FF7" w:rsidP="000E1FF7">
      <w:pPr>
        <w:pStyle w:val="PL"/>
      </w:pPr>
      <w:r>
        <w:t xml:space="preserve">                     </w:t>
      </w:r>
      <w:r>
        <w:tab/>
        <w:t>[ Framed-IP-Address ]</w:t>
      </w:r>
    </w:p>
    <w:p w14:paraId="12DBA569" w14:textId="77777777" w:rsidR="000E1FF7" w:rsidRDefault="000E1FF7" w:rsidP="000E1FF7">
      <w:pPr>
        <w:pStyle w:val="PL"/>
      </w:pPr>
      <w:r>
        <w:t xml:space="preserve">                    </w:t>
      </w:r>
      <w:r>
        <w:rPr>
          <w:lang w:eastAsia="ko-KR"/>
        </w:rPr>
        <w:t xml:space="preserve">  </w:t>
      </w:r>
      <w:r>
        <w:t>*</w:t>
      </w:r>
      <w:r>
        <w:rPr>
          <w:lang w:eastAsia="ko-KR"/>
        </w:rPr>
        <w:tab/>
      </w:r>
      <w:r>
        <w:t>[ Framed-IPv6-Prefix ]</w:t>
      </w:r>
    </w:p>
    <w:p w14:paraId="0F65602D" w14:textId="77777777" w:rsidR="000E1FF7" w:rsidRDefault="000E1FF7" w:rsidP="000E1FF7">
      <w:pPr>
        <w:pStyle w:val="PL"/>
      </w:pPr>
      <w:r>
        <w:t xml:space="preserve">                     </w:t>
      </w:r>
      <w:r>
        <w:tab/>
        <w:t>[ Framed-IPv6-Pool ]</w:t>
      </w:r>
    </w:p>
    <w:p w14:paraId="3F274636" w14:textId="77777777" w:rsidR="000E1FF7" w:rsidRDefault="000E1FF7" w:rsidP="000E1FF7">
      <w:pPr>
        <w:pStyle w:val="PL"/>
        <w:rPr>
          <w:lang w:eastAsia="ko-KR"/>
        </w:rPr>
      </w:pPr>
      <w:r>
        <w:t xml:space="preserve">                    </w:t>
      </w:r>
      <w:r>
        <w:rPr>
          <w:lang w:eastAsia="ko-KR"/>
        </w:rPr>
        <w:t xml:space="preserve">  </w:t>
      </w:r>
      <w:r>
        <w:t>*</w:t>
      </w:r>
      <w:r>
        <w:rPr>
          <w:lang w:eastAsia="ko-KR"/>
        </w:rPr>
        <w:tab/>
      </w:r>
      <w:r>
        <w:t>[ Framed-IPv6-Route ]</w:t>
      </w:r>
    </w:p>
    <w:p w14:paraId="60BD515E" w14:textId="77777777" w:rsidR="000E1FF7" w:rsidRDefault="000E1FF7" w:rsidP="000E1FF7">
      <w:pPr>
        <w:pStyle w:val="PL"/>
        <w:rPr>
          <w:lang w:eastAsia="ko-KR"/>
        </w:rPr>
      </w:pPr>
      <w:r>
        <w:rPr>
          <w:lang w:eastAsia="ko-KR"/>
        </w:rPr>
        <w:t xml:space="preserve">                      </w:t>
      </w:r>
      <w:r>
        <w:t>*</w:t>
      </w:r>
      <w:r>
        <w:rPr>
          <w:lang w:eastAsia="ko-KR"/>
        </w:rPr>
        <w:tab/>
      </w:r>
      <w:r>
        <w:t>[ Delegated-IPv6-Prefix ]</w:t>
      </w:r>
    </w:p>
    <w:p w14:paraId="59E7757D" w14:textId="77777777" w:rsidR="000E1FF7" w:rsidRDefault="000E1FF7" w:rsidP="000E1FF7">
      <w:pPr>
        <w:pStyle w:val="PL"/>
      </w:pPr>
      <w:r>
        <w:rPr>
          <w:lang w:eastAsia="ko-KR"/>
        </w:rPr>
        <w:t xml:space="preserve">                     </w:t>
      </w:r>
      <w:r>
        <w:rPr>
          <w:lang w:eastAsia="ko-KR"/>
        </w:rPr>
        <w:tab/>
      </w:r>
      <w:r>
        <w:t>[ Framed-IP-Netmask ]</w:t>
      </w:r>
    </w:p>
    <w:p w14:paraId="1F931D4B" w14:textId="77777777" w:rsidR="000E1FF7" w:rsidRDefault="000E1FF7" w:rsidP="000E1FF7">
      <w:pPr>
        <w:pStyle w:val="PL"/>
      </w:pPr>
      <w:r>
        <w:t xml:space="preserve">                   </w:t>
      </w:r>
      <w:r>
        <w:rPr>
          <w:lang w:eastAsia="ko-KR"/>
        </w:rPr>
        <w:t xml:space="preserve">  </w:t>
      </w:r>
      <w:r>
        <w:t xml:space="preserve"> *</w:t>
      </w:r>
      <w:r>
        <w:rPr>
          <w:lang w:eastAsia="ko-KR"/>
        </w:rPr>
        <w:tab/>
      </w:r>
      <w:r>
        <w:t>[ Framed-Route ]</w:t>
      </w:r>
    </w:p>
    <w:p w14:paraId="69D79AC3" w14:textId="77777777" w:rsidR="000E1FF7" w:rsidRDefault="000E1FF7" w:rsidP="000E1FF7">
      <w:pPr>
        <w:pStyle w:val="PL"/>
      </w:pPr>
      <w:r>
        <w:t xml:space="preserve">                     </w:t>
      </w:r>
      <w:r>
        <w:tab/>
        <w:t>[ Framed-Pool ]</w:t>
      </w:r>
    </w:p>
    <w:p w14:paraId="0F5926D9" w14:textId="77777777" w:rsidR="000E1FF7" w:rsidRDefault="000E1FF7" w:rsidP="000E1FF7">
      <w:pPr>
        <w:pStyle w:val="PL"/>
      </w:pPr>
      <w:r>
        <w:t xml:space="preserve">                     </w:t>
      </w:r>
      <w:r>
        <w:tab/>
        <w:t>[ Framed-IPX-Network ]</w:t>
      </w:r>
    </w:p>
    <w:p w14:paraId="6A341DE8" w14:textId="77777777" w:rsidR="000E1FF7" w:rsidRDefault="000E1FF7" w:rsidP="000E1FF7">
      <w:pPr>
        <w:pStyle w:val="PL"/>
      </w:pPr>
      <w:r>
        <w:t xml:space="preserve">                     </w:t>
      </w:r>
      <w:r>
        <w:tab/>
        <w:t>[ Framed-MTU ]</w:t>
      </w:r>
    </w:p>
    <w:p w14:paraId="6C6C4DA2" w14:textId="77777777" w:rsidR="000E1FF7" w:rsidRDefault="000E1FF7" w:rsidP="000E1FF7">
      <w:pPr>
        <w:pStyle w:val="PL"/>
      </w:pPr>
      <w:r>
        <w:t xml:space="preserve">                     </w:t>
      </w:r>
      <w:r>
        <w:tab/>
        <w:t>[ Framed-Protocol ]</w:t>
      </w:r>
    </w:p>
    <w:p w14:paraId="11EB1F77" w14:textId="77777777" w:rsidR="000E1FF7" w:rsidRDefault="000E1FF7" w:rsidP="000E1FF7">
      <w:pPr>
        <w:pStyle w:val="PL"/>
      </w:pPr>
      <w:r>
        <w:t xml:space="preserve">                     </w:t>
      </w:r>
      <w:r>
        <w:tab/>
        <w:t>[ Framed-Routing ]</w:t>
      </w:r>
    </w:p>
    <w:p w14:paraId="0422C305" w14:textId="77777777" w:rsidR="000E1FF7" w:rsidRDefault="000E1FF7" w:rsidP="000E1FF7">
      <w:pPr>
        <w:pStyle w:val="PL"/>
      </w:pPr>
      <w:r>
        <w:t xml:space="preserve">                    </w:t>
      </w:r>
      <w:r>
        <w:rPr>
          <w:lang w:eastAsia="ko-KR"/>
        </w:rPr>
        <w:t xml:space="preserve">  </w:t>
      </w:r>
      <w:r>
        <w:t>*</w:t>
      </w:r>
      <w:r>
        <w:rPr>
          <w:lang w:eastAsia="ko-KR"/>
        </w:rPr>
        <w:tab/>
      </w:r>
      <w:r>
        <w:t>[ NAS-Filter-Rule ]</w:t>
      </w:r>
    </w:p>
    <w:p w14:paraId="44A03F6D" w14:textId="77777777" w:rsidR="000E1FF7" w:rsidRDefault="000E1FF7" w:rsidP="000E1FF7">
      <w:pPr>
        <w:pStyle w:val="PL"/>
      </w:pPr>
      <w:r>
        <w:t xml:space="preserve">                    </w:t>
      </w:r>
      <w:r>
        <w:rPr>
          <w:lang w:eastAsia="ko-KR"/>
        </w:rPr>
        <w:t xml:space="preserve">  </w:t>
      </w:r>
      <w:r>
        <w:t>*</w:t>
      </w:r>
      <w:r>
        <w:rPr>
          <w:lang w:eastAsia="ko-KR"/>
        </w:rPr>
        <w:tab/>
      </w:r>
      <w:r>
        <w:t>[ QoS-Filter-Rule ]</w:t>
      </w:r>
    </w:p>
    <w:p w14:paraId="52AE23AB" w14:textId="77777777" w:rsidR="000E1FF7" w:rsidRDefault="000E1FF7" w:rsidP="000E1FF7">
      <w:pPr>
        <w:pStyle w:val="PL"/>
      </w:pPr>
      <w:r>
        <w:t xml:space="preserve">                    </w:t>
      </w:r>
      <w:r>
        <w:rPr>
          <w:lang w:eastAsia="ko-KR"/>
        </w:rPr>
        <w:t xml:space="preserve">  </w:t>
      </w:r>
      <w:r>
        <w:t>*</w:t>
      </w:r>
      <w:r>
        <w:rPr>
          <w:lang w:eastAsia="ko-KR"/>
        </w:rPr>
        <w:tab/>
      </w:r>
      <w:r>
        <w:t>[ Tunneling ]</w:t>
      </w:r>
    </w:p>
    <w:p w14:paraId="7D9B469C" w14:textId="77777777" w:rsidR="000E1FF7" w:rsidRDefault="000E1FF7" w:rsidP="000E1FF7">
      <w:pPr>
        <w:pStyle w:val="PL"/>
      </w:pPr>
      <w:r>
        <w:t xml:space="preserve">                    </w:t>
      </w:r>
      <w:r>
        <w:rPr>
          <w:lang w:eastAsia="ko-KR"/>
        </w:rPr>
        <w:t xml:space="preserve">  </w:t>
      </w:r>
      <w:r>
        <w:t>*</w:t>
      </w:r>
      <w:r>
        <w:rPr>
          <w:lang w:eastAsia="ko-KR"/>
        </w:rPr>
        <w:tab/>
      </w:r>
      <w:r>
        <w:t>[ Redirect-Host ]</w:t>
      </w:r>
    </w:p>
    <w:p w14:paraId="48F0D9AA" w14:textId="77777777" w:rsidR="000E1FF7" w:rsidRDefault="000E1FF7" w:rsidP="000E1FF7">
      <w:pPr>
        <w:pStyle w:val="PL"/>
      </w:pPr>
      <w:r>
        <w:t xml:space="preserve">                     </w:t>
      </w:r>
      <w:r>
        <w:tab/>
        <w:t>[ Redirect-Host-Usage ]</w:t>
      </w:r>
    </w:p>
    <w:p w14:paraId="5ADB267F" w14:textId="77777777" w:rsidR="000E1FF7" w:rsidRDefault="000E1FF7" w:rsidP="000E1FF7">
      <w:pPr>
        <w:pStyle w:val="PL"/>
      </w:pPr>
      <w:r>
        <w:t xml:space="preserve">                     </w:t>
      </w:r>
      <w:r>
        <w:tab/>
        <w:t>[ Redirect-Max-Cache-Time ]</w:t>
      </w:r>
    </w:p>
    <w:p w14:paraId="2460CAE1" w14:textId="77777777" w:rsidR="000E1FF7" w:rsidRDefault="000E1FF7" w:rsidP="000E1FF7">
      <w:pPr>
        <w:pStyle w:val="PL"/>
      </w:pPr>
      <w:r>
        <w:t xml:space="preserve">                    </w:t>
      </w:r>
      <w:r>
        <w:rPr>
          <w:lang w:eastAsia="ko-KR"/>
        </w:rPr>
        <w:t xml:space="preserve">  </w:t>
      </w:r>
      <w:r>
        <w:t>*</w:t>
      </w:r>
      <w:r>
        <w:rPr>
          <w:lang w:eastAsia="ko-KR"/>
        </w:rPr>
        <w:tab/>
      </w:r>
      <w:r>
        <w:t>[ Proxy-Info ]</w:t>
      </w:r>
    </w:p>
    <w:p w14:paraId="3053CD11" w14:textId="77777777" w:rsidR="000E1FF7" w:rsidRDefault="000E1FF7" w:rsidP="000E1FF7">
      <w:pPr>
        <w:pStyle w:val="PL"/>
        <w:rPr>
          <w:b/>
        </w:rPr>
      </w:pPr>
      <w:r>
        <w:rPr>
          <w:b/>
        </w:rPr>
        <w:t xml:space="preserve">                    </w:t>
      </w:r>
      <w:r>
        <w:rPr>
          <w:b/>
          <w:lang w:eastAsia="ko-KR"/>
        </w:rPr>
        <w:t xml:space="preserve">  </w:t>
      </w:r>
      <w:r>
        <w:t>*</w:t>
      </w:r>
      <w:r>
        <w:rPr>
          <w:b/>
          <w:lang w:eastAsia="ko-KR"/>
        </w:rPr>
        <w:tab/>
      </w:r>
      <w:r>
        <w:rPr>
          <w:b/>
        </w:rPr>
        <w:t>[ External-Identifier ]</w:t>
      </w:r>
    </w:p>
    <w:p w14:paraId="19EEC8EA" w14:textId="77777777" w:rsidR="000E1FF7" w:rsidRDefault="000E1FF7" w:rsidP="000E1FF7">
      <w:pPr>
        <w:pStyle w:val="PL"/>
        <w:rPr>
          <w:b/>
        </w:rPr>
      </w:pPr>
      <w:r>
        <w:t xml:space="preserve">                    </w:t>
      </w:r>
      <w:r>
        <w:rPr>
          <w:lang w:eastAsia="ko-KR"/>
        </w:rPr>
        <w:t xml:space="preserve"> </w:t>
      </w:r>
      <w:r>
        <w:rPr>
          <w:lang w:eastAsia="ko-KR"/>
        </w:rPr>
        <w:tab/>
      </w:r>
      <w:r>
        <w:rPr>
          <w:b/>
        </w:rPr>
        <w:t>[ 3GPP-IPv6-DNS-Servers ]</w:t>
      </w:r>
    </w:p>
    <w:p w14:paraId="789E7446" w14:textId="77777777" w:rsidR="000E1FF7" w:rsidRDefault="000E1FF7" w:rsidP="000E1FF7">
      <w:pPr>
        <w:pStyle w:val="PL"/>
        <w:rPr>
          <w:b/>
        </w:rPr>
      </w:pPr>
      <w:r>
        <w:t xml:space="preserve">                        </w:t>
      </w:r>
      <w:r>
        <w:rPr>
          <w:b/>
        </w:rPr>
        <w:t>[ 3GPP-Notification ]</w:t>
      </w:r>
    </w:p>
    <w:p w14:paraId="71DF9544" w14:textId="77777777" w:rsidR="000E1FF7" w:rsidRDefault="000E1FF7" w:rsidP="000E1FF7">
      <w:pPr>
        <w:pStyle w:val="PL"/>
        <w:rPr>
          <w:b/>
        </w:rPr>
      </w:pPr>
      <w:r>
        <w:t xml:space="preserve">                   0*16 </w:t>
      </w:r>
      <w:r>
        <w:rPr>
          <w:b/>
        </w:rPr>
        <w:t>[ 3GPP-UE-MAC-Address ]</w:t>
      </w:r>
    </w:p>
    <w:p w14:paraId="296E4B04" w14:textId="77777777" w:rsidR="000E1FF7" w:rsidRDefault="000E1FF7" w:rsidP="000E1FF7">
      <w:pPr>
        <w:pStyle w:val="PL"/>
        <w:rPr>
          <w:b/>
          <w:lang w:eastAsia="ko-KR"/>
        </w:rPr>
      </w:pPr>
      <w:r>
        <w:t xml:space="preserve">                   0*16 </w:t>
      </w:r>
      <w:r>
        <w:rPr>
          <w:b/>
        </w:rPr>
        <w:t>[ 3GPP-VLAN-Id ]</w:t>
      </w:r>
    </w:p>
    <w:p w14:paraId="4B365A97" w14:textId="6BEC6760" w:rsidR="004C0498" w:rsidRDefault="004C0498" w:rsidP="004C0498">
      <w:pPr>
        <w:pStyle w:val="PL"/>
        <w:rPr>
          <w:ins w:id="150" w:author="Ericsson_Maria Liang" w:date="2024-11-08T00:46:00Z"/>
          <w:b/>
          <w:lang w:eastAsia="ko-KR"/>
        </w:rPr>
      </w:pPr>
      <w:ins w:id="151" w:author="Ericsson_Maria Liang" w:date="2024-11-08T00:46:00Z">
        <w:r>
          <w:t xml:space="preserve">                   </w:t>
        </w:r>
      </w:ins>
      <w:ins w:id="152" w:author="Ericsson_Maria Liang r1" w:date="2024-11-22T23:16:00Z">
        <w:r w:rsidR="00A253B3">
          <w:t xml:space="preserve">   </w:t>
        </w:r>
        <w:r w:rsidR="00A253B3">
          <w:t xml:space="preserve">  </w:t>
        </w:r>
      </w:ins>
      <w:ins w:id="153" w:author="Ericsson_Maria Liang" w:date="2024-11-08T00:46:00Z">
        <w:r>
          <w:rPr>
            <w:b/>
          </w:rPr>
          <w:t>[ 3GPP-VLAN-</w:t>
        </w:r>
      </w:ins>
      <w:ins w:id="154" w:author="Ericsson_Maria Liang r1" w:date="2024-11-22T23:16:00Z">
        <w:r w:rsidR="00A253B3">
          <w:rPr>
            <w:b/>
          </w:rPr>
          <w:t>Handling</w:t>
        </w:r>
      </w:ins>
      <w:ins w:id="155" w:author="Ericsson_Maria Liang" w:date="2024-11-08T00:46:00Z">
        <w:r>
          <w:rPr>
            <w:b/>
          </w:rPr>
          <w:t xml:space="preserve"> ]</w:t>
        </w:r>
      </w:ins>
    </w:p>
    <w:p w14:paraId="07408EEE" w14:textId="1EDB3374" w:rsidR="000E1FF7" w:rsidRDefault="000E1FF7" w:rsidP="000E1FF7">
      <w:pPr>
        <w:pStyle w:val="PL"/>
        <w:rPr>
          <w:b/>
          <w:lang w:eastAsia="ko-KR"/>
        </w:rPr>
      </w:pPr>
      <w:r>
        <w:t xml:space="preserve">                        </w:t>
      </w:r>
      <w:r>
        <w:rPr>
          <w:b/>
        </w:rPr>
        <w:t>[ 3GPP-Authorization-Reference ]</w:t>
      </w:r>
    </w:p>
    <w:p w14:paraId="52B7F5F5" w14:textId="77777777" w:rsidR="000E1FF7" w:rsidRDefault="000E1FF7" w:rsidP="000E1FF7">
      <w:pPr>
        <w:pStyle w:val="PL"/>
        <w:rPr>
          <w:b/>
          <w:lang w:eastAsia="ko-KR"/>
        </w:rPr>
      </w:pPr>
      <w:r>
        <w:t xml:space="preserve">                        </w:t>
      </w:r>
      <w:r>
        <w:rPr>
          <w:b/>
        </w:rPr>
        <w:t>[ 3GPP-Policy-Reference ]</w:t>
      </w:r>
    </w:p>
    <w:p w14:paraId="7663AC5D" w14:textId="77777777" w:rsidR="000E1FF7" w:rsidRDefault="000E1FF7" w:rsidP="000E1FF7">
      <w:pPr>
        <w:pStyle w:val="PL"/>
        <w:rPr>
          <w:b/>
        </w:rPr>
      </w:pPr>
      <w:r>
        <w:t xml:space="preserve">                        </w:t>
      </w:r>
      <w:r>
        <w:rPr>
          <w:b/>
        </w:rPr>
        <w:t>[ 3GPP-Session-AMBR ]</w:t>
      </w:r>
    </w:p>
    <w:p w14:paraId="68D86F5B" w14:textId="77777777" w:rsidR="000E1FF7" w:rsidRDefault="000E1FF7" w:rsidP="000E1FF7">
      <w:pPr>
        <w:pStyle w:val="PL"/>
        <w:rPr>
          <w:b/>
        </w:rPr>
      </w:pPr>
      <w:r>
        <w:t xml:space="preserve">                        </w:t>
      </w:r>
      <w:r>
        <w:rPr>
          <w:b/>
        </w:rPr>
        <w:t xml:space="preserve">[ 3GPP-Session-AMBR-v2 ] </w:t>
      </w:r>
    </w:p>
    <w:p w14:paraId="5234F4C3" w14:textId="77777777" w:rsidR="000E1FF7" w:rsidRDefault="000E1FF7" w:rsidP="000E1FF7">
      <w:pPr>
        <w:pStyle w:val="PL"/>
        <w:rPr>
          <w:b/>
        </w:rPr>
      </w:pPr>
      <w:r>
        <w:t xml:space="preserve">                    0*2 </w:t>
      </w:r>
      <w:r>
        <w:rPr>
          <w:b/>
        </w:rPr>
        <w:t>[ 3GPP-IP-Address-Pool-Info]</w:t>
      </w:r>
    </w:p>
    <w:p w14:paraId="549EBC99" w14:textId="77777777" w:rsidR="000E1FF7" w:rsidRDefault="000E1FF7" w:rsidP="000E1FF7">
      <w:pPr>
        <w:pStyle w:val="PL"/>
        <w:rPr>
          <w:b/>
          <w:lang w:eastAsia="ko-KR"/>
        </w:rPr>
      </w:pPr>
      <w:r>
        <w:rPr>
          <w:b/>
        </w:rPr>
        <w:t xml:space="preserve">                    </w:t>
      </w:r>
      <w:r>
        <w:rPr>
          <w:b/>
          <w:lang w:eastAsia="ko-KR"/>
        </w:rPr>
        <w:t xml:space="preserve">  </w:t>
      </w:r>
      <w:r>
        <w:t>*</w:t>
      </w:r>
      <w:r>
        <w:rPr>
          <w:b/>
          <w:lang w:eastAsia="ko-KR"/>
        </w:rPr>
        <w:tab/>
      </w:r>
      <w:r>
        <w:rPr>
          <w:b/>
        </w:rPr>
        <w:t>[ Supported-Features ]</w:t>
      </w:r>
    </w:p>
    <w:p w14:paraId="68B618AA" w14:textId="77777777" w:rsidR="000E1FF7" w:rsidRDefault="000E1FF7" w:rsidP="000E1FF7">
      <w:pPr>
        <w:pStyle w:val="PL"/>
        <w:rPr>
          <w:lang w:eastAsia="ko-KR"/>
        </w:rPr>
      </w:pPr>
      <w:r>
        <w:t xml:space="preserve">                    </w:t>
      </w:r>
      <w:r>
        <w:rPr>
          <w:lang w:eastAsia="ko-KR"/>
        </w:rPr>
        <w:t xml:space="preserve">  </w:t>
      </w:r>
      <w:r>
        <w:t>*</w:t>
      </w:r>
      <w:r>
        <w:rPr>
          <w:lang w:eastAsia="ko-KR"/>
        </w:rPr>
        <w:tab/>
      </w:r>
      <w:r>
        <w:t>[ AVP ]</w:t>
      </w:r>
    </w:p>
    <w:p w14:paraId="199A5E08" w14:textId="3D677F40" w:rsidR="000E1FF7" w:rsidRPr="002C393C" w:rsidRDefault="000E1FF7" w:rsidP="000E1FF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6279B">
        <w:rPr>
          <w:rFonts w:eastAsia="DengXian"/>
          <w:noProof/>
          <w:color w:val="0000FF"/>
          <w:sz w:val="28"/>
          <w:szCs w:val="28"/>
          <w:lang w:eastAsia="zh-CN"/>
        </w:rPr>
        <w:t>4</w:t>
      </w:r>
      <w:r>
        <w:rPr>
          <w:rFonts w:eastAsia="DengXian" w:hint="eastAsia"/>
          <w:noProof/>
          <w:color w:val="0000FF"/>
          <w:sz w:val="28"/>
          <w:szCs w:val="28"/>
          <w:lang w:eastAsia="zh-CN"/>
        </w:rPr>
        <w:t>th</w:t>
      </w:r>
      <w:r w:rsidRPr="008C6891">
        <w:rPr>
          <w:rFonts w:eastAsia="DengXian"/>
          <w:noProof/>
          <w:color w:val="0000FF"/>
          <w:sz w:val="28"/>
          <w:szCs w:val="28"/>
        </w:rPr>
        <w:t xml:space="preserve"> Change ***</w:t>
      </w:r>
    </w:p>
    <w:p w14:paraId="4BA6A739" w14:textId="77777777" w:rsidR="000E1FF7" w:rsidRDefault="000E1FF7" w:rsidP="000E1FF7">
      <w:pPr>
        <w:pStyle w:val="Heading3"/>
        <w:rPr>
          <w:noProof/>
        </w:rPr>
      </w:pPr>
      <w:bookmarkStart w:id="156" w:name="_Toc28005602"/>
      <w:bookmarkStart w:id="157" w:name="_Toc36041477"/>
      <w:bookmarkStart w:id="158" w:name="_Toc45134777"/>
      <w:bookmarkStart w:id="159" w:name="_Toc51764070"/>
      <w:bookmarkStart w:id="160" w:name="_Toc59019987"/>
      <w:bookmarkStart w:id="161" w:name="_Toc68170813"/>
      <w:bookmarkStart w:id="162" w:name="_Toc74932470"/>
      <w:bookmarkStart w:id="163" w:name="_Toc177386144"/>
      <w:r>
        <w:rPr>
          <w:noProof/>
        </w:rPr>
        <w:t>12.6.4</w:t>
      </w:r>
      <w:r>
        <w:rPr>
          <w:noProof/>
        </w:rPr>
        <w:tab/>
        <w:t>RAR Command</w:t>
      </w:r>
      <w:bookmarkEnd w:id="156"/>
      <w:bookmarkEnd w:id="157"/>
      <w:bookmarkEnd w:id="158"/>
      <w:bookmarkEnd w:id="159"/>
      <w:bookmarkEnd w:id="160"/>
      <w:bookmarkEnd w:id="161"/>
      <w:bookmarkEnd w:id="162"/>
      <w:bookmarkEnd w:id="163"/>
    </w:p>
    <w:p w14:paraId="536A1C22" w14:textId="77777777" w:rsidR="000E1FF7" w:rsidRDefault="000E1FF7" w:rsidP="000E1FF7">
      <w:pPr>
        <w:rPr>
          <w:noProof/>
        </w:rPr>
      </w:pPr>
      <w:r>
        <w:rPr>
          <w:noProof/>
        </w:rPr>
        <w:t xml:space="preserve">The RAR command, defined in </w:t>
      </w:r>
      <w:r>
        <w:rPr>
          <w:noProof/>
          <w:lang w:eastAsia="en-GB"/>
        </w:rPr>
        <w:t>IETF RFC 7155</w:t>
      </w:r>
      <w:r>
        <w:rPr>
          <w:noProof/>
        </w:rPr>
        <w:t> [23], is indicated by the Command-Code field set to 258 and the 'R' bit set in the Command Flags field. It is sent by the DN-AAA server to the SMF to initiate re-authorization and optional re-authentication service.</w:t>
      </w:r>
    </w:p>
    <w:p w14:paraId="28C629CE" w14:textId="77777777" w:rsidR="000E1FF7" w:rsidRDefault="000E1FF7" w:rsidP="000E1FF7">
      <w:pPr>
        <w:rPr>
          <w:noProof/>
        </w:rPr>
      </w:pPr>
      <w:r>
        <w:rPr>
          <w:noProof/>
        </w:rPr>
        <w:lastRenderedPageBreak/>
        <w:t>The relevant AVPs that are of use for the N6 interface are detailed in the ABNF description below. Other valid AVPs for this command are not used for N6 purposes and should be ignored by the receiver or processed according to the relevant specifications.</w:t>
      </w:r>
    </w:p>
    <w:p w14:paraId="553E9B6D" w14:textId="77777777" w:rsidR="000E1FF7" w:rsidRDefault="000E1FF7" w:rsidP="000E1FF7">
      <w:pPr>
        <w:rPr>
          <w:noProof/>
        </w:rPr>
      </w:pPr>
      <w:r>
        <w:rPr>
          <w:noProof/>
        </w:rPr>
        <w:t>The bold marked AVPs in the message format indicate new optional AVPs for N6, or modified existing AVPs.</w:t>
      </w:r>
    </w:p>
    <w:p w14:paraId="5DDD8B66" w14:textId="77777777" w:rsidR="000E1FF7" w:rsidRDefault="000E1FF7" w:rsidP="000E1FF7">
      <w:pPr>
        <w:rPr>
          <w:noProof/>
        </w:rPr>
      </w:pPr>
      <w:r>
        <w:rPr>
          <w:noProof/>
        </w:rPr>
        <w:t>Message Format:</w:t>
      </w:r>
    </w:p>
    <w:p w14:paraId="1739A9FD" w14:textId="77777777" w:rsidR="000E1FF7" w:rsidRDefault="000E1FF7" w:rsidP="000E1FF7">
      <w:pPr>
        <w:pStyle w:val="PL"/>
      </w:pPr>
      <w:r>
        <w:t>&lt;RA-Request&gt; ::= &lt; Diameter Header: 258, REQ, PXY &gt;</w:t>
      </w:r>
    </w:p>
    <w:p w14:paraId="1A3B11E6" w14:textId="77777777" w:rsidR="000E1FF7" w:rsidRDefault="000E1FF7" w:rsidP="000E1FF7">
      <w:pPr>
        <w:pStyle w:val="PL"/>
      </w:pPr>
      <w:r>
        <w:t xml:space="preserve">                     </w:t>
      </w:r>
      <w:r>
        <w:tab/>
        <w:t>&lt; Session-Id &gt;</w:t>
      </w:r>
    </w:p>
    <w:p w14:paraId="672A66DD" w14:textId="77777777" w:rsidR="000E1FF7" w:rsidRDefault="000E1FF7" w:rsidP="000E1FF7">
      <w:pPr>
        <w:pStyle w:val="PL"/>
      </w:pPr>
      <w:r>
        <w:t xml:space="preserve">                     </w:t>
      </w:r>
      <w:r>
        <w:tab/>
        <w:t>{ Origin-Host }</w:t>
      </w:r>
    </w:p>
    <w:p w14:paraId="60B922F8" w14:textId="77777777" w:rsidR="000E1FF7" w:rsidRDefault="000E1FF7" w:rsidP="000E1FF7">
      <w:pPr>
        <w:pStyle w:val="PL"/>
      </w:pPr>
      <w:r>
        <w:t xml:space="preserve">                     </w:t>
      </w:r>
      <w:r>
        <w:tab/>
        <w:t>{ Origin-Realm }</w:t>
      </w:r>
    </w:p>
    <w:p w14:paraId="397F7982" w14:textId="77777777" w:rsidR="000E1FF7" w:rsidRDefault="000E1FF7" w:rsidP="000E1FF7">
      <w:pPr>
        <w:pStyle w:val="PL"/>
      </w:pPr>
      <w:r>
        <w:t xml:space="preserve">                     </w:t>
      </w:r>
      <w:r>
        <w:tab/>
        <w:t>{ Destination-Realm }</w:t>
      </w:r>
    </w:p>
    <w:p w14:paraId="6A653BE7" w14:textId="77777777" w:rsidR="000E1FF7" w:rsidRDefault="000E1FF7" w:rsidP="000E1FF7">
      <w:pPr>
        <w:pStyle w:val="PL"/>
      </w:pPr>
      <w:r>
        <w:t xml:space="preserve">                     </w:t>
      </w:r>
      <w:r>
        <w:tab/>
        <w:t>[ Destination-Host ]</w:t>
      </w:r>
    </w:p>
    <w:p w14:paraId="48B7F84A" w14:textId="77777777" w:rsidR="000E1FF7" w:rsidRDefault="000E1FF7" w:rsidP="000E1FF7">
      <w:pPr>
        <w:pStyle w:val="PL"/>
      </w:pPr>
      <w:r>
        <w:t xml:space="preserve">                     </w:t>
      </w:r>
      <w:r>
        <w:tab/>
        <w:t>{ Auth-Application-Id }</w:t>
      </w:r>
    </w:p>
    <w:p w14:paraId="54BD13E3" w14:textId="77777777" w:rsidR="000E1FF7" w:rsidRDefault="000E1FF7" w:rsidP="000E1FF7">
      <w:pPr>
        <w:pStyle w:val="PL"/>
      </w:pPr>
      <w:r>
        <w:t xml:space="preserve">                     </w:t>
      </w:r>
      <w:r>
        <w:tab/>
        <w:t>{ Re-Auth-Request-Type }</w:t>
      </w:r>
    </w:p>
    <w:p w14:paraId="74B0BF9B" w14:textId="77777777" w:rsidR="000E1FF7" w:rsidRDefault="000E1FF7" w:rsidP="000E1FF7">
      <w:pPr>
        <w:pStyle w:val="PL"/>
      </w:pPr>
      <w:r>
        <w:t xml:space="preserve">                      </w:t>
      </w:r>
      <w:r>
        <w:tab/>
        <w:t>[ User-Name ]</w:t>
      </w:r>
    </w:p>
    <w:p w14:paraId="3BB39CD6" w14:textId="77777777" w:rsidR="000E1FF7" w:rsidRDefault="000E1FF7" w:rsidP="000E1FF7">
      <w:pPr>
        <w:pStyle w:val="PL"/>
      </w:pPr>
      <w:r>
        <w:t xml:space="preserve">                     </w:t>
      </w:r>
      <w:r>
        <w:tab/>
        <w:t>[ Origin-State-Id ]</w:t>
      </w:r>
    </w:p>
    <w:p w14:paraId="74949D93" w14:textId="77777777" w:rsidR="000E1FF7" w:rsidRPr="00C52A38" w:rsidRDefault="000E1FF7" w:rsidP="000E1FF7">
      <w:pPr>
        <w:pStyle w:val="PL"/>
      </w:pPr>
      <w:r>
        <w:t xml:space="preserve">                      </w:t>
      </w:r>
      <w:r>
        <w:tab/>
        <w:t>[ NAS-Port ]</w:t>
      </w:r>
    </w:p>
    <w:p w14:paraId="046DF675" w14:textId="77777777" w:rsidR="000E1FF7" w:rsidRPr="00C52A38" w:rsidRDefault="000E1FF7" w:rsidP="000E1FF7">
      <w:pPr>
        <w:pStyle w:val="PL"/>
        <w:rPr>
          <w:lang w:val="fr-FR"/>
        </w:rPr>
      </w:pPr>
      <w:r>
        <w:t xml:space="preserve">                      </w:t>
      </w:r>
      <w:r>
        <w:tab/>
      </w:r>
      <w:r>
        <w:rPr>
          <w:lang w:val="fr-FR"/>
        </w:rPr>
        <w:t>[ NAS-Port-Id ]</w:t>
      </w:r>
    </w:p>
    <w:p w14:paraId="0994A945" w14:textId="77777777" w:rsidR="000E1FF7" w:rsidRPr="00C52A38" w:rsidRDefault="000E1FF7" w:rsidP="000E1FF7">
      <w:pPr>
        <w:pStyle w:val="PL"/>
        <w:rPr>
          <w:lang w:val="fr-FR"/>
        </w:rPr>
      </w:pPr>
      <w:r>
        <w:rPr>
          <w:lang w:val="fr-FR"/>
        </w:rPr>
        <w:t xml:space="preserve">                      </w:t>
      </w:r>
      <w:r>
        <w:rPr>
          <w:lang w:val="fr-FR"/>
        </w:rPr>
        <w:tab/>
        <w:t>[ NAS-Port-Type ]</w:t>
      </w:r>
    </w:p>
    <w:p w14:paraId="272E697A" w14:textId="77777777" w:rsidR="000E1FF7" w:rsidRPr="00C52A38" w:rsidRDefault="000E1FF7" w:rsidP="000E1FF7">
      <w:pPr>
        <w:pStyle w:val="PL"/>
      </w:pPr>
      <w:r>
        <w:rPr>
          <w:lang w:val="fr-FR"/>
        </w:rPr>
        <w:t xml:space="preserve">                      </w:t>
      </w:r>
      <w:r>
        <w:rPr>
          <w:lang w:val="fr-FR"/>
        </w:rPr>
        <w:tab/>
      </w:r>
      <w:r>
        <w:t>[ Service-Type ]</w:t>
      </w:r>
    </w:p>
    <w:p w14:paraId="3A9123A5" w14:textId="77777777" w:rsidR="000E1FF7" w:rsidRDefault="000E1FF7" w:rsidP="000E1FF7">
      <w:pPr>
        <w:pStyle w:val="PL"/>
      </w:pPr>
      <w:r>
        <w:t xml:space="preserve">                      </w:t>
      </w:r>
      <w:r>
        <w:tab/>
        <w:t>[ Framed-IP-Address ]</w:t>
      </w:r>
    </w:p>
    <w:p w14:paraId="6D113EDD" w14:textId="77777777" w:rsidR="000E1FF7" w:rsidRDefault="000E1FF7" w:rsidP="000E1FF7">
      <w:pPr>
        <w:pStyle w:val="PL"/>
        <w:rPr>
          <w:lang w:eastAsia="ko-KR"/>
        </w:rPr>
      </w:pPr>
      <w:r>
        <w:t xml:space="preserve">                     </w:t>
      </w:r>
      <w:r>
        <w:rPr>
          <w:lang w:eastAsia="ko-KR"/>
        </w:rPr>
        <w:tab/>
      </w:r>
      <w:r>
        <w:t>[ Framed-IPv6-Prefix ]</w:t>
      </w:r>
      <w:r>
        <w:rPr>
          <w:lang w:eastAsia="ko-KR"/>
        </w:rPr>
        <w:t xml:space="preserve"> </w:t>
      </w:r>
    </w:p>
    <w:p w14:paraId="49A5A0E4" w14:textId="77777777" w:rsidR="000E1FF7" w:rsidRDefault="000E1FF7" w:rsidP="000E1FF7">
      <w:pPr>
        <w:pStyle w:val="PL"/>
      </w:pPr>
      <w:r>
        <w:t xml:space="preserve">                      </w:t>
      </w:r>
      <w:r>
        <w:tab/>
        <w:t>[ Framed-Interface-Id ]</w:t>
      </w:r>
    </w:p>
    <w:p w14:paraId="721A275D" w14:textId="77777777" w:rsidR="000E1FF7" w:rsidRDefault="000E1FF7" w:rsidP="000E1FF7">
      <w:pPr>
        <w:pStyle w:val="PL"/>
      </w:pPr>
      <w:r>
        <w:t xml:space="preserve">                      </w:t>
      </w:r>
      <w:r>
        <w:tab/>
        <w:t>[ Called-Station-Id ]</w:t>
      </w:r>
    </w:p>
    <w:p w14:paraId="70650122" w14:textId="77777777" w:rsidR="000E1FF7" w:rsidRPr="00C52A38" w:rsidRDefault="000E1FF7" w:rsidP="000E1FF7">
      <w:pPr>
        <w:pStyle w:val="PL"/>
      </w:pPr>
      <w:r>
        <w:t xml:space="preserve">                      </w:t>
      </w:r>
      <w:r>
        <w:tab/>
        <w:t>[ Calling-Station-Id ]</w:t>
      </w:r>
    </w:p>
    <w:p w14:paraId="6DE97A59" w14:textId="77777777" w:rsidR="000E1FF7" w:rsidRPr="00C52A38" w:rsidRDefault="000E1FF7" w:rsidP="000E1FF7">
      <w:pPr>
        <w:pStyle w:val="PL"/>
      </w:pPr>
      <w:r>
        <w:t xml:space="preserve">                      </w:t>
      </w:r>
      <w:r>
        <w:tab/>
        <w:t>[ Originating-Line-Info ]</w:t>
      </w:r>
    </w:p>
    <w:p w14:paraId="3107920F" w14:textId="77777777" w:rsidR="000E1FF7" w:rsidRDefault="000E1FF7" w:rsidP="000E1FF7">
      <w:pPr>
        <w:pStyle w:val="PL"/>
      </w:pPr>
      <w:r>
        <w:t xml:space="preserve">                      </w:t>
      </w:r>
      <w:r>
        <w:tab/>
        <w:t>[ Acct-Session-Id ]</w:t>
      </w:r>
    </w:p>
    <w:p w14:paraId="0A7B0851" w14:textId="77777777" w:rsidR="000E1FF7" w:rsidRPr="00C52A38" w:rsidRDefault="000E1FF7" w:rsidP="000E1FF7">
      <w:pPr>
        <w:pStyle w:val="PL"/>
      </w:pPr>
      <w:r>
        <w:t xml:space="preserve">                     </w:t>
      </w:r>
      <w:r>
        <w:rPr>
          <w:lang w:eastAsia="ko-KR"/>
        </w:rPr>
        <w:t xml:space="preserve"> </w:t>
      </w:r>
      <w:r>
        <w:t>*</w:t>
      </w:r>
      <w:r>
        <w:rPr>
          <w:lang w:eastAsia="ko-KR"/>
        </w:rPr>
        <w:tab/>
      </w:r>
      <w:r>
        <w:t>[ Class ]</w:t>
      </w:r>
    </w:p>
    <w:p w14:paraId="2CFACE1D" w14:textId="77777777" w:rsidR="000E1FF7" w:rsidRDefault="000E1FF7" w:rsidP="000E1FF7">
      <w:pPr>
        <w:pStyle w:val="PL"/>
      </w:pPr>
      <w:r>
        <w:t xml:space="preserve">                      </w:t>
      </w:r>
      <w:r>
        <w:tab/>
        <w:t>[ Reply-Message ]</w:t>
      </w:r>
    </w:p>
    <w:p w14:paraId="2CC1FB57" w14:textId="77777777" w:rsidR="000E1FF7" w:rsidRDefault="000E1FF7" w:rsidP="000E1FF7">
      <w:pPr>
        <w:pStyle w:val="PL"/>
      </w:pPr>
      <w:r>
        <w:t xml:space="preserve">                    </w:t>
      </w:r>
      <w:r>
        <w:rPr>
          <w:lang w:eastAsia="ko-KR"/>
        </w:rPr>
        <w:t xml:space="preserve">  </w:t>
      </w:r>
      <w:r>
        <w:t>*</w:t>
      </w:r>
      <w:r>
        <w:rPr>
          <w:lang w:eastAsia="ko-KR"/>
        </w:rPr>
        <w:tab/>
      </w:r>
      <w:r>
        <w:t>[ Proxy-Info ]</w:t>
      </w:r>
    </w:p>
    <w:p w14:paraId="28D3F30D" w14:textId="77777777" w:rsidR="000E1FF7" w:rsidRDefault="000E1FF7" w:rsidP="000E1FF7">
      <w:pPr>
        <w:pStyle w:val="PL"/>
      </w:pPr>
      <w:r>
        <w:t xml:space="preserve">                    </w:t>
      </w:r>
      <w:r>
        <w:rPr>
          <w:lang w:eastAsia="ko-KR"/>
        </w:rPr>
        <w:t xml:space="preserve">  </w:t>
      </w:r>
      <w:r>
        <w:t>*</w:t>
      </w:r>
      <w:r>
        <w:rPr>
          <w:lang w:eastAsia="ko-KR"/>
        </w:rPr>
        <w:tab/>
      </w:r>
      <w:r>
        <w:t>[ Route-Record ]</w:t>
      </w:r>
    </w:p>
    <w:p w14:paraId="66200745" w14:textId="77777777" w:rsidR="000E1FF7" w:rsidRDefault="000E1FF7" w:rsidP="000E1FF7">
      <w:pPr>
        <w:pStyle w:val="PL"/>
        <w:rPr>
          <w:b/>
        </w:rPr>
      </w:pPr>
      <w:r>
        <w:t xml:space="preserve">                   0*16 </w:t>
      </w:r>
      <w:r>
        <w:rPr>
          <w:b/>
        </w:rPr>
        <w:t>[ 3GPP-UE-MAC-Address ]</w:t>
      </w:r>
    </w:p>
    <w:p w14:paraId="75C3E231" w14:textId="77777777" w:rsidR="000E1FF7" w:rsidRDefault="000E1FF7" w:rsidP="000E1FF7">
      <w:pPr>
        <w:pStyle w:val="PL"/>
        <w:rPr>
          <w:b/>
          <w:lang w:eastAsia="ko-KR"/>
        </w:rPr>
      </w:pPr>
      <w:r>
        <w:t xml:space="preserve">                   0*16 </w:t>
      </w:r>
      <w:r>
        <w:rPr>
          <w:b/>
        </w:rPr>
        <w:t>[ 3GPP-VLAN-Id ]</w:t>
      </w:r>
    </w:p>
    <w:p w14:paraId="51B8BF4A" w14:textId="4440C292" w:rsidR="004C0498" w:rsidRDefault="004C0498" w:rsidP="004C0498">
      <w:pPr>
        <w:pStyle w:val="PL"/>
        <w:rPr>
          <w:ins w:id="164" w:author="Ericsson_Maria Liang" w:date="2024-11-08T00:47:00Z"/>
          <w:b/>
          <w:lang w:eastAsia="ko-KR"/>
        </w:rPr>
      </w:pPr>
      <w:ins w:id="165" w:author="Ericsson_Maria Liang" w:date="2024-11-08T00:47:00Z">
        <w:r>
          <w:t xml:space="preserve">                   </w:t>
        </w:r>
      </w:ins>
      <w:ins w:id="166" w:author="Ericsson_Maria Liang r1" w:date="2024-11-22T23:17:00Z">
        <w:r w:rsidR="00A253B3">
          <w:t xml:space="preserve">     </w:t>
        </w:r>
      </w:ins>
      <w:ins w:id="167" w:author="Ericsson_Maria Liang" w:date="2024-11-08T00:47:00Z">
        <w:r>
          <w:rPr>
            <w:b/>
          </w:rPr>
          <w:t>[ 3GPP-VLAN-</w:t>
        </w:r>
      </w:ins>
      <w:ins w:id="168" w:author="Ericsson_Maria Liang r1" w:date="2024-11-22T23:17:00Z">
        <w:r w:rsidR="00A253B3">
          <w:rPr>
            <w:b/>
          </w:rPr>
          <w:t>Handling</w:t>
        </w:r>
      </w:ins>
      <w:ins w:id="169" w:author="Ericsson_Maria Liang" w:date="2024-11-08T00:47:00Z">
        <w:r>
          <w:rPr>
            <w:b/>
          </w:rPr>
          <w:t xml:space="preserve"> ]</w:t>
        </w:r>
      </w:ins>
    </w:p>
    <w:p w14:paraId="76C962DD" w14:textId="0ED10913" w:rsidR="000E1FF7" w:rsidRDefault="000E1FF7" w:rsidP="000E1FF7">
      <w:pPr>
        <w:pStyle w:val="PL"/>
        <w:rPr>
          <w:b/>
          <w:lang w:eastAsia="ko-KR"/>
        </w:rPr>
      </w:pPr>
      <w:r>
        <w:t xml:space="preserve">                        </w:t>
      </w:r>
      <w:r>
        <w:rPr>
          <w:b/>
        </w:rPr>
        <w:t>[ 3GPP-Authorization-Reference ]</w:t>
      </w:r>
    </w:p>
    <w:p w14:paraId="26E2BC3C" w14:textId="77777777" w:rsidR="000E1FF7" w:rsidRDefault="000E1FF7" w:rsidP="000E1FF7">
      <w:pPr>
        <w:pStyle w:val="PL"/>
        <w:rPr>
          <w:b/>
          <w:lang w:eastAsia="ko-KR"/>
        </w:rPr>
      </w:pPr>
      <w:r>
        <w:t xml:space="preserve">                        </w:t>
      </w:r>
      <w:r>
        <w:rPr>
          <w:b/>
        </w:rPr>
        <w:t>[ 3GPP-Policy-Reference ]</w:t>
      </w:r>
    </w:p>
    <w:p w14:paraId="635C1EB0" w14:textId="77777777" w:rsidR="000E1FF7" w:rsidRDefault="000E1FF7" w:rsidP="000E1FF7">
      <w:pPr>
        <w:pStyle w:val="PL"/>
        <w:rPr>
          <w:b/>
          <w:lang w:val="fr-FR"/>
        </w:rPr>
      </w:pPr>
      <w:r>
        <w:t xml:space="preserve">                        </w:t>
      </w:r>
      <w:r>
        <w:rPr>
          <w:b/>
          <w:lang w:val="fr-FR"/>
        </w:rPr>
        <w:t>[ 3GPP-Session-AMBR ]</w:t>
      </w:r>
    </w:p>
    <w:p w14:paraId="60123E6C" w14:textId="77777777" w:rsidR="000E1FF7" w:rsidRDefault="000E1FF7" w:rsidP="000E1FF7">
      <w:pPr>
        <w:pStyle w:val="PL"/>
        <w:rPr>
          <w:b/>
          <w:lang w:val="fr-FR" w:eastAsia="ko-KR"/>
        </w:rPr>
      </w:pPr>
      <w:r>
        <w:rPr>
          <w:lang w:val="fr-FR"/>
        </w:rPr>
        <w:t xml:space="preserve">                        </w:t>
      </w:r>
      <w:r>
        <w:rPr>
          <w:b/>
          <w:lang w:val="fr-FR"/>
        </w:rPr>
        <w:t>[ 3GPP-Session-AMBR-v2 ]</w:t>
      </w:r>
    </w:p>
    <w:p w14:paraId="36F19212" w14:textId="77777777" w:rsidR="000E1FF7" w:rsidRDefault="000E1FF7" w:rsidP="000E1FF7">
      <w:pPr>
        <w:pStyle w:val="PL"/>
        <w:rPr>
          <w:lang w:eastAsia="ko-KR"/>
        </w:rPr>
      </w:pPr>
      <w:r>
        <w:rPr>
          <w:lang w:val="fr-FR"/>
        </w:rPr>
        <w:t xml:space="preserve">                    </w:t>
      </w:r>
      <w:r>
        <w:rPr>
          <w:lang w:val="fr-FR" w:eastAsia="ko-KR"/>
        </w:rPr>
        <w:t xml:space="preserve">  </w:t>
      </w:r>
      <w:r>
        <w:t>*</w:t>
      </w:r>
      <w:r>
        <w:rPr>
          <w:lang w:eastAsia="ko-KR"/>
        </w:rPr>
        <w:tab/>
      </w:r>
      <w:r>
        <w:t>[ AVP ]</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ED42" w14:textId="77777777" w:rsidR="00641A7B" w:rsidRDefault="00641A7B">
      <w:r>
        <w:separator/>
      </w:r>
    </w:p>
  </w:endnote>
  <w:endnote w:type="continuationSeparator" w:id="0">
    <w:p w14:paraId="0BE1C38A" w14:textId="77777777" w:rsidR="00641A7B" w:rsidRDefault="0064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9173" w14:textId="77777777" w:rsidR="00641A7B" w:rsidRDefault="00641A7B">
      <w:r>
        <w:separator/>
      </w:r>
    </w:p>
  </w:footnote>
  <w:footnote w:type="continuationSeparator" w:id="0">
    <w:p w14:paraId="705C520B" w14:textId="77777777" w:rsidR="00641A7B" w:rsidRDefault="0064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7"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2"/>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6"/>
  </w:num>
  <w:num w:numId="11" w16cid:durableId="1966497609">
    <w:abstractNumId w:val="63"/>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0"/>
  </w:num>
  <w:num w:numId="19" w16cid:durableId="1098133752">
    <w:abstractNumId w:val="64"/>
  </w:num>
  <w:num w:numId="20" w16cid:durableId="1267546042">
    <w:abstractNumId w:val="16"/>
  </w:num>
  <w:num w:numId="21" w16cid:durableId="121191662">
    <w:abstractNumId w:val="68"/>
  </w:num>
  <w:num w:numId="22" w16cid:durableId="1165972413">
    <w:abstractNumId w:val="15"/>
  </w:num>
  <w:num w:numId="23" w16cid:durableId="1005589452">
    <w:abstractNumId w:val="57"/>
  </w:num>
  <w:num w:numId="24" w16cid:durableId="632907414">
    <w:abstractNumId w:val="54"/>
  </w:num>
  <w:num w:numId="25" w16cid:durableId="1184126773">
    <w:abstractNumId w:val="20"/>
  </w:num>
  <w:num w:numId="26" w16cid:durableId="1514340925">
    <w:abstractNumId w:val="61"/>
  </w:num>
  <w:num w:numId="27" w16cid:durableId="176432948">
    <w:abstractNumId w:val="51"/>
  </w:num>
  <w:num w:numId="28" w16cid:durableId="953442579">
    <w:abstractNumId w:val="21"/>
  </w:num>
  <w:num w:numId="29" w16cid:durableId="1317027853">
    <w:abstractNumId w:val="26"/>
  </w:num>
  <w:num w:numId="30" w16cid:durableId="1689020277">
    <w:abstractNumId w:val="31"/>
  </w:num>
  <w:num w:numId="31" w16cid:durableId="1021052828">
    <w:abstractNumId w:val="23"/>
  </w:num>
  <w:num w:numId="32" w16cid:durableId="248656319">
    <w:abstractNumId w:val="22"/>
  </w:num>
  <w:num w:numId="33" w16cid:durableId="1007250586">
    <w:abstractNumId w:val="52"/>
  </w:num>
  <w:num w:numId="34" w16cid:durableId="270943603">
    <w:abstractNumId w:val="34"/>
  </w:num>
  <w:num w:numId="35" w16cid:durableId="540827755">
    <w:abstractNumId w:val="42"/>
  </w:num>
  <w:num w:numId="36" w16cid:durableId="1085878974">
    <w:abstractNumId w:val="73"/>
  </w:num>
  <w:num w:numId="37" w16cid:durableId="1684432625">
    <w:abstractNumId w:val="43"/>
  </w:num>
  <w:num w:numId="38" w16cid:durableId="2079355471">
    <w:abstractNumId w:val="32"/>
  </w:num>
  <w:num w:numId="39" w16cid:durableId="61176318">
    <w:abstractNumId w:val="19"/>
  </w:num>
  <w:num w:numId="40" w16cid:durableId="1438788345">
    <w:abstractNumId w:val="58"/>
  </w:num>
  <w:num w:numId="41" w16cid:durableId="1533806000">
    <w:abstractNumId w:val="50"/>
  </w:num>
  <w:num w:numId="42" w16cid:durableId="1374185901">
    <w:abstractNumId w:val="47"/>
  </w:num>
  <w:num w:numId="43" w16cid:durableId="73475225">
    <w:abstractNumId w:val="76"/>
  </w:num>
  <w:num w:numId="44" w16cid:durableId="13385921">
    <w:abstractNumId w:val="46"/>
  </w:num>
  <w:num w:numId="45" w16cid:durableId="108936758">
    <w:abstractNumId w:val="44"/>
  </w:num>
  <w:num w:numId="46" w16cid:durableId="1234897828">
    <w:abstractNumId w:val="71"/>
  </w:num>
  <w:num w:numId="47" w16cid:durableId="1196194460">
    <w:abstractNumId w:val="69"/>
  </w:num>
  <w:num w:numId="48" w16cid:durableId="22680126">
    <w:abstractNumId w:val="37"/>
  </w:num>
  <w:num w:numId="49" w16cid:durableId="1890410841">
    <w:abstractNumId w:val="38"/>
  </w:num>
  <w:num w:numId="50" w16cid:durableId="1641300741">
    <w:abstractNumId w:val="24"/>
  </w:num>
  <w:num w:numId="51" w16cid:durableId="138229211">
    <w:abstractNumId w:val="12"/>
  </w:num>
  <w:num w:numId="52" w16cid:durableId="2082484302">
    <w:abstractNumId w:val="33"/>
  </w:num>
  <w:num w:numId="53" w16cid:durableId="1318461046">
    <w:abstractNumId w:val="75"/>
  </w:num>
  <w:num w:numId="54" w16cid:durableId="1644307664">
    <w:abstractNumId w:val="11"/>
  </w:num>
  <w:num w:numId="55" w16cid:durableId="1566988322">
    <w:abstractNumId w:val="25"/>
  </w:num>
  <w:num w:numId="56" w16cid:durableId="643854654">
    <w:abstractNumId w:val="60"/>
  </w:num>
  <w:num w:numId="57" w16cid:durableId="1360736676">
    <w:abstractNumId w:val="55"/>
  </w:num>
  <w:num w:numId="58" w16cid:durableId="132258438">
    <w:abstractNumId w:val="67"/>
  </w:num>
  <w:num w:numId="59" w16cid:durableId="1318076614">
    <w:abstractNumId w:val="49"/>
  </w:num>
  <w:num w:numId="60" w16cid:durableId="784738292">
    <w:abstractNumId w:val="39"/>
  </w:num>
  <w:num w:numId="61" w16cid:durableId="70347318">
    <w:abstractNumId w:val="35"/>
  </w:num>
  <w:num w:numId="62" w16cid:durableId="535123291">
    <w:abstractNumId w:val="53"/>
  </w:num>
  <w:num w:numId="63" w16cid:durableId="889848555">
    <w:abstractNumId w:val="56"/>
  </w:num>
  <w:num w:numId="64" w16cid:durableId="1319067377">
    <w:abstractNumId w:val="45"/>
  </w:num>
  <w:num w:numId="65" w16cid:durableId="606692920">
    <w:abstractNumId w:val="72"/>
  </w:num>
  <w:num w:numId="66" w16cid:durableId="1089038127">
    <w:abstractNumId w:val="17"/>
  </w:num>
  <w:num w:numId="67" w16cid:durableId="986595027">
    <w:abstractNumId w:val="30"/>
  </w:num>
  <w:num w:numId="68" w16cid:durableId="1004167727">
    <w:abstractNumId w:val="18"/>
  </w:num>
  <w:num w:numId="69" w16cid:durableId="762336964">
    <w:abstractNumId w:val="65"/>
  </w:num>
  <w:num w:numId="70" w16cid:durableId="606083057">
    <w:abstractNumId w:val="40"/>
  </w:num>
  <w:num w:numId="71" w16cid:durableId="473185687">
    <w:abstractNumId w:val="29"/>
  </w:num>
  <w:num w:numId="72" w16cid:durableId="2083680321">
    <w:abstractNumId w:val="36"/>
  </w:num>
  <w:num w:numId="73" w16cid:durableId="2038659230">
    <w:abstractNumId w:val="74"/>
  </w:num>
  <w:num w:numId="74" w16cid:durableId="1924795914">
    <w:abstractNumId w:val="14"/>
  </w:num>
  <w:num w:numId="75" w16cid:durableId="2039625413">
    <w:abstractNumId w:val="48"/>
  </w:num>
  <w:num w:numId="76" w16cid:durableId="1936354953">
    <w:abstractNumId w:val="59"/>
  </w:num>
  <w:num w:numId="77" w16cid:durableId="1613131560">
    <w:abstractNumId w:val="27"/>
  </w:num>
  <w:num w:numId="78" w16cid:durableId="1173763090">
    <w:abstractNumId w:val="4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2023"/>
    <w:rsid w:val="000045EF"/>
    <w:rsid w:val="000051F2"/>
    <w:rsid w:val="00006C65"/>
    <w:rsid w:val="00007D19"/>
    <w:rsid w:val="00007F30"/>
    <w:rsid w:val="00011A7F"/>
    <w:rsid w:val="00011AF5"/>
    <w:rsid w:val="000135A7"/>
    <w:rsid w:val="00014C22"/>
    <w:rsid w:val="0001528D"/>
    <w:rsid w:val="00017D3E"/>
    <w:rsid w:val="00020161"/>
    <w:rsid w:val="00022F5A"/>
    <w:rsid w:val="00023611"/>
    <w:rsid w:val="00026176"/>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BB"/>
    <w:rsid w:val="0004583D"/>
    <w:rsid w:val="00046C4E"/>
    <w:rsid w:val="0005124D"/>
    <w:rsid w:val="00051F08"/>
    <w:rsid w:val="00054F09"/>
    <w:rsid w:val="00055FEE"/>
    <w:rsid w:val="00057A6C"/>
    <w:rsid w:val="00057B28"/>
    <w:rsid w:val="000610A7"/>
    <w:rsid w:val="0006127F"/>
    <w:rsid w:val="0006327A"/>
    <w:rsid w:val="000665D8"/>
    <w:rsid w:val="000670E5"/>
    <w:rsid w:val="00067932"/>
    <w:rsid w:val="00071A6B"/>
    <w:rsid w:val="00073C5C"/>
    <w:rsid w:val="00074131"/>
    <w:rsid w:val="00074692"/>
    <w:rsid w:val="00075EE1"/>
    <w:rsid w:val="0007691F"/>
    <w:rsid w:val="00080A69"/>
    <w:rsid w:val="00080BCB"/>
    <w:rsid w:val="00081203"/>
    <w:rsid w:val="00082134"/>
    <w:rsid w:val="000824D7"/>
    <w:rsid w:val="00083B7F"/>
    <w:rsid w:val="00091167"/>
    <w:rsid w:val="00091620"/>
    <w:rsid w:val="0009260F"/>
    <w:rsid w:val="00092A28"/>
    <w:rsid w:val="00096FF7"/>
    <w:rsid w:val="000A03A6"/>
    <w:rsid w:val="000A0978"/>
    <w:rsid w:val="000A4441"/>
    <w:rsid w:val="000A4E32"/>
    <w:rsid w:val="000A5062"/>
    <w:rsid w:val="000B05C1"/>
    <w:rsid w:val="000B1A8C"/>
    <w:rsid w:val="000B240E"/>
    <w:rsid w:val="000B52D4"/>
    <w:rsid w:val="000B7C23"/>
    <w:rsid w:val="000C286E"/>
    <w:rsid w:val="000C3818"/>
    <w:rsid w:val="000C3B72"/>
    <w:rsid w:val="000C3EFA"/>
    <w:rsid w:val="000C4005"/>
    <w:rsid w:val="000C4B0F"/>
    <w:rsid w:val="000D0F13"/>
    <w:rsid w:val="000D1631"/>
    <w:rsid w:val="000D3F8B"/>
    <w:rsid w:val="000D4354"/>
    <w:rsid w:val="000D59D6"/>
    <w:rsid w:val="000D5FE2"/>
    <w:rsid w:val="000D6D81"/>
    <w:rsid w:val="000E1FF7"/>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5994"/>
    <w:rsid w:val="000F74E1"/>
    <w:rsid w:val="00101ABB"/>
    <w:rsid w:val="00102A8E"/>
    <w:rsid w:val="00105335"/>
    <w:rsid w:val="00106AC8"/>
    <w:rsid w:val="00106C25"/>
    <w:rsid w:val="0010757C"/>
    <w:rsid w:val="0011064F"/>
    <w:rsid w:val="00110F9F"/>
    <w:rsid w:val="0011204A"/>
    <w:rsid w:val="00114584"/>
    <w:rsid w:val="001145DA"/>
    <w:rsid w:val="0011476A"/>
    <w:rsid w:val="00114913"/>
    <w:rsid w:val="0011538D"/>
    <w:rsid w:val="00116BD7"/>
    <w:rsid w:val="00117D41"/>
    <w:rsid w:val="00121E1E"/>
    <w:rsid w:val="00122B14"/>
    <w:rsid w:val="00123F99"/>
    <w:rsid w:val="0012596A"/>
    <w:rsid w:val="00130ED5"/>
    <w:rsid w:val="00131604"/>
    <w:rsid w:val="0013595B"/>
    <w:rsid w:val="00135AD0"/>
    <w:rsid w:val="00135AE1"/>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7192"/>
    <w:rsid w:val="0018030A"/>
    <w:rsid w:val="00180ACE"/>
    <w:rsid w:val="0018153F"/>
    <w:rsid w:val="001815A7"/>
    <w:rsid w:val="00181FDC"/>
    <w:rsid w:val="0018589C"/>
    <w:rsid w:val="001861CE"/>
    <w:rsid w:val="001866A5"/>
    <w:rsid w:val="00191D08"/>
    <w:rsid w:val="00191EB6"/>
    <w:rsid w:val="00193273"/>
    <w:rsid w:val="00193614"/>
    <w:rsid w:val="00193B7D"/>
    <w:rsid w:val="00194855"/>
    <w:rsid w:val="00194B54"/>
    <w:rsid w:val="001955BB"/>
    <w:rsid w:val="0019709E"/>
    <w:rsid w:val="001A13E5"/>
    <w:rsid w:val="001A150E"/>
    <w:rsid w:val="001A1510"/>
    <w:rsid w:val="001A40F6"/>
    <w:rsid w:val="001A440F"/>
    <w:rsid w:val="001A7E5D"/>
    <w:rsid w:val="001B2C62"/>
    <w:rsid w:val="001B35B2"/>
    <w:rsid w:val="001B555F"/>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0843"/>
    <w:rsid w:val="0020112F"/>
    <w:rsid w:val="002023FC"/>
    <w:rsid w:val="002034AC"/>
    <w:rsid w:val="00205A53"/>
    <w:rsid w:val="0020713E"/>
    <w:rsid w:val="0021041B"/>
    <w:rsid w:val="002106DB"/>
    <w:rsid w:val="00211F1B"/>
    <w:rsid w:val="00211F78"/>
    <w:rsid w:val="002127C7"/>
    <w:rsid w:val="00214004"/>
    <w:rsid w:val="00214F8B"/>
    <w:rsid w:val="002151D1"/>
    <w:rsid w:val="0021524B"/>
    <w:rsid w:val="00215BA0"/>
    <w:rsid w:val="00220E20"/>
    <w:rsid w:val="00221A31"/>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131A"/>
    <w:rsid w:val="002922C9"/>
    <w:rsid w:val="00296F01"/>
    <w:rsid w:val="002A0FA3"/>
    <w:rsid w:val="002A1B7F"/>
    <w:rsid w:val="002A39A4"/>
    <w:rsid w:val="002A3A8D"/>
    <w:rsid w:val="002A4729"/>
    <w:rsid w:val="002A49CF"/>
    <w:rsid w:val="002A658D"/>
    <w:rsid w:val="002A7875"/>
    <w:rsid w:val="002A79B1"/>
    <w:rsid w:val="002B38A4"/>
    <w:rsid w:val="002B3C67"/>
    <w:rsid w:val="002B4ECC"/>
    <w:rsid w:val="002B5337"/>
    <w:rsid w:val="002C0D43"/>
    <w:rsid w:val="002C278C"/>
    <w:rsid w:val="002C2847"/>
    <w:rsid w:val="002C31E2"/>
    <w:rsid w:val="002C393C"/>
    <w:rsid w:val="002C4C26"/>
    <w:rsid w:val="002C513F"/>
    <w:rsid w:val="002C614B"/>
    <w:rsid w:val="002C77E8"/>
    <w:rsid w:val="002D0E47"/>
    <w:rsid w:val="002D3492"/>
    <w:rsid w:val="002D36C1"/>
    <w:rsid w:val="002D42C5"/>
    <w:rsid w:val="002D43B6"/>
    <w:rsid w:val="002D5329"/>
    <w:rsid w:val="002D573A"/>
    <w:rsid w:val="002E0482"/>
    <w:rsid w:val="002E16AF"/>
    <w:rsid w:val="002E3BAC"/>
    <w:rsid w:val="002E7125"/>
    <w:rsid w:val="002E7D5D"/>
    <w:rsid w:val="002F069C"/>
    <w:rsid w:val="002F088D"/>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3C9F"/>
    <w:rsid w:val="00314966"/>
    <w:rsid w:val="00315BCD"/>
    <w:rsid w:val="00315CD4"/>
    <w:rsid w:val="00316068"/>
    <w:rsid w:val="00316234"/>
    <w:rsid w:val="00316E31"/>
    <w:rsid w:val="00317455"/>
    <w:rsid w:val="00320A1A"/>
    <w:rsid w:val="003226C5"/>
    <w:rsid w:val="00323338"/>
    <w:rsid w:val="003234EB"/>
    <w:rsid w:val="00323EB5"/>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BF2"/>
    <w:rsid w:val="00347E2F"/>
    <w:rsid w:val="00350DCF"/>
    <w:rsid w:val="00350FB1"/>
    <w:rsid w:val="00350FC8"/>
    <w:rsid w:val="00351C9B"/>
    <w:rsid w:val="00351DBC"/>
    <w:rsid w:val="00353130"/>
    <w:rsid w:val="003533EF"/>
    <w:rsid w:val="00354706"/>
    <w:rsid w:val="0035565F"/>
    <w:rsid w:val="003619B7"/>
    <w:rsid w:val="003625DC"/>
    <w:rsid w:val="00362A2C"/>
    <w:rsid w:val="00363525"/>
    <w:rsid w:val="00367A0D"/>
    <w:rsid w:val="00367C2C"/>
    <w:rsid w:val="00371C29"/>
    <w:rsid w:val="0037307E"/>
    <w:rsid w:val="00373C92"/>
    <w:rsid w:val="00375272"/>
    <w:rsid w:val="00375967"/>
    <w:rsid w:val="00377105"/>
    <w:rsid w:val="00380BD7"/>
    <w:rsid w:val="003819EA"/>
    <w:rsid w:val="003869E5"/>
    <w:rsid w:val="003875E3"/>
    <w:rsid w:val="00391276"/>
    <w:rsid w:val="00391C54"/>
    <w:rsid w:val="00392399"/>
    <w:rsid w:val="003955AA"/>
    <w:rsid w:val="003971E6"/>
    <w:rsid w:val="003A4EFA"/>
    <w:rsid w:val="003A565E"/>
    <w:rsid w:val="003A6028"/>
    <w:rsid w:val="003A6BD7"/>
    <w:rsid w:val="003A7E12"/>
    <w:rsid w:val="003B3460"/>
    <w:rsid w:val="003B4E77"/>
    <w:rsid w:val="003B6363"/>
    <w:rsid w:val="003B65B4"/>
    <w:rsid w:val="003B6F4B"/>
    <w:rsid w:val="003C08FB"/>
    <w:rsid w:val="003C0FEF"/>
    <w:rsid w:val="003C1C99"/>
    <w:rsid w:val="003C28EE"/>
    <w:rsid w:val="003C33EB"/>
    <w:rsid w:val="003C6714"/>
    <w:rsid w:val="003C7425"/>
    <w:rsid w:val="003D0765"/>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1516"/>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3DC4"/>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346"/>
    <w:rsid w:val="00462524"/>
    <w:rsid w:val="0046279A"/>
    <w:rsid w:val="004628AA"/>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20C0"/>
    <w:rsid w:val="00492FA5"/>
    <w:rsid w:val="00493962"/>
    <w:rsid w:val="00494820"/>
    <w:rsid w:val="00496E3B"/>
    <w:rsid w:val="00497962"/>
    <w:rsid w:val="004A1AC5"/>
    <w:rsid w:val="004A2804"/>
    <w:rsid w:val="004A2927"/>
    <w:rsid w:val="004A3A03"/>
    <w:rsid w:val="004A418A"/>
    <w:rsid w:val="004B02BF"/>
    <w:rsid w:val="004B1498"/>
    <w:rsid w:val="004B1911"/>
    <w:rsid w:val="004B342F"/>
    <w:rsid w:val="004B6057"/>
    <w:rsid w:val="004C0498"/>
    <w:rsid w:val="004C16F3"/>
    <w:rsid w:val="004C1987"/>
    <w:rsid w:val="004C2873"/>
    <w:rsid w:val="004C5272"/>
    <w:rsid w:val="004C69FF"/>
    <w:rsid w:val="004C7442"/>
    <w:rsid w:val="004D1498"/>
    <w:rsid w:val="004D336E"/>
    <w:rsid w:val="004D6DE1"/>
    <w:rsid w:val="004D7293"/>
    <w:rsid w:val="004D7A29"/>
    <w:rsid w:val="004E10BF"/>
    <w:rsid w:val="004E686E"/>
    <w:rsid w:val="004E68D4"/>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2E63"/>
    <w:rsid w:val="00512F05"/>
    <w:rsid w:val="00513C57"/>
    <w:rsid w:val="005162E8"/>
    <w:rsid w:val="00516A27"/>
    <w:rsid w:val="0051789F"/>
    <w:rsid w:val="005179C2"/>
    <w:rsid w:val="00521C00"/>
    <w:rsid w:val="00523E02"/>
    <w:rsid w:val="00524C4E"/>
    <w:rsid w:val="00525EF0"/>
    <w:rsid w:val="0053010A"/>
    <w:rsid w:val="00530847"/>
    <w:rsid w:val="00532617"/>
    <w:rsid w:val="00532A0B"/>
    <w:rsid w:val="00532AA1"/>
    <w:rsid w:val="00533F82"/>
    <w:rsid w:val="00535D83"/>
    <w:rsid w:val="00535D93"/>
    <w:rsid w:val="005361AC"/>
    <w:rsid w:val="00540368"/>
    <w:rsid w:val="00540513"/>
    <w:rsid w:val="00541033"/>
    <w:rsid w:val="00542656"/>
    <w:rsid w:val="005436BF"/>
    <w:rsid w:val="005447FB"/>
    <w:rsid w:val="005454FF"/>
    <w:rsid w:val="005466F2"/>
    <w:rsid w:val="005477A9"/>
    <w:rsid w:val="00547C99"/>
    <w:rsid w:val="005506F9"/>
    <w:rsid w:val="005521A1"/>
    <w:rsid w:val="0055401C"/>
    <w:rsid w:val="0055451E"/>
    <w:rsid w:val="00554562"/>
    <w:rsid w:val="00555445"/>
    <w:rsid w:val="0055571D"/>
    <w:rsid w:val="0055644F"/>
    <w:rsid w:val="00557D07"/>
    <w:rsid w:val="00560044"/>
    <w:rsid w:val="00562E55"/>
    <w:rsid w:val="00563044"/>
    <w:rsid w:val="00563588"/>
    <w:rsid w:val="00563760"/>
    <w:rsid w:val="005646F9"/>
    <w:rsid w:val="00567D5C"/>
    <w:rsid w:val="00581563"/>
    <w:rsid w:val="005818D8"/>
    <w:rsid w:val="00581F72"/>
    <w:rsid w:val="0058261D"/>
    <w:rsid w:val="00583064"/>
    <w:rsid w:val="0058347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6726"/>
    <w:rsid w:val="005A7EFE"/>
    <w:rsid w:val="005B0769"/>
    <w:rsid w:val="005B0E84"/>
    <w:rsid w:val="005B4B6B"/>
    <w:rsid w:val="005B5259"/>
    <w:rsid w:val="005B56A9"/>
    <w:rsid w:val="005B58A8"/>
    <w:rsid w:val="005B7032"/>
    <w:rsid w:val="005C07E4"/>
    <w:rsid w:val="005C1304"/>
    <w:rsid w:val="005C213C"/>
    <w:rsid w:val="005C23EC"/>
    <w:rsid w:val="005C2991"/>
    <w:rsid w:val="005C2E73"/>
    <w:rsid w:val="005C383C"/>
    <w:rsid w:val="005D05C1"/>
    <w:rsid w:val="005D146F"/>
    <w:rsid w:val="005D1E25"/>
    <w:rsid w:val="005D799C"/>
    <w:rsid w:val="005D79C1"/>
    <w:rsid w:val="005D79DF"/>
    <w:rsid w:val="005E19ED"/>
    <w:rsid w:val="005E5E08"/>
    <w:rsid w:val="005F2BEF"/>
    <w:rsid w:val="005F4D3B"/>
    <w:rsid w:val="005F5075"/>
    <w:rsid w:val="005F7934"/>
    <w:rsid w:val="006000F2"/>
    <w:rsid w:val="00600412"/>
    <w:rsid w:val="006042B0"/>
    <w:rsid w:val="006066AF"/>
    <w:rsid w:val="00607CF9"/>
    <w:rsid w:val="00612A35"/>
    <w:rsid w:val="0061498F"/>
    <w:rsid w:val="006152F7"/>
    <w:rsid w:val="006174BC"/>
    <w:rsid w:val="00617D28"/>
    <w:rsid w:val="00617E8B"/>
    <w:rsid w:val="00621078"/>
    <w:rsid w:val="00621F83"/>
    <w:rsid w:val="00622A9C"/>
    <w:rsid w:val="00627956"/>
    <w:rsid w:val="006305B1"/>
    <w:rsid w:val="0063063D"/>
    <w:rsid w:val="00632B6A"/>
    <w:rsid w:val="00634015"/>
    <w:rsid w:val="00635EC1"/>
    <w:rsid w:val="00640490"/>
    <w:rsid w:val="00640B8F"/>
    <w:rsid w:val="00640F2B"/>
    <w:rsid w:val="0064150A"/>
    <w:rsid w:val="00641A7B"/>
    <w:rsid w:val="00641D3F"/>
    <w:rsid w:val="006422B3"/>
    <w:rsid w:val="00644262"/>
    <w:rsid w:val="00645276"/>
    <w:rsid w:val="0064528C"/>
    <w:rsid w:val="00647C98"/>
    <w:rsid w:val="00652FAB"/>
    <w:rsid w:val="00653458"/>
    <w:rsid w:val="006552A9"/>
    <w:rsid w:val="00655D69"/>
    <w:rsid w:val="0065758D"/>
    <w:rsid w:val="00660077"/>
    <w:rsid w:val="00660219"/>
    <w:rsid w:val="00660565"/>
    <w:rsid w:val="00660B23"/>
    <w:rsid w:val="0066336B"/>
    <w:rsid w:val="00666CE8"/>
    <w:rsid w:val="00667557"/>
    <w:rsid w:val="0067066E"/>
    <w:rsid w:val="00671603"/>
    <w:rsid w:val="00672F01"/>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2609"/>
    <w:rsid w:val="006B26BF"/>
    <w:rsid w:val="006B2957"/>
    <w:rsid w:val="006B471E"/>
    <w:rsid w:val="006B5B12"/>
    <w:rsid w:val="006B6FFB"/>
    <w:rsid w:val="006B762C"/>
    <w:rsid w:val="006B7675"/>
    <w:rsid w:val="006B769C"/>
    <w:rsid w:val="006C08D6"/>
    <w:rsid w:val="006C2075"/>
    <w:rsid w:val="006C2601"/>
    <w:rsid w:val="006C26AC"/>
    <w:rsid w:val="006C27C7"/>
    <w:rsid w:val="006C3358"/>
    <w:rsid w:val="006C4178"/>
    <w:rsid w:val="006C4D40"/>
    <w:rsid w:val="006C4E99"/>
    <w:rsid w:val="006C4F00"/>
    <w:rsid w:val="006C591D"/>
    <w:rsid w:val="006C5C14"/>
    <w:rsid w:val="006D0230"/>
    <w:rsid w:val="006D23C1"/>
    <w:rsid w:val="006D7759"/>
    <w:rsid w:val="006D785F"/>
    <w:rsid w:val="006E0DD8"/>
    <w:rsid w:val="006E152B"/>
    <w:rsid w:val="006E15C3"/>
    <w:rsid w:val="006E16C4"/>
    <w:rsid w:val="006E25B4"/>
    <w:rsid w:val="006E28BA"/>
    <w:rsid w:val="006E37B0"/>
    <w:rsid w:val="006E5078"/>
    <w:rsid w:val="006E66A4"/>
    <w:rsid w:val="006E7874"/>
    <w:rsid w:val="006E7B99"/>
    <w:rsid w:val="006F3CC5"/>
    <w:rsid w:val="006F4680"/>
    <w:rsid w:val="006F494A"/>
    <w:rsid w:val="006F49D7"/>
    <w:rsid w:val="006F6DD3"/>
    <w:rsid w:val="006F7963"/>
    <w:rsid w:val="007020F5"/>
    <w:rsid w:val="007021E2"/>
    <w:rsid w:val="007030AF"/>
    <w:rsid w:val="00703C0A"/>
    <w:rsid w:val="00704388"/>
    <w:rsid w:val="00705F94"/>
    <w:rsid w:val="00707398"/>
    <w:rsid w:val="00710A20"/>
    <w:rsid w:val="00714AAB"/>
    <w:rsid w:val="00714B4D"/>
    <w:rsid w:val="0071523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388B"/>
    <w:rsid w:val="00753F6E"/>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6346"/>
    <w:rsid w:val="00790B00"/>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0F9D"/>
    <w:rsid w:val="007B2378"/>
    <w:rsid w:val="007B7EED"/>
    <w:rsid w:val="007C0316"/>
    <w:rsid w:val="007C04FB"/>
    <w:rsid w:val="007C2918"/>
    <w:rsid w:val="007C2AC1"/>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7144F"/>
    <w:rsid w:val="008715FD"/>
    <w:rsid w:val="008734E8"/>
    <w:rsid w:val="0087634B"/>
    <w:rsid w:val="0087660C"/>
    <w:rsid w:val="00880BAE"/>
    <w:rsid w:val="00882774"/>
    <w:rsid w:val="00885409"/>
    <w:rsid w:val="00885A95"/>
    <w:rsid w:val="0089011B"/>
    <w:rsid w:val="00891FAA"/>
    <w:rsid w:val="00895A91"/>
    <w:rsid w:val="00897272"/>
    <w:rsid w:val="00897C02"/>
    <w:rsid w:val="008A0981"/>
    <w:rsid w:val="008A42B7"/>
    <w:rsid w:val="008A6003"/>
    <w:rsid w:val="008A62FA"/>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C7A1E"/>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1C2A"/>
    <w:rsid w:val="008F234F"/>
    <w:rsid w:val="008F55F3"/>
    <w:rsid w:val="008F7ABF"/>
    <w:rsid w:val="0090013F"/>
    <w:rsid w:val="00900A1A"/>
    <w:rsid w:val="0090190B"/>
    <w:rsid w:val="00902340"/>
    <w:rsid w:val="00904365"/>
    <w:rsid w:val="00904718"/>
    <w:rsid w:val="00906FA9"/>
    <w:rsid w:val="00911270"/>
    <w:rsid w:val="0091215E"/>
    <w:rsid w:val="0091235F"/>
    <w:rsid w:val="009140BA"/>
    <w:rsid w:val="009148C5"/>
    <w:rsid w:val="00914AC2"/>
    <w:rsid w:val="009157EE"/>
    <w:rsid w:val="009216A3"/>
    <w:rsid w:val="00923E87"/>
    <w:rsid w:val="0092685F"/>
    <w:rsid w:val="009322BC"/>
    <w:rsid w:val="00937B75"/>
    <w:rsid w:val="009400D0"/>
    <w:rsid w:val="00942369"/>
    <w:rsid w:val="00943BB3"/>
    <w:rsid w:val="00943DD7"/>
    <w:rsid w:val="0094415B"/>
    <w:rsid w:val="00946BBD"/>
    <w:rsid w:val="00950EEC"/>
    <w:rsid w:val="00951FE5"/>
    <w:rsid w:val="009522C3"/>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50"/>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9BB"/>
    <w:rsid w:val="009A0AC4"/>
    <w:rsid w:val="009A169F"/>
    <w:rsid w:val="009A1F74"/>
    <w:rsid w:val="009A1F84"/>
    <w:rsid w:val="009A2680"/>
    <w:rsid w:val="009A2A48"/>
    <w:rsid w:val="009A3C73"/>
    <w:rsid w:val="009A518E"/>
    <w:rsid w:val="009A65DF"/>
    <w:rsid w:val="009B04A8"/>
    <w:rsid w:val="009B403A"/>
    <w:rsid w:val="009B49F6"/>
    <w:rsid w:val="009B4C51"/>
    <w:rsid w:val="009B6F1F"/>
    <w:rsid w:val="009C0079"/>
    <w:rsid w:val="009C46C9"/>
    <w:rsid w:val="009C5A7A"/>
    <w:rsid w:val="009C6149"/>
    <w:rsid w:val="009C65B4"/>
    <w:rsid w:val="009C66A6"/>
    <w:rsid w:val="009C67D8"/>
    <w:rsid w:val="009C7B03"/>
    <w:rsid w:val="009D03CD"/>
    <w:rsid w:val="009D0FA2"/>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566C"/>
    <w:rsid w:val="00A012CA"/>
    <w:rsid w:val="00A015F0"/>
    <w:rsid w:val="00A01FE3"/>
    <w:rsid w:val="00A0221C"/>
    <w:rsid w:val="00A02FD1"/>
    <w:rsid w:val="00A032AC"/>
    <w:rsid w:val="00A06BD9"/>
    <w:rsid w:val="00A11379"/>
    <w:rsid w:val="00A11749"/>
    <w:rsid w:val="00A11768"/>
    <w:rsid w:val="00A145E3"/>
    <w:rsid w:val="00A146C7"/>
    <w:rsid w:val="00A212FA"/>
    <w:rsid w:val="00A21496"/>
    <w:rsid w:val="00A23DF4"/>
    <w:rsid w:val="00A246D6"/>
    <w:rsid w:val="00A251CE"/>
    <w:rsid w:val="00A253B3"/>
    <w:rsid w:val="00A25848"/>
    <w:rsid w:val="00A25E72"/>
    <w:rsid w:val="00A2751F"/>
    <w:rsid w:val="00A27E84"/>
    <w:rsid w:val="00A31914"/>
    <w:rsid w:val="00A3407C"/>
    <w:rsid w:val="00A35194"/>
    <w:rsid w:val="00A366F6"/>
    <w:rsid w:val="00A371EF"/>
    <w:rsid w:val="00A37B47"/>
    <w:rsid w:val="00A400B4"/>
    <w:rsid w:val="00A40F98"/>
    <w:rsid w:val="00A418F2"/>
    <w:rsid w:val="00A41D09"/>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1008"/>
    <w:rsid w:val="00A71DC3"/>
    <w:rsid w:val="00A7328C"/>
    <w:rsid w:val="00A74EDF"/>
    <w:rsid w:val="00A75939"/>
    <w:rsid w:val="00A765AC"/>
    <w:rsid w:val="00A76B8F"/>
    <w:rsid w:val="00A82807"/>
    <w:rsid w:val="00A8498E"/>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1752"/>
    <w:rsid w:val="00AC1E68"/>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47F"/>
    <w:rsid w:val="00AF33BC"/>
    <w:rsid w:val="00AF33FA"/>
    <w:rsid w:val="00B00CEF"/>
    <w:rsid w:val="00B00F75"/>
    <w:rsid w:val="00B01C9E"/>
    <w:rsid w:val="00B01E88"/>
    <w:rsid w:val="00B05013"/>
    <w:rsid w:val="00B05B19"/>
    <w:rsid w:val="00B07307"/>
    <w:rsid w:val="00B078B4"/>
    <w:rsid w:val="00B100CF"/>
    <w:rsid w:val="00B10945"/>
    <w:rsid w:val="00B1136C"/>
    <w:rsid w:val="00B114F2"/>
    <w:rsid w:val="00B13774"/>
    <w:rsid w:val="00B1696C"/>
    <w:rsid w:val="00B16FFC"/>
    <w:rsid w:val="00B20024"/>
    <w:rsid w:val="00B213BA"/>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435F"/>
    <w:rsid w:val="00B54CE7"/>
    <w:rsid w:val="00B57433"/>
    <w:rsid w:val="00B64DE7"/>
    <w:rsid w:val="00B64E39"/>
    <w:rsid w:val="00B6600F"/>
    <w:rsid w:val="00B71B38"/>
    <w:rsid w:val="00B728D7"/>
    <w:rsid w:val="00B72EDC"/>
    <w:rsid w:val="00B737F6"/>
    <w:rsid w:val="00B74BAF"/>
    <w:rsid w:val="00B75519"/>
    <w:rsid w:val="00B75F7B"/>
    <w:rsid w:val="00B77240"/>
    <w:rsid w:val="00B81C15"/>
    <w:rsid w:val="00B81E2B"/>
    <w:rsid w:val="00B82C02"/>
    <w:rsid w:val="00B83333"/>
    <w:rsid w:val="00B83441"/>
    <w:rsid w:val="00B83C51"/>
    <w:rsid w:val="00B83D17"/>
    <w:rsid w:val="00B8420D"/>
    <w:rsid w:val="00B852BE"/>
    <w:rsid w:val="00B8766D"/>
    <w:rsid w:val="00B90E5E"/>
    <w:rsid w:val="00B9142B"/>
    <w:rsid w:val="00B91884"/>
    <w:rsid w:val="00B92F30"/>
    <w:rsid w:val="00B9344B"/>
    <w:rsid w:val="00B9365B"/>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2862"/>
    <w:rsid w:val="00BC3F6B"/>
    <w:rsid w:val="00BC3FD2"/>
    <w:rsid w:val="00BD05BF"/>
    <w:rsid w:val="00BD0BB3"/>
    <w:rsid w:val="00BD2D47"/>
    <w:rsid w:val="00BD5261"/>
    <w:rsid w:val="00BD6AA2"/>
    <w:rsid w:val="00BD6C59"/>
    <w:rsid w:val="00BE1FD9"/>
    <w:rsid w:val="00BE436E"/>
    <w:rsid w:val="00BE7EF4"/>
    <w:rsid w:val="00BF26C3"/>
    <w:rsid w:val="00BF47CB"/>
    <w:rsid w:val="00BF5926"/>
    <w:rsid w:val="00BF62C7"/>
    <w:rsid w:val="00C007D4"/>
    <w:rsid w:val="00C00B28"/>
    <w:rsid w:val="00C0178D"/>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2537"/>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660D"/>
    <w:rsid w:val="00C572E4"/>
    <w:rsid w:val="00C60B86"/>
    <w:rsid w:val="00C61822"/>
    <w:rsid w:val="00C63989"/>
    <w:rsid w:val="00C64652"/>
    <w:rsid w:val="00C6688E"/>
    <w:rsid w:val="00C703FE"/>
    <w:rsid w:val="00C71542"/>
    <w:rsid w:val="00C72023"/>
    <w:rsid w:val="00C77044"/>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B1BB1"/>
    <w:rsid w:val="00CB25BA"/>
    <w:rsid w:val="00CB5104"/>
    <w:rsid w:val="00CB535B"/>
    <w:rsid w:val="00CB5C86"/>
    <w:rsid w:val="00CC0CD0"/>
    <w:rsid w:val="00CC2BA2"/>
    <w:rsid w:val="00CC322E"/>
    <w:rsid w:val="00CC37FE"/>
    <w:rsid w:val="00CC46EA"/>
    <w:rsid w:val="00CC7239"/>
    <w:rsid w:val="00CD2665"/>
    <w:rsid w:val="00CD69B2"/>
    <w:rsid w:val="00CE1609"/>
    <w:rsid w:val="00CE23C7"/>
    <w:rsid w:val="00CE40FA"/>
    <w:rsid w:val="00CE460F"/>
    <w:rsid w:val="00CE4680"/>
    <w:rsid w:val="00CE46E7"/>
    <w:rsid w:val="00CE51D9"/>
    <w:rsid w:val="00CE5D2F"/>
    <w:rsid w:val="00CE6D2E"/>
    <w:rsid w:val="00CF3224"/>
    <w:rsid w:val="00CF3F03"/>
    <w:rsid w:val="00CF49E3"/>
    <w:rsid w:val="00CF54A8"/>
    <w:rsid w:val="00D007E6"/>
    <w:rsid w:val="00D01BE5"/>
    <w:rsid w:val="00D0266A"/>
    <w:rsid w:val="00D05860"/>
    <w:rsid w:val="00D06BE5"/>
    <w:rsid w:val="00D07BC0"/>
    <w:rsid w:val="00D1079B"/>
    <w:rsid w:val="00D11ED7"/>
    <w:rsid w:val="00D12BF8"/>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850"/>
    <w:rsid w:val="00D33D5E"/>
    <w:rsid w:val="00D37173"/>
    <w:rsid w:val="00D37268"/>
    <w:rsid w:val="00D4167A"/>
    <w:rsid w:val="00D41756"/>
    <w:rsid w:val="00D436BE"/>
    <w:rsid w:val="00D51A67"/>
    <w:rsid w:val="00D51D93"/>
    <w:rsid w:val="00D52263"/>
    <w:rsid w:val="00D524F5"/>
    <w:rsid w:val="00D52DF6"/>
    <w:rsid w:val="00D54779"/>
    <w:rsid w:val="00D561F0"/>
    <w:rsid w:val="00D56456"/>
    <w:rsid w:val="00D56CE8"/>
    <w:rsid w:val="00D56E84"/>
    <w:rsid w:val="00D61D44"/>
    <w:rsid w:val="00D626B2"/>
    <w:rsid w:val="00D65FE5"/>
    <w:rsid w:val="00D66B7B"/>
    <w:rsid w:val="00D67754"/>
    <w:rsid w:val="00D67CD5"/>
    <w:rsid w:val="00D72044"/>
    <w:rsid w:val="00D73511"/>
    <w:rsid w:val="00D75F7C"/>
    <w:rsid w:val="00D77303"/>
    <w:rsid w:val="00D7769D"/>
    <w:rsid w:val="00D810EF"/>
    <w:rsid w:val="00D8355B"/>
    <w:rsid w:val="00D847C0"/>
    <w:rsid w:val="00D919A1"/>
    <w:rsid w:val="00D95019"/>
    <w:rsid w:val="00D95AFE"/>
    <w:rsid w:val="00D969B8"/>
    <w:rsid w:val="00D96CB5"/>
    <w:rsid w:val="00DA2E21"/>
    <w:rsid w:val="00DA4602"/>
    <w:rsid w:val="00DA5ED2"/>
    <w:rsid w:val="00DA6BC9"/>
    <w:rsid w:val="00DA778C"/>
    <w:rsid w:val="00DB1458"/>
    <w:rsid w:val="00DB5D76"/>
    <w:rsid w:val="00DB6128"/>
    <w:rsid w:val="00DB72E1"/>
    <w:rsid w:val="00DC0FDF"/>
    <w:rsid w:val="00DC225E"/>
    <w:rsid w:val="00DC2CCF"/>
    <w:rsid w:val="00DC39BA"/>
    <w:rsid w:val="00DC6332"/>
    <w:rsid w:val="00DC6399"/>
    <w:rsid w:val="00DC6EA1"/>
    <w:rsid w:val="00DC7B6C"/>
    <w:rsid w:val="00DD2042"/>
    <w:rsid w:val="00DD281F"/>
    <w:rsid w:val="00DD32AA"/>
    <w:rsid w:val="00DD383D"/>
    <w:rsid w:val="00DD3B1B"/>
    <w:rsid w:val="00DD5DE9"/>
    <w:rsid w:val="00DD7A36"/>
    <w:rsid w:val="00DD7C02"/>
    <w:rsid w:val="00DE0185"/>
    <w:rsid w:val="00DE0D6E"/>
    <w:rsid w:val="00DE1C58"/>
    <w:rsid w:val="00DE1D37"/>
    <w:rsid w:val="00DE20B8"/>
    <w:rsid w:val="00DE2322"/>
    <w:rsid w:val="00DE236A"/>
    <w:rsid w:val="00DE24EC"/>
    <w:rsid w:val="00DE260A"/>
    <w:rsid w:val="00DE36A2"/>
    <w:rsid w:val="00DE3C6F"/>
    <w:rsid w:val="00DE6FAA"/>
    <w:rsid w:val="00DE758E"/>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289"/>
    <w:rsid w:val="00E31616"/>
    <w:rsid w:val="00E33274"/>
    <w:rsid w:val="00E33CA2"/>
    <w:rsid w:val="00E343D3"/>
    <w:rsid w:val="00E344BB"/>
    <w:rsid w:val="00E35074"/>
    <w:rsid w:val="00E35407"/>
    <w:rsid w:val="00E36244"/>
    <w:rsid w:val="00E36B5F"/>
    <w:rsid w:val="00E3752F"/>
    <w:rsid w:val="00E4185D"/>
    <w:rsid w:val="00E42238"/>
    <w:rsid w:val="00E43957"/>
    <w:rsid w:val="00E461F6"/>
    <w:rsid w:val="00E46BC3"/>
    <w:rsid w:val="00E47FE7"/>
    <w:rsid w:val="00E50E52"/>
    <w:rsid w:val="00E521D7"/>
    <w:rsid w:val="00E530F9"/>
    <w:rsid w:val="00E535FF"/>
    <w:rsid w:val="00E547BE"/>
    <w:rsid w:val="00E5494F"/>
    <w:rsid w:val="00E60910"/>
    <w:rsid w:val="00E61E25"/>
    <w:rsid w:val="00E6279B"/>
    <w:rsid w:val="00E63DF8"/>
    <w:rsid w:val="00E652FE"/>
    <w:rsid w:val="00E664AD"/>
    <w:rsid w:val="00E676FF"/>
    <w:rsid w:val="00E71214"/>
    <w:rsid w:val="00E71924"/>
    <w:rsid w:val="00E7239D"/>
    <w:rsid w:val="00E73AA2"/>
    <w:rsid w:val="00E74A15"/>
    <w:rsid w:val="00E74D53"/>
    <w:rsid w:val="00E7539E"/>
    <w:rsid w:val="00E8026F"/>
    <w:rsid w:val="00E80ED9"/>
    <w:rsid w:val="00E8147C"/>
    <w:rsid w:val="00E82FE4"/>
    <w:rsid w:val="00E833BA"/>
    <w:rsid w:val="00E85A45"/>
    <w:rsid w:val="00E86E51"/>
    <w:rsid w:val="00E903EA"/>
    <w:rsid w:val="00E9156A"/>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F40"/>
    <w:rsid w:val="00EF2B30"/>
    <w:rsid w:val="00EF57D7"/>
    <w:rsid w:val="00EF6002"/>
    <w:rsid w:val="00EF67D2"/>
    <w:rsid w:val="00EF6C3F"/>
    <w:rsid w:val="00EF7A71"/>
    <w:rsid w:val="00F00020"/>
    <w:rsid w:val="00F01369"/>
    <w:rsid w:val="00F0189A"/>
    <w:rsid w:val="00F024A1"/>
    <w:rsid w:val="00F02713"/>
    <w:rsid w:val="00F0277E"/>
    <w:rsid w:val="00F0577C"/>
    <w:rsid w:val="00F057E2"/>
    <w:rsid w:val="00F076A7"/>
    <w:rsid w:val="00F111CB"/>
    <w:rsid w:val="00F11CD9"/>
    <w:rsid w:val="00F123D7"/>
    <w:rsid w:val="00F1288E"/>
    <w:rsid w:val="00F131C6"/>
    <w:rsid w:val="00F16D28"/>
    <w:rsid w:val="00F17E34"/>
    <w:rsid w:val="00F2068C"/>
    <w:rsid w:val="00F21255"/>
    <w:rsid w:val="00F21C0D"/>
    <w:rsid w:val="00F26C1D"/>
    <w:rsid w:val="00F27727"/>
    <w:rsid w:val="00F27B7B"/>
    <w:rsid w:val="00F31BA2"/>
    <w:rsid w:val="00F322F5"/>
    <w:rsid w:val="00F3484E"/>
    <w:rsid w:val="00F3636F"/>
    <w:rsid w:val="00F37D98"/>
    <w:rsid w:val="00F4079F"/>
    <w:rsid w:val="00F41432"/>
    <w:rsid w:val="00F420FF"/>
    <w:rsid w:val="00F42F65"/>
    <w:rsid w:val="00F432B9"/>
    <w:rsid w:val="00F45187"/>
    <w:rsid w:val="00F45825"/>
    <w:rsid w:val="00F45E88"/>
    <w:rsid w:val="00F4654B"/>
    <w:rsid w:val="00F503F5"/>
    <w:rsid w:val="00F50E53"/>
    <w:rsid w:val="00F51936"/>
    <w:rsid w:val="00F52CB1"/>
    <w:rsid w:val="00F60507"/>
    <w:rsid w:val="00F60EAF"/>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4B42"/>
    <w:rsid w:val="00F86227"/>
    <w:rsid w:val="00F8703C"/>
    <w:rsid w:val="00F916C5"/>
    <w:rsid w:val="00F94791"/>
    <w:rsid w:val="00F9496E"/>
    <w:rsid w:val="00F969D3"/>
    <w:rsid w:val="00F96A9B"/>
    <w:rsid w:val="00F96C5B"/>
    <w:rsid w:val="00F97B09"/>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C724D"/>
    <w:rsid w:val="00FD004D"/>
    <w:rsid w:val="00FD274D"/>
    <w:rsid w:val="00FD3300"/>
    <w:rsid w:val="00FD3EA9"/>
    <w:rsid w:val="00FD7155"/>
    <w:rsid w:val="00FE1D5D"/>
    <w:rsid w:val="00FE3202"/>
    <w:rsid w:val="00FE567B"/>
    <w:rsid w:val="00FE705D"/>
    <w:rsid w:val="00FE72D5"/>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 w:type="paragraph" w:customStyle="1" w:styleId="IvDbodytext">
    <w:name w:val="IvD bodytext"/>
    <w:basedOn w:val="BodyText"/>
    <w:link w:val="IvDbodytextChar"/>
    <w:qFormat/>
    <w:rsid w:val="00583474"/>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583474"/>
    <w:rPr>
      <w:rFonts w:ascii="Arial" w:hAnsi="Arial"/>
      <w:spacing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1639">
      <w:bodyDiv w:val="1"/>
      <w:marLeft w:val="0"/>
      <w:marRight w:val="0"/>
      <w:marTop w:val="0"/>
      <w:marBottom w:val="0"/>
      <w:divBdr>
        <w:top w:val="none" w:sz="0" w:space="0" w:color="auto"/>
        <w:left w:val="none" w:sz="0" w:space="0" w:color="auto"/>
        <w:bottom w:val="none" w:sz="0" w:space="0" w:color="auto"/>
        <w:right w:val="none" w:sz="0" w:space="0" w:color="auto"/>
      </w:divBdr>
    </w:div>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5498111">
      <w:bodyDiv w:val="1"/>
      <w:marLeft w:val="0"/>
      <w:marRight w:val="0"/>
      <w:marTop w:val="0"/>
      <w:marBottom w:val="0"/>
      <w:divBdr>
        <w:top w:val="none" w:sz="0" w:space="0" w:color="auto"/>
        <w:left w:val="none" w:sz="0" w:space="0" w:color="auto"/>
        <w:bottom w:val="none" w:sz="0" w:space="0" w:color="auto"/>
        <w:right w:val="none" w:sz="0" w:space="0" w:color="auto"/>
      </w:divBdr>
    </w:div>
    <w:div w:id="772937792">
      <w:bodyDiv w:val="1"/>
      <w:marLeft w:val="0"/>
      <w:marRight w:val="0"/>
      <w:marTop w:val="0"/>
      <w:marBottom w:val="0"/>
      <w:divBdr>
        <w:top w:val="none" w:sz="0" w:space="0" w:color="auto"/>
        <w:left w:val="none" w:sz="0" w:space="0" w:color="auto"/>
        <w:bottom w:val="none" w:sz="0" w:space="0" w:color="auto"/>
        <w:right w:val="none" w:sz="0" w:space="0" w:color="auto"/>
      </w:divBdr>
    </w:div>
    <w:div w:id="809632526">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6609132">
      <w:bodyDiv w:val="1"/>
      <w:marLeft w:val="0"/>
      <w:marRight w:val="0"/>
      <w:marTop w:val="0"/>
      <w:marBottom w:val="0"/>
      <w:divBdr>
        <w:top w:val="none" w:sz="0" w:space="0" w:color="auto"/>
        <w:left w:val="none" w:sz="0" w:space="0" w:color="auto"/>
        <w:bottom w:val="none" w:sz="0" w:space="0" w:color="auto"/>
        <w:right w:val="none" w:sz="0" w:space="0" w:color="auto"/>
      </w:divBdr>
    </w:div>
    <w:div w:id="203164297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 w:id="21303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22</Pages>
  <Words>5886</Words>
  <Characters>33554</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39362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4</cp:revision>
  <cp:lastPrinted>1900-01-01T08:00:00Z</cp:lastPrinted>
  <dcterms:created xsi:type="dcterms:W3CDTF">2024-11-22T15:09:00Z</dcterms:created>
  <dcterms:modified xsi:type="dcterms:W3CDTF">2024-11-22T15:24:00Z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