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D36C2" w14:textId="3EABB93F" w:rsidR="00A36E7E" w:rsidRDefault="00A36E7E" w:rsidP="00A36E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 CT WG3 Meeting #13</w:t>
      </w:r>
      <w:r w:rsidR="00825979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A04130" w:rsidRPr="00A04130">
        <w:rPr>
          <w:b/>
          <w:i/>
          <w:noProof/>
          <w:sz w:val="28"/>
        </w:rPr>
        <w:t>C3-246236</w:t>
      </w:r>
    </w:p>
    <w:p w14:paraId="5D0AA417" w14:textId="11CB31D3" w:rsidR="00A36E7E" w:rsidRDefault="00182F60" w:rsidP="00A36E7E">
      <w:pPr>
        <w:pStyle w:val="CRCoverPage"/>
        <w:outlineLvl w:val="0"/>
        <w:rPr>
          <w:b/>
          <w:noProof/>
          <w:sz w:val="24"/>
        </w:rPr>
      </w:pPr>
      <w:r w:rsidRPr="00DF0C1D">
        <w:rPr>
          <w:b/>
          <w:noProof/>
          <w:sz w:val="24"/>
        </w:rPr>
        <w:t>Orlando</w:t>
      </w:r>
      <w:r>
        <w:rPr>
          <w:b/>
          <w:noProof/>
          <w:sz w:val="24"/>
        </w:rPr>
        <w:t>, US, 18 - 22 November,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75DC2BF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FB1724">
              <w:rPr>
                <w:i/>
                <w:noProof/>
                <w:sz w:val="14"/>
              </w:rPr>
              <w:t>3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E07599" w:rsidR="001E41F3" w:rsidRPr="005D6207" w:rsidRDefault="00020EF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03896" w:rsidRPr="005D6207">
                <w:rPr>
                  <w:b/>
                  <w:noProof/>
                  <w:sz w:val="28"/>
                </w:rPr>
                <w:t>2</w:t>
              </w:r>
              <w:r w:rsidR="0075029C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825979">
                <w:rPr>
                  <w:b/>
                  <w:noProof/>
                  <w:sz w:val="28"/>
                </w:rPr>
                <w:t>54</w:t>
              </w:r>
              <w:r w:rsidR="00E01B04">
                <w:rPr>
                  <w:b/>
                  <w:noProof/>
                  <w:sz w:val="28"/>
                </w:rPr>
                <w:t>8</w:t>
              </w:r>
            </w:fldSimple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6017D41" w:rsidR="001E41F3" w:rsidRPr="005D6207" w:rsidRDefault="00A43295" w:rsidP="00547111">
            <w:pPr>
              <w:pStyle w:val="CRCoverPage"/>
              <w:spacing w:after="0"/>
              <w:rPr>
                <w:noProof/>
              </w:rPr>
            </w:pPr>
            <w:r w:rsidRPr="00A43295">
              <w:rPr>
                <w:b/>
                <w:noProof/>
                <w:sz w:val="28"/>
              </w:rPr>
              <w:t>0031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232B55" w:rsidR="001E41F3" w:rsidRPr="005D6207" w:rsidRDefault="00020EF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03896" w:rsidRPr="005D6207">
                <w:rPr>
                  <w:b/>
                  <w:noProof/>
                  <w:sz w:val="28"/>
                </w:rPr>
                <w:t>1</w:t>
              </w:r>
              <w:r w:rsidR="005B63BD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5B63BD">
                <w:rPr>
                  <w:b/>
                  <w:noProof/>
                  <w:sz w:val="28"/>
                </w:rPr>
                <w:t>0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154FC9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155B154" w:rsidR="001E41F3" w:rsidRPr="00B77D35" w:rsidRDefault="00985048" w:rsidP="00B03896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lang w:eastAsia="zh-CN"/>
              </w:rPr>
              <w:t xml:space="preserve">Temporal policy in the </w:t>
            </w:r>
            <w:proofErr w:type="spellStart"/>
            <w:r w:rsidRPr="00AD5587">
              <w:t>SDD_PolicyConfiguration</w:t>
            </w:r>
            <w:proofErr w:type="spellEnd"/>
            <w:r w:rsidRPr="003D68EA">
              <w:rPr>
                <w:lang w:val="en-US"/>
              </w:rPr>
              <w:t xml:space="preserve"> </w:t>
            </w:r>
            <w:r w:rsidRPr="003D68EA">
              <w:t>API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BE5A500" w:rsidR="001E41F3" w:rsidRPr="005D6207" w:rsidRDefault="00020EF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03896" w:rsidRPr="005D6207">
                <w:rPr>
                  <w:noProof/>
                </w:rPr>
                <w:t>Ericsson</w:t>
              </w:r>
            </w:fldSimple>
            <w:r w:rsidR="00AC2315">
              <w:rPr>
                <w:noProof/>
              </w:rPr>
              <w:t>, Huawei</w:t>
            </w:r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BFD33A4" w:rsidR="001E41F3" w:rsidRPr="005D6207" w:rsidRDefault="0027314A">
            <w:pPr>
              <w:pStyle w:val="CRCoverPage"/>
              <w:spacing w:after="0"/>
              <w:ind w:left="100"/>
              <w:rPr>
                <w:noProof/>
              </w:rPr>
            </w:pPr>
            <w:r>
              <w:t>SEALDD_Ph2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CA4165" w:rsidR="001E41F3" w:rsidRPr="005D6207" w:rsidRDefault="00020EF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03896" w:rsidRPr="005D6207">
                <w:rPr>
                  <w:noProof/>
                </w:rPr>
                <w:t>202</w:t>
              </w:r>
              <w:r w:rsidR="003126EA">
                <w:rPr>
                  <w:noProof/>
                </w:rPr>
                <w:t>4</w:t>
              </w:r>
              <w:r w:rsidR="00B03896" w:rsidRPr="005D6207">
                <w:rPr>
                  <w:noProof/>
                </w:rPr>
                <w:t>-</w:t>
              </w:r>
              <w:r w:rsidR="004974FB">
                <w:rPr>
                  <w:noProof/>
                </w:rPr>
                <w:t>10</w:t>
              </w:r>
              <w:r w:rsidR="00B03896" w:rsidRPr="005D6207">
                <w:rPr>
                  <w:noProof/>
                </w:rPr>
                <w:t>-</w:t>
              </w:r>
              <w:r w:rsidR="004974FB">
                <w:rPr>
                  <w:noProof/>
                </w:rPr>
                <w:t>28</w:t>
              </w:r>
            </w:fldSimple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CF5D336" w:rsidR="001E41F3" w:rsidRPr="005D6207" w:rsidRDefault="00BE55A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4BA808" w:rsidR="001E41F3" w:rsidRPr="005D6207" w:rsidRDefault="00020EF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03896" w:rsidRPr="005D6207">
                <w:rPr>
                  <w:noProof/>
                </w:rPr>
                <w:t>Rel-1</w:t>
              </w:r>
              <w:r w:rsidR="00713ADF">
                <w:rPr>
                  <w:noProof/>
                </w:rPr>
                <w:t>9</w:t>
              </w:r>
            </w:fldSimple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7D60FCB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  <w:r w:rsidR="00FB1724">
              <w:rPr>
                <w:i/>
                <w:noProof/>
                <w:sz w:val="18"/>
              </w:rPr>
              <w:br/>
            </w:r>
            <w:r w:rsidR="00FB1724" w:rsidRPr="005D6207">
              <w:rPr>
                <w:i/>
                <w:noProof/>
                <w:sz w:val="18"/>
              </w:rPr>
              <w:t>Rel-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ab/>
              <w:t xml:space="preserve">(Release 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>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DB31B8F" w:rsidR="00D62EEB" w:rsidRPr="005D6207" w:rsidRDefault="009636A1" w:rsidP="000363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Table 9.10.3.1-1 of </w:t>
            </w:r>
            <w:r w:rsidR="00507537">
              <w:rPr>
                <w:noProof/>
              </w:rPr>
              <w:t>23.433 defines the temporal polic</w:t>
            </w:r>
            <w:r w:rsidR="00AE4B09">
              <w:rPr>
                <w:noProof/>
              </w:rPr>
              <w:t>y</w:t>
            </w:r>
            <w:r w:rsidR="00D66791">
              <w:rPr>
                <w:noProof/>
              </w:rPr>
              <w:t xml:space="preserve"> in the </w:t>
            </w:r>
            <w:proofErr w:type="spellStart"/>
            <w:r w:rsidR="00D66791" w:rsidRPr="00AD5587">
              <w:t>SDD_PolicyConfiguration</w:t>
            </w:r>
            <w:proofErr w:type="spellEnd"/>
            <w:r w:rsidR="00D66791" w:rsidRPr="003D68EA">
              <w:rPr>
                <w:lang w:val="en-US"/>
              </w:rPr>
              <w:t xml:space="preserve"> </w:t>
            </w:r>
            <w:r w:rsidR="00D66791" w:rsidRPr="003D68EA">
              <w:t>API</w:t>
            </w:r>
            <w:r w:rsidR="00D66791">
              <w:t>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1AD211F" w:rsidR="00CC07B1" w:rsidRPr="005D6207" w:rsidRDefault="00C2706E" w:rsidP="001D34F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introduces </w:t>
            </w:r>
            <w:r w:rsidR="001D34F5">
              <w:rPr>
                <w:noProof/>
              </w:rPr>
              <w:t xml:space="preserve">the </w:t>
            </w:r>
            <w:r w:rsidR="00D66791">
              <w:rPr>
                <w:noProof/>
              </w:rPr>
              <w:t>temporal polic</w:t>
            </w:r>
            <w:r w:rsidR="00AE4B09">
              <w:rPr>
                <w:noProof/>
              </w:rPr>
              <w:t>y</w:t>
            </w:r>
            <w:r w:rsidR="00D66791">
              <w:rPr>
                <w:noProof/>
              </w:rPr>
              <w:t xml:space="preserve"> in the </w:t>
            </w:r>
            <w:proofErr w:type="spellStart"/>
            <w:r w:rsidR="00D66791" w:rsidRPr="00AD5587">
              <w:t>SDD_PolicyConfiguration</w:t>
            </w:r>
            <w:proofErr w:type="spellEnd"/>
            <w:r w:rsidR="00D66791" w:rsidRPr="003D68EA">
              <w:rPr>
                <w:lang w:val="en-US"/>
              </w:rPr>
              <w:t xml:space="preserve"> </w:t>
            </w:r>
            <w:r w:rsidR="00D66791" w:rsidRPr="003D68EA">
              <w:t>API</w:t>
            </w:r>
            <w:r w:rsidR="00D66791">
              <w:t>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242B434" w:rsidR="001817AA" w:rsidRPr="005D6207" w:rsidRDefault="00AE4B09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Stage 2 requirement is not implemented in Stage 3.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05B9D77" w:rsidR="001E41F3" w:rsidRPr="005D6207" w:rsidRDefault="00305923">
            <w:pPr>
              <w:pStyle w:val="CRCoverPage"/>
              <w:spacing w:after="0"/>
              <w:ind w:left="100"/>
              <w:rPr>
                <w:noProof/>
              </w:rPr>
            </w:pPr>
            <w:r w:rsidRPr="000E1D0D">
              <w:rPr>
                <w:noProof/>
                <w:lang w:eastAsia="zh-CN"/>
              </w:rPr>
              <w:t>6.5</w:t>
            </w:r>
            <w:r w:rsidRPr="000E1D0D">
              <w:t>.6.1</w:t>
            </w:r>
            <w:r>
              <w:t xml:space="preserve">, </w:t>
            </w:r>
            <w:r w:rsidRPr="000E1D0D">
              <w:rPr>
                <w:noProof/>
                <w:lang w:eastAsia="zh-CN"/>
              </w:rPr>
              <w:t>6.5</w:t>
            </w:r>
            <w:r w:rsidRPr="000E1D0D">
              <w:t>.6.2.4</w:t>
            </w:r>
            <w:r>
              <w:t xml:space="preserve">, </w:t>
            </w:r>
            <w:r w:rsidRPr="003D68EA">
              <w:t>A.</w:t>
            </w:r>
            <w:r>
              <w:t>6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9BE7C6E" w:rsidR="006A0740" w:rsidRPr="005D6207" w:rsidRDefault="00EB7F2E" w:rsidP="00803C41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AE4B09">
              <w:rPr>
                <w:noProof/>
              </w:rPr>
              <w:t>provides BC</w:t>
            </w:r>
            <w:r w:rsidR="00305923">
              <w:rPr>
                <w:noProof/>
              </w:rPr>
              <w:t xml:space="preserve"> feature in the </w:t>
            </w:r>
            <w:proofErr w:type="spellStart"/>
            <w:r w:rsidR="00305923" w:rsidRPr="00AD5587">
              <w:t>SDD_PolicyConfiguration</w:t>
            </w:r>
            <w:proofErr w:type="spellEnd"/>
            <w:r w:rsidR="00305923" w:rsidRPr="003D68EA">
              <w:rPr>
                <w:lang w:val="en-US"/>
              </w:rPr>
              <w:t xml:space="preserve"> </w:t>
            </w:r>
            <w:r w:rsidR="00305923" w:rsidRPr="003D68EA">
              <w:t>API</w:t>
            </w:r>
            <w:r w:rsidR="00305923">
              <w:t>.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0C00AD4C" w14:textId="77777777" w:rsidR="00C52BEE" w:rsidRPr="000E1D0D" w:rsidRDefault="00C52BEE" w:rsidP="00C52BEE">
      <w:pPr>
        <w:pStyle w:val="Heading4"/>
      </w:pPr>
      <w:bookmarkStart w:id="2" w:name="_Toc148177028"/>
      <w:bookmarkStart w:id="3" w:name="_Toc151379491"/>
      <w:bookmarkStart w:id="4" w:name="_Toc151445672"/>
      <w:bookmarkStart w:id="5" w:name="_Toc160470755"/>
      <w:bookmarkStart w:id="6" w:name="_Toc164873899"/>
      <w:bookmarkStart w:id="7" w:name="_Toc168595871"/>
      <w:bookmarkStart w:id="8" w:name="_Toc148177033"/>
      <w:bookmarkStart w:id="9" w:name="_Toc151379496"/>
      <w:bookmarkStart w:id="10" w:name="_Toc151445677"/>
      <w:bookmarkStart w:id="11" w:name="_Toc160470760"/>
      <w:bookmarkStart w:id="12" w:name="_Toc164873904"/>
      <w:bookmarkStart w:id="13" w:name="_Toc168595876"/>
      <w:bookmarkStart w:id="14" w:name="_Toc131692884"/>
      <w:bookmarkStart w:id="15" w:name="_Toc122516701"/>
      <w:bookmarkStart w:id="16" w:name="_Toc122516723"/>
      <w:r w:rsidRPr="000E1D0D">
        <w:rPr>
          <w:noProof/>
          <w:lang w:eastAsia="zh-CN"/>
        </w:rPr>
        <w:t>6.5</w:t>
      </w:r>
      <w:r w:rsidRPr="000E1D0D">
        <w:t>.6.1</w:t>
      </w:r>
      <w:r w:rsidRPr="000E1D0D">
        <w:tab/>
        <w:t>General</w:t>
      </w:r>
      <w:bookmarkEnd w:id="2"/>
      <w:bookmarkEnd w:id="3"/>
      <w:bookmarkEnd w:id="4"/>
      <w:bookmarkEnd w:id="5"/>
      <w:bookmarkEnd w:id="6"/>
      <w:bookmarkEnd w:id="7"/>
    </w:p>
    <w:p w14:paraId="1104FBA1" w14:textId="77777777" w:rsidR="00C52BEE" w:rsidRPr="000E1D0D" w:rsidRDefault="00C52BEE" w:rsidP="00C52BEE">
      <w:r w:rsidRPr="000E1D0D">
        <w:t>This clause specifies the application data model supported by the API.</w:t>
      </w:r>
    </w:p>
    <w:p w14:paraId="0735F9C0" w14:textId="77777777" w:rsidR="00C52BEE" w:rsidRPr="000E1D0D" w:rsidRDefault="00C52BEE" w:rsidP="00C52BEE">
      <w:r w:rsidRPr="000E1D0D">
        <w:t>Table </w:t>
      </w:r>
      <w:r w:rsidRPr="000E1D0D">
        <w:rPr>
          <w:noProof/>
          <w:lang w:eastAsia="zh-CN"/>
        </w:rPr>
        <w:t>6.5</w:t>
      </w:r>
      <w:r w:rsidRPr="000E1D0D">
        <w:t xml:space="preserve">.6.1-1 specifies the data types defined for the </w:t>
      </w:r>
      <w:proofErr w:type="spellStart"/>
      <w:r w:rsidRPr="000E1D0D">
        <w:t>SDD_PolicyConfiguration</w:t>
      </w:r>
      <w:proofErr w:type="spellEnd"/>
      <w:r w:rsidRPr="000E1D0D">
        <w:t xml:space="preserve"> API.</w:t>
      </w:r>
    </w:p>
    <w:p w14:paraId="3CBAFF4F" w14:textId="77777777" w:rsidR="00C52BEE" w:rsidRPr="000E1D0D" w:rsidRDefault="00C52BEE" w:rsidP="00C52BEE">
      <w:pPr>
        <w:pStyle w:val="TH"/>
      </w:pPr>
      <w:r w:rsidRPr="000E1D0D">
        <w:t>Table </w:t>
      </w:r>
      <w:r w:rsidRPr="000E1D0D">
        <w:rPr>
          <w:noProof/>
          <w:lang w:eastAsia="zh-CN"/>
        </w:rPr>
        <w:t>6.5</w:t>
      </w:r>
      <w:r w:rsidRPr="000E1D0D">
        <w:t xml:space="preserve">.6.1-1: </w:t>
      </w:r>
      <w:proofErr w:type="spellStart"/>
      <w:r w:rsidRPr="000E1D0D">
        <w:t>SDD_PolicyConfiguration</w:t>
      </w:r>
      <w:proofErr w:type="spellEnd"/>
      <w:r w:rsidRPr="000E1D0D">
        <w:t xml:space="preserve"> API specific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29"/>
        <w:gridCol w:w="1347"/>
        <w:gridCol w:w="3651"/>
        <w:gridCol w:w="1997"/>
      </w:tblGrid>
      <w:tr w:rsidR="00C52BEE" w:rsidRPr="000E1D0D" w14:paraId="6C231942" w14:textId="77777777" w:rsidTr="00BE51C6">
        <w:trPr>
          <w:jc w:val="center"/>
        </w:trPr>
        <w:tc>
          <w:tcPr>
            <w:tcW w:w="2578" w:type="dxa"/>
            <w:shd w:val="clear" w:color="auto" w:fill="C0C0C0"/>
            <w:vAlign w:val="center"/>
            <w:hideMark/>
          </w:tcPr>
          <w:p w14:paraId="6CE15B41" w14:textId="77777777" w:rsidR="00C52BEE" w:rsidRPr="000E1D0D" w:rsidRDefault="00C52BEE" w:rsidP="00BE51C6">
            <w:pPr>
              <w:pStyle w:val="TAH"/>
            </w:pPr>
            <w:r w:rsidRPr="000E1D0D">
              <w:t>Data type</w:t>
            </w:r>
          </w:p>
        </w:tc>
        <w:tc>
          <w:tcPr>
            <w:tcW w:w="1420" w:type="dxa"/>
            <w:shd w:val="clear" w:color="auto" w:fill="C0C0C0"/>
            <w:vAlign w:val="center"/>
          </w:tcPr>
          <w:p w14:paraId="1C76B97D" w14:textId="77777777" w:rsidR="00C52BEE" w:rsidRPr="000E1D0D" w:rsidRDefault="00C52BEE" w:rsidP="00BE51C6">
            <w:pPr>
              <w:pStyle w:val="TAH"/>
            </w:pPr>
            <w:r w:rsidRPr="000E1D0D">
              <w:t>Clause defined</w:t>
            </w:r>
          </w:p>
        </w:tc>
        <w:tc>
          <w:tcPr>
            <w:tcW w:w="4079" w:type="dxa"/>
            <w:shd w:val="clear" w:color="auto" w:fill="C0C0C0"/>
            <w:vAlign w:val="center"/>
            <w:hideMark/>
          </w:tcPr>
          <w:p w14:paraId="11B6A10B" w14:textId="77777777" w:rsidR="00C52BEE" w:rsidRPr="000E1D0D" w:rsidRDefault="00C52BEE" w:rsidP="00BE51C6">
            <w:pPr>
              <w:pStyle w:val="TAH"/>
            </w:pPr>
            <w:r w:rsidRPr="000E1D0D">
              <w:t>Description</w:t>
            </w:r>
          </w:p>
        </w:tc>
        <w:tc>
          <w:tcPr>
            <w:tcW w:w="1347" w:type="dxa"/>
            <w:shd w:val="clear" w:color="auto" w:fill="C0C0C0"/>
            <w:vAlign w:val="center"/>
          </w:tcPr>
          <w:p w14:paraId="264CD20E" w14:textId="77777777" w:rsidR="00C52BEE" w:rsidRPr="000E1D0D" w:rsidRDefault="00C52BEE" w:rsidP="00BE51C6">
            <w:pPr>
              <w:pStyle w:val="TAH"/>
            </w:pPr>
            <w:r w:rsidRPr="000E1D0D">
              <w:t>Applicability</w:t>
            </w:r>
          </w:p>
        </w:tc>
      </w:tr>
      <w:tr w:rsidR="00C52BEE" w:rsidRPr="000E1D0D" w14:paraId="5943A15A" w14:textId="77777777" w:rsidTr="00BE51C6">
        <w:trPr>
          <w:jc w:val="center"/>
        </w:trPr>
        <w:tc>
          <w:tcPr>
            <w:tcW w:w="2578" w:type="dxa"/>
            <w:vAlign w:val="center"/>
          </w:tcPr>
          <w:p w14:paraId="198CDF55" w14:textId="77777777" w:rsidR="00C52BEE" w:rsidRPr="000E1D0D" w:rsidRDefault="00C52BEE" w:rsidP="00BE51C6">
            <w:pPr>
              <w:pStyle w:val="TAL"/>
            </w:pPr>
            <w:proofErr w:type="spellStart"/>
            <w:r w:rsidRPr="000E1D0D">
              <w:t>BdwCtrlPolicy</w:t>
            </w:r>
            <w:proofErr w:type="spellEnd"/>
          </w:p>
        </w:tc>
        <w:tc>
          <w:tcPr>
            <w:tcW w:w="1420" w:type="dxa"/>
            <w:vAlign w:val="center"/>
          </w:tcPr>
          <w:p w14:paraId="4C607826" w14:textId="77777777" w:rsidR="00C52BEE" w:rsidRPr="000E1D0D" w:rsidRDefault="00C52BEE" w:rsidP="00BE51C6">
            <w:pPr>
              <w:pStyle w:val="TAC"/>
              <w:rPr>
                <w:noProof/>
                <w:lang w:eastAsia="zh-CN"/>
              </w:rPr>
            </w:pPr>
            <w:r w:rsidRPr="000E1D0D">
              <w:rPr>
                <w:noProof/>
                <w:lang w:eastAsia="zh-CN"/>
              </w:rPr>
              <w:t>6.5</w:t>
            </w:r>
            <w:r w:rsidRPr="000E1D0D">
              <w:t>.6.3.</w:t>
            </w:r>
            <w:r>
              <w:t>3</w:t>
            </w:r>
          </w:p>
        </w:tc>
        <w:tc>
          <w:tcPr>
            <w:tcW w:w="4079" w:type="dxa"/>
            <w:vAlign w:val="center"/>
          </w:tcPr>
          <w:p w14:paraId="2BEE3375" w14:textId="77777777" w:rsidR="00C52BEE" w:rsidRPr="000E1D0D" w:rsidRDefault="00C52BEE" w:rsidP="00BE51C6">
            <w:pPr>
              <w:pStyle w:val="TAL"/>
            </w:pPr>
            <w:r w:rsidRPr="000E1D0D">
              <w:t>Represents the bandwidth control policy.</w:t>
            </w:r>
          </w:p>
        </w:tc>
        <w:tc>
          <w:tcPr>
            <w:tcW w:w="1347" w:type="dxa"/>
            <w:vAlign w:val="center"/>
          </w:tcPr>
          <w:p w14:paraId="6C38C753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0EE48BB8" w14:textId="77777777" w:rsidTr="00BE51C6">
        <w:trPr>
          <w:jc w:val="center"/>
        </w:trPr>
        <w:tc>
          <w:tcPr>
            <w:tcW w:w="2578" w:type="dxa"/>
            <w:vAlign w:val="center"/>
          </w:tcPr>
          <w:p w14:paraId="1291F09C" w14:textId="77777777" w:rsidR="00C52BEE" w:rsidRPr="000E1D0D" w:rsidRDefault="00C52BEE" w:rsidP="00BE51C6">
            <w:pPr>
              <w:pStyle w:val="TAL"/>
            </w:pPr>
            <w:proofErr w:type="spellStart"/>
            <w:r w:rsidRPr="000E1D0D">
              <w:t>QualGuarPolicy</w:t>
            </w:r>
            <w:proofErr w:type="spellEnd"/>
          </w:p>
        </w:tc>
        <w:tc>
          <w:tcPr>
            <w:tcW w:w="1420" w:type="dxa"/>
            <w:vAlign w:val="center"/>
          </w:tcPr>
          <w:p w14:paraId="03C84E44" w14:textId="77777777" w:rsidR="00C52BEE" w:rsidRPr="000E1D0D" w:rsidRDefault="00C52BEE" w:rsidP="00BE51C6">
            <w:pPr>
              <w:pStyle w:val="TAC"/>
              <w:rPr>
                <w:noProof/>
                <w:lang w:eastAsia="zh-CN"/>
              </w:rPr>
            </w:pPr>
            <w:r w:rsidRPr="000E1D0D">
              <w:rPr>
                <w:noProof/>
                <w:lang w:eastAsia="zh-CN"/>
              </w:rPr>
              <w:t>6.5</w:t>
            </w:r>
            <w:r w:rsidRPr="000E1D0D">
              <w:t>.6.</w:t>
            </w:r>
            <w:r>
              <w:t>2</w:t>
            </w:r>
            <w:r w:rsidRPr="000E1D0D">
              <w:t>.</w:t>
            </w:r>
            <w:r>
              <w:t>5</w:t>
            </w:r>
          </w:p>
        </w:tc>
        <w:tc>
          <w:tcPr>
            <w:tcW w:w="4079" w:type="dxa"/>
            <w:vAlign w:val="center"/>
          </w:tcPr>
          <w:p w14:paraId="366F4605" w14:textId="77777777" w:rsidR="00C52BEE" w:rsidRPr="000E1D0D" w:rsidRDefault="00C52BEE" w:rsidP="00BE51C6">
            <w:pPr>
              <w:pStyle w:val="TAL"/>
            </w:pPr>
            <w:r w:rsidRPr="000E1D0D">
              <w:t>Represents the quality guarantee policy.</w:t>
            </w:r>
          </w:p>
        </w:tc>
        <w:tc>
          <w:tcPr>
            <w:tcW w:w="1347" w:type="dxa"/>
            <w:vAlign w:val="center"/>
          </w:tcPr>
          <w:p w14:paraId="65DDF3F3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5AF748EB" w14:textId="77777777" w:rsidTr="00BE51C6">
        <w:trPr>
          <w:jc w:val="center"/>
        </w:trPr>
        <w:tc>
          <w:tcPr>
            <w:tcW w:w="2578" w:type="dxa"/>
            <w:vAlign w:val="center"/>
          </w:tcPr>
          <w:p w14:paraId="70D0CE88" w14:textId="77777777" w:rsidR="00C52BEE" w:rsidRPr="000E1D0D" w:rsidRDefault="00C52BEE" w:rsidP="00BE51C6">
            <w:pPr>
              <w:pStyle w:val="TAL"/>
            </w:pPr>
            <w:proofErr w:type="spellStart"/>
            <w:r w:rsidRPr="000E1D0D">
              <w:t>QualGuar</w:t>
            </w:r>
            <w:r>
              <w:t>Thresh</w:t>
            </w:r>
            <w:proofErr w:type="spellEnd"/>
          </w:p>
        </w:tc>
        <w:tc>
          <w:tcPr>
            <w:tcW w:w="1420" w:type="dxa"/>
            <w:vAlign w:val="center"/>
          </w:tcPr>
          <w:p w14:paraId="15903C8F" w14:textId="77777777" w:rsidR="00C52BEE" w:rsidRPr="000E1D0D" w:rsidRDefault="00C52BEE" w:rsidP="00BE51C6">
            <w:pPr>
              <w:pStyle w:val="TAC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6.5.6.2.6</w:t>
            </w:r>
          </w:p>
        </w:tc>
        <w:tc>
          <w:tcPr>
            <w:tcW w:w="4079" w:type="dxa"/>
            <w:vAlign w:val="center"/>
          </w:tcPr>
          <w:p w14:paraId="596FE4E2" w14:textId="77777777" w:rsidR="00C52BEE" w:rsidRPr="000E1D0D" w:rsidRDefault="00C52BEE" w:rsidP="00BE51C6">
            <w:pPr>
              <w:pStyle w:val="TAL"/>
            </w:pPr>
            <w:r w:rsidRPr="000E1D0D">
              <w:t xml:space="preserve">Represents the quality guarantee </w:t>
            </w:r>
            <w:r>
              <w:t>related thresholds</w:t>
            </w:r>
            <w:r w:rsidRPr="000E1D0D">
              <w:t>.</w:t>
            </w:r>
          </w:p>
        </w:tc>
        <w:tc>
          <w:tcPr>
            <w:tcW w:w="1347" w:type="dxa"/>
            <w:vAlign w:val="center"/>
          </w:tcPr>
          <w:p w14:paraId="34AC8F03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78E8491C" w14:textId="77777777" w:rsidTr="00BE51C6">
        <w:trPr>
          <w:jc w:val="center"/>
        </w:trPr>
        <w:tc>
          <w:tcPr>
            <w:tcW w:w="2578" w:type="dxa"/>
            <w:vAlign w:val="center"/>
          </w:tcPr>
          <w:p w14:paraId="5BB54F9D" w14:textId="77777777" w:rsidR="00C52BEE" w:rsidRPr="000E1D0D" w:rsidRDefault="00C52BEE" w:rsidP="00BE51C6">
            <w:pPr>
              <w:pStyle w:val="TAL"/>
            </w:pPr>
            <w:proofErr w:type="spellStart"/>
            <w:r w:rsidRPr="000E1D0D">
              <w:t>PolicyConfig</w:t>
            </w:r>
            <w:proofErr w:type="spellEnd"/>
          </w:p>
        </w:tc>
        <w:tc>
          <w:tcPr>
            <w:tcW w:w="1420" w:type="dxa"/>
            <w:vAlign w:val="center"/>
          </w:tcPr>
          <w:p w14:paraId="55BC179F" w14:textId="77777777" w:rsidR="00C52BEE" w:rsidRPr="000E1D0D" w:rsidRDefault="00C52BEE" w:rsidP="00BE51C6">
            <w:pPr>
              <w:pStyle w:val="TAC"/>
            </w:pPr>
            <w:r w:rsidRPr="000E1D0D">
              <w:rPr>
                <w:noProof/>
                <w:lang w:eastAsia="zh-CN"/>
              </w:rPr>
              <w:t>6.5</w:t>
            </w:r>
            <w:r w:rsidRPr="000E1D0D">
              <w:t>.6.2.2</w:t>
            </w:r>
          </w:p>
        </w:tc>
        <w:tc>
          <w:tcPr>
            <w:tcW w:w="4079" w:type="dxa"/>
            <w:vAlign w:val="center"/>
          </w:tcPr>
          <w:p w14:paraId="2BE30395" w14:textId="77777777" w:rsidR="00C52BEE" w:rsidRPr="000E1D0D" w:rsidRDefault="00C52BEE" w:rsidP="00BE51C6">
            <w:pPr>
              <w:pStyle w:val="TAL"/>
            </w:pPr>
            <w:r w:rsidRPr="000E1D0D">
              <w:t>Represents a SEALDD Policy Configuration.</w:t>
            </w:r>
          </w:p>
        </w:tc>
        <w:tc>
          <w:tcPr>
            <w:tcW w:w="1347" w:type="dxa"/>
            <w:vAlign w:val="center"/>
          </w:tcPr>
          <w:p w14:paraId="3F0D3648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5BDBEEB0" w14:textId="77777777" w:rsidTr="00BE51C6">
        <w:trPr>
          <w:jc w:val="center"/>
        </w:trPr>
        <w:tc>
          <w:tcPr>
            <w:tcW w:w="2578" w:type="dxa"/>
            <w:vAlign w:val="center"/>
          </w:tcPr>
          <w:p w14:paraId="0249B907" w14:textId="77777777" w:rsidR="00C52BEE" w:rsidRPr="000E1D0D" w:rsidRDefault="00C52BEE" w:rsidP="00BE51C6">
            <w:pPr>
              <w:pStyle w:val="TAL"/>
              <w:rPr>
                <w:noProof/>
              </w:rPr>
            </w:pPr>
            <w:proofErr w:type="spellStart"/>
            <w:r w:rsidRPr="000E1D0D">
              <w:t>PolicyConfigPatch</w:t>
            </w:r>
            <w:proofErr w:type="spellEnd"/>
          </w:p>
        </w:tc>
        <w:tc>
          <w:tcPr>
            <w:tcW w:w="1420" w:type="dxa"/>
            <w:vAlign w:val="center"/>
          </w:tcPr>
          <w:p w14:paraId="614BECC6" w14:textId="77777777" w:rsidR="00C52BEE" w:rsidRPr="000E1D0D" w:rsidRDefault="00C52BEE" w:rsidP="00BE51C6">
            <w:pPr>
              <w:pStyle w:val="TAC"/>
            </w:pPr>
            <w:r w:rsidRPr="000E1D0D">
              <w:rPr>
                <w:noProof/>
                <w:lang w:eastAsia="zh-CN"/>
              </w:rPr>
              <w:t>6.5</w:t>
            </w:r>
            <w:r w:rsidRPr="000E1D0D">
              <w:t>.6.2.3</w:t>
            </w:r>
          </w:p>
        </w:tc>
        <w:tc>
          <w:tcPr>
            <w:tcW w:w="4079" w:type="dxa"/>
            <w:vAlign w:val="center"/>
          </w:tcPr>
          <w:p w14:paraId="38C760B8" w14:textId="77777777" w:rsidR="00C52BEE" w:rsidRPr="000E1D0D" w:rsidRDefault="00C52BEE" w:rsidP="00BE51C6">
            <w:pPr>
              <w:pStyle w:val="TAL"/>
            </w:pPr>
            <w:r w:rsidRPr="000E1D0D">
              <w:rPr>
                <w:rFonts w:cs="Arial"/>
                <w:szCs w:val="18"/>
              </w:rPr>
              <w:t xml:space="preserve">Represents </w:t>
            </w:r>
            <w:r w:rsidRPr="000E1D0D">
              <w:t>the parameters to request the modification of a SEALDD Policy Configuration.</w:t>
            </w:r>
          </w:p>
        </w:tc>
        <w:tc>
          <w:tcPr>
            <w:tcW w:w="1347" w:type="dxa"/>
            <w:vAlign w:val="center"/>
          </w:tcPr>
          <w:p w14:paraId="53D635D4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2140C63A" w14:textId="77777777" w:rsidTr="00BE51C6">
        <w:trPr>
          <w:jc w:val="center"/>
        </w:trPr>
        <w:tc>
          <w:tcPr>
            <w:tcW w:w="2578" w:type="dxa"/>
            <w:vAlign w:val="center"/>
          </w:tcPr>
          <w:p w14:paraId="1F60CCA0" w14:textId="77777777" w:rsidR="00C52BEE" w:rsidRPr="000E1D0D" w:rsidRDefault="00C52BEE" w:rsidP="00BE51C6">
            <w:pPr>
              <w:pStyle w:val="TAL"/>
            </w:pPr>
            <w:proofErr w:type="spellStart"/>
            <w:r w:rsidRPr="000E1D0D">
              <w:t>SealddPolicy</w:t>
            </w:r>
            <w:proofErr w:type="spellEnd"/>
          </w:p>
        </w:tc>
        <w:tc>
          <w:tcPr>
            <w:tcW w:w="1420" w:type="dxa"/>
            <w:vAlign w:val="center"/>
          </w:tcPr>
          <w:p w14:paraId="5F96E52C" w14:textId="77777777" w:rsidR="00C52BEE" w:rsidRPr="000E1D0D" w:rsidRDefault="00C52BEE" w:rsidP="00BE51C6">
            <w:pPr>
              <w:pStyle w:val="TAC"/>
            </w:pPr>
            <w:r w:rsidRPr="000E1D0D">
              <w:rPr>
                <w:noProof/>
                <w:lang w:eastAsia="zh-CN"/>
              </w:rPr>
              <w:t>6.5</w:t>
            </w:r>
            <w:r w:rsidRPr="000E1D0D">
              <w:t>.6.2.4</w:t>
            </w:r>
          </w:p>
        </w:tc>
        <w:tc>
          <w:tcPr>
            <w:tcW w:w="4079" w:type="dxa"/>
            <w:vAlign w:val="center"/>
          </w:tcPr>
          <w:p w14:paraId="3AE2BB07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  <w:r w:rsidRPr="000E1D0D">
              <w:t>Represents a SEALDD Policy.</w:t>
            </w:r>
          </w:p>
        </w:tc>
        <w:tc>
          <w:tcPr>
            <w:tcW w:w="1347" w:type="dxa"/>
            <w:vAlign w:val="center"/>
          </w:tcPr>
          <w:p w14:paraId="272DC08E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6B16B1" w:rsidRPr="000E1D0D" w14:paraId="5885C57E" w14:textId="77777777" w:rsidTr="00BE51C6">
        <w:trPr>
          <w:jc w:val="center"/>
          <w:ins w:id="17" w:author="Igor Pastushok R1" w:date="2024-11-19T11:18:00Z"/>
        </w:trPr>
        <w:tc>
          <w:tcPr>
            <w:tcW w:w="2578" w:type="dxa"/>
            <w:vAlign w:val="center"/>
          </w:tcPr>
          <w:p w14:paraId="2AD9A318" w14:textId="5BC0A10E" w:rsidR="006B16B1" w:rsidRPr="000E1D0D" w:rsidRDefault="006B16B1" w:rsidP="006B16B1">
            <w:pPr>
              <w:pStyle w:val="TAL"/>
              <w:rPr>
                <w:ins w:id="18" w:author="Igor Pastushok R1" w:date="2024-11-19T11:18:00Z"/>
              </w:rPr>
            </w:pPr>
            <w:proofErr w:type="spellStart"/>
            <w:ins w:id="19" w:author="Igor Pastushok R1" w:date="2024-11-19T11:18:00Z">
              <w:r>
                <w:rPr>
                  <w:lang w:eastAsia="zh-CN"/>
                </w:rPr>
                <w:t>TempPolicy</w:t>
              </w:r>
              <w:proofErr w:type="spellEnd"/>
            </w:ins>
          </w:p>
        </w:tc>
        <w:tc>
          <w:tcPr>
            <w:tcW w:w="1420" w:type="dxa"/>
            <w:vAlign w:val="center"/>
          </w:tcPr>
          <w:p w14:paraId="7A5292C7" w14:textId="07EF85CF" w:rsidR="006B16B1" w:rsidRPr="000E1D0D" w:rsidRDefault="006B16B1" w:rsidP="006B16B1">
            <w:pPr>
              <w:pStyle w:val="TAC"/>
              <w:rPr>
                <w:ins w:id="20" w:author="Igor Pastushok R1" w:date="2024-11-19T11:18:00Z"/>
                <w:noProof/>
                <w:lang w:eastAsia="zh-CN"/>
              </w:rPr>
            </w:pPr>
            <w:ins w:id="21" w:author="Igor Pastushok R1" w:date="2024-11-19T11:18:00Z">
              <w:r>
                <w:rPr>
                  <w:noProof/>
                  <w:lang w:eastAsia="zh-CN"/>
                </w:rPr>
                <w:t>6.5.6.2.</w:t>
              </w:r>
              <w:r w:rsidRPr="00271265">
                <w:rPr>
                  <w:noProof/>
                  <w:highlight w:val="yellow"/>
                  <w:lang w:eastAsia="zh-CN"/>
                </w:rPr>
                <w:t>10</w:t>
              </w:r>
            </w:ins>
          </w:p>
        </w:tc>
        <w:tc>
          <w:tcPr>
            <w:tcW w:w="4079" w:type="dxa"/>
            <w:vAlign w:val="center"/>
          </w:tcPr>
          <w:p w14:paraId="4CD5CBF0" w14:textId="0AED0303" w:rsidR="006B16B1" w:rsidRPr="000E1D0D" w:rsidRDefault="006B16B1" w:rsidP="006B16B1">
            <w:pPr>
              <w:pStyle w:val="TAL"/>
              <w:rPr>
                <w:ins w:id="22" w:author="Igor Pastushok R1" w:date="2024-11-19T11:18:00Z"/>
              </w:rPr>
            </w:pPr>
            <w:ins w:id="23" w:author="Igor Pastushok R1" w:date="2024-11-19T11:18:00Z">
              <w:r w:rsidRPr="000E1D0D">
                <w:t xml:space="preserve">Represents a </w:t>
              </w:r>
              <w:r>
                <w:t>temporal</w:t>
              </w:r>
              <w:r w:rsidRPr="000E1D0D">
                <w:t xml:space="preserve"> </w:t>
              </w:r>
              <w:r>
                <w:t>p</w:t>
              </w:r>
              <w:r w:rsidRPr="000E1D0D">
                <w:t>olicy.</w:t>
              </w:r>
            </w:ins>
          </w:p>
        </w:tc>
        <w:tc>
          <w:tcPr>
            <w:tcW w:w="1347" w:type="dxa"/>
            <w:vAlign w:val="center"/>
          </w:tcPr>
          <w:p w14:paraId="40FD828A" w14:textId="723ECFF6" w:rsidR="006B16B1" w:rsidRPr="000E1D0D" w:rsidRDefault="00CE19F1" w:rsidP="006B16B1">
            <w:pPr>
              <w:pStyle w:val="TAL"/>
              <w:rPr>
                <w:ins w:id="24" w:author="Igor Pastushok R1" w:date="2024-11-19T11:18:00Z"/>
                <w:rFonts w:cs="Arial"/>
                <w:szCs w:val="18"/>
              </w:rPr>
            </w:pPr>
            <w:ins w:id="25" w:author="Abdessamad EL MOATAMID" w:date="2024-11-19T18:12:00Z">
              <w:r>
                <w:rPr>
                  <w:rFonts w:cs="Arial"/>
                  <w:szCs w:val="18"/>
                </w:rPr>
                <w:t>SEALDD_2</w:t>
              </w:r>
            </w:ins>
            <w:ins w:id="26" w:author="Igor Pastushok R1" w:date="2024-11-19T11:18:00Z">
              <w:del w:id="27" w:author="Abdessamad EL MOATAMID" w:date="2024-11-19T18:12:00Z">
                <w:r w:rsidR="006B16B1" w:rsidDel="00CE19F1">
                  <w:rPr>
                    <w:lang w:eastAsia="zh-CN"/>
                  </w:rPr>
                  <w:delText>TempPolicy</w:delText>
                </w:r>
              </w:del>
            </w:ins>
          </w:p>
        </w:tc>
      </w:tr>
    </w:tbl>
    <w:p w14:paraId="4D017337" w14:textId="77777777" w:rsidR="00C52BEE" w:rsidRPr="000E1D0D" w:rsidRDefault="00C52BEE" w:rsidP="00C52BEE"/>
    <w:p w14:paraId="4BADDE25" w14:textId="77777777" w:rsidR="00C52BEE" w:rsidRPr="000E1D0D" w:rsidRDefault="00C52BEE" w:rsidP="00C52BEE">
      <w:r w:rsidRPr="000E1D0D">
        <w:t>Table </w:t>
      </w:r>
      <w:r w:rsidRPr="000E1D0D">
        <w:rPr>
          <w:noProof/>
          <w:lang w:eastAsia="zh-CN"/>
        </w:rPr>
        <w:t>6.5</w:t>
      </w:r>
      <w:r w:rsidRPr="000E1D0D">
        <w:t xml:space="preserve">.6.1-2 specifies data types re-used by the </w:t>
      </w:r>
      <w:proofErr w:type="spellStart"/>
      <w:r w:rsidRPr="000E1D0D">
        <w:t>SDD_PolicyConfiguration</w:t>
      </w:r>
      <w:proofErr w:type="spellEnd"/>
      <w:r w:rsidRPr="000E1D0D">
        <w:t xml:space="preserve"> API from other specifications, including a reference to their respective specifications, and when needed, a short description of their use within the </w:t>
      </w:r>
      <w:proofErr w:type="spellStart"/>
      <w:r w:rsidRPr="000E1D0D">
        <w:t>SDD_PolicyConfiguration</w:t>
      </w:r>
      <w:proofErr w:type="spellEnd"/>
      <w:r w:rsidRPr="000E1D0D">
        <w:t xml:space="preserve"> API.</w:t>
      </w:r>
    </w:p>
    <w:p w14:paraId="6830111F" w14:textId="77777777" w:rsidR="00C52BEE" w:rsidRPr="000E1D0D" w:rsidRDefault="00C52BEE" w:rsidP="00C52BEE">
      <w:pPr>
        <w:pStyle w:val="TH"/>
      </w:pPr>
      <w:r w:rsidRPr="000E1D0D">
        <w:t>Table </w:t>
      </w:r>
      <w:r w:rsidRPr="000E1D0D">
        <w:rPr>
          <w:noProof/>
          <w:lang w:eastAsia="zh-CN"/>
        </w:rPr>
        <w:t>6.5</w:t>
      </w:r>
      <w:r w:rsidRPr="000E1D0D">
        <w:t xml:space="preserve">.6.1-2: </w:t>
      </w:r>
      <w:proofErr w:type="spellStart"/>
      <w:r w:rsidRPr="000E1D0D">
        <w:t>SDD_PolicyConfiguration</w:t>
      </w:r>
      <w:proofErr w:type="spellEnd"/>
      <w:r w:rsidRPr="000E1D0D">
        <w:t xml:space="preserve"> API re-used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22"/>
        <w:gridCol w:w="1856"/>
        <w:gridCol w:w="4494"/>
        <w:gridCol w:w="1352"/>
      </w:tblGrid>
      <w:tr w:rsidR="00C52BEE" w:rsidRPr="000E1D0D" w14:paraId="1C37A95E" w14:textId="77777777" w:rsidTr="00BE51C6">
        <w:trPr>
          <w:jc w:val="center"/>
        </w:trPr>
        <w:tc>
          <w:tcPr>
            <w:tcW w:w="1722" w:type="dxa"/>
            <w:shd w:val="clear" w:color="auto" w:fill="C0C0C0"/>
            <w:vAlign w:val="center"/>
            <w:hideMark/>
          </w:tcPr>
          <w:p w14:paraId="170DD0BE" w14:textId="77777777" w:rsidR="00C52BEE" w:rsidRPr="000E1D0D" w:rsidRDefault="00C52BEE" w:rsidP="00BE51C6">
            <w:pPr>
              <w:pStyle w:val="TAH"/>
            </w:pPr>
            <w:r w:rsidRPr="000E1D0D">
              <w:t>Data type</w:t>
            </w:r>
          </w:p>
        </w:tc>
        <w:tc>
          <w:tcPr>
            <w:tcW w:w="1856" w:type="dxa"/>
            <w:shd w:val="clear" w:color="auto" w:fill="C0C0C0"/>
            <w:vAlign w:val="center"/>
          </w:tcPr>
          <w:p w14:paraId="080DD3E1" w14:textId="77777777" w:rsidR="00C52BEE" w:rsidRPr="000E1D0D" w:rsidRDefault="00C52BEE" w:rsidP="00BE51C6">
            <w:pPr>
              <w:pStyle w:val="TAH"/>
            </w:pPr>
            <w:r w:rsidRPr="000E1D0D">
              <w:t>Reference</w:t>
            </w:r>
          </w:p>
        </w:tc>
        <w:tc>
          <w:tcPr>
            <w:tcW w:w="4494" w:type="dxa"/>
            <w:shd w:val="clear" w:color="auto" w:fill="C0C0C0"/>
            <w:vAlign w:val="center"/>
            <w:hideMark/>
          </w:tcPr>
          <w:p w14:paraId="158623D3" w14:textId="77777777" w:rsidR="00C52BEE" w:rsidRPr="000E1D0D" w:rsidRDefault="00C52BEE" w:rsidP="00BE51C6">
            <w:pPr>
              <w:pStyle w:val="TAH"/>
            </w:pPr>
            <w:r w:rsidRPr="000E1D0D">
              <w:t>Comments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56191B42" w14:textId="77777777" w:rsidR="00C52BEE" w:rsidRPr="000E1D0D" w:rsidRDefault="00C52BEE" w:rsidP="00BE51C6">
            <w:pPr>
              <w:pStyle w:val="TAH"/>
            </w:pPr>
            <w:r w:rsidRPr="000E1D0D">
              <w:t>Applicability</w:t>
            </w:r>
          </w:p>
        </w:tc>
      </w:tr>
      <w:tr w:rsidR="00C52BEE" w:rsidRPr="000E1D0D" w14:paraId="4F7261D9" w14:textId="77777777" w:rsidTr="00BE51C6">
        <w:trPr>
          <w:jc w:val="center"/>
        </w:trPr>
        <w:tc>
          <w:tcPr>
            <w:tcW w:w="1722" w:type="dxa"/>
            <w:vAlign w:val="center"/>
          </w:tcPr>
          <w:p w14:paraId="1E692E54" w14:textId="77777777" w:rsidR="00C52BEE" w:rsidRPr="000E1D0D" w:rsidRDefault="00C52BEE" w:rsidP="00BE51C6">
            <w:pPr>
              <w:pStyle w:val="TAL"/>
            </w:pPr>
            <w:proofErr w:type="spellStart"/>
            <w:r w:rsidRPr="000E1D0D">
              <w:t>DateTimeRo</w:t>
            </w:r>
            <w:proofErr w:type="spellEnd"/>
          </w:p>
        </w:tc>
        <w:tc>
          <w:tcPr>
            <w:tcW w:w="1856" w:type="dxa"/>
            <w:vAlign w:val="center"/>
          </w:tcPr>
          <w:p w14:paraId="44230250" w14:textId="77777777" w:rsidR="00C52BEE" w:rsidRPr="000E1D0D" w:rsidRDefault="00C52BEE" w:rsidP="00BE51C6">
            <w:pPr>
              <w:pStyle w:val="TAC"/>
            </w:pPr>
            <w:r w:rsidRPr="000E1D0D">
              <w:t>3GPP TS 29.</w:t>
            </w:r>
            <w:r>
              <w:t>122</w:t>
            </w:r>
            <w:r w:rsidRPr="000E1D0D">
              <w:t> [</w:t>
            </w:r>
            <w:r>
              <w:t>2</w:t>
            </w:r>
            <w:r w:rsidRPr="000E1D0D">
              <w:t>]</w:t>
            </w:r>
          </w:p>
        </w:tc>
        <w:tc>
          <w:tcPr>
            <w:tcW w:w="4494" w:type="dxa"/>
            <w:vAlign w:val="center"/>
          </w:tcPr>
          <w:p w14:paraId="0E1CA0F1" w14:textId="77777777" w:rsidR="00C52BEE" w:rsidRPr="000E1D0D" w:rsidRDefault="00C52BEE" w:rsidP="00BE51C6">
            <w:pPr>
              <w:pStyle w:val="TAL"/>
            </w:pPr>
            <w:r w:rsidRPr="000E1D0D">
              <w:t>Represents a date and a time with the "read-only" property.</w:t>
            </w:r>
          </w:p>
        </w:tc>
        <w:tc>
          <w:tcPr>
            <w:tcW w:w="1352" w:type="dxa"/>
            <w:vAlign w:val="center"/>
          </w:tcPr>
          <w:p w14:paraId="7B56E3E9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67C79232" w14:textId="77777777" w:rsidTr="00BE51C6">
        <w:trPr>
          <w:jc w:val="center"/>
        </w:trPr>
        <w:tc>
          <w:tcPr>
            <w:tcW w:w="1722" w:type="dxa"/>
            <w:vAlign w:val="center"/>
          </w:tcPr>
          <w:p w14:paraId="72209393" w14:textId="77777777" w:rsidR="00C52BEE" w:rsidRPr="000E1D0D" w:rsidRDefault="00C52BEE" w:rsidP="00BE51C6">
            <w:pPr>
              <w:pStyle w:val="TAL"/>
            </w:pPr>
            <w:proofErr w:type="spellStart"/>
            <w:r>
              <w:t>MeasurementId</w:t>
            </w:r>
            <w:proofErr w:type="spellEnd"/>
          </w:p>
        </w:tc>
        <w:tc>
          <w:tcPr>
            <w:tcW w:w="1856" w:type="dxa"/>
            <w:vAlign w:val="center"/>
          </w:tcPr>
          <w:p w14:paraId="66CA751F" w14:textId="77777777" w:rsidR="00C52BEE" w:rsidRPr="000E1D0D" w:rsidRDefault="00C52BEE" w:rsidP="00BE51C6">
            <w:pPr>
              <w:pStyle w:val="TAC"/>
            </w:pPr>
            <w:r>
              <w:t>Clause </w:t>
            </w:r>
            <w:r w:rsidRPr="00517BFA">
              <w:t>6.4.6.3.3</w:t>
            </w:r>
          </w:p>
        </w:tc>
        <w:tc>
          <w:tcPr>
            <w:tcW w:w="4494" w:type="dxa"/>
            <w:vAlign w:val="center"/>
          </w:tcPr>
          <w:p w14:paraId="7FFC16E0" w14:textId="77777777" w:rsidR="00C52BEE" w:rsidRPr="000E1D0D" w:rsidRDefault="00C52BEE" w:rsidP="00BE51C6">
            <w:pPr>
              <w:pStyle w:val="TAL"/>
            </w:pPr>
            <w:r>
              <w:rPr>
                <w:rFonts w:cs="Arial"/>
                <w:szCs w:val="18"/>
              </w:rPr>
              <w:t xml:space="preserve">Represents </w:t>
            </w:r>
            <w:r>
              <w:t xml:space="preserve">the </w:t>
            </w:r>
            <w:r>
              <w:rPr>
                <w:rFonts w:cs="Arial"/>
                <w:szCs w:val="18"/>
              </w:rPr>
              <w:t xml:space="preserve">transmission quality measurement </w:t>
            </w:r>
            <w:r>
              <w:t>type.</w:t>
            </w:r>
          </w:p>
        </w:tc>
        <w:tc>
          <w:tcPr>
            <w:tcW w:w="1352" w:type="dxa"/>
            <w:vAlign w:val="center"/>
          </w:tcPr>
          <w:p w14:paraId="05068FCE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76547DDD" w14:textId="77777777" w:rsidTr="00BE51C6">
        <w:trPr>
          <w:jc w:val="center"/>
        </w:trPr>
        <w:tc>
          <w:tcPr>
            <w:tcW w:w="1722" w:type="dxa"/>
            <w:vAlign w:val="center"/>
          </w:tcPr>
          <w:p w14:paraId="6E40897D" w14:textId="77777777" w:rsidR="00C52BEE" w:rsidRDefault="00C52BEE" w:rsidP="00BE51C6">
            <w:pPr>
              <w:pStyle w:val="TAL"/>
            </w:pPr>
            <w:proofErr w:type="spellStart"/>
            <w:r w:rsidRPr="0046710E">
              <w:t>TransQualMeas</w:t>
            </w:r>
            <w:r>
              <w:t>Criteria</w:t>
            </w:r>
            <w:proofErr w:type="spellEnd"/>
          </w:p>
        </w:tc>
        <w:tc>
          <w:tcPr>
            <w:tcW w:w="1856" w:type="dxa"/>
            <w:vAlign w:val="center"/>
          </w:tcPr>
          <w:p w14:paraId="3CE76DE2" w14:textId="77777777" w:rsidR="00C52BEE" w:rsidRPr="000E1D0D" w:rsidRDefault="00C52BEE" w:rsidP="00BE51C6">
            <w:pPr>
              <w:pStyle w:val="TAC"/>
            </w:pPr>
            <w:r>
              <w:t>Clause </w:t>
            </w:r>
            <w:r w:rsidRPr="008A4FCA">
              <w:t>6.4.6.2.7</w:t>
            </w:r>
          </w:p>
        </w:tc>
        <w:tc>
          <w:tcPr>
            <w:tcW w:w="4494" w:type="dxa"/>
            <w:vAlign w:val="center"/>
          </w:tcPr>
          <w:p w14:paraId="156F391E" w14:textId="77777777" w:rsidR="00C52BEE" w:rsidRPr="000E1D0D" w:rsidRDefault="00C52BEE" w:rsidP="00BE51C6">
            <w:pPr>
              <w:pStyle w:val="TAL"/>
            </w:pPr>
            <w:r>
              <w:rPr>
                <w:rFonts w:cs="Arial"/>
                <w:szCs w:val="18"/>
              </w:rPr>
              <w:t>Represents the transmission quality measurement reporting criteria.</w:t>
            </w:r>
          </w:p>
        </w:tc>
        <w:tc>
          <w:tcPr>
            <w:tcW w:w="1352" w:type="dxa"/>
            <w:vAlign w:val="center"/>
          </w:tcPr>
          <w:p w14:paraId="66EEE859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50AC0309" w14:textId="77777777" w:rsidTr="00BE51C6">
        <w:trPr>
          <w:jc w:val="center"/>
        </w:trPr>
        <w:tc>
          <w:tcPr>
            <w:tcW w:w="1722" w:type="dxa"/>
            <w:vAlign w:val="center"/>
          </w:tcPr>
          <w:p w14:paraId="226D77D4" w14:textId="77777777" w:rsidR="00C52BEE" w:rsidRPr="000E1D0D" w:rsidRDefault="00C52BEE" w:rsidP="00BE51C6">
            <w:pPr>
              <w:pStyle w:val="TAL"/>
            </w:pPr>
            <w:r w:rsidRPr="000E1D0D">
              <w:t>Uri</w:t>
            </w:r>
          </w:p>
        </w:tc>
        <w:tc>
          <w:tcPr>
            <w:tcW w:w="1856" w:type="dxa"/>
            <w:vAlign w:val="center"/>
          </w:tcPr>
          <w:p w14:paraId="5C9AD342" w14:textId="77777777" w:rsidR="00C52BEE" w:rsidRPr="000E1D0D" w:rsidRDefault="00C52BEE" w:rsidP="00BE51C6">
            <w:pPr>
              <w:pStyle w:val="TAC"/>
            </w:pPr>
            <w:r w:rsidRPr="000E1D0D">
              <w:t>3GPP TS 29.122 [2]</w:t>
            </w:r>
          </w:p>
        </w:tc>
        <w:tc>
          <w:tcPr>
            <w:tcW w:w="4494" w:type="dxa"/>
            <w:vAlign w:val="center"/>
          </w:tcPr>
          <w:p w14:paraId="3AA7839D" w14:textId="77777777" w:rsidR="00C52BEE" w:rsidRPr="000E1D0D" w:rsidRDefault="00C52BEE" w:rsidP="00BE51C6">
            <w:pPr>
              <w:pStyle w:val="TAL"/>
            </w:pPr>
            <w:r w:rsidRPr="000E1D0D">
              <w:t>Represents a URI.</w:t>
            </w:r>
          </w:p>
        </w:tc>
        <w:tc>
          <w:tcPr>
            <w:tcW w:w="1352" w:type="dxa"/>
            <w:vAlign w:val="center"/>
          </w:tcPr>
          <w:p w14:paraId="4770E272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6C6201" w:rsidRPr="000E1D0D" w14:paraId="4BEBD65E" w14:textId="77777777" w:rsidTr="006C6201">
        <w:trPr>
          <w:jc w:val="center"/>
          <w:ins w:id="28" w:author="Igor Pastushok" w:date="2024-11-01T09:58:00Z"/>
        </w:trPr>
        <w:tc>
          <w:tcPr>
            <w:tcW w:w="1722" w:type="dxa"/>
            <w:vAlign w:val="center"/>
          </w:tcPr>
          <w:p w14:paraId="55618991" w14:textId="6F1851A0" w:rsidR="006C6201" w:rsidRPr="000E1D0D" w:rsidRDefault="006C6201" w:rsidP="006C6201">
            <w:pPr>
              <w:pStyle w:val="TAL"/>
              <w:rPr>
                <w:ins w:id="29" w:author="Igor Pastushok" w:date="2024-11-01T09:58:00Z"/>
              </w:rPr>
            </w:pPr>
            <w:proofErr w:type="spellStart"/>
            <w:ins w:id="30" w:author="Igor Pastushok" w:date="2024-11-01T09:58:00Z">
              <w:r w:rsidRPr="007C1AFD">
                <w:rPr>
                  <w:lang w:eastAsia="zh-CN"/>
                </w:rPr>
                <w:t>ScheduledCommunicationTime</w:t>
              </w:r>
              <w:proofErr w:type="spellEnd"/>
            </w:ins>
          </w:p>
        </w:tc>
        <w:tc>
          <w:tcPr>
            <w:tcW w:w="1856" w:type="dxa"/>
            <w:vAlign w:val="center"/>
          </w:tcPr>
          <w:p w14:paraId="19E7697A" w14:textId="66D19BD6" w:rsidR="006C6201" w:rsidRPr="000E1D0D" w:rsidRDefault="006C6201" w:rsidP="006C6201">
            <w:pPr>
              <w:pStyle w:val="TAC"/>
              <w:rPr>
                <w:ins w:id="31" w:author="Igor Pastushok" w:date="2024-11-01T09:58:00Z"/>
              </w:rPr>
            </w:pPr>
            <w:ins w:id="32" w:author="Igor Pastushok" w:date="2024-11-01T09:58:00Z">
              <w:r w:rsidRPr="007C1AFD">
                <w:t>3GPP TS 29.122 [</w:t>
              </w:r>
              <w:r>
                <w:t>2</w:t>
              </w:r>
              <w:r w:rsidRPr="007C1AFD">
                <w:t>]</w:t>
              </w:r>
            </w:ins>
          </w:p>
        </w:tc>
        <w:tc>
          <w:tcPr>
            <w:tcW w:w="4494" w:type="dxa"/>
            <w:vAlign w:val="center"/>
          </w:tcPr>
          <w:p w14:paraId="5DC63314" w14:textId="72240CF3" w:rsidR="006C6201" w:rsidRDefault="006C6201" w:rsidP="006C6201">
            <w:pPr>
              <w:pStyle w:val="TAL"/>
              <w:rPr>
                <w:ins w:id="33" w:author="Igor Pastushok" w:date="2024-11-01T09:58:00Z"/>
                <w:rFonts w:cs="Arial"/>
                <w:szCs w:val="18"/>
              </w:rPr>
            </w:pPr>
            <w:ins w:id="34" w:author="Igor Pastushok" w:date="2024-11-01T09:59:00Z">
              <w:r>
                <w:rPr>
                  <w:rFonts w:cs="Arial"/>
                  <w:szCs w:val="18"/>
                </w:rPr>
                <w:t xml:space="preserve">Represents </w:t>
              </w:r>
              <w:del w:id="35" w:author="Abdessamad EL MOATAMID" w:date="2024-11-19T18:13:00Z">
                <w:r w:rsidDel="00CE19F1">
                  <w:delText>day of the week and/or time period</w:delText>
                </w:r>
              </w:del>
            </w:ins>
            <w:ins w:id="36" w:author="Abdessamad EL MOATAMID" w:date="2024-11-19T18:13:00Z">
              <w:r w:rsidR="00CE19F1">
                <w:t>a time schedule</w:t>
              </w:r>
            </w:ins>
            <w:ins w:id="37" w:author="Igor Pastushok" w:date="2024-11-01T09:59:00Z">
              <w:r>
                <w:t>.</w:t>
              </w:r>
            </w:ins>
            <w:ins w:id="38" w:author="Igor Pastushok" w:date="2024-11-01T09:58:00Z">
              <w:del w:id="39" w:author="Abdessamad EL MOATAMID" w:date="2024-11-19T18:13:00Z">
                <w:r w:rsidRPr="007C1AFD" w:rsidDel="00CE19F1">
                  <w:rPr>
                    <w:rFonts w:cs="Arial"/>
                    <w:szCs w:val="18"/>
                  </w:rPr>
                  <w:delText xml:space="preserve"> </w:delText>
                </w:r>
              </w:del>
            </w:ins>
          </w:p>
        </w:tc>
        <w:tc>
          <w:tcPr>
            <w:tcW w:w="1352" w:type="dxa"/>
            <w:vAlign w:val="center"/>
          </w:tcPr>
          <w:p w14:paraId="17A2643A" w14:textId="21A991A5" w:rsidR="006C6201" w:rsidRPr="000E1D0D" w:rsidRDefault="006C6201" w:rsidP="006C6201">
            <w:pPr>
              <w:pStyle w:val="TAL"/>
              <w:rPr>
                <w:ins w:id="40" w:author="Igor Pastushok" w:date="2024-11-01T09:58:00Z"/>
                <w:rFonts w:cs="Arial"/>
                <w:szCs w:val="18"/>
              </w:rPr>
            </w:pPr>
            <w:ins w:id="41" w:author="Igor Pastushok" w:date="2024-11-01T09:59:00Z">
              <w:r>
                <w:rPr>
                  <w:rFonts w:cs="Arial"/>
                  <w:szCs w:val="18"/>
                </w:rPr>
                <w:t>SEALDD_2</w:t>
              </w:r>
            </w:ins>
          </w:p>
        </w:tc>
      </w:tr>
      <w:tr w:rsidR="00C52BEE" w:rsidRPr="000E1D0D" w14:paraId="11FF64E1" w14:textId="77777777" w:rsidTr="00BE51C6">
        <w:trPr>
          <w:jc w:val="center"/>
        </w:trPr>
        <w:tc>
          <w:tcPr>
            <w:tcW w:w="1722" w:type="dxa"/>
            <w:vAlign w:val="center"/>
          </w:tcPr>
          <w:p w14:paraId="71FD3F04" w14:textId="77777777" w:rsidR="00C52BEE" w:rsidRPr="000E1D0D" w:rsidRDefault="00C52BEE" w:rsidP="00BE51C6">
            <w:pPr>
              <w:pStyle w:val="TAL"/>
            </w:pPr>
            <w:proofErr w:type="spellStart"/>
            <w:r w:rsidRPr="000E1D0D">
              <w:t>SupportedFeatures</w:t>
            </w:r>
            <w:proofErr w:type="spellEnd"/>
          </w:p>
        </w:tc>
        <w:tc>
          <w:tcPr>
            <w:tcW w:w="1856" w:type="dxa"/>
            <w:vAlign w:val="center"/>
          </w:tcPr>
          <w:p w14:paraId="1B6778FD" w14:textId="77777777" w:rsidR="00C52BEE" w:rsidRPr="000E1D0D" w:rsidRDefault="00C52BEE" w:rsidP="00BE51C6">
            <w:pPr>
              <w:pStyle w:val="TAC"/>
            </w:pPr>
            <w:r w:rsidRPr="000E1D0D">
              <w:t>3GPP TS 29.571 [18]</w:t>
            </w:r>
          </w:p>
        </w:tc>
        <w:tc>
          <w:tcPr>
            <w:tcW w:w="4494" w:type="dxa"/>
            <w:vAlign w:val="center"/>
          </w:tcPr>
          <w:p w14:paraId="6B993130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Represents the list of supported </w:t>
            </w:r>
            <w:proofErr w:type="gramStart"/>
            <w:r>
              <w:rPr>
                <w:rFonts w:cs="Arial"/>
                <w:szCs w:val="18"/>
              </w:rPr>
              <w:t>feature</w:t>
            </w:r>
            <w:proofErr w:type="gramEnd"/>
            <w:r>
              <w:rPr>
                <w:rFonts w:cs="Arial"/>
                <w:szCs w:val="18"/>
              </w:rPr>
              <w:t xml:space="preserve">(s) and </w:t>
            </w:r>
            <w:r>
              <w:t>u</w:t>
            </w:r>
            <w:r w:rsidRPr="000E1D0D">
              <w:t>sed to negotiate the applicability of the optional features.</w:t>
            </w:r>
          </w:p>
        </w:tc>
        <w:tc>
          <w:tcPr>
            <w:tcW w:w="1352" w:type="dxa"/>
            <w:vAlign w:val="center"/>
          </w:tcPr>
          <w:p w14:paraId="6F00EFE0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16361A" w14:paraId="2D7AA504" w14:textId="77777777" w:rsidTr="00BE51C6">
        <w:trPr>
          <w:jc w:val="center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DD300" w14:textId="77777777" w:rsidR="00C52BEE" w:rsidRDefault="00C52BEE" w:rsidP="00BE51C6">
            <w:pPr>
              <w:pStyle w:val="TAL"/>
            </w:pPr>
            <w:proofErr w:type="spellStart"/>
            <w:r w:rsidRPr="007C1AFD">
              <w:t>ValTargetUe</w:t>
            </w:r>
            <w:proofErr w:type="spellEnd"/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45083" w14:textId="77777777" w:rsidR="00C52BEE" w:rsidRPr="00690A26" w:rsidRDefault="00C52BEE" w:rsidP="00BE51C6">
            <w:pPr>
              <w:pStyle w:val="TAC"/>
            </w:pPr>
            <w:r w:rsidRPr="0046710E">
              <w:t>3GPP TS 29.549 [15]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17D32" w14:textId="77777777" w:rsidR="00C52BEE" w:rsidRDefault="00C52BEE" w:rsidP="00BE51C6">
            <w:pPr>
              <w:pStyle w:val="TAL"/>
              <w:rPr>
                <w:rFonts w:cs="Arial"/>
                <w:szCs w:val="18"/>
              </w:rPr>
            </w:pPr>
            <w:r w:rsidRPr="0046710E">
              <w:rPr>
                <w:rFonts w:cs="Arial"/>
                <w:szCs w:val="18"/>
              </w:rPr>
              <w:t xml:space="preserve">Represents </w:t>
            </w:r>
            <w:r>
              <w:rPr>
                <w:rFonts w:cs="Arial"/>
                <w:szCs w:val="18"/>
              </w:rPr>
              <w:t xml:space="preserve">the identifier of the targeted </w:t>
            </w:r>
            <w:r w:rsidRPr="00627E8E">
              <w:rPr>
                <w:rFonts w:cs="Arial"/>
                <w:szCs w:val="18"/>
              </w:rPr>
              <w:t>VAL UE or VAL user</w:t>
            </w:r>
            <w:r w:rsidRPr="0046710E">
              <w:rPr>
                <w:rFonts w:cs="Arial"/>
                <w:szCs w:val="18"/>
              </w:rPr>
              <w:t>.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CA534" w14:textId="77777777" w:rsidR="00C52BEE" w:rsidRPr="0016361A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3B2803" w:rsidRPr="0016361A" w14:paraId="2BD4F155" w14:textId="77777777" w:rsidTr="00BE51C6">
        <w:trPr>
          <w:jc w:val="center"/>
          <w:ins w:id="42" w:author="Igor Pastushok R1" w:date="2024-11-19T11:18:00Z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E0149" w14:textId="70A40F6D" w:rsidR="003B2803" w:rsidRPr="007C1AFD" w:rsidRDefault="003B2803" w:rsidP="003B2803">
            <w:pPr>
              <w:pStyle w:val="TAL"/>
              <w:rPr>
                <w:ins w:id="43" w:author="Igor Pastushok R1" w:date="2024-11-19T11:18:00Z"/>
              </w:rPr>
            </w:pPr>
            <w:proofErr w:type="spellStart"/>
            <w:ins w:id="44" w:author="Igor Pastushok R1" w:date="2024-11-19T11:18:00Z">
              <w:r>
                <w:t>TimeWindow</w:t>
              </w:r>
              <w:proofErr w:type="spellEnd"/>
            </w:ins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45942" w14:textId="60F0B28B" w:rsidR="003B2803" w:rsidRPr="0046710E" w:rsidRDefault="003B2803" w:rsidP="003B2803">
            <w:pPr>
              <w:pStyle w:val="TAC"/>
              <w:rPr>
                <w:ins w:id="45" w:author="Igor Pastushok R1" w:date="2024-11-19T11:18:00Z"/>
              </w:rPr>
            </w:pPr>
            <w:ins w:id="46" w:author="Igor Pastushok R1" w:date="2024-11-19T11:18:00Z">
              <w:r w:rsidRPr="000E1D0D">
                <w:t>3GPP TS 29.122 [2]</w:t>
              </w:r>
            </w:ins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13009" w14:textId="0CFE78B5" w:rsidR="003B2803" w:rsidRPr="0046710E" w:rsidRDefault="003B2803" w:rsidP="003B2803">
            <w:pPr>
              <w:pStyle w:val="TAL"/>
              <w:rPr>
                <w:ins w:id="47" w:author="Igor Pastushok R1" w:date="2024-11-19T11:18:00Z"/>
                <w:rFonts w:cs="Arial"/>
                <w:szCs w:val="18"/>
              </w:rPr>
            </w:pPr>
            <w:ins w:id="48" w:author="Igor Pastushok R1" w:date="2024-11-19T11:18:00Z">
              <w:r w:rsidRPr="000E1D0D">
                <w:t xml:space="preserve">Represents a </w:t>
              </w:r>
              <w:r>
                <w:t>time window</w:t>
              </w:r>
              <w:r w:rsidRPr="000E1D0D">
                <w:t>.</w:t>
              </w:r>
            </w:ins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CBB2A" w14:textId="0E271F91" w:rsidR="003B2803" w:rsidRPr="0016361A" w:rsidRDefault="00CE19F1" w:rsidP="003B2803">
            <w:pPr>
              <w:pStyle w:val="TAL"/>
              <w:rPr>
                <w:ins w:id="49" w:author="Igor Pastushok R1" w:date="2024-11-19T11:18:00Z"/>
                <w:rFonts w:cs="Arial"/>
                <w:szCs w:val="18"/>
              </w:rPr>
            </w:pPr>
            <w:ins w:id="50" w:author="Abdessamad EL MOATAMID" w:date="2024-11-19T18:14:00Z">
              <w:r>
                <w:rPr>
                  <w:rFonts w:cs="Arial"/>
                  <w:szCs w:val="18"/>
                </w:rPr>
                <w:t>SEALDD_2</w:t>
              </w:r>
            </w:ins>
            <w:ins w:id="51" w:author="Igor Pastushok R1" w:date="2024-11-19T11:18:00Z">
              <w:del w:id="52" w:author="Abdessamad EL MOATAMID" w:date="2024-11-19T18:14:00Z">
                <w:r w:rsidR="003B2803" w:rsidDel="00CE19F1">
                  <w:delText>TimeWindow</w:delText>
                </w:r>
              </w:del>
            </w:ins>
          </w:p>
        </w:tc>
      </w:tr>
    </w:tbl>
    <w:p w14:paraId="55195E4C" w14:textId="77777777" w:rsidR="00C52BEE" w:rsidRPr="000E1D0D" w:rsidRDefault="00C52BEE" w:rsidP="00C52BEE"/>
    <w:p w14:paraId="3A548B14" w14:textId="77777777" w:rsidR="003C7FF4" w:rsidRPr="00DA13D8" w:rsidRDefault="003C7FF4" w:rsidP="003C7FF4">
      <w:pPr>
        <w:rPr>
          <w:lang w:eastAsia="zh-CN"/>
        </w:rPr>
      </w:pPr>
    </w:p>
    <w:p w14:paraId="5868576E" w14:textId="77777777" w:rsidR="003C7FF4" w:rsidRPr="00E27A34" w:rsidRDefault="003C7FF4" w:rsidP="003C7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697B0C8C" w14:textId="77777777" w:rsidR="00DA13D8" w:rsidRPr="000E1D0D" w:rsidRDefault="00DA13D8" w:rsidP="00DA13D8">
      <w:pPr>
        <w:pStyle w:val="Heading5"/>
      </w:pPr>
      <w:r w:rsidRPr="000E1D0D">
        <w:rPr>
          <w:noProof/>
          <w:lang w:eastAsia="zh-CN"/>
        </w:rPr>
        <w:lastRenderedPageBreak/>
        <w:t>6.5</w:t>
      </w:r>
      <w:r w:rsidRPr="000E1D0D">
        <w:t>.6.2.4</w:t>
      </w:r>
      <w:r w:rsidRPr="000E1D0D">
        <w:tab/>
        <w:t xml:space="preserve">Type: </w:t>
      </w:r>
      <w:proofErr w:type="spellStart"/>
      <w:r w:rsidRPr="000E1D0D">
        <w:t>SealddPolicy</w:t>
      </w:r>
      <w:bookmarkEnd w:id="8"/>
      <w:bookmarkEnd w:id="9"/>
      <w:bookmarkEnd w:id="10"/>
      <w:bookmarkEnd w:id="11"/>
      <w:bookmarkEnd w:id="12"/>
      <w:bookmarkEnd w:id="13"/>
      <w:proofErr w:type="spellEnd"/>
    </w:p>
    <w:p w14:paraId="309D5856" w14:textId="77777777" w:rsidR="00DA13D8" w:rsidRPr="000E1D0D" w:rsidRDefault="00DA13D8" w:rsidP="00DA13D8">
      <w:pPr>
        <w:pStyle w:val="TH"/>
      </w:pPr>
      <w:r w:rsidRPr="000E1D0D">
        <w:rPr>
          <w:noProof/>
        </w:rPr>
        <w:t>Table </w:t>
      </w:r>
      <w:r w:rsidRPr="000E1D0D">
        <w:rPr>
          <w:noProof/>
          <w:lang w:eastAsia="zh-CN"/>
        </w:rPr>
        <w:t>6.5</w:t>
      </w:r>
      <w:r w:rsidRPr="000E1D0D">
        <w:t xml:space="preserve">.6.2.4-1: </w:t>
      </w:r>
      <w:r w:rsidRPr="000E1D0D">
        <w:rPr>
          <w:noProof/>
        </w:rPr>
        <w:t xml:space="preserve">Definition of type </w:t>
      </w:r>
      <w:proofErr w:type="spellStart"/>
      <w:r w:rsidRPr="000E1D0D">
        <w:t>SealddPolicy</w:t>
      </w:r>
      <w:proofErr w:type="spellEnd"/>
    </w:p>
    <w:tbl>
      <w:tblPr>
        <w:tblW w:w="95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13"/>
        <w:gridCol w:w="1556"/>
        <w:gridCol w:w="425"/>
        <w:gridCol w:w="1134"/>
        <w:gridCol w:w="3686"/>
        <w:gridCol w:w="1310"/>
      </w:tblGrid>
      <w:tr w:rsidR="00DA13D8" w:rsidRPr="000E1D0D" w14:paraId="78C39D5B" w14:textId="77777777" w:rsidTr="00BE51C6">
        <w:trPr>
          <w:jc w:val="center"/>
        </w:trPr>
        <w:tc>
          <w:tcPr>
            <w:tcW w:w="1413" w:type="dxa"/>
            <w:shd w:val="clear" w:color="auto" w:fill="C0C0C0"/>
            <w:vAlign w:val="center"/>
            <w:hideMark/>
          </w:tcPr>
          <w:p w14:paraId="1F52B04A" w14:textId="77777777" w:rsidR="00DA13D8" w:rsidRPr="000E1D0D" w:rsidRDefault="00DA13D8" w:rsidP="00BE51C6">
            <w:pPr>
              <w:pStyle w:val="TAH"/>
            </w:pPr>
            <w:r w:rsidRPr="000E1D0D">
              <w:t>Attribute name</w:t>
            </w:r>
          </w:p>
        </w:tc>
        <w:tc>
          <w:tcPr>
            <w:tcW w:w="1556" w:type="dxa"/>
            <w:shd w:val="clear" w:color="auto" w:fill="C0C0C0"/>
            <w:vAlign w:val="center"/>
            <w:hideMark/>
          </w:tcPr>
          <w:p w14:paraId="4241C094" w14:textId="77777777" w:rsidR="00DA13D8" w:rsidRPr="000E1D0D" w:rsidRDefault="00DA13D8" w:rsidP="00BE51C6">
            <w:pPr>
              <w:pStyle w:val="TAH"/>
            </w:pPr>
            <w:r w:rsidRPr="000E1D0D"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6F85C25B" w14:textId="77777777" w:rsidR="00DA13D8" w:rsidRPr="000E1D0D" w:rsidRDefault="00DA13D8" w:rsidP="00BE51C6">
            <w:pPr>
              <w:pStyle w:val="TAH"/>
            </w:pPr>
            <w:r w:rsidRPr="000E1D0D">
              <w:t>P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797E2008" w14:textId="77777777" w:rsidR="00DA13D8" w:rsidRPr="000E1D0D" w:rsidRDefault="00DA13D8" w:rsidP="00BE51C6">
            <w:pPr>
              <w:pStyle w:val="TAH"/>
            </w:pPr>
            <w:r w:rsidRPr="000E1D0D">
              <w:t>Cardinality</w:t>
            </w:r>
          </w:p>
        </w:tc>
        <w:tc>
          <w:tcPr>
            <w:tcW w:w="3686" w:type="dxa"/>
            <w:shd w:val="clear" w:color="auto" w:fill="C0C0C0"/>
            <w:vAlign w:val="center"/>
            <w:hideMark/>
          </w:tcPr>
          <w:p w14:paraId="769FC039" w14:textId="77777777" w:rsidR="00DA13D8" w:rsidRPr="000E1D0D" w:rsidRDefault="00DA13D8" w:rsidP="00BE51C6">
            <w:pPr>
              <w:pStyle w:val="TAH"/>
              <w:rPr>
                <w:rFonts w:cs="Arial"/>
                <w:szCs w:val="18"/>
              </w:rPr>
            </w:pPr>
            <w:r w:rsidRPr="000E1D0D">
              <w:rPr>
                <w:rFonts w:cs="Arial"/>
                <w:szCs w:val="18"/>
              </w:rPr>
              <w:t>Description</w:t>
            </w:r>
          </w:p>
        </w:tc>
        <w:tc>
          <w:tcPr>
            <w:tcW w:w="1310" w:type="dxa"/>
            <w:shd w:val="clear" w:color="auto" w:fill="C0C0C0"/>
            <w:vAlign w:val="center"/>
          </w:tcPr>
          <w:p w14:paraId="699E4B82" w14:textId="77777777" w:rsidR="00DA13D8" w:rsidRPr="000E1D0D" w:rsidRDefault="00DA13D8" w:rsidP="00BE51C6">
            <w:pPr>
              <w:pStyle w:val="TAH"/>
              <w:rPr>
                <w:rFonts w:cs="Arial"/>
                <w:szCs w:val="18"/>
              </w:rPr>
            </w:pPr>
            <w:r w:rsidRPr="000E1D0D">
              <w:rPr>
                <w:rFonts w:cs="Arial"/>
                <w:szCs w:val="18"/>
              </w:rPr>
              <w:t>Applicability</w:t>
            </w:r>
          </w:p>
        </w:tc>
      </w:tr>
      <w:tr w:rsidR="00DA13D8" w:rsidRPr="000E1D0D" w14:paraId="7339F524" w14:textId="77777777" w:rsidTr="00BE51C6">
        <w:trPr>
          <w:jc w:val="center"/>
        </w:trPr>
        <w:tc>
          <w:tcPr>
            <w:tcW w:w="1413" w:type="dxa"/>
            <w:vAlign w:val="center"/>
          </w:tcPr>
          <w:p w14:paraId="037891D1" w14:textId="77777777" w:rsidR="00DA13D8" w:rsidRPr="000E1D0D" w:rsidRDefault="00DA13D8" w:rsidP="00BE51C6">
            <w:pPr>
              <w:pStyle w:val="TAL"/>
            </w:pPr>
            <w:bookmarkStart w:id="53" w:name="_Hlk146052550"/>
            <w:proofErr w:type="spellStart"/>
            <w:r w:rsidRPr="000E1D0D">
              <w:t>qualGuar</w:t>
            </w:r>
            <w:bookmarkEnd w:id="53"/>
            <w:r>
              <w:t>Pol</w:t>
            </w:r>
            <w:proofErr w:type="spellEnd"/>
          </w:p>
        </w:tc>
        <w:tc>
          <w:tcPr>
            <w:tcW w:w="1556" w:type="dxa"/>
            <w:vAlign w:val="center"/>
          </w:tcPr>
          <w:p w14:paraId="437EA5D0" w14:textId="77777777" w:rsidR="00DA13D8" w:rsidRPr="000E1D0D" w:rsidRDefault="00DA13D8" w:rsidP="00BE51C6">
            <w:pPr>
              <w:pStyle w:val="TAL"/>
            </w:pPr>
            <w:proofErr w:type="spellStart"/>
            <w:r w:rsidRPr="000E1D0D">
              <w:t>QualGuarPolicy</w:t>
            </w:r>
            <w:proofErr w:type="spellEnd"/>
          </w:p>
        </w:tc>
        <w:tc>
          <w:tcPr>
            <w:tcW w:w="425" w:type="dxa"/>
            <w:vAlign w:val="center"/>
          </w:tcPr>
          <w:p w14:paraId="6CAC00D0" w14:textId="77777777" w:rsidR="00DA13D8" w:rsidRPr="000E1D0D" w:rsidRDefault="00DA13D8" w:rsidP="00BE51C6">
            <w:pPr>
              <w:pStyle w:val="TAC"/>
            </w:pPr>
            <w:r w:rsidRPr="000E1D0D">
              <w:t>O</w:t>
            </w:r>
          </w:p>
        </w:tc>
        <w:tc>
          <w:tcPr>
            <w:tcW w:w="1134" w:type="dxa"/>
            <w:vAlign w:val="center"/>
          </w:tcPr>
          <w:p w14:paraId="1DA82D1E" w14:textId="77777777" w:rsidR="00DA13D8" w:rsidRPr="000E1D0D" w:rsidRDefault="00DA13D8" w:rsidP="00BE51C6">
            <w:pPr>
              <w:pStyle w:val="TAC"/>
            </w:pPr>
            <w:r>
              <w:t>0..</w:t>
            </w:r>
            <w:r w:rsidRPr="000E1D0D">
              <w:t>1</w:t>
            </w:r>
          </w:p>
        </w:tc>
        <w:tc>
          <w:tcPr>
            <w:tcW w:w="3686" w:type="dxa"/>
            <w:vAlign w:val="center"/>
          </w:tcPr>
          <w:p w14:paraId="57D78D9F" w14:textId="77777777" w:rsidR="00DA13D8" w:rsidRPr="000E1D0D" w:rsidRDefault="00DA13D8" w:rsidP="00BE51C6">
            <w:pPr>
              <w:pStyle w:val="TAL"/>
              <w:rPr>
                <w:rFonts w:cs="Arial"/>
                <w:szCs w:val="18"/>
              </w:rPr>
            </w:pPr>
            <w:r w:rsidRPr="000E1D0D">
              <w:rPr>
                <w:rFonts w:cs="Arial"/>
                <w:szCs w:val="18"/>
              </w:rPr>
              <w:t xml:space="preserve">Contains </w:t>
            </w:r>
            <w:r w:rsidRPr="000E1D0D">
              <w:rPr>
                <w:lang w:val="en-US"/>
              </w:rPr>
              <w:t>the quality guarantee policy</w:t>
            </w:r>
            <w:r w:rsidRPr="000E1D0D">
              <w:rPr>
                <w:rFonts w:cs="Arial"/>
                <w:szCs w:val="18"/>
              </w:rPr>
              <w:t>.</w:t>
            </w:r>
          </w:p>
          <w:p w14:paraId="0360EFAC" w14:textId="77777777" w:rsidR="00DA13D8" w:rsidRPr="000E1D0D" w:rsidRDefault="00DA13D8" w:rsidP="00BE51C6">
            <w:pPr>
              <w:pStyle w:val="TAL"/>
              <w:rPr>
                <w:rFonts w:cs="Arial"/>
                <w:szCs w:val="18"/>
              </w:rPr>
            </w:pPr>
          </w:p>
          <w:p w14:paraId="38D743F8" w14:textId="77777777" w:rsidR="00DA13D8" w:rsidRPr="000E1D0D" w:rsidRDefault="00DA13D8" w:rsidP="00BE51C6">
            <w:pPr>
              <w:pStyle w:val="TAL"/>
              <w:rPr>
                <w:rFonts w:cs="Arial"/>
                <w:szCs w:val="18"/>
              </w:rPr>
            </w:pPr>
            <w:r w:rsidRPr="000E1D0D">
              <w:rPr>
                <w:rFonts w:cs="Arial"/>
                <w:szCs w:val="18"/>
              </w:rPr>
              <w:t>(NOTE)</w:t>
            </w:r>
          </w:p>
        </w:tc>
        <w:tc>
          <w:tcPr>
            <w:tcW w:w="1310" w:type="dxa"/>
            <w:vAlign w:val="center"/>
          </w:tcPr>
          <w:p w14:paraId="35575A8F" w14:textId="77777777" w:rsidR="00DA13D8" w:rsidRPr="000E1D0D" w:rsidRDefault="00DA13D8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DA13D8" w:rsidRPr="000E1D0D" w14:paraId="450F1CF0" w14:textId="77777777" w:rsidTr="00BE51C6">
        <w:trPr>
          <w:jc w:val="center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E5413" w14:textId="77777777" w:rsidR="00DA13D8" w:rsidRPr="000E1D0D" w:rsidRDefault="00DA13D8" w:rsidP="00BE51C6">
            <w:pPr>
              <w:pStyle w:val="TAL"/>
            </w:pPr>
            <w:bookmarkStart w:id="54" w:name="_Hlk146052555"/>
            <w:proofErr w:type="spellStart"/>
            <w:r w:rsidRPr="000E1D0D">
              <w:t>bdwC</w:t>
            </w:r>
            <w:bookmarkEnd w:id="54"/>
            <w:r w:rsidRPr="000E1D0D">
              <w:t>trlSets</w:t>
            </w:r>
            <w:proofErr w:type="spellEnd"/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C2941" w14:textId="77777777" w:rsidR="00DA13D8" w:rsidRPr="000E1D0D" w:rsidRDefault="00DA13D8" w:rsidP="00BE51C6">
            <w:pPr>
              <w:pStyle w:val="TAL"/>
            </w:pPr>
            <w:proofErr w:type="gramStart"/>
            <w:r w:rsidRPr="000E1D0D">
              <w:t>array(</w:t>
            </w:r>
            <w:proofErr w:type="spellStart"/>
            <w:proofErr w:type="gramEnd"/>
            <w:r w:rsidRPr="000E1D0D">
              <w:t>BdwCtrlPolicy</w:t>
            </w:r>
            <w:proofErr w:type="spellEnd"/>
            <w:r w:rsidRPr="000E1D0D"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77FF9" w14:textId="77777777" w:rsidR="00DA13D8" w:rsidRPr="000E1D0D" w:rsidRDefault="00DA13D8" w:rsidP="00BE51C6">
            <w:pPr>
              <w:pStyle w:val="TAC"/>
            </w:pPr>
            <w:r w:rsidRPr="000E1D0D"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559BB" w14:textId="77777777" w:rsidR="00DA13D8" w:rsidRPr="000E1D0D" w:rsidRDefault="00DA13D8" w:rsidP="00BE51C6">
            <w:pPr>
              <w:pStyle w:val="TAC"/>
            </w:pPr>
            <w:proofErr w:type="gramStart"/>
            <w:r w:rsidRPr="000E1D0D">
              <w:t>1..N</w:t>
            </w:r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058E4" w14:textId="77777777" w:rsidR="00DA13D8" w:rsidRPr="000E1D0D" w:rsidRDefault="00DA13D8" w:rsidP="00BE51C6">
            <w:pPr>
              <w:pStyle w:val="TAL"/>
              <w:rPr>
                <w:rFonts w:cs="Arial"/>
                <w:szCs w:val="18"/>
              </w:rPr>
            </w:pPr>
            <w:r w:rsidRPr="000E1D0D">
              <w:rPr>
                <w:rFonts w:cs="Arial"/>
                <w:szCs w:val="18"/>
              </w:rPr>
              <w:t xml:space="preserve">Contains the </w:t>
            </w:r>
            <w:r w:rsidRPr="000E1D0D">
              <w:t>bandwidth control policy</w:t>
            </w:r>
            <w:r w:rsidRPr="000E1D0D">
              <w:rPr>
                <w:rFonts w:cs="Arial"/>
                <w:szCs w:val="18"/>
              </w:rPr>
              <w:t>.</w:t>
            </w:r>
          </w:p>
          <w:p w14:paraId="765EE357" w14:textId="77777777" w:rsidR="00DA13D8" w:rsidRPr="000E1D0D" w:rsidRDefault="00DA13D8" w:rsidP="00BE51C6">
            <w:pPr>
              <w:pStyle w:val="TAL"/>
              <w:rPr>
                <w:rFonts w:cs="Arial"/>
                <w:szCs w:val="18"/>
              </w:rPr>
            </w:pPr>
          </w:p>
          <w:p w14:paraId="31446982" w14:textId="77777777" w:rsidR="00DA13D8" w:rsidRPr="000E1D0D" w:rsidRDefault="00DA13D8" w:rsidP="00BE51C6">
            <w:pPr>
              <w:pStyle w:val="TAL"/>
              <w:rPr>
                <w:lang w:eastAsia="zh-CN"/>
              </w:rPr>
            </w:pPr>
            <w:r w:rsidRPr="000E1D0D">
              <w:rPr>
                <w:rFonts w:cs="Arial"/>
                <w:szCs w:val="18"/>
              </w:rPr>
              <w:t>This attribute shall not contain at the same time both the "</w:t>
            </w:r>
            <w:r w:rsidRPr="000E1D0D">
              <w:rPr>
                <w:lang w:eastAsia="zh-CN"/>
              </w:rPr>
              <w:t xml:space="preserve">REALLOCATE_DL" and "NOT_REALLOCATE_DL" actions nor both </w:t>
            </w:r>
            <w:r w:rsidRPr="000E1D0D">
              <w:rPr>
                <w:rFonts w:cs="Arial"/>
                <w:szCs w:val="18"/>
              </w:rPr>
              <w:t>the "</w:t>
            </w:r>
            <w:r w:rsidRPr="000E1D0D">
              <w:rPr>
                <w:lang w:eastAsia="zh-CN"/>
              </w:rPr>
              <w:t>REALLOCATE_UL" and "NOT_REALLOCATE_UL" actions.</w:t>
            </w:r>
          </w:p>
          <w:p w14:paraId="28905F18" w14:textId="77777777" w:rsidR="00DA13D8" w:rsidRPr="000E1D0D" w:rsidRDefault="00DA13D8" w:rsidP="00BE51C6">
            <w:pPr>
              <w:pStyle w:val="TAL"/>
              <w:rPr>
                <w:rFonts w:cs="Arial"/>
                <w:szCs w:val="18"/>
              </w:rPr>
            </w:pPr>
          </w:p>
          <w:p w14:paraId="459CDE68" w14:textId="77777777" w:rsidR="00DA13D8" w:rsidRPr="000E1D0D" w:rsidRDefault="00DA13D8" w:rsidP="00BE51C6">
            <w:pPr>
              <w:pStyle w:val="TAL"/>
              <w:rPr>
                <w:rFonts w:cs="Arial"/>
                <w:szCs w:val="18"/>
              </w:rPr>
            </w:pPr>
            <w:r w:rsidRPr="000E1D0D">
              <w:rPr>
                <w:rFonts w:cs="Arial"/>
                <w:szCs w:val="18"/>
              </w:rPr>
              <w:t>(NOTE)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D0896" w14:textId="77777777" w:rsidR="00DA13D8" w:rsidRPr="000E1D0D" w:rsidRDefault="00DA13D8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F279B9" w:rsidRPr="000E1D0D" w14:paraId="6983CAB2" w14:textId="77777777" w:rsidTr="00F279B9">
        <w:trPr>
          <w:jc w:val="center"/>
          <w:ins w:id="55" w:author="Igor Pastushok" w:date="2024-11-01T09:48:00Z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1E7F1" w14:textId="12440F80" w:rsidR="00F279B9" w:rsidRPr="000E1D0D" w:rsidRDefault="00F279B9" w:rsidP="00F279B9">
            <w:pPr>
              <w:pStyle w:val="TAL"/>
              <w:rPr>
                <w:ins w:id="56" w:author="Igor Pastushok" w:date="2024-11-01T09:48:00Z"/>
              </w:rPr>
            </w:pPr>
            <w:proofErr w:type="spellStart"/>
            <w:ins w:id="57" w:author="Igor Pastushok" w:date="2024-11-01T09:48:00Z">
              <w:r>
                <w:t>tempPol</w:t>
              </w:r>
              <w:proofErr w:type="spellEnd"/>
            </w:ins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BD248" w14:textId="20326349" w:rsidR="00F279B9" w:rsidRPr="000E1D0D" w:rsidRDefault="00C04830" w:rsidP="00F279B9">
            <w:pPr>
              <w:pStyle w:val="TAL"/>
              <w:rPr>
                <w:ins w:id="58" w:author="Igor Pastushok" w:date="2024-11-01T09:48:00Z"/>
              </w:rPr>
            </w:pPr>
            <w:proofErr w:type="spellStart"/>
            <w:ins w:id="59" w:author="Igor Pastushok R1" w:date="2024-11-19T11:18:00Z">
              <w:r>
                <w:rPr>
                  <w:lang w:eastAsia="zh-CN"/>
                </w:rPr>
                <w:t>TempPolicy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EE3CF" w14:textId="78C2A4DD" w:rsidR="00F279B9" w:rsidRPr="000E1D0D" w:rsidRDefault="00F279B9" w:rsidP="00F279B9">
            <w:pPr>
              <w:pStyle w:val="TAC"/>
              <w:rPr>
                <w:ins w:id="60" w:author="Igor Pastushok" w:date="2024-11-01T09:48:00Z"/>
              </w:rPr>
            </w:pPr>
            <w:ins w:id="61" w:author="Igor Pastushok" w:date="2024-11-01T09:51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632E5" w14:textId="28BC0B7F" w:rsidR="00F279B9" w:rsidRPr="000E1D0D" w:rsidRDefault="00C04830" w:rsidP="00F279B9">
            <w:pPr>
              <w:pStyle w:val="TAC"/>
              <w:rPr>
                <w:ins w:id="62" w:author="Igor Pastushok" w:date="2024-11-01T09:48:00Z"/>
              </w:rPr>
            </w:pPr>
            <w:ins w:id="63" w:author="Igor Pastushok R1" w:date="2024-11-19T11:18:00Z">
              <w:r>
                <w:rPr>
                  <w:lang w:eastAsia="zh-CN"/>
                </w:rPr>
                <w:t>0</w:t>
              </w:r>
            </w:ins>
            <w:ins w:id="64" w:author="Igor Pastushok R1" w:date="2024-11-19T11:19:00Z">
              <w:r>
                <w:rPr>
                  <w:lang w:eastAsia="zh-CN"/>
                </w:rPr>
                <w:t>..</w:t>
              </w:r>
            </w:ins>
            <w:ins w:id="65" w:author="Igor Pastushok" w:date="2024-11-01T09:51:00Z">
              <w:r w:rsidR="00F279B9">
                <w:rPr>
                  <w:lang w:eastAsia="zh-CN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C079C" w14:textId="29DB6527" w:rsidR="00F279B9" w:rsidDel="00CE6150" w:rsidRDefault="00CE6150" w:rsidP="00F279B9">
            <w:pPr>
              <w:pStyle w:val="TAL"/>
              <w:rPr>
                <w:ins w:id="66" w:author="Igor Pastushok" w:date="2024-11-06T12:43:00Z"/>
                <w:del w:id="67" w:author="Igor Pastushok R1" w:date="2024-11-19T11:19:00Z"/>
              </w:rPr>
            </w:pPr>
            <w:ins w:id="68" w:author="Igor Pastushok R1" w:date="2024-11-19T11:19:00Z">
              <w:r>
                <w:t>Contains the temporal policy.</w:t>
              </w:r>
            </w:ins>
          </w:p>
          <w:p w14:paraId="08EDBF25" w14:textId="77777777" w:rsidR="00426168" w:rsidRDefault="00426168" w:rsidP="00F279B9">
            <w:pPr>
              <w:pStyle w:val="TAL"/>
              <w:rPr>
                <w:ins w:id="69" w:author="Igor Pastushok" w:date="2024-11-06T12:43:00Z"/>
              </w:rPr>
            </w:pPr>
          </w:p>
          <w:p w14:paraId="14EB6BF6" w14:textId="69C6A622" w:rsidR="00426168" w:rsidRPr="000E1D0D" w:rsidRDefault="00426168" w:rsidP="00F279B9">
            <w:pPr>
              <w:pStyle w:val="TAL"/>
              <w:rPr>
                <w:ins w:id="70" w:author="Igor Pastushok" w:date="2024-11-01T09:48:00Z"/>
                <w:rFonts w:cs="Arial"/>
                <w:szCs w:val="18"/>
              </w:rPr>
            </w:pPr>
            <w:ins w:id="71" w:author="Igor Pastushok" w:date="2024-11-06T12:43:00Z">
              <w:r>
                <w:t>(NOTE)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97E02" w14:textId="4715A39A" w:rsidR="00F279B9" w:rsidRPr="000E1D0D" w:rsidRDefault="00F279B9" w:rsidP="00F279B9">
            <w:pPr>
              <w:pStyle w:val="TAL"/>
              <w:rPr>
                <w:ins w:id="72" w:author="Igor Pastushok" w:date="2024-11-01T09:48:00Z"/>
                <w:rFonts w:cs="Arial"/>
                <w:szCs w:val="18"/>
              </w:rPr>
            </w:pPr>
            <w:ins w:id="73" w:author="Igor Pastushok" w:date="2024-11-01T09:51:00Z">
              <w:r>
                <w:rPr>
                  <w:rFonts w:cs="Arial"/>
                  <w:szCs w:val="18"/>
                </w:rPr>
                <w:t>SEALDD_2</w:t>
              </w:r>
            </w:ins>
          </w:p>
        </w:tc>
      </w:tr>
      <w:tr w:rsidR="00DA13D8" w:rsidRPr="000E1D0D" w14:paraId="7D815C6C" w14:textId="77777777" w:rsidTr="00BE51C6">
        <w:trPr>
          <w:jc w:val="center"/>
        </w:trPr>
        <w:tc>
          <w:tcPr>
            <w:tcW w:w="9524" w:type="dxa"/>
            <w:gridSpan w:val="6"/>
            <w:vAlign w:val="center"/>
          </w:tcPr>
          <w:p w14:paraId="6FD5F0BC" w14:textId="77777777" w:rsidR="00DA13D8" w:rsidRPr="000E1D0D" w:rsidRDefault="00DA13D8" w:rsidP="00BE51C6">
            <w:pPr>
              <w:pStyle w:val="TAN"/>
            </w:pPr>
            <w:r w:rsidRPr="000E1D0D">
              <w:t>NOTE:</w:t>
            </w:r>
            <w:r w:rsidRPr="000E1D0D">
              <w:tab/>
              <w:t>At least one of these attributes shall be present.</w:t>
            </w:r>
          </w:p>
        </w:tc>
      </w:tr>
    </w:tbl>
    <w:p w14:paraId="66C38C73" w14:textId="77777777" w:rsidR="00DA13D8" w:rsidRPr="000E1D0D" w:rsidRDefault="00DA13D8" w:rsidP="00DA13D8"/>
    <w:p w14:paraId="508A5988" w14:textId="77777777" w:rsidR="004F2189" w:rsidRPr="00DA13D8" w:rsidRDefault="004F2189" w:rsidP="004F2189">
      <w:pPr>
        <w:rPr>
          <w:lang w:eastAsia="zh-CN"/>
        </w:rPr>
      </w:pPr>
    </w:p>
    <w:p w14:paraId="669983F4" w14:textId="77777777" w:rsidR="004F2189" w:rsidRPr="00E27A34" w:rsidRDefault="004F2189" w:rsidP="004F2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1188B8AE" w14:textId="77777777" w:rsidR="00A2643F" w:rsidRPr="000E1D0D" w:rsidRDefault="00A2643F" w:rsidP="00A2643F">
      <w:pPr>
        <w:pStyle w:val="Heading5"/>
        <w:rPr>
          <w:ins w:id="74" w:author="Huawei [Abdessamad] 2024-11" w:date="2024-11-12T15:26:00Z"/>
        </w:rPr>
      </w:pPr>
      <w:bookmarkStart w:id="75" w:name="_Toc160470761"/>
      <w:bookmarkStart w:id="76" w:name="_Toc164873905"/>
      <w:bookmarkStart w:id="77" w:name="_Toc168595877"/>
      <w:ins w:id="78" w:author="Huawei [Abdessamad] 2024-11" w:date="2024-11-12T15:26:00Z">
        <w:r w:rsidRPr="000E1D0D">
          <w:rPr>
            <w:noProof/>
            <w:lang w:eastAsia="zh-CN"/>
          </w:rPr>
          <w:t>6.5</w:t>
        </w:r>
        <w:r w:rsidRPr="000E1D0D">
          <w:t>.6.2.</w:t>
        </w:r>
      </w:ins>
      <w:ins w:id="79" w:author="Huawei [Abdessamad] 2024-11" w:date="2024-11-12T15:41:00Z">
        <w:r w:rsidRPr="00271265">
          <w:rPr>
            <w:highlight w:val="yellow"/>
          </w:rPr>
          <w:t>10</w:t>
        </w:r>
      </w:ins>
      <w:ins w:id="80" w:author="Huawei [Abdessamad] 2024-11" w:date="2024-11-12T15:26:00Z">
        <w:r w:rsidRPr="000E1D0D">
          <w:tab/>
          <w:t xml:space="preserve">Type: </w:t>
        </w:r>
        <w:bookmarkEnd w:id="75"/>
        <w:bookmarkEnd w:id="76"/>
        <w:bookmarkEnd w:id="77"/>
        <w:proofErr w:type="spellStart"/>
        <w:r>
          <w:rPr>
            <w:lang w:eastAsia="zh-CN"/>
          </w:rPr>
          <w:t>TempPolicy</w:t>
        </w:r>
        <w:proofErr w:type="spellEnd"/>
      </w:ins>
    </w:p>
    <w:p w14:paraId="4521A19C" w14:textId="77777777" w:rsidR="00A2643F" w:rsidRPr="000E1D0D" w:rsidRDefault="00A2643F" w:rsidP="00A2643F">
      <w:pPr>
        <w:pStyle w:val="TH"/>
        <w:rPr>
          <w:ins w:id="81" w:author="Huawei [Abdessamad] 2024-11" w:date="2024-11-12T15:26:00Z"/>
        </w:rPr>
      </w:pPr>
      <w:ins w:id="82" w:author="Huawei [Abdessamad] 2024-11" w:date="2024-11-12T15:26:00Z">
        <w:r w:rsidRPr="000E1D0D">
          <w:rPr>
            <w:noProof/>
          </w:rPr>
          <w:t>Table </w:t>
        </w:r>
        <w:r w:rsidRPr="000E1D0D">
          <w:rPr>
            <w:noProof/>
            <w:lang w:eastAsia="zh-CN"/>
          </w:rPr>
          <w:t>6.5</w:t>
        </w:r>
        <w:r w:rsidRPr="000E1D0D">
          <w:t>.6.2.</w:t>
        </w:r>
      </w:ins>
      <w:ins w:id="83" w:author="Huawei [Abdessamad] 2024-11" w:date="2024-11-12T15:41:00Z">
        <w:r w:rsidRPr="00271265">
          <w:rPr>
            <w:highlight w:val="yellow"/>
          </w:rPr>
          <w:t>10</w:t>
        </w:r>
      </w:ins>
      <w:ins w:id="84" w:author="Huawei [Abdessamad] 2024-11" w:date="2024-11-12T15:26:00Z">
        <w:r w:rsidRPr="000E1D0D">
          <w:t xml:space="preserve">-1: </w:t>
        </w:r>
        <w:r w:rsidRPr="000E1D0D">
          <w:rPr>
            <w:noProof/>
          </w:rPr>
          <w:t xml:space="preserve">Definition of type </w:t>
        </w:r>
      </w:ins>
      <w:proofErr w:type="spellStart"/>
      <w:ins w:id="85" w:author="Huawei [Abdessamad] 2024-11" w:date="2024-11-12T15:31:00Z">
        <w:r>
          <w:rPr>
            <w:lang w:eastAsia="zh-CN"/>
          </w:rPr>
          <w:t>TempPolicy</w:t>
        </w:r>
      </w:ins>
      <w:proofErr w:type="spellEnd"/>
    </w:p>
    <w:tbl>
      <w:tblPr>
        <w:tblW w:w="95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13"/>
        <w:gridCol w:w="1556"/>
        <w:gridCol w:w="425"/>
        <w:gridCol w:w="1134"/>
        <w:gridCol w:w="3686"/>
        <w:gridCol w:w="1310"/>
      </w:tblGrid>
      <w:tr w:rsidR="00A2643F" w:rsidRPr="000E1D0D" w14:paraId="399AADA0" w14:textId="77777777" w:rsidTr="00D901C8">
        <w:trPr>
          <w:jc w:val="center"/>
          <w:ins w:id="86" w:author="Huawei [Abdessamad] 2024-11" w:date="2024-11-12T15:26:00Z"/>
        </w:trPr>
        <w:tc>
          <w:tcPr>
            <w:tcW w:w="1413" w:type="dxa"/>
            <w:shd w:val="clear" w:color="auto" w:fill="C0C0C0"/>
            <w:vAlign w:val="center"/>
            <w:hideMark/>
          </w:tcPr>
          <w:p w14:paraId="3641B291" w14:textId="77777777" w:rsidR="00A2643F" w:rsidRPr="000E1D0D" w:rsidRDefault="00A2643F" w:rsidP="00D901C8">
            <w:pPr>
              <w:pStyle w:val="TAH"/>
              <w:rPr>
                <w:ins w:id="87" w:author="Huawei [Abdessamad] 2024-11" w:date="2024-11-12T15:26:00Z"/>
              </w:rPr>
            </w:pPr>
            <w:ins w:id="88" w:author="Huawei [Abdessamad] 2024-11" w:date="2024-11-12T15:26:00Z">
              <w:r w:rsidRPr="000E1D0D">
                <w:t>Attribute name</w:t>
              </w:r>
            </w:ins>
          </w:p>
        </w:tc>
        <w:tc>
          <w:tcPr>
            <w:tcW w:w="1556" w:type="dxa"/>
            <w:shd w:val="clear" w:color="auto" w:fill="C0C0C0"/>
            <w:vAlign w:val="center"/>
            <w:hideMark/>
          </w:tcPr>
          <w:p w14:paraId="116C36CD" w14:textId="77777777" w:rsidR="00A2643F" w:rsidRPr="000E1D0D" w:rsidRDefault="00A2643F" w:rsidP="00D901C8">
            <w:pPr>
              <w:pStyle w:val="TAH"/>
              <w:rPr>
                <w:ins w:id="89" w:author="Huawei [Abdessamad] 2024-11" w:date="2024-11-12T15:26:00Z"/>
              </w:rPr>
            </w:pPr>
            <w:ins w:id="90" w:author="Huawei [Abdessamad] 2024-11" w:date="2024-11-12T15:26:00Z">
              <w:r w:rsidRPr="000E1D0D">
                <w:t>Data type</w:t>
              </w:r>
            </w:ins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7F7F0CF1" w14:textId="77777777" w:rsidR="00A2643F" w:rsidRPr="000E1D0D" w:rsidRDefault="00A2643F" w:rsidP="00D901C8">
            <w:pPr>
              <w:pStyle w:val="TAH"/>
              <w:rPr>
                <w:ins w:id="91" w:author="Huawei [Abdessamad] 2024-11" w:date="2024-11-12T15:26:00Z"/>
              </w:rPr>
            </w:pPr>
            <w:ins w:id="92" w:author="Huawei [Abdessamad] 2024-11" w:date="2024-11-12T15:26:00Z">
              <w:r w:rsidRPr="000E1D0D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48207BC7" w14:textId="77777777" w:rsidR="00A2643F" w:rsidRPr="000E1D0D" w:rsidRDefault="00A2643F" w:rsidP="00D901C8">
            <w:pPr>
              <w:pStyle w:val="TAH"/>
              <w:rPr>
                <w:ins w:id="93" w:author="Huawei [Abdessamad] 2024-11" w:date="2024-11-12T15:26:00Z"/>
              </w:rPr>
            </w:pPr>
            <w:ins w:id="94" w:author="Huawei [Abdessamad] 2024-11" w:date="2024-11-12T15:26:00Z">
              <w:r w:rsidRPr="000E1D0D">
                <w:t>Cardinality</w:t>
              </w:r>
            </w:ins>
          </w:p>
        </w:tc>
        <w:tc>
          <w:tcPr>
            <w:tcW w:w="3686" w:type="dxa"/>
            <w:shd w:val="clear" w:color="auto" w:fill="C0C0C0"/>
            <w:vAlign w:val="center"/>
            <w:hideMark/>
          </w:tcPr>
          <w:p w14:paraId="21394F72" w14:textId="77777777" w:rsidR="00A2643F" w:rsidRPr="000E1D0D" w:rsidRDefault="00A2643F" w:rsidP="00D901C8">
            <w:pPr>
              <w:pStyle w:val="TAH"/>
              <w:rPr>
                <w:ins w:id="95" w:author="Huawei [Abdessamad] 2024-11" w:date="2024-11-12T15:26:00Z"/>
                <w:rFonts w:cs="Arial"/>
                <w:szCs w:val="18"/>
              </w:rPr>
            </w:pPr>
            <w:ins w:id="96" w:author="Huawei [Abdessamad] 2024-11" w:date="2024-11-12T15:26:00Z">
              <w:r w:rsidRPr="000E1D0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shd w:val="clear" w:color="auto" w:fill="C0C0C0"/>
            <w:vAlign w:val="center"/>
          </w:tcPr>
          <w:p w14:paraId="2EA98D33" w14:textId="77777777" w:rsidR="00A2643F" w:rsidRPr="000E1D0D" w:rsidRDefault="00A2643F" w:rsidP="00D901C8">
            <w:pPr>
              <w:pStyle w:val="TAH"/>
              <w:rPr>
                <w:ins w:id="97" w:author="Huawei [Abdessamad] 2024-11" w:date="2024-11-12T15:26:00Z"/>
                <w:rFonts w:cs="Arial"/>
                <w:szCs w:val="18"/>
              </w:rPr>
            </w:pPr>
            <w:ins w:id="98" w:author="Huawei [Abdessamad] 2024-11" w:date="2024-11-12T15:26:00Z">
              <w:r w:rsidRPr="000E1D0D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A2643F" w:rsidRPr="000E1D0D" w14:paraId="7B345180" w14:textId="77777777" w:rsidTr="00D901C8">
        <w:trPr>
          <w:jc w:val="center"/>
          <w:ins w:id="99" w:author="Huawei [Abdessamad] 2024-11" w:date="2024-11-12T15:26:00Z"/>
        </w:trPr>
        <w:tc>
          <w:tcPr>
            <w:tcW w:w="1413" w:type="dxa"/>
            <w:vAlign w:val="center"/>
          </w:tcPr>
          <w:p w14:paraId="7E03B3A1" w14:textId="77777777" w:rsidR="00A2643F" w:rsidRPr="000E1D0D" w:rsidRDefault="00A2643F" w:rsidP="00D901C8">
            <w:pPr>
              <w:pStyle w:val="TAL"/>
              <w:rPr>
                <w:ins w:id="100" w:author="Huawei [Abdessamad] 2024-11" w:date="2024-11-12T15:26:00Z"/>
              </w:rPr>
            </w:pPr>
            <w:ins w:id="101" w:author="Huawei [Abdessamad] 2024-11" w:date="2024-11-12T15:26:00Z">
              <w:r>
                <w:t>schedule</w:t>
              </w:r>
            </w:ins>
          </w:p>
        </w:tc>
        <w:tc>
          <w:tcPr>
            <w:tcW w:w="1556" w:type="dxa"/>
            <w:vAlign w:val="center"/>
          </w:tcPr>
          <w:p w14:paraId="6F0F25E4" w14:textId="77777777" w:rsidR="00A2643F" w:rsidRPr="000E1D0D" w:rsidRDefault="00A2643F" w:rsidP="00D901C8">
            <w:pPr>
              <w:pStyle w:val="TAL"/>
              <w:rPr>
                <w:ins w:id="102" w:author="Huawei [Abdessamad] 2024-11" w:date="2024-11-12T15:26:00Z"/>
              </w:rPr>
            </w:pPr>
            <w:proofErr w:type="gramStart"/>
            <w:ins w:id="103" w:author="Huawei [Abdessamad] 2024-11" w:date="2024-11-12T15:26:00Z">
              <w:r>
                <w:t>array(</w:t>
              </w:r>
              <w:proofErr w:type="spellStart"/>
              <w:proofErr w:type="gramEnd"/>
              <w:r w:rsidRPr="00F11966">
                <w:t>ScheduledCommunicationTime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vAlign w:val="center"/>
          </w:tcPr>
          <w:p w14:paraId="332D8627" w14:textId="77777777" w:rsidR="00A2643F" w:rsidRPr="000E1D0D" w:rsidRDefault="00A2643F" w:rsidP="00D901C8">
            <w:pPr>
              <w:pStyle w:val="TAC"/>
              <w:rPr>
                <w:ins w:id="104" w:author="Huawei [Abdessamad] 2024-11" w:date="2024-11-12T15:26:00Z"/>
              </w:rPr>
            </w:pPr>
            <w:ins w:id="105" w:author="Huawei [Abdessamad] 2024-11" w:date="2024-11-12T15:29:00Z">
              <w:r>
                <w:t>C</w:t>
              </w:r>
            </w:ins>
          </w:p>
        </w:tc>
        <w:tc>
          <w:tcPr>
            <w:tcW w:w="1134" w:type="dxa"/>
            <w:vAlign w:val="center"/>
          </w:tcPr>
          <w:p w14:paraId="7480566A" w14:textId="77777777" w:rsidR="00A2643F" w:rsidRPr="000E1D0D" w:rsidRDefault="00A2643F" w:rsidP="00D901C8">
            <w:pPr>
              <w:pStyle w:val="TAC"/>
              <w:rPr>
                <w:ins w:id="106" w:author="Huawei [Abdessamad] 2024-11" w:date="2024-11-12T15:26:00Z"/>
              </w:rPr>
            </w:pPr>
            <w:proofErr w:type="gramStart"/>
            <w:ins w:id="107" w:author="Huawei [Abdessamad] 2024-11" w:date="2024-11-12T15:29:00Z">
              <w:r>
                <w:t>1..N</w:t>
              </w:r>
            </w:ins>
            <w:proofErr w:type="gramEnd"/>
          </w:p>
        </w:tc>
        <w:tc>
          <w:tcPr>
            <w:tcW w:w="3686" w:type="dxa"/>
            <w:vAlign w:val="center"/>
          </w:tcPr>
          <w:p w14:paraId="7A800EF3" w14:textId="77777777" w:rsidR="00A2643F" w:rsidRPr="000E1D0D" w:rsidRDefault="00A2643F" w:rsidP="00D901C8">
            <w:pPr>
              <w:pStyle w:val="TAL"/>
              <w:rPr>
                <w:ins w:id="108" w:author="Huawei [Abdessamad] 2024-11" w:date="2024-11-12T15:26:00Z"/>
                <w:rFonts w:cs="Arial"/>
                <w:szCs w:val="18"/>
              </w:rPr>
            </w:pPr>
            <w:ins w:id="109" w:author="Huawei [Abdessamad] 2024-11" w:date="2024-11-12T15:26:00Z">
              <w:r w:rsidRPr="000E1D0D">
                <w:rPr>
                  <w:rFonts w:cs="Arial"/>
                  <w:szCs w:val="18"/>
                </w:rPr>
                <w:t xml:space="preserve">Contains </w:t>
              </w:r>
              <w:r w:rsidRPr="000E1D0D">
                <w:rPr>
                  <w:lang w:val="en-US"/>
                </w:rPr>
                <w:t xml:space="preserve">the </w:t>
              </w:r>
            </w:ins>
            <w:ins w:id="110" w:author="Huawei [Abdessamad] 2024-11" w:date="2024-11-12T15:27:00Z">
              <w:r>
                <w:rPr>
                  <w:lang w:val="en-US"/>
                </w:rPr>
                <w:t>time schedule within which the SEALDD traffic is allowed</w:t>
              </w:r>
            </w:ins>
            <w:ins w:id="111" w:author="Huawei [Abdessamad] 2024-11" w:date="2024-11-12T15:26:00Z">
              <w:r w:rsidRPr="000E1D0D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310" w:type="dxa"/>
            <w:vAlign w:val="center"/>
          </w:tcPr>
          <w:p w14:paraId="1DCA7697" w14:textId="77777777" w:rsidR="00A2643F" w:rsidRPr="000E1D0D" w:rsidRDefault="00A2643F" w:rsidP="00D901C8">
            <w:pPr>
              <w:pStyle w:val="TAL"/>
              <w:rPr>
                <w:ins w:id="112" w:author="Huawei [Abdessamad] 2024-11" w:date="2024-11-12T15:26:00Z"/>
                <w:rFonts w:cs="Arial"/>
                <w:szCs w:val="18"/>
              </w:rPr>
            </w:pPr>
          </w:p>
        </w:tc>
      </w:tr>
      <w:tr w:rsidR="00A2643F" w:rsidRPr="000E1D0D" w14:paraId="62860F33" w14:textId="77777777" w:rsidTr="00D901C8">
        <w:trPr>
          <w:jc w:val="center"/>
          <w:ins w:id="113" w:author="Huawei [Abdessamad] 2024-11" w:date="2024-11-12T15:27:00Z"/>
        </w:trPr>
        <w:tc>
          <w:tcPr>
            <w:tcW w:w="1413" w:type="dxa"/>
            <w:vAlign w:val="center"/>
          </w:tcPr>
          <w:p w14:paraId="212782C1" w14:textId="77777777" w:rsidR="00A2643F" w:rsidRDefault="00A2643F" w:rsidP="00D901C8">
            <w:pPr>
              <w:pStyle w:val="TAL"/>
              <w:rPr>
                <w:ins w:id="114" w:author="Huawei [Abdessamad] 2024-11" w:date="2024-11-12T15:27:00Z"/>
              </w:rPr>
            </w:pPr>
            <w:proofErr w:type="spellStart"/>
            <w:ins w:id="115" w:author="Huawei [Abdessamad] 2024-11" w:date="2024-11-12T15:28:00Z">
              <w:r>
                <w:t>timeWi</w:t>
              </w:r>
            </w:ins>
            <w:ins w:id="116" w:author="Huawei [Abdessamad] 2024-11" w:date="2024-11-12T15:29:00Z">
              <w:r>
                <w:t>ndow</w:t>
              </w:r>
            </w:ins>
            <w:proofErr w:type="spellEnd"/>
          </w:p>
        </w:tc>
        <w:tc>
          <w:tcPr>
            <w:tcW w:w="1556" w:type="dxa"/>
            <w:vAlign w:val="center"/>
          </w:tcPr>
          <w:p w14:paraId="03CFE548" w14:textId="77777777" w:rsidR="00A2643F" w:rsidRDefault="00A2643F" w:rsidP="00D901C8">
            <w:pPr>
              <w:pStyle w:val="TAL"/>
              <w:rPr>
                <w:ins w:id="117" w:author="Huawei [Abdessamad] 2024-11" w:date="2024-11-12T15:27:00Z"/>
              </w:rPr>
            </w:pPr>
            <w:proofErr w:type="spellStart"/>
            <w:ins w:id="118" w:author="Huawei [Abdessamad] 2024-11" w:date="2024-11-12T15:28:00Z">
              <w:r>
                <w:t>TimeWindow</w:t>
              </w:r>
            </w:ins>
            <w:proofErr w:type="spellEnd"/>
          </w:p>
        </w:tc>
        <w:tc>
          <w:tcPr>
            <w:tcW w:w="425" w:type="dxa"/>
            <w:vAlign w:val="center"/>
          </w:tcPr>
          <w:p w14:paraId="599BB35A" w14:textId="77777777" w:rsidR="00A2643F" w:rsidRDefault="00A2643F" w:rsidP="00D901C8">
            <w:pPr>
              <w:pStyle w:val="TAC"/>
              <w:rPr>
                <w:ins w:id="119" w:author="Huawei [Abdessamad] 2024-11" w:date="2024-11-12T15:27:00Z"/>
              </w:rPr>
            </w:pPr>
            <w:ins w:id="120" w:author="Huawei [Abdessamad] 2024-11" w:date="2024-11-12T15:29:00Z">
              <w:r>
                <w:t>C</w:t>
              </w:r>
            </w:ins>
          </w:p>
        </w:tc>
        <w:tc>
          <w:tcPr>
            <w:tcW w:w="1134" w:type="dxa"/>
            <w:vAlign w:val="center"/>
          </w:tcPr>
          <w:p w14:paraId="453C6660" w14:textId="77777777" w:rsidR="00A2643F" w:rsidRDefault="00A2643F" w:rsidP="00D901C8">
            <w:pPr>
              <w:pStyle w:val="TAC"/>
              <w:rPr>
                <w:ins w:id="121" w:author="Huawei [Abdessamad] 2024-11" w:date="2024-11-12T15:27:00Z"/>
              </w:rPr>
            </w:pPr>
            <w:ins w:id="122" w:author="Huawei [Abdessamad] 2024-11" w:date="2024-11-12T15:29:00Z">
              <w:r>
                <w:t>0..1</w:t>
              </w:r>
            </w:ins>
          </w:p>
        </w:tc>
        <w:tc>
          <w:tcPr>
            <w:tcW w:w="3686" w:type="dxa"/>
            <w:vAlign w:val="center"/>
          </w:tcPr>
          <w:p w14:paraId="3930532F" w14:textId="77777777" w:rsidR="00A2643F" w:rsidRPr="000E1D0D" w:rsidRDefault="00A2643F" w:rsidP="00D901C8">
            <w:pPr>
              <w:pStyle w:val="TAL"/>
              <w:rPr>
                <w:ins w:id="123" w:author="Huawei [Abdessamad] 2024-11" w:date="2024-11-12T15:27:00Z"/>
                <w:rFonts w:cs="Arial"/>
                <w:szCs w:val="18"/>
              </w:rPr>
            </w:pPr>
            <w:ins w:id="124" w:author="Huawei [Abdessamad] 2024-11" w:date="2024-11-12T15:29:00Z">
              <w:r>
                <w:rPr>
                  <w:rFonts w:cs="Arial"/>
                  <w:szCs w:val="18"/>
                </w:rPr>
                <w:t xml:space="preserve">Contains the time window </w:t>
              </w:r>
              <w:r>
                <w:rPr>
                  <w:lang w:val="en-US"/>
                </w:rPr>
                <w:t>within which the SEALDD traffic is allowed.</w:t>
              </w:r>
            </w:ins>
          </w:p>
        </w:tc>
        <w:tc>
          <w:tcPr>
            <w:tcW w:w="1310" w:type="dxa"/>
            <w:vAlign w:val="center"/>
          </w:tcPr>
          <w:p w14:paraId="0DF3F18B" w14:textId="77777777" w:rsidR="00A2643F" w:rsidRPr="000E1D0D" w:rsidRDefault="00A2643F" w:rsidP="00D901C8">
            <w:pPr>
              <w:pStyle w:val="TAL"/>
              <w:rPr>
                <w:ins w:id="125" w:author="Huawei [Abdessamad] 2024-11" w:date="2024-11-12T15:27:00Z"/>
                <w:rFonts w:cs="Arial"/>
                <w:szCs w:val="18"/>
              </w:rPr>
            </w:pPr>
          </w:p>
        </w:tc>
      </w:tr>
      <w:tr w:rsidR="00A2643F" w:rsidRPr="000E1D0D" w14:paraId="062FFFCD" w14:textId="77777777" w:rsidTr="00D901C8">
        <w:trPr>
          <w:jc w:val="center"/>
          <w:ins w:id="126" w:author="Huawei [Abdessamad] 2024-11" w:date="2024-11-12T15:29:00Z"/>
        </w:trPr>
        <w:tc>
          <w:tcPr>
            <w:tcW w:w="9524" w:type="dxa"/>
            <w:gridSpan w:val="6"/>
            <w:vAlign w:val="center"/>
          </w:tcPr>
          <w:p w14:paraId="4C021016" w14:textId="32C5B02E" w:rsidR="00A2643F" w:rsidRPr="000E1D0D" w:rsidRDefault="00A2643F" w:rsidP="00D901C8">
            <w:pPr>
              <w:pStyle w:val="TAN"/>
              <w:rPr>
                <w:ins w:id="127" w:author="Huawei [Abdessamad] 2024-11" w:date="2024-11-12T15:29:00Z"/>
              </w:rPr>
            </w:pPr>
            <w:ins w:id="128" w:author="Huawei [Abdessamad] 2024-11" w:date="2024-11-12T15:29:00Z">
              <w:r w:rsidRPr="000E1D0D">
                <w:t>NOTE:</w:t>
              </w:r>
              <w:r w:rsidRPr="000E1D0D">
                <w:tab/>
              </w:r>
              <w:r>
                <w:t>T</w:t>
              </w:r>
              <w:r w:rsidRPr="000E1D0D">
                <w:t xml:space="preserve">hese attributes </w:t>
              </w:r>
              <w:r>
                <w:t xml:space="preserve">are mutually exclusive and </w:t>
              </w:r>
            </w:ins>
            <w:ins w:id="129" w:author="Igor Pastushok R1" w:date="2024-11-19T11:23:00Z">
              <w:r w:rsidR="00321D6E">
                <w:t>only</w:t>
              </w:r>
            </w:ins>
            <w:ins w:id="130" w:author="Huawei [Abdessamad] 2024-11" w:date="2024-11-12T15:29:00Z">
              <w:r>
                <w:t xml:space="preserve"> one of them </w:t>
              </w:r>
              <w:r w:rsidRPr="000E1D0D">
                <w:t>shall be present.</w:t>
              </w:r>
            </w:ins>
          </w:p>
        </w:tc>
      </w:tr>
    </w:tbl>
    <w:p w14:paraId="7A750CD9" w14:textId="77777777" w:rsidR="00A2643F" w:rsidRPr="000E1D0D" w:rsidRDefault="00A2643F" w:rsidP="00A2643F">
      <w:pPr>
        <w:rPr>
          <w:ins w:id="131" w:author="Huawei [Abdessamad] 2024-11" w:date="2024-11-12T15:26:00Z"/>
        </w:rPr>
      </w:pPr>
    </w:p>
    <w:p w14:paraId="3184A8C4" w14:textId="77777777" w:rsidR="00A2643F" w:rsidRPr="00DA13D8" w:rsidRDefault="00A2643F" w:rsidP="00A2643F">
      <w:pPr>
        <w:rPr>
          <w:lang w:eastAsia="zh-CN"/>
        </w:rPr>
      </w:pPr>
    </w:p>
    <w:p w14:paraId="494B23D2" w14:textId="77777777" w:rsidR="00A2643F" w:rsidRPr="00E27A34" w:rsidRDefault="00A2643F" w:rsidP="00A26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36C39E19" w14:textId="77777777" w:rsidR="00584520" w:rsidRPr="000E1D0D" w:rsidRDefault="00584520" w:rsidP="00584520">
      <w:pPr>
        <w:pStyle w:val="Heading3"/>
        <w:rPr>
          <w:lang w:eastAsia="zh-CN"/>
        </w:rPr>
      </w:pPr>
      <w:bookmarkStart w:id="132" w:name="_Toc148177046"/>
      <w:bookmarkStart w:id="133" w:name="_Toc151379510"/>
      <w:bookmarkStart w:id="134" w:name="_Toc151445691"/>
      <w:bookmarkStart w:id="135" w:name="_Toc160470774"/>
      <w:bookmarkStart w:id="136" w:name="_Toc164873918"/>
      <w:bookmarkStart w:id="137" w:name="_Toc180306557"/>
      <w:r w:rsidRPr="000E1D0D">
        <w:rPr>
          <w:noProof/>
          <w:lang w:eastAsia="zh-CN"/>
        </w:rPr>
        <w:t>6.5</w:t>
      </w:r>
      <w:r w:rsidRPr="000E1D0D">
        <w:t>.8</w:t>
      </w:r>
      <w:r w:rsidRPr="000E1D0D">
        <w:rPr>
          <w:lang w:eastAsia="zh-CN"/>
        </w:rPr>
        <w:tab/>
        <w:t>Feature negotiation</w:t>
      </w:r>
      <w:bookmarkEnd w:id="132"/>
      <w:bookmarkEnd w:id="133"/>
      <w:bookmarkEnd w:id="134"/>
      <w:bookmarkEnd w:id="135"/>
      <w:bookmarkEnd w:id="136"/>
      <w:bookmarkEnd w:id="137"/>
    </w:p>
    <w:p w14:paraId="0994F423" w14:textId="77777777" w:rsidR="00584520" w:rsidRPr="000E1D0D" w:rsidRDefault="00584520" w:rsidP="00584520">
      <w:r w:rsidRPr="000E1D0D">
        <w:t>The optional features listed in table </w:t>
      </w:r>
      <w:r w:rsidRPr="000E1D0D">
        <w:rPr>
          <w:noProof/>
          <w:lang w:eastAsia="zh-CN"/>
        </w:rPr>
        <w:t>6.5</w:t>
      </w:r>
      <w:r w:rsidRPr="000E1D0D">
        <w:t xml:space="preserve">.8-1 are defined for the </w:t>
      </w:r>
      <w:proofErr w:type="spellStart"/>
      <w:r w:rsidRPr="000E1D0D">
        <w:t>SDD_PolicyConfiguration</w:t>
      </w:r>
      <w:proofErr w:type="spellEnd"/>
      <w:r w:rsidRPr="000E1D0D">
        <w:t xml:space="preserve"> </w:t>
      </w:r>
      <w:r w:rsidRPr="000E1D0D">
        <w:rPr>
          <w:lang w:eastAsia="zh-CN"/>
        </w:rPr>
        <w:t xml:space="preserve">API. They shall be negotiated using the </w:t>
      </w:r>
      <w:r w:rsidRPr="000E1D0D">
        <w:t xml:space="preserve">extensibility mechanism defined in </w:t>
      </w:r>
      <w:r w:rsidRPr="000E1D0D">
        <w:rPr>
          <w:noProof/>
          <w:lang w:eastAsia="zh-CN"/>
        </w:rPr>
        <w:t>clause 6.8 of 3GPP TS 29.549 [15]</w:t>
      </w:r>
      <w:r w:rsidRPr="000E1D0D">
        <w:t>.</w:t>
      </w:r>
    </w:p>
    <w:p w14:paraId="32668808" w14:textId="77777777" w:rsidR="00584520" w:rsidRPr="000E1D0D" w:rsidRDefault="00584520" w:rsidP="00584520">
      <w:pPr>
        <w:pStyle w:val="TH"/>
      </w:pPr>
      <w:r w:rsidRPr="000E1D0D">
        <w:t>Table </w:t>
      </w:r>
      <w:r w:rsidRPr="000E1D0D">
        <w:rPr>
          <w:noProof/>
          <w:lang w:eastAsia="zh-CN"/>
        </w:rPr>
        <w:t>6.5</w:t>
      </w:r>
      <w:r w:rsidRPr="000E1D0D">
        <w:t>.8-1: 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584520" w:rsidRPr="000E1D0D" w14:paraId="1E63A2F7" w14:textId="77777777" w:rsidTr="00D901C8">
        <w:trPr>
          <w:jc w:val="center"/>
        </w:trPr>
        <w:tc>
          <w:tcPr>
            <w:tcW w:w="1529" w:type="dxa"/>
            <w:shd w:val="clear" w:color="auto" w:fill="C0C0C0"/>
            <w:vAlign w:val="center"/>
            <w:hideMark/>
          </w:tcPr>
          <w:p w14:paraId="227D5FEB" w14:textId="77777777" w:rsidR="00584520" w:rsidRPr="000E1D0D" w:rsidRDefault="00584520" w:rsidP="00D901C8">
            <w:pPr>
              <w:pStyle w:val="TAH"/>
            </w:pPr>
            <w:r w:rsidRPr="000E1D0D">
              <w:t>Feature number</w:t>
            </w:r>
          </w:p>
        </w:tc>
        <w:tc>
          <w:tcPr>
            <w:tcW w:w="2207" w:type="dxa"/>
            <w:shd w:val="clear" w:color="auto" w:fill="C0C0C0"/>
            <w:vAlign w:val="center"/>
            <w:hideMark/>
          </w:tcPr>
          <w:p w14:paraId="3ED57903" w14:textId="77777777" w:rsidR="00584520" w:rsidRPr="000E1D0D" w:rsidRDefault="00584520" w:rsidP="00D901C8">
            <w:pPr>
              <w:pStyle w:val="TAH"/>
            </w:pPr>
            <w:r w:rsidRPr="000E1D0D">
              <w:t>Feature Name</w:t>
            </w:r>
          </w:p>
        </w:tc>
        <w:tc>
          <w:tcPr>
            <w:tcW w:w="5758" w:type="dxa"/>
            <w:shd w:val="clear" w:color="auto" w:fill="C0C0C0"/>
            <w:vAlign w:val="center"/>
            <w:hideMark/>
          </w:tcPr>
          <w:p w14:paraId="1E903C3D" w14:textId="77777777" w:rsidR="00584520" w:rsidRPr="000E1D0D" w:rsidRDefault="00584520" w:rsidP="00D901C8">
            <w:pPr>
              <w:pStyle w:val="TAH"/>
            </w:pPr>
            <w:r w:rsidRPr="000E1D0D">
              <w:t>Description</w:t>
            </w:r>
          </w:p>
        </w:tc>
      </w:tr>
      <w:tr w:rsidR="00584520" w:rsidRPr="000E1D0D" w14:paraId="608ED278" w14:textId="77777777" w:rsidTr="00D901C8">
        <w:trPr>
          <w:jc w:val="center"/>
        </w:trPr>
        <w:tc>
          <w:tcPr>
            <w:tcW w:w="1529" w:type="dxa"/>
            <w:vAlign w:val="center"/>
          </w:tcPr>
          <w:p w14:paraId="6F6F970C" w14:textId="77777777" w:rsidR="00584520" w:rsidRPr="000E1D0D" w:rsidRDefault="00584520" w:rsidP="00D901C8">
            <w:pPr>
              <w:pStyle w:val="TAC"/>
            </w:pPr>
            <w:ins w:id="138" w:author="Huawei [Abdessamad] 2024-11" w:date="2024-11-12T15:43:00Z">
              <w:r>
                <w:t>1</w:t>
              </w:r>
            </w:ins>
          </w:p>
        </w:tc>
        <w:tc>
          <w:tcPr>
            <w:tcW w:w="2207" w:type="dxa"/>
            <w:vAlign w:val="center"/>
          </w:tcPr>
          <w:p w14:paraId="2702A5D7" w14:textId="77777777" w:rsidR="00584520" w:rsidRPr="000E1D0D" w:rsidRDefault="00584520" w:rsidP="00D901C8">
            <w:pPr>
              <w:pStyle w:val="TAL"/>
            </w:pPr>
            <w:ins w:id="139" w:author="Huawei [Abdessamad] 2024-11" w:date="2024-11-12T15:43:00Z">
              <w:r>
                <w:t>SEALDD_2</w:t>
              </w:r>
            </w:ins>
          </w:p>
        </w:tc>
        <w:tc>
          <w:tcPr>
            <w:tcW w:w="5758" w:type="dxa"/>
            <w:vAlign w:val="center"/>
          </w:tcPr>
          <w:p w14:paraId="2BA0F3F6" w14:textId="77777777" w:rsidR="00584520" w:rsidRDefault="00584520" w:rsidP="00D901C8">
            <w:pPr>
              <w:pStyle w:val="TAL"/>
              <w:rPr>
                <w:ins w:id="140" w:author="Huawei [Abdessamad] 2024-11" w:date="2024-11-12T15:43:00Z"/>
              </w:rPr>
            </w:pPr>
            <w:ins w:id="141" w:author="Huawei [Abdessamad] 2024-11" w:date="2024-11-12T15:43:00Z">
              <w:r>
                <w:t>This feature indicates the support of the first set of enhancements to the SEAL Data Delivery Enabler Layer.</w:t>
              </w:r>
            </w:ins>
          </w:p>
          <w:p w14:paraId="58BBE973" w14:textId="77777777" w:rsidR="00584520" w:rsidRDefault="00584520" w:rsidP="00D901C8">
            <w:pPr>
              <w:pStyle w:val="TAL"/>
              <w:rPr>
                <w:ins w:id="142" w:author="Huawei [Abdessamad] 2024-11" w:date="2024-11-12T15:43:00Z"/>
              </w:rPr>
            </w:pPr>
          </w:p>
          <w:p w14:paraId="3BF7CCC0" w14:textId="77777777" w:rsidR="00584520" w:rsidRDefault="00584520" w:rsidP="00D901C8">
            <w:pPr>
              <w:pStyle w:val="TAL"/>
              <w:rPr>
                <w:ins w:id="143" w:author="Huawei [Abdessamad] 2024-11" w:date="2024-11-12T15:43:00Z"/>
              </w:rPr>
            </w:pPr>
            <w:ins w:id="144" w:author="Huawei [Abdessamad] 2024-11" w:date="2024-11-12T15:43:00Z">
              <w:r>
                <w:t>Within this feature, the following enhancements are covered:</w:t>
              </w:r>
            </w:ins>
          </w:p>
          <w:p w14:paraId="2C76B1C6" w14:textId="77777777" w:rsidR="00584520" w:rsidRPr="000E1D0D" w:rsidRDefault="00584520" w:rsidP="00D901C8">
            <w:pPr>
              <w:pStyle w:val="TAL"/>
              <w:ind w:left="284" w:hanging="284"/>
              <w:rPr>
                <w:rFonts w:cs="Arial"/>
                <w:szCs w:val="18"/>
              </w:rPr>
            </w:pPr>
            <w:ins w:id="145" w:author="Huawei [Abdessamad] 2024-11" w:date="2024-11-12T15:43:00Z">
              <w:r>
                <w:rPr>
                  <w:rFonts w:cs="Arial"/>
                  <w:szCs w:val="18"/>
                  <w:lang w:eastAsia="zh-CN"/>
                </w:rPr>
                <w:t>-</w:t>
              </w:r>
              <w:r>
                <w:rPr>
                  <w:rFonts w:cs="Arial"/>
                  <w:szCs w:val="18"/>
                  <w:lang w:eastAsia="zh-CN"/>
                </w:rPr>
                <w:tab/>
              </w:r>
              <w:r w:rsidRPr="00462579">
                <w:rPr>
                  <w:rFonts w:cs="Arial"/>
                  <w:szCs w:val="18"/>
                  <w:lang w:eastAsia="zh-CN"/>
                </w:rPr>
                <w:t xml:space="preserve">Support the </w:t>
              </w:r>
              <w:r>
                <w:rPr>
                  <w:rFonts w:cs="Arial"/>
                  <w:szCs w:val="18"/>
                </w:rPr>
                <w:t>provisioning of the temporal policy.</w:t>
              </w:r>
            </w:ins>
          </w:p>
        </w:tc>
      </w:tr>
    </w:tbl>
    <w:p w14:paraId="622D21C1" w14:textId="77777777" w:rsidR="00584520" w:rsidRPr="000E1D0D" w:rsidRDefault="00584520" w:rsidP="00584520"/>
    <w:p w14:paraId="53AD349B" w14:textId="77777777" w:rsidR="00B546C8" w:rsidRPr="00DA13D8" w:rsidRDefault="00B546C8" w:rsidP="00B546C8">
      <w:pPr>
        <w:rPr>
          <w:lang w:eastAsia="zh-CN"/>
        </w:rPr>
      </w:pPr>
    </w:p>
    <w:p w14:paraId="36C805A3" w14:textId="1A1D2727" w:rsidR="00B546C8" w:rsidRPr="00E27A34" w:rsidRDefault="00B546C8" w:rsidP="00B5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6E7510BE" w14:textId="77777777" w:rsidR="00A10492" w:rsidRDefault="00A10492" w:rsidP="00A10492">
      <w:pPr>
        <w:pStyle w:val="Heading1"/>
      </w:pPr>
      <w:bookmarkStart w:id="146" w:name="_Toc148177055"/>
      <w:bookmarkStart w:id="147" w:name="_Toc151379519"/>
      <w:bookmarkStart w:id="148" w:name="_Toc151445700"/>
      <w:bookmarkStart w:id="149" w:name="_Toc160470783"/>
      <w:bookmarkStart w:id="150" w:name="_Toc164873927"/>
      <w:bookmarkStart w:id="151" w:name="_Toc168595899"/>
      <w:bookmarkEnd w:id="14"/>
      <w:bookmarkEnd w:id="15"/>
      <w:bookmarkEnd w:id="16"/>
      <w:r w:rsidRPr="003D68EA">
        <w:lastRenderedPageBreak/>
        <w:t>A.</w:t>
      </w:r>
      <w:r>
        <w:t>6</w:t>
      </w:r>
      <w:r w:rsidRPr="003D68EA">
        <w:tab/>
      </w:r>
      <w:proofErr w:type="spellStart"/>
      <w:r w:rsidRPr="00AD5587">
        <w:t>SDD_PolicyConfiguration</w:t>
      </w:r>
      <w:proofErr w:type="spellEnd"/>
      <w:r w:rsidRPr="003D68EA">
        <w:rPr>
          <w:lang w:val="en-US"/>
        </w:rPr>
        <w:t xml:space="preserve"> </w:t>
      </w:r>
      <w:r w:rsidRPr="003D68EA">
        <w:t>API</w:t>
      </w:r>
      <w:bookmarkEnd w:id="146"/>
      <w:bookmarkEnd w:id="147"/>
      <w:bookmarkEnd w:id="148"/>
      <w:bookmarkEnd w:id="149"/>
      <w:bookmarkEnd w:id="150"/>
      <w:bookmarkEnd w:id="151"/>
    </w:p>
    <w:p w14:paraId="1C10440F" w14:textId="77777777" w:rsidR="00A10492" w:rsidRDefault="00A10492" w:rsidP="00A10492">
      <w:pPr>
        <w:pStyle w:val="PL"/>
      </w:pPr>
      <w:r>
        <w:t>openapi: 3.0.0</w:t>
      </w:r>
    </w:p>
    <w:p w14:paraId="370FB0D1" w14:textId="77777777" w:rsidR="00A10492" w:rsidRDefault="00A10492" w:rsidP="00A10492">
      <w:pPr>
        <w:pStyle w:val="PL"/>
      </w:pPr>
    </w:p>
    <w:p w14:paraId="6FFF12B2" w14:textId="77777777" w:rsidR="00A10492" w:rsidRDefault="00A10492" w:rsidP="00A10492">
      <w:pPr>
        <w:pStyle w:val="PL"/>
      </w:pPr>
      <w:r>
        <w:t>info:</w:t>
      </w:r>
    </w:p>
    <w:p w14:paraId="277D2F86" w14:textId="77777777" w:rsidR="00A10492" w:rsidRDefault="00A10492" w:rsidP="00A10492">
      <w:pPr>
        <w:pStyle w:val="PL"/>
      </w:pPr>
      <w:r>
        <w:t xml:space="preserve">  title: SEALDD Server Policy Configuration</w:t>
      </w:r>
      <w:r w:rsidRPr="006E4168">
        <w:rPr>
          <w:lang w:val="en-US"/>
        </w:rPr>
        <w:t xml:space="preserve"> </w:t>
      </w:r>
      <w:r>
        <w:t>Service</w:t>
      </w:r>
    </w:p>
    <w:p w14:paraId="08950113" w14:textId="77777777" w:rsidR="00A10492" w:rsidRDefault="00A10492" w:rsidP="00A10492">
      <w:pPr>
        <w:pStyle w:val="PL"/>
      </w:pPr>
      <w:r>
        <w:t xml:space="preserve">  version: 1.0.0</w:t>
      </w:r>
    </w:p>
    <w:p w14:paraId="5756DDC3" w14:textId="77777777" w:rsidR="00A10492" w:rsidRDefault="00A10492" w:rsidP="00A10492">
      <w:pPr>
        <w:pStyle w:val="PL"/>
      </w:pPr>
      <w:r>
        <w:t xml:space="preserve">  description: |</w:t>
      </w:r>
    </w:p>
    <w:p w14:paraId="3A8673F5" w14:textId="77777777" w:rsidR="00A10492" w:rsidRDefault="00A10492" w:rsidP="00A10492">
      <w:pPr>
        <w:pStyle w:val="PL"/>
      </w:pPr>
      <w:r>
        <w:t xml:space="preserve">    SEALDD Server Policy Configuration</w:t>
      </w:r>
      <w:r w:rsidRPr="006E4168">
        <w:rPr>
          <w:lang w:val="en-US"/>
        </w:rPr>
        <w:t xml:space="preserve"> </w:t>
      </w:r>
      <w:r>
        <w:t xml:space="preserve">Service.  </w:t>
      </w:r>
    </w:p>
    <w:p w14:paraId="531B49FB" w14:textId="77777777" w:rsidR="00A10492" w:rsidRDefault="00A10492" w:rsidP="00A10492">
      <w:pPr>
        <w:pStyle w:val="PL"/>
      </w:pPr>
      <w:r>
        <w:t xml:space="preserve">    © 2024, 3GPP Organizational Partners (ARIB, ATIS, CCSA, ETSI, TSDSI, TTA, TTC).  </w:t>
      </w:r>
    </w:p>
    <w:p w14:paraId="58F20311" w14:textId="77777777" w:rsidR="00A10492" w:rsidRDefault="00A10492" w:rsidP="00A10492">
      <w:pPr>
        <w:pStyle w:val="PL"/>
      </w:pPr>
      <w:r>
        <w:t xml:space="preserve">    All rights reserved.</w:t>
      </w:r>
    </w:p>
    <w:p w14:paraId="576C77B2" w14:textId="77777777" w:rsidR="00A10492" w:rsidRDefault="00A10492" w:rsidP="00A10492">
      <w:pPr>
        <w:pStyle w:val="PL"/>
      </w:pPr>
    </w:p>
    <w:p w14:paraId="7738BD4E" w14:textId="77777777" w:rsidR="00A10492" w:rsidRDefault="00A10492" w:rsidP="00A10492">
      <w:pPr>
        <w:pStyle w:val="PL"/>
      </w:pPr>
      <w:r>
        <w:t>externalDocs:</w:t>
      </w:r>
    </w:p>
    <w:p w14:paraId="56C34AC7" w14:textId="77777777" w:rsidR="00A10492" w:rsidRDefault="00A10492" w:rsidP="00A10492">
      <w:pPr>
        <w:pStyle w:val="PL"/>
        <w:rPr>
          <w:lang w:eastAsia="zh-CN"/>
        </w:rPr>
      </w:pPr>
      <w:r>
        <w:t xml:space="preserve">  description: </w:t>
      </w:r>
      <w:r>
        <w:rPr>
          <w:lang w:eastAsia="zh-CN"/>
        </w:rPr>
        <w:t>&gt;</w:t>
      </w:r>
    </w:p>
    <w:p w14:paraId="1D188E6F" w14:textId="77777777" w:rsidR="00A10492" w:rsidRDefault="00A10492" w:rsidP="00A10492">
      <w:pPr>
        <w:pStyle w:val="PL"/>
      </w:pPr>
      <w:r>
        <w:t xml:space="preserve">    </w:t>
      </w:r>
      <w:r w:rsidRPr="00BD32CB">
        <w:t>3GPP TS 29.548 V</w:t>
      </w:r>
      <w:r>
        <w:t>18.1</w:t>
      </w:r>
      <w:r w:rsidRPr="00BD32CB">
        <w:t>.0; Service Enabler Architecture Layer for Verticals (SEAL);</w:t>
      </w:r>
    </w:p>
    <w:p w14:paraId="521CFF81" w14:textId="77777777" w:rsidR="00A10492" w:rsidRDefault="00A10492" w:rsidP="00A10492">
      <w:pPr>
        <w:pStyle w:val="PL"/>
      </w:pPr>
      <w:r>
        <w:t xml:space="preserve">    SEAL Data Delivery (</w:t>
      </w:r>
      <w:r w:rsidRPr="004C6C5F">
        <w:t>SEALDD</w:t>
      </w:r>
      <w:r>
        <w:t>)</w:t>
      </w:r>
      <w:r w:rsidRPr="004C6C5F">
        <w:t xml:space="preserve"> Server Services</w:t>
      </w:r>
      <w:r>
        <w:t>; Stage 3.</w:t>
      </w:r>
    </w:p>
    <w:p w14:paraId="3D82E722" w14:textId="77777777" w:rsidR="00A10492" w:rsidRDefault="00A10492" w:rsidP="00A10492">
      <w:pPr>
        <w:pStyle w:val="PL"/>
      </w:pPr>
      <w:r>
        <w:t xml:space="preserve">  url: https://www.3gpp.org/ftp/Specs/archive/29_series/29.548/</w:t>
      </w:r>
    </w:p>
    <w:p w14:paraId="61E9D313" w14:textId="77777777" w:rsidR="00A10492" w:rsidRDefault="00A10492" w:rsidP="00A10492">
      <w:pPr>
        <w:pStyle w:val="PL"/>
      </w:pPr>
    </w:p>
    <w:p w14:paraId="625363EE" w14:textId="77777777" w:rsidR="00A10492" w:rsidRDefault="00A10492" w:rsidP="00A10492">
      <w:pPr>
        <w:pStyle w:val="PL"/>
      </w:pPr>
      <w:r>
        <w:t>servers:</w:t>
      </w:r>
    </w:p>
    <w:p w14:paraId="342D8E1C" w14:textId="77777777" w:rsidR="00A10492" w:rsidRDefault="00A10492" w:rsidP="00A10492">
      <w:pPr>
        <w:pStyle w:val="PL"/>
      </w:pPr>
      <w:r>
        <w:t xml:space="preserve">  - url: '{apiRoot}/sdd-pc/v1'</w:t>
      </w:r>
    </w:p>
    <w:p w14:paraId="52B18A2F" w14:textId="77777777" w:rsidR="00A10492" w:rsidRDefault="00A10492" w:rsidP="00A10492">
      <w:pPr>
        <w:pStyle w:val="PL"/>
      </w:pPr>
      <w:r>
        <w:t xml:space="preserve">    variables:</w:t>
      </w:r>
    </w:p>
    <w:p w14:paraId="000F07E4" w14:textId="77777777" w:rsidR="00A10492" w:rsidRDefault="00A10492" w:rsidP="00A10492">
      <w:pPr>
        <w:pStyle w:val="PL"/>
      </w:pPr>
      <w:r>
        <w:t xml:space="preserve">      apiRoot:</w:t>
      </w:r>
    </w:p>
    <w:p w14:paraId="5BAE6EFF" w14:textId="77777777" w:rsidR="00A10492" w:rsidRDefault="00A10492" w:rsidP="00A10492">
      <w:pPr>
        <w:pStyle w:val="PL"/>
      </w:pPr>
      <w:r>
        <w:t xml:space="preserve">        default: https://example.com</w:t>
      </w:r>
    </w:p>
    <w:p w14:paraId="4DE51D2E" w14:textId="77777777" w:rsidR="00A10492" w:rsidRDefault="00A10492" w:rsidP="00A10492">
      <w:pPr>
        <w:pStyle w:val="PL"/>
      </w:pPr>
      <w:r>
        <w:t xml:space="preserve">        description: apiRoot as defined in clause 6.5 of 3GPP TS 29.549</w:t>
      </w:r>
    </w:p>
    <w:p w14:paraId="699D4E71" w14:textId="77777777" w:rsidR="00A10492" w:rsidRDefault="00A10492" w:rsidP="00A10492">
      <w:pPr>
        <w:pStyle w:val="PL"/>
      </w:pPr>
    </w:p>
    <w:p w14:paraId="52D731FF" w14:textId="77777777" w:rsidR="00A10492" w:rsidRDefault="00A10492" w:rsidP="00A10492">
      <w:pPr>
        <w:pStyle w:val="PL"/>
      </w:pPr>
      <w:r>
        <w:t>security:</w:t>
      </w:r>
    </w:p>
    <w:p w14:paraId="24A5E186" w14:textId="77777777" w:rsidR="00A10492" w:rsidRDefault="00A10492" w:rsidP="00A10492">
      <w:pPr>
        <w:pStyle w:val="PL"/>
      </w:pPr>
      <w:r>
        <w:t xml:space="preserve">  - {}</w:t>
      </w:r>
    </w:p>
    <w:p w14:paraId="0AC99C03" w14:textId="77777777" w:rsidR="00A10492" w:rsidRDefault="00A10492" w:rsidP="00A10492">
      <w:pPr>
        <w:pStyle w:val="PL"/>
      </w:pPr>
      <w:r>
        <w:t xml:space="preserve">  - oAuth2ClientCredentials: []</w:t>
      </w:r>
    </w:p>
    <w:p w14:paraId="7372D9C2" w14:textId="77777777" w:rsidR="00A10492" w:rsidRDefault="00A10492" w:rsidP="00A10492">
      <w:pPr>
        <w:pStyle w:val="PL"/>
      </w:pPr>
    </w:p>
    <w:p w14:paraId="1818C9EF" w14:textId="77777777" w:rsidR="00A10492" w:rsidRDefault="00A10492" w:rsidP="00A10492">
      <w:pPr>
        <w:pStyle w:val="PL"/>
      </w:pPr>
      <w:r>
        <w:t>paths:</w:t>
      </w:r>
    </w:p>
    <w:p w14:paraId="0A07A361" w14:textId="77777777" w:rsidR="00A10492" w:rsidRDefault="00A10492" w:rsidP="00A10492">
      <w:pPr>
        <w:pStyle w:val="PL"/>
      </w:pPr>
      <w:r>
        <w:t xml:space="preserve">  /configurations:</w:t>
      </w:r>
    </w:p>
    <w:p w14:paraId="621373A3" w14:textId="77777777" w:rsidR="00A10492" w:rsidRDefault="00A10492" w:rsidP="00A10492">
      <w:pPr>
        <w:pStyle w:val="PL"/>
      </w:pPr>
      <w:r>
        <w:t xml:space="preserve">    post:</w:t>
      </w:r>
    </w:p>
    <w:p w14:paraId="1F482549" w14:textId="77777777" w:rsidR="00A10492" w:rsidRDefault="00A10492" w:rsidP="00A10492">
      <w:pPr>
        <w:pStyle w:val="PL"/>
      </w:pPr>
      <w:r>
        <w:t xml:space="preserve">      summary: Request </w:t>
      </w:r>
      <w:r>
        <w:rPr>
          <w:lang w:eastAsia="zh-CN"/>
        </w:rPr>
        <w:t xml:space="preserve">the creation of a </w:t>
      </w:r>
      <w:r>
        <w:t>Policy Configuration.</w:t>
      </w:r>
    </w:p>
    <w:p w14:paraId="2DCB18AB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Create</w:t>
      </w:r>
      <w:r>
        <w:t>PolicyConfig</w:t>
      </w:r>
    </w:p>
    <w:p w14:paraId="637E25F8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798390BA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r>
        <w:t>Policy Configurations</w:t>
      </w:r>
      <w:r>
        <w:rPr>
          <w:rFonts w:cs="Courier New"/>
          <w:szCs w:val="16"/>
        </w:rPr>
        <w:t xml:space="preserve"> (Collection)</w:t>
      </w:r>
    </w:p>
    <w:p w14:paraId="47543684" w14:textId="77777777" w:rsidR="00A10492" w:rsidRDefault="00A10492" w:rsidP="00A10492">
      <w:pPr>
        <w:pStyle w:val="PL"/>
      </w:pPr>
      <w:r>
        <w:t xml:space="preserve">      requestBody:</w:t>
      </w:r>
    </w:p>
    <w:p w14:paraId="04BC450B" w14:textId="77777777" w:rsidR="00A10492" w:rsidRDefault="00A10492" w:rsidP="00A10492">
      <w:pPr>
        <w:pStyle w:val="PL"/>
      </w:pPr>
      <w:r>
        <w:t xml:space="preserve">        required: true</w:t>
      </w:r>
    </w:p>
    <w:p w14:paraId="45B1575D" w14:textId="77777777" w:rsidR="00A10492" w:rsidRDefault="00A10492" w:rsidP="00A10492">
      <w:pPr>
        <w:pStyle w:val="PL"/>
      </w:pPr>
      <w:r>
        <w:t xml:space="preserve">        content:</w:t>
      </w:r>
    </w:p>
    <w:p w14:paraId="3F71769B" w14:textId="77777777" w:rsidR="00A10492" w:rsidRDefault="00A10492" w:rsidP="00A10492">
      <w:pPr>
        <w:pStyle w:val="PL"/>
      </w:pPr>
      <w:r>
        <w:t xml:space="preserve">          application/json:</w:t>
      </w:r>
    </w:p>
    <w:p w14:paraId="7EE000C1" w14:textId="77777777" w:rsidR="00A10492" w:rsidRDefault="00A10492" w:rsidP="00A10492">
      <w:pPr>
        <w:pStyle w:val="PL"/>
      </w:pPr>
      <w:r>
        <w:t xml:space="preserve">            schema:</w:t>
      </w:r>
    </w:p>
    <w:p w14:paraId="7289F441" w14:textId="77777777" w:rsidR="00A10492" w:rsidRDefault="00A10492" w:rsidP="00A10492">
      <w:pPr>
        <w:pStyle w:val="PL"/>
      </w:pPr>
      <w:r>
        <w:t xml:space="preserve">              $ref: '#/components/schemas/PolicyConfig'</w:t>
      </w:r>
    </w:p>
    <w:p w14:paraId="316C6377" w14:textId="77777777" w:rsidR="00A10492" w:rsidRDefault="00A10492" w:rsidP="00A10492">
      <w:pPr>
        <w:pStyle w:val="PL"/>
      </w:pPr>
      <w:r>
        <w:t xml:space="preserve">      responses:</w:t>
      </w:r>
    </w:p>
    <w:p w14:paraId="26309DD4" w14:textId="77777777" w:rsidR="00A10492" w:rsidRDefault="00A10492" w:rsidP="00A10492">
      <w:pPr>
        <w:pStyle w:val="PL"/>
      </w:pPr>
      <w:r>
        <w:t xml:space="preserve">        '201':</w:t>
      </w:r>
    </w:p>
    <w:p w14:paraId="3223A070" w14:textId="77777777" w:rsidR="00A10492" w:rsidRDefault="00A10492" w:rsidP="00A10492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1BCEBB09" w14:textId="77777777" w:rsidR="00A10492" w:rsidRDefault="00A10492" w:rsidP="00A10492">
      <w:pPr>
        <w:pStyle w:val="PL"/>
      </w:pPr>
      <w:r>
        <w:rPr>
          <w:lang w:eastAsia="es-ES"/>
        </w:rPr>
        <w:t xml:space="preserve">            </w:t>
      </w:r>
      <w:r>
        <w:t>Created. The Policy Configuration is successfully created</w:t>
      </w:r>
      <w:r w:rsidRPr="00D54345">
        <w:t xml:space="preserve"> </w:t>
      </w:r>
      <w:r>
        <w:t>and a representation of</w:t>
      </w:r>
    </w:p>
    <w:p w14:paraId="64EA13A5" w14:textId="77777777" w:rsidR="00A10492" w:rsidRDefault="00A10492" w:rsidP="00A10492">
      <w:pPr>
        <w:pStyle w:val="PL"/>
      </w:pPr>
      <w:r>
        <w:t xml:space="preserve">            the created Individual Policy Configuration resource shall be returned</w:t>
      </w:r>
      <w:r w:rsidRPr="00762078">
        <w:t>.</w:t>
      </w:r>
    </w:p>
    <w:p w14:paraId="030096CF" w14:textId="77777777" w:rsidR="00A10492" w:rsidRDefault="00A10492" w:rsidP="00A10492">
      <w:pPr>
        <w:pStyle w:val="PL"/>
      </w:pPr>
      <w:r>
        <w:t xml:space="preserve">          content:</w:t>
      </w:r>
    </w:p>
    <w:p w14:paraId="48A62BF6" w14:textId="77777777" w:rsidR="00A10492" w:rsidRDefault="00A10492" w:rsidP="00A10492">
      <w:pPr>
        <w:pStyle w:val="PL"/>
      </w:pPr>
      <w:r>
        <w:t xml:space="preserve">            application/json:</w:t>
      </w:r>
    </w:p>
    <w:p w14:paraId="29F14F04" w14:textId="77777777" w:rsidR="00A10492" w:rsidRDefault="00A10492" w:rsidP="00A10492">
      <w:pPr>
        <w:pStyle w:val="PL"/>
      </w:pPr>
      <w:r>
        <w:t xml:space="preserve">              schema:</w:t>
      </w:r>
    </w:p>
    <w:p w14:paraId="29712459" w14:textId="77777777" w:rsidR="00A10492" w:rsidRDefault="00A10492" w:rsidP="00A10492">
      <w:pPr>
        <w:pStyle w:val="PL"/>
      </w:pPr>
      <w:r>
        <w:t xml:space="preserve">                $ref: '#/components/schemas/PolicyConfig'</w:t>
      </w:r>
    </w:p>
    <w:p w14:paraId="748C2047" w14:textId="77777777" w:rsidR="00A10492" w:rsidRDefault="00A10492" w:rsidP="00A10492">
      <w:pPr>
        <w:pStyle w:val="PL"/>
      </w:pPr>
      <w:r>
        <w:t xml:space="preserve">          headers:</w:t>
      </w:r>
    </w:p>
    <w:p w14:paraId="3EBF3B9B" w14:textId="77777777" w:rsidR="00A10492" w:rsidRDefault="00A10492" w:rsidP="00A10492">
      <w:pPr>
        <w:pStyle w:val="PL"/>
      </w:pPr>
      <w:r>
        <w:t xml:space="preserve">            Location:</w:t>
      </w:r>
    </w:p>
    <w:p w14:paraId="495E6DDE" w14:textId="77777777" w:rsidR="00A10492" w:rsidRDefault="00A10492" w:rsidP="00A10492">
      <w:pPr>
        <w:pStyle w:val="PL"/>
        <w:rPr>
          <w:lang w:eastAsia="zh-CN"/>
        </w:rPr>
      </w:pPr>
      <w:r>
        <w:t xml:space="preserve">              description: </w:t>
      </w:r>
      <w:r>
        <w:rPr>
          <w:lang w:eastAsia="zh-CN"/>
        </w:rPr>
        <w:t>&gt;</w:t>
      </w:r>
    </w:p>
    <w:p w14:paraId="46A9BF34" w14:textId="77777777" w:rsidR="00A10492" w:rsidRDefault="00A10492" w:rsidP="00A10492">
      <w:pPr>
        <w:pStyle w:val="PL"/>
        <w:rPr>
          <w:lang w:val="en-US"/>
        </w:rPr>
      </w:pPr>
      <w:r>
        <w:t xml:space="preserve">                Contains the URI of the created Individual Policy Configuration</w:t>
      </w:r>
      <w:r w:rsidRPr="006120C9">
        <w:t xml:space="preserve"> </w:t>
      </w:r>
      <w:r>
        <w:t>resource.</w:t>
      </w:r>
    </w:p>
    <w:p w14:paraId="79191AC2" w14:textId="77777777" w:rsidR="00A10492" w:rsidRDefault="00A10492" w:rsidP="00A10492">
      <w:pPr>
        <w:pStyle w:val="PL"/>
      </w:pPr>
      <w:r>
        <w:t xml:space="preserve">              required: true</w:t>
      </w:r>
    </w:p>
    <w:p w14:paraId="532481C1" w14:textId="77777777" w:rsidR="00A10492" w:rsidRDefault="00A10492" w:rsidP="00A10492">
      <w:pPr>
        <w:pStyle w:val="PL"/>
      </w:pPr>
      <w:r>
        <w:t xml:space="preserve">              schema:</w:t>
      </w:r>
    </w:p>
    <w:p w14:paraId="3A92BDED" w14:textId="77777777" w:rsidR="00A10492" w:rsidRDefault="00A10492" w:rsidP="00A10492">
      <w:pPr>
        <w:pStyle w:val="PL"/>
      </w:pPr>
      <w:r>
        <w:t xml:space="preserve">                type: string</w:t>
      </w:r>
    </w:p>
    <w:p w14:paraId="2A8D0DC2" w14:textId="77777777" w:rsidR="00A10492" w:rsidRDefault="00A10492" w:rsidP="00A10492">
      <w:pPr>
        <w:pStyle w:val="PL"/>
      </w:pPr>
      <w:r>
        <w:t xml:space="preserve">        '400':</w:t>
      </w:r>
    </w:p>
    <w:p w14:paraId="00558B18" w14:textId="77777777" w:rsidR="00A10492" w:rsidRDefault="00A10492" w:rsidP="00A10492">
      <w:pPr>
        <w:pStyle w:val="PL"/>
      </w:pPr>
      <w:r>
        <w:t xml:space="preserve">          $ref: 'TS29122_CommonData.yaml#/components/responses/400'</w:t>
      </w:r>
    </w:p>
    <w:p w14:paraId="6CC5D35C" w14:textId="77777777" w:rsidR="00A10492" w:rsidRDefault="00A10492" w:rsidP="00A10492">
      <w:pPr>
        <w:pStyle w:val="PL"/>
      </w:pPr>
      <w:r>
        <w:t xml:space="preserve">        '401':</w:t>
      </w:r>
    </w:p>
    <w:p w14:paraId="7C4A60BD" w14:textId="77777777" w:rsidR="00A10492" w:rsidRDefault="00A10492" w:rsidP="00A10492">
      <w:pPr>
        <w:pStyle w:val="PL"/>
      </w:pPr>
      <w:r>
        <w:t xml:space="preserve">          $ref: 'TS29122_CommonData.yaml#/components/responses/401'</w:t>
      </w:r>
    </w:p>
    <w:p w14:paraId="4C6E25AD" w14:textId="77777777" w:rsidR="00A10492" w:rsidRDefault="00A10492" w:rsidP="00A10492">
      <w:pPr>
        <w:pStyle w:val="PL"/>
      </w:pPr>
      <w:r>
        <w:t xml:space="preserve">        '403':</w:t>
      </w:r>
    </w:p>
    <w:p w14:paraId="38A830CB" w14:textId="77777777" w:rsidR="00A10492" w:rsidRDefault="00A10492" w:rsidP="00A10492">
      <w:pPr>
        <w:pStyle w:val="PL"/>
      </w:pPr>
      <w:r>
        <w:t xml:space="preserve">          $ref: 'TS29122_CommonData.yaml#/components/responses/403'</w:t>
      </w:r>
    </w:p>
    <w:p w14:paraId="2764B882" w14:textId="77777777" w:rsidR="00A10492" w:rsidRDefault="00A10492" w:rsidP="00A10492">
      <w:pPr>
        <w:pStyle w:val="PL"/>
      </w:pPr>
      <w:r>
        <w:t xml:space="preserve">        '404':</w:t>
      </w:r>
    </w:p>
    <w:p w14:paraId="5E07281E" w14:textId="77777777" w:rsidR="00A10492" w:rsidRDefault="00A10492" w:rsidP="00A10492">
      <w:pPr>
        <w:pStyle w:val="PL"/>
      </w:pPr>
      <w:r>
        <w:t xml:space="preserve">          $ref: 'TS29122_CommonData.yaml#/components/responses/404'</w:t>
      </w:r>
    </w:p>
    <w:p w14:paraId="539AFF62" w14:textId="77777777" w:rsidR="00A10492" w:rsidRDefault="00A10492" w:rsidP="00A10492">
      <w:pPr>
        <w:pStyle w:val="PL"/>
      </w:pPr>
      <w:r>
        <w:t xml:space="preserve">        '411':</w:t>
      </w:r>
    </w:p>
    <w:p w14:paraId="7C442F6F" w14:textId="77777777" w:rsidR="00A10492" w:rsidRDefault="00A10492" w:rsidP="00A10492">
      <w:pPr>
        <w:pStyle w:val="PL"/>
      </w:pPr>
      <w:r>
        <w:t xml:space="preserve">          $ref: 'TS29122_CommonData.yaml#/components/responses/411'</w:t>
      </w:r>
    </w:p>
    <w:p w14:paraId="5EDCB78C" w14:textId="77777777" w:rsidR="00A10492" w:rsidRDefault="00A10492" w:rsidP="00A10492">
      <w:pPr>
        <w:pStyle w:val="PL"/>
      </w:pPr>
      <w:r>
        <w:t xml:space="preserve">        '413':</w:t>
      </w:r>
    </w:p>
    <w:p w14:paraId="547A6A5F" w14:textId="77777777" w:rsidR="00A10492" w:rsidRDefault="00A10492" w:rsidP="00A10492">
      <w:pPr>
        <w:pStyle w:val="PL"/>
      </w:pPr>
      <w:r>
        <w:t xml:space="preserve">          $ref: 'TS29122_CommonData.yaml#/components/responses/413'</w:t>
      </w:r>
    </w:p>
    <w:p w14:paraId="774FA9A8" w14:textId="77777777" w:rsidR="00A10492" w:rsidRDefault="00A10492" w:rsidP="00A10492">
      <w:pPr>
        <w:pStyle w:val="PL"/>
      </w:pPr>
      <w:r>
        <w:t xml:space="preserve">        '415':</w:t>
      </w:r>
    </w:p>
    <w:p w14:paraId="462C887E" w14:textId="77777777" w:rsidR="00A10492" w:rsidRDefault="00A10492" w:rsidP="00A10492">
      <w:pPr>
        <w:pStyle w:val="PL"/>
      </w:pPr>
      <w:r>
        <w:t xml:space="preserve">          $ref: 'TS29122_CommonData.yaml#/components/responses/415'</w:t>
      </w:r>
    </w:p>
    <w:p w14:paraId="357D2A5B" w14:textId="77777777" w:rsidR="00A10492" w:rsidRDefault="00A10492" w:rsidP="00A10492">
      <w:pPr>
        <w:pStyle w:val="PL"/>
      </w:pPr>
      <w:r>
        <w:t xml:space="preserve">        '429':</w:t>
      </w:r>
    </w:p>
    <w:p w14:paraId="1DCEC412" w14:textId="77777777" w:rsidR="00A10492" w:rsidRDefault="00A10492" w:rsidP="00A10492">
      <w:pPr>
        <w:pStyle w:val="PL"/>
      </w:pPr>
      <w:r>
        <w:t xml:space="preserve">          $ref: 'TS29122_CommonData.yaml#/components/responses/429'</w:t>
      </w:r>
    </w:p>
    <w:p w14:paraId="2044A64E" w14:textId="77777777" w:rsidR="00A10492" w:rsidRDefault="00A10492" w:rsidP="00A10492">
      <w:pPr>
        <w:pStyle w:val="PL"/>
      </w:pPr>
      <w:r>
        <w:t xml:space="preserve">        '500':</w:t>
      </w:r>
    </w:p>
    <w:p w14:paraId="04ACC7EB" w14:textId="77777777" w:rsidR="00A10492" w:rsidRDefault="00A10492" w:rsidP="00A10492">
      <w:pPr>
        <w:pStyle w:val="PL"/>
      </w:pPr>
      <w:r>
        <w:t xml:space="preserve">          $ref: 'TS29122_CommonData.yaml#/components/responses/500'</w:t>
      </w:r>
    </w:p>
    <w:p w14:paraId="737E4415" w14:textId="77777777" w:rsidR="00A10492" w:rsidRDefault="00A10492" w:rsidP="00A10492">
      <w:pPr>
        <w:pStyle w:val="PL"/>
      </w:pPr>
      <w:r>
        <w:t xml:space="preserve">        '503':</w:t>
      </w:r>
    </w:p>
    <w:p w14:paraId="4E06BEEE" w14:textId="77777777" w:rsidR="00A10492" w:rsidRDefault="00A10492" w:rsidP="00A10492">
      <w:pPr>
        <w:pStyle w:val="PL"/>
      </w:pPr>
      <w:r>
        <w:lastRenderedPageBreak/>
        <w:t xml:space="preserve">          $ref: 'TS29122_CommonData.yaml#/components/responses/503'</w:t>
      </w:r>
    </w:p>
    <w:p w14:paraId="73D7A07A" w14:textId="77777777" w:rsidR="00A10492" w:rsidRDefault="00A10492" w:rsidP="00A10492">
      <w:pPr>
        <w:pStyle w:val="PL"/>
      </w:pPr>
      <w:r>
        <w:t xml:space="preserve">        default:</w:t>
      </w:r>
    </w:p>
    <w:p w14:paraId="3234575D" w14:textId="77777777" w:rsidR="00A10492" w:rsidRDefault="00A10492" w:rsidP="00A10492">
      <w:pPr>
        <w:pStyle w:val="PL"/>
      </w:pPr>
      <w:r>
        <w:t xml:space="preserve">          $ref: 'TS29122_CommonData.yaml#/components/responses/default'</w:t>
      </w:r>
    </w:p>
    <w:p w14:paraId="1D086C1F" w14:textId="77777777" w:rsidR="00A10492" w:rsidRDefault="00A10492" w:rsidP="00A10492">
      <w:pPr>
        <w:pStyle w:val="PL"/>
      </w:pPr>
    </w:p>
    <w:p w14:paraId="672892DD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/</w:t>
      </w:r>
      <w:r>
        <w:t>configurations</w:t>
      </w:r>
      <w:r>
        <w:rPr>
          <w:lang w:eastAsia="es-ES"/>
        </w:rPr>
        <w:t>/{configId}:</w:t>
      </w:r>
    </w:p>
    <w:p w14:paraId="1A970B9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parameters:</w:t>
      </w:r>
    </w:p>
    <w:p w14:paraId="2FA3870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- name: configId</w:t>
      </w:r>
    </w:p>
    <w:p w14:paraId="2F7EF63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in: path</w:t>
      </w:r>
    </w:p>
    <w:p w14:paraId="34B8BFC6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description: &gt;</w:t>
      </w:r>
    </w:p>
    <w:p w14:paraId="2EA1EB51" w14:textId="77777777" w:rsidR="00A10492" w:rsidRDefault="00A10492" w:rsidP="00A10492">
      <w:pPr>
        <w:pStyle w:val="PL"/>
        <w:rPr>
          <w:lang w:val="en-US"/>
        </w:rPr>
      </w:pPr>
      <w:r>
        <w:rPr>
          <w:lang w:eastAsia="es-ES"/>
        </w:rPr>
        <w:t xml:space="preserve">          Represents the identifier of the </w:t>
      </w:r>
      <w:r>
        <w:rPr>
          <w:rFonts w:cs="Courier New"/>
          <w:szCs w:val="16"/>
        </w:rPr>
        <w:t xml:space="preserve">Individual </w:t>
      </w:r>
      <w:r>
        <w:t>Policy Configuration resource.</w:t>
      </w:r>
    </w:p>
    <w:p w14:paraId="14CD5AD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required: true</w:t>
      </w:r>
    </w:p>
    <w:p w14:paraId="2522D0D6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schema:</w:t>
      </w:r>
    </w:p>
    <w:p w14:paraId="43B2565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type: string</w:t>
      </w:r>
    </w:p>
    <w:p w14:paraId="2BA73514" w14:textId="77777777" w:rsidR="00A10492" w:rsidRDefault="00A10492" w:rsidP="00A10492">
      <w:pPr>
        <w:pStyle w:val="PL"/>
        <w:rPr>
          <w:lang w:eastAsia="es-ES"/>
        </w:rPr>
      </w:pPr>
    </w:p>
    <w:p w14:paraId="48AC0234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get:</w:t>
      </w:r>
    </w:p>
    <w:p w14:paraId="09DD58BD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R</w:t>
      </w:r>
      <w:r w:rsidRPr="002C65F2">
        <w:rPr>
          <w:rFonts w:cs="Courier New"/>
          <w:szCs w:val="16"/>
        </w:rPr>
        <w:t xml:space="preserve">etrieve </w:t>
      </w:r>
      <w:r>
        <w:rPr>
          <w:lang w:eastAsia="zh-CN"/>
        </w:rPr>
        <w:t xml:space="preserve">an existing Individual </w:t>
      </w:r>
      <w:r>
        <w:t>Policy Configuration</w:t>
      </w:r>
      <w:r>
        <w:rPr>
          <w:lang w:eastAsia="zh-CN"/>
        </w:rPr>
        <w:t xml:space="preserve"> </w:t>
      </w:r>
      <w:r>
        <w:t>resource</w:t>
      </w:r>
      <w:r>
        <w:rPr>
          <w:rFonts w:cs="Courier New"/>
          <w:szCs w:val="16"/>
        </w:rPr>
        <w:t>.</w:t>
      </w:r>
    </w:p>
    <w:p w14:paraId="0BA207F4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GetInd</w:t>
      </w:r>
      <w:r>
        <w:t>PolicyConfig</w:t>
      </w:r>
    </w:p>
    <w:p w14:paraId="6217E571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49CA1D08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</w:t>
      </w:r>
      <w:r>
        <w:t>Policy Configuration</w:t>
      </w:r>
      <w:r>
        <w:rPr>
          <w:rFonts w:cs="Courier New"/>
          <w:szCs w:val="16"/>
        </w:rPr>
        <w:t xml:space="preserve"> (Document)</w:t>
      </w:r>
    </w:p>
    <w:p w14:paraId="69C894D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4F03139C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'200':</w:t>
      </w:r>
    </w:p>
    <w:p w14:paraId="44142C2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description: &gt;</w:t>
      </w:r>
    </w:p>
    <w:p w14:paraId="54EE9DE5" w14:textId="77777777" w:rsidR="00A10492" w:rsidRDefault="00A10492" w:rsidP="00A10492">
      <w:pPr>
        <w:pStyle w:val="PL"/>
      </w:pPr>
      <w:r>
        <w:rPr>
          <w:lang w:eastAsia="es-ES"/>
        </w:rPr>
        <w:t xml:space="preserve">            OK. </w:t>
      </w:r>
      <w:r>
        <w:t>The requested</w:t>
      </w:r>
      <w:r>
        <w:rPr>
          <w:lang w:eastAsia="zh-CN"/>
        </w:rPr>
        <w:t xml:space="preserve"> </w:t>
      </w:r>
      <w:r>
        <w:rPr>
          <w:rFonts w:cs="Courier New"/>
          <w:szCs w:val="16"/>
        </w:rPr>
        <w:t xml:space="preserve">Individual </w:t>
      </w:r>
      <w:r>
        <w:t>Policy Configuration resource</w:t>
      </w:r>
      <w:r w:rsidRPr="00AD6509">
        <w:t xml:space="preserve"> </w:t>
      </w:r>
      <w:r>
        <w:t>shall be returned.</w:t>
      </w:r>
    </w:p>
    <w:p w14:paraId="612C5034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content:</w:t>
      </w:r>
    </w:p>
    <w:p w14:paraId="7C0DB7F3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  application/json:</w:t>
      </w:r>
    </w:p>
    <w:p w14:paraId="3556D60C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    schema:</w:t>
      </w:r>
    </w:p>
    <w:p w14:paraId="5F5E4C1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PolicyConfig</w:t>
      </w:r>
      <w:r>
        <w:rPr>
          <w:lang w:eastAsia="es-ES"/>
        </w:rPr>
        <w:t>'</w:t>
      </w:r>
    </w:p>
    <w:p w14:paraId="3F9933D8" w14:textId="77777777" w:rsidR="00A10492" w:rsidRDefault="00A10492" w:rsidP="00A10492">
      <w:pPr>
        <w:pStyle w:val="PL"/>
      </w:pPr>
      <w:r>
        <w:t xml:space="preserve">        '307':</w:t>
      </w:r>
    </w:p>
    <w:p w14:paraId="7366AF1F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'TS29122_CommonData.yaml#/components/responses/307'</w:t>
      </w:r>
    </w:p>
    <w:p w14:paraId="4559274E" w14:textId="77777777" w:rsidR="00A10492" w:rsidRDefault="00A10492" w:rsidP="00A10492">
      <w:pPr>
        <w:pStyle w:val="PL"/>
      </w:pPr>
      <w:r>
        <w:t xml:space="preserve">        '308':</w:t>
      </w:r>
    </w:p>
    <w:p w14:paraId="0845BCAC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'TS29122_CommonData.yaml#/components/responses/308'</w:t>
      </w:r>
    </w:p>
    <w:p w14:paraId="7663C415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6C666345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2EFB41D5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7819544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7EC3281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1FE5132E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321DA10E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35B86BA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7F06D023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'406':</w:t>
      </w:r>
    </w:p>
    <w:p w14:paraId="436BD330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'TS29122_CommonData.yaml#/components/responses/406'</w:t>
      </w:r>
    </w:p>
    <w:p w14:paraId="1A91B7AD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6340162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2C9EB9C0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'500':</w:t>
      </w:r>
    </w:p>
    <w:p w14:paraId="6048BD96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'TS29122_CommonData.yaml#/components/responses/500'</w:t>
      </w:r>
    </w:p>
    <w:p w14:paraId="619DFE3B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'503':</w:t>
      </w:r>
    </w:p>
    <w:p w14:paraId="052EF60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'TS29122_CommonData.yaml#/components/responses/503'</w:t>
      </w:r>
    </w:p>
    <w:p w14:paraId="75A02C4C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1CD058B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7FE76C84" w14:textId="77777777" w:rsidR="00A10492" w:rsidRDefault="00A10492" w:rsidP="00A10492">
      <w:pPr>
        <w:pStyle w:val="PL"/>
        <w:rPr>
          <w:lang w:eastAsia="es-ES"/>
        </w:rPr>
      </w:pPr>
    </w:p>
    <w:p w14:paraId="6C3B0B9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put:</w:t>
      </w:r>
    </w:p>
    <w:p w14:paraId="3037D78D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</w:t>
      </w:r>
      <w:r>
        <w:rPr>
          <w:lang w:eastAsia="zh-CN"/>
        </w:rPr>
        <w:t>Request the update</w:t>
      </w:r>
      <w:r>
        <w:rPr>
          <w:rFonts w:cs="Courier New"/>
          <w:szCs w:val="16"/>
        </w:rPr>
        <w:t xml:space="preserve"> of</w:t>
      </w:r>
      <w:r w:rsidRPr="002C65F2">
        <w:rPr>
          <w:rFonts w:cs="Courier New"/>
          <w:szCs w:val="16"/>
        </w:rPr>
        <w:t xml:space="preserve"> </w:t>
      </w:r>
      <w:r>
        <w:rPr>
          <w:lang w:eastAsia="zh-CN"/>
        </w:rPr>
        <w:t xml:space="preserve">an existing Individual </w:t>
      </w:r>
      <w:r>
        <w:t>Policy Configuration</w:t>
      </w:r>
      <w:r>
        <w:rPr>
          <w:lang w:eastAsia="zh-CN"/>
        </w:rPr>
        <w:t xml:space="preserve"> </w:t>
      </w:r>
      <w:r>
        <w:t>resource</w:t>
      </w:r>
      <w:r>
        <w:rPr>
          <w:rFonts w:cs="Courier New"/>
          <w:szCs w:val="16"/>
        </w:rPr>
        <w:t>.</w:t>
      </w:r>
    </w:p>
    <w:p w14:paraId="69550B45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UpdateInd</w:t>
      </w:r>
      <w:r>
        <w:t>PolicyConfig</w:t>
      </w:r>
    </w:p>
    <w:p w14:paraId="7E9E481B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19411F2F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</w:t>
      </w:r>
      <w:r>
        <w:t>Policy Configuration</w:t>
      </w:r>
      <w:r>
        <w:rPr>
          <w:rFonts w:cs="Courier New"/>
          <w:szCs w:val="16"/>
        </w:rPr>
        <w:t xml:space="preserve"> (Document)</w:t>
      </w:r>
    </w:p>
    <w:p w14:paraId="72560CC9" w14:textId="77777777" w:rsidR="00A10492" w:rsidRDefault="00A10492" w:rsidP="00A10492">
      <w:pPr>
        <w:pStyle w:val="PL"/>
      </w:pPr>
      <w:r>
        <w:t xml:space="preserve">      requestBody:</w:t>
      </w:r>
    </w:p>
    <w:p w14:paraId="6A357C7E" w14:textId="77777777" w:rsidR="00A10492" w:rsidRDefault="00A10492" w:rsidP="00A10492">
      <w:pPr>
        <w:pStyle w:val="PL"/>
      </w:pPr>
      <w:r>
        <w:t xml:space="preserve">        required: true</w:t>
      </w:r>
    </w:p>
    <w:p w14:paraId="20F5E92F" w14:textId="77777777" w:rsidR="00A10492" w:rsidRDefault="00A10492" w:rsidP="00A10492">
      <w:pPr>
        <w:pStyle w:val="PL"/>
      </w:pPr>
      <w:r>
        <w:t xml:space="preserve">        content:</w:t>
      </w:r>
    </w:p>
    <w:p w14:paraId="14FF69C6" w14:textId="77777777" w:rsidR="00A10492" w:rsidRDefault="00A10492" w:rsidP="00A10492">
      <w:pPr>
        <w:pStyle w:val="PL"/>
      </w:pPr>
      <w:r>
        <w:t xml:space="preserve">          application/json:</w:t>
      </w:r>
    </w:p>
    <w:p w14:paraId="25897F2A" w14:textId="77777777" w:rsidR="00A10492" w:rsidRDefault="00A10492" w:rsidP="00A10492">
      <w:pPr>
        <w:pStyle w:val="PL"/>
      </w:pPr>
      <w:r>
        <w:t xml:space="preserve">            schema:</w:t>
      </w:r>
    </w:p>
    <w:p w14:paraId="26E0248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    $ref: '#/components/schemas/</w:t>
      </w:r>
      <w:r>
        <w:t>PolicyConfig</w:t>
      </w:r>
      <w:r>
        <w:rPr>
          <w:lang w:eastAsia="es-ES"/>
        </w:rPr>
        <w:t>'</w:t>
      </w:r>
    </w:p>
    <w:p w14:paraId="7FE5562E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1C282371" w14:textId="77777777" w:rsidR="00A10492" w:rsidRDefault="00A10492" w:rsidP="00A10492">
      <w:pPr>
        <w:pStyle w:val="PL"/>
      </w:pPr>
      <w:r>
        <w:t xml:space="preserve">        '200':</w:t>
      </w:r>
    </w:p>
    <w:p w14:paraId="4AE45BED" w14:textId="77777777" w:rsidR="00A10492" w:rsidRDefault="00A10492" w:rsidP="00A10492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35A75D94" w14:textId="77777777" w:rsidR="00A10492" w:rsidRDefault="00A10492" w:rsidP="00A10492">
      <w:pPr>
        <w:pStyle w:val="PL"/>
      </w:pPr>
      <w:r>
        <w:rPr>
          <w:lang w:eastAsia="es-ES"/>
        </w:rPr>
        <w:t xml:space="preserve">            </w:t>
      </w:r>
      <w:r>
        <w:t xml:space="preserve">OK. The </w:t>
      </w:r>
      <w:r>
        <w:rPr>
          <w:lang w:eastAsia="zh-CN"/>
        </w:rPr>
        <w:t xml:space="preserve">Individual </w:t>
      </w:r>
      <w:r>
        <w:t>Policy Configuration</w:t>
      </w:r>
      <w:r>
        <w:rPr>
          <w:lang w:eastAsia="zh-CN"/>
        </w:rPr>
        <w:t xml:space="preserve"> </w:t>
      </w:r>
      <w:r>
        <w:t>resource is</w:t>
      </w:r>
      <w:r w:rsidRPr="006255D9">
        <w:t xml:space="preserve"> </w:t>
      </w:r>
      <w:r>
        <w:t>successfully updated and a</w:t>
      </w:r>
    </w:p>
    <w:p w14:paraId="70BDBF5E" w14:textId="77777777" w:rsidR="00A10492" w:rsidRDefault="00A10492" w:rsidP="00A10492">
      <w:pPr>
        <w:pStyle w:val="PL"/>
      </w:pPr>
      <w:r>
        <w:t xml:space="preserve">            representation of the updated resource shall be returned in</w:t>
      </w:r>
      <w:r w:rsidRPr="00AE21B5">
        <w:t xml:space="preserve"> </w:t>
      </w:r>
      <w:r>
        <w:t>the response body.</w:t>
      </w:r>
    </w:p>
    <w:p w14:paraId="3A6379BA" w14:textId="77777777" w:rsidR="00A10492" w:rsidRDefault="00A10492" w:rsidP="00A10492">
      <w:pPr>
        <w:pStyle w:val="PL"/>
      </w:pPr>
      <w:r>
        <w:t xml:space="preserve">          content:</w:t>
      </w:r>
    </w:p>
    <w:p w14:paraId="1541A2B9" w14:textId="77777777" w:rsidR="00A10492" w:rsidRDefault="00A10492" w:rsidP="00A10492">
      <w:pPr>
        <w:pStyle w:val="PL"/>
      </w:pPr>
      <w:r>
        <w:t xml:space="preserve">            application/json:</w:t>
      </w:r>
    </w:p>
    <w:p w14:paraId="120C57FF" w14:textId="77777777" w:rsidR="00A10492" w:rsidRDefault="00A10492" w:rsidP="00A10492">
      <w:pPr>
        <w:pStyle w:val="PL"/>
      </w:pPr>
      <w:r>
        <w:t xml:space="preserve">              schema:</w:t>
      </w:r>
    </w:p>
    <w:p w14:paraId="7E987B5E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PolicyConfig</w:t>
      </w:r>
      <w:r>
        <w:rPr>
          <w:lang w:eastAsia="es-ES"/>
        </w:rPr>
        <w:t>'</w:t>
      </w:r>
    </w:p>
    <w:p w14:paraId="3AC1CC05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'204':</w:t>
      </w:r>
    </w:p>
    <w:p w14:paraId="37BCB3DC" w14:textId="77777777" w:rsidR="00A10492" w:rsidRDefault="00A10492" w:rsidP="00A10492">
      <w:pPr>
        <w:pStyle w:val="PL"/>
        <w:rPr>
          <w:lang w:eastAsia="zh-CN"/>
        </w:rPr>
      </w:pPr>
      <w:r>
        <w:rPr>
          <w:lang w:eastAsia="es-ES"/>
        </w:rPr>
        <w:t xml:space="preserve">          description: </w:t>
      </w:r>
      <w:r>
        <w:rPr>
          <w:lang w:eastAsia="zh-CN"/>
        </w:rPr>
        <w:t>&gt;</w:t>
      </w:r>
    </w:p>
    <w:p w14:paraId="5D4CC2CE" w14:textId="77777777" w:rsidR="00A10492" w:rsidRDefault="00A10492" w:rsidP="00A10492">
      <w:pPr>
        <w:pStyle w:val="PL"/>
      </w:pPr>
      <w:r>
        <w:rPr>
          <w:lang w:eastAsia="es-ES"/>
        </w:rPr>
        <w:t xml:space="preserve">            No Content. </w:t>
      </w:r>
      <w:r>
        <w:t xml:space="preserve">The </w:t>
      </w:r>
      <w:r>
        <w:rPr>
          <w:lang w:eastAsia="zh-CN"/>
        </w:rPr>
        <w:t xml:space="preserve">Individual </w:t>
      </w:r>
      <w:r>
        <w:t>Policy Configuration</w:t>
      </w:r>
      <w:r>
        <w:rPr>
          <w:lang w:eastAsia="zh-CN"/>
        </w:rPr>
        <w:t xml:space="preserve"> </w:t>
      </w:r>
      <w:r>
        <w:t>resource is</w:t>
      </w:r>
      <w:r w:rsidRPr="00D650E0">
        <w:t xml:space="preserve"> </w:t>
      </w:r>
      <w:r>
        <w:t>successfully updated</w:t>
      </w:r>
    </w:p>
    <w:p w14:paraId="64DA4867" w14:textId="77777777" w:rsidR="00A10492" w:rsidRDefault="00A10492" w:rsidP="00A10492">
      <w:pPr>
        <w:pStyle w:val="PL"/>
      </w:pPr>
      <w:r>
        <w:t xml:space="preserve">            and no content is returned in the response body.</w:t>
      </w:r>
    </w:p>
    <w:p w14:paraId="25188304" w14:textId="77777777" w:rsidR="00A10492" w:rsidRDefault="00A10492" w:rsidP="00A10492">
      <w:pPr>
        <w:pStyle w:val="PL"/>
      </w:pPr>
      <w:r>
        <w:t xml:space="preserve">        '307':</w:t>
      </w:r>
    </w:p>
    <w:p w14:paraId="38670400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'TS29122_CommonData.yaml#/components/responses/307'</w:t>
      </w:r>
    </w:p>
    <w:p w14:paraId="63113BC8" w14:textId="77777777" w:rsidR="00A10492" w:rsidRDefault="00A10492" w:rsidP="00A10492">
      <w:pPr>
        <w:pStyle w:val="PL"/>
      </w:pPr>
      <w:r>
        <w:t xml:space="preserve">        '308':</w:t>
      </w:r>
    </w:p>
    <w:p w14:paraId="272F41F2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'TS29122_CommonData.yaml#/components/responses/308'</w:t>
      </w:r>
    </w:p>
    <w:p w14:paraId="5B01B60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lastRenderedPageBreak/>
        <w:t xml:space="preserve">        '400':</w:t>
      </w:r>
    </w:p>
    <w:p w14:paraId="6BB137EE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08BB9C4D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2067ECBF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4DF22CC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5EABF25B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057D6BC6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379C2ED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7DBD085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'411':</w:t>
      </w:r>
    </w:p>
    <w:p w14:paraId="57F64B45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'TS29122_CommonData.yaml#/components/responses/411'</w:t>
      </w:r>
    </w:p>
    <w:p w14:paraId="1EB2898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'413':</w:t>
      </w:r>
    </w:p>
    <w:p w14:paraId="4252FCB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'TS29122_CommonData.yaml#/components/responses/413'</w:t>
      </w:r>
    </w:p>
    <w:p w14:paraId="04B628A4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'415':</w:t>
      </w:r>
    </w:p>
    <w:p w14:paraId="5B41D07A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'TS29122_CommonData.yaml#/components/responses/415'</w:t>
      </w:r>
    </w:p>
    <w:p w14:paraId="06E7BB4E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030950CB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176D2ABB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'500':</w:t>
      </w:r>
    </w:p>
    <w:p w14:paraId="520CF724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'TS29122_CommonData.yaml#/components/responses/500'</w:t>
      </w:r>
    </w:p>
    <w:p w14:paraId="5671FB3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'503':</w:t>
      </w:r>
    </w:p>
    <w:p w14:paraId="6DBE5BD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'TS29122_CommonData.yaml#/components/responses/503'</w:t>
      </w:r>
    </w:p>
    <w:p w14:paraId="3AD64D8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4A6908C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3A82F191" w14:textId="77777777" w:rsidR="00A10492" w:rsidRDefault="00A10492" w:rsidP="00A10492">
      <w:pPr>
        <w:pStyle w:val="PL"/>
        <w:rPr>
          <w:lang w:eastAsia="es-ES"/>
        </w:rPr>
      </w:pPr>
    </w:p>
    <w:p w14:paraId="4C7A2CC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patch:</w:t>
      </w:r>
    </w:p>
    <w:p w14:paraId="0613C33B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</w:t>
      </w:r>
      <w:r>
        <w:rPr>
          <w:lang w:eastAsia="zh-CN"/>
        </w:rPr>
        <w:t>Request the modification</w:t>
      </w:r>
      <w:r>
        <w:rPr>
          <w:rFonts w:cs="Courier New"/>
          <w:szCs w:val="16"/>
        </w:rPr>
        <w:t xml:space="preserve"> of</w:t>
      </w:r>
      <w:r w:rsidRPr="002C65F2">
        <w:rPr>
          <w:rFonts w:cs="Courier New"/>
          <w:szCs w:val="16"/>
        </w:rPr>
        <w:t xml:space="preserve"> </w:t>
      </w:r>
      <w:r>
        <w:rPr>
          <w:lang w:eastAsia="zh-CN"/>
        </w:rPr>
        <w:t xml:space="preserve">an existing Individual </w:t>
      </w:r>
      <w:r>
        <w:t>Policy Configuration</w:t>
      </w:r>
      <w:r>
        <w:rPr>
          <w:lang w:eastAsia="zh-CN"/>
        </w:rPr>
        <w:t xml:space="preserve"> </w:t>
      </w:r>
      <w:r>
        <w:t>resource</w:t>
      </w:r>
      <w:r>
        <w:rPr>
          <w:rFonts w:cs="Courier New"/>
          <w:szCs w:val="16"/>
        </w:rPr>
        <w:t>.</w:t>
      </w:r>
    </w:p>
    <w:p w14:paraId="3F355D1D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ModifyInd</w:t>
      </w:r>
      <w:r>
        <w:t>PolicyConfig</w:t>
      </w:r>
    </w:p>
    <w:p w14:paraId="7D420197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6843F8D0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</w:t>
      </w:r>
      <w:r>
        <w:t>Policy Configuration</w:t>
      </w:r>
      <w:r>
        <w:rPr>
          <w:rFonts w:cs="Courier New"/>
          <w:szCs w:val="16"/>
        </w:rPr>
        <w:t xml:space="preserve"> (Document)</w:t>
      </w:r>
    </w:p>
    <w:p w14:paraId="12AD2040" w14:textId="77777777" w:rsidR="00A10492" w:rsidRPr="007C1AFD" w:rsidRDefault="00A10492" w:rsidP="00A10492">
      <w:pPr>
        <w:pStyle w:val="PL"/>
      </w:pPr>
      <w:r w:rsidRPr="007C1AFD">
        <w:t xml:space="preserve">      requestBody:</w:t>
      </w:r>
    </w:p>
    <w:p w14:paraId="16BB052E" w14:textId="77777777" w:rsidR="00A10492" w:rsidRPr="007C1AFD" w:rsidRDefault="00A10492" w:rsidP="00A10492">
      <w:pPr>
        <w:pStyle w:val="PL"/>
      </w:pPr>
      <w:r w:rsidRPr="007C1AFD">
        <w:t xml:space="preserve">        required: true</w:t>
      </w:r>
    </w:p>
    <w:p w14:paraId="1FC26598" w14:textId="77777777" w:rsidR="00A10492" w:rsidRPr="007C1AFD" w:rsidRDefault="00A10492" w:rsidP="00A10492">
      <w:pPr>
        <w:pStyle w:val="PL"/>
      </w:pPr>
      <w:r w:rsidRPr="007C1AFD">
        <w:t xml:space="preserve">        content:</w:t>
      </w:r>
    </w:p>
    <w:p w14:paraId="7FC02E50" w14:textId="77777777" w:rsidR="00A10492" w:rsidRPr="007C1AFD" w:rsidRDefault="00A10492" w:rsidP="00A10492">
      <w:pPr>
        <w:pStyle w:val="PL"/>
        <w:rPr>
          <w:lang w:val="en-US"/>
        </w:rPr>
      </w:pPr>
      <w:r w:rsidRPr="007C1AFD">
        <w:rPr>
          <w:lang w:val="en-US"/>
        </w:rPr>
        <w:t xml:space="preserve">          application/merge-patch+json:</w:t>
      </w:r>
    </w:p>
    <w:p w14:paraId="0ABDB8D0" w14:textId="77777777" w:rsidR="00A10492" w:rsidRPr="007C1AFD" w:rsidRDefault="00A10492" w:rsidP="00A10492">
      <w:pPr>
        <w:pStyle w:val="PL"/>
      </w:pPr>
      <w:r w:rsidRPr="007C1AFD">
        <w:t xml:space="preserve">            schema:</w:t>
      </w:r>
    </w:p>
    <w:p w14:paraId="2B67BFE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    $ref: '#/components/schemas/</w:t>
      </w:r>
      <w:r>
        <w:t>PolicyConfigPatch</w:t>
      </w:r>
      <w:r>
        <w:rPr>
          <w:lang w:eastAsia="es-ES"/>
        </w:rPr>
        <w:t>'</w:t>
      </w:r>
    </w:p>
    <w:p w14:paraId="4638FD0B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135074D4" w14:textId="77777777" w:rsidR="00A10492" w:rsidRDefault="00A10492" w:rsidP="00A10492">
      <w:pPr>
        <w:pStyle w:val="PL"/>
      </w:pPr>
      <w:r>
        <w:t xml:space="preserve">        '200':</w:t>
      </w:r>
    </w:p>
    <w:p w14:paraId="109E96BA" w14:textId="77777777" w:rsidR="00A10492" w:rsidRDefault="00A10492" w:rsidP="00A10492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2F090968" w14:textId="77777777" w:rsidR="00A10492" w:rsidRDefault="00A10492" w:rsidP="00A10492">
      <w:pPr>
        <w:pStyle w:val="PL"/>
      </w:pPr>
      <w:r>
        <w:rPr>
          <w:lang w:eastAsia="es-ES"/>
        </w:rPr>
        <w:t xml:space="preserve">            </w:t>
      </w:r>
      <w:r>
        <w:t xml:space="preserve">OK. The </w:t>
      </w:r>
      <w:r>
        <w:rPr>
          <w:lang w:eastAsia="zh-CN"/>
        </w:rPr>
        <w:t xml:space="preserve">Individual </w:t>
      </w:r>
      <w:r>
        <w:t>Policy Configuration</w:t>
      </w:r>
      <w:r>
        <w:rPr>
          <w:lang w:eastAsia="zh-CN"/>
        </w:rPr>
        <w:t xml:space="preserve"> </w:t>
      </w:r>
      <w:r>
        <w:t>resource is</w:t>
      </w:r>
      <w:r w:rsidRPr="004520EF">
        <w:t xml:space="preserve"> </w:t>
      </w:r>
      <w:r>
        <w:t>successfully modified and a</w:t>
      </w:r>
    </w:p>
    <w:p w14:paraId="08BA983A" w14:textId="77777777" w:rsidR="00A10492" w:rsidRDefault="00A10492" w:rsidP="00A10492">
      <w:pPr>
        <w:pStyle w:val="PL"/>
      </w:pPr>
      <w:r>
        <w:t xml:space="preserve">            representation of the updated resource shall be returned in</w:t>
      </w:r>
      <w:r w:rsidRPr="004520EF">
        <w:t xml:space="preserve"> </w:t>
      </w:r>
      <w:r>
        <w:t>the response body.</w:t>
      </w:r>
    </w:p>
    <w:p w14:paraId="796E9A72" w14:textId="77777777" w:rsidR="00A10492" w:rsidRDefault="00A10492" w:rsidP="00A10492">
      <w:pPr>
        <w:pStyle w:val="PL"/>
      </w:pPr>
      <w:r>
        <w:t xml:space="preserve">          content:</w:t>
      </w:r>
    </w:p>
    <w:p w14:paraId="2327FC28" w14:textId="77777777" w:rsidR="00A10492" w:rsidRDefault="00A10492" w:rsidP="00A10492">
      <w:pPr>
        <w:pStyle w:val="PL"/>
      </w:pPr>
      <w:r>
        <w:t xml:space="preserve">            application/json:</w:t>
      </w:r>
    </w:p>
    <w:p w14:paraId="50013E02" w14:textId="77777777" w:rsidR="00A10492" w:rsidRDefault="00A10492" w:rsidP="00A10492">
      <w:pPr>
        <w:pStyle w:val="PL"/>
      </w:pPr>
      <w:r>
        <w:t xml:space="preserve">              schema:</w:t>
      </w:r>
    </w:p>
    <w:p w14:paraId="5AB4A466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PolicyConfig</w:t>
      </w:r>
      <w:r>
        <w:rPr>
          <w:lang w:eastAsia="es-ES"/>
        </w:rPr>
        <w:t>'</w:t>
      </w:r>
    </w:p>
    <w:p w14:paraId="5F13B67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'204':</w:t>
      </w:r>
    </w:p>
    <w:p w14:paraId="124B01A4" w14:textId="77777777" w:rsidR="00A10492" w:rsidRDefault="00A10492" w:rsidP="00A10492">
      <w:pPr>
        <w:pStyle w:val="PL"/>
        <w:rPr>
          <w:lang w:eastAsia="zh-CN"/>
        </w:rPr>
      </w:pPr>
      <w:r>
        <w:rPr>
          <w:lang w:eastAsia="es-ES"/>
        </w:rPr>
        <w:t xml:space="preserve">          description: </w:t>
      </w:r>
      <w:r>
        <w:rPr>
          <w:lang w:eastAsia="zh-CN"/>
        </w:rPr>
        <w:t>&gt;</w:t>
      </w:r>
    </w:p>
    <w:p w14:paraId="628ABC54" w14:textId="77777777" w:rsidR="00A10492" w:rsidRDefault="00A10492" w:rsidP="00A10492">
      <w:pPr>
        <w:pStyle w:val="PL"/>
      </w:pPr>
      <w:r>
        <w:rPr>
          <w:lang w:eastAsia="es-ES"/>
        </w:rPr>
        <w:t xml:space="preserve">            No Content. </w:t>
      </w:r>
      <w:r>
        <w:t xml:space="preserve">The </w:t>
      </w:r>
      <w:r>
        <w:rPr>
          <w:lang w:eastAsia="zh-CN"/>
        </w:rPr>
        <w:t xml:space="preserve">Individual </w:t>
      </w:r>
      <w:r>
        <w:t>Policy Configuration</w:t>
      </w:r>
      <w:r>
        <w:rPr>
          <w:lang w:eastAsia="zh-CN"/>
        </w:rPr>
        <w:t xml:space="preserve"> </w:t>
      </w:r>
      <w:r>
        <w:t>resource is</w:t>
      </w:r>
      <w:r w:rsidRPr="00C63FD2">
        <w:t xml:space="preserve"> </w:t>
      </w:r>
      <w:r>
        <w:t>successfully modified and</w:t>
      </w:r>
    </w:p>
    <w:p w14:paraId="7F67D4DA" w14:textId="77777777" w:rsidR="00A10492" w:rsidRDefault="00A10492" w:rsidP="00A10492">
      <w:pPr>
        <w:pStyle w:val="PL"/>
      </w:pPr>
      <w:r>
        <w:t xml:space="preserve">            no content is returned in the response body.</w:t>
      </w:r>
    </w:p>
    <w:p w14:paraId="4D5DB671" w14:textId="77777777" w:rsidR="00A10492" w:rsidRDefault="00A10492" w:rsidP="00A10492">
      <w:pPr>
        <w:pStyle w:val="PL"/>
      </w:pPr>
      <w:r>
        <w:t xml:space="preserve">        '307':</w:t>
      </w:r>
    </w:p>
    <w:p w14:paraId="1F2CE1A6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'TS29122_CommonData.yaml#/components/responses/307'</w:t>
      </w:r>
    </w:p>
    <w:p w14:paraId="17D9538E" w14:textId="77777777" w:rsidR="00A10492" w:rsidRDefault="00A10492" w:rsidP="00A10492">
      <w:pPr>
        <w:pStyle w:val="PL"/>
      </w:pPr>
      <w:r>
        <w:t xml:space="preserve">        '308':</w:t>
      </w:r>
    </w:p>
    <w:p w14:paraId="0767358C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'TS29122_CommonData.yaml#/components/responses/308'</w:t>
      </w:r>
    </w:p>
    <w:p w14:paraId="1D7DEFDD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0367A703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3A7EDAA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2F9649B3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3396317E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23F583F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1CD488BA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208E13ED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059F221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'411':</w:t>
      </w:r>
    </w:p>
    <w:p w14:paraId="44EBD8FF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'TS29122_CommonData.yaml#/components/responses/411'</w:t>
      </w:r>
    </w:p>
    <w:p w14:paraId="26F0862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'413':</w:t>
      </w:r>
    </w:p>
    <w:p w14:paraId="74576600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'TS29122_CommonData.yaml#/components/responses/413'</w:t>
      </w:r>
    </w:p>
    <w:p w14:paraId="57F0F40D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'415':</w:t>
      </w:r>
    </w:p>
    <w:p w14:paraId="51CF7FD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'TS29122_CommonData.yaml#/components/responses/415'</w:t>
      </w:r>
    </w:p>
    <w:p w14:paraId="20687B9B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635A9FA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26AAD7C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'500':</w:t>
      </w:r>
    </w:p>
    <w:p w14:paraId="0324C38A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'TS29122_CommonData.yaml#/components/responses/500'</w:t>
      </w:r>
    </w:p>
    <w:p w14:paraId="346E3B3B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'503':</w:t>
      </w:r>
    </w:p>
    <w:p w14:paraId="03E325D3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'TS29122_CommonData.yaml#/components/responses/503'</w:t>
      </w:r>
    </w:p>
    <w:p w14:paraId="3C2EBC8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6803A60A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6F05B867" w14:textId="77777777" w:rsidR="00A10492" w:rsidRDefault="00A10492" w:rsidP="00A10492">
      <w:pPr>
        <w:pStyle w:val="PL"/>
        <w:rPr>
          <w:lang w:eastAsia="es-ES"/>
        </w:rPr>
      </w:pPr>
    </w:p>
    <w:p w14:paraId="4980416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delete:</w:t>
      </w:r>
    </w:p>
    <w:p w14:paraId="5859DB2B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</w:t>
      </w:r>
      <w:r>
        <w:rPr>
          <w:lang w:eastAsia="zh-CN"/>
        </w:rPr>
        <w:t>Request the deletion</w:t>
      </w:r>
      <w:r>
        <w:rPr>
          <w:rFonts w:cs="Courier New"/>
          <w:szCs w:val="16"/>
        </w:rPr>
        <w:t xml:space="preserve"> of</w:t>
      </w:r>
      <w:r w:rsidRPr="002C65F2">
        <w:rPr>
          <w:rFonts w:cs="Courier New"/>
          <w:szCs w:val="16"/>
        </w:rPr>
        <w:t xml:space="preserve"> </w:t>
      </w:r>
      <w:r>
        <w:rPr>
          <w:lang w:eastAsia="zh-CN"/>
        </w:rPr>
        <w:t xml:space="preserve">an existing Individual </w:t>
      </w:r>
      <w:r>
        <w:t>Policy Configuration</w:t>
      </w:r>
      <w:r>
        <w:rPr>
          <w:lang w:eastAsia="zh-CN"/>
        </w:rPr>
        <w:t xml:space="preserve"> </w:t>
      </w:r>
      <w:r>
        <w:t>resource</w:t>
      </w:r>
      <w:r>
        <w:rPr>
          <w:rFonts w:cs="Courier New"/>
          <w:szCs w:val="16"/>
        </w:rPr>
        <w:t>.</w:t>
      </w:r>
    </w:p>
    <w:p w14:paraId="0A39D6CB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DeleteInd</w:t>
      </w:r>
      <w:r>
        <w:t>PolicyConfig</w:t>
      </w:r>
    </w:p>
    <w:p w14:paraId="67F1D8E0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4419ECE1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- Individual </w:t>
      </w:r>
      <w:r>
        <w:t>Policy Configuration</w:t>
      </w:r>
      <w:r>
        <w:rPr>
          <w:rFonts w:cs="Courier New"/>
          <w:szCs w:val="16"/>
        </w:rPr>
        <w:t xml:space="preserve"> (Document)</w:t>
      </w:r>
    </w:p>
    <w:p w14:paraId="31A155F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156BE9F5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'204':</w:t>
      </w:r>
    </w:p>
    <w:p w14:paraId="67FB0DD4" w14:textId="77777777" w:rsidR="00A10492" w:rsidRDefault="00A10492" w:rsidP="00A10492">
      <w:pPr>
        <w:pStyle w:val="PL"/>
        <w:rPr>
          <w:lang w:eastAsia="zh-CN"/>
        </w:rPr>
      </w:pPr>
      <w:r>
        <w:rPr>
          <w:lang w:eastAsia="es-ES"/>
        </w:rPr>
        <w:t xml:space="preserve">          description: </w:t>
      </w:r>
      <w:r>
        <w:rPr>
          <w:lang w:eastAsia="zh-CN"/>
        </w:rPr>
        <w:t>&gt;</w:t>
      </w:r>
    </w:p>
    <w:p w14:paraId="254E7634" w14:textId="77777777" w:rsidR="00A10492" w:rsidRDefault="00A10492" w:rsidP="00A10492">
      <w:pPr>
        <w:pStyle w:val="PL"/>
      </w:pPr>
      <w:r>
        <w:rPr>
          <w:lang w:eastAsia="es-ES"/>
        </w:rPr>
        <w:t xml:space="preserve">            No Content. </w:t>
      </w:r>
      <w:r>
        <w:t xml:space="preserve">The </w:t>
      </w:r>
      <w:r>
        <w:rPr>
          <w:lang w:eastAsia="zh-CN"/>
        </w:rPr>
        <w:t xml:space="preserve">Individual </w:t>
      </w:r>
      <w:r>
        <w:t>Policy Configuration</w:t>
      </w:r>
      <w:r>
        <w:rPr>
          <w:lang w:eastAsia="zh-CN"/>
        </w:rPr>
        <w:t xml:space="preserve"> </w:t>
      </w:r>
      <w:r>
        <w:t>resource is</w:t>
      </w:r>
      <w:r w:rsidRPr="00031899">
        <w:t xml:space="preserve"> </w:t>
      </w:r>
      <w:r>
        <w:t>successfully deleted.</w:t>
      </w:r>
    </w:p>
    <w:p w14:paraId="4E1969DA" w14:textId="77777777" w:rsidR="00A10492" w:rsidRDefault="00A10492" w:rsidP="00A10492">
      <w:pPr>
        <w:pStyle w:val="PL"/>
      </w:pPr>
      <w:r>
        <w:t xml:space="preserve">        '307':</w:t>
      </w:r>
    </w:p>
    <w:p w14:paraId="3FFEBC8B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'TS29122_CommonData.yaml#/components/responses/307'</w:t>
      </w:r>
    </w:p>
    <w:p w14:paraId="2A93ED00" w14:textId="77777777" w:rsidR="00A10492" w:rsidRDefault="00A10492" w:rsidP="00A10492">
      <w:pPr>
        <w:pStyle w:val="PL"/>
      </w:pPr>
      <w:r>
        <w:t xml:space="preserve">        '308':</w:t>
      </w:r>
    </w:p>
    <w:p w14:paraId="07F7DDF0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'TS29122_CommonData.yaml#/components/responses/308'</w:t>
      </w:r>
    </w:p>
    <w:p w14:paraId="4B09F7DC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58768B30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56C6893A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198B594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11ECBF2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426E0426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11A1FC80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0E60740C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2550B705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2489F94F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5C2E11E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'500':</w:t>
      </w:r>
    </w:p>
    <w:p w14:paraId="6E71D2AF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'TS29122_CommonData.yaml#/components/responses/500'</w:t>
      </w:r>
    </w:p>
    <w:p w14:paraId="1FAC88E0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'503':</w:t>
      </w:r>
    </w:p>
    <w:p w14:paraId="390BB23F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'TS29122_CommonData.yaml#/components/responses/503'</w:t>
      </w:r>
    </w:p>
    <w:p w14:paraId="10C1EF8F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7B0FFE2A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2F967A75" w14:textId="77777777" w:rsidR="00A10492" w:rsidRDefault="00A10492" w:rsidP="00A10492">
      <w:pPr>
        <w:pStyle w:val="PL"/>
      </w:pPr>
    </w:p>
    <w:p w14:paraId="3AE4B53E" w14:textId="77777777" w:rsidR="00A10492" w:rsidRDefault="00A10492" w:rsidP="00A10492">
      <w:pPr>
        <w:pStyle w:val="PL"/>
      </w:pPr>
    </w:p>
    <w:p w14:paraId="7309E416" w14:textId="77777777" w:rsidR="00A10492" w:rsidRDefault="00A10492" w:rsidP="00A10492">
      <w:pPr>
        <w:pStyle w:val="PL"/>
      </w:pPr>
      <w:r>
        <w:t>components:</w:t>
      </w:r>
    </w:p>
    <w:p w14:paraId="5D8014A7" w14:textId="77777777" w:rsidR="00A10492" w:rsidRDefault="00A10492" w:rsidP="00A10492">
      <w:pPr>
        <w:pStyle w:val="PL"/>
      </w:pPr>
      <w:r>
        <w:t xml:space="preserve">  securitySchemes:</w:t>
      </w:r>
    </w:p>
    <w:p w14:paraId="15A543D4" w14:textId="77777777" w:rsidR="00A10492" w:rsidRDefault="00A10492" w:rsidP="00A10492">
      <w:pPr>
        <w:pStyle w:val="PL"/>
      </w:pPr>
      <w:r>
        <w:t xml:space="preserve">    oAuth2ClientCredentials:</w:t>
      </w:r>
    </w:p>
    <w:p w14:paraId="0027EAD8" w14:textId="77777777" w:rsidR="00A10492" w:rsidRDefault="00A10492" w:rsidP="00A10492">
      <w:pPr>
        <w:pStyle w:val="PL"/>
      </w:pPr>
      <w:r>
        <w:t xml:space="preserve">      type: oauth2</w:t>
      </w:r>
    </w:p>
    <w:p w14:paraId="1669173F" w14:textId="77777777" w:rsidR="00A10492" w:rsidRDefault="00A10492" w:rsidP="00A10492">
      <w:pPr>
        <w:pStyle w:val="PL"/>
      </w:pPr>
      <w:r>
        <w:t xml:space="preserve">      flows:</w:t>
      </w:r>
    </w:p>
    <w:p w14:paraId="58AD76E5" w14:textId="77777777" w:rsidR="00A10492" w:rsidRDefault="00A10492" w:rsidP="00A10492">
      <w:pPr>
        <w:pStyle w:val="PL"/>
      </w:pPr>
      <w:r>
        <w:t xml:space="preserve">        clientCredentials:</w:t>
      </w:r>
    </w:p>
    <w:p w14:paraId="11B72171" w14:textId="77777777" w:rsidR="00A10492" w:rsidRDefault="00A10492" w:rsidP="00A10492">
      <w:pPr>
        <w:pStyle w:val="PL"/>
      </w:pPr>
      <w:r>
        <w:t xml:space="preserve">          tokenUrl: '{tokenUrl}'</w:t>
      </w:r>
    </w:p>
    <w:p w14:paraId="398AA778" w14:textId="77777777" w:rsidR="00A10492" w:rsidRDefault="00A10492" w:rsidP="00A10492">
      <w:pPr>
        <w:pStyle w:val="PL"/>
      </w:pPr>
      <w:r>
        <w:t xml:space="preserve">          scopes: {}</w:t>
      </w:r>
    </w:p>
    <w:p w14:paraId="17478202" w14:textId="77777777" w:rsidR="00A10492" w:rsidRDefault="00A10492" w:rsidP="00A10492">
      <w:pPr>
        <w:pStyle w:val="PL"/>
      </w:pPr>
    </w:p>
    <w:p w14:paraId="2D535148" w14:textId="77777777" w:rsidR="00A10492" w:rsidRDefault="00A10492" w:rsidP="00A10492">
      <w:pPr>
        <w:pStyle w:val="PL"/>
      </w:pPr>
      <w:r>
        <w:t xml:space="preserve">  schemas:</w:t>
      </w:r>
    </w:p>
    <w:p w14:paraId="706206BA" w14:textId="77777777" w:rsidR="00A10492" w:rsidRPr="008B1C02" w:rsidRDefault="00A10492" w:rsidP="00A10492">
      <w:pPr>
        <w:pStyle w:val="PL"/>
      </w:pPr>
    </w:p>
    <w:p w14:paraId="7BA90A06" w14:textId="77777777" w:rsidR="00A10492" w:rsidRPr="008B1C02" w:rsidRDefault="00A10492" w:rsidP="00A10492">
      <w:pPr>
        <w:pStyle w:val="PL"/>
      </w:pPr>
      <w:r w:rsidRPr="008B1C02">
        <w:t>#</w:t>
      </w:r>
    </w:p>
    <w:p w14:paraId="1EF27D25" w14:textId="77777777" w:rsidR="00A10492" w:rsidRPr="008B1C02" w:rsidRDefault="00A10492" w:rsidP="00A10492">
      <w:pPr>
        <w:pStyle w:val="PL"/>
      </w:pPr>
      <w:r w:rsidRPr="008B1C02">
        <w:t># STRUCTURED DATA TYPES</w:t>
      </w:r>
    </w:p>
    <w:p w14:paraId="57B7BCBF" w14:textId="77777777" w:rsidR="00A10492" w:rsidRDefault="00A10492" w:rsidP="00A10492">
      <w:pPr>
        <w:pStyle w:val="PL"/>
      </w:pPr>
      <w:r w:rsidRPr="008B1C02">
        <w:t>#</w:t>
      </w:r>
    </w:p>
    <w:p w14:paraId="3ED0D017" w14:textId="77777777" w:rsidR="00A10492" w:rsidRPr="008B1C02" w:rsidRDefault="00A10492" w:rsidP="00A10492">
      <w:pPr>
        <w:pStyle w:val="PL"/>
      </w:pPr>
    </w:p>
    <w:p w14:paraId="6BCBE0FD" w14:textId="77777777" w:rsidR="00A10492" w:rsidRDefault="00A10492" w:rsidP="00A10492">
      <w:pPr>
        <w:pStyle w:val="PL"/>
      </w:pPr>
      <w:r>
        <w:t xml:space="preserve">    PolicyConfig:</w:t>
      </w:r>
    </w:p>
    <w:p w14:paraId="07833390" w14:textId="77777777" w:rsidR="00A10492" w:rsidRDefault="00A10492" w:rsidP="00A10492">
      <w:pPr>
        <w:pStyle w:val="PL"/>
        <w:rPr>
          <w:lang w:eastAsia="zh-CN"/>
        </w:rPr>
      </w:pPr>
      <w:r>
        <w:t xml:space="preserve">      description: </w:t>
      </w:r>
      <w:r>
        <w:rPr>
          <w:lang w:eastAsia="zh-CN"/>
        </w:rPr>
        <w:t>&gt;</w:t>
      </w:r>
    </w:p>
    <w:p w14:paraId="4F5DD349" w14:textId="77777777" w:rsidR="00A10492" w:rsidRDefault="00A10492" w:rsidP="00A10492">
      <w:pPr>
        <w:pStyle w:val="PL"/>
        <w:rPr>
          <w:lang w:eastAsia="zh-CN"/>
        </w:rPr>
      </w:pPr>
      <w:r>
        <w:t xml:space="preserve">        Represents a SEALDD Policy Configuration.</w:t>
      </w:r>
    </w:p>
    <w:p w14:paraId="5D7F654B" w14:textId="77777777" w:rsidR="00A10492" w:rsidRDefault="00A10492" w:rsidP="00A10492">
      <w:pPr>
        <w:pStyle w:val="PL"/>
      </w:pPr>
      <w:r>
        <w:t xml:space="preserve">      type: object</w:t>
      </w:r>
    </w:p>
    <w:p w14:paraId="7B5DDCE9" w14:textId="77777777" w:rsidR="00A10492" w:rsidRDefault="00A10492" w:rsidP="00A10492">
      <w:pPr>
        <w:pStyle w:val="PL"/>
      </w:pPr>
      <w:r>
        <w:t xml:space="preserve">      properties:</w:t>
      </w:r>
    </w:p>
    <w:p w14:paraId="5AF0E1B6" w14:textId="77777777" w:rsidR="00A10492" w:rsidRPr="007C1AFD" w:rsidRDefault="00A10492" w:rsidP="00A10492">
      <w:pPr>
        <w:pStyle w:val="PL"/>
      </w:pPr>
      <w:r w:rsidRPr="007C1AFD">
        <w:t xml:space="preserve">        </w:t>
      </w:r>
      <w:r>
        <w:t>appTrafficIds</w:t>
      </w:r>
      <w:r w:rsidRPr="007C1AFD">
        <w:t>:</w:t>
      </w:r>
    </w:p>
    <w:p w14:paraId="660FE1C0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array</w:t>
      </w:r>
    </w:p>
    <w:p w14:paraId="0A546C67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63CF633D" w14:textId="77777777" w:rsidR="00A10492" w:rsidRPr="007C1AFD" w:rsidRDefault="00A10492" w:rsidP="00A10492">
      <w:pPr>
        <w:pStyle w:val="PL"/>
      </w:pPr>
      <w:r w:rsidRPr="007C1AFD">
        <w:t xml:space="preserve">            </w:t>
      </w:r>
      <w:r>
        <w:t>type: string</w:t>
      </w:r>
    </w:p>
    <w:p w14:paraId="261F015D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minItems: 1</w:t>
      </w:r>
    </w:p>
    <w:p w14:paraId="0E841D56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val</w:t>
      </w:r>
      <w:r>
        <w:rPr>
          <w:lang w:val="en-US" w:eastAsia="es-ES"/>
        </w:rPr>
        <w:t>Target</w:t>
      </w:r>
      <w:r w:rsidRPr="007C1AFD">
        <w:rPr>
          <w:lang w:val="en-US" w:eastAsia="es-ES"/>
        </w:rPr>
        <w:t>Id:</w:t>
      </w:r>
    </w:p>
    <w:p w14:paraId="7D6629D4" w14:textId="77777777" w:rsidR="00A10492" w:rsidRDefault="00A10492" w:rsidP="00A10492">
      <w:pPr>
        <w:pStyle w:val="PL"/>
        <w:rPr>
          <w:lang w:val="en-US" w:eastAsia="es-ES"/>
        </w:rPr>
      </w:pPr>
      <w:r w:rsidRPr="007C1AFD">
        <w:rPr>
          <w:rFonts w:eastAsia="DengXian"/>
        </w:rPr>
        <w:t xml:space="preserve">          </w:t>
      </w:r>
      <w:r w:rsidRPr="007C1AFD">
        <w:rPr>
          <w:lang w:val="en-US" w:eastAsia="es-ES"/>
        </w:rPr>
        <w:t>$ref: 'TS29549_SS_UserProfileRetrieval.yaml#/components/schemas/ValTargetUe'</w:t>
      </w:r>
    </w:p>
    <w:p w14:paraId="535FB60E" w14:textId="77777777" w:rsidR="00A10492" w:rsidRPr="007C1AFD" w:rsidRDefault="00A10492" w:rsidP="00A10492">
      <w:pPr>
        <w:pStyle w:val="PL"/>
      </w:pPr>
      <w:r w:rsidRPr="007C1AFD">
        <w:t xml:space="preserve">        </w:t>
      </w:r>
      <w:r>
        <w:rPr>
          <w:lang w:eastAsia="zh-CN"/>
        </w:rPr>
        <w:t>sealddPol</w:t>
      </w:r>
      <w:r w:rsidRPr="007C1AFD">
        <w:t>:</w:t>
      </w:r>
    </w:p>
    <w:p w14:paraId="19D823A9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</w:t>
      </w:r>
      <w:r>
        <w:t>SealddPolicy</w:t>
      </w:r>
      <w:r w:rsidRPr="007C1AFD">
        <w:rPr>
          <w:lang w:val="en-US" w:eastAsia="es-ES"/>
        </w:rPr>
        <w:t>'</w:t>
      </w:r>
    </w:p>
    <w:p w14:paraId="13DCC571" w14:textId="77777777" w:rsidR="00A10492" w:rsidRDefault="00A10492" w:rsidP="00A10492">
      <w:pPr>
        <w:pStyle w:val="PL"/>
      </w:pPr>
      <w:r>
        <w:t xml:space="preserve">        expTime:</w:t>
      </w:r>
    </w:p>
    <w:p w14:paraId="178F38A0" w14:textId="77777777" w:rsidR="00A10492" w:rsidRDefault="00A10492" w:rsidP="00A10492">
      <w:pPr>
        <w:pStyle w:val="PL"/>
      </w:pPr>
      <w:r>
        <w:t xml:space="preserve">          $ref: 'TS29122_CommonData.yaml#/components/schemas/DateTimeRo'</w:t>
      </w:r>
    </w:p>
    <w:p w14:paraId="6C7C0AEB" w14:textId="77777777" w:rsidR="00A10492" w:rsidRDefault="00A10492" w:rsidP="00A10492">
      <w:pPr>
        <w:pStyle w:val="PL"/>
      </w:pPr>
      <w:r>
        <w:t xml:space="preserve">        suppFeat:</w:t>
      </w:r>
    </w:p>
    <w:p w14:paraId="6DBBCD6F" w14:textId="77777777" w:rsidR="00A10492" w:rsidRDefault="00A10492" w:rsidP="00A10492">
      <w:pPr>
        <w:pStyle w:val="PL"/>
      </w:pPr>
      <w:r>
        <w:t xml:space="preserve">          $ref: 'TS29571_CommonData.yaml#/components/schemas/SupportedFeatures'</w:t>
      </w:r>
    </w:p>
    <w:p w14:paraId="58C50319" w14:textId="77777777" w:rsidR="00A10492" w:rsidRDefault="00A10492" w:rsidP="00A10492">
      <w:pPr>
        <w:pStyle w:val="PL"/>
      </w:pPr>
      <w:r>
        <w:t xml:space="preserve">      required:</w:t>
      </w:r>
    </w:p>
    <w:p w14:paraId="1914C5F4" w14:textId="77777777" w:rsidR="00A10492" w:rsidRDefault="00A10492" w:rsidP="00A10492">
      <w:pPr>
        <w:pStyle w:val="PL"/>
      </w:pPr>
      <w:r>
        <w:t xml:space="preserve">        - appTrafficIds</w:t>
      </w:r>
    </w:p>
    <w:p w14:paraId="4CFADC62" w14:textId="77777777" w:rsidR="00A10492" w:rsidRDefault="00A10492" w:rsidP="00A10492">
      <w:pPr>
        <w:pStyle w:val="PL"/>
      </w:pPr>
      <w:r>
        <w:t xml:space="preserve">        - </w:t>
      </w:r>
      <w:r>
        <w:rPr>
          <w:lang w:eastAsia="zh-CN"/>
        </w:rPr>
        <w:t>sealddPol</w:t>
      </w:r>
    </w:p>
    <w:p w14:paraId="4EE58506" w14:textId="77777777" w:rsidR="00A10492" w:rsidRDefault="00A10492" w:rsidP="00A10492">
      <w:pPr>
        <w:pStyle w:val="PL"/>
      </w:pPr>
    </w:p>
    <w:p w14:paraId="562D26D2" w14:textId="77777777" w:rsidR="00A10492" w:rsidRDefault="00A10492" w:rsidP="00A10492">
      <w:pPr>
        <w:pStyle w:val="PL"/>
      </w:pPr>
      <w:r>
        <w:t xml:space="preserve">    PolicyConfigPatch:</w:t>
      </w:r>
    </w:p>
    <w:p w14:paraId="1D3738DB" w14:textId="77777777" w:rsidR="00A10492" w:rsidRDefault="00A10492" w:rsidP="00A10492">
      <w:pPr>
        <w:pStyle w:val="PL"/>
      </w:pPr>
      <w:r>
        <w:t xml:space="preserve">      description: &gt;</w:t>
      </w:r>
    </w:p>
    <w:p w14:paraId="6A8CF8FB" w14:textId="77777777" w:rsidR="00A10492" w:rsidRDefault="00A10492" w:rsidP="00A10492">
      <w:pPr>
        <w:pStyle w:val="PL"/>
        <w:rPr>
          <w:lang w:eastAsia="zh-CN"/>
        </w:rPr>
      </w:pPr>
      <w:r>
        <w:t xml:space="preserve">        Represents the requested modifications to a SEALDD Policy Configuration.</w:t>
      </w:r>
    </w:p>
    <w:p w14:paraId="3D38A3B4" w14:textId="77777777" w:rsidR="00A10492" w:rsidRDefault="00A10492" w:rsidP="00A10492">
      <w:pPr>
        <w:pStyle w:val="PL"/>
      </w:pPr>
      <w:r>
        <w:t xml:space="preserve">      type: object</w:t>
      </w:r>
    </w:p>
    <w:p w14:paraId="40ED0728" w14:textId="77777777" w:rsidR="00A10492" w:rsidRDefault="00A10492" w:rsidP="00A10492">
      <w:pPr>
        <w:pStyle w:val="PL"/>
      </w:pPr>
      <w:r>
        <w:t xml:space="preserve">      properties:</w:t>
      </w:r>
    </w:p>
    <w:p w14:paraId="60387068" w14:textId="77777777" w:rsidR="00A10492" w:rsidRPr="007C1AFD" w:rsidRDefault="00A10492" w:rsidP="00A10492">
      <w:pPr>
        <w:pStyle w:val="PL"/>
      </w:pPr>
      <w:r w:rsidRPr="007C1AFD">
        <w:t xml:space="preserve">        </w:t>
      </w:r>
      <w:r>
        <w:rPr>
          <w:lang w:eastAsia="zh-CN"/>
        </w:rPr>
        <w:t>sealddPol</w:t>
      </w:r>
      <w:r w:rsidRPr="007C1AFD">
        <w:t>:</w:t>
      </w:r>
    </w:p>
    <w:p w14:paraId="703D2EAE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</w:t>
      </w:r>
      <w:r>
        <w:t>SealddPolicy</w:t>
      </w:r>
      <w:r w:rsidRPr="007C1AFD">
        <w:rPr>
          <w:lang w:val="en-US" w:eastAsia="es-ES"/>
        </w:rPr>
        <w:t>'</w:t>
      </w:r>
    </w:p>
    <w:p w14:paraId="7634AE70" w14:textId="77777777" w:rsidR="00A10492" w:rsidRPr="002561F9" w:rsidRDefault="00A10492" w:rsidP="00A10492">
      <w:pPr>
        <w:pStyle w:val="PL"/>
        <w:rPr>
          <w:lang w:val="en-US"/>
        </w:rPr>
      </w:pPr>
    </w:p>
    <w:p w14:paraId="5E14E7CF" w14:textId="77777777" w:rsidR="00A10492" w:rsidRDefault="00A10492" w:rsidP="00A10492">
      <w:pPr>
        <w:pStyle w:val="PL"/>
      </w:pPr>
      <w:r>
        <w:t xml:space="preserve">    SealddPolicy:</w:t>
      </w:r>
    </w:p>
    <w:p w14:paraId="630DEA68" w14:textId="77777777" w:rsidR="00A10492" w:rsidRDefault="00A10492" w:rsidP="00A10492">
      <w:pPr>
        <w:pStyle w:val="PL"/>
        <w:rPr>
          <w:lang w:eastAsia="zh-CN"/>
        </w:rPr>
      </w:pPr>
      <w:r>
        <w:t xml:space="preserve">      description: </w:t>
      </w:r>
      <w:r>
        <w:rPr>
          <w:lang w:eastAsia="zh-CN"/>
        </w:rPr>
        <w:t>&gt;</w:t>
      </w:r>
    </w:p>
    <w:p w14:paraId="27E67B70" w14:textId="77777777" w:rsidR="00A10492" w:rsidRDefault="00A10492" w:rsidP="00A10492">
      <w:pPr>
        <w:pStyle w:val="PL"/>
        <w:rPr>
          <w:lang w:eastAsia="zh-CN"/>
        </w:rPr>
      </w:pPr>
      <w:r>
        <w:t xml:space="preserve">        Represents a SEALDD Policy.</w:t>
      </w:r>
    </w:p>
    <w:p w14:paraId="501A417E" w14:textId="77777777" w:rsidR="00A10492" w:rsidRDefault="00A10492" w:rsidP="00A10492">
      <w:pPr>
        <w:pStyle w:val="PL"/>
      </w:pPr>
      <w:r>
        <w:t xml:space="preserve">      type: object</w:t>
      </w:r>
    </w:p>
    <w:p w14:paraId="1A4F5565" w14:textId="77777777" w:rsidR="00A10492" w:rsidRDefault="00A10492" w:rsidP="00A10492">
      <w:pPr>
        <w:pStyle w:val="PL"/>
      </w:pPr>
      <w:r>
        <w:t xml:space="preserve">      properties:</w:t>
      </w:r>
    </w:p>
    <w:p w14:paraId="708BB644" w14:textId="77777777" w:rsidR="00A10492" w:rsidRPr="007C1AFD" w:rsidRDefault="00A10492" w:rsidP="00A10492">
      <w:pPr>
        <w:pStyle w:val="PL"/>
      </w:pPr>
      <w:r w:rsidRPr="007C1AFD">
        <w:t xml:space="preserve">        </w:t>
      </w:r>
      <w:r>
        <w:t>qualGuarPol</w:t>
      </w:r>
      <w:r w:rsidRPr="007C1AFD">
        <w:t>:</w:t>
      </w:r>
    </w:p>
    <w:p w14:paraId="3ADC3FD8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lastRenderedPageBreak/>
        <w:t xml:space="preserve">          $ref: '#/components/schemas/</w:t>
      </w:r>
      <w:r>
        <w:t>QualGuarPolicy</w:t>
      </w:r>
      <w:r w:rsidRPr="007C1AFD">
        <w:rPr>
          <w:lang w:val="en-US" w:eastAsia="es-ES"/>
        </w:rPr>
        <w:t>'</w:t>
      </w:r>
    </w:p>
    <w:p w14:paraId="2E8A2619" w14:textId="77777777" w:rsidR="00A10492" w:rsidRPr="007C1AFD" w:rsidRDefault="00A10492" w:rsidP="00A10492">
      <w:pPr>
        <w:pStyle w:val="PL"/>
      </w:pPr>
      <w:r w:rsidRPr="007C1AFD">
        <w:t xml:space="preserve">        </w:t>
      </w:r>
      <w:r>
        <w:t>bdwCtrlSets</w:t>
      </w:r>
      <w:r w:rsidRPr="007C1AFD">
        <w:t>:</w:t>
      </w:r>
    </w:p>
    <w:p w14:paraId="04E464C1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array</w:t>
      </w:r>
    </w:p>
    <w:p w14:paraId="48F9E128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353F9958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 </w:t>
      </w:r>
      <w:r w:rsidRPr="007C1AFD">
        <w:rPr>
          <w:lang w:val="en-US" w:eastAsia="es-ES"/>
        </w:rPr>
        <w:t>$ref: '#/components/schemas/</w:t>
      </w:r>
      <w:r>
        <w:t>BdwCtrlPolicy</w:t>
      </w:r>
      <w:r w:rsidRPr="007C1AFD">
        <w:rPr>
          <w:lang w:val="en-US" w:eastAsia="es-ES"/>
        </w:rPr>
        <w:t>'</w:t>
      </w:r>
    </w:p>
    <w:p w14:paraId="63EA8854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minItems: 1</w:t>
      </w:r>
    </w:p>
    <w:p w14:paraId="563BE923" w14:textId="0EBC2387" w:rsidR="003C7FF4" w:rsidRPr="007C1AFD" w:rsidRDefault="003C7FF4" w:rsidP="003C7FF4">
      <w:pPr>
        <w:pStyle w:val="PL"/>
        <w:rPr>
          <w:ins w:id="152" w:author="Igor Pastushok" w:date="2024-11-01T09:55:00Z"/>
          <w:rFonts w:eastAsia="DengXian"/>
        </w:rPr>
      </w:pPr>
      <w:bookmarkStart w:id="153" w:name="_GoBack"/>
      <w:ins w:id="154" w:author="Igor Pastushok" w:date="2024-11-01T09:55:00Z">
        <w:r w:rsidRPr="007C1AFD">
          <w:rPr>
            <w:rFonts w:eastAsia="DengXian"/>
          </w:rPr>
          <w:t xml:space="preserve">        </w:t>
        </w:r>
      </w:ins>
      <w:ins w:id="155" w:author="Igor Pastushok" w:date="2024-11-01T09:56:00Z">
        <w:r>
          <w:t>tempPol</w:t>
        </w:r>
      </w:ins>
      <w:ins w:id="156" w:author="Igor Pastushok" w:date="2024-11-01T09:55:00Z">
        <w:r w:rsidRPr="007C1AFD">
          <w:rPr>
            <w:rFonts w:eastAsia="DengXian"/>
          </w:rPr>
          <w:t>:</w:t>
        </w:r>
      </w:ins>
    </w:p>
    <w:bookmarkEnd w:id="153"/>
    <w:p w14:paraId="1D26FF41" w14:textId="3CA6AF27" w:rsidR="0016463D" w:rsidRDefault="0016463D" w:rsidP="003C7FF4">
      <w:pPr>
        <w:pStyle w:val="PL"/>
        <w:rPr>
          <w:ins w:id="157" w:author="Igor Pastushok R1" w:date="2024-11-19T11:22:00Z"/>
          <w:rFonts w:eastAsia="DengXian"/>
        </w:rPr>
      </w:pPr>
      <w:ins w:id="158" w:author="Igor Pastushok R1" w:date="2024-11-19T11:22:00Z">
        <w:r>
          <w:rPr>
            <w:rFonts w:eastAsia="DengXian"/>
          </w:rPr>
          <w:t xml:space="preserve">          </w:t>
        </w:r>
        <w:r w:rsidRPr="007C1AFD">
          <w:rPr>
            <w:lang w:val="en-US" w:eastAsia="es-ES"/>
          </w:rPr>
          <w:t>$ref: '#/components/schemas/</w:t>
        </w:r>
        <w:r>
          <w:rPr>
            <w:lang w:eastAsia="zh-CN"/>
          </w:rPr>
          <w:t>TempPolicy</w:t>
        </w:r>
        <w:r w:rsidRPr="007C1AFD">
          <w:rPr>
            <w:lang w:val="en-US" w:eastAsia="es-ES"/>
          </w:rPr>
          <w:t>'</w:t>
        </w:r>
      </w:ins>
    </w:p>
    <w:p w14:paraId="377CE3AB" w14:textId="77777777" w:rsidR="00A10492" w:rsidRPr="007C1AFD" w:rsidRDefault="00A10492" w:rsidP="00A10492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</w:t>
      </w:r>
      <w:r>
        <w:rPr>
          <w:rFonts w:eastAsia="DengXian"/>
        </w:rPr>
        <w:t>any</w:t>
      </w:r>
      <w:r w:rsidRPr="007C1AFD">
        <w:rPr>
          <w:rFonts w:eastAsia="DengXian"/>
        </w:rPr>
        <w:t>Of:</w:t>
      </w:r>
    </w:p>
    <w:p w14:paraId="4D36F934" w14:textId="77777777" w:rsidR="00A10492" w:rsidRPr="007C1AFD" w:rsidRDefault="00A10492" w:rsidP="00A10492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- required: [</w:t>
      </w:r>
      <w:r>
        <w:t>qualGuarPol</w:t>
      </w:r>
      <w:r w:rsidRPr="007C1AFD">
        <w:rPr>
          <w:rFonts w:eastAsia="DengXian"/>
        </w:rPr>
        <w:t>]</w:t>
      </w:r>
    </w:p>
    <w:p w14:paraId="510310D0" w14:textId="77777777" w:rsidR="00A10492" w:rsidRPr="007C1AFD" w:rsidRDefault="00A10492" w:rsidP="00A10492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- required: [</w:t>
      </w:r>
      <w:r>
        <w:t>bdwCtrlSets</w:t>
      </w:r>
      <w:r w:rsidRPr="007C1AFD">
        <w:rPr>
          <w:rFonts w:eastAsia="DengXian"/>
        </w:rPr>
        <w:t>]</w:t>
      </w:r>
    </w:p>
    <w:p w14:paraId="7DA8DBFE" w14:textId="70BA3E24" w:rsidR="00A10492" w:rsidRDefault="004C1609" w:rsidP="00A10492">
      <w:pPr>
        <w:pStyle w:val="PL"/>
        <w:rPr>
          <w:ins w:id="159" w:author="Igor Pastushok" w:date="2024-11-06T12:44:00Z"/>
          <w:rFonts w:eastAsia="DengXian"/>
        </w:rPr>
      </w:pPr>
      <w:ins w:id="160" w:author="Igor Pastushok" w:date="2024-11-06T12:44:00Z">
        <w:r w:rsidRPr="007C1AFD">
          <w:rPr>
            <w:rFonts w:eastAsia="DengXian"/>
          </w:rPr>
          <w:t xml:space="preserve">        - required: [</w:t>
        </w:r>
        <w:r>
          <w:t>tempPol</w:t>
        </w:r>
        <w:r w:rsidRPr="007C1AFD">
          <w:rPr>
            <w:rFonts w:eastAsia="DengXian"/>
          </w:rPr>
          <w:t>]</w:t>
        </w:r>
      </w:ins>
    </w:p>
    <w:p w14:paraId="4E62FE17" w14:textId="77777777" w:rsidR="004C1609" w:rsidRPr="002561F9" w:rsidRDefault="004C1609" w:rsidP="00A10492">
      <w:pPr>
        <w:pStyle w:val="PL"/>
        <w:rPr>
          <w:lang w:val="en-US"/>
        </w:rPr>
      </w:pPr>
    </w:p>
    <w:p w14:paraId="520C96B5" w14:textId="77777777" w:rsidR="00A10492" w:rsidRDefault="00A10492" w:rsidP="00A10492">
      <w:pPr>
        <w:pStyle w:val="PL"/>
      </w:pPr>
      <w:r>
        <w:t xml:space="preserve">    </w:t>
      </w:r>
      <w:r w:rsidRPr="000E1D0D">
        <w:t>QualGuarPolicy</w:t>
      </w:r>
      <w:r>
        <w:t>:</w:t>
      </w:r>
    </w:p>
    <w:p w14:paraId="47FE8C46" w14:textId="77777777" w:rsidR="00A10492" w:rsidRDefault="00A10492" w:rsidP="00A10492">
      <w:pPr>
        <w:pStyle w:val="PL"/>
        <w:rPr>
          <w:lang w:eastAsia="zh-CN"/>
        </w:rPr>
      </w:pPr>
      <w:r>
        <w:t xml:space="preserve">      description: </w:t>
      </w:r>
      <w:r>
        <w:rPr>
          <w:lang w:eastAsia="zh-CN"/>
        </w:rPr>
        <w:t>&gt;</w:t>
      </w:r>
    </w:p>
    <w:p w14:paraId="0B583033" w14:textId="77777777" w:rsidR="00A10492" w:rsidRDefault="00A10492" w:rsidP="00A10492">
      <w:pPr>
        <w:pStyle w:val="PL"/>
        <w:rPr>
          <w:lang w:eastAsia="zh-CN"/>
        </w:rPr>
      </w:pPr>
      <w:r>
        <w:t xml:space="preserve">        </w:t>
      </w:r>
      <w:r w:rsidRPr="000E1D0D">
        <w:t>Represents the quality guarantee policy</w:t>
      </w:r>
      <w:r>
        <w:t>.</w:t>
      </w:r>
    </w:p>
    <w:p w14:paraId="513DD50A" w14:textId="77777777" w:rsidR="00A10492" w:rsidRDefault="00A10492" w:rsidP="00A10492">
      <w:pPr>
        <w:pStyle w:val="PL"/>
      </w:pPr>
      <w:r>
        <w:t xml:space="preserve">      type: object</w:t>
      </w:r>
    </w:p>
    <w:p w14:paraId="4C22C988" w14:textId="77777777" w:rsidR="00A10492" w:rsidRDefault="00A10492" w:rsidP="00A10492">
      <w:pPr>
        <w:pStyle w:val="PL"/>
      </w:pPr>
      <w:r>
        <w:t xml:space="preserve">      properties:</w:t>
      </w:r>
    </w:p>
    <w:p w14:paraId="6D9A4BA2" w14:textId="77777777" w:rsidR="00A10492" w:rsidRPr="007C1AFD" w:rsidRDefault="00A10492" w:rsidP="00A10492">
      <w:pPr>
        <w:pStyle w:val="PL"/>
      </w:pPr>
      <w:r w:rsidRPr="007C1AFD">
        <w:t xml:space="preserve">        </w:t>
      </w:r>
      <w:r>
        <w:t>thresholds</w:t>
      </w:r>
      <w:r w:rsidRPr="007C1AFD">
        <w:t>:</w:t>
      </w:r>
    </w:p>
    <w:p w14:paraId="53546EE6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</w:t>
      </w:r>
      <w:r w:rsidRPr="000E1D0D">
        <w:t>QualGuar</w:t>
      </w:r>
      <w:r>
        <w:t>Thresh</w:t>
      </w:r>
      <w:r w:rsidRPr="007C1AFD">
        <w:rPr>
          <w:lang w:val="en-US" w:eastAsia="es-ES"/>
        </w:rPr>
        <w:t>'</w:t>
      </w:r>
    </w:p>
    <w:p w14:paraId="692F60DE" w14:textId="77777777" w:rsidR="00A10492" w:rsidRDefault="00A10492" w:rsidP="00A10492">
      <w:pPr>
        <w:pStyle w:val="PL"/>
      </w:pPr>
      <w:r>
        <w:t xml:space="preserve">      required:</w:t>
      </w:r>
    </w:p>
    <w:p w14:paraId="59A41364" w14:textId="77777777" w:rsidR="00A10492" w:rsidRDefault="00A10492" w:rsidP="00A10492">
      <w:pPr>
        <w:pStyle w:val="PL"/>
      </w:pPr>
      <w:r>
        <w:t xml:space="preserve">        - thresholds</w:t>
      </w:r>
    </w:p>
    <w:p w14:paraId="0688CF01" w14:textId="77777777" w:rsidR="00A10492" w:rsidRPr="002561F9" w:rsidRDefault="00A10492" w:rsidP="00A10492">
      <w:pPr>
        <w:pStyle w:val="PL"/>
        <w:rPr>
          <w:lang w:val="en-US"/>
        </w:rPr>
      </w:pPr>
    </w:p>
    <w:p w14:paraId="497A0D83" w14:textId="77777777" w:rsidR="00A10492" w:rsidRDefault="00A10492" w:rsidP="00A10492">
      <w:pPr>
        <w:pStyle w:val="PL"/>
      </w:pPr>
      <w:r>
        <w:t xml:space="preserve">    </w:t>
      </w:r>
      <w:r w:rsidRPr="000E1D0D">
        <w:t>QualGuar</w:t>
      </w:r>
      <w:r>
        <w:t>Thresh:</w:t>
      </w:r>
    </w:p>
    <w:p w14:paraId="6A65449C" w14:textId="77777777" w:rsidR="00A10492" w:rsidRDefault="00A10492" w:rsidP="00A10492">
      <w:pPr>
        <w:pStyle w:val="PL"/>
        <w:rPr>
          <w:lang w:eastAsia="zh-CN"/>
        </w:rPr>
      </w:pPr>
      <w:r>
        <w:t xml:space="preserve">      description: </w:t>
      </w:r>
      <w:r>
        <w:rPr>
          <w:lang w:eastAsia="zh-CN"/>
        </w:rPr>
        <w:t>&gt;</w:t>
      </w:r>
    </w:p>
    <w:p w14:paraId="4A0615B3" w14:textId="77777777" w:rsidR="00A10492" w:rsidRDefault="00A10492" w:rsidP="00A10492">
      <w:pPr>
        <w:pStyle w:val="PL"/>
        <w:rPr>
          <w:lang w:eastAsia="zh-CN"/>
        </w:rPr>
      </w:pPr>
      <w:r>
        <w:t xml:space="preserve">        </w:t>
      </w:r>
      <w:r w:rsidRPr="000E1D0D">
        <w:t xml:space="preserve">Represents the quality guarantee </w:t>
      </w:r>
      <w:r>
        <w:t>related thresholds.</w:t>
      </w:r>
    </w:p>
    <w:p w14:paraId="667B459F" w14:textId="77777777" w:rsidR="00A10492" w:rsidRDefault="00A10492" w:rsidP="00A10492">
      <w:pPr>
        <w:pStyle w:val="PL"/>
      </w:pPr>
      <w:r>
        <w:t xml:space="preserve">      type: object</w:t>
      </w:r>
    </w:p>
    <w:p w14:paraId="222ADD8C" w14:textId="77777777" w:rsidR="00A10492" w:rsidRDefault="00A10492" w:rsidP="00A10492">
      <w:pPr>
        <w:pStyle w:val="PL"/>
      </w:pPr>
      <w:r>
        <w:t xml:space="preserve">      properties:</w:t>
      </w:r>
    </w:p>
    <w:p w14:paraId="61821634" w14:textId="77777777" w:rsidR="00A10492" w:rsidRDefault="00A10492" w:rsidP="00A10492">
      <w:pPr>
        <w:pStyle w:val="PL"/>
      </w:pPr>
      <w:r w:rsidRPr="007C1AFD">
        <w:t xml:space="preserve">        </w:t>
      </w:r>
      <w:r>
        <w:t>measId</w:t>
      </w:r>
      <w:r w:rsidRPr="007C1AFD">
        <w:t>:</w:t>
      </w:r>
    </w:p>
    <w:p w14:paraId="569ABAA1" w14:textId="77777777" w:rsidR="00A10492" w:rsidRPr="007C1AFD" w:rsidRDefault="00A10492" w:rsidP="00A10492">
      <w:pPr>
        <w:pStyle w:val="PL"/>
      </w:pPr>
      <w:r>
        <w:t xml:space="preserve">          type: array</w:t>
      </w:r>
    </w:p>
    <w:p w14:paraId="08F6A85B" w14:textId="77777777" w:rsidR="00A10492" w:rsidRPr="007C1AFD" w:rsidRDefault="00A10492" w:rsidP="00A10492">
      <w:pPr>
        <w:pStyle w:val="PL"/>
      </w:pPr>
      <w:r>
        <w:t xml:space="preserve">          items:</w:t>
      </w:r>
    </w:p>
    <w:p w14:paraId="79A553D1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 </w:t>
      </w:r>
      <w:r w:rsidRPr="007C1AFD">
        <w:rPr>
          <w:lang w:val="en-US" w:eastAsia="es-ES"/>
        </w:rPr>
        <w:t>$ref: '</w:t>
      </w:r>
      <w:r w:rsidRPr="00A02FA7">
        <w:t>TS29548_SDD_</w:t>
      </w:r>
      <w:r w:rsidRPr="00A02FA7">
        <w:rPr>
          <w:lang w:val="en-US"/>
        </w:rPr>
        <w:t>TransmissionQualityMeasurement</w:t>
      </w:r>
      <w:r w:rsidRPr="00A02FA7">
        <w:t>.yaml</w:t>
      </w:r>
      <w:r w:rsidRPr="007C1AFD">
        <w:rPr>
          <w:lang w:val="en-US" w:eastAsia="es-ES"/>
        </w:rPr>
        <w:t>#/components/schemas/</w:t>
      </w:r>
      <w:r>
        <w:t>MeasurementId</w:t>
      </w:r>
      <w:r w:rsidRPr="007C1AFD">
        <w:rPr>
          <w:lang w:val="en-US" w:eastAsia="es-ES"/>
        </w:rPr>
        <w:t>'</w:t>
      </w:r>
    </w:p>
    <w:p w14:paraId="568D71EF" w14:textId="77777777" w:rsidR="00A10492" w:rsidRDefault="00A10492" w:rsidP="00A1049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0B58C527" w14:textId="77777777" w:rsidR="00A10492" w:rsidRPr="007C1AFD" w:rsidRDefault="00A10492" w:rsidP="00A10492">
      <w:pPr>
        <w:pStyle w:val="PL"/>
      </w:pPr>
      <w:r w:rsidRPr="007C1AFD">
        <w:t xml:space="preserve">        </w:t>
      </w:r>
      <w:r>
        <w:t>measThesh</w:t>
      </w:r>
      <w:r w:rsidRPr="007C1AFD">
        <w:t>:</w:t>
      </w:r>
    </w:p>
    <w:p w14:paraId="67902F26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</w:t>
      </w:r>
      <w:r w:rsidRPr="00A02FA7">
        <w:t>TS29548_SDD_</w:t>
      </w:r>
      <w:r w:rsidRPr="00A02FA7">
        <w:rPr>
          <w:lang w:val="en-US"/>
        </w:rPr>
        <w:t>TransmissionQualityMeasurement</w:t>
      </w:r>
      <w:r w:rsidRPr="00A02FA7">
        <w:t>.yaml</w:t>
      </w:r>
      <w:r w:rsidRPr="007C1AFD">
        <w:rPr>
          <w:lang w:val="en-US" w:eastAsia="es-ES"/>
        </w:rPr>
        <w:t>#/components/schemas/</w:t>
      </w:r>
      <w:r w:rsidRPr="0046710E">
        <w:t>TransQualMeas</w:t>
      </w:r>
      <w:r>
        <w:t>Criteria</w:t>
      </w:r>
      <w:r w:rsidRPr="007C1AFD">
        <w:rPr>
          <w:lang w:val="en-US" w:eastAsia="es-ES"/>
        </w:rPr>
        <w:t>'</w:t>
      </w:r>
    </w:p>
    <w:p w14:paraId="216DB7AC" w14:textId="77777777" w:rsidR="00A10492" w:rsidRDefault="00A10492" w:rsidP="00A10492">
      <w:pPr>
        <w:pStyle w:val="PL"/>
      </w:pPr>
      <w:r>
        <w:t xml:space="preserve">      required:</w:t>
      </w:r>
    </w:p>
    <w:p w14:paraId="092C066C" w14:textId="77777777" w:rsidR="00A10492" w:rsidRDefault="00A10492" w:rsidP="00A10492">
      <w:pPr>
        <w:pStyle w:val="PL"/>
      </w:pPr>
      <w:r>
        <w:t xml:space="preserve">        - measId</w:t>
      </w:r>
    </w:p>
    <w:p w14:paraId="78FF14E7" w14:textId="77777777" w:rsidR="00A10492" w:rsidRDefault="00A10492" w:rsidP="00A10492">
      <w:pPr>
        <w:pStyle w:val="PL"/>
      </w:pPr>
      <w:r>
        <w:t xml:space="preserve">        - measThesh</w:t>
      </w:r>
    </w:p>
    <w:p w14:paraId="6CD1E08B" w14:textId="77777777" w:rsidR="00A10492" w:rsidRDefault="00A10492" w:rsidP="00A10492">
      <w:pPr>
        <w:pStyle w:val="PL"/>
      </w:pPr>
    </w:p>
    <w:p w14:paraId="0810BEB1" w14:textId="27EC51C9" w:rsidR="0016463D" w:rsidRDefault="0016463D" w:rsidP="0016463D">
      <w:pPr>
        <w:pStyle w:val="PL"/>
        <w:rPr>
          <w:ins w:id="161" w:author="Igor Pastushok R1" w:date="2024-11-19T11:22:00Z"/>
        </w:rPr>
      </w:pPr>
      <w:ins w:id="162" w:author="Igor Pastushok R1" w:date="2024-11-19T11:22:00Z">
        <w:r>
          <w:t xml:space="preserve">    </w:t>
        </w:r>
        <w:r>
          <w:rPr>
            <w:lang w:eastAsia="zh-CN"/>
          </w:rPr>
          <w:t>TempPolicy</w:t>
        </w:r>
        <w:r>
          <w:t>:</w:t>
        </w:r>
      </w:ins>
    </w:p>
    <w:p w14:paraId="05703BCF" w14:textId="77777777" w:rsidR="0016463D" w:rsidRDefault="0016463D" w:rsidP="0016463D">
      <w:pPr>
        <w:pStyle w:val="PL"/>
        <w:rPr>
          <w:ins w:id="163" w:author="Igor Pastushok R1" w:date="2024-11-19T11:22:00Z"/>
          <w:lang w:eastAsia="zh-CN"/>
        </w:rPr>
      </w:pPr>
      <w:ins w:id="164" w:author="Igor Pastushok R1" w:date="2024-11-19T11:22:00Z">
        <w:r>
          <w:t xml:space="preserve">      description: </w:t>
        </w:r>
        <w:r>
          <w:rPr>
            <w:lang w:eastAsia="zh-CN"/>
          </w:rPr>
          <w:t>&gt;</w:t>
        </w:r>
      </w:ins>
    </w:p>
    <w:p w14:paraId="3DB32DD2" w14:textId="061B93E8" w:rsidR="0016463D" w:rsidRDefault="0016463D" w:rsidP="0016463D">
      <w:pPr>
        <w:pStyle w:val="PL"/>
        <w:rPr>
          <w:ins w:id="165" w:author="Igor Pastushok R1" w:date="2024-11-19T11:22:00Z"/>
          <w:lang w:eastAsia="zh-CN"/>
        </w:rPr>
      </w:pPr>
      <w:ins w:id="166" w:author="Igor Pastushok R1" w:date="2024-11-19T11:22:00Z">
        <w:r>
          <w:t xml:space="preserve">        </w:t>
        </w:r>
      </w:ins>
      <w:ins w:id="167" w:author="Igor Pastushok R1" w:date="2024-11-19T11:27:00Z">
        <w:r w:rsidR="00020EF0" w:rsidRPr="000E1D0D">
          <w:t xml:space="preserve">Represents a </w:t>
        </w:r>
        <w:r w:rsidR="00020EF0">
          <w:t>temporal</w:t>
        </w:r>
        <w:r w:rsidR="00020EF0" w:rsidRPr="000E1D0D">
          <w:t xml:space="preserve"> </w:t>
        </w:r>
        <w:r w:rsidR="00020EF0">
          <w:t>p</w:t>
        </w:r>
        <w:r w:rsidR="00020EF0" w:rsidRPr="000E1D0D">
          <w:t>olicy.</w:t>
        </w:r>
      </w:ins>
    </w:p>
    <w:p w14:paraId="1DF19EEB" w14:textId="77777777" w:rsidR="0016463D" w:rsidRDefault="0016463D" w:rsidP="0016463D">
      <w:pPr>
        <w:pStyle w:val="PL"/>
        <w:rPr>
          <w:ins w:id="168" w:author="Igor Pastushok R1" w:date="2024-11-19T11:22:00Z"/>
        </w:rPr>
      </w:pPr>
      <w:ins w:id="169" w:author="Igor Pastushok R1" w:date="2024-11-19T11:22:00Z">
        <w:r>
          <w:t xml:space="preserve">      type: object</w:t>
        </w:r>
      </w:ins>
    </w:p>
    <w:p w14:paraId="596A57BD" w14:textId="77777777" w:rsidR="0016463D" w:rsidRDefault="0016463D" w:rsidP="0016463D">
      <w:pPr>
        <w:pStyle w:val="PL"/>
        <w:rPr>
          <w:ins w:id="170" w:author="Igor Pastushok R1" w:date="2024-11-19T11:22:00Z"/>
        </w:rPr>
      </w:pPr>
      <w:ins w:id="171" w:author="Igor Pastushok R1" w:date="2024-11-19T11:22:00Z">
        <w:r>
          <w:t xml:space="preserve">      properties:</w:t>
        </w:r>
      </w:ins>
    </w:p>
    <w:p w14:paraId="5FB4DA9B" w14:textId="27D215EF" w:rsidR="0016463D" w:rsidRPr="007C1AFD" w:rsidRDefault="0016463D" w:rsidP="0016463D">
      <w:pPr>
        <w:pStyle w:val="PL"/>
        <w:rPr>
          <w:ins w:id="172" w:author="Igor Pastushok R1" w:date="2024-11-19T11:22:00Z"/>
        </w:rPr>
      </w:pPr>
      <w:ins w:id="173" w:author="Igor Pastushok R1" w:date="2024-11-19T11:22:00Z">
        <w:r w:rsidRPr="007C1AFD">
          <w:t xml:space="preserve">        </w:t>
        </w:r>
      </w:ins>
      <w:ins w:id="174" w:author="Igor Pastushok R1" w:date="2024-11-19T11:24:00Z">
        <w:r w:rsidR="00321D6E">
          <w:t>schedule</w:t>
        </w:r>
      </w:ins>
      <w:ins w:id="175" w:author="Igor Pastushok R1" w:date="2024-11-19T11:22:00Z">
        <w:r w:rsidRPr="007C1AFD">
          <w:t>:</w:t>
        </w:r>
      </w:ins>
    </w:p>
    <w:p w14:paraId="5F638E60" w14:textId="77777777" w:rsidR="00321D6E" w:rsidRPr="007C1AFD" w:rsidRDefault="00321D6E" w:rsidP="00321D6E">
      <w:pPr>
        <w:pStyle w:val="PL"/>
        <w:rPr>
          <w:ins w:id="176" w:author="Igor Pastushok R1" w:date="2024-11-19T11:23:00Z"/>
          <w:rFonts w:eastAsia="DengXian"/>
        </w:rPr>
      </w:pPr>
      <w:ins w:id="177" w:author="Igor Pastushok R1" w:date="2024-11-19T11:23:00Z">
        <w:r w:rsidRPr="007C1AFD">
          <w:rPr>
            <w:rFonts w:eastAsia="DengXian"/>
          </w:rPr>
          <w:t xml:space="preserve">          type: array</w:t>
        </w:r>
      </w:ins>
    </w:p>
    <w:p w14:paraId="0959F0D7" w14:textId="77777777" w:rsidR="00321D6E" w:rsidRPr="007C1AFD" w:rsidRDefault="00321D6E" w:rsidP="00321D6E">
      <w:pPr>
        <w:pStyle w:val="PL"/>
        <w:rPr>
          <w:ins w:id="178" w:author="Igor Pastushok R1" w:date="2024-11-19T11:23:00Z"/>
          <w:rFonts w:eastAsia="DengXian"/>
        </w:rPr>
      </w:pPr>
      <w:ins w:id="179" w:author="Igor Pastushok R1" w:date="2024-11-19T11:23:00Z">
        <w:r w:rsidRPr="007C1AFD">
          <w:rPr>
            <w:rFonts w:eastAsia="DengXian"/>
          </w:rPr>
          <w:t xml:space="preserve">          items:</w:t>
        </w:r>
      </w:ins>
    </w:p>
    <w:p w14:paraId="5A791429" w14:textId="77777777" w:rsidR="00321D6E" w:rsidRPr="007C1AFD" w:rsidRDefault="00321D6E" w:rsidP="00321D6E">
      <w:pPr>
        <w:pStyle w:val="PL"/>
        <w:rPr>
          <w:ins w:id="180" w:author="Igor Pastushok R1" w:date="2024-11-19T11:23:00Z"/>
          <w:rFonts w:eastAsia="DengXian"/>
        </w:rPr>
      </w:pPr>
      <w:ins w:id="181" w:author="Igor Pastushok R1" w:date="2024-11-19T11:23:00Z">
        <w:r w:rsidRPr="007C1AFD">
          <w:t xml:space="preserve">            $ref: </w:t>
        </w:r>
        <w:r w:rsidRPr="007C1AFD">
          <w:rPr>
            <w:lang w:val="en-US" w:eastAsia="es-ES"/>
          </w:rPr>
          <w:t>'TS29122_CpProvisioning.yaml#/components/schemas/ScheduledCommunicationTime'</w:t>
        </w:r>
      </w:ins>
    </w:p>
    <w:p w14:paraId="7207619A" w14:textId="77777777" w:rsidR="00321D6E" w:rsidRPr="007C1AFD" w:rsidRDefault="00321D6E" w:rsidP="00321D6E">
      <w:pPr>
        <w:pStyle w:val="PL"/>
        <w:rPr>
          <w:ins w:id="182" w:author="Igor Pastushok R1" w:date="2024-11-19T11:23:00Z"/>
          <w:rFonts w:eastAsia="DengXian"/>
        </w:rPr>
      </w:pPr>
      <w:ins w:id="183" w:author="Igor Pastushok R1" w:date="2024-11-19T11:23:00Z">
        <w:r w:rsidRPr="007C1AFD">
          <w:rPr>
            <w:rFonts w:eastAsia="DengXian"/>
          </w:rPr>
          <w:t xml:space="preserve">          minItems: 1</w:t>
        </w:r>
      </w:ins>
    </w:p>
    <w:p w14:paraId="652FA92A" w14:textId="426DC50D" w:rsidR="00321D6E" w:rsidRDefault="00321D6E" w:rsidP="00321D6E">
      <w:pPr>
        <w:pStyle w:val="PL"/>
        <w:rPr>
          <w:ins w:id="184" w:author="Igor Pastushok R1" w:date="2024-11-19T11:24:00Z"/>
        </w:rPr>
      </w:pPr>
      <w:ins w:id="185" w:author="Igor Pastushok R1" w:date="2024-11-19T11:24:00Z">
        <w:r w:rsidRPr="007C1AFD">
          <w:t xml:space="preserve">        </w:t>
        </w:r>
        <w:r>
          <w:t>timeWindow</w:t>
        </w:r>
        <w:r w:rsidRPr="007C1AFD">
          <w:t>:</w:t>
        </w:r>
      </w:ins>
    </w:p>
    <w:p w14:paraId="6D73931F" w14:textId="4893D54E" w:rsidR="00321D6E" w:rsidRPr="007C1AFD" w:rsidRDefault="00321D6E" w:rsidP="00321D6E">
      <w:pPr>
        <w:pStyle w:val="PL"/>
        <w:rPr>
          <w:ins w:id="186" w:author="Igor Pastushok R1" w:date="2024-11-19T11:24:00Z"/>
        </w:rPr>
      </w:pPr>
      <w:ins w:id="187" w:author="Igor Pastushok R1" w:date="2024-11-19T11:24:00Z">
        <w:r w:rsidRPr="007C1AFD">
          <w:rPr>
            <w:rFonts w:eastAsia="DengXian"/>
          </w:rPr>
          <w:t xml:space="preserve">          </w:t>
        </w:r>
        <w:r>
          <w:rPr>
            <w:rFonts w:eastAsia="DengXian"/>
          </w:rPr>
          <w:t xml:space="preserve">$ref: </w:t>
        </w:r>
      </w:ins>
      <w:ins w:id="188" w:author="Igor Pastushok R1" w:date="2024-11-19T11:25:00Z">
        <w:r w:rsidR="00C73AF3">
          <w:rPr>
            <w:lang w:eastAsia="es-ES"/>
          </w:rPr>
          <w:t>'TS29122_CommonData.yaml#/components/</w:t>
        </w:r>
        <w:r w:rsidR="00C73AF3" w:rsidRPr="007C1AFD">
          <w:rPr>
            <w:lang w:val="en-US" w:eastAsia="es-ES"/>
          </w:rPr>
          <w:t>schemas</w:t>
        </w:r>
        <w:r w:rsidR="00C73AF3">
          <w:rPr>
            <w:lang w:eastAsia="es-ES"/>
          </w:rPr>
          <w:t>/</w:t>
        </w:r>
        <w:r w:rsidR="00C73AF3">
          <w:t>TimeWindow</w:t>
        </w:r>
        <w:r w:rsidR="00C73AF3">
          <w:rPr>
            <w:lang w:eastAsia="es-ES"/>
          </w:rPr>
          <w:t>'</w:t>
        </w:r>
      </w:ins>
    </w:p>
    <w:p w14:paraId="34F66968" w14:textId="12DBDA55" w:rsidR="00890673" w:rsidRPr="007C1AFD" w:rsidRDefault="00890673" w:rsidP="00890673">
      <w:pPr>
        <w:pStyle w:val="PL"/>
        <w:rPr>
          <w:ins w:id="189" w:author="Igor Pastushok R1" w:date="2024-11-19T11:26:00Z"/>
          <w:rFonts w:eastAsia="DengXian"/>
        </w:rPr>
      </w:pPr>
      <w:ins w:id="190" w:author="Igor Pastushok R1" w:date="2024-11-19T11:26:00Z">
        <w:r w:rsidRPr="007C1AFD">
          <w:rPr>
            <w:rFonts w:eastAsia="DengXian"/>
          </w:rPr>
          <w:t xml:space="preserve">      </w:t>
        </w:r>
        <w:r>
          <w:rPr>
            <w:rFonts w:eastAsia="DengXian"/>
          </w:rPr>
          <w:t>one</w:t>
        </w:r>
        <w:r w:rsidRPr="007C1AFD">
          <w:rPr>
            <w:rFonts w:eastAsia="DengXian"/>
          </w:rPr>
          <w:t>Of:</w:t>
        </w:r>
      </w:ins>
    </w:p>
    <w:p w14:paraId="6C3677B2" w14:textId="44C8D7FA" w:rsidR="00890673" w:rsidRPr="007C1AFD" w:rsidRDefault="00890673" w:rsidP="00890673">
      <w:pPr>
        <w:pStyle w:val="PL"/>
        <w:rPr>
          <w:ins w:id="191" w:author="Igor Pastushok R1" w:date="2024-11-19T11:26:00Z"/>
          <w:rFonts w:eastAsia="DengXian"/>
        </w:rPr>
      </w:pPr>
      <w:ins w:id="192" w:author="Igor Pastushok R1" w:date="2024-11-19T11:26:00Z">
        <w:r w:rsidRPr="007C1AFD">
          <w:rPr>
            <w:rFonts w:eastAsia="DengXian"/>
          </w:rPr>
          <w:t xml:space="preserve">        - required: [</w:t>
        </w:r>
        <w:r>
          <w:t>schedule</w:t>
        </w:r>
        <w:r w:rsidRPr="007C1AFD">
          <w:rPr>
            <w:rFonts w:eastAsia="DengXian"/>
          </w:rPr>
          <w:t>]</w:t>
        </w:r>
      </w:ins>
    </w:p>
    <w:p w14:paraId="4FDDF6EB" w14:textId="3578C788" w:rsidR="00890673" w:rsidRDefault="00890673" w:rsidP="00890673">
      <w:pPr>
        <w:pStyle w:val="PL"/>
        <w:rPr>
          <w:ins w:id="193" w:author="Igor Pastushok R1" w:date="2024-11-19T11:26:00Z"/>
          <w:rFonts w:eastAsia="DengXian"/>
        </w:rPr>
      </w:pPr>
      <w:ins w:id="194" w:author="Igor Pastushok R1" w:date="2024-11-19T11:26:00Z">
        <w:r w:rsidRPr="007C1AFD">
          <w:rPr>
            <w:rFonts w:eastAsia="DengXian"/>
          </w:rPr>
          <w:t xml:space="preserve">        - required: [</w:t>
        </w:r>
        <w:r>
          <w:t>timeWindow</w:t>
        </w:r>
        <w:r w:rsidRPr="007C1AFD">
          <w:rPr>
            <w:rFonts w:eastAsia="DengXian"/>
          </w:rPr>
          <w:t>]</w:t>
        </w:r>
      </w:ins>
    </w:p>
    <w:p w14:paraId="4AA033CD" w14:textId="77777777" w:rsidR="00A10492" w:rsidRPr="008B1C02" w:rsidRDefault="00A10492" w:rsidP="00A10492">
      <w:pPr>
        <w:pStyle w:val="PL"/>
      </w:pPr>
    </w:p>
    <w:p w14:paraId="7EF00A53" w14:textId="77777777" w:rsidR="00A10492" w:rsidRPr="008B1C02" w:rsidRDefault="00A10492" w:rsidP="00A10492">
      <w:pPr>
        <w:pStyle w:val="PL"/>
      </w:pPr>
      <w:r w:rsidRPr="008B1C02">
        <w:t># SIMPLE DATA TYPES</w:t>
      </w:r>
    </w:p>
    <w:p w14:paraId="59C8FD99" w14:textId="77777777" w:rsidR="00A10492" w:rsidRPr="008B1C02" w:rsidRDefault="00A10492" w:rsidP="00A10492">
      <w:pPr>
        <w:pStyle w:val="PL"/>
      </w:pPr>
      <w:r w:rsidRPr="008B1C02">
        <w:t>#</w:t>
      </w:r>
    </w:p>
    <w:p w14:paraId="0EB5C2B5" w14:textId="77777777" w:rsidR="00A10492" w:rsidRPr="008B1C02" w:rsidRDefault="00A10492" w:rsidP="00A10492">
      <w:pPr>
        <w:pStyle w:val="PL"/>
      </w:pPr>
    </w:p>
    <w:p w14:paraId="6DFB5159" w14:textId="77777777" w:rsidR="00A10492" w:rsidRPr="008B1C02" w:rsidRDefault="00A10492" w:rsidP="00A10492">
      <w:pPr>
        <w:pStyle w:val="PL"/>
      </w:pPr>
      <w:r w:rsidRPr="008B1C02">
        <w:t>#</w:t>
      </w:r>
    </w:p>
    <w:p w14:paraId="5D6CBAFE" w14:textId="77777777" w:rsidR="00A10492" w:rsidRPr="008B1C02" w:rsidRDefault="00A10492" w:rsidP="00A10492">
      <w:pPr>
        <w:pStyle w:val="PL"/>
      </w:pPr>
      <w:r w:rsidRPr="008B1C02">
        <w:t># ENUMERATIONS</w:t>
      </w:r>
    </w:p>
    <w:p w14:paraId="2F4E7F43" w14:textId="77777777" w:rsidR="00A10492" w:rsidRDefault="00A10492" w:rsidP="00A10492">
      <w:pPr>
        <w:pStyle w:val="PL"/>
      </w:pPr>
      <w:r w:rsidRPr="008B1C02">
        <w:t>#</w:t>
      </w:r>
    </w:p>
    <w:p w14:paraId="7174F0C6" w14:textId="77777777" w:rsidR="00A10492" w:rsidRPr="008B1C02" w:rsidRDefault="00A10492" w:rsidP="00A10492">
      <w:pPr>
        <w:pStyle w:val="PL"/>
      </w:pPr>
    </w:p>
    <w:p w14:paraId="2E45C80D" w14:textId="77777777" w:rsidR="00A10492" w:rsidRPr="0097097D" w:rsidRDefault="00A10492" w:rsidP="00A10492">
      <w:pPr>
        <w:pStyle w:val="PL"/>
      </w:pPr>
      <w:r w:rsidRPr="0097097D">
        <w:t xml:space="preserve">    </w:t>
      </w:r>
      <w:r>
        <w:t>BdwCtrlPolicy</w:t>
      </w:r>
      <w:r w:rsidRPr="0097097D">
        <w:t>:</w:t>
      </w:r>
    </w:p>
    <w:p w14:paraId="461878C2" w14:textId="77777777" w:rsidR="00A10492" w:rsidRDefault="00A10492" w:rsidP="00A10492">
      <w:pPr>
        <w:pStyle w:val="PL"/>
      </w:pPr>
      <w:r w:rsidRPr="000D2563">
        <w:t xml:space="preserve">      </w:t>
      </w:r>
      <w:r>
        <w:t>anyOf:</w:t>
      </w:r>
    </w:p>
    <w:p w14:paraId="33DD82BE" w14:textId="77777777" w:rsidR="00A10492" w:rsidRDefault="00A10492" w:rsidP="00A10492">
      <w:pPr>
        <w:pStyle w:val="PL"/>
      </w:pPr>
      <w:r>
        <w:t xml:space="preserve">        - type: string</w:t>
      </w:r>
    </w:p>
    <w:p w14:paraId="53ED8BD0" w14:textId="77777777" w:rsidR="00A10492" w:rsidRDefault="00A10492" w:rsidP="00A10492">
      <w:pPr>
        <w:pStyle w:val="PL"/>
      </w:pPr>
      <w:r>
        <w:t xml:space="preserve">          enum:</w:t>
      </w:r>
    </w:p>
    <w:p w14:paraId="5B198DC4" w14:textId="77777777" w:rsidR="00A10492" w:rsidRDefault="00A10492" w:rsidP="00A10492">
      <w:pPr>
        <w:pStyle w:val="PL"/>
      </w:pPr>
      <w:r>
        <w:t xml:space="preserve">          - </w:t>
      </w:r>
      <w:r>
        <w:rPr>
          <w:lang w:eastAsia="zh-CN"/>
        </w:rPr>
        <w:t>REALLOCATE_DL</w:t>
      </w:r>
    </w:p>
    <w:p w14:paraId="7E6084EC" w14:textId="77777777" w:rsidR="00A10492" w:rsidRDefault="00A10492" w:rsidP="00A10492">
      <w:pPr>
        <w:pStyle w:val="PL"/>
      </w:pPr>
      <w:r>
        <w:t xml:space="preserve">          - </w:t>
      </w:r>
      <w:r>
        <w:rPr>
          <w:lang w:eastAsia="zh-CN"/>
        </w:rPr>
        <w:t>REALLOCATE_UL</w:t>
      </w:r>
    </w:p>
    <w:p w14:paraId="57D84114" w14:textId="77777777" w:rsidR="00A10492" w:rsidRDefault="00A10492" w:rsidP="00A10492">
      <w:pPr>
        <w:pStyle w:val="PL"/>
      </w:pPr>
      <w:r>
        <w:t xml:space="preserve">          - NOT_</w:t>
      </w:r>
      <w:r>
        <w:rPr>
          <w:lang w:eastAsia="zh-CN"/>
        </w:rPr>
        <w:t>REALLOCATE_DL</w:t>
      </w:r>
    </w:p>
    <w:p w14:paraId="1E45731C" w14:textId="77777777" w:rsidR="00A10492" w:rsidRDefault="00A10492" w:rsidP="00A10492">
      <w:pPr>
        <w:pStyle w:val="PL"/>
      </w:pPr>
      <w:r>
        <w:t xml:space="preserve">          - NOT_</w:t>
      </w:r>
      <w:r>
        <w:rPr>
          <w:lang w:eastAsia="zh-CN"/>
        </w:rPr>
        <w:t>REALLOCATE_UL</w:t>
      </w:r>
    </w:p>
    <w:p w14:paraId="695DC0A7" w14:textId="77777777" w:rsidR="00A10492" w:rsidRDefault="00A10492" w:rsidP="00A10492">
      <w:pPr>
        <w:pStyle w:val="PL"/>
      </w:pPr>
      <w:r>
        <w:t xml:space="preserve">        - type: string</w:t>
      </w:r>
    </w:p>
    <w:p w14:paraId="4CB4AB72" w14:textId="77777777" w:rsidR="00A10492" w:rsidRDefault="00A10492" w:rsidP="00A10492">
      <w:pPr>
        <w:pStyle w:val="PL"/>
      </w:pPr>
      <w:r w:rsidRPr="0097097D">
        <w:t xml:space="preserve">      </w:t>
      </w:r>
      <w:r>
        <w:t xml:space="preserve">    </w:t>
      </w:r>
      <w:r w:rsidRPr="000D2563">
        <w:t xml:space="preserve">description: </w:t>
      </w:r>
      <w:r>
        <w:t>&gt;</w:t>
      </w:r>
    </w:p>
    <w:p w14:paraId="4A221A04" w14:textId="77777777" w:rsidR="00A10492" w:rsidRDefault="00A10492" w:rsidP="00A10492">
      <w:pPr>
        <w:pStyle w:val="PL"/>
      </w:pPr>
      <w:r>
        <w:t xml:space="preserve">            This string provides forward-compatibility with future extensions to the enumeration</w:t>
      </w:r>
    </w:p>
    <w:p w14:paraId="194CF0FC" w14:textId="77777777" w:rsidR="00A10492" w:rsidRDefault="00A10492" w:rsidP="00A10492">
      <w:pPr>
        <w:pStyle w:val="PL"/>
      </w:pPr>
      <w:r>
        <w:t xml:space="preserve">            and is not used to encode content defined in the present version of this API.</w:t>
      </w:r>
    </w:p>
    <w:p w14:paraId="37C5ABBE" w14:textId="77777777" w:rsidR="00A10492" w:rsidRPr="00920F5F" w:rsidRDefault="00A10492" w:rsidP="00A10492">
      <w:pPr>
        <w:pStyle w:val="PL"/>
        <w:rPr>
          <w:rFonts w:eastAsiaTheme="minorEastAsia"/>
        </w:rPr>
      </w:pPr>
      <w:r w:rsidRPr="00920F5F">
        <w:rPr>
          <w:rFonts w:eastAsiaTheme="minorEastAsia"/>
        </w:rPr>
        <w:t xml:space="preserve">      description: </w:t>
      </w:r>
      <w:r>
        <w:t>|</w:t>
      </w:r>
    </w:p>
    <w:p w14:paraId="355A7AB4" w14:textId="77777777" w:rsidR="00A10492" w:rsidRPr="00920F5F" w:rsidRDefault="00A10492" w:rsidP="00A10492">
      <w:pPr>
        <w:pStyle w:val="PL"/>
        <w:rPr>
          <w:rFonts w:eastAsiaTheme="minorEastAsia"/>
        </w:rPr>
      </w:pPr>
      <w:r>
        <w:t xml:space="preserve">        </w:t>
      </w:r>
      <w:r>
        <w:rPr>
          <w:rFonts w:cs="Arial"/>
          <w:szCs w:val="18"/>
        </w:rPr>
        <w:t xml:space="preserve">Represents the </w:t>
      </w:r>
      <w:r>
        <w:t>bandwidth control policy</w:t>
      </w:r>
      <w:r>
        <w:rPr>
          <w:rFonts w:cs="Arial"/>
          <w:szCs w:val="18"/>
        </w:rPr>
        <w:t>.</w:t>
      </w:r>
      <w:r>
        <w:t xml:space="preserve">  </w:t>
      </w:r>
    </w:p>
    <w:p w14:paraId="6B222DB2" w14:textId="77777777" w:rsidR="00A10492" w:rsidRPr="00920F5F" w:rsidRDefault="00A10492" w:rsidP="00A10492">
      <w:pPr>
        <w:pStyle w:val="PL"/>
        <w:rPr>
          <w:rFonts w:eastAsiaTheme="minorEastAsia"/>
        </w:rPr>
      </w:pPr>
      <w:r w:rsidRPr="00920F5F">
        <w:rPr>
          <w:rFonts w:eastAsiaTheme="minorEastAsia"/>
        </w:rPr>
        <w:lastRenderedPageBreak/>
        <w:t xml:space="preserve">        Possible values are</w:t>
      </w:r>
      <w:r>
        <w:rPr>
          <w:rFonts w:eastAsiaTheme="minorEastAsia"/>
        </w:rPr>
        <w:t>:</w:t>
      </w:r>
    </w:p>
    <w:p w14:paraId="193FEB7F" w14:textId="77777777" w:rsidR="00A10492" w:rsidRDefault="00A10492" w:rsidP="00A10492">
      <w:pPr>
        <w:pStyle w:val="PL"/>
        <w:rPr>
          <w:rFonts w:cs="Arial"/>
          <w:szCs w:val="18"/>
          <w:lang w:val="en-US" w:eastAsia="zh-CN"/>
        </w:rPr>
      </w:pPr>
      <w:r w:rsidRPr="00920F5F">
        <w:rPr>
          <w:rFonts w:eastAsiaTheme="minorEastAsia"/>
        </w:rPr>
        <w:t xml:space="preserve">        - </w:t>
      </w:r>
      <w:r>
        <w:rPr>
          <w:lang w:eastAsia="zh-CN"/>
        </w:rPr>
        <w:t>REALLOCATE_DL</w:t>
      </w:r>
      <w:r w:rsidRPr="00920F5F">
        <w:rPr>
          <w:rFonts w:eastAsiaTheme="minorEastAsia"/>
        </w:rPr>
        <w:t xml:space="preserve">: </w:t>
      </w:r>
      <w:r w:rsidRPr="00E45330">
        <w:rPr>
          <w:lang w:eastAsia="zh-CN"/>
        </w:rPr>
        <w:t xml:space="preserve">Indicates </w:t>
      </w:r>
      <w:r>
        <w:rPr>
          <w:lang w:eastAsia="zh-CN"/>
        </w:rPr>
        <w:t xml:space="preserve">that the </w:t>
      </w:r>
      <w:r>
        <w:t xml:space="preserve">bandwidth control </w:t>
      </w:r>
      <w:r>
        <w:rPr>
          <w:rFonts w:cs="Arial"/>
          <w:szCs w:val="18"/>
          <w:lang w:val="en-US" w:eastAsia="zh-CN"/>
        </w:rPr>
        <w:t>action is to</w:t>
      </w:r>
      <w:r w:rsidRPr="0076732A">
        <w:rPr>
          <w:rFonts w:cs="Arial"/>
          <w:szCs w:val="18"/>
          <w:lang w:val="en-US" w:eastAsia="zh-CN"/>
        </w:rPr>
        <w:t xml:space="preserve"> </w:t>
      </w:r>
      <w:r>
        <w:rPr>
          <w:rFonts w:cs="Arial"/>
          <w:szCs w:val="18"/>
          <w:lang w:val="en-US" w:eastAsia="zh-CN"/>
        </w:rPr>
        <w:t>reallocate the</w:t>
      </w:r>
    </w:p>
    <w:p w14:paraId="443A14EB" w14:textId="77777777" w:rsidR="00A10492" w:rsidRPr="00920F5F" w:rsidRDefault="00A10492" w:rsidP="00A10492">
      <w:pPr>
        <w:pStyle w:val="PL"/>
        <w:rPr>
          <w:rFonts w:eastAsiaTheme="minorEastAsia"/>
        </w:rPr>
      </w:pPr>
      <w:r>
        <w:rPr>
          <w:rFonts w:cs="Arial"/>
          <w:szCs w:val="18"/>
          <w:lang w:val="en-US" w:eastAsia="zh-CN"/>
        </w:rPr>
        <w:t xml:space="preserve">          </w:t>
      </w:r>
      <w:r>
        <w:t>bandwidth limit between different VAL users for DL traffic</w:t>
      </w:r>
      <w:r w:rsidRPr="00E45330">
        <w:rPr>
          <w:lang w:eastAsia="zh-CN"/>
        </w:rPr>
        <w:t>.</w:t>
      </w:r>
    </w:p>
    <w:p w14:paraId="0341548A" w14:textId="77777777" w:rsidR="00A10492" w:rsidRDefault="00A10492" w:rsidP="00A10492">
      <w:pPr>
        <w:pStyle w:val="PL"/>
        <w:rPr>
          <w:rFonts w:cs="Arial"/>
          <w:szCs w:val="18"/>
          <w:lang w:val="en-US" w:eastAsia="zh-CN"/>
        </w:rPr>
      </w:pPr>
      <w:r w:rsidRPr="00920F5F">
        <w:rPr>
          <w:rFonts w:eastAsiaTheme="minorEastAsia"/>
        </w:rPr>
        <w:t xml:space="preserve">        - </w:t>
      </w:r>
      <w:r>
        <w:rPr>
          <w:lang w:eastAsia="zh-CN"/>
        </w:rPr>
        <w:t>REALLOCATE_UL</w:t>
      </w:r>
      <w:r w:rsidRPr="00920F5F">
        <w:rPr>
          <w:rFonts w:eastAsiaTheme="minorEastAsia"/>
        </w:rPr>
        <w:t xml:space="preserve">: </w:t>
      </w:r>
      <w:r w:rsidRPr="00E45330">
        <w:rPr>
          <w:lang w:eastAsia="zh-CN"/>
        </w:rPr>
        <w:t xml:space="preserve">Indicates </w:t>
      </w:r>
      <w:r>
        <w:rPr>
          <w:lang w:eastAsia="zh-CN"/>
        </w:rPr>
        <w:t xml:space="preserve">that the </w:t>
      </w:r>
      <w:r>
        <w:t xml:space="preserve">bandwidth control </w:t>
      </w:r>
      <w:r>
        <w:rPr>
          <w:rFonts w:cs="Arial"/>
          <w:szCs w:val="18"/>
          <w:lang w:val="en-US" w:eastAsia="zh-CN"/>
        </w:rPr>
        <w:t>action is to</w:t>
      </w:r>
      <w:r w:rsidRPr="0076732A">
        <w:rPr>
          <w:rFonts w:cs="Arial"/>
          <w:szCs w:val="18"/>
          <w:lang w:val="en-US" w:eastAsia="zh-CN"/>
        </w:rPr>
        <w:t xml:space="preserve"> </w:t>
      </w:r>
      <w:r>
        <w:rPr>
          <w:rFonts w:cs="Arial"/>
          <w:szCs w:val="18"/>
          <w:lang w:val="en-US" w:eastAsia="zh-CN"/>
        </w:rPr>
        <w:t>reallocate the</w:t>
      </w:r>
    </w:p>
    <w:p w14:paraId="7C54EB73" w14:textId="77777777" w:rsidR="00A10492" w:rsidRPr="00920F5F" w:rsidRDefault="00A10492" w:rsidP="00A10492">
      <w:pPr>
        <w:pStyle w:val="PL"/>
        <w:rPr>
          <w:rFonts w:eastAsiaTheme="minorEastAsia"/>
        </w:rPr>
      </w:pPr>
      <w:r>
        <w:rPr>
          <w:rFonts w:cs="Arial"/>
          <w:szCs w:val="18"/>
          <w:lang w:val="en-US" w:eastAsia="zh-CN"/>
        </w:rPr>
        <w:t xml:space="preserve">          </w:t>
      </w:r>
      <w:r>
        <w:t>bandwidth limit between different VAL users for UL traffic</w:t>
      </w:r>
      <w:r w:rsidRPr="00E45330">
        <w:rPr>
          <w:lang w:eastAsia="zh-CN"/>
        </w:rPr>
        <w:t>.</w:t>
      </w:r>
    </w:p>
    <w:p w14:paraId="60D99942" w14:textId="77777777" w:rsidR="00A10492" w:rsidRDefault="00A10492" w:rsidP="00A10492">
      <w:pPr>
        <w:pStyle w:val="PL"/>
        <w:rPr>
          <w:rFonts w:cs="Arial"/>
          <w:szCs w:val="18"/>
          <w:lang w:val="en-US" w:eastAsia="zh-CN"/>
        </w:rPr>
      </w:pPr>
      <w:r w:rsidRPr="00920F5F">
        <w:rPr>
          <w:rFonts w:eastAsiaTheme="minorEastAsia"/>
        </w:rPr>
        <w:t xml:space="preserve">        - </w:t>
      </w:r>
      <w:r>
        <w:rPr>
          <w:rFonts w:eastAsiaTheme="minorEastAsia"/>
        </w:rPr>
        <w:t>NOT_</w:t>
      </w:r>
      <w:r>
        <w:rPr>
          <w:lang w:eastAsia="zh-CN"/>
        </w:rPr>
        <w:t>REALLOCATE_DL</w:t>
      </w:r>
      <w:r w:rsidRPr="00920F5F">
        <w:rPr>
          <w:rFonts w:eastAsiaTheme="minorEastAsia"/>
        </w:rPr>
        <w:t xml:space="preserve">: </w:t>
      </w:r>
      <w:r w:rsidRPr="00E45330">
        <w:rPr>
          <w:lang w:eastAsia="zh-CN"/>
        </w:rPr>
        <w:t xml:space="preserve">Indicates </w:t>
      </w:r>
      <w:r>
        <w:rPr>
          <w:lang w:eastAsia="zh-CN"/>
        </w:rPr>
        <w:t xml:space="preserve">that the </w:t>
      </w:r>
      <w:r>
        <w:t xml:space="preserve">bandwidth control </w:t>
      </w:r>
      <w:r>
        <w:rPr>
          <w:rFonts w:cs="Arial"/>
          <w:szCs w:val="18"/>
          <w:lang w:val="en-US" w:eastAsia="zh-CN"/>
        </w:rPr>
        <w:t>action is to not reallocate</w:t>
      </w:r>
    </w:p>
    <w:p w14:paraId="16D95AE9" w14:textId="77777777" w:rsidR="00A10492" w:rsidRPr="00920F5F" w:rsidRDefault="00A10492" w:rsidP="00A10492">
      <w:pPr>
        <w:pStyle w:val="PL"/>
        <w:rPr>
          <w:rFonts w:eastAsiaTheme="minorEastAsia"/>
        </w:rPr>
      </w:pPr>
      <w:r>
        <w:rPr>
          <w:rFonts w:cs="Arial"/>
          <w:szCs w:val="18"/>
          <w:lang w:val="en-US" w:eastAsia="zh-CN"/>
        </w:rPr>
        <w:t xml:space="preserve">          </w:t>
      </w:r>
      <w:r>
        <w:t>the bandwidth limit between different VAL users for DL traffic</w:t>
      </w:r>
      <w:r w:rsidRPr="00E45330">
        <w:rPr>
          <w:lang w:eastAsia="zh-CN"/>
        </w:rPr>
        <w:t>.</w:t>
      </w:r>
    </w:p>
    <w:p w14:paraId="2B815FA2" w14:textId="77777777" w:rsidR="00A10492" w:rsidRDefault="00A10492" w:rsidP="00A10492">
      <w:pPr>
        <w:pStyle w:val="PL"/>
        <w:rPr>
          <w:rFonts w:cs="Arial"/>
          <w:szCs w:val="18"/>
          <w:lang w:val="en-US" w:eastAsia="zh-CN"/>
        </w:rPr>
      </w:pPr>
      <w:r w:rsidRPr="00920F5F">
        <w:rPr>
          <w:rFonts w:eastAsiaTheme="minorEastAsia"/>
        </w:rPr>
        <w:t xml:space="preserve">        - </w:t>
      </w:r>
      <w:r>
        <w:rPr>
          <w:rFonts w:eastAsiaTheme="minorEastAsia"/>
        </w:rPr>
        <w:t>NOT_</w:t>
      </w:r>
      <w:r>
        <w:rPr>
          <w:lang w:eastAsia="zh-CN"/>
        </w:rPr>
        <w:t>REALLOCATE_UL</w:t>
      </w:r>
      <w:r w:rsidRPr="00920F5F">
        <w:rPr>
          <w:rFonts w:eastAsiaTheme="minorEastAsia"/>
        </w:rPr>
        <w:t xml:space="preserve">: </w:t>
      </w:r>
      <w:r w:rsidRPr="00E45330">
        <w:rPr>
          <w:lang w:eastAsia="zh-CN"/>
        </w:rPr>
        <w:t xml:space="preserve">Indicates </w:t>
      </w:r>
      <w:r>
        <w:rPr>
          <w:lang w:eastAsia="zh-CN"/>
        </w:rPr>
        <w:t xml:space="preserve">that the </w:t>
      </w:r>
      <w:r>
        <w:t xml:space="preserve">bandwidth control </w:t>
      </w:r>
      <w:r>
        <w:rPr>
          <w:rFonts w:cs="Arial"/>
          <w:szCs w:val="18"/>
          <w:lang w:val="en-US" w:eastAsia="zh-CN"/>
        </w:rPr>
        <w:t>action is to</w:t>
      </w:r>
      <w:r w:rsidRPr="003E46A3">
        <w:rPr>
          <w:rFonts w:cs="Arial"/>
          <w:szCs w:val="18"/>
          <w:lang w:val="en-US" w:eastAsia="zh-CN"/>
        </w:rPr>
        <w:t xml:space="preserve"> </w:t>
      </w:r>
      <w:r>
        <w:rPr>
          <w:rFonts w:cs="Arial"/>
          <w:szCs w:val="18"/>
          <w:lang w:val="en-US" w:eastAsia="zh-CN"/>
        </w:rPr>
        <w:t>not reallocate</w:t>
      </w:r>
    </w:p>
    <w:p w14:paraId="1D3E8C2A" w14:textId="77777777" w:rsidR="00A10492" w:rsidRPr="00920F5F" w:rsidRDefault="00A10492" w:rsidP="00A10492">
      <w:pPr>
        <w:pStyle w:val="PL"/>
        <w:rPr>
          <w:rFonts w:eastAsiaTheme="minorEastAsia"/>
        </w:rPr>
      </w:pPr>
      <w:r>
        <w:rPr>
          <w:rFonts w:cs="Arial"/>
          <w:szCs w:val="18"/>
          <w:lang w:val="en-US" w:eastAsia="zh-CN"/>
        </w:rPr>
        <w:t xml:space="preserve">          </w:t>
      </w:r>
      <w:r>
        <w:t>the bandwidth limit between different VAL users for UL traffic</w:t>
      </w:r>
      <w:r w:rsidRPr="00E45330">
        <w:rPr>
          <w:lang w:eastAsia="zh-CN"/>
        </w:rPr>
        <w:t>.</w:t>
      </w:r>
    </w:p>
    <w:p w14:paraId="0393F796" w14:textId="77777777" w:rsidR="00A10492" w:rsidRDefault="00A10492" w:rsidP="00A10492">
      <w:pPr>
        <w:pStyle w:val="PL"/>
      </w:pPr>
    </w:p>
    <w:p w14:paraId="5E8DDE2D" w14:textId="77777777" w:rsidR="00A10492" w:rsidRPr="008B1C02" w:rsidRDefault="00A10492" w:rsidP="00A10492">
      <w:pPr>
        <w:pStyle w:val="PL"/>
      </w:pPr>
    </w:p>
    <w:p w14:paraId="03915664" w14:textId="77777777" w:rsidR="00A10492" w:rsidRDefault="00A10492" w:rsidP="00A10492">
      <w:pPr>
        <w:pStyle w:val="PL"/>
      </w:pPr>
      <w:r w:rsidRPr="008B1C02">
        <w:t xml:space="preserve"># </w:t>
      </w:r>
      <w:r>
        <w:rPr>
          <w:lang w:eastAsia="zh-CN"/>
        </w:rPr>
        <w:t>D</w:t>
      </w:r>
      <w:r>
        <w:rPr>
          <w:rFonts w:hint="eastAsia"/>
          <w:lang w:eastAsia="zh-CN"/>
        </w:rPr>
        <w:t>ata types</w:t>
      </w:r>
      <w:r>
        <w:rPr>
          <w:lang w:eastAsia="zh-CN"/>
        </w:rPr>
        <w:t xml:space="preserve"> describing alternative data types or combinations of data types</w:t>
      </w:r>
      <w:r>
        <w:t>:</w:t>
      </w:r>
    </w:p>
    <w:p w14:paraId="79ABFF55" w14:textId="77777777" w:rsidR="00A10492" w:rsidRDefault="00A10492" w:rsidP="00A10492">
      <w:pPr>
        <w:pStyle w:val="PL"/>
      </w:pPr>
      <w:r w:rsidRPr="008B1C02">
        <w:t>#</w:t>
      </w:r>
    </w:p>
    <w:p w14:paraId="566F6B3F" w14:textId="77777777" w:rsidR="00A10492" w:rsidRPr="008B1C02" w:rsidRDefault="00A10492" w:rsidP="00A10492">
      <w:pPr>
        <w:pStyle w:val="PL"/>
      </w:pPr>
    </w:p>
    <w:p w14:paraId="43B61CC4" w14:textId="77777777" w:rsidR="00347CC6" w:rsidRPr="009C39EA" w:rsidRDefault="00347CC6" w:rsidP="00347CC6">
      <w:pPr>
        <w:rPr>
          <w:lang w:eastAsia="zh-C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FBC6B" w14:textId="77777777" w:rsidR="009F5233" w:rsidRDefault="009F5233">
      <w:r>
        <w:separator/>
      </w:r>
    </w:p>
  </w:endnote>
  <w:endnote w:type="continuationSeparator" w:id="0">
    <w:p w14:paraId="2519863C" w14:textId="77777777" w:rsidR="009F5233" w:rsidRDefault="009F5233">
      <w:r>
        <w:continuationSeparator/>
      </w:r>
    </w:p>
  </w:endnote>
  <w:endnote w:type="continuationNotice" w:id="1">
    <w:p w14:paraId="1EE5FEB4" w14:textId="77777777" w:rsidR="009F5233" w:rsidRDefault="009F523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A943E" w14:textId="77777777" w:rsidR="009F5233" w:rsidRDefault="009F5233">
      <w:r>
        <w:separator/>
      </w:r>
    </w:p>
  </w:footnote>
  <w:footnote w:type="continuationSeparator" w:id="0">
    <w:p w14:paraId="1FAF10B4" w14:textId="77777777" w:rsidR="009F5233" w:rsidRDefault="009F5233">
      <w:r>
        <w:continuationSeparator/>
      </w:r>
    </w:p>
  </w:footnote>
  <w:footnote w:type="continuationNotice" w:id="1">
    <w:p w14:paraId="6B68E20F" w14:textId="77777777" w:rsidR="009F5233" w:rsidRDefault="009F523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15"/>
  </w:num>
  <w:num w:numId="9">
    <w:abstractNumId w:val="16"/>
  </w:num>
  <w:num w:numId="10">
    <w:abstractNumId w:val="13"/>
  </w:num>
  <w:num w:numId="11">
    <w:abstractNumId w:val="0"/>
  </w:num>
  <w:num w:numId="12">
    <w:abstractNumId w:val="10"/>
  </w:num>
  <w:num w:numId="13">
    <w:abstractNumId w:val="12"/>
  </w:num>
  <w:num w:numId="14">
    <w:abstractNumId w:val="18"/>
  </w:num>
  <w:num w:numId="15">
    <w:abstractNumId w:val="17"/>
  </w:num>
  <w:num w:numId="16">
    <w:abstractNumId w:val="2"/>
  </w:num>
  <w:num w:numId="17">
    <w:abstractNumId w:val="19"/>
  </w:num>
  <w:num w:numId="18">
    <w:abstractNumId w:val="8"/>
  </w:num>
  <w:num w:numId="19">
    <w:abstractNumId w:val="5"/>
  </w:num>
  <w:num w:numId="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gor Pastushok R1">
    <w15:presenceInfo w15:providerId="None" w15:userId="Igor Pastushok R1"/>
  </w15:person>
  <w15:person w15:author="Abdessamad EL MOATAMID">
    <w15:presenceInfo w15:providerId="AD" w15:userId="S-1-5-21-147214757-305610072-1517763936-7718530"/>
  </w15:person>
  <w15:person w15:author="Igor Pastushok">
    <w15:presenceInfo w15:providerId="None" w15:userId="Igor Pastushok"/>
  </w15:person>
  <w15:person w15:author="Huawei [Abdessamad] 2024-11">
    <w15:presenceInfo w15:providerId="None" w15:userId="Huawei [Abdessamad] 2024-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C81"/>
    <w:rsid w:val="00020B58"/>
    <w:rsid w:val="00020BC5"/>
    <w:rsid w:val="00020EF0"/>
    <w:rsid w:val="000215FF"/>
    <w:rsid w:val="00021F53"/>
    <w:rsid w:val="00022E4A"/>
    <w:rsid w:val="000236F1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5ADC"/>
    <w:rsid w:val="000363D0"/>
    <w:rsid w:val="00036FD8"/>
    <w:rsid w:val="0003760C"/>
    <w:rsid w:val="00037E45"/>
    <w:rsid w:val="000404D4"/>
    <w:rsid w:val="00041597"/>
    <w:rsid w:val="00041E30"/>
    <w:rsid w:val="00042113"/>
    <w:rsid w:val="00044319"/>
    <w:rsid w:val="00047C64"/>
    <w:rsid w:val="0005216A"/>
    <w:rsid w:val="00052851"/>
    <w:rsid w:val="000538D0"/>
    <w:rsid w:val="00055AA9"/>
    <w:rsid w:val="0005614A"/>
    <w:rsid w:val="00056496"/>
    <w:rsid w:val="000613BE"/>
    <w:rsid w:val="00061497"/>
    <w:rsid w:val="00061A76"/>
    <w:rsid w:val="00062B91"/>
    <w:rsid w:val="000700E3"/>
    <w:rsid w:val="00071F86"/>
    <w:rsid w:val="000726FF"/>
    <w:rsid w:val="00072823"/>
    <w:rsid w:val="00072C42"/>
    <w:rsid w:val="0007368B"/>
    <w:rsid w:val="000745BB"/>
    <w:rsid w:val="00075440"/>
    <w:rsid w:val="00076396"/>
    <w:rsid w:val="00081343"/>
    <w:rsid w:val="00081821"/>
    <w:rsid w:val="00081DB6"/>
    <w:rsid w:val="00083B8E"/>
    <w:rsid w:val="00084ECB"/>
    <w:rsid w:val="000863E3"/>
    <w:rsid w:val="0008663B"/>
    <w:rsid w:val="00087591"/>
    <w:rsid w:val="00090D08"/>
    <w:rsid w:val="000913EA"/>
    <w:rsid w:val="00092445"/>
    <w:rsid w:val="00093EFC"/>
    <w:rsid w:val="0009401A"/>
    <w:rsid w:val="0009573D"/>
    <w:rsid w:val="00095FA7"/>
    <w:rsid w:val="000960DD"/>
    <w:rsid w:val="0009720D"/>
    <w:rsid w:val="000A1B2F"/>
    <w:rsid w:val="000A2BEC"/>
    <w:rsid w:val="000A4087"/>
    <w:rsid w:val="000A5731"/>
    <w:rsid w:val="000A6103"/>
    <w:rsid w:val="000A6394"/>
    <w:rsid w:val="000B2062"/>
    <w:rsid w:val="000B21F3"/>
    <w:rsid w:val="000B2BD6"/>
    <w:rsid w:val="000B412D"/>
    <w:rsid w:val="000B4695"/>
    <w:rsid w:val="000B4BE3"/>
    <w:rsid w:val="000B5CD3"/>
    <w:rsid w:val="000B7E86"/>
    <w:rsid w:val="000B7FED"/>
    <w:rsid w:val="000C0368"/>
    <w:rsid w:val="000C038A"/>
    <w:rsid w:val="000C1292"/>
    <w:rsid w:val="000C40CE"/>
    <w:rsid w:val="000C6598"/>
    <w:rsid w:val="000C6AD4"/>
    <w:rsid w:val="000C7216"/>
    <w:rsid w:val="000D03FA"/>
    <w:rsid w:val="000D1ABB"/>
    <w:rsid w:val="000D2E6F"/>
    <w:rsid w:val="000D42F8"/>
    <w:rsid w:val="000D44B3"/>
    <w:rsid w:val="000D626D"/>
    <w:rsid w:val="000E01B6"/>
    <w:rsid w:val="000E029E"/>
    <w:rsid w:val="000E15DD"/>
    <w:rsid w:val="000E22B8"/>
    <w:rsid w:val="000E253A"/>
    <w:rsid w:val="000E3438"/>
    <w:rsid w:val="000E3EB1"/>
    <w:rsid w:val="000E557B"/>
    <w:rsid w:val="000E5619"/>
    <w:rsid w:val="000F1EB5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594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D3E"/>
    <w:rsid w:val="001428EE"/>
    <w:rsid w:val="001432C0"/>
    <w:rsid w:val="001449C8"/>
    <w:rsid w:val="00145D43"/>
    <w:rsid w:val="00150C72"/>
    <w:rsid w:val="00151A74"/>
    <w:rsid w:val="00151B7B"/>
    <w:rsid w:val="00153053"/>
    <w:rsid w:val="00153F81"/>
    <w:rsid w:val="00154FC9"/>
    <w:rsid w:val="0015565F"/>
    <w:rsid w:val="00155FAA"/>
    <w:rsid w:val="001573B9"/>
    <w:rsid w:val="0016275C"/>
    <w:rsid w:val="0016313F"/>
    <w:rsid w:val="00163CED"/>
    <w:rsid w:val="0016463D"/>
    <w:rsid w:val="00165354"/>
    <w:rsid w:val="00165641"/>
    <w:rsid w:val="00165F42"/>
    <w:rsid w:val="001674E4"/>
    <w:rsid w:val="00167F6D"/>
    <w:rsid w:val="00171296"/>
    <w:rsid w:val="00171E3E"/>
    <w:rsid w:val="001727C6"/>
    <w:rsid w:val="001736B7"/>
    <w:rsid w:val="00175AF3"/>
    <w:rsid w:val="00176E3D"/>
    <w:rsid w:val="001771A9"/>
    <w:rsid w:val="0017774E"/>
    <w:rsid w:val="00180F74"/>
    <w:rsid w:val="001817AA"/>
    <w:rsid w:val="001829FB"/>
    <w:rsid w:val="00182F60"/>
    <w:rsid w:val="00183007"/>
    <w:rsid w:val="00184ECF"/>
    <w:rsid w:val="001873B0"/>
    <w:rsid w:val="001929CE"/>
    <w:rsid w:val="00192C46"/>
    <w:rsid w:val="001934EA"/>
    <w:rsid w:val="00193716"/>
    <w:rsid w:val="00193F19"/>
    <w:rsid w:val="001A08B3"/>
    <w:rsid w:val="001A0AF0"/>
    <w:rsid w:val="001A235C"/>
    <w:rsid w:val="001A245E"/>
    <w:rsid w:val="001A45F5"/>
    <w:rsid w:val="001A4A13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C07A1"/>
    <w:rsid w:val="001C0955"/>
    <w:rsid w:val="001C17A2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BAD"/>
    <w:rsid w:val="001D1113"/>
    <w:rsid w:val="001D183F"/>
    <w:rsid w:val="001D3401"/>
    <w:rsid w:val="001D34F5"/>
    <w:rsid w:val="001D381B"/>
    <w:rsid w:val="001D4757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38B"/>
    <w:rsid w:val="001E763C"/>
    <w:rsid w:val="001E7D96"/>
    <w:rsid w:val="001E7FA0"/>
    <w:rsid w:val="001F0121"/>
    <w:rsid w:val="001F47F2"/>
    <w:rsid w:val="001F48D5"/>
    <w:rsid w:val="001F5555"/>
    <w:rsid w:val="001F587B"/>
    <w:rsid w:val="001F77A0"/>
    <w:rsid w:val="001F78E4"/>
    <w:rsid w:val="002006C6"/>
    <w:rsid w:val="00201495"/>
    <w:rsid w:val="00202450"/>
    <w:rsid w:val="0020316D"/>
    <w:rsid w:val="00203CBF"/>
    <w:rsid w:val="0020406B"/>
    <w:rsid w:val="0020694D"/>
    <w:rsid w:val="00210F38"/>
    <w:rsid w:val="00213930"/>
    <w:rsid w:val="0021408A"/>
    <w:rsid w:val="002148CC"/>
    <w:rsid w:val="00214B64"/>
    <w:rsid w:val="002159CB"/>
    <w:rsid w:val="00216180"/>
    <w:rsid w:val="00217D18"/>
    <w:rsid w:val="00222526"/>
    <w:rsid w:val="00223DC5"/>
    <w:rsid w:val="00223E60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7B54"/>
    <w:rsid w:val="0026004D"/>
    <w:rsid w:val="00261176"/>
    <w:rsid w:val="00263C52"/>
    <w:rsid w:val="00263E8C"/>
    <w:rsid w:val="002640DD"/>
    <w:rsid w:val="00264B43"/>
    <w:rsid w:val="00266002"/>
    <w:rsid w:val="00266837"/>
    <w:rsid w:val="0027012B"/>
    <w:rsid w:val="002714CE"/>
    <w:rsid w:val="0027314A"/>
    <w:rsid w:val="002732DA"/>
    <w:rsid w:val="0027535D"/>
    <w:rsid w:val="002755F1"/>
    <w:rsid w:val="00275D12"/>
    <w:rsid w:val="00276BAA"/>
    <w:rsid w:val="0028016A"/>
    <w:rsid w:val="00280AE7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2119"/>
    <w:rsid w:val="002B26F3"/>
    <w:rsid w:val="002B5741"/>
    <w:rsid w:val="002B6168"/>
    <w:rsid w:val="002B666E"/>
    <w:rsid w:val="002B72F9"/>
    <w:rsid w:val="002B7F9C"/>
    <w:rsid w:val="002C11DA"/>
    <w:rsid w:val="002C11EE"/>
    <w:rsid w:val="002C1FAC"/>
    <w:rsid w:val="002C259E"/>
    <w:rsid w:val="002C43EE"/>
    <w:rsid w:val="002C4986"/>
    <w:rsid w:val="002C54F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58A0"/>
    <w:rsid w:val="002D690E"/>
    <w:rsid w:val="002D69F4"/>
    <w:rsid w:val="002D7280"/>
    <w:rsid w:val="002E01E9"/>
    <w:rsid w:val="002E12D3"/>
    <w:rsid w:val="002E3F23"/>
    <w:rsid w:val="002E4175"/>
    <w:rsid w:val="002E472E"/>
    <w:rsid w:val="002E53CE"/>
    <w:rsid w:val="002E5C26"/>
    <w:rsid w:val="002E5ED8"/>
    <w:rsid w:val="002E646B"/>
    <w:rsid w:val="002E7012"/>
    <w:rsid w:val="002E7127"/>
    <w:rsid w:val="002E731A"/>
    <w:rsid w:val="002E7438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301846"/>
    <w:rsid w:val="00303786"/>
    <w:rsid w:val="00303AA7"/>
    <w:rsid w:val="003041D2"/>
    <w:rsid w:val="00305409"/>
    <w:rsid w:val="00305923"/>
    <w:rsid w:val="00305D77"/>
    <w:rsid w:val="00306B6B"/>
    <w:rsid w:val="00310A4F"/>
    <w:rsid w:val="003113DA"/>
    <w:rsid w:val="0031157C"/>
    <w:rsid w:val="003117B8"/>
    <w:rsid w:val="00311AB5"/>
    <w:rsid w:val="00311BD9"/>
    <w:rsid w:val="003126EA"/>
    <w:rsid w:val="0031524F"/>
    <w:rsid w:val="00317357"/>
    <w:rsid w:val="0032045D"/>
    <w:rsid w:val="00321D6E"/>
    <w:rsid w:val="00322B2C"/>
    <w:rsid w:val="00323515"/>
    <w:rsid w:val="00324105"/>
    <w:rsid w:val="00325506"/>
    <w:rsid w:val="00326BB6"/>
    <w:rsid w:val="003309F5"/>
    <w:rsid w:val="00330F2C"/>
    <w:rsid w:val="003330C4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55E"/>
    <w:rsid w:val="00346EA7"/>
    <w:rsid w:val="00347C00"/>
    <w:rsid w:val="00347CC6"/>
    <w:rsid w:val="00351B12"/>
    <w:rsid w:val="00352024"/>
    <w:rsid w:val="0035239D"/>
    <w:rsid w:val="003543D1"/>
    <w:rsid w:val="003547C9"/>
    <w:rsid w:val="00354A57"/>
    <w:rsid w:val="00355A8C"/>
    <w:rsid w:val="00357B64"/>
    <w:rsid w:val="00357D79"/>
    <w:rsid w:val="003600BC"/>
    <w:rsid w:val="0036090A"/>
    <w:rsid w:val="003609EF"/>
    <w:rsid w:val="0036231A"/>
    <w:rsid w:val="00362D82"/>
    <w:rsid w:val="003636ED"/>
    <w:rsid w:val="00366321"/>
    <w:rsid w:val="00367CC2"/>
    <w:rsid w:val="003704B6"/>
    <w:rsid w:val="00370C22"/>
    <w:rsid w:val="00371BD7"/>
    <w:rsid w:val="0037362C"/>
    <w:rsid w:val="00374DD4"/>
    <w:rsid w:val="0037571A"/>
    <w:rsid w:val="003761E7"/>
    <w:rsid w:val="0037759B"/>
    <w:rsid w:val="00380B66"/>
    <w:rsid w:val="00381832"/>
    <w:rsid w:val="0038262A"/>
    <w:rsid w:val="0038440F"/>
    <w:rsid w:val="0038503F"/>
    <w:rsid w:val="0038578F"/>
    <w:rsid w:val="0038718A"/>
    <w:rsid w:val="003877E8"/>
    <w:rsid w:val="00387AA6"/>
    <w:rsid w:val="003915BB"/>
    <w:rsid w:val="0039278F"/>
    <w:rsid w:val="0039337F"/>
    <w:rsid w:val="00395DD8"/>
    <w:rsid w:val="00395E7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B0D72"/>
    <w:rsid w:val="003B1331"/>
    <w:rsid w:val="003B1EA8"/>
    <w:rsid w:val="003B2589"/>
    <w:rsid w:val="003B2803"/>
    <w:rsid w:val="003B47F5"/>
    <w:rsid w:val="003B4D94"/>
    <w:rsid w:val="003B4F51"/>
    <w:rsid w:val="003C05AB"/>
    <w:rsid w:val="003C1408"/>
    <w:rsid w:val="003C2511"/>
    <w:rsid w:val="003C5087"/>
    <w:rsid w:val="003C7021"/>
    <w:rsid w:val="003C7FF4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46A7"/>
    <w:rsid w:val="003F550B"/>
    <w:rsid w:val="003F6428"/>
    <w:rsid w:val="003F6FED"/>
    <w:rsid w:val="003F7D23"/>
    <w:rsid w:val="00400D0C"/>
    <w:rsid w:val="0040190F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2A9C"/>
    <w:rsid w:val="00414A4F"/>
    <w:rsid w:val="004153EB"/>
    <w:rsid w:val="00415DD9"/>
    <w:rsid w:val="00416AF8"/>
    <w:rsid w:val="00416B1E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6168"/>
    <w:rsid w:val="004278AF"/>
    <w:rsid w:val="00432A46"/>
    <w:rsid w:val="00433A5E"/>
    <w:rsid w:val="00434194"/>
    <w:rsid w:val="004352B8"/>
    <w:rsid w:val="00435676"/>
    <w:rsid w:val="0043707B"/>
    <w:rsid w:val="00437DD3"/>
    <w:rsid w:val="00440E53"/>
    <w:rsid w:val="00440FDB"/>
    <w:rsid w:val="00442D62"/>
    <w:rsid w:val="00442D6D"/>
    <w:rsid w:val="00444336"/>
    <w:rsid w:val="00444F65"/>
    <w:rsid w:val="00445C33"/>
    <w:rsid w:val="004525E9"/>
    <w:rsid w:val="00453CE2"/>
    <w:rsid w:val="00454501"/>
    <w:rsid w:val="00454E53"/>
    <w:rsid w:val="0045519D"/>
    <w:rsid w:val="00456853"/>
    <w:rsid w:val="00456F38"/>
    <w:rsid w:val="004602E4"/>
    <w:rsid w:val="00460DC4"/>
    <w:rsid w:val="00461D28"/>
    <w:rsid w:val="00462080"/>
    <w:rsid w:val="0046732C"/>
    <w:rsid w:val="00467D97"/>
    <w:rsid w:val="00470C87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663A"/>
    <w:rsid w:val="004974FB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B097C"/>
    <w:rsid w:val="004B345D"/>
    <w:rsid w:val="004B6C38"/>
    <w:rsid w:val="004B7434"/>
    <w:rsid w:val="004B75B7"/>
    <w:rsid w:val="004B76B8"/>
    <w:rsid w:val="004B7EF0"/>
    <w:rsid w:val="004C1107"/>
    <w:rsid w:val="004C151C"/>
    <w:rsid w:val="004C1609"/>
    <w:rsid w:val="004C2929"/>
    <w:rsid w:val="004C2958"/>
    <w:rsid w:val="004C2E58"/>
    <w:rsid w:val="004C33B7"/>
    <w:rsid w:val="004C435C"/>
    <w:rsid w:val="004C45ED"/>
    <w:rsid w:val="004C5B4D"/>
    <w:rsid w:val="004C6439"/>
    <w:rsid w:val="004C6DB9"/>
    <w:rsid w:val="004C7658"/>
    <w:rsid w:val="004C7F38"/>
    <w:rsid w:val="004C7F65"/>
    <w:rsid w:val="004D1B6A"/>
    <w:rsid w:val="004D1E23"/>
    <w:rsid w:val="004D1EED"/>
    <w:rsid w:val="004D2A1F"/>
    <w:rsid w:val="004D2C22"/>
    <w:rsid w:val="004D3A14"/>
    <w:rsid w:val="004D7AB2"/>
    <w:rsid w:val="004E0663"/>
    <w:rsid w:val="004E13D7"/>
    <w:rsid w:val="004E17E0"/>
    <w:rsid w:val="004E2B68"/>
    <w:rsid w:val="004E3EEC"/>
    <w:rsid w:val="004E4564"/>
    <w:rsid w:val="004E4CB8"/>
    <w:rsid w:val="004E585D"/>
    <w:rsid w:val="004E6459"/>
    <w:rsid w:val="004F071F"/>
    <w:rsid w:val="004F1CCB"/>
    <w:rsid w:val="004F2189"/>
    <w:rsid w:val="004F2533"/>
    <w:rsid w:val="004F506F"/>
    <w:rsid w:val="004F5A11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07537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2085C"/>
    <w:rsid w:val="00521B68"/>
    <w:rsid w:val="0052299F"/>
    <w:rsid w:val="005259B5"/>
    <w:rsid w:val="00525ED1"/>
    <w:rsid w:val="00525FD3"/>
    <w:rsid w:val="00526BC5"/>
    <w:rsid w:val="00527B0B"/>
    <w:rsid w:val="00531FA8"/>
    <w:rsid w:val="0053232D"/>
    <w:rsid w:val="005323AB"/>
    <w:rsid w:val="005332F4"/>
    <w:rsid w:val="00533C70"/>
    <w:rsid w:val="0053421F"/>
    <w:rsid w:val="005345F1"/>
    <w:rsid w:val="00536D76"/>
    <w:rsid w:val="00537CAE"/>
    <w:rsid w:val="005400EF"/>
    <w:rsid w:val="0054024D"/>
    <w:rsid w:val="00541AAB"/>
    <w:rsid w:val="00542483"/>
    <w:rsid w:val="00543DC1"/>
    <w:rsid w:val="00543EE4"/>
    <w:rsid w:val="005441CD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119F"/>
    <w:rsid w:val="0058249F"/>
    <w:rsid w:val="0058288F"/>
    <w:rsid w:val="00584520"/>
    <w:rsid w:val="00585853"/>
    <w:rsid w:val="00586253"/>
    <w:rsid w:val="005900D9"/>
    <w:rsid w:val="0059117E"/>
    <w:rsid w:val="00592C72"/>
    <w:rsid w:val="00592D74"/>
    <w:rsid w:val="00593B66"/>
    <w:rsid w:val="005955D5"/>
    <w:rsid w:val="0059600F"/>
    <w:rsid w:val="0059638A"/>
    <w:rsid w:val="005A01CE"/>
    <w:rsid w:val="005A0F0F"/>
    <w:rsid w:val="005A127C"/>
    <w:rsid w:val="005A1EB0"/>
    <w:rsid w:val="005A33B0"/>
    <w:rsid w:val="005A6226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3BD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F89"/>
    <w:rsid w:val="005C5E60"/>
    <w:rsid w:val="005C679E"/>
    <w:rsid w:val="005C7692"/>
    <w:rsid w:val="005D1900"/>
    <w:rsid w:val="005D20D1"/>
    <w:rsid w:val="005D2A93"/>
    <w:rsid w:val="005D44C5"/>
    <w:rsid w:val="005D4692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5592"/>
    <w:rsid w:val="005F6B06"/>
    <w:rsid w:val="005F6B2F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1602"/>
    <w:rsid w:val="006117F6"/>
    <w:rsid w:val="00613555"/>
    <w:rsid w:val="00613D27"/>
    <w:rsid w:val="006146CA"/>
    <w:rsid w:val="00615922"/>
    <w:rsid w:val="00615970"/>
    <w:rsid w:val="00615FDE"/>
    <w:rsid w:val="00616DA3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9CB"/>
    <w:rsid w:val="0062781C"/>
    <w:rsid w:val="006302F3"/>
    <w:rsid w:val="0063132E"/>
    <w:rsid w:val="00631BC6"/>
    <w:rsid w:val="00632B07"/>
    <w:rsid w:val="0063405D"/>
    <w:rsid w:val="00634A2D"/>
    <w:rsid w:val="0063603B"/>
    <w:rsid w:val="00636DB2"/>
    <w:rsid w:val="00637655"/>
    <w:rsid w:val="00641D53"/>
    <w:rsid w:val="006428B3"/>
    <w:rsid w:val="006429DD"/>
    <w:rsid w:val="006438A9"/>
    <w:rsid w:val="006438D6"/>
    <w:rsid w:val="00643AB4"/>
    <w:rsid w:val="00644B52"/>
    <w:rsid w:val="006504BA"/>
    <w:rsid w:val="00651ED5"/>
    <w:rsid w:val="006542B3"/>
    <w:rsid w:val="006562D9"/>
    <w:rsid w:val="00656D23"/>
    <w:rsid w:val="00657388"/>
    <w:rsid w:val="006576DC"/>
    <w:rsid w:val="006577F3"/>
    <w:rsid w:val="00661519"/>
    <w:rsid w:val="0066183A"/>
    <w:rsid w:val="00661991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1EB7"/>
    <w:rsid w:val="00682891"/>
    <w:rsid w:val="00682972"/>
    <w:rsid w:val="00682BFC"/>
    <w:rsid w:val="006863BD"/>
    <w:rsid w:val="00686B63"/>
    <w:rsid w:val="00686E03"/>
    <w:rsid w:val="00687179"/>
    <w:rsid w:val="006914B8"/>
    <w:rsid w:val="00691D2D"/>
    <w:rsid w:val="00692ABD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FF8"/>
    <w:rsid w:val="006A371B"/>
    <w:rsid w:val="006A42A1"/>
    <w:rsid w:val="006A4D2E"/>
    <w:rsid w:val="006A5B0C"/>
    <w:rsid w:val="006B0500"/>
    <w:rsid w:val="006B16B1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C77"/>
    <w:rsid w:val="006C46B9"/>
    <w:rsid w:val="006C47B8"/>
    <w:rsid w:val="006C4AA0"/>
    <w:rsid w:val="006C4AD3"/>
    <w:rsid w:val="006C4D1C"/>
    <w:rsid w:val="006C5699"/>
    <w:rsid w:val="006C5972"/>
    <w:rsid w:val="006C6201"/>
    <w:rsid w:val="006D022E"/>
    <w:rsid w:val="006D2386"/>
    <w:rsid w:val="006D2619"/>
    <w:rsid w:val="006D264C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C84"/>
    <w:rsid w:val="006E1F1A"/>
    <w:rsid w:val="006E21FB"/>
    <w:rsid w:val="006E28DC"/>
    <w:rsid w:val="006E329E"/>
    <w:rsid w:val="006E4B14"/>
    <w:rsid w:val="006E4D92"/>
    <w:rsid w:val="006E6090"/>
    <w:rsid w:val="006E6BF0"/>
    <w:rsid w:val="006F1298"/>
    <w:rsid w:val="006F176D"/>
    <w:rsid w:val="006F24EF"/>
    <w:rsid w:val="006F546A"/>
    <w:rsid w:val="006F5990"/>
    <w:rsid w:val="006F5D24"/>
    <w:rsid w:val="00700A9D"/>
    <w:rsid w:val="0070216F"/>
    <w:rsid w:val="0070488A"/>
    <w:rsid w:val="00704B29"/>
    <w:rsid w:val="00704C45"/>
    <w:rsid w:val="007054D1"/>
    <w:rsid w:val="00710A3D"/>
    <w:rsid w:val="00713ADF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EC9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BC7"/>
    <w:rsid w:val="0074072F"/>
    <w:rsid w:val="00740FFE"/>
    <w:rsid w:val="00741D5A"/>
    <w:rsid w:val="0074393A"/>
    <w:rsid w:val="0074464C"/>
    <w:rsid w:val="00745D68"/>
    <w:rsid w:val="00746637"/>
    <w:rsid w:val="00747955"/>
    <w:rsid w:val="0075029C"/>
    <w:rsid w:val="007503EA"/>
    <w:rsid w:val="00750B08"/>
    <w:rsid w:val="007510AC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1042"/>
    <w:rsid w:val="0076167C"/>
    <w:rsid w:val="00761F36"/>
    <w:rsid w:val="00762854"/>
    <w:rsid w:val="007661FA"/>
    <w:rsid w:val="007678B6"/>
    <w:rsid w:val="007679E8"/>
    <w:rsid w:val="00770443"/>
    <w:rsid w:val="00770FC5"/>
    <w:rsid w:val="007717EC"/>
    <w:rsid w:val="00773131"/>
    <w:rsid w:val="00774DB1"/>
    <w:rsid w:val="007751CB"/>
    <w:rsid w:val="007755F4"/>
    <w:rsid w:val="00775F0A"/>
    <w:rsid w:val="00776F44"/>
    <w:rsid w:val="00777161"/>
    <w:rsid w:val="0077739D"/>
    <w:rsid w:val="007805DE"/>
    <w:rsid w:val="00782937"/>
    <w:rsid w:val="007840F2"/>
    <w:rsid w:val="00784272"/>
    <w:rsid w:val="00784D91"/>
    <w:rsid w:val="007870B0"/>
    <w:rsid w:val="0078733E"/>
    <w:rsid w:val="00790423"/>
    <w:rsid w:val="00791582"/>
    <w:rsid w:val="00792342"/>
    <w:rsid w:val="00794EBF"/>
    <w:rsid w:val="00795D4B"/>
    <w:rsid w:val="00795DD5"/>
    <w:rsid w:val="007977A8"/>
    <w:rsid w:val="007A0CBA"/>
    <w:rsid w:val="007A1281"/>
    <w:rsid w:val="007A1891"/>
    <w:rsid w:val="007A308F"/>
    <w:rsid w:val="007A3758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7259"/>
    <w:rsid w:val="007F7844"/>
    <w:rsid w:val="008008D6"/>
    <w:rsid w:val="00801A34"/>
    <w:rsid w:val="00802333"/>
    <w:rsid w:val="008032BC"/>
    <w:rsid w:val="00803C41"/>
    <w:rsid w:val="00803F12"/>
    <w:rsid w:val="008040A8"/>
    <w:rsid w:val="0080451E"/>
    <w:rsid w:val="0080588E"/>
    <w:rsid w:val="008065BE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979"/>
    <w:rsid w:val="00825AE3"/>
    <w:rsid w:val="00825F21"/>
    <w:rsid w:val="008279FA"/>
    <w:rsid w:val="008304C6"/>
    <w:rsid w:val="00830E5A"/>
    <w:rsid w:val="008311FD"/>
    <w:rsid w:val="008312BF"/>
    <w:rsid w:val="008313BF"/>
    <w:rsid w:val="00833669"/>
    <w:rsid w:val="00833E22"/>
    <w:rsid w:val="0083457D"/>
    <w:rsid w:val="008345C7"/>
    <w:rsid w:val="008365F2"/>
    <w:rsid w:val="0083730C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5EB0"/>
    <w:rsid w:val="00857477"/>
    <w:rsid w:val="008601F1"/>
    <w:rsid w:val="00860287"/>
    <w:rsid w:val="00860F2B"/>
    <w:rsid w:val="0086157C"/>
    <w:rsid w:val="00861BC6"/>
    <w:rsid w:val="008621EE"/>
    <w:rsid w:val="008626E7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3605"/>
    <w:rsid w:val="00873705"/>
    <w:rsid w:val="00873F6D"/>
    <w:rsid w:val="00874644"/>
    <w:rsid w:val="00875EA6"/>
    <w:rsid w:val="0087670C"/>
    <w:rsid w:val="00877C88"/>
    <w:rsid w:val="00881DBA"/>
    <w:rsid w:val="00883AF6"/>
    <w:rsid w:val="00884F31"/>
    <w:rsid w:val="008863B9"/>
    <w:rsid w:val="00886E15"/>
    <w:rsid w:val="00887B2E"/>
    <w:rsid w:val="0089015B"/>
    <w:rsid w:val="008901EE"/>
    <w:rsid w:val="00890673"/>
    <w:rsid w:val="00890A9E"/>
    <w:rsid w:val="00890FC0"/>
    <w:rsid w:val="00893096"/>
    <w:rsid w:val="00893ACA"/>
    <w:rsid w:val="0089555D"/>
    <w:rsid w:val="008955B2"/>
    <w:rsid w:val="00895684"/>
    <w:rsid w:val="008A024F"/>
    <w:rsid w:val="008A1BE5"/>
    <w:rsid w:val="008A354A"/>
    <w:rsid w:val="008A3663"/>
    <w:rsid w:val="008A382E"/>
    <w:rsid w:val="008A3FBF"/>
    <w:rsid w:val="008A45A6"/>
    <w:rsid w:val="008A5460"/>
    <w:rsid w:val="008A71F5"/>
    <w:rsid w:val="008B763A"/>
    <w:rsid w:val="008C06D2"/>
    <w:rsid w:val="008C32EE"/>
    <w:rsid w:val="008C351E"/>
    <w:rsid w:val="008C3532"/>
    <w:rsid w:val="008C4991"/>
    <w:rsid w:val="008C4FA4"/>
    <w:rsid w:val="008C53B1"/>
    <w:rsid w:val="008C5B91"/>
    <w:rsid w:val="008C5FC6"/>
    <w:rsid w:val="008C7C25"/>
    <w:rsid w:val="008D04CE"/>
    <w:rsid w:val="008D0907"/>
    <w:rsid w:val="008D0F48"/>
    <w:rsid w:val="008D170E"/>
    <w:rsid w:val="008D2137"/>
    <w:rsid w:val="008D2521"/>
    <w:rsid w:val="008D30FB"/>
    <w:rsid w:val="008D3330"/>
    <w:rsid w:val="008D447C"/>
    <w:rsid w:val="008D5626"/>
    <w:rsid w:val="008E2388"/>
    <w:rsid w:val="008E26BC"/>
    <w:rsid w:val="008E51FE"/>
    <w:rsid w:val="008E5E39"/>
    <w:rsid w:val="008E63E1"/>
    <w:rsid w:val="008E682D"/>
    <w:rsid w:val="008F0684"/>
    <w:rsid w:val="008F1ADD"/>
    <w:rsid w:val="008F1F6A"/>
    <w:rsid w:val="008F355B"/>
    <w:rsid w:val="008F3789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1ADD"/>
    <w:rsid w:val="009048B5"/>
    <w:rsid w:val="00905AEE"/>
    <w:rsid w:val="00905D1C"/>
    <w:rsid w:val="009060BC"/>
    <w:rsid w:val="009078F4"/>
    <w:rsid w:val="00907923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509"/>
    <w:rsid w:val="00923800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1518"/>
    <w:rsid w:val="00951F2C"/>
    <w:rsid w:val="00952F88"/>
    <w:rsid w:val="00953157"/>
    <w:rsid w:val="0095360B"/>
    <w:rsid w:val="0095427F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36A1"/>
    <w:rsid w:val="009648AD"/>
    <w:rsid w:val="00965591"/>
    <w:rsid w:val="00965B8F"/>
    <w:rsid w:val="009677C7"/>
    <w:rsid w:val="00975812"/>
    <w:rsid w:val="0097696A"/>
    <w:rsid w:val="00976F09"/>
    <w:rsid w:val="009777D9"/>
    <w:rsid w:val="009800FF"/>
    <w:rsid w:val="00980597"/>
    <w:rsid w:val="00982B1A"/>
    <w:rsid w:val="00983336"/>
    <w:rsid w:val="0098348D"/>
    <w:rsid w:val="00985048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4FD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C7A"/>
    <w:rsid w:val="009B0D88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2E7B"/>
    <w:rsid w:val="009C39EA"/>
    <w:rsid w:val="009C4D09"/>
    <w:rsid w:val="009C5AF3"/>
    <w:rsid w:val="009C6AC7"/>
    <w:rsid w:val="009D04A2"/>
    <w:rsid w:val="009D0584"/>
    <w:rsid w:val="009D0C1E"/>
    <w:rsid w:val="009D1841"/>
    <w:rsid w:val="009D36DC"/>
    <w:rsid w:val="009D3905"/>
    <w:rsid w:val="009D3BA1"/>
    <w:rsid w:val="009D47D5"/>
    <w:rsid w:val="009D5FDD"/>
    <w:rsid w:val="009D654E"/>
    <w:rsid w:val="009D70F7"/>
    <w:rsid w:val="009D7650"/>
    <w:rsid w:val="009E01F4"/>
    <w:rsid w:val="009E058D"/>
    <w:rsid w:val="009E3297"/>
    <w:rsid w:val="009E46FB"/>
    <w:rsid w:val="009E54A1"/>
    <w:rsid w:val="009E5A11"/>
    <w:rsid w:val="009E6AD0"/>
    <w:rsid w:val="009F16A1"/>
    <w:rsid w:val="009F35D0"/>
    <w:rsid w:val="009F368A"/>
    <w:rsid w:val="009F369A"/>
    <w:rsid w:val="009F3C44"/>
    <w:rsid w:val="009F3EBB"/>
    <w:rsid w:val="009F440C"/>
    <w:rsid w:val="009F4771"/>
    <w:rsid w:val="009F4B69"/>
    <w:rsid w:val="009F5233"/>
    <w:rsid w:val="009F5E96"/>
    <w:rsid w:val="009F614D"/>
    <w:rsid w:val="009F6F3E"/>
    <w:rsid w:val="009F734F"/>
    <w:rsid w:val="00A00A98"/>
    <w:rsid w:val="00A01C44"/>
    <w:rsid w:val="00A02926"/>
    <w:rsid w:val="00A02A4D"/>
    <w:rsid w:val="00A04130"/>
    <w:rsid w:val="00A101FE"/>
    <w:rsid w:val="00A10492"/>
    <w:rsid w:val="00A12B71"/>
    <w:rsid w:val="00A15BFC"/>
    <w:rsid w:val="00A16505"/>
    <w:rsid w:val="00A168F3"/>
    <w:rsid w:val="00A179F6"/>
    <w:rsid w:val="00A20B89"/>
    <w:rsid w:val="00A20D29"/>
    <w:rsid w:val="00A21863"/>
    <w:rsid w:val="00A21A32"/>
    <w:rsid w:val="00A22AB2"/>
    <w:rsid w:val="00A2411D"/>
    <w:rsid w:val="00A246B6"/>
    <w:rsid w:val="00A250D7"/>
    <w:rsid w:val="00A254CF"/>
    <w:rsid w:val="00A25D18"/>
    <w:rsid w:val="00A2643F"/>
    <w:rsid w:val="00A272EF"/>
    <w:rsid w:val="00A2792D"/>
    <w:rsid w:val="00A27943"/>
    <w:rsid w:val="00A34D93"/>
    <w:rsid w:val="00A35652"/>
    <w:rsid w:val="00A357F7"/>
    <w:rsid w:val="00A36025"/>
    <w:rsid w:val="00A36E7E"/>
    <w:rsid w:val="00A37DA3"/>
    <w:rsid w:val="00A37E24"/>
    <w:rsid w:val="00A403E3"/>
    <w:rsid w:val="00A40B29"/>
    <w:rsid w:val="00A41387"/>
    <w:rsid w:val="00A414DD"/>
    <w:rsid w:val="00A420FD"/>
    <w:rsid w:val="00A4311D"/>
    <w:rsid w:val="00A43295"/>
    <w:rsid w:val="00A43732"/>
    <w:rsid w:val="00A46621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61F7E"/>
    <w:rsid w:val="00A64016"/>
    <w:rsid w:val="00A65BA7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62D8"/>
    <w:rsid w:val="00A8714A"/>
    <w:rsid w:val="00A871FD"/>
    <w:rsid w:val="00A90304"/>
    <w:rsid w:val="00A90763"/>
    <w:rsid w:val="00A91070"/>
    <w:rsid w:val="00A917F4"/>
    <w:rsid w:val="00A927EA"/>
    <w:rsid w:val="00A954FD"/>
    <w:rsid w:val="00A9713D"/>
    <w:rsid w:val="00A979BF"/>
    <w:rsid w:val="00AA0563"/>
    <w:rsid w:val="00AA2984"/>
    <w:rsid w:val="00AA2CBC"/>
    <w:rsid w:val="00AA4E87"/>
    <w:rsid w:val="00AA52DF"/>
    <w:rsid w:val="00AA5B05"/>
    <w:rsid w:val="00AA634F"/>
    <w:rsid w:val="00AB3D41"/>
    <w:rsid w:val="00AB4C74"/>
    <w:rsid w:val="00AB64D0"/>
    <w:rsid w:val="00AB656C"/>
    <w:rsid w:val="00AB69F5"/>
    <w:rsid w:val="00AC045A"/>
    <w:rsid w:val="00AC0C26"/>
    <w:rsid w:val="00AC1485"/>
    <w:rsid w:val="00AC214B"/>
    <w:rsid w:val="00AC2315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1C71"/>
    <w:rsid w:val="00AE418D"/>
    <w:rsid w:val="00AE4B09"/>
    <w:rsid w:val="00AE5CAA"/>
    <w:rsid w:val="00AE63B9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7C4D"/>
    <w:rsid w:val="00B132BA"/>
    <w:rsid w:val="00B13409"/>
    <w:rsid w:val="00B13559"/>
    <w:rsid w:val="00B1485D"/>
    <w:rsid w:val="00B16BAB"/>
    <w:rsid w:val="00B17137"/>
    <w:rsid w:val="00B17430"/>
    <w:rsid w:val="00B215FF"/>
    <w:rsid w:val="00B23789"/>
    <w:rsid w:val="00B23D22"/>
    <w:rsid w:val="00B2523C"/>
    <w:rsid w:val="00B258BB"/>
    <w:rsid w:val="00B27085"/>
    <w:rsid w:val="00B27546"/>
    <w:rsid w:val="00B2783A"/>
    <w:rsid w:val="00B27DF2"/>
    <w:rsid w:val="00B32338"/>
    <w:rsid w:val="00B33088"/>
    <w:rsid w:val="00B35483"/>
    <w:rsid w:val="00B37046"/>
    <w:rsid w:val="00B40604"/>
    <w:rsid w:val="00B4073D"/>
    <w:rsid w:val="00B41103"/>
    <w:rsid w:val="00B42E09"/>
    <w:rsid w:val="00B43A9F"/>
    <w:rsid w:val="00B471D7"/>
    <w:rsid w:val="00B50025"/>
    <w:rsid w:val="00B50DE8"/>
    <w:rsid w:val="00B515A7"/>
    <w:rsid w:val="00B520AF"/>
    <w:rsid w:val="00B53335"/>
    <w:rsid w:val="00B5446C"/>
    <w:rsid w:val="00B546C8"/>
    <w:rsid w:val="00B565B4"/>
    <w:rsid w:val="00B60178"/>
    <w:rsid w:val="00B6156D"/>
    <w:rsid w:val="00B62D0B"/>
    <w:rsid w:val="00B651AE"/>
    <w:rsid w:val="00B658C2"/>
    <w:rsid w:val="00B66015"/>
    <w:rsid w:val="00B67B97"/>
    <w:rsid w:val="00B7062E"/>
    <w:rsid w:val="00B72882"/>
    <w:rsid w:val="00B735A9"/>
    <w:rsid w:val="00B7478A"/>
    <w:rsid w:val="00B7581B"/>
    <w:rsid w:val="00B75EFC"/>
    <w:rsid w:val="00B761B1"/>
    <w:rsid w:val="00B76D59"/>
    <w:rsid w:val="00B778EE"/>
    <w:rsid w:val="00B77A16"/>
    <w:rsid w:val="00B77D35"/>
    <w:rsid w:val="00B82BAF"/>
    <w:rsid w:val="00B84B3D"/>
    <w:rsid w:val="00B8545F"/>
    <w:rsid w:val="00B85701"/>
    <w:rsid w:val="00B857D2"/>
    <w:rsid w:val="00B87D81"/>
    <w:rsid w:val="00B87EBA"/>
    <w:rsid w:val="00B90F38"/>
    <w:rsid w:val="00B912CA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A0F7C"/>
    <w:rsid w:val="00BA118C"/>
    <w:rsid w:val="00BA1A62"/>
    <w:rsid w:val="00BA221A"/>
    <w:rsid w:val="00BA2808"/>
    <w:rsid w:val="00BA3EC5"/>
    <w:rsid w:val="00BA4A90"/>
    <w:rsid w:val="00BA51D9"/>
    <w:rsid w:val="00BA559D"/>
    <w:rsid w:val="00BA61B6"/>
    <w:rsid w:val="00BA7902"/>
    <w:rsid w:val="00BA7E8E"/>
    <w:rsid w:val="00BB0002"/>
    <w:rsid w:val="00BB0BE4"/>
    <w:rsid w:val="00BB24AC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F7"/>
    <w:rsid w:val="00BD5FED"/>
    <w:rsid w:val="00BD6BB8"/>
    <w:rsid w:val="00BD78F5"/>
    <w:rsid w:val="00BE1051"/>
    <w:rsid w:val="00BE1C8E"/>
    <w:rsid w:val="00BE3101"/>
    <w:rsid w:val="00BE3386"/>
    <w:rsid w:val="00BE37B3"/>
    <w:rsid w:val="00BE3D3D"/>
    <w:rsid w:val="00BE3D6C"/>
    <w:rsid w:val="00BE40FE"/>
    <w:rsid w:val="00BE55A1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96C"/>
    <w:rsid w:val="00BF4AE4"/>
    <w:rsid w:val="00BF64E6"/>
    <w:rsid w:val="00BF75E4"/>
    <w:rsid w:val="00BF785A"/>
    <w:rsid w:val="00BF78B1"/>
    <w:rsid w:val="00C03279"/>
    <w:rsid w:val="00C03EB3"/>
    <w:rsid w:val="00C043F6"/>
    <w:rsid w:val="00C04830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746B"/>
    <w:rsid w:val="00C201A2"/>
    <w:rsid w:val="00C2056D"/>
    <w:rsid w:val="00C20B64"/>
    <w:rsid w:val="00C22D5F"/>
    <w:rsid w:val="00C24C3F"/>
    <w:rsid w:val="00C24D7C"/>
    <w:rsid w:val="00C2577C"/>
    <w:rsid w:val="00C2706E"/>
    <w:rsid w:val="00C303B9"/>
    <w:rsid w:val="00C32157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4B36"/>
    <w:rsid w:val="00C44CE8"/>
    <w:rsid w:val="00C451DF"/>
    <w:rsid w:val="00C45C89"/>
    <w:rsid w:val="00C46138"/>
    <w:rsid w:val="00C509B2"/>
    <w:rsid w:val="00C52BEE"/>
    <w:rsid w:val="00C54BE9"/>
    <w:rsid w:val="00C54FB6"/>
    <w:rsid w:val="00C55A86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1F9D"/>
    <w:rsid w:val="00C72EA3"/>
    <w:rsid w:val="00C73AF3"/>
    <w:rsid w:val="00C749F7"/>
    <w:rsid w:val="00C7575B"/>
    <w:rsid w:val="00C77A4F"/>
    <w:rsid w:val="00C8017F"/>
    <w:rsid w:val="00C8036E"/>
    <w:rsid w:val="00C809F9"/>
    <w:rsid w:val="00C81D9F"/>
    <w:rsid w:val="00C83B2F"/>
    <w:rsid w:val="00C84179"/>
    <w:rsid w:val="00C85215"/>
    <w:rsid w:val="00C86439"/>
    <w:rsid w:val="00C870F9"/>
    <w:rsid w:val="00C87597"/>
    <w:rsid w:val="00C90877"/>
    <w:rsid w:val="00C91B43"/>
    <w:rsid w:val="00C91DCB"/>
    <w:rsid w:val="00C93A1C"/>
    <w:rsid w:val="00C93CDA"/>
    <w:rsid w:val="00C94218"/>
    <w:rsid w:val="00C948F6"/>
    <w:rsid w:val="00C95412"/>
    <w:rsid w:val="00C956DC"/>
    <w:rsid w:val="00C9575B"/>
    <w:rsid w:val="00C95985"/>
    <w:rsid w:val="00C971AE"/>
    <w:rsid w:val="00C974A6"/>
    <w:rsid w:val="00CA16AA"/>
    <w:rsid w:val="00CA173D"/>
    <w:rsid w:val="00CA3D7C"/>
    <w:rsid w:val="00CA4AEC"/>
    <w:rsid w:val="00CA6EE4"/>
    <w:rsid w:val="00CB14FD"/>
    <w:rsid w:val="00CB1C8B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68D0"/>
    <w:rsid w:val="00CC7650"/>
    <w:rsid w:val="00CD07DD"/>
    <w:rsid w:val="00CD2163"/>
    <w:rsid w:val="00CD346B"/>
    <w:rsid w:val="00CD3D4C"/>
    <w:rsid w:val="00CD3EC9"/>
    <w:rsid w:val="00CD3FC7"/>
    <w:rsid w:val="00CD5B97"/>
    <w:rsid w:val="00CD716A"/>
    <w:rsid w:val="00CD75E6"/>
    <w:rsid w:val="00CE129F"/>
    <w:rsid w:val="00CE19F1"/>
    <w:rsid w:val="00CE2478"/>
    <w:rsid w:val="00CE2C27"/>
    <w:rsid w:val="00CE4517"/>
    <w:rsid w:val="00CE5594"/>
    <w:rsid w:val="00CE5B25"/>
    <w:rsid w:val="00CE5C05"/>
    <w:rsid w:val="00CE604B"/>
    <w:rsid w:val="00CE6150"/>
    <w:rsid w:val="00CE6662"/>
    <w:rsid w:val="00CE7BE6"/>
    <w:rsid w:val="00CF1139"/>
    <w:rsid w:val="00CF27EF"/>
    <w:rsid w:val="00CF3887"/>
    <w:rsid w:val="00CF3E02"/>
    <w:rsid w:val="00CF4DE5"/>
    <w:rsid w:val="00CF580B"/>
    <w:rsid w:val="00CF6053"/>
    <w:rsid w:val="00CF6757"/>
    <w:rsid w:val="00CF7FB1"/>
    <w:rsid w:val="00D00837"/>
    <w:rsid w:val="00D00889"/>
    <w:rsid w:val="00D03A08"/>
    <w:rsid w:val="00D03F9A"/>
    <w:rsid w:val="00D048A4"/>
    <w:rsid w:val="00D04C2D"/>
    <w:rsid w:val="00D06D51"/>
    <w:rsid w:val="00D06D5E"/>
    <w:rsid w:val="00D0781E"/>
    <w:rsid w:val="00D10170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3AA"/>
    <w:rsid w:val="00D341B4"/>
    <w:rsid w:val="00D348E2"/>
    <w:rsid w:val="00D3549E"/>
    <w:rsid w:val="00D35642"/>
    <w:rsid w:val="00D35C3E"/>
    <w:rsid w:val="00D36EF2"/>
    <w:rsid w:val="00D36FE1"/>
    <w:rsid w:val="00D37D3A"/>
    <w:rsid w:val="00D37F6B"/>
    <w:rsid w:val="00D4021D"/>
    <w:rsid w:val="00D4037B"/>
    <w:rsid w:val="00D412C9"/>
    <w:rsid w:val="00D41E99"/>
    <w:rsid w:val="00D4286C"/>
    <w:rsid w:val="00D42CE6"/>
    <w:rsid w:val="00D436D6"/>
    <w:rsid w:val="00D442BF"/>
    <w:rsid w:val="00D450A5"/>
    <w:rsid w:val="00D50255"/>
    <w:rsid w:val="00D53EF2"/>
    <w:rsid w:val="00D54167"/>
    <w:rsid w:val="00D5416D"/>
    <w:rsid w:val="00D54D84"/>
    <w:rsid w:val="00D54E4E"/>
    <w:rsid w:val="00D55868"/>
    <w:rsid w:val="00D61045"/>
    <w:rsid w:val="00D61D77"/>
    <w:rsid w:val="00D62EEB"/>
    <w:rsid w:val="00D636B9"/>
    <w:rsid w:val="00D63A5A"/>
    <w:rsid w:val="00D66520"/>
    <w:rsid w:val="00D66791"/>
    <w:rsid w:val="00D670BC"/>
    <w:rsid w:val="00D673DC"/>
    <w:rsid w:val="00D67478"/>
    <w:rsid w:val="00D706DF"/>
    <w:rsid w:val="00D70805"/>
    <w:rsid w:val="00D709C3"/>
    <w:rsid w:val="00D70E78"/>
    <w:rsid w:val="00D713E7"/>
    <w:rsid w:val="00D7285A"/>
    <w:rsid w:val="00D730CC"/>
    <w:rsid w:val="00D746B4"/>
    <w:rsid w:val="00D7602B"/>
    <w:rsid w:val="00D76CA6"/>
    <w:rsid w:val="00D7737A"/>
    <w:rsid w:val="00D77534"/>
    <w:rsid w:val="00D778D1"/>
    <w:rsid w:val="00D8102E"/>
    <w:rsid w:val="00D8216C"/>
    <w:rsid w:val="00D8387B"/>
    <w:rsid w:val="00D8560D"/>
    <w:rsid w:val="00D86414"/>
    <w:rsid w:val="00D867BF"/>
    <w:rsid w:val="00D86DBC"/>
    <w:rsid w:val="00D901CE"/>
    <w:rsid w:val="00D92687"/>
    <w:rsid w:val="00D926C4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3D8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34BF"/>
    <w:rsid w:val="00DB50FE"/>
    <w:rsid w:val="00DB5E00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399"/>
    <w:rsid w:val="00DD3AF2"/>
    <w:rsid w:val="00DD4CC2"/>
    <w:rsid w:val="00DD714F"/>
    <w:rsid w:val="00DD7690"/>
    <w:rsid w:val="00DD7713"/>
    <w:rsid w:val="00DE1369"/>
    <w:rsid w:val="00DE28D0"/>
    <w:rsid w:val="00DE34CF"/>
    <w:rsid w:val="00DE4E44"/>
    <w:rsid w:val="00DE6651"/>
    <w:rsid w:val="00DE6948"/>
    <w:rsid w:val="00DE6BAF"/>
    <w:rsid w:val="00DE71B5"/>
    <w:rsid w:val="00DE7244"/>
    <w:rsid w:val="00DE7785"/>
    <w:rsid w:val="00DE7BF0"/>
    <w:rsid w:val="00DF001E"/>
    <w:rsid w:val="00DF507B"/>
    <w:rsid w:val="00DF55B8"/>
    <w:rsid w:val="00DF7599"/>
    <w:rsid w:val="00DF77AF"/>
    <w:rsid w:val="00E0024A"/>
    <w:rsid w:val="00E01B04"/>
    <w:rsid w:val="00E02DD3"/>
    <w:rsid w:val="00E049CA"/>
    <w:rsid w:val="00E05569"/>
    <w:rsid w:val="00E05E1C"/>
    <w:rsid w:val="00E06ABC"/>
    <w:rsid w:val="00E07507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777D"/>
    <w:rsid w:val="00E20E0F"/>
    <w:rsid w:val="00E235BD"/>
    <w:rsid w:val="00E238BD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426"/>
    <w:rsid w:val="00E369DC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9C3"/>
    <w:rsid w:val="00E52D29"/>
    <w:rsid w:val="00E53100"/>
    <w:rsid w:val="00E54333"/>
    <w:rsid w:val="00E54864"/>
    <w:rsid w:val="00E5678E"/>
    <w:rsid w:val="00E56FBC"/>
    <w:rsid w:val="00E57ACF"/>
    <w:rsid w:val="00E601B9"/>
    <w:rsid w:val="00E60975"/>
    <w:rsid w:val="00E610E4"/>
    <w:rsid w:val="00E618B1"/>
    <w:rsid w:val="00E63B5A"/>
    <w:rsid w:val="00E66825"/>
    <w:rsid w:val="00E70A63"/>
    <w:rsid w:val="00E71B6F"/>
    <w:rsid w:val="00E7243A"/>
    <w:rsid w:val="00E72630"/>
    <w:rsid w:val="00E743CC"/>
    <w:rsid w:val="00E744E9"/>
    <w:rsid w:val="00E74BD3"/>
    <w:rsid w:val="00E75BA0"/>
    <w:rsid w:val="00E8165E"/>
    <w:rsid w:val="00E8226F"/>
    <w:rsid w:val="00E822BE"/>
    <w:rsid w:val="00E826FE"/>
    <w:rsid w:val="00E83410"/>
    <w:rsid w:val="00E83625"/>
    <w:rsid w:val="00E854C0"/>
    <w:rsid w:val="00E86358"/>
    <w:rsid w:val="00E86FB8"/>
    <w:rsid w:val="00E9081E"/>
    <w:rsid w:val="00E90E27"/>
    <w:rsid w:val="00E9113C"/>
    <w:rsid w:val="00E9178F"/>
    <w:rsid w:val="00E94137"/>
    <w:rsid w:val="00E96672"/>
    <w:rsid w:val="00E96F41"/>
    <w:rsid w:val="00E97480"/>
    <w:rsid w:val="00EA0AAB"/>
    <w:rsid w:val="00EA2BB6"/>
    <w:rsid w:val="00EA3343"/>
    <w:rsid w:val="00EA38DE"/>
    <w:rsid w:val="00EA6860"/>
    <w:rsid w:val="00EB09B7"/>
    <w:rsid w:val="00EB1613"/>
    <w:rsid w:val="00EB1778"/>
    <w:rsid w:val="00EB19BE"/>
    <w:rsid w:val="00EB1F73"/>
    <w:rsid w:val="00EB234E"/>
    <w:rsid w:val="00EB32BD"/>
    <w:rsid w:val="00EB4F5C"/>
    <w:rsid w:val="00EB6667"/>
    <w:rsid w:val="00EB7F2E"/>
    <w:rsid w:val="00EC3205"/>
    <w:rsid w:val="00EC36EE"/>
    <w:rsid w:val="00EC4C03"/>
    <w:rsid w:val="00EC5E59"/>
    <w:rsid w:val="00EC5EEF"/>
    <w:rsid w:val="00EC7762"/>
    <w:rsid w:val="00ED0585"/>
    <w:rsid w:val="00ED145C"/>
    <w:rsid w:val="00ED1B41"/>
    <w:rsid w:val="00ED33F5"/>
    <w:rsid w:val="00ED4B77"/>
    <w:rsid w:val="00ED687F"/>
    <w:rsid w:val="00ED6B8A"/>
    <w:rsid w:val="00EE0165"/>
    <w:rsid w:val="00EE070C"/>
    <w:rsid w:val="00EE07DD"/>
    <w:rsid w:val="00EE118B"/>
    <w:rsid w:val="00EE160C"/>
    <w:rsid w:val="00EE1C9C"/>
    <w:rsid w:val="00EE1D4C"/>
    <w:rsid w:val="00EE6681"/>
    <w:rsid w:val="00EE7D7C"/>
    <w:rsid w:val="00EF0B72"/>
    <w:rsid w:val="00EF0EC2"/>
    <w:rsid w:val="00EF11B9"/>
    <w:rsid w:val="00EF3B3D"/>
    <w:rsid w:val="00EF4CDB"/>
    <w:rsid w:val="00EF556C"/>
    <w:rsid w:val="00EF5B91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6228"/>
    <w:rsid w:val="00F16716"/>
    <w:rsid w:val="00F16E74"/>
    <w:rsid w:val="00F21A27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279B9"/>
    <w:rsid w:val="00F300FB"/>
    <w:rsid w:val="00F333BD"/>
    <w:rsid w:val="00F410F4"/>
    <w:rsid w:val="00F41F61"/>
    <w:rsid w:val="00F428AB"/>
    <w:rsid w:val="00F42EC4"/>
    <w:rsid w:val="00F432C3"/>
    <w:rsid w:val="00F43D89"/>
    <w:rsid w:val="00F455EF"/>
    <w:rsid w:val="00F4749C"/>
    <w:rsid w:val="00F54485"/>
    <w:rsid w:val="00F56B29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1CA9"/>
    <w:rsid w:val="00F72285"/>
    <w:rsid w:val="00F73EB6"/>
    <w:rsid w:val="00F77AA9"/>
    <w:rsid w:val="00F77C8A"/>
    <w:rsid w:val="00F808C5"/>
    <w:rsid w:val="00F819D6"/>
    <w:rsid w:val="00F83207"/>
    <w:rsid w:val="00F83857"/>
    <w:rsid w:val="00F83AF2"/>
    <w:rsid w:val="00F85421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A86"/>
    <w:rsid w:val="00FA2108"/>
    <w:rsid w:val="00FA308F"/>
    <w:rsid w:val="00FA3AC6"/>
    <w:rsid w:val="00FA3CDD"/>
    <w:rsid w:val="00FA4802"/>
    <w:rsid w:val="00FA7CB9"/>
    <w:rsid w:val="00FB01B1"/>
    <w:rsid w:val="00FB08DD"/>
    <w:rsid w:val="00FB107E"/>
    <w:rsid w:val="00FB1724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382D"/>
    <w:rsid w:val="00FC3A0E"/>
    <w:rsid w:val="00FC6C70"/>
    <w:rsid w:val="00FD0E35"/>
    <w:rsid w:val="00FD3FF2"/>
    <w:rsid w:val="00FD4CCC"/>
    <w:rsid w:val="00FD4FFC"/>
    <w:rsid w:val="00FD7D99"/>
    <w:rsid w:val="00FD7E52"/>
    <w:rsid w:val="00FE0054"/>
    <w:rsid w:val="00FE3A64"/>
    <w:rsid w:val="00FE4FBE"/>
    <w:rsid w:val="00FE5AB2"/>
    <w:rsid w:val="00FE616B"/>
    <w:rsid w:val="00FE6E38"/>
    <w:rsid w:val="00FE6E90"/>
    <w:rsid w:val="00FE76D1"/>
    <w:rsid w:val="00FE778B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378433C-FD42-474B-B966-ED3205E1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9</Pages>
  <Words>2915</Words>
  <Characters>16618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19495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Abdessamad EL MOATAMID</cp:lastModifiedBy>
  <cp:revision>4</cp:revision>
  <cp:lastPrinted>1900-01-01T05:00:00Z</cp:lastPrinted>
  <dcterms:created xsi:type="dcterms:W3CDTF">2024-11-19T23:12:00Z</dcterms:created>
  <dcterms:modified xsi:type="dcterms:W3CDTF">2024-11-19T23:15:00Z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