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D36C2" w14:textId="31EF962A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</w:t>
      </w:r>
      <w:r w:rsidR="00825979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9E59AF" w:rsidRPr="009E59AF">
        <w:rPr>
          <w:b/>
          <w:i/>
          <w:noProof/>
          <w:sz w:val="28"/>
        </w:rPr>
        <w:t>C3-246235</w:t>
      </w:r>
    </w:p>
    <w:p w14:paraId="5D0AA417" w14:textId="11CB31D3" w:rsidR="00A36E7E" w:rsidRDefault="00182F60" w:rsidP="00A36E7E">
      <w:pPr>
        <w:pStyle w:val="CRCoverPage"/>
        <w:outlineLvl w:val="0"/>
        <w:rPr>
          <w:b/>
          <w:noProof/>
          <w:sz w:val="24"/>
        </w:rPr>
      </w:pPr>
      <w:r w:rsidRPr="00DF0C1D">
        <w:rPr>
          <w:b/>
          <w:noProof/>
          <w:sz w:val="24"/>
        </w:rPr>
        <w:t>Orlando</w:t>
      </w:r>
      <w:r>
        <w:rPr>
          <w:b/>
          <w:noProof/>
          <w:sz w:val="24"/>
        </w:rPr>
        <w:t>, US, 18 - 22 November,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9D950B" w:rsidR="001E41F3" w:rsidRPr="005D6207" w:rsidRDefault="00481AF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2</w:t>
            </w:r>
            <w:r w:rsidR="0075029C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825979">
              <w:rPr>
                <w:b/>
                <w:noProof/>
                <w:sz w:val="28"/>
              </w:rPr>
              <w:t>54</w:t>
            </w:r>
            <w:r w:rsidR="00BE534F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7BFC7A9" w:rsidR="001E41F3" w:rsidRPr="005D6207" w:rsidRDefault="007B1B0F" w:rsidP="00547111">
            <w:pPr>
              <w:pStyle w:val="CRCoverPage"/>
              <w:spacing w:after="0"/>
              <w:rPr>
                <w:noProof/>
              </w:rPr>
            </w:pPr>
            <w:r w:rsidRPr="007B1B0F">
              <w:rPr>
                <w:b/>
                <w:noProof/>
                <w:sz w:val="28"/>
              </w:rPr>
              <w:t>0030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232B55" w:rsidR="001E41F3" w:rsidRPr="005D6207" w:rsidRDefault="00481AF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1</w:t>
            </w:r>
            <w:r w:rsidR="005B63BD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5B63BD">
              <w:rPr>
                <w:b/>
                <w:noProof/>
                <w:sz w:val="28"/>
              </w:rPr>
              <w:t>0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154FC9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3EFA99E" w:rsidR="001E41F3" w:rsidRPr="00FE0609" w:rsidRDefault="00CE7C17" w:rsidP="00B03896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 xml:space="preserve">Non-3GPP RAT policy in </w:t>
            </w:r>
            <w:proofErr w:type="spellStart"/>
            <w:r w:rsidR="00FE0609" w:rsidRPr="00FE0609">
              <w:rPr>
                <w:lang w:eastAsia="zh-CN"/>
              </w:rPr>
              <w:t>SDD_PolicyConfiguration</w:t>
            </w:r>
            <w:proofErr w:type="spellEnd"/>
            <w:r w:rsidR="00FE0609" w:rsidRPr="00FE0609">
              <w:rPr>
                <w:lang w:eastAsia="zh-CN"/>
              </w:rPr>
              <w:t xml:space="preserve"> Service API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481AF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FD33A4" w:rsidR="001E41F3" w:rsidRPr="005D6207" w:rsidRDefault="0027314A">
            <w:pPr>
              <w:pStyle w:val="CRCoverPage"/>
              <w:spacing w:after="0"/>
              <w:ind w:left="100"/>
              <w:rPr>
                <w:noProof/>
              </w:rPr>
            </w:pPr>
            <w:r>
              <w:t>SEALDD_Ph2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CA4165" w:rsidR="001E41F3" w:rsidRPr="005D6207" w:rsidRDefault="00481AF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202</w:t>
            </w:r>
            <w:r w:rsidR="003126EA">
              <w:rPr>
                <w:noProof/>
              </w:rPr>
              <w:t>4</w:t>
            </w:r>
            <w:r w:rsidR="00B03896" w:rsidRPr="005D6207">
              <w:rPr>
                <w:noProof/>
              </w:rPr>
              <w:t>-</w:t>
            </w:r>
            <w:r w:rsidR="004974FB">
              <w:rPr>
                <w:noProof/>
              </w:rPr>
              <w:t>10</w:t>
            </w:r>
            <w:r w:rsidR="00B03896" w:rsidRPr="005D6207">
              <w:rPr>
                <w:noProof/>
              </w:rPr>
              <w:t>-</w:t>
            </w:r>
            <w:r w:rsidR="004974FB">
              <w:rPr>
                <w:noProof/>
              </w:rPr>
              <w:t>28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2EDB0" w:rsidR="001E41F3" w:rsidRPr="005D6207" w:rsidRDefault="00AA4BD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481AF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Rel-1</w:t>
            </w:r>
            <w:r w:rsidR="00713ADF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2384342" w:rsidR="00D62EEB" w:rsidRPr="005D6207" w:rsidRDefault="009F614D" w:rsidP="00FE06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</w:t>
            </w:r>
            <w:r w:rsidR="00E1072D">
              <w:rPr>
                <w:noProof/>
              </w:rPr>
              <w:t>#0110</w:t>
            </w:r>
            <w:r w:rsidR="009D6EC2">
              <w:rPr>
                <w:noProof/>
              </w:rPr>
              <w:t xml:space="preserve"> of 23.433 agreed in </w:t>
            </w:r>
            <w:r w:rsidR="00C633AE">
              <w:rPr>
                <w:noProof/>
              </w:rPr>
              <w:t>SA6#</w:t>
            </w:r>
            <w:r w:rsidR="00F231F6">
              <w:rPr>
                <w:noProof/>
              </w:rPr>
              <w:t>63 meetin</w:t>
            </w:r>
            <w:r w:rsidR="00594B9D">
              <w:rPr>
                <w:noProof/>
              </w:rPr>
              <w:t xml:space="preserve">g and introduces the </w:t>
            </w:r>
            <w:r w:rsidR="000F2125" w:rsidRPr="000F2125">
              <w:rPr>
                <w:noProof/>
              </w:rPr>
              <w:t>Non-3GPP access measurement policy</w:t>
            </w:r>
            <w:r w:rsidR="000F2125">
              <w:rPr>
                <w:noProof/>
              </w:rPr>
              <w:t>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8AEFCAA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r w:rsidR="000F2125" w:rsidRPr="000F2125">
              <w:rPr>
                <w:noProof/>
              </w:rPr>
              <w:t>Non-3GPP access measurement policy</w:t>
            </w:r>
            <w:r w:rsidR="000F2125">
              <w:rPr>
                <w:noProof/>
              </w:rPr>
              <w:t xml:space="preserve"> </w:t>
            </w:r>
            <w:r w:rsidR="000F2125">
              <w:rPr>
                <w:lang w:eastAsia="zh-CN"/>
              </w:rPr>
              <w:t xml:space="preserve">in </w:t>
            </w:r>
            <w:proofErr w:type="spellStart"/>
            <w:r w:rsidR="000F2125" w:rsidRPr="00FE0609">
              <w:rPr>
                <w:lang w:eastAsia="zh-CN"/>
              </w:rPr>
              <w:t>SDD_PolicyConfiguration</w:t>
            </w:r>
            <w:proofErr w:type="spellEnd"/>
            <w:r w:rsidR="000F2125" w:rsidRPr="00FE0609">
              <w:rPr>
                <w:lang w:eastAsia="zh-CN"/>
              </w:rPr>
              <w:t xml:space="preserve"> Service API</w:t>
            </w:r>
            <w:r w:rsidR="000F2125">
              <w:rPr>
                <w:lang w:eastAsia="zh-CN"/>
              </w:rPr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BCE36B" w:rsidR="001817AA" w:rsidRPr="005D6207" w:rsidRDefault="000F212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</w:t>
            </w:r>
            <w:r w:rsidR="00EC63D2">
              <w:rPr>
                <w:noProof/>
              </w:rPr>
              <w:t>tage 2 requirement is not implemented in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585A422" w:rsidR="00B15637" w:rsidRPr="005D6207" w:rsidRDefault="00B15637" w:rsidP="00B15637">
            <w:pPr>
              <w:pStyle w:val="CRCoverPage"/>
              <w:spacing w:after="0"/>
              <w:ind w:left="100"/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.6.1</w:t>
            </w:r>
            <w:r>
              <w:t xml:space="preserve">, </w:t>
            </w:r>
            <w:r w:rsidRPr="000E1D0D">
              <w:rPr>
                <w:noProof/>
                <w:lang w:eastAsia="zh-CN"/>
              </w:rPr>
              <w:t>6.5</w:t>
            </w:r>
            <w:r w:rsidRPr="000E1D0D">
              <w:t>.6.2.4</w:t>
            </w:r>
            <w:r>
              <w:t xml:space="preserve">, </w:t>
            </w:r>
            <w:r w:rsidRPr="00B15637">
              <w:t>6.5.6.2.7</w:t>
            </w:r>
            <w:r>
              <w:t xml:space="preserve"> (new), </w:t>
            </w:r>
            <w:r w:rsidRPr="00B15637">
              <w:t>6.5.6.2.8</w:t>
            </w:r>
            <w:r>
              <w:t xml:space="preserve"> (new), </w:t>
            </w:r>
            <w:r w:rsidRPr="00B15637">
              <w:t>6.5.6.2.9</w:t>
            </w:r>
            <w:r>
              <w:t xml:space="preserve"> (new), </w:t>
            </w:r>
            <w:r w:rsidRPr="003D68EA">
              <w:t>A.</w:t>
            </w:r>
            <w:r>
              <w:t>6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8E75BC3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 </w:t>
            </w:r>
            <w:r w:rsidR="002C0094">
              <w:rPr>
                <w:noProof/>
              </w:rPr>
              <w:t>23.433</w:t>
            </w:r>
            <w:r w:rsidRPr="005D6207">
              <w:rPr>
                <w:noProof/>
              </w:rPr>
              <w:t xml:space="preserve"> CR </w:t>
            </w:r>
            <w:r w:rsidR="002C0094">
              <w:rPr>
                <w:noProof/>
              </w:rPr>
              <w:t>#</w:t>
            </w:r>
            <w:r w:rsidR="00380B69">
              <w:rPr>
                <w:noProof/>
              </w:rPr>
              <w:t>0110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4140DFA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B15637">
              <w:rPr>
                <w:noProof/>
              </w:rPr>
              <w:t xml:space="preserve">provides BC feature for the </w:t>
            </w:r>
            <w:proofErr w:type="spellStart"/>
            <w:r w:rsidR="00B15637" w:rsidRPr="00FE0609">
              <w:rPr>
                <w:lang w:eastAsia="zh-CN"/>
              </w:rPr>
              <w:t>SDD_PolicyConfiguration</w:t>
            </w:r>
            <w:proofErr w:type="spellEnd"/>
            <w:r w:rsidR="00B15637" w:rsidRPr="00FE0609">
              <w:rPr>
                <w:lang w:eastAsia="zh-CN"/>
              </w:rPr>
              <w:t xml:space="preserve"> Service API</w:t>
            </w:r>
            <w:r w:rsidR="00B15637">
              <w:rPr>
                <w:lang w:eastAsia="zh-CN"/>
              </w:rPr>
              <w:t>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4D03BBC3" w14:textId="77777777" w:rsidR="00EA24EB" w:rsidRPr="000E1D0D" w:rsidRDefault="00EA24EB" w:rsidP="00EA24EB">
      <w:pPr>
        <w:pStyle w:val="Heading4"/>
      </w:pPr>
      <w:bookmarkStart w:id="2" w:name="_Toc148177028"/>
      <w:bookmarkStart w:id="3" w:name="_Toc151379491"/>
      <w:bookmarkStart w:id="4" w:name="_Toc151445672"/>
      <w:bookmarkStart w:id="5" w:name="_Toc160470755"/>
      <w:bookmarkStart w:id="6" w:name="_Toc164873899"/>
      <w:bookmarkStart w:id="7" w:name="_Toc168595871"/>
      <w:bookmarkStart w:id="8" w:name="_Toc131692884"/>
      <w:bookmarkStart w:id="9" w:name="_Toc122516701"/>
      <w:bookmarkStart w:id="10" w:name="_Toc122516723"/>
      <w:r w:rsidRPr="000E1D0D">
        <w:rPr>
          <w:noProof/>
          <w:lang w:eastAsia="zh-CN"/>
        </w:rPr>
        <w:t>6.5</w:t>
      </w:r>
      <w:r w:rsidRPr="000E1D0D">
        <w:t>.6.1</w:t>
      </w:r>
      <w:r w:rsidRPr="000E1D0D">
        <w:tab/>
        <w:t>General</w:t>
      </w:r>
      <w:bookmarkEnd w:id="2"/>
      <w:bookmarkEnd w:id="3"/>
      <w:bookmarkEnd w:id="4"/>
      <w:bookmarkEnd w:id="5"/>
      <w:bookmarkEnd w:id="6"/>
      <w:bookmarkEnd w:id="7"/>
    </w:p>
    <w:p w14:paraId="23470C2C" w14:textId="77777777" w:rsidR="00EA24EB" w:rsidRPr="000E1D0D" w:rsidRDefault="00EA24EB" w:rsidP="00EA24EB">
      <w:r w:rsidRPr="000E1D0D">
        <w:t>This clause specifies the application data model supported by the API.</w:t>
      </w:r>
    </w:p>
    <w:p w14:paraId="77AAAFC6" w14:textId="77777777" w:rsidR="00EA24EB" w:rsidRPr="000E1D0D" w:rsidRDefault="00EA24EB" w:rsidP="00EA24EB"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 xml:space="preserve">.6.1-1 specifies the data types defined for the </w:t>
      </w:r>
      <w:proofErr w:type="spellStart"/>
      <w:r w:rsidRPr="000E1D0D">
        <w:t>SDD_PolicyConfiguration</w:t>
      </w:r>
      <w:proofErr w:type="spellEnd"/>
      <w:r w:rsidRPr="000E1D0D">
        <w:t xml:space="preserve"> API.</w:t>
      </w:r>
    </w:p>
    <w:p w14:paraId="6A263D2E" w14:textId="77777777" w:rsidR="00EA24EB" w:rsidRPr="000E1D0D" w:rsidRDefault="00EA24EB" w:rsidP="00EA24EB">
      <w:pPr>
        <w:pStyle w:val="TH"/>
      </w:pPr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 xml:space="preserve">.6.1-1: </w:t>
      </w:r>
      <w:proofErr w:type="spellStart"/>
      <w:r w:rsidRPr="000E1D0D">
        <w:t>SDD_PolicyConfiguration</w:t>
      </w:r>
      <w:proofErr w:type="spellEnd"/>
      <w:r w:rsidRPr="000E1D0D">
        <w:t xml:space="preserve"> API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78"/>
        <w:gridCol w:w="1420"/>
        <w:gridCol w:w="4079"/>
        <w:gridCol w:w="1347"/>
      </w:tblGrid>
      <w:tr w:rsidR="00EA24EB" w:rsidRPr="000E1D0D" w14:paraId="707E4B27" w14:textId="77777777" w:rsidTr="004E5148">
        <w:trPr>
          <w:jc w:val="center"/>
        </w:trPr>
        <w:tc>
          <w:tcPr>
            <w:tcW w:w="2578" w:type="dxa"/>
            <w:shd w:val="clear" w:color="auto" w:fill="C0C0C0"/>
            <w:vAlign w:val="center"/>
            <w:hideMark/>
          </w:tcPr>
          <w:p w14:paraId="58061076" w14:textId="77777777" w:rsidR="00EA24EB" w:rsidRPr="000E1D0D" w:rsidRDefault="00EA24EB" w:rsidP="004E5148">
            <w:pPr>
              <w:pStyle w:val="TAH"/>
            </w:pPr>
            <w:r w:rsidRPr="000E1D0D">
              <w:t>Data type</w:t>
            </w:r>
          </w:p>
        </w:tc>
        <w:tc>
          <w:tcPr>
            <w:tcW w:w="1420" w:type="dxa"/>
            <w:shd w:val="clear" w:color="auto" w:fill="C0C0C0"/>
            <w:vAlign w:val="center"/>
          </w:tcPr>
          <w:p w14:paraId="7BB25747" w14:textId="77777777" w:rsidR="00EA24EB" w:rsidRPr="000E1D0D" w:rsidRDefault="00EA24EB" w:rsidP="004E5148">
            <w:pPr>
              <w:pStyle w:val="TAH"/>
            </w:pPr>
            <w:r w:rsidRPr="000E1D0D">
              <w:t>Clause defined</w:t>
            </w:r>
          </w:p>
        </w:tc>
        <w:tc>
          <w:tcPr>
            <w:tcW w:w="4079" w:type="dxa"/>
            <w:shd w:val="clear" w:color="auto" w:fill="C0C0C0"/>
            <w:vAlign w:val="center"/>
            <w:hideMark/>
          </w:tcPr>
          <w:p w14:paraId="03CB4BE3" w14:textId="77777777" w:rsidR="00EA24EB" w:rsidRPr="000E1D0D" w:rsidRDefault="00EA24EB" w:rsidP="004E5148">
            <w:pPr>
              <w:pStyle w:val="TAH"/>
            </w:pPr>
            <w:r w:rsidRPr="000E1D0D">
              <w:t>Description</w:t>
            </w:r>
          </w:p>
        </w:tc>
        <w:tc>
          <w:tcPr>
            <w:tcW w:w="1347" w:type="dxa"/>
            <w:shd w:val="clear" w:color="auto" w:fill="C0C0C0"/>
            <w:vAlign w:val="center"/>
          </w:tcPr>
          <w:p w14:paraId="292AF824" w14:textId="77777777" w:rsidR="00EA24EB" w:rsidRPr="000E1D0D" w:rsidRDefault="00EA24EB" w:rsidP="004E5148">
            <w:pPr>
              <w:pStyle w:val="TAH"/>
            </w:pPr>
            <w:r w:rsidRPr="000E1D0D">
              <w:t>Applicability</w:t>
            </w:r>
          </w:p>
        </w:tc>
      </w:tr>
      <w:tr w:rsidR="00EA24EB" w:rsidRPr="000E1D0D" w14:paraId="25764875" w14:textId="77777777" w:rsidTr="004E5148">
        <w:trPr>
          <w:jc w:val="center"/>
        </w:trPr>
        <w:tc>
          <w:tcPr>
            <w:tcW w:w="2578" w:type="dxa"/>
            <w:vAlign w:val="center"/>
          </w:tcPr>
          <w:p w14:paraId="3815FB59" w14:textId="77777777" w:rsidR="00EA24EB" w:rsidRPr="000E1D0D" w:rsidRDefault="00EA24EB" w:rsidP="004E5148">
            <w:pPr>
              <w:pStyle w:val="TAL"/>
            </w:pPr>
            <w:proofErr w:type="spellStart"/>
            <w:r w:rsidRPr="000E1D0D">
              <w:t>BdwCtrlPolicy</w:t>
            </w:r>
            <w:proofErr w:type="spellEnd"/>
          </w:p>
        </w:tc>
        <w:tc>
          <w:tcPr>
            <w:tcW w:w="1420" w:type="dxa"/>
            <w:vAlign w:val="center"/>
          </w:tcPr>
          <w:p w14:paraId="3E5859A0" w14:textId="77777777" w:rsidR="00EA24EB" w:rsidRPr="000E1D0D" w:rsidRDefault="00EA24EB" w:rsidP="004E5148">
            <w:pPr>
              <w:pStyle w:val="TAC"/>
              <w:rPr>
                <w:noProof/>
                <w:lang w:eastAsia="zh-CN"/>
              </w:rPr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.6.3.</w:t>
            </w:r>
            <w:r>
              <w:t>3</w:t>
            </w:r>
          </w:p>
        </w:tc>
        <w:tc>
          <w:tcPr>
            <w:tcW w:w="4079" w:type="dxa"/>
            <w:vAlign w:val="center"/>
          </w:tcPr>
          <w:p w14:paraId="5E73363A" w14:textId="77777777" w:rsidR="00EA24EB" w:rsidRPr="000E1D0D" w:rsidRDefault="00EA24EB" w:rsidP="004E5148">
            <w:pPr>
              <w:pStyle w:val="TAL"/>
            </w:pPr>
            <w:r w:rsidRPr="000E1D0D">
              <w:t>Represents the bandwidth control policy.</w:t>
            </w:r>
          </w:p>
        </w:tc>
        <w:tc>
          <w:tcPr>
            <w:tcW w:w="1347" w:type="dxa"/>
            <w:vAlign w:val="center"/>
          </w:tcPr>
          <w:p w14:paraId="04F42684" w14:textId="77777777" w:rsidR="00EA24EB" w:rsidRPr="000E1D0D" w:rsidRDefault="00EA24EB" w:rsidP="004E5148">
            <w:pPr>
              <w:pStyle w:val="TAL"/>
              <w:rPr>
                <w:rFonts w:cs="Arial"/>
                <w:szCs w:val="18"/>
              </w:rPr>
            </w:pPr>
          </w:p>
        </w:tc>
      </w:tr>
      <w:tr w:rsidR="00EA24EB" w:rsidRPr="000E1D0D" w14:paraId="135D5236" w14:textId="77777777" w:rsidTr="004E5148">
        <w:trPr>
          <w:jc w:val="center"/>
        </w:trPr>
        <w:tc>
          <w:tcPr>
            <w:tcW w:w="2578" w:type="dxa"/>
            <w:vAlign w:val="center"/>
          </w:tcPr>
          <w:p w14:paraId="45C67450" w14:textId="77777777" w:rsidR="00EA24EB" w:rsidRPr="000E1D0D" w:rsidRDefault="00EA24EB" w:rsidP="004E5148">
            <w:pPr>
              <w:pStyle w:val="TAL"/>
            </w:pPr>
            <w:proofErr w:type="spellStart"/>
            <w:r w:rsidRPr="000E1D0D">
              <w:t>QualGuarPolicy</w:t>
            </w:r>
            <w:proofErr w:type="spellEnd"/>
          </w:p>
        </w:tc>
        <w:tc>
          <w:tcPr>
            <w:tcW w:w="1420" w:type="dxa"/>
            <w:vAlign w:val="center"/>
          </w:tcPr>
          <w:p w14:paraId="696909A9" w14:textId="77777777" w:rsidR="00EA24EB" w:rsidRPr="000E1D0D" w:rsidRDefault="00EA24EB" w:rsidP="004E5148">
            <w:pPr>
              <w:pStyle w:val="TAC"/>
              <w:rPr>
                <w:noProof/>
                <w:lang w:eastAsia="zh-CN"/>
              </w:rPr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</w:t>
            </w:r>
            <w:r>
              <w:t>2</w:t>
            </w:r>
            <w:r w:rsidRPr="000E1D0D">
              <w:t>.</w:t>
            </w:r>
            <w:r>
              <w:t>5</w:t>
            </w:r>
          </w:p>
        </w:tc>
        <w:tc>
          <w:tcPr>
            <w:tcW w:w="4079" w:type="dxa"/>
            <w:vAlign w:val="center"/>
          </w:tcPr>
          <w:p w14:paraId="7DA4881C" w14:textId="77777777" w:rsidR="00EA24EB" w:rsidRPr="000E1D0D" w:rsidRDefault="00EA24EB" w:rsidP="004E5148">
            <w:pPr>
              <w:pStyle w:val="TAL"/>
            </w:pPr>
            <w:r w:rsidRPr="000E1D0D">
              <w:t>Represents the quality guarantee policy.</w:t>
            </w:r>
          </w:p>
        </w:tc>
        <w:tc>
          <w:tcPr>
            <w:tcW w:w="1347" w:type="dxa"/>
            <w:vAlign w:val="center"/>
          </w:tcPr>
          <w:p w14:paraId="2C0693B5" w14:textId="77777777" w:rsidR="00EA24EB" w:rsidRPr="000E1D0D" w:rsidRDefault="00EA24EB" w:rsidP="004E5148">
            <w:pPr>
              <w:pStyle w:val="TAL"/>
              <w:rPr>
                <w:rFonts w:cs="Arial"/>
                <w:szCs w:val="18"/>
              </w:rPr>
            </w:pPr>
          </w:p>
        </w:tc>
      </w:tr>
      <w:tr w:rsidR="00EA24EB" w:rsidRPr="000E1D0D" w14:paraId="3EA23D94" w14:textId="77777777" w:rsidTr="004E5148">
        <w:trPr>
          <w:jc w:val="center"/>
        </w:trPr>
        <w:tc>
          <w:tcPr>
            <w:tcW w:w="2578" w:type="dxa"/>
            <w:vAlign w:val="center"/>
          </w:tcPr>
          <w:p w14:paraId="7E2791B8" w14:textId="77777777" w:rsidR="00EA24EB" w:rsidRPr="000E1D0D" w:rsidRDefault="00EA24EB" w:rsidP="004E5148">
            <w:pPr>
              <w:pStyle w:val="TAL"/>
            </w:pPr>
            <w:proofErr w:type="spellStart"/>
            <w:r w:rsidRPr="000E1D0D">
              <w:t>QualGuar</w:t>
            </w:r>
            <w:r>
              <w:t>Thresh</w:t>
            </w:r>
            <w:proofErr w:type="spellEnd"/>
          </w:p>
        </w:tc>
        <w:tc>
          <w:tcPr>
            <w:tcW w:w="1420" w:type="dxa"/>
            <w:vAlign w:val="center"/>
          </w:tcPr>
          <w:p w14:paraId="4F0E3136" w14:textId="77777777" w:rsidR="00EA24EB" w:rsidRPr="000E1D0D" w:rsidRDefault="00EA24EB" w:rsidP="004E5148">
            <w:pPr>
              <w:pStyle w:val="TAC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6.5.6.2.6</w:t>
            </w:r>
          </w:p>
        </w:tc>
        <w:tc>
          <w:tcPr>
            <w:tcW w:w="4079" w:type="dxa"/>
            <w:vAlign w:val="center"/>
          </w:tcPr>
          <w:p w14:paraId="6E82B7B6" w14:textId="77777777" w:rsidR="00EA24EB" w:rsidRPr="000E1D0D" w:rsidRDefault="00EA24EB" w:rsidP="004E5148">
            <w:pPr>
              <w:pStyle w:val="TAL"/>
            </w:pPr>
            <w:r w:rsidRPr="000E1D0D">
              <w:t xml:space="preserve">Represents the quality guarantee </w:t>
            </w:r>
            <w:r>
              <w:t>related thresholds</w:t>
            </w:r>
            <w:r w:rsidRPr="000E1D0D">
              <w:t>.</w:t>
            </w:r>
          </w:p>
        </w:tc>
        <w:tc>
          <w:tcPr>
            <w:tcW w:w="1347" w:type="dxa"/>
            <w:vAlign w:val="center"/>
          </w:tcPr>
          <w:p w14:paraId="27CEABD1" w14:textId="77777777" w:rsidR="00EA24EB" w:rsidRPr="000E1D0D" w:rsidRDefault="00EA24EB" w:rsidP="004E5148">
            <w:pPr>
              <w:pStyle w:val="TAL"/>
              <w:rPr>
                <w:rFonts w:cs="Arial"/>
                <w:szCs w:val="18"/>
              </w:rPr>
            </w:pPr>
          </w:p>
        </w:tc>
      </w:tr>
      <w:tr w:rsidR="00583C5E" w:rsidRPr="000E1D0D" w14:paraId="4EBCBCB2" w14:textId="77777777" w:rsidTr="004E5148">
        <w:trPr>
          <w:jc w:val="center"/>
          <w:ins w:id="11" w:author="Igor Pastushok" w:date="2024-11-01T11:23:00Z"/>
        </w:trPr>
        <w:tc>
          <w:tcPr>
            <w:tcW w:w="2578" w:type="dxa"/>
            <w:vAlign w:val="center"/>
          </w:tcPr>
          <w:p w14:paraId="29416E7D" w14:textId="313E76B6" w:rsidR="00583C5E" w:rsidRPr="000E1D0D" w:rsidRDefault="00583C5E" w:rsidP="004E5148">
            <w:pPr>
              <w:pStyle w:val="TAL"/>
              <w:rPr>
                <w:ins w:id="12" w:author="Igor Pastushok" w:date="2024-11-01T11:23:00Z"/>
              </w:rPr>
            </w:pPr>
            <w:ins w:id="13" w:author="Igor Pastushok" w:date="2024-11-01T11:23:00Z">
              <w:r>
                <w:t>Non3gppAccessMeasPol</w:t>
              </w:r>
            </w:ins>
          </w:p>
        </w:tc>
        <w:tc>
          <w:tcPr>
            <w:tcW w:w="1420" w:type="dxa"/>
            <w:vAlign w:val="center"/>
          </w:tcPr>
          <w:p w14:paraId="4E3876DE" w14:textId="7489FF77" w:rsidR="00583C5E" w:rsidRDefault="00EF0155" w:rsidP="004E5148">
            <w:pPr>
              <w:pStyle w:val="TAC"/>
              <w:rPr>
                <w:ins w:id="14" w:author="Igor Pastushok" w:date="2024-11-01T11:23:00Z"/>
                <w:noProof/>
                <w:lang w:eastAsia="zh-CN"/>
              </w:rPr>
            </w:pPr>
            <w:ins w:id="15" w:author="Igor Pastushok" w:date="2024-11-01T10:21:00Z">
              <w:r w:rsidRPr="000E1D0D">
                <w:rPr>
                  <w:noProof/>
                  <w:lang w:eastAsia="zh-CN"/>
                </w:rPr>
                <w:t>6.5</w:t>
              </w:r>
              <w:r w:rsidRPr="000E1D0D">
                <w:t>.6.2.</w:t>
              </w:r>
              <w:r>
                <w:t>7</w:t>
              </w:r>
            </w:ins>
          </w:p>
        </w:tc>
        <w:tc>
          <w:tcPr>
            <w:tcW w:w="4079" w:type="dxa"/>
            <w:vAlign w:val="center"/>
          </w:tcPr>
          <w:p w14:paraId="67350B19" w14:textId="702CA94A" w:rsidR="00583C5E" w:rsidRPr="000E1D0D" w:rsidRDefault="00583C5E" w:rsidP="004E5148">
            <w:pPr>
              <w:pStyle w:val="TAL"/>
              <w:rPr>
                <w:ins w:id="16" w:author="Igor Pastushok" w:date="2024-11-01T11:23:00Z"/>
              </w:rPr>
            </w:pPr>
            <w:ins w:id="17" w:author="Igor Pastushok" w:date="2024-11-01T11:23:00Z">
              <w:r w:rsidRPr="00583C5E">
                <w:t>Represents the non-3GPP access measurement policy.</w:t>
              </w:r>
            </w:ins>
          </w:p>
        </w:tc>
        <w:tc>
          <w:tcPr>
            <w:tcW w:w="1347" w:type="dxa"/>
            <w:vAlign w:val="center"/>
          </w:tcPr>
          <w:p w14:paraId="78F79FDC" w14:textId="287B82CB" w:rsidR="00583C5E" w:rsidRPr="000E1D0D" w:rsidRDefault="002D32AB" w:rsidP="004E5148">
            <w:pPr>
              <w:pStyle w:val="TAL"/>
              <w:rPr>
                <w:ins w:id="18" w:author="Igor Pastushok" w:date="2024-11-01T11:23:00Z"/>
                <w:rFonts w:cs="Arial"/>
                <w:szCs w:val="18"/>
              </w:rPr>
            </w:pPr>
            <w:ins w:id="19" w:author="Igor Pastushok" w:date="2024-11-01T11:26:00Z">
              <w:r>
                <w:rPr>
                  <w:rFonts w:cs="Arial"/>
                  <w:szCs w:val="18"/>
                </w:rPr>
                <w:t>SEALDD_2</w:t>
              </w:r>
            </w:ins>
          </w:p>
        </w:tc>
      </w:tr>
      <w:tr w:rsidR="00EA24EB" w:rsidRPr="000E1D0D" w14:paraId="45B386D1" w14:textId="77777777" w:rsidTr="004E5148">
        <w:trPr>
          <w:jc w:val="center"/>
        </w:trPr>
        <w:tc>
          <w:tcPr>
            <w:tcW w:w="2578" w:type="dxa"/>
            <w:vAlign w:val="center"/>
          </w:tcPr>
          <w:p w14:paraId="712129A2" w14:textId="77777777" w:rsidR="00EA24EB" w:rsidRPr="000E1D0D" w:rsidRDefault="00EA24EB" w:rsidP="004E5148">
            <w:pPr>
              <w:pStyle w:val="TAL"/>
            </w:pPr>
            <w:proofErr w:type="spellStart"/>
            <w:r w:rsidRPr="000E1D0D">
              <w:t>PolicyConfig</w:t>
            </w:r>
            <w:proofErr w:type="spellEnd"/>
          </w:p>
        </w:tc>
        <w:tc>
          <w:tcPr>
            <w:tcW w:w="1420" w:type="dxa"/>
            <w:vAlign w:val="center"/>
          </w:tcPr>
          <w:p w14:paraId="20472803" w14:textId="77777777" w:rsidR="00EA24EB" w:rsidRPr="000E1D0D" w:rsidRDefault="00EA24EB" w:rsidP="004E5148">
            <w:pPr>
              <w:pStyle w:val="TAC"/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.6.2.2</w:t>
            </w:r>
          </w:p>
        </w:tc>
        <w:tc>
          <w:tcPr>
            <w:tcW w:w="4079" w:type="dxa"/>
            <w:vAlign w:val="center"/>
          </w:tcPr>
          <w:p w14:paraId="64D6ADD0" w14:textId="77777777" w:rsidR="00EA24EB" w:rsidRPr="000E1D0D" w:rsidRDefault="00EA24EB" w:rsidP="004E5148">
            <w:pPr>
              <w:pStyle w:val="TAL"/>
            </w:pPr>
            <w:r w:rsidRPr="000E1D0D">
              <w:t>Represents a SEALDD Policy Configuration.</w:t>
            </w:r>
          </w:p>
        </w:tc>
        <w:tc>
          <w:tcPr>
            <w:tcW w:w="1347" w:type="dxa"/>
            <w:vAlign w:val="center"/>
          </w:tcPr>
          <w:p w14:paraId="1AD703A5" w14:textId="77777777" w:rsidR="00EA24EB" w:rsidRPr="000E1D0D" w:rsidRDefault="00EA24EB" w:rsidP="004E5148">
            <w:pPr>
              <w:pStyle w:val="TAL"/>
              <w:rPr>
                <w:rFonts w:cs="Arial"/>
                <w:szCs w:val="18"/>
              </w:rPr>
            </w:pPr>
          </w:p>
        </w:tc>
      </w:tr>
      <w:tr w:rsidR="00EA24EB" w:rsidRPr="000E1D0D" w14:paraId="724E7D11" w14:textId="77777777" w:rsidTr="004E5148">
        <w:trPr>
          <w:jc w:val="center"/>
        </w:trPr>
        <w:tc>
          <w:tcPr>
            <w:tcW w:w="2578" w:type="dxa"/>
            <w:vAlign w:val="center"/>
          </w:tcPr>
          <w:p w14:paraId="1347CA68" w14:textId="77777777" w:rsidR="00EA24EB" w:rsidRPr="000E1D0D" w:rsidRDefault="00EA24EB" w:rsidP="004E5148">
            <w:pPr>
              <w:pStyle w:val="TAL"/>
              <w:rPr>
                <w:noProof/>
              </w:rPr>
            </w:pPr>
            <w:proofErr w:type="spellStart"/>
            <w:r w:rsidRPr="000E1D0D">
              <w:t>PolicyConfigPatch</w:t>
            </w:r>
            <w:proofErr w:type="spellEnd"/>
          </w:p>
        </w:tc>
        <w:tc>
          <w:tcPr>
            <w:tcW w:w="1420" w:type="dxa"/>
            <w:vAlign w:val="center"/>
          </w:tcPr>
          <w:p w14:paraId="442CC063" w14:textId="77777777" w:rsidR="00EA24EB" w:rsidRPr="000E1D0D" w:rsidRDefault="00EA24EB" w:rsidP="004E5148">
            <w:pPr>
              <w:pStyle w:val="TAC"/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.6.2.3</w:t>
            </w:r>
          </w:p>
        </w:tc>
        <w:tc>
          <w:tcPr>
            <w:tcW w:w="4079" w:type="dxa"/>
            <w:vAlign w:val="center"/>
          </w:tcPr>
          <w:p w14:paraId="03DD702F" w14:textId="77777777" w:rsidR="00EA24EB" w:rsidRPr="000E1D0D" w:rsidRDefault="00EA24EB" w:rsidP="004E5148">
            <w:pPr>
              <w:pStyle w:val="TAL"/>
            </w:pPr>
            <w:r w:rsidRPr="000E1D0D">
              <w:rPr>
                <w:rFonts w:cs="Arial"/>
                <w:szCs w:val="18"/>
              </w:rPr>
              <w:t xml:space="preserve">Represents </w:t>
            </w:r>
            <w:r w:rsidRPr="000E1D0D">
              <w:t>the parameters to request the modification of a SEALDD Policy Configuration.</w:t>
            </w:r>
          </w:p>
        </w:tc>
        <w:tc>
          <w:tcPr>
            <w:tcW w:w="1347" w:type="dxa"/>
            <w:vAlign w:val="center"/>
          </w:tcPr>
          <w:p w14:paraId="612562DC" w14:textId="77777777" w:rsidR="00EA24EB" w:rsidRPr="000E1D0D" w:rsidRDefault="00EA24EB" w:rsidP="004E5148">
            <w:pPr>
              <w:pStyle w:val="TAL"/>
              <w:rPr>
                <w:rFonts w:cs="Arial"/>
                <w:szCs w:val="18"/>
              </w:rPr>
            </w:pPr>
          </w:p>
        </w:tc>
      </w:tr>
      <w:tr w:rsidR="00EA24EB" w:rsidRPr="000E1D0D" w14:paraId="60359C1F" w14:textId="77777777" w:rsidTr="004E5148">
        <w:trPr>
          <w:jc w:val="center"/>
        </w:trPr>
        <w:tc>
          <w:tcPr>
            <w:tcW w:w="2578" w:type="dxa"/>
            <w:vAlign w:val="center"/>
          </w:tcPr>
          <w:p w14:paraId="4820EBA3" w14:textId="77777777" w:rsidR="00EA24EB" w:rsidRPr="000E1D0D" w:rsidRDefault="00EA24EB" w:rsidP="004E5148">
            <w:pPr>
              <w:pStyle w:val="TAL"/>
            </w:pPr>
            <w:proofErr w:type="spellStart"/>
            <w:r w:rsidRPr="000E1D0D">
              <w:t>SealddPolicy</w:t>
            </w:r>
            <w:proofErr w:type="spellEnd"/>
          </w:p>
        </w:tc>
        <w:tc>
          <w:tcPr>
            <w:tcW w:w="1420" w:type="dxa"/>
            <w:vAlign w:val="center"/>
          </w:tcPr>
          <w:p w14:paraId="31FCACCC" w14:textId="77777777" w:rsidR="00EA24EB" w:rsidRPr="000E1D0D" w:rsidRDefault="00EA24EB" w:rsidP="004E5148">
            <w:pPr>
              <w:pStyle w:val="TAC"/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.6.2.4</w:t>
            </w:r>
          </w:p>
        </w:tc>
        <w:tc>
          <w:tcPr>
            <w:tcW w:w="4079" w:type="dxa"/>
            <w:vAlign w:val="center"/>
          </w:tcPr>
          <w:p w14:paraId="457DED1E" w14:textId="77777777" w:rsidR="00EA24EB" w:rsidRPr="000E1D0D" w:rsidRDefault="00EA24EB" w:rsidP="004E5148">
            <w:pPr>
              <w:pStyle w:val="TAL"/>
              <w:rPr>
                <w:rFonts w:cs="Arial"/>
                <w:szCs w:val="18"/>
              </w:rPr>
            </w:pPr>
            <w:r w:rsidRPr="000E1D0D">
              <w:t>Represents a SEALDD Policy.</w:t>
            </w:r>
          </w:p>
        </w:tc>
        <w:tc>
          <w:tcPr>
            <w:tcW w:w="1347" w:type="dxa"/>
            <w:vAlign w:val="center"/>
          </w:tcPr>
          <w:p w14:paraId="0AFE7E07" w14:textId="77777777" w:rsidR="00EA24EB" w:rsidRPr="000E1D0D" w:rsidRDefault="00EA24EB" w:rsidP="004E5148">
            <w:pPr>
              <w:pStyle w:val="TAL"/>
              <w:rPr>
                <w:rFonts w:cs="Arial"/>
                <w:szCs w:val="18"/>
              </w:rPr>
            </w:pPr>
          </w:p>
        </w:tc>
      </w:tr>
      <w:tr w:rsidR="00AD27CA" w:rsidRPr="000E1D0D" w14:paraId="048353A9" w14:textId="77777777" w:rsidTr="004E5148">
        <w:trPr>
          <w:jc w:val="center"/>
          <w:ins w:id="20" w:author="Igor Pastushok" w:date="2024-11-01T11:24:00Z"/>
        </w:trPr>
        <w:tc>
          <w:tcPr>
            <w:tcW w:w="2578" w:type="dxa"/>
            <w:vAlign w:val="center"/>
          </w:tcPr>
          <w:p w14:paraId="6392E8AD" w14:textId="34302A57" w:rsidR="00AD27CA" w:rsidRPr="000E1D0D" w:rsidRDefault="00AD27CA" w:rsidP="004E5148">
            <w:pPr>
              <w:pStyle w:val="TAL"/>
              <w:rPr>
                <w:ins w:id="21" w:author="Igor Pastushok" w:date="2024-11-01T11:24:00Z"/>
              </w:rPr>
            </w:pPr>
            <w:proofErr w:type="spellStart"/>
            <w:ins w:id="22" w:author="Igor Pastushok" w:date="2024-11-01T11:24:00Z">
              <w:r>
                <w:t>Signal</w:t>
              </w:r>
              <w:r>
                <w:rPr>
                  <w:lang w:eastAsia="zh-CN"/>
                </w:rPr>
                <w:t>Strength</w:t>
              </w:r>
              <w:proofErr w:type="spellEnd"/>
            </w:ins>
          </w:p>
        </w:tc>
        <w:tc>
          <w:tcPr>
            <w:tcW w:w="1420" w:type="dxa"/>
            <w:vAlign w:val="center"/>
          </w:tcPr>
          <w:p w14:paraId="15F51A01" w14:textId="691AE096" w:rsidR="00AD27CA" w:rsidRPr="000E1D0D" w:rsidRDefault="00EF0155" w:rsidP="004E5148">
            <w:pPr>
              <w:pStyle w:val="TAC"/>
              <w:rPr>
                <w:ins w:id="23" w:author="Igor Pastushok" w:date="2024-11-01T11:24:00Z"/>
                <w:noProof/>
                <w:lang w:eastAsia="zh-CN"/>
              </w:rPr>
            </w:pPr>
            <w:ins w:id="24" w:author="Igor Pastushok" w:date="2024-11-01T10:30:00Z">
              <w:r w:rsidRPr="000E1D0D">
                <w:rPr>
                  <w:noProof/>
                  <w:lang w:eastAsia="zh-CN"/>
                </w:rPr>
                <w:t>6.5</w:t>
              </w:r>
              <w:r w:rsidRPr="000E1D0D">
                <w:t>.6.2.</w:t>
              </w:r>
              <w:r>
                <w:t>8</w:t>
              </w:r>
            </w:ins>
          </w:p>
        </w:tc>
        <w:tc>
          <w:tcPr>
            <w:tcW w:w="4079" w:type="dxa"/>
            <w:vAlign w:val="center"/>
          </w:tcPr>
          <w:p w14:paraId="76F35414" w14:textId="7C11CA38" w:rsidR="00AD27CA" w:rsidRPr="000E1D0D" w:rsidRDefault="00AD27CA" w:rsidP="004E5148">
            <w:pPr>
              <w:pStyle w:val="TAL"/>
              <w:rPr>
                <w:ins w:id="25" w:author="Igor Pastushok" w:date="2024-11-01T11:24:00Z"/>
              </w:rPr>
            </w:pPr>
            <w:ins w:id="26" w:author="Igor Pastushok" w:date="2024-11-01T11:24:00Z">
              <w:r w:rsidRPr="000E1D0D">
                <w:t xml:space="preserve">Represents the </w:t>
              </w:r>
              <w:r>
                <w:t xml:space="preserve">signal </w:t>
              </w:r>
              <w:r>
                <w:rPr>
                  <w:lang w:eastAsia="zh-CN"/>
                </w:rPr>
                <w:t>strength</w:t>
              </w:r>
              <w:del w:id="27" w:author="Abdessamad EL MOATAMID" w:date="2024-11-16T13:06:00Z">
                <w:r w:rsidDel="00C22509">
                  <w:rPr>
                    <w:lang w:eastAsia="zh-CN"/>
                  </w:rPr>
                  <w:delText xml:space="preserve"> value</w:delText>
                </w:r>
              </w:del>
              <w:r>
                <w:t>.</w:t>
              </w:r>
            </w:ins>
          </w:p>
        </w:tc>
        <w:tc>
          <w:tcPr>
            <w:tcW w:w="1347" w:type="dxa"/>
            <w:vAlign w:val="center"/>
          </w:tcPr>
          <w:p w14:paraId="6FED7A8D" w14:textId="312BD299" w:rsidR="00AD27CA" w:rsidRPr="000E1D0D" w:rsidRDefault="002D32AB" w:rsidP="004E5148">
            <w:pPr>
              <w:pStyle w:val="TAL"/>
              <w:rPr>
                <w:ins w:id="28" w:author="Igor Pastushok" w:date="2024-11-01T11:24:00Z"/>
                <w:rFonts w:cs="Arial"/>
                <w:szCs w:val="18"/>
              </w:rPr>
            </w:pPr>
            <w:ins w:id="29" w:author="Igor Pastushok" w:date="2024-11-01T11:26:00Z">
              <w:r>
                <w:rPr>
                  <w:rFonts w:cs="Arial"/>
                  <w:szCs w:val="18"/>
                </w:rPr>
                <w:t>SEALDD_2</w:t>
              </w:r>
            </w:ins>
          </w:p>
        </w:tc>
      </w:tr>
      <w:tr w:rsidR="00AD27CA" w:rsidRPr="000E1D0D" w14:paraId="3437DB43" w14:textId="77777777" w:rsidTr="004E5148">
        <w:trPr>
          <w:jc w:val="center"/>
          <w:ins w:id="30" w:author="Igor Pastushok" w:date="2024-11-01T11:24:00Z"/>
        </w:trPr>
        <w:tc>
          <w:tcPr>
            <w:tcW w:w="2578" w:type="dxa"/>
            <w:vAlign w:val="center"/>
          </w:tcPr>
          <w:p w14:paraId="6AD0F8E0" w14:textId="0236A42D" w:rsidR="00AD27CA" w:rsidRDefault="00AD27CA" w:rsidP="004E5148">
            <w:pPr>
              <w:pStyle w:val="TAL"/>
              <w:rPr>
                <w:ins w:id="31" w:author="Igor Pastushok" w:date="2024-11-01T11:24:00Z"/>
              </w:rPr>
            </w:pPr>
            <w:proofErr w:type="spellStart"/>
            <w:ins w:id="32" w:author="Igor Pastushok" w:date="2024-11-01T11:24:00Z">
              <w:r>
                <w:t>Signal</w:t>
              </w:r>
              <w:r>
                <w:rPr>
                  <w:lang w:eastAsia="zh-CN"/>
                </w:rPr>
                <w:t>StrengthT</w:t>
              </w:r>
              <w:r w:rsidRPr="00E7539F">
                <w:rPr>
                  <w:lang w:eastAsia="zh-CN"/>
                </w:rPr>
                <w:t>hreshold</w:t>
              </w:r>
              <w:proofErr w:type="spellEnd"/>
            </w:ins>
          </w:p>
        </w:tc>
        <w:tc>
          <w:tcPr>
            <w:tcW w:w="1420" w:type="dxa"/>
            <w:vAlign w:val="center"/>
          </w:tcPr>
          <w:p w14:paraId="6DE89425" w14:textId="3324E438" w:rsidR="00AD27CA" w:rsidRPr="000E1D0D" w:rsidRDefault="00EF0155" w:rsidP="004E5148">
            <w:pPr>
              <w:pStyle w:val="TAC"/>
              <w:rPr>
                <w:ins w:id="33" w:author="Igor Pastushok" w:date="2024-11-01T11:24:00Z"/>
                <w:noProof/>
                <w:lang w:eastAsia="zh-CN"/>
              </w:rPr>
            </w:pPr>
            <w:ins w:id="34" w:author="Igor Pastushok" w:date="2024-11-01T10:30:00Z">
              <w:r w:rsidRPr="000E1D0D">
                <w:rPr>
                  <w:noProof/>
                  <w:lang w:eastAsia="zh-CN"/>
                </w:rPr>
                <w:t>6.5</w:t>
              </w:r>
              <w:r w:rsidRPr="000E1D0D">
                <w:t>.6.2.</w:t>
              </w:r>
            </w:ins>
            <w:ins w:id="35" w:author="Igor Pastushok" w:date="2024-11-01T10:39:00Z">
              <w:r>
                <w:t>9</w:t>
              </w:r>
            </w:ins>
          </w:p>
        </w:tc>
        <w:tc>
          <w:tcPr>
            <w:tcW w:w="4079" w:type="dxa"/>
            <w:vAlign w:val="center"/>
          </w:tcPr>
          <w:p w14:paraId="0E884981" w14:textId="65FC3B98" w:rsidR="00AD27CA" w:rsidRPr="000E1D0D" w:rsidRDefault="00D66229" w:rsidP="004E5148">
            <w:pPr>
              <w:pStyle w:val="TAL"/>
              <w:rPr>
                <w:ins w:id="36" w:author="Igor Pastushok" w:date="2024-11-01T11:24:00Z"/>
              </w:rPr>
            </w:pPr>
            <w:ins w:id="37" w:author="Igor Pastushok" w:date="2024-11-01T11:24:00Z">
              <w:r w:rsidRPr="00D66229">
                <w:t>Represents the signal strength threshold.</w:t>
              </w:r>
            </w:ins>
          </w:p>
        </w:tc>
        <w:tc>
          <w:tcPr>
            <w:tcW w:w="1347" w:type="dxa"/>
            <w:vAlign w:val="center"/>
          </w:tcPr>
          <w:p w14:paraId="1D78894C" w14:textId="0C654744" w:rsidR="00AD27CA" w:rsidRPr="000E1D0D" w:rsidRDefault="002D32AB" w:rsidP="004E5148">
            <w:pPr>
              <w:pStyle w:val="TAL"/>
              <w:rPr>
                <w:ins w:id="38" w:author="Igor Pastushok" w:date="2024-11-01T11:24:00Z"/>
                <w:rFonts w:cs="Arial"/>
                <w:szCs w:val="18"/>
              </w:rPr>
            </w:pPr>
            <w:ins w:id="39" w:author="Igor Pastushok" w:date="2024-11-01T11:26:00Z">
              <w:r>
                <w:rPr>
                  <w:rFonts w:cs="Arial"/>
                  <w:szCs w:val="18"/>
                </w:rPr>
                <w:t>SEALDD_2</w:t>
              </w:r>
            </w:ins>
          </w:p>
        </w:tc>
      </w:tr>
    </w:tbl>
    <w:p w14:paraId="03B33957" w14:textId="77777777" w:rsidR="00EA24EB" w:rsidRPr="000E1D0D" w:rsidRDefault="00EA24EB" w:rsidP="00EA24EB"/>
    <w:p w14:paraId="0DAB7D8C" w14:textId="77777777" w:rsidR="00EA24EB" w:rsidRPr="000E1D0D" w:rsidRDefault="00EA24EB" w:rsidP="00EA24EB"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 xml:space="preserve">.6.1-2 specifies data types re-used by the </w:t>
      </w:r>
      <w:proofErr w:type="spellStart"/>
      <w:r w:rsidRPr="000E1D0D">
        <w:t>SDD_PolicyConfiguration</w:t>
      </w:r>
      <w:proofErr w:type="spellEnd"/>
      <w:r w:rsidRPr="000E1D0D">
        <w:t xml:space="preserve"> API from other specifications, including a reference to their respective specifications, and when needed, a short description of their use within the </w:t>
      </w:r>
      <w:proofErr w:type="spellStart"/>
      <w:r w:rsidRPr="000E1D0D">
        <w:t>SDD_PolicyConfiguration</w:t>
      </w:r>
      <w:proofErr w:type="spellEnd"/>
      <w:r w:rsidRPr="000E1D0D">
        <w:t xml:space="preserve"> API.</w:t>
      </w:r>
    </w:p>
    <w:p w14:paraId="06FC2D85" w14:textId="77777777" w:rsidR="00EA24EB" w:rsidRPr="000E1D0D" w:rsidRDefault="00EA24EB" w:rsidP="00EA24EB">
      <w:pPr>
        <w:pStyle w:val="TH"/>
      </w:pPr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 xml:space="preserve">.6.1-2: </w:t>
      </w:r>
      <w:proofErr w:type="spellStart"/>
      <w:r w:rsidRPr="000E1D0D">
        <w:t>SDD_PolicyConfiguration</w:t>
      </w:r>
      <w:proofErr w:type="spellEnd"/>
      <w:r w:rsidRPr="000E1D0D">
        <w:t xml:space="preserve"> API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22"/>
        <w:gridCol w:w="1856"/>
        <w:gridCol w:w="4494"/>
        <w:gridCol w:w="1352"/>
        <w:tblGridChange w:id="40">
          <w:tblGrid>
            <w:gridCol w:w="1722"/>
            <w:gridCol w:w="1856"/>
            <w:gridCol w:w="4494"/>
            <w:gridCol w:w="1352"/>
          </w:tblGrid>
        </w:tblGridChange>
      </w:tblGrid>
      <w:tr w:rsidR="00EA24EB" w:rsidRPr="000E1D0D" w14:paraId="5E921400" w14:textId="77777777" w:rsidTr="004E5148">
        <w:trPr>
          <w:jc w:val="center"/>
        </w:trPr>
        <w:tc>
          <w:tcPr>
            <w:tcW w:w="1722" w:type="dxa"/>
            <w:shd w:val="clear" w:color="auto" w:fill="C0C0C0"/>
            <w:vAlign w:val="center"/>
            <w:hideMark/>
          </w:tcPr>
          <w:p w14:paraId="136AE9A3" w14:textId="77777777" w:rsidR="00EA24EB" w:rsidRPr="000E1D0D" w:rsidRDefault="00EA24EB" w:rsidP="004E5148">
            <w:pPr>
              <w:pStyle w:val="TAH"/>
            </w:pPr>
            <w:r w:rsidRPr="000E1D0D">
              <w:t>Data type</w:t>
            </w:r>
          </w:p>
        </w:tc>
        <w:tc>
          <w:tcPr>
            <w:tcW w:w="1856" w:type="dxa"/>
            <w:shd w:val="clear" w:color="auto" w:fill="C0C0C0"/>
            <w:vAlign w:val="center"/>
          </w:tcPr>
          <w:p w14:paraId="0791CD0A" w14:textId="77777777" w:rsidR="00EA24EB" w:rsidRPr="000E1D0D" w:rsidRDefault="00EA24EB" w:rsidP="004E5148">
            <w:pPr>
              <w:pStyle w:val="TAH"/>
            </w:pPr>
            <w:r w:rsidRPr="000E1D0D">
              <w:t>Reference</w:t>
            </w:r>
          </w:p>
        </w:tc>
        <w:tc>
          <w:tcPr>
            <w:tcW w:w="4494" w:type="dxa"/>
            <w:shd w:val="clear" w:color="auto" w:fill="C0C0C0"/>
            <w:vAlign w:val="center"/>
            <w:hideMark/>
          </w:tcPr>
          <w:p w14:paraId="7F739C4C" w14:textId="77777777" w:rsidR="00EA24EB" w:rsidRPr="000E1D0D" w:rsidRDefault="00EA24EB" w:rsidP="004E5148">
            <w:pPr>
              <w:pStyle w:val="TAH"/>
            </w:pPr>
            <w:r w:rsidRPr="000E1D0D">
              <w:t>Comments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113FFB22" w14:textId="77777777" w:rsidR="00EA24EB" w:rsidRPr="000E1D0D" w:rsidRDefault="00EA24EB" w:rsidP="004E5148">
            <w:pPr>
              <w:pStyle w:val="TAH"/>
            </w:pPr>
            <w:r w:rsidRPr="000E1D0D">
              <w:t>Applicability</w:t>
            </w:r>
          </w:p>
        </w:tc>
      </w:tr>
      <w:tr w:rsidR="00EA24EB" w:rsidRPr="000E1D0D" w14:paraId="7504ABD5" w14:textId="77777777" w:rsidTr="004E5148">
        <w:trPr>
          <w:jc w:val="center"/>
        </w:trPr>
        <w:tc>
          <w:tcPr>
            <w:tcW w:w="1722" w:type="dxa"/>
            <w:vAlign w:val="center"/>
          </w:tcPr>
          <w:p w14:paraId="25163D3C" w14:textId="77777777" w:rsidR="00EA24EB" w:rsidRPr="000E1D0D" w:rsidRDefault="00EA24EB" w:rsidP="004E5148">
            <w:pPr>
              <w:pStyle w:val="TAL"/>
            </w:pPr>
            <w:proofErr w:type="spellStart"/>
            <w:r w:rsidRPr="000E1D0D">
              <w:t>DateTimeRo</w:t>
            </w:r>
            <w:proofErr w:type="spellEnd"/>
          </w:p>
        </w:tc>
        <w:tc>
          <w:tcPr>
            <w:tcW w:w="1856" w:type="dxa"/>
            <w:vAlign w:val="center"/>
          </w:tcPr>
          <w:p w14:paraId="6137FC97" w14:textId="77777777" w:rsidR="00EA24EB" w:rsidRPr="000E1D0D" w:rsidRDefault="00EA24EB" w:rsidP="004E5148">
            <w:pPr>
              <w:pStyle w:val="TAC"/>
            </w:pPr>
            <w:r w:rsidRPr="000E1D0D">
              <w:t>3GPP TS 29.</w:t>
            </w:r>
            <w:r>
              <w:t>122</w:t>
            </w:r>
            <w:r w:rsidRPr="000E1D0D">
              <w:t> [</w:t>
            </w:r>
            <w:r>
              <w:t>2</w:t>
            </w:r>
            <w:r w:rsidRPr="000E1D0D">
              <w:t>]</w:t>
            </w:r>
          </w:p>
        </w:tc>
        <w:tc>
          <w:tcPr>
            <w:tcW w:w="4494" w:type="dxa"/>
            <w:vAlign w:val="center"/>
          </w:tcPr>
          <w:p w14:paraId="3BE205DF" w14:textId="77777777" w:rsidR="00EA24EB" w:rsidRPr="000E1D0D" w:rsidRDefault="00EA24EB" w:rsidP="004E5148">
            <w:pPr>
              <w:pStyle w:val="TAL"/>
            </w:pPr>
            <w:r w:rsidRPr="000E1D0D">
              <w:t>Represents a date and a time with the "read-only" property.</w:t>
            </w:r>
          </w:p>
        </w:tc>
        <w:tc>
          <w:tcPr>
            <w:tcW w:w="1352" w:type="dxa"/>
            <w:vAlign w:val="center"/>
          </w:tcPr>
          <w:p w14:paraId="69080DC2" w14:textId="77777777" w:rsidR="00EA24EB" w:rsidRPr="000E1D0D" w:rsidRDefault="00EA24EB" w:rsidP="004E5148">
            <w:pPr>
              <w:pStyle w:val="TAL"/>
              <w:rPr>
                <w:rFonts w:cs="Arial"/>
                <w:szCs w:val="18"/>
              </w:rPr>
            </w:pPr>
          </w:p>
        </w:tc>
      </w:tr>
      <w:tr w:rsidR="00F84BF3" w:rsidRPr="000E1D0D" w14:paraId="4A506E7D" w14:textId="77777777" w:rsidTr="004E5148">
        <w:tblPrEx>
          <w:tblW w:w="9424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</w:tblCellMar>
          <w:tblPrExChange w:id="41" w:author="Igor Pastushok" w:date="2024-11-01T10:43:00Z">
            <w:tblPrEx>
              <w:tblW w:w="9424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42" w:author="Igor Pastushok" w:date="2024-11-01T10:43:00Z"/>
          <w:trPrChange w:id="43" w:author="Igor Pastushok" w:date="2024-11-01T10:43:00Z">
            <w:trPr>
              <w:jc w:val="center"/>
            </w:trPr>
          </w:trPrChange>
        </w:trPr>
        <w:tc>
          <w:tcPr>
            <w:tcW w:w="1722" w:type="dxa"/>
            <w:tcPrChange w:id="44" w:author="Igor Pastushok" w:date="2024-11-01T10:43:00Z">
              <w:tcPr>
                <w:tcW w:w="1722" w:type="dxa"/>
                <w:vAlign w:val="center"/>
              </w:tcPr>
            </w:tcPrChange>
          </w:tcPr>
          <w:p w14:paraId="6ABE550A" w14:textId="1F07E2FE" w:rsidR="00F84BF3" w:rsidRDefault="00F84BF3" w:rsidP="00F84BF3">
            <w:pPr>
              <w:pStyle w:val="TAL"/>
              <w:rPr>
                <w:ins w:id="45" w:author="Igor Pastushok" w:date="2024-11-01T10:43:00Z"/>
              </w:rPr>
            </w:pPr>
            <w:proofErr w:type="spellStart"/>
            <w:ins w:id="46" w:author="Igor Pastushok" w:date="2024-11-01T10:43:00Z">
              <w:r>
                <w:t>MatchingDirection</w:t>
              </w:r>
              <w:proofErr w:type="spellEnd"/>
            </w:ins>
          </w:p>
        </w:tc>
        <w:tc>
          <w:tcPr>
            <w:tcW w:w="1856" w:type="dxa"/>
            <w:tcPrChange w:id="47" w:author="Igor Pastushok" w:date="2024-11-01T10:43:00Z">
              <w:tcPr>
                <w:tcW w:w="1856" w:type="dxa"/>
                <w:vAlign w:val="center"/>
              </w:tcPr>
            </w:tcPrChange>
          </w:tcPr>
          <w:p w14:paraId="22D148B6" w14:textId="3594DA7B" w:rsidR="00F84BF3" w:rsidRDefault="00F84BF3" w:rsidP="00F84BF3">
            <w:pPr>
              <w:pStyle w:val="TAC"/>
              <w:rPr>
                <w:ins w:id="48" w:author="Igor Pastushok" w:date="2024-11-01T10:43:00Z"/>
              </w:rPr>
            </w:pPr>
            <w:ins w:id="49" w:author="Igor Pastushok" w:date="2024-11-01T10:43:00Z">
              <w:r>
                <w:t>3GPP TS 29.520 [</w:t>
              </w:r>
            </w:ins>
            <w:ins w:id="50" w:author="Igor Pastushok" w:date="2024-11-08T10:27:00Z">
              <w:r w:rsidR="006441BB">
                <w:t>20</w:t>
              </w:r>
            </w:ins>
            <w:ins w:id="51" w:author="Igor Pastushok" w:date="2024-11-01T10:43:00Z">
              <w:r>
                <w:t>]</w:t>
              </w:r>
            </w:ins>
          </w:p>
        </w:tc>
        <w:tc>
          <w:tcPr>
            <w:tcW w:w="4494" w:type="dxa"/>
            <w:tcPrChange w:id="52" w:author="Igor Pastushok" w:date="2024-11-01T10:43:00Z">
              <w:tcPr>
                <w:tcW w:w="4494" w:type="dxa"/>
                <w:vAlign w:val="center"/>
              </w:tcPr>
            </w:tcPrChange>
          </w:tcPr>
          <w:p w14:paraId="51DF2D0E" w14:textId="7EECADFC" w:rsidR="00F84BF3" w:rsidRDefault="002D32AB" w:rsidP="00F84BF3">
            <w:pPr>
              <w:pStyle w:val="TAL"/>
              <w:rPr>
                <w:ins w:id="53" w:author="Igor Pastushok" w:date="2024-11-01T10:43:00Z"/>
                <w:rFonts w:cs="Arial"/>
                <w:szCs w:val="18"/>
              </w:rPr>
            </w:pPr>
            <w:ins w:id="54" w:author="Igor Pastushok" w:date="2024-11-01T11:26:00Z">
              <w:del w:id="55" w:author="Abdessamad EL MOATAMID" w:date="2024-11-16T13:06:00Z">
                <w:r w:rsidDel="00C22509">
                  <w:delText>I</w:delText>
                </w:r>
              </w:del>
            </w:ins>
            <w:ins w:id="56" w:author="Igor Pastushok" w:date="2024-11-01T10:43:00Z">
              <w:del w:id="57" w:author="Abdessamad EL MOATAMID" w:date="2024-11-16T13:06:00Z">
                <w:r w:rsidR="00F84BF3" w:rsidDel="00C22509">
                  <w:delText>ndicate</w:delText>
                </w:r>
              </w:del>
            </w:ins>
            <w:ins w:id="58" w:author="Igor Pastushok" w:date="2024-11-01T11:26:00Z">
              <w:del w:id="59" w:author="Abdessamad EL MOATAMID" w:date="2024-11-16T13:06:00Z">
                <w:r w:rsidDel="00C22509">
                  <w:delText>s</w:delText>
                </w:r>
              </w:del>
            </w:ins>
            <w:ins w:id="60" w:author="Abdessamad EL MOATAMID" w:date="2024-11-16T13:06:00Z">
              <w:r w:rsidR="00C22509">
                <w:t>Represents</w:t>
              </w:r>
            </w:ins>
            <w:ins w:id="61" w:author="Igor Pastushok" w:date="2024-11-01T10:43:00Z">
              <w:r w:rsidR="00F84BF3">
                <w:t xml:space="preserve"> a threshold</w:t>
              </w:r>
            </w:ins>
            <w:ins w:id="62" w:author="Abdessamad EL MOATAMID" w:date="2024-11-16T13:06:00Z">
              <w:r w:rsidR="00C22509">
                <w:t>’s</w:t>
              </w:r>
            </w:ins>
            <w:ins w:id="63" w:author="Igor Pastushok" w:date="2024-11-01T10:43:00Z">
              <w:r w:rsidR="00F84BF3">
                <w:t xml:space="preserve"> matching direction.</w:t>
              </w:r>
            </w:ins>
          </w:p>
        </w:tc>
        <w:tc>
          <w:tcPr>
            <w:tcW w:w="1352" w:type="dxa"/>
            <w:vAlign w:val="center"/>
            <w:tcPrChange w:id="64" w:author="Igor Pastushok" w:date="2024-11-01T10:43:00Z">
              <w:tcPr>
                <w:tcW w:w="1352" w:type="dxa"/>
                <w:vAlign w:val="center"/>
              </w:tcPr>
            </w:tcPrChange>
          </w:tcPr>
          <w:p w14:paraId="79D0621A" w14:textId="6A005549" w:rsidR="00F84BF3" w:rsidRPr="000E1D0D" w:rsidRDefault="00C30BFD" w:rsidP="00F84BF3">
            <w:pPr>
              <w:pStyle w:val="TAL"/>
              <w:rPr>
                <w:ins w:id="65" w:author="Igor Pastushok" w:date="2024-11-01T10:43:00Z"/>
                <w:rFonts w:cs="Arial"/>
                <w:szCs w:val="18"/>
              </w:rPr>
            </w:pPr>
            <w:ins w:id="66" w:author="Igor Pastushok" w:date="2024-11-01T10:47:00Z">
              <w:r>
                <w:rPr>
                  <w:rFonts w:cs="Arial"/>
                  <w:szCs w:val="18"/>
                </w:rPr>
                <w:t>SEALDD_2</w:t>
              </w:r>
            </w:ins>
          </w:p>
        </w:tc>
      </w:tr>
      <w:tr w:rsidR="00EA24EB" w:rsidRPr="000E1D0D" w14:paraId="282B8A22" w14:textId="77777777" w:rsidTr="004E5148">
        <w:trPr>
          <w:jc w:val="center"/>
        </w:trPr>
        <w:tc>
          <w:tcPr>
            <w:tcW w:w="1722" w:type="dxa"/>
            <w:vAlign w:val="center"/>
          </w:tcPr>
          <w:p w14:paraId="4F40FAD8" w14:textId="77777777" w:rsidR="00EA24EB" w:rsidRPr="000E1D0D" w:rsidRDefault="00EA24EB" w:rsidP="004E5148">
            <w:pPr>
              <w:pStyle w:val="TAL"/>
            </w:pPr>
            <w:proofErr w:type="spellStart"/>
            <w:r>
              <w:t>MeasurementId</w:t>
            </w:r>
            <w:proofErr w:type="spellEnd"/>
          </w:p>
        </w:tc>
        <w:tc>
          <w:tcPr>
            <w:tcW w:w="1856" w:type="dxa"/>
            <w:vAlign w:val="center"/>
          </w:tcPr>
          <w:p w14:paraId="0AE4230A" w14:textId="77777777" w:rsidR="00EA24EB" w:rsidRPr="000E1D0D" w:rsidRDefault="00EA24EB" w:rsidP="004E5148">
            <w:pPr>
              <w:pStyle w:val="TAC"/>
            </w:pPr>
            <w:r>
              <w:t>Clause </w:t>
            </w:r>
            <w:r w:rsidRPr="00517BFA">
              <w:t>6.4.6.3.3</w:t>
            </w:r>
          </w:p>
        </w:tc>
        <w:tc>
          <w:tcPr>
            <w:tcW w:w="4494" w:type="dxa"/>
            <w:vAlign w:val="center"/>
          </w:tcPr>
          <w:p w14:paraId="6D20DFB1" w14:textId="77777777" w:rsidR="00EA24EB" w:rsidRPr="000E1D0D" w:rsidRDefault="00EA24EB" w:rsidP="004E5148">
            <w:pPr>
              <w:pStyle w:val="TAL"/>
            </w:pPr>
            <w:r>
              <w:rPr>
                <w:rFonts w:cs="Arial"/>
                <w:szCs w:val="18"/>
              </w:rPr>
              <w:t xml:space="preserve">Represents </w:t>
            </w:r>
            <w:r>
              <w:t xml:space="preserve">the </w:t>
            </w:r>
            <w:r>
              <w:rPr>
                <w:rFonts w:cs="Arial"/>
                <w:szCs w:val="18"/>
              </w:rPr>
              <w:t xml:space="preserve">transmission quality measurement </w:t>
            </w:r>
            <w:r>
              <w:t>type.</w:t>
            </w:r>
          </w:p>
        </w:tc>
        <w:tc>
          <w:tcPr>
            <w:tcW w:w="1352" w:type="dxa"/>
            <w:vAlign w:val="center"/>
          </w:tcPr>
          <w:p w14:paraId="213277D2" w14:textId="77777777" w:rsidR="00EA24EB" w:rsidRPr="000E1D0D" w:rsidRDefault="00EA24EB" w:rsidP="004E5148">
            <w:pPr>
              <w:pStyle w:val="TAL"/>
              <w:rPr>
                <w:rFonts w:cs="Arial"/>
                <w:szCs w:val="18"/>
              </w:rPr>
            </w:pPr>
          </w:p>
        </w:tc>
      </w:tr>
      <w:tr w:rsidR="006A39FD" w:rsidRPr="000E1D0D" w14:paraId="3B27E3DC" w14:textId="77777777" w:rsidTr="004E5148">
        <w:trPr>
          <w:jc w:val="center"/>
          <w:ins w:id="67" w:author="Igor Pastushok" w:date="2024-11-01T11:25:00Z"/>
        </w:trPr>
        <w:tc>
          <w:tcPr>
            <w:tcW w:w="1722" w:type="dxa"/>
            <w:vAlign w:val="center"/>
          </w:tcPr>
          <w:p w14:paraId="0F8FCAEE" w14:textId="61E07E4C" w:rsidR="006A39FD" w:rsidRPr="0046710E" w:rsidRDefault="006A39FD" w:rsidP="004E5148">
            <w:pPr>
              <w:pStyle w:val="TAL"/>
              <w:rPr>
                <w:ins w:id="68" w:author="Igor Pastushok" w:date="2024-11-01T11:25:00Z"/>
              </w:rPr>
            </w:pPr>
            <w:proofErr w:type="spellStart"/>
            <w:ins w:id="69" w:author="Igor Pastushok" w:date="2024-11-01T11:25:00Z">
              <w:r w:rsidRPr="006D253D">
                <w:t>Threshold</w:t>
              </w:r>
              <w:r>
                <w:t>H</w:t>
              </w:r>
              <w:del w:id="70" w:author="Abdessamad EL MOATAMID" w:date="2024-11-16T13:06:00Z">
                <w:r w:rsidDel="00C22509">
                  <w:delText>an</w:delText>
                </w:r>
              </w:del>
              <w:r>
                <w:t>dl</w:t>
              </w:r>
              <w:del w:id="71" w:author="Abdessamad EL MOATAMID" w:date="2024-11-16T13:06:00Z">
                <w:r w:rsidDel="00C22509">
                  <w:delText>ing</w:delText>
                </w:r>
              </w:del>
              <w:r>
                <w:t>Mode</w:t>
              </w:r>
              <w:proofErr w:type="spellEnd"/>
            </w:ins>
          </w:p>
        </w:tc>
        <w:tc>
          <w:tcPr>
            <w:tcW w:w="1856" w:type="dxa"/>
            <w:vAlign w:val="center"/>
          </w:tcPr>
          <w:p w14:paraId="1A68D4D8" w14:textId="25092395" w:rsidR="006A39FD" w:rsidRDefault="006A39FD" w:rsidP="004E5148">
            <w:pPr>
              <w:pStyle w:val="TAC"/>
              <w:rPr>
                <w:ins w:id="72" w:author="Igor Pastushok" w:date="2024-11-01T11:25:00Z"/>
              </w:rPr>
            </w:pPr>
            <w:ins w:id="73" w:author="Igor Pastushok" w:date="2024-11-01T11:25:00Z">
              <w:r>
                <w:t>3GPP TS 29.</w:t>
              </w:r>
            </w:ins>
            <w:ins w:id="74" w:author="Igor Pastushok" w:date="2024-11-01T11:26:00Z">
              <w:r w:rsidR="002D32AB">
                <w:t>549</w:t>
              </w:r>
            </w:ins>
            <w:ins w:id="75" w:author="Igor Pastushok" w:date="2024-11-01T11:25:00Z">
              <w:r>
                <w:t> [</w:t>
              </w:r>
            </w:ins>
            <w:ins w:id="76" w:author="Igor Pastushok" w:date="2024-11-08T10:27:00Z">
              <w:r w:rsidR="003F3413">
                <w:t>15</w:t>
              </w:r>
            </w:ins>
            <w:ins w:id="77" w:author="Igor Pastushok" w:date="2024-11-01T11:25:00Z">
              <w:r>
                <w:t>]</w:t>
              </w:r>
            </w:ins>
          </w:p>
        </w:tc>
        <w:tc>
          <w:tcPr>
            <w:tcW w:w="4494" w:type="dxa"/>
            <w:vAlign w:val="center"/>
          </w:tcPr>
          <w:p w14:paraId="42BA27C7" w14:textId="5A7E066C" w:rsidR="006A39FD" w:rsidRDefault="002D32AB" w:rsidP="004E5148">
            <w:pPr>
              <w:pStyle w:val="TAL"/>
              <w:rPr>
                <w:ins w:id="78" w:author="Igor Pastushok" w:date="2024-11-01T11:25:00Z"/>
                <w:rFonts w:cs="Arial"/>
                <w:szCs w:val="18"/>
              </w:rPr>
            </w:pPr>
            <w:ins w:id="79" w:author="Igor Pastushok" w:date="2024-11-01T11:26:00Z">
              <w:r>
                <w:t xml:space="preserve">Represents </w:t>
              </w:r>
            </w:ins>
            <w:ins w:id="80" w:author="Abdessamad EL MOATAMID" w:date="2024-11-16T13:06:00Z">
              <w:r w:rsidR="00C22509">
                <w:t xml:space="preserve">the </w:t>
              </w:r>
            </w:ins>
            <w:ins w:id="81" w:author="Igor Pastushok" w:date="2024-11-01T11:26:00Z">
              <w:r>
                <w:t>t</w:t>
              </w:r>
              <w:r w:rsidRPr="006D253D">
                <w:t>hreshold</w:t>
              </w:r>
              <w:r>
                <w:t xml:space="preserve"> handling mode.</w:t>
              </w:r>
            </w:ins>
          </w:p>
        </w:tc>
        <w:tc>
          <w:tcPr>
            <w:tcW w:w="1352" w:type="dxa"/>
            <w:vAlign w:val="center"/>
          </w:tcPr>
          <w:p w14:paraId="7A94D7CE" w14:textId="5346066B" w:rsidR="006A39FD" w:rsidRPr="000E1D0D" w:rsidRDefault="002D32AB" w:rsidP="004E5148">
            <w:pPr>
              <w:pStyle w:val="TAL"/>
              <w:rPr>
                <w:ins w:id="82" w:author="Igor Pastushok" w:date="2024-11-01T11:25:00Z"/>
                <w:rFonts w:cs="Arial"/>
                <w:szCs w:val="18"/>
              </w:rPr>
            </w:pPr>
            <w:ins w:id="83" w:author="Igor Pastushok" w:date="2024-11-01T11:26:00Z">
              <w:r>
                <w:rPr>
                  <w:rFonts w:cs="Arial"/>
                  <w:szCs w:val="18"/>
                </w:rPr>
                <w:t>SEALDD_2</w:t>
              </w:r>
            </w:ins>
          </w:p>
        </w:tc>
      </w:tr>
      <w:tr w:rsidR="00EA24EB" w:rsidRPr="000E1D0D" w14:paraId="06C56460" w14:textId="77777777" w:rsidTr="004E5148">
        <w:trPr>
          <w:jc w:val="center"/>
        </w:trPr>
        <w:tc>
          <w:tcPr>
            <w:tcW w:w="1722" w:type="dxa"/>
            <w:vAlign w:val="center"/>
          </w:tcPr>
          <w:p w14:paraId="295F01D6" w14:textId="77777777" w:rsidR="00EA24EB" w:rsidRDefault="00EA24EB" w:rsidP="004E5148">
            <w:pPr>
              <w:pStyle w:val="TAL"/>
            </w:pPr>
            <w:proofErr w:type="spellStart"/>
            <w:r w:rsidRPr="0046710E">
              <w:t>TransQualMeas</w:t>
            </w:r>
            <w:r>
              <w:t>Criteria</w:t>
            </w:r>
            <w:proofErr w:type="spellEnd"/>
          </w:p>
        </w:tc>
        <w:tc>
          <w:tcPr>
            <w:tcW w:w="1856" w:type="dxa"/>
            <w:vAlign w:val="center"/>
          </w:tcPr>
          <w:p w14:paraId="3CD62D28" w14:textId="77777777" w:rsidR="00EA24EB" w:rsidRPr="000E1D0D" w:rsidRDefault="00EA24EB" w:rsidP="004E5148">
            <w:pPr>
              <w:pStyle w:val="TAC"/>
            </w:pPr>
            <w:r>
              <w:t>Clause </w:t>
            </w:r>
            <w:r w:rsidRPr="008A4FCA">
              <w:t>6.4.6.2.7</w:t>
            </w:r>
          </w:p>
        </w:tc>
        <w:tc>
          <w:tcPr>
            <w:tcW w:w="4494" w:type="dxa"/>
            <w:vAlign w:val="center"/>
          </w:tcPr>
          <w:p w14:paraId="7F8F3D21" w14:textId="77777777" w:rsidR="00EA24EB" w:rsidRPr="000E1D0D" w:rsidRDefault="00EA24EB" w:rsidP="004E5148">
            <w:pPr>
              <w:pStyle w:val="TAL"/>
            </w:pPr>
            <w:r>
              <w:rPr>
                <w:rFonts w:cs="Arial"/>
                <w:szCs w:val="18"/>
              </w:rPr>
              <w:t>Represents the transmission quality measurement reporting criteria.</w:t>
            </w:r>
          </w:p>
        </w:tc>
        <w:tc>
          <w:tcPr>
            <w:tcW w:w="1352" w:type="dxa"/>
            <w:vAlign w:val="center"/>
          </w:tcPr>
          <w:p w14:paraId="352926E1" w14:textId="77777777" w:rsidR="00EA24EB" w:rsidRPr="000E1D0D" w:rsidRDefault="00EA24EB" w:rsidP="004E5148">
            <w:pPr>
              <w:pStyle w:val="TAL"/>
              <w:rPr>
                <w:rFonts w:cs="Arial"/>
                <w:szCs w:val="18"/>
              </w:rPr>
            </w:pPr>
          </w:p>
        </w:tc>
      </w:tr>
      <w:tr w:rsidR="00EA24EB" w:rsidRPr="000E1D0D" w14:paraId="386EDB09" w14:textId="77777777" w:rsidTr="004E5148">
        <w:trPr>
          <w:jc w:val="center"/>
        </w:trPr>
        <w:tc>
          <w:tcPr>
            <w:tcW w:w="1722" w:type="dxa"/>
            <w:vAlign w:val="center"/>
          </w:tcPr>
          <w:p w14:paraId="5DA87A29" w14:textId="77777777" w:rsidR="00EA24EB" w:rsidRPr="000E1D0D" w:rsidRDefault="00EA24EB" w:rsidP="004E5148">
            <w:pPr>
              <w:pStyle w:val="TAL"/>
            </w:pPr>
            <w:r w:rsidRPr="000E1D0D">
              <w:t>Uri</w:t>
            </w:r>
          </w:p>
        </w:tc>
        <w:tc>
          <w:tcPr>
            <w:tcW w:w="1856" w:type="dxa"/>
            <w:vAlign w:val="center"/>
          </w:tcPr>
          <w:p w14:paraId="23635515" w14:textId="77777777" w:rsidR="00EA24EB" w:rsidRPr="000E1D0D" w:rsidRDefault="00EA24EB" w:rsidP="004E5148">
            <w:pPr>
              <w:pStyle w:val="TAC"/>
            </w:pPr>
            <w:r w:rsidRPr="000E1D0D">
              <w:t>3GPP TS 29.122 [2]</w:t>
            </w:r>
          </w:p>
        </w:tc>
        <w:tc>
          <w:tcPr>
            <w:tcW w:w="4494" w:type="dxa"/>
            <w:vAlign w:val="center"/>
          </w:tcPr>
          <w:p w14:paraId="34C3C678" w14:textId="77777777" w:rsidR="00EA24EB" w:rsidRPr="000E1D0D" w:rsidRDefault="00EA24EB" w:rsidP="004E5148">
            <w:pPr>
              <w:pStyle w:val="TAL"/>
            </w:pPr>
            <w:r w:rsidRPr="000E1D0D">
              <w:t>Represents a URI.</w:t>
            </w:r>
          </w:p>
        </w:tc>
        <w:tc>
          <w:tcPr>
            <w:tcW w:w="1352" w:type="dxa"/>
            <w:vAlign w:val="center"/>
          </w:tcPr>
          <w:p w14:paraId="55A1BA24" w14:textId="77777777" w:rsidR="00EA24EB" w:rsidRPr="000E1D0D" w:rsidRDefault="00EA24EB" w:rsidP="004E5148">
            <w:pPr>
              <w:pStyle w:val="TAL"/>
              <w:rPr>
                <w:rFonts w:cs="Arial"/>
                <w:szCs w:val="18"/>
              </w:rPr>
            </w:pPr>
          </w:p>
        </w:tc>
      </w:tr>
      <w:tr w:rsidR="00EA24EB" w:rsidRPr="000E1D0D" w14:paraId="56073B15" w14:textId="77777777" w:rsidTr="004E5148">
        <w:trPr>
          <w:jc w:val="center"/>
        </w:trPr>
        <w:tc>
          <w:tcPr>
            <w:tcW w:w="1722" w:type="dxa"/>
            <w:vAlign w:val="center"/>
          </w:tcPr>
          <w:p w14:paraId="0FD5A796" w14:textId="77777777" w:rsidR="00EA24EB" w:rsidRPr="000E1D0D" w:rsidRDefault="00EA24EB" w:rsidP="004E5148">
            <w:pPr>
              <w:pStyle w:val="TAL"/>
            </w:pPr>
            <w:proofErr w:type="spellStart"/>
            <w:r w:rsidRPr="000E1D0D">
              <w:t>SupportedFeatures</w:t>
            </w:r>
            <w:proofErr w:type="spellEnd"/>
          </w:p>
        </w:tc>
        <w:tc>
          <w:tcPr>
            <w:tcW w:w="1856" w:type="dxa"/>
            <w:vAlign w:val="center"/>
          </w:tcPr>
          <w:p w14:paraId="128AEBA1" w14:textId="77777777" w:rsidR="00EA24EB" w:rsidRPr="000E1D0D" w:rsidRDefault="00EA24EB" w:rsidP="004E5148">
            <w:pPr>
              <w:pStyle w:val="TAC"/>
            </w:pPr>
            <w:r w:rsidRPr="000E1D0D">
              <w:t>3GPP TS 29.571 [18]</w:t>
            </w:r>
          </w:p>
        </w:tc>
        <w:tc>
          <w:tcPr>
            <w:tcW w:w="4494" w:type="dxa"/>
            <w:vAlign w:val="center"/>
          </w:tcPr>
          <w:p w14:paraId="767E338F" w14:textId="77777777" w:rsidR="00EA24EB" w:rsidRPr="000E1D0D" w:rsidRDefault="00EA24EB" w:rsidP="004E514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Represents the list of supported </w:t>
            </w:r>
            <w:proofErr w:type="gramStart"/>
            <w:r>
              <w:rPr>
                <w:rFonts w:cs="Arial"/>
                <w:szCs w:val="18"/>
              </w:rPr>
              <w:t>feature</w:t>
            </w:r>
            <w:proofErr w:type="gramEnd"/>
            <w:r>
              <w:rPr>
                <w:rFonts w:cs="Arial"/>
                <w:szCs w:val="18"/>
              </w:rPr>
              <w:t xml:space="preserve">(s) and </w:t>
            </w:r>
            <w:r>
              <w:t>u</w:t>
            </w:r>
            <w:r w:rsidRPr="000E1D0D">
              <w:t>sed to negotiate the applicability of the optional features.</w:t>
            </w:r>
          </w:p>
        </w:tc>
        <w:tc>
          <w:tcPr>
            <w:tcW w:w="1352" w:type="dxa"/>
            <w:vAlign w:val="center"/>
          </w:tcPr>
          <w:p w14:paraId="628CFE5E" w14:textId="77777777" w:rsidR="00EA24EB" w:rsidRPr="000E1D0D" w:rsidRDefault="00EA24EB" w:rsidP="004E5148">
            <w:pPr>
              <w:pStyle w:val="TAL"/>
              <w:rPr>
                <w:rFonts w:cs="Arial"/>
                <w:szCs w:val="18"/>
              </w:rPr>
            </w:pPr>
          </w:p>
        </w:tc>
      </w:tr>
      <w:tr w:rsidR="00EA24EB" w:rsidRPr="0016361A" w14:paraId="6614EBC1" w14:textId="77777777" w:rsidTr="004E5148">
        <w:trPr>
          <w:jc w:val="center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273C9" w14:textId="77777777" w:rsidR="00EA24EB" w:rsidRDefault="00EA24EB" w:rsidP="004E5148">
            <w:pPr>
              <w:pStyle w:val="TAL"/>
            </w:pPr>
            <w:proofErr w:type="spellStart"/>
            <w:r w:rsidRPr="007C1AFD">
              <w:t>ValTargetUe</w:t>
            </w:r>
            <w:proofErr w:type="spellEnd"/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DA16" w14:textId="77777777" w:rsidR="00EA24EB" w:rsidRPr="00690A26" w:rsidRDefault="00EA24EB" w:rsidP="004E5148">
            <w:pPr>
              <w:pStyle w:val="TAC"/>
            </w:pPr>
            <w:r w:rsidRPr="0046710E">
              <w:t>3GPP TS 29.549 [15]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B3F67" w14:textId="77777777" w:rsidR="00EA24EB" w:rsidRDefault="00EA24EB" w:rsidP="004E5148">
            <w:pPr>
              <w:pStyle w:val="TAL"/>
              <w:rPr>
                <w:rFonts w:cs="Arial"/>
                <w:szCs w:val="18"/>
              </w:rPr>
            </w:pPr>
            <w:r w:rsidRPr="0046710E">
              <w:rPr>
                <w:rFonts w:cs="Arial"/>
                <w:szCs w:val="18"/>
              </w:rPr>
              <w:t xml:space="preserve">Represents </w:t>
            </w:r>
            <w:r>
              <w:rPr>
                <w:rFonts w:cs="Arial"/>
                <w:szCs w:val="18"/>
              </w:rPr>
              <w:t xml:space="preserve">the identifier of the targeted </w:t>
            </w:r>
            <w:r w:rsidRPr="00627E8E">
              <w:rPr>
                <w:rFonts w:cs="Arial"/>
                <w:szCs w:val="18"/>
              </w:rPr>
              <w:t>VAL UE or VAL user</w:t>
            </w:r>
            <w:r w:rsidRPr="0046710E">
              <w:rPr>
                <w:rFonts w:cs="Arial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4235" w14:textId="77777777" w:rsidR="00EA24EB" w:rsidRPr="0016361A" w:rsidRDefault="00EA24EB" w:rsidP="004E514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BA538BC" w14:textId="77777777" w:rsidR="00EA24EB" w:rsidRPr="000E1D0D" w:rsidRDefault="00EA24EB" w:rsidP="00EA24EB"/>
    <w:p w14:paraId="53AD349B" w14:textId="77777777" w:rsidR="00B546C8" w:rsidRPr="00EA24EB" w:rsidRDefault="00B546C8" w:rsidP="00B546C8">
      <w:pPr>
        <w:rPr>
          <w:lang w:eastAsia="zh-CN"/>
        </w:rPr>
      </w:pPr>
    </w:p>
    <w:p w14:paraId="36C805A3" w14:textId="1A1D2727" w:rsidR="00B546C8" w:rsidRPr="00E27A34" w:rsidRDefault="00B546C8" w:rsidP="00B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1418CF8" w14:textId="77777777" w:rsidR="00C4676F" w:rsidRPr="000E1D0D" w:rsidRDefault="00C4676F" w:rsidP="00C4676F">
      <w:pPr>
        <w:pStyle w:val="Heading5"/>
      </w:pPr>
      <w:bookmarkStart w:id="84" w:name="_Toc148177033"/>
      <w:bookmarkStart w:id="85" w:name="_Toc151379496"/>
      <w:bookmarkStart w:id="86" w:name="_Toc151445677"/>
      <w:bookmarkStart w:id="87" w:name="_Toc160470760"/>
      <w:bookmarkStart w:id="88" w:name="_Toc164873904"/>
      <w:bookmarkStart w:id="89" w:name="_Toc168595876"/>
      <w:bookmarkEnd w:id="8"/>
      <w:bookmarkEnd w:id="9"/>
      <w:bookmarkEnd w:id="10"/>
      <w:r w:rsidRPr="000E1D0D">
        <w:rPr>
          <w:noProof/>
          <w:lang w:eastAsia="zh-CN"/>
        </w:rPr>
        <w:lastRenderedPageBreak/>
        <w:t>6.5</w:t>
      </w:r>
      <w:r w:rsidRPr="000E1D0D">
        <w:t>.6.2.4</w:t>
      </w:r>
      <w:r w:rsidRPr="000E1D0D">
        <w:tab/>
        <w:t xml:space="preserve">Type: </w:t>
      </w:r>
      <w:proofErr w:type="spellStart"/>
      <w:r w:rsidRPr="000E1D0D">
        <w:t>SealddPolicy</w:t>
      </w:r>
      <w:bookmarkEnd w:id="84"/>
      <w:bookmarkEnd w:id="85"/>
      <w:bookmarkEnd w:id="86"/>
      <w:bookmarkEnd w:id="87"/>
      <w:bookmarkEnd w:id="88"/>
      <w:bookmarkEnd w:id="89"/>
      <w:proofErr w:type="spellEnd"/>
    </w:p>
    <w:p w14:paraId="6AC9B75B" w14:textId="77777777" w:rsidR="00C4676F" w:rsidRPr="000E1D0D" w:rsidRDefault="00C4676F" w:rsidP="00C4676F">
      <w:pPr>
        <w:pStyle w:val="TH"/>
      </w:pPr>
      <w:r w:rsidRPr="000E1D0D">
        <w:rPr>
          <w:noProof/>
        </w:rPr>
        <w:t>Table </w:t>
      </w:r>
      <w:r w:rsidRPr="000E1D0D">
        <w:rPr>
          <w:noProof/>
          <w:lang w:eastAsia="zh-CN"/>
        </w:rPr>
        <w:t>6.5</w:t>
      </w:r>
      <w:r w:rsidRPr="000E1D0D">
        <w:t xml:space="preserve">.6.2.4-1: </w:t>
      </w:r>
      <w:r w:rsidRPr="000E1D0D">
        <w:rPr>
          <w:noProof/>
        </w:rPr>
        <w:t xml:space="preserve">Definition of type </w:t>
      </w:r>
      <w:proofErr w:type="spellStart"/>
      <w:r w:rsidRPr="000E1D0D">
        <w:t>SealddPolicy</w:t>
      </w:r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556"/>
        <w:gridCol w:w="425"/>
        <w:gridCol w:w="1134"/>
        <w:gridCol w:w="3686"/>
        <w:gridCol w:w="1310"/>
      </w:tblGrid>
      <w:tr w:rsidR="00C4676F" w:rsidRPr="000E1D0D" w14:paraId="0E0B6B97" w14:textId="77777777" w:rsidTr="004E5148">
        <w:trPr>
          <w:jc w:val="center"/>
        </w:trPr>
        <w:tc>
          <w:tcPr>
            <w:tcW w:w="1413" w:type="dxa"/>
            <w:shd w:val="clear" w:color="auto" w:fill="C0C0C0"/>
            <w:vAlign w:val="center"/>
            <w:hideMark/>
          </w:tcPr>
          <w:p w14:paraId="578C1B86" w14:textId="77777777" w:rsidR="00C4676F" w:rsidRPr="000E1D0D" w:rsidRDefault="00C4676F" w:rsidP="004E5148">
            <w:pPr>
              <w:pStyle w:val="TAH"/>
            </w:pPr>
            <w:r w:rsidRPr="000E1D0D">
              <w:t>Attribute name</w:t>
            </w:r>
          </w:p>
        </w:tc>
        <w:tc>
          <w:tcPr>
            <w:tcW w:w="1556" w:type="dxa"/>
            <w:shd w:val="clear" w:color="auto" w:fill="C0C0C0"/>
            <w:vAlign w:val="center"/>
            <w:hideMark/>
          </w:tcPr>
          <w:p w14:paraId="3508D6D8" w14:textId="77777777" w:rsidR="00C4676F" w:rsidRPr="000E1D0D" w:rsidRDefault="00C4676F" w:rsidP="004E5148">
            <w:pPr>
              <w:pStyle w:val="TAH"/>
            </w:pPr>
            <w:r w:rsidRPr="000E1D0D"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2F26FD47" w14:textId="77777777" w:rsidR="00C4676F" w:rsidRPr="000E1D0D" w:rsidRDefault="00C4676F" w:rsidP="004E5148">
            <w:pPr>
              <w:pStyle w:val="TAH"/>
            </w:pPr>
            <w:r w:rsidRPr="000E1D0D"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5CF5A59" w14:textId="77777777" w:rsidR="00C4676F" w:rsidRPr="000E1D0D" w:rsidRDefault="00C4676F" w:rsidP="004E5148">
            <w:pPr>
              <w:pStyle w:val="TAH"/>
            </w:pPr>
            <w:r w:rsidRPr="000E1D0D">
              <w:t>Cardinality</w:t>
            </w:r>
          </w:p>
        </w:tc>
        <w:tc>
          <w:tcPr>
            <w:tcW w:w="3686" w:type="dxa"/>
            <w:shd w:val="clear" w:color="auto" w:fill="C0C0C0"/>
            <w:vAlign w:val="center"/>
            <w:hideMark/>
          </w:tcPr>
          <w:p w14:paraId="7EC9BBBB" w14:textId="77777777" w:rsidR="00C4676F" w:rsidRPr="000E1D0D" w:rsidRDefault="00C4676F" w:rsidP="004E5148">
            <w:pPr>
              <w:pStyle w:val="TAH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shd w:val="clear" w:color="auto" w:fill="C0C0C0"/>
            <w:vAlign w:val="center"/>
          </w:tcPr>
          <w:p w14:paraId="1C33E601" w14:textId="77777777" w:rsidR="00C4676F" w:rsidRPr="000E1D0D" w:rsidRDefault="00C4676F" w:rsidP="004E5148">
            <w:pPr>
              <w:pStyle w:val="TAH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>Applicability</w:t>
            </w:r>
          </w:p>
        </w:tc>
      </w:tr>
      <w:tr w:rsidR="00C4676F" w:rsidRPr="000E1D0D" w14:paraId="178F263E" w14:textId="77777777" w:rsidTr="004E5148">
        <w:trPr>
          <w:jc w:val="center"/>
        </w:trPr>
        <w:tc>
          <w:tcPr>
            <w:tcW w:w="1413" w:type="dxa"/>
            <w:vAlign w:val="center"/>
          </w:tcPr>
          <w:p w14:paraId="672B2E4F" w14:textId="77777777" w:rsidR="00C4676F" w:rsidRPr="000E1D0D" w:rsidRDefault="00C4676F" w:rsidP="004E5148">
            <w:pPr>
              <w:pStyle w:val="TAL"/>
            </w:pPr>
            <w:bookmarkStart w:id="90" w:name="_Hlk146052550"/>
            <w:proofErr w:type="spellStart"/>
            <w:r w:rsidRPr="000E1D0D">
              <w:t>qualGuar</w:t>
            </w:r>
            <w:bookmarkEnd w:id="90"/>
            <w:r>
              <w:t>Pol</w:t>
            </w:r>
            <w:proofErr w:type="spellEnd"/>
          </w:p>
        </w:tc>
        <w:tc>
          <w:tcPr>
            <w:tcW w:w="1556" w:type="dxa"/>
            <w:vAlign w:val="center"/>
          </w:tcPr>
          <w:p w14:paraId="7E9C7E36" w14:textId="77777777" w:rsidR="00C4676F" w:rsidRPr="000E1D0D" w:rsidRDefault="00C4676F" w:rsidP="004E5148">
            <w:pPr>
              <w:pStyle w:val="TAL"/>
            </w:pPr>
            <w:proofErr w:type="spellStart"/>
            <w:r w:rsidRPr="000E1D0D">
              <w:t>QualGuarPolicy</w:t>
            </w:r>
            <w:proofErr w:type="spellEnd"/>
          </w:p>
        </w:tc>
        <w:tc>
          <w:tcPr>
            <w:tcW w:w="425" w:type="dxa"/>
            <w:vAlign w:val="center"/>
          </w:tcPr>
          <w:p w14:paraId="54A2E4F0" w14:textId="77777777" w:rsidR="00C4676F" w:rsidRPr="000E1D0D" w:rsidRDefault="00C4676F" w:rsidP="004E5148">
            <w:pPr>
              <w:pStyle w:val="TAC"/>
            </w:pPr>
            <w:r w:rsidRPr="000E1D0D">
              <w:t>O</w:t>
            </w:r>
          </w:p>
        </w:tc>
        <w:tc>
          <w:tcPr>
            <w:tcW w:w="1134" w:type="dxa"/>
            <w:vAlign w:val="center"/>
          </w:tcPr>
          <w:p w14:paraId="0835A6D4" w14:textId="77777777" w:rsidR="00C4676F" w:rsidRPr="000E1D0D" w:rsidRDefault="00C4676F" w:rsidP="004E5148">
            <w:pPr>
              <w:pStyle w:val="TAC"/>
            </w:pPr>
            <w:r>
              <w:t>0..</w:t>
            </w:r>
            <w:r w:rsidRPr="000E1D0D">
              <w:t>1</w:t>
            </w:r>
          </w:p>
        </w:tc>
        <w:tc>
          <w:tcPr>
            <w:tcW w:w="3686" w:type="dxa"/>
            <w:vAlign w:val="center"/>
          </w:tcPr>
          <w:p w14:paraId="0D4DCC1D" w14:textId="77777777" w:rsidR="00C4676F" w:rsidRPr="000E1D0D" w:rsidRDefault="00C4676F" w:rsidP="004E5148">
            <w:pPr>
              <w:pStyle w:val="TAL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 xml:space="preserve">Contains </w:t>
            </w:r>
            <w:r w:rsidRPr="000E1D0D">
              <w:rPr>
                <w:lang w:val="en-US"/>
              </w:rPr>
              <w:t>the quality guarantee policy</w:t>
            </w:r>
            <w:r w:rsidRPr="000E1D0D">
              <w:rPr>
                <w:rFonts w:cs="Arial"/>
                <w:szCs w:val="18"/>
              </w:rPr>
              <w:t>.</w:t>
            </w:r>
          </w:p>
          <w:p w14:paraId="7C9C37BE" w14:textId="77777777" w:rsidR="00C4676F" w:rsidRPr="000E1D0D" w:rsidRDefault="00C4676F" w:rsidP="004E5148">
            <w:pPr>
              <w:pStyle w:val="TAL"/>
              <w:rPr>
                <w:rFonts w:cs="Arial"/>
                <w:szCs w:val="18"/>
              </w:rPr>
            </w:pPr>
          </w:p>
          <w:p w14:paraId="1013719B" w14:textId="77777777" w:rsidR="00C4676F" w:rsidRPr="000E1D0D" w:rsidRDefault="00C4676F" w:rsidP="004E5148">
            <w:pPr>
              <w:pStyle w:val="TAL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>(NOTE)</w:t>
            </w:r>
          </w:p>
        </w:tc>
        <w:tc>
          <w:tcPr>
            <w:tcW w:w="1310" w:type="dxa"/>
            <w:vAlign w:val="center"/>
          </w:tcPr>
          <w:p w14:paraId="54FA0B45" w14:textId="77777777" w:rsidR="00C4676F" w:rsidRPr="000E1D0D" w:rsidRDefault="00C4676F" w:rsidP="004E5148">
            <w:pPr>
              <w:pStyle w:val="TAL"/>
              <w:rPr>
                <w:rFonts w:cs="Arial"/>
                <w:szCs w:val="18"/>
              </w:rPr>
            </w:pPr>
          </w:p>
        </w:tc>
      </w:tr>
      <w:tr w:rsidR="00C4676F" w:rsidRPr="000E1D0D" w14:paraId="08663DF5" w14:textId="77777777" w:rsidTr="004E5148">
        <w:trPr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AD9A2" w14:textId="77777777" w:rsidR="00C4676F" w:rsidRPr="000E1D0D" w:rsidRDefault="00C4676F" w:rsidP="004E5148">
            <w:pPr>
              <w:pStyle w:val="TAL"/>
            </w:pPr>
            <w:bookmarkStart w:id="91" w:name="_Hlk146052555"/>
            <w:proofErr w:type="spellStart"/>
            <w:r w:rsidRPr="000E1D0D">
              <w:t>bdwC</w:t>
            </w:r>
            <w:bookmarkEnd w:id="91"/>
            <w:r w:rsidRPr="000E1D0D">
              <w:t>trlSets</w:t>
            </w:r>
            <w:proofErr w:type="spellEnd"/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C1623" w14:textId="77777777" w:rsidR="00C4676F" w:rsidRPr="000E1D0D" w:rsidRDefault="00C4676F" w:rsidP="004E5148">
            <w:pPr>
              <w:pStyle w:val="TAL"/>
            </w:pPr>
            <w:proofErr w:type="gramStart"/>
            <w:r w:rsidRPr="000E1D0D">
              <w:t>array(</w:t>
            </w:r>
            <w:proofErr w:type="spellStart"/>
            <w:proofErr w:type="gramEnd"/>
            <w:r w:rsidRPr="000E1D0D">
              <w:t>BdwCtrlPolicy</w:t>
            </w:r>
            <w:proofErr w:type="spellEnd"/>
            <w:r w:rsidRPr="000E1D0D"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A00F9" w14:textId="77777777" w:rsidR="00C4676F" w:rsidRPr="000E1D0D" w:rsidRDefault="00C4676F" w:rsidP="004E5148">
            <w:pPr>
              <w:pStyle w:val="TAC"/>
            </w:pPr>
            <w:r w:rsidRPr="000E1D0D"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43C81" w14:textId="77777777" w:rsidR="00C4676F" w:rsidRPr="000E1D0D" w:rsidRDefault="00C4676F" w:rsidP="004E5148">
            <w:pPr>
              <w:pStyle w:val="TAC"/>
            </w:pPr>
            <w:proofErr w:type="gramStart"/>
            <w:r w:rsidRPr="000E1D0D">
              <w:t>1..N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1F7DB" w14:textId="77777777" w:rsidR="00C4676F" w:rsidRPr="000E1D0D" w:rsidRDefault="00C4676F" w:rsidP="004E5148">
            <w:pPr>
              <w:pStyle w:val="TAL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 xml:space="preserve">Contains the </w:t>
            </w:r>
            <w:r w:rsidRPr="000E1D0D">
              <w:t>bandwidth control policy</w:t>
            </w:r>
            <w:r w:rsidRPr="000E1D0D">
              <w:rPr>
                <w:rFonts w:cs="Arial"/>
                <w:szCs w:val="18"/>
              </w:rPr>
              <w:t>.</w:t>
            </w:r>
          </w:p>
          <w:p w14:paraId="0DCE61FB" w14:textId="77777777" w:rsidR="00C4676F" w:rsidRPr="000E1D0D" w:rsidRDefault="00C4676F" w:rsidP="004E5148">
            <w:pPr>
              <w:pStyle w:val="TAL"/>
              <w:rPr>
                <w:rFonts w:cs="Arial"/>
                <w:szCs w:val="18"/>
              </w:rPr>
            </w:pPr>
          </w:p>
          <w:p w14:paraId="4191905B" w14:textId="77777777" w:rsidR="00C4676F" w:rsidRPr="000E1D0D" w:rsidRDefault="00C4676F" w:rsidP="004E5148">
            <w:pPr>
              <w:pStyle w:val="TAL"/>
              <w:rPr>
                <w:lang w:eastAsia="zh-CN"/>
              </w:rPr>
            </w:pPr>
            <w:r w:rsidRPr="000E1D0D">
              <w:rPr>
                <w:rFonts w:cs="Arial"/>
                <w:szCs w:val="18"/>
              </w:rPr>
              <w:t>This attribute shall not contain at the same time both the "</w:t>
            </w:r>
            <w:r w:rsidRPr="000E1D0D">
              <w:rPr>
                <w:lang w:eastAsia="zh-CN"/>
              </w:rPr>
              <w:t xml:space="preserve">REALLOCATE_DL" and "NOT_REALLOCATE_DL" actions nor both </w:t>
            </w:r>
            <w:r w:rsidRPr="000E1D0D">
              <w:rPr>
                <w:rFonts w:cs="Arial"/>
                <w:szCs w:val="18"/>
              </w:rPr>
              <w:t>the "</w:t>
            </w:r>
            <w:r w:rsidRPr="000E1D0D">
              <w:rPr>
                <w:lang w:eastAsia="zh-CN"/>
              </w:rPr>
              <w:t>REALLOCATE_UL" and "NOT_REALLOCATE_UL" actions.</w:t>
            </w:r>
          </w:p>
          <w:p w14:paraId="085BD96A" w14:textId="77777777" w:rsidR="00C4676F" w:rsidRPr="000E1D0D" w:rsidRDefault="00C4676F" w:rsidP="004E5148">
            <w:pPr>
              <w:pStyle w:val="TAL"/>
              <w:rPr>
                <w:rFonts w:cs="Arial"/>
                <w:szCs w:val="18"/>
              </w:rPr>
            </w:pPr>
          </w:p>
          <w:p w14:paraId="46B06FA1" w14:textId="77777777" w:rsidR="00C4676F" w:rsidRPr="000E1D0D" w:rsidRDefault="00C4676F" w:rsidP="004E5148">
            <w:pPr>
              <w:pStyle w:val="TAL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>(NOTE)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74F33" w14:textId="77777777" w:rsidR="00C4676F" w:rsidRPr="000E1D0D" w:rsidRDefault="00C4676F" w:rsidP="004E5148">
            <w:pPr>
              <w:pStyle w:val="TAL"/>
              <w:rPr>
                <w:rFonts w:cs="Arial"/>
                <w:szCs w:val="18"/>
              </w:rPr>
            </w:pPr>
          </w:p>
        </w:tc>
      </w:tr>
      <w:tr w:rsidR="00D072A6" w:rsidRPr="000E1D0D" w14:paraId="691B076A" w14:textId="77777777" w:rsidTr="004E5148">
        <w:trPr>
          <w:jc w:val="center"/>
          <w:ins w:id="92" w:author="Igor Pastushok" w:date="2024-11-01T11:05:00Z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20432" w14:textId="08045A08" w:rsidR="00D072A6" w:rsidRPr="000E1D0D" w:rsidRDefault="00C22509" w:rsidP="004E5148">
            <w:pPr>
              <w:pStyle w:val="TAL"/>
              <w:rPr>
                <w:ins w:id="93" w:author="Igor Pastushok" w:date="2024-11-01T11:05:00Z"/>
              </w:rPr>
            </w:pPr>
            <w:ins w:id="94" w:author="Igor Pastushok" w:date="2024-11-01T11:05:00Z">
              <w:del w:id="95" w:author="Abdessamad EL MOATAMID" w:date="2024-11-16T13:07:00Z">
                <w:r w:rsidDel="00C22509">
                  <w:delText>W</w:delText>
                </w:r>
                <w:r w:rsidR="00D072A6" w:rsidDel="00C22509">
                  <w:delText>lan</w:delText>
                </w:r>
              </w:del>
            </w:ins>
            <w:ins w:id="96" w:author="Abdessamad EL MOATAMID" w:date="2024-11-16T13:07:00Z">
              <w:r>
                <w:t>non3gppAccMeas</w:t>
              </w:r>
            </w:ins>
            <w:ins w:id="97" w:author="Igor Pastushok" w:date="2024-11-01T11:05:00Z">
              <w:r w:rsidR="00D072A6">
                <w:t>Pol</w:t>
              </w:r>
            </w:ins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7DFA2" w14:textId="36B53867" w:rsidR="00D072A6" w:rsidRPr="000E1D0D" w:rsidRDefault="00D072A6" w:rsidP="004E5148">
            <w:pPr>
              <w:pStyle w:val="TAL"/>
              <w:rPr>
                <w:ins w:id="98" w:author="Igor Pastushok" w:date="2024-11-01T11:05:00Z"/>
              </w:rPr>
            </w:pPr>
            <w:ins w:id="99" w:author="Igor Pastushok" w:date="2024-11-01T11:05:00Z">
              <w:r>
                <w:t>Non3gppAccessMeasPol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3228" w14:textId="0C9C1CF3" w:rsidR="00D072A6" w:rsidRPr="000E1D0D" w:rsidRDefault="00D072A6" w:rsidP="004E5148">
            <w:pPr>
              <w:pStyle w:val="TAC"/>
              <w:rPr>
                <w:ins w:id="100" w:author="Igor Pastushok" w:date="2024-11-01T11:05:00Z"/>
              </w:rPr>
            </w:pPr>
            <w:ins w:id="101" w:author="Igor Pastushok" w:date="2024-11-01T11:05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FD604" w14:textId="513522F9" w:rsidR="00D072A6" w:rsidRPr="000E1D0D" w:rsidRDefault="00D072A6" w:rsidP="004E5148">
            <w:pPr>
              <w:pStyle w:val="TAC"/>
              <w:rPr>
                <w:ins w:id="102" w:author="Igor Pastushok" w:date="2024-11-01T11:05:00Z"/>
              </w:rPr>
            </w:pPr>
            <w:ins w:id="103" w:author="Igor Pastushok" w:date="2024-11-01T11:05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4246" w14:textId="6184D47C" w:rsidR="00D072A6" w:rsidRDefault="00D072A6" w:rsidP="004E5148">
            <w:pPr>
              <w:pStyle w:val="TAL"/>
              <w:rPr>
                <w:ins w:id="104" w:author="Igor Pastushok" w:date="2024-11-01T11:06:00Z"/>
                <w:rFonts w:cs="Arial"/>
                <w:szCs w:val="18"/>
              </w:rPr>
            </w:pPr>
            <w:ins w:id="105" w:author="Igor Pastushok" w:date="2024-11-01T11:05:00Z">
              <w:r>
                <w:rPr>
                  <w:rFonts w:cs="Arial"/>
                  <w:szCs w:val="18"/>
                </w:rPr>
                <w:t xml:space="preserve">Contains </w:t>
              </w:r>
            </w:ins>
            <w:ins w:id="106" w:author="Abdessamad EL MOATAMID" w:date="2024-11-16T13:07:00Z">
              <w:r w:rsidR="00C22509">
                <w:rPr>
                  <w:rFonts w:cs="Arial"/>
                  <w:szCs w:val="18"/>
                </w:rPr>
                <w:t xml:space="preserve">the </w:t>
              </w:r>
            </w:ins>
            <w:ins w:id="107" w:author="Igor Pastushok" w:date="2024-11-01T11:05:00Z">
              <w:r>
                <w:rPr>
                  <w:rFonts w:cs="Arial"/>
                  <w:szCs w:val="18"/>
                </w:rPr>
                <w:t>non</w:t>
              </w:r>
            </w:ins>
            <w:ins w:id="108" w:author="Igor Pastushok" w:date="2024-11-01T11:06:00Z">
              <w:r>
                <w:rPr>
                  <w:rFonts w:cs="Arial"/>
                  <w:szCs w:val="18"/>
                </w:rPr>
                <w:t xml:space="preserve">-3GPP access </w:t>
              </w:r>
            </w:ins>
            <w:ins w:id="109" w:author="Abdessamad EL MOATAMID" w:date="2024-11-16T13:07:00Z">
              <w:r w:rsidR="00C22509">
                <w:rPr>
                  <w:rFonts w:cs="Arial"/>
                  <w:szCs w:val="18"/>
                </w:rPr>
                <w:t xml:space="preserve">measurement </w:t>
              </w:r>
            </w:ins>
            <w:ins w:id="110" w:author="Igor Pastushok" w:date="2024-11-01T11:06:00Z">
              <w:r w:rsidR="00E562B5">
                <w:rPr>
                  <w:rFonts w:cs="Arial"/>
                  <w:szCs w:val="18"/>
                </w:rPr>
                <w:t>policy.</w:t>
              </w:r>
            </w:ins>
          </w:p>
          <w:p w14:paraId="05AD8F44" w14:textId="77777777" w:rsidR="00E562B5" w:rsidRDefault="00E562B5" w:rsidP="004E5148">
            <w:pPr>
              <w:pStyle w:val="TAL"/>
              <w:rPr>
                <w:ins w:id="111" w:author="Igor Pastushok" w:date="2024-11-01T11:06:00Z"/>
                <w:rFonts w:cs="Arial"/>
                <w:szCs w:val="18"/>
              </w:rPr>
            </w:pPr>
          </w:p>
          <w:p w14:paraId="340214BF" w14:textId="5646545C" w:rsidR="00E562B5" w:rsidRPr="000E1D0D" w:rsidRDefault="00E562B5" w:rsidP="004E5148">
            <w:pPr>
              <w:pStyle w:val="TAL"/>
              <w:rPr>
                <w:ins w:id="112" w:author="Igor Pastushok" w:date="2024-11-01T11:05:00Z"/>
                <w:rFonts w:cs="Arial"/>
                <w:szCs w:val="18"/>
              </w:rPr>
            </w:pPr>
            <w:ins w:id="113" w:author="Igor Pastushok" w:date="2024-11-01T11:06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2AD31" w14:textId="1EEFE97F" w:rsidR="00D072A6" w:rsidRPr="000E1D0D" w:rsidRDefault="00EF0155" w:rsidP="004E5148">
            <w:pPr>
              <w:pStyle w:val="TAL"/>
              <w:rPr>
                <w:ins w:id="114" w:author="Igor Pastushok" w:date="2024-11-01T11:05:00Z"/>
                <w:rFonts w:cs="Arial"/>
                <w:szCs w:val="18"/>
              </w:rPr>
            </w:pPr>
            <w:ins w:id="115" w:author="Igor Pastushok" w:date="2024-11-01T11:26:00Z">
              <w:r>
                <w:rPr>
                  <w:rFonts w:cs="Arial"/>
                  <w:szCs w:val="18"/>
                </w:rPr>
                <w:t>SEALDD_2</w:t>
              </w:r>
            </w:ins>
          </w:p>
        </w:tc>
      </w:tr>
      <w:tr w:rsidR="00C4676F" w:rsidRPr="000E1D0D" w14:paraId="69DE132E" w14:textId="77777777" w:rsidTr="004E5148">
        <w:trPr>
          <w:jc w:val="center"/>
        </w:trPr>
        <w:tc>
          <w:tcPr>
            <w:tcW w:w="9524" w:type="dxa"/>
            <w:gridSpan w:val="6"/>
            <w:vAlign w:val="center"/>
          </w:tcPr>
          <w:p w14:paraId="55639F2B" w14:textId="77777777" w:rsidR="00C4676F" w:rsidRPr="000E1D0D" w:rsidRDefault="00C4676F" w:rsidP="004E5148">
            <w:pPr>
              <w:pStyle w:val="TAN"/>
            </w:pPr>
            <w:r w:rsidRPr="000E1D0D">
              <w:t>NOTE:</w:t>
            </w:r>
            <w:r w:rsidRPr="000E1D0D">
              <w:tab/>
              <w:t>At least one of these attributes shall be present.</w:t>
            </w:r>
          </w:p>
        </w:tc>
      </w:tr>
    </w:tbl>
    <w:p w14:paraId="0792AE65" w14:textId="77777777" w:rsidR="00C4676F" w:rsidRPr="000E1D0D" w:rsidRDefault="00C4676F" w:rsidP="00C4676F"/>
    <w:p w14:paraId="5C236B74" w14:textId="77777777" w:rsidR="002755F1" w:rsidRPr="00C4676F" w:rsidRDefault="002755F1" w:rsidP="002755F1">
      <w:pPr>
        <w:rPr>
          <w:lang w:eastAsia="zh-CN"/>
        </w:rPr>
      </w:pPr>
    </w:p>
    <w:p w14:paraId="55DE282B" w14:textId="77777777" w:rsidR="002755F1" w:rsidRPr="00E27A34" w:rsidRDefault="002755F1" w:rsidP="0027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35BEFD2" w14:textId="5E7854F1" w:rsidR="00C85593" w:rsidRPr="000E1D0D" w:rsidRDefault="00C85593" w:rsidP="00C85593">
      <w:pPr>
        <w:pStyle w:val="Heading5"/>
        <w:rPr>
          <w:ins w:id="116" w:author="Igor Pastushok" w:date="2024-11-01T10:21:00Z"/>
        </w:rPr>
      </w:pPr>
      <w:bookmarkStart w:id="117" w:name="_Toc160470762"/>
      <w:bookmarkStart w:id="118" w:name="_Toc164873906"/>
      <w:bookmarkStart w:id="119" w:name="_Toc168595878"/>
      <w:ins w:id="120" w:author="Igor Pastushok" w:date="2024-11-01T10:21:00Z">
        <w:r w:rsidRPr="000E1D0D">
          <w:rPr>
            <w:noProof/>
            <w:lang w:eastAsia="zh-CN"/>
          </w:rPr>
          <w:t>6.5</w:t>
        </w:r>
        <w:r w:rsidRPr="000E1D0D">
          <w:t>.6.2.</w:t>
        </w:r>
        <w:r>
          <w:t>7</w:t>
        </w:r>
        <w:r w:rsidRPr="000E1D0D">
          <w:tab/>
          <w:t xml:space="preserve">Type: </w:t>
        </w:r>
      </w:ins>
      <w:bookmarkEnd w:id="117"/>
      <w:bookmarkEnd w:id="118"/>
      <w:bookmarkEnd w:id="119"/>
      <w:ins w:id="121" w:author="Igor Pastushok" w:date="2024-11-01T10:22:00Z">
        <w:r w:rsidR="00932C03">
          <w:t>Non3gpp</w:t>
        </w:r>
        <w:r w:rsidR="001960BA">
          <w:t>AccessMeasPol</w:t>
        </w:r>
      </w:ins>
    </w:p>
    <w:p w14:paraId="690C1D8F" w14:textId="4B54E33E" w:rsidR="00C85593" w:rsidRPr="000E1D0D" w:rsidRDefault="00C85593" w:rsidP="00C85593">
      <w:pPr>
        <w:pStyle w:val="TH"/>
        <w:rPr>
          <w:ins w:id="122" w:author="Igor Pastushok" w:date="2024-11-01T10:21:00Z"/>
        </w:rPr>
      </w:pPr>
      <w:ins w:id="123" w:author="Igor Pastushok" w:date="2024-11-01T10:21:00Z">
        <w:r w:rsidRPr="000E1D0D">
          <w:rPr>
            <w:noProof/>
          </w:rPr>
          <w:t>Table </w:t>
        </w:r>
        <w:r w:rsidRPr="000E1D0D">
          <w:rPr>
            <w:noProof/>
            <w:lang w:eastAsia="zh-CN"/>
          </w:rPr>
          <w:t>6.5</w:t>
        </w:r>
        <w:r w:rsidRPr="000E1D0D">
          <w:t>.6.2.</w:t>
        </w:r>
        <w:r>
          <w:t>7</w:t>
        </w:r>
        <w:r w:rsidRPr="000E1D0D">
          <w:t xml:space="preserve">-1: </w:t>
        </w:r>
        <w:r w:rsidRPr="000E1D0D">
          <w:rPr>
            <w:noProof/>
          </w:rPr>
          <w:t xml:space="preserve">Definition of type </w:t>
        </w:r>
      </w:ins>
      <w:ins w:id="124" w:author="Igor Pastushok" w:date="2024-11-01T10:22:00Z">
        <w:r w:rsidR="001960BA">
          <w:t>Non3gppAccessMeasPol</w:t>
        </w:r>
      </w:ins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556"/>
        <w:gridCol w:w="425"/>
        <w:gridCol w:w="1134"/>
        <w:gridCol w:w="3686"/>
        <w:gridCol w:w="1310"/>
      </w:tblGrid>
      <w:tr w:rsidR="00C85593" w:rsidRPr="000E1D0D" w14:paraId="73B80EBF" w14:textId="77777777" w:rsidTr="004E5148">
        <w:trPr>
          <w:jc w:val="center"/>
          <w:ins w:id="125" w:author="Igor Pastushok" w:date="2024-11-01T10:21:00Z"/>
        </w:trPr>
        <w:tc>
          <w:tcPr>
            <w:tcW w:w="1413" w:type="dxa"/>
            <w:shd w:val="clear" w:color="auto" w:fill="C0C0C0"/>
            <w:vAlign w:val="center"/>
            <w:hideMark/>
          </w:tcPr>
          <w:p w14:paraId="10D6E1BA" w14:textId="77777777" w:rsidR="00C85593" w:rsidRPr="000E1D0D" w:rsidRDefault="00C85593" w:rsidP="004E5148">
            <w:pPr>
              <w:pStyle w:val="TAH"/>
              <w:rPr>
                <w:ins w:id="126" w:author="Igor Pastushok" w:date="2024-11-01T10:21:00Z"/>
              </w:rPr>
            </w:pPr>
            <w:ins w:id="127" w:author="Igor Pastushok" w:date="2024-11-01T10:21:00Z">
              <w:r w:rsidRPr="000E1D0D">
                <w:t>Attribute name</w:t>
              </w:r>
            </w:ins>
          </w:p>
        </w:tc>
        <w:tc>
          <w:tcPr>
            <w:tcW w:w="1556" w:type="dxa"/>
            <w:shd w:val="clear" w:color="auto" w:fill="C0C0C0"/>
            <w:vAlign w:val="center"/>
            <w:hideMark/>
          </w:tcPr>
          <w:p w14:paraId="1E9E49D4" w14:textId="77777777" w:rsidR="00C85593" w:rsidRPr="000E1D0D" w:rsidRDefault="00C85593" w:rsidP="004E5148">
            <w:pPr>
              <w:pStyle w:val="TAH"/>
              <w:rPr>
                <w:ins w:id="128" w:author="Igor Pastushok" w:date="2024-11-01T10:21:00Z"/>
              </w:rPr>
            </w:pPr>
            <w:ins w:id="129" w:author="Igor Pastushok" w:date="2024-11-01T10:21:00Z">
              <w:r w:rsidRPr="000E1D0D">
                <w:t>Data type</w:t>
              </w:r>
            </w:ins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398318C4" w14:textId="77777777" w:rsidR="00C85593" w:rsidRPr="000E1D0D" w:rsidRDefault="00C85593" w:rsidP="004E5148">
            <w:pPr>
              <w:pStyle w:val="TAH"/>
              <w:rPr>
                <w:ins w:id="130" w:author="Igor Pastushok" w:date="2024-11-01T10:21:00Z"/>
              </w:rPr>
            </w:pPr>
            <w:ins w:id="131" w:author="Igor Pastushok" w:date="2024-11-01T10:21:00Z">
              <w:r w:rsidRPr="000E1D0D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7559ED5E" w14:textId="77777777" w:rsidR="00C85593" w:rsidRPr="000E1D0D" w:rsidRDefault="00C85593" w:rsidP="004E5148">
            <w:pPr>
              <w:pStyle w:val="TAH"/>
              <w:rPr>
                <w:ins w:id="132" w:author="Igor Pastushok" w:date="2024-11-01T10:21:00Z"/>
              </w:rPr>
            </w:pPr>
            <w:ins w:id="133" w:author="Igor Pastushok" w:date="2024-11-01T10:21:00Z">
              <w:r w:rsidRPr="000E1D0D">
                <w:t>Cardinality</w:t>
              </w:r>
            </w:ins>
          </w:p>
        </w:tc>
        <w:tc>
          <w:tcPr>
            <w:tcW w:w="3686" w:type="dxa"/>
            <w:shd w:val="clear" w:color="auto" w:fill="C0C0C0"/>
            <w:vAlign w:val="center"/>
            <w:hideMark/>
          </w:tcPr>
          <w:p w14:paraId="15F42B02" w14:textId="77777777" w:rsidR="00C85593" w:rsidRPr="000E1D0D" w:rsidRDefault="00C85593" w:rsidP="004E5148">
            <w:pPr>
              <w:pStyle w:val="TAH"/>
              <w:rPr>
                <w:ins w:id="134" w:author="Igor Pastushok" w:date="2024-11-01T10:21:00Z"/>
                <w:rFonts w:cs="Arial"/>
                <w:szCs w:val="18"/>
              </w:rPr>
            </w:pPr>
            <w:ins w:id="135" w:author="Igor Pastushok" w:date="2024-11-01T10:21:00Z">
              <w:r w:rsidRPr="000E1D0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shd w:val="clear" w:color="auto" w:fill="C0C0C0"/>
            <w:vAlign w:val="center"/>
          </w:tcPr>
          <w:p w14:paraId="5322A8F1" w14:textId="77777777" w:rsidR="00C85593" w:rsidRPr="000E1D0D" w:rsidRDefault="00C85593" w:rsidP="004E5148">
            <w:pPr>
              <w:pStyle w:val="TAH"/>
              <w:rPr>
                <w:ins w:id="136" w:author="Igor Pastushok" w:date="2024-11-01T10:21:00Z"/>
                <w:rFonts w:cs="Arial"/>
                <w:szCs w:val="18"/>
              </w:rPr>
            </w:pPr>
            <w:ins w:id="137" w:author="Igor Pastushok" w:date="2024-11-01T10:21:00Z">
              <w:r w:rsidRPr="000E1D0D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C85593" w:rsidRPr="000E1D0D" w14:paraId="406C901F" w14:textId="77777777" w:rsidTr="004E5148">
        <w:trPr>
          <w:jc w:val="center"/>
          <w:ins w:id="138" w:author="Igor Pastushok" w:date="2024-11-01T10:21:00Z"/>
        </w:trPr>
        <w:tc>
          <w:tcPr>
            <w:tcW w:w="1413" w:type="dxa"/>
            <w:vAlign w:val="center"/>
          </w:tcPr>
          <w:p w14:paraId="771AB67C" w14:textId="46CF8580" w:rsidR="00C85593" w:rsidRPr="000E1D0D" w:rsidRDefault="000A5D3A" w:rsidP="004E5148">
            <w:pPr>
              <w:pStyle w:val="TAL"/>
              <w:rPr>
                <w:ins w:id="139" w:author="Igor Pastushok" w:date="2024-11-01T10:21:00Z"/>
              </w:rPr>
            </w:pPr>
            <w:proofErr w:type="spellStart"/>
            <w:ins w:id="140" w:author="Abdessamad EL MOATAMID" w:date="2024-11-16T13:18:00Z">
              <w:r>
                <w:t>a</w:t>
              </w:r>
            </w:ins>
            <w:ins w:id="141" w:author="Abdessamad EL MOATAMID" w:date="2024-11-16T13:15:00Z">
              <w:r w:rsidR="004E5148">
                <w:t>cc</w:t>
              </w:r>
            </w:ins>
            <w:ins w:id="142" w:author="Abdessamad EL MOATAMID" w:date="2024-11-16T13:18:00Z">
              <w:r>
                <w:t>ess</w:t>
              </w:r>
            </w:ins>
            <w:ins w:id="143" w:author="Igor Pastushok" w:date="2024-11-01T10:52:00Z">
              <w:del w:id="144" w:author="Abdessamad EL MOATAMID" w:date="2024-11-16T13:15:00Z">
                <w:r w:rsidR="009E1DEC" w:rsidDel="004E5148">
                  <w:delText>wlan</w:delText>
                </w:r>
              </w:del>
              <w:r w:rsidR="009E1DEC">
                <w:t>I</w:t>
              </w:r>
              <w:r w:rsidR="005C1B00">
                <w:t>ds</w:t>
              </w:r>
            </w:ins>
            <w:proofErr w:type="spellEnd"/>
          </w:p>
        </w:tc>
        <w:tc>
          <w:tcPr>
            <w:tcW w:w="1556" w:type="dxa"/>
            <w:vAlign w:val="center"/>
          </w:tcPr>
          <w:p w14:paraId="56D7B20D" w14:textId="5E92FEF3" w:rsidR="00C85593" w:rsidRPr="000E1D0D" w:rsidRDefault="00C85593" w:rsidP="004E5148">
            <w:pPr>
              <w:pStyle w:val="TAL"/>
              <w:rPr>
                <w:ins w:id="145" w:author="Igor Pastushok" w:date="2024-11-01T10:21:00Z"/>
              </w:rPr>
            </w:pPr>
            <w:ins w:id="146" w:author="Igor Pastushok" w:date="2024-11-01T10:21:00Z">
              <w:r>
                <w:t>array(</w:t>
              </w:r>
            </w:ins>
            <w:ins w:id="147" w:author="Igor Pastushok" w:date="2024-11-01T10:52:00Z">
              <w:r w:rsidR="005C1B00">
                <w:t>string</w:t>
              </w:r>
            </w:ins>
            <w:ins w:id="148" w:author="Igor Pastushok" w:date="2024-11-01T10:21:00Z">
              <w:r>
                <w:t>)</w:t>
              </w:r>
            </w:ins>
          </w:p>
        </w:tc>
        <w:tc>
          <w:tcPr>
            <w:tcW w:w="425" w:type="dxa"/>
            <w:vAlign w:val="center"/>
          </w:tcPr>
          <w:p w14:paraId="2BD67211" w14:textId="28E9FD00" w:rsidR="00C85593" w:rsidRPr="000E1D0D" w:rsidRDefault="000A5D3A" w:rsidP="004E5148">
            <w:pPr>
              <w:pStyle w:val="TAC"/>
              <w:rPr>
                <w:ins w:id="149" w:author="Igor Pastushok" w:date="2024-11-01T10:21:00Z"/>
              </w:rPr>
            </w:pPr>
            <w:ins w:id="150" w:author="Abdessamad EL MOATAMID" w:date="2024-11-16T13:20:00Z">
              <w:r>
                <w:t>C</w:t>
              </w:r>
            </w:ins>
            <w:ins w:id="151" w:author="Igor Pastushok" w:date="2024-11-01T10:21:00Z">
              <w:del w:id="152" w:author="Abdessamad EL MOATAMID" w:date="2024-11-16T13:20:00Z">
                <w:r w:rsidR="00C85593" w:rsidDel="000A5D3A">
                  <w:delText>M</w:delText>
                </w:r>
              </w:del>
            </w:ins>
          </w:p>
        </w:tc>
        <w:tc>
          <w:tcPr>
            <w:tcW w:w="1134" w:type="dxa"/>
            <w:vAlign w:val="center"/>
          </w:tcPr>
          <w:p w14:paraId="5CE2CBBE" w14:textId="77777777" w:rsidR="00C85593" w:rsidRPr="000E1D0D" w:rsidRDefault="00C85593" w:rsidP="004E5148">
            <w:pPr>
              <w:pStyle w:val="TAC"/>
              <w:rPr>
                <w:ins w:id="153" w:author="Igor Pastushok" w:date="2024-11-01T10:21:00Z"/>
              </w:rPr>
            </w:pPr>
            <w:proofErr w:type="gramStart"/>
            <w:ins w:id="154" w:author="Igor Pastushok" w:date="2024-11-01T10:21:00Z">
              <w:r>
                <w:t>1..N</w:t>
              </w:r>
              <w:proofErr w:type="gramEnd"/>
            </w:ins>
          </w:p>
        </w:tc>
        <w:tc>
          <w:tcPr>
            <w:tcW w:w="3686" w:type="dxa"/>
            <w:vAlign w:val="center"/>
          </w:tcPr>
          <w:p w14:paraId="1513B833" w14:textId="77777777" w:rsidR="00C85593" w:rsidRDefault="00C85593" w:rsidP="004E5148">
            <w:pPr>
              <w:pStyle w:val="TAL"/>
              <w:rPr>
                <w:ins w:id="155" w:author="Abdessamad EL MOATAMID" w:date="2024-11-16T13:20:00Z"/>
              </w:rPr>
            </w:pPr>
            <w:ins w:id="156" w:author="Igor Pastushok" w:date="2024-11-01T10:21:00Z">
              <w:r>
                <w:rPr>
                  <w:rFonts w:cs="Arial"/>
                  <w:szCs w:val="18"/>
                </w:rPr>
                <w:t xml:space="preserve">Contains the </w:t>
              </w:r>
            </w:ins>
            <w:ins w:id="157" w:author="Abdessamad EL MOATAMID" w:date="2024-11-16T13:16:00Z">
              <w:r w:rsidR="000A5D3A">
                <w:rPr>
                  <w:rFonts w:cs="Arial"/>
                  <w:szCs w:val="18"/>
                </w:rPr>
                <w:t xml:space="preserve">identifier(s) of the </w:t>
              </w:r>
              <w:r w:rsidR="004E5148">
                <w:rPr>
                  <w:rFonts w:cs="Arial"/>
                  <w:szCs w:val="18"/>
                </w:rPr>
                <w:t>non-3GPP access</w:t>
              </w:r>
              <w:r w:rsidR="000A5D3A">
                <w:rPr>
                  <w:rFonts w:cs="Arial"/>
                  <w:szCs w:val="18"/>
                </w:rPr>
                <w:t>(es</w:t>
              </w:r>
            </w:ins>
            <w:ins w:id="158" w:author="Abdessamad EL MOATAMID" w:date="2024-11-16T13:17:00Z">
              <w:r w:rsidR="000A5D3A">
                <w:rPr>
                  <w:rFonts w:cs="Arial"/>
                  <w:szCs w:val="18"/>
                </w:rPr>
                <w:t>) (e.g.,</w:t>
              </w:r>
            </w:ins>
            <w:ins w:id="159" w:author="Abdessamad EL MOATAMID" w:date="2024-11-16T13:16:00Z">
              <w:r w:rsidR="004E5148">
                <w:rPr>
                  <w:rFonts w:cs="Arial"/>
                  <w:szCs w:val="18"/>
                </w:rPr>
                <w:t xml:space="preserve"> </w:t>
              </w:r>
            </w:ins>
            <w:ins w:id="160" w:author="Igor Pastushok" w:date="2024-11-01T10:52:00Z">
              <w:del w:id="161" w:author="Abdessamad EL MOATAMID" w:date="2024-11-16T13:17:00Z">
                <w:r w:rsidR="005C1B00" w:rsidDel="000A5D3A">
                  <w:rPr>
                    <w:rFonts w:cs="Arial"/>
                    <w:szCs w:val="18"/>
                  </w:rPr>
                  <w:delText xml:space="preserve">list of </w:delText>
                </w:r>
              </w:del>
            </w:ins>
            <w:ins w:id="162" w:author="Igor Pastushok" w:date="2024-11-01T10:53:00Z">
              <w:r w:rsidR="00683C38">
                <w:rPr>
                  <w:lang w:eastAsia="zh-CN"/>
                </w:rPr>
                <w:t>WLAN SSIDs/BSSIDs</w:t>
              </w:r>
            </w:ins>
            <w:ins w:id="163" w:author="Abdessamad EL MOATAMID" w:date="2024-11-16T13:17:00Z">
              <w:r w:rsidR="000A5D3A">
                <w:rPr>
                  <w:lang w:eastAsia="zh-CN"/>
                </w:rPr>
                <w:t>)</w:t>
              </w:r>
            </w:ins>
            <w:ins w:id="164" w:author="Igor Pastushok" w:date="2024-11-01T10:53:00Z">
              <w:r w:rsidR="00683C38">
                <w:rPr>
                  <w:lang w:eastAsia="zh-CN"/>
                </w:rPr>
                <w:t xml:space="preserve"> </w:t>
              </w:r>
            </w:ins>
            <w:ins w:id="165" w:author="Abdessamad EL MOATAMID" w:date="2024-11-16T13:17:00Z">
              <w:r w:rsidR="000A5D3A">
                <w:rPr>
                  <w:lang w:eastAsia="zh-CN"/>
                </w:rPr>
                <w:t xml:space="preserve">that can be used </w:t>
              </w:r>
            </w:ins>
            <w:ins w:id="166" w:author="Igor Pastushok" w:date="2024-11-01T10:53:00Z">
              <w:r w:rsidR="00683C38">
                <w:rPr>
                  <w:lang w:eastAsia="zh-CN"/>
                </w:rPr>
                <w:t>for offloading</w:t>
              </w:r>
            </w:ins>
            <w:ins w:id="167" w:author="Abdessamad EL MOATAMID" w:date="2024-11-16T13:17:00Z">
              <w:r w:rsidR="000A5D3A">
                <w:rPr>
                  <w:lang w:eastAsia="zh-CN"/>
                </w:rPr>
                <w:t xml:space="preserve"> the traffic</w:t>
              </w:r>
            </w:ins>
            <w:ins w:id="168" w:author="Igor Pastushok" w:date="2024-11-01T10:53:00Z">
              <w:r w:rsidR="00683C38">
                <w:rPr>
                  <w:lang w:eastAsia="zh-CN"/>
                </w:rPr>
                <w:t>.</w:t>
              </w:r>
            </w:ins>
            <w:ins w:id="169" w:author="Igor Pastushok" w:date="2024-11-01T11:01:00Z">
              <w:del w:id="170" w:author="Abdessamad EL MOATAMID" w:date="2024-11-16T13:18:00Z">
                <w:r w:rsidR="00FC381B" w:rsidDel="000A5D3A">
                  <w:rPr>
                    <w:lang w:eastAsia="zh-CN"/>
                  </w:rPr>
                  <w:delText xml:space="preserve"> When</w:delText>
                </w:r>
                <w:r w:rsidR="00186035" w:rsidDel="000A5D3A">
                  <w:rPr>
                    <w:lang w:eastAsia="zh-CN"/>
                  </w:rPr>
                  <w:delText xml:space="preserve"> the criteria in "thrs" and "</w:delText>
                </w:r>
              </w:del>
            </w:ins>
            <w:ins w:id="171" w:author="Igor Pastushok" w:date="2024-11-01T11:02:00Z">
              <w:del w:id="172" w:author="Abdessamad EL MOATAMID" w:date="2024-11-16T13:18:00Z">
                <w:r w:rsidR="00186035" w:rsidDel="000A5D3A">
                  <w:rPr>
                    <w:lang w:eastAsia="zh-CN"/>
                  </w:rPr>
                  <w:delText>thrHandling" attributes are met</w:delText>
                </w:r>
                <w:r w:rsidR="00693E50" w:rsidDel="000A5D3A">
                  <w:rPr>
                    <w:lang w:eastAsia="zh-CN"/>
                  </w:rPr>
                  <w:delText xml:space="preserve">, the connection shall be offloaded to one of the </w:delText>
                </w:r>
                <w:r w:rsidR="00F411F1" w:rsidDel="000A5D3A">
                  <w:rPr>
                    <w:lang w:eastAsia="zh-CN"/>
                  </w:rPr>
                  <w:delText>WLANs identified in</w:delText>
                </w:r>
              </w:del>
            </w:ins>
            <w:ins w:id="173" w:author="Igor Pastushok" w:date="2024-11-01T11:03:00Z">
              <w:del w:id="174" w:author="Abdessamad EL MOATAMID" w:date="2024-11-16T13:18:00Z">
                <w:r w:rsidR="00F411F1" w:rsidDel="000A5D3A">
                  <w:rPr>
                    <w:lang w:eastAsia="zh-CN"/>
                  </w:rPr>
                  <w:delText xml:space="preserve"> "</w:delText>
                </w:r>
                <w:r w:rsidR="00F411F1" w:rsidDel="000A5D3A">
                  <w:delText>wlanIds" attributes.</w:delText>
                </w:r>
              </w:del>
            </w:ins>
          </w:p>
          <w:p w14:paraId="5BBA322D" w14:textId="77777777" w:rsidR="000A5D3A" w:rsidRDefault="000A5D3A" w:rsidP="004E5148">
            <w:pPr>
              <w:pStyle w:val="TAL"/>
              <w:rPr>
                <w:ins w:id="175" w:author="Abdessamad EL MOATAMID" w:date="2024-11-16T13:20:00Z"/>
                <w:rFonts w:cs="Arial"/>
                <w:szCs w:val="18"/>
              </w:rPr>
            </w:pPr>
          </w:p>
          <w:p w14:paraId="03AF2280" w14:textId="6D46745C" w:rsidR="000A5D3A" w:rsidRPr="000E1D0D" w:rsidRDefault="000A5D3A" w:rsidP="004E5148">
            <w:pPr>
              <w:pStyle w:val="TAL"/>
              <w:rPr>
                <w:ins w:id="176" w:author="Igor Pastushok" w:date="2024-11-01T10:21:00Z"/>
                <w:rFonts w:cs="Arial"/>
                <w:szCs w:val="18"/>
              </w:rPr>
            </w:pPr>
            <w:ins w:id="177" w:author="Abdessamad EL MOATAMID" w:date="2024-11-16T13:20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310" w:type="dxa"/>
            <w:vAlign w:val="center"/>
          </w:tcPr>
          <w:p w14:paraId="70CB403E" w14:textId="77777777" w:rsidR="00C85593" w:rsidRPr="000E1D0D" w:rsidRDefault="00C85593" w:rsidP="004E5148">
            <w:pPr>
              <w:pStyle w:val="TAL"/>
              <w:rPr>
                <w:ins w:id="178" w:author="Igor Pastushok" w:date="2024-11-01T10:21:00Z"/>
                <w:rFonts w:cs="Arial"/>
                <w:szCs w:val="18"/>
              </w:rPr>
            </w:pPr>
          </w:p>
        </w:tc>
      </w:tr>
      <w:tr w:rsidR="00C85593" w:rsidRPr="000E1D0D" w14:paraId="2F28E986" w14:textId="77777777" w:rsidTr="004E5148">
        <w:trPr>
          <w:jc w:val="center"/>
          <w:ins w:id="179" w:author="Igor Pastushok" w:date="2024-11-01T10:21:00Z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1CA02" w14:textId="461CEF1A" w:rsidR="00C85593" w:rsidRPr="000E1D0D" w:rsidRDefault="004B07E8" w:rsidP="004E5148">
            <w:pPr>
              <w:pStyle w:val="TAL"/>
              <w:rPr>
                <w:ins w:id="180" w:author="Igor Pastushok" w:date="2024-11-01T10:21:00Z"/>
              </w:rPr>
            </w:pPr>
            <w:ins w:id="181" w:author="Igor Pastushok" w:date="2024-11-01T10:53:00Z">
              <w:r>
                <w:t>thr</w:t>
              </w:r>
            </w:ins>
            <w:ins w:id="182" w:author="Abdessamad EL MOATAMID" w:date="2024-11-16T13:18:00Z">
              <w:r w:rsidR="000A5D3A">
                <w:t>e</w:t>
              </w:r>
            </w:ins>
            <w:ins w:id="183" w:author="Igor Pastushok" w:date="2024-11-01T10:53:00Z">
              <w:r>
                <w:t>s</w:t>
              </w:r>
            </w:ins>
            <w:ins w:id="184" w:author="Abdessamad EL MOATAMID" w:date="2024-11-16T13:18:00Z">
              <w:r w:rsidR="000A5D3A">
                <w:t>holds</w:t>
              </w:r>
            </w:ins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F72EA" w14:textId="5AE49A7C" w:rsidR="00C85593" w:rsidRPr="000E1D0D" w:rsidRDefault="004B07E8" w:rsidP="004E5148">
            <w:pPr>
              <w:pStyle w:val="TAL"/>
              <w:rPr>
                <w:ins w:id="185" w:author="Igor Pastushok" w:date="2024-11-01T10:21:00Z"/>
              </w:rPr>
            </w:pPr>
            <w:proofErr w:type="gramStart"/>
            <w:ins w:id="186" w:author="Igor Pastushok" w:date="2024-11-01T10:54:00Z">
              <w:r>
                <w:t>array(</w:t>
              </w:r>
              <w:proofErr w:type="spellStart"/>
              <w:proofErr w:type="gramEnd"/>
              <w:r>
                <w:t>Signal</w:t>
              </w:r>
              <w:r>
                <w:rPr>
                  <w:lang w:eastAsia="zh-CN"/>
                </w:rPr>
                <w:t>StrengthT</w:t>
              </w:r>
              <w:r w:rsidRPr="00E7539F">
                <w:rPr>
                  <w:lang w:eastAsia="zh-CN"/>
                </w:rPr>
                <w:t>hreshold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839B9" w14:textId="76F96185" w:rsidR="00C85593" w:rsidRPr="000E1D0D" w:rsidRDefault="000A5D3A" w:rsidP="004E5148">
            <w:pPr>
              <w:pStyle w:val="TAC"/>
              <w:rPr>
                <w:ins w:id="187" w:author="Igor Pastushok" w:date="2024-11-01T10:21:00Z"/>
              </w:rPr>
            </w:pPr>
            <w:ins w:id="188" w:author="Abdessamad EL MOATAMID" w:date="2024-11-16T13:20:00Z">
              <w:r>
                <w:t>C</w:t>
              </w:r>
            </w:ins>
            <w:ins w:id="189" w:author="Igor Pastushok" w:date="2024-11-01T10:21:00Z">
              <w:del w:id="190" w:author="Abdessamad EL MOATAMID" w:date="2024-11-16T13:18:00Z">
                <w:r w:rsidR="00C85593" w:rsidDel="000A5D3A"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4951" w14:textId="033BE3D9" w:rsidR="00C85593" w:rsidRPr="000E1D0D" w:rsidRDefault="00C85593" w:rsidP="004E5148">
            <w:pPr>
              <w:pStyle w:val="TAC"/>
              <w:rPr>
                <w:ins w:id="191" w:author="Igor Pastushok" w:date="2024-11-01T10:21:00Z"/>
              </w:rPr>
            </w:pPr>
            <w:proofErr w:type="gramStart"/>
            <w:ins w:id="192" w:author="Igor Pastushok" w:date="2024-11-01T10:21:00Z">
              <w:r>
                <w:t>1</w:t>
              </w:r>
            </w:ins>
            <w:ins w:id="193" w:author="Igor Pastushok" w:date="2024-11-01T10:54:00Z">
              <w:r w:rsidR="004B07E8">
                <w:t>..N</w:t>
              </w:r>
            </w:ins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36987" w14:textId="5A7AF0E0" w:rsidR="00C85593" w:rsidRDefault="00C85593" w:rsidP="00FB16CA">
            <w:pPr>
              <w:pStyle w:val="TAL"/>
              <w:rPr>
                <w:ins w:id="194" w:author="Abdessamad EL MOATAMID" w:date="2024-11-16T13:20:00Z"/>
                <w:rFonts w:cs="Arial"/>
                <w:szCs w:val="18"/>
              </w:rPr>
            </w:pPr>
            <w:ins w:id="195" w:author="Igor Pastushok" w:date="2024-11-01T10:21:00Z">
              <w:r>
                <w:rPr>
                  <w:rFonts w:cs="Arial"/>
                  <w:szCs w:val="18"/>
                </w:rPr>
                <w:t xml:space="preserve">Contains the </w:t>
              </w:r>
            </w:ins>
            <w:ins w:id="196" w:author="Igor Pastushok" w:date="2024-11-01T10:56:00Z">
              <w:r w:rsidR="00790732">
                <w:rPr>
                  <w:rFonts w:cs="Arial"/>
                  <w:szCs w:val="18"/>
                </w:rPr>
                <w:t>s</w:t>
              </w:r>
              <w:r w:rsidR="00790732" w:rsidRPr="00790732">
                <w:rPr>
                  <w:rFonts w:cs="Arial"/>
                  <w:szCs w:val="18"/>
                </w:rPr>
                <w:t>ignal</w:t>
              </w:r>
              <w:r w:rsidR="00790732">
                <w:rPr>
                  <w:rFonts w:cs="Arial"/>
                  <w:szCs w:val="18"/>
                </w:rPr>
                <w:t xml:space="preserve"> s</w:t>
              </w:r>
              <w:r w:rsidR="00790732" w:rsidRPr="00790732">
                <w:rPr>
                  <w:rFonts w:cs="Arial"/>
                  <w:szCs w:val="18"/>
                </w:rPr>
                <w:t>trength</w:t>
              </w:r>
              <w:r w:rsidR="00790732">
                <w:rPr>
                  <w:rFonts w:cs="Arial"/>
                  <w:szCs w:val="18"/>
                </w:rPr>
                <w:t xml:space="preserve"> </w:t>
              </w:r>
            </w:ins>
            <w:ins w:id="197" w:author="Abdessamad EL MOATAMID" w:date="2024-11-16T13:21:00Z">
              <w:r w:rsidR="006D153A">
                <w:rPr>
                  <w:rFonts w:cs="Arial"/>
                  <w:szCs w:val="18"/>
                </w:rPr>
                <w:t xml:space="preserve">related </w:t>
              </w:r>
            </w:ins>
            <w:ins w:id="198" w:author="Igor Pastushok" w:date="2024-11-01T10:56:00Z">
              <w:r w:rsidR="00790732">
                <w:rPr>
                  <w:rFonts w:cs="Arial"/>
                  <w:szCs w:val="18"/>
                </w:rPr>
                <w:t>t</w:t>
              </w:r>
              <w:r w:rsidR="00790732" w:rsidRPr="00790732">
                <w:rPr>
                  <w:rFonts w:cs="Arial"/>
                  <w:szCs w:val="18"/>
                </w:rPr>
                <w:t>hreshold</w:t>
              </w:r>
              <w:r w:rsidR="00790732">
                <w:rPr>
                  <w:rFonts w:cs="Arial"/>
                  <w:szCs w:val="18"/>
                </w:rPr>
                <w:t>s</w:t>
              </w:r>
            </w:ins>
            <w:ins w:id="199" w:author="Igor Pastushok" w:date="2024-11-01T10:57:00Z">
              <w:r w:rsidR="00AB0EAD">
                <w:rPr>
                  <w:rFonts w:cs="Arial"/>
                  <w:szCs w:val="18"/>
                </w:rPr>
                <w:t>.</w:t>
              </w:r>
            </w:ins>
          </w:p>
          <w:p w14:paraId="00D40252" w14:textId="77777777" w:rsidR="000A5D3A" w:rsidRDefault="000A5D3A" w:rsidP="00FB16CA">
            <w:pPr>
              <w:pStyle w:val="TAL"/>
              <w:rPr>
                <w:ins w:id="200" w:author="Abdessamad EL MOATAMID" w:date="2024-11-16T13:20:00Z"/>
                <w:rFonts w:cs="Arial"/>
                <w:szCs w:val="18"/>
              </w:rPr>
            </w:pPr>
          </w:p>
          <w:p w14:paraId="60245748" w14:textId="6BDB6F81" w:rsidR="000A5D3A" w:rsidRPr="000E1D0D" w:rsidRDefault="000A5D3A" w:rsidP="00FB16CA">
            <w:pPr>
              <w:pStyle w:val="TAL"/>
              <w:rPr>
                <w:ins w:id="201" w:author="Igor Pastushok" w:date="2024-11-01T10:21:00Z"/>
                <w:rFonts w:cs="Arial"/>
                <w:szCs w:val="18"/>
              </w:rPr>
            </w:pPr>
            <w:ins w:id="202" w:author="Abdessamad EL MOATAMID" w:date="2024-11-16T13:20:00Z"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541C4" w14:textId="77777777" w:rsidR="00C85593" w:rsidRPr="000E1D0D" w:rsidRDefault="00C85593" w:rsidP="004E5148">
            <w:pPr>
              <w:pStyle w:val="TAL"/>
              <w:rPr>
                <w:ins w:id="203" w:author="Igor Pastushok" w:date="2024-11-01T10:21:00Z"/>
                <w:rFonts w:cs="Arial"/>
                <w:szCs w:val="18"/>
              </w:rPr>
            </w:pPr>
          </w:p>
        </w:tc>
      </w:tr>
      <w:tr w:rsidR="00290C3A" w:rsidRPr="000E1D0D" w14:paraId="28428832" w14:textId="77777777" w:rsidTr="004E5148">
        <w:trPr>
          <w:jc w:val="center"/>
          <w:ins w:id="204" w:author="Igor Pastushok" w:date="2024-11-01T10:58:00Z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93839" w14:textId="3B14D3A1" w:rsidR="00290C3A" w:rsidRDefault="004D4C8A" w:rsidP="004E5148">
            <w:pPr>
              <w:pStyle w:val="TAL"/>
              <w:rPr>
                <w:ins w:id="205" w:author="Igor Pastushok" w:date="2024-11-01T10:58:00Z"/>
              </w:rPr>
            </w:pPr>
            <w:proofErr w:type="spellStart"/>
            <w:ins w:id="206" w:author="Igor Pastushok" w:date="2024-11-01T10:58:00Z">
              <w:r>
                <w:t>thrHandling</w:t>
              </w:r>
              <w:proofErr w:type="spellEnd"/>
            </w:ins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E91D6" w14:textId="158AB09E" w:rsidR="00290C3A" w:rsidRDefault="004D4C8A" w:rsidP="004E5148">
            <w:pPr>
              <w:pStyle w:val="TAL"/>
              <w:rPr>
                <w:ins w:id="207" w:author="Igor Pastushok" w:date="2024-11-01T10:58:00Z"/>
              </w:rPr>
            </w:pPr>
            <w:proofErr w:type="spellStart"/>
            <w:ins w:id="208" w:author="Igor Pastushok" w:date="2024-11-01T10:58:00Z">
              <w:r w:rsidRPr="006D253D">
                <w:t>Threshold</w:t>
              </w:r>
              <w:r>
                <w:t>HandlingMode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DA240" w14:textId="581F1FD4" w:rsidR="00290C3A" w:rsidRDefault="000A5D3A" w:rsidP="004E5148">
            <w:pPr>
              <w:pStyle w:val="TAC"/>
              <w:rPr>
                <w:ins w:id="209" w:author="Igor Pastushok" w:date="2024-11-01T10:58:00Z"/>
              </w:rPr>
            </w:pPr>
            <w:ins w:id="210" w:author="Abdessamad EL MOATAMID" w:date="2024-11-16T13:20:00Z">
              <w:r>
                <w:t>C</w:t>
              </w:r>
            </w:ins>
            <w:ins w:id="211" w:author="Igor Pastushok" w:date="2024-11-01T10:58:00Z">
              <w:del w:id="212" w:author="Abdessamad EL MOATAMID" w:date="2024-11-16T13:20:00Z">
                <w:r w:rsidR="004D4C8A" w:rsidDel="000A5D3A">
                  <w:delText>M</w:delText>
                </w:r>
              </w:del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64420" w14:textId="6571D114" w:rsidR="00290C3A" w:rsidRDefault="004D4C8A" w:rsidP="004E5148">
            <w:pPr>
              <w:pStyle w:val="TAC"/>
              <w:rPr>
                <w:ins w:id="213" w:author="Igor Pastushok" w:date="2024-11-01T10:58:00Z"/>
              </w:rPr>
            </w:pPr>
            <w:ins w:id="214" w:author="Igor Pastushok" w:date="2024-11-01T10:5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F1D2" w14:textId="1572AD3F" w:rsidR="00290C3A" w:rsidRDefault="004D4C8A" w:rsidP="00FB16CA">
            <w:pPr>
              <w:pStyle w:val="TAL"/>
              <w:rPr>
                <w:ins w:id="215" w:author="Abdessamad EL MOATAMID" w:date="2024-11-16T13:20:00Z"/>
                <w:rFonts w:cs="Arial"/>
                <w:szCs w:val="18"/>
              </w:rPr>
            </w:pPr>
            <w:ins w:id="216" w:author="Igor Pastushok" w:date="2024-11-01T10:58:00Z">
              <w:del w:id="217" w:author="Abdessamad EL MOATAMID" w:date="2024-11-16T13:21:00Z">
                <w:r w:rsidDel="006D153A">
                  <w:rPr>
                    <w:rFonts w:cs="Arial"/>
                    <w:szCs w:val="18"/>
                  </w:rPr>
                  <w:delText>Indicates</w:delText>
                </w:r>
              </w:del>
            </w:ins>
            <w:ins w:id="218" w:author="Abdessamad EL MOATAMID" w:date="2024-11-16T13:21:00Z">
              <w:r w:rsidR="006D153A">
                <w:rPr>
                  <w:rFonts w:cs="Arial"/>
                  <w:szCs w:val="18"/>
                </w:rPr>
                <w:t>Contains</w:t>
              </w:r>
            </w:ins>
            <w:ins w:id="219" w:author="Igor Pastushok" w:date="2024-11-01T10:58:00Z">
              <w:r>
                <w:rPr>
                  <w:rFonts w:cs="Arial"/>
                  <w:szCs w:val="18"/>
                </w:rPr>
                <w:t xml:space="preserve"> the</w:t>
              </w:r>
            </w:ins>
            <w:ins w:id="220" w:author="Igor Pastushok" w:date="2024-11-01T10:59:00Z">
              <w:r w:rsidR="00B27451">
                <w:rPr>
                  <w:rFonts w:cs="Arial"/>
                  <w:szCs w:val="18"/>
                </w:rPr>
                <w:t xml:space="preserve"> threshold</w:t>
              </w:r>
            </w:ins>
            <w:ins w:id="221" w:author="Abdessamad EL MOATAMID" w:date="2024-11-16T13:21:00Z">
              <w:r w:rsidR="006D153A">
                <w:rPr>
                  <w:rFonts w:cs="Arial"/>
                  <w:szCs w:val="18"/>
                </w:rPr>
                <w:t>s</w:t>
              </w:r>
            </w:ins>
            <w:ins w:id="222" w:author="Igor Pastushok" w:date="2024-11-01T10:59:00Z">
              <w:r w:rsidR="00B27451">
                <w:rPr>
                  <w:rFonts w:cs="Arial"/>
                  <w:szCs w:val="18"/>
                </w:rPr>
                <w:t xml:space="preserve"> </w:t>
              </w:r>
              <w:r w:rsidR="003C4C96">
                <w:rPr>
                  <w:rFonts w:cs="Arial"/>
                  <w:szCs w:val="18"/>
                </w:rPr>
                <w:t>handling mode.</w:t>
              </w:r>
            </w:ins>
          </w:p>
          <w:p w14:paraId="02A62474" w14:textId="77777777" w:rsidR="000A5D3A" w:rsidRDefault="000A5D3A" w:rsidP="00FB16CA">
            <w:pPr>
              <w:pStyle w:val="TAL"/>
              <w:rPr>
                <w:ins w:id="223" w:author="Abdessamad EL MOATAMID" w:date="2024-11-16T13:20:00Z"/>
                <w:rFonts w:cs="Arial"/>
                <w:szCs w:val="18"/>
              </w:rPr>
            </w:pPr>
          </w:p>
          <w:p w14:paraId="65002F0D" w14:textId="5E9EC47B" w:rsidR="000A5D3A" w:rsidRDefault="00BD0022" w:rsidP="00FB16CA">
            <w:pPr>
              <w:pStyle w:val="TAL"/>
              <w:rPr>
                <w:ins w:id="224" w:author="Igor Pastushok" w:date="2024-11-01T10:58:00Z"/>
                <w:rFonts w:cs="Arial"/>
                <w:szCs w:val="18"/>
              </w:rPr>
            </w:pPr>
            <w:ins w:id="225" w:author="Abdessamad EL MOATAMID" w:date="2024-11-16T13:22:00Z">
              <w:r>
                <w:rPr>
                  <w:rFonts w:cs="Arial"/>
                  <w:szCs w:val="18"/>
                </w:rPr>
                <w:t>This attribute may be present only if the “thresholds” attribute is p</w:t>
              </w:r>
            </w:ins>
            <w:ins w:id="226" w:author="Abdessamad EL MOATAMID" w:date="2024-11-16T13:23:00Z">
              <w:r>
                <w:rPr>
                  <w:rFonts w:cs="Arial"/>
                  <w:szCs w:val="18"/>
                </w:rPr>
                <w:t>resent.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A051A" w14:textId="77777777" w:rsidR="00290C3A" w:rsidRPr="000E1D0D" w:rsidRDefault="00290C3A" w:rsidP="004E5148">
            <w:pPr>
              <w:pStyle w:val="TAL"/>
              <w:rPr>
                <w:ins w:id="227" w:author="Igor Pastushok" w:date="2024-11-01T10:58:00Z"/>
                <w:rFonts w:cs="Arial"/>
                <w:szCs w:val="18"/>
              </w:rPr>
            </w:pPr>
          </w:p>
        </w:tc>
      </w:tr>
      <w:tr w:rsidR="000A5D3A" w:rsidRPr="000E1D0D" w14:paraId="7FF42A76" w14:textId="77777777" w:rsidTr="005724E1">
        <w:trPr>
          <w:jc w:val="center"/>
          <w:ins w:id="228" w:author="Abdessamad EL MOATAMID" w:date="2024-11-16T13:20:00Z"/>
        </w:trPr>
        <w:tc>
          <w:tcPr>
            <w:tcW w:w="9524" w:type="dxa"/>
            <w:gridSpan w:val="6"/>
            <w:vAlign w:val="center"/>
          </w:tcPr>
          <w:p w14:paraId="7A14830B" w14:textId="77777777" w:rsidR="000A5D3A" w:rsidRPr="000E1D0D" w:rsidRDefault="000A5D3A" w:rsidP="005724E1">
            <w:pPr>
              <w:pStyle w:val="TAN"/>
              <w:rPr>
                <w:ins w:id="229" w:author="Abdessamad EL MOATAMID" w:date="2024-11-16T13:20:00Z"/>
              </w:rPr>
            </w:pPr>
            <w:ins w:id="230" w:author="Abdessamad EL MOATAMID" w:date="2024-11-16T13:20:00Z">
              <w:r w:rsidRPr="000E1D0D">
                <w:t>NOTE:</w:t>
              </w:r>
              <w:r w:rsidRPr="000E1D0D">
                <w:tab/>
                <w:t>At least one of these attributes shall be present.</w:t>
              </w:r>
            </w:ins>
          </w:p>
        </w:tc>
      </w:tr>
    </w:tbl>
    <w:p w14:paraId="4F93941E" w14:textId="77777777" w:rsidR="00C85593" w:rsidRPr="000E1D0D" w:rsidRDefault="00C85593" w:rsidP="00C85593">
      <w:pPr>
        <w:rPr>
          <w:ins w:id="231" w:author="Igor Pastushok" w:date="2024-11-01T10:21:00Z"/>
        </w:rPr>
      </w:pPr>
    </w:p>
    <w:p w14:paraId="53932DA8" w14:textId="3D14F33D" w:rsidR="006A20E9" w:rsidRPr="00C4676F" w:rsidDel="000A5D3A" w:rsidRDefault="006A20E9" w:rsidP="006A20E9">
      <w:pPr>
        <w:rPr>
          <w:del w:id="232" w:author="Abdessamad EL MOATAMID" w:date="2024-11-16T13:20:00Z"/>
          <w:lang w:eastAsia="zh-CN"/>
        </w:rPr>
      </w:pPr>
    </w:p>
    <w:p w14:paraId="504B6F88" w14:textId="77777777" w:rsidR="006A20E9" w:rsidRPr="00E27A34" w:rsidRDefault="006A20E9" w:rsidP="006A2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34C7006" w14:textId="505137C1" w:rsidR="006A20E9" w:rsidRPr="000E1D0D" w:rsidRDefault="006A20E9" w:rsidP="006A20E9">
      <w:pPr>
        <w:pStyle w:val="Heading5"/>
        <w:rPr>
          <w:ins w:id="233" w:author="Igor Pastushok" w:date="2024-11-01T10:30:00Z"/>
        </w:rPr>
      </w:pPr>
      <w:commentRangeStart w:id="234"/>
      <w:ins w:id="235" w:author="Igor Pastushok" w:date="2024-11-01T10:30:00Z">
        <w:r w:rsidRPr="000E1D0D">
          <w:rPr>
            <w:noProof/>
            <w:lang w:eastAsia="zh-CN"/>
          </w:rPr>
          <w:lastRenderedPageBreak/>
          <w:t>6.5</w:t>
        </w:r>
        <w:r w:rsidRPr="000E1D0D">
          <w:t>.6.2.</w:t>
        </w:r>
        <w:r>
          <w:t>8</w:t>
        </w:r>
        <w:r w:rsidRPr="000E1D0D">
          <w:tab/>
          <w:t xml:space="preserve">Type: </w:t>
        </w:r>
        <w:proofErr w:type="spellStart"/>
        <w:r w:rsidR="00BD26DF">
          <w:t>Signal</w:t>
        </w:r>
      </w:ins>
      <w:ins w:id="236" w:author="Igor Pastushok" w:date="2024-11-01T10:31:00Z">
        <w:r w:rsidR="007933F0">
          <w:rPr>
            <w:lang w:eastAsia="zh-CN"/>
          </w:rPr>
          <w:t>Strength</w:t>
        </w:r>
      </w:ins>
      <w:commentRangeEnd w:id="234"/>
      <w:proofErr w:type="spellEnd"/>
      <w:r w:rsidR="00D70348">
        <w:rPr>
          <w:rStyle w:val="CommentReference"/>
          <w:rFonts w:ascii="Times New Roman" w:hAnsi="Times New Roman"/>
        </w:rPr>
        <w:commentReference w:id="234"/>
      </w:r>
    </w:p>
    <w:p w14:paraId="767252A5" w14:textId="16A82A73" w:rsidR="006A20E9" w:rsidRPr="000E1D0D" w:rsidRDefault="006A20E9" w:rsidP="006A20E9">
      <w:pPr>
        <w:pStyle w:val="TH"/>
        <w:rPr>
          <w:ins w:id="237" w:author="Igor Pastushok" w:date="2024-11-01T10:30:00Z"/>
        </w:rPr>
      </w:pPr>
      <w:ins w:id="238" w:author="Igor Pastushok" w:date="2024-11-01T10:30:00Z">
        <w:r w:rsidRPr="000E1D0D">
          <w:rPr>
            <w:noProof/>
          </w:rPr>
          <w:t>Table </w:t>
        </w:r>
        <w:r w:rsidRPr="000E1D0D">
          <w:rPr>
            <w:noProof/>
            <w:lang w:eastAsia="zh-CN"/>
          </w:rPr>
          <w:t>6.5</w:t>
        </w:r>
        <w:r w:rsidRPr="000E1D0D">
          <w:t>.6.2.</w:t>
        </w:r>
      </w:ins>
      <w:ins w:id="239" w:author="Igor Pastushok" w:date="2024-11-01T10:31:00Z">
        <w:r w:rsidR="007933F0">
          <w:t>8</w:t>
        </w:r>
      </w:ins>
      <w:ins w:id="240" w:author="Igor Pastushok" w:date="2024-11-01T10:30:00Z">
        <w:r w:rsidRPr="000E1D0D">
          <w:t xml:space="preserve">-1: </w:t>
        </w:r>
        <w:r w:rsidRPr="000E1D0D">
          <w:rPr>
            <w:noProof/>
          </w:rPr>
          <w:t xml:space="preserve">Definition of type </w:t>
        </w:r>
      </w:ins>
      <w:proofErr w:type="spellStart"/>
      <w:ins w:id="241" w:author="Igor Pastushok" w:date="2024-11-01T10:31:00Z">
        <w:r w:rsidR="007933F0">
          <w:t>Signal</w:t>
        </w:r>
        <w:r w:rsidR="007933F0">
          <w:rPr>
            <w:lang w:eastAsia="zh-CN"/>
          </w:rPr>
          <w:t>Strength</w:t>
        </w:r>
      </w:ins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242" w:author="Abdessamad EL MOATAMID" w:date="2024-11-16T13:28:00Z">
          <w:tblPr>
            <w:tblW w:w="9524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413"/>
        <w:gridCol w:w="1099"/>
        <w:gridCol w:w="540"/>
        <w:gridCol w:w="1170"/>
        <w:gridCol w:w="3992"/>
        <w:gridCol w:w="1310"/>
        <w:tblGridChange w:id="243">
          <w:tblGrid>
            <w:gridCol w:w="1413"/>
            <w:gridCol w:w="1556"/>
            <w:gridCol w:w="425"/>
            <w:gridCol w:w="1134"/>
            <w:gridCol w:w="3686"/>
            <w:gridCol w:w="1310"/>
          </w:tblGrid>
        </w:tblGridChange>
      </w:tblGrid>
      <w:tr w:rsidR="006A20E9" w:rsidRPr="000E1D0D" w14:paraId="5230A4C6" w14:textId="77777777" w:rsidTr="00D70348">
        <w:trPr>
          <w:jc w:val="center"/>
          <w:ins w:id="244" w:author="Igor Pastushok" w:date="2024-11-01T10:30:00Z"/>
          <w:trPrChange w:id="245" w:author="Abdessamad EL MOATAMID" w:date="2024-11-16T13:28:00Z">
            <w:trPr>
              <w:jc w:val="center"/>
            </w:trPr>
          </w:trPrChange>
        </w:trPr>
        <w:tc>
          <w:tcPr>
            <w:tcW w:w="1413" w:type="dxa"/>
            <w:shd w:val="clear" w:color="auto" w:fill="C0C0C0"/>
            <w:vAlign w:val="center"/>
            <w:hideMark/>
            <w:tcPrChange w:id="246" w:author="Abdessamad EL MOATAMID" w:date="2024-11-16T13:28:00Z">
              <w:tcPr>
                <w:tcW w:w="1413" w:type="dxa"/>
                <w:shd w:val="clear" w:color="auto" w:fill="C0C0C0"/>
                <w:vAlign w:val="center"/>
                <w:hideMark/>
              </w:tcPr>
            </w:tcPrChange>
          </w:tcPr>
          <w:p w14:paraId="1AD97430" w14:textId="77777777" w:rsidR="006A20E9" w:rsidRPr="000E1D0D" w:rsidRDefault="006A20E9" w:rsidP="004E5148">
            <w:pPr>
              <w:pStyle w:val="TAH"/>
              <w:rPr>
                <w:ins w:id="247" w:author="Igor Pastushok" w:date="2024-11-01T10:30:00Z"/>
              </w:rPr>
            </w:pPr>
            <w:ins w:id="248" w:author="Igor Pastushok" w:date="2024-11-01T10:30:00Z">
              <w:r w:rsidRPr="000E1D0D">
                <w:t>Attribute name</w:t>
              </w:r>
            </w:ins>
          </w:p>
        </w:tc>
        <w:tc>
          <w:tcPr>
            <w:tcW w:w="1099" w:type="dxa"/>
            <w:shd w:val="clear" w:color="auto" w:fill="C0C0C0"/>
            <w:vAlign w:val="center"/>
            <w:hideMark/>
            <w:tcPrChange w:id="249" w:author="Abdessamad EL MOATAMID" w:date="2024-11-16T13:28:00Z">
              <w:tcPr>
                <w:tcW w:w="1556" w:type="dxa"/>
                <w:shd w:val="clear" w:color="auto" w:fill="C0C0C0"/>
                <w:vAlign w:val="center"/>
                <w:hideMark/>
              </w:tcPr>
            </w:tcPrChange>
          </w:tcPr>
          <w:p w14:paraId="234B0CD0" w14:textId="77777777" w:rsidR="006A20E9" w:rsidRPr="000E1D0D" w:rsidRDefault="006A20E9" w:rsidP="004E5148">
            <w:pPr>
              <w:pStyle w:val="TAH"/>
              <w:rPr>
                <w:ins w:id="250" w:author="Igor Pastushok" w:date="2024-11-01T10:30:00Z"/>
              </w:rPr>
            </w:pPr>
            <w:ins w:id="251" w:author="Igor Pastushok" w:date="2024-11-01T10:30:00Z">
              <w:r w:rsidRPr="000E1D0D">
                <w:t>Data type</w:t>
              </w:r>
            </w:ins>
          </w:p>
        </w:tc>
        <w:tc>
          <w:tcPr>
            <w:tcW w:w="540" w:type="dxa"/>
            <w:shd w:val="clear" w:color="auto" w:fill="C0C0C0"/>
            <w:vAlign w:val="center"/>
            <w:hideMark/>
            <w:tcPrChange w:id="252" w:author="Abdessamad EL MOATAMID" w:date="2024-11-16T13:28:00Z">
              <w:tcPr>
                <w:tcW w:w="425" w:type="dxa"/>
                <w:shd w:val="clear" w:color="auto" w:fill="C0C0C0"/>
                <w:vAlign w:val="center"/>
                <w:hideMark/>
              </w:tcPr>
            </w:tcPrChange>
          </w:tcPr>
          <w:p w14:paraId="113743F5" w14:textId="77777777" w:rsidR="006A20E9" w:rsidRPr="000E1D0D" w:rsidRDefault="006A20E9" w:rsidP="004E5148">
            <w:pPr>
              <w:pStyle w:val="TAH"/>
              <w:rPr>
                <w:ins w:id="253" w:author="Igor Pastushok" w:date="2024-11-01T10:30:00Z"/>
              </w:rPr>
            </w:pPr>
            <w:ins w:id="254" w:author="Igor Pastushok" w:date="2024-11-01T10:30:00Z">
              <w:r w:rsidRPr="000E1D0D">
                <w:t>P</w:t>
              </w:r>
            </w:ins>
          </w:p>
        </w:tc>
        <w:tc>
          <w:tcPr>
            <w:tcW w:w="1170" w:type="dxa"/>
            <w:shd w:val="clear" w:color="auto" w:fill="C0C0C0"/>
            <w:vAlign w:val="center"/>
            <w:tcPrChange w:id="255" w:author="Abdessamad EL MOATAMID" w:date="2024-11-16T13:28:00Z">
              <w:tcPr>
                <w:tcW w:w="1134" w:type="dxa"/>
                <w:shd w:val="clear" w:color="auto" w:fill="C0C0C0"/>
                <w:vAlign w:val="center"/>
              </w:tcPr>
            </w:tcPrChange>
          </w:tcPr>
          <w:p w14:paraId="1036D0EB" w14:textId="77777777" w:rsidR="006A20E9" w:rsidRPr="000E1D0D" w:rsidRDefault="006A20E9" w:rsidP="004E5148">
            <w:pPr>
              <w:pStyle w:val="TAH"/>
              <w:rPr>
                <w:ins w:id="256" w:author="Igor Pastushok" w:date="2024-11-01T10:30:00Z"/>
              </w:rPr>
            </w:pPr>
            <w:ins w:id="257" w:author="Igor Pastushok" w:date="2024-11-01T10:30:00Z">
              <w:r w:rsidRPr="000E1D0D">
                <w:t>Cardinality</w:t>
              </w:r>
            </w:ins>
          </w:p>
        </w:tc>
        <w:tc>
          <w:tcPr>
            <w:tcW w:w="3992" w:type="dxa"/>
            <w:shd w:val="clear" w:color="auto" w:fill="C0C0C0"/>
            <w:vAlign w:val="center"/>
            <w:hideMark/>
            <w:tcPrChange w:id="258" w:author="Abdessamad EL MOATAMID" w:date="2024-11-16T13:28:00Z">
              <w:tcPr>
                <w:tcW w:w="3686" w:type="dxa"/>
                <w:shd w:val="clear" w:color="auto" w:fill="C0C0C0"/>
                <w:vAlign w:val="center"/>
                <w:hideMark/>
              </w:tcPr>
            </w:tcPrChange>
          </w:tcPr>
          <w:p w14:paraId="21F982B7" w14:textId="77777777" w:rsidR="006A20E9" w:rsidRPr="000E1D0D" w:rsidRDefault="006A20E9" w:rsidP="004E5148">
            <w:pPr>
              <w:pStyle w:val="TAH"/>
              <w:rPr>
                <w:ins w:id="259" w:author="Igor Pastushok" w:date="2024-11-01T10:30:00Z"/>
                <w:rFonts w:cs="Arial"/>
                <w:szCs w:val="18"/>
              </w:rPr>
            </w:pPr>
            <w:ins w:id="260" w:author="Igor Pastushok" w:date="2024-11-01T10:30:00Z">
              <w:r w:rsidRPr="000E1D0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shd w:val="clear" w:color="auto" w:fill="C0C0C0"/>
            <w:vAlign w:val="center"/>
            <w:tcPrChange w:id="261" w:author="Abdessamad EL MOATAMID" w:date="2024-11-16T13:28:00Z">
              <w:tcPr>
                <w:tcW w:w="1310" w:type="dxa"/>
                <w:shd w:val="clear" w:color="auto" w:fill="C0C0C0"/>
                <w:vAlign w:val="center"/>
              </w:tcPr>
            </w:tcPrChange>
          </w:tcPr>
          <w:p w14:paraId="7C187AEC" w14:textId="77777777" w:rsidR="006A20E9" w:rsidRPr="000E1D0D" w:rsidRDefault="006A20E9" w:rsidP="004E5148">
            <w:pPr>
              <w:pStyle w:val="TAH"/>
              <w:rPr>
                <w:ins w:id="262" w:author="Igor Pastushok" w:date="2024-11-01T10:30:00Z"/>
                <w:rFonts w:cs="Arial"/>
                <w:szCs w:val="18"/>
              </w:rPr>
            </w:pPr>
            <w:ins w:id="263" w:author="Igor Pastushok" w:date="2024-11-01T10:30:00Z">
              <w:r w:rsidRPr="000E1D0D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6A20E9" w:rsidRPr="000E1D0D" w14:paraId="4C4666BB" w14:textId="77777777" w:rsidTr="00D70348">
        <w:trPr>
          <w:jc w:val="center"/>
          <w:ins w:id="264" w:author="Igor Pastushok" w:date="2024-11-01T10:30:00Z"/>
          <w:trPrChange w:id="265" w:author="Abdessamad EL MOATAMID" w:date="2024-11-16T13:28:00Z">
            <w:trPr>
              <w:jc w:val="center"/>
            </w:trPr>
          </w:trPrChange>
        </w:trPr>
        <w:tc>
          <w:tcPr>
            <w:tcW w:w="1413" w:type="dxa"/>
            <w:vAlign w:val="center"/>
            <w:tcPrChange w:id="266" w:author="Abdessamad EL MOATAMID" w:date="2024-11-16T13:28:00Z">
              <w:tcPr>
                <w:tcW w:w="1413" w:type="dxa"/>
                <w:vAlign w:val="center"/>
              </w:tcPr>
            </w:tcPrChange>
          </w:tcPr>
          <w:p w14:paraId="2F2E0F48" w14:textId="170D1B53" w:rsidR="006A20E9" w:rsidRPr="000E1D0D" w:rsidRDefault="002B361E" w:rsidP="004E5148">
            <w:pPr>
              <w:pStyle w:val="TAL"/>
              <w:rPr>
                <w:ins w:id="267" w:author="Igor Pastushok" w:date="2024-11-01T10:30:00Z"/>
              </w:rPr>
            </w:pPr>
            <w:proofErr w:type="spellStart"/>
            <w:ins w:id="268" w:author="Igor Pastushok" w:date="2024-11-01T10:31:00Z">
              <w:r>
                <w:t>rsrp</w:t>
              </w:r>
            </w:ins>
            <w:proofErr w:type="spellEnd"/>
          </w:p>
        </w:tc>
        <w:tc>
          <w:tcPr>
            <w:tcW w:w="1099" w:type="dxa"/>
            <w:vAlign w:val="center"/>
            <w:tcPrChange w:id="269" w:author="Abdessamad EL MOATAMID" w:date="2024-11-16T13:28:00Z">
              <w:tcPr>
                <w:tcW w:w="1556" w:type="dxa"/>
                <w:vAlign w:val="center"/>
              </w:tcPr>
            </w:tcPrChange>
          </w:tcPr>
          <w:p w14:paraId="150CFE59" w14:textId="50EC3CF2" w:rsidR="006A20E9" w:rsidRPr="000E1D0D" w:rsidRDefault="00B11FDC" w:rsidP="004E5148">
            <w:pPr>
              <w:pStyle w:val="TAL"/>
              <w:rPr>
                <w:ins w:id="270" w:author="Igor Pastushok" w:date="2024-11-01T10:30:00Z"/>
              </w:rPr>
            </w:pPr>
            <w:ins w:id="271" w:author="Igor Pastushok" w:date="2024-11-01T11:29:00Z">
              <w:r>
                <w:t>F</w:t>
              </w:r>
            </w:ins>
            <w:ins w:id="272" w:author="Igor Pastushok" w:date="2024-11-01T10:31:00Z">
              <w:r w:rsidR="002B361E">
                <w:t>loat</w:t>
              </w:r>
            </w:ins>
          </w:p>
        </w:tc>
        <w:tc>
          <w:tcPr>
            <w:tcW w:w="540" w:type="dxa"/>
            <w:vAlign w:val="center"/>
            <w:tcPrChange w:id="273" w:author="Abdessamad EL MOATAMID" w:date="2024-11-16T13:28:00Z">
              <w:tcPr>
                <w:tcW w:w="425" w:type="dxa"/>
                <w:vAlign w:val="center"/>
              </w:tcPr>
            </w:tcPrChange>
          </w:tcPr>
          <w:p w14:paraId="2E8650DC" w14:textId="7EDD2A62" w:rsidR="006A20E9" w:rsidRPr="000E1D0D" w:rsidRDefault="00BF4627" w:rsidP="004E5148">
            <w:pPr>
              <w:pStyle w:val="TAC"/>
              <w:rPr>
                <w:ins w:id="274" w:author="Igor Pastushok" w:date="2024-11-01T10:30:00Z"/>
              </w:rPr>
            </w:pPr>
            <w:ins w:id="275" w:author="Igor Pastushok" w:date="2024-11-01T10:32:00Z">
              <w:r>
                <w:t>C</w:t>
              </w:r>
            </w:ins>
          </w:p>
        </w:tc>
        <w:tc>
          <w:tcPr>
            <w:tcW w:w="1170" w:type="dxa"/>
            <w:vAlign w:val="center"/>
            <w:tcPrChange w:id="276" w:author="Abdessamad EL MOATAMID" w:date="2024-11-16T13:28:00Z">
              <w:tcPr>
                <w:tcW w:w="1134" w:type="dxa"/>
                <w:vAlign w:val="center"/>
              </w:tcPr>
            </w:tcPrChange>
          </w:tcPr>
          <w:p w14:paraId="71D8C80F" w14:textId="792D96F3" w:rsidR="006A20E9" w:rsidRPr="000E1D0D" w:rsidRDefault="00BF4627" w:rsidP="004E5148">
            <w:pPr>
              <w:pStyle w:val="TAC"/>
              <w:rPr>
                <w:ins w:id="277" w:author="Igor Pastushok" w:date="2024-11-01T10:30:00Z"/>
              </w:rPr>
            </w:pPr>
            <w:ins w:id="278" w:author="Igor Pastushok" w:date="2024-11-01T10:32:00Z">
              <w:r>
                <w:t>0..1</w:t>
              </w:r>
            </w:ins>
          </w:p>
        </w:tc>
        <w:tc>
          <w:tcPr>
            <w:tcW w:w="3992" w:type="dxa"/>
            <w:vAlign w:val="center"/>
            <w:tcPrChange w:id="279" w:author="Abdessamad EL MOATAMID" w:date="2024-11-16T13:28:00Z">
              <w:tcPr>
                <w:tcW w:w="3686" w:type="dxa"/>
                <w:vAlign w:val="center"/>
              </w:tcPr>
            </w:tcPrChange>
          </w:tcPr>
          <w:p w14:paraId="247FD3DF" w14:textId="2EA99A0A" w:rsidR="006A20E9" w:rsidRPr="000E1D0D" w:rsidRDefault="00BF4627" w:rsidP="004E5148">
            <w:pPr>
              <w:pStyle w:val="TAL"/>
              <w:rPr>
                <w:ins w:id="280" w:author="Igor Pastushok" w:date="2024-11-01T10:30:00Z"/>
                <w:rFonts w:cs="Arial"/>
                <w:szCs w:val="18"/>
              </w:rPr>
            </w:pPr>
            <w:ins w:id="281" w:author="Igor Pastushok" w:date="2024-11-01T10:32:00Z">
              <w:r>
                <w:rPr>
                  <w:rFonts w:cs="Arial"/>
                  <w:szCs w:val="18"/>
                </w:rPr>
                <w:t xml:space="preserve">Represents the </w:t>
              </w:r>
              <w:r w:rsidR="003945E1">
                <w:rPr>
                  <w:lang w:eastAsia="zh-CN"/>
                </w:rPr>
                <w:t>RSRP in</w:t>
              </w:r>
            </w:ins>
            <w:ins w:id="282" w:author="Igor Pastushok" w:date="2024-11-01T10:33:00Z">
              <w:r w:rsidR="00F4516B">
                <w:rPr>
                  <w:lang w:eastAsia="zh-CN"/>
                </w:rPr>
                <w:t xml:space="preserve"> </w:t>
              </w:r>
            </w:ins>
            <w:ins w:id="283" w:author="Igor Pastushok" w:date="2024-11-01T10:32:00Z">
              <w:r w:rsidR="003945E1">
                <w:rPr>
                  <w:lang w:eastAsia="zh-CN"/>
                </w:rPr>
                <w:t>dBm</w:t>
              </w:r>
            </w:ins>
            <w:ins w:id="284" w:author="Igor Pastushok" w:date="2024-11-01T10:33:00Z">
              <w:r w:rsidR="00F4516B">
                <w:rPr>
                  <w:lang w:eastAsia="zh-CN"/>
                </w:rPr>
                <w:t>.</w:t>
              </w:r>
            </w:ins>
          </w:p>
        </w:tc>
        <w:tc>
          <w:tcPr>
            <w:tcW w:w="1310" w:type="dxa"/>
            <w:vAlign w:val="center"/>
            <w:tcPrChange w:id="285" w:author="Abdessamad EL MOATAMID" w:date="2024-11-16T13:28:00Z">
              <w:tcPr>
                <w:tcW w:w="1310" w:type="dxa"/>
                <w:vAlign w:val="center"/>
              </w:tcPr>
            </w:tcPrChange>
          </w:tcPr>
          <w:p w14:paraId="56EFE58E" w14:textId="77777777" w:rsidR="006A20E9" w:rsidRPr="000E1D0D" w:rsidRDefault="006A20E9" w:rsidP="004E5148">
            <w:pPr>
              <w:pStyle w:val="TAL"/>
              <w:rPr>
                <w:ins w:id="286" w:author="Igor Pastushok" w:date="2024-11-01T10:30:00Z"/>
                <w:rFonts w:cs="Arial"/>
                <w:szCs w:val="18"/>
              </w:rPr>
            </w:pPr>
          </w:p>
        </w:tc>
      </w:tr>
      <w:tr w:rsidR="00797EEC" w:rsidRPr="000E1D0D" w14:paraId="74508F91" w14:textId="77777777" w:rsidTr="00D70348">
        <w:trPr>
          <w:jc w:val="center"/>
          <w:ins w:id="287" w:author="Igor Pastushok" w:date="2024-11-01T10:33:00Z"/>
          <w:trPrChange w:id="288" w:author="Abdessamad EL MOATAMID" w:date="2024-11-16T13:28:00Z">
            <w:trPr>
              <w:jc w:val="center"/>
            </w:trPr>
          </w:trPrChange>
        </w:trPr>
        <w:tc>
          <w:tcPr>
            <w:tcW w:w="1413" w:type="dxa"/>
            <w:vAlign w:val="center"/>
            <w:tcPrChange w:id="289" w:author="Abdessamad EL MOATAMID" w:date="2024-11-16T13:28:00Z">
              <w:tcPr>
                <w:tcW w:w="1413" w:type="dxa"/>
                <w:vAlign w:val="center"/>
              </w:tcPr>
            </w:tcPrChange>
          </w:tcPr>
          <w:p w14:paraId="783B8E8A" w14:textId="23D9F7CD" w:rsidR="00797EEC" w:rsidRDefault="00797EEC" w:rsidP="00797EEC">
            <w:pPr>
              <w:pStyle w:val="TAL"/>
              <w:rPr>
                <w:ins w:id="290" w:author="Igor Pastushok" w:date="2024-11-01T10:33:00Z"/>
              </w:rPr>
            </w:pPr>
            <w:proofErr w:type="spellStart"/>
            <w:ins w:id="291" w:author="Igor Pastushok" w:date="2024-11-01T10:33:00Z">
              <w:r>
                <w:t>sinr</w:t>
              </w:r>
              <w:proofErr w:type="spellEnd"/>
            </w:ins>
          </w:p>
        </w:tc>
        <w:tc>
          <w:tcPr>
            <w:tcW w:w="1099" w:type="dxa"/>
            <w:vAlign w:val="center"/>
            <w:tcPrChange w:id="292" w:author="Abdessamad EL MOATAMID" w:date="2024-11-16T13:28:00Z">
              <w:tcPr>
                <w:tcW w:w="1556" w:type="dxa"/>
                <w:vAlign w:val="center"/>
              </w:tcPr>
            </w:tcPrChange>
          </w:tcPr>
          <w:p w14:paraId="1FD84743" w14:textId="27004642" w:rsidR="00797EEC" w:rsidRDefault="00B11FDC" w:rsidP="00797EEC">
            <w:pPr>
              <w:pStyle w:val="TAL"/>
              <w:rPr>
                <w:ins w:id="293" w:author="Igor Pastushok" w:date="2024-11-01T10:33:00Z"/>
              </w:rPr>
            </w:pPr>
            <w:ins w:id="294" w:author="Igor Pastushok" w:date="2024-11-01T11:29:00Z">
              <w:r>
                <w:t>F</w:t>
              </w:r>
            </w:ins>
            <w:ins w:id="295" w:author="Igor Pastushok" w:date="2024-11-01T10:33:00Z">
              <w:r w:rsidR="00797EEC">
                <w:t>loat</w:t>
              </w:r>
            </w:ins>
          </w:p>
        </w:tc>
        <w:tc>
          <w:tcPr>
            <w:tcW w:w="540" w:type="dxa"/>
            <w:vAlign w:val="center"/>
            <w:tcPrChange w:id="296" w:author="Abdessamad EL MOATAMID" w:date="2024-11-16T13:28:00Z">
              <w:tcPr>
                <w:tcW w:w="425" w:type="dxa"/>
                <w:vAlign w:val="center"/>
              </w:tcPr>
            </w:tcPrChange>
          </w:tcPr>
          <w:p w14:paraId="47329AF3" w14:textId="3D2A54C6" w:rsidR="00797EEC" w:rsidRDefault="00797EEC" w:rsidP="00797EEC">
            <w:pPr>
              <w:pStyle w:val="TAC"/>
              <w:rPr>
                <w:ins w:id="297" w:author="Igor Pastushok" w:date="2024-11-01T10:33:00Z"/>
              </w:rPr>
            </w:pPr>
            <w:ins w:id="298" w:author="Igor Pastushok" w:date="2024-11-01T10:33:00Z">
              <w:r>
                <w:t>C</w:t>
              </w:r>
            </w:ins>
          </w:p>
        </w:tc>
        <w:tc>
          <w:tcPr>
            <w:tcW w:w="1170" w:type="dxa"/>
            <w:vAlign w:val="center"/>
            <w:tcPrChange w:id="299" w:author="Abdessamad EL MOATAMID" w:date="2024-11-16T13:28:00Z">
              <w:tcPr>
                <w:tcW w:w="1134" w:type="dxa"/>
                <w:vAlign w:val="center"/>
              </w:tcPr>
            </w:tcPrChange>
          </w:tcPr>
          <w:p w14:paraId="7B6F2C4C" w14:textId="1C03104A" w:rsidR="00797EEC" w:rsidRDefault="00797EEC" w:rsidP="00797EEC">
            <w:pPr>
              <w:pStyle w:val="TAC"/>
              <w:rPr>
                <w:ins w:id="300" w:author="Igor Pastushok" w:date="2024-11-01T10:33:00Z"/>
              </w:rPr>
            </w:pPr>
            <w:ins w:id="301" w:author="Igor Pastushok" w:date="2024-11-01T10:33:00Z">
              <w:r>
                <w:t>0..1</w:t>
              </w:r>
            </w:ins>
          </w:p>
        </w:tc>
        <w:tc>
          <w:tcPr>
            <w:tcW w:w="3992" w:type="dxa"/>
            <w:vAlign w:val="center"/>
            <w:tcPrChange w:id="302" w:author="Abdessamad EL MOATAMID" w:date="2024-11-16T13:28:00Z">
              <w:tcPr>
                <w:tcW w:w="3686" w:type="dxa"/>
                <w:vAlign w:val="center"/>
              </w:tcPr>
            </w:tcPrChange>
          </w:tcPr>
          <w:p w14:paraId="73035F82" w14:textId="3CC51E03" w:rsidR="00797EEC" w:rsidRDefault="00797EEC" w:rsidP="00797EEC">
            <w:pPr>
              <w:pStyle w:val="TAL"/>
              <w:rPr>
                <w:ins w:id="303" w:author="Igor Pastushok" w:date="2024-11-01T10:33:00Z"/>
                <w:rFonts w:cs="Arial"/>
                <w:szCs w:val="18"/>
              </w:rPr>
            </w:pPr>
            <w:ins w:id="304" w:author="Igor Pastushok" w:date="2024-11-01T10:33:00Z">
              <w:r>
                <w:rPr>
                  <w:rFonts w:cs="Arial"/>
                  <w:szCs w:val="18"/>
                </w:rPr>
                <w:t xml:space="preserve">Represents the </w:t>
              </w:r>
              <w:r>
                <w:rPr>
                  <w:lang w:eastAsia="zh-CN"/>
                </w:rPr>
                <w:t>SINR in dBm.</w:t>
              </w:r>
            </w:ins>
          </w:p>
        </w:tc>
        <w:tc>
          <w:tcPr>
            <w:tcW w:w="1310" w:type="dxa"/>
            <w:vAlign w:val="center"/>
            <w:tcPrChange w:id="305" w:author="Abdessamad EL MOATAMID" w:date="2024-11-16T13:28:00Z">
              <w:tcPr>
                <w:tcW w:w="1310" w:type="dxa"/>
                <w:vAlign w:val="center"/>
              </w:tcPr>
            </w:tcPrChange>
          </w:tcPr>
          <w:p w14:paraId="637400D3" w14:textId="77777777" w:rsidR="00797EEC" w:rsidRPr="000E1D0D" w:rsidRDefault="00797EEC" w:rsidP="00797EEC">
            <w:pPr>
              <w:pStyle w:val="TAL"/>
              <w:rPr>
                <w:ins w:id="306" w:author="Igor Pastushok" w:date="2024-11-01T10:33:00Z"/>
                <w:rFonts w:cs="Arial"/>
                <w:szCs w:val="18"/>
              </w:rPr>
            </w:pPr>
          </w:p>
        </w:tc>
      </w:tr>
      <w:tr w:rsidR="008E2C75" w:rsidRPr="000E1D0D" w14:paraId="1B1847AA" w14:textId="77777777" w:rsidTr="00D70348">
        <w:trPr>
          <w:jc w:val="center"/>
          <w:ins w:id="307" w:author="Igor Pastushok" w:date="2024-11-01T10:33:00Z"/>
          <w:trPrChange w:id="308" w:author="Abdessamad EL MOATAMID" w:date="2024-11-16T13:28:00Z">
            <w:trPr>
              <w:jc w:val="center"/>
            </w:trPr>
          </w:trPrChange>
        </w:trPr>
        <w:tc>
          <w:tcPr>
            <w:tcW w:w="1413" w:type="dxa"/>
            <w:vAlign w:val="center"/>
            <w:tcPrChange w:id="309" w:author="Abdessamad EL MOATAMID" w:date="2024-11-16T13:28:00Z">
              <w:tcPr>
                <w:tcW w:w="1413" w:type="dxa"/>
                <w:vAlign w:val="center"/>
              </w:tcPr>
            </w:tcPrChange>
          </w:tcPr>
          <w:p w14:paraId="45A89D77" w14:textId="02FF3F7B" w:rsidR="008E2C75" w:rsidRDefault="008E2C75" w:rsidP="008E2C75">
            <w:pPr>
              <w:pStyle w:val="TAL"/>
              <w:rPr>
                <w:ins w:id="310" w:author="Igor Pastushok" w:date="2024-11-01T10:33:00Z"/>
              </w:rPr>
            </w:pPr>
            <w:proofErr w:type="spellStart"/>
            <w:ins w:id="311" w:author="Igor Pastushok" w:date="2024-11-01T10:34:00Z">
              <w:r>
                <w:t>rsrq</w:t>
              </w:r>
            </w:ins>
            <w:proofErr w:type="spellEnd"/>
          </w:p>
        </w:tc>
        <w:tc>
          <w:tcPr>
            <w:tcW w:w="1099" w:type="dxa"/>
            <w:vAlign w:val="center"/>
            <w:tcPrChange w:id="312" w:author="Abdessamad EL MOATAMID" w:date="2024-11-16T13:28:00Z">
              <w:tcPr>
                <w:tcW w:w="1556" w:type="dxa"/>
                <w:vAlign w:val="center"/>
              </w:tcPr>
            </w:tcPrChange>
          </w:tcPr>
          <w:p w14:paraId="70ADACFA" w14:textId="6978C93A" w:rsidR="008E2C75" w:rsidRDefault="00B11FDC" w:rsidP="008E2C75">
            <w:pPr>
              <w:pStyle w:val="TAL"/>
              <w:rPr>
                <w:ins w:id="313" w:author="Igor Pastushok" w:date="2024-11-01T10:33:00Z"/>
              </w:rPr>
            </w:pPr>
            <w:ins w:id="314" w:author="Igor Pastushok" w:date="2024-11-01T11:29:00Z">
              <w:r>
                <w:t>F</w:t>
              </w:r>
            </w:ins>
            <w:ins w:id="315" w:author="Igor Pastushok" w:date="2024-11-01T10:33:00Z">
              <w:r w:rsidR="008E2C75">
                <w:t>loat</w:t>
              </w:r>
            </w:ins>
          </w:p>
        </w:tc>
        <w:tc>
          <w:tcPr>
            <w:tcW w:w="540" w:type="dxa"/>
            <w:vAlign w:val="center"/>
            <w:tcPrChange w:id="316" w:author="Abdessamad EL MOATAMID" w:date="2024-11-16T13:28:00Z">
              <w:tcPr>
                <w:tcW w:w="425" w:type="dxa"/>
                <w:vAlign w:val="center"/>
              </w:tcPr>
            </w:tcPrChange>
          </w:tcPr>
          <w:p w14:paraId="51D1EF5A" w14:textId="2D01660B" w:rsidR="008E2C75" w:rsidRDefault="008E2C75" w:rsidP="008E2C75">
            <w:pPr>
              <w:pStyle w:val="TAC"/>
              <w:rPr>
                <w:ins w:id="317" w:author="Igor Pastushok" w:date="2024-11-01T10:33:00Z"/>
              </w:rPr>
            </w:pPr>
            <w:ins w:id="318" w:author="Igor Pastushok" w:date="2024-11-01T10:34:00Z">
              <w:r>
                <w:t>C</w:t>
              </w:r>
            </w:ins>
          </w:p>
        </w:tc>
        <w:tc>
          <w:tcPr>
            <w:tcW w:w="1170" w:type="dxa"/>
            <w:vAlign w:val="center"/>
            <w:tcPrChange w:id="319" w:author="Abdessamad EL MOATAMID" w:date="2024-11-16T13:28:00Z">
              <w:tcPr>
                <w:tcW w:w="1134" w:type="dxa"/>
                <w:vAlign w:val="center"/>
              </w:tcPr>
            </w:tcPrChange>
          </w:tcPr>
          <w:p w14:paraId="7DD82556" w14:textId="61DC7EDB" w:rsidR="008E2C75" w:rsidRDefault="008E2C75" w:rsidP="008E2C75">
            <w:pPr>
              <w:pStyle w:val="TAC"/>
              <w:rPr>
                <w:ins w:id="320" w:author="Igor Pastushok" w:date="2024-11-01T10:33:00Z"/>
              </w:rPr>
            </w:pPr>
            <w:ins w:id="321" w:author="Igor Pastushok" w:date="2024-11-01T10:34:00Z">
              <w:r>
                <w:t>0..1</w:t>
              </w:r>
            </w:ins>
          </w:p>
        </w:tc>
        <w:tc>
          <w:tcPr>
            <w:tcW w:w="3992" w:type="dxa"/>
            <w:vAlign w:val="center"/>
            <w:tcPrChange w:id="322" w:author="Abdessamad EL MOATAMID" w:date="2024-11-16T13:28:00Z">
              <w:tcPr>
                <w:tcW w:w="3686" w:type="dxa"/>
                <w:vAlign w:val="center"/>
              </w:tcPr>
            </w:tcPrChange>
          </w:tcPr>
          <w:p w14:paraId="681D45AE" w14:textId="475C0207" w:rsidR="008E2C75" w:rsidRDefault="008E2C75" w:rsidP="008E2C75">
            <w:pPr>
              <w:pStyle w:val="TAL"/>
              <w:rPr>
                <w:ins w:id="323" w:author="Igor Pastushok" w:date="2024-11-01T10:33:00Z"/>
                <w:rFonts w:cs="Arial"/>
                <w:szCs w:val="18"/>
              </w:rPr>
            </w:pPr>
            <w:ins w:id="324" w:author="Igor Pastushok" w:date="2024-11-01T10:34:00Z">
              <w:r>
                <w:rPr>
                  <w:rFonts w:cs="Arial"/>
                  <w:szCs w:val="18"/>
                </w:rPr>
                <w:t xml:space="preserve">Represents the </w:t>
              </w:r>
            </w:ins>
            <w:ins w:id="325" w:author="Igor Pastushok" w:date="2024-11-01T10:35:00Z">
              <w:r>
                <w:rPr>
                  <w:lang w:eastAsia="zh-CN"/>
                </w:rPr>
                <w:t>RS</w:t>
              </w:r>
              <w:r w:rsidR="00F22EB1">
                <w:rPr>
                  <w:lang w:eastAsia="zh-CN"/>
                </w:rPr>
                <w:t>RQ</w:t>
              </w:r>
            </w:ins>
            <w:ins w:id="326" w:author="Igor Pastushok" w:date="2024-11-01T10:34:00Z">
              <w:r>
                <w:rPr>
                  <w:lang w:eastAsia="zh-CN"/>
                </w:rPr>
                <w:t xml:space="preserve"> in dBm.</w:t>
              </w:r>
            </w:ins>
          </w:p>
        </w:tc>
        <w:tc>
          <w:tcPr>
            <w:tcW w:w="1310" w:type="dxa"/>
            <w:vAlign w:val="center"/>
            <w:tcPrChange w:id="327" w:author="Abdessamad EL MOATAMID" w:date="2024-11-16T13:28:00Z">
              <w:tcPr>
                <w:tcW w:w="1310" w:type="dxa"/>
                <w:vAlign w:val="center"/>
              </w:tcPr>
            </w:tcPrChange>
          </w:tcPr>
          <w:p w14:paraId="460724B7" w14:textId="77777777" w:rsidR="008E2C75" w:rsidRPr="000E1D0D" w:rsidRDefault="008E2C75" w:rsidP="008E2C75">
            <w:pPr>
              <w:pStyle w:val="TAL"/>
              <w:rPr>
                <w:ins w:id="328" w:author="Igor Pastushok" w:date="2024-11-01T10:33:00Z"/>
                <w:rFonts w:cs="Arial"/>
                <w:szCs w:val="18"/>
              </w:rPr>
            </w:pPr>
          </w:p>
        </w:tc>
      </w:tr>
      <w:tr w:rsidR="00F22EB1" w:rsidRPr="000E1D0D" w14:paraId="6BBA1C0D" w14:textId="77777777" w:rsidTr="00D70348">
        <w:trPr>
          <w:jc w:val="center"/>
          <w:ins w:id="329" w:author="Igor Pastushok" w:date="2024-11-01T10:33:00Z"/>
          <w:trPrChange w:id="330" w:author="Abdessamad EL MOATAMID" w:date="2024-11-16T13:28:00Z">
            <w:trPr>
              <w:jc w:val="center"/>
            </w:trPr>
          </w:trPrChange>
        </w:trPr>
        <w:tc>
          <w:tcPr>
            <w:tcW w:w="1413" w:type="dxa"/>
            <w:vAlign w:val="center"/>
            <w:tcPrChange w:id="331" w:author="Abdessamad EL MOATAMID" w:date="2024-11-16T13:28:00Z">
              <w:tcPr>
                <w:tcW w:w="1413" w:type="dxa"/>
                <w:vAlign w:val="center"/>
              </w:tcPr>
            </w:tcPrChange>
          </w:tcPr>
          <w:p w14:paraId="2FF7941E" w14:textId="1DA3EB02" w:rsidR="00F22EB1" w:rsidRDefault="00F22EB1" w:rsidP="00F22EB1">
            <w:pPr>
              <w:pStyle w:val="TAL"/>
              <w:rPr>
                <w:ins w:id="332" w:author="Igor Pastushok" w:date="2024-11-01T10:33:00Z"/>
              </w:rPr>
            </w:pPr>
            <w:proofErr w:type="spellStart"/>
            <w:ins w:id="333" w:author="Igor Pastushok" w:date="2024-11-01T10:34:00Z">
              <w:r>
                <w:t>rssi</w:t>
              </w:r>
            </w:ins>
            <w:proofErr w:type="spellEnd"/>
          </w:p>
        </w:tc>
        <w:tc>
          <w:tcPr>
            <w:tcW w:w="1099" w:type="dxa"/>
            <w:vAlign w:val="center"/>
            <w:tcPrChange w:id="334" w:author="Abdessamad EL MOATAMID" w:date="2024-11-16T13:28:00Z">
              <w:tcPr>
                <w:tcW w:w="1556" w:type="dxa"/>
                <w:vAlign w:val="center"/>
              </w:tcPr>
            </w:tcPrChange>
          </w:tcPr>
          <w:p w14:paraId="47FA16F8" w14:textId="6899710A" w:rsidR="00F22EB1" w:rsidRDefault="00B11FDC" w:rsidP="00F22EB1">
            <w:pPr>
              <w:pStyle w:val="TAL"/>
              <w:rPr>
                <w:ins w:id="335" w:author="Igor Pastushok" w:date="2024-11-01T10:33:00Z"/>
              </w:rPr>
            </w:pPr>
            <w:ins w:id="336" w:author="Igor Pastushok" w:date="2024-11-01T11:29:00Z">
              <w:r>
                <w:t>F</w:t>
              </w:r>
            </w:ins>
            <w:ins w:id="337" w:author="Igor Pastushok" w:date="2024-11-01T10:33:00Z">
              <w:r w:rsidR="00F22EB1">
                <w:t>loat</w:t>
              </w:r>
            </w:ins>
          </w:p>
        </w:tc>
        <w:tc>
          <w:tcPr>
            <w:tcW w:w="540" w:type="dxa"/>
            <w:vAlign w:val="center"/>
            <w:tcPrChange w:id="338" w:author="Abdessamad EL MOATAMID" w:date="2024-11-16T13:28:00Z">
              <w:tcPr>
                <w:tcW w:w="425" w:type="dxa"/>
                <w:vAlign w:val="center"/>
              </w:tcPr>
            </w:tcPrChange>
          </w:tcPr>
          <w:p w14:paraId="604FFA4A" w14:textId="12423DF0" w:rsidR="00F22EB1" w:rsidRDefault="00F22EB1" w:rsidP="00F22EB1">
            <w:pPr>
              <w:pStyle w:val="TAC"/>
              <w:rPr>
                <w:ins w:id="339" w:author="Igor Pastushok" w:date="2024-11-01T10:33:00Z"/>
              </w:rPr>
            </w:pPr>
            <w:ins w:id="340" w:author="Igor Pastushok" w:date="2024-11-01T10:34:00Z">
              <w:r>
                <w:t>C</w:t>
              </w:r>
            </w:ins>
          </w:p>
        </w:tc>
        <w:tc>
          <w:tcPr>
            <w:tcW w:w="1170" w:type="dxa"/>
            <w:vAlign w:val="center"/>
            <w:tcPrChange w:id="341" w:author="Abdessamad EL MOATAMID" w:date="2024-11-16T13:28:00Z">
              <w:tcPr>
                <w:tcW w:w="1134" w:type="dxa"/>
                <w:vAlign w:val="center"/>
              </w:tcPr>
            </w:tcPrChange>
          </w:tcPr>
          <w:p w14:paraId="7741CCAF" w14:textId="255F650A" w:rsidR="00F22EB1" w:rsidRDefault="00F22EB1" w:rsidP="00F22EB1">
            <w:pPr>
              <w:pStyle w:val="TAC"/>
              <w:rPr>
                <w:ins w:id="342" w:author="Igor Pastushok" w:date="2024-11-01T10:33:00Z"/>
              </w:rPr>
            </w:pPr>
            <w:ins w:id="343" w:author="Igor Pastushok" w:date="2024-11-01T10:35:00Z">
              <w:r>
                <w:t>0..1</w:t>
              </w:r>
            </w:ins>
          </w:p>
        </w:tc>
        <w:tc>
          <w:tcPr>
            <w:tcW w:w="3992" w:type="dxa"/>
            <w:vAlign w:val="center"/>
            <w:tcPrChange w:id="344" w:author="Abdessamad EL MOATAMID" w:date="2024-11-16T13:28:00Z">
              <w:tcPr>
                <w:tcW w:w="3686" w:type="dxa"/>
                <w:vAlign w:val="center"/>
              </w:tcPr>
            </w:tcPrChange>
          </w:tcPr>
          <w:p w14:paraId="325653AE" w14:textId="68FFAC04" w:rsidR="00F22EB1" w:rsidRDefault="00F22EB1" w:rsidP="00F22EB1">
            <w:pPr>
              <w:pStyle w:val="TAL"/>
              <w:rPr>
                <w:ins w:id="345" w:author="Igor Pastushok" w:date="2024-11-01T10:33:00Z"/>
                <w:rFonts w:cs="Arial"/>
                <w:szCs w:val="18"/>
              </w:rPr>
            </w:pPr>
            <w:ins w:id="346" w:author="Igor Pastushok" w:date="2024-11-01T10:35:00Z">
              <w:r>
                <w:rPr>
                  <w:rFonts w:cs="Arial"/>
                  <w:szCs w:val="18"/>
                </w:rPr>
                <w:t xml:space="preserve">Represents the </w:t>
              </w:r>
              <w:r>
                <w:rPr>
                  <w:lang w:eastAsia="zh-CN"/>
                </w:rPr>
                <w:t>RSSI in dBm.</w:t>
              </w:r>
            </w:ins>
          </w:p>
        </w:tc>
        <w:tc>
          <w:tcPr>
            <w:tcW w:w="1310" w:type="dxa"/>
            <w:vAlign w:val="center"/>
            <w:tcPrChange w:id="347" w:author="Abdessamad EL MOATAMID" w:date="2024-11-16T13:28:00Z">
              <w:tcPr>
                <w:tcW w:w="1310" w:type="dxa"/>
                <w:vAlign w:val="center"/>
              </w:tcPr>
            </w:tcPrChange>
          </w:tcPr>
          <w:p w14:paraId="34D508A9" w14:textId="77777777" w:rsidR="00F22EB1" w:rsidRPr="000E1D0D" w:rsidRDefault="00F22EB1" w:rsidP="00F22EB1">
            <w:pPr>
              <w:pStyle w:val="TAL"/>
              <w:rPr>
                <w:ins w:id="348" w:author="Igor Pastushok" w:date="2024-11-01T10:33:00Z"/>
                <w:rFonts w:cs="Arial"/>
                <w:szCs w:val="18"/>
              </w:rPr>
            </w:pPr>
          </w:p>
        </w:tc>
      </w:tr>
      <w:tr w:rsidR="00E7539F" w:rsidRPr="000E1D0D" w14:paraId="234896AF" w14:textId="77777777" w:rsidTr="004E5148">
        <w:trPr>
          <w:jc w:val="center"/>
          <w:ins w:id="349" w:author="Igor Pastushok" w:date="2024-11-01T10:40:00Z"/>
        </w:trPr>
        <w:tc>
          <w:tcPr>
            <w:tcW w:w="9524" w:type="dxa"/>
            <w:gridSpan w:val="6"/>
            <w:vAlign w:val="center"/>
          </w:tcPr>
          <w:p w14:paraId="333C16EF" w14:textId="707DD258" w:rsidR="00E7539F" w:rsidRPr="000E1D0D" w:rsidRDefault="00E7539F" w:rsidP="00E7539F">
            <w:pPr>
              <w:pStyle w:val="TAN"/>
              <w:rPr>
                <w:ins w:id="350" w:author="Igor Pastushok" w:date="2024-11-01T10:40:00Z"/>
              </w:rPr>
            </w:pPr>
            <w:ins w:id="351" w:author="Igor Pastushok" w:date="2024-11-01T10:41:00Z">
              <w:r>
                <w:t>NOTE:</w:t>
              </w:r>
              <w:r w:rsidR="00C14BEB">
                <w:tab/>
                <w:t>At least one of the attributes shall be present.</w:t>
              </w:r>
            </w:ins>
          </w:p>
        </w:tc>
      </w:tr>
    </w:tbl>
    <w:p w14:paraId="1677C4D6" w14:textId="77777777" w:rsidR="006A20E9" w:rsidRPr="000E1D0D" w:rsidRDefault="006A20E9" w:rsidP="006A20E9">
      <w:pPr>
        <w:rPr>
          <w:ins w:id="352" w:author="Igor Pastushok" w:date="2024-11-01T10:30:00Z"/>
        </w:rPr>
      </w:pPr>
    </w:p>
    <w:p w14:paraId="118BD5C8" w14:textId="77777777" w:rsidR="007B0504" w:rsidRPr="00C4676F" w:rsidRDefault="007B0504" w:rsidP="007B0504">
      <w:pPr>
        <w:rPr>
          <w:lang w:eastAsia="zh-CN"/>
        </w:rPr>
      </w:pPr>
    </w:p>
    <w:p w14:paraId="3C951C91" w14:textId="77777777" w:rsidR="007B0504" w:rsidRPr="00E27A34" w:rsidRDefault="007B0504" w:rsidP="007B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  <w:bookmarkStart w:id="353" w:name="_GoBack"/>
      <w:bookmarkEnd w:id="353"/>
    </w:p>
    <w:p w14:paraId="3B3A9399" w14:textId="4F28288A" w:rsidR="007C484B" w:rsidRPr="000E1D0D" w:rsidRDefault="007C484B" w:rsidP="007C484B">
      <w:pPr>
        <w:pStyle w:val="Heading5"/>
        <w:rPr>
          <w:ins w:id="354" w:author="Igor Pastushok" w:date="2024-11-01T10:30:00Z"/>
        </w:rPr>
      </w:pPr>
      <w:commentRangeStart w:id="355"/>
      <w:ins w:id="356" w:author="Igor Pastushok" w:date="2024-11-01T10:30:00Z">
        <w:r w:rsidRPr="000E1D0D">
          <w:rPr>
            <w:noProof/>
            <w:lang w:eastAsia="zh-CN"/>
          </w:rPr>
          <w:t>6.5</w:t>
        </w:r>
        <w:r w:rsidRPr="000E1D0D">
          <w:t>.6.2.</w:t>
        </w:r>
      </w:ins>
      <w:ins w:id="357" w:author="Igor Pastushok" w:date="2024-11-01T10:39:00Z">
        <w:r w:rsidR="00481970">
          <w:t>9</w:t>
        </w:r>
      </w:ins>
      <w:ins w:id="358" w:author="Igor Pastushok" w:date="2024-11-01T10:30:00Z">
        <w:r w:rsidRPr="000E1D0D">
          <w:tab/>
          <w:t xml:space="preserve">Type: </w:t>
        </w:r>
        <w:proofErr w:type="spellStart"/>
        <w:r>
          <w:t>Signal</w:t>
        </w:r>
      </w:ins>
      <w:ins w:id="359" w:author="Igor Pastushok" w:date="2024-11-01T10:31:00Z">
        <w:r>
          <w:rPr>
            <w:lang w:eastAsia="zh-CN"/>
          </w:rPr>
          <w:t>Strength</w:t>
        </w:r>
      </w:ins>
      <w:ins w:id="360" w:author="Igor Pastushok" w:date="2024-11-01T10:40:00Z">
        <w:r w:rsidR="00E7539F">
          <w:rPr>
            <w:lang w:eastAsia="zh-CN"/>
          </w:rPr>
          <w:t>T</w:t>
        </w:r>
        <w:r w:rsidR="00E7539F" w:rsidRPr="00E7539F">
          <w:rPr>
            <w:lang w:eastAsia="zh-CN"/>
          </w:rPr>
          <w:t>hreshold</w:t>
        </w:r>
      </w:ins>
      <w:commentRangeEnd w:id="355"/>
      <w:proofErr w:type="spellEnd"/>
      <w:r w:rsidR="00D70348">
        <w:rPr>
          <w:rStyle w:val="CommentReference"/>
          <w:rFonts w:ascii="Times New Roman" w:hAnsi="Times New Roman"/>
        </w:rPr>
        <w:commentReference w:id="355"/>
      </w:r>
    </w:p>
    <w:p w14:paraId="513D177E" w14:textId="4376FA84" w:rsidR="007C484B" w:rsidRPr="000E1D0D" w:rsidRDefault="007C484B" w:rsidP="007C484B">
      <w:pPr>
        <w:pStyle w:val="TH"/>
        <w:rPr>
          <w:ins w:id="361" w:author="Igor Pastushok" w:date="2024-11-01T10:30:00Z"/>
        </w:rPr>
      </w:pPr>
      <w:ins w:id="362" w:author="Igor Pastushok" w:date="2024-11-01T10:30:00Z">
        <w:r w:rsidRPr="000E1D0D">
          <w:rPr>
            <w:noProof/>
          </w:rPr>
          <w:t>Table </w:t>
        </w:r>
        <w:r w:rsidRPr="000E1D0D">
          <w:rPr>
            <w:noProof/>
            <w:lang w:eastAsia="zh-CN"/>
          </w:rPr>
          <w:t>6.5</w:t>
        </w:r>
        <w:r w:rsidRPr="000E1D0D">
          <w:t>.6.2.</w:t>
        </w:r>
      </w:ins>
      <w:ins w:id="363" w:author="Igor Pastushok" w:date="2024-11-01T10:39:00Z">
        <w:r w:rsidR="00481970">
          <w:t>9</w:t>
        </w:r>
      </w:ins>
      <w:ins w:id="364" w:author="Igor Pastushok" w:date="2024-11-01T10:30:00Z">
        <w:r w:rsidRPr="000E1D0D">
          <w:t xml:space="preserve">-1: </w:t>
        </w:r>
        <w:r w:rsidRPr="000E1D0D">
          <w:rPr>
            <w:noProof/>
          </w:rPr>
          <w:t xml:space="preserve">Definition of type </w:t>
        </w:r>
      </w:ins>
      <w:proofErr w:type="spellStart"/>
      <w:ins w:id="365" w:author="Igor Pastushok" w:date="2024-11-01T10:40:00Z">
        <w:r w:rsidR="00E7539F">
          <w:t>Signal</w:t>
        </w:r>
        <w:r w:rsidR="00E7539F">
          <w:rPr>
            <w:lang w:eastAsia="zh-CN"/>
          </w:rPr>
          <w:t>StrengthT</w:t>
        </w:r>
        <w:r w:rsidR="00E7539F" w:rsidRPr="00E7539F">
          <w:rPr>
            <w:lang w:eastAsia="zh-CN"/>
          </w:rPr>
          <w:t>hreshold</w:t>
        </w:r>
      </w:ins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556"/>
        <w:gridCol w:w="425"/>
        <w:gridCol w:w="1134"/>
        <w:gridCol w:w="3686"/>
        <w:gridCol w:w="1310"/>
      </w:tblGrid>
      <w:tr w:rsidR="007C484B" w:rsidRPr="000E1D0D" w14:paraId="2E8B9DDF" w14:textId="77777777" w:rsidTr="004E5148">
        <w:trPr>
          <w:jc w:val="center"/>
          <w:ins w:id="366" w:author="Igor Pastushok" w:date="2024-11-01T10:30:00Z"/>
        </w:trPr>
        <w:tc>
          <w:tcPr>
            <w:tcW w:w="1413" w:type="dxa"/>
            <w:shd w:val="clear" w:color="auto" w:fill="C0C0C0"/>
            <w:vAlign w:val="center"/>
            <w:hideMark/>
          </w:tcPr>
          <w:p w14:paraId="2FBB1E7B" w14:textId="77777777" w:rsidR="007C484B" w:rsidRPr="000E1D0D" w:rsidRDefault="007C484B" w:rsidP="004E5148">
            <w:pPr>
              <w:pStyle w:val="TAH"/>
              <w:rPr>
                <w:ins w:id="367" w:author="Igor Pastushok" w:date="2024-11-01T10:30:00Z"/>
              </w:rPr>
            </w:pPr>
            <w:ins w:id="368" w:author="Igor Pastushok" w:date="2024-11-01T10:30:00Z">
              <w:r w:rsidRPr="000E1D0D">
                <w:t>Attribute name</w:t>
              </w:r>
            </w:ins>
          </w:p>
        </w:tc>
        <w:tc>
          <w:tcPr>
            <w:tcW w:w="1556" w:type="dxa"/>
            <w:shd w:val="clear" w:color="auto" w:fill="C0C0C0"/>
            <w:vAlign w:val="center"/>
            <w:hideMark/>
          </w:tcPr>
          <w:p w14:paraId="388D2921" w14:textId="77777777" w:rsidR="007C484B" w:rsidRPr="000E1D0D" w:rsidRDefault="007C484B" w:rsidP="004E5148">
            <w:pPr>
              <w:pStyle w:val="TAH"/>
              <w:rPr>
                <w:ins w:id="369" w:author="Igor Pastushok" w:date="2024-11-01T10:30:00Z"/>
              </w:rPr>
            </w:pPr>
            <w:ins w:id="370" w:author="Igor Pastushok" w:date="2024-11-01T10:30:00Z">
              <w:r w:rsidRPr="000E1D0D">
                <w:t>Data type</w:t>
              </w:r>
            </w:ins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1A6FA5AA" w14:textId="77777777" w:rsidR="007C484B" w:rsidRPr="000E1D0D" w:rsidRDefault="007C484B" w:rsidP="004E5148">
            <w:pPr>
              <w:pStyle w:val="TAH"/>
              <w:rPr>
                <w:ins w:id="371" w:author="Igor Pastushok" w:date="2024-11-01T10:30:00Z"/>
              </w:rPr>
            </w:pPr>
            <w:ins w:id="372" w:author="Igor Pastushok" w:date="2024-11-01T10:30:00Z">
              <w:r w:rsidRPr="000E1D0D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483339F5" w14:textId="77777777" w:rsidR="007C484B" w:rsidRPr="000E1D0D" w:rsidRDefault="007C484B" w:rsidP="004E5148">
            <w:pPr>
              <w:pStyle w:val="TAH"/>
              <w:rPr>
                <w:ins w:id="373" w:author="Igor Pastushok" w:date="2024-11-01T10:30:00Z"/>
              </w:rPr>
            </w:pPr>
            <w:ins w:id="374" w:author="Igor Pastushok" w:date="2024-11-01T10:30:00Z">
              <w:r w:rsidRPr="000E1D0D">
                <w:t>Cardinality</w:t>
              </w:r>
            </w:ins>
          </w:p>
        </w:tc>
        <w:tc>
          <w:tcPr>
            <w:tcW w:w="3686" w:type="dxa"/>
            <w:shd w:val="clear" w:color="auto" w:fill="C0C0C0"/>
            <w:vAlign w:val="center"/>
            <w:hideMark/>
          </w:tcPr>
          <w:p w14:paraId="7043459E" w14:textId="77777777" w:rsidR="007C484B" w:rsidRPr="000E1D0D" w:rsidRDefault="007C484B" w:rsidP="004E5148">
            <w:pPr>
              <w:pStyle w:val="TAH"/>
              <w:rPr>
                <w:ins w:id="375" w:author="Igor Pastushok" w:date="2024-11-01T10:30:00Z"/>
                <w:rFonts w:cs="Arial"/>
                <w:szCs w:val="18"/>
              </w:rPr>
            </w:pPr>
            <w:ins w:id="376" w:author="Igor Pastushok" w:date="2024-11-01T10:30:00Z">
              <w:r w:rsidRPr="000E1D0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shd w:val="clear" w:color="auto" w:fill="C0C0C0"/>
            <w:vAlign w:val="center"/>
          </w:tcPr>
          <w:p w14:paraId="5FD2A187" w14:textId="77777777" w:rsidR="007C484B" w:rsidRPr="000E1D0D" w:rsidRDefault="007C484B" w:rsidP="004E5148">
            <w:pPr>
              <w:pStyle w:val="TAH"/>
              <w:rPr>
                <w:ins w:id="377" w:author="Igor Pastushok" w:date="2024-11-01T10:30:00Z"/>
                <w:rFonts w:cs="Arial"/>
                <w:szCs w:val="18"/>
              </w:rPr>
            </w:pPr>
            <w:ins w:id="378" w:author="Igor Pastushok" w:date="2024-11-01T10:30:00Z">
              <w:r w:rsidRPr="000E1D0D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7C484B" w:rsidRPr="000E1D0D" w14:paraId="4A33F6A4" w14:textId="77777777" w:rsidTr="004E5148">
        <w:trPr>
          <w:jc w:val="center"/>
          <w:ins w:id="379" w:author="Igor Pastushok" w:date="2024-11-01T10:30:00Z"/>
        </w:trPr>
        <w:tc>
          <w:tcPr>
            <w:tcW w:w="1413" w:type="dxa"/>
            <w:vAlign w:val="center"/>
          </w:tcPr>
          <w:p w14:paraId="3D344815" w14:textId="3160A57D" w:rsidR="007C484B" w:rsidRPr="000E1D0D" w:rsidRDefault="00E7539F" w:rsidP="004E5148">
            <w:pPr>
              <w:pStyle w:val="TAL"/>
              <w:rPr>
                <w:ins w:id="380" w:author="Igor Pastushok" w:date="2024-11-01T10:30:00Z"/>
              </w:rPr>
            </w:pPr>
            <w:ins w:id="381" w:author="Igor Pastushok" w:date="2024-11-01T10:40:00Z">
              <w:r>
                <w:t>value</w:t>
              </w:r>
            </w:ins>
          </w:p>
        </w:tc>
        <w:tc>
          <w:tcPr>
            <w:tcW w:w="1556" w:type="dxa"/>
            <w:vAlign w:val="center"/>
          </w:tcPr>
          <w:p w14:paraId="19BE1FD4" w14:textId="4374A530" w:rsidR="007C484B" w:rsidRPr="000E1D0D" w:rsidRDefault="00E7539F" w:rsidP="004E5148">
            <w:pPr>
              <w:pStyle w:val="TAL"/>
              <w:rPr>
                <w:ins w:id="382" w:author="Igor Pastushok" w:date="2024-11-01T10:30:00Z"/>
              </w:rPr>
            </w:pPr>
            <w:proofErr w:type="spellStart"/>
            <w:ins w:id="383" w:author="Igor Pastushok" w:date="2024-11-01T10:40:00Z">
              <w:r>
                <w:t>Signal</w:t>
              </w:r>
              <w:r>
                <w:rPr>
                  <w:lang w:eastAsia="zh-CN"/>
                </w:rPr>
                <w:t>Strength</w:t>
              </w:r>
            </w:ins>
            <w:proofErr w:type="spellEnd"/>
          </w:p>
        </w:tc>
        <w:tc>
          <w:tcPr>
            <w:tcW w:w="425" w:type="dxa"/>
            <w:vAlign w:val="center"/>
          </w:tcPr>
          <w:p w14:paraId="2DD7C575" w14:textId="484BBC14" w:rsidR="007C484B" w:rsidRPr="000E1D0D" w:rsidRDefault="00E7539F" w:rsidP="004E5148">
            <w:pPr>
              <w:pStyle w:val="TAC"/>
              <w:rPr>
                <w:ins w:id="384" w:author="Igor Pastushok" w:date="2024-11-01T10:30:00Z"/>
              </w:rPr>
            </w:pPr>
            <w:ins w:id="385" w:author="Igor Pastushok" w:date="2024-11-01T10:40:00Z">
              <w:r>
                <w:t>M</w:t>
              </w:r>
            </w:ins>
          </w:p>
        </w:tc>
        <w:tc>
          <w:tcPr>
            <w:tcW w:w="1134" w:type="dxa"/>
            <w:vAlign w:val="center"/>
          </w:tcPr>
          <w:p w14:paraId="49BEF13F" w14:textId="247EB391" w:rsidR="007C484B" w:rsidRPr="000E1D0D" w:rsidRDefault="007C484B" w:rsidP="004E5148">
            <w:pPr>
              <w:pStyle w:val="TAC"/>
              <w:rPr>
                <w:ins w:id="386" w:author="Igor Pastushok" w:date="2024-11-01T10:30:00Z"/>
              </w:rPr>
            </w:pPr>
            <w:ins w:id="387" w:author="Igor Pastushok" w:date="2024-11-01T10:32:00Z">
              <w:r>
                <w:t>1</w:t>
              </w:r>
            </w:ins>
          </w:p>
        </w:tc>
        <w:tc>
          <w:tcPr>
            <w:tcW w:w="3686" w:type="dxa"/>
            <w:vAlign w:val="center"/>
          </w:tcPr>
          <w:p w14:paraId="3D39CC43" w14:textId="4233488A" w:rsidR="007C484B" w:rsidRPr="000E1D0D" w:rsidRDefault="007C484B" w:rsidP="004E5148">
            <w:pPr>
              <w:pStyle w:val="TAL"/>
              <w:rPr>
                <w:ins w:id="388" w:author="Igor Pastushok" w:date="2024-11-01T10:30:00Z"/>
                <w:rFonts w:cs="Arial"/>
                <w:szCs w:val="18"/>
              </w:rPr>
            </w:pPr>
            <w:ins w:id="389" w:author="Igor Pastushok" w:date="2024-11-01T10:32:00Z">
              <w:r>
                <w:rPr>
                  <w:rFonts w:cs="Arial"/>
                  <w:szCs w:val="18"/>
                </w:rPr>
                <w:t xml:space="preserve">Represents </w:t>
              </w:r>
            </w:ins>
            <w:ins w:id="390" w:author="Abdessamad EL MOATAMID" w:date="2024-11-16T13:28:00Z">
              <w:r w:rsidR="00D70348">
                <w:rPr>
                  <w:rFonts w:cs="Arial"/>
                  <w:szCs w:val="18"/>
                </w:rPr>
                <w:t xml:space="preserve">the </w:t>
              </w:r>
            </w:ins>
            <w:ins w:id="391" w:author="Igor Pastushok" w:date="2024-11-01T10:41:00Z">
              <w:r w:rsidR="00C14BEB">
                <w:rPr>
                  <w:rFonts w:cs="Arial"/>
                  <w:szCs w:val="18"/>
                </w:rPr>
                <w:t>signal strength value.</w:t>
              </w:r>
            </w:ins>
          </w:p>
        </w:tc>
        <w:tc>
          <w:tcPr>
            <w:tcW w:w="1310" w:type="dxa"/>
            <w:vAlign w:val="center"/>
          </w:tcPr>
          <w:p w14:paraId="6D5E0007" w14:textId="77777777" w:rsidR="007C484B" w:rsidRPr="000E1D0D" w:rsidRDefault="007C484B" w:rsidP="004E5148">
            <w:pPr>
              <w:pStyle w:val="TAL"/>
              <w:rPr>
                <w:ins w:id="392" w:author="Igor Pastushok" w:date="2024-11-01T10:30:00Z"/>
                <w:rFonts w:cs="Arial"/>
                <w:szCs w:val="18"/>
              </w:rPr>
            </w:pPr>
          </w:p>
        </w:tc>
      </w:tr>
      <w:tr w:rsidR="007C484B" w:rsidRPr="000E1D0D" w14:paraId="7793E5C1" w14:textId="77777777" w:rsidTr="004E5148">
        <w:trPr>
          <w:jc w:val="center"/>
          <w:ins w:id="393" w:author="Igor Pastushok" w:date="2024-11-01T10:33:00Z"/>
        </w:trPr>
        <w:tc>
          <w:tcPr>
            <w:tcW w:w="1413" w:type="dxa"/>
            <w:vAlign w:val="center"/>
          </w:tcPr>
          <w:p w14:paraId="4689D336" w14:textId="66550E91" w:rsidR="007C484B" w:rsidRDefault="00217F59" w:rsidP="004E5148">
            <w:pPr>
              <w:pStyle w:val="TAL"/>
              <w:rPr>
                <w:ins w:id="394" w:author="Igor Pastushok" w:date="2024-11-01T10:33:00Z"/>
              </w:rPr>
            </w:pPr>
            <w:ins w:id="395" w:author="Igor Pastushok" w:date="2024-11-01T10:42:00Z">
              <w:r>
                <w:t>direction</w:t>
              </w:r>
            </w:ins>
          </w:p>
        </w:tc>
        <w:tc>
          <w:tcPr>
            <w:tcW w:w="1556" w:type="dxa"/>
            <w:vAlign w:val="center"/>
          </w:tcPr>
          <w:p w14:paraId="30788C18" w14:textId="5E36AEF0" w:rsidR="007C484B" w:rsidRDefault="00217F59" w:rsidP="004E5148">
            <w:pPr>
              <w:pStyle w:val="TAL"/>
              <w:rPr>
                <w:ins w:id="396" w:author="Igor Pastushok" w:date="2024-11-01T10:33:00Z"/>
              </w:rPr>
            </w:pPr>
            <w:proofErr w:type="spellStart"/>
            <w:ins w:id="397" w:author="Igor Pastushok" w:date="2024-11-01T10:42:00Z">
              <w:r>
                <w:t>MatchingDirection</w:t>
              </w:r>
            </w:ins>
            <w:proofErr w:type="spellEnd"/>
          </w:p>
        </w:tc>
        <w:tc>
          <w:tcPr>
            <w:tcW w:w="425" w:type="dxa"/>
            <w:vAlign w:val="center"/>
          </w:tcPr>
          <w:p w14:paraId="1BA34784" w14:textId="30C04F4C" w:rsidR="007C484B" w:rsidRDefault="00217F59" w:rsidP="004E5148">
            <w:pPr>
              <w:pStyle w:val="TAC"/>
              <w:rPr>
                <w:ins w:id="398" w:author="Igor Pastushok" w:date="2024-11-01T10:33:00Z"/>
              </w:rPr>
            </w:pPr>
            <w:ins w:id="399" w:author="Igor Pastushok" w:date="2024-11-01T10:42:00Z">
              <w:r>
                <w:t>M</w:t>
              </w:r>
            </w:ins>
          </w:p>
        </w:tc>
        <w:tc>
          <w:tcPr>
            <w:tcW w:w="1134" w:type="dxa"/>
            <w:vAlign w:val="center"/>
          </w:tcPr>
          <w:p w14:paraId="61FB61C7" w14:textId="6972B943" w:rsidR="007C484B" w:rsidRDefault="007C484B" w:rsidP="004E5148">
            <w:pPr>
              <w:pStyle w:val="TAC"/>
              <w:rPr>
                <w:ins w:id="400" w:author="Igor Pastushok" w:date="2024-11-01T10:33:00Z"/>
              </w:rPr>
            </w:pPr>
            <w:ins w:id="401" w:author="Igor Pastushok" w:date="2024-11-01T10:33:00Z">
              <w:r>
                <w:t>1</w:t>
              </w:r>
            </w:ins>
          </w:p>
        </w:tc>
        <w:tc>
          <w:tcPr>
            <w:tcW w:w="3686" w:type="dxa"/>
            <w:vAlign w:val="center"/>
          </w:tcPr>
          <w:p w14:paraId="03E2EC6F" w14:textId="6E2B974F" w:rsidR="007C484B" w:rsidRDefault="00697A6A" w:rsidP="004E5148">
            <w:pPr>
              <w:pStyle w:val="TAL"/>
              <w:rPr>
                <w:ins w:id="402" w:author="Igor Pastushok" w:date="2024-11-01T10:33:00Z"/>
                <w:rFonts w:cs="Arial"/>
                <w:szCs w:val="18"/>
              </w:rPr>
            </w:pPr>
            <w:ins w:id="403" w:author="Igor Pastushok" w:date="2024-11-01T10:43:00Z">
              <w:r>
                <w:t>Represents threshold matching direction.</w:t>
              </w:r>
            </w:ins>
          </w:p>
        </w:tc>
        <w:tc>
          <w:tcPr>
            <w:tcW w:w="1310" w:type="dxa"/>
            <w:vAlign w:val="center"/>
          </w:tcPr>
          <w:p w14:paraId="33950956" w14:textId="77777777" w:rsidR="007C484B" w:rsidRPr="000E1D0D" w:rsidRDefault="007C484B" w:rsidP="004E5148">
            <w:pPr>
              <w:pStyle w:val="TAL"/>
              <w:rPr>
                <w:ins w:id="404" w:author="Igor Pastushok" w:date="2024-11-01T10:33:00Z"/>
                <w:rFonts w:cs="Arial"/>
                <w:szCs w:val="18"/>
              </w:rPr>
            </w:pPr>
          </w:p>
        </w:tc>
      </w:tr>
    </w:tbl>
    <w:p w14:paraId="42C3619D" w14:textId="77777777" w:rsidR="007C484B" w:rsidRPr="000E1D0D" w:rsidRDefault="007C484B" w:rsidP="007C484B">
      <w:pPr>
        <w:rPr>
          <w:ins w:id="405" w:author="Igor Pastushok" w:date="2024-11-01T10:30:00Z"/>
        </w:rPr>
      </w:pPr>
    </w:p>
    <w:p w14:paraId="610AF5F1" w14:textId="77777777" w:rsidR="009F5DA9" w:rsidRPr="00C4676F" w:rsidRDefault="009F5DA9" w:rsidP="009F5DA9">
      <w:pPr>
        <w:rPr>
          <w:lang w:eastAsia="zh-CN"/>
        </w:rPr>
      </w:pPr>
    </w:p>
    <w:p w14:paraId="7C89FB29" w14:textId="77777777" w:rsidR="009F5DA9" w:rsidRPr="00E27A34" w:rsidRDefault="009F5DA9" w:rsidP="009F5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commentRangeStart w:id="406"/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  <w:commentRangeEnd w:id="406"/>
      <w:r w:rsidR="001A7578">
        <w:rPr>
          <w:rStyle w:val="CommentReference"/>
        </w:rPr>
        <w:commentReference w:id="406"/>
      </w:r>
    </w:p>
    <w:p w14:paraId="4A3B1199" w14:textId="77777777" w:rsidR="00D04FFC" w:rsidRDefault="00D04FFC" w:rsidP="00D04FFC">
      <w:pPr>
        <w:pStyle w:val="Heading1"/>
      </w:pPr>
      <w:bookmarkStart w:id="407" w:name="_Toc148177055"/>
      <w:bookmarkStart w:id="408" w:name="_Toc151379519"/>
      <w:bookmarkStart w:id="409" w:name="_Toc151445700"/>
      <w:bookmarkStart w:id="410" w:name="_Toc160470783"/>
      <w:bookmarkStart w:id="411" w:name="_Toc164873927"/>
      <w:bookmarkStart w:id="412" w:name="_Toc168595899"/>
      <w:r w:rsidRPr="003D68EA">
        <w:t>A.</w:t>
      </w:r>
      <w:r>
        <w:t>6</w:t>
      </w:r>
      <w:r w:rsidRPr="003D68EA">
        <w:tab/>
      </w:r>
      <w:proofErr w:type="spellStart"/>
      <w:r w:rsidRPr="00AD5587">
        <w:t>SDD_PolicyConfiguration</w:t>
      </w:r>
      <w:proofErr w:type="spellEnd"/>
      <w:r w:rsidRPr="003D68EA">
        <w:rPr>
          <w:lang w:val="en-US"/>
        </w:rPr>
        <w:t xml:space="preserve"> </w:t>
      </w:r>
      <w:r w:rsidRPr="003D68EA">
        <w:t>API</w:t>
      </w:r>
      <w:bookmarkEnd w:id="407"/>
      <w:bookmarkEnd w:id="408"/>
      <w:bookmarkEnd w:id="409"/>
      <w:bookmarkEnd w:id="410"/>
      <w:bookmarkEnd w:id="411"/>
      <w:bookmarkEnd w:id="412"/>
    </w:p>
    <w:p w14:paraId="571F03A1" w14:textId="77777777" w:rsidR="00D04FFC" w:rsidRDefault="00D04FFC" w:rsidP="00D04FFC">
      <w:pPr>
        <w:pStyle w:val="PL"/>
      </w:pPr>
      <w:r>
        <w:t>openapi: 3.0.0</w:t>
      </w:r>
    </w:p>
    <w:p w14:paraId="5BDB2AA7" w14:textId="77777777" w:rsidR="00D04FFC" w:rsidRDefault="00D04FFC" w:rsidP="00D04FFC">
      <w:pPr>
        <w:pStyle w:val="PL"/>
      </w:pPr>
    </w:p>
    <w:p w14:paraId="0200297B" w14:textId="77777777" w:rsidR="00D04FFC" w:rsidRDefault="00D04FFC" w:rsidP="00D04FFC">
      <w:pPr>
        <w:pStyle w:val="PL"/>
      </w:pPr>
      <w:r>
        <w:t>info:</w:t>
      </w:r>
    </w:p>
    <w:p w14:paraId="5B43FADF" w14:textId="77777777" w:rsidR="00D04FFC" w:rsidRDefault="00D04FFC" w:rsidP="00D04FFC">
      <w:pPr>
        <w:pStyle w:val="PL"/>
      </w:pPr>
      <w:r>
        <w:t xml:space="preserve">  title: SEALDD Server Policy Configuration</w:t>
      </w:r>
      <w:r w:rsidRPr="006E4168">
        <w:rPr>
          <w:lang w:val="en-US"/>
        </w:rPr>
        <w:t xml:space="preserve"> </w:t>
      </w:r>
      <w:r>
        <w:t>Service</w:t>
      </w:r>
    </w:p>
    <w:p w14:paraId="59FC16C7" w14:textId="77777777" w:rsidR="00D04FFC" w:rsidRDefault="00D04FFC" w:rsidP="00D04FFC">
      <w:pPr>
        <w:pStyle w:val="PL"/>
      </w:pPr>
      <w:r>
        <w:t xml:space="preserve">  version: 1.0.0</w:t>
      </w:r>
    </w:p>
    <w:p w14:paraId="3702B200" w14:textId="77777777" w:rsidR="00D04FFC" w:rsidRDefault="00D04FFC" w:rsidP="00D04FFC">
      <w:pPr>
        <w:pStyle w:val="PL"/>
      </w:pPr>
      <w:r>
        <w:t xml:space="preserve">  description: |</w:t>
      </w:r>
    </w:p>
    <w:p w14:paraId="7D737E71" w14:textId="77777777" w:rsidR="00D04FFC" w:rsidRDefault="00D04FFC" w:rsidP="00D04FFC">
      <w:pPr>
        <w:pStyle w:val="PL"/>
      </w:pPr>
      <w:r>
        <w:t xml:space="preserve">    SEALDD Server Policy Configuration</w:t>
      </w:r>
      <w:r w:rsidRPr="006E4168">
        <w:rPr>
          <w:lang w:val="en-US"/>
        </w:rPr>
        <w:t xml:space="preserve"> </w:t>
      </w:r>
      <w:r>
        <w:t xml:space="preserve">Service.  </w:t>
      </w:r>
    </w:p>
    <w:p w14:paraId="52C6AA17" w14:textId="77777777" w:rsidR="00D04FFC" w:rsidRDefault="00D04FFC" w:rsidP="00D04FFC">
      <w:pPr>
        <w:pStyle w:val="PL"/>
      </w:pPr>
      <w:r>
        <w:t xml:space="preserve">    © 2024, 3GPP Organizational Partners (ARIB, ATIS, CCSA, ETSI, TSDSI, TTA, TTC).  </w:t>
      </w:r>
    </w:p>
    <w:p w14:paraId="2A7803B5" w14:textId="77777777" w:rsidR="00D04FFC" w:rsidRDefault="00D04FFC" w:rsidP="00D04FFC">
      <w:pPr>
        <w:pStyle w:val="PL"/>
      </w:pPr>
      <w:r>
        <w:t xml:space="preserve">    All rights reserved.</w:t>
      </w:r>
    </w:p>
    <w:p w14:paraId="5932F7F1" w14:textId="77777777" w:rsidR="00D04FFC" w:rsidRDefault="00D04FFC" w:rsidP="00D04FFC">
      <w:pPr>
        <w:pStyle w:val="PL"/>
      </w:pPr>
    </w:p>
    <w:p w14:paraId="135EB371" w14:textId="77777777" w:rsidR="00D04FFC" w:rsidRDefault="00D04FFC" w:rsidP="00D04FFC">
      <w:pPr>
        <w:pStyle w:val="PL"/>
      </w:pPr>
      <w:r>
        <w:t>externalDocs:</w:t>
      </w:r>
    </w:p>
    <w:p w14:paraId="3316B631" w14:textId="77777777" w:rsidR="00D04FFC" w:rsidRDefault="00D04FFC" w:rsidP="00D04FFC">
      <w:pPr>
        <w:pStyle w:val="PL"/>
        <w:rPr>
          <w:lang w:eastAsia="zh-CN"/>
        </w:rPr>
      </w:pPr>
      <w:r>
        <w:t xml:space="preserve">  description: </w:t>
      </w:r>
      <w:r>
        <w:rPr>
          <w:lang w:eastAsia="zh-CN"/>
        </w:rPr>
        <w:t>&gt;</w:t>
      </w:r>
    </w:p>
    <w:p w14:paraId="09583BDD" w14:textId="77777777" w:rsidR="00D04FFC" w:rsidRDefault="00D04FFC" w:rsidP="00D04FFC">
      <w:pPr>
        <w:pStyle w:val="PL"/>
      </w:pPr>
      <w:r>
        <w:t xml:space="preserve">    </w:t>
      </w:r>
      <w:r w:rsidRPr="00BD32CB">
        <w:t>3GPP TS 29.548 V</w:t>
      </w:r>
      <w:r>
        <w:t>18.1</w:t>
      </w:r>
      <w:r w:rsidRPr="00BD32CB">
        <w:t>.0; Service Enabler Architecture Layer for Verticals (SEAL);</w:t>
      </w:r>
    </w:p>
    <w:p w14:paraId="18FD3A65" w14:textId="77777777" w:rsidR="00D04FFC" w:rsidRDefault="00D04FFC" w:rsidP="00D04FFC">
      <w:pPr>
        <w:pStyle w:val="PL"/>
      </w:pPr>
      <w:r>
        <w:t xml:space="preserve">    SEAL Data Delivery (</w:t>
      </w:r>
      <w:r w:rsidRPr="004C6C5F">
        <w:t>SEALDD</w:t>
      </w:r>
      <w:r>
        <w:t>)</w:t>
      </w:r>
      <w:r w:rsidRPr="004C6C5F">
        <w:t xml:space="preserve"> Server Services</w:t>
      </w:r>
      <w:r>
        <w:t>; Stage 3.</w:t>
      </w:r>
    </w:p>
    <w:p w14:paraId="45B5F581" w14:textId="77777777" w:rsidR="00D04FFC" w:rsidRDefault="00D04FFC" w:rsidP="00D04FFC">
      <w:pPr>
        <w:pStyle w:val="PL"/>
      </w:pPr>
      <w:r>
        <w:t xml:space="preserve">  url: https://www.3gpp.org/ftp/Specs/archive/29_series/29.548/</w:t>
      </w:r>
    </w:p>
    <w:p w14:paraId="70983445" w14:textId="77777777" w:rsidR="00D04FFC" w:rsidRDefault="00D04FFC" w:rsidP="00D04FFC">
      <w:pPr>
        <w:pStyle w:val="PL"/>
      </w:pPr>
    </w:p>
    <w:p w14:paraId="1A1A362D" w14:textId="77777777" w:rsidR="00D04FFC" w:rsidRDefault="00D04FFC" w:rsidP="00D04FFC">
      <w:pPr>
        <w:pStyle w:val="PL"/>
      </w:pPr>
      <w:r>
        <w:t>servers:</w:t>
      </w:r>
    </w:p>
    <w:p w14:paraId="7A9D209B" w14:textId="77777777" w:rsidR="00D04FFC" w:rsidRDefault="00D04FFC" w:rsidP="00D04FFC">
      <w:pPr>
        <w:pStyle w:val="PL"/>
      </w:pPr>
      <w:r>
        <w:t xml:space="preserve">  - url: '{apiRoot}/sdd-pc/v1'</w:t>
      </w:r>
    </w:p>
    <w:p w14:paraId="78F8C65A" w14:textId="77777777" w:rsidR="00D04FFC" w:rsidRDefault="00D04FFC" w:rsidP="00D04FFC">
      <w:pPr>
        <w:pStyle w:val="PL"/>
      </w:pPr>
      <w:r>
        <w:t xml:space="preserve">    variables:</w:t>
      </w:r>
    </w:p>
    <w:p w14:paraId="7ADE6832" w14:textId="77777777" w:rsidR="00D04FFC" w:rsidRDefault="00D04FFC" w:rsidP="00D04FFC">
      <w:pPr>
        <w:pStyle w:val="PL"/>
      </w:pPr>
      <w:r>
        <w:t xml:space="preserve">      apiRoot:</w:t>
      </w:r>
    </w:p>
    <w:p w14:paraId="41504FF5" w14:textId="77777777" w:rsidR="00D04FFC" w:rsidRDefault="00D04FFC" w:rsidP="00D04FFC">
      <w:pPr>
        <w:pStyle w:val="PL"/>
      </w:pPr>
      <w:r>
        <w:t xml:space="preserve">        default: https://example.com</w:t>
      </w:r>
    </w:p>
    <w:p w14:paraId="41184557" w14:textId="77777777" w:rsidR="00D04FFC" w:rsidRDefault="00D04FFC" w:rsidP="00D04FFC">
      <w:pPr>
        <w:pStyle w:val="PL"/>
      </w:pPr>
      <w:r>
        <w:t xml:space="preserve">        description: apiRoot as defined in clause 6.5 of 3GPP TS 29.549</w:t>
      </w:r>
    </w:p>
    <w:p w14:paraId="5B29048E" w14:textId="77777777" w:rsidR="00D04FFC" w:rsidRDefault="00D04FFC" w:rsidP="00D04FFC">
      <w:pPr>
        <w:pStyle w:val="PL"/>
      </w:pPr>
    </w:p>
    <w:p w14:paraId="4FA08F48" w14:textId="77777777" w:rsidR="00D04FFC" w:rsidRDefault="00D04FFC" w:rsidP="00D04FFC">
      <w:pPr>
        <w:pStyle w:val="PL"/>
      </w:pPr>
      <w:r>
        <w:t>security:</w:t>
      </w:r>
    </w:p>
    <w:p w14:paraId="5DA592DF" w14:textId="77777777" w:rsidR="00D04FFC" w:rsidRDefault="00D04FFC" w:rsidP="00D04FFC">
      <w:pPr>
        <w:pStyle w:val="PL"/>
      </w:pPr>
      <w:r>
        <w:t xml:space="preserve">  - {}</w:t>
      </w:r>
    </w:p>
    <w:p w14:paraId="34006D6C" w14:textId="77777777" w:rsidR="00D04FFC" w:rsidRDefault="00D04FFC" w:rsidP="00D04FFC">
      <w:pPr>
        <w:pStyle w:val="PL"/>
      </w:pPr>
      <w:r>
        <w:t xml:space="preserve">  - oAuth2ClientCredentials: []</w:t>
      </w:r>
    </w:p>
    <w:p w14:paraId="0F729E1B" w14:textId="77777777" w:rsidR="00D04FFC" w:rsidRDefault="00D04FFC" w:rsidP="00D04FFC">
      <w:pPr>
        <w:pStyle w:val="PL"/>
      </w:pPr>
    </w:p>
    <w:p w14:paraId="3B282B6E" w14:textId="77777777" w:rsidR="00D04FFC" w:rsidRDefault="00D04FFC" w:rsidP="00D04FFC">
      <w:pPr>
        <w:pStyle w:val="PL"/>
      </w:pPr>
      <w:r>
        <w:t>paths:</w:t>
      </w:r>
    </w:p>
    <w:p w14:paraId="0F16E897" w14:textId="77777777" w:rsidR="00D04FFC" w:rsidRDefault="00D04FFC" w:rsidP="00D04FFC">
      <w:pPr>
        <w:pStyle w:val="PL"/>
      </w:pPr>
      <w:r>
        <w:t xml:space="preserve">  /configurations:</w:t>
      </w:r>
    </w:p>
    <w:p w14:paraId="7CE5A339" w14:textId="77777777" w:rsidR="00D04FFC" w:rsidRDefault="00D04FFC" w:rsidP="00D04FFC">
      <w:pPr>
        <w:pStyle w:val="PL"/>
      </w:pPr>
      <w:r>
        <w:t xml:space="preserve">    post:</w:t>
      </w:r>
    </w:p>
    <w:p w14:paraId="10B3AEA8" w14:textId="77777777" w:rsidR="00D04FFC" w:rsidRDefault="00D04FFC" w:rsidP="00D04FFC">
      <w:pPr>
        <w:pStyle w:val="PL"/>
      </w:pPr>
      <w:r>
        <w:t xml:space="preserve">      summary: Request </w:t>
      </w:r>
      <w:r>
        <w:rPr>
          <w:lang w:eastAsia="zh-CN"/>
        </w:rPr>
        <w:t xml:space="preserve">the creation of a </w:t>
      </w:r>
      <w:r>
        <w:t>Policy Configuration.</w:t>
      </w:r>
    </w:p>
    <w:p w14:paraId="58401AB4" w14:textId="77777777" w:rsidR="00D04FFC" w:rsidRDefault="00D04FFC" w:rsidP="00D04FF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Create</w:t>
      </w:r>
      <w:r>
        <w:t>PolicyConfig</w:t>
      </w:r>
    </w:p>
    <w:p w14:paraId="2E4D43A8" w14:textId="77777777" w:rsidR="00D04FFC" w:rsidRDefault="00D04FFC" w:rsidP="00D04FF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65295CD2" w14:textId="77777777" w:rsidR="00D04FFC" w:rsidRDefault="00D04FFC" w:rsidP="00D04FF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Policy Configurations</w:t>
      </w:r>
      <w:r>
        <w:rPr>
          <w:rFonts w:cs="Courier New"/>
          <w:szCs w:val="16"/>
        </w:rPr>
        <w:t xml:space="preserve"> (Collection)</w:t>
      </w:r>
    </w:p>
    <w:p w14:paraId="7EDAC77E" w14:textId="77777777" w:rsidR="00D04FFC" w:rsidRDefault="00D04FFC" w:rsidP="00D04FFC">
      <w:pPr>
        <w:pStyle w:val="PL"/>
      </w:pPr>
      <w:r>
        <w:t xml:space="preserve">      requestBody:</w:t>
      </w:r>
    </w:p>
    <w:p w14:paraId="2A24197F" w14:textId="77777777" w:rsidR="00D04FFC" w:rsidRDefault="00D04FFC" w:rsidP="00D04FFC">
      <w:pPr>
        <w:pStyle w:val="PL"/>
      </w:pPr>
      <w:r>
        <w:t xml:space="preserve">        required: true</w:t>
      </w:r>
    </w:p>
    <w:p w14:paraId="45F2E631" w14:textId="77777777" w:rsidR="00D04FFC" w:rsidRDefault="00D04FFC" w:rsidP="00D04FFC">
      <w:pPr>
        <w:pStyle w:val="PL"/>
      </w:pPr>
      <w:r>
        <w:t xml:space="preserve">        content:</w:t>
      </w:r>
    </w:p>
    <w:p w14:paraId="1275C377" w14:textId="77777777" w:rsidR="00D04FFC" w:rsidRDefault="00D04FFC" w:rsidP="00D04FFC">
      <w:pPr>
        <w:pStyle w:val="PL"/>
      </w:pPr>
      <w:r>
        <w:lastRenderedPageBreak/>
        <w:t xml:space="preserve">          application/json:</w:t>
      </w:r>
    </w:p>
    <w:p w14:paraId="4AD861A7" w14:textId="77777777" w:rsidR="00D04FFC" w:rsidRDefault="00D04FFC" w:rsidP="00D04FFC">
      <w:pPr>
        <w:pStyle w:val="PL"/>
      </w:pPr>
      <w:r>
        <w:t xml:space="preserve">            schema:</w:t>
      </w:r>
    </w:p>
    <w:p w14:paraId="6A273110" w14:textId="77777777" w:rsidR="00D04FFC" w:rsidRDefault="00D04FFC" w:rsidP="00D04FFC">
      <w:pPr>
        <w:pStyle w:val="PL"/>
      </w:pPr>
      <w:r>
        <w:t xml:space="preserve">              $ref: '#/components/schemas/PolicyConfig'</w:t>
      </w:r>
    </w:p>
    <w:p w14:paraId="7C921424" w14:textId="77777777" w:rsidR="00D04FFC" w:rsidRDefault="00D04FFC" w:rsidP="00D04FFC">
      <w:pPr>
        <w:pStyle w:val="PL"/>
      </w:pPr>
      <w:r>
        <w:t xml:space="preserve">      responses:</w:t>
      </w:r>
    </w:p>
    <w:p w14:paraId="0B1BA769" w14:textId="77777777" w:rsidR="00D04FFC" w:rsidRDefault="00D04FFC" w:rsidP="00D04FFC">
      <w:pPr>
        <w:pStyle w:val="PL"/>
      </w:pPr>
      <w:r>
        <w:t xml:space="preserve">        '201':</w:t>
      </w:r>
    </w:p>
    <w:p w14:paraId="3EF22436" w14:textId="77777777" w:rsidR="00D04FFC" w:rsidRDefault="00D04FFC" w:rsidP="00D04FFC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6A6406E1" w14:textId="77777777" w:rsidR="00D04FFC" w:rsidRDefault="00D04FFC" w:rsidP="00D04FFC">
      <w:pPr>
        <w:pStyle w:val="PL"/>
      </w:pPr>
      <w:r>
        <w:rPr>
          <w:lang w:eastAsia="es-ES"/>
        </w:rPr>
        <w:t xml:space="preserve">            </w:t>
      </w:r>
      <w:r>
        <w:t>Created. The Policy Configuration is successfully created</w:t>
      </w:r>
      <w:r w:rsidRPr="00D54345">
        <w:t xml:space="preserve"> </w:t>
      </w:r>
      <w:r>
        <w:t>and a representation of</w:t>
      </w:r>
    </w:p>
    <w:p w14:paraId="1A68C8B9" w14:textId="77777777" w:rsidR="00D04FFC" w:rsidRDefault="00D04FFC" w:rsidP="00D04FFC">
      <w:pPr>
        <w:pStyle w:val="PL"/>
      </w:pPr>
      <w:r>
        <w:t xml:space="preserve">            the created Individual Policy Configuration resource shall be returned</w:t>
      </w:r>
      <w:r w:rsidRPr="00762078">
        <w:t>.</w:t>
      </w:r>
    </w:p>
    <w:p w14:paraId="40E912A9" w14:textId="77777777" w:rsidR="00D04FFC" w:rsidRDefault="00D04FFC" w:rsidP="00D04FFC">
      <w:pPr>
        <w:pStyle w:val="PL"/>
      </w:pPr>
      <w:r>
        <w:t xml:space="preserve">          content:</w:t>
      </w:r>
    </w:p>
    <w:p w14:paraId="487DB2BD" w14:textId="77777777" w:rsidR="00D04FFC" w:rsidRDefault="00D04FFC" w:rsidP="00D04FFC">
      <w:pPr>
        <w:pStyle w:val="PL"/>
      </w:pPr>
      <w:r>
        <w:t xml:space="preserve">            application/json:</w:t>
      </w:r>
    </w:p>
    <w:p w14:paraId="193ED23B" w14:textId="77777777" w:rsidR="00D04FFC" w:rsidRDefault="00D04FFC" w:rsidP="00D04FFC">
      <w:pPr>
        <w:pStyle w:val="PL"/>
      </w:pPr>
      <w:r>
        <w:t xml:space="preserve">              schema:</w:t>
      </w:r>
    </w:p>
    <w:p w14:paraId="1A13E58C" w14:textId="77777777" w:rsidR="00D04FFC" w:rsidRDefault="00D04FFC" w:rsidP="00D04FFC">
      <w:pPr>
        <w:pStyle w:val="PL"/>
      </w:pPr>
      <w:r>
        <w:t xml:space="preserve">                $ref: '#/components/schemas/PolicyConfig'</w:t>
      </w:r>
    </w:p>
    <w:p w14:paraId="0859E39C" w14:textId="77777777" w:rsidR="00D04FFC" w:rsidRDefault="00D04FFC" w:rsidP="00D04FFC">
      <w:pPr>
        <w:pStyle w:val="PL"/>
      </w:pPr>
      <w:r>
        <w:t xml:space="preserve">          headers:</w:t>
      </w:r>
    </w:p>
    <w:p w14:paraId="7B7D908A" w14:textId="77777777" w:rsidR="00D04FFC" w:rsidRDefault="00D04FFC" w:rsidP="00D04FFC">
      <w:pPr>
        <w:pStyle w:val="PL"/>
      </w:pPr>
      <w:r>
        <w:t xml:space="preserve">            Location:</w:t>
      </w:r>
    </w:p>
    <w:p w14:paraId="1B1EF92B" w14:textId="77777777" w:rsidR="00D04FFC" w:rsidRDefault="00D04FFC" w:rsidP="00D04FFC">
      <w:pPr>
        <w:pStyle w:val="PL"/>
        <w:rPr>
          <w:lang w:eastAsia="zh-CN"/>
        </w:rPr>
      </w:pPr>
      <w:r>
        <w:t xml:space="preserve">              description: </w:t>
      </w:r>
      <w:r>
        <w:rPr>
          <w:lang w:eastAsia="zh-CN"/>
        </w:rPr>
        <w:t>&gt;</w:t>
      </w:r>
    </w:p>
    <w:p w14:paraId="0E49A3FE" w14:textId="77777777" w:rsidR="00D04FFC" w:rsidRDefault="00D04FFC" w:rsidP="00D04FFC">
      <w:pPr>
        <w:pStyle w:val="PL"/>
        <w:rPr>
          <w:lang w:val="en-US"/>
        </w:rPr>
      </w:pPr>
      <w:r>
        <w:t xml:space="preserve">                Contains the URI of the created Individual Policy Configuration</w:t>
      </w:r>
      <w:r w:rsidRPr="006120C9">
        <w:t xml:space="preserve"> </w:t>
      </w:r>
      <w:r>
        <w:t>resource.</w:t>
      </w:r>
    </w:p>
    <w:p w14:paraId="3A24F1AF" w14:textId="77777777" w:rsidR="00D04FFC" w:rsidRDefault="00D04FFC" w:rsidP="00D04FFC">
      <w:pPr>
        <w:pStyle w:val="PL"/>
      </w:pPr>
      <w:r>
        <w:t xml:space="preserve">              required: true</w:t>
      </w:r>
    </w:p>
    <w:p w14:paraId="36589912" w14:textId="77777777" w:rsidR="00D04FFC" w:rsidRDefault="00D04FFC" w:rsidP="00D04FFC">
      <w:pPr>
        <w:pStyle w:val="PL"/>
      </w:pPr>
      <w:r>
        <w:t xml:space="preserve">              schema:</w:t>
      </w:r>
    </w:p>
    <w:p w14:paraId="7FF520DA" w14:textId="77777777" w:rsidR="00D04FFC" w:rsidRDefault="00D04FFC" w:rsidP="00D04FFC">
      <w:pPr>
        <w:pStyle w:val="PL"/>
      </w:pPr>
      <w:r>
        <w:t xml:space="preserve">                type: string</w:t>
      </w:r>
    </w:p>
    <w:p w14:paraId="79FA38D0" w14:textId="77777777" w:rsidR="00D04FFC" w:rsidRDefault="00D04FFC" w:rsidP="00D04FFC">
      <w:pPr>
        <w:pStyle w:val="PL"/>
      </w:pPr>
      <w:r>
        <w:t xml:space="preserve">        '400':</w:t>
      </w:r>
    </w:p>
    <w:p w14:paraId="0F6279E1" w14:textId="77777777" w:rsidR="00D04FFC" w:rsidRDefault="00D04FFC" w:rsidP="00D04FFC">
      <w:pPr>
        <w:pStyle w:val="PL"/>
      </w:pPr>
      <w:r>
        <w:t xml:space="preserve">          $ref: 'TS29122_CommonData.yaml#/components/responses/400'</w:t>
      </w:r>
    </w:p>
    <w:p w14:paraId="4FEA5905" w14:textId="77777777" w:rsidR="00D04FFC" w:rsidRDefault="00D04FFC" w:rsidP="00D04FFC">
      <w:pPr>
        <w:pStyle w:val="PL"/>
      </w:pPr>
      <w:r>
        <w:t xml:space="preserve">        '401':</w:t>
      </w:r>
    </w:p>
    <w:p w14:paraId="6C65FC11" w14:textId="77777777" w:rsidR="00D04FFC" w:rsidRDefault="00D04FFC" w:rsidP="00D04FFC">
      <w:pPr>
        <w:pStyle w:val="PL"/>
      </w:pPr>
      <w:r>
        <w:t xml:space="preserve">          $ref: 'TS29122_CommonData.yaml#/components/responses/401'</w:t>
      </w:r>
    </w:p>
    <w:p w14:paraId="1F83FD8E" w14:textId="77777777" w:rsidR="00D04FFC" w:rsidRDefault="00D04FFC" w:rsidP="00D04FFC">
      <w:pPr>
        <w:pStyle w:val="PL"/>
      </w:pPr>
      <w:r>
        <w:t xml:space="preserve">        '403':</w:t>
      </w:r>
    </w:p>
    <w:p w14:paraId="25A30149" w14:textId="77777777" w:rsidR="00D04FFC" w:rsidRDefault="00D04FFC" w:rsidP="00D04FFC">
      <w:pPr>
        <w:pStyle w:val="PL"/>
      </w:pPr>
      <w:r>
        <w:t xml:space="preserve">          $ref: 'TS29122_CommonData.yaml#/components/responses/403'</w:t>
      </w:r>
    </w:p>
    <w:p w14:paraId="7975190B" w14:textId="77777777" w:rsidR="00D04FFC" w:rsidRDefault="00D04FFC" w:rsidP="00D04FFC">
      <w:pPr>
        <w:pStyle w:val="PL"/>
      </w:pPr>
      <w:r>
        <w:t xml:space="preserve">        '404':</w:t>
      </w:r>
    </w:p>
    <w:p w14:paraId="1C4EBECC" w14:textId="77777777" w:rsidR="00D04FFC" w:rsidRDefault="00D04FFC" w:rsidP="00D04FFC">
      <w:pPr>
        <w:pStyle w:val="PL"/>
      </w:pPr>
      <w:r>
        <w:t xml:space="preserve">          $ref: 'TS29122_CommonData.yaml#/components/responses/404'</w:t>
      </w:r>
    </w:p>
    <w:p w14:paraId="13FA5F12" w14:textId="77777777" w:rsidR="00D04FFC" w:rsidRDefault="00D04FFC" w:rsidP="00D04FFC">
      <w:pPr>
        <w:pStyle w:val="PL"/>
      </w:pPr>
      <w:r>
        <w:t xml:space="preserve">        '411':</w:t>
      </w:r>
    </w:p>
    <w:p w14:paraId="071DE98B" w14:textId="77777777" w:rsidR="00D04FFC" w:rsidRDefault="00D04FFC" w:rsidP="00D04FFC">
      <w:pPr>
        <w:pStyle w:val="PL"/>
      </w:pPr>
      <w:r>
        <w:t xml:space="preserve">          $ref: 'TS29122_CommonData.yaml#/components/responses/411'</w:t>
      </w:r>
    </w:p>
    <w:p w14:paraId="21952F39" w14:textId="77777777" w:rsidR="00D04FFC" w:rsidRDefault="00D04FFC" w:rsidP="00D04FFC">
      <w:pPr>
        <w:pStyle w:val="PL"/>
      </w:pPr>
      <w:r>
        <w:t xml:space="preserve">        '413':</w:t>
      </w:r>
    </w:p>
    <w:p w14:paraId="73415A3F" w14:textId="77777777" w:rsidR="00D04FFC" w:rsidRDefault="00D04FFC" w:rsidP="00D04FFC">
      <w:pPr>
        <w:pStyle w:val="PL"/>
      </w:pPr>
      <w:r>
        <w:t xml:space="preserve">          $ref: 'TS29122_CommonData.yaml#/components/responses/413'</w:t>
      </w:r>
    </w:p>
    <w:p w14:paraId="2D301A19" w14:textId="77777777" w:rsidR="00D04FFC" w:rsidRDefault="00D04FFC" w:rsidP="00D04FFC">
      <w:pPr>
        <w:pStyle w:val="PL"/>
      </w:pPr>
      <w:r>
        <w:t xml:space="preserve">        '415':</w:t>
      </w:r>
    </w:p>
    <w:p w14:paraId="29660A9F" w14:textId="77777777" w:rsidR="00D04FFC" w:rsidRDefault="00D04FFC" w:rsidP="00D04FFC">
      <w:pPr>
        <w:pStyle w:val="PL"/>
      </w:pPr>
      <w:r>
        <w:t xml:space="preserve">          $ref: 'TS29122_CommonData.yaml#/components/responses/415'</w:t>
      </w:r>
    </w:p>
    <w:p w14:paraId="4AB251EC" w14:textId="77777777" w:rsidR="00D04FFC" w:rsidRDefault="00D04FFC" w:rsidP="00D04FFC">
      <w:pPr>
        <w:pStyle w:val="PL"/>
      </w:pPr>
      <w:r>
        <w:t xml:space="preserve">        '429':</w:t>
      </w:r>
    </w:p>
    <w:p w14:paraId="35FDB49C" w14:textId="77777777" w:rsidR="00D04FFC" w:rsidRDefault="00D04FFC" w:rsidP="00D04FFC">
      <w:pPr>
        <w:pStyle w:val="PL"/>
      </w:pPr>
      <w:r>
        <w:t xml:space="preserve">          $ref: 'TS29122_CommonData.yaml#/components/responses/429'</w:t>
      </w:r>
    </w:p>
    <w:p w14:paraId="61069166" w14:textId="77777777" w:rsidR="00D04FFC" w:rsidRDefault="00D04FFC" w:rsidP="00D04FFC">
      <w:pPr>
        <w:pStyle w:val="PL"/>
      </w:pPr>
      <w:r>
        <w:t xml:space="preserve">        '500':</w:t>
      </w:r>
    </w:p>
    <w:p w14:paraId="5404CFE5" w14:textId="77777777" w:rsidR="00D04FFC" w:rsidRDefault="00D04FFC" w:rsidP="00D04FFC">
      <w:pPr>
        <w:pStyle w:val="PL"/>
      </w:pPr>
      <w:r>
        <w:t xml:space="preserve">          $ref: 'TS29122_CommonData.yaml#/components/responses/500'</w:t>
      </w:r>
    </w:p>
    <w:p w14:paraId="57A855DD" w14:textId="77777777" w:rsidR="00D04FFC" w:rsidRDefault="00D04FFC" w:rsidP="00D04FFC">
      <w:pPr>
        <w:pStyle w:val="PL"/>
      </w:pPr>
      <w:r>
        <w:t xml:space="preserve">        '503':</w:t>
      </w:r>
    </w:p>
    <w:p w14:paraId="6FF2D8AC" w14:textId="77777777" w:rsidR="00D04FFC" w:rsidRDefault="00D04FFC" w:rsidP="00D04FFC">
      <w:pPr>
        <w:pStyle w:val="PL"/>
      </w:pPr>
      <w:r>
        <w:t xml:space="preserve">          $ref: 'TS29122_CommonData.yaml#/components/responses/503'</w:t>
      </w:r>
    </w:p>
    <w:p w14:paraId="526F3312" w14:textId="77777777" w:rsidR="00D04FFC" w:rsidRDefault="00D04FFC" w:rsidP="00D04FFC">
      <w:pPr>
        <w:pStyle w:val="PL"/>
      </w:pPr>
      <w:r>
        <w:t xml:space="preserve">        default:</w:t>
      </w:r>
    </w:p>
    <w:p w14:paraId="0F072BA8" w14:textId="77777777" w:rsidR="00D04FFC" w:rsidRDefault="00D04FFC" w:rsidP="00D04FFC">
      <w:pPr>
        <w:pStyle w:val="PL"/>
      </w:pPr>
      <w:r>
        <w:t xml:space="preserve">          $ref: 'TS29122_CommonData.yaml#/components/responses/default'</w:t>
      </w:r>
    </w:p>
    <w:p w14:paraId="21229803" w14:textId="77777777" w:rsidR="00D04FFC" w:rsidRDefault="00D04FFC" w:rsidP="00D04FFC">
      <w:pPr>
        <w:pStyle w:val="PL"/>
      </w:pPr>
    </w:p>
    <w:p w14:paraId="472E659C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/</w:t>
      </w:r>
      <w:r>
        <w:t>configurations</w:t>
      </w:r>
      <w:r>
        <w:rPr>
          <w:lang w:eastAsia="es-ES"/>
        </w:rPr>
        <w:t>/{configId}:</w:t>
      </w:r>
    </w:p>
    <w:p w14:paraId="59FCE631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parameters:</w:t>
      </w:r>
    </w:p>
    <w:p w14:paraId="5617BB71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- name: configId</w:t>
      </w:r>
    </w:p>
    <w:p w14:paraId="677ECF7D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in: path</w:t>
      </w:r>
    </w:p>
    <w:p w14:paraId="06EAEEC4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description: &gt;</w:t>
      </w:r>
    </w:p>
    <w:p w14:paraId="7DD68E72" w14:textId="77777777" w:rsidR="00D04FFC" w:rsidRDefault="00D04FFC" w:rsidP="00D04FFC">
      <w:pPr>
        <w:pStyle w:val="PL"/>
        <w:rPr>
          <w:lang w:val="en-US"/>
        </w:rPr>
      </w:pPr>
      <w:r>
        <w:rPr>
          <w:lang w:eastAsia="es-ES"/>
        </w:rPr>
        <w:t xml:space="preserve">          Represents the identifier of the </w:t>
      </w:r>
      <w:r>
        <w:rPr>
          <w:rFonts w:cs="Courier New"/>
          <w:szCs w:val="16"/>
        </w:rPr>
        <w:t xml:space="preserve">Individual </w:t>
      </w:r>
      <w:r>
        <w:t>Policy Configuration resource.</w:t>
      </w:r>
    </w:p>
    <w:p w14:paraId="2B23A2ED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112E2D26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schema:</w:t>
      </w:r>
    </w:p>
    <w:p w14:paraId="3386D67C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type: string</w:t>
      </w:r>
    </w:p>
    <w:p w14:paraId="56DF180E" w14:textId="77777777" w:rsidR="00D04FFC" w:rsidRDefault="00D04FFC" w:rsidP="00D04FFC">
      <w:pPr>
        <w:pStyle w:val="PL"/>
        <w:rPr>
          <w:lang w:eastAsia="es-ES"/>
        </w:rPr>
      </w:pPr>
    </w:p>
    <w:p w14:paraId="47AAB617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get:</w:t>
      </w:r>
    </w:p>
    <w:p w14:paraId="7B18647F" w14:textId="77777777" w:rsidR="00D04FFC" w:rsidRDefault="00D04FFC" w:rsidP="00D04FF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R</w:t>
      </w:r>
      <w:r w:rsidRPr="002C65F2">
        <w:rPr>
          <w:rFonts w:cs="Courier New"/>
          <w:szCs w:val="16"/>
        </w:rPr>
        <w:t xml:space="preserve">etrieve </w:t>
      </w:r>
      <w:r>
        <w:rPr>
          <w:lang w:eastAsia="zh-CN"/>
        </w:rPr>
        <w:t xml:space="preserve">an existing Individual </w:t>
      </w:r>
      <w:r>
        <w:t>Policy Configuration</w:t>
      </w:r>
      <w:r>
        <w:rPr>
          <w:lang w:eastAsia="zh-CN"/>
        </w:rPr>
        <w:t xml:space="preserve"> </w:t>
      </w:r>
      <w:r>
        <w:t>resource</w:t>
      </w:r>
      <w:r>
        <w:rPr>
          <w:rFonts w:cs="Courier New"/>
          <w:szCs w:val="16"/>
        </w:rPr>
        <w:t>.</w:t>
      </w:r>
    </w:p>
    <w:p w14:paraId="71D45BA9" w14:textId="77777777" w:rsidR="00D04FFC" w:rsidRDefault="00D04FFC" w:rsidP="00D04FF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GetInd</w:t>
      </w:r>
      <w:r>
        <w:t>PolicyConfig</w:t>
      </w:r>
    </w:p>
    <w:p w14:paraId="7ACD6896" w14:textId="77777777" w:rsidR="00D04FFC" w:rsidRDefault="00D04FFC" w:rsidP="00D04FF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35324EFC" w14:textId="77777777" w:rsidR="00D04FFC" w:rsidRDefault="00D04FFC" w:rsidP="00D04FF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Policy Configuration</w:t>
      </w:r>
      <w:r>
        <w:rPr>
          <w:rFonts w:cs="Courier New"/>
          <w:szCs w:val="16"/>
        </w:rPr>
        <w:t xml:space="preserve"> (Document)</w:t>
      </w:r>
    </w:p>
    <w:p w14:paraId="660CE333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17750A93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0023643A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68C8A8BC" w14:textId="77777777" w:rsidR="00D04FFC" w:rsidRDefault="00D04FFC" w:rsidP="00D04FFC">
      <w:pPr>
        <w:pStyle w:val="PL"/>
      </w:pPr>
      <w:r>
        <w:rPr>
          <w:lang w:eastAsia="es-ES"/>
        </w:rPr>
        <w:t xml:space="preserve">            OK. </w:t>
      </w:r>
      <w:r>
        <w:t>The requested</w:t>
      </w:r>
      <w:r>
        <w:rPr>
          <w:lang w:eastAsia="zh-CN"/>
        </w:rPr>
        <w:t xml:space="preserve"> </w:t>
      </w:r>
      <w:r>
        <w:rPr>
          <w:rFonts w:cs="Courier New"/>
          <w:szCs w:val="16"/>
        </w:rPr>
        <w:t xml:space="preserve">Individual </w:t>
      </w:r>
      <w:r>
        <w:t>Policy Configuration resource</w:t>
      </w:r>
      <w:r w:rsidRPr="00AD6509">
        <w:t xml:space="preserve"> </w:t>
      </w:r>
      <w:r>
        <w:t>shall be returned.</w:t>
      </w:r>
    </w:p>
    <w:p w14:paraId="74FE1FD1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54179640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27EC02DF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2436F4E3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PolicyConfig</w:t>
      </w:r>
      <w:r>
        <w:rPr>
          <w:lang w:eastAsia="es-ES"/>
        </w:rPr>
        <w:t>'</w:t>
      </w:r>
    </w:p>
    <w:p w14:paraId="6B5D7411" w14:textId="77777777" w:rsidR="00D04FFC" w:rsidRDefault="00D04FFC" w:rsidP="00D04FFC">
      <w:pPr>
        <w:pStyle w:val="PL"/>
      </w:pPr>
      <w:r>
        <w:t xml:space="preserve">        '307':</w:t>
      </w:r>
    </w:p>
    <w:p w14:paraId="7B3A9494" w14:textId="77777777" w:rsidR="00D04FFC" w:rsidRDefault="00D04FFC" w:rsidP="00D04FFC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1162DAE5" w14:textId="77777777" w:rsidR="00D04FFC" w:rsidRDefault="00D04FFC" w:rsidP="00D04FFC">
      <w:pPr>
        <w:pStyle w:val="PL"/>
      </w:pPr>
      <w:r>
        <w:t xml:space="preserve">        '308':</w:t>
      </w:r>
    </w:p>
    <w:p w14:paraId="187430AD" w14:textId="77777777" w:rsidR="00D04FFC" w:rsidRDefault="00D04FFC" w:rsidP="00D04FFC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3C7C1A24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0003A0E3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263FD4B8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79D06FC8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4C5D4A9F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32049AD7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75B50537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3C960A63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63195819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'406':</w:t>
      </w:r>
    </w:p>
    <w:p w14:paraId="5E5592A5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lastRenderedPageBreak/>
        <w:t xml:space="preserve">          $ref: 'TS29122_CommonData.yaml#/components/responses/406'</w:t>
      </w:r>
    </w:p>
    <w:p w14:paraId="13E79C6F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376915A8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5570A4DF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5D71ECDB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76987256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516732D8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7F166DFE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1A86AE33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3BD596FF" w14:textId="77777777" w:rsidR="00D04FFC" w:rsidRDefault="00D04FFC" w:rsidP="00D04FFC">
      <w:pPr>
        <w:pStyle w:val="PL"/>
        <w:rPr>
          <w:lang w:eastAsia="es-ES"/>
        </w:rPr>
      </w:pPr>
    </w:p>
    <w:p w14:paraId="0C0E7E85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put:</w:t>
      </w:r>
    </w:p>
    <w:p w14:paraId="23186B8A" w14:textId="77777777" w:rsidR="00D04FFC" w:rsidRDefault="00D04FFC" w:rsidP="00D04FF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</w:t>
      </w:r>
      <w:r>
        <w:rPr>
          <w:lang w:eastAsia="zh-CN"/>
        </w:rPr>
        <w:t>Request the update</w:t>
      </w:r>
      <w:r>
        <w:rPr>
          <w:rFonts w:cs="Courier New"/>
          <w:szCs w:val="16"/>
        </w:rPr>
        <w:t xml:space="preserve"> of</w:t>
      </w:r>
      <w:r w:rsidRPr="002C65F2">
        <w:rPr>
          <w:rFonts w:cs="Courier New"/>
          <w:szCs w:val="16"/>
        </w:rPr>
        <w:t xml:space="preserve"> </w:t>
      </w:r>
      <w:r>
        <w:rPr>
          <w:lang w:eastAsia="zh-CN"/>
        </w:rPr>
        <w:t xml:space="preserve">an existing Individual </w:t>
      </w:r>
      <w:r>
        <w:t>Policy Configuration</w:t>
      </w:r>
      <w:r>
        <w:rPr>
          <w:lang w:eastAsia="zh-CN"/>
        </w:rPr>
        <w:t xml:space="preserve"> </w:t>
      </w:r>
      <w:r>
        <w:t>resource</w:t>
      </w:r>
      <w:r>
        <w:rPr>
          <w:rFonts w:cs="Courier New"/>
          <w:szCs w:val="16"/>
        </w:rPr>
        <w:t>.</w:t>
      </w:r>
    </w:p>
    <w:p w14:paraId="7AE261F3" w14:textId="77777777" w:rsidR="00D04FFC" w:rsidRDefault="00D04FFC" w:rsidP="00D04FF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UpdateInd</w:t>
      </w:r>
      <w:r>
        <w:t>PolicyConfig</w:t>
      </w:r>
    </w:p>
    <w:p w14:paraId="59D498CB" w14:textId="77777777" w:rsidR="00D04FFC" w:rsidRDefault="00D04FFC" w:rsidP="00D04FF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4BF684C7" w14:textId="77777777" w:rsidR="00D04FFC" w:rsidRDefault="00D04FFC" w:rsidP="00D04FF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Policy Configuration</w:t>
      </w:r>
      <w:r>
        <w:rPr>
          <w:rFonts w:cs="Courier New"/>
          <w:szCs w:val="16"/>
        </w:rPr>
        <w:t xml:space="preserve"> (Document)</w:t>
      </w:r>
    </w:p>
    <w:p w14:paraId="4B50A8C0" w14:textId="77777777" w:rsidR="00D04FFC" w:rsidRDefault="00D04FFC" w:rsidP="00D04FFC">
      <w:pPr>
        <w:pStyle w:val="PL"/>
      </w:pPr>
      <w:r>
        <w:t xml:space="preserve">      requestBody:</w:t>
      </w:r>
    </w:p>
    <w:p w14:paraId="70669B26" w14:textId="77777777" w:rsidR="00D04FFC" w:rsidRDefault="00D04FFC" w:rsidP="00D04FFC">
      <w:pPr>
        <w:pStyle w:val="PL"/>
      </w:pPr>
      <w:r>
        <w:t xml:space="preserve">        required: true</w:t>
      </w:r>
    </w:p>
    <w:p w14:paraId="2B5AF2FF" w14:textId="77777777" w:rsidR="00D04FFC" w:rsidRDefault="00D04FFC" w:rsidP="00D04FFC">
      <w:pPr>
        <w:pStyle w:val="PL"/>
      </w:pPr>
      <w:r>
        <w:t xml:space="preserve">        content:</w:t>
      </w:r>
    </w:p>
    <w:p w14:paraId="5B28F395" w14:textId="77777777" w:rsidR="00D04FFC" w:rsidRDefault="00D04FFC" w:rsidP="00D04FFC">
      <w:pPr>
        <w:pStyle w:val="PL"/>
      </w:pPr>
      <w:r>
        <w:t xml:space="preserve">          application/json:</w:t>
      </w:r>
    </w:p>
    <w:p w14:paraId="4D1577E4" w14:textId="77777777" w:rsidR="00D04FFC" w:rsidRDefault="00D04FFC" w:rsidP="00D04FFC">
      <w:pPr>
        <w:pStyle w:val="PL"/>
      </w:pPr>
      <w:r>
        <w:t xml:space="preserve">            schema:</w:t>
      </w:r>
    </w:p>
    <w:p w14:paraId="4BA53AB9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</w:t>
      </w:r>
      <w:r>
        <w:t>PolicyConfig</w:t>
      </w:r>
      <w:r>
        <w:rPr>
          <w:lang w:eastAsia="es-ES"/>
        </w:rPr>
        <w:t>'</w:t>
      </w:r>
    </w:p>
    <w:p w14:paraId="1CCA9D55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24027C5B" w14:textId="77777777" w:rsidR="00D04FFC" w:rsidRDefault="00D04FFC" w:rsidP="00D04FFC">
      <w:pPr>
        <w:pStyle w:val="PL"/>
      </w:pPr>
      <w:r>
        <w:t xml:space="preserve">        '200':</w:t>
      </w:r>
    </w:p>
    <w:p w14:paraId="0E696490" w14:textId="77777777" w:rsidR="00D04FFC" w:rsidRDefault="00D04FFC" w:rsidP="00D04FFC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7C438FF2" w14:textId="77777777" w:rsidR="00D04FFC" w:rsidRDefault="00D04FFC" w:rsidP="00D04FFC">
      <w:pPr>
        <w:pStyle w:val="PL"/>
      </w:pPr>
      <w:r>
        <w:rPr>
          <w:lang w:eastAsia="es-ES"/>
        </w:rPr>
        <w:t xml:space="preserve">            </w:t>
      </w:r>
      <w:r>
        <w:t xml:space="preserve">OK. 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6255D9">
        <w:t xml:space="preserve"> </w:t>
      </w:r>
      <w:r>
        <w:t>successfully updated and a</w:t>
      </w:r>
    </w:p>
    <w:p w14:paraId="46F63A7D" w14:textId="77777777" w:rsidR="00D04FFC" w:rsidRDefault="00D04FFC" w:rsidP="00D04FFC">
      <w:pPr>
        <w:pStyle w:val="PL"/>
      </w:pPr>
      <w:r>
        <w:t xml:space="preserve">            representation of the updated resource shall be returned in</w:t>
      </w:r>
      <w:r w:rsidRPr="00AE21B5">
        <w:t xml:space="preserve"> </w:t>
      </w:r>
      <w:r>
        <w:t>the response body.</w:t>
      </w:r>
    </w:p>
    <w:p w14:paraId="6F2EA5C0" w14:textId="77777777" w:rsidR="00D04FFC" w:rsidRDefault="00D04FFC" w:rsidP="00D04FFC">
      <w:pPr>
        <w:pStyle w:val="PL"/>
      </w:pPr>
      <w:r>
        <w:t xml:space="preserve">          content:</w:t>
      </w:r>
    </w:p>
    <w:p w14:paraId="6B999682" w14:textId="77777777" w:rsidR="00D04FFC" w:rsidRDefault="00D04FFC" w:rsidP="00D04FFC">
      <w:pPr>
        <w:pStyle w:val="PL"/>
      </w:pPr>
      <w:r>
        <w:t xml:space="preserve">            application/json:</w:t>
      </w:r>
    </w:p>
    <w:p w14:paraId="7E2FD875" w14:textId="77777777" w:rsidR="00D04FFC" w:rsidRDefault="00D04FFC" w:rsidP="00D04FFC">
      <w:pPr>
        <w:pStyle w:val="PL"/>
      </w:pPr>
      <w:r>
        <w:t xml:space="preserve">              schema:</w:t>
      </w:r>
    </w:p>
    <w:p w14:paraId="0C8FFB9D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PolicyConfig</w:t>
      </w:r>
      <w:r>
        <w:rPr>
          <w:lang w:eastAsia="es-ES"/>
        </w:rPr>
        <w:t>'</w:t>
      </w:r>
    </w:p>
    <w:p w14:paraId="0AB47A4C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48C47B4B" w14:textId="77777777" w:rsidR="00D04FFC" w:rsidRDefault="00D04FFC" w:rsidP="00D04FFC">
      <w:pPr>
        <w:pStyle w:val="PL"/>
        <w:rPr>
          <w:lang w:eastAsia="zh-CN"/>
        </w:rPr>
      </w:pPr>
      <w:r>
        <w:rPr>
          <w:lang w:eastAsia="es-ES"/>
        </w:rPr>
        <w:t xml:space="preserve">          description: </w:t>
      </w:r>
      <w:r>
        <w:rPr>
          <w:lang w:eastAsia="zh-CN"/>
        </w:rPr>
        <w:t>&gt;</w:t>
      </w:r>
    </w:p>
    <w:p w14:paraId="34BAC33D" w14:textId="77777777" w:rsidR="00D04FFC" w:rsidRDefault="00D04FFC" w:rsidP="00D04FFC">
      <w:pPr>
        <w:pStyle w:val="PL"/>
      </w:pPr>
      <w:r>
        <w:rPr>
          <w:lang w:eastAsia="es-ES"/>
        </w:rPr>
        <w:t xml:space="preserve">            No Content. </w:t>
      </w:r>
      <w:r>
        <w:t xml:space="preserve">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D650E0">
        <w:t xml:space="preserve"> </w:t>
      </w:r>
      <w:r>
        <w:t>successfully updated</w:t>
      </w:r>
    </w:p>
    <w:p w14:paraId="7BE0D093" w14:textId="77777777" w:rsidR="00D04FFC" w:rsidRDefault="00D04FFC" w:rsidP="00D04FFC">
      <w:pPr>
        <w:pStyle w:val="PL"/>
      </w:pPr>
      <w:r>
        <w:t xml:space="preserve">            and no content is returned in the response body.</w:t>
      </w:r>
    </w:p>
    <w:p w14:paraId="7AAE9A4C" w14:textId="77777777" w:rsidR="00D04FFC" w:rsidRDefault="00D04FFC" w:rsidP="00D04FFC">
      <w:pPr>
        <w:pStyle w:val="PL"/>
      </w:pPr>
      <w:r>
        <w:t xml:space="preserve">        '307':</w:t>
      </w:r>
    </w:p>
    <w:p w14:paraId="17626267" w14:textId="77777777" w:rsidR="00D04FFC" w:rsidRDefault="00D04FFC" w:rsidP="00D04FFC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3465C895" w14:textId="77777777" w:rsidR="00D04FFC" w:rsidRDefault="00D04FFC" w:rsidP="00D04FFC">
      <w:pPr>
        <w:pStyle w:val="PL"/>
      </w:pPr>
      <w:r>
        <w:t xml:space="preserve">        '308':</w:t>
      </w:r>
    </w:p>
    <w:p w14:paraId="3FCCDAB0" w14:textId="77777777" w:rsidR="00D04FFC" w:rsidRDefault="00D04FFC" w:rsidP="00D04FFC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30EE749F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46FCB3B4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6786E637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3D3AC66A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12DAA2B5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68A0B731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78A0D0E7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4C7B22A8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2AED60DF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6FAA1CAE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6C1B3EF6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6C4B5807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217CFDB4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531DB14A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352747FD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3F018229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37EB4326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577BE3FE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46E66349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0F7BC376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1A06347A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7B17DF0B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5DD4A813" w14:textId="77777777" w:rsidR="00D04FFC" w:rsidRDefault="00D04FFC" w:rsidP="00D04FFC">
      <w:pPr>
        <w:pStyle w:val="PL"/>
        <w:rPr>
          <w:lang w:eastAsia="es-ES"/>
        </w:rPr>
      </w:pPr>
    </w:p>
    <w:p w14:paraId="4240BD24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patch:</w:t>
      </w:r>
    </w:p>
    <w:p w14:paraId="48A4D88F" w14:textId="77777777" w:rsidR="00D04FFC" w:rsidRDefault="00D04FFC" w:rsidP="00D04FF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</w:t>
      </w:r>
      <w:r>
        <w:rPr>
          <w:lang w:eastAsia="zh-CN"/>
        </w:rPr>
        <w:t>Request the modification</w:t>
      </w:r>
      <w:r>
        <w:rPr>
          <w:rFonts w:cs="Courier New"/>
          <w:szCs w:val="16"/>
        </w:rPr>
        <w:t xml:space="preserve"> of</w:t>
      </w:r>
      <w:r w:rsidRPr="002C65F2">
        <w:rPr>
          <w:rFonts w:cs="Courier New"/>
          <w:szCs w:val="16"/>
        </w:rPr>
        <w:t xml:space="preserve"> </w:t>
      </w:r>
      <w:r>
        <w:rPr>
          <w:lang w:eastAsia="zh-CN"/>
        </w:rPr>
        <w:t xml:space="preserve">an existing Individual </w:t>
      </w:r>
      <w:r>
        <w:t>Policy Configuration</w:t>
      </w:r>
      <w:r>
        <w:rPr>
          <w:lang w:eastAsia="zh-CN"/>
        </w:rPr>
        <w:t xml:space="preserve"> </w:t>
      </w:r>
      <w:r>
        <w:t>resource</w:t>
      </w:r>
      <w:r>
        <w:rPr>
          <w:rFonts w:cs="Courier New"/>
          <w:szCs w:val="16"/>
        </w:rPr>
        <w:t>.</w:t>
      </w:r>
    </w:p>
    <w:p w14:paraId="7714AE8D" w14:textId="77777777" w:rsidR="00D04FFC" w:rsidRDefault="00D04FFC" w:rsidP="00D04FF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ModifyInd</w:t>
      </w:r>
      <w:r>
        <w:t>PolicyConfig</w:t>
      </w:r>
    </w:p>
    <w:p w14:paraId="6F7957CC" w14:textId="77777777" w:rsidR="00D04FFC" w:rsidRDefault="00D04FFC" w:rsidP="00D04FF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1D2A21A0" w14:textId="77777777" w:rsidR="00D04FFC" w:rsidRDefault="00D04FFC" w:rsidP="00D04FF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Policy Configuration</w:t>
      </w:r>
      <w:r>
        <w:rPr>
          <w:rFonts w:cs="Courier New"/>
          <w:szCs w:val="16"/>
        </w:rPr>
        <w:t xml:space="preserve"> (Document)</w:t>
      </w:r>
    </w:p>
    <w:p w14:paraId="7458BBFB" w14:textId="77777777" w:rsidR="00D04FFC" w:rsidRPr="007C1AFD" w:rsidRDefault="00D04FFC" w:rsidP="00D04FFC">
      <w:pPr>
        <w:pStyle w:val="PL"/>
      </w:pPr>
      <w:r w:rsidRPr="007C1AFD">
        <w:t xml:space="preserve">      requestBody:</w:t>
      </w:r>
    </w:p>
    <w:p w14:paraId="0B30899E" w14:textId="77777777" w:rsidR="00D04FFC" w:rsidRPr="007C1AFD" w:rsidRDefault="00D04FFC" w:rsidP="00D04FFC">
      <w:pPr>
        <w:pStyle w:val="PL"/>
      </w:pPr>
      <w:r w:rsidRPr="007C1AFD">
        <w:t xml:space="preserve">        required: true</w:t>
      </w:r>
    </w:p>
    <w:p w14:paraId="601C2892" w14:textId="77777777" w:rsidR="00D04FFC" w:rsidRPr="007C1AFD" w:rsidRDefault="00D04FFC" w:rsidP="00D04FFC">
      <w:pPr>
        <w:pStyle w:val="PL"/>
      </w:pPr>
      <w:r w:rsidRPr="007C1AFD">
        <w:t xml:space="preserve">        content:</w:t>
      </w:r>
    </w:p>
    <w:p w14:paraId="334D4F64" w14:textId="77777777" w:rsidR="00D04FFC" w:rsidRPr="007C1AFD" w:rsidRDefault="00D04FFC" w:rsidP="00D04FFC">
      <w:pPr>
        <w:pStyle w:val="PL"/>
        <w:rPr>
          <w:lang w:val="en-US"/>
        </w:rPr>
      </w:pPr>
      <w:r w:rsidRPr="007C1AFD">
        <w:rPr>
          <w:lang w:val="en-US"/>
        </w:rPr>
        <w:t xml:space="preserve">          application/merge-patch+json:</w:t>
      </w:r>
    </w:p>
    <w:p w14:paraId="37EB8DD0" w14:textId="77777777" w:rsidR="00D04FFC" w:rsidRPr="007C1AFD" w:rsidRDefault="00D04FFC" w:rsidP="00D04FFC">
      <w:pPr>
        <w:pStyle w:val="PL"/>
      </w:pPr>
      <w:r w:rsidRPr="007C1AFD">
        <w:t xml:space="preserve">            schema:</w:t>
      </w:r>
    </w:p>
    <w:p w14:paraId="62AC4046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</w:t>
      </w:r>
      <w:r>
        <w:t>PolicyConfigPatch</w:t>
      </w:r>
      <w:r>
        <w:rPr>
          <w:lang w:eastAsia="es-ES"/>
        </w:rPr>
        <w:t>'</w:t>
      </w:r>
    </w:p>
    <w:p w14:paraId="052AA3DC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4FDCEE03" w14:textId="77777777" w:rsidR="00D04FFC" w:rsidRDefault="00D04FFC" w:rsidP="00D04FFC">
      <w:pPr>
        <w:pStyle w:val="PL"/>
      </w:pPr>
      <w:r>
        <w:t xml:space="preserve">        '200':</w:t>
      </w:r>
    </w:p>
    <w:p w14:paraId="69A3C0AE" w14:textId="77777777" w:rsidR="00D04FFC" w:rsidRDefault="00D04FFC" w:rsidP="00D04FFC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4A23BA03" w14:textId="77777777" w:rsidR="00D04FFC" w:rsidRDefault="00D04FFC" w:rsidP="00D04FFC">
      <w:pPr>
        <w:pStyle w:val="PL"/>
      </w:pPr>
      <w:r>
        <w:rPr>
          <w:lang w:eastAsia="es-ES"/>
        </w:rPr>
        <w:t xml:space="preserve">            </w:t>
      </w:r>
      <w:r>
        <w:t xml:space="preserve">OK. 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4520EF">
        <w:t xml:space="preserve"> </w:t>
      </w:r>
      <w:r>
        <w:t>successfully modified and a</w:t>
      </w:r>
    </w:p>
    <w:p w14:paraId="57A3E705" w14:textId="77777777" w:rsidR="00D04FFC" w:rsidRDefault="00D04FFC" w:rsidP="00D04FFC">
      <w:pPr>
        <w:pStyle w:val="PL"/>
      </w:pPr>
      <w:r>
        <w:t xml:space="preserve">            representation of the updated resource shall be returned in</w:t>
      </w:r>
      <w:r w:rsidRPr="004520EF">
        <w:t xml:space="preserve"> </w:t>
      </w:r>
      <w:r>
        <w:t>the response body.</w:t>
      </w:r>
    </w:p>
    <w:p w14:paraId="45E2942A" w14:textId="77777777" w:rsidR="00D04FFC" w:rsidRDefault="00D04FFC" w:rsidP="00D04FFC">
      <w:pPr>
        <w:pStyle w:val="PL"/>
      </w:pPr>
      <w:r>
        <w:t xml:space="preserve">          content:</w:t>
      </w:r>
    </w:p>
    <w:p w14:paraId="205AF7EF" w14:textId="77777777" w:rsidR="00D04FFC" w:rsidRDefault="00D04FFC" w:rsidP="00D04FFC">
      <w:pPr>
        <w:pStyle w:val="PL"/>
      </w:pPr>
      <w:r>
        <w:lastRenderedPageBreak/>
        <w:t xml:space="preserve">            application/json:</w:t>
      </w:r>
    </w:p>
    <w:p w14:paraId="5CE65C25" w14:textId="77777777" w:rsidR="00D04FFC" w:rsidRDefault="00D04FFC" w:rsidP="00D04FFC">
      <w:pPr>
        <w:pStyle w:val="PL"/>
      </w:pPr>
      <w:r>
        <w:t xml:space="preserve">              schema:</w:t>
      </w:r>
    </w:p>
    <w:p w14:paraId="0C69ECDC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PolicyConfig</w:t>
      </w:r>
      <w:r>
        <w:rPr>
          <w:lang w:eastAsia="es-ES"/>
        </w:rPr>
        <w:t>'</w:t>
      </w:r>
    </w:p>
    <w:p w14:paraId="56B0593C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465C3E2B" w14:textId="77777777" w:rsidR="00D04FFC" w:rsidRDefault="00D04FFC" w:rsidP="00D04FFC">
      <w:pPr>
        <w:pStyle w:val="PL"/>
        <w:rPr>
          <w:lang w:eastAsia="zh-CN"/>
        </w:rPr>
      </w:pPr>
      <w:r>
        <w:rPr>
          <w:lang w:eastAsia="es-ES"/>
        </w:rPr>
        <w:t xml:space="preserve">          description: </w:t>
      </w:r>
      <w:r>
        <w:rPr>
          <w:lang w:eastAsia="zh-CN"/>
        </w:rPr>
        <w:t>&gt;</w:t>
      </w:r>
    </w:p>
    <w:p w14:paraId="5BC9DCA0" w14:textId="77777777" w:rsidR="00D04FFC" w:rsidRDefault="00D04FFC" w:rsidP="00D04FFC">
      <w:pPr>
        <w:pStyle w:val="PL"/>
      </w:pPr>
      <w:r>
        <w:rPr>
          <w:lang w:eastAsia="es-ES"/>
        </w:rPr>
        <w:t xml:space="preserve">            No Content. </w:t>
      </w:r>
      <w:r>
        <w:t xml:space="preserve">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C63FD2">
        <w:t xml:space="preserve"> </w:t>
      </w:r>
      <w:r>
        <w:t>successfully modified and</w:t>
      </w:r>
    </w:p>
    <w:p w14:paraId="6A21BA44" w14:textId="77777777" w:rsidR="00D04FFC" w:rsidRDefault="00D04FFC" w:rsidP="00D04FFC">
      <w:pPr>
        <w:pStyle w:val="PL"/>
      </w:pPr>
      <w:r>
        <w:t xml:space="preserve">            no content is returned in the response body.</w:t>
      </w:r>
    </w:p>
    <w:p w14:paraId="2AF3C23C" w14:textId="77777777" w:rsidR="00D04FFC" w:rsidRDefault="00D04FFC" w:rsidP="00D04FFC">
      <w:pPr>
        <w:pStyle w:val="PL"/>
      </w:pPr>
      <w:r>
        <w:t xml:space="preserve">        '307':</w:t>
      </w:r>
    </w:p>
    <w:p w14:paraId="646F311D" w14:textId="77777777" w:rsidR="00D04FFC" w:rsidRDefault="00D04FFC" w:rsidP="00D04FFC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18BC2404" w14:textId="77777777" w:rsidR="00D04FFC" w:rsidRDefault="00D04FFC" w:rsidP="00D04FFC">
      <w:pPr>
        <w:pStyle w:val="PL"/>
      </w:pPr>
      <w:r>
        <w:t xml:space="preserve">        '308':</w:t>
      </w:r>
    </w:p>
    <w:p w14:paraId="04BE784F" w14:textId="77777777" w:rsidR="00D04FFC" w:rsidRDefault="00D04FFC" w:rsidP="00D04FFC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1A1A33C9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7A416BA0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3ACACF83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1187AE22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1D300427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561C0FAD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0D9252F1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41849B07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173C2D38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7A9F705E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51A6BABC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0456B06B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0CBA9E7D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6E5EDBED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48280DFB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43AD2BD4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65772F18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285685B6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1A54505D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2F9BD0EF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07AB2FCD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4D55902E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66892434" w14:textId="77777777" w:rsidR="00D04FFC" w:rsidRDefault="00D04FFC" w:rsidP="00D04FFC">
      <w:pPr>
        <w:pStyle w:val="PL"/>
        <w:rPr>
          <w:lang w:eastAsia="es-ES"/>
        </w:rPr>
      </w:pPr>
    </w:p>
    <w:p w14:paraId="363EC385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delete:</w:t>
      </w:r>
    </w:p>
    <w:p w14:paraId="20DF9CFC" w14:textId="77777777" w:rsidR="00D04FFC" w:rsidRDefault="00D04FFC" w:rsidP="00D04FF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</w:t>
      </w:r>
      <w:r>
        <w:rPr>
          <w:lang w:eastAsia="zh-CN"/>
        </w:rPr>
        <w:t>Request the deletion</w:t>
      </w:r>
      <w:r>
        <w:rPr>
          <w:rFonts w:cs="Courier New"/>
          <w:szCs w:val="16"/>
        </w:rPr>
        <w:t xml:space="preserve"> of</w:t>
      </w:r>
      <w:r w:rsidRPr="002C65F2">
        <w:rPr>
          <w:rFonts w:cs="Courier New"/>
          <w:szCs w:val="16"/>
        </w:rPr>
        <w:t xml:space="preserve"> </w:t>
      </w:r>
      <w:r>
        <w:rPr>
          <w:lang w:eastAsia="zh-CN"/>
        </w:rPr>
        <w:t xml:space="preserve">an existing Individual </w:t>
      </w:r>
      <w:r>
        <w:t>Policy Configuration</w:t>
      </w:r>
      <w:r>
        <w:rPr>
          <w:lang w:eastAsia="zh-CN"/>
        </w:rPr>
        <w:t xml:space="preserve"> </w:t>
      </w:r>
      <w:r>
        <w:t>resource</w:t>
      </w:r>
      <w:r>
        <w:rPr>
          <w:rFonts w:cs="Courier New"/>
          <w:szCs w:val="16"/>
        </w:rPr>
        <w:t>.</w:t>
      </w:r>
    </w:p>
    <w:p w14:paraId="3D9636F4" w14:textId="77777777" w:rsidR="00D04FFC" w:rsidRDefault="00D04FFC" w:rsidP="00D04FF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DeleteInd</w:t>
      </w:r>
      <w:r>
        <w:t>PolicyConfig</w:t>
      </w:r>
    </w:p>
    <w:p w14:paraId="46C70C73" w14:textId="77777777" w:rsidR="00D04FFC" w:rsidRDefault="00D04FFC" w:rsidP="00D04FF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5D358180" w14:textId="77777777" w:rsidR="00D04FFC" w:rsidRDefault="00D04FFC" w:rsidP="00D04FF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Policy Configuration</w:t>
      </w:r>
      <w:r>
        <w:rPr>
          <w:rFonts w:cs="Courier New"/>
          <w:szCs w:val="16"/>
        </w:rPr>
        <w:t xml:space="preserve"> (Document)</w:t>
      </w:r>
    </w:p>
    <w:p w14:paraId="68B5F0A7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26DE18C0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31684EAC" w14:textId="77777777" w:rsidR="00D04FFC" w:rsidRDefault="00D04FFC" w:rsidP="00D04FFC">
      <w:pPr>
        <w:pStyle w:val="PL"/>
        <w:rPr>
          <w:lang w:eastAsia="zh-CN"/>
        </w:rPr>
      </w:pPr>
      <w:r>
        <w:rPr>
          <w:lang w:eastAsia="es-ES"/>
        </w:rPr>
        <w:t xml:space="preserve">          description: </w:t>
      </w:r>
      <w:r>
        <w:rPr>
          <w:lang w:eastAsia="zh-CN"/>
        </w:rPr>
        <w:t>&gt;</w:t>
      </w:r>
    </w:p>
    <w:p w14:paraId="099EFCEC" w14:textId="77777777" w:rsidR="00D04FFC" w:rsidRDefault="00D04FFC" w:rsidP="00D04FFC">
      <w:pPr>
        <w:pStyle w:val="PL"/>
      </w:pPr>
      <w:r>
        <w:rPr>
          <w:lang w:eastAsia="es-ES"/>
        </w:rPr>
        <w:t xml:space="preserve">            No Content. </w:t>
      </w:r>
      <w:r>
        <w:t xml:space="preserve">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031899">
        <w:t xml:space="preserve"> </w:t>
      </w:r>
      <w:r>
        <w:t>successfully deleted.</w:t>
      </w:r>
    </w:p>
    <w:p w14:paraId="33599472" w14:textId="77777777" w:rsidR="00D04FFC" w:rsidRDefault="00D04FFC" w:rsidP="00D04FFC">
      <w:pPr>
        <w:pStyle w:val="PL"/>
      </w:pPr>
      <w:r>
        <w:t xml:space="preserve">        '307':</w:t>
      </w:r>
    </w:p>
    <w:p w14:paraId="0EA0A16C" w14:textId="77777777" w:rsidR="00D04FFC" w:rsidRDefault="00D04FFC" w:rsidP="00D04FFC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435D7511" w14:textId="77777777" w:rsidR="00D04FFC" w:rsidRDefault="00D04FFC" w:rsidP="00D04FFC">
      <w:pPr>
        <w:pStyle w:val="PL"/>
      </w:pPr>
      <w:r>
        <w:t xml:space="preserve">        '308':</w:t>
      </w:r>
    </w:p>
    <w:p w14:paraId="7360D5EE" w14:textId="77777777" w:rsidR="00D04FFC" w:rsidRDefault="00D04FFC" w:rsidP="00D04FFC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64FBF39C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30BD9418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73E73030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0730889E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6BF5CD84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4FDA4307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034A49F9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5404948C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4EC39674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406FB795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18E2A7FF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4A53A572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05FEEF05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202435CF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2831195F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7EA71CD0" w14:textId="77777777" w:rsidR="00D04FFC" w:rsidRDefault="00D04FFC" w:rsidP="00D04FFC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6C094674" w14:textId="77777777" w:rsidR="00D04FFC" w:rsidRDefault="00D04FFC" w:rsidP="00D04FFC">
      <w:pPr>
        <w:pStyle w:val="PL"/>
      </w:pPr>
    </w:p>
    <w:p w14:paraId="3AE0C9C0" w14:textId="77777777" w:rsidR="00D04FFC" w:rsidRDefault="00D04FFC" w:rsidP="00D04FFC">
      <w:pPr>
        <w:pStyle w:val="PL"/>
      </w:pPr>
    </w:p>
    <w:p w14:paraId="5CA89D18" w14:textId="77777777" w:rsidR="00D04FFC" w:rsidRDefault="00D04FFC" w:rsidP="00D04FFC">
      <w:pPr>
        <w:pStyle w:val="PL"/>
      </w:pPr>
      <w:r>
        <w:t>components:</w:t>
      </w:r>
    </w:p>
    <w:p w14:paraId="4B9F9376" w14:textId="77777777" w:rsidR="00D04FFC" w:rsidRDefault="00D04FFC" w:rsidP="00D04FFC">
      <w:pPr>
        <w:pStyle w:val="PL"/>
      </w:pPr>
      <w:r>
        <w:t xml:space="preserve">  securitySchemes:</w:t>
      </w:r>
    </w:p>
    <w:p w14:paraId="43E8E55E" w14:textId="77777777" w:rsidR="00D04FFC" w:rsidRDefault="00D04FFC" w:rsidP="00D04FFC">
      <w:pPr>
        <w:pStyle w:val="PL"/>
      </w:pPr>
      <w:r>
        <w:t xml:space="preserve">    oAuth2ClientCredentials:</w:t>
      </w:r>
    </w:p>
    <w:p w14:paraId="58B41646" w14:textId="77777777" w:rsidR="00D04FFC" w:rsidRDefault="00D04FFC" w:rsidP="00D04FFC">
      <w:pPr>
        <w:pStyle w:val="PL"/>
      </w:pPr>
      <w:r>
        <w:t xml:space="preserve">      type: oauth2</w:t>
      </w:r>
    </w:p>
    <w:p w14:paraId="0FC74E14" w14:textId="77777777" w:rsidR="00D04FFC" w:rsidRDefault="00D04FFC" w:rsidP="00D04FFC">
      <w:pPr>
        <w:pStyle w:val="PL"/>
      </w:pPr>
      <w:r>
        <w:t xml:space="preserve">      flows:</w:t>
      </w:r>
    </w:p>
    <w:p w14:paraId="6C0B1627" w14:textId="77777777" w:rsidR="00D04FFC" w:rsidRDefault="00D04FFC" w:rsidP="00D04FFC">
      <w:pPr>
        <w:pStyle w:val="PL"/>
      </w:pPr>
      <w:r>
        <w:t xml:space="preserve">        clientCredentials:</w:t>
      </w:r>
    </w:p>
    <w:p w14:paraId="005DBB8D" w14:textId="77777777" w:rsidR="00D04FFC" w:rsidRDefault="00D04FFC" w:rsidP="00D04FFC">
      <w:pPr>
        <w:pStyle w:val="PL"/>
      </w:pPr>
      <w:r>
        <w:t xml:space="preserve">          tokenUrl: '{tokenUrl}'</w:t>
      </w:r>
    </w:p>
    <w:p w14:paraId="26F0BA8F" w14:textId="77777777" w:rsidR="00D04FFC" w:rsidRDefault="00D04FFC" w:rsidP="00D04FFC">
      <w:pPr>
        <w:pStyle w:val="PL"/>
      </w:pPr>
      <w:r>
        <w:t xml:space="preserve">          scopes: {}</w:t>
      </w:r>
    </w:p>
    <w:p w14:paraId="7C31CB7A" w14:textId="77777777" w:rsidR="00D04FFC" w:rsidRDefault="00D04FFC" w:rsidP="00D04FFC">
      <w:pPr>
        <w:pStyle w:val="PL"/>
      </w:pPr>
    </w:p>
    <w:p w14:paraId="1D57F325" w14:textId="77777777" w:rsidR="00D04FFC" w:rsidRDefault="00D04FFC" w:rsidP="00D04FFC">
      <w:pPr>
        <w:pStyle w:val="PL"/>
      </w:pPr>
      <w:r>
        <w:t xml:space="preserve">  schemas:</w:t>
      </w:r>
    </w:p>
    <w:p w14:paraId="5217949A" w14:textId="77777777" w:rsidR="00D04FFC" w:rsidRPr="008B1C02" w:rsidRDefault="00D04FFC" w:rsidP="00D04FFC">
      <w:pPr>
        <w:pStyle w:val="PL"/>
      </w:pPr>
    </w:p>
    <w:p w14:paraId="6DACC0B1" w14:textId="77777777" w:rsidR="00D04FFC" w:rsidRPr="008B1C02" w:rsidRDefault="00D04FFC" w:rsidP="00D04FFC">
      <w:pPr>
        <w:pStyle w:val="PL"/>
      </w:pPr>
      <w:r w:rsidRPr="008B1C02">
        <w:t>#</w:t>
      </w:r>
    </w:p>
    <w:p w14:paraId="176943F5" w14:textId="77777777" w:rsidR="00D04FFC" w:rsidRPr="008B1C02" w:rsidRDefault="00D04FFC" w:rsidP="00D04FFC">
      <w:pPr>
        <w:pStyle w:val="PL"/>
      </w:pPr>
      <w:r w:rsidRPr="008B1C02">
        <w:t># STRUCTURED DATA TYPES</w:t>
      </w:r>
    </w:p>
    <w:p w14:paraId="3C60D902" w14:textId="77777777" w:rsidR="00D04FFC" w:rsidRDefault="00D04FFC" w:rsidP="00D04FFC">
      <w:pPr>
        <w:pStyle w:val="PL"/>
      </w:pPr>
      <w:r w:rsidRPr="008B1C02">
        <w:lastRenderedPageBreak/>
        <w:t>#</w:t>
      </w:r>
    </w:p>
    <w:p w14:paraId="6A71F4BF" w14:textId="77777777" w:rsidR="00D04FFC" w:rsidRPr="008B1C02" w:rsidRDefault="00D04FFC" w:rsidP="00D04FFC">
      <w:pPr>
        <w:pStyle w:val="PL"/>
      </w:pPr>
    </w:p>
    <w:p w14:paraId="30C7271E" w14:textId="77777777" w:rsidR="00D04FFC" w:rsidRDefault="00D04FFC" w:rsidP="00D04FFC">
      <w:pPr>
        <w:pStyle w:val="PL"/>
      </w:pPr>
      <w:r>
        <w:t xml:space="preserve">    PolicyConfig:</w:t>
      </w:r>
    </w:p>
    <w:p w14:paraId="63347AAB" w14:textId="77777777" w:rsidR="00D04FFC" w:rsidRDefault="00D04FFC" w:rsidP="00D04FFC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6F52EAFA" w14:textId="77777777" w:rsidR="00D04FFC" w:rsidRDefault="00D04FFC" w:rsidP="00D04FFC">
      <w:pPr>
        <w:pStyle w:val="PL"/>
        <w:rPr>
          <w:lang w:eastAsia="zh-CN"/>
        </w:rPr>
      </w:pPr>
      <w:r>
        <w:t xml:space="preserve">        Represents a SEALDD Policy Configuration.</w:t>
      </w:r>
    </w:p>
    <w:p w14:paraId="5B0D787F" w14:textId="77777777" w:rsidR="00D04FFC" w:rsidRDefault="00D04FFC" w:rsidP="00D04FFC">
      <w:pPr>
        <w:pStyle w:val="PL"/>
      </w:pPr>
      <w:r>
        <w:t xml:space="preserve">      type: object</w:t>
      </w:r>
    </w:p>
    <w:p w14:paraId="2ED48DC2" w14:textId="77777777" w:rsidR="00D04FFC" w:rsidRDefault="00D04FFC" w:rsidP="00D04FFC">
      <w:pPr>
        <w:pStyle w:val="PL"/>
      </w:pPr>
      <w:r>
        <w:t xml:space="preserve">      properties:</w:t>
      </w:r>
    </w:p>
    <w:p w14:paraId="2B4F1B5A" w14:textId="77777777" w:rsidR="00D04FFC" w:rsidRPr="007C1AFD" w:rsidRDefault="00D04FFC" w:rsidP="00D04FFC">
      <w:pPr>
        <w:pStyle w:val="PL"/>
      </w:pPr>
      <w:r w:rsidRPr="007C1AFD">
        <w:t xml:space="preserve">        </w:t>
      </w:r>
      <w:r>
        <w:t>appTrafficIds</w:t>
      </w:r>
      <w:r w:rsidRPr="007C1AFD">
        <w:t>:</w:t>
      </w:r>
    </w:p>
    <w:p w14:paraId="14D9174D" w14:textId="77777777" w:rsidR="00D04FFC" w:rsidRPr="007C1AFD" w:rsidRDefault="00D04FFC" w:rsidP="00D04FF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675FA303" w14:textId="77777777" w:rsidR="00D04FFC" w:rsidRPr="007C1AFD" w:rsidRDefault="00D04FFC" w:rsidP="00D04FF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5AFD9337" w14:textId="77777777" w:rsidR="00D04FFC" w:rsidRPr="007C1AFD" w:rsidRDefault="00D04FFC" w:rsidP="00D04FFC">
      <w:pPr>
        <w:pStyle w:val="PL"/>
      </w:pPr>
      <w:r w:rsidRPr="007C1AFD">
        <w:t xml:space="preserve">            </w:t>
      </w:r>
      <w:r>
        <w:t>type: string</w:t>
      </w:r>
    </w:p>
    <w:p w14:paraId="4D0578C0" w14:textId="77777777" w:rsidR="00D04FFC" w:rsidRPr="007C1AFD" w:rsidRDefault="00D04FFC" w:rsidP="00D04FF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minItems: 1</w:t>
      </w:r>
    </w:p>
    <w:p w14:paraId="65F63A6F" w14:textId="77777777" w:rsidR="00D04FFC" w:rsidRPr="007C1AFD" w:rsidRDefault="00D04FFC" w:rsidP="00D04FF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</w:t>
      </w:r>
      <w:r>
        <w:rPr>
          <w:lang w:val="en-US" w:eastAsia="es-ES"/>
        </w:rPr>
        <w:t>Target</w:t>
      </w:r>
      <w:r w:rsidRPr="007C1AFD">
        <w:rPr>
          <w:lang w:val="en-US" w:eastAsia="es-ES"/>
        </w:rPr>
        <w:t>Id:</w:t>
      </w:r>
    </w:p>
    <w:p w14:paraId="322CA89D" w14:textId="77777777" w:rsidR="00D04FFC" w:rsidRDefault="00D04FFC" w:rsidP="00D04FFC">
      <w:pPr>
        <w:pStyle w:val="PL"/>
        <w:rPr>
          <w:lang w:val="en-US" w:eastAsia="es-ES"/>
        </w:rPr>
      </w:pPr>
      <w:r w:rsidRPr="007C1AFD">
        <w:rPr>
          <w:rFonts w:eastAsia="DengXian"/>
        </w:rPr>
        <w:t xml:space="preserve">          </w:t>
      </w:r>
      <w:r w:rsidRPr="007C1AFD">
        <w:rPr>
          <w:lang w:val="en-US" w:eastAsia="es-ES"/>
        </w:rPr>
        <w:t>$ref: 'TS29549_SS_UserProfileRetrieval.yaml#/components/schemas/ValTargetUe'</w:t>
      </w:r>
    </w:p>
    <w:p w14:paraId="764D6546" w14:textId="77777777" w:rsidR="00D04FFC" w:rsidRPr="007C1AFD" w:rsidRDefault="00D04FFC" w:rsidP="00D04FFC">
      <w:pPr>
        <w:pStyle w:val="PL"/>
      </w:pPr>
      <w:r w:rsidRPr="007C1AFD">
        <w:t xml:space="preserve">        </w:t>
      </w:r>
      <w:r>
        <w:rPr>
          <w:lang w:eastAsia="zh-CN"/>
        </w:rPr>
        <w:t>sealddPol</w:t>
      </w:r>
      <w:r w:rsidRPr="007C1AFD">
        <w:t>:</w:t>
      </w:r>
    </w:p>
    <w:p w14:paraId="12333142" w14:textId="77777777" w:rsidR="00D04FFC" w:rsidRPr="007C1AFD" w:rsidRDefault="00D04FFC" w:rsidP="00D04FF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>
        <w:t>SealddPolicy</w:t>
      </w:r>
      <w:r w:rsidRPr="007C1AFD">
        <w:rPr>
          <w:lang w:val="en-US" w:eastAsia="es-ES"/>
        </w:rPr>
        <w:t>'</w:t>
      </w:r>
    </w:p>
    <w:p w14:paraId="50F56A25" w14:textId="77777777" w:rsidR="00D04FFC" w:rsidRDefault="00D04FFC" w:rsidP="00D04FFC">
      <w:pPr>
        <w:pStyle w:val="PL"/>
      </w:pPr>
      <w:r>
        <w:t xml:space="preserve">        expTime:</w:t>
      </w:r>
    </w:p>
    <w:p w14:paraId="71F5FDFB" w14:textId="77777777" w:rsidR="00D04FFC" w:rsidRDefault="00D04FFC" w:rsidP="00D04FFC">
      <w:pPr>
        <w:pStyle w:val="PL"/>
      </w:pPr>
      <w:r>
        <w:t xml:space="preserve">          $ref: 'TS29122_CommonData.yaml#/components/schemas/DateTimeRo'</w:t>
      </w:r>
    </w:p>
    <w:p w14:paraId="051D7FA5" w14:textId="77777777" w:rsidR="00D04FFC" w:rsidRDefault="00D04FFC" w:rsidP="00D04FFC">
      <w:pPr>
        <w:pStyle w:val="PL"/>
      </w:pPr>
      <w:r>
        <w:t xml:space="preserve">        suppFeat:</w:t>
      </w:r>
    </w:p>
    <w:p w14:paraId="57B6A15A" w14:textId="77777777" w:rsidR="00D04FFC" w:rsidRDefault="00D04FFC" w:rsidP="00D04FFC">
      <w:pPr>
        <w:pStyle w:val="PL"/>
      </w:pPr>
      <w:r>
        <w:t xml:space="preserve">          $ref: 'TS29571_CommonData.yaml#/components/schemas/SupportedFeatures'</w:t>
      </w:r>
    </w:p>
    <w:p w14:paraId="1458CD51" w14:textId="77777777" w:rsidR="00D04FFC" w:rsidRDefault="00D04FFC" w:rsidP="00D04FFC">
      <w:pPr>
        <w:pStyle w:val="PL"/>
      </w:pPr>
      <w:r>
        <w:t xml:space="preserve">      required:</w:t>
      </w:r>
    </w:p>
    <w:p w14:paraId="2DC96B2D" w14:textId="77777777" w:rsidR="00D04FFC" w:rsidRDefault="00D04FFC" w:rsidP="00D04FFC">
      <w:pPr>
        <w:pStyle w:val="PL"/>
      </w:pPr>
      <w:r>
        <w:t xml:space="preserve">        - appTrafficIds</w:t>
      </w:r>
    </w:p>
    <w:p w14:paraId="23217384" w14:textId="77777777" w:rsidR="00D04FFC" w:rsidRDefault="00D04FFC" w:rsidP="00D04FFC">
      <w:pPr>
        <w:pStyle w:val="PL"/>
      </w:pPr>
      <w:r>
        <w:t xml:space="preserve">        - </w:t>
      </w:r>
      <w:r>
        <w:rPr>
          <w:lang w:eastAsia="zh-CN"/>
        </w:rPr>
        <w:t>sealddPol</w:t>
      </w:r>
    </w:p>
    <w:p w14:paraId="55596472" w14:textId="77777777" w:rsidR="00D04FFC" w:rsidRDefault="00D04FFC" w:rsidP="00D04FFC">
      <w:pPr>
        <w:pStyle w:val="PL"/>
      </w:pPr>
    </w:p>
    <w:p w14:paraId="616F4CEB" w14:textId="77777777" w:rsidR="00D04FFC" w:rsidRDefault="00D04FFC" w:rsidP="00D04FFC">
      <w:pPr>
        <w:pStyle w:val="PL"/>
      </w:pPr>
      <w:r>
        <w:t xml:space="preserve">    PolicyConfigPatch:</w:t>
      </w:r>
    </w:p>
    <w:p w14:paraId="05E6B59B" w14:textId="77777777" w:rsidR="00D04FFC" w:rsidRDefault="00D04FFC" w:rsidP="00D04FFC">
      <w:pPr>
        <w:pStyle w:val="PL"/>
      </w:pPr>
      <w:r>
        <w:t xml:space="preserve">      description: &gt;</w:t>
      </w:r>
    </w:p>
    <w:p w14:paraId="7ED1B3CD" w14:textId="77777777" w:rsidR="00D04FFC" w:rsidRDefault="00D04FFC" w:rsidP="00D04FFC">
      <w:pPr>
        <w:pStyle w:val="PL"/>
        <w:rPr>
          <w:lang w:eastAsia="zh-CN"/>
        </w:rPr>
      </w:pPr>
      <w:r>
        <w:t xml:space="preserve">        Represents the requested modifications to a SEALDD Policy Configuration.</w:t>
      </w:r>
    </w:p>
    <w:p w14:paraId="4DEBBE07" w14:textId="77777777" w:rsidR="00D04FFC" w:rsidRDefault="00D04FFC" w:rsidP="00D04FFC">
      <w:pPr>
        <w:pStyle w:val="PL"/>
      </w:pPr>
      <w:r>
        <w:t xml:space="preserve">      type: object</w:t>
      </w:r>
    </w:p>
    <w:p w14:paraId="67E5E470" w14:textId="77777777" w:rsidR="00D04FFC" w:rsidRDefault="00D04FFC" w:rsidP="00D04FFC">
      <w:pPr>
        <w:pStyle w:val="PL"/>
      </w:pPr>
      <w:r>
        <w:t xml:space="preserve">      properties:</w:t>
      </w:r>
    </w:p>
    <w:p w14:paraId="79798AFB" w14:textId="77777777" w:rsidR="00D04FFC" w:rsidRPr="007C1AFD" w:rsidRDefault="00D04FFC" w:rsidP="00D04FFC">
      <w:pPr>
        <w:pStyle w:val="PL"/>
      </w:pPr>
      <w:r w:rsidRPr="007C1AFD">
        <w:t xml:space="preserve">        </w:t>
      </w:r>
      <w:r>
        <w:rPr>
          <w:lang w:eastAsia="zh-CN"/>
        </w:rPr>
        <w:t>sealddPol</w:t>
      </w:r>
      <w:r w:rsidRPr="007C1AFD">
        <w:t>:</w:t>
      </w:r>
    </w:p>
    <w:p w14:paraId="46D5A769" w14:textId="77777777" w:rsidR="00D04FFC" w:rsidRPr="007C1AFD" w:rsidRDefault="00D04FFC" w:rsidP="00D04FF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>
        <w:t>SealddPolicy</w:t>
      </w:r>
      <w:r w:rsidRPr="007C1AFD">
        <w:rPr>
          <w:lang w:val="en-US" w:eastAsia="es-ES"/>
        </w:rPr>
        <w:t>'</w:t>
      </w:r>
    </w:p>
    <w:p w14:paraId="0D843419" w14:textId="77777777" w:rsidR="00D04FFC" w:rsidRPr="002561F9" w:rsidRDefault="00D04FFC" w:rsidP="00D04FFC">
      <w:pPr>
        <w:pStyle w:val="PL"/>
        <w:rPr>
          <w:lang w:val="en-US"/>
        </w:rPr>
      </w:pPr>
    </w:p>
    <w:p w14:paraId="23CF6B77" w14:textId="77777777" w:rsidR="00D04FFC" w:rsidRDefault="00D04FFC" w:rsidP="00D04FFC">
      <w:pPr>
        <w:pStyle w:val="PL"/>
      </w:pPr>
      <w:r>
        <w:t xml:space="preserve">    SealddPolicy:</w:t>
      </w:r>
    </w:p>
    <w:p w14:paraId="675A7989" w14:textId="77777777" w:rsidR="00D04FFC" w:rsidRDefault="00D04FFC" w:rsidP="00D04FFC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14F57DA6" w14:textId="77777777" w:rsidR="00D04FFC" w:rsidRDefault="00D04FFC" w:rsidP="00D04FFC">
      <w:pPr>
        <w:pStyle w:val="PL"/>
        <w:rPr>
          <w:lang w:eastAsia="zh-CN"/>
        </w:rPr>
      </w:pPr>
      <w:r>
        <w:t xml:space="preserve">        Represents a SEALDD Policy.</w:t>
      </w:r>
    </w:p>
    <w:p w14:paraId="28E20CF7" w14:textId="77777777" w:rsidR="00D04FFC" w:rsidRDefault="00D04FFC" w:rsidP="00D04FFC">
      <w:pPr>
        <w:pStyle w:val="PL"/>
      </w:pPr>
      <w:r>
        <w:t xml:space="preserve">      type: object</w:t>
      </w:r>
    </w:p>
    <w:p w14:paraId="03183A66" w14:textId="77777777" w:rsidR="00D04FFC" w:rsidRDefault="00D04FFC" w:rsidP="00D04FFC">
      <w:pPr>
        <w:pStyle w:val="PL"/>
      </w:pPr>
      <w:r>
        <w:t xml:space="preserve">      properties:</w:t>
      </w:r>
    </w:p>
    <w:p w14:paraId="5385064A" w14:textId="77777777" w:rsidR="00D04FFC" w:rsidRPr="007C1AFD" w:rsidRDefault="00D04FFC" w:rsidP="00D04FFC">
      <w:pPr>
        <w:pStyle w:val="PL"/>
      </w:pPr>
      <w:r w:rsidRPr="007C1AFD">
        <w:t xml:space="preserve">        </w:t>
      </w:r>
      <w:r>
        <w:t>qualGuarPol</w:t>
      </w:r>
      <w:r w:rsidRPr="007C1AFD">
        <w:t>:</w:t>
      </w:r>
    </w:p>
    <w:p w14:paraId="314F174F" w14:textId="77777777" w:rsidR="00D04FFC" w:rsidRPr="007C1AFD" w:rsidRDefault="00D04FFC" w:rsidP="00D04FF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>
        <w:t>QualGuarPolicy</w:t>
      </w:r>
      <w:r w:rsidRPr="007C1AFD">
        <w:rPr>
          <w:lang w:val="en-US" w:eastAsia="es-ES"/>
        </w:rPr>
        <w:t>'</w:t>
      </w:r>
    </w:p>
    <w:p w14:paraId="423DF4AF" w14:textId="77777777" w:rsidR="00D04FFC" w:rsidRPr="007C1AFD" w:rsidRDefault="00D04FFC" w:rsidP="00D04FFC">
      <w:pPr>
        <w:pStyle w:val="PL"/>
      </w:pPr>
      <w:r w:rsidRPr="007C1AFD">
        <w:t xml:space="preserve">        </w:t>
      </w:r>
      <w:r>
        <w:t>bdwCtrlSets</w:t>
      </w:r>
      <w:r w:rsidRPr="007C1AFD">
        <w:t>:</w:t>
      </w:r>
    </w:p>
    <w:p w14:paraId="5DE0C63F" w14:textId="77777777" w:rsidR="00D04FFC" w:rsidRPr="007C1AFD" w:rsidRDefault="00D04FFC" w:rsidP="00D04FF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13225594" w14:textId="77777777" w:rsidR="00D04FFC" w:rsidRPr="007C1AFD" w:rsidRDefault="00D04FFC" w:rsidP="00D04FF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2739B774" w14:textId="77777777" w:rsidR="00D04FFC" w:rsidRPr="007C1AFD" w:rsidRDefault="00D04FFC" w:rsidP="00D04FF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7C1AFD">
        <w:rPr>
          <w:lang w:val="en-US" w:eastAsia="es-ES"/>
        </w:rPr>
        <w:t>$ref: '#/components/schemas/</w:t>
      </w:r>
      <w:r>
        <w:t>BdwCtrlPolicy</w:t>
      </w:r>
      <w:r w:rsidRPr="007C1AFD">
        <w:rPr>
          <w:lang w:val="en-US" w:eastAsia="es-ES"/>
        </w:rPr>
        <w:t>'</w:t>
      </w:r>
    </w:p>
    <w:p w14:paraId="6C3FA8D1" w14:textId="77777777" w:rsidR="00D04FFC" w:rsidRPr="007C1AFD" w:rsidRDefault="00D04FFC" w:rsidP="00D04FF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minItems: 1</w:t>
      </w:r>
    </w:p>
    <w:p w14:paraId="4F14C6F2" w14:textId="4DDE25D6" w:rsidR="00CD4745" w:rsidRPr="007C1AFD" w:rsidRDefault="00CD4745" w:rsidP="00CD4745">
      <w:pPr>
        <w:pStyle w:val="PL"/>
        <w:rPr>
          <w:ins w:id="413" w:author="Igor Pastushok" w:date="2024-11-01T11:21:00Z"/>
        </w:rPr>
      </w:pPr>
      <w:ins w:id="414" w:author="Igor Pastushok" w:date="2024-11-01T11:21:00Z">
        <w:r w:rsidRPr="007C1AFD">
          <w:t xml:space="preserve">        </w:t>
        </w:r>
        <w:r>
          <w:t>wlanPol</w:t>
        </w:r>
        <w:r w:rsidRPr="007C1AFD">
          <w:t>:</w:t>
        </w:r>
      </w:ins>
    </w:p>
    <w:p w14:paraId="6B210934" w14:textId="0CFBE251" w:rsidR="00CD4745" w:rsidRPr="007C1AFD" w:rsidRDefault="00CD4745" w:rsidP="00CD4745">
      <w:pPr>
        <w:pStyle w:val="PL"/>
        <w:rPr>
          <w:ins w:id="415" w:author="Igor Pastushok" w:date="2024-11-01T11:21:00Z"/>
          <w:lang w:val="en-US" w:eastAsia="es-ES"/>
        </w:rPr>
      </w:pPr>
      <w:ins w:id="416" w:author="Igor Pastushok" w:date="2024-11-01T11:21:00Z">
        <w:r w:rsidRPr="007C1AFD">
          <w:rPr>
            <w:lang w:val="en-US" w:eastAsia="es-ES"/>
          </w:rPr>
          <w:t xml:space="preserve">          $ref: '#/components/schemas/</w:t>
        </w:r>
        <w:r>
          <w:t>Non3gppAccessMeasPol</w:t>
        </w:r>
        <w:r w:rsidRPr="007C1AFD">
          <w:rPr>
            <w:lang w:val="en-US" w:eastAsia="es-ES"/>
          </w:rPr>
          <w:t>'</w:t>
        </w:r>
      </w:ins>
    </w:p>
    <w:p w14:paraId="613C454C" w14:textId="77777777" w:rsidR="00D04FFC" w:rsidRPr="007C1AFD" w:rsidRDefault="00D04FFC" w:rsidP="00D04FFC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</w:t>
      </w:r>
      <w:r>
        <w:rPr>
          <w:rFonts w:eastAsia="DengXian"/>
        </w:rPr>
        <w:t>any</w:t>
      </w:r>
      <w:r w:rsidRPr="007C1AFD">
        <w:rPr>
          <w:rFonts w:eastAsia="DengXian"/>
        </w:rPr>
        <w:t>Of:</w:t>
      </w:r>
    </w:p>
    <w:p w14:paraId="603B59B0" w14:textId="77777777" w:rsidR="00D04FFC" w:rsidRPr="007C1AFD" w:rsidRDefault="00D04FFC" w:rsidP="00D04FFC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- required: [</w:t>
      </w:r>
      <w:r>
        <w:t>qualGuarPol</w:t>
      </w:r>
      <w:r w:rsidRPr="007C1AFD">
        <w:rPr>
          <w:rFonts w:eastAsia="DengXian"/>
        </w:rPr>
        <w:t>]</w:t>
      </w:r>
    </w:p>
    <w:p w14:paraId="5FEC900C" w14:textId="77777777" w:rsidR="00D04FFC" w:rsidRPr="007C1AFD" w:rsidRDefault="00D04FFC" w:rsidP="00D04FFC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- required: [</w:t>
      </w:r>
      <w:r>
        <w:t>bdwCtrlSets</w:t>
      </w:r>
      <w:r w:rsidRPr="007C1AFD">
        <w:rPr>
          <w:rFonts w:eastAsia="DengXian"/>
        </w:rPr>
        <w:t>]</w:t>
      </w:r>
    </w:p>
    <w:p w14:paraId="115F17C5" w14:textId="4E0B9679" w:rsidR="00D04FFC" w:rsidRDefault="00771CED" w:rsidP="00D04FFC">
      <w:pPr>
        <w:pStyle w:val="PL"/>
        <w:rPr>
          <w:ins w:id="417" w:author="Igor Pastushok" w:date="2024-11-01T11:21:00Z"/>
          <w:lang w:val="en-US"/>
        </w:rPr>
      </w:pPr>
      <w:ins w:id="418" w:author="Igor Pastushok" w:date="2024-11-01T11:21:00Z">
        <w:r w:rsidRPr="007C1AFD">
          <w:rPr>
            <w:rFonts w:eastAsia="DengXian"/>
          </w:rPr>
          <w:t xml:space="preserve">        - required: [</w:t>
        </w:r>
        <w:r>
          <w:t>wlanPol</w:t>
        </w:r>
        <w:r w:rsidRPr="007C1AFD">
          <w:rPr>
            <w:rFonts w:eastAsia="DengXian"/>
          </w:rPr>
          <w:t>]</w:t>
        </w:r>
      </w:ins>
    </w:p>
    <w:p w14:paraId="3CBC766A" w14:textId="77777777" w:rsidR="00771CED" w:rsidRPr="002561F9" w:rsidRDefault="00771CED" w:rsidP="00D04FFC">
      <w:pPr>
        <w:pStyle w:val="PL"/>
        <w:rPr>
          <w:lang w:val="en-US"/>
        </w:rPr>
      </w:pPr>
    </w:p>
    <w:p w14:paraId="081F9A44" w14:textId="77777777" w:rsidR="00D04FFC" w:rsidRDefault="00D04FFC" w:rsidP="00D04FFC">
      <w:pPr>
        <w:pStyle w:val="PL"/>
      </w:pPr>
      <w:r>
        <w:t xml:space="preserve">    </w:t>
      </w:r>
      <w:r w:rsidRPr="000E1D0D">
        <w:t>QualGuarPolicy</w:t>
      </w:r>
      <w:r>
        <w:t>:</w:t>
      </w:r>
    </w:p>
    <w:p w14:paraId="3F6DD0EF" w14:textId="77777777" w:rsidR="00D04FFC" w:rsidRDefault="00D04FFC" w:rsidP="00D04FFC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72F53D6F" w14:textId="77777777" w:rsidR="00D04FFC" w:rsidRDefault="00D04FFC" w:rsidP="00D04FFC">
      <w:pPr>
        <w:pStyle w:val="PL"/>
        <w:rPr>
          <w:lang w:eastAsia="zh-CN"/>
        </w:rPr>
      </w:pPr>
      <w:r>
        <w:t xml:space="preserve">        </w:t>
      </w:r>
      <w:r w:rsidRPr="000E1D0D">
        <w:t>Represents the quality guarantee policy</w:t>
      </w:r>
      <w:r>
        <w:t>.</w:t>
      </w:r>
    </w:p>
    <w:p w14:paraId="4542B8A5" w14:textId="77777777" w:rsidR="00D04FFC" w:rsidRDefault="00D04FFC" w:rsidP="00D04FFC">
      <w:pPr>
        <w:pStyle w:val="PL"/>
      </w:pPr>
      <w:r>
        <w:t xml:space="preserve">      type: object</w:t>
      </w:r>
    </w:p>
    <w:p w14:paraId="2BB26C62" w14:textId="77777777" w:rsidR="00D04FFC" w:rsidRDefault="00D04FFC" w:rsidP="00D04FFC">
      <w:pPr>
        <w:pStyle w:val="PL"/>
      </w:pPr>
      <w:r>
        <w:t xml:space="preserve">      properties:</w:t>
      </w:r>
    </w:p>
    <w:p w14:paraId="76F4A84A" w14:textId="77777777" w:rsidR="00D04FFC" w:rsidRPr="007C1AFD" w:rsidRDefault="00D04FFC" w:rsidP="00D04FFC">
      <w:pPr>
        <w:pStyle w:val="PL"/>
      </w:pPr>
      <w:r w:rsidRPr="007C1AFD">
        <w:t xml:space="preserve">        </w:t>
      </w:r>
      <w:r>
        <w:t>thresholds</w:t>
      </w:r>
      <w:r w:rsidRPr="007C1AFD">
        <w:t>:</w:t>
      </w:r>
    </w:p>
    <w:p w14:paraId="22E92408" w14:textId="77777777" w:rsidR="00D04FFC" w:rsidRPr="007C1AFD" w:rsidRDefault="00D04FFC" w:rsidP="00D04FF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 w:rsidRPr="000E1D0D">
        <w:t>QualGuar</w:t>
      </w:r>
      <w:r>
        <w:t>Thresh</w:t>
      </w:r>
      <w:r w:rsidRPr="007C1AFD">
        <w:rPr>
          <w:lang w:val="en-US" w:eastAsia="es-ES"/>
        </w:rPr>
        <w:t>'</w:t>
      </w:r>
    </w:p>
    <w:p w14:paraId="65181834" w14:textId="77777777" w:rsidR="00D04FFC" w:rsidRDefault="00D04FFC" w:rsidP="00D04FFC">
      <w:pPr>
        <w:pStyle w:val="PL"/>
      </w:pPr>
      <w:r>
        <w:t xml:space="preserve">      required:</w:t>
      </w:r>
    </w:p>
    <w:p w14:paraId="68655FCD" w14:textId="77777777" w:rsidR="00D04FFC" w:rsidRDefault="00D04FFC" w:rsidP="00D04FFC">
      <w:pPr>
        <w:pStyle w:val="PL"/>
      </w:pPr>
      <w:r>
        <w:t xml:space="preserve">        - thresholds</w:t>
      </w:r>
    </w:p>
    <w:p w14:paraId="14191E4E" w14:textId="77777777" w:rsidR="00D04FFC" w:rsidRPr="002561F9" w:rsidRDefault="00D04FFC" w:rsidP="00D04FFC">
      <w:pPr>
        <w:pStyle w:val="PL"/>
        <w:rPr>
          <w:lang w:val="en-US"/>
        </w:rPr>
      </w:pPr>
    </w:p>
    <w:p w14:paraId="22AC6038" w14:textId="77777777" w:rsidR="00D04FFC" w:rsidRDefault="00D04FFC" w:rsidP="00D04FFC">
      <w:pPr>
        <w:pStyle w:val="PL"/>
      </w:pPr>
      <w:r>
        <w:t xml:space="preserve">    </w:t>
      </w:r>
      <w:r w:rsidRPr="000E1D0D">
        <w:t>QualGuar</w:t>
      </w:r>
      <w:r>
        <w:t>Thresh:</w:t>
      </w:r>
    </w:p>
    <w:p w14:paraId="49F3FB91" w14:textId="77777777" w:rsidR="00D04FFC" w:rsidRDefault="00D04FFC" w:rsidP="00D04FFC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3006BE7F" w14:textId="77777777" w:rsidR="00D04FFC" w:rsidRDefault="00D04FFC" w:rsidP="00D04FFC">
      <w:pPr>
        <w:pStyle w:val="PL"/>
        <w:rPr>
          <w:lang w:eastAsia="zh-CN"/>
        </w:rPr>
      </w:pPr>
      <w:r>
        <w:t xml:space="preserve">        </w:t>
      </w:r>
      <w:r w:rsidRPr="000E1D0D">
        <w:t xml:space="preserve">Represents the quality guarantee </w:t>
      </w:r>
      <w:r>
        <w:t>related thresholds.</w:t>
      </w:r>
    </w:p>
    <w:p w14:paraId="0DC6D94B" w14:textId="77777777" w:rsidR="00D04FFC" w:rsidRDefault="00D04FFC" w:rsidP="00D04FFC">
      <w:pPr>
        <w:pStyle w:val="PL"/>
      </w:pPr>
      <w:r>
        <w:t xml:space="preserve">      type: object</w:t>
      </w:r>
    </w:p>
    <w:p w14:paraId="208ACCD8" w14:textId="77777777" w:rsidR="00D04FFC" w:rsidRDefault="00D04FFC" w:rsidP="00D04FFC">
      <w:pPr>
        <w:pStyle w:val="PL"/>
      </w:pPr>
      <w:r>
        <w:t xml:space="preserve">      properties:</w:t>
      </w:r>
    </w:p>
    <w:p w14:paraId="07E12F99" w14:textId="77777777" w:rsidR="00D04FFC" w:rsidRDefault="00D04FFC" w:rsidP="00D04FFC">
      <w:pPr>
        <w:pStyle w:val="PL"/>
      </w:pPr>
      <w:r w:rsidRPr="007C1AFD">
        <w:t xml:space="preserve">        </w:t>
      </w:r>
      <w:r>
        <w:t>measId</w:t>
      </w:r>
      <w:r w:rsidRPr="007C1AFD">
        <w:t>:</w:t>
      </w:r>
    </w:p>
    <w:p w14:paraId="64EBABBD" w14:textId="77777777" w:rsidR="00D04FFC" w:rsidRPr="007C1AFD" w:rsidRDefault="00D04FFC" w:rsidP="00D04FFC">
      <w:pPr>
        <w:pStyle w:val="PL"/>
      </w:pPr>
      <w:r>
        <w:t xml:space="preserve">          type: array</w:t>
      </w:r>
    </w:p>
    <w:p w14:paraId="4028637A" w14:textId="77777777" w:rsidR="00D04FFC" w:rsidRPr="007C1AFD" w:rsidRDefault="00D04FFC" w:rsidP="00D04FFC">
      <w:pPr>
        <w:pStyle w:val="PL"/>
      </w:pPr>
      <w:r>
        <w:t xml:space="preserve">          items:</w:t>
      </w:r>
    </w:p>
    <w:p w14:paraId="687D15C9" w14:textId="77777777" w:rsidR="00D04FFC" w:rsidRPr="007C1AFD" w:rsidRDefault="00D04FFC" w:rsidP="00D04FF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7C1AFD">
        <w:rPr>
          <w:lang w:val="en-US" w:eastAsia="es-ES"/>
        </w:rPr>
        <w:t>$ref: '</w:t>
      </w:r>
      <w:r w:rsidRPr="00A02FA7">
        <w:t>TS29548_SDD_</w:t>
      </w:r>
      <w:r w:rsidRPr="00A02FA7">
        <w:rPr>
          <w:lang w:val="en-US"/>
        </w:rPr>
        <w:t>TransmissionQualityMeasurement</w:t>
      </w:r>
      <w:r w:rsidRPr="00A02FA7">
        <w:t>.yaml</w:t>
      </w:r>
      <w:r w:rsidRPr="007C1AFD">
        <w:rPr>
          <w:lang w:val="en-US" w:eastAsia="es-ES"/>
        </w:rPr>
        <w:t>#/components/schemas/</w:t>
      </w:r>
      <w:r>
        <w:t>MeasurementId</w:t>
      </w:r>
      <w:r w:rsidRPr="007C1AFD">
        <w:rPr>
          <w:lang w:val="en-US" w:eastAsia="es-ES"/>
        </w:rPr>
        <w:t>'</w:t>
      </w:r>
    </w:p>
    <w:p w14:paraId="21B9B163" w14:textId="77777777" w:rsidR="00D04FFC" w:rsidRDefault="00D04FFC" w:rsidP="00D04FFC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6BD6F5FC" w14:textId="77777777" w:rsidR="00D04FFC" w:rsidRPr="007C1AFD" w:rsidRDefault="00D04FFC" w:rsidP="00D04FFC">
      <w:pPr>
        <w:pStyle w:val="PL"/>
      </w:pPr>
      <w:r w:rsidRPr="007C1AFD">
        <w:t xml:space="preserve">        </w:t>
      </w:r>
      <w:r>
        <w:t>measThesh</w:t>
      </w:r>
      <w:r w:rsidRPr="007C1AFD">
        <w:t>:</w:t>
      </w:r>
    </w:p>
    <w:p w14:paraId="30A7A847" w14:textId="77777777" w:rsidR="00D04FFC" w:rsidRPr="007C1AFD" w:rsidRDefault="00D04FFC" w:rsidP="00D04FFC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</w:t>
      </w:r>
      <w:r w:rsidRPr="00A02FA7">
        <w:t>TS29548_SDD_</w:t>
      </w:r>
      <w:r w:rsidRPr="00A02FA7">
        <w:rPr>
          <w:lang w:val="en-US"/>
        </w:rPr>
        <w:t>TransmissionQualityMeasurement</w:t>
      </w:r>
      <w:r w:rsidRPr="00A02FA7">
        <w:t>.yaml</w:t>
      </w:r>
      <w:r w:rsidRPr="007C1AFD">
        <w:rPr>
          <w:lang w:val="en-US" w:eastAsia="es-ES"/>
        </w:rPr>
        <w:t>#/components/schemas/</w:t>
      </w:r>
      <w:r w:rsidRPr="0046710E">
        <w:t>TransQualMeas</w:t>
      </w:r>
      <w:r>
        <w:t>Criteria</w:t>
      </w:r>
      <w:r w:rsidRPr="007C1AFD">
        <w:rPr>
          <w:lang w:val="en-US" w:eastAsia="es-ES"/>
        </w:rPr>
        <w:t>'</w:t>
      </w:r>
    </w:p>
    <w:p w14:paraId="2AEF7CA4" w14:textId="77777777" w:rsidR="00D04FFC" w:rsidRDefault="00D04FFC" w:rsidP="00D04FFC">
      <w:pPr>
        <w:pStyle w:val="PL"/>
      </w:pPr>
      <w:r>
        <w:t xml:space="preserve">      required:</w:t>
      </w:r>
    </w:p>
    <w:p w14:paraId="408D790B" w14:textId="77777777" w:rsidR="00D04FFC" w:rsidRDefault="00D04FFC" w:rsidP="00D04FFC">
      <w:pPr>
        <w:pStyle w:val="PL"/>
      </w:pPr>
      <w:r>
        <w:t xml:space="preserve">        - measId</w:t>
      </w:r>
    </w:p>
    <w:p w14:paraId="0E697031" w14:textId="77777777" w:rsidR="00D04FFC" w:rsidRDefault="00D04FFC" w:rsidP="00D04FFC">
      <w:pPr>
        <w:pStyle w:val="PL"/>
      </w:pPr>
      <w:r>
        <w:t xml:space="preserve">        - measThesh</w:t>
      </w:r>
    </w:p>
    <w:p w14:paraId="7E01CF6E" w14:textId="77777777" w:rsidR="00D04FFC" w:rsidRDefault="00D04FFC" w:rsidP="00D04FFC">
      <w:pPr>
        <w:pStyle w:val="PL"/>
      </w:pPr>
    </w:p>
    <w:p w14:paraId="7B4ED10E" w14:textId="5ABCC935" w:rsidR="00E562B5" w:rsidRDefault="00E562B5" w:rsidP="00E562B5">
      <w:pPr>
        <w:pStyle w:val="PL"/>
        <w:rPr>
          <w:ins w:id="419" w:author="Igor Pastushok" w:date="2024-11-01T11:06:00Z"/>
        </w:rPr>
      </w:pPr>
      <w:ins w:id="420" w:author="Igor Pastushok" w:date="2024-11-01T11:06:00Z">
        <w:r>
          <w:t xml:space="preserve">    </w:t>
        </w:r>
      </w:ins>
      <w:ins w:id="421" w:author="Igor Pastushok" w:date="2024-11-01T11:07:00Z">
        <w:r>
          <w:t>Non3gppAccessMeasPol</w:t>
        </w:r>
      </w:ins>
      <w:ins w:id="422" w:author="Igor Pastushok" w:date="2024-11-01T11:06:00Z">
        <w:r>
          <w:t>:</w:t>
        </w:r>
      </w:ins>
    </w:p>
    <w:p w14:paraId="19B6F0B6" w14:textId="77777777" w:rsidR="00E562B5" w:rsidRDefault="00E562B5" w:rsidP="00E562B5">
      <w:pPr>
        <w:pStyle w:val="PL"/>
        <w:rPr>
          <w:ins w:id="423" w:author="Igor Pastushok" w:date="2024-11-01T11:06:00Z"/>
          <w:lang w:eastAsia="zh-CN"/>
        </w:rPr>
      </w:pPr>
      <w:ins w:id="424" w:author="Igor Pastushok" w:date="2024-11-01T11:06:00Z">
        <w:r>
          <w:t xml:space="preserve">      description: </w:t>
        </w:r>
        <w:r>
          <w:rPr>
            <w:lang w:eastAsia="zh-CN"/>
          </w:rPr>
          <w:t>&gt;</w:t>
        </w:r>
      </w:ins>
    </w:p>
    <w:p w14:paraId="1A3D3BE1" w14:textId="55A048FF" w:rsidR="00E562B5" w:rsidRDefault="00E562B5" w:rsidP="00E562B5">
      <w:pPr>
        <w:pStyle w:val="PL"/>
        <w:rPr>
          <w:ins w:id="425" w:author="Igor Pastushok" w:date="2024-11-01T11:06:00Z"/>
          <w:lang w:eastAsia="zh-CN"/>
        </w:rPr>
      </w:pPr>
      <w:ins w:id="426" w:author="Igor Pastushok" w:date="2024-11-01T11:06:00Z">
        <w:r>
          <w:t xml:space="preserve">        </w:t>
        </w:r>
        <w:r w:rsidRPr="000E1D0D">
          <w:t xml:space="preserve">Represents the </w:t>
        </w:r>
      </w:ins>
      <w:ins w:id="427" w:author="Igor Pastushok" w:date="2024-11-01T11:07:00Z">
        <w:r w:rsidR="00B55ADB">
          <w:t>non-3GPP access measurement policy</w:t>
        </w:r>
      </w:ins>
      <w:ins w:id="428" w:author="Igor Pastushok" w:date="2024-11-01T11:06:00Z">
        <w:r>
          <w:t>.</w:t>
        </w:r>
      </w:ins>
    </w:p>
    <w:p w14:paraId="3A2EDE56" w14:textId="77777777" w:rsidR="00E562B5" w:rsidRDefault="00E562B5" w:rsidP="00E562B5">
      <w:pPr>
        <w:pStyle w:val="PL"/>
        <w:rPr>
          <w:ins w:id="429" w:author="Igor Pastushok" w:date="2024-11-01T11:06:00Z"/>
        </w:rPr>
      </w:pPr>
      <w:ins w:id="430" w:author="Igor Pastushok" w:date="2024-11-01T11:06:00Z">
        <w:r>
          <w:t xml:space="preserve">      type: object</w:t>
        </w:r>
      </w:ins>
    </w:p>
    <w:p w14:paraId="33145A8A" w14:textId="77777777" w:rsidR="00E562B5" w:rsidRDefault="00E562B5" w:rsidP="00E562B5">
      <w:pPr>
        <w:pStyle w:val="PL"/>
        <w:rPr>
          <w:ins w:id="431" w:author="Igor Pastushok" w:date="2024-11-01T11:06:00Z"/>
        </w:rPr>
      </w:pPr>
      <w:ins w:id="432" w:author="Igor Pastushok" w:date="2024-11-01T11:06:00Z">
        <w:r>
          <w:t xml:space="preserve">      properties:</w:t>
        </w:r>
      </w:ins>
    </w:p>
    <w:p w14:paraId="2EE23D0C" w14:textId="45AE15B3" w:rsidR="00E562B5" w:rsidRDefault="00E562B5" w:rsidP="00E562B5">
      <w:pPr>
        <w:pStyle w:val="PL"/>
        <w:rPr>
          <w:ins w:id="433" w:author="Igor Pastushok" w:date="2024-11-01T11:06:00Z"/>
        </w:rPr>
      </w:pPr>
      <w:ins w:id="434" w:author="Igor Pastushok" w:date="2024-11-01T11:06:00Z">
        <w:r w:rsidRPr="007C1AFD">
          <w:t xml:space="preserve">        </w:t>
        </w:r>
      </w:ins>
      <w:ins w:id="435" w:author="Igor Pastushok" w:date="2024-11-01T11:07:00Z">
        <w:r w:rsidR="00B55ADB">
          <w:t>wlanIds</w:t>
        </w:r>
      </w:ins>
      <w:ins w:id="436" w:author="Igor Pastushok" w:date="2024-11-01T11:06:00Z">
        <w:r w:rsidRPr="007C1AFD">
          <w:t>:</w:t>
        </w:r>
      </w:ins>
    </w:p>
    <w:p w14:paraId="384CB1D4" w14:textId="77777777" w:rsidR="00E562B5" w:rsidRPr="007C1AFD" w:rsidRDefault="00E562B5" w:rsidP="00E562B5">
      <w:pPr>
        <w:pStyle w:val="PL"/>
        <w:rPr>
          <w:ins w:id="437" w:author="Igor Pastushok" w:date="2024-11-01T11:06:00Z"/>
        </w:rPr>
      </w:pPr>
      <w:ins w:id="438" w:author="Igor Pastushok" w:date="2024-11-01T11:06:00Z">
        <w:r>
          <w:t xml:space="preserve">          type: array</w:t>
        </w:r>
      </w:ins>
    </w:p>
    <w:p w14:paraId="714EDBE4" w14:textId="77777777" w:rsidR="00E562B5" w:rsidRPr="007C1AFD" w:rsidRDefault="00E562B5" w:rsidP="00E562B5">
      <w:pPr>
        <w:pStyle w:val="PL"/>
        <w:rPr>
          <w:ins w:id="439" w:author="Igor Pastushok" w:date="2024-11-01T11:06:00Z"/>
        </w:rPr>
      </w:pPr>
      <w:ins w:id="440" w:author="Igor Pastushok" w:date="2024-11-01T11:06:00Z">
        <w:r>
          <w:t xml:space="preserve">          items:</w:t>
        </w:r>
      </w:ins>
    </w:p>
    <w:p w14:paraId="7956BDC6" w14:textId="41A8DFDC" w:rsidR="00E562B5" w:rsidRPr="007C1AFD" w:rsidRDefault="00E562B5" w:rsidP="00E562B5">
      <w:pPr>
        <w:pStyle w:val="PL"/>
        <w:rPr>
          <w:ins w:id="441" w:author="Igor Pastushok" w:date="2024-11-01T11:06:00Z"/>
          <w:lang w:val="en-US" w:eastAsia="es-ES"/>
        </w:rPr>
      </w:pPr>
      <w:ins w:id="442" w:author="Igor Pastushok" w:date="2024-11-01T11:06:00Z">
        <w:r w:rsidRPr="007C1AFD">
          <w:rPr>
            <w:lang w:val="en-US" w:eastAsia="es-ES"/>
          </w:rPr>
          <w:t xml:space="preserve">          </w:t>
        </w:r>
        <w:r>
          <w:rPr>
            <w:lang w:val="en-US" w:eastAsia="es-ES"/>
          </w:rPr>
          <w:t xml:space="preserve">  </w:t>
        </w:r>
      </w:ins>
      <w:ins w:id="443" w:author="Igor Pastushok" w:date="2024-11-01T11:08:00Z">
        <w:r w:rsidR="005446FC">
          <w:rPr>
            <w:lang w:val="en-US" w:eastAsia="es-ES"/>
          </w:rPr>
          <w:t>type: string</w:t>
        </w:r>
      </w:ins>
    </w:p>
    <w:p w14:paraId="0FBB5031" w14:textId="77777777" w:rsidR="00E562B5" w:rsidRDefault="00E562B5" w:rsidP="00E562B5">
      <w:pPr>
        <w:pStyle w:val="PL"/>
        <w:rPr>
          <w:ins w:id="444" w:author="Igor Pastushok" w:date="2024-11-01T11:06:00Z"/>
          <w:lang w:val="en-US" w:eastAsia="es-ES"/>
        </w:rPr>
      </w:pPr>
      <w:ins w:id="445" w:author="Igor Pastushok" w:date="2024-11-01T11:06:00Z">
        <w:r>
          <w:rPr>
            <w:lang w:val="en-US" w:eastAsia="es-ES"/>
          </w:rPr>
          <w:t xml:space="preserve">          minItems: 1</w:t>
        </w:r>
      </w:ins>
    </w:p>
    <w:p w14:paraId="1021C0A9" w14:textId="735A38F4" w:rsidR="005446FC" w:rsidRDefault="005446FC" w:rsidP="005446FC">
      <w:pPr>
        <w:pStyle w:val="PL"/>
        <w:rPr>
          <w:ins w:id="446" w:author="Igor Pastushok" w:date="2024-11-01T11:08:00Z"/>
        </w:rPr>
      </w:pPr>
      <w:ins w:id="447" w:author="Igor Pastushok" w:date="2024-11-01T11:08:00Z">
        <w:r w:rsidRPr="007C1AFD">
          <w:t xml:space="preserve">        </w:t>
        </w:r>
        <w:r>
          <w:t>thrs</w:t>
        </w:r>
        <w:r w:rsidRPr="007C1AFD">
          <w:t>:</w:t>
        </w:r>
      </w:ins>
    </w:p>
    <w:p w14:paraId="79E8D614" w14:textId="77777777" w:rsidR="005446FC" w:rsidRPr="007C1AFD" w:rsidRDefault="005446FC" w:rsidP="005446FC">
      <w:pPr>
        <w:pStyle w:val="PL"/>
        <w:rPr>
          <w:ins w:id="448" w:author="Igor Pastushok" w:date="2024-11-01T11:08:00Z"/>
        </w:rPr>
      </w:pPr>
      <w:ins w:id="449" w:author="Igor Pastushok" w:date="2024-11-01T11:08:00Z">
        <w:r>
          <w:t xml:space="preserve">          type: array</w:t>
        </w:r>
      </w:ins>
    </w:p>
    <w:p w14:paraId="7469B06D" w14:textId="77777777" w:rsidR="005446FC" w:rsidRPr="007C1AFD" w:rsidRDefault="005446FC" w:rsidP="005446FC">
      <w:pPr>
        <w:pStyle w:val="PL"/>
        <w:rPr>
          <w:ins w:id="450" w:author="Igor Pastushok" w:date="2024-11-01T11:08:00Z"/>
        </w:rPr>
      </w:pPr>
      <w:ins w:id="451" w:author="Igor Pastushok" w:date="2024-11-01T11:08:00Z">
        <w:r>
          <w:t xml:space="preserve">          items:</w:t>
        </w:r>
      </w:ins>
    </w:p>
    <w:p w14:paraId="15A24CD9" w14:textId="50EE9CCB" w:rsidR="005446FC" w:rsidRPr="007C1AFD" w:rsidRDefault="005446FC" w:rsidP="005446FC">
      <w:pPr>
        <w:pStyle w:val="PL"/>
        <w:rPr>
          <w:ins w:id="452" w:author="Igor Pastushok" w:date="2024-11-01T11:08:00Z"/>
          <w:lang w:val="en-US" w:eastAsia="es-ES"/>
        </w:rPr>
      </w:pPr>
      <w:ins w:id="453" w:author="Igor Pastushok" w:date="2024-11-01T11:08:00Z">
        <w:r w:rsidRPr="007C1AFD">
          <w:rPr>
            <w:lang w:val="en-US" w:eastAsia="es-ES"/>
          </w:rPr>
          <w:t xml:space="preserve">          </w:t>
        </w:r>
        <w:r>
          <w:rPr>
            <w:lang w:val="en-US" w:eastAsia="es-ES"/>
          </w:rPr>
          <w:t xml:space="preserve">  </w:t>
        </w:r>
        <w:r w:rsidR="00473A12">
          <w:rPr>
            <w:lang w:val="en-US" w:eastAsia="es-ES"/>
          </w:rPr>
          <w:t>$</w:t>
        </w:r>
        <w:r>
          <w:rPr>
            <w:lang w:val="en-US" w:eastAsia="es-ES"/>
          </w:rPr>
          <w:t>ref</w:t>
        </w:r>
      </w:ins>
      <w:ins w:id="454" w:author="Igor Pastushok" w:date="2024-11-01T11:09:00Z">
        <w:r w:rsidR="00473A12">
          <w:rPr>
            <w:lang w:val="en-US" w:eastAsia="es-ES"/>
          </w:rPr>
          <w:t xml:space="preserve">: </w:t>
        </w:r>
        <w:r w:rsidR="00473A12" w:rsidRPr="007C1AFD">
          <w:rPr>
            <w:lang w:val="en-US" w:eastAsia="es-ES"/>
          </w:rPr>
          <w:t>'#/components/schemas/</w:t>
        </w:r>
        <w:r w:rsidR="00473A12">
          <w:t>Signal</w:t>
        </w:r>
        <w:r w:rsidR="00473A12">
          <w:rPr>
            <w:lang w:eastAsia="zh-CN"/>
          </w:rPr>
          <w:t>StrengthT</w:t>
        </w:r>
        <w:r w:rsidR="00473A12" w:rsidRPr="00E7539F">
          <w:rPr>
            <w:lang w:eastAsia="zh-CN"/>
          </w:rPr>
          <w:t>hreshold</w:t>
        </w:r>
        <w:r w:rsidR="00473A12" w:rsidRPr="007C1AFD">
          <w:rPr>
            <w:lang w:val="en-US" w:eastAsia="es-ES"/>
          </w:rPr>
          <w:t>'</w:t>
        </w:r>
      </w:ins>
    </w:p>
    <w:p w14:paraId="0E6ACF11" w14:textId="77777777" w:rsidR="005446FC" w:rsidRDefault="005446FC" w:rsidP="005446FC">
      <w:pPr>
        <w:pStyle w:val="PL"/>
        <w:rPr>
          <w:ins w:id="455" w:author="Igor Pastushok" w:date="2024-11-01T11:10:00Z"/>
          <w:lang w:val="en-US" w:eastAsia="es-ES"/>
        </w:rPr>
      </w:pPr>
      <w:ins w:id="456" w:author="Igor Pastushok" w:date="2024-11-01T11:08:00Z">
        <w:r>
          <w:rPr>
            <w:lang w:val="en-US" w:eastAsia="es-ES"/>
          </w:rPr>
          <w:t xml:space="preserve">          minItems: 1</w:t>
        </w:r>
      </w:ins>
    </w:p>
    <w:p w14:paraId="4B82FC1C" w14:textId="78843560" w:rsidR="00235DA8" w:rsidRDefault="00235DA8" w:rsidP="00235DA8">
      <w:pPr>
        <w:pStyle w:val="PL"/>
        <w:rPr>
          <w:ins w:id="457" w:author="Igor Pastushok" w:date="2024-11-01T11:10:00Z"/>
        </w:rPr>
      </w:pPr>
      <w:ins w:id="458" w:author="Igor Pastushok" w:date="2024-11-01T11:10:00Z">
        <w:r w:rsidRPr="007C1AFD">
          <w:t xml:space="preserve">        </w:t>
        </w:r>
      </w:ins>
      <w:ins w:id="459" w:author="Igor Pastushok" w:date="2024-11-01T11:11:00Z">
        <w:r>
          <w:t>thrHandling</w:t>
        </w:r>
      </w:ins>
      <w:ins w:id="460" w:author="Igor Pastushok" w:date="2024-11-01T11:10:00Z">
        <w:r w:rsidRPr="007C1AFD">
          <w:t>:</w:t>
        </w:r>
      </w:ins>
    </w:p>
    <w:p w14:paraId="69C86A88" w14:textId="201C2F77" w:rsidR="00235DA8" w:rsidRPr="00235DA8" w:rsidRDefault="00235DA8" w:rsidP="005446FC">
      <w:pPr>
        <w:pStyle w:val="PL"/>
        <w:rPr>
          <w:ins w:id="461" w:author="Igor Pastushok" w:date="2024-11-01T11:08:00Z"/>
          <w:lang w:val="en-US" w:eastAsia="es-ES"/>
        </w:rPr>
      </w:pPr>
      <w:ins w:id="462" w:author="Igor Pastushok" w:date="2024-11-01T11:10:00Z">
        <w:r>
          <w:t xml:space="preserve">          $ref: </w:t>
        </w:r>
        <w:r w:rsidRPr="007C1AFD">
          <w:rPr>
            <w:lang w:val="en-US" w:eastAsia="es-ES"/>
          </w:rPr>
          <w:t>'</w:t>
        </w:r>
        <w:r w:rsidRPr="00A02FA7">
          <w:t>TS2954</w:t>
        </w:r>
        <w:r>
          <w:t>9</w:t>
        </w:r>
        <w:r w:rsidRPr="00A02FA7">
          <w:t>_S</w:t>
        </w:r>
        <w:r>
          <w:t>S</w:t>
        </w:r>
        <w:r w:rsidRPr="00A02FA7">
          <w:t>_</w:t>
        </w:r>
      </w:ins>
      <w:ins w:id="463" w:author="Igor Pastushok" w:date="2024-11-01T11:11:00Z">
        <w:r>
          <w:rPr>
            <w:lang w:val="en-US"/>
          </w:rPr>
          <w:t>NetworkResourceMonitoring</w:t>
        </w:r>
      </w:ins>
      <w:ins w:id="464" w:author="Igor Pastushok" w:date="2024-11-01T11:10:00Z">
        <w:r w:rsidRPr="00A02FA7">
          <w:t>.yaml</w:t>
        </w:r>
        <w:r w:rsidRPr="007C1AFD">
          <w:rPr>
            <w:lang w:val="en-US" w:eastAsia="es-ES"/>
          </w:rPr>
          <w:t>#/components/schemas/</w:t>
        </w:r>
      </w:ins>
      <w:ins w:id="465" w:author="Igor Pastushok" w:date="2024-11-01T11:11:00Z">
        <w:r w:rsidRPr="006D253D">
          <w:t>Threshold</w:t>
        </w:r>
        <w:r>
          <w:t>HandlingMode</w:t>
        </w:r>
      </w:ins>
      <w:ins w:id="466" w:author="Igor Pastushok" w:date="2024-11-01T11:10:00Z">
        <w:r w:rsidRPr="007C1AFD">
          <w:rPr>
            <w:lang w:val="en-US" w:eastAsia="es-ES"/>
          </w:rPr>
          <w:t>'</w:t>
        </w:r>
      </w:ins>
    </w:p>
    <w:p w14:paraId="56F831C5" w14:textId="77777777" w:rsidR="00E562B5" w:rsidRDefault="00E562B5" w:rsidP="00E562B5">
      <w:pPr>
        <w:pStyle w:val="PL"/>
        <w:rPr>
          <w:ins w:id="467" w:author="Igor Pastushok" w:date="2024-11-01T11:06:00Z"/>
        </w:rPr>
      </w:pPr>
      <w:ins w:id="468" w:author="Igor Pastushok" w:date="2024-11-01T11:06:00Z">
        <w:r>
          <w:t xml:space="preserve">      required:</w:t>
        </w:r>
      </w:ins>
    </w:p>
    <w:p w14:paraId="0A9A474F" w14:textId="5E9F8D89" w:rsidR="00E562B5" w:rsidRDefault="00E562B5" w:rsidP="00E562B5">
      <w:pPr>
        <w:pStyle w:val="PL"/>
        <w:rPr>
          <w:ins w:id="469" w:author="Igor Pastushok" w:date="2024-11-01T11:06:00Z"/>
        </w:rPr>
      </w:pPr>
      <w:ins w:id="470" w:author="Igor Pastushok" w:date="2024-11-01T11:06:00Z">
        <w:r>
          <w:t xml:space="preserve">        - </w:t>
        </w:r>
      </w:ins>
      <w:ins w:id="471" w:author="Igor Pastushok" w:date="2024-11-01T11:09:00Z">
        <w:r w:rsidR="00473A12">
          <w:t>wlanIds</w:t>
        </w:r>
      </w:ins>
    </w:p>
    <w:p w14:paraId="5BAE5506" w14:textId="03DC42DE" w:rsidR="00E562B5" w:rsidRDefault="00E562B5" w:rsidP="00E562B5">
      <w:pPr>
        <w:pStyle w:val="PL"/>
        <w:rPr>
          <w:ins w:id="472" w:author="Igor Pastushok" w:date="2024-11-01T11:06:00Z"/>
        </w:rPr>
      </w:pPr>
      <w:ins w:id="473" w:author="Igor Pastushok" w:date="2024-11-01T11:06:00Z">
        <w:r>
          <w:t xml:space="preserve">        - </w:t>
        </w:r>
      </w:ins>
      <w:ins w:id="474" w:author="Igor Pastushok" w:date="2024-11-01T11:09:00Z">
        <w:r w:rsidR="00473A12">
          <w:t>thrs</w:t>
        </w:r>
      </w:ins>
    </w:p>
    <w:p w14:paraId="3C17487D" w14:textId="68875280" w:rsidR="00473A12" w:rsidRDefault="00473A12" w:rsidP="00473A12">
      <w:pPr>
        <w:pStyle w:val="PL"/>
        <w:rPr>
          <w:ins w:id="475" w:author="Igor Pastushok" w:date="2024-11-01T11:09:00Z"/>
        </w:rPr>
      </w:pPr>
      <w:ins w:id="476" w:author="Igor Pastushok" w:date="2024-11-01T11:09:00Z">
        <w:r>
          <w:t xml:space="preserve">        - thrHandling</w:t>
        </w:r>
      </w:ins>
    </w:p>
    <w:p w14:paraId="5C437A04" w14:textId="77777777" w:rsidR="00C82FDA" w:rsidRDefault="00C82FDA" w:rsidP="00C82FDA">
      <w:pPr>
        <w:pStyle w:val="PL"/>
        <w:rPr>
          <w:ins w:id="477" w:author="Igor Pastushok" w:date="2024-11-01T11:13:00Z"/>
        </w:rPr>
      </w:pPr>
    </w:p>
    <w:p w14:paraId="6F324A4E" w14:textId="2416B5FC" w:rsidR="00C82FDA" w:rsidRDefault="00C82FDA" w:rsidP="00C82FDA">
      <w:pPr>
        <w:pStyle w:val="PL"/>
        <w:rPr>
          <w:ins w:id="478" w:author="Igor Pastushok" w:date="2024-11-01T11:13:00Z"/>
        </w:rPr>
      </w:pPr>
      <w:ins w:id="479" w:author="Igor Pastushok" w:date="2024-11-01T11:13:00Z">
        <w:r>
          <w:t xml:space="preserve">    </w:t>
        </w:r>
      </w:ins>
      <w:ins w:id="480" w:author="Igor Pastushok" w:date="2024-11-01T11:15:00Z">
        <w:r w:rsidR="001E2E6D">
          <w:t>Signal</w:t>
        </w:r>
        <w:r w:rsidR="001E2E6D">
          <w:rPr>
            <w:lang w:eastAsia="zh-CN"/>
          </w:rPr>
          <w:t>Strength</w:t>
        </w:r>
      </w:ins>
      <w:ins w:id="481" w:author="Igor Pastushok" w:date="2024-11-01T11:13:00Z">
        <w:r>
          <w:t>:</w:t>
        </w:r>
      </w:ins>
    </w:p>
    <w:p w14:paraId="77597C95" w14:textId="77777777" w:rsidR="00C82FDA" w:rsidRDefault="00C82FDA" w:rsidP="00C82FDA">
      <w:pPr>
        <w:pStyle w:val="PL"/>
        <w:rPr>
          <w:ins w:id="482" w:author="Igor Pastushok" w:date="2024-11-01T11:13:00Z"/>
          <w:lang w:eastAsia="zh-CN"/>
        </w:rPr>
      </w:pPr>
      <w:ins w:id="483" w:author="Igor Pastushok" w:date="2024-11-01T11:13:00Z">
        <w:r>
          <w:t xml:space="preserve">      description: </w:t>
        </w:r>
        <w:r>
          <w:rPr>
            <w:lang w:eastAsia="zh-CN"/>
          </w:rPr>
          <w:t>&gt;</w:t>
        </w:r>
      </w:ins>
    </w:p>
    <w:p w14:paraId="3F0D4FD9" w14:textId="193C7C3E" w:rsidR="00C82FDA" w:rsidRDefault="00C82FDA" w:rsidP="00C82FDA">
      <w:pPr>
        <w:pStyle w:val="PL"/>
        <w:rPr>
          <w:ins w:id="484" w:author="Igor Pastushok" w:date="2024-11-01T11:13:00Z"/>
          <w:lang w:eastAsia="zh-CN"/>
        </w:rPr>
      </w:pPr>
      <w:ins w:id="485" w:author="Igor Pastushok" w:date="2024-11-01T11:13:00Z">
        <w:r>
          <w:t xml:space="preserve">        </w:t>
        </w:r>
        <w:r w:rsidRPr="000E1D0D">
          <w:t xml:space="preserve">Represents the </w:t>
        </w:r>
      </w:ins>
      <w:ins w:id="486" w:author="Igor Pastushok" w:date="2024-11-01T11:15:00Z">
        <w:r w:rsidR="001E2E6D">
          <w:t xml:space="preserve">signal </w:t>
        </w:r>
        <w:r w:rsidR="001E2E6D">
          <w:rPr>
            <w:lang w:eastAsia="zh-CN"/>
          </w:rPr>
          <w:t>strength value</w:t>
        </w:r>
      </w:ins>
      <w:ins w:id="487" w:author="Igor Pastushok" w:date="2024-11-01T11:13:00Z">
        <w:r>
          <w:t>.</w:t>
        </w:r>
      </w:ins>
    </w:p>
    <w:p w14:paraId="7CBD0B13" w14:textId="77777777" w:rsidR="00C82FDA" w:rsidRDefault="00C82FDA" w:rsidP="00C82FDA">
      <w:pPr>
        <w:pStyle w:val="PL"/>
        <w:rPr>
          <w:ins w:id="488" w:author="Igor Pastushok" w:date="2024-11-01T11:13:00Z"/>
        </w:rPr>
      </w:pPr>
      <w:ins w:id="489" w:author="Igor Pastushok" w:date="2024-11-01T11:13:00Z">
        <w:r>
          <w:t xml:space="preserve">      type: object</w:t>
        </w:r>
      </w:ins>
    </w:p>
    <w:p w14:paraId="7B5ED089" w14:textId="77777777" w:rsidR="00C82FDA" w:rsidRDefault="00C82FDA" w:rsidP="00C82FDA">
      <w:pPr>
        <w:pStyle w:val="PL"/>
        <w:rPr>
          <w:ins w:id="490" w:author="Igor Pastushok" w:date="2024-11-01T11:13:00Z"/>
        </w:rPr>
      </w:pPr>
      <w:ins w:id="491" w:author="Igor Pastushok" w:date="2024-11-01T11:13:00Z">
        <w:r>
          <w:t xml:space="preserve">      properties:</w:t>
        </w:r>
      </w:ins>
    </w:p>
    <w:p w14:paraId="7F7302B0" w14:textId="2F3E39E7" w:rsidR="00C82FDA" w:rsidRDefault="00C82FDA" w:rsidP="00C82FDA">
      <w:pPr>
        <w:pStyle w:val="PL"/>
        <w:rPr>
          <w:ins w:id="492" w:author="Igor Pastushok" w:date="2024-11-01T11:13:00Z"/>
        </w:rPr>
      </w:pPr>
      <w:ins w:id="493" w:author="Igor Pastushok" w:date="2024-11-01T11:13:00Z">
        <w:r w:rsidRPr="007C1AFD">
          <w:t xml:space="preserve">        </w:t>
        </w:r>
        <w:r>
          <w:t>rsrp</w:t>
        </w:r>
        <w:r w:rsidRPr="007C1AFD">
          <w:t>:</w:t>
        </w:r>
      </w:ins>
    </w:p>
    <w:p w14:paraId="7A3B21EE" w14:textId="779FB216" w:rsidR="00C82FDA" w:rsidRPr="007C1AFD" w:rsidRDefault="00C82FDA" w:rsidP="00C82FDA">
      <w:pPr>
        <w:pStyle w:val="PL"/>
        <w:rPr>
          <w:ins w:id="494" w:author="Igor Pastushok" w:date="2024-11-01T11:13:00Z"/>
        </w:rPr>
      </w:pPr>
      <w:ins w:id="495" w:author="Igor Pastushok" w:date="2024-11-01T11:13:00Z">
        <w:r>
          <w:t xml:space="preserve">          </w:t>
        </w:r>
      </w:ins>
      <w:ins w:id="496" w:author="Igor Pastushok" w:date="2024-11-01T11:29:00Z">
        <w:r w:rsidR="00B11FDC">
          <w:t>$ref:</w:t>
        </w:r>
      </w:ins>
      <w:ins w:id="497" w:author="Igor Pastushok" w:date="2024-11-01T11:13:00Z">
        <w:r>
          <w:t xml:space="preserve"> </w:t>
        </w:r>
      </w:ins>
      <w:ins w:id="498" w:author="Igor Pastushok" w:date="2024-11-01T11:29:00Z">
        <w:r w:rsidR="00B11FDC">
          <w:t>'TS29571_CommonData.yaml#/components/schemas/</w:t>
        </w:r>
      </w:ins>
      <w:ins w:id="499" w:author="Igor Pastushok" w:date="2024-11-01T11:30:00Z">
        <w:r w:rsidR="00B11FDC">
          <w:t>Float</w:t>
        </w:r>
      </w:ins>
      <w:ins w:id="500" w:author="Igor Pastushok" w:date="2024-11-01T11:29:00Z">
        <w:r w:rsidR="00B11FDC">
          <w:t>'</w:t>
        </w:r>
      </w:ins>
    </w:p>
    <w:p w14:paraId="7B12F772" w14:textId="5C578DD2" w:rsidR="00C82FDA" w:rsidRDefault="00C82FDA" w:rsidP="00C82FDA">
      <w:pPr>
        <w:pStyle w:val="PL"/>
        <w:rPr>
          <w:ins w:id="501" w:author="Igor Pastushok" w:date="2024-11-01T11:14:00Z"/>
        </w:rPr>
      </w:pPr>
      <w:ins w:id="502" w:author="Igor Pastushok" w:date="2024-11-01T11:14:00Z">
        <w:r w:rsidRPr="007C1AFD">
          <w:t xml:space="preserve">        </w:t>
        </w:r>
        <w:r>
          <w:t>sinr</w:t>
        </w:r>
        <w:r w:rsidRPr="007C1AFD">
          <w:t>:</w:t>
        </w:r>
      </w:ins>
    </w:p>
    <w:p w14:paraId="21ABCEF8" w14:textId="1DFB7F87" w:rsidR="00C82FDA" w:rsidRPr="007C1AFD" w:rsidRDefault="00C82FDA" w:rsidP="00C82FDA">
      <w:pPr>
        <w:pStyle w:val="PL"/>
        <w:rPr>
          <w:ins w:id="503" w:author="Igor Pastushok" w:date="2024-11-01T11:14:00Z"/>
        </w:rPr>
      </w:pPr>
      <w:ins w:id="504" w:author="Igor Pastushok" w:date="2024-11-01T11:14:00Z">
        <w:r>
          <w:t xml:space="preserve">          </w:t>
        </w:r>
      </w:ins>
      <w:ins w:id="505" w:author="Igor Pastushok" w:date="2024-11-01T11:30:00Z">
        <w:r w:rsidR="00B11FDC">
          <w:t>$ref: 'TS29571_CommonData.yaml#/components/schemas/Float'</w:t>
        </w:r>
      </w:ins>
    </w:p>
    <w:p w14:paraId="1A47618B" w14:textId="014E1080" w:rsidR="00C82FDA" w:rsidRDefault="00C82FDA" w:rsidP="00C82FDA">
      <w:pPr>
        <w:pStyle w:val="PL"/>
        <w:rPr>
          <w:ins w:id="506" w:author="Igor Pastushok" w:date="2024-11-01T11:14:00Z"/>
        </w:rPr>
      </w:pPr>
      <w:ins w:id="507" w:author="Igor Pastushok" w:date="2024-11-01T11:14:00Z">
        <w:r w:rsidRPr="007C1AFD">
          <w:t xml:space="preserve">        </w:t>
        </w:r>
        <w:r>
          <w:t>rsrq</w:t>
        </w:r>
        <w:r w:rsidRPr="007C1AFD">
          <w:t>:</w:t>
        </w:r>
      </w:ins>
    </w:p>
    <w:p w14:paraId="3F75D036" w14:textId="6E1433AE" w:rsidR="00C82FDA" w:rsidRPr="007C1AFD" w:rsidRDefault="00C82FDA" w:rsidP="00C82FDA">
      <w:pPr>
        <w:pStyle w:val="PL"/>
        <w:rPr>
          <w:ins w:id="508" w:author="Igor Pastushok" w:date="2024-11-01T11:14:00Z"/>
        </w:rPr>
      </w:pPr>
      <w:ins w:id="509" w:author="Igor Pastushok" w:date="2024-11-01T11:14:00Z">
        <w:r>
          <w:t xml:space="preserve">          </w:t>
        </w:r>
      </w:ins>
      <w:ins w:id="510" w:author="Igor Pastushok" w:date="2024-11-01T11:30:00Z">
        <w:r w:rsidR="00B11FDC">
          <w:t>$ref: 'TS29571_CommonData.yaml#/components/schemas/Float'</w:t>
        </w:r>
      </w:ins>
    </w:p>
    <w:p w14:paraId="7660B3A2" w14:textId="66C51706" w:rsidR="00C82FDA" w:rsidRDefault="00C82FDA" w:rsidP="00C82FDA">
      <w:pPr>
        <w:pStyle w:val="PL"/>
        <w:rPr>
          <w:ins w:id="511" w:author="Igor Pastushok" w:date="2024-11-01T11:14:00Z"/>
        </w:rPr>
      </w:pPr>
      <w:ins w:id="512" w:author="Igor Pastushok" w:date="2024-11-01T11:14:00Z">
        <w:r w:rsidRPr="007C1AFD">
          <w:t xml:space="preserve">        </w:t>
        </w:r>
        <w:r>
          <w:t>rssi</w:t>
        </w:r>
        <w:r w:rsidRPr="007C1AFD">
          <w:t>:</w:t>
        </w:r>
      </w:ins>
    </w:p>
    <w:p w14:paraId="76D839E5" w14:textId="5491E169" w:rsidR="00C82FDA" w:rsidRPr="007C1AFD" w:rsidRDefault="00C82FDA" w:rsidP="00C82FDA">
      <w:pPr>
        <w:pStyle w:val="PL"/>
        <w:rPr>
          <w:ins w:id="513" w:author="Igor Pastushok" w:date="2024-11-01T11:14:00Z"/>
        </w:rPr>
      </w:pPr>
      <w:ins w:id="514" w:author="Igor Pastushok" w:date="2024-11-01T11:14:00Z">
        <w:r>
          <w:t xml:space="preserve">          </w:t>
        </w:r>
      </w:ins>
      <w:ins w:id="515" w:author="Igor Pastushok" w:date="2024-11-01T11:30:00Z">
        <w:r w:rsidR="00B11FDC">
          <w:t>$ref: 'TS29571_CommonData.yaml#/components/schemas/Float'</w:t>
        </w:r>
      </w:ins>
    </w:p>
    <w:p w14:paraId="43B0ABD1" w14:textId="77777777" w:rsidR="001E2E6D" w:rsidRPr="007C1AFD" w:rsidRDefault="001E2E6D" w:rsidP="001E2E6D">
      <w:pPr>
        <w:pStyle w:val="PL"/>
        <w:rPr>
          <w:ins w:id="516" w:author="Igor Pastushok" w:date="2024-11-01T11:14:00Z"/>
          <w:rFonts w:eastAsia="DengXian"/>
        </w:rPr>
      </w:pPr>
      <w:ins w:id="517" w:author="Igor Pastushok" w:date="2024-11-01T11:14:00Z">
        <w:r w:rsidRPr="007C1AFD">
          <w:rPr>
            <w:rFonts w:eastAsia="DengXian"/>
          </w:rPr>
          <w:t xml:space="preserve">      </w:t>
        </w:r>
        <w:r>
          <w:rPr>
            <w:rFonts w:eastAsia="DengXian"/>
          </w:rPr>
          <w:t>any</w:t>
        </w:r>
        <w:r w:rsidRPr="007C1AFD">
          <w:rPr>
            <w:rFonts w:eastAsia="DengXian"/>
          </w:rPr>
          <w:t>Of:</w:t>
        </w:r>
      </w:ins>
    </w:p>
    <w:p w14:paraId="6BBC42F8" w14:textId="379AB344" w:rsidR="001E2E6D" w:rsidRPr="007C1AFD" w:rsidRDefault="001E2E6D" w:rsidP="001E2E6D">
      <w:pPr>
        <w:pStyle w:val="PL"/>
        <w:rPr>
          <w:ins w:id="518" w:author="Igor Pastushok" w:date="2024-11-01T11:14:00Z"/>
          <w:rFonts w:eastAsia="DengXian"/>
        </w:rPr>
      </w:pPr>
      <w:ins w:id="519" w:author="Igor Pastushok" w:date="2024-11-01T11:14:00Z">
        <w:r w:rsidRPr="007C1AFD">
          <w:rPr>
            <w:rFonts w:eastAsia="DengXian"/>
          </w:rPr>
          <w:t xml:space="preserve">        - required: [</w:t>
        </w:r>
      </w:ins>
      <w:ins w:id="520" w:author="Igor Pastushok" w:date="2024-11-01T11:15:00Z">
        <w:r>
          <w:t>rsrp</w:t>
        </w:r>
      </w:ins>
      <w:ins w:id="521" w:author="Igor Pastushok" w:date="2024-11-01T11:14:00Z">
        <w:r w:rsidRPr="007C1AFD">
          <w:rPr>
            <w:rFonts w:eastAsia="DengXian"/>
          </w:rPr>
          <w:t>]</w:t>
        </w:r>
      </w:ins>
    </w:p>
    <w:p w14:paraId="30622053" w14:textId="1B9A89D9" w:rsidR="001E2E6D" w:rsidRPr="007C1AFD" w:rsidRDefault="001E2E6D" w:rsidP="001E2E6D">
      <w:pPr>
        <w:pStyle w:val="PL"/>
        <w:rPr>
          <w:ins w:id="522" w:author="Igor Pastushok" w:date="2024-11-01T11:14:00Z"/>
          <w:rFonts w:eastAsia="DengXian"/>
        </w:rPr>
      </w:pPr>
      <w:ins w:id="523" w:author="Igor Pastushok" w:date="2024-11-01T11:14:00Z">
        <w:r w:rsidRPr="007C1AFD">
          <w:rPr>
            <w:rFonts w:eastAsia="DengXian"/>
          </w:rPr>
          <w:t xml:space="preserve">        - required: [</w:t>
        </w:r>
      </w:ins>
      <w:ins w:id="524" w:author="Igor Pastushok" w:date="2024-11-01T11:15:00Z">
        <w:r>
          <w:t>sinr</w:t>
        </w:r>
      </w:ins>
      <w:ins w:id="525" w:author="Igor Pastushok" w:date="2024-11-01T11:14:00Z">
        <w:r w:rsidRPr="007C1AFD">
          <w:rPr>
            <w:rFonts w:eastAsia="DengXian"/>
          </w:rPr>
          <w:t>]</w:t>
        </w:r>
      </w:ins>
    </w:p>
    <w:p w14:paraId="783B251C" w14:textId="5348AAFF" w:rsidR="001E2E6D" w:rsidRPr="007C1AFD" w:rsidRDefault="001E2E6D" w:rsidP="001E2E6D">
      <w:pPr>
        <w:pStyle w:val="PL"/>
        <w:rPr>
          <w:ins w:id="526" w:author="Igor Pastushok" w:date="2024-11-01T11:15:00Z"/>
          <w:rFonts w:eastAsia="DengXian"/>
        </w:rPr>
      </w:pPr>
      <w:ins w:id="527" w:author="Igor Pastushok" w:date="2024-11-01T11:15:00Z">
        <w:r w:rsidRPr="007C1AFD">
          <w:rPr>
            <w:rFonts w:eastAsia="DengXian"/>
          </w:rPr>
          <w:t xml:space="preserve">        - required: [</w:t>
        </w:r>
        <w:r>
          <w:t>rsrq</w:t>
        </w:r>
        <w:r w:rsidRPr="007C1AFD">
          <w:rPr>
            <w:rFonts w:eastAsia="DengXian"/>
          </w:rPr>
          <w:t>]</w:t>
        </w:r>
      </w:ins>
    </w:p>
    <w:p w14:paraId="0AA238D6" w14:textId="0B4D1187" w:rsidR="001E2E6D" w:rsidRPr="007C1AFD" w:rsidRDefault="001E2E6D" w:rsidP="001E2E6D">
      <w:pPr>
        <w:pStyle w:val="PL"/>
        <w:rPr>
          <w:ins w:id="528" w:author="Igor Pastushok" w:date="2024-11-01T11:15:00Z"/>
          <w:rFonts w:eastAsia="DengXian"/>
        </w:rPr>
      </w:pPr>
      <w:ins w:id="529" w:author="Igor Pastushok" w:date="2024-11-01T11:15:00Z">
        <w:r w:rsidRPr="007C1AFD">
          <w:rPr>
            <w:rFonts w:eastAsia="DengXian"/>
          </w:rPr>
          <w:t xml:space="preserve">        - required: [</w:t>
        </w:r>
        <w:r>
          <w:t>rssi</w:t>
        </w:r>
        <w:r w:rsidRPr="007C1AFD">
          <w:rPr>
            <w:rFonts w:eastAsia="DengXian"/>
          </w:rPr>
          <w:t>]</w:t>
        </w:r>
      </w:ins>
    </w:p>
    <w:p w14:paraId="267FA1AE" w14:textId="77777777" w:rsidR="00D04FFC" w:rsidRDefault="00D04FFC" w:rsidP="00D04FFC">
      <w:pPr>
        <w:pStyle w:val="PL"/>
        <w:rPr>
          <w:ins w:id="530" w:author="Igor Pastushok" w:date="2024-11-01T11:17:00Z"/>
        </w:rPr>
      </w:pPr>
    </w:p>
    <w:p w14:paraId="57AE2913" w14:textId="20199A2A" w:rsidR="00F45D86" w:rsidRDefault="00F45D86" w:rsidP="00F45D86">
      <w:pPr>
        <w:pStyle w:val="PL"/>
        <w:rPr>
          <w:ins w:id="531" w:author="Igor Pastushok" w:date="2024-11-01T11:17:00Z"/>
        </w:rPr>
      </w:pPr>
      <w:ins w:id="532" w:author="Igor Pastushok" w:date="2024-11-01T11:17:00Z">
        <w:r>
          <w:t xml:space="preserve">    Signal</w:t>
        </w:r>
        <w:r>
          <w:rPr>
            <w:lang w:eastAsia="zh-CN"/>
          </w:rPr>
          <w:t>StrengthT</w:t>
        </w:r>
        <w:r w:rsidRPr="00E7539F">
          <w:rPr>
            <w:lang w:eastAsia="zh-CN"/>
          </w:rPr>
          <w:t>hreshold</w:t>
        </w:r>
        <w:r>
          <w:t>:</w:t>
        </w:r>
      </w:ins>
    </w:p>
    <w:p w14:paraId="4F6AB2DD" w14:textId="77777777" w:rsidR="00F45D86" w:rsidRDefault="00F45D86" w:rsidP="00F45D86">
      <w:pPr>
        <w:pStyle w:val="PL"/>
        <w:rPr>
          <w:ins w:id="533" w:author="Igor Pastushok" w:date="2024-11-01T11:17:00Z"/>
          <w:lang w:eastAsia="zh-CN"/>
        </w:rPr>
      </w:pPr>
      <w:ins w:id="534" w:author="Igor Pastushok" w:date="2024-11-01T11:17:00Z">
        <w:r>
          <w:t xml:space="preserve">      description: </w:t>
        </w:r>
        <w:r>
          <w:rPr>
            <w:lang w:eastAsia="zh-CN"/>
          </w:rPr>
          <w:t>&gt;</w:t>
        </w:r>
      </w:ins>
    </w:p>
    <w:p w14:paraId="4B5CB6E1" w14:textId="3182E1D6" w:rsidR="00F45D86" w:rsidRDefault="00F45D86" w:rsidP="00F45D86">
      <w:pPr>
        <w:pStyle w:val="PL"/>
        <w:rPr>
          <w:ins w:id="535" w:author="Igor Pastushok" w:date="2024-11-01T11:17:00Z"/>
          <w:lang w:eastAsia="zh-CN"/>
        </w:rPr>
      </w:pPr>
      <w:ins w:id="536" w:author="Igor Pastushok" w:date="2024-11-01T11:17:00Z">
        <w:r>
          <w:t xml:space="preserve">        </w:t>
        </w:r>
        <w:r w:rsidRPr="000E1D0D">
          <w:t xml:space="preserve">Represents the </w:t>
        </w:r>
        <w:r>
          <w:t xml:space="preserve">signal </w:t>
        </w:r>
        <w:r>
          <w:rPr>
            <w:lang w:eastAsia="zh-CN"/>
          </w:rPr>
          <w:t>strength thresh</w:t>
        </w:r>
        <w:r w:rsidR="00BD47EB">
          <w:rPr>
            <w:lang w:eastAsia="zh-CN"/>
          </w:rPr>
          <w:t>old</w:t>
        </w:r>
        <w:r>
          <w:t>.</w:t>
        </w:r>
      </w:ins>
    </w:p>
    <w:p w14:paraId="3EE0B379" w14:textId="77777777" w:rsidR="00F45D86" w:rsidRDefault="00F45D86" w:rsidP="00F45D86">
      <w:pPr>
        <w:pStyle w:val="PL"/>
        <w:rPr>
          <w:ins w:id="537" w:author="Igor Pastushok" w:date="2024-11-01T11:17:00Z"/>
        </w:rPr>
      </w:pPr>
      <w:ins w:id="538" w:author="Igor Pastushok" w:date="2024-11-01T11:17:00Z">
        <w:r>
          <w:t xml:space="preserve">      type: object</w:t>
        </w:r>
      </w:ins>
    </w:p>
    <w:p w14:paraId="4D520BB6" w14:textId="77777777" w:rsidR="00F45D86" w:rsidRDefault="00F45D86" w:rsidP="00F45D86">
      <w:pPr>
        <w:pStyle w:val="PL"/>
        <w:rPr>
          <w:ins w:id="539" w:author="Igor Pastushok" w:date="2024-11-01T11:17:00Z"/>
        </w:rPr>
      </w:pPr>
      <w:ins w:id="540" w:author="Igor Pastushok" w:date="2024-11-01T11:17:00Z">
        <w:r>
          <w:t xml:space="preserve">      properties:</w:t>
        </w:r>
      </w:ins>
    </w:p>
    <w:p w14:paraId="5F982E64" w14:textId="3C090A26" w:rsidR="00F45D86" w:rsidRDefault="00F45D86" w:rsidP="00F45D86">
      <w:pPr>
        <w:pStyle w:val="PL"/>
        <w:rPr>
          <w:ins w:id="541" w:author="Igor Pastushok" w:date="2024-11-01T11:17:00Z"/>
        </w:rPr>
      </w:pPr>
      <w:ins w:id="542" w:author="Igor Pastushok" w:date="2024-11-01T11:17:00Z">
        <w:r w:rsidRPr="007C1AFD">
          <w:t xml:space="preserve">        </w:t>
        </w:r>
        <w:r w:rsidR="00BD47EB">
          <w:t>value</w:t>
        </w:r>
        <w:r w:rsidRPr="007C1AFD">
          <w:t>:</w:t>
        </w:r>
      </w:ins>
    </w:p>
    <w:p w14:paraId="6C389408" w14:textId="28749C73" w:rsidR="00F45D86" w:rsidRPr="00BD47EB" w:rsidRDefault="00F45D86" w:rsidP="00F45D86">
      <w:pPr>
        <w:pStyle w:val="PL"/>
        <w:rPr>
          <w:ins w:id="543" w:author="Igor Pastushok" w:date="2024-11-01T11:17:00Z"/>
          <w:lang w:val="en-US" w:eastAsia="es-ES"/>
          <w:rPrChange w:id="544" w:author="Igor Pastushok" w:date="2024-11-01T11:17:00Z">
            <w:rPr>
              <w:ins w:id="545" w:author="Igor Pastushok" w:date="2024-11-01T11:17:00Z"/>
            </w:rPr>
          </w:rPrChange>
        </w:rPr>
      </w:pPr>
      <w:ins w:id="546" w:author="Igor Pastushok" w:date="2024-11-01T11:17:00Z">
        <w:r>
          <w:t xml:space="preserve">          </w:t>
        </w:r>
        <w:r w:rsidR="00BD47EB">
          <w:rPr>
            <w:lang w:val="en-US" w:eastAsia="es-ES"/>
          </w:rPr>
          <w:t xml:space="preserve">$ref: </w:t>
        </w:r>
        <w:r w:rsidR="00BD47EB" w:rsidRPr="007C1AFD">
          <w:rPr>
            <w:lang w:val="en-US" w:eastAsia="es-ES"/>
          </w:rPr>
          <w:t>'#/components/schemas/</w:t>
        </w:r>
        <w:r w:rsidR="00BD47EB">
          <w:t>Signal</w:t>
        </w:r>
        <w:r w:rsidR="00BD47EB">
          <w:rPr>
            <w:lang w:eastAsia="zh-CN"/>
          </w:rPr>
          <w:t>Strength</w:t>
        </w:r>
        <w:r w:rsidR="00BD47EB" w:rsidRPr="007C1AFD">
          <w:rPr>
            <w:lang w:val="en-US" w:eastAsia="es-ES"/>
          </w:rPr>
          <w:t>'</w:t>
        </w:r>
      </w:ins>
    </w:p>
    <w:p w14:paraId="5193F1B7" w14:textId="78E67768" w:rsidR="00F45D86" w:rsidRDefault="00F45D86" w:rsidP="00F45D86">
      <w:pPr>
        <w:pStyle w:val="PL"/>
        <w:rPr>
          <w:ins w:id="547" w:author="Igor Pastushok" w:date="2024-11-01T11:17:00Z"/>
        </w:rPr>
      </w:pPr>
      <w:ins w:id="548" w:author="Igor Pastushok" w:date="2024-11-01T11:17:00Z">
        <w:r w:rsidRPr="007C1AFD">
          <w:t xml:space="preserve">        </w:t>
        </w:r>
      </w:ins>
      <w:ins w:id="549" w:author="Igor Pastushok" w:date="2024-11-01T11:18:00Z">
        <w:r w:rsidR="00FE1A26">
          <w:t>direction</w:t>
        </w:r>
      </w:ins>
      <w:ins w:id="550" w:author="Igor Pastushok" w:date="2024-11-01T11:17:00Z">
        <w:r w:rsidRPr="007C1AFD">
          <w:t>:</w:t>
        </w:r>
      </w:ins>
    </w:p>
    <w:p w14:paraId="33ACC83B" w14:textId="3FC90009" w:rsidR="00F45D86" w:rsidRPr="007C1AFD" w:rsidRDefault="00F45D86" w:rsidP="00F45D86">
      <w:pPr>
        <w:pStyle w:val="PL"/>
        <w:rPr>
          <w:ins w:id="551" w:author="Igor Pastushok" w:date="2024-11-01T11:17:00Z"/>
        </w:rPr>
      </w:pPr>
      <w:ins w:id="552" w:author="Igor Pastushok" w:date="2024-11-01T11:17:00Z">
        <w:r>
          <w:t xml:space="preserve">          </w:t>
        </w:r>
      </w:ins>
      <w:ins w:id="553" w:author="Igor Pastushok" w:date="2024-11-01T11:20:00Z">
        <w:r w:rsidR="007D7A05" w:rsidRPr="00D761D7">
          <w:rPr>
            <w:lang w:val="en-US" w:eastAsia="es-ES"/>
          </w:rPr>
          <w:t>$ref: 'TS29520_Nnwdaf_EventsSubscription.yaml#/components/schemas/MatchingDirection'</w:t>
        </w:r>
      </w:ins>
    </w:p>
    <w:p w14:paraId="6846E7F9" w14:textId="77777777" w:rsidR="00FE1A26" w:rsidRDefault="00FE1A26" w:rsidP="00FE1A26">
      <w:pPr>
        <w:pStyle w:val="PL"/>
        <w:rPr>
          <w:ins w:id="554" w:author="Igor Pastushok" w:date="2024-11-01T11:18:00Z"/>
        </w:rPr>
      </w:pPr>
      <w:ins w:id="555" w:author="Igor Pastushok" w:date="2024-11-01T11:18:00Z">
        <w:r>
          <w:t xml:space="preserve">      required:</w:t>
        </w:r>
      </w:ins>
    </w:p>
    <w:p w14:paraId="033E1E24" w14:textId="66594E55" w:rsidR="00FE1A26" w:rsidRDefault="00FE1A26" w:rsidP="00FE1A26">
      <w:pPr>
        <w:pStyle w:val="PL"/>
        <w:rPr>
          <w:ins w:id="556" w:author="Igor Pastushok" w:date="2024-11-01T11:18:00Z"/>
        </w:rPr>
      </w:pPr>
      <w:ins w:id="557" w:author="Igor Pastushok" w:date="2024-11-01T11:18:00Z">
        <w:r>
          <w:t xml:space="preserve">        - value</w:t>
        </w:r>
      </w:ins>
    </w:p>
    <w:p w14:paraId="01170706" w14:textId="6C04D08B" w:rsidR="00FE1A26" w:rsidRDefault="00FE1A26" w:rsidP="00FE1A26">
      <w:pPr>
        <w:pStyle w:val="PL"/>
        <w:rPr>
          <w:ins w:id="558" w:author="Igor Pastushok" w:date="2024-11-01T11:18:00Z"/>
        </w:rPr>
      </w:pPr>
      <w:ins w:id="559" w:author="Igor Pastushok" w:date="2024-11-01T11:18:00Z">
        <w:r>
          <w:t xml:space="preserve">        - direction</w:t>
        </w:r>
      </w:ins>
    </w:p>
    <w:p w14:paraId="38950CE8" w14:textId="77777777" w:rsidR="00E562B5" w:rsidRPr="008B1C02" w:rsidRDefault="00E562B5" w:rsidP="00D04FFC">
      <w:pPr>
        <w:pStyle w:val="PL"/>
      </w:pPr>
    </w:p>
    <w:p w14:paraId="096A4749" w14:textId="77777777" w:rsidR="00D04FFC" w:rsidRPr="008B1C02" w:rsidRDefault="00D04FFC" w:rsidP="00D04FFC">
      <w:pPr>
        <w:pStyle w:val="PL"/>
      </w:pPr>
      <w:r w:rsidRPr="008B1C02">
        <w:t># SIMPLE DATA TYPES</w:t>
      </w:r>
    </w:p>
    <w:p w14:paraId="4D3D8267" w14:textId="77777777" w:rsidR="00D04FFC" w:rsidRPr="008B1C02" w:rsidRDefault="00D04FFC" w:rsidP="00D04FFC">
      <w:pPr>
        <w:pStyle w:val="PL"/>
      </w:pPr>
      <w:r w:rsidRPr="008B1C02">
        <w:t>#</w:t>
      </w:r>
    </w:p>
    <w:p w14:paraId="4BC07CD0" w14:textId="77777777" w:rsidR="00D04FFC" w:rsidRPr="008B1C02" w:rsidRDefault="00D04FFC" w:rsidP="00D04FFC">
      <w:pPr>
        <w:pStyle w:val="PL"/>
      </w:pPr>
    </w:p>
    <w:p w14:paraId="328117C6" w14:textId="77777777" w:rsidR="00D04FFC" w:rsidRPr="008B1C02" w:rsidRDefault="00D04FFC" w:rsidP="00D04FFC">
      <w:pPr>
        <w:pStyle w:val="PL"/>
      </w:pPr>
      <w:r w:rsidRPr="008B1C02">
        <w:t>#</w:t>
      </w:r>
    </w:p>
    <w:p w14:paraId="1D79C319" w14:textId="77777777" w:rsidR="00D04FFC" w:rsidRPr="008B1C02" w:rsidRDefault="00D04FFC" w:rsidP="00D04FFC">
      <w:pPr>
        <w:pStyle w:val="PL"/>
      </w:pPr>
      <w:r w:rsidRPr="008B1C02">
        <w:t># ENUMERATIONS</w:t>
      </w:r>
    </w:p>
    <w:p w14:paraId="633E6A73" w14:textId="77777777" w:rsidR="00D04FFC" w:rsidRDefault="00D04FFC" w:rsidP="00D04FFC">
      <w:pPr>
        <w:pStyle w:val="PL"/>
      </w:pPr>
      <w:r w:rsidRPr="008B1C02">
        <w:t>#</w:t>
      </w:r>
    </w:p>
    <w:p w14:paraId="6C86ABD8" w14:textId="77777777" w:rsidR="00D04FFC" w:rsidRPr="008B1C02" w:rsidRDefault="00D04FFC" w:rsidP="00D04FFC">
      <w:pPr>
        <w:pStyle w:val="PL"/>
      </w:pPr>
    </w:p>
    <w:p w14:paraId="057B7728" w14:textId="77777777" w:rsidR="00D04FFC" w:rsidRPr="0097097D" w:rsidRDefault="00D04FFC" w:rsidP="00D04FFC">
      <w:pPr>
        <w:pStyle w:val="PL"/>
      </w:pPr>
      <w:r w:rsidRPr="0097097D">
        <w:t xml:space="preserve">    </w:t>
      </w:r>
      <w:r>
        <w:t>BdwCtrlPolicy</w:t>
      </w:r>
      <w:r w:rsidRPr="0097097D">
        <w:t>:</w:t>
      </w:r>
    </w:p>
    <w:p w14:paraId="6C96EC68" w14:textId="77777777" w:rsidR="00D04FFC" w:rsidRDefault="00D04FFC" w:rsidP="00D04FFC">
      <w:pPr>
        <w:pStyle w:val="PL"/>
      </w:pPr>
      <w:r w:rsidRPr="000D2563">
        <w:t xml:space="preserve">      </w:t>
      </w:r>
      <w:r>
        <w:t>anyOf:</w:t>
      </w:r>
    </w:p>
    <w:p w14:paraId="74F8386E" w14:textId="77777777" w:rsidR="00D04FFC" w:rsidRDefault="00D04FFC" w:rsidP="00D04FFC">
      <w:pPr>
        <w:pStyle w:val="PL"/>
      </w:pPr>
      <w:r>
        <w:t xml:space="preserve">        - type: string</w:t>
      </w:r>
    </w:p>
    <w:p w14:paraId="7199CE77" w14:textId="77777777" w:rsidR="00D04FFC" w:rsidRDefault="00D04FFC" w:rsidP="00D04FFC">
      <w:pPr>
        <w:pStyle w:val="PL"/>
      </w:pPr>
      <w:r>
        <w:t xml:space="preserve">          enum:</w:t>
      </w:r>
    </w:p>
    <w:p w14:paraId="3492AAD6" w14:textId="77777777" w:rsidR="00D04FFC" w:rsidRDefault="00D04FFC" w:rsidP="00D04FFC">
      <w:pPr>
        <w:pStyle w:val="PL"/>
      </w:pPr>
      <w:r>
        <w:t xml:space="preserve">          - </w:t>
      </w:r>
      <w:r>
        <w:rPr>
          <w:lang w:eastAsia="zh-CN"/>
        </w:rPr>
        <w:t>REALLOCATE_DL</w:t>
      </w:r>
    </w:p>
    <w:p w14:paraId="79B0941A" w14:textId="77777777" w:rsidR="00D04FFC" w:rsidRDefault="00D04FFC" w:rsidP="00D04FFC">
      <w:pPr>
        <w:pStyle w:val="PL"/>
      </w:pPr>
      <w:r>
        <w:t xml:space="preserve">          - </w:t>
      </w:r>
      <w:r>
        <w:rPr>
          <w:lang w:eastAsia="zh-CN"/>
        </w:rPr>
        <w:t>REALLOCATE_UL</w:t>
      </w:r>
    </w:p>
    <w:p w14:paraId="062EAAC7" w14:textId="77777777" w:rsidR="00D04FFC" w:rsidRDefault="00D04FFC" w:rsidP="00D04FFC">
      <w:pPr>
        <w:pStyle w:val="PL"/>
      </w:pPr>
      <w:r>
        <w:t xml:space="preserve">          - NOT_</w:t>
      </w:r>
      <w:r>
        <w:rPr>
          <w:lang w:eastAsia="zh-CN"/>
        </w:rPr>
        <w:t>REALLOCATE_DL</w:t>
      </w:r>
    </w:p>
    <w:p w14:paraId="475A3530" w14:textId="77777777" w:rsidR="00D04FFC" w:rsidRDefault="00D04FFC" w:rsidP="00D04FFC">
      <w:pPr>
        <w:pStyle w:val="PL"/>
      </w:pPr>
      <w:r>
        <w:t xml:space="preserve">          - NOT_</w:t>
      </w:r>
      <w:r>
        <w:rPr>
          <w:lang w:eastAsia="zh-CN"/>
        </w:rPr>
        <w:t>REALLOCATE_UL</w:t>
      </w:r>
    </w:p>
    <w:p w14:paraId="6AB7424F" w14:textId="77777777" w:rsidR="00D04FFC" w:rsidRDefault="00D04FFC" w:rsidP="00D04FFC">
      <w:pPr>
        <w:pStyle w:val="PL"/>
      </w:pPr>
      <w:r>
        <w:t xml:space="preserve">        - type: string</w:t>
      </w:r>
    </w:p>
    <w:p w14:paraId="1377C2AB" w14:textId="77777777" w:rsidR="00D04FFC" w:rsidRDefault="00D04FFC" w:rsidP="00D04FFC">
      <w:pPr>
        <w:pStyle w:val="PL"/>
      </w:pPr>
      <w:r w:rsidRPr="0097097D">
        <w:t xml:space="preserve">      </w:t>
      </w:r>
      <w:r>
        <w:t xml:space="preserve">    </w:t>
      </w:r>
      <w:r w:rsidRPr="000D2563">
        <w:t xml:space="preserve">description: </w:t>
      </w:r>
      <w:r>
        <w:t>&gt;</w:t>
      </w:r>
    </w:p>
    <w:p w14:paraId="7473D829" w14:textId="77777777" w:rsidR="00D04FFC" w:rsidRDefault="00D04FFC" w:rsidP="00D04FFC">
      <w:pPr>
        <w:pStyle w:val="PL"/>
      </w:pPr>
      <w:r>
        <w:t xml:space="preserve">            This string provides forward-compatibility with future extensions to the enumeration</w:t>
      </w:r>
    </w:p>
    <w:p w14:paraId="1B388606" w14:textId="77777777" w:rsidR="00D04FFC" w:rsidRDefault="00D04FFC" w:rsidP="00D04FFC">
      <w:pPr>
        <w:pStyle w:val="PL"/>
      </w:pPr>
      <w:r>
        <w:t xml:space="preserve">            and is not used to encode content defined in the present version of this API.</w:t>
      </w:r>
    </w:p>
    <w:p w14:paraId="627A41A9" w14:textId="77777777" w:rsidR="00D04FFC" w:rsidRPr="00920F5F" w:rsidRDefault="00D04FFC" w:rsidP="00D04FFC">
      <w:pPr>
        <w:pStyle w:val="PL"/>
        <w:rPr>
          <w:rFonts w:eastAsiaTheme="minorEastAsia"/>
        </w:rPr>
      </w:pPr>
      <w:r w:rsidRPr="00920F5F">
        <w:rPr>
          <w:rFonts w:eastAsiaTheme="minorEastAsia"/>
        </w:rPr>
        <w:t xml:space="preserve">      description: </w:t>
      </w:r>
      <w:r>
        <w:t>|</w:t>
      </w:r>
    </w:p>
    <w:p w14:paraId="0735D40E" w14:textId="77777777" w:rsidR="00D04FFC" w:rsidRPr="00920F5F" w:rsidRDefault="00D04FFC" w:rsidP="00D04FFC">
      <w:pPr>
        <w:pStyle w:val="PL"/>
        <w:rPr>
          <w:rFonts w:eastAsiaTheme="minorEastAsia"/>
        </w:rPr>
      </w:pPr>
      <w:r>
        <w:t xml:space="preserve">        </w:t>
      </w:r>
      <w:r>
        <w:rPr>
          <w:rFonts w:cs="Arial"/>
          <w:szCs w:val="18"/>
        </w:rPr>
        <w:t xml:space="preserve">Represents the </w:t>
      </w:r>
      <w:r>
        <w:t>bandwidth control policy</w:t>
      </w:r>
      <w:r>
        <w:rPr>
          <w:rFonts w:cs="Arial"/>
          <w:szCs w:val="18"/>
        </w:rPr>
        <w:t>.</w:t>
      </w:r>
      <w:r>
        <w:t xml:space="preserve">  </w:t>
      </w:r>
    </w:p>
    <w:p w14:paraId="3714C087" w14:textId="77777777" w:rsidR="00D04FFC" w:rsidRPr="00920F5F" w:rsidRDefault="00D04FFC" w:rsidP="00D04FFC">
      <w:pPr>
        <w:pStyle w:val="PL"/>
        <w:rPr>
          <w:rFonts w:eastAsiaTheme="minorEastAsia"/>
        </w:rPr>
      </w:pPr>
      <w:r w:rsidRPr="00920F5F">
        <w:rPr>
          <w:rFonts w:eastAsiaTheme="minorEastAsia"/>
        </w:rPr>
        <w:t xml:space="preserve">        Possible values are</w:t>
      </w:r>
      <w:r>
        <w:rPr>
          <w:rFonts w:eastAsiaTheme="minorEastAsia"/>
        </w:rPr>
        <w:t>:</w:t>
      </w:r>
    </w:p>
    <w:p w14:paraId="322AD1A9" w14:textId="77777777" w:rsidR="00D04FFC" w:rsidRDefault="00D04FFC" w:rsidP="00D04FFC">
      <w:pPr>
        <w:pStyle w:val="PL"/>
        <w:rPr>
          <w:rFonts w:cs="Arial"/>
          <w:szCs w:val="18"/>
          <w:lang w:val="en-US" w:eastAsia="zh-CN"/>
        </w:rPr>
      </w:pPr>
      <w:r w:rsidRPr="00920F5F">
        <w:rPr>
          <w:rFonts w:eastAsiaTheme="minorEastAsia"/>
        </w:rPr>
        <w:lastRenderedPageBreak/>
        <w:t xml:space="preserve">        - </w:t>
      </w:r>
      <w:r>
        <w:rPr>
          <w:lang w:eastAsia="zh-CN"/>
        </w:rPr>
        <w:t>REALLOCATE_DL</w:t>
      </w:r>
      <w:r w:rsidRPr="00920F5F">
        <w:rPr>
          <w:rFonts w:eastAsiaTheme="minorEastAsia"/>
        </w:rPr>
        <w:t xml:space="preserve">: </w:t>
      </w:r>
      <w:r w:rsidRPr="00E45330">
        <w:rPr>
          <w:lang w:eastAsia="zh-CN"/>
        </w:rPr>
        <w:t xml:space="preserve">Indicates </w:t>
      </w:r>
      <w:r>
        <w:rPr>
          <w:lang w:eastAsia="zh-CN"/>
        </w:rPr>
        <w:t xml:space="preserve">that the </w:t>
      </w:r>
      <w:r>
        <w:t xml:space="preserve">bandwidth control </w:t>
      </w:r>
      <w:r>
        <w:rPr>
          <w:rFonts w:cs="Arial"/>
          <w:szCs w:val="18"/>
          <w:lang w:val="en-US" w:eastAsia="zh-CN"/>
        </w:rPr>
        <w:t>action is to</w:t>
      </w:r>
      <w:r w:rsidRPr="0076732A">
        <w:rPr>
          <w:rFonts w:cs="Arial"/>
          <w:szCs w:val="18"/>
          <w:lang w:val="en-US" w:eastAsia="zh-CN"/>
        </w:rPr>
        <w:t xml:space="preserve"> </w:t>
      </w:r>
      <w:r>
        <w:rPr>
          <w:rFonts w:cs="Arial"/>
          <w:szCs w:val="18"/>
          <w:lang w:val="en-US" w:eastAsia="zh-CN"/>
        </w:rPr>
        <w:t>reallocate the</w:t>
      </w:r>
    </w:p>
    <w:p w14:paraId="2FBA1956" w14:textId="77777777" w:rsidR="00D04FFC" w:rsidRPr="00920F5F" w:rsidRDefault="00D04FFC" w:rsidP="00D04FFC">
      <w:pPr>
        <w:pStyle w:val="PL"/>
        <w:rPr>
          <w:rFonts w:eastAsiaTheme="minorEastAsia"/>
        </w:rPr>
      </w:pPr>
      <w:r>
        <w:rPr>
          <w:rFonts w:cs="Arial"/>
          <w:szCs w:val="18"/>
          <w:lang w:val="en-US" w:eastAsia="zh-CN"/>
        </w:rPr>
        <w:t xml:space="preserve">          </w:t>
      </w:r>
      <w:r>
        <w:t>bandwidth limit between different VAL users for DL traffic</w:t>
      </w:r>
      <w:r w:rsidRPr="00E45330">
        <w:rPr>
          <w:lang w:eastAsia="zh-CN"/>
        </w:rPr>
        <w:t>.</w:t>
      </w:r>
    </w:p>
    <w:p w14:paraId="116AC306" w14:textId="77777777" w:rsidR="00D04FFC" w:rsidRDefault="00D04FFC" w:rsidP="00D04FFC">
      <w:pPr>
        <w:pStyle w:val="PL"/>
        <w:rPr>
          <w:rFonts w:cs="Arial"/>
          <w:szCs w:val="18"/>
          <w:lang w:val="en-US" w:eastAsia="zh-CN"/>
        </w:rPr>
      </w:pPr>
      <w:r w:rsidRPr="00920F5F">
        <w:rPr>
          <w:rFonts w:eastAsiaTheme="minorEastAsia"/>
        </w:rPr>
        <w:t xml:space="preserve">        - </w:t>
      </w:r>
      <w:r>
        <w:rPr>
          <w:lang w:eastAsia="zh-CN"/>
        </w:rPr>
        <w:t>REALLOCATE_UL</w:t>
      </w:r>
      <w:r w:rsidRPr="00920F5F">
        <w:rPr>
          <w:rFonts w:eastAsiaTheme="minorEastAsia"/>
        </w:rPr>
        <w:t xml:space="preserve">: </w:t>
      </w:r>
      <w:r w:rsidRPr="00E45330">
        <w:rPr>
          <w:lang w:eastAsia="zh-CN"/>
        </w:rPr>
        <w:t xml:space="preserve">Indicates </w:t>
      </w:r>
      <w:r>
        <w:rPr>
          <w:lang w:eastAsia="zh-CN"/>
        </w:rPr>
        <w:t xml:space="preserve">that the </w:t>
      </w:r>
      <w:r>
        <w:t xml:space="preserve">bandwidth control </w:t>
      </w:r>
      <w:r>
        <w:rPr>
          <w:rFonts w:cs="Arial"/>
          <w:szCs w:val="18"/>
          <w:lang w:val="en-US" w:eastAsia="zh-CN"/>
        </w:rPr>
        <w:t>action is to</w:t>
      </w:r>
      <w:r w:rsidRPr="0076732A">
        <w:rPr>
          <w:rFonts w:cs="Arial"/>
          <w:szCs w:val="18"/>
          <w:lang w:val="en-US" w:eastAsia="zh-CN"/>
        </w:rPr>
        <w:t xml:space="preserve"> </w:t>
      </w:r>
      <w:r>
        <w:rPr>
          <w:rFonts w:cs="Arial"/>
          <w:szCs w:val="18"/>
          <w:lang w:val="en-US" w:eastAsia="zh-CN"/>
        </w:rPr>
        <w:t>reallocate the</w:t>
      </w:r>
    </w:p>
    <w:p w14:paraId="47C87B4C" w14:textId="77777777" w:rsidR="00D04FFC" w:rsidRPr="00920F5F" w:rsidRDefault="00D04FFC" w:rsidP="00D04FFC">
      <w:pPr>
        <w:pStyle w:val="PL"/>
        <w:rPr>
          <w:rFonts w:eastAsiaTheme="minorEastAsia"/>
        </w:rPr>
      </w:pPr>
      <w:r>
        <w:rPr>
          <w:rFonts w:cs="Arial"/>
          <w:szCs w:val="18"/>
          <w:lang w:val="en-US" w:eastAsia="zh-CN"/>
        </w:rPr>
        <w:t xml:space="preserve">          </w:t>
      </w:r>
      <w:r>
        <w:t>bandwidth limit between different VAL users for UL traffic</w:t>
      </w:r>
      <w:r w:rsidRPr="00E45330">
        <w:rPr>
          <w:lang w:eastAsia="zh-CN"/>
        </w:rPr>
        <w:t>.</w:t>
      </w:r>
    </w:p>
    <w:p w14:paraId="712EDC56" w14:textId="77777777" w:rsidR="00D04FFC" w:rsidRDefault="00D04FFC" w:rsidP="00D04FFC">
      <w:pPr>
        <w:pStyle w:val="PL"/>
        <w:rPr>
          <w:rFonts w:cs="Arial"/>
          <w:szCs w:val="18"/>
          <w:lang w:val="en-US" w:eastAsia="zh-CN"/>
        </w:rPr>
      </w:pPr>
      <w:r w:rsidRPr="00920F5F">
        <w:rPr>
          <w:rFonts w:eastAsiaTheme="minorEastAsia"/>
        </w:rPr>
        <w:t xml:space="preserve">        - </w:t>
      </w:r>
      <w:r>
        <w:rPr>
          <w:rFonts w:eastAsiaTheme="minorEastAsia"/>
        </w:rPr>
        <w:t>NOT_</w:t>
      </w:r>
      <w:r>
        <w:rPr>
          <w:lang w:eastAsia="zh-CN"/>
        </w:rPr>
        <w:t>REALLOCATE_DL</w:t>
      </w:r>
      <w:r w:rsidRPr="00920F5F">
        <w:rPr>
          <w:rFonts w:eastAsiaTheme="minorEastAsia"/>
        </w:rPr>
        <w:t xml:space="preserve">: </w:t>
      </w:r>
      <w:r w:rsidRPr="00E45330">
        <w:rPr>
          <w:lang w:eastAsia="zh-CN"/>
        </w:rPr>
        <w:t xml:space="preserve">Indicates </w:t>
      </w:r>
      <w:r>
        <w:rPr>
          <w:lang w:eastAsia="zh-CN"/>
        </w:rPr>
        <w:t xml:space="preserve">that the </w:t>
      </w:r>
      <w:r>
        <w:t xml:space="preserve">bandwidth control </w:t>
      </w:r>
      <w:r>
        <w:rPr>
          <w:rFonts w:cs="Arial"/>
          <w:szCs w:val="18"/>
          <w:lang w:val="en-US" w:eastAsia="zh-CN"/>
        </w:rPr>
        <w:t>action is to not reallocate</w:t>
      </w:r>
    </w:p>
    <w:p w14:paraId="2DC7C541" w14:textId="77777777" w:rsidR="00D04FFC" w:rsidRPr="00920F5F" w:rsidRDefault="00D04FFC" w:rsidP="00D04FFC">
      <w:pPr>
        <w:pStyle w:val="PL"/>
        <w:rPr>
          <w:rFonts w:eastAsiaTheme="minorEastAsia"/>
        </w:rPr>
      </w:pPr>
      <w:r>
        <w:rPr>
          <w:rFonts w:cs="Arial"/>
          <w:szCs w:val="18"/>
          <w:lang w:val="en-US" w:eastAsia="zh-CN"/>
        </w:rPr>
        <w:t xml:space="preserve">          </w:t>
      </w:r>
      <w:r>
        <w:t>the bandwidth limit between different VAL users for DL traffic</w:t>
      </w:r>
      <w:r w:rsidRPr="00E45330">
        <w:rPr>
          <w:lang w:eastAsia="zh-CN"/>
        </w:rPr>
        <w:t>.</w:t>
      </w:r>
    </w:p>
    <w:p w14:paraId="63E72BBF" w14:textId="77777777" w:rsidR="00D04FFC" w:rsidRDefault="00D04FFC" w:rsidP="00D04FFC">
      <w:pPr>
        <w:pStyle w:val="PL"/>
        <w:rPr>
          <w:rFonts w:cs="Arial"/>
          <w:szCs w:val="18"/>
          <w:lang w:val="en-US" w:eastAsia="zh-CN"/>
        </w:rPr>
      </w:pPr>
      <w:r w:rsidRPr="00920F5F">
        <w:rPr>
          <w:rFonts w:eastAsiaTheme="minorEastAsia"/>
        </w:rPr>
        <w:t xml:space="preserve">        - </w:t>
      </w:r>
      <w:r>
        <w:rPr>
          <w:rFonts w:eastAsiaTheme="minorEastAsia"/>
        </w:rPr>
        <w:t>NOT_</w:t>
      </w:r>
      <w:r>
        <w:rPr>
          <w:lang w:eastAsia="zh-CN"/>
        </w:rPr>
        <w:t>REALLOCATE_UL</w:t>
      </w:r>
      <w:r w:rsidRPr="00920F5F">
        <w:rPr>
          <w:rFonts w:eastAsiaTheme="minorEastAsia"/>
        </w:rPr>
        <w:t xml:space="preserve">: </w:t>
      </w:r>
      <w:r w:rsidRPr="00E45330">
        <w:rPr>
          <w:lang w:eastAsia="zh-CN"/>
        </w:rPr>
        <w:t xml:space="preserve">Indicates </w:t>
      </w:r>
      <w:r>
        <w:rPr>
          <w:lang w:eastAsia="zh-CN"/>
        </w:rPr>
        <w:t xml:space="preserve">that the </w:t>
      </w:r>
      <w:r>
        <w:t xml:space="preserve">bandwidth control </w:t>
      </w:r>
      <w:r>
        <w:rPr>
          <w:rFonts w:cs="Arial"/>
          <w:szCs w:val="18"/>
          <w:lang w:val="en-US" w:eastAsia="zh-CN"/>
        </w:rPr>
        <w:t>action is to</w:t>
      </w:r>
      <w:r w:rsidRPr="003E46A3">
        <w:rPr>
          <w:rFonts w:cs="Arial"/>
          <w:szCs w:val="18"/>
          <w:lang w:val="en-US" w:eastAsia="zh-CN"/>
        </w:rPr>
        <w:t xml:space="preserve"> </w:t>
      </w:r>
      <w:r>
        <w:rPr>
          <w:rFonts w:cs="Arial"/>
          <w:szCs w:val="18"/>
          <w:lang w:val="en-US" w:eastAsia="zh-CN"/>
        </w:rPr>
        <w:t>not reallocate</w:t>
      </w:r>
    </w:p>
    <w:p w14:paraId="3686361F" w14:textId="77777777" w:rsidR="00D04FFC" w:rsidRPr="00920F5F" w:rsidRDefault="00D04FFC" w:rsidP="00D04FFC">
      <w:pPr>
        <w:pStyle w:val="PL"/>
        <w:rPr>
          <w:rFonts w:eastAsiaTheme="minorEastAsia"/>
        </w:rPr>
      </w:pPr>
      <w:r>
        <w:rPr>
          <w:rFonts w:cs="Arial"/>
          <w:szCs w:val="18"/>
          <w:lang w:val="en-US" w:eastAsia="zh-CN"/>
        </w:rPr>
        <w:t xml:space="preserve">          </w:t>
      </w:r>
      <w:r>
        <w:t>the bandwidth limit between different VAL users for UL traffic</w:t>
      </w:r>
      <w:r w:rsidRPr="00E45330">
        <w:rPr>
          <w:lang w:eastAsia="zh-CN"/>
        </w:rPr>
        <w:t>.</w:t>
      </w:r>
    </w:p>
    <w:p w14:paraId="55D72724" w14:textId="77777777" w:rsidR="00D04FFC" w:rsidRDefault="00D04FFC" w:rsidP="00D04FFC">
      <w:pPr>
        <w:pStyle w:val="PL"/>
      </w:pPr>
    </w:p>
    <w:p w14:paraId="3A056ECA" w14:textId="77777777" w:rsidR="00D04FFC" w:rsidRPr="008B1C02" w:rsidRDefault="00D04FFC" w:rsidP="00D04FFC">
      <w:pPr>
        <w:pStyle w:val="PL"/>
      </w:pPr>
    </w:p>
    <w:p w14:paraId="7D7805A2" w14:textId="77777777" w:rsidR="00D04FFC" w:rsidRDefault="00D04FFC" w:rsidP="00D04FFC">
      <w:pPr>
        <w:pStyle w:val="PL"/>
      </w:pPr>
      <w:r w:rsidRPr="008B1C02">
        <w:t xml:space="preserve"># </w:t>
      </w:r>
      <w:r>
        <w:rPr>
          <w:lang w:eastAsia="zh-CN"/>
        </w:rPr>
        <w:t>D</w:t>
      </w:r>
      <w:r>
        <w:rPr>
          <w:rFonts w:hint="eastAsia"/>
          <w:lang w:eastAsia="zh-CN"/>
        </w:rPr>
        <w:t>ata types</w:t>
      </w:r>
      <w:r>
        <w:rPr>
          <w:lang w:eastAsia="zh-CN"/>
        </w:rPr>
        <w:t xml:space="preserve"> describing alternative data types or combinations of data types</w:t>
      </w:r>
      <w:r>
        <w:t>:</w:t>
      </w:r>
    </w:p>
    <w:p w14:paraId="007D1848" w14:textId="77777777" w:rsidR="00D04FFC" w:rsidRDefault="00D04FFC" w:rsidP="00D04FFC">
      <w:pPr>
        <w:pStyle w:val="PL"/>
      </w:pPr>
      <w:r w:rsidRPr="008B1C02">
        <w:t>#</w:t>
      </w:r>
    </w:p>
    <w:p w14:paraId="5A194285" w14:textId="77777777" w:rsidR="00D04FFC" w:rsidRPr="008B1C02" w:rsidRDefault="00D04FFC" w:rsidP="00D04FFC">
      <w:pPr>
        <w:pStyle w:val="PL"/>
      </w:pPr>
    </w:p>
    <w:p w14:paraId="43B61CC4" w14:textId="77777777" w:rsidR="00347CC6" w:rsidRPr="009F5DA9" w:rsidRDefault="00347CC6" w:rsidP="00347CC6">
      <w:pPr>
        <w:rPr>
          <w:lang w:val="en-US"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34" w:author="Abdessamad EL MOATAMID" w:date="2024-11-16T13:30:00Z" w:initials="AEM">
    <w:p w14:paraId="5FD965B1" w14:textId="77777777" w:rsidR="00D70348" w:rsidRDefault="00D70348">
      <w:pPr>
        <w:pStyle w:val="CommentText"/>
      </w:pPr>
      <w:r>
        <w:rPr>
          <w:rStyle w:val="CommentReference"/>
        </w:rPr>
        <w:annotationRef/>
      </w:r>
      <w:r>
        <w:t>Still needs to be discussed.</w:t>
      </w:r>
    </w:p>
    <w:p w14:paraId="71EC09AE" w14:textId="77777777" w:rsidR="001A7578" w:rsidRDefault="001A7578">
      <w:pPr>
        <w:pStyle w:val="CommentText"/>
      </w:pPr>
    </w:p>
    <w:p w14:paraId="7E06BE70" w14:textId="0AD76D02" w:rsidR="001A7578" w:rsidRDefault="001A7578">
      <w:pPr>
        <w:pStyle w:val="CommentText"/>
      </w:pPr>
      <w:r>
        <w:t xml:space="preserve">Also, this ought better be defined in the </w:t>
      </w:r>
      <w:proofErr w:type="spellStart"/>
      <w:r>
        <w:t>TransmissionQualityMeas</w:t>
      </w:r>
      <w:proofErr w:type="spellEnd"/>
      <w:r>
        <w:t xml:space="preserve"> API.</w:t>
      </w:r>
    </w:p>
  </w:comment>
  <w:comment w:id="355" w:author="Abdessamad EL MOATAMID" w:date="2024-11-16T13:30:00Z" w:initials="AEM">
    <w:p w14:paraId="410321D0" w14:textId="74FCEAB8" w:rsidR="00D70348" w:rsidRDefault="00D70348">
      <w:pPr>
        <w:pStyle w:val="CommentText"/>
      </w:pPr>
      <w:r>
        <w:rPr>
          <w:rStyle w:val="CommentReference"/>
        </w:rPr>
        <w:annotationRef/>
      </w:r>
      <w:r>
        <w:t>To be discussed. Not sure it is needed based on whether we use min/max/average that are for me more flexible.</w:t>
      </w:r>
    </w:p>
  </w:comment>
  <w:comment w:id="406" w:author="Abdessamad EL MOATAMID" w:date="2024-11-16T13:31:00Z" w:initials="AEM">
    <w:p w14:paraId="433325E7" w14:textId="3B46E9C0" w:rsidR="001A7578" w:rsidRDefault="001A7578">
      <w:pPr>
        <w:pStyle w:val="CommentText"/>
      </w:pPr>
      <w:r>
        <w:rPr>
          <w:rStyle w:val="CommentReference"/>
        </w:rPr>
        <w:annotationRef/>
      </w:r>
      <w:r>
        <w:t>To be updated based on the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06BE70" w15:done="0"/>
  <w15:commentEx w15:paraId="410321D0" w15:done="0"/>
  <w15:commentEx w15:paraId="433325E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06BE70" w16cid:durableId="2AE31CF8"/>
  <w16cid:commentId w16cid:paraId="410321D0" w16cid:durableId="2AE31D10"/>
  <w16cid:commentId w16cid:paraId="433325E7" w16cid:durableId="2AE31D3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0CE00" w14:textId="77777777" w:rsidR="00481AF6" w:rsidRDefault="00481AF6">
      <w:r>
        <w:separator/>
      </w:r>
    </w:p>
  </w:endnote>
  <w:endnote w:type="continuationSeparator" w:id="0">
    <w:p w14:paraId="6D68AE4F" w14:textId="77777777" w:rsidR="00481AF6" w:rsidRDefault="00481AF6">
      <w:r>
        <w:continuationSeparator/>
      </w:r>
    </w:p>
  </w:endnote>
  <w:endnote w:type="continuationNotice" w:id="1">
    <w:p w14:paraId="1FA0A54B" w14:textId="77777777" w:rsidR="00481AF6" w:rsidRDefault="00481A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30190" w14:textId="77777777" w:rsidR="00481AF6" w:rsidRDefault="00481AF6">
      <w:r>
        <w:separator/>
      </w:r>
    </w:p>
  </w:footnote>
  <w:footnote w:type="continuationSeparator" w:id="0">
    <w:p w14:paraId="513E7257" w14:textId="77777777" w:rsidR="00481AF6" w:rsidRDefault="00481AF6">
      <w:r>
        <w:continuationSeparator/>
      </w:r>
    </w:p>
  </w:footnote>
  <w:footnote w:type="continuationNotice" w:id="1">
    <w:p w14:paraId="3C7A4AD2" w14:textId="77777777" w:rsidR="00481AF6" w:rsidRDefault="00481AF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4E5148" w:rsidRDefault="004E51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4E5148" w:rsidRDefault="004E5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4E5148" w:rsidRDefault="004E514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4E5148" w:rsidRDefault="004E5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15"/>
  </w:num>
  <w:num w:numId="9">
    <w:abstractNumId w:val="16"/>
  </w:num>
  <w:num w:numId="10">
    <w:abstractNumId w:val="13"/>
  </w:num>
  <w:num w:numId="11">
    <w:abstractNumId w:val="0"/>
  </w:num>
  <w:num w:numId="12">
    <w:abstractNumId w:val="10"/>
  </w:num>
  <w:num w:numId="13">
    <w:abstractNumId w:val="12"/>
  </w:num>
  <w:num w:numId="14">
    <w:abstractNumId w:val="18"/>
  </w:num>
  <w:num w:numId="15">
    <w:abstractNumId w:val="17"/>
  </w:num>
  <w:num w:numId="16">
    <w:abstractNumId w:val="2"/>
  </w:num>
  <w:num w:numId="17">
    <w:abstractNumId w:val="19"/>
  </w:num>
  <w:num w:numId="18">
    <w:abstractNumId w:val="8"/>
  </w:num>
  <w:num w:numId="19">
    <w:abstractNumId w:val="5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gor Pastushok">
    <w15:presenceInfo w15:providerId="None" w15:userId="Igor Pastushok"/>
  </w15:person>
  <w15:person w15:author="Abdessamad EL MOATAMID">
    <w15:presenceInfo w15:providerId="AD" w15:userId="S-1-5-21-147214757-305610072-1517763936-77185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76"/>
    <w:rsid w:val="00062B91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2445"/>
    <w:rsid w:val="00093EFC"/>
    <w:rsid w:val="0009401A"/>
    <w:rsid w:val="0009573D"/>
    <w:rsid w:val="00095FA7"/>
    <w:rsid w:val="000960DD"/>
    <w:rsid w:val="0009720D"/>
    <w:rsid w:val="000A1B2F"/>
    <w:rsid w:val="000A2BEC"/>
    <w:rsid w:val="000A4087"/>
    <w:rsid w:val="000A5731"/>
    <w:rsid w:val="000A5D3A"/>
    <w:rsid w:val="000A6103"/>
    <w:rsid w:val="000A6394"/>
    <w:rsid w:val="000B2062"/>
    <w:rsid w:val="000B21F3"/>
    <w:rsid w:val="000B2BD6"/>
    <w:rsid w:val="000B412D"/>
    <w:rsid w:val="000B4695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0C31"/>
    <w:rsid w:val="000D1ABB"/>
    <w:rsid w:val="000D2E6F"/>
    <w:rsid w:val="000D42F8"/>
    <w:rsid w:val="000D44B3"/>
    <w:rsid w:val="000D626D"/>
    <w:rsid w:val="000E01B6"/>
    <w:rsid w:val="000E029E"/>
    <w:rsid w:val="000E15DD"/>
    <w:rsid w:val="000E22B8"/>
    <w:rsid w:val="000E253A"/>
    <w:rsid w:val="000E3438"/>
    <w:rsid w:val="000E3EB1"/>
    <w:rsid w:val="000E557B"/>
    <w:rsid w:val="000E5619"/>
    <w:rsid w:val="000F1EB5"/>
    <w:rsid w:val="000F2125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4F79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2F60"/>
    <w:rsid w:val="00183007"/>
    <w:rsid w:val="00184ECF"/>
    <w:rsid w:val="00186035"/>
    <w:rsid w:val="001873B0"/>
    <w:rsid w:val="001929CE"/>
    <w:rsid w:val="00192C46"/>
    <w:rsid w:val="001934EA"/>
    <w:rsid w:val="00193716"/>
    <w:rsid w:val="00193F19"/>
    <w:rsid w:val="001960BA"/>
    <w:rsid w:val="001A08B3"/>
    <w:rsid w:val="001A0AF0"/>
    <w:rsid w:val="001A235C"/>
    <w:rsid w:val="001A245E"/>
    <w:rsid w:val="001A45F5"/>
    <w:rsid w:val="001A4A13"/>
    <w:rsid w:val="001A7180"/>
    <w:rsid w:val="001A7578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1C21"/>
    <w:rsid w:val="001D3401"/>
    <w:rsid w:val="001D34F5"/>
    <w:rsid w:val="001D381B"/>
    <w:rsid w:val="001D4757"/>
    <w:rsid w:val="001D6ABE"/>
    <w:rsid w:val="001E1019"/>
    <w:rsid w:val="001E1DCF"/>
    <w:rsid w:val="001E2E6D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17F59"/>
    <w:rsid w:val="00222526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5DA8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14A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C3A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361E"/>
    <w:rsid w:val="002B5741"/>
    <w:rsid w:val="002B6168"/>
    <w:rsid w:val="002B666E"/>
    <w:rsid w:val="002B72F9"/>
    <w:rsid w:val="002B7F9C"/>
    <w:rsid w:val="002C0094"/>
    <w:rsid w:val="002C11DA"/>
    <w:rsid w:val="002C11EE"/>
    <w:rsid w:val="002C1FAC"/>
    <w:rsid w:val="002C259E"/>
    <w:rsid w:val="002C43EE"/>
    <w:rsid w:val="002C4986"/>
    <w:rsid w:val="002C54F6"/>
    <w:rsid w:val="002C55E6"/>
    <w:rsid w:val="002C5C6C"/>
    <w:rsid w:val="002C64BE"/>
    <w:rsid w:val="002C658D"/>
    <w:rsid w:val="002C7628"/>
    <w:rsid w:val="002C7D6B"/>
    <w:rsid w:val="002D258E"/>
    <w:rsid w:val="002D2F96"/>
    <w:rsid w:val="002D32AB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D77"/>
    <w:rsid w:val="00306B6B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2B2C"/>
    <w:rsid w:val="00323515"/>
    <w:rsid w:val="00324105"/>
    <w:rsid w:val="00325506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D82"/>
    <w:rsid w:val="003636ED"/>
    <w:rsid w:val="00366321"/>
    <w:rsid w:val="00367CC2"/>
    <w:rsid w:val="003704B6"/>
    <w:rsid w:val="00370C22"/>
    <w:rsid w:val="00371BD7"/>
    <w:rsid w:val="0037362C"/>
    <w:rsid w:val="00374299"/>
    <w:rsid w:val="00374DD4"/>
    <w:rsid w:val="0037571A"/>
    <w:rsid w:val="003761E7"/>
    <w:rsid w:val="0037759B"/>
    <w:rsid w:val="00380B66"/>
    <w:rsid w:val="00380B69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45E1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47F5"/>
    <w:rsid w:val="003B4D94"/>
    <w:rsid w:val="003B4F51"/>
    <w:rsid w:val="003C05AB"/>
    <w:rsid w:val="003C1408"/>
    <w:rsid w:val="003C2511"/>
    <w:rsid w:val="003C4C96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3413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C87"/>
    <w:rsid w:val="0047222B"/>
    <w:rsid w:val="004726C4"/>
    <w:rsid w:val="00473A12"/>
    <w:rsid w:val="00474858"/>
    <w:rsid w:val="00474CBC"/>
    <w:rsid w:val="00474CE5"/>
    <w:rsid w:val="00475F73"/>
    <w:rsid w:val="004767FC"/>
    <w:rsid w:val="0047776A"/>
    <w:rsid w:val="0048142C"/>
    <w:rsid w:val="00481970"/>
    <w:rsid w:val="00481AF6"/>
    <w:rsid w:val="00482A7F"/>
    <w:rsid w:val="00483758"/>
    <w:rsid w:val="00484643"/>
    <w:rsid w:val="00486288"/>
    <w:rsid w:val="004862EA"/>
    <w:rsid w:val="00487E4A"/>
    <w:rsid w:val="00491068"/>
    <w:rsid w:val="0049176C"/>
    <w:rsid w:val="00491D5E"/>
    <w:rsid w:val="00495431"/>
    <w:rsid w:val="0049663A"/>
    <w:rsid w:val="004974FB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7E8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2DCC"/>
    <w:rsid w:val="004D3A14"/>
    <w:rsid w:val="004D4C8A"/>
    <w:rsid w:val="004D7AB2"/>
    <w:rsid w:val="004E0663"/>
    <w:rsid w:val="004E13D7"/>
    <w:rsid w:val="004E17E0"/>
    <w:rsid w:val="004E2B68"/>
    <w:rsid w:val="004E3EEC"/>
    <w:rsid w:val="004E4564"/>
    <w:rsid w:val="004E4CB8"/>
    <w:rsid w:val="004E5148"/>
    <w:rsid w:val="004E585D"/>
    <w:rsid w:val="004E6459"/>
    <w:rsid w:val="004F071F"/>
    <w:rsid w:val="004F1CCB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2085C"/>
    <w:rsid w:val="00521B68"/>
    <w:rsid w:val="0052299F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2AC2"/>
    <w:rsid w:val="00543DC1"/>
    <w:rsid w:val="00543EE4"/>
    <w:rsid w:val="005441CD"/>
    <w:rsid w:val="005446FC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3C5E"/>
    <w:rsid w:val="00585853"/>
    <w:rsid w:val="00586253"/>
    <w:rsid w:val="005900D9"/>
    <w:rsid w:val="0059117E"/>
    <w:rsid w:val="00592C72"/>
    <w:rsid w:val="00592D74"/>
    <w:rsid w:val="00593B66"/>
    <w:rsid w:val="00594B9D"/>
    <w:rsid w:val="005955D5"/>
    <w:rsid w:val="0059600F"/>
    <w:rsid w:val="0059638A"/>
    <w:rsid w:val="005A01CE"/>
    <w:rsid w:val="005A0F0F"/>
    <w:rsid w:val="005A127C"/>
    <w:rsid w:val="005A1EB0"/>
    <w:rsid w:val="005A33B0"/>
    <w:rsid w:val="005A43CC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00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1602"/>
    <w:rsid w:val="006117F6"/>
    <w:rsid w:val="00613555"/>
    <w:rsid w:val="00613D27"/>
    <w:rsid w:val="006146CA"/>
    <w:rsid w:val="00615922"/>
    <w:rsid w:val="00615970"/>
    <w:rsid w:val="00615FDE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41BB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3C38"/>
    <w:rsid w:val="006863BD"/>
    <w:rsid w:val="00686B63"/>
    <w:rsid w:val="00686E03"/>
    <w:rsid w:val="00687179"/>
    <w:rsid w:val="006914B8"/>
    <w:rsid w:val="00691D2D"/>
    <w:rsid w:val="00692ABD"/>
    <w:rsid w:val="006933CD"/>
    <w:rsid w:val="006939DB"/>
    <w:rsid w:val="00693E50"/>
    <w:rsid w:val="00695808"/>
    <w:rsid w:val="006978B6"/>
    <w:rsid w:val="00697A6A"/>
    <w:rsid w:val="00697EEC"/>
    <w:rsid w:val="006A0740"/>
    <w:rsid w:val="006A07F8"/>
    <w:rsid w:val="006A20E9"/>
    <w:rsid w:val="006A2247"/>
    <w:rsid w:val="006A2391"/>
    <w:rsid w:val="006A2FF8"/>
    <w:rsid w:val="006A371B"/>
    <w:rsid w:val="006A39FD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153A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193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FC5"/>
    <w:rsid w:val="007717EC"/>
    <w:rsid w:val="00771CED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40F2"/>
    <w:rsid w:val="00784272"/>
    <w:rsid w:val="00784D91"/>
    <w:rsid w:val="007870B0"/>
    <w:rsid w:val="0078733E"/>
    <w:rsid w:val="00790423"/>
    <w:rsid w:val="00790732"/>
    <w:rsid w:val="00791582"/>
    <w:rsid w:val="00792342"/>
    <w:rsid w:val="007933F0"/>
    <w:rsid w:val="00794EBF"/>
    <w:rsid w:val="00795D4B"/>
    <w:rsid w:val="00795DD5"/>
    <w:rsid w:val="007977A8"/>
    <w:rsid w:val="00797EEC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504"/>
    <w:rsid w:val="007B0E07"/>
    <w:rsid w:val="007B1B0F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484B"/>
    <w:rsid w:val="007C677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D7A05"/>
    <w:rsid w:val="007E05CF"/>
    <w:rsid w:val="007E0C42"/>
    <w:rsid w:val="007E1B37"/>
    <w:rsid w:val="007E33BF"/>
    <w:rsid w:val="007E3D5F"/>
    <w:rsid w:val="007E445A"/>
    <w:rsid w:val="007E5401"/>
    <w:rsid w:val="007E5636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71F5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5626"/>
    <w:rsid w:val="008E2388"/>
    <w:rsid w:val="008E26BC"/>
    <w:rsid w:val="008E2C75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48B5"/>
    <w:rsid w:val="00905AEE"/>
    <w:rsid w:val="009060BC"/>
    <w:rsid w:val="009078F4"/>
    <w:rsid w:val="00907923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800"/>
    <w:rsid w:val="00925F47"/>
    <w:rsid w:val="00926640"/>
    <w:rsid w:val="00927450"/>
    <w:rsid w:val="00927806"/>
    <w:rsid w:val="0093018E"/>
    <w:rsid w:val="00930742"/>
    <w:rsid w:val="00931902"/>
    <w:rsid w:val="00932C03"/>
    <w:rsid w:val="00933155"/>
    <w:rsid w:val="009337F6"/>
    <w:rsid w:val="009412B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FDD"/>
    <w:rsid w:val="009D654E"/>
    <w:rsid w:val="009D6EC2"/>
    <w:rsid w:val="009D70F7"/>
    <w:rsid w:val="009D7650"/>
    <w:rsid w:val="009E01F4"/>
    <w:rsid w:val="009E058D"/>
    <w:rsid w:val="009E1DEC"/>
    <w:rsid w:val="009E3297"/>
    <w:rsid w:val="009E46FB"/>
    <w:rsid w:val="009E54A1"/>
    <w:rsid w:val="009E59AF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DA9"/>
    <w:rsid w:val="009F5E96"/>
    <w:rsid w:val="009F614D"/>
    <w:rsid w:val="009F6F3E"/>
    <w:rsid w:val="009F734F"/>
    <w:rsid w:val="00A00A98"/>
    <w:rsid w:val="00A01C44"/>
    <w:rsid w:val="00A02926"/>
    <w:rsid w:val="00A02A4D"/>
    <w:rsid w:val="00A101FE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5952"/>
    <w:rsid w:val="00A862D8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984"/>
    <w:rsid w:val="00AA2CBC"/>
    <w:rsid w:val="00AA4BDA"/>
    <w:rsid w:val="00AA4E87"/>
    <w:rsid w:val="00AA52DF"/>
    <w:rsid w:val="00AA5B05"/>
    <w:rsid w:val="00AA634F"/>
    <w:rsid w:val="00AB0EAD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7CA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7C4D"/>
    <w:rsid w:val="00B11FDC"/>
    <w:rsid w:val="00B132BA"/>
    <w:rsid w:val="00B13409"/>
    <w:rsid w:val="00B13559"/>
    <w:rsid w:val="00B1485D"/>
    <w:rsid w:val="00B15637"/>
    <w:rsid w:val="00B16BAB"/>
    <w:rsid w:val="00B17137"/>
    <w:rsid w:val="00B17430"/>
    <w:rsid w:val="00B215FF"/>
    <w:rsid w:val="00B23789"/>
    <w:rsid w:val="00B23D22"/>
    <w:rsid w:val="00B2523C"/>
    <w:rsid w:val="00B258BB"/>
    <w:rsid w:val="00B27085"/>
    <w:rsid w:val="00B27451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6C"/>
    <w:rsid w:val="00B546C8"/>
    <w:rsid w:val="00B55ADB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0022"/>
    <w:rsid w:val="00BD144E"/>
    <w:rsid w:val="00BD1574"/>
    <w:rsid w:val="00BD215C"/>
    <w:rsid w:val="00BD26DF"/>
    <w:rsid w:val="00BD26E4"/>
    <w:rsid w:val="00BD279D"/>
    <w:rsid w:val="00BD2EB4"/>
    <w:rsid w:val="00BD2FA7"/>
    <w:rsid w:val="00BD3BAF"/>
    <w:rsid w:val="00BD41F7"/>
    <w:rsid w:val="00BD47EB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4E50"/>
    <w:rsid w:val="00BE534F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627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4BEB"/>
    <w:rsid w:val="00C15FF9"/>
    <w:rsid w:val="00C16E36"/>
    <w:rsid w:val="00C1746B"/>
    <w:rsid w:val="00C201A2"/>
    <w:rsid w:val="00C2056D"/>
    <w:rsid w:val="00C20B64"/>
    <w:rsid w:val="00C22509"/>
    <w:rsid w:val="00C22D5F"/>
    <w:rsid w:val="00C24C3F"/>
    <w:rsid w:val="00C24D7C"/>
    <w:rsid w:val="00C2577C"/>
    <w:rsid w:val="00C2706E"/>
    <w:rsid w:val="00C303B9"/>
    <w:rsid w:val="00C30BFD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4676F"/>
    <w:rsid w:val="00C509B2"/>
    <w:rsid w:val="00C51EDA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33AE"/>
    <w:rsid w:val="00C64A28"/>
    <w:rsid w:val="00C66BA2"/>
    <w:rsid w:val="00C71F9D"/>
    <w:rsid w:val="00C72EA3"/>
    <w:rsid w:val="00C749F7"/>
    <w:rsid w:val="00C7575B"/>
    <w:rsid w:val="00C777BA"/>
    <w:rsid w:val="00C8017F"/>
    <w:rsid w:val="00C8036E"/>
    <w:rsid w:val="00C809F9"/>
    <w:rsid w:val="00C81D9F"/>
    <w:rsid w:val="00C82FDA"/>
    <w:rsid w:val="00C83B2F"/>
    <w:rsid w:val="00C84179"/>
    <w:rsid w:val="00C85215"/>
    <w:rsid w:val="00C85593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8D0"/>
    <w:rsid w:val="00CC7650"/>
    <w:rsid w:val="00CD07DD"/>
    <w:rsid w:val="00CD2163"/>
    <w:rsid w:val="00CD346B"/>
    <w:rsid w:val="00CD3D4C"/>
    <w:rsid w:val="00CD3EC9"/>
    <w:rsid w:val="00CD3FC7"/>
    <w:rsid w:val="00CD4745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E7C17"/>
    <w:rsid w:val="00CF0D9A"/>
    <w:rsid w:val="00CF1139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4FFC"/>
    <w:rsid w:val="00D06D51"/>
    <w:rsid w:val="00D06D5E"/>
    <w:rsid w:val="00D072A6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229"/>
    <w:rsid w:val="00D66520"/>
    <w:rsid w:val="00D670BC"/>
    <w:rsid w:val="00D673DC"/>
    <w:rsid w:val="00D67478"/>
    <w:rsid w:val="00D7034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432A"/>
    <w:rsid w:val="00E049CA"/>
    <w:rsid w:val="00E05569"/>
    <w:rsid w:val="00E05E1C"/>
    <w:rsid w:val="00E06ABC"/>
    <w:rsid w:val="00E07507"/>
    <w:rsid w:val="00E10581"/>
    <w:rsid w:val="00E10585"/>
    <w:rsid w:val="00E1072D"/>
    <w:rsid w:val="00E10972"/>
    <w:rsid w:val="00E12440"/>
    <w:rsid w:val="00E13F3D"/>
    <w:rsid w:val="00E1468A"/>
    <w:rsid w:val="00E14A8F"/>
    <w:rsid w:val="00E14AAC"/>
    <w:rsid w:val="00E1548B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2B5"/>
    <w:rsid w:val="00E5678E"/>
    <w:rsid w:val="00E56FBC"/>
    <w:rsid w:val="00E57ACF"/>
    <w:rsid w:val="00E601B9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39F"/>
    <w:rsid w:val="00E75BA0"/>
    <w:rsid w:val="00E8165E"/>
    <w:rsid w:val="00E8226F"/>
    <w:rsid w:val="00E822BE"/>
    <w:rsid w:val="00E82473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4EB"/>
    <w:rsid w:val="00EA2BB6"/>
    <w:rsid w:val="00EA3343"/>
    <w:rsid w:val="00EA38DE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E59"/>
    <w:rsid w:val="00EC5EEF"/>
    <w:rsid w:val="00EC63D2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155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228"/>
    <w:rsid w:val="00F16716"/>
    <w:rsid w:val="00F16E74"/>
    <w:rsid w:val="00F21A27"/>
    <w:rsid w:val="00F22EB1"/>
    <w:rsid w:val="00F231F6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1F1"/>
    <w:rsid w:val="00F41F61"/>
    <w:rsid w:val="00F428AB"/>
    <w:rsid w:val="00F42EC4"/>
    <w:rsid w:val="00F432C3"/>
    <w:rsid w:val="00F43D89"/>
    <w:rsid w:val="00F4516B"/>
    <w:rsid w:val="00F455EF"/>
    <w:rsid w:val="00F45D86"/>
    <w:rsid w:val="00F4749C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4BF3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16CA"/>
    <w:rsid w:val="00FB1724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1B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0609"/>
    <w:rsid w:val="00FE1A26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708B7D7-F0F4-41F5-9D04-E3478666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10</Pages>
  <Words>3210</Words>
  <Characters>18297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21465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Abdessamad EL MOATAMID</cp:lastModifiedBy>
  <cp:revision>24</cp:revision>
  <cp:lastPrinted>1900-01-01T00:55:00Z</cp:lastPrinted>
  <dcterms:created xsi:type="dcterms:W3CDTF">2024-11-16T12:05:00Z</dcterms:created>
  <dcterms:modified xsi:type="dcterms:W3CDTF">2024-11-16T12:53:00Z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