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0830B2B8"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B8490C" w:rsidRPr="00B8490C">
        <w:rPr>
          <w:b/>
          <w:i/>
          <w:noProof/>
          <w:sz w:val="28"/>
        </w:rPr>
        <w:t>C3-246234</w:t>
      </w:r>
      <w:r w:rsidR="002E03CB">
        <w:rPr>
          <w:b/>
          <w:i/>
          <w:noProof/>
          <w:sz w:val="28"/>
        </w:rPr>
        <w:t>_R1</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6092ECDF"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825979">
                <w:rPr>
                  <w:b/>
                  <w:noProof/>
                  <w:sz w:val="28"/>
                </w:rPr>
                <w:t>54</w:t>
              </w:r>
              <w:r w:rsidR="00ED307E">
                <w:rPr>
                  <w:b/>
                  <w:noProof/>
                  <w:sz w:val="28"/>
                </w:rPr>
                <w:t>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1773EEFA" w:rsidR="001E41F3" w:rsidRPr="005D6207" w:rsidRDefault="0028540C" w:rsidP="00547111">
            <w:pPr>
              <w:pStyle w:val="CRCoverPage"/>
              <w:spacing w:after="0"/>
              <w:rPr>
                <w:noProof/>
              </w:rPr>
            </w:pPr>
            <w:r w:rsidRPr="0028540C">
              <w:rPr>
                <w:b/>
                <w:noProof/>
                <w:sz w:val="28"/>
              </w:rPr>
              <w:t>0029</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5C31E409" w:rsidR="001E41F3" w:rsidRPr="00B77D35" w:rsidRDefault="00ED307E" w:rsidP="00B03896">
            <w:pPr>
              <w:pStyle w:val="CRCoverPage"/>
              <w:spacing w:after="0"/>
              <w:rPr>
                <w:noProof/>
                <w:lang w:val="en-US"/>
              </w:rPr>
            </w:pPr>
            <w:r w:rsidRPr="00D31424">
              <w:rPr>
                <w:noProof/>
              </w:rPr>
              <w:t>Sdd_InformACREvent API</w:t>
            </w:r>
            <w:r>
              <w:rPr>
                <w:noProof/>
              </w:rPr>
              <w:t xml:space="preserve"> implementation</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000000">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36417E97" w:rsidR="001E41F3" w:rsidRPr="005D6207" w:rsidRDefault="005244C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00000">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8E3C3E" w:rsidR="00D62EEB" w:rsidRPr="005D6207" w:rsidRDefault="00D3162D" w:rsidP="000363D0">
            <w:pPr>
              <w:pStyle w:val="CRCoverPage"/>
              <w:spacing w:after="0"/>
              <w:ind w:left="100"/>
              <w:rPr>
                <w:noProof/>
              </w:rPr>
            </w:pPr>
            <w:r>
              <w:rPr>
                <w:noProof/>
              </w:rPr>
              <w:t>3GPP TS 23.433 int</w:t>
            </w:r>
            <w:r w:rsidR="00D31424">
              <w:rPr>
                <w:noProof/>
              </w:rPr>
              <w:t>ro</w:t>
            </w:r>
            <w:r>
              <w:rPr>
                <w:noProof/>
              </w:rPr>
              <w:t xml:space="preserve">duces </w:t>
            </w:r>
            <w:r w:rsidR="00D31424" w:rsidRPr="00D31424">
              <w:rPr>
                <w:noProof/>
              </w:rPr>
              <w:t>Sdd_InformACREvent API that needs to be implemented.</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660B4B04" w:rsidR="00CC07B1" w:rsidRPr="005D6207" w:rsidRDefault="00B919C3" w:rsidP="001D34F5">
            <w:pPr>
              <w:pStyle w:val="CRCoverPage"/>
              <w:spacing w:after="0"/>
              <w:ind w:left="100"/>
              <w:rPr>
                <w:lang w:eastAsia="zh-CN"/>
              </w:rPr>
            </w:pPr>
            <w:r w:rsidRPr="00D31424">
              <w:rPr>
                <w:noProof/>
              </w:rPr>
              <w:t>Sdd_InformACREvent API</w:t>
            </w:r>
            <w:r>
              <w:rPr>
                <w:noProof/>
              </w:rPr>
              <w:t xml:space="preserve"> is implemented in 29.548.</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08565C" w:rsidR="001817AA" w:rsidRPr="005D6207" w:rsidRDefault="00735F29" w:rsidP="004E17E0">
            <w:pPr>
              <w:pStyle w:val="CRCoverPage"/>
              <w:spacing w:after="0"/>
              <w:rPr>
                <w:noProof/>
              </w:rPr>
            </w:pPr>
            <w:r>
              <w:rPr>
                <w:noProof/>
              </w:rPr>
              <w:t xml:space="preserve">Stage 2 </w:t>
            </w:r>
            <w:r w:rsidR="00D3162D">
              <w:rPr>
                <w:noProof/>
              </w:rPr>
              <w:t>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99CA9" w:rsidR="001E41F3" w:rsidRPr="005D6207" w:rsidRDefault="005244CE">
            <w:pPr>
              <w:pStyle w:val="CRCoverPage"/>
              <w:spacing w:after="0"/>
              <w:ind w:left="100"/>
              <w:rPr>
                <w:noProof/>
              </w:rPr>
            </w:pPr>
            <w:r>
              <w:t xml:space="preserve">5.4.1, 5.4.2.1, </w:t>
            </w:r>
            <w:r w:rsidRPr="005244CE">
              <w:t>5.4.2.4</w:t>
            </w:r>
            <w:r>
              <w:t xml:space="preserve"> (new), </w:t>
            </w:r>
            <w:r w:rsidRPr="005244CE">
              <w:t>5.4.2.5</w:t>
            </w:r>
            <w:r>
              <w:t xml:space="preserve"> (new), </w:t>
            </w:r>
            <w:r>
              <w:rPr>
                <w:lang w:eastAsia="zh-CN"/>
              </w:rPr>
              <w:t xml:space="preserve">6.3.3.1, </w:t>
            </w:r>
            <w:r w:rsidRPr="005244CE">
              <w:rPr>
                <w:lang w:eastAsia="zh-CN"/>
              </w:rPr>
              <w:t>6.3.3.3</w:t>
            </w:r>
            <w:r>
              <w:rPr>
                <w:lang w:eastAsia="zh-CN"/>
              </w:rPr>
              <w:t xml:space="preserve"> (new), </w:t>
            </w:r>
            <w:r w:rsidRPr="000E1D0D">
              <w:rPr>
                <w:noProof/>
                <w:lang w:eastAsia="zh-CN"/>
              </w:rPr>
              <w:t>6.</w:t>
            </w:r>
            <w:r>
              <w:rPr>
                <w:noProof/>
                <w:lang w:eastAsia="zh-CN"/>
              </w:rPr>
              <w:t>3</w:t>
            </w:r>
            <w:r w:rsidRPr="000E1D0D">
              <w:t>.5</w:t>
            </w:r>
            <w:r>
              <w:t xml:space="preserve">, </w:t>
            </w:r>
            <w:r>
              <w:rPr>
                <w:lang w:eastAsia="zh-CN"/>
              </w:rPr>
              <w:t>6.3.6.</w:t>
            </w:r>
            <w:r w:rsidRPr="007C1AFD">
              <w:rPr>
                <w:lang w:eastAsia="zh-CN"/>
              </w:rPr>
              <w:t>1</w:t>
            </w:r>
            <w:r>
              <w:rPr>
                <w:lang w:eastAsia="zh-CN"/>
              </w:rPr>
              <w:t xml:space="preserve">, </w:t>
            </w:r>
            <w:r w:rsidRPr="005244CE">
              <w:rPr>
                <w:lang w:eastAsia="zh-CN"/>
              </w:rPr>
              <w:t>6.3.6.2.8</w:t>
            </w:r>
            <w:r>
              <w:rPr>
                <w:lang w:eastAsia="zh-CN"/>
              </w:rPr>
              <w:t xml:space="preserve"> (new), </w:t>
            </w:r>
            <w:r w:rsidRPr="005244CE">
              <w:rPr>
                <w:lang w:eastAsia="zh-CN"/>
              </w:rPr>
              <w:t>6.3.6.2.9</w:t>
            </w:r>
            <w:r>
              <w:rPr>
                <w:lang w:eastAsia="zh-CN"/>
              </w:rPr>
              <w:t xml:space="preserve"> (new), </w:t>
            </w:r>
            <w:r>
              <w:t>A.4</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558805" w:rsidR="006A0740" w:rsidRPr="005D6207" w:rsidRDefault="00EB7F2E" w:rsidP="00803C41">
            <w:pPr>
              <w:pStyle w:val="CRCoverPage"/>
              <w:numPr>
                <w:ilvl w:val="0"/>
                <w:numId w:val="18"/>
              </w:numPr>
              <w:spacing w:after="0"/>
              <w:rPr>
                <w:noProof/>
              </w:rPr>
            </w:pPr>
            <w:r>
              <w:rPr>
                <w:noProof/>
              </w:rPr>
              <w:t xml:space="preserve">This CR </w:t>
            </w:r>
            <w:r w:rsidR="00735F29">
              <w:rPr>
                <w:noProof/>
              </w:rPr>
              <w:t xml:space="preserve">provides BC feature of the </w:t>
            </w:r>
            <w:proofErr w:type="spellStart"/>
            <w:r w:rsidR="00735F29" w:rsidRPr="00C20CAE">
              <w:rPr>
                <w:lang w:val="en-US"/>
              </w:rPr>
              <w:t>S</w:t>
            </w:r>
            <w:r w:rsidR="00735F29">
              <w:rPr>
                <w:lang w:val="en-US"/>
              </w:rPr>
              <w:t>DD</w:t>
            </w:r>
            <w:r w:rsidR="00735F29" w:rsidRPr="00C20CAE">
              <w:rPr>
                <w:lang w:val="en-US"/>
              </w:rPr>
              <w:t>_DDContext</w:t>
            </w:r>
            <w:proofErr w:type="spellEnd"/>
            <w:r w:rsidR="00735F29">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39B10E4C" w14:textId="77777777" w:rsidR="00FF5320" w:rsidRDefault="00FF5320" w:rsidP="00FF5320">
      <w:pPr>
        <w:pStyle w:val="Heading3"/>
      </w:pPr>
      <w:bookmarkStart w:id="2" w:name="_Toc67903504"/>
      <w:bookmarkStart w:id="3" w:name="_Toc144024121"/>
      <w:bookmarkStart w:id="4" w:name="_Toc148176820"/>
      <w:bookmarkStart w:id="5" w:name="_Toc151379199"/>
      <w:bookmarkStart w:id="6" w:name="_Toc151445381"/>
      <w:bookmarkStart w:id="7" w:name="_Toc160470444"/>
      <w:bookmarkStart w:id="8" w:name="_Toc164873588"/>
      <w:bookmarkStart w:id="9" w:name="_Toc168595560"/>
      <w:bookmarkStart w:id="10" w:name="_Toc131692884"/>
      <w:bookmarkStart w:id="11" w:name="_Toc122516701"/>
      <w:bookmarkStart w:id="12" w:name="_Toc122516723"/>
      <w:r>
        <w:t>5.4.1</w:t>
      </w:r>
      <w:r>
        <w:tab/>
        <w:t>Service Description</w:t>
      </w:r>
      <w:bookmarkEnd w:id="2"/>
      <w:bookmarkEnd w:id="3"/>
      <w:bookmarkEnd w:id="4"/>
      <w:bookmarkEnd w:id="5"/>
      <w:bookmarkEnd w:id="6"/>
      <w:bookmarkEnd w:id="7"/>
      <w:bookmarkEnd w:id="8"/>
      <w:bookmarkEnd w:id="9"/>
    </w:p>
    <w:p w14:paraId="587E4D74" w14:textId="77777777" w:rsidR="00FF5320" w:rsidRDefault="00FF5320" w:rsidP="00FF5320">
      <w:r>
        <w:t xml:space="preserve">The </w:t>
      </w:r>
      <w:proofErr w:type="spellStart"/>
      <w:r w:rsidRPr="00C20CAE">
        <w:rPr>
          <w:lang w:val="en-US"/>
        </w:rPr>
        <w:t>S</w:t>
      </w:r>
      <w:r>
        <w:rPr>
          <w:lang w:val="en-US"/>
        </w:rPr>
        <w:t>DD</w:t>
      </w:r>
      <w:r w:rsidRPr="00C20CAE">
        <w:rPr>
          <w:lang w:val="en-US"/>
        </w:rPr>
        <w:t>_DDContext</w:t>
      </w:r>
      <w:proofErr w:type="spellEnd"/>
      <w:r w:rsidRPr="003D1A03">
        <w:t xml:space="preserve"> </w:t>
      </w:r>
      <w:r>
        <w:t>service exposed by the SEALDD</w:t>
      </w:r>
      <w:r w:rsidRPr="003D1A03">
        <w:t xml:space="preserve"> </w:t>
      </w:r>
      <w:r>
        <w:t>S</w:t>
      </w:r>
      <w:r w:rsidRPr="003D1A03">
        <w:t xml:space="preserve">erver </w:t>
      </w:r>
      <w:r>
        <w:t>enables a service consumer to:</w:t>
      </w:r>
    </w:p>
    <w:p w14:paraId="006E3ECD" w14:textId="77D04ACD" w:rsidR="00FF5320" w:rsidRDefault="00FF5320" w:rsidP="00FF5320">
      <w:pPr>
        <w:pStyle w:val="B1"/>
        <w:ind w:left="284" w:firstLine="0"/>
      </w:pPr>
      <w:r>
        <w:t>-</w:t>
      </w:r>
      <w:r>
        <w:tab/>
        <w:t>push the DD context to the SEALDD Server;</w:t>
      </w:r>
      <w:del w:id="13" w:author="Igor Pastushok" w:date="2024-10-31T13:14:00Z">
        <w:r w:rsidDel="00CD18C5">
          <w:delText xml:space="preserve"> and</w:delText>
        </w:r>
      </w:del>
    </w:p>
    <w:p w14:paraId="206BE1EA" w14:textId="59603DCD" w:rsidR="00FF5320" w:rsidRDefault="00FF5320" w:rsidP="00FF5320">
      <w:pPr>
        <w:pStyle w:val="B1"/>
        <w:ind w:left="284" w:firstLine="0"/>
        <w:rPr>
          <w:ins w:id="14" w:author="Igor Pastushok" w:date="2024-10-31T13:14:00Z"/>
        </w:rPr>
      </w:pPr>
      <w:r>
        <w:t>-</w:t>
      </w:r>
      <w:r>
        <w:tab/>
        <w:t>pull the DD context from the SEALDD Server</w:t>
      </w:r>
      <w:ins w:id="15" w:author="Igor Pastushok" w:date="2024-10-31T13:14:00Z">
        <w:r w:rsidR="00CD18C5">
          <w:t>;</w:t>
        </w:r>
      </w:ins>
      <w:del w:id="16" w:author="Igor Pastushok" w:date="2024-10-31T13:14:00Z">
        <w:r w:rsidDel="00CD18C5">
          <w:delText>.</w:delText>
        </w:r>
      </w:del>
    </w:p>
    <w:p w14:paraId="7AF8B215" w14:textId="3F723AAD" w:rsidR="00CD18C5" w:rsidRDefault="00CD18C5" w:rsidP="00FF5320">
      <w:pPr>
        <w:pStyle w:val="B1"/>
        <w:ind w:left="284" w:firstLine="0"/>
        <w:rPr>
          <w:ins w:id="17" w:author="Igor Pastushok" w:date="2024-10-31T13:14:00Z"/>
        </w:rPr>
      </w:pPr>
      <w:ins w:id="18" w:author="Igor Pastushok" w:date="2024-10-31T13:14:00Z">
        <w:r>
          <w:t>-</w:t>
        </w:r>
        <w:r>
          <w:tab/>
        </w:r>
      </w:ins>
      <w:ins w:id="19" w:author="Igor Pastushok" w:date="2024-10-31T13:17:00Z">
        <w:r w:rsidR="00892096">
          <w:t xml:space="preserve">inform the SEALDD </w:t>
        </w:r>
      </w:ins>
      <w:ins w:id="20" w:author="Igor Pastushok" w:date="2024-11-06T12:38:00Z">
        <w:r w:rsidR="004B2A11">
          <w:t>S</w:t>
        </w:r>
      </w:ins>
      <w:ins w:id="21" w:author="Igor Pastushok" w:date="2024-10-31T13:17:00Z">
        <w:r w:rsidR="00892096">
          <w:t>erver</w:t>
        </w:r>
        <w:r w:rsidR="004D0DFB">
          <w:t xml:space="preserve"> about</w:t>
        </w:r>
      </w:ins>
      <w:ins w:id="22" w:author="Igor Pastushok" w:date="2024-10-31T13:14:00Z">
        <w:r w:rsidR="00E21CA0">
          <w:t xml:space="preserve"> ACR </w:t>
        </w:r>
      </w:ins>
      <w:ins w:id="23" w:author="Igor Pastushok" w:date="2024-10-31T13:17:00Z">
        <w:r w:rsidR="004D0DFB">
          <w:t>event</w:t>
        </w:r>
      </w:ins>
      <w:ins w:id="24" w:author="Abdessamad EL MOATAMID" w:date="2024-11-19T21:44:00Z">
        <w:r w:rsidR="00C36184">
          <w:t>(s)</w:t>
        </w:r>
      </w:ins>
      <w:ins w:id="25" w:author="Igor Pastushok" w:date="2024-10-31T13:14:00Z">
        <w:r w:rsidR="00E21CA0">
          <w:t>; and</w:t>
        </w:r>
      </w:ins>
    </w:p>
    <w:p w14:paraId="7641A89D" w14:textId="3035C727" w:rsidR="00E21CA0" w:rsidRDefault="00E21CA0" w:rsidP="00FF5320">
      <w:pPr>
        <w:pStyle w:val="B1"/>
        <w:ind w:left="284" w:firstLine="0"/>
      </w:pPr>
      <w:ins w:id="26" w:author="Igor Pastushok" w:date="2024-10-31T13:15:00Z">
        <w:r>
          <w:t>-</w:t>
        </w:r>
        <w:r>
          <w:tab/>
        </w:r>
      </w:ins>
      <w:ins w:id="27" w:author="Abdessamad EL MOATAMID" w:date="2024-11-19T21:44:00Z">
        <w:r w:rsidR="00C36184">
          <w:t>receive</w:t>
        </w:r>
      </w:ins>
      <w:ins w:id="28" w:author="Igor Pastushok" w:date="2024-10-31T13:15:00Z">
        <w:r>
          <w:t xml:space="preserve"> </w:t>
        </w:r>
      </w:ins>
      <w:ins w:id="29" w:author="Abdessamad EL MOATAMID" w:date="2024-11-19T21:46:00Z">
        <w:r w:rsidR="00A15AE8">
          <w:t>DD related</w:t>
        </w:r>
      </w:ins>
      <w:ins w:id="30" w:author="Igor Pastushok" w:date="2024-10-31T13:15:00Z">
        <w:r w:rsidR="00D16805">
          <w:t xml:space="preserve"> event</w:t>
        </w:r>
      </w:ins>
      <w:ins w:id="31" w:author="Abdessamad EL MOATAMID" w:date="2024-11-19T21:46:00Z">
        <w:r w:rsidR="00A15AE8">
          <w:t>(s)</w:t>
        </w:r>
      </w:ins>
      <w:ins w:id="32" w:author="Igor Pastushok" w:date="2024-10-31T13:15:00Z">
        <w:r w:rsidR="00D16805">
          <w:t xml:space="preserve"> </w:t>
        </w:r>
      </w:ins>
      <w:ins w:id="33" w:author="Abdessamad EL MOATAMID" w:date="2024-11-19T21:44:00Z">
        <w:r w:rsidR="00C36184">
          <w:t>reporting</w:t>
        </w:r>
      </w:ins>
      <w:ins w:id="34" w:author="Igor Pastushok" w:date="2024-10-31T13:15:00Z">
        <w:r w:rsidR="00D16805">
          <w:t>.</w:t>
        </w:r>
      </w:ins>
    </w:p>
    <w:p w14:paraId="53AD349B" w14:textId="77777777" w:rsidR="00B546C8" w:rsidRPr="00FF5320"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6449257" w14:textId="77777777" w:rsidR="00672046" w:rsidRDefault="00672046" w:rsidP="00672046">
      <w:pPr>
        <w:pStyle w:val="Heading4"/>
      </w:pPr>
      <w:bookmarkStart w:id="35" w:name="_Toc24868402"/>
      <w:bookmarkStart w:id="36" w:name="_Toc34153892"/>
      <w:bookmarkStart w:id="37" w:name="_Toc36040836"/>
      <w:bookmarkStart w:id="38" w:name="_Toc36041149"/>
      <w:bookmarkStart w:id="39" w:name="_Toc43196422"/>
      <w:bookmarkStart w:id="40" w:name="_Toc43481192"/>
      <w:bookmarkStart w:id="41" w:name="_Toc45134469"/>
      <w:bookmarkStart w:id="42" w:name="_Toc51189001"/>
      <w:bookmarkStart w:id="43" w:name="_Toc51763677"/>
      <w:bookmarkStart w:id="44" w:name="_Toc57205909"/>
      <w:bookmarkStart w:id="45" w:name="_Toc59019250"/>
      <w:bookmarkStart w:id="46" w:name="_Toc68169923"/>
      <w:bookmarkStart w:id="47" w:name="_Toc83233964"/>
      <w:bookmarkStart w:id="48" w:name="_Toc90661318"/>
      <w:bookmarkStart w:id="49" w:name="_Toc120544221"/>
      <w:bookmarkStart w:id="50" w:name="_Toc144024123"/>
      <w:bookmarkStart w:id="51" w:name="_Toc148176822"/>
      <w:bookmarkStart w:id="52" w:name="_Toc151379201"/>
      <w:bookmarkStart w:id="53" w:name="_Toc151445383"/>
      <w:bookmarkStart w:id="54" w:name="_Toc160470446"/>
      <w:bookmarkStart w:id="55" w:name="_Toc164873590"/>
      <w:bookmarkStart w:id="56" w:name="_Toc168595562"/>
      <w:bookmarkStart w:id="57" w:name="_Toc67903506"/>
      <w:bookmarkEnd w:id="10"/>
      <w:bookmarkEnd w:id="11"/>
      <w:bookmarkEnd w:id="12"/>
      <w:r>
        <w:t>5.4.2.1</w:t>
      </w:r>
      <w:r>
        <w:tab/>
        <w:t>Introduction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FAEE97A" w14:textId="77777777" w:rsidR="00672046" w:rsidRDefault="00672046" w:rsidP="00672046">
      <w:r>
        <w:t xml:space="preserve">The service operations defined for the </w:t>
      </w:r>
      <w:proofErr w:type="spellStart"/>
      <w:r w:rsidRPr="00C20CAE">
        <w:rPr>
          <w:lang w:val="en-US"/>
        </w:rPr>
        <w:t>S</w:t>
      </w:r>
      <w:r>
        <w:rPr>
          <w:lang w:val="en-US"/>
        </w:rPr>
        <w:t>DD</w:t>
      </w:r>
      <w:r w:rsidRPr="00C20CAE">
        <w:rPr>
          <w:lang w:val="en-US"/>
        </w:rPr>
        <w:t>_DDContext</w:t>
      </w:r>
      <w:proofErr w:type="spellEnd"/>
      <w:r w:rsidRPr="003D1A03">
        <w:t xml:space="preserve"> API</w:t>
      </w:r>
      <w:r>
        <w:t xml:space="preserve"> are shown in the table 5.4.2.1-1.</w:t>
      </w:r>
    </w:p>
    <w:p w14:paraId="143FA6F1" w14:textId="77777777" w:rsidR="00672046" w:rsidRDefault="00672046" w:rsidP="00672046">
      <w:pPr>
        <w:pStyle w:val="TH"/>
      </w:pPr>
      <w:r>
        <w:t xml:space="preserve">Table 5.4.2.1-1: </w:t>
      </w:r>
      <w:proofErr w:type="spellStart"/>
      <w:r w:rsidRPr="00C20CAE">
        <w:rPr>
          <w:lang w:val="en-US"/>
        </w:rPr>
        <w:t>S</w:t>
      </w:r>
      <w:r>
        <w:rPr>
          <w:lang w:val="en-US"/>
        </w:rPr>
        <w:t>DD</w:t>
      </w:r>
      <w:r w:rsidRPr="00C20CAE">
        <w:rPr>
          <w:lang w:val="en-US"/>
        </w:rPr>
        <w:t>_DDContext</w:t>
      </w:r>
      <w:proofErr w:type="spellEnd"/>
      <w:r w:rsidRPr="003D1A03">
        <w:t xml:space="preserve"> </w:t>
      </w:r>
      <w:r w:rsidRPr="008344F0">
        <w:t xml:space="preserve">Service </w:t>
      </w:r>
      <w:r>
        <w:t>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3901"/>
        <w:gridCol w:w="2059"/>
      </w:tblGrid>
      <w:tr w:rsidR="00672046" w14:paraId="00FDA5A8" w14:textId="77777777" w:rsidTr="00895624">
        <w:trPr>
          <w:jc w:val="center"/>
        </w:trPr>
        <w:tc>
          <w:tcPr>
            <w:tcW w:w="3260" w:type="dxa"/>
            <w:shd w:val="clear" w:color="auto" w:fill="C0C0C0"/>
          </w:tcPr>
          <w:p w14:paraId="68F4392D" w14:textId="77777777" w:rsidR="00672046" w:rsidRDefault="00672046" w:rsidP="00895624">
            <w:pPr>
              <w:pStyle w:val="TAH"/>
            </w:pPr>
            <w:r>
              <w:t>Service operation name</w:t>
            </w:r>
          </w:p>
        </w:tc>
        <w:tc>
          <w:tcPr>
            <w:tcW w:w="3901" w:type="dxa"/>
            <w:shd w:val="clear" w:color="auto" w:fill="C0C0C0"/>
          </w:tcPr>
          <w:p w14:paraId="7C425414" w14:textId="77777777" w:rsidR="00672046" w:rsidRDefault="00672046" w:rsidP="00895624">
            <w:pPr>
              <w:pStyle w:val="TAH"/>
            </w:pPr>
            <w:r>
              <w:t>Description</w:t>
            </w:r>
          </w:p>
        </w:tc>
        <w:tc>
          <w:tcPr>
            <w:tcW w:w="2059" w:type="dxa"/>
            <w:shd w:val="clear" w:color="auto" w:fill="C0C0C0"/>
          </w:tcPr>
          <w:p w14:paraId="17A07037" w14:textId="77777777" w:rsidR="00672046" w:rsidRDefault="00672046" w:rsidP="00895624">
            <w:pPr>
              <w:pStyle w:val="TAH"/>
            </w:pPr>
            <w:r>
              <w:t>Initiated by</w:t>
            </w:r>
          </w:p>
        </w:tc>
      </w:tr>
      <w:tr w:rsidR="00672046" w14:paraId="51638AFE" w14:textId="77777777" w:rsidTr="00895624">
        <w:trPr>
          <w:jc w:val="center"/>
        </w:trPr>
        <w:tc>
          <w:tcPr>
            <w:tcW w:w="3260" w:type="dxa"/>
          </w:tcPr>
          <w:p w14:paraId="1DC8CFF0" w14:textId="77777777" w:rsidR="00672046" w:rsidRDefault="00672046" w:rsidP="00895624">
            <w:pPr>
              <w:pStyle w:val="TAL"/>
            </w:pPr>
            <w:proofErr w:type="spellStart"/>
            <w:r>
              <w:t>SDD_</w:t>
            </w:r>
            <w:r>
              <w:rPr>
                <w:lang w:eastAsia="zh-CN"/>
              </w:rPr>
              <w:t>DDContext_Push</w:t>
            </w:r>
            <w:proofErr w:type="spellEnd"/>
          </w:p>
        </w:tc>
        <w:tc>
          <w:tcPr>
            <w:tcW w:w="3901" w:type="dxa"/>
          </w:tcPr>
          <w:p w14:paraId="3BDDDC9E" w14:textId="77777777" w:rsidR="00672046" w:rsidRDefault="00672046" w:rsidP="00895624">
            <w:pPr>
              <w:pStyle w:val="TAL"/>
            </w:pPr>
            <w:r>
              <w:t>This service operation is used by a service consumer to push a DD context to the SEALDD Server.</w:t>
            </w:r>
          </w:p>
        </w:tc>
        <w:tc>
          <w:tcPr>
            <w:tcW w:w="2059" w:type="dxa"/>
          </w:tcPr>
          <w:p w14:paraId="496561BE" w14:textId="77777777" w:rsidR="00672046" w:rsidRDefault="00672046" w:rsidP="00895624">
            <w:pPr>
              <w:pStyle w:val="TAL"/>
            </w:pPr>
            <w:r>
              <w:t>e.g., SEALDD Server</w:t>
            </w:r>
          </w:p>
        </w:tc>
      </w:tr>
      <w:tr w:rsidR="00672046" w14:paraId="14C7FE24" w14:textId="77777777" w:rsidTr="00895624">
        <w:trPr>
          <w:jc w:val="center"/>
        </w:trPr>
        <w:tc>
          <w:tcPr>
            <w:tcW w:w="3260" w:type="dxa"/>
          </w:tcPr>
          <w:p w14:paraId="72D80B5C" w14:textId="77777777" w:rsidR="00672046" w:rsidRDefault="00672046" w:rsidP="00895624">
            <w:pPr>
              <w:pStyle w:val="TAL"/>
            </w:pPr>
            <w:proofErr w:type="spellStart"/>
            <w:r>
              <w:t>SDD_</w:t>
            </w:r>
            <w:r>
              <w:rPr>
                <w:lang w:eastAsia="zh-CN"/>
              </w:rPr>
              <w:t>DDContext_Pull</w:t>
            </w:r>
            <w:proofErr w:type="spellEnd"/>
          </w:p>
        </w:tc>
        <w:tc>
          <w:tcPr>
            <w:tcW w:w="3901" w:type="dxa"/>
          </w:tcPr>
          <w:p w14:paraId="6538C780" w14:textId="77777777" w:rsidR="00672046" w:rsidRDefault="00672046" w:rsidP="00895624">
            <w:pPr>
              <w:pStyle w:val="TAL"/>
            </w:pPr>
            <w:r>
              <w:t>This service operation is used by a service consumer to pull a DD context from the SEALDD Server.</w:t>
            </w:r>
          </w:p>
        </w:tc>
        <w:tc>
          <w:tcPr>
            <w:tcW w:w="2059" w:type="dxa"/>
          </w:tcPr>
          <w:p w14:paraId="4E4A55BC" w14:textId="77777777" w:rsidR="00672046" w:rsidRDefault="00672046" w:rsidP="00895624">
            <w:pPr>
              <w:pStyle w:val="TAL"/>
            </w:pPr>
            <w:r>
              <w:t>e.g., SEALDD Server</w:t>
            </w:r>
          </w:p>
        </w:tc>
      </w:tr>
      <w:tr w:rsidR="00D16805" w14:paraId="09585FA1" w14:textId="77777777" w:rsidTr="00895624">
        <w:trPr>
          <w:jc w:val="center"/>
          <w:ins w:id="58" w:author="Igor Pastushok" w:date="2024-10-31T13:15:00Z"/>
        </w:trPr>
        <w:tc>
          <w:tcPr>
            <w:tcW w:w="3260" w:type="dxa"/>
          </w:tcPr>
          <w:p w14:paraId="305C1883" w14:textId="1A25EB67" w:rsidR="00D16805" w:rsidRDefault="005227E4" w:rsidP="00895624">
            <w:pPr>
              <w:pStyle w:val="TAL"/>
              <w:rPr>
                <w:ins w:id="59" w:author="Igor Pastushok" w:date="2024-10-31T13:15:00Z"/>
              </w:rPr>
            </w:pPr>
            <w:proofErr w:type="spellStart"/>
            <w:ins w:id="60" w:author="Igor Pastushok R1" w:date="2024-11-19T09:40:00Z">
              <w:r w:rsidRPr="005227E4">
                <w:t>SDD_</w:t>
              </w:r>
            </w:ins>
            <w:ins w:id="61" w:author="Abdessamad EL MOATAMID" w:date="2024-11-19T21:44:00Z">
              <w:r w:rsidR="004A6BD5">
                <w:rPr>
                  <w:lang w:eastAsia="zh-CN"/>
                </w:rPr>
                <w:t>DDContext</w:t>
              </w:r>
            </w:ins>
            <w:ins w:id="62" w:author="Abdessamad EL MOATAMID" w:date="2024-11-19T21:46:00Z">
              <w:r w:rsidR="00A15AE8">
                <w:rPr>
                  <w:lang w:eastAsia="zh-CN"/>
                </w:rPr>
                <w:t>_</w:t>
              </w:r>
            </w:ins>
            <w:ins w:id="63" w:author="Igor Pastushok R1" w:date="2024-11-19T09:40:00Z">
              <w:r w:rsidRPr="005227E4">
                <w:t>InformACREvent</w:t>
              </w:r>
            </w:ins>
            <w:proofErr w:type="spellEnd"/>
          </w:p>
        </w:tc>
        <w:tc>
          <w:tcPr>
            <w:tcW w:w="3901" w:type="dxa"/>
          </w:tcPr>
          <w:p w14:paraId="58252784" w14:textId="3BC485CA" w:rsidR="00D16805" w:rsidRDefault="00892096" w:rsidP="00895624">
            <w:pPr>
              <w:pStyle w:val="TAL"/>
              <w:rPr>
                <w:ins w:id="64" w:author="Igor Pastushok" w:date="2024-10-31T13:15:00Z"/>
              </w:rPr>
            </w:pPr>
            <w:ins w:id="65" w:author="Igor Pastushok" w:date="2024-10-31T13:17:00Z">
              <w:r>
                <w:t xml:space="preserve">This service operation is used by a service consumer </w:t>
              </w:r>
            </w:ins>
            <w:ins w:id="66" w:author="Abdessamad EL MOATAMID" w:date="2024-11-19T21:45:00Z">
              <w:r w:rsidR="004A6BD5">
                <w:t xml:space="preserve">to </w:t>
              </w:r>
            </w:ins>
            <w:ins w:id="67" w:author="Igor Pastushok" w:date="2024-10-31T13:18:00Z">
              <w:r w:rsidR="004D0DFB">
                <w:t xml:space="preserve">inform the SEALDD </w:t>
              </w:r>
            </w:ins>
            <w:ins w:id="68" w:author="Igor Pastushok" w:date="2024-11-06T12:38:00Z">
              <w:r w:rsidR="004B2A11">
                <w:t>S</w:t>
              </w:r>
            </w:ins>
            <w:ins w:id="69" w:author="Igor Pastushok" w:date="2024-10-31T13:18:00Z">
              <w:r w:rsidR="004D0DFB">
                <w:t xml:space="preserve">erver </w:t>
              </w:r>
            </w:ins>
            <w:ins w:id="70" w:author="Abdessamad EL MOATAMID" w:date="2024-11-19T21:45:00Z">
              <w:r w:rsidR="004A6BD5">
                <w:t>on</w:t>
              </w:r>
            </w:ins>
            <w:ins w:id="71" w:author="Igor Pastushok" w:date="2024-10-31T13:18:00Z">
              <w:r w:rsidR="004D0DFB">
                <w:t xml:space="preserve"> ACR event</w:t>
              </w:r>
            </w:ins>
            <w:ins w:id="72" w:author="Abdessamad EL MOATAMID" w:date="2024-11-19T21:45:00Z">
              <w:r w:rsidR="004A6BD5">
                <w:t>(s)</w:t>
              </w:r>
            </w:ins>
            <w:ins w:id="73" w:author="Igor Pastushok" w:date="2024-10-31T13:18:00Z">
              <w:r w:rsidR="004D0DFB">
                <w:t>.</w:t>
              </w:r>
            </w:ins>
          </w:p>
        </w:tc>
        <w:tc>
          <w:tcPr>
            <w:tcW w:w="2059" w:type="dxa"/>
          </w:tcPr>
          <w:p w14:paraId="2469C933" w14:textId="51CDDF40" w:rsidR="00D16805" w:rsidRDefault="00532C17" w:rsidP="00895624">
            <w:pPr>
              <w:pStyle w:val="TAL"/>
              <w:rPr>
                <w:ins w:id="74" w:author="Igor Pastushok" w:date="2024-10-31T13:15:00Z"/>
              </w:rPr>
            </w:pPr>
            <w:ins w:id="75" w:author="Igor Pastushok" w:date="2024-10-31T13:16:00Z">
              <w:r>
                <w:t>e.g., VAL Server</w:t>
              </w:r>
            </w:ins>
          </w:p>
        </w:tc>
      </w:tr>
      <w:tr w:rsidR="00D16805" w14:paraId="78F98ED1" w14:textId="77777777" w:rsidTr="00895624">
        <w:trPr>
          <w:jc w:val="center"/>
          <w:ins w:id="76" w:author="Igor Pastushok" w:date="2024-10-31T13:15:00Z"/>
        </w:trPr>
        <w:tc>
          <w:tcPr>
            <w:tcW w:w="3260" w:type="dxa"/>
          </w:tcPr>
          <w:p w14:paraId="5BCAD575" w14:textId="4868EF04" w:rsidR="00D16805" w:rsidRDefault="0048203C" w:rsidP="00895624">
            <w:pPr>
              <w:pStyle w:val="TAL"/>
              <w:rPr>
                <w:ins w:id="77" w:author="Igor Pastushok" w:date="2024-10-31T13:15:00Z"/>
              </w:rPr>
            </w:pPr>
            <w:proofErr w:type="spellStart"/>
            <w:ins w:id="78" w:author="Igor Pastushok R1" w:date="2024-11-19T09:41:00Z">
              <w:r w:rsidRPr="0048203C">
                <w:t>SDD_DDContext_Notify</w:t>
              </w:r>
            </w:ins>
            <w:proofErr w:type="spellEnd"/>
          </w:p>
        </w:tc>
        <w:tc>
          <w:tcPr>
            <w:tcW w:w="3901" w:type="dxa"/>
          </w:tcPr>
          <w:p w14:paraId="0F6BCFC9" w14:textId="6C3C78E4" w:rsidR="00D16805" w:rsidRDefault="004D0DFB" w:rsidP="00895624">
            <w:pPr>
              <w:pStyle w:val="TAL"/>
              <w:rPr>
                <w:ins w:id="79" w:author="Igor Pastushok" w:date="2024-10-31T13:15:00Z"/>
              </w:rPr>
            </w:pPr>
            <w:ins w:id="80" w:author="Igor Pastushok" w:date="2024-10-31T13:18:00Z">
              <w:r>
                <w:t xml:space="preserve">This service operation is used by </w:t>
              </w:r>
            </w:ins>
            <w:ins w:id="81" w:author="Abdessamad EL MOATAMID" w:date="2024-11-19T21:45:00Z">
              <w:r w:rsidR="004A6BD5">
                <w:t xml:space="preserve">the </w:t>
              </w:r>
            </w:ins>
            <w:ins w:id="82" w:author="Igor Pastushok" w:date="2024-10-31T13:18:00Z">
              <w:r>
                <w:t xml:space="preserve">SEALDD </w:t>
              </w:r>
            </w:ins>
            <w:ins w:id="83" w:author="Igor Pastushok" w:date="2024-11-06T12:38:00Z">
              <w:r w:rsidR="004B2A11">
                <w:t>S</w:t>
              </w:r>
            </w:ins>
            <w:ins w:id="84" w:author="Igor Pastushok" w:date="2024-10-31T13:18:00Z">
              <w:r>
                <w:t>erver to notify the service consumer</w:t>
              </w:r>
            </w:ins>
            <w:ins w:id="85" w:author="Abdessamad EL MOATAMID" w:date="2024-11-19T21:45:00Z">
              <w:r w:rsidR="00A15AE8">
                <w:t xml:space="preserve"> on </w:t>
              </w:r>
            </w:ins>
            <w:ins w:id="86" w:author="Abdessamad EL MOATAMID" w:date="2024-11-19T21:46:00Z">
              <w:r w:rsidR="00A15AE8">
                <w:t>DD related event(s)</w:t>
              </w:r>
            </w:ins>
            <w:ins w:id="87" w:author="Igor Pastushok R1" w:date="2024-11-19T10:49:00Z">
              <w:r w:rsidR="00AC2CA0">
                <w:t>.</w:t>
              </w:r>
            </w:ins>
          </w:p>
        </w:tc>
        <w:tc>
          <w:tcPr>
            <w:tcW w:w="2059" w:type="dxa"/>
          </w:tcPr>
          <w:p w14:paraId="360F032C" w14:textId="03F42A8D" w:rsidR="00D16805" w:rsidRDefault="00532C17" w:rsidP="00895624">
            <w:pPr>
              <w:pStyle w:val="TAL"/>
              <w:rPr>
                <w:ins w:id="88" w:author="Igor Pastushok" w:date="2024-10-31T13:15:00Z"/>
              </w:rPr>
            </w:pPr>
            <w:ins w:id="89" w:author="Igor Pastushok" w:date="2024-10-31T13:17:00Z">
              <w:r>
                <w:t>SEALDD Server</w:t>
              </w:r>
            </w:ins>
          </w:p>
        </w:tc>
      </w:tr>
    </w:tbl>
    <w:p w14:paraId="576D73AF" w14:textId="77777777" w:rsidR="00672046" w:rsidRDefault="00672046" w:rsidP="00672046"/>
    <w:bookmarkEnd w:id="57"/>
    <w:p w14:paraId="5C236B74" w14:textId="77777777" w:rsidR="002755F1" w:rsidRPr="003F1E96" w:rsidRDefault="002755F1" w:rsidP="002755F1">
      <w:pPr>
        <w:rPr>
          <w:lang w:val="fr-FR"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AD43123" w14:textId="73CD6BE1" w:rsidR="00634461" w:rsidRDefault="00634461" w:rsidP="00634461">
      <w:pPr>
        <w:pStyle w:val="Heading4"/>
        <w:rPr>
          <w:ins w:id="90" w:author="Igor Pastushok" w:date="2024-10-31T13:21:00Z"/>
        </w:rPr>
      </w:pPr>
      <w:bookmarkStart w:id="91" w:name="_Toc90661319"/>
      <w:bookmarkStart w:id="92" w:name="_Toc120544222"/>
      <w:bookmarkStart w:id="93" w:name="_Toc144024124"/>
      <w:bookmarkStart w:id="94" w:name="_Toc148176823"/>
      <w:bookmarkStart w:id="95" w:name="_Toc151379202"/>
      <w:bookmarkStart w:id="96" w:name="_Toc151445384"/>
      <w:bookmarkStart w:id="97" w:name="_Toc160470447"/>
      <w:bookmarkStart w:id="98" w:name="_Toc164873591"/>
      <w:bookmarkStart w:id="99" w:name="_Toc168595563"/>
      <w:ins w:id="100" w:author="Igor Pastushok" w:date="2024-10-31T13:21:00Z">
        <w:r>
          <w:t>5.4.2.4</w:t>
        </w:r>
        <w:r>
          <w:tab/>
        </w:r>
      </w:ins>
      <w:bookmarkEnd w:id="91"/>
      <w:bookmarkEnd w:id="92"/>
      <w:bookmarkEnd w:id="93"/>
      <w:bookmarkEnd w:id="94"/>
      <w:bookmarkEnd w:id="95"/>
      <w:bookmarkEnd w:id="96"/>
      <w:bookmarkEnd w:id="97"/>
      <w:bookmarkEnd w:id="98"/>
      <w:bookmarkEnd w:id="99"/>
      <w:proofErr w:type="spellStart"/>
      <w:ins w:id="101" w:author="Igor Pastushok R1" w:date="2024-11-19T09:40:00Z">
        <w:r w:rsidR="005227E4" w:rsidRPr="005227E4">
          <w:t>SDD_</w:t>
        </w:r>
      </w:ins>
      <w:ins w:id="102" w:author="Abdessamad EL MOATAMID" w:date="2024-11-19T21:46:00Z">
        <w:r w:rsidR="00A15AE8">
          <w:rPr>
            <w:lang w:eastAsia="zh-CN"/>
          </w:rPr>
          <w:t>DDContext_</w:t>
        </w:r>
      </w:ins>
      <w:ins w:id="103" w:author="Igor Pastushok R1" w:date="2024-11-19T09:40:00Z">
        <w:r w:rsidR="005227E4" w:rsidRPr="005227E4">
          <w:t>InformACREvent</w:t>
        </w:r>
      </w:ins>
      <w:proofErr w:type="spellEnd"/>
    </w:p>
    <w:p w14:paraId="696DF1D7" w14:textId="013926C1" w:rsidR="00634461" w:rsidRDefault="00634461" w:rsidP="00634461">
      <w:pPr>
        <w:pStyle w:val="Heading5"/>
        <w:rPr>
          <w:ins w:id="104" w:author="Igor Pastushok" w:date="2024-10-31T13:21:00Z"/>
        </w:rPr>
      </w:pPr>
      <w:bookmarkStart w:id="105" w:name="_Toc96843345"/>
      <w:bookmarkStart w:id="106" w:name="_Toc96844320"/>
      <w:bookmarkStart w:id="107" w:name="_Toc100739893"/>
      <w:bookmarkStart w:id="108" w:name="_Toc129252466"/>
      <w:bookmarkStart w:id="109" w:name="_Toc144024125"/>
      <w:bookmarkStart w:id="110" w:name="_Toc148176824"/>
      <w:bookmarkStart w:id="111" w:name="_Toc151379203"/>
      <w:bookmarkStart w:id="112" w:name="_Toc151445385"/>
      <w:bookmarkStart w:id="113" w:name="_Toc160470448"/>
      <w:bookmarkStart w:id="114" w:name="_Toc164873592"/>
      <w:bookmarkStart w:id="115" w:name="_Toc168595564"/>
      <w:bookmarkStart w:id="116" w:name="_Toc24868405"/>
      <w:bookmarkStart w:id="117" w:name="_Toc34153895"/>
      <w:bookmarkStart w:id="118" w:name="_Toc36040839"/>
      <w:bookmarkStart w:id="119" w:name="_Toc36041152"/>
      <w:bookmarkStart w:id="120" w:name="_Toc43196425"/>
      <w:bookmarkStart w:id="121" w:name="_Toc43481195"/>
      <w:bookmarkStart w:id="122" w:name="_Toc45134472"/>
      <w:bookmarkStart w:id="123" w:name="_Toc51189004"/>
      <w:bookmarkStart w:id="124" w:name="_Toc51763680"/>
      <w:bookmarkStart w:id="125" w:name="_Toc57205912"/>
      <w:bookmarkStart w:id="126" w:name="_Toc59019253"/>
      <w:bookmarkStart w:id="127" w:name="_Toc68169926"/>
      <w:bookmarkStart w:id="128" w:name="_Toc83233967"/>
      <w:bookmarkStart w:id="129" w:name="_Toc90661321"/>
      <w:bookmarkStart w:id="130" w:name="_Toc120544224"/>
      <w:ins w:id="131" w:author="Igor Pastushok" w:date="2024-10-31T13:21:00Z">
        <w:r>
          <w:t>5.4.2.4.1</w:t>
        </w:r>
        <w:r>
          <w:tab/>
          <w:t>General</w:t>
        </w:r>
        <w:bookmarkEnd w:id="105"/>
        <w:bookmarkEnd w:id="106"/>
        <w:bookmarkEnd w:id="107"/>
        <w:bookmarkEnd w:id="108"/>
        <w:bookmarkEnd w:id="109"/>
        <w:bookmarkEnd w:id="110"/>
        <w:bookmarkEnd w:id="111"/>
        <w:bookmarkEnd w:id="112"/>
        <w:bookmarkEnd w:id="113"/>
        <w:bookmarkEnd w:id="114"/>
        <w:bookmarkEnd w:id="115"/>
      </w:ins>
    </w:p>
    <w:p w14:paraId="39E3B520" w14:textId="2AB08F4D" w:rsidR="00634461" w:rsidRDefault="00634461" w:rsidP="00634461">
      <w:pPr>
        <w:rPr>
          <w:ins w:id="132" w:author="Igor Pastushok" w:date="2024-10-31T13:21:00Z"/>
        </w:rPr>
      </w:pPr>
      <w:ins w:id="133" w:author="Igor Pastushok" w:date="2024-10-31T13:21:00Z">
        <w:r w:rsidRPr="00F64CEE">
          <w:t xml:space="preserve">This service operation is used by </w:t>
        </w:r>
        <w:r>
          <w:t xml:space="preserve">a service consumer </w:t>
        </w:r>
        <w:r w:rsidRPr="00F64CEE">
          <w:t xml:space="preserve">to </w:t>
        </w:r>
      </w:ins>
      <w:ins w:id="134" w:author="Igor Pastushok" w:date="2024-11-06T12:39:00Z">
        <w:r w:rsidR="004B2A11">
          <w:t>inform the SEALDD Server on ACR event</w:t>
        </w:r>
      </w:ins>
      <w:ins w:id="135" w:author="Abdessamad EL MOATAMID" w:date="2024-11-19T21:47:00Z">
        <w:r w:rsidR="00A15AE8">
          <w:t>(s)</w:t>
        </w:r>
      </w:ins>
      <w:ins w:id="136" w:author="Igor Pastushok" w:date="2024-10-31T13:21:00Z">
        <w:r w:rsidRPr="00F64CEE">
          <w:t>.</w:t>
        </w:r>
      </w:ins>
    </w:p>
    <w:p w14:paraId="6FA8554E" w14:textId="52763A7D" w:rsidR="00634461" w:rsidRDefault="00634461" w:rsidP="00634461">
      <w:pPr>
        <w:rPr>
          <w:ins w:id="137" w:author="Igor Pastushok" w:date="2024-10-31T13:21:00Z"/>
        </w:rPr>
      </w:pPr>
      <w:ins w:id="138" w:author="Igor Pastushok" w:date="2024-10-31T13:21:00Z">
        <w:r>
          <w:t>The following procedures are supported by the "</w:t>
        </w:r>
      </w:ins>
      <w:proofErr w:type="spellStart"/>
      <w:ins w:id="139" w:author="Igor Pastushok R1" w:date="2024-11-19T09:40:00Z">
        <w:r w:rsidR="005227E4" w:rsidRPr="005227E4">
          <w:t>SDD_</w:t>
        </w:r>
      </w:ins>
      <w:ins w:id="140" w:author="Abdessamad EL MOATAMID" w:date="2024-11-19T21:47:00Z">
        <w:r w:rsidR="00A15AE8">
          <w:rPr>
            <w:lang w:eastAsia="zh-CN"/>
          </w:rPr>
          <w:t>DDContext_</w:t>
        </w:r>
      </w:ins>
      <w:ins w:id="141" w:author="Igor Pastushok R1" w:date="2024-11-19T09:40:00Z">
        <w:r w:rsidR="005227E4" w:rsidRPr="005227E4">
          <w:t>InformACREvent</w:t>
        </w:r>
      </w:ins>
      <w:proofErr w:type="spellEnd"/>
      <w:ins w:id="142" w:author="Igor Pastushok" w:date="2024-10-31T13:21:00Z">
        <w:r>
          <w:rPr>
            <w:lang w:eastAsia="zh-CN"/>
          </w:rPr>
          <w:t>"</w:t>
        </w:r>
        <w:r>
          <w:t xml:space="preserve"> service operation:</w:t>
        </w:r>
      </w:ins>
    </w:p>
    <w:p w14:paraId="27DD7285" w14:textId="1CAEAC1F" w:rsidR="00634461" w:rsidRPr="001C27FD" w:rsidRDefault="00634461" w:rsidP="00634461">
      <w:pPr>
        <w:pStyle w:val="B1"/>
        <w:rPr>
          <w:ins w:id="143" w:author="Igor Pastushok" w:date="2024-10-31T13:21:00Z"/>
          <w:lang w:val="en-US"/>
        </w:rPr>
      </w:pPr>
      <w:ins w:id="144" w:author="Igor Pastushok" w:date="2024-10-31T13:21:00Z">
        <w:r w:rsidRPr="001C27FD">
          <w:rPr>
            <w:lang w:val="en-US"/>
          </w:rPr>
          <w:t>-</w:t>
        </w:r>
        <w:r w:rsidRPr="001C27FD">
          <w:rPr>
            <w:lang w:val="en-US"/>
          </w:rPr>
          <w:tab/>
        </w:r>
      </w:ins>
      <w:ins w:id="145" w:author="Igor Pastushok" w:date="2024-10-31T13:22:00Z">
        <w:r w:rsidR="008E2639">
          <w:t>Inform ACR Event</w:t>
        </w:r>
      </w:ins>
      <w:ins w:id="146" w:author="Abdessamad EL MOATAMID" w:date="2024-11-19T21:47:00Z">
        <w:r w:rsidR="00A15AE8">
          <w:t>s Request</w:t>
        </w:r>
      </w:ins>
      <w:ins w:id="147" w:author="Igor Pastushok" w:date="2024-10-31T13:21:00Z">
        <w:r>
          <w:t>.</w:t>
        </w:r>
      </w:ins>
    </w:p>
    <w:p w14:paraId="757F226B" w14:textId="740DEB83" w:rsidR="00634461" w:rsidRDefault="00634461" w:rsidP="00634461">
      <w:pPr>
        <w:pStyle w:val="Heading5"/>
        <w:rPr>
          <w:ins w:id="148" w:author="Igor Pastushok" w:date="2024-10-31T13:21:00Z"/>
        </w:rPr>
      </w:pPr>
      <w:bookmarkStart w:id="149" w:name="_Toc144024126"/>
      <w:bookmarkStart w:id="150" w:name="_Toc148176825"/>
      <w:bookmarkStart w:id="151" w:name="_Toc151379204"/>
      <w:bookmarkStart w:id="152" w:name="_Toc151445386"/>
      <w:bookmarkStart w:id="153" w:name="_Toc160470449"/>
      <w:bookmarkStart w:id="154" w:name="_Toc164873593"/>
      <w:bookmarkStart w:id="155" w:name="_Toc16859556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ins w:id="156" w:author="Igor Pastushok" w:date="2024-10-31T13:21:00Z">
        <w:r>
          <w:t>5.4.2.4.2</w:t>
        </w:r>
        <w:r>
          <w:tab/>
        </w:r>
      </w:ins>
      <w:bookmarkEnd w:id="149"/>
      <w:bookmarkEnd w:id="150"/>
      <w:bookmarkEnd w:id="151"/>
      <w:bookmarkEnd w:id="152"/>
      <w:bookmarkEnd w:id="153"/>
      <w:bookmarkEnd w:id="154"/>
      <w:bookmarkEnd w:id="155"/>
      <w:ins w:id="157" w:author="Igor Pastushok" w:date="2024-10-31T13:22:00Z">
        <w:r w:rsidR="008E2639">
          <w:t>Inform ACR Event</w:t>
        </w:r>
      </w:ins>
      <w:ins w:id="158" w:author="Abdessamad EL MOATAMID" w:date="2024-11-19T21:47:00Z">
        <w:r w:rsidR="00A15AE8">
          <w:t>s Request</w:t>
        </w:r>
      </w:ins>
    </w:p>
    <w:p w14:paraId="2958555D" w14:textId="55110104" w:rsidR="00634461" w:rsidRDefault="00634461" w:rsidP="00634461">
      <w:pPr>
        <w:rPr>
          <w:ins w:id="159" w:author="Igor Pastushok" w:date="2024-10-31T13:21:00Z"/>
        </w:rPr>
      </w:pPr>
      <w:ins w:id="160" w:author="Igor Pastushok" w:date="2024-10-31T13:21:00Z">
        <w:r w:rsidRPr="000B71E3">
          <w:t>Figure</w:t>
        </w:r>
        <w:r>
          <w:t> </w:t>
        </w:r>
        <w:r w:rsidRPr="000B71E3">
          <w:t>5.</w:t>
        </w:r>
        <w:r>
          <w:t>4</w:t>
        </w:r>
        <w:r w:rsidRPr="000B71E3">
          <w:t>.</w:t>
        </w:r>
        <w:r>
          <w:t>2</w:t>
        </w:r>
        <w:r w:rsidRPr="000B71E3">
          <w:t>.</w:t>
        </w:r>
      </w:ins>
      <w:ins w:id="161" w:author="Igor Pastushok" w:date="2024-10-31T13:22:00Z">
        <w:r w:rsidR="008E2639">
          <w:t>4</w:t>
        </w:r>
      </w:ins>
      <w:ins w:id="162" w:author="Igor Pastushok" w:date="2024-10-31T13:21:00Z">
        <w:r w:rsidRPr="000B71E3">
          <w:t xml:space="preserve">.2-1 </w:t>
        </w:r>
        <w:r>
          <w:t>depicts</w:t>
        </w:r>
        <w:r w:rsidRPr="000B71E3">
          <w:t xml:space="preserve"> a scenario where </w:t>
        </w:r>
        <w:r w:rsidRPr="008874EC">
          <w:rPr>
            <w:noProof/>
            <w:lang w:eastAsia="zh-CN"/>
          </w:rPr>
          <w:t xml:space="preserve">a service consumer </w:t>
        </w:r>
        <w:r w:rsidRPr="000B71E3">
          <w:t xml:space="preserve">sends a request to the </w:t>
        </w:r>
        <w:r>
          <w:t>SEALDD Server</w:t>
        </w:r>
        <w:r w:rsidRPr="000B71E3">
          <w:t xml:space="preserve"> to </w:t>
        </w:r>
      </w:ins>
      <w:ins w:id="163" w:author="Igor Pastushok" w:date="2024-10-31T13:22:00Z">
        <w:r w:rsidR="000B25AB">
          <w:t xml:space="preserve">inform on ACR </w:t>
        </w:r>
      </w:ins>
      <w:ins w:id="164" w:author="Igor Pastushok" w:date="2024-10-31T13:23:00Z">
        <w:r w:rsidR="000B25AB">
          <w:t>e</w:t>
        </w:r>
      </w:ins>
      <w:ins w:id="165" w:author="Igor Pastushok" w:date="2024-10-31T13:22:00Z">
        <w:r w:rsidR="000B25AB">
          <w:t>vent</w:t>
        </w:r>
      </w:ins>
      <w:ins w:id="166" w:author="Abdessamad EL MOATAMID" w:date="2024-11-19T21:48:00Z">
        <w:r w:rsidR="00A15AE8">
          <w:t>(s)</w:t>
        </w:r>
      </w:ins>
      <w:ins w:id="167" w:author="Igor Pastushok" w:date="2024-10-31T13:21:00Z">
        <w:r>
          <w:t xml:space="preserve"> (see also clause 9.6 of 3GPP°TS°23.433</w:t>
        </w:r>
        <w:proofErr w:type="gramStart"/>
        <w:r>
          <w:t>°[</w:t>
        </w:r>
        <w:proofErr w:type="gramEnd"/>
        <w:r>
          <w:t>7]).</w:t>
        </w:r>
      </w:ins>
    </w:p>
    <w:bookmarkStart w:id="168" w:name="_MON_1793558199"/>
    <w:bookmarkEnd w:id="168"/>
    <w:p w14:paraId="3CCF993E" w14:textId="071208AD" w:rsidR="00634461" w:rsidRPr="000B71E3" w:rsidRDefault="00292FA0" w:rsidP="00634461">
      <w:pPr>
        <w:pStyle w:val="TF"/>
        <w:rPr>
          <w:ins w:id="169" w:author="Igor Pastushok" w:date="2024-10-31T13:21:00Z"/>
        </w:rPr>
      </w:pPr>
      <w:ins w:id="170" w:author="Abdessamad EL MOATAMID" w:date="2024-11-19T21:48:00Z">
        <w:r w:rsidRPr="00535E7D">
          <w:object w:dxaOrig="9620" w:dyaOrig="2508" w14:anchorId="50463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pt;height:125.5pt" o:ole="">
              <v:imagedata r:id="rId14" o:title=""/>
            </v:shape>
            <o:OLEObject Type="Embed" ProgID="Word.Document.8" ShapeID="_x0000_i1026" DrawAspect="Content" ObjectID="_1793601614" r:id="rId15">
              <o:FieldCodes>\s</o:FieldCodes>
            </o:OLEObject>
          </w:object>
        </w:r>
      </w:ins>
      <w:ins w:id="171" w:author="Igor Pastushok" w:date="2024-10-31T13:21:00Z">
        <w:r w:rsidR="00634461" w:rsidRPr="006A7EE2">
          <w:t>Figure</w:t>
        </w:r>
        <w:r w:rsidR="00634461">
          <w:t> </w:t>
        </w:r>
        <w:r w:rsidR="00634461" w:rsidRPr="006A7EE2">
          <w:t>5.</w:t>
        </w:r>
        <w:r w:rsidR="00634461">
          <w:t>4</w:t>
        </w:r>
        <w:r w:rsidR="00634461" w:rsidRPr="006A7EE2">
          <w:t>.</w:t>
        </w:r>
        <w:r w:rsidR="00634461">
          <w:t>2</w:t>
        </w:r>
        <w:r w:rsidR="00634461" w:rsidRPr="006A7EE2">
          <w:t>.</w:t>
        </w:r>
        <w:r w:rsidR="00634461">
          <w:t>4</w:t>
        </w:r>
        <w:r w:rsidR="00634461" w:rsidRPr="006A7EE2">
          <w:t xml:space="preserve">.2-1: </w:t>
        </w:r>
        <w:r w:rsidR="00634461">
          <w:t xml:space="preserve">Procedure for </w:t>
        </w:r>
      </w:ins>
      <w:ins w:id="172" w:author="Igor Pastushok R1" w:date="2024-11-19T10:55:00Z">
        <w:r w:rsidR="00815BBA" w:rsidRPr="00815BBA">
          <w:t>Inform ACR Event</w:t>
        </w:r>
      </w:ins>
      <w:ins w:id="173" w:author="Abdessamad EL MOATAMID" w:date="2024-11-19T21:48:00Z">
        <w:r w:rsidR="00A15AE8">
          <w:t xml:space="preserve"> Request</w:t>
        </w:r>
      </w:ins>
    </w:p>
    <w:p w14:paraId="0336ABCE" w14:textId="536C6A23" w:rsidR="00634461" w:rsidRPr="006A7EE2" w:rsidRDefault="00634461" w:rsidP="00634461">
      <w:pPr>
        <w:pStyle w:val="B1"/>
        <w:rPr>
          <w:ins w:id="174" w:author="Igor Pastushok" w:date="2024-10-31T13:21:00Z"/>
        </w:rPr>
      </w:pPr>
      <w:bookmarkStart w:id="175" w:name="_Hlk143758335"/>
      <w:ins w:id="176" w:author="Igor Pastushok" w:date="2024-10-31T13:21:00Z">
        <w:r>
          <w:t>1</w:t>
        </w:r>
        <w:r w:rsidRPr="006A7EE2">
          <w:t>.</w:t>
        </w:r>
        <w:r w:rsidRPr="006A7EE2">
          <w:tab/>
        </w:r>
        <w:proofErr w:type="gramStart"/>
        <w:r>
          <w:t>In order to</w:t>
        </w:r>
        <w:proofErr w:type="gramEnd"/>
        <w:r>
          <w:t xml:space="preserve"> </w:t>
        </w:r>
      </w:ins>
      <w:proofErr w:type="spellStart"/>
      <w:ins w:id="177" w:author="Igor Pastushok" w:date="2024-10-31T13:23:00Z">
        <w:r w:rsidR="00744F9B" w:rsidRPr="000B71E3">
          <w:t>to</w:t>
        </w:r>
        <w:proofErr w:type="spellEnd"/>
        <w:r w:rsidR="00744F9B" w:rsidRPr="000B71E3">
          <w:t xml:space="preserve"> </w:t>
        </w:r>
        <w:r w:rsidR="00744F9B">
          <w:t xml:space="preserve">inform on </w:t>
        </w:r>
        <w:del w:id="178" w:author="Abdessamad EL MOATAMID" w:date="2024-11-19T21:48:00Z">
          <w:r w:rsidR="00744F9B" w:rsidDel="00A15AE8">
            <w:delText xml:space="preserve">an </w:delText>
          </w:r>
        </w:del>
        <w:r w:rsidR="00744F9B">
          <w:t>ACR event</w:t>
        </w:r>
      </w:ins>
      <w:ins w:id="179" w:author="Abdessamad EL MOATAMID" w:date="2024-11-19T21:48:00Z">
        <w:r w:rsidR="00A15AE8">
          <w:t>(s)</w:t>
        </w:r>
      </w:ins>
      <w:ins w:id="180" w:author="Igor Pastushok" w:date="2024-10-31T13:21:00Z">
        <w:r>
          <w:t>, the service consumer shall send</w:t>
        </w:r>
        <w:r w:rsidRPr="006A7EE2">
          <w:t xml:space="preserve"> a</w:t>
        </w:r>
        <w:r>
          <w:t>n HTTP</w:t>
        </w:r>
        <w:r w:rsidRPr="006A7EE2">
          <w:t xml:space="preserve"> </w:t>
        </w:r>
        <w:r>
          <w:t>POST</w:t>
        </w:r>
        <w:r w:rsidRPr="006A7EE2">
          <w:t xml:space="preserve"> request </w:t>
        </w:r>
      </w:ins>
      <w:ins w:id="181" w:author="Igor Pastushok R1" w:date="2024-11-19T10:46:00Z">
        <w:r w:rsidR="000E7264" w:rsidRPr="00705544">
          <w:t xml:space="preserve">targeting the </w:t>
        </w:r>
        <w:r w:rsidR="000E7264">
          <w:t>URI of the corresponding custom operation</w:t>
        </w:r>
      </w:ins>
      <w:ins w:id="182" w:author="Abdessamad EL MOATAMID" w:date="2024-11-19T21:49:00Z">
        <w:r w:rsidR="00A15AE8">
          <w:t xml:space="preserve"> (i.e., "</w:t>
        </w:r>
        <w:proofErr w:type="spellStart"/>
        <w:r w:rsidR="00A15AE8">
          <w:t>InformACREvent</w:t>
        </w:r>
        <w:proofErr w:type="spellEnd"/>
        <w:r w:rsidR="00A15AE8">
          <w:t>")</w:t>
        </w:r>
      </w:ins>
      <w:ins w:id="183" w:author="Igor Pastushok" w:date="2024-10-31T13:21:00Z">
        <w:r>
          <w:t xml:space="preserve">, with the request body including the </w:t>
        </w:r>
      </w:ins>
      <w:proofErr w:type="spellStart"/>
      <w:ins w:id="184" w:author="Igor Pastushok R1" w:date="2024-11-19T10:47:00Z">
        <w:r w:rsidR="00CF00AB" w:rsidRPr="009D6A5E">
          <w:t>InformACREvent</w:t>
        </w:r>
        <w:proofErr w:type="spellEnd"/>
        <w:r w:rsidR="00CF00AB" w:rsidDel="00CF00AB">
          <w:t xml:space="preserve"> </w:t>
        </w:r>
      </w:ins>
      <w:ins w:id="185" w:author="Igor Pastushok" w:date="2024-10-31T13:21:00Z">
        <w:r>
          <w:t>data structure.</w:t>
        </w:r>
      </w:ins>
    </w:p>
    <w:p w14:paraId="6369ADDD" w14:textId="51887ACC" w:rsidR="00634461" w:rsidRPr="006A7EE2" w:rsidRDefault="00634461" w:rsidP="00634461">
      <w:pPr>
        <w:pStyle w:val="B1"/>
        <w:rPr>
          <w:ins w:id="186" w:author="Igor Pastushok" w:date="2024-10-31T13:21:00Z"/>
        </w:rPr>
      </w:pPr>
      <w:ins w:id="187" w:author="Igor Pastushok" w:date="2024-10-31T13:21:00Z">
        <w:r w:rsidRPr="006A7EE2">
          <w:t>2a.</w:t>
        </w:r>
        <w:r w:rsidRPr="006A7EE2">
          <w:tab/>
        </w:r>
        <w:r>
          <w:t>Upon</w:t>
        </w:r>
        <w:r w:rsidRPr="006A7EE2">
          <w:t xml:space="preserve"> success, the </w:t>
        </w:r>
        <w:r>
          <w:t>SEALDD Server</w:t>
        </w:r>
        <w:r w:rsidRPr="006A7EE2">
          <w:t xml:space="preserve"> </w:t>
        </w:r>
        <w:r>
          <w:t xml:space="preserve">shall </w:t>
        </w:r>
        <w:r w:rsidRPr="006A7EE2">
          <w:t xml:space="preserve">respond with </w:t>
        </w:r>
        <w:r>
          <w:t xml:space="preserve">an </w:t>
        </w:r>
        <w:r w:rsidRPr="006A7EE2">
          <w:t>HTTP "20</w:t>
        </w:r>
      </w:ins>
      <w:ins w:id="188" w:author="Abdessamad EL MOATAMID" w:date="2024-11-19T21:49:00Z">
        <w:r w:rsidR="00A15AE8">
          <w:t>4</w:t>
        </w:r>
      </w:ins>
      <w:ins w:id="189" w:author="Igor Pastushok" w:date="2024-10-31T13:21:00Z">
        <w:r w:rsidRPr="006A7EE2">
          <w:t xml:space="preserve"> </w:t>
        </w:r>
      </w:ins>
      <w:ins w:id="190" w:author="Abdessamad EL MOATAMID" w:date="2024-11-19T21:49:00Z">
        <w:r w:rsidR="00A15AE8">
          <w:t>No Cont</w:t>
        </w:r>
      </w:ins>
      <w:ins w:id="191" w:author="Abdessamad EL MOATAMID" w:date="2024-11-19T21:50:00Z">
        <w:r w:rsidR="00A15AE8">
          <w:t>ent</w:t>
        </w:r>
      </w:ins>
      <w:ins w:id="192" w:author="Igor Pastushok" w:date="2024-10-31T13:21:00Z">
        <w:r w:rsidRPr="006A7EE2">
          <w:t>" status code.</w:t>
        </w:r>
      </w:ins>
    </w:p>
    <w:p w14:paraId="683FE1AF" w14:textId="457FCFA1" w:rsidR="00634461" w:rsidRPr="00C8565D" w:rsidRDefault="00634461" w:rsidP="00634461">
      <w:pPr>
        <w:pStyle w:val="B1"/>
        <w:rPr>
          <w:ins w:id="193" w:author="Igor Pastushok" w:date="2024-10-31T13:21:00Z"/>
        </w:rPr>
      </w:pPr>
      <w:ins w:id="194" w:author="Igor Pastushok" w:date="2024-10-31T13:21: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ins>
      <w:ins w:id="195" w:author="Igor Pastushok" w:date="2024-10-31T14:27:00Z">
        <w:r w:rsidR="00C6081A">
          <w:t>3</w:t>
        </w:r>
      </w:ins>
      <w:ins w:id="196" w:author="Igor Pastushok" w:date="2024-10-31T13:21:00Z">
        <w:r w:rsidRPr="00705544">
          <w:t>.7</w:t>
        </w:r>
        <w:r w:rsidRPr="006A7EE2">
          <w:t>.</w:t>
        </w:r>
      </w:ins>
    </w:p>
    <w:bookmarkEnd w:id="175"/>
    <w:p w14:paraId="750A4E75" w14:textId="77777777" w:rsidR="002775DF" w:rsidRPr="002C297E" w:rsidRDefault="002775DF" w:rsidP="002775DF">
      <w:pPr>
        <w:rPr>
          <w:lang w:eastAsia="zh-CN"/>
        </w:rPr>
      </w:pPr>
    </w:p>
    <w:p w14:paraId="2770D737" w14:textId="77777777" w:rsidR="002775DF" w:rsidRPr="00E27A34" w:rsidRDefault="002775DF" w:rsidP="002775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EFA8DFB" w14:textId="75315F53" w:rsidR="00C6081A" w:rsidRPr="008344F0" w:rsidRDefault="00C6081A" w:rsidP="00C6081A">
      <w:pPr>
        <w:pStyle w:val="Heading4"/>
        <w:rPr>
          <w:ins w:id="197" w:author="Igor Pastushok" w:date="2024-10-31T14:22:00Z"/>
        </w:rPr>
      </w:pPr>
      <w:bookmarkStart w:id="198" w:name="_Toc151379195"/>
      <w:bookmarkStart w:id="199" w:name="_Toc151445377"/>
      <w:bookmarkStart w:id="200" w:name="_Toc160470440"/>
      <w:bookmarkStart w:id="201" w:name="_Toc164873584"/>
      <w:bookmarkStart w:id="202" w:name="_Toc168595556"/>
      <w:ins w:id="203" w:author="Igor Pastushok" w:date="2024-10-31T14:22:00Z">
        <w:r w:rsidRPr="00C6081A">
          <w:t>5.4.2.5</w:t>
        </w:r>
        <w:r w:rsidRPr="008344F0">
          <w:tab/>
        </w:r>
      </w:ins>
      <w:bookmarkEnd w:id="198"/>
      <w:bookmarkEnd w:id="199"/>
      <w:bookmarkEnd w:id="200"/>
      <w:bookmarkEnd w:id="201"/>
      <w:bookmarkEnd w:id="202"/>
      <w:proofErr w:type="spellStart"/>
      <w:ins w:id="204" w:author="Igor Pastushok R1" w:date="2024-11-19T09:41:00Z">
        <w:r w:rsidR="0048203C" w:rsidRPr="0048203C">
          <w:t>SDD_DDContext_Notify</w:t>
        </w:r>
      </w:ins>
      <w:proofErr w:type="spellEnd"/>
    </w:p>
    <w:p w14:paraId="7D25AF1F" w14:textId="7115DB09" w:rsidR="00C6081A" w:rsidRPr="008344F0" w:rsidRDefault="00C6081A" w:rsidP="00C6081A">
      <w:pPr>
        <w:pStyle w:val="Heading5"/>
        <w:rPr>
          <w:ins w:id="205" w:author="Igor Pastushok" w:date="2024-10-31T14:22:00Z"/>
        </w:rPr>
      </w:pPr>
      <w:bookmarkStart w:id="206" w:name="_Toc151379196"/>
      <w:bookmarkStart w:id="207" w:name="_Toc151445378"/>
      <w:bookmarkStart w:id="208" w:name="_Toc160470441"/>
      <w:bookmarkStart w:id="209" w:name="_Toc164873585"/>
      <w:bookmarkStart w:id="210" w:name="_Toc168595557"/>
      <w:ins w:id="211" w:author="Igor Pastushok" w:date="2024-10-31T14:22:00Z">
        <w:r w:rsidRPr="00C6081A">
          <w:t>5.4.2.5</w:t>
        </w:r>
        <w:r w:rsidRPr="008344F0">
          <w:t>.1</w:t>
        </w:r>
        <w:r w:rsidRPr="008344F0">
          <w:tab/>
          <w:t>General</w:t>
        </w:r>
        <w:bookmarkEnd w:id="206"/>
        <w:bookmarkEnd w:id="207"/>
        <w:bookmarkEnd w:id="208"/>
        <w:bookmarkEnd w:id="209"/>
        <w:bookmarkEnd w:id="210"/>
      </w:ins>
    </w:p>
    <w:p w14:paraId="29BC2968" w14:textId="7AEB7EF6" w:rsidR="00C6081A" w:rsidRPr="008344F0" w:rsidRDefault="00C6081A" w:rsidP="00C6081A">
      <w:pPr>
        <w:rPr>
          <w:ins w:id="212" w:author="Igor Pastushok" w:date="2024-10-31T14:22:00Z"/>
        </w:rPr>
      </w:pPr>
      <w:ins w:id="213" w:author="Igor Pastushok" w:date="2024-10-31T14:22:00Z">
        <w:r w:rsidRPr="008344F0">
          <w:t>This service operation is used by a SEALDD Server to notify a service consumer on</w:t>
        </w:r>
      </w:ins>
      <w:ins w:id="214" w:author="Abdessamad EL MOATAMID" w:date="2024-11-19T21:51:00Z">
        <w:r w:rsidR="0021568D">
          <w:t xml:space="preserve"> DD related event(s).</w:t>
        </w:r>
      </w:ins>
    </w:p>
    <w:p w14:paraId="6ED25906" w14:textId="1A6A578F" w:rsidR="00C6081A" w:rsidRPr="008344F0" w:rsidRDefault="00C6081A" w:rsidP="00C6081A">
      <w:pPr>
        <w:rPr>
          <w:ins w:id="215" w:author="Igor Pastushok" w:date="2024-10-31T14:22:00Z"/>
        </w:rPr>
      </w:pPr>
      <w:ins w:id="216" w:author="Igor Pastushok" w:date="2024-10-31T14:22:00Z">
        <w:r w:rsidRPr="008344F0">
          <w:t>The following procedures are supported by the "</w:t>
        </w:r>
      </w:ins>
      <w:proofErr w:type="spellStart"/>
      <w:ins w:id="217" w:author="Igor Pastushok R1" w:date="2024-11-19T09:41:00Z">
        <w:r w:rsidR="0048203C" w:rsidRPr="0048203C">
          <w:t>SDD_DDContext_Notify</w:t>
        </w:r>
      </w:ins>
      <w:proofErr w:type="spellEnd"/>
      <w:ins w:id="218" w:author="Igor Pastushok" w:date="2024-10-31T14:22:00Z">
        <w:r w:rsidRPr="008344F0">
          <w:t>" service operation:</w:t>
        </w:r>
      </w:ins>
    </w:p>
    <w:p w14:paraId="16AE28F4" w14:textId="2909E491" w:rsidR="00C6081A" w:rsidRPr="008344F0" w:rsidRDefault="00C6081A" w:rsidP="00C6081A">
      <w:pPr>
        <w:pStyle w:val="B1"/>
        <w:rPr>
          <w:ins w:id="219" w:author="Igor Pastushok" w:date="2024-10-31T14:22:00Z"/>
        </w:rPr>
      </w:pPr>
      <w:ins w:id="220" w:author="Igor Pastushok" w:date="2024-10-31T14:22:00Z">
        <w:r w:rsidRPr="008344F0">
          <w:rPr>
            <w:lang w:val="en-US"/>
          </w:rPr>
          <w:t>-</w:t>
        </w:r>
        <w:r w:rsidRPr="008344F0">
          <w:rPr>
            <w:lang w:val="en-US"/>
          </w:rPr>
          <w:tab/>
        </w:r>
      </w:ins>
      <w:ins w:id="221" w:author="Abdessamad EL MOATAMID" w:date="2024-11-19T21:51:00Z">
        <w:r w:rsidR="0021568D">
          <w:rPr>
            <w:lang w:val="en-US"/>
          </w:rPr>
          <w:t xml:space="preserve">ACR Event </w:t>
        </w:r>
      </w:ins>
      <w:ins w:id="222" w:author="Igor Pastushok R1" w:date="2024-11-19T10:50:00Z">
        <w:r w:rsidR="009F4747">
          <w:t>Notification</w:t>
        </w:r>
      </w:ins>
      <w:ins w:id="223" w:author="Igor Pastushok" w:date="2024-10-31T14:22:00Z">
        <w:r w:rsidRPr="008344F0">
          <w:t>.</w:t>
        </w:r>
      </w:ins>
    </w:p>
    <w:p w14:paraId="3265D02A" w14:textId="7FD4BA5A" w:rsidR="00C6081A" w:rsidRPr="008344F0" w:rsidRDefault="00C6081A" w:rsidP="00C6081A">
      <w:pPr>
        <w:pStyle w:val="Heading5"/>
        <w:rPr>
          <w:ins w:id="224" w:author="Igor Pastushok" w:date="2024-10-31T14:22:00Z"/>
        </w:rPr>
      </w:pPr>
      <w:bookmarkStart w:id="225" w:name="_Toc151379197"/>
      <w:bookmarkStart w:id="226" w:name="_Toc151445379"/>
      <w:bookmarkStart w:id="227" w:name="_Toc160470442"/>
      <w:bookmarkStart w:id="228" w:name="_Toc164873586"/>
      <w:bookmarkStart w:id="229" w:name="_Toc168595558"/>
      <w:ins w:id="230" w:author="Igor Pastushok" w:date="2024-10-31T14:22:00Z">
        <w:r w:rsidRPr="00C6081A">
          <w:t>5.4.2.5</w:t>
        </w:r>
        <w:r w:rsidRPr="008344F0">
          <w:t>.2</w:t>
        </w:r>
        <w:r w:rsidRPr="008344F0">
          <w:tab/>
        </w:r>
      </w:ins>
      <w:bookmarkEnd w:id="225"/>
      <w:bookmarkEnd w:id="226"/>
      <w:bookmarkEnd w:id="227"/>
      <w:bookmarkEnd w:id="228"/>
      <w:bookmarkEnd w:id="229"/>
      <w:ins w:id="231" w:author="Abdessamad EL MOATAMID" w:date="2024-11-19T21:51:00Z">
        <w:r w:rsidR="00747AB3">
          <w:rPr>
            <w:lang w:val="en-US"/>
          </w:rPr>
          <w:t xml:space="preserve">ACR Event </w:t>
        </w:r>
      </w:ins>
      <w:ins w:id="232" w:author="Igor Pastushok R1" w:date="2024-11-19T10:50:00Z">
        <w:r w:rsidR="009F4747">
          <w:t>Notification</w:t>
        </w:r>
      </w:ins>
    </w:p>
    <w:p w14:paraId="06EFA597" w14:textId="425EDC34" w:rsidR="00C6081A" w:rsidRPr="00535E7D" w:rsidRDefault="00C6081A" w:rsidP="00C6081A">
      <w:pPr>
        <w:rPr>
          <w:ins w:id="233" w:author="Igor Pastushok" w:date="2024-10-31T14:22:00Z"/>
        </w:rPr>
      </w:pPr>
      <w:ins w:id="234" w:author="Igor Pastushok" w:date="2024-10-31T14:22:00Z">
        <w:r w:rsidRPr="00535E7D">
          <w:t>Figure </w:t>
        </w:r>
        <w:r w:rsidRPr="00C6081A">
          <w:t>5.4.2.5</w:t>
        </w:r>
        <w:r w:rsidRPr="00535E7D">
          <w:t>.</w:t>
        </w:r>
        <w:r>
          <w:t>2</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ins>
      <w:ins w:id="235" w:author="Igor Pastushok" w:date="2024-10-31T14:25:00Z">
        <w:r>
          <w:t xml:space="preserve">ACR </w:t>
        </w:r>
      </w:ins>
      <w:ins w:id="236" w:author="Abdessamad EL MOATAMID" w:date="2024-11-19T21:52:00Z">
        <w:r w:rsidR="00547BAE">
          <w:t>e</w:t>
        </w:r>
      </w:ins>
      <w:ins w:id="237" w:author="Igor Pastushok" w:date="2024-10-31T14:25:00Z">
        <w:r>
          <w:t xml:space="preserve">vent </w:t>
        </w:r>
      </w:ins>
      <w:ins w:id="238" w:author="Abdessamad EL MOATAMID" w:date="2024-11-19T21:52:00Z">
        <w:r w:rsidR="00547BAE">
          <w:t>status</w:t>
        </w:r>
      </w:ins>
      <w:ins w:id="239" w:author="Igor Pastushok" w:date="2024-10-31T14:25:00Z">
        <w:r>
          <w:t xml:space="preserve"> </w:t>
        </w:r>
      </w:ins>
      <w:ins w:id="240" w:author="Igor Pastushok" w:date="2024-10-31T14:22:00Z">
        <w:r>
          <w:t>(see also clause 9.</w:t>
        </w:r>
      </w:ins>
      <w:ins w:id="241" w:author="Igor Pastushok" w:date="2024-10-31T14:25:00Z">
        <w:r>
          <w:t>6</w:t>
        </w:r>
      </w:ins>
      <w:ins w:id="242" w:author="Igor Pastushok" w:date="2024-10-31T14:22:00Z">
        <w:r>
          <w:t xml:space="preserve"> of 3GPP°TS°23.433</w:t>
        </w:r>
        <w:proofErr w:type="gramStart"/>
        <w:r>
          <w:t>°[</w:t>
        </w:r>
        <w:proofErr w:type="gramEnd"/>
        <w:r>
          <w:t>7])</w:t>
        </w:r>
        <w:r w:rsidRPr="00535E7D">
          <w:t>.</w:t>
        </w:r>
      </w:ins>
    </w:p>
    <w:bookmarkStart w:id="243" w:name="_MON_1793558504"/>
    <w:bookmarkEnd w:id="243"/>
    <w:p w14:paraId="32B04C87" w14:textId="4C329E24" w:rsidR="00C6081A" w:rsidRPr="00535E7D" w:rsidRDefault="00547BAE" w:rsidP="00C6081A">
      <w:pPr>
        <w:pStyle w:val="TH"/>
        <w:rPr>
          <w:ins w:id="244" w:author="Igor Pastushok" w:date="2024-10-31T14:22:00Z"/>
        </w:rPr>
      </w:pPr>
      <w:ins w:id="245" w:author="Abdessamad EL MOATAMID" w:date="2024-11-19T21:52:00Z">
        <w:r w:rsidRPr="00535E7D">
          <w:object w:dxaOrig="9620" w:dyaOrig="2749" w14:anchorId="7F94D762">
            <v:shape id="_x0000_i1028" type="#_x0000_t75" style="width:481pt;height:137.5pt" o:ole="">
              <v:imagedata r:id="rId16" o:title=""/>
            </v:shape>
            <o:OLEObject Type="Embed" ProgID="Word.Document.8" ShapeID="_x0000_i1028" DrawAspect="Content" ObjectID="_1793601615" r:id="rId17">
              <o:FieldCodes>\s</o:FieldCodes>
            </o:OLEObject>
          </w:object>
        </w:r>
      </w:ins>
    </w:p>
    <w:p w14:paraId="30749323" w14:textId="4AEE1314" w:rsidR="00C6081A" w:rsidRPr="00535E7D" w:rsidRDefault="00C6081A" w:rsidP="00C6081A">
      <w:pPr>
        <w:pStyle w:val="TF"/>
        <w:rPr>
          <w:ins w:id="246" w:author="Igor Pastushok" w:date="2024-10-31T14:22:00Z"/>
        </w:rPr>
      </w:pPr>
      <w:ins w:id="247" w:author="Igor Pastushok" w:date="2024-10-31T14:22:00Z">
        <w:r w:rsidRPr="00535E7D">
          <w:t>Figure </w:t>
        </w:r>
        <w:r w:rsidRPr="00964CCA">
          <w:rPr>
            <w:bCs/>
          </w:rPr>
          <w:t>5.4.2.5.2</w:t>
        </w:r>
        <w:r w:rsidRPr="00535E7D">
          <w:t xml:space="preserve">-1: </w:t>
        </w:r>
        <w:r>
          <w:t xml:space="preserve">Procedure for </w:t>
        </w:r>
      </w:ins>
      <w:ins w:id="248" w:author="Igor Pastushok" w:date="2024-11-06T12:40:00Z">
        <w:r w:rsidR="003A13C2">
          <w:t>ACR Event Notification</w:t>
        </w:r>
      </w:ins>
    </w:p>
    <w:p w14:paraId="033D731F" w14:textId="340B43A2" w:rsidR="00C6081A" w:rsidRPr="00535E7D" w:rsidRDefault="00C6081A" w:rsidP="00C6081A">
      <w:pPr>
        <w:pStyle w:val="B1"/>
        <w:rPr>
          <w:ins w:id="249" w:author="Igor Pastushok" w:date="2024-10-31T14:22:00Z"/>
        </w:rPr>
      </w:pPr>
      <w:ins w:id="250" w:author="Igor Pastushok" w:date="2024-10-31T14:22:00Z">
        <w:r w:rsidRPr="00535E7D">
          <w:t>1.</w:t>
        </w:r>
        <w:r w:rsidRPr="00535E7D">
          <w:tab/>
          <w:t xml:space="preserve">In order to notify a </w:t>
        </w:r>
      </w:ins>
      <w:ins w:id="251" w:author="Abdessamad EL MOATAMID" w:date="2024-11-19T21:53:00Z">
        <w:r w:rsidR="00547BAE">
          <w:t xml:space="preserve">previously subscribed </w:t>
        </w:r>
      </w:ins>
      <w:ins w:id="252" w:author="Igor Pastushok" w:date="2024-10-31T14:22:00Z">
        <w:r w:rsidRPr="008874EC">
          <w:rPr>
            <w:noProof/>
            <w:lang w:eastAsia="zh-CN"/>
          </w:rPr>
          <w:t>service consumer</w:t>
        </w:r>
      </w:ins>
      <w:ins w:id="253" w:author="Abdessamad EL MOATAMID" w:date="2024-11-19T21:53:00Z">
        <w:r w:rsidR="00547BAE">
          <w:rPr>
            <w:noProof/>
            <w:lang w:eastAsia="zh-CN"/>
          </w:rPr>
          <w:t xml:space="preserve"> on ACR event status</w:t>
        </w:r>
      </w:ins>
      <w:ins w:id="254" w:author="Igor Pastushok" w:date="2024-10-31T14:22:00Z">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w:t>
        </w:r>
      </w:ins>
      <w:ins w:id="255" w:author="Abdessamad EL MOATAMID" w:date="2024-11-19T21:53:00Z">
        <w:r w:rsidR="00547BAE">
          <w:t>/inform-</w:t>
        </w:r>
        <w:proofErr w:type="spellStart"/>
        <w:r w:rsidR="00547BAE">
          <w:t>acr</w:t>
        </w:r>
      </w:ins>
      <w:proofErr w:type="spellEnd"/>
      <w:ins w:id="256" w:author="Igor Pastushok" w:date="2024-10-31T14:22:00Z">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service consumer</w:t>
        </w:r>
      </w:ins>
      <w:ins w:id="257" w:author="Abdessamad EL MOATAMID" w:date="2024-11-19T21:53:00Z">
        <w:r w:rsidR="00547BAE">
          <w:rPr>
            <w:noProof/>
            <w:lang w:eastAsia="zh-CN"/>
          </w:rPr>
          <w:t xml:space="preserve"> during the corresponding </w:t>
        </w:r>
      </w:ins>
      <w:ins w:id="258" w:author="Abdessamad EL MOATAMID" w:date="2024-11-19T21:54:00Z">
        <w:r w:rsidR="00547BAE">
          <w:rPr>
            <w:noProof/>
            <w:lang w:eastAsia="zh-CN"/>
          </w:rPr>
          <w:t>Inform ACR Event request defined in clause 5.4.2.4</w:t>
        </w:r>
      </w:ins>
      <w:ins w:id="259" w:author="Igor Pastushok" w:date="2024-10-31T14:26:00Z">
        <w:r>
          <w:t xml:space="preserve">, </w:t>
        </w:r>
      </w:ins>
      <w:ins w:id="260" w:author="Igor Pastushok" w:date="2024-10-31T14:22:00Z">
        <w:r>
          <w:t>and</w:t>
        </w:r>
        <w:r w:rsidRPr="00535E7D">
          <w:t xml:space="preserve"> the request body including the </w:t>
        </w:r>
      </w:ins>
      <w:proofErr w:type="spellStart"/>
      <w:ins w:id="261" w:author="Igor Pastushok" w:date="2024-10-31T14:27:00Z">
        <w:r>
          <w:t>AcrEventNotif</w:t>
        </w:r>
        <w:proofErr w:type="spellEnd"/>
        <w:r w:rsidRPr="00535E7D">
          <w:t xml:space="preserve"> </w:t>
        </w:r>
      </w:ins>
      <w:ins w:id="262" w:author="Igor Pastushok" w:date="2024-10-31T14:22:00Z">
        <w:r w:rsidRPr="00535E7D">
          <w:t>data structure.</w:t>
        </w:r>
      </w:ins>
    </w:p>
    <w:p w14:paraId="677611B9" w14:textId="77777777" w:rsidR="00C6081A" w:rsidRPr="00535E7D" w:rsidRDefault="00C6081A" w:rsidP="00C6081A">
      <w:pPr>
        <w:pStyle w:val="B1"/>
        <w:rPr>
          <w:ins w:id="263" w:author="Igor Pastushok" w:date="2024-10-31T14:22:00Z"/>
        </w:rPr>
      </w:pPr>
      <w:ins w:id="264" w:author="Igor Pastushok" w:date="2024-10-31T14:22:00Z">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reception of the notification.</w:t>
        </w:r>
      </w:ins>
    </w:p>
    <w:p w14:paraId="3792DF85" w14:textId="2F90D240" w:rsidR="00C6081A" w:rsidRPr="00535E7D" w:rsidRDefault="00C6081A" w:rsidP="00C6081A">
      <w:pPr>
        <w:pStyle w:val="B1"/>
        <w:rPr>
          <w:ins w:id="265" w:author="Igor Pastushok" w:date="2024-10-31T14:22:00Z"/>
        </w:rPr>
      </w:pPr>
      <w:ins w:id="266" w:author="Igor Pastushok" w:date="2024-10-31T14:22:00Z">
        <w:r w:rsidRPr="00535E7D">
          <w:lastRenderedPageBreak/>
          <w:t>2b.</w:t>
        </w:r>
        <w:r w:rsidRPr="00535E7D">
          <w:tab/>
          <w:t>On failure, the appropriate HTTP status code indicating the error shall be returned and appropriate additional error information should be returned in the HTTP POST response body, as specified in clause 6.</w:t>
        </w:r>
      </w:ins>
      <w:ins w:id="267" w:author="Igor Pastushok" w:date="2024-10-31T14:27:00Z">
        <w:r>
          <w:t>3</w:t>
        </w:r>
      </w:ins>
      <w:ins w:id="268" w:author="Igor Pastushok" w:date="2024-10-31T14:22:00Z">
        <w:r w:rsidRPr="00535E7D">
          <w:t>.7.</w:t>
        </w:r>
      </w:ins>
    </w:p>
    <w:p w14:paraId="17144FDD" w14:textId="77777777" w:rsidR="00082E4E" w:rsidRPr="00C6081A" w:rsidRDefault="00082E4E" w:rsidP="00082E4E">
      <w:pPr>
        <w:rPr>
          <w:lang w:eastAsia="zh-CN"/>
          <w:rPrChange w:id="269" w:author="Igor Pastushok" w:date="2024-10-31T14:22:00Z">
            <w:rPr>
              <w:lang w:val="fr-FR" w:eastAsia="zh-CN"/>
            </w:rPr>
          </w:rPrChange>
        </w:rPr>
      </w:pPr>
    </w:p>
    <w:p w14:paraId="01487E52" w14:textId="77777777" w:rsidR="00082E4E" w:rsidRPr="00E27A34" w:rsidRDefault="00082E4E" w:rsidP="00082E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AD885B6" w14:textId="77777777" w:rsidR="00D6505C" w:rsidRDefault="00D6505C" w:rsidP="00D6505C">
      <w:pPr>
        <w:pStyle w:val="Heading3"/>
      </w:pPr>
      <w:bookmarkStart w:id="270" w:name="_Toc130662200"/>
      <w:bookmarkStart w:id="271" w:name="_Toc144024209"/>
      <w:bookmarkStart w:id="272" w:name="_Toc148176922"/>
      <w:bookmarkStart w:id="273" w:name="_Toc151379384"/>
      <w:bookmarkStart w:id="274" w:name="_Toc151445565"/>
      <w:bookmarkStart w:id="275" w:name="_Toc160470647"/>
      <w:bookmarkStart w:id="276" w:name="_Toc164873791"/>
      <w:bookmarkStart w:id="277" w:name="_Toc168595763"/>
      <w:r>
        <w:t>6.3.4</w:t>
      </w:r>
      <w:r>
        <w:tab/>
        <w:t>Custom Operations without associated resources</w:t>
      </w:r>
      <w:bookmarkEnd w:id="270"/>
      <w:bookmarkEnd w:id="271"/>
      <w:bookmarkEnd w:id="272"/>
      <w:bookmarkEnd w:id="273"/>
      <w:bookmarkEnd w:id="274"/>
      <w:bookmarkEnd w:id="275"/>
      <w:bookmarkEnd w:id="276"/>
      <w:bookmarkEnd w:id="277"/>
    </w:p>
    <w:p w14:paraId="7F8E626B" w14:textId="530EDD4A" w:rsidR="00D6505C" w:rsidDel="00DD237F" w:rsidRDefault="00D6505C" w:rsidP="00D6505C">
      <w:pPr>
        <w:rPr>
          <w:del w:id="278" w:author="Igor Pastushok R1" w:date="2024-11-19T09:48:00Z"/>
        </w:rPr>
      </w:pPr>
      <w:del w:id="279" w:author="Igor Pastushok R1" w:date="2024-11-19T09:48:00Z">
        <w:r w:rsidRPr="008874EC" w:rsidDel="00DD237F">
          <w:delText>There are no custom operations without associated resources defined for this API in this release of the specification</w:delText>
        </w:r>
        <w:r w:rsidDel="00DD237F">
          <w:delText>.</w:delText>
        </w:r>
      </w:del>
    </w:p>
    <w:p w14:paraId="2127D803" w14:textId="298570F7" w:rsidR="00DD237F" w:rsidRPr="000A7435" w:rsidRDefault="00DD237F" w:rsidP="00DD237F">
      <w:pPr>
        <w:pStyle w:val="Heading4"/>
        <w:rPr>
          <w:ins w:id="280" w:author="Igor Pastushok R1" w:date="2024-11-19T09:48:00Z"/>
        </w:rPr>
      </w:pPr>
      <w:bookmarkStart w:id="281" w:name="_Toc510696623"/>
      <w:bookmarkStart w:id="282" w:name="_Toc35971414"/>
      <w:bookmarkStart w:id="283" w:name="_Toc144024158"/>
      <w:bookmarkStart w:id="284" w:name="_Toc148176871"/>
      <w:bookmarkStart w:id="285" w:name="_Toc151379250"/>
      <w:bookmarkStart w:id="286" w:name="_Toc151445431"/>
      <w:bookmarkStart w:id="287" w:name="_Toc160470507"/>
      <w:bookmarkStart w:id="288" w:name="_Toc164873651"/>
      <w:bookmarkStart w:id="289" w:name="_Toc168595623"/>
      <w:ins w:id="290" w:author="Igor Pastushok R1" w:date="2024-11-19T09:48:00Z">
        <w:r w:rsidRPr="00DD237F">
          <w:t>6.3.4</w:t>
        </w:r>
        <w:r>
          <w:t>.1</w:t>
        </w:r>
        <w:r>
          <w:tab/>
          <w:t>Overview</w:t>
        </w:r>
        <w:bookmarkEnd w:id="281"/>
        <w:bookmarkEnd w:id="282"/>
        <w:bookmarkEnd w:id="283"/>
        <w:bookmarkEnd w:id="284"/>
        <w:bookmarkEnd w:id="285"/>
        <w:bookmarkEnd w:id="286"/>
        <w:bookmarkEnd w:id="287"/>
        <w:bookmarkEnd w:id="288"/>
        <w:bookmarkEnd w:id="289"/>
      </w:ins>
    </w:p>
    <w:p w14:paraId="1096A9BC" w14:textId="0BDFFC06" w:rsidR="00DD237F" w:rsidRDefault="00DD237F" w:rsidP="00DD237F">
      <w:pPr>
        <w:rPr>
          <w:ins w:id="291" w:author="Igor Pastushok R1" w:date="2024-11-19T09:48:00Z"/>
          <w:color w:val="000000"/>
          <w:lang w:eastAsia="zh-CN"/>
        </w:rPr>
      </w:pPr>
      <w:ins w:id="292" w:author="Igor Pastushok R1" w:date="2024-11-19T09:48:00Z">
        <w:r>
          <w:rPr>
            <w:lang w:eastAsia="zh-CN"/>
          </w:rPr>
          <w:t xml:space="preserve">The structure of the custom operation URIs of the </w:t>
        </w:r>
      </w:ins>
      <w:proofErr w:type="spellStart"/>
      <w:ins w:id="293" w:author="Igor Pastushok R1" w:date="2024-11-19T09:49:00Z">
        <w:r w:rsidRPr="00DD237F">
          <w:t>SDD_DDContext</w:t>
        </w:r>
      </w:ins>
      <w:proofErr w:type="spellEnd"/>
      <w:ins w:id="294" w:author="Igor Pastushok R1" w:date="2024-11-19T09:48:00Z">
        <w:r>
          <w:rPr>
            <w:lang w:eastAsia="zh-CN"/>
          </w:rPr>
          <w:t xml:space="preserve"> API is shown in </w:t>
        </w:r>
        <w:r>
          <w:rPr>
            <w:color w:val="000000"/>
            <w:lang w:eastAsia="zh-CN"/>
          </w:rPr>
          <w:t>F</w:t>
        </w:r>
        <w:r>
          <w:rPr>
            <w:color w:val="000000"/>
          </w:rPr>
          <w:t>igure </w:t>
        </w:r>
        <w:r w:rsidRPr="00DD237F">
          <w:rPr>
            <w:color w:val="000000"/>
          </w:rPr>
          <w:t>6.3.4</w:t>
        </w:r>
        <w:r>
          <w:rPr>
            <w:color w:val="000000"/>
          </w:rPr>
          <w:t>.1-</w:t>
        </w:r>
        <w:r>
          <w:rPr>
            <w:color w:val="000000"/>
            <w:lang w:eastAsia="zh-CN"/>
          </w:rPr>
          <w:t>1.</w:t>
        </w:r>
      </w:ins>
    </w:p>
    <w:bookmarkStart w:id="295" w:name="_MON_1793556013"/>
    <w:bookmarkEnd w:id="295"/>
    <w:p w14:paraId="7EFA3F13" w14:textId="4CE9B075" w:rsidR="00DD237F" w:rsidRDefault="002B6DA6" w:rsidP="00DD237F">
      <w:pPr>
        <w:pStyle w:val="TH"/>
        <w:rPr>
          <w:ins w:id="296" w:author="Igor Pastushok R1" w:date="2024-11-19T09:48:00Z"/>
        </w:rPr>
      </w:pPr>
      <w:ins w:id="297" w:author="Abdessamad EL MOATAMID" w:date="2024-11-19T21:13:00Z">
        <w:r>
          <w:object w:dxaOrig="9633" w:dyaOrig="2004" w14:anchorId="77BB70E5">
            <v:shape id="_x0000_i1030" type="#_x0000_t75" style="width:481.5pt;height:100pt" o:ole="">
              <v:imagedata r:id="rId18" o:title=""/>
            </v:shape>
            <o:OLEObject Type="Embed" ProgID="Word.Document.8" ShapeID="_x0000_i1030" DrawAspect="Content" ObjectID="_1793601616" r:id="rId19">
              <o:FieldCodes>\s</o:FieldCodes>
            </o:OLEObject>
          </w:object>
        </w:r>
      </w:ins>
    </w:p>
    <w:p w14:paraId="6152BB6E" w14:textId="2779126C" w:rsidR="00DD237F" w:rsidRDefault="00DD237F" w:rsidP="00DD237F">
      <w:pPr>
        <w:pStyle w:val="TF"/>
        <w:rPr>
          <w:ins w:id="298" w:author="Igor Pastushok R1" w:date="2024-11-19T09:48:00Z"/>
        </w:rPr>
      </w:pPr>
      <w:ins w:id="299" w:author="Igor Pastushok R1" w:date="2024-11-19T09:48:00Z">
        <w:r>
          <w:t>Figure</w:t>
        </w:r>
        <w:r w:rsidRPr="000B267A">
          <w:rPr>
            <w:rFonts w:hint="eastAsia"/>
          </w:rPr>
          <w:t> </w:t>
        </w:r>
        <w:r w:rsidRPr="002B6DA6">
          <w:rPr>
            <w:rPrChange w:id="300" w:author="Abdessamad EL MOATAMID" w:date="2024-11-19T21:21:00Z">
              <w:rPr>
                <w:b w:val="0"/>
              </w:rPr>
            </w:rPrChange>
          </w:rPr>
          <w:t>6.3.4</w:t>
        </w:r>
        <w:r>
          <w:t xml:space="preserve">.1-1: </w:t>
        </w:r>
        <w:r>
          <w:rPr>
            <w:lang w:eastAsia="zh-CN"/>
          </w:rPr>
          <w:t>Custom operation</w:t>
        </w:r>
        <w:r>
          <w:t xml:space="preserve"> URI structure of the </w:t>
        </w:r>
      </w:ins>
      <w:proofErr w:type="spellStart"/>
      <w:ins w:id="301" w:author="Igor Pastushok R1" w:date="2024-11-19T09:49:00Z">
        <w:r w:rsidRPr="00DD237F">
          <w:rPr>
            <w:bCs/>
            <w:rPrChange w:id="302" w:author="Igor Pastushok R1" w:date="2024-11-19T09:49:00Z">
              <w:rPr>
                <w:b w:val="0"/>
              </w:rPr>
            </w:rPrChange>
          </w:rPr>
          <w:t>SDD_DDContext</w:t>
        </w:r>
      </w:ins>
      <w:proofErr w:type="spellEnd"/>
      <w:ins w:id="303" w:author="Igor Pastushok R1" w:date="2024-11-19T09:48:00Z">
        <w:r>
          <w:t xml:space="preserve"> API</w:t>
        </w:r>
      </w:ins>
    </w:p>
    <w:p w14:paraId="3DED4ACB" w14:textId="0DF2A3A0" w:rsidR="00DD237F" w:rsidRDefault="00DD237F" w:rsidP="00DD237F">
      <w:pPr>
        <w:rPr>
          <w:ins w:id="304" w:author="Igor Pastushok R1" w:date="2024-11-19T09:48:00Z"/>
        </w:rPr>
      </w:pPr>
      <w:ins w:id="305" w:author="Igor Pastushok R1" w:date="2024-11-19T09:48:00Z">
        <w:r>
          <w:t>Table </w:t>
        </w:r>
        <w:r w:rsidRPr="00DD237F">
          <w:t>6.3.4</w:t>
        </w:r>
        <w:r>
          <w:t xml:space="preserve">.1-1 provides an overview of the </w:t>
        </w:r>
        <w:r>
          <w:rPr>
            <w:lang w:eastAsia="zh-CN"/>
          </w:rPr>
          <w:t>custom operations</w:t>
        </w:r>
        <w:r>
          <w:t xml:space="preserve"> and applicable HTTP methods defined for the </w:t>
        </w:r>
      </w:ins>
      <w:proofErr w:type="spellStart"/>
      <w:ins w:id="306" w:author="Igor Pastushok R1" w:date="2024-11-19T09:49:00Z">
        <w:r w:rsidRPr="00DD237F">
          <w:t>SDD_DDContext</w:t>
        </w:r>
      </w:ins>
      <w:proofErr w:type="spellEnd"/>
      <w:ins w:id="307" w:author="Igor Pastushok R1" w:date="2024-11-19T09:48:00Z">
        <w:r>
          <w:t xml:space="preserve"> API.</w:t>
        </w:r>
      </w:ins>
    </w:p>
    <w:p w14:paraId="535B33CC" w14:textId="65361CD6" w:rsidR="00DD237F" w:rsidRPr="00384E92" w:rsidRDefault="00DD237F" w:rsidP="00DD237F">
      <w:pPr>
        <w:pStyle w:val="TH"/>
        <w:rPr>
          <w:ins w:id="308" w:author="Igor Pastushok R1" w:date="2024-11-19T09:48:00Z"/>
        </w:rPr>
      </w:pPr>
      <w:ins w:id="309" w:author="Igor Pastushok R1" w:date="2024-11-19T09:48:00Z">
        <w:r w:rsidRPr="00384E92">
          <w:t>Table</w:t>
        </w:r>
        <w:r>
          <w:t> </w:t>
        </w:r>
        <w:r w:rsidRPr="002B6DA6">
          <w:rPr>
            <w:rPrChange w:id="310" w:author="Abdessamad EL MOATAMID" w:date="2024-11-19T21:22:00Z">
              <w:rPr>
                <w:b w:val="0"/>
              </w:rPr>
            </w:rPrChange>
          </w:rPr>
          <w:t>6.3.4</w:t>
        </w:r>
        <w:r w:rsidRPr="002B6DA6">
          <w:t>.</w:t>
        </w:r>
        <w:r>
          <w:t>1</w:t>
        </w:r>
        <w:r w:rsidRPr="00384E92">
          <w:t xml:space="preserve">-1: </w:t>
        </w:r>
        <w:r>
          <w:t>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DD237F" w:rsidRPr="00B54FF5" w14:paraId="10E25CC6" w14:textId="77777777" w:rsidTr="00895624">
        <w:trPr>
          <w:jc w:val="center"/>
          <w:ins w:id="311" w:author="Igor Pastushok R1" w:date="2024-11-19T09:48:00Z"/>
        </w:trPr>
        <w:tc>
          <w:tcPr>
            <w:tcW w:w="1352" w:type="pct"/>
            <w:shd w:val="clear" w:color="auto" w:fill="C0C0C0"/>
            <w:vAlign w:val="center"/>
          </w:tcPr>
          <w:p w14:paraId="6CDF0215" w14:textId="77777777" w:rsidR="00DD237F" w:rsidRPr="0016361A" w:rsidRDefault="00DD237F" w:rsidP="00895624">
            <w:pPr>
              <w:pStyle w:val="TAH"/>
              <w:rPr>
                <w:ins w:id="312" w:author="Igor Pastushok R1" w:date="2024-11-19T09:48:00Z"/>
              </w:rPr>
            </w:pPr>
            <w:ins w:id="313" w:author="Igor Pastushok R1" w:date="2024-11-19T09:48:00Z">
              <w:r>
                <w:t>Custom operation name</w:t>
              </w:r>
            </w:ins>
          </w:p>
        </w:tc>
        <w:tc>
          <w:tcPr>
            <w:tcW w:w="1352" w:type="pct"/>
            <w:shd w:val="clear" w:color="auto" w:fill="C0C0C0"/>
            <w:vAlign w:val="center"/>
            <w:hideMark/>
          </w:tcPr>
          <w:p w14:paraId="425FCBD3" w14:textId="77777777" w:rsidR="00DD237F" w:rsidRPr="0016361A" w:rsidRDefault="00DD237F" w:rsidP="00895624">
            <w:pPr>
              <w:pStyle w:val="TAH"/>
              <w:rPr>
                <w:ins w:id="314" w:author="Igor Pastushok R1" w:date="2024-11-19T09:48:00Z"/>
              </w:rPr>
            </w:pPr>
            <w:ins w:id="315" w:author="Igor Pastushok R1" w:date="2024-11-19T09:48:00Z">
              <w:r w:rsidRPr="0016361A">
                <w:t>Custom operation URI</w:t>
              </w:r>
            </w:ins>
          </w:p>
        </w:tc>
        <w:tc>
          <w:tcPr>
            <w:tcW w:w="703" w:type="pct"/>
            <w:shd w:val="clear" w:color="auto" w:fill="C0C0C0"/>
            <w:vAlign w:val="center"/>
            <w:hideMark/>
          </w:tcPr>
          <w:p w14:paraId="701B4294" w14:textId="77777777" w:rsidR="00DD237F" w:rsidRPr="0016361A" w:rsidRDefault="00DD237F" w:rsidP="00895624">
            <w:pPr>
              <w:pStyle w:val="TAH"/>
              <w:rPr>
                <w:ins w:id="316" w:author="Igor Pastushok R1" w:date="2024-11-19T09:48:00Z"/>
              </w:rPr>
            </w:pPr>
            <w:ins w:id="317" w:author="Igor Pastushok R1" w:date="2024-11-19T09:48:00Z">
              <w:r w:rsidRPr="0016361A">
                <w:t>Mapped HTTP method</w:t>
              </w:r>
            </w:ins>
          </w:p>
        </w:tc>
        <w:tc>
          <w:tcPr>
            <w:tcW w:w="1593" w:type="pct"/>
            <w:shd w:val="clear" w:color="auto" w:fill="C0C0C0"/>
            <w:vAlign w:val="center"/>
            <w:hideMark/>
          </w:tcPr>
          <w:p w14:paraId="60D61B4E" w14:textId="77777777" w:rsidR="00DD237F" w:rsidRPr="0016361A" w:rsidRDefault="00DD237F" w:rsidP="00895624">
            <w:pPr>
              <w:pStyle w:val="TAH"/>
              <w:rPr>
                <w:ins w:id="318" w:author="Igor Pastushok R1" w:date="2024-11-19T09:48:00Z"/>
              </w:rPr>
            </w:pPr>
            <w:ins w:id="319" w:author="Igor Pastushok R1" w:date="2024-11-19T09:48:00Z">
              <w:r w:rsidRPr="0016361A">
                <w:t>Description</w:t>
              </w:r>
            </w:ins>
          </w:p>
        </w:tc>
      </w:tr>
      <w:tr w:rsidR="00DD237F" w:rsidRPr="00B54FF5" w14:paraId="55281B2C" w14:textId="77777777" w:rsidTr="00895624">
        <w:trPr>
          <w:jc w:val="center"/>
          <w:ins w:id="320" w:author="Igor Pastushok R1" w:date="2024-11-19T09:48:00Z"/>
        </w:trPr>
        <w:tc>
          <w:tcPr>
            <w:tcW w:w="1352" w:type="pct"/>
            <w:vAlign w:val="center"/>
          </w:tcPr>
          <w:p w14:paraId="570DDED0" w14:textId="5ECFCA6C" w:rsidR="00DD237F" w:rsidRPr="0016361A" w:rsidRDefault="00CA2A0B" w:rsidP="00895624">
            <w:pPr>
              <w:pStyle w:val="TAL"/>
              <w:rPr>
                <w:ins w:id="321" w:author="Igor Pastushok R1" w:date="2024-11-19T09:48:00Z"/>
              </w:rPr>
            </w:pPr>
            <w:proofErr w:type="spellStart"/>
            <w:ins w:id="322" w:author="Igor Pastushok R1" w:date="2024-11-19T09:52:00Z">
              <w:r>
                <w:t>InformACREvent</w:t>
              </w:r>
            </w:ins>
            <w:proofErr w:type="spellEnd"/>
          </w:p>
        </w:tc>
        <w:tc>
          <w:tcPr>
            <w:tcW w:w="1352" w:type="pct"/>
            <w:vAlign w:val="center"/>
            <w:hideMark/>
          </w:tcPr>
          <w:p w14:paraId="4A29A4F5" w14:textId="3C234921" w:rsidR="00DD237F" w:rsidRPr="0016361A" w:rsidRDefault="00DD237F" w:rsidP="00895624">
            <w:pPr>
              <w:pStyle w:val="TAL"/>
              <w:rPr>
                <w:ins w:id="323" w:author="Igor Pastushok R1" w:date="2024-11-19T09:48:00Z"/>
              </w:rPr>
            </w:pPr>
            <w:ins w:id="324" w:author="Igor Pastushok R1" w:date="2024-11-19T09:48:00Z">
              <w:r>
                <w:t>/</w:t>
              </w:r>
            </w:ins>
            <w:proofErr w:type="gramStart"/>
            <w:ins w:id="325" w:author="Abdessamad EL MOATAMID" w:date="2024-11-19T21:14:00Z">
              <w:r w:rsidR="002B6DA6">
                <w:t>inform</w:t>
              </w:r>
            </w:ins>
            <w:proofErr w:type="gramEnd"/>
          </w:p>
        </w:tc>
        <w:tc>
          <w:tcPr>
            <w:tcW w:w="703" w:type="pct"/>
            <w:vAlign w:val="center"/>
            <w:hideMark/>
          </w:tcPr>
          <w:p w14:paraId="3AAA2B36" w14:textId="77777777" w:rsidR="00DD237F" w:rsidRPr="0016361A" w:rsidRDefault="00DD237F" w:rsidP="00895624">
            <w:pPr>
              <w:pStyle w:val="TAC"/>
              <w:rPr>
                <w:ins w:id="326" w:author="Igor Pastushok R1" w:date="2024-11-19T09:48:00Z"/>
              </w:rPr>
            </w:pPr>
            <w:ins w:id="327" w:author="Igor Pastushok R1" w:date="2024-11-19T09:48:00Z">
              <w:r w:rsidRPr="0016361A">
                <w:t>POST</w:t>
              </w:r>
            </w:ins>
          </w:p>
        </w:tc>
        <w:tc>
          <w:tcPr>
            <w:tcW w:w="1593" w:type="pct"/>
            <w:vAlign w:val="center"/>
            <w:hideMark/>
          </w:tcPr>
          <w:p w14:paraId="2D489926" w14:textId="30B93B8D" w:rsidR="00DD237F" w:rsidRPr="0016361A" w:rsidRDefault="00DD237F" w:rsidP="00895624">
            <w:pPr>
              <w:pStyle w:val="TAL"/>
              <w:rPr>
                <w:ins w:id="328" w:author="Igor Pastushok R1" w:date="2024-11-19T09:48:00Z"/>
              </w:rPr>
            </w:pPr>
            <w:ins w:id="329" w:author="Igor Pastushok R1" w:date="2024-11-19T09:48:00Z">
              <w:r>
                <w:t xml:space="preserve">Enables a service consumer to </w:t>
              </w:r>
            </w:ins>
            <w:ins w:id="330" w:author="Igor Pastushok R1" w:date="2024-11-19T09:53:00Z">
              <w:r w:rsidR="00CA2A0B">
                <w:t xml:space="preserve">inform the SEALDD Server on ACR </w:t>
              </w:r>
            </w:ins>
            <w:ins w:id="331" w:author="Abdessamad EL MOATAMID" w:date="2024-11-19T21:21:00Z">
              <w:r w:rsidR="002B6DA6">
                <w:t>e</w:t>
              </w:r>
            </w:ins>
            <w:ins w:id="332" w:author="Igor Pastushok R1" w:date="2024-11-19T09:53:00Z">
              <w:r w:rsidR="00CA2A0B">
                <w:t>vent</w:t>
              </w:r>
            </w:ins>
            <w:ins w:id="333" w:author="Abdessamad EL MOATAMID" w:date="2024-11-19T21:21:00Z">
              <w:r w:rsidR="002B6DA6">
                <w:t>(s)</w:t>
              </w:r>
            </w:ins>
            <w:ins w:id="334" w:author="Igor Pastushok R1" w:date="2024-11-19T09:48:00Z">
              <w:r>
                <w:t>.</w:t>
              </w:r>
            </w:ins>
          </w:p>
        </w:tc>
      </w:tr>
    </w:tbl>
    <w:p w14:paraId="7EA7550D" w14:textId="77777777" w:rsidR="00DD237F" w:rsidRPr="00384E92" w:rsidRDefault="00DD237F" w:rsidP="00DD237F">
      <w:pPr>
        <w:rPr>
          <w:ins w:id="335" w:author="Igor Pastushok R1" w:date="2024-11-19T09:48:00Z"/>
        </w:rPr>
      </w:pPr>
    </w:p>
    <w:p w14:paraId="7476CD67" w14:textId="0DD660F0" w:rsidR="00DD237F" w:rsidRDefault="00DD237F" w:rsidP="00DD237F">
      <w:pPr>
        <w:rPr>
          <w:ins w:id="336" w:author="Igor Pastushok R1" w:date="2024-11-19T09:48:00Z"/>
          <w:rFonts w:ascii="Arial" w:hAnsi="Arial" w:cs="Arial"/>
        </w:rPr>
      </w:pPr>
      <w:bookmarkStart w:id="337" w:name="_Toc510696624"/>
      <w:bookmarkStart w:id="338" w:name="_Toc35971415"/>
      <w:ins w:id="339" w:author="Igor Pastushok R1" w:date="2024-11-19T09:48:00Z">
        <w:r w:rsidRPr="00F112E4">
          <w:t>Th</w:t>
        </w:r>
        <w:r>
          <w:t>e</w:t>
        </w:r>
        <w:r w:rsidRPr="00F112E4">
          <w:t xml:space="preserve"> </w:t>
        </w:r>
        <w:r>
          <w:t>custom operations</w:t>
        </w:r>
        <w:r w:rsidRPr="00F112E4">
          <w:t xml:space="preserve"> shall support the URI variables defined in table </w:t>
        </w:r>
        <w:r w:rsidRPr="00DD237F">
          <w:t>6.3.4</w:t>
        </w:r>
        <w:r>
          <w:t>.1</w:t>
        </w:r>
        <w:r w:rsidRPr="00384E92">
          <w:t>-</w:t>
        </w:r>
        <w:r>
          <w:t>2</w:t>
        </w:r>
        <w:r w:rsidRPr="00F112E4">
          <w:t>.</w:t>
        </w:r>
      </w:ins>
    </w:p>
    <w:p w14:paraId="0CB2E806" w14:textId="459C3681" w:rsidR="00DD237F" w:rsidRDefault="00DD237F" w:rsidP="00DD237F">
      <w:pPr>
        <w:pStyle w:val="TH"/>
        <w:rPr>
          <w:ins w:id="340" w:author="Igor Pastushok R1" w:date="2024-11-19T09:48:00Z"/>
          <w:rFonts w:cs="Arial"/>
        </w:rPr>
      </w:pPr>
      <w:ins w:id="341" w:author="Igor Pastushok R1" w:date="2024-11-19T09:48:00Z">
        <w:r>
          <w:t>Table </w:t>
        </w:r>
        <w:r w:rsidRPr="002B6DA6">
          <w:rPr>
            <w:rPrChange w:id="342" w:author="Abdessamad EL MOATAMID" w:date="2024-11-19T21:22:00Z">
              <w:rPr>
                <w:b w:val="0"/>
              </w:rPr>
            </w:rPrChange>
          </w:rPr>
          <w:t>6.3.4</w:t>
        </w:r>
        <w:r>
          <w:t>.1</w:t>
        </w:r>
        <w:r w:rsidRPr="00384E92">
          <w:t>-</w:t>
        </w:r>
        <w:r>
          <w:t>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DD237F" w:rsidRPr="00B54FF5" w14:paraId="13A1C6C3" w14:textId="77777777" w:rsidTr="00895624">
        <w:trPr>
          <w:jc w:val="center"/>
          <w:ins w:id="343" w:author="Igor Pastushok R1" w:date="2024-11-19T09:48: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67BEE8B" w14:textId="77777777" w:rsidR="00DD237F" w:rsidRPr="0016361A" w:rsidRDefault="00DD237F" w:rsidP="00895624">
            <w:pPr>
              <w:pStyle w:val="TAH"/>
              <w:rPr>
                <w:ins w:id="344" w:author="Igor Pastushok R1" w:date="2024-11-19T09:48:00Z"/>
              </w:rPr>
            </w:pPr>
            <w:ins w:id="345" w:author="Igor Pastushok R1" w:date="2024-11-19T09:48: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1B7B2576" w14:textId="77777777" w:rsidR="00DD237F" w:rsidRPr="0016361A" w:rsidRDefault="00DD237F" w:rsidP="00895624">
            <w:pPr>
              <w:pStyle w:val="TAH"/>
              <w:rPr>
                <w:ins w:id="346" w:author="Igor Pastushok R1" w:date="2024-11-19T09:48:00Z"/>
              </w:rPr>
            </w:pPr>
            <w:ins w:id="347" w:author="Igor Pastushok R1" w:date="2024-11-19T09:48: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E58E6F9" w14:textId="77777777" w:rsidR="00DD237F" w:rsidRPr="0016361A" w:rsidRDefault="00DD237F" w:rsidP="00895624">
            <w:pPr>
              <w:pStyle w:val="TAH"/>
              <w:rPr>
                <w:ins w:id="348" w:author="Igor Pastushok R1" w:date="2024-11-19T09:48:00Z"/>
              </w:rPr>
            </w:pPr>
            <w:ins w:id="349" w:author="Igor Pastushok R1" w:date="2024-11-19T09:48:00Z">
              <w:r w:rsidRPr="0016361A">
                <w:t>Definition</w:t>
              </w:r>
            </w:ins>
          </w:p>
        </w:tc>
      </w:tr>
      <w:tr w:rsidR="00DD237F" w:rsidRPr="00B54FF5" w14:paraId="0744B6F7" w14:textId="77777777" w:rsidTr="00895624">
        <w:trPr>
          <w:jc w:val="center"/>
          <w:ins w:id="350" w:author="Igor Pastushok R1" w:date="2024-11-19T09:48: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052D452" w14:textId="77777777" w:rsidR="00DD237F" w:rsidRPr="0016361A" w:rsidRDefault="00DD237F" w:rsidP="00895624">
            <w:pPr>
              <w:pStyle w:val="TAL"/>
              <w:rPr>
                <w:ins w:id="351" w:author="Igor Pastushok R1" w:date="2024-11-19T09:48:00Z"/>
              </w:rPr>
            </w:pPr>
            <w:proofErr w:type="spellStart"/>
            <w:ins w:id="352" w:author="Igor Pastushok R1" w:date="2024-11-19T09:48: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4A83172" w14:textId="77777777" w:rsidR="00DD237F" w:rsidRPr="0016361A" w:rsidRDefault="00DD237F" w:rsidP="00895624">
            <w:pPr>
              <w:pStyle w:val="TAL"/>
              <w:rPr>
                <w:ins w:id="353" w:author="Igor Pastushok R1" w:date="2024-11-19T09:48:00Z"/>
              </w:rPr>
            </w:pPr>
            <w:ins w:id="354" w:author="Igor Pastushok R1" w:date="2024-11-19T09:48: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37DAC39" w14:textId="4D2E4B6A" w:rsidR="00DD237F" w:rsidRPr="0016361A" w:rsidRDefault="00DD237F" w:rsidP="00895624">
            <w:pPr>
              <w:pStyle w:val="TAL"/>
              <w:rPr>
                <w:ins w:id="355" w:author="Igor Pastushok R1" w:date="2024-11-19T09:48:00Z"/>
              </w:rPr>
            </w:pPr>
            <w:ins w:id="356" w:author="Igor Pastushok R1" w:date="2024-11-19T09:48:00Z">
              <w:r w:rsidRPr="0016361A">
                <w:t>See clause</w:t>
              </w:r>
              <w:r w:rsidRPr="0016361A">
                <w:rPr>
                  <w:lang w:val="en-US" w:eastAsia="zh-CN"/>
                </w:rPr>
                <w:t> </w:t>
              </w:r>
              <w:r w:rsidRPr="0016361A">
                <w:t>6.</w:t>
              </w:r>
            </w:ins>
            <w:ins w:id="357" w:author="Abdessamad EL MOATAMID" w:date="2024-11-19T21:21:00Z">
              <w:r w:rsidR="002B6DA6">
                <w:t>3</w:t>
              </w:r>
            </w:ins>
            <w:ins w:id="358" w:author="Igor Pastushok R1" w:date="2024-11-19T09:48:00Z">
              <w:r w:rsidRPr="0016361A">
                <w:t>.1</w:t>
              </w:r>
              <w:r>
                <w:t>.</w:t>
              </w:r>
            </w:ins>
          </w:p>
        </w:tc>
      </w:tr>
    </w:tbl>
    <w:p w14:paraId="3F086D52" w14:textId="77777777" w:rsidR="00DD237F" w:rsidRPr="00384E92" w:rsidRDefault="00DD237F" w:rsidP="00DD237F">
      <w:pPr>
        <w:rPr>
          <w:ins w:id="359" w:author="Igor Pastushok R1" w:date="2024-11-19T09:48:00Z"/>
        </w:rPr>
      </w:pPr>
    </w:p>
    <w:p w14:paraId="4156C099" w14:textId="226BF484" w:rsidR="00DD237F" w:rsidRDefault="00DD237F" w:rsidP="00DD237F">
      <w:pPr>
        <w:pStyle w:val="Heading4"/>
        <w:rPr>
          <w:ins w:id="360" w:author="Igor Pastushok R1" w:date="2024-11-19T09:48:00Z"/>
        </w:rPr>
      </w:pPr>
      <w:bookmarkStart w:id="361" w:name="_Toc144024159"/>
      <w:bookmarkStart w:id="362" w:name="_Toc148176872"/>
      <w:bookmarkStart w:id="363" w:name="_Toc151379251"/>
      <w:bookmarkStart w:id="364" w:name="_Toc151445432"/>
      <w:bookmarkStart w:id="365" w:name="_Toc160470508"/>
      <w:bookmarkStart w:id="366" w:name="_Toc164873652"/>
      <w:bookmarkStart w:id="367" w:name="_Toc168595624"/>
      <w:ins w:id="368" w:author="Igor Pastushok R1" w:date="2024-11-19T09:48:00Z">
        <w:r w:rsidRPr="00DD237F">
          <w:t>6.3.4</w:t>
        </w:r>
        <w:r>
          <w:t>.2</w:t>
        </w:r>
        <w:r>
          <w:tab/>
          <w:t xml:space="preserve">Operation: </w:t>
        </w:r>
      </w:ins>
      <w:bookmarkEnd w:id="337"/>
      <w:bookmarkEnd w:id="338"/>
      <w:bookmarkEnd w:id="361"/>
      <w:bookmarkEnd w:id="362"/>
      <w:bookmarkEnd w:id="363"/>
      <w:bookmarkEnd w:id="364"/>
      <w:bookmarkEnd w:id="365"/>
      <w:bookmarkEnd w:id="366"/>
      <w:bookmarkEnd w:id="367"/>
      <w:proofErr w:type="spellStart"/>
      <w:ins w:id="369" w:author="Igor Pastushok R1" w:date="2024-11-19T09:53:00Z">
        <w:r w:rsidR="00CA2A0B">
          <w:t>InformACREvent</w:t>
        </w:r>
      </w:ins>
      <w:proofErr w:type="spellEnd"/>
    </w:p>
    <w:p w14:paraId="3827974F" w14:textId="58088FED" w:rsidR="00DD237F" w:rsidRDefault="00DD237F" w:rsidP="00DD237F">
      <w:pPr>
        <w:pStyle w:val="Heading5"/>
        <w:rPr>
          <w:ins w:id="370" w:author="Igor Pastushok R1" w:date="2024-11-19T09:48:00Z"/>
        </w:rPr>
      </w:pPr>
      <w:bookmarkStart w:id="371" w:name="_Toc510696625"/>
      <w:bookmarkStart w:id="372" w:name="_Toc35971416"/>
      <w:bookmarkStart w:id="373" w:name="_Toc144024160"/>
      <w:bookmarkStart w:id="374" w:name="_Toc148176873"/>
      <w:bookmarkStart w:id="375" w:name="_Toc151379252"/>
      <w:bookmarkStart w:id="376" w:name="_Toc151445433"/>
      <w:bookmarkStart w:id="377" w:name="_Toc160470509"/>
      <w:bookmarkStart w:id="378" w:name="_Toc164873653"/>
      <w:bookmarkStart w:id="379" w:name="_Toc168595625"/>
      <w:ins w:id="380" w:author="Igor Pastushok R1" w:date="2024-11-19T09:48:00Z">
        <w:r w:rsidRPr="00DD237F">
          <w:t>6.3.4</w:t>
        </w:r>
        <w:r>
          <w:t>.2.1</w:t>
        </w:r>
        <w:r>
          <w:tab/>
          <w:t>Description</w:t>
        </w:r>
        <w:bookmarkEnd w:id="371"/>
        <w:bookmarkEnd w:id="372"/>
        <w:bookmarkEnd w:id="373"/>
        <w:bookmarkEnd w:id="374"/>
        <w:bookmarkEnd w:id="375"/>
        <w:bookmarkEnd w:id="376"/>
        <w:bookmarkEnd w:id="377"/>
        <w:bookmarkEnd w:id="378"/>
        <w:bookmarkEnd w:id="379"/>
      </w:ins>
    </w:p>
    <w:p w14:paraId="7945F778" w14:textId="77047627" w:rsidR="00CA2A0B" w:rsidRDefault="000B6548" w:rsidP="00CA2A0B">
      <w:pPr>
        <w:rPr>
          <w:ins w:id="381" w:author="Igor Pastushok R1" w:date="2024-11-19T09:54:00Z"/>
        </w:rPr>
      </w:pPr>
      <w:bookmarkStart w:id="382" w:name="_Toc510696626"/>
      <w:bookmarkStart w:id="383" w:name="_Toc35971417"/>
      <w:bookmarkStart w:id="384" w:name="_Toc144024161"/>
      <w:bookmarkStart w:id="385" w:name="_Toc148176874"/>
      <w:bookmarkStart w:id="386" w:name="_Toc151379253"/>
      <w:bookmarkStart w:id="387" w:name="_Toc151445434"/>
      <w:bookmarkStart w:id="388" w:name="_Toc160470510"/>
      <w:bookmarkStart w:id="389" w:name="_Toc164873654"/>
      <w:bookmarkStart w:id="390" w:name="_Toc168595626"/>
      <w:ins w:id="391" w:author="Abdessamad EL MOATAMID" w:date="2024-11-19T21:23:00Z">
        <w:r>
          <w:t>The custom operation e</w:t>
        </w:r>
      </w:ins>
      <w:ins w:id="392" w:author="Igor Pastushok R1" w:date="2024-11-19T09:54:00Z">
        <w:r w:rsidR="00CA2A0B" w:rsidRPr="00CA2A0B">
          <w:t xml:space="preserve">nables a service consumer to inform the SEALDD Server on ACR </w:t>
        </w:r>
      </w:ins>
      <w:ins w:id="393" w:author="Abdessamad EL MOATAMID" w:date="2024-11-19T21:24:00Z">
        <w:r w:rsidR="007E2CEA">
          <w:t>e</w:t>
        </w:r>
      </w:ins>
      <w:ins w:id="394" w:author="Igor Pastushok R1" w:date="2024-11-19T09:54:00Z">
        <w:r w:rsidR="00CA2A0B" w:rsidRPr="00CA2A0B">
          <w:t>vent</w:t>
        </w:r>
      </w:ins>
      <w:ins w:id="395" w:author="Abdessamad EL MOATAMID" w:date="2024-11-19T21:24:00Z">
        <w:r w:rsidR="007E2CEA">
          <w:t>(s)</w:t>
        </w:r>
      </w:ins>
      <w:ins w:id="396" w:author="Igor Pastushok R1" w:date="2024-11-19T09:54:00Z">
        <w:r w:rsidR="00CA2A0B" w:rsidRPr="00CA2A0B">
          <w:t>.</w:t>
        </w:r>
      </w:ins>
    </w:p>
    <w:p w14:paraId="13BC4D7F" w14:textId="3DCCEA51" w:rsidR="00DD237F" w:rsidRDefault="00DD237F" w:rsidP="00DD237F">
      <w:pPr>
        <w:pStyle w:val="Heading5"/>
        <w:rPr>
          <w:ins w:id="397" w:author="Igor Pastushok R1" w:date="2024-11-19T09:48:00Z"/>
        </w:rPr>
      </w:pPr>
      <w:ins w:id="398" w:author="Igor Pastushok R1" w:date="2024-11-19T09:48:00Z">
        <w:r w:rsidRPr="00DD237F">
          <w:t>6.3.4</w:t>
        </w:r>
        <w:r>
          <w:t>.2.2</w:t>
        </w:r>
        <w:r>
          <w:tab/>
          <w:t>Operation Definition</w:t>
        </w:r>
        <w:bookmarkEnd w:id="382"/>
        <w:bookmarkEnd w:id="383"/>
        <w:bookmarkEnd w:id="384"/>
        <w:bookmarkEnd w:id="385"/>
        <w:bookmarkEnd w:id="386"/>
        <w:bookmarkEnd w:id="387"/>
        <w:bookmarkEnd w:id="388"/>
        <w:bookmarkEnd w:id="389"/>
        <w:bookmarkEnd w:id="390"/>
      </w:ins>
    </w:p>
    <w:p w14:paraId="39F5ABB2" w14:textId="40CA18F2" w:rsidR="00DD237F" w:rsidRPr="00384E92" w:rsidRDefault="00DD237F" w:rsidP="00DD237F">
      <w:pPr>
        <w:rPr>
          <w:ins w:id="399" w:author="Igor Pastushok R1" w:date="2024-11-19T09:48:00Z"/>
        </w:rPr>
      </w:pPr>
      <w:ins w:id="400" w:author="Igor Pastushok R1" w:date="2024-11-19T09:48:00Z">
        <w:r>
          <w:t>This operation shall support the request data structures specified in table </w:t>
        </w:r>
        <w:r w:rsidRPr="00DD237F">
          <w:t>6.3.4</w:t>
        </w:r>
        <w:r>
          <w:t>.2.2-1 and the response data structures and response codes specified in table </w:t>
        </w:r>
        <w:r w:rsidRPr="00DD237F">
          <w:t>6.3.4</w:t>
        </w:r>
        <w:r>
          <w:t>.2.2-2.</w:t>
        </w:r>
      </w:ins>
    </w:p>
    <w:p w14:paraId="20C8AC19" w14:textId="27CE0151" w:rsidR="00DD237F" w:rsidRPr="001769FF" w:rsidRDefault="00DD237F" w:rsidP="00DD237F">
      <w:pPr>
        <w:pStyle w:val="TH"/>
        <w:rPr>
          <w:ins w:id="401" w:author="Igor Pastushok R1" w:date="2024-11-19T09:48:00Z"/>
        </w:rPr>
      </w:pPr>
      <w:ins w:id="402" w:author="Igor Pastushok R1" w:date="2024-11-19T09:48:00Z">
        <w:r w:rsidRPr="00CA2A0B">
          <w:t>Table </w:t>
        </w:r>
        <w:r w:rsidRPr="00CA2A0B">
          <w:rPr>
            <w:rPrChange w:id="403" w:author="Igor Pastushok R1" w:date="2024-11-19T09:54:00Z">
              <w:rPr>
                <w:b w:val="0"/>
                <w:bCs/>
              </w:rPr>
            </w:rPrChange>
          </w:rPr>
          <w:t>6.3.4</w:t>
        </w:r>
        <w:r w:rsidRPr="00CA2A0B">
          <w:t>.2.2</w:t>
        </w:r>
        <w:r w:rsidRPr="001769FF">
          <w:t>-</w:t>
        </w:r>
        <w:r>
          <w:t>1</w:t>
        </w:r>
        <w:r w:rsidRPr="001769FF">
          <w:t xml:space="preserve">: Data structures supported by the </w:t>
        </w:r>
        <w:r>
          <w:t>POST</w:t>
        </w:r>
        <w:r w:rsidRPr="001769FF">
          <w:t xml:space="preserve"> </w:t>
        </w:r>
        <w:r>
          <w:t xml:space="preserve">Request Body </w:t>
        </w:r>
        <w:r w:rsidRPr="001769FF">
          <w:t xml:space="preserve">on this </w:t>
        </w:r>
        <w:r>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DD237F" w:rsidRPr="00B54FF5" w14:paraId="327CE933" w14:textId="77777777" w:rsidTr="00895624">
        <w:trPr>
          <w:jc w:val="center"/>
          <w:ins w:id="404" w:author="Igor Pastushok R1" w:date="2024-11-19T09:48:00Z"/>
        </w:trPr>
        <w:tc>
          <w:tcPr>
            <w:tcW w:w="1627" w:type="dxa"/>
            <w:shd w:val="clear" w:color="auto" w:fill="C0C0C0"/>
            <w:vAlign w:val="center"/>
          </w:tcPr>
          <w:p w14:paraId="4D7F0C27" w14:textId="77777777" w:rsidR="00DD237F" w:rsidRPr="0016361A" w:rsidRDefault="00DD237F" w:rsidP="00895624">
            <w:pPr>
              <w:pStyle w:val="TAH"/>
              <w:rPr>
                <w:ins w:id="405" w:author="Igor Pastushok R1" w:date="2024-11-19T09:48:00Z"/>
              </w:rPr>
            </w:pPr>
            <w:ins w:id="406" w:author="Igor Pastushok R1" w:date="2024-11-19T09:48:00Z">
              <w:r w:rsidRPr="0016361A">
                <w:t>Data type</w:t>
              </w:r>
            </w:ins>
          </w:p>
        </w:tc>
        <w:tc>
          <w:tcPr>
            <w:tcW w:w="425" w:type="dxa"/>
            <w:shd w:val="clear" w:color="auto" w:fill="C0C0C0"/>
            <w:vAlign w:val="center"/>
          </w:tcPr>
          <w:p w14:paraId="1E02228A" w14:textId="77777777" w:rsidR="00DD237F" w:rsidRPr="0016361A" w:rsidRDefault="00DD237F" w:rsidP="00895624">
            <w:pPr>
              <w:pStyle w:val="TAH"/>
              <w:rPr>
                <w:ins w:id="407" w:author="Igor Pastushok R1" w:date="2024-11-19T09:48:00Z"/>
              </w:rPr>
            </w:pPr>
            <w:ins w:id="408" w:author="Igor Pastushok R1" w:date="2024-11-19T09:48:00Z">
              <w:r w:rsidRPr="0016361A">
                <w:t>P</w:t>
              </w:r>
            </w:ins>
          </w:p>
        </w:tc>
        <w:tc>
          <w:tcPr>
            <w:tcW w:w="1276" w:type="dxa"/>
            <w:shd w:val="clear" w:color="auto" w:fill="C0C0C0"/>
            <w:vAlign w:val="center"/>
          </w:tcPr>
          <w:p w14:paraId="52F3D0F6" w14:textId="77777777" w:rsidR="00DD237F" w:rsidRPr="0016361A" w:rsidRDefault="00DD237F" w:rsidP="00895624">
            <w:pPr>
              <w:pStyle w:val="TAH"/>
              <w:rPr>
                <w:ins w:id="409" w:author="Igor Pastushok R1" w:date="2024-11-19T09:48:00Z"/>
              </w:rPr>
            </w:pPr>
            <w:ins w:id="410" w:author="Igor Pastushok R1" w:date="2024-11-19T09:48:00Z">
              <w:r w:rsidRPr="0016361A">
                <w:t>Cardinality</w:t>
              </w:r>
            </w:ins>
          </w:p>
        </w:tc>
        <w:tc>
          <w:tcPr>
            <w:tcW w:w="6447" w:type="dxa"/>
            <w:shd w:val="clear" w:color="auto" w:fill="C0C0C0"/>
            <w:vAlign w:val="center"/>
          </w:tcPr>
          <w:p w14:paraId="6EA45C7C" w14:textId="77777777" w:rsidR="00DD237F" w:rsidRPr="0016361A" w:rsidRDefault="00DD237F" w:rsidP="00895624">
            <w:pPr>
              <w:pStyle w:val="TAH"/>
              <w:rPr>
                <w:ins w:id="411" w:author="Igor Pastushok R1" w:date="2024-11-19T09:48:00Z"/>
              </w:rPr>
            </w:pPr>
            <w:ins w:id="412" w:author="Igor Pastushok R1" w:date="2024-11-19T09:48:00Z">
              <w:r w:rsidRPr="0016361A">
                <w:t>Description</w:t>
              </w:r>
            </w:ins>
          </w:p>
        </w:tc>
      </w:tr>
      <w:tr w:rsidR="00DD237F" w:rsidRPr="00B54FF5" w14:paraId="2315BACF" w14:textId="77777777" w:rsidTr="00895624">
        <w:trPr>
          <w:jc w:val="center"/>
          <w:ins w:id="413" w:author="Igor Pastushok R1" w:date="2024-11-19T09:48:00Z"/>
        </w:trPr>
        <w:tc>
          <w:tcPr>
            <w:tcW w:w="1627" w:type="dxa"/>
            <w:shd w:val="clear" w:color="auto" w:fill="auto"/>
            <w:vAlign w:val="center"/>
          </w:tcPr>
          <w:p w14:paraId="7D0B0F95" w14:textId="0135AAFC" w:rsidR="00DD237F" w:rsidRPr="0016361A" w:rsidRDefault="00CF00AB" w:rsidP="00895624">
            <w:pPr>
              <w:pStyle w:val="TAL"/>
              <w:rPr>
                <w:ins w:id="414" w:author="Igor Pastushok R1" w:date="2024-11-19T09:48:00Z"/>
              </w:rPr>
            </w:pPr>
            <w:proofErr w:type="spellStart"/>
            <w:ins w:id="415" w:author="Igor Pastushok R1" w:date="2024-11-19T10:48:00Z">
              <w:r w:rsidRPr="009D6A5E">
                <w:t>InformACREvent</w:t>
              </w:r>
            </w:ins>
            <w:proofErr w:type="spellEnd"/>
          </w:p>
        </w:tc>
        <w:tc>
          <w:tcPr>
            <w:tcW w:w="425" w:type="dxa"/>
            <w:vAlign w:val="center"/>
          </w:tcPr>
          <w:p w14:paraId="2C61C0F7" w14:textId="77777777" w:rsidR="00DD237F" w:rsidRPr="0016361A" w:rsidRDefault="00DD237F" w:rsidP="00895624">
            <w:pPr>
              <w:pStyle w:val="TAC"/>
              <w:rPr>
                <w:ins w:id="416" w:author="Igor Pastushok R1" w:date="2024-11-19T09:48:00Z"/>
              </w:rPr>
            </w:pPr>
            <w:ins w:id="417" w:author="Igor Pastushok R1" w:date="2024-11-19T09:48:00Z">
              <w:r>
                <w:t>M</w:t>
              </w:r>
            </w:ins>
          </w:p>
        </w:tc>
        <w:tc>
          <w:tcPr>
            <w:tcW w:w="1276" w:type="dxa"/>
            <w:vAlign w:val="center"/>
          </w:tcPr>
          <w:p w14:paraId="3D3484B2" w14:textId="77777777" w:rsidR="00DD237F" w:rsidRPr="0016361A" w:rsidRDefault="00DD237F" w:rsidP="00895624">
            <w:pPr>
              <w:pStyle w:val="TAC"/>
              <w:rPr>
                <w:ins w:id="418" w:author="Igor Pastushok R1" w:date="2024-11-19T09:48:00Z"/>
              </w:rPr>
            </w:pPr>
            <w:ins w:id="419" w:author="Igor Pastushok R1" w:date="2024-11-19T09:48:00Z">
              <w:r>
                <w:t>1</w:t>
              </w:r>
            </w:ins>
          </w:p>
        </w:tc>
        <w:tc>
          <w:tcPr>
            <w:tcW w:w="6447" w:type="dxa"/>
            <w:shd w:val="clear" w:color="auto" w:fill="auto"/>
            <w:vAlign w:val="center"/>
          </w:tcPr>
          <w:p w14:paraId="22D366A6" w14:textId="588B1C2B" w:rsidR="00DD237F" w:rsidRPr="0016361A" w:rsidRDefault="00DD237F" w:rsidP="00895624">
            <w:pPr>
              <w:pStyle w:val="TAL"/>
              <w:rPr>
                <w:ins w:id="420" w:author="Igor Pastushok R1" w:date="2024-11-19T09:48:00Z"/>
              </w:rPr>
            </w:pPr>
            <w:ins w:id="421" w:author="Igor Pastushok R1" w:date="2024-11-19T09:48:00Z">
              <w:r>
                <w:rPr>
                  <w:rFonts w:cs="Arial"/>
                  <w:szCs w:val="18"/>
                  <w:lang w:eastAsia="zh-CN"/>
                </w:rPr>
                <w:t xml:space="preserve">Contains </w:t>
              </w:r>
            </w:ins>
            <w:ins w:id="422" w:author="Igor Pastushok R1" w:date="2024-11-19T09:55:00Z">
              <w:r w:rsidR="00CA2A0B">
                <w:t>the ACR event information.</w:t>
              </w:r>
            </w:ins>
          </w:p>
        </w:tc>
      </w:tr>
    </w:tbl>
    <w:p w14:paraId="13AC5C23" w14:textId="77777777" w:rsidR="00DD237F" w:rsidRDefault="00DD237F" w:rsidP="00DD237F">
      <w:pPr>
        <w:rPr>
          <w:ins w:id="423" w:author="Igor Pastushok R1" w:date="2024-11-19T09:48:00Z"/>
        </w:rPr>
      </w:pPr>
    </w:p>
    <w:p w14:paraId="56576263" w14:textId="291731BF" w:rsidR="00DD237F" w:rsidRPr="001769FF" w:rsidRDefault="00DD237F" w:rsidP="00DD237F">
      <w:pPr>
        <w:pStyle w:val="TH"/>
        <w:rPr>
          <w:ins w:id="424" w:author="Igor Pastushok R1" w:date="2024-11-19T09:48:00Z"/>
        </w:rPr>
      </w:pPr>
      <w:ins w:id="425" w:author="Igor Pastushok R1" w:date="2024-11-19T09:48:00Z">
        <w:r w:rsidRPr="001769FF">
          <w:lastRenderedPageBreak/>
          <w:t>Table</w:t>
        </w:r>
        <w:r>
          <w:t> </w:t>
        </w:r>
        <w:r w:rsidRPr="007E2CEA">
          <w:rPr>
            <w:rPrChange w:id="426" w:author="Abdessamad EL MOATAMID" w:date="2024-11-19T21:25:00Z">
              <w:rPr>
                <w:b w:val="0"/>
              </w:rPr>
            </w:rPrChange>
          </w:rPr>
          <w:t>6.3.4</w:t>
        </w:r>
        <w:r>
          <w:t>.2.2</w:t>
        </w:r>
        <w:r w:rsidRPr="001769FF">
          <w:t>-</w:t>
        </w:r>
        <w:r>
          <w:t>2</w:t>
        </w:r>
        <w:r w:rsidRPr="001769FF">
          <w:t>: Data structures</w:t>
        </w:r>
        <w:r>
          <w:t xml:space="preserve"> supported by the POST Response Body </w:t>
        </w:r>
        <w:r w:rsidRPr="001769FF">
          <w:t xml:space="preserve">on this </w:t>
        </w:r>
        <w:r>
          <w:t>custom operation</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427" w:author="Abdessamad EL MOATAMID" w:date="2024-11-19T21:27: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588"/>
        <w:gridCol w:w="433"/>
        <w:gridCol w:w="1122"/>
        <w:gridCol w:w="1439"/>
        <w:gridCol w:w="5039"/>
        <w:tblGridChange w:id="428">
          <w:tblGrid>
            <w:gridCol w:w="1587"/>
            <w:gridCol w:w="433"/>
            <w:gridCol w:w="1249"/>
            <w:gridCol w:w="1122"/>
            <w:gridCol w:w="5230"/>
          </w:tblGrid>
        </w:tblGridChange>
      </w:tblGrid>
      <w:tr w:rsidR="00DD237F" w:rsidRPr="00B54FF5" w14:paraId="3A4D6B95" w14:textId="77777777" w:rsidTr="00ED7D6E">
        <w:trPr>
          <w:jc w:val="center"/>
          <w:ins w:id="429" w:author="Igor Pastushok R1" w:date="2024-11-19T09:48:00Z"/>
          <w:trPrChange w:id="430" w:author="Abdessamad EL MOATAMID" w:date="2024-11-19T21:27:00Z">
            <w:trPr>
              <w:jc w:val="center"/>
            </w:trPr>
          </w:trPrChange>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Change w:id="431" w:author="Abdessamad EL MOATAMID" w:date="2024-11-19T21:27:00Z">
              <w:tcPr>
                <w:tcW w:w="825" w:type="pct"/>
                <w:tcBorders>
                  <w:top w:val="single" w:sz="6" w:space="0" w:color="auto"/>
                  <w:left w:val="single" w:sz="6" w:space="0" w:color="auto"/>
                  <w:bottom w:val="single" w:sz="6" w:space="0" w:color="auto"/>
                  <w:right w:val="single" w:sz="6" w:space="0" w:color="auto"/>
                </w:tcBorders>
                <w:shd w:val="clear" w:color="auto" w:fill="C0C0C0"/>
                <w:vAlign w:val="center"/>
              </w:tcPr>
            </w:tcPrChange>
          </w:tcPr>
          <w:p w14:paraId="7166483A" w14:textId="77777777" w:rsidR="00DD237F" w:rsidRPr="0016361A" w:rsidRDefault="00DD237F" w:rsidP="00895624">
            <w:pPr>
              <w:pStyle w:val="TAH"/>
              <w:rPr>
                <w:ins w:id="432" w:author="Igor Pastushok R1" w:date="2024-11-19T09:48:00Z"/>
              </w:rPr>
            </w:pPr>
            <w:ins w:id="433" w:author="Igor Pastushok R1" w:date="2024-11-19T09:48: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Change w:id="434" w:author="Abdessamad EL MOATAMID" w:date="2024-11-19T21:27:00Z">
              <w:tcPr>
                <w:tcW w:w="225" w:type="pct"/>
                <w:tcBorders>
                  <w:top w:val="single" w:sz="6" w:space="0" w:color="auto"/>
                  <w:left w:val="single" w:sz="6" w:space="0" w:color="auto"/>
                  <w:bottom w:val="single" w:sz="6" w:space="0" w:color="auto"/>
                  <w:right w:val="single" w:sz="6" w:space="0" w:color="auto"/>
                </w:tcBorders>
                <w:shd w:val="clear" w:color="auto" w:fill="C0C0C0"/>
                <w:vAlign w:val="center"/>
              </w:tcPr>
            </w:tcPrChange>
          </w:tcPr>
          <w:p w14:paraId="7BEDD838" w14:textId="77777777" w:rsidR="00DD237F" w:rsidRPr="0016361A" w:rsidRDefault="00DD237F" w:rsidP="00895624">
            <w:pPr>
              <w:pStyle w:val="TAH"/>
              <w:rPr>
                <w:ins w:id="435" w:author="Igor Pastushok R1" w:date="2024-11-19T09:48:00Z"/>
              </w:rPr>
            </w:pPr>
            <w:ins w:id="436" w:author="Igor Pastushok R1" w:date="2024-11-19T09:48:00Z">
              <w:r w:rsidRPr="0016361A">
                <w:t>P</w:t>
              </w:r>
            </w:ins>
          </w:p>
        </w:tc>
        <w:tc>
          <w:tcPr>
            <w:tcW w:w="583" w:type="pct"/>
            <w:tcBorders>
              <w:top w:val="single" w:sz="6" w:space="0" w:color="auto"/>
              <w:left w:val="single" w:sz="6" w:space="0" w:color="auto"/>
              <w:bottom w:val="single" w:sz="6" w:space="0" w:color="auto"/>
              <w:right w:val="single" w:sz="6" w:space="0" w:color="auto"/>
            </w:tcBorders>
            <w:shd w:val="clear" w:color="auto" w:fill="C0C0C0"/>
            <w:vAlign w:val="center"/>
            <w:tcPrChange w:id="437" w:author="Abdessamad EL MOATAMID" w:date="2024-11-19T21:27:00Z">
              <w:tcPr>
                <w:tcW w:w="649" w:type="pct"/>
                <w:tcBorders>
                  <w:top w:val="single" w:sz="6" w:space="0" w:color="auto"/>
                  <w:left w:val="single" w:sz="6" w:space="0" w:color="auto"/>
                  <w:bottom w:val="single" w:sz="6" w:space="0" w:color="auto"/>
                  <w:right w:val="single" w:sz="6" w:space="0" w:color="auto"/>
                </w:tcBorders>
                <w:shd w:val="clear" w:color="auto" w:fill="C0C0C0"/>
                <w:vAlign w:val="center"/>
              </w:tcPr>
            </w:tcPrChange>
          </w:tcPr>
          <w:p w14:paraId="6E8CE5FC" w14:textId="77777777" w:rsidR="00DD237F" w:rsidRPr="0016361A" w:rsidRDefault="00DD237F" w:rsidP="00895624">
            <w:pPr>
              <w:pStyle w:val="TAH"/>
              <w:rPr>
                <w:ins w:id="438" w:author="Igor Pastushok R1" w:date="2024-11-19T09:48:00Z"/>
              </w:rPr>
            </w:pPr>
            <w:ins w:id="439" w:author="Igor Pastushok R1" w:date="2024-11-19T09:48:00Z">
              <w:r w:rsidRPr="0016361A">
                <w:t>Cardinality</w:t>
              </w:r>
            </w:ins>
          </w:p>
        </w:tc>
        <w:tc>
          <w:tcPr>
            <w:tcW w:w="748" w:type="pct"/>
            <w:tcBorders>
              <w:top w:val="single" w:sz="6" w:space="0" w:color="auto"/>
              <w:left w:val="single" w:sz="6" w:space="0" w:color="auto"/>
              <w:bottom w:val="single" w:sz="6" w:space="0" w:color="auto"/>
              <w:right w:val="single" w:sz="6" w:space="0" w:color="auto"/>
            </w:tcBorders>
            <w:shd w:val="clear" w:color="auto" w:fill="C0C0C0"/>
            <w:vAlign w:val="center"/>
            <w:tcPrChange w:id="440" w:author="Abdessamad EL MOATAMID" w:date="2024-11-19T21:27:00Z">
              <w:tcPr>
                <w:tcW w:w="583" w:type="pct"/>
                <w:tcBorders>
                  <w:top w:val="single" w:sz="6" w:space="0" w:color="auto"/>
                  <w:left w:val="single" w:sz="6" w:space="0" w:color="auto"/>
                  <w:bottom w:val="single" w:sz="6" w:space="0" w:color="auto"/>
                  <w:right w:val="single" w:sz="6" w:space="0" w:color="auto"/>
                </w:tcBorders>
                <w:shd w:val="clear" w:color="auto" w:fill="C0C0C0"/>
                <w:vAlign w:val="center"/>
              </w:tcPr>
            </w:tcPrChange>
          </w:tcPr>
          <w:p w14:paraId="2E5FE850" w14:textId="77777777" w:rsidR="00DD237F" w:rsidRPr="0016361A" w:rsidRDefault="00DD237F" w:rsidP="00895624">
            <w:pPr>
              <w:pStyle w:val="TAH"/>
              <w:rPr>
                <w:ins w:id="441" w:author="Igor Pastushok R1" w:date="2024-11-19T09:48:00Z"/>
              </w:rPr>
            </w:pPr>
            <w:ins w:id="442" w:author="Igor Pastushok R1" w:date="2024-11-19T09:48:00Z">
              <w:r w:rsidRPr="0016361A">
                <w:t>Response</w:t>
              </w:r>
            </w:ins>
          </w:p>
          <w:p w14:paraId="306010F7" w14:textId="77777777" w:rsidR="00DD237F" w:rsidRPr="0016361A" w:rsidRDefault="00DD237F" w:rsidP="00895624">
            <w:pPr>
              <w:pStyle w:val="TAH"/>
              <w:rPr>
                <w:ins w:id="443" w:author="Igor Pastushok R1" w:date="2024-11-19T09:48:00Z"/>
              </w:rPr>
            </w:pPr>
            <w:ins w:id="444" w:author="Igor Pastushok R1" w:date="2024-11-19T09:48:00Z">
              <w:r w:rsidRPr="0016361A">
                <w:t>codes</w:t>
              </w:r>
            </w:ins>
          </w:p>
        </w:tc>
        <w:tc>
          <w:tcPr>
            <w:tcW w:w="2619" w:type="pct"/>
            <w:tcBorders>
              <w:top w:val="single" w:sz="6" w:space="0" w:color="auto"/>
              <w:left w:val="single" w:sz="6" w:space="0" w:color="auto"/>
              <w:bottom w:val="single" w:sz="6" w:space="0" w:color="auto"/>
              <w:right w:val="single" w:sz="6" w:space="0" w:color="auto"/>
            </w:tcBorders>
            <w:shd w:val="clear" w:color="auto" w:fill="C0C0C0"/>
            <w:vAlign w:val="center"/>
            <w:tcPrChange w:id="445" w:author="Abdessamad EL MOATAMID" w:date="2024-11-19T21:27:00Z">
              <w:tcPr>
                <w:tcW w:w="2718" w:type="pct"/>
                <w:tcBorders>
                  <w:top w:val="single" w:sz="6" w:space="0" w:color="auto"/>
                  <w:left w:val="single" w:sz="6" w:space="0" w:color="auto"/>
                  <w:bottom w:val="single" w:sz="6" w:space="0" w:color="auto"/>
                  <w:right w:val="single" w:sz="6" w:space="0" w:color="auto"/>
                </w:tcBorders>
                <w:shd w:val="clear" w:color="auto" w:fill="C0C0C0"/>
                <w:vAlign w:val="center"/>
              </w:tcPr>
            </w:tcPrChange>
          </w:tcPr>
          <w:p w14:paraId="7077ADA4" w14:textId="77777777" w:rsidR="00DD237F" w:rsidRPr="0016361A" w:rsidRDefault="00DD237F" w:rsidP="00895624">
            <w:pPr>
              <w:pStyle w:val="TAH"/>
              <w:rPr>
                <w:ins w:id="446" w:author="Igor Pastushok R1" w:date="2024-11-19T09:48:00Z"/>
              </w:rPr>
            </w:pPr>
            <w:ins w:id="447" w:author="Igor Pastushok R1" w:date="2024-11-19T09:48:00Z">
              <w:r w:rsidRPr="0016361A">
                <w:t>Description</w:t>
              </w:r>
            </w:ins>
          </w:p>
        </w:tc>
      </w:tr>
      <w:tr w:rsidR="00DD237F" w:rsidRPr="00B54FF5" w14:paraId="2F0DD21B" w14:textId="77777777" w:rsidTr="00ED7D6E">
        <w:trPr>
          <w:jc w:val="center"/>
          <w:ins w:id="448" w:author="Igor Pastushok R1" w:date="2024-11-19T09:48:00Z"/>
          <w:trPrChange w:id="449" w:author="Abdessamad EL MOATAMID" w:date="2024-11-19T21:27:00Z">
            <w:trPr>
              <w:jc w:val="center"/>
            </w:trPr>
          </w:trPrChange>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Change w:id="450" w:author="Abdessamad EL MOATAMID" w:date="2024-11-19T21:27:00Z">
              <w:tcPr>
                <w:tcW w:w="825"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7250879" w14:textId="02ED3FEC" w:rsidR="00DD237F" w:rsidRPr="0016361A" w:rsidRDefault="00DD237F" w:rsidP="00895624">
            <w:pPr>
              <w:pStyle w:val="TAL"/>
              <w:rPr>
                <w:ins w:id="451" w:author="Igor Pastushok R1" w:date="2024-11-19T09:48:00Z"/>
              </w:rPr>
            </w:pPr>
          </w:p>
        </w:tc>
        <w:tc>
          <w:tcPr>
            <w:tcW w:w="225" w:type="pct"/>
            <w:tcBorders>
              <w:top w:val="single" w:sz="6" w:space="0" w:color="auto"/>
              <w:left w:val="single" w:sz="6" w:space="0" w:color="auto"/>
              <w:bottom w:val="single" w:sz="6" w:space="0" w:color="auto"/>
              <w:right w:val="single" w:sz="6" w:space="0" w:color="auto"/>
            </w:tcBorders>
            <w:vAlign w:val="center"/>
            <w:tcPrChange w:id="452" w:author="Abdessamad EL MOATAMID" w:date="2024-11-19T21:27:00Z">
              <w:tcPr>
                <w:tcW w:w="225" w:type="pct"/>
                <w:tcBorders>
                  <w:top w:val="single" w:sz="6" w:space="0" w:color="auto"/>
                  <w:left w:val="single" w:sz="6" w:space="0" w:color="auto"/>
                  <w:bottom w:val="single" w:sz="6" w:space="0" w:color="auto"/>
                  <w:right w:val="single" w:sz="6" w:space="0" w:color="auto"/>
                </w:tcBorders>
                <w:vAlign w:val="center"/>
              </w:tcPr>
            </w:tcPrChange>
          </w:tcPr>
          <w:p w14:paraId="72C2DF86" w14:textId="48A28297" w:rsidR="00DD237F" w:rsidRPr="0016361A" w:rsidRDefault="00DD237F" w:rsidP="00895624">
            <w:pPr>
              <w:pStyle w:val="TAC"/>
              <w:rPr>
                <w:ins w:id="453" w:author="Igor Pastushok R1" w:date="2024-11-19T09:48:00Z"/>
              </w:rPr>
            </w:pPr>
          </w:p>
        </w:tc>
        <w:tc>
          <w:tcPr>
            <w:tcW w:w="583" w:type="pct"/>
            <w:tcBorders>
              <w:top w:val="single" w:sz="6" w:space="0" w:color="auto"/>
              <w:left w:val="single" w:sz="6" w:space="0" w:color="auto"/>
              <w:bottom w:val="single" w:sz="6" w:space="0" w:color="auto"/>
              <w:right w:val="single" w:sz="6" w:space="0" w:color="auto"/>
            </w:tcBorders>
            <w:vAlign w:val="center"/>
            <w:tcPrChange w:id="454" w:author="Abdessamad EL MOATAMID" w:date="2024-11-19T21:27:00Z">
              <w:tcPr>
                <w:tcW w:w="649" w:type="pct"/>
                <w:tcBorders>
                  <w:top w:val="single" w:sz="6" w:space="0" w:color="auto"/>
                  <w:left w:val="single" w:sz="6" w:space="0" w:color="auto"/>
                  <w:bottom w:val="single" w:sz="6" w:space="0" w:color="auto"/>
                  <w:right w:val="single" w:sz="6" w:space="0" w:color="auto"/>
                </w:tcBorders>
                <w:vAlign w:val="center"/>
              </w:tcPr>
            </w:tcPrChange>
          </w:tcPr>
          <w:p w14:paraId="39060227" w14:textId="1D78A509" w:rsidR="00DD237F" w:rsidRPr="0016361A" w:rsidRDefault="00DD237F" w:rsidP="00895624">
            <w:pPr>
              <w:pStyle w:val="TAC"/>
              <w:rPr>
                <w:ins w:id="455" w:author="Igor Pastushok R1" w:date="2024-11-19T09:48:00Z"/>
              </w:rPr>
            </w:pPr>
          </w:p>
        </w:tc>
        <w:tc>
          <w:tcPr>
            <w:tcW w:w="748" w:type="pct"/>
            <w:tcBorders>
              <w:top w:val="single" w:sz="6" w:space="0" w:color="auto"/>
              <w:left w:val="single" w:sz="6" w:space="0" w:color="auto"/>
              <w:bottom w:val="single" w:sz="6" w:space="0" w:color="auto"/>
              <w:right w:val="single" w:sz="6" w:space="0" w:color="auto"/>
            </w:tcBorders>
            <w:vAlign w:val="center"/>
            <w:tcPrChange w:id="456" w:author="Abdessamad EL MOATAMID" w:date="2024-11-19T21:27:00Z">
              <w:tcPr>
                <w:tcW w:w="583" w:type="pct"/>
                <w:tcBorders>
                  <w:top w:val="single" w:sz="6" w:space="0" w:color="auto"/>
                  <w:left w:val="single" w:sz="6" w:space="0" w:color="auto"/>
                  <w:bottom w:val="single" w:sz="6" w:space="0" w:color="auto"/>
                  <w:right w:val="single" w:sz="6" w:space="0" w:color="auto"/>
                </w:tcBorders>
                <w:vAlign w:val="center"/>
              </w:tcPr>
            </w:tcPrChange>
          </w:tcPr>
          <w:p w14:paraId="368D705B" w14:textId="5BF66D6C" w:rsidR="00DD237F" w:rsidRPr="0016361A" w:rsidRDefault="00DD237F" w:rsidP="00895624">
            <w:pPr>
              <w:pStyle w:val="TAL"/>
              <w:rPr>
                <w:ins w:id="457" w:author="Igor Pastushok R1" w:date="2024-11-19T09:48:00Z"/>
              </w:rPr>
            </w:pPr>
            <w:ins w:id="458" w:author="Igor Pastushok R1" w:date="2024-11-19T09:48:00Z">
              <w:r>
                <w:t>20</w:t>
              </w:r>
            </w:ins>
            <w:ins w:id="459" w:author="Abdessamad EL MOATAMID" w:date="2024-11-19T21:25:00Z">
              <w:r w:rsidR="007E2CEA">
                <w:t>4</w:t>
              </w:r>
            </w:ins>
            <w:ins w:id="460" w:author="Igor Pastushok R1" w:date="2024-11-19T09:48:00Z">
              <w:r>
                <w:t xml:space="preserve"> </w:t>
              </w:r>
            </w:ins>
            <w:ins w:id="461" w:author="Abdessamad EL MOATAMID" w:date="2024-11-19T21:25:00Z">
              <w:r w:rsidR="007E2CEA">
                <w:t>No Content</w:t>
              </w:r>
            </w:ins>
          </w:p>
        </w:tc>
        <w:tc>
          <w:tcPr>
            <w:tcW w:w="2619" w:type="pct"/>
            <w:tcBorders>
              <w:top w:val="single" w:sz="6" w:space="0" w:color="auto"/>
              <w:left w:val="single" w:sz="6" w:space="0" w:color="auto"/>
              <w:bottom w:val="single" w:sz="6" w:space="0" w:color="auto"/>
              <w:right w:val="single" w:sz="6" w:space="0" w:color="auto"/>
            </w:tcBorders>
            <w:shd w:val="clear" w:color="auto" w:fill="auto"/>
            <w:vAlign w:val="center"/>
            <w:tcPrChange w:id="462" w:author="Abdessamad EL MOATAMID" w:date="2024-11-19T21:27:00Z">
              <w:tcPr>
                <w:tcW w:w="2718"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1C12E5" w14:textId="6558A06E" w:rsidR="00DD237F" w:rsidRPr="0016361A" w:rsidRDefault="00DD237F" w:rsidP="00895624">
            <w:pPr>
              <w:pStyle w:val="TAL"/>
              <w:rPr>
                <w:ins w:id="463" w:author="Igor Pastushok R1" w:date="2024-11-19T09:48:00Z"/>
              </w:rPr>
            </w:pPr>
            <w:ins w:id="464" w:author="Igor Pastushok R1" w:date="2024-11-19T09:48:00Z">
              <w:r>
                <w:t xml:space="preserve">Successful case. </w:t>
              </w:r>
            </w:ins>
            <w:ins w:id="465" w:author="Igor Pastushok R1" w:date="2024-11-19T09:56:00Z">
              <w:r w:rsidR="00CA2A0B">
                <w:t xml:space="preserve">The </w:t>
              </w:r>
            </w:ins>
            <w:ins w:id="466" w:author="Abdessamad EL MOATAMID" w:date="2024-11-19T21:27:00Z">
              <w:r w:rsidR="007E2CEA">
                <w:t>ACR event information is successfully received and processed</w:t>
              </w:r>
            </w:ins>
            <w:ins w:id="467" w:author="Igor Pastushok R1" w:date="2024-11-19T09:57:00Z">
              <w:r w:rsidR="00F715E8">
                <w:t>.</w:t>
              </w:r>
            </w:ins>
          </w:p>
        </w:tc>
      </w:tr>
      <w:tr w:rsidR="00DD237F" w14:paraId="630EE418" w14:textId="77777777" w:rsidTr="00ED7D6E">
        <w:trPr>
          <w:jc w:val="center"/>
          <w:ins w:id="468" w:author="Igor Pastushok R1" w:date="2024-11-19T09:48:00Z"/>
          <w:trPrChange w:id="469" w:author="Abdessamad EL MOATAMID" w:date="2024-11-19T21:27:00Z">
            <w:trPr>
              <w:jc w:val="center"/>
            </w:trPr>
          </w:trPrChange>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Change w:id="470" w:author="Abdessamad EL MOATAMID" w:date="2024-11-19T21:27:00Z">
              <w:tcPr>
                <w:tcW w:w="825"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042137A" w14:textId="77777777" w:rsidR="00DD237F" w:rsidRDefault="00DD237F" w:rsidP="00895624">
            <w:pPr>
              <w:pStyle w:val="TAL"/>
              <w:rPr>
                <w:ins w:id="471" w:author="Igor Pastushok R1" w:date="2024-11-19T09:48:00Z"/>
              </w:rPr>
            </w:pPr>
            <w:ins w:id="472" w:author="Igor Pastushok R1" w:date="2024-11-19T09:48:00Z">
              <w:r>
                <w:t>n/a</w:t>
              </w:r>
            </w:ins>
          </w:p>
        </w:tc>
        <w:tc>
          <w:tcPr>
            <w:tcW w:w="225" w:type="pct"/>
            <w:tcBorders>
              <w:top w:val="single" w:sz="6" w:space="0" w:color="auto"/>
              <w:left w:val="single" w:sz="6" w:space="0" w:color="auto"/>
              <w:bottom w:val="single" w:sz="6" w:space="0" w:color="auto"/>
              <w:right w:val="single" w:sz="6" w:space="0" w:color="auto"/>
            </w:tcBorders>
            <w:vAlign w:val="center"/>
            <w:tcPrChange w:id="473" w:author="Abdessamad EL MOATAMID" w:date="2024-11-19T21:27:00Z">
              <w:tcPr>
                <w:tcW w:w="225" w:type="pct"/>
                <w:tcBorders>
                  <w:top w:val="single" w:sz="6" w:space="0" w:color="auto"/>
                  <w:left w:val="single" w:sz="6" w:space="0" w:color="auto"/>
                  <w:bottom w:val="single" w:sz="6" w:space="0" w:color="auto"/>
                  <w:right w:val="single" w:sz="6" w:space="0" w:color="auto"/>
                </w:tcBorders>
                <w:vAlign w:val="center"/>
              </w:tcPr>
            </w:tcPrChange>
          </w:tcPr>
          <w:p w14:paraId="41F1F59A" w14:textId="77777777" w:rsidR="00DD237F" w:rsidRDefault="00DD237F" w:rsidP="00895624">
            <w:pPr>
              <w:pStyle w:val="TAC"/>
              <w:rPr>
                <w:ins w:id="474" w:author="Igor Pastushok R1" w:date="2024-11-19T09:48:00Z"/>
              </w:rPr>
            </w:pPr>
          </w:p>
        </w:tc>
        <w:tc>
          <w:tcPr>
            <w:tcW w:w="583" w:type="pct"/>
            <w:tcBorders>
              <w:top w:val="single" w:sz="6" w:space="0" w:color="auto"/>
              <w:left w:val="single" w:sz="6" w:space="0" w:color="auto"/>
              <w:bottom w:val="single" w:sz="6" w:space="0" w:color="auto"/>
              <w:right w:val="single" w:sz="6" w:space="0" w:color="auto"/>
            </w:tcBorders>
            <w:vAlign w:val="center"/>
            <w:tcPrChange w:id="475" w:author="Abdessamad EL MOATAMID" w:date="2024-11-19T21:27:00Z">
              <w:tcPr>
                <w:tcW w:w="649" w:type="pct"/>
                <w:tcBorders>
                  <w:top w:val="single" w:sz="6" w:space="0" w:color="auto"/>
                  <w:left w:val="single" w:sz="6" w:space="0" w:color="auto"/>
                  <w:bottom w:val="single" w:sz="6" w:space="0" w:color="auto"/>
                  <w:right w:val="single" w:sz="6" w:space="0" w:color="auto"/>
                </w:tcBorders>
                <w:vAlign w:val="center"/>
              </w:tcPr>
            </w:tcPrChange>
          </w:tcPr>
          <w:p w14:paraId="7A67FD51" w14:textId="77777777" w:rsidR="00DD237F" w:rsidRDefault="00DD237F" w:rsidP="00895624">
            <w:pPr>
              <w:pStyle w:val="TAL"/>
              <w:rPr>
                <w:ins w:id="476" w:author="Igor Pastushok R1" w:date="2024-11-19T09:48:00Z"/>
              </w:rPr>
            </w:pPr>
          </w:p>
        </w:tc>
        <w:tc>
          <w:tcPr>
            <w:tcW w:w="748" w:type="pct"/>
            <w:tcBorders>
              <w:top w:val="single" w:sz="6" w:space="0" w:color="auto"/>
              <w:left w:val="single" w:sz="6" w:space="0" w:color="auto"/>
              <w:bottom w:val="single" w:sz="6" w:space="0" w:color="auto"/>
              <w:right w:val="single" w:sz="6" w:space="0" w:color="auto"/>
            </w:tcBorders>
            <w:vAlign w:val="center"/>
            <w:tcPrChange w:id="477" w:author="Abdessamad EL MOATAMID" w:date="2024-11-19T21:27:00Z">
              <w:tcPr>
                <w:tcW w:w="583" w:type="pct"/>
                <w:tcBorders>
                  <w:top w:val="single" w:sz="6" w:space="0" w:color="auto"/>
                  <w:left w:val="single" w:sz="6" w:space="0" w:color="auto"/>
                  <w:bottom w:val="single" w:sz="6" w:space="0" w:color="auto"/>
                  <w:right w:val="single" w:sz="6" w:space="0" w:color="auto"/>
                </w:tcBorders>
                <w:vAlign w:val="center"/>
              </w:tcPr>
            </w:tcPrChange>
          </w:tcPr>
          <w:p w14:paraId="026E0D9B" w14:textId="77777777" w:rsidR="00DD237F" w:rsidRDefault="00DD237F" w:rsidP="00895624">
            <w:pPr>
              <w:pStyle w:val="TAL"/>
              <w:rPr>
                <w:ins w:id="478" w:author="Igor Pastushok R1" w:date="2024-11-19T09:48:00Z"/>
              </w:rPr>
            </w:pPr>
            <w:ins w:id="479" w:author="Igor Pastushok R1" w:date="2024-11-19T09:48:00Z">
              <w:r>
                <w:t>307 Temporary Redirect</w:t>
              </w:r>
            </w:ins>
          </w:p>
        </w:tc>
        <w:tc>
          <w:tcPr>
            <w:tcW w:w="2619" w:type="pct"/>
            <w:tcBorders>
              <w:top w:val="single" w:sz="6" w:space="0" w:color="auto"/>
              <w:left w:val="single" w:sz="6" w:space="0" w:color="auto"/>
              <w:bottom w:val="single" w:sz="6" w:space="0" w:color="auto"/>
              <w:right w:val="single" w:sz="6" w:space="0" w:color="auto"/>
            </w:tcBorders>
            <w:shd w:val="clear" w:color="auto" w:fill="auto"/>
            <w:vAlign w:val="center"/>
            <w:tcPrChange w:id="480" w:author="Abdessamad EL MOATAMID" w:date="2024-11-19T21:27:00Z">
              <w:tcPr>
                <w:tcW w:w="2717"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30CAC7A" w14:textId="77777777" w:rsidR="00DD237F" w:rsidRDefault="00DD237F" w:rsidP="00895624">
            <w:pPr>
              <w:pStyle w:val="TAL"/>
              <w:rPr>
                <w:ins w:id="481" w:author="Igor Pastushok R1" w:date="2024-11-19T09:48:00Z"/>
              </w:rPr>
            </w:pPr>
            <w:ins w:id="482" w:author="Igor Pastushok R1" w:date="2024-11-19T09:48:00Z">
              <w:r>
                <w:t>Temporary redirection.</w:t>
              </w:r>
            </w:ins>
          </w:p>
          <w:p w14:paraId="2841B4DE" w14:textId="77777777" w:rsidR="00DD237F" w:rsidRDefault="00DD237F" w:rsidP="00895624">
            <w:pPr>
              <w:pStyle w:val="TAL"/>
              <w:rPr>
                <w:ins w:id="483" w:author="Igor Pastushok R1" w:date="2024-11-19T09:48:00Z"/>
              </w:rPr>
            </w:pPr>
          </w:p>
          <w:p w14:paraId="7BC46C61" w14:textId="77777777" w:rsidR="00DD237F" w:rsidRDefault="00DD237F" w:rsidP="00895624">
            <w:pPr>
              <w:pStyle w:val="TAL"/>
              <w:rPr>
                <w:ins w:id="484" w:author="Igor Pastushok R1" w:date="2024-11-19T09:48:00Z"/>
              </w:rPr>
            </w:pPr>
            <w:ins w:id="485" w:author="Igor Pastushok R1" w:date="2024-11-19T09:48:00Z">
              <w:r>
                <w:t>The response shall include a Location header field containing an alternative target URI located in an alternative SEALDD Server.</w:t>
              </w:r>
            </w:ins>
          </w:p>
          <w:p w14:paraId="397ECD3C" w14:textId="77777777" w:rsidR="00DD237F" w:rsidRDefault="00DD237F" w:rsidP="00895624">
            <w:pPr>
              <w:pStyle w:val="TAL"/>
              <w:rPr>
                <w:ins w:id="486" w:author="Igor Pastushok R1" w:date="2024-11-19T09:48:00Z"/>
              </w:rPr>
            </w:pPr>
          </w:p>
          <w:p w14:paraId="50944459" w14:textId="77777777" w:rsidR="00DD237F" w:rsidRDefault="00DD237F" w:rsidP="00895624">
            <w:pPr>
              <w:pStyle w:val="TAL"/>
              <w:rPr>
                <w:ins w:id="487" w:author="Igor Pastushok R1" w:date="2024-11-19T09:48:00Z"/>
              </w:rPr>
            </w:pPr>
            <w:ins w:id="488" w:author="Igor Pastushok R1" w:date="2024-11-19T09:48:00Z">
              <w:r>
                <w:t>Redirection handling is described in clause 5.2.10 of 3GPP TS 29.122 [2].</w:t>
              </w:r>
            </w:ins>
          </w:p>
        </w:tc>
      </w:tr>
      <w:tr w:rsidR="00DD237F" w14:paraId="67414BE0" w14:textId="77777777" w:rsidTr="00ED7D6E">
        <w:trPr>
          <w:jc w:val="center"/>
          <w:ins w:id="489" w:author="Igor Pastushok R1" w:date="2024-11-19T09:48:00Z"/>
          <w:trPrChange w:id="490" w:author="Abdessamad EL MOATAMID" w:date="2024-11-19T21:27:00Z">
            <w:trPr>
              <w:jc w:val="center"/>
            </w:trPr>
          </w:trPrChange>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Change w:id="491" w:author="Abdessamad EL MOATAMID" w:date="2024-11-19T21:27:00Z">
              <w:tcPr>
                <w:tcW w:w="825"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D515DC9" w14:textId="77777777" w:rsidR="00DD237F" w:rsidRDefault="00DD237F" w:rsidP="00895624">
            <w:pPr>
              <w:pStyle w:val="TAL"/>
              <w:rPr>
                <w:ins w:id="492" w:author="Igor Pastushok R1" w:date="2024-11-19T09:48:00Z"/>
              </w:rPr>
            </w:pPr>
            <w:ins w:id="493" w:author="Igor Pastushok R1" w:date="2024-11-19T09:48:00Z">
              <w:r>
                <w:t>n/a</w:t>
              </w:r>
            </w:ins>
          </w:p>
        </w:tc>
        <w:tc>
          <w:tcPr>
            <w:tcW w:w="225" w:type="pct"/>
            <w:tcBorders>
              <w:top w:val="single" w:sz="6" w:space="0" w:color="auto"/>
              <w:left w:val="single" w:sz="6" w:space="0" w:color="auto"/>
              <w:bottom w:val="single" w:sz="6" w:space="0" w:color="auto"/>
              <w:right w:val="single" w:sz="6" w:space="0" w:color="auto"/>
            </w:tcBorders>
            <w:vAlign w:val="center"/>
            <w:tcPrChange w:id="494" w:author="Abdessamad EL MOATAMID" w:date="2024-11-19T21:27:00Z">
              <w:tcPr>
                <w:tcW w:w="225" w:type="pct"/>
                <w:tcBorders>
                  <w:top w:val="single" w:sz="6" w:space="0" w:color="auto"/>
                  <w:left w:val="single" w:sz="6" w:space="0" w:color="auto"/>
                  <w:bottom w:val="single" w:sz="6" w:space="0" w:color="auto"/>
                  <w:right w:val="single" w:sz="6" w:space="0" w:color="auto"/>
                </w:tcBorders>
                <w:vAlign w:val="center"/>
              </w:tcPr>
            </w:tcPrChange>
          </w:tcPr>
          <w:p w14:paraId="4587C588" w14:textId="77777777" w:rsidR="00DD237F" w:rsidRDefault="00DD237F" w:rsidP="00895624">
            <w:pPr>
              <w:pStyle w:val="TAC"/>
              <w:rPr>
                <w:ins w:id="495" w:author="Igor Pastushok R1" w:date="2024-11-19T09:48:00Z"/>
              </w:rPr>
            </w:pPr>
          </w:p>
        </w:tc>
        <w:tc>
          <w:tcPr>
            <w:tcW w:w="583" w:type="pct"/>
            <w:tcBorders>
              <w:top w:val="single" w:sz="6" w:space="0" w:color="auto"/>
              <w:left w:val="single" w:sz="6" w:space="0" w:color="auto"/>
              <w:bottom w:val="single" w:sz="6" w:space="0" w:color="auto"/>
              <w:right w:val="single" w:sz="6" w:space="0" w:color="auto"/>
            </w:tcBorders>
            <w:vAlign w:val="center"/>
            <w:tcPrChange w:id="496" w:author="Abdessamad EL MOATAMID" w:date="2024-11-19T21:27:00Z">
              <w:tcPr>
                <w:tcW w:w="649" w:type="pct"/>
                <w:tcBorders>
                  <w:top w:val="single" w:sz="6" w:space="0" w:color="auto"/>
                  <w:left w:val="single" w:sz="6" w:space="0" w:color="auto"/>
                  <w:bottom w:val="single" w:sz="6" w:space="0" w:color="auto"/>
                  <w:right w:val="single" w:sz="6" w:space="0" w:color="auto"/>
                </w:tcBorders>
                <w:vAlign w:val="center"/>
              </w:tcPr>
            </w:tcPrChange>
          </w:tcPr>
          <w:p w14:paraId="04B1C043" w14:textId="77777777" w:rsidR="00DD237F" w:rsidRDefault="00DD237F" w:rsidP="00895624">
            <w:pPr>
              <w:pStyle w:val="TAL"/>
              <w:rPr>
                <w:ins w:id="497" w:author="Igor Pastushok R1" w:date="2024-11-19T09:48:00Z"/>
              </w:rPr>
            </w:pPr>
          </w:p>
        </w:tc>
        <w:tc>
          <w:tcPr>
            <w:tcW w:w="748" w:type="pct"/>
            <w:tcBorders>
              <w:top w:val="single" w:sz="6" w:space="0" w:color="auto"/>
              <w:left w:val="single" w:sz="6" w:space="0" w:color="auto"/>
              <w:bottom w:val="single" w:sz="6" w:space="0" w:color="auto"/>
              <w:right w:val="single" w:sz="6" w:space="0" w:color="auto"/>
            </w:tcBorders>
            <w:vAlign w:val="center"/>
            <w:tcPrChange w:id="498" w:author="Abdessamad EL MOATAMID" w:date="2024-11-19T21:27:00Z">
              <w:tcPr>
                <w:tcW w:w="583" w:type="pct"/>
                <w:tcBorders>
                  <w:top w:val="single" w:sz="6" w:space="0" w:color="auto"/>
                  <w:left w:val="single" w:sz="6" w:space="0" w:color="auto"/>
                  <w:bottom w:val="single" w:sz="6" w:space="0" w:color="auto"/>
                  <w:right w:val="single" w:sz="6" w:space="0" w:color="auto"/>
                </w:tcBorders>
                <w:vAlign w:val="center"/>
              </w:tcPr>
            </w:tcPrChange>
          </w:tcPr>
          <w:p w14:paraId="32297340" w14:textId="77777777" w:rsidR="00DD237F" w:rsidRDefault="00DD237F" w:rsidP="00895624">
            <w:pPr>
              <w:pStyle w:val="TAL"/>
              <w:rPr>
                <w:ins w:id="499" w:author="Igor Pastushok R1" w:date="2024-11-19T09:48:00Z"/>
              </w:rPr>
            </w:pPr>
            <w:ins w:id="500" w:author="Igor Pastushok R1" w:date="2024-11-19T09:48:00Z">
              <w:r>
                <w:t>308 Permanent Redirect</w:t>
              </w:r>
            </w:ins>
          </w:p>
        </w:tc>
        <w:tc>
          <w:tcPr>
            <w:tcW w:w="2619" w:type="pct"/>
            <w:tcBorders>
              <w:top w:val="single" w:sz="6" w:space="0" w:color="auto"/>
              <w:left w:val="single" w:sz="6" w:space="0" w:color="auto"/>
              <w:bottom w:val="single" w:sz="6" w:space="0" w:color="auto"/>
              <w:right w:val="single" w:sz="6" w:space="0" w:color="auto"/>
            </w:tcBorders>
            <w:shd w:val="clear" w:color="auto" w:fill="auto"/>
            <w:vAlign w:val="center"/>
            <w:tcPrChange w:id="501" w:author="Abdessamad EL MOATAMID" w:date="2024-11-19T21:27:00Z">
              <w:tcPr>
                <w:tcW w:w="2717" w:type="pc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B373ED4" w14:textId="77777777" w:rsidR="00DD237F" w:rsidRDefault="00DD237F" w:rsidP="00895624">
            <w:pPr>
              <w:pStyle w:val="TAL"/>
              <w:rPr>
                <w:ins w:id="502" w:author="Igor Pastushok R1" w:date="2024-11-19T09:48:00Z"/>
              </w:rPr>
            </w:pPr>
            <w:ins w:id="503" w:author="Igor Pastushok R1" w:date="2024-11-19T09:48:00Z">
              <w:r>
                <w:t>Permanent redirection.</w:t>
              </w:r>
            </w:ins>
          </w:p>
          <w:p w14:paraId="11725064" w14:textId="77777777" w:rsidR="00DD237F" w:rsidRDefault="00DD237F" w:rsidP="00895624">
            <w:pPr>
              <w:pStyle w:val="TAL"/>
              <w:rPr>
                <w:ins w:id="504" w:author="Igor Pastushok R1" w:date="2024-11-19T09:48:00Z"/>
              </w:rPr>
            </w:pPr>
          </w:p>
          <w:p w14:paraId="6982CC17" w14:textId="77777777" w:rsidR="00DD237F" w:rsidRDefault="00DD237F" w:rsidP="00895624">
            <w:pPr>
              <w:pStyle w:val="TAL"/>
              <w:rPr>
                <w:ins w:id="505" w:author="Igor Pastushok R1" w:date="2024-11-19T09:48:00Z"/>
              </w:rPr>
            </w:pPr>
            <w:ins w:id="506" w:author="Igor Pastushok R1" w:date="2024-11-19T09:48:00Z">
              <w:r>
                <w:t>The response shall include a Location header field containing an alternative target URI located in an alternative SEALDD Server.</w:t>
              </w:r>
            </w:ins>
          </w:p>
          <w:p w14:paraId="59DC7E4C" w14:textId="77777777" w:rsidR="00DD237F" w:rsidRDefault="00DD237F" w:rsidP="00895624">
            <w:pPr>
              <w:pStyle w:val="TAL"/>
              <w:rPr>
                <w:ins w:id="507" w:author="Igor Pastushok R1" w:date="2024-11-19T09:48:00Z"/>
              </w:rPr>
            </w:pPr>
          </w:p>
          <w:p w14:paraId="7AE611AE" w14:textId="77777777" w:rsidR="00DD237F" w:rsidRDefault="00DD237F" w:rsidP="00895624">
            <w:pPr>
              <w:pStyle w:val="TAL"/>
              <w:rPr>
                <w:ins w:id="508" w:author="Igor Pastushok R1" w:date="2024-11-19T09:48:00Z"/>
              </w:rPr>
            </w:pPr>
            <w:ins w:id="509" w:author="Igor Pastushok R1" w:date="2024-11-19T09:48:00Z">
              <w:r>
                <w:t>Redirection handling is described in clause 5.2.10 of 3GPP TS 29.122 [2]</w:t>
              </w:r>
            </w:ins>
          </w:p>
        </w:tc>
      </w:tr>
      <w:tr w:rsidR="00DD237F" w:rsidRPr="00B54FF5" w14:paraId="1DC9AB60" w14:textId="77777777" w:rsidTr="00895624">
        <w:trPr>
          <w:jc w:val="center"/>
          <w:ins w:id="510" w:author="Igor Pastushok R1" w:date="2024-11-19T09:48: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F08C064" w14:textId="77777777" w:rsidR="00DD237F" w:rsidRPr="0016361A" w:rsidRDefault="00DD237F" w:rsidP="00895624">
            <w:pPr>
              <w:pStyle w:val="TAN"/>
              <w:rPr>
                <w:ins w:id="511" w:author="Igor Pastushok R1" w:date="2024-11-19T09:48:00Z"/>
              </w:rPr>
            </w:pPr>
            <w:ins w:id="512" w:author="Igor Pastushok R1" w:date="2024-11-19T09:48:00Z">
              <w:r w:rsidRPr="0016361A">
                <w:t>NOTE:</w:t>
              </w:r>
              <w:r w:rsidRPr="0016361A">
                <w:rPr>
                  <w:noProof/>
                </w:rPr>
                <w:tab/>
                <w:t xml:space="preserve">The mandatory </w:t>
              </w:r>
              <w:r w:rsidRPr="0016361A">
                <w:t>HTTP error status code</w:t>
              </w:r>
              <w:r>
                <w:t>s</w:t>
              </w:r>
              <w:r w:rsidRPr="0016361A">
                <w:t xml:space="preserve"> for the </w:t>
              </w:r>
              <w:r>
                <w:t xml:space="preserve">HTTP </w:t>
              </w:r>
              <w:r w:rsidRPr="0016361A">
                <w:t xml:space="preserve">POST method listed in </w:t>
              </w:r>
              <w:r>
                <w:t>table </w:t>
              </w:r>
              <w:r w:rsidRPr="008B7662">
                <w:t>5.2.6-1 of 3GPP</w:t>
              </w:r>
              <w:r>
                <w:t> TS </w:t>
              </w:r>
              <w:r w:rsidRPr="008B7662">
                <w:t>29.122</w:t>
              </w:r>
              <w:r>
                <w:t> </w:t>
              </w:r>
              <w:r w:rsidRPr="008B7662">
                <w:t xml:space="preserve">[2] </w:t>
              </w:r>
              <w:r>
                <w:t xml:space="preserve">shall </w:t>
              </w:r>
              <w:r w:rsidRPr="008B7662">
                <w:t>also apply</w:t>
              </w:r>
              <w:r w:rsidRPr="0016361A">
                <w:t>.</w:t>
              </w:r>
            </w:ins>
          </w:p>
        </w:tc>
      </w:tr>
    </w:tbl>
    <w:p w14:paraId="5CC03CB1" w14:textId="77777777" w:rsidR="00DD237F" w:rsidRPr="00384E92" w:rsidRDefault="00DD237F" w:rsidP="00DD237F">
      <w:pPr>
        <w:rPr>
          <w:ins w:id="513" w:author="Igor Pastushok R1" w:date="2024-11-19T09:48:00Z"/>
        </w:rPr>
      </w:pPr>
    </w:p>
    <w:p w14:paraId="55E542B1" w14:textId="109C0679" w:rsidR="00DD237F" w:rsidRDefault="00DD237F" w:rsidP="00DD237F">
      <w:pPr>
        <w:pStyle w:val="TH"/>
        <w:rPr>
          <w:ins w:id="514" w:author="Igor Pastushok R1" w:date="2024-11-19T09:48:00Z"/>
        </w:rPr>
      </w:pPr>
      <w:bookmarkStart w:id="515" w:name="_Toc510696627"/>
      <w:bookmarkStart w:id="516" w:name="_Toc35971418"/>
      <w:ins w:id="517" w:author="Igor Pastushok R1" w:date="2024-11-19T09:48:00Z">
        <w:r w:rsidRPr="00CA2A0B">
          <w:t>Table </w:t>
        </w:r>
        <w:r w:rsidRPr="00CA2A0B">
          <w:rPr>
            <w:rPrChange w:id="518" w:author="Igor Pastushok R1" w:date="2024-11-19T09:54:00Z">
              <w:rPr>
                <w:b w:val="0"/>
                <w:bCs/>
              </w:rPr>
            </w:rPrChange>
          </w:rPr>
          <w:t>6.3.4</w:t>
        </w:r>
        <w:r w:rsidRPr="00CA2A0B">
          <w:t>.2.2-</w:t>
        </w:r>
        <w:r>
          <w:t>3: Headers supported by the 307 Response Code on this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D237F" w14:paraId="192B91B8" w14:textId="77777777" w:rsidTr="00895624">
        <w:trPr>
          <w:jc w:val="center"/>
          <w:ins w:id="519" w:author="Igor Pastushok R1" w:date="2024-11-19T09:48:00Z"/>
        </w:trPr>
        <w:tc>
          <w:tcPr>
            <w:tcW w:w="825" w:type="pct"/>
            <w:shd w:val="clear" w:color="auto" w:fill="C0C0C0"/>
            <w:vAlign w:val="center"/>
          </w:tcPr>
          <w:p w14:paraId="573C6BD2" w14:textId="77777777" w:rsidR="00DD237F" w:rsidRDefault="00DD237F" w:rsidP="00895624">
            <w:pPr>
              <w:pStyle w:val="TAH"/>
              <w:rPr>
                <w:ins w:id="520" w:author="Igor Pastushok R1" w:date="2024-11-19T09:48:00Z"/>
              </w:rPr>
            </w:pPr>
            <w:ins w:id="521" w:author="Igor Pastushok R1" w:date="2024-11-19T09:48:00Z">
              <w:r>
                <w:t>Name</w:t>
              </w:r>
            </w:ins>
          </w:p>
        </w:tc>
        <w:tc>
          <w:tcPr>
            <w:tcW w:w="732" w:type="pct"/>
            <w:shd w:val="clear" w:color="auto" w:fill="C0C0C0"/>
            <w:vAlign w:val="center"/>
          </w:tcPr>
          <w:p w14:paraId="44014A3B" w14:textId="77777777" w:rsidR="00DD237F" w:rsidRDefault="00DD237F" w:rsidP="00895624">
            <w:pPr>
              <w:pStyle w:val="TAH"/>
              <w:rPr>
                <w:ins w:id="522" w:author="Igor Pastushok R1" w:date="2024-11-19T09:48:00Z"/>
              </w:rPr>
            </w:pPr>
            <w:ins w:id="523" w:author="Igor Pastushok R1" w:date="2024-11-19T09:48:00Z">
              <w:r>
                <w:t>Data type</w:t>
              </w:r>
            </w:ins>
          </w:p>
        </w:tc>
        <w:tc>
          <w:tcPr>
            <w:tcW w:w="217" w:type="pct"/>
            <w:shd w:val="clear" w:color="auto" w:fill="C0C0C0"/>
            <w:vAlign w:val="center"/>
          </w:tcPr>
          <w:p w14:paraId="00898557" w14:textId="77777777" w:rsidR="00DD237F" w:rsidRDefault="00DD237F" w:rsidP="00895624">
            <w:pPr>
              <w:pStyle w:val="TAH"/>
              <w:rPr>
                <w:ins w:id="524" w:author="Igor Pastushok R1" w:date="2024-11-19T09:48:00Z"/>
              </w:rPr>
            </w:pPr>
            <w:ins w:id="525" w:author="Igor Pastushok R1" w:date="2024-11-19T09:48:00Z">
              <w:r>
                <w:t>P</w:t>
              </w:r>
            </w:ins>
          </w:p>
        </w:tc>
        <w:tc>
          <w:tcPr>
            <w:tcW w:w="581" w:type="pct"/>
            <w:shd w:val="clear" w:color="auto" w:fill="C0C0C0"/>
            <w:vAlign w:val="center"/>
          </w:tcPr>
          <w:p w14:paraId="36CD0E28" w14:textId="77777777" w:rsidR="00DD237F" w:rsidRDefault="00DD237F" w:rsidP="00895624">
            <w:pPr>
              <w:pStyle w:val="TAH"/>
              <w:rPr>
                <w:ins w:id="526" w:author="Igor Pastushok R1" w:date="2024-11-19T09:48:00Z"/>
              </w:rPr>
            </w:pPr>
            <w:ins w:id="527" w:author="Igor Pastushok R1" w:date="2024-11-19T09:48:00Z">
              <w:r>
                <w:t>Cardinality</w:t>
              </w:r>
            </w:ins>
          </w:p>
        </w:tc>
        <w:tc>
          <w:tcPr>
            <w:tcW w:w="2645" w:type="pct"/>
            <w:shd w:val="clear" w:color="auto" w:fill="C0C0C0"/>
            <w:vAlign w:val="center"/>
          </w:tcPr>
          <w:p w14:paraId="73A4ED2B" w14:textId="77777777" w:rsidR="00DD237F" w:rsidRDefault="00DD237F" w:rsidP="00895624">
            <w:pPr>
              <w:pStyle w:val="TAH"/>
              <w:rPr>
                <w:ins w:id="528" w:author="Igor Pastushok R1" w:date="2024-11-19T09:48:00Z"/>
              </w:rPr>
            </w:pPr>
            <w:ins w:id="529" w:author="Igor Pastushok R1" w:date="2024-11-19T09:48:00Z">
              <w:r>
                <w:t>Description</w:t>
              </w:r>
            </w:ins>
          </w:p>
        </w:tc>
      </w:tr>
      <w:tr w:rsidR="00DD237F" w14:paraId="495957F8" w14:textId="77777777" w:rsidTr="00895624">
        <w:trPr>
          <w:jc w:val="center"/>
          <w:ins w:id="530" w:author="Igor Pastushok R1" w:date="2024-11-19T09:48:00Z"/>
        </w:trPr>
        <w:tc>
          <w:tcPr>
            <w:tcW w:w="825" w:type="pct"/>
            <w:shd w:val="clear" w:color="auto" w:fill="auto"/>
            <w:vAlign w:val="center"/>
          </w:tcPr>
          <w:p w14:paraId="37820681" w14:textId="77777777" w:rsidR="00DD237F" w:rsidRDefault="00DD237F" w:rsidP="00895624">
            <w:pPr>
              <w:pStyle w:val="TAL"/>
              <w:rPr>
                <w:ins w:id="531" w:author="Igor Pastushok R1" w:date="2024-11-19T09:48:00Z"/>
              </w:rPr>
            </w:pPr>
            <w:ins w:id="532" w:author="Igor Pastushok R1" w:date="2024-11-19T09:48:00Z">
              <w:r>
                <w:t>Location</w:t>
              </w:r>
            </w:ins>
          </w:p>
        </w:tc>
        <w:tc>
          <w:tcPr>
            <w:tcW w:w="732" w:type="pct"/>
            <w:vAlign w:val="center"/>
          </w:tcPr>
          <w:p w14:paraId="1240415B" w14:textId="77777777" w:rsidR="00DD237F" w:rsidRDefault="00DD237F" w:rsidP="00895624">
            <w:pPr>
              <w:pStyle w:val="TAL"/>
              <w:rPr>
                <w:ins w:id="533" w:author="Igor Pastushok R1" w:date="2024-11-19T09:48:00Z"/>
              </w:rPr>
            </w:pPr>
            <w:ins w:id="534" w:author="Igor Pastushok R1" w:date="2024-11-19T09:48:00Z">
              <w:r>
                <w:t>string</w:t>
              </w:r>
            </w:ins>
          </w:p>
        </w:tc>
        <w:tc>
          <w:tcPr>
            <w:tcW w:w="217" w:type="pct"/>
            <w:vAlign w:val="center"/>
          </w:tcPr>
          <w:p w14:paraId="46180644" w14:textId="77777777" w:rsidR="00DD237F" w:rsidRDefault="00DD237F" w:rsidP="00895624">
            <w:pPr>
              <w:pStyle w:val="TAC"/>
              <w:rPr>
                <w:ins w:id="535" w:author="Igor Pastushok R1" w:date="2024-11-19T09:48:00Z"/>
              </w:rPr>
            </w:pPr>
            <w:ins w:id="536" w:author="Igor Pastushok R1" w:date="2024-11-19T09:48:00Z">
              <w:r>
                <w:t>M</w:t>
              </w:r>
            </w:ins>
          </w:p>
        </w:tc>
        <w:tc>
          <w:tcPr>
            <w:tcW w:w="581" w:type="pct"/>
            <w:vAlign w:val="center"/>
          </w:tcPr>
          <w:p w14:paraId="22B5401D" w14:textId="77777777" w:rsidR="00DD237F" w:rsidRDefault="00DD237F" w:rsidP="00895624">
            <w:pPr>
              <w:pStyle w:val="TAC"/>
              <w:rPr>
                <w:ins w:id="537" w:author="Igor Pastushok R1" w:date="2024-11-19T09:48:00Z"/>
              </w:rPr>
            </w:pPr>
            <w:ins w:id="538" w:author="Igor Pastushok R1" w:date="2024-11-19T09:48:00Z">
              <w:r>
                <w:t>1</w:t>
              </w:r>
            </w:ins>
          </w:p>
        </w:tc>
        <w:tc>
          <w:tcPr>
            <w:tcW w:w="2645" w:type="pct"/>
            <w:shd w:val="clear" w:color="auto" w:fill="auto"/>
            <w:vAlign w:val="center"/>
          </w:tcPr>
          <w:p w14:paraId="1E69511C" w14:textId="77777777" w:rsidR="00DD237F" w:rsidRDefault="00DD237F" w:rsidP="00895624">
            <w:pPr>
              <w:pStyle w:val="TAL"/>
              <w:rPr>
                <w:ins w:id="539" w:author="Igor Pastushok R1" w:date="2024-11-19T09:48:00Z"/>
              </w:rPr>
            </w:pPr>
            <w:ins w:id="540" w:author="Igor Pastushok R1" w:date="2024-11-19T09:48:00Z">
              <w:r>
                <w:t>Contains an alternative target URI located in an alternative SEALDD Server.</w:t>
              </w:r>
            </w:ins>
          </w:p>
        </w:tc>
      </w:tr>
    </w:tbl>
    <w:p w14:paraId="039092CC" w14:textId="77777777" w:rsidR="00DD237F" w:rsidRDefault="00DD237F" w:rsidP="00DD237F">
      <w:pPr>
        <w:rPr>
          <w:ins w:id="541" w:author="Igor Pastushok R1" w:date="2024-11-19T09:48:00Z"/>
        </w:rPr>
      </w:pPr>
    </w:p>
    <w:p w14:paraId="5C5C5D72" w14:textId="3E170869" w:rsidR="00DD237F" w:rsidRDefault="00DD237F" w:rsidP="00DD237F">
      <w:pPr>
        <w:pStyle w:val="TH"/>
        <w:rPr>
          <w:ins w:id="542" w:author="Igor Pastushok R1" w:date="2024-11-19T09:48:00Z"/>
        </w:rPr>
      </w:pPr>
      <w:ins w:id="543" w:author="Igor Pastushok R1" w:date="2024-11-19T09:48:00Z">
        <w:r>
          <w:t>Table </w:t>
        </w:r>
        <w:r w:rsidRPr="00CA2A0B">
          <w:rPr>
            <w:bCs/>
            <w:rPrChange w:id="544" w:author="Igor Pastushok R1" w:date="2024-11-19T09:54:00Z">
              <w:rPr>
                <w:b w:val="0"/>
              </w:rPr>
            </w:rPrChange>
          </w:rPr>
          <w:t>6.3.4</w:t>
        </w:r>
        <w:r w:rsidRPr="00CA2A0B">
          <w:rPr>
            <w:bCs/>
          </w:rPr>
          <w:t>.</w:t>
        </w:r>
        <w:r>
          <w:t>2.2-4: Headers supported by the 308 Response Code on this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D237F" w14:paraId="062556B0" w14:textId="77777777" w:rsidTr="00895624">
        <w:trPr>
          <w:jc w:val="center"/>
          <w:ins w:id="545" w:author="Igor Pastushok R1" w:date="2024-11-19T09:48:00Z"/>
        </w:trPr>
        <w:tc>
          <w:tcPr>
            <w:tcW w:w="825" w:type="pct"/>
            <w:shd w:val="clear" w:color="auto" w:fill="C0C0C0"/>
            <w:vAlign w:val="center"/>
          </w:tcPr>
          <w:p w14:paraId="5E79C73D" w14:textId="77777777" w:rsidR="00DD237F" w:rsidRDefault="00DD237F" w:rsidP="00895624">
            <w:pPr>
              <w:pStyle w:val="TAH"/>
              <w:rPr>
                <w:ins w:id="546" w:author="Igor Pastushok R1" w:date="2024-11-19T09:48:00Z"/>
              </w:rPr>
            </w:pPr>
            <w:ins w:id="547" w:author="Igor Pastushok R1" w:date="2024-11-19T09:48:00Z">
              <w:r>
                <w:t>Name</w:t>
              </w:r>
            </w:ins>
          </w:p>
        </w:tc>
        <w:tc>
          <w:tcPr>
            <w:tcW w:w="732" w:type="pct"/>
            <w:shd w:val="clear" w:color="auto" w:fill="C0C0C0"/>
            <w:vAlign w:val="center"/>
          </w:tcPr>
          <w:p w14:paraId="00DD4D6D" w14:textId="77777777" w:rsidR="00DD237F" w:rsidRDefault="00DD237F" w:rsidP="00895624">
            <w:pPr>
              <w:pStyle w:val="TAH"/>
              <w:rPr>
                <w:ins w:id="548" w:author="Igor Pastushok R1" w:date="2024-11-19T09:48:00Z"/>
              </w:rPr>
            </w:pPr>
            <w:ins w:id="549" w:author="Igor Pastushok R1" w:date="2024-11-19T09:48:00Z">
              <w:r>
                <w:t>Data type</w:t>
              </w:r>
            </w:ins>
          </w:p>
        </w:tc>
        <w:tc>
          <w:tcPr>
            <w:tcW w:w="217" w:type="pct"/>
            <w:shd w:val="clear" w:color="auto" w:fill="C0C0C0"/>
            <w:vAlign w:val="center"/>
          </w:tcPr>
          <w:p w14:paraId="44EFEF0B" w14:textId="77777777" w:rsidR="00DD237F" w:rsidRDefault="00DD237F" w:rsidP="00895624">
            <w:pPr>
              <w:pStyle w:val="TAH"/>
              <w:rPr>
                <w:ins w:id="550" w:author="Igor Pastushok R1" w:date="2024-11-19T09:48:00Z"/>
              </w:rPr>
            </w:pPr>
            <w:ins w:id="551" w:author="Igor Pastushok R1" w:date="2024-11-19T09:48:00Z">
              <w:r>
                <w:t>P</w:t>
              </w:r>
            </w:ins>
          </w:p>
        </w:tc>
        <w:tc>
          <w:tcPr>
            <w:tcW w:w="581" w:type="pct"/>
            <w:shd w:val="clear" w:color="auto" w:fill="C0C0C0"/>
            <w:vAlign w:val="center"/>
          </w:tcPr>
          <w:p w14:paraId="43B2456D" w14:textId="77777777" w:rsidR="00DD237F" w:rsidRDefault="00DD237F" w:rsidP="00895624">
            <w:pPr>
              <w:pStyle w:val="TAH"/>
              <w:rPr>
                <w:ins w:id="552" w:author="Igor Pastushok R1" w:date="2024-11-19T09:48:00Z"/>
              </w:rPr>
            </w:pPr>
            <w:ins w:id="553" w:author="Igor Pastushok R1" w:date="2024-11-19T09:48:00Z">
              <w:r>
                <w:t>Cardinality</w:t>
              </w:r>
            </w:ins>
          </w:p>
        </w:tc>
        <w:tc>
          <w:tcPr>
            <w:tcW w:w="2645" w:type="pct"/>
            <w:shd w:val="clear" w:color="auto" w:fill="C0C0C0"/>
            <w:vAlign w:val="center"/>
          </w:tcPr>
          <w:p w14:paraId="291E3007" w14:textId="77777777" w:rsidR="00DD237F" w:rsidRDefault="00DD237F" w:rsidP="00895624">
            <w:pPr>
              <w:pStyle w:val="TAH"/>
              <w:rPr>
                <w:ins w:id="554" w:author="Igor Pastushok R1" w:date="2024-11-19T09:48:00Z"/>
              </w:rPr>
            </w:pPr>
            <w:ins w:id="555" w:author="Igor Pastushok R1" w:date="2024-11-19T09:48:00Z">
              <w:r>
                <w:t>Description</w:t>
              </w:r>
            </w:ins>
          </w:p>
        </w:tc>
      </w:tr>
      <w:tr w:rsidR="00DD237F" w14:paraId="00E7F862" w14:textId="77777777" w:rsidTr="00895624">
        <w:trPr>
          <w:jc w:val="center"/>
          <w:ins w:id="556" w:author="Igor Pastushok R1" w:date="2024-11-19T09:48:00Z"/>
        </w:trPr>
        <w:tc>
          <w:tcPr>
            <w:tcW w:w="825" w:type="pct"/>
            <w:shd w:val="clear" w:color="auto" w:fill="auto"/>
            <w:vAlign w:val="center"/>
          </w:tcPr>
          <w:p w14:paraId="617B3EC1" w14:textId="77777777" w:rsidR="00DD237F" w:rsidRDefault="00DD237F" w:rsidP="00895624">
            <w:pPr>
              <w:pStyle w:val="TAL"/>
              <w:rPr>
                <w:ins w:id="557" w:author="Igor Pastushok R1" w:date="2024-11-19T09:48:00Z"/>
              </w:rPr>
            </w:pPr>
            <w:ins w:id="558" w:author="Igor Pastushok R1" w:date="2024-11-19T09:48:00Z">
              <w:r>
                <w:t>Location</w:t>
              </w:r>
            </w:ins>
          </w:p>
        </w:tc>
        <w:tc>
          <w:tcPr>
            <w:tcW w:w="732" w:type="pct"/>
            <w:vAlign w:val="center"/>
          </w:tcPr>
          <w:p w14:paraId="50236162" w14:textId="77777777" w:rsidR="00DD237F" w:rsidRDefault="00DD237F" w:rsidP="00895624">
            <w:pPr>
              <w:pStyle w:val="TAL"/>
              <w:rPr>
                <w:ins w:id="559" w:author="Igor Pastushok R1" w:date="2024-11-19T09:48:00Z"/>
              </w:rPr>
            </w:pPr>
            <w:ins w:id="560" w:author="Igor Pastushok R1" w:date="2024-11-19T09:48:00Z">
              <w:r>
                <w:t>string</w:t>
              </w:r>
            </w:ins>
          </w:p>
        </w:tc>
        <w:tc>
          <w:tcPr>
            <w:tcW w:w="217" w:type="pct"/>
            <w:vAlign w:val="center"/>
          </w:tcPr>
          <w:p w14:paraId="785BBC52" w14:textId="77777777" w:rsidR="00DD237F" w:rsidRDefault="00DD237F" w:rsidP="00895624">
            <w:pPr>
              <w:pStyle w:val="TAC"/>
              <w:rPr>
                <w:ins w:id="561" w:author="Igor Pastushok R1" w:date="2024-11-19T09:48:00Z"/>
              </w:rPr>
            </w:pPr>
            <w:ins w:id="562" w:author="Igor Pastushok R1" w:date="2024-11-19T09:48:00Z">
              <w:r>
                <w:t>M</w:t>
              </w:r>
            </w:ins>
          </w:p>
        </w:tc>
        <w:tc>
          <w:tcPr>
            <w:tcW w:w="581" w:type="pct"/>
            <w:vAlign w:val="center"/>
          </w:tcPr>
          <w:p w14:paraId="7254A02E" w14:textId="77777777" w:rsidR="00DD237F" w:rsidRDefault="00DD237F" w:rsidP="00895624">
            <w:pPr>
              <w:pStyle w:val="TAC"/>
              <w:rPr>
                <w:ins w:id="563" w:author="Igor Pastushok R1" w:date="2024-11-19T09:48:00Z"/>
              </w:rPr>
            </w:pPr>
            <w:ins w:id="564" w:author="Igor Pastushok R1" w:date="2024-11-19T09:48:00Z">
              <w:r>
                <w:t>1</w:t>
              </w:r>
            </w:ins>
          </w:p>
        </w:tc>
        <w:tc>
          <w:tcPr>
            <w:tcW w:w="2645" w:type="pct"/>
            <w:shd w:val="clear" w:color="auto" w:fill="auto"/>
            <w:vAlign w:val="center"/>
          </w:tcPr>
          <w:p w14:paraId="3391F16F" w14:textId="77777777" w:rsidR="00DD237F" w:rsidRDefault="00DD237F" w:rsidP="00895624">
            <w:pPr>
              <w:pStyle w:val="TAL"/>
              <w:rPr>
                <w:ins w:id="565" w:author="Igor Pastushok R1" w:date="2024-11-19T09:48:00Z"/>
              </w:rPr>
            </w:pPr>
            <w:ins w:id="566" w:author="Igor Pastushok R1" w:date="2024-11-19T09:48:00Z">
              <w:r>
                <w:t>Contains an alternative target URI located in an alternative SEALDD Server.</w:t>
              </w:r>
            </w:ins>
          </w:p>
        </w:tc>
      </w:tr>
    </w:tbl>
    <w:p w14:paraId="5E307EE6" w14:textId="77777777" w:rsidR="00DD237F" w:rsidRDefault="00DD237F" w:rsidP="00DD237F">
      <w:pPr>
        <w:rPr>
          <w:ins w:id="567" w:author="Igor Pastushok R1" w:date="2024-11-19T09:48:00Z"/>
        </w:rPr>
      </w:pPr>
    </w:p>
    <w:bookmarkEnd w:id="515"/>
    <w:bookmarkEnd w:id="516"/>
    <w:p w14:paraId="1D886488" w14:textId="77777777" w:rsidR="002775DF" w:rsidRPr="00E27A34" w:rsidRDefault="002775DF" w:rsidP="002775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DFE0AC1" w14:textId="1CD04BF1" w:rsidR="00713243" w:rsidRPr="000E1D0D" w:rsidRDefault="00713243" w:rsidP="00713243">
      <w:pPr>
        <w:pStyle w:val="Heading3"/>
      </w:pPr>
      <w:bookmarkStart w:id="568" w:name="_Toc148177026"/>
      <w:bookmarkStart w:id="569" w:name="_Toc151379489"/>
      <w:bookmarkStart w:id="570" w:name="_Toc151445670"/>
      <w:bookmarkStart w:id="571" w:name="_Toc160470753"/>
      <w:bookmarkStart w:id="572" w:name="_Toc164873897"/>
      <w:bookmarkStart w:id="573" w:name="_Toc168595869"/>
      <w:r w:rsidRPr="000E1D0D">
        <w:rPr>
          <w:noProof/>
          <w:lang w:eastAsia="zh-CN"/>
        </w:rPr>
        <w:t>6.</w:t>
      </w:r>
      <w:r w:rsidR="00355D74">
        <w:rPr>
          <w:noProof/>
          <w:lang w:eastAsia="zh-CN"/>
        </w:rPr>
        <w:t>3</w:t>
      </w:r>
      <w:r w:rsidRPr="000E1D0D">
        <w:t>.5</w:t>
      </w:r>
      <w:r w:rsidRPr="000E1D0D">
        <w:tab/>
        <w:t>Notifications</w:t>
      </w:r>
      <w:bookmarkEnd w:id="568"/>
      <w:bookmarkEnd w:id="569"/>
      <w:bookmarkEnd w:id="570"/>
      <w:bookmarkEnd w:id="571"/>
      <w:bookmarkEnd w:id="572"/>
      <w:bookmarkEnd w:id="573"/>
    </w:p>
    <w:p w14:paraId="15EF8A92" w14:textId="05C2BEB9" w:rsidR="00713243" w:rsidRPr="000E1D0D" w:rsidDel="00713243" w:rsidRDefault="00713243" w:rsidP="00713243">
      <w:pPr>
        <w:rPr>
          <w:del w:id="574" w:author="Igor Pastushok" w:date="2024-10-31T12:49:00Z"/>
        </w:rPr>
      </w:pPr>
      <w:del w:id="575" w:author="Igor Pastushok" w:date="2024-10-31T12:49:00Z">
        <w:r w:rsidRPr="000E1D0D" w:rsidDel="00713243">
          <w:delText>There are no notifications defined for this API in this release of the specification.</w:delText>
        </w:r>
      </w:del>
    </w:p>
    <w:p w14:paraId="583E0AB4" w14:textId="20B37019" w:rsidR="00702746" w:rsidRPr="00585CA6" w:rsidRDefault="00702746" w:rsidP="00702746">
      <w:pPr>
        <w:pStyle w:val="Heading4"/>
        <w:rPr>
          <w:ins w:id="576" w:author="Igor Pastushok" w:date="2024-10-31T13:09:00Z"/>
        </w:rPr>
      </w:pPr>
      <w:bookmarkStart w:id="577" w:name="_Toc151379330"/>
      <w:bookmarkStart w:id="578" w:name="_Toc151445511"/>
      <w:bookmarkStart w:id="579" w:name="_Toc160470591"/>
      <w:bookmarkStart w:id="580" w:name="_Toc164873735"/>
      <w:bookmarkStart w:id="581" w:name="_Toc168595707"/>
      <w:ins w:id="582" w:author="Igor Pastushok" w:date="2024-10-31T13:09:00Z">
        <w:r>
          <w:rPr>
            <w:noProof/>
            <w:lang w:eastAsia="zh-CN"/>
          </w:rPr>
          <w:t>6.3.5.1</w:t>
        </w:r>
        <w:r w:rsidRPr="00585CA6">
          <w:tab/>
          <w:t>General</w:t>
        </w:r>
        <w:bookmarkEnd w:id="577"/>
        <w:bookmarkEnd w:id="578"/>
        <w:bookmarkEnd w:id="579"/>
        <w:bookmarkEnd w:id="580"/>
        <w:bookmarkEnd w:id="581"/>
      </w:ins>
    </w:p>
    <w:p w14:paraId="5F2D802B" w14:textId="77777777" w:rsidR="00702746" w:rsidRPr="00585CA6" w:rsidRDefault="00702746" w:rsidP="00702746">
      <w:pPr>
        <w:rPr>
          <w:ins w:id="583" w:author="Igor Pastushok" w:date="2024-10-31T13:09:00Z"/>
          <w:noProof/>
        </w:rPr>
      </w:pPr>
      <w:ins w:id="584" w:author="Igor Pastushok" w:date="2024-10-31T13:09:00Z">
        <w:r w:rsidRPr="00585CA6">
          <w:rPr>
            <w:noProof/>
          </w:rPr>
          <w:t>Notifications shall comply to clause 6.6 of 3GPP TS 29.549 [15].</w:t>
        </w:r>
      </w:ins>
    </w:p>
    <w:p w14:paraId="6F9AD739" w14:textId="0F94944D" w:rsidR="00702746" w:rsidRPr="00585CA6" w:rsidRDefault="00702746" w:rsidP="00702746">
      <w:pPr>
        <w:pStyle w:val="TH"/>
        <w:rPr>
          <w:ins w:id="585" w:author="Igor Pastushok" w:date="2024-10-31T13:09:00Z"/>
        </w:rPr>
      </w:pPr>
      <w:ins w:id="586" w:author="Igor Pastushok" w:date="2024-10-31T13:09:00Z">
        <w:r w:rsidRPr="00585CA6">
          <w:t>Table </w:t>
        </w:r>
        <w:r>
          <w:rPr>
            <w:noProof/>
            <w:lang w:eastAsia="zh-CN"/>
          </w:rPr>
          <w:t>6.3.5.1</w:t>
        </w:r>
        <w:r w:rsidRPr="00585CA6">
          <w:t>-1: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702746" w:rsidRPr="00585CA6" w14:paraId="72764A2B" w14:textId="77777777" w:rsidTr="00AB01B5">
        <w:trPr>
          <w:jc w:val="center"/>
          <w:ins w:id="587" w:author="Igor Pastushok" w:date="2024-10-31T13:09:00Z"/>
        </w:trPr>
        <w:tc>
          <w:tcPr>
            <w:tcW w:w="979" w:type="pct"/>
            <w:shd w:val="clear" w:color="auto" w:fill="C0C0C0"/>
            <w:vAlign w:val="center"/>
            <w:hideMark/>
          </w:tcPr>
          <w:p w14:paraId="223F8B3D" w14:textId="77777777" w:rsidR="00702746" w:rsidRPr="00585CA6" w:rsidRDefault="00702746" w:rsidP="00895624">
            <w:pPr>
              <w:pStyle w:val="TAH"/>
              <w:rPr>
                <w:ins w:id="588" w:author="Igor Pastushok" w:date="2024-10-31T13:09:00Z"/>
              </w:rPr>
            </w:pPr>
            <w:ins w:id="589" w:author="Igor Pastushok" w:date="2024-10-31T13:09:00Z">
              <w:r w:rsidRPr="00585CA6">
                <w:t>Notification</w:t>
              </w:r>
            </w:ins>
          </w:p>
        </w:tc>
        <w:tc>
          <w:tcPr>
            <w:tcW w:w="1077" w:type="pct"/>
            <w:shd w:val="clear" w:color="auto" w:fill="C0C0C0"/>
            <w:vAlign w:val="center"/>
            <w:hideMark/>
          </w:tcPr>
          <w:p w14:paraId="7ACD5B6E" w14:textId="77777777" w:rsidR="00702746" w:rsidRPr="00585CA6" w:rsidRDefault="00702746" w:rsidP="00895624">
            <w:pPr>
              <w:pStyle w:val="TAH"/>
              <w:rPr>
                <w:ins w:id="590" w:author="Igor Pastushok" w:date="2024-10-31T13:09:00Z"/>
              </w:rPr>
            </w:pPr>
            <w:ins w:id="591" w:author="Igor Pastushok" w:date="2024-10-31T13:09:00Z">
              <w:r w:rsidRPr="00585CA6">
                <w:t>Callback URI</w:t>
              </w:r>
            </w:ins>
          </w:p>
        </w:tc>
        <w:tc>
          <w:tcPr>
            <w:tcW w:w="736" w:type="pct"/>
            <w:shd w:val="clear" w:color="auto" w:fill="C0C0C0"/>
            <w:vAlign w:val="center"/>
            <w:hideMark/>
          </w:tcPr>
          <w:p w14:paraId="3339749C" w14:textId="77777777" w:rsidR="00702746" w:rsidRPr="00585CA6" w:rsidRDefault="00702746" w:rsidP="00895624">
            <w:pPr>
              <w:pStyle w:val="TAH"/>
              <w:rPr>
                <w:ins w:id="592" w:author="Igor Pastushok" w:date="2024-10-31T13:09:00Z"/>
              </w:rPr>
            </w:pPr>
            <w:ins w:id="593" w:author="Igor Pastushok" w:date="2024-10-31T13:09:00Z">
              <w:r w:rsidRPr="00585CA6">
                <w:t>HTTP method or custom operation</w:t>
              </w:r>
            </w:ins>
          </w:p>
        </w:tc>
        <w:tc>
          <w:tcPr>
            <w:tcW w:w="2207" w:type="pct"/>
            <w:shd w:val="clear" w:color="auto" w:fill="C0C0C0"/>
            <w:vAlign w:val="center"/>
            <w:hideMark/>
          </w:tcPr>
          <w:p w14:paraId="3E3B6302" w14:textId="77777777" w:rsidR="00702746" w:rsidRPr="00585CA6" w:rsidRDefault="00702746" w:rsidP="00895624">
            <w:pPr>
              <w:pStyle w:val="TAH"/>
              <w:rPr>
                <w:ins w:id="594" w:author="Igor Pastushok" w:date="2024-10-31T13:09:00Z"/>
              </w:rPr>
            </w:pPr>
            <w:ins w:id="595" w:author="Igor Pastushok" w:date="2024-10-31T13:09:00Z">
              <w:r w:rsidRPr="00585CA6">
                <w:t>Description</w:t>
              </w:r>
            </w:ins>
          </w:p>
          <w:p w14:paraId="07521182" w14:textId="77777777" w:rsidR="00702746" w:rsidRPr="00585CA6" w:rsidRDefault="00702746" w:rsidP="00895624">
            <w:pPr>
              <w:pStyle w:val="TAH"/>
              <w:rPr>
                <w:ins w:id="596" w:author="Igor Pastushok" w:date="2024-10-31T13:09:00Z"/>
              </w:rPr>
            </w:pPr>
            <w:ins w:id="597" w:author="Igor Pastushok" w:date="2024-10-31T13:09:00Z">
              <w:r w:rsidRPr="00585CA6">
                <w:t>(service operation)</w:t>
              </w:r>
            </w:ins>
          </w:p>
        </w:tc>
      </w:tr>
      <w:tr w:rsidR="00702746" w:rsidRPr="00585CA6" w14:paraId="1B25E28A" w14:textId="77777777" w:rsidTr="00AB01B5">
        <w:trPr>
          <w:jc w:val="center"/>
          <w:ins w:id="598" w:author="Igor Pastushok" w:date="2024-10-31T13:09:00Z"/>
        </w:trPr>
        <w:tc>
          <w:tcPr>
            <w:tcW w:w="979" w:type="pct"/>
            <w:vAlign w:val="center"/>
          </w:tcPr>
          <w:p w14:paraId="3F083853" w14:textId="3A460F7E" w:rsidR="00702746" w:rsidRPr="00585CA6" w:rsidRDefault="008A7F45" w:rsidP="00895624">
            <w:pPr>
              <w:pStyle w:val="TAL"/>
              <w:rPr>
                <w:ins w:id="599" w:author="Igor Pastushok" w:date="2024-10-31T13:09:00Z"/>
                <w:rFonts w:eastAsia="DengXian"/>
              </w:rPr>
            </w:pPr>
            <w:ins w:id="600" w:author="Abdessamad EL MOATAMID" w:date="2024-11-19T21:28:00Z">
              <w:r>
                <w:rPr>
                  <w:lang w:val="en-US"/>
                </w:rPr>
                <w:t>ACR</w:t>
              </w:r>
            </w:ins>
            <w:ins w:id="601" w:author="Abdessamad EL MOATAMID" w:date="2024-11-19T21:29:00Z">
              <w:r>
                <w:rPr>
                  <w:lang w:val="en-US"/>
                </w:rPr>
                <w:t xml:space="preserve"> </w:t>
              </w:r>
            </w:ins>
            <w:ins w:id="602" w:author="Abdessamad EL MOATAMID" w:date="2024-11-19T21:28:00Z">
              <w:r>
                <w:rPr>
                  <w:lang w:val="en-US"/>
                </w:rPr>
                <w:t>Event</w:t>
              </w:r>
            </w:ins>
            <w:ins w:id="603" w:author="Abdessamad EL MOATAMID" w:date="2024-11-19T21:29:00Z">
              <w:r>
                <w:rPr>
                  <w:lang w:val="en-US"/>
                </w:rPr>
                <w:t xml:space="preserve"> </w:t>
              </w:r>
            </w:ins>
            <w:ins w:id="604" w:author="Igor Pastushok" w:date="2024-10-31T13:10:00Z">
              <w:r w:rsidR="00702746">
                <w:rPr>
                  <w:lang w:val="en-US"/>
                </w:rPr>
                <w:t>Notification</w:t>
              </w:r>
            </w:ins>
          </w:p>
        </w:tc>
        <w:tc>
          <w:tcPr>
            <w:tcW w:w="1077" w:type="pct"/>
            <w:vAlign w:val="center"/>
          </w:tcPr>
          <w:p w14:paraId="3965A6CA" w14:textId="4559E87B" w:rsidR="00702746" w:rsidRPr="00585CA6" w:rsidRDefault="00702746" w:rsidP="00895624">
            <w:pPr>
              <w:pStyle w:val="TAL"/>
              <w:rPr>
                <w:ins w:id="605" w:author="Igor Pastushok" w:date="2024-10-31T13:09:00Z"/>
              </w:rPr>
            </w:pPr>
            <w:ins w:id="606" w:author="Igor Pastushok" w:date="2024-10-31T13:09:00Z">
              <w:r w:rsidRPr="00585CA6">
                <w:t>{</w:t>
              </w:r>
              <w:proofErr w:type="spellStart"/>
              <w:r w:rsidRPr="00585CA6">
                <w:t>notifUri</w:t>
              </w:r>
              <w:proofErr w:type="spellEnd"/>
              <w:r w:rsidRPr="00585CA6">
                <w:t>}</w:t>
              </w:r>
            </w:ins>
            <w:ins w:id="607" w:author="Abdessamad EL MOATAMID" w:date="2024-11-19T21:29:00Z">
              <w:r w:rsidR="008A7F45">
                <w:t>/inform-</w:t>
              </w:r>
              <w:proofErr w:type="spellStart"/>
              <w:r w:rsidR="008A7F45">
                <w:t>acr</w:t>
              </w:r>
            </w:ins>
            <w:proofErr w:type="spellEnd"/>
          </w:p>
        </w:tc>
        <w:tc>
          <w:tcPr>
            <w:tcW w:w="736" w:type="pct"/>
            <w:vAlign w:val="center"/>
          </w:tcPr>
          <w:p w14:paraId="0BBC56AC" w14:textId="77777777" w:rsidR="00702746" w:rsidRPr="00585CA6" w:rsidRDefault="00702746" w:rsidP="00895624">
            <w:pPr>
              <w:pStyle w:val="TAC"/>
              <w:rPr>
                <w:ins w:id="608" w:author="Igor Pastushok" w:date="2024-10-31T13:09:00Z"/>
                <w:lang w:val="fr-FR"/>
              </w:rPr>
            </w:pPr>
            <w:ins w:id="609" w:author="Igor Pastushok" w:date="2024-10-31T13:09:00Z">
              <w:r w:rsidRPr="00585CA6">
                <w:rPr>
                  <w:lang w:val="fr-FR"/>
                </w:rPr>
                <w:t>POST</w:t>
              </w:r>
            </w:ins>
          </w:p>
        </w:tc>
        <w:tc>
          <w:tcPr>
            <w:tcW w:w="2207" w:type="pct"/>
            <w:vAlign w:val="center"/>
          </w:tcPr>
          <w:p w14:paraId="5355BC4E" w14:textId="7BC6EC7D" w:rsidR="00702746" w:rsidRPr="00585CA6" w:rsidRDefault="00702746" w:rsidP="00895624">
            <w:pPr>
              <w:pStyle w:val="TAL"/>
              <w:rPr>
                <w:ins w:id="610" w:author="Igor Pastushok" w:date="2024-10-31T13:09:00Z"/>
                <w:lang w:val="en-US"/>
              </w:rPr>
            </w:pPr>
            <w:ins w:id="611" w:author="Igor Pastushok" w:date="2024-10-31T13:09:00Z">
              <w:r>
                <w:t>E</w:t>
              </w:r>
              <w:r w:rsidRPr="00585CA6">
                <w:t xml:space="preserve">nables a SEALDD Server to notify </w:t>
              </w:r>
            </w:ins>
            <w:ins w:id="612" w:author="Igor Pastushok R1" w:date="2024-11-19T10:57:00Z">
              <w:r w:rsidR="00E27D24">
                <w:t xml:space="preserve">the </w:t>
              </w:r>
            </w:ins>
            <w:ins w:id="613" w:author="Igor Pastushok" w:date="2024-10-31T13:09:00Z">
              <w:r w:rsidRPr="00585CA6">
                <w:rPr>
                  <w:noProof/>
                  <w:lang w:eastAsia="zh-CN"/>
                </w:rPr>
                <w:t>service consumer</w:t>
              </w:r>
            </w:ins>
            <w:ins w:id="614" w:author="Abdessamad EL MOATAMID" w:date="2024-11-19T21:29:00Z">
              <w:r w:rsidR="008A7F45">
                <w:rPr>
                  <w:noProof/>
                  <w:lang w:eastAsia="zh-CN"/>
                </w:rPr>
                <w:t xml:space="preserve"> on ACR event status</w:t>
              </w:r>
            </w:ins>
            <w:ins w:id="615" w:author="Igor Pastushok" w:date="2024-10-31T13:11:00Z">
              <w:r w:rsidR="00AB01B5">
                <w:rPr>
                  <w:noProof/>
                </w:rPr>
                <w:t>.</w:t>
              </w:r>
            </w:ins>
          </w:p>
        </w:tc>
      </w:tr>
    </w:tbl>
    <w:p w14:paraId="064A5C21" w14:textId="77777777" w:rsidR="00702746" w:rsidRPr="00585CA6" w:rsidRDefault="00702746" w:rsidP="00702746">
      <w:pPr>
        <w:rPr>
          <w:ins w:id="616" w:author="Igor Pastushok" w:date="2024-10-31T13:09:00Z"/>
          <w:noProof/>
        </w:rPr>
      </w:pPr>
    </w:p>
    <w:p w14:paraId="6DBD168F" w14:textId="53E16CF8" w:rsidR="00702746" w:rsidRPr="00585CA6" w:rsidRDefault="00702746" w:rsidP="00702746">
      <w:pPr>
        <w:pStyle w:val="Heading4"/>
        <w:rPr>
          <w:ins w:id="617" w:author="Igor Pastushok" w:date="2024-10-31T13:09:00Z"/>
        </w:rPr>
      </w:pPr>
      <w:bookmarkStart w:id="618" w:name="_Toc151379331"/>
      <w:bookmarkStart w:id="619" w:name="_Toc151445512"/>
      <w:bookmarkStart w:id="620" w:name="_Toc160470592"/>
      <w:bookmarkStart w:id="621" w:name="_Toc164873736"/>
      <w:bookmarkStart w:id="622" w:name="_Toc168595708"/>
      <w:ins w:id="623" w:author="Igor Pastushok" w:date="2024-10-31T13:10:00Z">
        <w:r>
          <w:rPr>
            <w:noProof/>
            <w:lang w:eastAsia="zh-CN"/>
          </w:rPr>
          <w:t>6.3.5</w:t>
        </w:r>
      </w:ins>
      <w:ins w:id="624" w:author="Igor Pastushok" w:date="2024-10-31T13:09:00Z">
        <w:r w:rsidRPr="00585CA6">
          <w:t>.2</w:t>
        </w:r>
        <w:r w:rsidRPr="00585CA6">
          <w:tab/>
        </w:r>
      </w:ins>
      <w:ins w:id="625" w:author="Abdessamad EL MOATAMID" w:date="2024-11-19T21:29:00Z">
        <w:r w:rsidR="008A7F45">
          <w:rPr>
            <w:lang w:val="en-US"/>
          </w:rPr>
          <w:t xml:space="preserve">ACR Event </w:t>
        </w:r>
      </w:ins>
      <w:ins w:id="626" w:author="Igor Pastushok" w:date="2024-10-31T13:09:00Z">
        <w:r w:rsidRPr="00585CA6">
          <w:rPr>
            <w:rFonts w:cs="Arial"/>
            <w:szCs w:val="18"/>
          </w:rPr>
          <w:t>Notification</w:t>
        </w:r>
        <w:bookmarkEnd w:id="618"/>
        <w:bookmarkEnd w:id="619"/>
        <w:bookmarkEnd w:id="620"/>
        <w:bookmarkEnd w:id="621"/>
        <w:bookmarkEnd w:id="622"/>
      </w:ins>
    </w:p>
    <w:p w14:paraId="0A174B1D" w14:textId="4A62A267" w:rsidR="00702746" w:rsidRPr="00585CA6" w:rsidRDefault="00702746" w:rsidP="00702746">
      <w:pPr>
        <w:pStyle w:val="Heading5"/>
        <w:rPr>
          <w:ins w:id="627" w:author="Igor Pastushok" w:date="2024-10-31T13:09:00Z"/>
          <w:noProof/>
        </w:rPr>
      </w:pPr>
      <w:bookmarkStart w:id="628" w:name="_Toc151379332"/>
      <w:bookmarkStart w:id="629" w:name="_Toc151445513"/>
      <w:bookmarkStart w:id="630" w:name="_Toc160470593"/>
      <w:bookmarkStart w:id="631" w:name="_Toc164873737"/>
      <w:bookmarkStart w:id="632" w:name="_Toc168595709"/>
      <w:ins w:id="633" w:author="Igor Pastushok" w:date="2024-10-31T13:10:00Z">
        <w:r>
          <w:rPr>
            <w:noProof/>
            <w:lang w:eastAsia="zh-CN"/>
          </w:rPr>
          <w:t>6.3.5</w:t>
        </w:r>
      </w:ins>
      <w:ins w:id="634" w:author="Igor Pastushok" w:date="2024-10-31T13:09:00Z">
        <w:r w:rsidRPr="00585CA6">
          <w:t>.2</w:t>
        </w:r>
        <w:r w:rsidRPr="00585CA6">
          <w:rPr>
            <w:noProof/>
          </w:rPr>
          <w:t>.1</w:t>
        </w:r>
        <w:r w:rsidRPr="00585CA6">
          <w:rPr>
            <w:noProof/>
          </w:rPr>
          <w:tab/>
          <w:t>Description</w:t>
        </w:r>
        <w:bookmarkEnd w:id="628"/>
        <w:bookmarkEnd w:id="629"/>
        <w:bookmarkEnd w:id="630"/>
        <w:bookmarkEnd w:id="631"/>
        <w:bookmarkEnd w:id="632"/>
      </w:ins>
    </w:p>
    <w:p w14:paraId="3AA93F06" w14:textId="2D63BD31" w:rsidR="00702746" w:rsidRPr="00585CA6" w:rsidRDefault="00702746" w:rsidP="00702746">
      <w:pPr>
        <w:rPr>
          <w:ins w:id="635" w:author="Igor Pastushok" w:date="2024-10-31T13:09:00Z"/>
          <w:noProof/>
        </w:rPr>
      </w:pPr>
      <w:ins w:id="636" w:author="Igor Pastushok" w:date="2024-10-31T13:09:00Z">
        <w:r w:rsidRPr="00585CA6">
          <w:rPr>
            <w:noProof/>
          </w:rPr>
          <w:t xml:space="preserve">The </w:t>
        </w:r>
      </w:ins>
      <w:ins w:id="637" w:author="Abdessamad EL MOATAMID" w:date="2024-11-19T21:29:00Z">
        <w:r w:rsidR="008A7F45">
          <w:rPr>
            <w:noProof/>
          </w:rPr>
          <w:t xml:space="preserve">ACR Event </w:t>
        </w:r>
      </w:ins>
      <w:ins w:id="638" w:author="Igor Pastushok" w:date="2024-10-31T13:11:00Z">
        <w:r w:rsidR="00AB01B5">
          <w:rPr>
            <w:lang w:val="en-US"/>
          </w:rPr>
          <w:t>Notification</w:t>
        </w:r>
        <w:r w:rsidR="00AB01B5" w:rsidRPr="00585CA6">
          <w:rPr>
            <w:noProof/>
          </w:rPr>
          <w:t xml:space="preserve"> </w:t>
        </w:r>
      </w:ins>
      <w:ins w:id="639" w:author="Igor Pastushok" w:date="2024-10-31T13:09:00Z">
        <w:r w:rsidRPr="00585CA6">
          <w:rPr>
            <w:noProof/>
          </w:rPr>
          <w:t xml:space="preserve">is used by the SEALDD Server to notify a previously subscribed service consumer on </w:t>
        </w:r>
      </w:ins>
      <w:ins w:id="640" w:author="Igor Pastushok" w:date="2024-10-31T13:11:00Z">
        <w:r w:rsidR="00AB01B5">
          <w:rPr>
            <w:noProof/>
          </w:rPr>
          <w:t>ACR event status.</w:t>
        </w:r>
      </w:ins>
    </w:p>
    <w:p w14:paraId="09E39875" w14:textId="7C6FF3D6" w:rsidR="00702746" w:rsidRPr="00585CA6" w:rsidRDefault="00702746" w:rsidP="00702746">
      <w:pPr>
        <w:pStyle w:val="Heading5"/>
        <w:rPr>
          <w:ins w:id="641" w:author="Igor Pastushok" w:date="2024-10-31T13:09:00Z"/>
          <w:noProof/>
        </w:rPr>
      </w:pPr>
      <w:bookmarkStart w:id="642" w:name="_Toc151379333"/>
      <w:bookmarkStart w:id="643" w:name="_Toc151445514"/>
      <w:bookmarkStart w:id="644" w:name="_Toc160470594"/>
      <w:bookmarkStart w:id="645" w:name="_Toc164873738"/>
      <w:bookmarkStart w:id="646" w:name="_Toc168595710"/>
      <w:ins w:id="647" w:author="Igor Pastushok" w:date="2024-10-31T13:10:00Z">
        <w:r>
          <w:rPr>
            <w:noProof/>
            <w:lang w:eastAsia="zh-CN"/>
          </w:rPr>
          <w:lastRenderedPageBreak/>
          <w:t>6.3.5</w:t>
        </w:r>
      </w:ins>
      <w:ins w:id="648" w:author="Igor Pastushok" w:date="2024-10-31T13:09:00Z">
        <w:r w:rsidRPr="00585CA6">
          <w:t>.2</w:t>
        </w:r>
        <w:r w:rsidRPr="00585CA6">
          <w:rPr>
            <w:noProof/>
          </w:rPr>
          <w:t>.2</w:t>
        </w:r>
        <w:r w:rsidRPr="00585CA6">
          <w:rPr>
            <w:noProof/>
          </w:rPr>
          <w:tab/>
          <w:t>Target URI</w:t>
        </w:r>
        <w:bookmarkEnd w:id="642"/>
        <w:bookmarkEnd w:id="643"/>
        <w:bookmarkEnd w:id="644"/>
        <w:bookmarkEnd w:id="645"/>
        <w:bookmarkEnd w:id="646"/>
      </w:ins>
    </w:p>
    <w:p w14:paraId="7B5C7AB8" w14:textId="5579A142" w:rsidR="00702746" w:rsidRPr="00585CA6" w:rsidRDefault="00702746" w:rsidP="00702746">
      <w:pPr>
        <w:rPr>
          <w:ins w:id="649" w:author="Igor Pastushok" w:date="2024-10-31T13:09:00Z"/>
          <w:rFonts w:ascii="Arial" w:hAnsi="Arial" w:cs="Arial"/>
          <w:noProof/>
        </w:rPr>
      </w:pPr>
      <w:ins w:id="650" w:author="Igor Pastushok" w:date="2024-10-31T13:09:00Z">
        <w:r w:rsidRPr="00585CA6">
          <w:t xml:space="preserve">The Callback URI </w:t>
        </w:r>
        <w:r w:rsidRPr="00585CA6">
          <w:rPr>
            <w:b/>
          </w:rPr>
          <w:t>"{</w:t>
        </w:r>
        <w:proofErr w:type="spellStart"/>
        <w:r w:rsidRPr="00585CA6">
          <w:rPr>
            <w:b/>
          </w:rPr>
          <w:t>notifUri</w:t>
        </w:r>
        <w:proofErr w:type="spellEnd"/>
        <w:r w:rsidRPr="00585CA6">
          <w:rPr>
            <w:b/>
          </w:rPr>
          <w:t>}</w:t>
        </w:r>
      </w:ins>
      <w:ins w:id="651" w:author="Abdessamad EL MOATAMID" w:date="2024-11-19T21:30:00Z">
        <w:r w:rsidR="008A7F45">
          <w:rPr>
            <w:b/>
          </w:rPr>
          <w:t>/inform-</w:t>
        </w:r>
        <w:proofErr w:type="spellStart"/>
        <w:r w:rsidR="008A7F45">
          <w:rPr>
            <w:b/>
          </w:rPr>
          <w:t>acr</w:t>
        </w:r>
      </w:ins>
      <w:proofErr w:type="spellEnd"/>
      <w:ins w:id="652" w:author="Igor Pastushok" w:date="2024-10-31T13:09:00Z">
        <w:r w:rsidRPr="00585CA6">
          <w:rPr>
            <w:b/>
          </w:rPr>
          <w:t>"</w:t>
        </w:r>
        <w:r w:rsidRPr="00585CA6">
          <w:t xml:space="preserve"> shall be used with the callback URI variables defined in table </w:t>
        </w:r>
      </w:ins>
      <w:ins w:id="653" w:author="Igor Pastushok" w:date="2024-10-31T13:10:00Z">
        <w:r>
          <w:rPr>
            <w:noProof/>
            <w:lang w:eastAsia="zh-CN"/>
          </w:rPr>
          <w:t>6.3.5</w:t>
        </w:r>
      </w:ins>
      <w:ins w:id="654" w:author="Igor Pastushok" w:date="2024-10-31T13:09:00Z">
        <w:r w:rsidRPr="00585CA6">
          <w:t>.2.2-1.</w:t>
        </w:r>
      </w:ins>
    </w:p>
    <w:p w14:paraId="25DCEA38" w14:textId="22FD342B" w:rsidR="00702746" w:rsidRPr="00585CA6" w:rsidRDefault="00702746" w:rsidP="00702746">
      <w:pPr>
        <w:pStyle w:val="TH"/>
        <w:rPr>
          <w:ins w:id="655" w:author="Igor Pastushok" w:date="2024-10-31T13:09:00Z"/>
          <w:rFonts w:cs="Arial"/>
          <w:noProof/>
        </w:rPr>
      </w:pPr>
      <w:ins w:id="656" w:author="Igor Pastushok" w:date="2024-10-31T13:09:00Z">
        <w:r w:rsidRPr="00585CA6">
          <w:rPr>
            <w:noProof/>
          </w:rPr>
          <w:t>Table </w:t>
        </w:r>
      </w:ins>
      <w:ins w:id="657" w:author="Igor Pastushok" w:date="2024-10-31T13:10:00Z">
        <w:r>
          <w:rPr>
            <w:noProof/>
            <w:lang w:eastAsia="zh-CN"/>
          </w:rPr>
          <w:t>6.3.5</w:t>
        </w:r>
      </w:ins>
      <w:ins w:id="658" w:author="Igor Pastushok" w:date="2024-10-31T13:09:00Z">
        <w:r w:rsidRPr="00585CA6">
          <w:t>.2</w:t>
        </w:r>
        <w:r w:rsidRPr="00585CA6">
          <w:rPr>
            <w:noProof/>
          </w:rPr>
          <w:t>.2-1: Callback URI variables</w:t>
        </w:r>
      </w:ins>
    </w:p>
    <w:tbl>
      <w:tblPr>
        <w:tblW w:w="97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702746" w:rsidRPr="00585CA6" w14:paraId="62E4B2D3" w14:textId="77777777" w:rsidTr="00895624">
        <w:trPr>
          <w:jc w:val="center"/>
          <w:ins w:id="659" w:author="Igor Pastushok" w:date="2024-10-31T13:09:00Z"/>
        </w:trPr>
        <w:tc>
          <w:tcPr>
            <w:tcW w:w="1924" w:type="dxa"/>
            <w:shd w:val="clear" w:color="auto" w:fill="C0C0C0"/>
            <w:vAlign w:val="center"/>
            <w:hideMark/>
          </w:tcPr>
          <w:p w14:paraId="2712261C" w14:textId="77777777" w:rsidR="00702746" w:rsidRPr="00585CA6" w:rsidRDefault="00702746" w:rsidP="00895624">
            <w:pPr>
              <w:pStyle w:val="TAH"/>
              <w:rPr>
                <w:ins w:id="660" w:author="Igor Pastushok" w:date="2024-10-31T13:09:00Z"/>
                <w:noProof/>
              </w:rPr>
            </w:pPr>
            <w:ins w:id="661" w:author="Igor Pastushok" w:date="2024-10-31T13:09:00Z">
              <w:r w:rsidRPr="00585CA6">
                <w:rPr>
                  <w:noProof/>
                </w:rPr>
                <w:t>Name</w:t>
              </w:r>
            </w:ins>
          </w:p>
        </w:tc>
        <w:tc>
          <w:tcPr>
            <w:tcW w:w="7814" w:type="dxa"/>
            <w:shd w:val="clear" w:color="auto" w:fill="C0C0C0"/>
            <w:vAlign w:val="center"/>
            <w:hideMark/>
          </w:tcPr>
          <w:p w14:paraId="7E4CC9BF" w14:textId="77777777" w:rsidR="00702746" w:rsidRPr="00585CA6" w:rsidRDefault="00702746" w:rsidP="00895624">
            <w:pPr>
              <w:pStyle w:val="TAH"/>
              <w:rPr>
                <w:ins w:id="662" w:author="Igor Pastushok" w:date="2024-10-31T13:09:00Z"/>
                <w:noProof/>
              </w:rPr>
            </w:pPr>
            <w:ins w:id="663" w:author="Igor Pastushok" w:date="2024-10-31T13:09:00Z">
              <w:r w:rsidRPr="00585CA6">
                <w:rPr>
                  <w:noProof/>
                </w:rPr>
                <w:t>Definition</w:t>
              </w:r>
            </w:ins>
          </w:p>
        </w:tc>
      </w:tr>
      <w:tr w:rsidR="00702746" w:rsidRPr="00585CA6" w14:paraId="02995AF8" w14:textId="77777777" w:rsidTr="00895624">
        <w:trPr>
          <w:jc w:val="center"/>
          <w:ins w:id="664" w:author="Igor Pastushok" w:date="2024-10-31T13:09:00Z"/>
        </w:trPr>
        <w:tc>
          <w:tcPr>
            <w:tcW w:w="1924" w:type="dxa"/>
            <w:hideMark/>
          </w:tcPr>
          <w:p w14:paraId="7AAD2E07" w14:textId="77777777" w:rsidR="00702746" w:rsidRPr="00585CA6" w:rsidRDefault="00702746" w:rsidP="00895624">
            <w:pPr>
              <w:pStyle w:val="TAL"/>
              <w:rPr>
                <w:ins w:id="665" w:author="Igor Pastushok" w:date="2024-10-31T13:09:00Z"/>
                <w:noProof/>
              </w:rPr>
            </w:pPr>
            <w:ins w:id="666" w:author="Igor Pastushok" w:date="2024-10-31T13:09:00Z">
              <w:r w:rsidRPr="00585CA6">
                <w:rPr>
                  <w:noProof/>
                </w:rPr>
                <w:t>notifUri</w:t>
              </w:r>
            </w:ins>
          </w:p>
        </w:tc>
        <w:tc>
          <w:tcPr>
            <w:tcW w:w="7814" w:type="dxa"/>
            <w:vAlign w:val="center"/>
            <w:hideMark/>
          </w:tcPr>
          <w:p w14:paraId="60CBB987" w14:textId="77777777" w:rsidR="00702746" w:rsidRPr="00585CA6" w:rsidRDefault="00702746" w:rsidP="00895624">
            <w:pPr>
              <w:pStyle w:val="TAL"/>
              <w:rPr>
                <w:ins w:id="667" w:author="Igor Pastushok" w:date="2024-10-31T13:09:00Z"/>
                <w:noProof/>
              </w:rPr>
            </w:pPr>
            <w:ins w:id="668" w:author="Igor Pastushok" w:date="2024-10-31T13:09:00Z">
              <w:r w:rsidRPr="00585CA6">
                <w:rPr>
                  <w:noProof/>
                </w:rPr>
                <w:t>Represents the callback URI encoded as a string formatted as a URI.</w:t>
              </w:r>
            </w:ins>
          </w:p>
        </w:tc>
      </w:tr>
    </w:tbl>
    <w:p w14:paraId="50439749" w14:textId="77777777" w:rsidR="00702746" w:rsidRPr="00585CA6" w:rsidRDefault="00702746" w:rsidP="00702746">
      <w:pPr>
        <w:rPr>
          <w:ins w:id="669" w:author="Igor Pastushok" w:date="2024-10-31T13:09:00Z"/>
          <w:noProof/>
        </w:rPr>
      </w:pPr>
    </w:p>
    <w:p w14:paraId="4C0FB864" w14:textId="2E23FEDC" w:rsidR="00702746" w:rsidRPr="00585CA6" w:rsidRDefault="00702746" w:rsidP="00702746">
      <w:pPr>
        <w:pStyle w:val="Heading5"/>
        <w:rPr>
          <w:ins w:id="670" w:author="Igor Pastushok" w:date="2024-10-31T13:09:00Z"/>
          <w:noProof/>
        </w:rPr>
      </w:pPr>
      <w:bookmarkStart w:id="671" w:name="_Toc151379334"/>
      <w:bookmarkStart w:id="672" w:name="_Toc151445515"/>
      <w:bookmarkStart w:id="673" w:name="_Toc160470595"/>
      <w:bookmarkStart w:id="674" w:name="_Toc164873739"/>
      <w:bookmarkStart w:id="675" w:name="_Toc168595711"/>
      <w:ins w:id="676" w:author="Igor Pastushok" w:date="2024-10-31T13:10:00Z">
        <w:r>
          <w:rPr>
            <w:noProof/>
            <w:lang w:eastAsia="zh-CN"/>
          </w:rPr>
          <w:t>6.3.5</w:t>
        </w:r>
      </w:ins>
      <w:ins w:id="677" w:author="Igor Pastushok" w:date="2024-10-31T13:09:00Z">
        <w:r w:rsidRPr="00585CA6">
          <w:t>.2</w:t>
        </w:r>
        <w:r w:rsidRPr="00585CA6">
          <w:rPr>
            <w:noProof/>
          </w:rPr>
          <w:t>.3</w:t>
        </w:r>
        <w:r w:rsidRPr="00585CA6">
          <w:rPr>
            <w:noProof/>
          </w:rPr>
          <w:tab/>
          <w:t>Standard Methods</w:t>
        </w:r>
        <w:bookmarkEnd w:id="671"/>
        <w:bookmarkEnd w:id="672"/>
        <w:bookmarkEnd w:id="673"/>
        <w:bookmarkEnd w:id="674"/>
        <w:bookmarkEnd w:id="675"/>
      </w:ins>
    </w:p>
    <w:p w14:paraId="1221C240" w14:textId="50C4FF52" w:rsidR="00702746" w:rsidRPr="00585CA6" w:rsidRDefault="00702746" w:rsidP="00702746">
      <w:pPr>
        <w:pStyle w:val="H6"/>
        <w:rPr>
          <w:ins w:id="678" w:author="Igor Pastushok" w:date="2024-10-31T13:09:00Z"/>
          <w:noProof/>
        </w:rPr>
      </w:pPr>
      <w:ins w:id="679" w:author="Igor Pastushok" w:date="2024-10-31T13:10:00Z">
        <w:r>
          <w:rPr>
            <w:noProof/>
            <w:lang w:eastAsia="zh-CN"/>
          </w:rPr>
          <w:t>6.3.5</w:t>
        </w:r>
      </w:ins>
      <w:ins w:id="680" w:author="Igor Pastushok" w:date="2024-10-31T13:09:00Z">
        <w:r w:rsidRPr="00585CA6">
          <w:t>.2.3</w:t>
        </w:r>
        <w:r w:rsidRPr="00585CA6">
          <w:rPr>
            <w:noProof/>
          </w:rPr>
          <w:t>.1</w:t>
        </w:r>
        <w:r w:rsidRPr="00585CA6">
          <w:rPr>
            <w:noProof/>
          </w:rPr>
          <w:tab/>
          <w:t>POST</w:t>
        </w:r>
      </w:ins>
    </w:p>
    <w:p w14:paraId="3425D6A2" w14:textId="32230877" w:rsidR="00702746" w:rsidRPr="00585CA6" w:rsidRDefault="00702746" w:rsidP="00702746">
      <w:pPr>
        <w:rPr>
          <w:ins w:id="681" w:author="Igor Pastushok" w:date="2024-10-31T13:09:00Z"/>
          <w:noProof/>
        </w:rPr>
      </w:pPr>
      <w:ins w:id="682" w:author="Igor Pastushok" w:date="2024-10-31T13:09:00Z">
        <w:r w:rsidRPr="00585CA6">
          <w:rPr>
            <w:noProof/>
          </w:rPr>
          <w:t>This method shall support the request data structures specified in table </w:t>
        </w:r>
      </w:ins>
      <w:ins w:id="683" w:author="Igor Pastushok" w:date="2024-10-31T13:10:00Z">
        <w:r>
          <w:rPr>
            <w:noProof/>
            <w:lang w:eastAsia="zh-CN"/>
          </w:rPr>
          <w:t>6.3.5</w:t>
        </w:r>
      </w:ins>
      <w:ins w:id="684" w:author="Igor Pastushok" w:date="2024-10-31T13:09:00Z">
        <w:r w:rsidRPr="00585CA6">
          <w:t>.2</w:t>
        </w:r>
        <w:r w:rsidRPr="00585CA6">
          <w:rPr>
            <w:noProof/>
          </w:rPr>
          <w:t>.3.1-1 and the response data structures and response codes specified in table </w:t>
        </w:r>
      </w:ins>
      <w:ins w:id="685" w:author="Igor Pastushok" w:date="2024-10-31T13:10:00Z">
        <w:r>
          <w:rPr>
            <w:noProof/>
            <w:lang w:eastAsia="zh-CN"/>
          </w:rPr>
          <w:t>6.3.5</w:t>
        </w:r>
      </w:ins>
      <w:ins w:id="686" w:author="Igor Pastushok" w:date="2024-10-31T13:09:00Z">
        <w:r w:rsidRPr="00585CA6">
          <w:t>.2</w:t>
        </w:r>
        <w:r w:rsidRPr="00585CA6">
          <w:rPr>
            <w:noProof/>
          </w:rPr>
          <w:t>.3.1-2.</w:t>
        </w:r>
      </w:ins>
    </w:p>
    <w:p w14:paraId="2AA7E656" w14:textId="615EE176" w:rsidR="00702746" w:rsidRPr="00585CA6" w:rsidRDefault="00702746" w:rsidP="00702746">
      <w:pPr>
        <w:pStyle w:val="TH"/>
        <w:rPr>
          <w:ins w:id="687" w:author="Igor Pastushok" w:date="2024-10-31T13:09:00Z"/>
          <w:noProof/>
        </w:rPr>
      </w:pPr>
      <w:ins w:id="688" w:author="Igor Pastushok" w:date="2024-10-31T13:09:00Z">
        <w:r w:rsidRPr="00585CA6">
          <w:rPr>
            <w:noProof/>
          </w:rPr>
          <w:t>Table </w:t>
        </w:r>
      </w:ins>
      <w:ins w:id="689" w:author="Igor Pastushok" w:date="2024-10-31T13:10:00Z">
        <w:r>
          <w:rPr>
            <w:noProof/>
            <w:lang w:eastAsia="zh-CN"/>
          </w:rPr>
          <w:t>6.3.5</w:t>
        </w:r>
      </w:ins>
      <w:ins w:id="690" w:author="Igor Pastushok" w:date="2024-10-31T13:09:00Z">
        <w:r w:rsidRPr="00585CA6">
          <w:t>.2</w:t>
        </w:r>
        <w:r w:rsidRPr="00585CA6">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02746" w:rsidRPr="00585CA6" w14:paraId="485BC366" w14:textId="77777777" w:rsidTr="00895624">
        <w:trPr>
          <w:jc w:val="center"/>
          <w:ins w:id="691" w:author="Igor Pastushok" w:date="2024-10-31T13:09:00Z"/>
        </w:trPr>
        <w:tc>
          <w:tcPr>
            <w:tcW w:w="1835" w:type="dxa"/>
            <w:shd w:val="clear" w:color="auto" w:fill="C0C0C0"/>
            <w:vAlign w:val="center"/>
            <w:hideMark/>
          </w:tcPr>
          <w:p w14:paraId="063C30C9" w14:textId="77777777" w:rsidR="00702746" w:rsidRPr="00585CA6" w:rsidRDefault="00702746" w:rsidP="00895624">
            <w:pPr>
              <w:pStyle w:val="TAH"/>
              <w:rPr>
                <w:ins w:id="692" w:author="Igor Pastushok" w:date="2024-10-31T13:09:00Z"/>
                <w:noProof/>
              </w:rPr>
            </w:pPr>
            <w:ins w:id="693" w:author="Igor Pastushok" w:date="2024-10-31T13:09:00Z">
              <w:r w:rsidRPr="00585CA6">
                <w:rPr>
                  <w:noProof/>
                </w:rPr>
                <w:t>Data type</w:t>
              </w:r>
            </w:ins>
          </w:p>
        </w:tc>
        <w:tc>
          <w:tcPr>
            <w:tcW w:w="425" w:type="dxa"/>
            <w:shd w:val="clear" w:color="auto" w:fill="C0C0C0"/>
            <w:vAlign w:val="center"/>
            <w:hideMark/>
          </w:tcPr>
          <w:p w14:paraId="4E2843B2" w14:textId="77777777" w:rsidR="00702746" w:rsidRPr="00585CA6" w:rsidRDefault="00702746" w:rsidP="00895624">
            <w:pPr>
              <w:pStyle w:val="TAH"/>
              <w:rPr>
                <w:ins w:id="694" w:author="Igor Pastushok" w:date="2024-10-31T13:09:00Z"/>
                <w:noProof/>
              </w:rPr>
            </w:pPr>
            <w:ins w:id="695" w:author="Igor Pastushok" w:date="2024-10-31T13:09:00Z">
              <w:r w:rsidRPr="00585CA6">
                <w:rPr>
                  <w:noProof/>
                </w:rPr>
                <w:t>P</w:t>
              </w:r>
            </w:ins>
          </w:p>
        </w:tc>
        <w:tc>
          <w:tcPr>
            <w:tcW w:w="1276" w:type="dxa"/>
            <w:shd w:val="clear" w:color="auto" w:fill="C0C0C0"/>
            <w:vAlign w:val="center"/>
            <w:hideMark/>
          </w:tcPr>
          <w:p w14:paraId="79B9D1BC" w14:textId="77777777" w:rsidR="00702746" w:rsidRPr="00585CA6" w:rsidRDefault="00702746" w:rsidP="00895624">
            <w:pPr>
              <w:pStyle w:val="TAH"/>
              <w:rPr>
                <w:ins w:id="696" w:author="Igor Pastushok" w:date="2024-10-31T13:09:00Z"/>
                <w:noProof/>
              </w:rPr>
            </w:pPr>
            <w:ins w:id="697" w:author="Igor Pastushok" w:date="2024-10-31T13:09:00Z">
              <w:r w:rsidRPr="00585CA6">
                <w:rPr>
                  <w:noProof/>
                </w:rPr>
                <w:t>Cardinality</w:t>
              </w:r>
            </w:ins>
          </w:p>
        </w:tc>
        <w:tc>
          <w:tcPr>
            <w:tcW w:w="6143" w:type="dxa"/>
            <w:shd w:val="clear" w:color="auto" w:fill="C0C0C0"/>
            <w:vAlign w:val="center"/>
            <w:hideMark/>
          </w:tcPr>
          <w:p w14:paraId="68B023D6" w14:textId="77777777" w:rsidR="00702746" w:rsidRPr="00585CA6" w:rsidRDefault="00702746" w:rsidP="00895624">
            <w:pPr>
              <w:pStyle w:val="TAH"/>
              <w:rPr>
                <w:ins w:id="698" w:author="Igor Pastushok" w:date="2024-10-31T13:09:00Z"/>
                <w:noProof/>
              </w:rPr>
            </w:pPr>
            <w:ins w:id="699" w:author="Igor Pastushok" w:date="2024-10-31T13:09:00Z">
              <w:r w:rsidRPr="00585CA6">
                <w:rPr>
                  <w:noProof/>
                </w:rPr>
                <w:t>Description</w:t>
              </w:r>
            </w:ins>
          </w:p>
        </w:tc>
      </w:tr>
      <w:tr w:rsidR="00702746" w:rsidRPr="00585CA6" w14:paraId="5AD35E0A" w14:textId="77777777" w:rsidTr="00895624">
        <w:trPr>
          <w:jc w:val="center"/>
          <w:ins w:id="700" w:author="Igor Pastushok" w:date="2024-10-31T13:09:00Z"/>
        </w:trPr>
        <w:tc>
          <w:tcPr>
            <w:tcW w:w="1835" w:type="dxa"/>
            <w:vAlign w:val="center"/>
            <w:hideMark/>
          </w:tcPr>
          <w:p w14:paraId="03640729" w14:textId="6DC0028E" w:rsidR="00702746" w:rsidRPr="00585CA6" w:rsidRDefault="00AB01B5" w:rsidP="00895624">
            <w:pPr>
              <w:pStyle w:val="TAL"/>
              <w:rPr>
                <w:ins w:id="701" w:author="Igor Pastushok" w:date="2024-10-31T13:09:00Z"/>
                <w:noProof/>
              </w:rPr>
            </w:pPr>
            <w:proofErr w:type="spellStart"/>
            <w:ins w:id="702" w:author="Igor Pastushok" w:date="2024-10-31T13:12:00Z">
              <w:r>
                <w:t>AcrEventNotif</w:t>
              </w:r>
            </w:ins>
            <w:proofErr w:type="spellEnd"/>
          </w:p>
        </w:tc>
        <w:tc>
          <w:tcPr>
            <w:tcW w:w="425" w:type="dxa"/>
            <w:vAlign w:val="center"/>
            <w:hideMark/>
          </w:tcPr>
          <w:p w14:paraId="2F7360F9" w14:textId="77777777" w:rsidR="00702746" w:rsidRPr="00585CA6" w:rsidRDefault="00702746" w:rsidP="00895624">
            <w:pPr>
              <w:pStyle w:val="TAC"/>
              <w:rPr>
                <w:ins w:id="703" w:author="Igor Pastushok" w:date="2024-10-31T13:09:00Z"/>
                <w:noProof/>
              </w:rPr>
            </w:pPr>
            <w:ins w:id="704" w:author="Igor Pastushok" w:date="2024-10-31T13:09:00Z">
              <w:r w:rsidRPr="00585CA6">
                <w:t>M</w:t>
              </w:r>
            </w:ins>
          </w:p>
        </w:tc>
        <w:tc>
          <w:tcPr>
            <w:tcW w:w="1276" w:type="dxa"/>
            <w:vAlign w:val="center"/>
            <w:hideMark/>
          </w:tcPr>
          <w:p w14:paraId="785C0952" w14:textId="77777777" w:rsidR="00702746" w:rsidRPr="00585CA6" w:rsidRDefault="00702746" w:rsidP="00895624">
            <w:pPr>
              <w:pStyle w:val="TAC"/>
              <w:rPr>
                <w:ins w:id="705" w:author="Igor Pastushok" w:date="2024-10-31T13:09:00Z"/>
                <w:noProof/>
              </w:rPr>
            </w:pPr>
            <w:ins w:id="706" w:author="Igor Pastushok" w:date="2024-10-31T13:09:00Z">
              <w:r w:rsidRPr="00585CA6">
                <w:t>1</w:t>
              </w:r>
            </w:ins>
          </w:p>
        </w:tc>
        <w:tc>
          <w:tcPr>
            <w:tcW w:w="6143" w:type="dxa"/>
            <w:vAlign w:val="center"/>
            <w:hideMark/>
          </w:tcPr>
          <w:p w14:paraId="7DDE78F6" w14:textId="07B8DA3F" w:rsidR="00702746" w:rsidRPr="00585CA6" w:rsidRDefault="00702746" w:rsidP="00895624">
            <w:pPr>
              <w:pStyle w:val="TAL"/>
              <w:rPr>
                <w:ins w:id="707" w:author="Igor Pastushok" w:date="2024-10-31T13:09:00Z"/>
                <w:noProof/>
              </w:rPr>
            </w:pPr>
            <w:ins w:id="708" w:author="Igor Pastushok" w:date="2024-10-31T13:09:00Z">
              <w:r w:rsidRPr="00585CA6">
                <w:t xml:space="preserve">Represents the </w:t>
              </w:r>
            </w:ins>
            <w:ins w:id="709" w:author="Igor Pastushok" w:date="2024-10-31T13:12:00Z">
              <w:r w:rsidR="00AB01B5">
                <w:rPr>
                  <w:lang w:val="en-US"/>
                </w:rPr>
                <w:t>ACR Event Notification</w:t>
              </w:r>
            </w:ins>
            <w:ins w:id="710" w:author="Igor Pastushok" w:date="2024-10-31T13:09:00Z">
              <w:r w:rsidRPr="00585CA6">
                <w:t>.</w:t>
              </w:r>
            </w:ins>
          </w:p>
        </w:tc>
      </w:tr>
    </w:tbl>
    <w:p w14:paraId="79CB9C64" w14:textId="77777777" w:rsidR="00702746" w:rsidRPr="00585CA6" w:rsidRDefault="00702746" w:rsidP="00702746">
      <w:pPr>
        <w:rPr>
          <w:ins w:id="711" w:author="Igor Pastushok" w:date="2024-10-31T13:09:00Z"/>
          <w:noProof/>
        </w:rPr>
      </w:pPr>
    </w:p>
    <w:p w14:paraId="133BA4B6" w14:textId="0B410F4D" w:rsidR="00702746" w:rsidRPr="00585CA6" w:rsidRDefault="00702746" w:rsidP="00702746">
      <w:pPr>
        <w:pStyle w:val="TH"/>
        <w:rPr>
          <w:ins w:id="712" w:author="Igor Pastushok" w:date="2024-10-31T13:09:00Z"/>
          <w:noProof/>
        </w:rPr>
      </w:pPr>
      <w:ins w:id="713" w:author="Igor Pastushok" w:date="2024-10-31T13:09:00Z">
        <w:r w:rsidRPr="00585CA6">
          <w:rPr>
            <w:noProof/>
          </w:rPr>
          <w:t>Table </w:t>
        </w:r>
      </w:ins>
      <w:ins w:id="714" w:author="Igor Pastushok" w:date="2024-10-31T13:10:00Z">
        <w:r>
          <w:rPr>
            <w:noProof/>
            <w:lang w:eastAsia="zh-CN"/>
          </w:rPr>
          <w:t>6.3.5</w:t>
        </w:r>
      </w:ins>
      <w:ins w:id="715" w:author="Igor Pastushok" w:date="2024-10-31T13:09:00Z">
        <w:r w:rsidRPr="00585CA6">
          <w:t>.2</w:t>
        </w:r>
        <w:r w:rsidRPr="00585CA6">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702746" w:rsidRPr="00585CA6" w14:paraId="75B915CB" w14:textId="77777777" w:rsidTr="00895624">
        <w:trPr>
          <w:jc w:val="center"/>
          <w:ins w:id="716" w:author="Igor Pastushok" w:date="2024-10-31T13:09: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22AA1AC" w14:textId="77777777" w:rsidR="00702746" w:rsidRPr="00585CA6" w:rsidRDefault="00702746" w:rsidP="00895624">
            <w:pPr>
              <w:pStyle w:val="TAH"/>
              <w:rPr>
                <w:ins w:id="717" w:author="Igor Pastushok" w:date="2024-10-31T13:09:00Z"/>
                <w:noProof/>
              </w:rPr>
            </w:pPr>
            <w:ins w:id="718" w:author="Igor Pastushok" w:date="2024-10-31T13:09:00Z">
              <w:r w:rsidRPr="00585CA6">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892F3B" w14:textId="77777777" w:rsidR="00702746" w:rsidRPr="00585CA6" w:rsidRDefault="00702746" w:rsidP="00895624">
            <w:pPr>
              <w:pStyle w:val="TAH"/>
              <w:rPr>
                <w:ins w:id="719" w:author="Igor Pastushok" w:date="2024-10-31T13:09:00Z"/>
                <w:noProof/>
              </w:rPr>
            </w:pPr>
            <w:ins w:id="720" w:author="Igor Pastushok" w:date="2024-10-31T13:09:00Z">
              <w:r w:rsidRPr="00585CA6">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E5CC10" w14:textId="77777777" w:rsidR="00702746" w:rsidRPr="00585CA6" w:rsidRDefault="00702746" w:rsidP="00895624">
            <w:pPr>
              <w:pStyle w:val="TAH"/>
              <w:rPr>
                <w:ins w:id="721" w:author="Igor Pastushok" w:date="2024-10-31T13:09:00Z"/>
                <w:noProof/>
              </w:rPr>
            </w:pPr>
            <w:ins w:id="722" w:author="Igor Pastushok" w:date="2024-10-31T13:09:00Z">
              <w:r w:rsidRPr="00585CA6">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7D275A8" w14:textId="77777777" w:rsidR="00702746" w:rsidRPr="00585CA6" w:rsidRDefault="00702746" w:rsidP="00895624">
            <w:pPr>
              <w:pStyle w:val="TAH"/>
              <w:rPr>
                <w:ins w:id="723" w:author="Igor Pastushok" w:date="2024-10-31T13:09:00Z"/>
                <w:noProof/>
              </w:rPr>
            </w:pPr>
            <w:ins w:id="724" w:author="Igor Pastushok" w:date="2024-10-31T13:09:00Z">
              <w:r w:rsidRPr="00585CA6">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FF85A9C" w14:textId="77777777" w:rsidR="00702746" w:rsidRPr="00585CA6" w:rsidRDefault="00702746" w:rsidP="00895624">
            <w:pPr>
              <w:pStyle w:val="TAH"/>
              <w:rPr>
                <w:ins w:id="725" w:author="Igor Pastushok" w:date="2024-10-31T13:09:00Z"/>
                <w:noProof/>
              </w:rPr>
            </w:pPr>
            <w:ins w:id="726" w:author="Igor Pastushok" w:date="2024-10-31T13:09:00Z">
              <w:r w:rsidRPr="00585CA6">
                <w:rPr>
                  <w:noProof/>
                </w:rPr>
                <w:t>Description</w:t>
              </w:r>
            </w:ins>
          </w:p>
        </w:tc>
      </w:tr>
      <w:tr w:rsidR="00702746" w:rsidRPr="00585CA6" w14:paraId="30328354" w14:textId="77777777" w:rsidTr="00895624">
        <w:trPr>
          <w:jc w:val="center"/>
          <w:ins w:id="727" w:author="Igor Pastushok" w:date="2024-10-31T13:09:00Z"/>
        </w:trPr>
        <w:tc>
          <w:tcPr>
            <w:tcW w:w="1552" w:type="dxa"/>
            <w:tcBorders>
              <w:top w:val="single" w:sz="6" w:space="0" w:color="auto"/>
              <w:left w:val="single" w:sz="6" w:space="0" w:color="auto"/>
              <w:bottom w:val="single" w:sz="6" w:space="0" w:color="auto"/>
              <w:right w:val="single" w:sz="6" w:space="0" w:color="auto"/>
            </w:tcBorders>
            <w:vAlign w:val="center"/>
            <w:hideMark/>
          </w:tcPr>
          <w:p w14:paraId="58860827" w14:textId="77777777" w:rsidR="00702746" w:rsidRPr="00585CA6" w:rsidRDefault="00702746" w:rsidP="00895624">
            <w:pPr>
              <w:pStyle w:val="TAL"/>
              <w:rPr>
                <w:ins w:id="728" w:author="Igor Pastushok" w:date="2024-10-31T13:09:00Z"/>
                <w:noProof/>
              </w:rPr>
            </w:pPr>
            <w:ins w:id="729" w:author="Igor Pastushok" w:date="2024-10-31T13:09:00Z">
              <w:r w:rsidRPr="00585CA6">
                <w:t>n/a</w:t>
              </w:r>
            </w:ins>
          </w:p>
        </w:tc>
        <w:tc>
          <w:tcPr>
            <w:tcW w:w="425" w:type="dxa"/>
            <w:tcBorders>
              <w:top w:val="single" w:sz="6" w:space="0" w:color="auto"/>
              <w:left w:val="single" w:sz="6" w:space="0" w:color="auto"/>
              <w:bottom w:val="single" w:sz="6" w:space="0" w:color="auto"/>
              <w:right w:val="single" w:sz="6" w:space="0" w:color="auto"/>
            </w:tcBorders>
            <w:vAlign w:val="center"/>
          </w:tcPr>
          <w:p w14:paraId="28F3A04D" w14:textId="77777777" w:rsidR="00702746" w:rsidRPr="00585CA6" w:rsidRDefault="00702746" w:rsidP="00895624">
            <w:pPr>
              <w:pStyle w:val="TAC"/>
              <w:rPr>
                <w:ins w:id="730" w:author="Igor Pastushok" w:date="2024-10-31T13:09: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25598589" w14:textId="77777777" w:rsidR="00702746" w:rsidRPr="00585CA6" w:rsidRDefault="00702746" w:rsidP="00895624">
            <w:pPr>
              <w:pStyle w:val="TAC"/>
              <w:rPr>
                <w:ins w:id="731" w:author="Igor Pastushok" w:date="2024-10-31T13:09: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664B142" w14:textId="77777777" w:rsidR="00702746" w:rsidRPr="00585CA6" w:rsidRDefault="00702746" w:rsidP="00895624">
            <w:pPr>
              <w:pStyle w:val="TAL"/>
              <w:rPr>
                <w:ins w:id="732" w:author="Igor Pastushok" w:date="2024-10-31T13:09:00Z"/>
                <w:noProof/>
              </w:rPr>
            </w:pPr>
            <w:ins w:id="733" w:author="Igor Pastushok" w:date="2024-10-31T13:09:00Z">
              <w:r w:rsidRPr="00585CA6">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0FF11EAD" w14:textId="3C34A71D" w:rsidR="00702746" w:rsidRPr="00585CA6" w:rsidRDefault="00702746" w:rsidP="00895624">
            <w:pPr>
              <w:pStyle w:val="TAL"/>
              <w:rPr>
                <w:ins w:id="734" w:author="Igor Pastushok" w:date="2024-10-31T13:09:00Z"/>
                <w:noProof/>
              </w:rPr>
            </w:pPr>
            <w:ins w:id="735" w:author="Igor Pastushok" w:date="2024-10-31T13:09:00Z">
              <w:r w:rsidRPr="00585CA6">
                <w:t xml:space="preserve">Successful case. The </w:t>
              </w:r>
            </w:ins>
            <w:ins w:id="736" w:author="Igor Pastushok" w:date="2024-10-31T13:13:00Z">
              <w:r w:rsidR="00AB01B5">
                <w:rPr>
                  <w:lang w:val="en-US"/>
                </w:rPr>
                <w:t>ACR Event Notification</w:t>
              </w:r>
              <w:r w:rsidR="00AB01B5" w:rsidRPr="00585CA6">
                <w:t xml:space="preserve"> </w:t>
              </w:r>
            </w:ins>
            <w:ins w:id="737" w:author="Igor Pastushok" w:date="2024-10-31T13:09:00Z">
              <w:r w:rsidRPr="00585CA6">
                <w:t>is successfully received</w:t>
              </w:r>
            </w:ins>
            <w:ins w:id="738" w:author="Abdessamad EL MOATAMID" w:date="2024-11-19T21:30:00Z">
              <w:r w:rsidR="00B81B78">
                <w:t xml:space="preserve"> and acknowledged</w:t>
              </w:r>
            </w:ins>
            <w:ins w:id="739" w:author="Igor Pastushok" w:date="2024-10-31T13:09:00Z">
              <w:r w:rsidRPr="00585CA6">
                <w:t>.</w:t>
              </w:r>
            </w:ins>
          </w:p>
        </w:tc>
      </w:tr>
      <w:tr w:rsidR="00702746" w:rsidRPr="00585CA6" w14:paraId="065B6A92" w14:textId="77777777" w:rsidTr="0089562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740" w:author="Igor Pastushok" w:date="2024-10-31T13:09:00Z"/>
        </w:trPr>
        <w:tc>
          <w:tcPr>
            <w:tcW w:w="1552" w:type="dxa"/>
            <w:vAlign w:val="center"/>
          </w:tcPr>
          <w:p w14:paraId="1CE4F500" w14:textId="77777777" w:rsidR="00702746" w:rsidRPr="00585CA6" w:rsidRDefault="00702746" w:rsidP="00895624">
            <w:pPr>
              <w:pStyle w:val="TAL"/>
              <w:rPr>
                <w:ins w:id="741" w:author="Igor Pastushok" w:date="2024-10-31T13:09:00Z"/>
              </w:rPr>
            </w:pPr>
            <w:ins w:id="742" w:author="Igor Pastushok" w:date="2024-10-31T13:09:00Z">
              <w:r w:rsidRPr="00585CA6">
                <w:t>n/a</w:t>
              </w:r>
            </w:ins>
          </w:p>
        </w:tc>
        <w:tc>
          <w:tcPr>
            <w:tcW w:w="425" w:type="dxa"/>
            <w:vAlign w:val="center"/>
          </w:tcPr>
          <w:p w14:paraId="1697BF6B" w14:textId="77777777" w:rsidR="00702746" w:rsidRPr="00585CA6" w:rsidRDefault="00702746" w:rsidP="00895624">
            <w:pPr>
              <w:pStyle w:val="TAC"/>
              <w:rPr>
                <w:ins w:id="743" w:author="Igor Pastushok" w:date="2024-10-31T13:09:00Z"/>
              </w:rPr>
            </w:pPr>
          </w:p>
        </w:tc>
        <w:tc>
          <w:tcPr>
            <w:tcW w:w="1276" w:type="dxa"/>
            <w:vAlign w:val="center"/>
          </w:tcPr>
          <w:p w14:paraId="56972B1C" w14:textId="77777777" w:rsidR="00702746" w:rsidRPr="00585CA6" w:rsidRDefault="00702746" w:rsidP="00895624">
            <w:pPr>
              <w:pStyle w:val="TAC"/>
              <w:rPr>
                <w:ins w:id="744" w:author="Igor Pastushok" w:date="2024-10-31T13:09:00Z"/>
              </w:rPr>
            </w:pPr>
          </w:p>
        </w:tc>
        <w:tc>
          <w:tcPr>
            <w:tcW w:w="1842" w:type="dxa"/>
            <w:vAlign w:val="center"/>
          </w:tcPr>
          <w:p w14:paraId="005DB6B4" w14:textId="77777777" w:rsidR="00702746" w:rsidRPr="00585CA6" w:rsidRDefault="00702746" w:rsidP="00895624">
            <w:pPr>
              <w:pStyle w:val="TAL"/>
              <w:rPr>
                <w:ins w:id="745" w:author="Igor Pastushok" w:date="2024-10-31T13:09:00Z"/>
              </w:rPr>
            </w:pPr>
            <w:ins w:id="746" w:author="Igor Pastushok" w:date="2024-10-31T13:09:00Z">
              <w:r w:rsidRPr="00585CA6">
                <w:t>307 Temporary Redirect</w:t>
              </w:r>
            </w:ins>
          </w:p>
        </w:tc>
        <w:tc>
          <w:tcPr>
            <w:tcW w:w="4592" w:type="dxa"/>
            <w:vAlign w:val="center"/>
          </w:tcPr>
          <w:p w14:paraId="2636CF97" w14:textId="77777777" w:rsidR="00702746" w:rsidRPr="00585CA6" w:rsidRDefault="00702746" w:rsidP="00895624">
            <w:pPr>
              <w:pStyle w:val="TAL"/>
              <w:rPr>
                <w:ins w:id="747" w:author="Igor Pastushok" w:date="2024-10-31T13:09:00Z"/>
              </w:rPr>
            </w:pPr>
            <w:ins w:id="748" w:author="Igor Pastushok" w:date="2024-10-31T13:09:00Z">
              <w:r w:rsidRPr="00585CA6">
                <w:t>Temporary redirection.</w:t>
              </w:r>
            </w:ins>
          </w:p>
          <w:p w14:paraId="1FC6902D" w14:textId="77777777" w:rsidR="00702746" w:rsidRPr="00585CA6" w:rsidRDefault="00702746" w:rsidP="00895624">
            <w:pPr>
              <w:pStyle w:val="TAL"/>
              <w:rPr>
                <w:ins w:id="749" w:author="Igor Pastushok" w:date="2024-10-31T13:09:00Z"/>
              </w:rPr>
            </w:pPr>
          </w:p>
          <w:p w14:paraId="1F95D8AE" w14:textId="77777777" w:rsidR="00702746" w:rsidRPr="00585CA6" w:rsidRDefault="00702746" w:rsidP="00895624">
            <w:pPr>
              <w:pStyle w:val="TAL"/>
              <w:rPr>
                <w:ins w:id="750" w:author="Igor Pastushok" w:date="2024-10-31T13:09:00Z"/>
              </w:rPr>
            </w:pPr>
            <w:ins w:id="751" w:author="Igor Pastushok" w:date="2024-10-31T13:09:00Z">
              <w:r w:rsidRPr="00585CA6">
                <w:t xml:space="preserve">The response shall include a Location header field containing an alternative URI representing the end point of an alternative service consumer </w:t>
              </w:r>
              <w:r>
                <w:t>towards which</w:t>
              </w:r>
              <w:r w:rsidRPr="00585CA6">
                <w:t xml:space="preserve"> the notification should be sent.</w:t>
              </w:r>
            </w:ins>
          </w:p>
          <w:p w14:paraId="52A645E1" w14:textId="77777777" w:rsidR="00702746" w:rsidRPr="00585CA6" w:rsidRDefault="00702746" w:rsidP="00895624">
            <w:pPr>
              <w:pStyle w:val="TAL"/>
              <w:rPr>
                <w:ins w:id="752" w:author="Igor Pastushok" w:date="2024-10-31T13:09:00Z"/>
              </w:rPr>
            </w:pPr>
          </w:p>
          <w:p w14:paraId="4FD3AB32" w14:textId="77777777" w:rsidR="00702746" w:rsidRPr="00585CA6" w:rsidRDefault="00702746" w:rsidP="00895624">
            <w:pPr>
              <w:pStyle w:val="TAL"/>
              <w:rPr>
                <w:ins w:id="753" w:author="Igor Pastushok" w:date="2024-10-31T13:09:00Z"/>
              </w:rPr>
            </w:pPr>
            <w:ins w:id="754" w:author="Igor Pastushok" w:date="2024-10-31T13:09:00Z">
              <w:r w:rsidRPr="00585CA6">
                <w:t>Redirection handling is described in clause 5.2.10 of 3GPP TS 29.122 [3].</w:t>
              </w:r>
            </w:ins>
          </w:p>
        </w:tc>
      </w:tr>
      <w:tr w:rsidR="00702746" w:rsidRPr="00585CA6" w14:paraId="77BF6D0A" w14:textId="77777777" w:rsidTr="0089562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755" w:author="Igor Pastushok" w:date="2024-10-31T13:09:00Z"/>
        </w:trPr>
        <w:tc>
          <w:tcPr>
            <w:tcW w:w="1552" w:type="dxa"/>
            <w:vAlign w:val="center"/>
          </w:tcPr>
          <w:p w14:paraId="7C140880" w14:textId="77777777" w:rsidR="00702746" w:rsidRPr="00585CA6" w:rsidRDefault="00702746" w:rsidP="00895624">
            <w:pPr>
              <w:pStyle w:val="TAL"/>
              <w:rPr>
                <w:ins w:id="756" w:author="Igor Pastushok" w:date="2024-10-31T13:09:00Z"/>
              </w:rPr>
            </w:pPr>
            <w:ins w:id="757" w:author="Igor Pastushok" w:date="2024-10-31T13:09:00Z">
              <w:r w:rsidRPr="00585CA6">
                <w:t>n/a</w:t>
              </w:r>
            </w:ins>
          </w:p>
        </w:tc>
        <w:tc>
          <w:tcPr>
            <w:tcW w:w="425" w:type="dxa"/>
            <w:vAlign w:val="center"/>
          </w:tcPr>
          <w:p w14:paraId="27970FD0" w14:textId="77777777" w:rsidR="00702746" w:rsidRPr="00585CA6" w:rsidRDefault="00702746" w:rsidP="00895624">
            <w:pPr>
              <w:pStyle w:val="TAC"/>
              <w:rPr>
                <w:ins w:id="758" w:author="Igor Pastushok" w:date="2024-10-31T13:09:00Z"/>
              </w:rPr>
            </w:pPr>
          </w:p>
        </w:tc>
        <w:tc>
          <w:tcPr>
            <w:tcW w:w="1276" w:type="dxa"/>
            <w:vAlign w:val="center"/>
          </w:tcPr>
          <w:p w14:paraId="69465508" w14:textId="77777777" w:rsidR="00702746" w:rsidRPr="00585CA6" w:rsidRDefault="00702746" w:rsidP="00895624">
            <w:pPr>
              <w:pStyle w:val="TAC"/>
              <w:rPr>
                <w:ins w:id="759" w:author="Igor Pastushok" w:date="2024-10-31T13:09:00Z"/>
              </w:rPr>
            </w:pPr>
          </w:p>
        </w:tc>
        <w:tc>
          <w:tcPr>
            <w:tcW w:w="1842" w:type="dxa"/>
            <w:vAlign w:val="center"/>
          </w:tcPr>
          <w:p w14:paraId="4A391622" w14:textId="77777777" w:rsidR="00702746" w:rsidRPr="00585CA6" w:rsidRDefault="00702746" w:rsidP="00895624">
            <w:pPr>
              <w:pStyle w:val="TAL"/>
              <w:rPr>
                <w:ins w:id="760" w:author="Igor Pastushok" w:date="2024-10-31T13:09:00Z"/>
              </w:rPr>
            </w:pPr>
            <w:ins w:id="761" w:author="Igor Pastushok" w:date="2024-10-31T13:09:00Z">
              <w:r w:rsidRPr="00585CA6">
                <w:t>308 Permanent Redirect</w:t>
              </w:r>
            </w:ins>
          </w:p>
        </w:tc>
        <w:tc>
          <w:tcPr>
            <w:tcW w:w="4592" w:type="dxa"/>
            <w:vAlign w:val="center"/>
          </w:tcPr>
          <w:p w14:paraId="0B12E45B" w14:textId="77777777" w:rsidR="00702746" w:rsidRPr="00585CA6" w:rsidRDefault="00702746" w:rsidP="00895624">
            <w:pPr>
              <w:pStyle w:val="TAL"/>
              <w:rPr>
                <w:ins w:id="762" w:author="Igor Pastushok" w:date="2024-10-31T13:09:00Z"/>
              </w:rPr>
            </w:pPr>
            <w:ins w:id="763" w:author="Igor Pastushok" w:date="2024-10-31T13:09:00Z">
              <w:r w:rsidRPr="00585CA6">
                <w:t>Permanent redirection.</w:t>
              </w:r>
            </w:ins>
          </w:p>
          <w:p w14:paraId="6ECF2DE7" w14:textId="77777777" w:rsidR="00702746" w:rsidRPr="00585CA6" w:rsidRDefault="00702746" w:rsidP="00895624">
            <w:pPr>
              <w:pStyle w:val="TAL"/>
              <w:rPr>
                <w:ins w:id="764" w:author="Igor Pastushok" w:date="2024-10-31T13:09:00Z"/>
              </w:rPr>
            </w:pPr>
          </w:p>
          <w:p w14:paraId="1D20F5A0" w14:textId="77777777" w:rsidR="00702746" w:rsidRPr="00585CA6" w:rsidRDefault="00702746" w:rsidP="00895624">
            <w:pPr>
              <w:pStyle w:val="TAL"/>
              <w:rPr>
                <w:ins w:id="765" w:author="Igor Pastushok" w:date="2024-10-31T13:09:00Z"/>
              </w:rPr>
            </w:pPr>
            <w:ins w:id="766" w:author="Igor Pastushok" w:date="2024-10-31T13:09:00Z">
              <w:r w:rsidRPr="00585CA6">
                <w:t xml:space="preserve">The response shall include a Location header field containing an alternative URI representing the end point of an alternative service consumer </w:t>
              </w:r>
              <w:r>
                <w:t>towards which</w:t>
              </w:r>
              <w:r w:rsidRPr="00585CA6">
                <w:t xml:space="preserve"> the notification should be sent.</w:t>
              </w:r>
            </w:ins>
          </w:p>
          <w:p w14:paraId="147BB499" w14:textId="77777777" w:rsidR="00702746" w:rsidRPr="00585CA6" w:rsidRDefault="00702746" w:rsidP="00895624">
            <w:pPr>
              <w:pStyle w:val="TAL"/>
              <w:rPr>
                <w:ins w:id="767" w:author="Igor Pastushok" w:date="2024-10-31T13:09:00Z"/>
              </w:rPr>
            </w:pPr>
          </w:p>
          <w:p w14:paraId="68CC1145" w14:textId="77777777" w:rsidR="00702746" w:rsidRPr="00585CA6" w:rsidRDefault="00702746" w:rsidP="00895624">
            <w:pPr>
              <w:pStyle w:val="TAL"/>
              <w:rPr>
                <w:ins w:id="768" w:author="Igor Pastushok" w:date="2024-10-31T13:09:00Z"/>
              </w:rPr>
            </w:pPr>
            <w:ins w:id="769" w:author="Igor Pastushok" w:date="2024-10-31T13:09:00Z">
              <w:r w:rsidRPr="00585CA6">
                <w:t>Redirection handling is described in clause 5.2.10 of 3GPP TS 29.122 [3].</w:t>
              </w:r>
            </w:ins>
          </w:p>
        </w:tc>
      </w:tr>
      <w:tr w:rsidR="00702746" w:rsidRPr="00585CA6" w14:paraId="3F111DF2" w14:textId="77777777" w:rsidTr="00895624">
        <w:trPr>
          <w:jc w:val="center"/>
          <w:ins w:id="770" w:author="Igor Pastushok" w:date="2024-10-31T13:09:00Z"/>
        </w:trPr>
        <w:tc>
          <w:tcPr>
            <w:tcW w:w="9684" w:type="dxa"/>
            <w:gridSpan w:val="5"/>
            <w:tcBorders>
              <w:top w:val="single" w:sz="6" w:space="0" w:color="auto"/>
              <w:left w:val="single" w:sz="6" w:space="0" w:color="auto"/>
              <w:bottom w:val="single" w:sz="6" w:space="0" w:color="auto"/>
              <w:right w:val="single" w:sz="6" w:space="0" w:color="auto"/>
            </w:tcBorders>
          </w:tcPr>
          <w:p w14:paraId="05C704D5" w14:textId="77777777" w:rsidR="00702746" w:rsidRPr="00585CA6" w:rsidRDefault="00702746" w:rsidP="00895624">
            <w:pPr>
              <w:pStyle w:val="TAN"/>
              <w:rPr>
                <w:ins w:id="771" w:author="Igor Pastushok" w:date="2024-10-31T13:09:00Z"/>
                <w:noProof/>
              </w:rPr>
            </w:pPr>
            <w:ins w:id="772" w:author="Igor Pastushok" w:date="2024-10-31T13:09:00Z">
              <w:r w:rsidRPr="00585CA6">
                <w:t>NOTE:</w:t>
              </w:r>
              <w:r w:rsidRPr="00585CA6">
                <w:rPr>
                  <w:noProof/>
                </w:rPr>
                <w:tab/>
                <w:t xml:space="preserve">The mandatory </w:t>
              </w:r>
              <w:r w:rsidRPr="00585CA6">
                <w:t xml:space="preserve">HTTP error status codes for the HTTP POST method listed in table 5.2.6-1 of 3GPP TS 29.122 [2] </w:t>
              </w:r>
              <w:r>
                <w:t xml:space="preserve">shall </w:t>
              </w:r>
              <w:r w:rsidRPr="00585CA6">
                <w:t>also apply.</w:t>
              </w:r>
            </w:ins>
          </w:p>
        </w:tc>
      </w:tr>
    </w:tbl>
    <w:p w14:paraId="0EB69A18" w14:textId="77777777" w:rsidR="00702746" w:rsidRPr="00585CA6" w:rsidRDefault="00702746" w:rsidP="00702746">
      <w:pPr>
        <w:rPr>
          <w:ins w:id="773" w:author="Igor Pastushok" w:date="2024-10-31T13:09:00Z"/>
          <w:noProof/>
        </w:rPr>
      </w:pPr>
    </w:p>
    <w:p w14:paraId="0E4241A5" w14:textId="6C20489B" w:rsidR="00702746" w:rsidRPr="00585CA6" w:rsidRDefault="00702746" w:rsidP="00702746">
      <w:pPr>
        <w:pStyle w:val="TH"/>
        <w:rPr>
          <w:ins w:id="774" w:author="Igor Pastushok" w:date="2024-10-31T13:09:00Z"/>
        </w:rPr>
      </w:pPr>
      <w:ins w:id="775" w:author="Igor Pastushok" w:date="2024-10-31T13:09:00Z">
        <w:r w:rsidRPr="00585CA6">
          <w:t>Table </w:t>
        </w:r>
      </w:ins>
      <w:ins w:id="776" w:author="Igor Pastushok" w:date="2024-10-31T13:10:00Z">
        <w:r>
          <w:rPr>
            <w:noProof/>
            <w:lang w:eastAsia="zh-CN"/>
          </w:rPr>
          <w:t>6.3.5</w:t>
        </w:r>
      </w:ins>
      <w:ins w:id="777" w:author="Igor Pastushok" w:date="2024-10-31T13:09:00Z">
        <w:r w:rsidRPr="00585CA6">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2746" w:rsidRPr="00585CA6" w14:paraId="2888423C" w14:textId="77777777" w:rsidTr="00895624">
        <w:trPr>
          <w:jc w:val="center"/>
          <w:ins w:id="778" w:author="Igor Pastushok" w:date="2024-10-31T13:09:00Z"/>
        </w:trPr>
        <w:tc>
          <w:tcPr>
            <w:tcW w:w="825" w:type="pct"/>
            <w:shd w:val="clear" w:color="auto" w:fill="C0C0C0"/>
          </w:tcPr>
          <w:p w14:paraId="1EDD0FE4" w14:textId="77777777" w:rsidR="00702746" w:rsidRPr="00585CA6" w:rsidRDefault="00702746" w:rsidP="00895624">
            <w:pPr>
              <w:pStyle w:val="TAH"/>
              <w:rPr>
                <w:ins w:id="779" w:author="Igor Pastushok" w:date="2024-10-31T13:09:00Z"/>
              </w:rPr>
            </w:pPr>
            <w:ins w:id="780" w:author="Igor Pastushok" w:date="2024-10-31T13:09:00Z">
              <w:r w:rsidRPr="00585CA6">
                <w:t>Name</w:t>
              </w:r>
            </w:ins>
          </w:p>
        </w:tc>
        <w:tc>
          <w:tcPr>
            <w:tcW w:w="732" w:type="pct"/>
            <w:shd w:val="clear" w:color="auto" w:fill="C0C0C0"/>
          </w:tcPr>
          <w:p w14:paraId="21B7531B" w14:textId="77777777" w:rsidR="00702746" w:rsidRPr="00585CA6" w:rsidRDefault="00702746" w:rsidP="00895624">
            <w:pPr>
              <w:pStyle w:val="TAH"/>
              <w:rPr>
                <w:ins w:id="781" w:author="Igor Pastushok" w:date="2024-10-31T13:09:00Z"/>
              </w:rPr>
            </w:pPr>
            <w:ins w:id="782" w:author="Igor Pastushok" w:date="2024-10-31T13:09:00Z">
              <w:r w:rsidRPr="00585CA6">
                <w:t>Data type</w:t>
              </w:r>
            </w:ins>
          </w:p>
        </w:tc>
        <w:tc>
          <w:tcPr>
            <w:tcW w:w="217" w:type="pct"/>
            <w:shd w:val="clear" w:color="auto" w:fill="C0C0C0"/>
          </w:tcPr>
          <w:p w14:paraId="10FBEBE8" w14:textId="77777777" w:rsidR="00702746" w:rsidRPr="00585CA6" w:rsidRDefault="00702746" w:rsidP="00895624">
            <w:pPr>
              <w:pStyle w:val="TAH"/>
              <w:rPr>
                <w:ins w:id="783" w:author="Igor Pastushok" w:date="2024-10-31T13:09:00Z"/>
              </w:rPr>
            </w:pPr>
            <w:ins w:id="784" w:author="Igor Pastushok" w:date="2024-10-31T13:09:00Z">
              <w:r w:rsidRPr="00585CA6">
                <w:t>P</w:t>
              </w:r>
            </w:ins>
          </w:p>
        </w:tc>
        <w:tc>
          <w:tcPr>
            <w:tcW w:w="581" w:type="pct"/>
            <w:shd w:val="clear" w:color="auto" w:fill="C0C0C0"/>
          </w:tcPr>
          <w:p w14:paraId="2B95E67E" w14:textId="77777777" w:rsidR="00702746" w:rsidRPr="00585CA6" w:rsidRDefault="00702746" w:rsidP="00895624">
            <w:pPr>
              <w:pStyle w:val="TAH"/>
              <w:rPr>
                <w:ins w:id="785" w:author="Igor Pastushok" w:date="2024-10-31T13:09:00Z"/>
              </w:rPr>
            </w:pPr>
            <w:ins w:id="786" w:author="Igor Pastushok" w:date="2024-10-31T13:09:00Z">
              <w:r w:rsidRPr="00585CA6">
                <w:t>Cardinality</w:t>
              </w:r>
            </w:ins>
          </w:p>
        </w:tc>
        <w:tc>
          <w:tcPr>
            <w:tcW w:w="2645" w:type="pct"/>
            <w:shd w:val="clear" w:color="auto" w:fill="C0C0C0"/>
            <w:vAlign w:val="center"/>
          </w:tcPr>
          <w:p w14:paraId="30B846FE" w14:textId="77777777" w:rsidR="00702746" w:rsidRPr="00585CA6" w:rsidRDefault="00702746" w:rsidP="00895624">
            <w:pPr>
              <w:pStyle w:val="TAH"/>
              <w:rPr>
                <w:ins w:id="787" w:author="Igor Pastushok" w:date="2024-10-31T13:09:00Z"/>
              </w:rPr>
            </w:pPr>
            <w:ins w:id="788" w:author="Igor Pastushok" w:date="2024-10-31T13:09:00Z">
              <w:r w:rsidRPr="00585CA6">
                <w:t>Description</w:t>
              </w:r>
            </w:ins>
          </w:p>
        </w:tc>
      </w:tr>
      <w:tr w:rsidR="00702746" w:rsidRPr="00585CA6" w14:paraId="682105F9" w14:textId="77777777" w:rsidTr="00895624">
        <w:trPr>
          <w:jc w:val="center"/>
          <w:ins w:id="789" w:author="Igor Pastushok" w:date="2024-10-31T13:09:00Z"/>
        </w:trPr>
        <w:tc>
          <w:tcPr>
            <w:tcW w:w="825" w:type="pct"/>
            <w:shd w:val="clear" w:color="auto" w:fill="auto"/>
            <w:vAlign w:val="center"/>
          </w:tcPr>
          <w:p w14:paraId="0E61C7F9" w14:textId="77777777" w:rsidR="00702746" w:rsidRPr="00585CA6" w:rsidRDefault="00702746" w:rsidP="00895624">
            <w:pPr>
              <w:pStyle w:val="TAL"/>
              <w:rPr>
                <w:ins w:id="790" w:author="Igor Pastushok" w:date="2024-10-31T13:09:00Z"/>
              </w:rPr>
            </w:pPr>
            <w:ins w:id="791" w:author="Igor Pastushok" w:date="2024-10-31T13:09:00Z">
              <w:r w:rsidRPr="00585CA6">
                <w:t>Location</w:t>
              </w:r>
            </w:ins>
          </w:p>
        </w:tc>
        <w:tc>
          <w:tcPr>
            <w:tcW w:w="732" w:type="pct"/>
            <w:vAlign w:val="center"/>
          </w:tcPr>
          <w:p w14:paraId="58415C92" w14:textId="77777777" w:rsidR="00702746" w:rsidRPr="00585CA6" w:rsidRDefault="00702746" w:rsidP="00895624">
            <w:pPr>
              <w:pStyle w:val="TAL"/>
              <w:rPr>
                <w:ins w:id="792" w:author="Igor Pastushok" w:date="2024-10-31T13:09:00Z"/>
              </w:rPr>
            </w:pPr>
            <w:ins w:id="793" w:author="Igor Pastushok" w:date="2024-10-31T13:09:00Z">
              <w:r w:rsidRPr="00585CA6">
                <w:t>string</w:t>
              </w:r>
            </w:ins>
          </w:p>
        </w:tc>
        <w:tc>
          <w:tcPr>
            <w:tcW w:w="217" w:type="pct"/>
            <w:vAlign w:val="center"/>
          </w:tcPr>
          <w:p w14:paraId="5E8920F5" w14:textId="77777777" w:rsidR="00702746" w:rsidRPr="00585CA6" w:rsidRDefault="00702746" w:rsidP="00895624">
            <w:pPr>
              <w:pStyle w:val="TAC"/>
              <w:rPr>
                <w:ins w:id="794" w:author="Igor Pastushok" w:date="2024-10-31T13:09:00Z"/>
              </w:rPr>
            </w:pPr>
            <w:ins w:id="795" w:author="Igor Pastushok" w:date="2024-10-31T13:09:00Z">
              <w:r w:rsidRPr="00585CA6">
                <w:t>M</w:t>
              </w:r>
            </w:ins>
          </w:p>
        </w:tc>
        <w:tc>
          <w:tcPr>
            <w:tcW w:w="581" w:type="pct"/>
            <w:vAlign w:val="center"/>
          </w:tcPr>
          <w:p w14:paraId="4DC241A0" w14:textId="77777777" w:rsidR="00702746" w:rsidRPr="00585CA6" w:rsidRDefault="00702746" w:rsidP="00895624">
            <w:pPr>
              <w:pStyle w:val="TAC"/>
              <w:rPr>
                <w:ins w:id="796" w:author="Igor Pastushok" w:date="2024-10-31T13:09:00Z"/>
              </w:rPr>
            </w:pPr>
            <w:ins w:id="797" w:author="Igor Pastushok" w:date="2024-10-31T13:09:00Z">
              <w:r w:rsidRPr="00585CA6">
                <w:t>1</w:t>
              </w:r>
            </w:ins>
          </w:p>
        </w:tc>
        <w:tc>
          <w:tcPr>
            <w:tcW w:w="2645" w:type="pct"/>
            <w:shd w:val="clear" w:color="auto" w:fill="auto"/>
            <w:vAlign w:val="center"/>
          </w:tcPr>
          <w:p w14:paraId="305C832C" w14:textId="77777777" w:rsidR="00702746" w:rsidRPr="00585CA6" w:rsidRDefault="00702746" w:rsidP="00895624">
            <w:pPr>
              <w:pStyle w:val="TAL"/>
              <w:rPr>
                <w:ins w:id="798" w:author="Igor Pastushok" w:date="2024-10-31T13:09:00Z"/>
              </w:rPr>
            </w:pPr>
            <w:ins w:id="799" w:author="Igor Pastushok" w:date="2024-10-31T13:09:00Z">
              <w:r w:rsidRPr="00585CA6">
                <w:t>Contains an alternative URI representing the end point of an alternative service consumer towards which the notification should be redirected.</w:t>
              </w:r>
            </w:ins>
          </w:p>
        </w:tc>
      </w:tr>
    </w:tbl>
    <w:p w14:paraId="55EF1D3D" w14:textId="77777777" w:rsidR="00702746" w:rsidRPr="00585CA6" w:rsidRDefault="00702746" w:rsidP="00702746">
      <w:pPr>
        <w:rPr>
          <w:ins w:id="800" w:author="Igor Pastushok" w:date="2024-10-31T13:09:00Z"/>
        </w:rPr>
      </w:pPr>
    </w:p>
    <w:p w14:paraId="514189B2" w14:textId="092A2BDF" w:rsidR="00702746" w:rsidRPr="00585CA6" w:rsidRDefault="00702746" w:rsidP="00702746">
      <w:pPr>
        <w:pStyle w:val="TH"/>
        <w:rPr>
          <w:ins w:id="801" w:author="Igor Pastushok" w:date="2024-10-31T13:09:00Z"/>
        </w:rPr>
      </w:pPr>
      <w:ins w:id="802" w:author="Igor Pastushok" w:date="2024-10-31T13:09:00Z">
        <w:r w:rsidRPr="00585CA6">
          <w:t>Table </w:t>
        </w:r>
      </w:ins>
      <w:ins w:id="803" w:author="Igor Pastushok" w:date="2024-10-31T13:10:00Z">
        <w:r>
          <w:rPr>
            <w:noProof/>
            <w:lang w:eastAsia="zh-CN"/>
          </w:rPr>
          <w:t>6.3.5</w:t>
        </w:r>
      </w:ins>
      <w:ins w:id="804" w:author="Igor Pastushok" w:date="2024-10-31T13:09:00Z">
        <w:r w:rsidRPr="00585CA6">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702746" w:rsidRPr="00585CA6" w14:paraId="4AD43CCE" w14:textId="77777777" w:rsidTr="00895624">
        <w:trPr>
          <w:jc w:val="center"/>
          <w:ins w:id="805" w:author="Igor Pastushok" w:date="2024-10-31T13:09:00Z"/>
        </w:trPr>
        <w:tc>
          <w:tcPr>
            <w:tcW w:w="824" w:type="pct"/>
            <w:shd w:val="clear" w:color="auto" w:fill="C0C0C0"/>
          </w:tcPr>
          <w:p w14:paraId="5A4C5804" w14:textId="77777777" w:rsidR="00702746" w:rsidRPr="00585CA6" w:rsidRDefault="00702746" w:rsidP="00895624">
            <w:pPr>
              <w:pStyle w:val="TAH"/>
              <w:rPr>
                <w:ins w:id="806" w:author="Igor Pastushok" w:date="2024-10-31T13:09:00Z"/>
              </w:rPr>
            </w:pPr>
            <w:ins w:id="807" w:author="Igor Pastushok" w:date="2024-10-31T13:09:00Z">
              <w:r w:rsidRPr="00585CA6">
                <w:t>Name</w:t>
              </w:r>
            </w:ins>
          </w:p>
        </w:tc>
        <w:tc>
          <w:tcPr>
            <w:tcW w:w="732" w:type="pct"/>
            <w:shd w:val="clear" w:color="auto" w:fill="C0C0C0"/>
          </w:tcPr>
          <w:p w14:paraId="3DD96FF0" w14:textId="77777777" w:rsidR="00702746" w:rsidRPr="00585CA6" w:rsidRDefault="00702746" w:rsidP="00895624">
            <w:pPr>
              <w:pStyle w:val="TAH"/>
              <w:rPr>
                <w:ins w:id="808" w:author="Igor Pastushok" w:date="2024-10-31T13:09:00Z"/>
              </w:rPr>
            </w:pPr>
            <w:ins w:id="809" w:author="Igor Pastushok" w:date="2024-10-31T13:09:00Z">
              <w:r w:rsidRPr="00585CA6">
                <w:t>Data type</w:t>
              </w:r>
            </w:ins>
          </w:p>
        </w:tc>
        <w:tc>
          <w:tcPr>
            <w:tcW w:w="217" w:type="pct"/>
            <w:shd w:val="clear" w:color="auto" w:fill="C0C0C0"/>
          </w:tcPr>
          <w:p w14:paraId="59A825E6" w14:textId="77777777" w:rsidR="00702746" w:rsidRPr="00585CA6" w:rsidRDefault="00702746" w:rsidP="00895624">
            <w:pPr>
              <w:pStyle w:val="TAH"/>
              <w:rPr>
                <w:ins w:id="810" w:author="Igor Pastushok" w:date="2024-10-31T13:09:00Z"/>
              </w:rPr>
            </w:pPr>
            <w:ins w:id="811" w:author="Igor Pastushok" w:date="2024-10-31T13:09:00Z">
              <w:r w:rsidRPr="00585CA6">
                <w:t>P</w:t>
              </w:r>
            </w:ins>
          </w:p>
        </w:tc>
        <w:tc>
          <w:tcPr>
            <w:tcW w:w="581" w:type="pct"/>
            <w:shd w:val="clear" w:color="auto" w:fill="C0C0C0"/>
          </w:tcPr>
          <w:p w14:paraId="22C2CEFC" w14:textId="77777777" w:rsidR="00702746" w:rsidRPr="00585CA6" w:rsidRDefault="00702746" w:rsidP="00895624">
            <w:pPr>
              <w:pStyle w:val="TAH"/>
              <w:rPr>
                <w:ins w:id="812" w:author="Igor Pastushok" w:date="2024-10-31T13:09:00Z"/>
              </w:rPr>
            </w:pPr>
            <w:ins w:id="813" w:author="Igor Pastushok" w:date="2024-10-31T13:09:00Z">
              <w:r w:rsidRPr="00585CA6">
                <w:t>Cardinality</w:t>
              </w:r>
            </w:ins>
          </w:p>
        </w:tc>
        <w:tc>
          <w:tcPr>
            <w:tcW w:w="2645" w:type="pct"/>
            <w:shd w:val="clear" w:color="auto" w:fill="C0C0C0"/>
            <w:vAlign w:val="center"/>
          </w:tcPr>
          <w:p w14:paraId="268B58A3" w14:textId="77777777" w:rsidR="00702746" w:rsidRPr="00585CA6" w:rsidRDefault="00702746" w:rsidP="00895624">
            <w:pPr>
              <w:pStyle w:val="TAH"/>
              <w:rPr>
                <w:ins w:id="814" w:author="Igor Pastushok" w:date="2024-10-31T13:09:00Z"/>
              </w:rPr>
            </w:pPr>
            <w:ins w:id="815" w:author="Igor Pastushok" w:date="2024-10-31T13:09:00Z">
              <w:r w:rsidRPr="00585CA6">
                <w:t>Description</w:t>
              </w:r>
            </w:ins>
          </w:p>
        </w:tc>
      </w:tr>
      <w:tr w:rsidR="00702746" w:rsidRPr="00585CA6" w14:paraId="6BA00BFA" w14:textId="77777777" w:rsidTr="00895624">
        <w:trPr>
          <w:jc w:val="center"/>
          <w:ins w:id="816" w:author="Igor Pastushok" w:date="2024-10-31T13:09:00Z"/>
        </w:trPr>
        <w:tc>
          <w:tcPr>
            <w:tcW w:w="824" w:type="pct"/>
            <w:shd w:val="clear" w:color="auto" w:fill="auto"/>
            <w:vAlign w:val="center"/>
          </w:tcPr>
          <w:p w14:paraId="4B2D91A3" w14:textId="77777777" w:rsidR="00702746" w:rsidRPr="00585CA6" w:rsidRDefault="00702746" w:rsidP="00895624">
            <w:pPr>
              <w:pStyle w:val="TAL"/>
              <w:rPr>
                <w:ins w:id="817" w:author="Igor Pastushok" w:date="2024-10-31T13:09:00Z"/>
              </w:rPr>
            </w:pPr>
            <w:ins w:id="818" w:author="Igor Pastushok" w:date="2024-10-31T13:09:00Z">
              <w:r w:rsidRPr="00585CA6">
                <w:t>Location</w:t>
              </w:r>
            </w:ins>
          </w:p>
        </w:tc>
        <w:tc>
          <w:tcPr>
            <w:tcW w:w="732" w:type="pct"/>
            <w:vAlign w:val="center"/>
          </w:tcPr>
          <w:p w14:paraId="2E38FC26" w14:textId="77777777" w:rsidR="00702746" w:rsidRPr="00585CA6" w:rsidRDefault="00702746" w:rsidP="00895624">
            <w:pPr>
              <w:pStyle w:val="TAL"/>
              <w:rPr>
                <w:ins w:id="819" w:author="Igor Pastushok" w:date="2024-10-31T13:09:00Z"/>
              </w:rPr>
            </w:pPr>
            <w:ins w:id="820" w:author="Igor Pastushok" w:date="2024-10-31T13:09:00Z">
              <w:r w:rsidRPr="00585CA6">
                <w:t>string</w:t>
              </w:r>
            </w:ins>
          </w:p>
        </w:tc>
        <w:tc>
          <w:tcPr>
            <w:tcW w:w="217" w:type="pct"/>
            <w:vAlign w:val="center"/>
          </w:tcPr>
          <w:p w14:paraId="5B2E00CA" w14:textId="77777777" w:rsidR="00702746" w:rsidRPr="00585CA6" w:rsidRDefault="00702746" w:rsidP="00895624">
            <w:pPr>
              <w:pStyle w:val="TAC"/>
              <w:rPr>
                <w:ins w:id="821" w:author="Igor Pastushok" w:date="2024-10-31T13:09:00Z"/>
              </w:rPr>
            </w:pPr>
            <w:ins w:id="822" w:author="Igor Pastushok" w:date="2024-10-31T13:09:00Z">
              <w:r w:rsidRPr="00585CA6">
                <w:t>M</w:t>
              </w:r>
            </w:ins>
          </w:p>
        </w:tc>
        <w:tc>
          <w:tcPr>
            <w:tcW w:w="581" w:type="pct"/>
            <w:vAlign w:val="center"/>
          </w:tcPr>
          <w:p w14:paraId="0EE12E10" w14:textId="77777777" w:rsidR="00702746" w:rsidRPr="00585CA6" w:rsidRDefault="00702746" w:rsidP="00895624">
            <w:pPr>
              <w:pStyle w:val="TAC"/>
              <w:rPr>
                <w:ins w:id="823" w:author="Igor Pastushok" w:date="2024-10-31T13:09:00Z"/>
              </w:rPr>
            </w:pPr>
            <w:ins w:id="824" w:author="Igor Pastushok" w:date="2024-10-31T13:09:00Z">
              <w:r w:rsidRPr="00585CA6">
                <w:t>1</w:t>
              </w:r>
            </w:ins>
          </w:p>
        </w:tc>
        <w:tc>
          <w:tcPr>
            <w:tcW w:w="2645" w:type="pct"/>
            <w:shd w:val="clear" w:color="auto" w:fill="auto"/>
            <w:vAlign w:val="center"/>
          </w:tcPr>
          <w:p w14:paraId="6FB0C5C5" w14:textId="77777777" w:rsidR="00702746" w:rsidRPr="00585CA6" w:rsidRDefault="00702746" w:rsidP="00895624">
            <w:pPr>
              <w:pStyle w:val="TAL"/>
              <w:rPr>
                <w:ins w:id="825" w:author="Igor Pastushok" w:date="2024-10-31T13:09:00Z"/>
              </w:rPr>
            </w:pPr>
            <w:ins w:id="826" w:author="Igor Pastushok" w:date="2024-10-31T13:09:00Z">
              <w:r w:rsidRPr="00585CA6">
                <w:t>Contains an alternative URI representing the end point of an alternative service consumer towards which the notification should be redirected.</w:t>
              </w:r>
            </w:ins>
          </w:p>
        </w:tc>
      </w:tr>
    </w:tbl>
    <w:p w14:paraId="75F867EF" w14:textId="77777777" w:rsidR="00702746" w:rsidRPr="00585CA6" w:rsidRDefault="00702746" w:rsidP="00702746">
      <w:pPr>
        <w:rPr>
          <w:ins w:id="827" w:author="Igor Pastushok" w:date="2024-10-31T13:09:00Z"/>
          <w:lang w:eastAsia="zh-CN"/>
        </w:rPr>
      </w:pPr>
    </w:p>
    <w:p w14:paraId="149C0D83" w14:textId="77777777" w:rsidR="00D97A22" w:rsidRPr="00702746" w:rsidRDefault="00D97A22" w:rsidP="00D97A22">
      <w:pPr>
        <w:rPr>
          <w:lang w:eastAsia="zh-CN"/>
          <w:rPrChange w:id="828" w:author="Igor Pastushok" w:date="2024-10-31T13:09:00Z">
            <w:rPr>
              <w:lang w:val="fr-FR" w:eastAsia="zh-CN"/>
            </w:rPr>
          </w:rPrChange>
        </w:rPr>
      </w:pPr>
    </w:p>
    <w:p w14:paraId="41BF0D51" w14:textId="77777777" w:rsidR="00D97A22" w:rsidRPr="00E27A34" w:rsidRDefault="00D97A22" w:rsidP="00D97A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8FA8A0C" w14:textId="77777777" w:rsidR="00083119" w:rsidRPr="007C1AFD" w:rsidRDefault="00083119" w:rsidP="00083119">
      <w:pPr>
        <w:pStyle w:val="Heading4"/>
        <w:rPr>
          <w:lang w:eastAsia="zh-CN"/>
        </w:rPr>
      </w:pPr>
      <w:bookmarkStart w:id="829" w:name="_Toc24868618"/>
      <w:bookmarkStart w:id="830" w:name="_Toc34154096"/>
      <w:bookmarkStart w:id="831" w:name="_Toc36041040"/>
      <w:bookmarkStart w:id="832" w:name="_Toc36041353"/>
      <w:bookmarkStart w:id="833" w:name="_Toc43196596"/>
      <w:bookmarkStart w:id="834" w:name="_Toc43481366"/>
      <w:bookmarkStart w:id="835" w:name="_Toc45134643"/>
      <w:bookmarkStart w:id="836" w:name="_Toc51189175"/>
      <w:bookmarkStart w:id="837" w:name="_Toc51763851"/>
      <w:bookmarkStart w:id="838" w:name="_Toc57206083"/>
      <w:bookmarkStart w:id="839" w:name="_Toc59019424"/>
      <w:bookmarkStart w:id="840" w:name="_Toc68170097"/>
      <w:bookmarkStart w:id="841" w:name="_Toc83234138"/>
      <w:bookmarkStart w:id="842" w:name="_Toc90661534"/>
      <w:bookmarkStart w:id="843" w:name="_Toc120544476"/>
      <w:bookmarkStart w:id="844" w:name="_Toc144024212"/>
      <w:bookmarkStart w:id="845" w:name="_Toc148176925"/>
      <w:bookmarkStart w:id="846" w:name="_Toc151379387"/>
      <w:bookmarkStart w:id="847" w:name="_Toc151445568"/>
      <w:bookmarkStart w:id="848" w:name="_Toc160470650"/>
      <w:bookmarkStart w:id="849" w:name="_Toc164873794"/>
      <w:bookmarkStart w:id="850" w:name="_Toc168595766"/>
      <w:r>
        <w:rPr>
          <w:lang w:eastAsia="zh-CN"/>
        </w:rPr>
        <w:t>6.3.6.</w:t>
      </w:r>
      <w:r w:rsidRPr="007C1AFD">
        <w:rPr>
          <w:lang w:eastAsia="zh-CN"/>
        </w:rPr>
        <w:t>1</w:t>
      </w:r>
      <w:r w:rsidRPr="007C1AFD">
        <w:rPr>
          <w:lang w:eastAsia="zh-CN"/>
        </w:rPr>
        <w:tab/>
        <w:t>General</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6E8EE318" w14:textId="77777777" w:rsidR="00083119" w:rsidRPr="007C1AFD" w:rsidRDefault="00083119" w:rsidP="00083119">
      <w:pPr>
        <w:rPr>
          <w:lang w:eastAsia="zh-CN"/>
        </w:rPr>
      </w:pPr>
      <w:r w:rsidRPr="007C1AFD">
        <w:rPr>
          <w:lang w:eastAsia="zh-CN"/>
        </w:rPr>
        <w:t>This clause specifies the application data model supported by the API.</w:t>
      </w:r>
    </w:p>
    <w:p w14:paraId="7AAB0FC5" w14:textId="77777777" w:rsidR="00083119" w:rsidRPr="007C1AFD" w:rsidRDefault="00083119" w:rsidP="00083119">
      <w:r w:rsidRPr="007C1AFD">
        <w:t>Table </w:t>
      </w:r>
      <w:r>
        <w:rPr>
          <w:lang w:eastAsia="zh-CN"/>
        </w:rPr>
        <w:t>6.3.6.</w:t>
      </w:r>
      <w:r w:rsidRPr="007C1AFD">
        <w:rPr>
          <w:lang w:eastAsia="zh-CN"/>
        </w:rPr>
        <w:t>1</w:t>
      </w:r>
      <w:r w:rsidRPr="007C1AFD">
        <w:t xml:space="preserve">-1 specifies the data types defined for the </w:t>
      </w:r>
      <w:proofErr w:type="spellStart"/>
      <w:r>
        <w:t>SDD_DDContext</w:t>
      </w:r>
      <w:proofErr w:type="spellEnd"/>
      <w:r>
        <w:t xml:space="preserve"> </w:t>
      </w:r>
      <w:r w:rsidRPr="007C1AFD">
        <w:t>API.</w:t>
      </w:r>
    </w:p>
    <w:p w14:paraId="0F88E2BE" w14:textId="77777777" w:rsidR="00083119" w:rsidRPr="007C1AFD" w:rsidRDefault="00083119" w:rsidP="00083119">
      <w:pPr>
        <w:pStyle w:val="TH"/>
      </w:pPr>
      <w:r w:rsidRPr="007C1AFD">
        <w:t>Table </w:t>
      </w:r>
      <w:r>
        <w:rPr>
          <w:lang w:eastAsia="zh-CN"/>
        </w:rPr>
        <w:t>6.3.6.</w:t>
      </w:r>
      <w:r w:rsidRPr="007C1AFD">
        <w:rPr>
          <w:lang w:eastAsia="zh-CN"/>
        </w:rPr>
        <w:t>1</w:t>
      </w:r>
      <w:r w:rsidRPr="007C1AFD">
        <w:t xml:space="preserve">-1: </w:t>
      </w:r>
      <w:proofErr w:type="spellStart"/>
      <w:r>
        <w:t>SDD_DDContext</w:t>
      </w:r>
      <w:proofErr w:type="spellEnd"/>
      <w:r>
        <w:t xml:space="preserve"> </w:t>
      </w:r>
      <w:r w:rsidRPr="007C1AFD">
        <w:t>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0"/>
        <w:gridCol w:w="1747"/>
        <w:gridCol w:w="4783"/>
        <w:gridCol w:w="1277"/>
      </w:tblGrid>
      <w:tr w:rsidR="00083119" w:rsidRPr="007C1AFD" w14:paraId="51F3D021" w14:textId="77777777" w:rsidTr="00895624">
        <w:trPr>
          <w:jc w:val="center"/>
        </w:trPr>
        <w:tc>
          <w:tcPr>
            <w:tcW w:w="1970" w:type="dxa"/>
            <w:shd w:val="clear" w:color="auto" w:fill="C0C0C0"/>
            <w:vAlign w:val="center"/>
            <w:hideMark/>
          </w:tcPr>
          <w:p w14:paraId="116F5557" w14:textId="77777777" w:rsidR="00083119" w:rsidRPr="007C1AFD" w:rsidRDefault="00083119" w:rsidP="00895624">
            <w:pPr>
              <w:pStyle w:val="TAH"/>
            </w:pPr>
            <w:r w:rsidRPr="007C1AFD">
              <w:t>Data type</w:t>
            </w:r>
          </w:p>
        </w:tc>
        <w:tc>
          <w:tcPr>
            <w:tcW w:w="1747" w:type="dxa"/>
            <w:shd w:val="clear" w:color="auto" w:fill="C0C0C0"/>
            <w:vAlign w:val="center"/>
            <w:hideMark/>
          </w:tcPr>
          <w:p w14:paraId="77299490" w14:textId="77777777" w:rsidR="00083119" w:rsidRPr="007C1AFD" w:rsidRDefault="00083119" w:rsidP="00895624">
            <w:pPr>
              <w:pStyle w:val="TAH"/>
            </w:pPr>
            <w:r w:rsidRPr="007C1AFD">
              <w:t>Section defined</w:t>
            </w:r>
          </w:p>
        </w:tc>
        <w:tc>
          <w:tcPr>
            <w:tcW w:w="4783" w:type="dxa"/>
            <w:shd w:val="clear" w:color="auto" w:fill="C0C0C0"/>
            <w:vAlign w:val="center"/>
            <w:hideMark/>
          </w:tcPr>
          <w:p w14:paraId="11354DBA" w14:textId="77777777" w:rsidR="00083119" w:rsidRPr="007C1AFD" w:rsidRDefault="00083119" w:rsidP="00895624">
            <w:pPr>
              <w:pStyle w:val="TAH"/>
            </w:pPr>
            <w:r w:rsidRPr="007C1AFD">
              <w:t>Description</w:t>
            </w:r>
          </w:p>
        </w:tc>
        <w:tc>
          <w:tcPr>
            <w:tcW w:w="1277" w:type="dxa"/>
            <w:shd w:val="clear" w:color="auto" w:fill="C0C0C0"/>
            <w:vAlign w:val="center"/>
          </w:tcPr>
          <w:p w14:paraId="44F3A453" w14:textId="77777777" w:rsidR="00083119" w:rsidRPr="007C1AFD" w:rsidRDefault="00083119" w:rsidP="00895624">
            <w:pPr>
              <w:pStyle w:val="TAH"/>
            </w:pPr>
            <w:r w:rsidRPr="007C1AFD">
              <w:t>Applicability</w:t>
            </w:r>
          </w:p>
        </w:tc>
      </w:tr>
      <w:tr w:rsidR="003B2D07" w:rsidRPr="007C1AFD" w14:paraId="3EB166B3" w14:textId="77777777" w:rsidTr="00895624">
        <w:trPr>
          <w:jc w:val="center"/>
          <w:ins w:id="851" w:author="Igor Pastushok" w:date="2024-10-31T13:07:00Z"/>
        </w:trPr>
        <w:tc>
          <w:tcPr>
            <w:tcW w:w="1970" w:type="dxa"/>
            <w:vAlign w:val="center"/>
          </w:tcPr>
          <w:p w14:paraId="454A312B" w14:textId="5B482EC0" w:rsidR="003B2D07" w:rsidRDefault="009D6A5E" w:rsidP="003B2D07">
            <w:pPr>
              <w:pStyle w:val="TAL"/>
              <w:rPr>
                <w:ins w:id="852" w:author="Igor Pastushok" w:date="2024-10-31T13:07:00Z"/>
              </w:rPr>
            </w:pPr>
            <w:proofErr w:type="spellStart"/>
            <w:ins w:id="853" w:author="Igor Pastushok R1" w:date="2024-11-19T10:00:00Z">
              <w:r w:rsidRPr="009D6A5E">
                <w:t>InformACREvent</w:t>
              </w:r>
            </w:ins>
            <w:proofErr w:type="spellEnd"/>
          </w:p>
        </w:tc>
        <w:tc>
          <w:tcPr>
            <w:tcW w:w="1747" w:type="dxa"/>
            <w:vAlign w:val="center"/>
          </w:tcPr>
          <w:p w14:paraId="4A4D12D7" w14:textId="7AC15BAF" w:rsidR="003B2D07" w:rsidRDefault="003B2D07" w:rsidP="003B2D07">
            <w:pPr>
              <w:pStyle w:val="TAC"/>
              <w:rPr>
                <w:ins w:id="854" w:author="Igor Pastushok" w:date="2024-10-31T13:07:00Z"/>
                <w:lang w:eastAsia="zh-CN"/>
              </w:rPr>
            </w:pPr>
            <w:ins w:id="855" w:author="Igor Pastushok" w:date="2024-10-31T13:07:00Z">
              <w:r>
                <w:rPr>
                  <w:lang w:eastAsia="zh-CN"/>
                </w:rPr>
                <w:t>6.3.6</w:t>
              </w:r>
              <w:r w:rsidRPr="007C1AFD">
                <w:rPr>
                  <w:lang w:eastAsia="zh-CN"/>
                </w:rPr>
                <w:t>.</w:t>
              </w:r>
              <w:r>
                <w:rPr>
                  <w:lang w:eastAsia="zh-CN"/>
                </w:rPr>
                <w:t>2.8</w:t>
              </w:r>
            </w:ins>
          </w:p>
        </w:tc>
        <w:tc>
          <w:tcPr>
            <w:tcW w:w="4783" w:type="dxa"/>
            <w:vAlign w:val="center"/>
          </w:tcPr>
          <w:p w14:paraId="09D8A23E" w14:textId="72A8C38B" w:rsidR="003B2D07" w:rsidRDefault="003B2D07" w:rsidP="003B2D07">
            <w:pPr>
              <w:pStyle w:val="TAL"/>
              <w:rPr>
                <w:ins w:id="856" w:author="Igor Pastushok" w:date="2024-10-31T13:07:00Z"/>
              </w:rPr>
            </w:pPr>
            <w:ins w:id="857" w:author="Igor Pastushok" w:date="2024-10-31T13:07:00Z">
              <w:r>
                <w:rPr>
                  <w:rFonts w:cs="Arial"/>
                  <w:szCs w:val="18"/>
                </w:rPr>
                <w:t xml:space="preserve">Represents the </w:t>
              </w:r>
            </w:ins>
            <w:ins w:id="858" w:author="Abdessamad EL MOATAMID" w:date="2024-11-19T21:31:00Z">
              <w:r w:rsidR="000055A4">
                <w:t>ACR event information</w:t>
              </w:r>
            </w:ins>
            <w:ins w:id="859" w:author="Igor Pastushok" w:date="2024-10-31T13:07:00Z">
              <w:r>
                <w:rPr>
                  <w:rFonts w:cs="Arial"/>
                  <w:szCs w:val="18"/>
                </w:rPr>
                <w:t>.</w:t>
              </w:r>
            </w:ins>
          </w:p>
        </w:tc>
        <w:tc>
          <w:tcPr>
            <w:tcW w:w="1277" w:type="dxa"/>
            <w:vAlign w:val="center"/>
          </w:tcPr>
          <w:p w14:paraId="56D4D9B9" w14:textId="77777777" w:rsidR="003B2D07" w:rsidRPr="007C1AFD" w:rsidRDefault="003B2D07" w:rsidP="003B2D07">
            <w:pPr>
              <w:pStyle w:val="TAL"/>
              <w:rPr>
                <w:ins w:id="860" w:author="Igor Pastushok" w:date="2024-10-31T13:07:00Z"/>
                <w:rFonts w:cs="Arial"/>
                <w:szCs w:val="18"/>
              </w:rPr>
            </w:pPr>
          </w:p>
        </w:tc>
      </w:tr>
      <w:tr w:rsidR="003B2D07" w:rsidRPr="007C1AFD" w14:paraId="7C7A6950" w14:textId="77777777" w:rsidTr="00895624">
        <w:trPr>
          <w:jc w:val="center"/>
          <w:ins w:id="861" w:author="Igor Pastushok" w:date="2024-10-31T13:07:00Z"/>
        </w:trPr>
        <w:tc>
          <w:tcPr>
            <w:tcW w:w="1970" w:type="dxa"/>
            <w:vAlign w:val="center"/>
          </w:tcPr>
          <w:p w14:paraId="285FC2A3" w14:textId="53B17717" w:rsidR="003B2D07" w:rsidRDefault="003B2D07" w:rsidP="003B2D07">
            <w:pPr>
              <w:pStyle w:val="TAL"/>
              <w:rPr>
                <w:ins w:id="862" w:author="Igor Pastushok" w:date="2024-10-31T13:07:00Z"/>
              </w:rPr>
            </w:pPr>
            <w:proofErr w:type="spellStart"/>
            <w:ins w:id="863" w:author="Igor Pastushok" w:date="2024-10-31T13:07:00Z">
              <w:r>
                <w:t>AcrEventNotif</w:t>
              </w:r>
              <w:proofErr w:type="spellEnd"/>
            </w:ins>
          </w:p>
        </w:tc>
        <w:tc>
          <w:tcPr>
            <w:tcW w:w="1747" w:type="dxa"/>
            <w:vAlign w:val="center"/>
          </w:tcPr>
          <w:p w14:paraId="7CBABE5A" w14:textId="5A327E47" w:rsidR="003B2D07" w:rsidRDefault="003B2D07" w:rsidP="003B2D07">
            <w:pPr>
              <w:pStyle w:val="TAC"/>
              <w:rPr>
                <w:ins w:id="864" w:author="Igor Pastushok" w:date="2024-10-31T13:07:00Z"/>
                <w:lang w:eastAsia="zh-CN"/>
              </w:rPr>
            </w:pPr>
            <w:ins w:id="865" w:author="Igor Pastushok" w:date="2024-10-31T13:07:00Z">
              <w:r>
                <w:rPr>
                  <w:lang w:eastAsia="zh-CN"/>
                </w:rPr>
                <w:t>6.3.6</w:t>
              </w:r>
              <w:r w:rsidRPr="007C1AFD">
                <w:rPr>
                  <w:lang w:eastAsia="zh-CN"/>
                </w:rPr>
                <w:t>.</w:t>
              </w:r>
              <w:r>
                <w:rPr>
                  <w:lang w:eastAsia="zh-CN"/>
                </w:rPr>
                <w:t>2.9</w:t>
              </w:r>
            </w:ins>
          </w:p>
        </w:tc>
        <w:tc>
          <w:tcPr>
            <w:tcW w:w="4783" w:type="dxa"/>
            <w:vAlign w:val="center"/>
          </w:tcPr>
          <w:p w14:paraId="23258C6A" w14:textId="182AFAB9" w:rsidR="003B2D07" w:rsidRDefault="003B2D07" w:rsidP="003B2D07">
            <w:pPr>
              <w:pStyle w:val="TAL"/>
              <w:rPr>
                <w:ins w:id="866" w:author="Igor Pastushok" w:date="2024-10-31T13:07:00Z"/>
              </w:rPr>
            </w:pPr>
            <w:ins w:id="867" w:author="Igor Pastushok" w:date="2024-10-31T13:07:00Z">
              <w:r>
                <w:rPr>
                  <w:rFonts w:cs="Arial"/>
                  <w:szCs w:val="18"/>
                </w:rPr>
                <w:t xml:space="preserve">Represents the ACR </w:t>
              </w:r>
            </w:ins>
            <w:ins w:id="868" w:author="Abdessamad EL MOATAMID" w:date="2024-11-19T21:31:00Z">
              <w:r w:rsidR="000055A4">
                <w:rPr>
                  <w:rFonts w:cs="Arial"/>
                  <w:szCs w:val="18"/>
                </w:rPr>
                <w:t>E</w:t>
              </w:r>
            </w:ins>
            <w:ins w:id="869" w:author="Igor Pastushok" w:date="2024-10-31T13:07:00Z">
              <w:r>
                <w:rPr>
                  <w:rFonts w:cs="Arial"/>
                  <w:szCs w:val="18"/>
                </w:rPr>
                <w:t xml:space="preserve">vent </w:t>
              </w:r>
            </w:ins>
            <w:ins w:id="870" w:author="Abdessamad EL MOATAMID" w:date="2024-11-19T21:31:00Z">
              <w:r w:rsidR="000055A4">
                <w:rPr>
                  <w:rFonts w:cs="Arial"/>
                  <w:szCs w:val="18"/>
                </w:rPr>
                <w:t>N</w:t>
              </w:r>
            </w:ins>
            <w:ins w:id="871" w:author="Igor Pastushok" w:date="2024-10-31T13:07:00Z">
              <w:r>
                <w:rPr>
                  <w:rFonts w:cs="Arial"/>
                  <w:szCs w:val="18"/>
                </w:rPr>
                <w:t>otification.</w:t>
              </w:r>
            </w:ins>
          </w:p>
        </w:tc>
        <w:tc>
          <w:tcPr>
            <w:tcW w:w="1277" w:type="dxa"/>
            <w:vAlign w:val="center"/>
          </w:tcPr>
          <w:p w14:paraId="728892F3" w14:textId="77777777" w:rsidR="003B2D07" w:rsidRPr="007C1AFD" w:rsidRDefault="003B2D07" w:rsidP="003B2D07">
            <w:pPr>
              <w:pStyle w:val="TAL"/>
              <w:rPr>
                <w:ins w:id="872" w:author="Igor Pastushok" w:date="2024-10-31T13:07:00Z"/>
                <w:rFonts w:cs="Arial"/>
                <w:szCs w:val="18"/>
              </w:rPr>
            </w:pPr>
          </w:p>
        </w:tc>
      </w:tr>
      <w:tr w:rsidR="00083119" w:rsidRPr="007C1AFD" w14:paraId="61E4A79C" w14:textId="77777777" w:rsidTr="00895624">
        <w:trPr>
          <w:jc w:val="center"/>
        </w:trPr>
        <w:tc>
          <w:tcPr>
            <w:tcW w:w="1970" w:type="dxa"/>
            <w:vAlign w:val="center"/>
          </w:tcPr>
          <w:p w14:paraId="118462E0" w14:textId="77777777" w:rsidR="00083119" w:rsidRDefault="00083119" w:rsidP="00895624">
            <w:pPr>
              <w:pStyle w:val="TAL"/>
            </w:pPr>
            <w:proofErr w:type="spellStart"/>
            <w:r>
              <w:t>DdContext</w:t>
            </w:r>
            <w:proofErr w:type="spellEnd"/>
          </w:p>
        </w:tc>
        <w:tc>
          <w:tcPr>
            <w:tcW w:w="1747" w:type="dxa"/>
            <w:vAlign w:val="center"/>
          </w:tcPr>
          <w:p w14:paraId="1ED1D988" w14:textId="77777777" w:rsidR="00083119" w:rsidRDefault="00083119" w:rsidP="00895624">
            <w:pPr>
              <w:pStyle w:val="TAC"/>
            </w:pPr>
            <w:r>
              <w:rPr>
                <w:lang w:eastAsia="zh-CN"/>
              </w:rPr>
              <w:t>6.3.6</w:t>
            </w:r>
            <w:r w:rsidRPr="007C1AFD">
              <w:rPr>
                <w:lang w:eastAsia="zh-CN"/>
              </w:rPr>
              <w:t>.</w:t>
            </w:r>
            <w:r>
              <w:rPr>
                <w:lang w:eastAsia="zh-CN"/>
              </w:rPr>
              <w:t>2.2</w:t>
            </w:r>
          </w:p>
        </w:tc>
        <w:tc>
          <w:tcPr>
            <w:tcW w:w="4783" w:type="dxa"/>
            <w:vAlign w:val="center"/>
          </w:tcPr>
          <w:p w14:paraId="73930C0C" w14:textId="77777777" w:rsidR="00083119" w:rsidRPr="007C1AFD" w:rsidRDefault="00083119" w:rsidP="00895624">
            <w:pPr>
              <w:pStyle w:val="TAL"/>
            </w:pPr>
            <w:r>
              <w:t>Represents the DD context.</w:t>
            </w:r>
          </w:p>
        </w:tc>
        <w:tc>
          <w:tcPr>
            <w:tcW w:w="1277" w:type="dxa"/>
            <w:vAlign w:val="center"/>
          </w:tcPr>
          <w:p w14:paraId="6B4219CC" w14:textId="77777777" w:rsidR="00083119" w:rsidRPr="007C1AFD" w:rsidRDefault="00083119" w:rsidP="00895624">
            <w:pPr>
              <w:pStyle w:val="TAL"/>
              <w:rPr>
                <w:rFonts w:cs="Arial"/>
                <w:szCs w:val="18"/>
              </w:rPr>
            </w:pPr>
          </w:p>
        </w:tc>
      </w:tr>
      <w:tr w:rsidR="00083119" w:rsidRPr="007C1AFD" w14:paraId="19837D11" w14:textId="77777777" w:rsidTr="00895624">
        <w:trPr>
          <w:jc w:val="center"/>
        </w:trPr>
        <w:tc>
          <w:tcPr>
            <w:tcW w:w="1970" w:type="dxa"/>
            <w:vAlign w:val="center"/>
          </w:tcPr>
          <w:p w14:paraId="1BFEF94B" w14:textId="77777777" w:rsidR="00083119" w:rsidRDefault="00083119" w:rsidP="00895624">
            <w:pPr>
              <w:pStyle w:val="TAL"/>
            </w:pPr>
            <w:proofErr w:type="spellStart"/>
            <w:r>
              <w:t>DdContextPushReq</w:t>
            </w:r>
            <w:proofErr w:type="spellEnd"/>
          </w:p>
        </w:tc>
        <w:tc>
          <w:tcPr>
            <w:tcW w:w="1747" w:type="dxa"/>
            <w:vAlign w:val="center"/>
          </w:tcPr>
          <w:p w14:paraId="1FAE821F" w14:textId="77777777" w:rsidR="00083119" w:rsidRDefault="00083119" w:rsidP="00895624">
            <w:pPr>
              <w:pStyle w:val="TAC"/>
              <w:rPr>
                <w:lang w:eastAsia="zh-CN"/>
              </w:rPr>
            </w:pPr>
            <w:r>
              <w:rPr>
                <w:lang w:eastAsia="zh-CN"/>
              </w:rPr>
              <w:t>6.3.6</w:t>
            </w:r>
            <w:r w:rsidRPr="007C1AFD">
              <w:rPr>
                <w:lang w:eastAsia="zh-CN"/>
              </w:rPr>
              <w:t>.</w:t>
            </w:r>
            <w:r>
              <w:rPr>
                <w:lang w:eastAsia="zh-CN"/>
              </w:rPr>
              <w:t>2.4</w:t>
            </w:r>
          </w:p>
        </w:tc>
        <w:tc>
          <w:tcPr>
            <w:tcW w:w="4783" w:type="dxa"/>
            <w:vAlign w:val="center"/>
          </w:tcPr>
          <w:p w14:paraId="04C2AADE" w14:textId="77777777" w:rsidR="00083119" w:rsidRDefault="00083119" w:rsidP="00895624">
            <w:pPr>
              <w:pStyle w:val="TAL"/>
            </w:pPr>
            <w:r>
              <w:t>Represents the DD context push request.</w:t>
            </w:r>
          </w:p>
        </w:tc>
        <w:tc>
          <w:tcPr>
            <w:tcW w:w="1277" w:type="dxa"/>
            <w:vAlign w:val="center"/>
          </w:tcPr>
          <w:p w14:paraId="3B21C4B1" w14:textId="77777777" w:rsidR="00083119" w:rsidRPr="007C1AFD" w:rsidRDefault="00083119" w:rsidP="00895624">
            <w:pPr>
              <w:pStyle w:val="TAL"/>
              <w:rPr>
                <w:rFonts w:cs="Arial"/>
                <w:szCs w:val="18"/>
              </w:rPr>
            </w:pPr>
          </w:p>
        </w:tc>
      </w:tr>
      <w:tr w:rsidR="00083119" w:rsidRPr="007C1AFD" w14:paraId="56660B39" w14:textId="77777777" w:rsidTr="00895624">
        <w:trPr>
          <w:jc w:val="center"/>
        </w:trPr>
        <w:tc>
          <w:tcPr>
            <w:tcW w:w="1970" w:type="dxa"/>
            <w:vAlign w:val="center"/>
          </w:tcPr>
          <w:p w14:paraId="6461A295" w14:textId="77777777" w:rsidR="00083119" w:rsidRDefault="00083119" w:rsidP="00895624">
            <w:pPr>
              <w:pStyle w:val="TAL"/>
            </w:pPr>
            <w:proofErr w:type="spellStart"/>
            <w:r>
              <w:t>DdContextResp</w:t>
            </w:r>
            <w:proofErr w:type="spellEnd"/>
          </w:p>
        </w:tc>
        <w:tc>
          <w:tcPr>
            <w:tcW w:w="1747" w:type="dxa"/>
            <w:vAlign w:val="center"/>
          </w:tcPr>
          <w:p w14:paraId="10A70AD2" w14:textId="722717CD" w:rsidR="00083119" w:rsidRDefault="00083119" w:rsidP="00895624">
            <w:pPr>
              <w:pStyle w:val="TAC"/>
              <w:rPr>
                <w:lang w:eastAsia="zh-CN"/>
              </w:rPr>
            </w:pPr>
            <w:r>
              <w:rPr>
                <w:lang w:eastAsia="zh-CN"/>
              </w:rPr>
              <w:t>6.3.6</w:t>
            </w:r>
            <w:r w:rsidRPr="007C1AFD">
              <w:rPr>
                <w:lang w:eastAsia="zh-CN"/>
              </w:rPr>
              <w:t>.</w:t>
            </w:r>
            <w:r>
              <w:rPr>
                <w:lang w:eastAsia="zh-CN"/>
              </w:rPr>
              <w:t>2.5</w:t>
            </w:r>
          </w:p>
        </w:tc>
        <w:tc>
          <w:tcPr>
            <w:tcW w:w="4783" w:type="dxa"/>
            <w:vAlign w:val="center"/>
          </w:tcPr>
          <w:p w14:paraId="7356C1D9" w14:textId="77777777" w:rsidR="00083119" w:rsidRPr="007C1AFD" w:rsidRDefault="00083119" w:rsidP="00895624">
            <w:pPr>
              <w:pStyle w:val="TAL"/>
            </w:pPr>
            <w:r>
              <w:t>Represents the DD context push response.</w:t>
            </w:r>
          </w:p>
        </w:tc>
        <w:tc>
          <w:tcPr>
            <w:tcW w:w="1277" w:type="dxa"/>
            <w:vAlign w:val="center"/>
          </w:tcPr>
          <w:p w14:paraId="62579E70" w14:textId="77777777" w:rsidR="00083119" w:rsidRPr="007C1AFD" w:rsidRDefault="00083119" w:rsidP="00895624">
            <w:pPr>
              <w:pStyle w:val="TAL"/>
              <w:rPr>
                <w:rFonts w:cs="Arial"/>
                <w:szCs w:val="18"/>
              </w:rPr>
            </w:pPr>
          </w:p>
        </w:tc>
      </w:tr>
      <w:tr w:rsidR="009470B6" w:rsidRPr="007C1AFD" w14:paraId="6AFB6110" w14:textId="77777777" w:rsidTr="00895624">
        <w:trPr>
          <w:jc w:val="center"/>
          <w:ins w:id="873" w:author="Igor Pastushok R1" w:date="2024-11-19T10:17:00Z"/>
        </w:trPr>
        <w:tc>
          <w:tcPr>
            <w:tcW w:w="1970" w:type="dxa"/>
            <w:vAlign w:val="center"/>
          </w:tcPr>
          <w:p w14:paraId="76C87F7F" w14:textId="7D1B1531" w:rsidR="009470B6" w:rsidRDefault="009470B6" w:rsidP="00895624">
            <w:pPr>
              <w:pStyle w:val="TAL"/>
              <w:rPr>
                <w:ins w:id="874" w:author="Igor Pastushok R1" w:date="2024-11-19T10:17:00Z"/>
              </w:rPr>
            </w:pPr>
            <w:proofErr w:type="spellStart"/>
            <w:ins w:id="875" w:author="Igor Pastushok R1" w:date="2024-11-19T10:17:00Z">
              <w:r>
                <w:t>FlowTransResult</w:t>
              </w:r>
              <w:proofErr w:type="spellEnd"/>
            </w:ins>
          </w:p>
        </w:tc>
        <w:tc>
          <w:tcPr>
            <w:tcW w:w="1747" w:type="dxa"/>
            <w:vAlign w:val="center"/>
          </w:tcPr>
          <w:p w14:paraId="04D017B6" w14:textId="49B6BD1F" w:rsidR="009470B6" w:rsidRDefault="009470B6" w:rsidP="00895624">
            <w:pPr>
              <w:pStyle w:val="TAC"/>
              <w:rPr>
                <w:ins w:id="876" w:author="Igor Pastushok R1" w:date="2024-11-19T10:17:00Z"/>
                <w:lang w:eastAsia="zh-CN"/>
              </w:rPr>
            </w:pPr>
            <w:ins w:id="877" w:author="Igor Pastushok R1" w:date="2024-11-19T10:18:00Z">
              <w:r w:rsidRPr="00585CA6">
                <w:rPr>
                  <w:noProof/>
                  <w:lang w:eastAsia="zh-CN"/>
                </w:rPr>
                <w:t>6.</w:t>
              </w:r>
              <w:r>
                <w:rPr>
                  <w:noProof/>
                  <w:lang w:eastAsia="zh-CN"/>
                </w:rPr>
                <w:t>3</w:t>
              </w:r>
              <w:r w:rsidRPr="00585CA6">
                <w:t>.6.3.3</w:t>
              </w:r>
            </w:ins>
          </w:p>
        </w:tc>
        <w:tc>
          <w:tcPr>
            <w:tcW w:w="4783" w:type="dxa"/>
            <w:vAlign w:val="center"/>
          </w:tcPr>
          <w:p w14:paraId="3E2A5C3C" w14:textId="2BE77E71" w:rsidR="009470B6" w:rsidRDefault="009470B6" w:rsidP="00895624">
            <w:pPr>
              <w:pStyle w:val="TAL"/>
              <w:rPr>
                <w:ins w:id="878" w:author="Igor Pastushok R1" w:date="2024-11-19T10:17:00Z"/>
              </w:rPr>
            </w:pPr>
            <w:proofErr w:type="spellStart"/>
            <w:ins w:id="879" w:author="Igor Pastushok R1" w:date="2024-11-19T10:17:00Z">
              <w:r>
                <w:t>Represnets</w:t>
              </w:r>
              <w:proofErr w:type="spellEnd"/>
              <w:r>
                <w:t xml:space="preserve"> the flow transfer result.</w:t>
              </w:r>
            </w:ins>
          </w:p>
        </w:tc>
        <w:tc>
          <w:tcPr>
            <w:tcW w:w="1277" w:type="dxa"/>
            <w:vAlign w:val="center"/>
          </w:tcPr>
          <w:p w14:paraId="7A214FB2" w14:textId="77777777" w:rsidR="009470B6" w:rsidRPr="007C1AFD" w:rsidRDefault="009470B6" w:rsidP="00895624">
            <w:pPr>
              <w:pStyle w:val="TAL"/>
              <w:rPr>
                <w:ins w:id="880" w:author="Igor Pastushok R1" w:date="2024-11-19T10:17:00Z"/>
                <w:rFonts w:cs="Arial"/>
                <w:szCs w:val="18"/>
              </w:rPr>
            </w:pPr>
          </w:p>
        </w:tc>
      </w:tr>
      <w:tr w:rsidR="00083119" w:rsidRPr="007C1AFD" w14:paraId="09387DA0" w14:textId="77777777" w:rsidTr="00895624">
        <w:trPr>
          <w:jc w:val="center"/>
        </w:trPr>
        <w:tc>
          <w:tcPr>
            <w:tcW w:w="1970" w:type="dxa"/>
            <w:vAlign w:val="center"/>
          </w:tcPr>
          <w:p w14:paraId="23C97010" w14:textId="77777777" w:rsidR="00083119" w:rsidRDefault="00083119" w:rsidP="00895624">
            <w:pPr>
              <w:pStyle w:val="TAL"/>
            </w:pPr>
            <w:proofErr w:type="spellStart"/>
            <w:r>
              <w:t>SddUuContext</w:t>
            </w:r>
            <w:proofErr w:type="spellEnd"/>
          </w:p>
        </w:tc>
        <w:tc>
          <w:tcPr>
            <w:tcW w:w="1747" w:type="dxa"/>
            <w:vAlign w:val="center"/>
          </w:tcPr>
          <w:p w14:paraId="01DCCDF0" w14:textId="77777777" w:rsidR="00083119" w:rsidRDefault="00083119" w:rsidP="00895624">
            <w:pPr>
              <w:pStyle w:val="TAC"/>
              <w:rPr>
                <w:lang w:eastAsia="zh-CN"/>
              </w:rPr>
            </w:pPr>
            <w:r>
              <w:rPr>
                <w:lang w:eastAsia="zh-CN"/>
              </w:rPr>
              <w:t>6.3.6</w:t>
            </w:r>
            <w:r w:rsidRPr="007C1AFD">
              <w:rPr>
                <w:lang w:eastAsia="zh-CN"/>
              </w:rPr>
              <w:t>.</w:t>
            </w:r>
            <w:r>
              <w:rPr>
                <w:lang w:eastAsia="zh-CN"/>
              </w:rPr>
              <w:t>2.6</w:t>
            </w:r>
          </w:p>
        </w:tc>
        <w:tc>
          <w:tcPr>
            <w:tcW w:w="4783" w:type="dxa"/>
            <w:vAlign w:val="center"/>
          </w:tcPr>
          <w:p w14:paraId="0ED5258A" w14:textId="77777777" w:rsidR="00083119" w:rsidRDefault="00083119" w:rsidP="00895624">
            <w:pPr>
              <w:pStyle w:val="TAL"/>
            </w:pPr>
            <w:r>
              <w:rPr>
                <w:rFonts w:cs="Arial"/>
                <w:szCs w:val="18"/>
              </w:rPr>
              <w:t xml:space="preserve">Represents the </w:t>
            </w:r>
            <w:r>
              <w:rPr>
                <w:lang w:eastAsia="zh-CN"/>
              </w:rPr>
              <w:t>context related to the SEALDD-</w:t>
            </w:r>
            <w:proofErr w:type="spellStart"/>
            <w:r>
              <w:rPr>
                <w:lang w:eastAsia="zh-CN"/>
              </w:rPr>
              <w:t>Uu</w:t>
            </w:r>
            <w:proofErr w:type="spellEnd"/>
            <w:r>
              <w:rPr>
                <w:lang w:eastAsia="zh-CN"/>
              </w:rPr>
              <w:t xml:space="preserve"> connection.</w:t>
            </w:r>
          </w:p>
        </w:tc>
        <w:tc>
          <w:tcPr>
            <w:tcW w:w="1277" w:type="dxa"/>
            <w:vAlign w:val="center"/>
          </w:tcPr>
          <w:p w14:paraId="220DDF33" w14:textId="77777777" w:rsidR="00083119" w:rsidRPr="007C1AFD" w:rsidRDefault="00083119" w:rsidP="00895624">
            <w:pPr>
              <w:pStyle w:val="TAL"/>
              <w:rPr>
                <w:rFonts w:cs="Arial"/>
                <w:szCs w:val="18"/>
              </w:rPr>
            </w:pPr>
          </w:p>
        </w:tc>
      </w:tr>
      <w:tr w:rsidR="00083119" w:rsidRPr="007C1AFD" w14:paraId="0D97AFB6" w14:textId="77777777" w:rsidTr="00895624">
        <w:trPr>
          <w:jc w:val="center"/>
        </w:trPr>
        <w:tc>
          <w:tcPr>
            <w:tcW w:w="1970" w:type="dxa"/>
            <w:vAlign w:val="center"/>
          </w:tcPr>
          <w:p w14:paraId="57380B49" w14:textId="77777777" w:rsidR="00083119" w:rsidRDefault="00083119" w:rsidP="00895624">
            <w:pPr>
              <w:pStyle w:val="TAL"/>
            </w:pPr>
            <w:proofErr w:type="spellStart"/>
            <w:r>
              <w:t>SddSContext</w:t>
            </w:r>
            <w:proofErr w:type="spellEnd"/>
          </w:p>
        </w:tc>
        <w:tc>
          <w:tcPr>
            <w:tcW w:w="1747" w:type="dxa"/>
            <w:vAlign w:val="center"/>
          </w:tcPr>
          <w:p w14:paraId="1C15D726" w14:textId="77777777" w:rsidR="00083119" w:rsidRDefault="00083119" w:rsidP="00895624">
            <w:pPr>
              <w:pStyle w:val="TAC"/>
              <w:rPr>
                <w:lang w:eastAsia="zh-CN"/>
              </w:rPr>
            </w:pPr>
            <w:r>
              <w:rPr>
                <w:lang w:eastAsia="zh-CN"/>
              </w:rPr>
              <w:t>6.3.6</w:t>
            </w:r>
            <w:r w:rsidRPr="007C1AFD">
              <w:rPr>
                <w:lang w:eastAsia="zh-CN"/>
              </w:rPr>
              <w:t>.</w:t>
            </w:r>
            <w:r>
              <w:rPr>
                <w:lang w:eastAsia="zh-CN"/>
              </w:rPr>
              <w:t>2.7</w:t>
            </w:r>
          </w:p>
        </w:tc>
        <w:tc>
          <w:tcPr>
            <w:tcW w:w="4783" w:type="dxa"/>
            <w:vAlign w:val="center"/>
          </w:tcPr>
          <w:p w14:paraId="0CEB884D" w14:textId="77777777" w:rsidR="00083119" w:rsidRDefault="00083119" w:rsidP="00895624">
            <w:pPr>
              <w:pStyle w:val="TAL"/>
            </w:pPr>
            <w:r>
              <w:rPr>
                <w:rFonts w:cs="Arial"/>
                <w:szCs w:val="18"/>
              </w:rPr>
              <w:t xml:space="preserve">Represents the </w:t>
            </w:r>
            <w:r>
              <w:rPr>
                <w:lang w:eastAsia="zh-CN"/>
              </w:rPr>
              <w:t>context related to the SEALDD-S connection.</w:t>
            </w:r>
          </w:p>
        </w:tc>
        <w:tc>
          <w:tcPr>
            <w:tcW w:w="1277" w:type="dxa"/>
            <w:vAlign w:val="center"/>
          </w:tcPr>
          <w:p w14:paraId="42D8ADFE" w14:textId="77777777" w:rsidR="00083119" w:rsidRPr="007C1AFD" w:rsidRDefault="00083119" w:rsidP="00895624">
            <w:pPr>
              <w:pStyle w:val="TAL"/>
              <w:rPr>
                <w:rFonts w:cs="Arial"/>
                <w:szCs w:val="18"/>
              </w:rPr>
            </w:pPr>
          </w:p>
        </w:tc>
      </w:tr>
      <w:tr w:rsidR="00083119" w:rsidRPr="007C1AFD" w14:paraId="21653216" w14:textId="77777777" w:rsidTr="00895624">
        <w:trPr>
          <w:jc w:val="center"/>
        </w:trPr>
        <w:tc>
          <w:tcPr>
            <w:tcW w:w="1970" w:type="dxa"/>
            <w:vAlign w:val="center"/>
          </w:tcPr>
          <w:p w14:paraId="0F3C82B5" w14:textId="77777777" w:rsidR="00083119" w:rsidRDefault="00083119" w:rsidP="00895624">
            <w:pPr>
              <w:pStyle w:val="TAL"/>
            </w:pPr>
            <w:proofErr w:type="spellStart"/>
            <w:r>
              <w:t>TranspLayerContext</w:t>
            </w:r>
            <w:proofErr w:type="spellEnd"/>
          </w:p>
        </w:tc>
        <w:tc>
          <w:tcPr>
            <w:tcW w:w="1747" w:type="dxa"/>
            <w:vAlign w:val="center"/>
          </w:tcPr>
          <w:p w14:paraId="1F6F05F7" w14:textId="77777777" w:rsidR="00083119" w:rsidRDefault="00083119" w:rsidP="00895624">
            <w:pPr>
              <w:pStyle w:val="TAC"/>
              <w:rPr>
                <w:lang w:eastAsia="zh-CN"/>
              </w:rPr>
            </w:pPr>
            <w:r>
              <w:rPr>
                <w:lang w:eastAsia="zh-CN"/>
              </w:rPr>
              <w:t>6.3.6</w:t>
            </w:r>
            <w:r w:rsidRPr="007C1AFD">
              <w:rPr>
                <w:lang w:eastAsia="zh-CN"/>
              </w:rPr>
              <w:t>.</w:t>
            </w:r>
            <w:r>
              <w:rPr>
                <w:lang w:eastAsia="zh-CN"/>
              </w:rPr>
              <w:t>2.3</w:t>
            </w:r>
          </w:p>
        </w:tc>
        <w:tc>
          <w:tcPr>
            <w:tcW w:w="4783" w:type="dxa"/>
            <w:vAlign w:val="center"/>
          </w:tcPr>
          <w:p w14:paraId="01448EA7" w14:textId="77777777" w:rsidR="00083119" w:rsidRPr="007C5B94" w:rsidRDefault="00083119" w:rsidP="00895624">
            <w:pPr>
              <w:pStyle w:val="TAL"/>
              <w:rPr>
                <w:lang w:val="en-US"/>
              </w:rPr>
            </w:pPr>
            <w:r>
              <w:rPr>
                <w:rFonts w:cs="Arial"/>
                <w:szCs w:val="18"/>
              </w:rPr>
              <w:t>Represents the transport layer context</w:t>
            </w:r>
            <w:r>
              <w:rPr>
                <w:lang w:eastAsia="zh-CN"/>
              </w:rPr>
              <w:t>.</w:t>
            </w:r>
          </w:p>
        </w:tc>
        <w:tc>
          <w:tcPr>
            <w:tcW w:w="1277" w:type="dxa"/>
            <w:vAlign w:val="center"/>
          </w:tcPr>
          <w:p w14:paraId="3E215FCE" w14:textId="77777777" w:rsidR="00083119" w:rsidRPr="007C1AFD" w:rsidRDefault="00083119" w:rsidP="00895624">
            <w:pPr>
              <w:pStyle w:val="TAL"/>
              <w:rPr>
                <w:rFonts w:cs="Arial"/>
                <w:szCs w:val="18"/>
              </w:rPr>
            </w:pPr>
          </w:p>
        </w:tc>
      </w:tr>
    </w:tbl>
    <w:p w14:paraId="423F498A" w14:textId="77777777" w:rsidR="00083119" w:rsidRPr="007C1AFD" w:rsidRDefault="00083119" w:rsidP="00083119"/>
    <w:p w14:paraId="10F4FAEB" w14:textId="77777777" w:rsidR="00083119" w:rsidRPr="0046710E" w:rsidRDefault="00083119" w:rsidP="00083119">
      <w:r w:rsidRPr="0046710E">
        <w:t>Table 6.</w:t>
      </w:r>
      <w:r>
        <w:t>3</w:t>
      </w:r>
      <w:r w:rsidRPr="0046710E">
        <w:t xml:space="preserve">.6.1-2 specifies data types re-used by the </w:t>
      </w:r>
      <w:proofErr w:type="spellStart"/>
      <w:r>
        <w:t>SDD_DDContext</w:t>
      </w:r>
      <w:proofErr w:type="spellEnd"/>
      <w:r>
        <w:t xml:space="preserve"> </w:t>
      </w:r>
      <w:r w:rsidRPr="0046710E">
        <w:t xml:space="preserve">API from other specifications, including a reference to their respective specifications, and when needed, a short description of their use within the </w:t>
      </w:r>
      <w:proofErr w:type="spellStart"/>
      <w:r>
        <w:t>SDD_DDContext</w:t>
      </w:r>
      <w:proofErr w:type="spellEnd"/>
      <w:r>
        <w:t xml:space="preserve"> </w:t>
      </w:r>
      <w:r w:rsidRPr="0046710E">
        <w:t>API.</w:t>
      </w:r>
    </w:p>
    <w:p w14:paraId="214ABD4C" w14:textId="77777777" w:rsidR="00083119" w:rsidRPr="007C1AFD" w:rsidRDefault="00083119" w:rsidP="00083119">
      <w:pPr>
        <w:pStyle w:val="TH"/>
      </w:pPr>
      <w:r w:rsidRPr="007C1AFD">
        <w:t>Table </w:t>
      </w:r>
      <w:r>
        <w:rPr>
          <w:lang w:eastAsia="zh-CN"/>
        </w:rPr>
        <w:t>6.3.6.</w:t>
      </w:r>
      <w:r w:rsidRPr="007C1AFD">
        <w:rPr>
          <w:lang w:eastAsia="zh-CN"/>
        </w:rPr>
        <w:t>1</w:t>
      </w:r>
      <w:r w:rsidRPr="007C1AFD">
        <w:t xml:space="preserve">-2: </w:t>
      </w:r>
      <w:proofErr w:type="spellStart"/>
      <w:r>
        <w:t>SDD_DDContext</w:t>
      </w:r>
      <w:proofErr w:type="spellEnd"/>
      <w:r>
        <w:t xml:space="preserve"> </w:t>
      </w:r>
      <w:r w:rsidRPr="007C1AFD">
        <w:t xml:space="preserve">API </w:t>
      </w:r>
      <w:r>
        <w:t>r</w:t>
      </w:r>
      <w:r w:rsidRPr="007C1AFD">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581"/>
        <w:gridCol w:w="1421"/>
      </w:tblGrid>
      <w:tr w:rsidR="00083119" w:rsidRPr="007C1AFD" w14:paraId="391FB757" w14:textId="77777777" w:rsidTr="00895624">
        <w:trPr>
          <w:jc w:val="center"/>
        </w:trPr>
        <w:tc>
          <w:tcPr>
            <w:tcW w:w="1927" w:type="dxa"/>
            <w:shd w:val="clear" w:color="auto" w:fill="C0C0C0"/>
            <w:vAlign w:val="center"/>
            <w:hideMark/>
          </w:tcPr>
          <w:p w14:paraId="4B4CE1BA" w14:textId="77777777" w:rsidR="00083119" w:rsidRPr="007C1AFD" w:rsidRDefault="00083119" w:rsidP="00895624">
            <w:pPr>
              <w:pStyle w:val="TAH"/>
            </w:pPr>
            <w:r w:rsidRPr="007C1AFD">
              <w:t>Data type</w:t>
            </w:r>
          </w:p>
        </w:tc>
        <w:tc>
          <w:tcPr>
            <w:tcW w:w="1848" w:type="dxa"/>
            <w:shd w:val="clear" w:color="auto" w:fill="C0C0C0"/>
            <w:vAlign w:val="center"/>
            <w:hideMark/>
          </w:tcPr>
          <w:p w14:paraId="5F7C8398" w14:textId="77777777" w:rsidR="00083119" w:rsidRPr="007C1AFD" w:rsidRDefault="00083119" w:rsidP="00895624">
            <w:pPr>
              <w:pStyle w:val="TAH"/>
            </w:pPr>
            <w:r w:rsidRPr="007C1AFD">
              <w:t>Reference</w:t>
            </w:r>
          </w:p>
        </w:tc>
        <w:tc>
          <w:tcPr>
            <w:tcW w:w="4581" w:type="dxa"/>
            <w:shd w:val="clear" w:color="auto" w:fill="C0C0C0"/>
            <w:vAlign w:val="center"/>
            <w:hideMark/>
          </w:tcPr>
          <w:p w14:paraId="46D1550E" w14:textId="77777777" w:rsidR="00083119" w:rsidRPr="007C1AFD" w:rsidRDefault="00083119" w:rsidP="00895624">
            <w:pPr>
              <w:pStyle w:val="TAH"/>
            </w:pPr>
            <w:r w:rsidRPr="007C1AFD">
              <w:t>Comments</w:t>
            </w:r>
          </w:p>
        </w:tc>
        <w:tc>
          <w:tcPr>
            <w:tcW w:w="1421" w:type="dxa"/>
            <w:shd w:val="clear" w:color="auto" w:fill="C0C0C0"/>
            <w:vAlign w:val="center"/>
          </w:tcPr>
          <w:p w14:paraId="67B8D712" w14:textId="77777777" w:rsidR="00083119" w:rsidRPr="007C1AFD" w:rsidRDefault="00083119" w:rsidP="00895624">
            <w:pPr>
              <w:pStyle w:val="TAH"/>
            </w:pPr>
            <w:r w:rsidRPr="007C1AFD">
              <w:t>Applicability</w:t>
            </w:r>
          </w:p>
        </w:tc>
      </w:tr>
      <w:tr w:rsidR="00083119" w:rsidRPr="007C1AFD" w14:paraId="2098D0E1" w14:textId="77777777" w:rsidTr="00895624">
        <w:trPr>
          <w:jc w:val="center"/>
        </w:trPr>
        <w:tc>
          <w:tcPr>
            <w:tcW w:w="1927" w:type="dxa"/>
            <w:vAlign w:val="center"/>
          </w:tcPr>
          <w:p w14:paraId="10C94A5E" w14:textId="77777777" w:rsidR="00083119" w:rsidRDefault="00083119" w:rsidP="00895624">
            <w:pPr>
              <w:pStyle w:val="TAL"/>
            </w:pPr>
            <w:proofErr w:type="spellStart"/>
            <w:r>
              <w:t>ConnInfo</w:t>
            </w:r>
            <w:proofErr w:type="spellEnd"/>
          </w:p>
        </w:tc>
        <w:tc>
          <w:tcPr>
            <w:tcW w:w="1848" w:type="dxa"/>
            <w:vAlign w:val="center"/>
          </w:tcPr>
          <w:p w14:paraId="1536AFC0" w14:textId="77777777" w:rsidR="00083119" w:rsidRPr="008B1C02" w:rsidRDefault="00083119" w:rsidP="00895624">
            <w:pPr>
              <w:pStyle w:val="TAC"/>
              <w:rPr>
                <w:noProof/>
              </w:rPr>
            </w:pPr>
            <w:r w:rsidRPr="002F1F4B">
              <w:t>6.1.6.2.4</w:t>
            </w:r>
          </w:p>
        </w:tc>
        <w:tc>
          <w:tcPr>
            <w:tcW w:w="4581" w:type="dxa"/>
            <w:vAlign w:val="center"/>
          </w:tcPr>
          <w:p w14:paraId="6E0103AE" w14:textId="77777777" w:rsidR="00083119" w:rsidRPr="0037729A" w:rsidRDefault="00083119" w:rsidP="00895624">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421" w:type="dxa"/>
            <w:vAlign w:val="center"/>
          </w:tcPr>
          <w:p w14:paraId="37F72D7C" w14:textId="77777777" w:rsidR="00083119" w:rsidRPr="007C1AFD" w:rsidRDefault="00083119" w:rsidP="00895624">
            <w:pPr>
              <w:pStyle w:val="TAL"/>
              <w:rPr>
                <w:rFonts w:cs="Arial"/>
                <w:szCs w:val="18"/>
              </w:rPr>
            </w:pPr>
          </w:p>
        </w:tc>
      </w:tr>
      <w:tr w:rsidR="00083119" w:rsidRPr="007C1AFD" w14:paraId="2CD112EE" w14:textId="77777777" w:rsidTr="00895624">
        <w:trPr>
          <w:jc w:val="center"/>
        </w:trPr>
        <w:tc>
          <w:tcPr>
            <w:tcW w:w="1927" w:type="dxa"/>
            <w:vAlign w:val="center"/>
          </w:tcPr>
          <w:p w14:paraId="2192119F" w14:textId="77777777" w:rsidR="00083119" w:rsidRDefault="00083119" w:rsidP="00895624">
            <w:pPr>
              <w:pStyle w:val="TAL"/>
            </w:pPr>
            <w:proofErr w:type="spellStart"/>
            <w:r w:rsidRPr="00585CA6">
              <w:t>DurationSec</w:t>
            </w:r>
            <w:proofErr w:type="spellEnd"/>
          </w:p>
        </w:tc>
        <w:tc>
          <w:tcPr>
            <w:tcW w:w="1848" w:type="dxa"/>
            <w:vAlign w:val="center"/>
          </w:tcPr>
          <w:p w14:paraId="7BBAB7FB" w14:textId="77777777" w:rsidR="00083119" w:rsidRPr="002F1F4B" w:rsidRDefault="00083119" w:rsidP="00895624">
            <w:pPr>
              <w:pStyle w:val="TAC"/>
            </w:pPr>
            <w:r w:rsidRPr="00585CA6">
              <w:t>3GPP TS 29.122 [2]</w:t>
            </w:r>
          </w:p>
        </w:tc>
        <w:tc>
          <w:tcPr>
            <w:tcW w:w="4581" w:type="dxa"/>
            <w:vAlign w:val="center"/>
          </w:tcPr>
          <w:p w14:paraId="4531135E" w14:textId="77777777" w:rsidR="00083119" w:rsidRDefault="00083119" w:rsidP="00895624">
            <w:pPr>
              <w:pStyle w:val="TAL"/>
              <w:rPr>
                <w:rFonts w:cs="Arial"/>
                <w:szCs w:val="18"/>
              </w:rPr>
            </w:pPr>
            <w:r w:rsidRPr="00585CA6">
              <w:t>Represents a time duration in seconds.</w:t>
            </w:r>
          </w:p>
        </w:tc>
        <w:tc>
          <w:tcPr>
            <w:tcW w:w="1421" w:type="dxa"/>
            <w:vAlign w:val="center"/>
          </w:tcPr>
          <w:p w14:paraId="06C0C84E" w14:textId="77777777" w:rsidR="00083119" w:rsidRPr="007C1AFD" w:rsidRDefault="00083119" w:rsidP="00895624">
            <w:pPr>
              <w:pStyle w:val="TAL"/>
              <w:rPr>
                <w:rFonts w:cs="Arial"/>
                <w:szCs w:val="18"/>
              </w:rPr>
            </w:pPr>
          </w:p>
        </w:tc>
      </w:tr>
      <w:tr w:rsidR="00083119" w:rsidRPr="007C1AFD" w14:paraId="14E378AF" w14:textId="77777777" w:rsidTr="00895624">
        <w:trPr>
          <w:jc w:val="center"/>
        </w:trPr>
        <w:tc>
          <w:tcPr>
            <w:tcW w:w="1927" w:type="dxa"/>
            <w:vAlign w:val="center"/>
          </w:tcPr>
          <w:p w14:paraId="6BD00FF2" w14:textId="77777777" w:rsidR="00083119" w:rsidRPr="00F11966" w:rsidRDefault="00083119" w:rsidP="00895624">
            <w:pPr>
              <w:pStyle w:val="TAL"/>
            </w:pPr>
            <w:proofErr w:type="spellStart"/>
            <w:r>
              <w:t>ProblemDetails</w:t>
            </w:r>
            <w:proofErr w:type="spellEnd"/>
          </w:p>
        </w:tc>
        <w:tc>
          <w:tcPr>
            <w:tcW w:w="1848" w:type="dxa"/>
            <w:vAlign w:val="center"/>
          </w:tcPr>
          <w:p w14:paraId="2800AECD" w14:textId="77777777" w:rsidR="00083119" w:rsidRDefault="00083119" w:rsidP="00895624">
            <w:pPr>
              <w:pStyle w:val="TAC"/>
            </w:pPr>
            <w:r w:rsidRPr="008B1C02">
              <w:rPr>
                <w:rFonts w:hint="eastAsia"/>
                <w:noProof/>
              </w:rPr>
              <w:t>3GPP TS 29.122 [</w:t>
            </w:r>
            <w:r>
              <w:rPr>
                <w:noProof/>
              </w:rPr>
              <w:t>2</w:t>
            </w:r>
            <w:r w:rsidRPr="008B1C02">
              <w:rPr>
                <w:rFonts w:hint="eastAsia"/>
                <w:noProof/>
              </w:rPr>
              <w:t>]</w:t>
            </w:r>
          </w:p>
        </w:tc>
        <w:tc>
          <w:tcPr>
            <w:tcW w:w="4581" w:type="dxa"/>
            <w:vAlign w:val="center"/>
          </w:tcPr>
          <w:p w14:paraId="3D3EB9ED" w14:textId="77777777" w:rsidR="00083119" w:rsidRDefault="00083119" w:rsidP="00895624">
            <w:pPr>
              <w:pStyle w:val="TAL"/>
              <w:rPr>
                <w:rFonts w:cs="Arial"/>
                <w:szCs w:val="18"/>
              </w:rPr>
            </w:pPr>
            <w:r w:rsidRPr="0037729A">
              <w:rPr>
                <w:rFonts w:cs="Arial"/>
                <w:szCs w:val="18"/>
              </w:rPr>
              <w:t>Represents error related information.</w:t>
            </w:r>
          </w:p>
        </w:tc>
        <w:tc>
          <w:tcPr>
            <w:tcW w:w="1421" w:type="dxa"/>
            <w:vAlign w:val="center"/>
          </w:tcPr>
          <w:p w14:paraId="2A6F8F91" w14:textId="77777777" w:rsidR="00083119" w:rsidRPr="007C1AFD" w:rsidRDefault="00083119" w:rsidP="00895624">
            <w:pPr>
              <w:pStyle w:val="TAL"/>
              <w:rPr>
                <w:rFonts w:cs="Arial"/>
                <w:szCs w:val="18"/>
              </w:rPr>
            </w:pPr>
          </w:p>
        </w:tc>
      </w:tr>
      <w:tr w:rsidR="00083119" w:rsidRPr="007C1AFD" w14:paraId="5A6C049F" w14:textId="77777777" w:rsidTr="00895624">
        <w:trPr>
          <w:jc w:val="center"/>
        </w:trPr>
        <w:tc>
          <w:tcPr>
            <w:tcW w:w="1927" w:type="dxa"/>
            <w:vAlign w:val="center"/>
          </w:tcPr>
          <w:p w14:paraId="75997E3B" w14:textId="77777777" w:rsidR="00083119" w:rsidRDefault="00083119" w:rsidP="00895624">
            <w:pPr>
              <w:pStyle w:val="TAL"/>
            </w:pPr>
            <w:proofErr w:type="spellStart"/>
            <w:r>
              <w:t>QoSInfo</w:t>
            </w:r>
            <w:proofErr w:type="spellEnd"/>
          </w:p>
        </w:tc>
        <w:tc>
          <w:tcPr>
            <w:tcW w:w="1848" w:type="dxa"/>
            <w:vAlign w:val="center"/>
          </w:tcPr>
          <w:p w14:paraId="1C8C812A" w14:textId="67F7595E" w:rsidR="00083119" w:rsidRPr="008B1C02" w:rsidRDefault="00083119" w:rsidP="00895624">
            <w:pPr>
              <w:pStyle w:val="TAC"/>
              <w:rPr>
                <w:noProof/>
              </w:rPr>
            </w:pPr>
            <w:r w:rsidRPr="002F1F4B">
              <w:t>6.1.6.2.5</w:t>
            </w:r>
          </w:p>
        </w:tc>
        <w:tc>
          <w:tcPr>
            <w:tcW w:w="4581" w:type="dxa"/>
            <w:vAlign w:val="center"/>
          </w:tcPr>
          <w:p w14:paraId="5543F91B" w14:textId="77777777" w:rsidR="00083119" w:rsidRPr="0037729A" w:rsidRDefault="00083119" w:rsidP="00895624">
            <w:pPr>
              <w:pStyle w:val="TAL"/>
              <w:rPr>
                <w:rFonts w:cs="Arial"/>
                <w:szCs w:val="18"/>
              </w:rPr>
            </w:pPr>
            <w:r>
              <w:rPr>
                <w:rFonts w:cs="Arial"/>
                <w:szCs w:val="18"/>
              </w:rPr>
              <w:t xml:space="preserve">Represents SEALDD related </w:t>
            </w:r>
            <w:r>
              <w:t>QoS requirements.</w:t>
            </w:r>
          </w:p>
        </w:tc>
        <w:tc>
          <w:tcPr>
            <w:tcW w:w="1421" w:type="dxa"/>
            <w:vAlign w:val="center"/>
          </w:tcPr>
          <w:p w14:paraId="2BB85A46" w14:textId="77777777" w:rsidR="00083119" w:rsidRPr="007C1AFD" w:rsidRDefault="00083119" w:rsidP="00895624">
            <w:pPr>
              <w:pStyle w:val="TAL"/>
              <w:rPr>
                <w:rFonts w:cs="Arial"/>
                <w:szCs w:val="18"/>
              </w:rPr>
            </w:pPr>
          </w:p>
        </w:tc>
      </w:tr>
      <w:tr w:rsidR="00083119" w:rsidRPr="007C1AFD" w14:paraId="21976B94" w14:textId="77777777" w:rsidTr="00895624">
        <w:trPr>
          <w:jc w:val="center"/>
        </w:trPr>
        <w:tc>
          <w:tcPr>
            <w:tcW w:w="1927" w:type="dxa"/>
            <w:vAlign w:val="center"/>
          </w:tcPr>
          <w:p w14:paraId="7CFA35C1" w14:textId="77777777" w:rsidR="00083119" w:rsidRPr="00F11966" w:rsidRDefault="00083119" w:rsidP="00895624">
            <w:pPr>
              <w:pStyle w:val="TAL"/>
            </w:pPr>
            <w:proofErr w:type="spellStart"/>
            <w:r w:rsidRPr="007C1AFD">
              <w:t>SupportedFeatures</w:t>
            </w:r>
            <w:proofErr w:type="spellEnd"/>
          </w:p>
        </w:tc>
        <w:tc>
          <w:tcPr>
            <w:tcW w:w="1848" w:type="dxa"/>
            <w:vAlign w:val="center"/>
          </w:tcPr>
          <w:p w14:paraId="25ED1FD5" w14:textId="77777777" w:rsidR="00083119" w:rsidRDefault="00083119" w:rsidP="00895624">
            <w:pPr>
              <w:pStyle w:val="TAC"/>
            </w:pPr>
            <w:r w:rsidRPr="007C1AFD">
              <w:t>3GPP TS 29.571 [</w:t>
            </w:r>
            <w:r>
              <w:t>18</w:t>
            </w:r>
            <w:r w:rsidRPr="007C1AFD">
              <w:t>]</w:t>
            </w:r>
          </w:p>
        </w:tc>
        <w:tc>
          <w:tcPr>
            <w:tcW w:w="4581" w:type="dxa"/>
            <w:vAlign w:val="center"/>
          </w:tcPr>
          <w:p w14:paraId="14EAE574" w14:textId="77777777" w:rsidR="00083119" w:rsidRDefault="00083119" w:rsidP="00895624">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p>
        </w:tc>
        <w:tc>
          <w:tcPr>
            <w:tcW w:w="1421" w:type="dxa"/>
            <w:vAlign w:val="center"/>
          </w:tcPr>
          <w:p w14:paraId="12715A07" w14:textId="77777777" w:rsidR="00083119" w:rsidRPr="007C1AFD" w:rsidRDefault="00083119" w:rsidP="00895624">
            <w:pPr>
              <w:pStyle w:val="TAL"/>
              <w:rPr>
                <w:rFonts w:cs="Arial"/>
                <w:szCs w:val="18"/>
              </w:rPr>
            </w:pPr>
          </w:p>
        </w:tc>
      </w:tr>
      <w:tr w:rsidR="00083119" w:rsidRPr="007C1AFD" w14:paraId="2057B5AF" w14:textId="77777777" w:rsidTr="00895624">
        <w:trPr>
          <w:jc w:val="center"/>
        </w:trPr>
        <w:tc>
          <w:tcPr>
            <w:tcW w:w="1927" w:type="dxa"/>
            <w:vAlign w:val="center"/>
          </w:tcPr>
          <w:p w14:paraId="4906C69C" w14:textId="77777777" w:rsidR="00083119" w:rsidRPr="00F11966" w:rsidRDefault="00083119" w:rsidP="00895624">
            <w:pPr>
              <w:pStyle w:val="TAL"/>
            </w:pPr>
            <w:proofErr w:type="spellStart"/>
            <w:r>
              <w:t>TransportProtocol</w:t>
            </w:r>
            <w:proofErr w:type="spellEnd"/>
          </w:p>
        </w:tc>
        <w:tc>
          <w:tcPr>
            <w:tcW w:w="1848" w:type="dxa"/>
            <w:vAlign w:val="center"/>
          </w:tcPr>
          <w:p w14:paraId="23FE3134" w14:textId="77777777" w:rsidR="00083119" w:rsidRDefault="00083119" w:rsidP="00895624">
            <w:pPr>
              <w:pStyle w:val="TAC"/>
            </w:pPr>
            <w:r>
              <w:t>3GPP TS 29.558 [17]</w:t>
            </w:r>
          </w:p>
        </w:tc>
        <w:tc>
          <w:tcPr>
            <w:tcW w:w="4581" w:type="dxa"/>
            <w:vAlign w:val="center"/>
          </w:tcPr>
          <w:p w14:paraId="69B26C42" w14:textId="77777777" w:rsidR="00083119" w:rsidRDefault="00083119" w:rsidP="00895624">
            <w:pPr>
              <w:pStyle w:val="TAL"/>
              <w:rPr>
                <w:rFonts w:cs="Arial"/>
                <w:szCs w:val="18"/>
              </w:rPr>
            </w:pPr>
            <w:r>
              <w:rPr>
                <w:rFonts w:cs="Arial"/>
                <w:szCs w:val="18"/>
              </w:rPr>
              <w:t>Represents the transport layer protocol</w:t>
            </w:r>
            <w:r>
              <w:rPr>
                <w:lang w:eastAsia="zh-CN"/>
              </w:rPr>
              <w:t>.</w:t>
            </w:r>
          </w:p>
        </w:tc>
        <w:tc>
          <w:tcPr>
            <w:tcW w:w="1421" w:type="dxa"/>
            <w:vAlign w:val="center"/>
          </w:tcPr>
          <w:p w14:paraId="7CF00E0B" w14:textId="77777777" w:rsidR="00083119" w:rsidRPr="007C1AFD" w:rsidRDefault="00083119" w:rsidP="00895624">
            <w:pPr>
              <w:pStyle w:val="TAL"/>
              <w:rPr>
                <w:rFonts w:cs="Arial"/>
                <w:szCs w:val="18"/>
              </w:rPr>
            </w:pPr>
          </w:p>
        </w:tc>
      </w:tr>
      <w:tr w:rsidR="00083119" w:rsidRPr="007C1AFD" w14:paraId="7FB6C73A" w14:textId="77777777" w:rsidTr="00895624">
        <w:trPr>
          <w:jc w:val="center"/>
        </w:trPr>
        <w:tc>
          <w:tcPr>
            <w:tcW w:w="1927" w:type="dxa"/>
            <w:vAlign w:val="center"/>
          </w:tcPr>
          <w:p w14:paraId="5FE1AD73" w14:textId="77777777" w:rsidR="00083119" w:rsidRDefault="00083119" w:rsidP="00895624">
            <w:pPr>
              <w:pStyle w:val="TAL"/>
            </w:pPr>
            <w:proofErr w:type="spellStart"/>
            <w:r>
              <w:t>ValServBdw</w:t>
            </w:r>
            <w:proofErr w:type="spellEnd"/>
          </w:p>
        </w:tc>
        <w:tc>
          <w:tcPr>
            <w:tcW w:w="1848" w:type="dxa"/>
            <w:vAlign w:val="center"/>
          </w:tcPr>
          <w:p w14:paraId="6FC7FB6D" w14:textId="77777777" w:rsidR="00083119" w:rsidRDefault="00083119" w:rsidP="00895624">
            <w:pPr>
              <w:pStyle w:val="TAC"/>
            </w:pPr>
            <w:r w:rsidRPr="002F1F4B">
              <w:t>6.1.6.2.6</w:t>
            </w:r>
          </w:p>
        </w:tc>
        <w:tc>
          <w:tcPr>
            <w:tcW w:w="4581" w:type="dxa"/>
            <w:vAlign w:val="center"/>
          </w:tcPr>
          <w:p w14:paraId="66057EF4" w14:textId="77777777" w:rsidR="00083119" w:rsidRDefault="00083119" w:rsidP="00895624">
            <w:pPr>
              <w:pStyle w:val="TAL"/>
              <w:rPr>
                <w:rFonts w:cs="Arial"/>
                <w:szCs w:val="18"/>
              </w:rPr>
            </w:pPr>
            <w:r>
              <w:rPr>
                <w:rFonts w:cs="Arial"/>
                <w:szCs w:val="18"/>
              </w:rPr>
              <w:t xml:space="preserve">Represents </w:t>
            </w:r>
            <w:r>
              <w:t>VAL Server related bandwidth</w:t>
            </w:r>
            <w:r w:rsidRPr="00A450EA">
              <w:t xml:space="preserve"> information</w:t>
            </w:r>
            <w:r>
              <w:t>.</w:t>
            </w:r>
          </w:p>
        </w:tc>
        <w:tc>
          <w:tcPr>
            <w:tcW w:w="1421" w:type="dxa"/>
            <w:vAlign w:val="center"/>
          </w:tcPr>
          <w:p w14:paraId="7BE4484E" w14:textId="77777777" w:rsidR="00083119" w:rsidRPr="007C1AFD" w:rsidRDefault="00083119" w:rsidP="00895624">
            <w:pPr>
              <w:pStyle w:val="TAL"/>
              <w:rPr>
                <w:rFonts w:cs="Arial"/>
                <w:szCs w:val="18"/>
              </w:rPr>
            </w:pPr>
          </w:p>
        </w:tc>
      </w:tr>
      <w:tr w:rsidR="00083119" w:rsidRPr="007C1AFD" w14:paraId="4779B594" w14:textId="77777777" w:rsidTr="00895624">
        <w:trPr>
          <w:jc w:val="center"/>
        </w:trPr>
        <w:tc>
          <w:tcPr>
            <w:tcW w:w="1927" w:type="dxa"/>
            <w:vAlign w:val="center"/>
          </w:tcPr>
          <w:p w14:paraId="2205F5AE" w14:textId="77777777" w:rsidR="00083119" w:rsidRDefault="00083119" w:rsidP="00895624">
            <w:pPr>
              <w:pStyle w:val="TAL"/>
            </w:pPr>
            <w:proofErr w:type="spellStart"/>
            <w:r>
              <w:t>ValTargetUe</w:t>
            </w:r>
            <w:proofErr w:type="spellEnd"/>
          </w:p>
        </w:tc>
        <w:tc>
          <w:tcPr>
            <w:tcW w:w="1848" w:type="dxa"/>
            <w:vAlign w:val="center"/>
          </w:tcPr>
          <w:p w14:paraId="59AEE68E" w14:textId="77777777" w:rsidR="00083119" w:rsidRDefault="00083119" w:rsidP="00895624">
            <w:pPr>
              <w:pStyle w:val="TAC"/>
            </w:pPr>
            <w:r w:rsidRPr="0046710E">
              <w:t>3GPP TS 29.549 [15]</w:t>
            </w:r>
          </w:p>
        </w:tc>
        <w:tc>
          <w:tcPr>
            <w:tcW w:w="4581" w:type="dxa"/>
            <w:vAlign w:val="center"/>
          </w:tcPr>
          <w:p w14:paraId="25CFC754" w14:textId="77777777" w:rsidR="00083119" w:rsidRDefault="00083119" w:rsidP="00895624">
            <w:pPr>
              <w:pStyle w:val="TAL"/>
              <w:rPr>
                <w:rFonts w:cs="Arial"/>
                <w:szCs w:val="18"/>
              </w:rPr>
            </w:pPr>
            <w:r w:rsidRPr="0046710E">
              <w:rPr>
                <w:rFonts w:cs="Arial"/>
                <w:szCs w:val="18"/>
              </w:rPr>
              <w:t xml:space="preserve">Represents </w:t>
            </w:r>
            <w:r>
              <w:rPr>
                <w:lang w:eastAsia="zh-CN"/>
              </w:rPr>
              <w:t>the identifier of a VAL UE or VAL user</w:t>
            </w:r>
            <w:r w:rsidRPr="0046710E">
              <w:rPr>
                <w:rFonts w:cs="Arial"/>
                <w:szCs w:val="18"/>
              </w:rPr>
              <w:t>.</w:t>
            </w:r>
          </w:p>
        </w:tc>
        <w:tc>
          <w:tcPr>
            <w:tcW w:w="1421" w:type="dxa"/>
            <w:vAlign w:val="center"/>
          </w:tcPr>
          <w:p w14:paraId="2F1EB104" w14:textId="77777777" w:rsidR="00083119" w:rsidRPr="007C1AFD" w:rsidRDefault="00083119" w:rsidP="00895624">
            <w:pPr>
              <w:pStyle w:val="TAL"/>
              <w:rPr>
                <w:rFonts w:cs="Arial"/>
                <w:szCs w:val="18"/>
              </w:rPr>
            </w:pPr>
          </w:p>
        </w:tc>
      </w:tr>
      <w:tr w:rsidR="00083119" w:rsidRPr="007C1AFD" w14:paraId="3F24AED1" w14:textId="77777777" w:rsidTr="00895624">
        <w:trPr>
          <w:jc w:val="center"/>
        </w:trPr>
        <w:tc>
          <w:tcPr>
            <w:tcW w:w="1927" w:type="dxa"/>
            <w:vAlign w:val="center"/>
          </w:tcPr>
          <w:p w14:paraId="2337C16A" w14:textId="77777777" w:rsidR="00083119" w:rsidRDefault="00083119" w:rsidP="00895624">
            <w:pPr>
              <w:pStyle w:val="TAL"/>
            </w:pPr>
            <w:proofErr w:type="spellStart"/>
            <w:r>
              <w:t>ValUsersBdw</w:t>
            </w:r>
            <w:proofErr w:type="spellEnd"/>
          </w:p>
        </w:tc>
        <w:tc>
          <w:tcPr>
            <w:tcW w:w="1848" w:type="dxa"/>
            <w:vAlign w:val="center"/>
          </w:tcPr>
          <w:p w14:paraId="2D03C066" w14:textId="77777777" w:rsidR="00083119" w:rsidRPr="0046710E" w:rsidRDefault="00083119" w:rsidP="00895624">
            <w:pPr>
              <w:pStyle w:val="TAC"/>
            </w:pPr>
            <w:r w:rsidRPr="002F1F4B">
              <w:t>6.1.6.2.7</w:t>
            </w:r>
          </w:p>
        </w:tc>
        <w:tc>
          <w:tcPr>
            <w:tcW w:w="4581" w:type="dxa"/>
            <w:vAlign w:val="center"/>
          </w:tcPr>
          <w:p w14:paraId="03F8C813" w14:textId="77777777" w:rsidR="00083119" w:rsidRPr="0046710E" w:rsidRDefault="00083119" w:rsidP="00895624">
            <w:pPr>
              <w:pStyle w:val="TAL"/>
              <w:rPr>
                <w:rFonts w:cs="Arial"/>
                <w:szCs w:val="18"/>
              </w:rPr>
            </w:pPr>
            <w:r>
              <w:rPr>
                <w:rFonts w:cs="Arial"/>
                <w:szCs w:val="18"/>
              </w:rPr>
              <w:t xml:space="preserve">Represents </w:t>
            </w:r>
            <w:r>
              <w:t>VAL users related bandwidth</w:t>
            </w:r>
            <w:r w:rsidRPr="00A450EA">
              <w:t xml:space="preserve"> information</w:t>
            </w:r>
            <w:r>
              <w:t>.</w:t>
            </w:r>
          </w:p>
        </w:tc>
        <w:tc>
          <w:tcPr>
            <w:tcW w:w="1421" w:type="dxa"/>
            <w:vAlign w:val="center"/>
          </w:tcPr>
          <w:p w14:paraId="7A202B29" w14:textId="77777777" w:rsidR="00083119" w:rsidRPr="007C1AFD" w:rsidRDefault="00083119" w:rsidP="00895624">
            <w:pPr>
              <w:pStyle w:val="TAL"/>
              <w:rPr>
                <w:rFonts w:cs="Arial"/>
                <w:szCs w:val="18"/>
              </w:rPr>
            </w:pPr>
          </w:p>
        </w:tc>
      </w:tr>
      <w:tr w:rsidR="003B2D07" w:rsidRPr="007C1AFD" w14:paraId="7F838BB1" w14:textId="77777777" w:rsidTr="00895624">
        <w:trPr>
          <w:jc w:val="center"/>
          <w:ins w:id="881" w:author="Igor Pastushok" w:date="2024-10-31T13:08:00Z"/>
        </w:trPr>
        <w:tc>
          <w:tcPr>
            <w:tcW w:w="1927" w:type="dxa"/>
            <w:vAlign w:val="center"/>
          </w:tcPr>
          <w:p w14:paraId="6DDCB2B1" w14:textId="15394780" w:rsidR="003B2D07" w:rsidRDefault="003B2D07" w:rsidP="003B2D07">
            <w:pPr>
              <w:pStyle w:val="TAL"/>
              <w:rPr>
                <w:ins w:id="882" w:author="Igor Pastushok" w:date="2024-10-31T13:08:00Z"/>
              </w:rPr>
            </w:pPr>
            <w:ins w:id="883" w:author="Igor Pastushok" w:date="2024-10-31T13:08:00Z">
              <w:r>
                <w:t>Uri</w:t>
              </w:r>
            </w:ins>
          </w:p>
        </w:tc>
        <w:tc>
          <w:tcPr>
            <w:tcW w:w="1848" w:type="dxa"/>
            <w:vAlign w:val="center"/>
          </w:tcPr>
          <w:p w14:paraId="46C01D2C" w14:textId="5178BE6F" w:rsidR="003B2D07" w:rsidRPr="002F1F4B" w:rsidRDefault="003B2D07" w:rsidP="003B2D07">
            <w:pPr>
              <w:pStyle w:val="TAC"/>
              <w:rPr>
                <w:ins w:id="884" w:author="Igor Pastushok" w:date="2024-10-31T13:08:00Z"/>
              </w:rPr>
            </w:pPr>
            <w:ins w:id="885" w:author="Igor Pastushok" w:date="2024-10-31T13:08:00Z">
              <w:r w:rsidRPr="00585CA6">
                <w:t>3GPP TS 29.122 [2]</w:t>
              </w:r>
            </w:ins>
          </w:p>
        </w:tc>
        <w:tc>
          <w:tcPr>
            <w:tcW w:w="4581" w:type="dxa"/>
            <w:vAlign w:val="center"/>
          </w:tcPr>
          <w:p w14:paraId="532BF7FA" w14:textId="202E865D" w:rsidR="003B2D07" w:rsidRDefault="003B2D07" w:rsidP="003B2D07">
            <w:pPr>
              <w:pStyle w:val="TAL"/>
              <w:rPr>
                <w:ins w:id="886" w:author="Igor Pastushok" w:date="2024-10-31T13:08:00Z"/>
                <w:rFonts w:cs="Arial"/>
                <w:szCs w:val="18"/>
              </w:rPr>
            </w:pPr>
            <w:ins w:id="887" w:author="Igor Pastushok" w:date="2024-10-31T13:08:00Z">
              <w:r w:rsidRPr="00585CA6">
                <w:t xml:space="preserve">Represents a </w:t>
              </w:r>
              <w:r>
                <w:t>URI</w:t>
              </w:r>
              <w:r w:rsidRPr="00585CA6">
                <w:t>.</w:t>
              </w:r>
            </w:ins>
          </w:p>
        </w:tc>
        <w:tc>
          <w:tcPr>
            <w:tcW w:w="1421" w:type="dxa"/>
            <w:vAlign w:val="center"/>
          </w:tcPr>
          <w:p w14:paraId="58D5073D" w14:textId="77777777" w:rsidR="003B2D07" w:rsidRPr="007C1AFD" w:rsidRDefault="003B2D07" w:rsidP="003B2D07">
            <w:pPr>
              <w:pStyle w:val="TAL"/>
              <w:rPr>
                <w:ins w:id="888" w:author="Igor Pastushok" w:date="2024-10-31T13:08:00Z"/>
                <w:rFonts w:cs="Arial"/>
                <w:szCs w:val="18"/>
              </w:rPr>
            </w:pPr>
          </w:p>
        </w:tc>
      </w:tr>
    </w:tbl>
    <w:p w14:paraId="7D53698E" w14:textId="77777777" w:rsidR="00083119" w:rsidRPr="007C1AFD" w:rsidRDefault="00083119" w:rsidP="00083119">
      <w:pPr>
        <w:rPr>
          <w:lang w:eastAsia="zh-CN"/>
        </w:rPr>
      </w:pPr>
    </w:p>
    <w:p w14:paraId="3BC43D3E" w14:textId="77777777" w:rsidR="00D97A22" w:rsidRPr="00083119" w:rsidRDefault="00D97A22" w:rsidP="00D97A22">
      <w:pPr>
        <w:rPr>
          <w:lang w:eastAsia="zh-CN"/>
        </w:rPr>
      </w:pPr>
    </w:p>
    <w:p w14:paraId="726E57DA" w14:textId="77777777" w:rsidR="00D97A22" w:rsidRPr="00E27A34" w:rsidRDefault="00D97A22" w:rsidP="00D97A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8447527" w14:textId="5BB36D6C" w:rsidR="00890FC4" w:rsidRPr="007C1AFD" w:rsidRDefault="00890FC4" w:rsidP="00890FC4">
      <w:pPr>
        <w:pStyle w:val="Heading5"/>
        <w:rPr>
          <w:ins w:id="889" w:author="Igor Pastushok" w:date="2024-10-31T12:53:00Z"/>
          <w:lang w:eastAsia="zh-CN"/>
        </w:rPr>
      </w:pPr>
      <w:bookmarkStart w:id="890" w:name="_Toc151379395"/>
      <w:bookmarkStart w:id="891" w:name="_Toc151445576"/>
      <w:bookmarkStart w:id="892" w:name="_Toc160470658"/>
      <w:bookmarkStart w:id="893" w:name="_Toc164873802"/>
      <w:bookmarkStart w:id="894" w:name="_Toc168595774"/>
      <w:ins w:id="895" w:author="Igor Pastushok" w:date="2024-10-31T12:53:00Z">
        <w:r>
          <w:rPr>
            <w:lang w:eastAsia="zh-CN"/>
          </w:rPr>
          <w:t>6.3.6</w:t>
        </w:r>
        <w:r w:rsidRPr="007C1AFD">
          <w:rPr>
            <w:lang w:eastAsia="zh-CN"/>
          </w:rPr>
          <w:t>.</w:t>
        </w:r>
        <w:r>
          <w:rPr>
            <w:lang w:eastAsia="zh-CN"/>
          </w:rPr>
          <w:t>2.</w:t>
        </w:r>
      </w:ins>
      <w:ins w:id="896" w:author="Igor Pastushok" w:date="2024-10-31T12:54:00Z">
        <w:r>
          <w:rPr>
            <w:lang w:eastAsia="zh-CN"/>
          </w:rPr>
          <w:t>8</w:t>
        </w:r>
      </w:ins>
      <w:ins w:id="897" w:author="Igor Pastushok" w:date="2024-10-31T12:53:00Z">
        <w:r w:rsidRPr="007C1AFD">
          <w:rPr>
            <w:lang w:eastAsia="zh-CN"/>
          </w:rPr>
          <w:tab/>
          <w:t xml:space="preserve">Type: </w:t>
        </w:r>
      </w:ins>
      <w:bookmarkEnd w:id="890"/>
      <w:bookmarkEnd w:id="891"/>
      <w:bookmarkEnd w:id="892"/>
      <w:bookmarkEnd w:id="893"/>
      <w:bookmarkEnd w:id="894"/>
      <w:proofErr w:type="spellStart"/>
      <w:ins w:id="898" w:author="Igor Pastushok R1" w:date="2024-11-19T10:00:00Z">
        <w:r w:rsidR="00613CEE" w:rsidRPr="00315F02">
          <w:rPr>
            <w:lang w:eastAsia="zh-CN"/>
          </w:rPr>
          <w:t>InformACREvent</w:t>
        </w:r>
        <w:proofErr w:type="spellEnd"/>
        <w:del w:id="899" w:author="Abdessamad EL MOATAMID" w:date="2024-11-19T21:32:00Z">
          <w:r w:rsidR="00613CEE" w:rsidRPr="00315F02" w:rsidDel="005C6E44">
            <w:rPr>
              <w:lang w:eastAsia="zh-CN"/>
            </w:rPr>
            <w:delText>Req</w:delText>
          </w:r>
        </w:del>
      </w:ins>
    </w:p>
    <w:p w14:paraId="254F44B1" w14:textId="0D328F95" w:rsidR="00890FC4" w:rsidRPr="007C1AFD" w:rsidRDefault="00890FC4" w:rsidP="00890FC4">
      <w:pPr>
        <w:pStyle w:val="TH"/>
        <w:rPr>
          <w:ins w:id="900" w:author="Igor Pastushok" w:date="2024-10-31T12:53:00Z"/>
        </w:rPr>
      </w:pPr>
      <w:ins w:id="901" w:author="Igor Pastushok" w:date="2024-10-31T12:53:00Z">
        <w:r w:rsidRPr="007C1AFD">
          <w:rPr>
            <w:noProof/>
          </w:rPr>
          <w:t>Table </w:t>
        </w:r>
        <w:r>
          <w:rPr>
            <w:lang w:eastAsia="zh-CN"/>
          </w:rPr>
          <w:t>6.3.6</w:t>
        </w:r>
        <w:r w:rsidRPr="007C1AFD">
          <w:rPr>
            <w:lang w:eastAsia="zh-CN"/>
          </w:rPr>
          <w:t>.</w:t>
        </w:r>
        <w:r>
          <w:rPr>
            <w:lang w:eastAsia="zh-CN"/>
          </w:rPr>
          <w:t>2.7</w:t>
        </w:r>
        <w:r w:rsidRPr="007C1AFD">
          <w:t xml:space="preserve">-1: </w:t>
        </w:r>
        <w:r w:rsidRPr="007C1AFD">
          <w:rPr>
            <w:noProof/>
          </w:rPr>
          <w:t xml:space="preserve">Definition of type </w:t>
        </w:r>
      </w:ins>
      <w:proofErr w:type="spellStart"/>
      <w:ins w:id="902" w:author="Igor Pastushok R1" w:date="2024-11-19T10:00:00Z">
        <w:r w:rsidR="00613CEE" w:rsidRPr="00613CEE">
          <w:t>InformACREvent</w:t>
        </w:r>
        <w:proofErr w:type="spellEnd"/>
        <w:del w:id="903" w:author="Abdessamad EL MOATAMID" w:date="2024-11-19T21:32:00Z">
          <w:r w:rsidR="00613CEE" w:rsidRPr="00613CEE" w:rsidDel="005C6E44">
            <w:delText>Req</w:delText>
          </w:r>
        </w:del>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904" w:author="Abdessamad EL MOATAMID" w:date="2024-11-19T21:3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33"/>
        <w:gridCol w:w="1303"/>
        <w:tblGridChange w:id="905">
          <w:tblGrid>
            <w:gridCol w:w="1430"/>
            <w:gridCol w:w="1256"/>
            <w:gridCol w:w="425"/>
            <w:gridCol w:w="1118"/>
            <w:gridCol w:w="3438"/>
            <w:gridCol w:w="1998"/>
          </w:tblGrid>
        </w:tblGridChange>
      </w:tblGrid>
      <w:tr w:rsidR="00890FC4" w:rsidRPr="007C1AFD" w14:paraId="66413BF0" w14:textId="77777777" w:rsidTr="00C8034F">
        <w:trPr>
          <w:jc w:val="center"/>
          <w:ins w:id="906" w:author="Igor Pastushok" w:date="2024-10-31T12:53:00Z"/>
          <w:trPrChange w:id="907" w:author="Abdessamad EL MOATAMID" w:date="2024-11-19T21:37:00Z">
            <w:trPr>
              <w:jc w:val="center"/>
            </w:trPr>
          </w:trPrChange>
        </w:trPr>
        <w:tc>
          <w:tcPr>
            <w:tcW w:w="1430" w:type="dxa"/>
            <w:shd w:val="clear" w:color="auto" w:fill="C0C0C0"/>
            <w:vAlign w:val="center"/>
            <w:hideMark/>
            <w:tcPrChange w:id="908" w:author="Abdessamad EL MOATAMID" w:date="2024-11-19T21:37:00Z">
              <w:tcPr>
                <w:tcW w:w="1430" w:type="dxa"/>
                <w:shd w:val="clear" w:color="auto" w:fill="C0C0C0"/>
                <w:vAlign w:val="center"/>
                <w:hideMark/>
              </w:tcPr>
            </w:tcPrChange>
          </w:tcPr>
          <w:p w14:paraId="6D0B06E0" w14:textId="77777777" w:rsidR="00890FC4" w:rsidRPr="007C1AFD" w:rsidRDefault="00890FC4" w:rsidP="00895624">
            <w:pPr>
              <w:pStyle w:val="TAH"/>
              <w:rPr>
                <w:ins w:id="909" w:author="Igor Pastushok" w:date="2024-10-31T12:53:00Z"/>
              </w:rPr>
            </w:pPr>
            <w:ins w:id="910" w:author="Igor Pastushok" w:date="2024-10-31T12:53:00Z">
              <w:r w:rsidRPr="007C1AFD">
                <w:t>Attribute name</w:t>
              </w:r>
            </w:ins>
          </w:p>
        </w:tc>
        <w:tc>
          <w:tcPr>
            <w:tcW w:w="1256" w:type="dxa"/>
            <w:shd w:val="clear" w:color="auto" w:fill="C0C0C0"/>
            <w:vAlign w:val="center"/>
            <w:hideMark/>
            <w:tcPrChange w:id="911" w:author="Abdessamad EL MOATAMID" w:date="2024-11-19T21:37:00Z">
              <w:tcPr>
                <w:tcW w:w="1256" w:type="dxa"/>
                <w:shd w:val="clear" w:color="auto" w:fill="C0C0C0"/>
                <w:vAlign w:val="center"/>
                <w:hideMark/>
              </w:tcPr>
            </w:tcPrChange>
          </w:tcPr>
          <w:p w14:paraId="5B13B1A4" w14:textId="77777777" w:rsidR="00890FC4" w:rsidRPr="007C1AFD" w:rsidRDefault="00890FC4" w:rsidP="00895624">
            <w:pPr>
              <w:pStyle w:val="TAH"/>
              <w:rPr>
                <w:ins w:id="912" w:author="Igor Pastushok" w:date="2024-10-31T12:53:00Z"/>
              </w:rPr>
            </w:pPr>
            <w:ins w:id="913" w:author="Igor Pastushok" w:date="2024-10-31T12:53:00Z">
              <w:r w:rsidRPr="007C1AFD">
                <w:t>Data type</w:t>
              </w:r>
            </w:ins>
          </w:p>
        </w:tc>
        <w:tc>
          <w:tcPr>
            <w:tcW w:w="425" w:type="dxa"/>
            <w:shd w:val="clear" w:color="auto" w:fill="C0C0C0"/>
            <w:vAlign w:val="center"/>
            <w:hideMark/>
            <w:tcPrChange w:id="914" w:author="Abdessamad EL MOATAMID" w:date="2024-11-19T21:37:00Z">
              <w:tcPr>
                <w:tcW w:w="425" w:type="dxa"/>
                <w:shd w:val="clear" w:color="auto" w:fill="C0C0C0"/>
                <w:vAlign w:val="center"/>
                <w:hideMark/>
              </w:tcPr>
            </w:tcPrChange>
          </w:tcPr>
          <w:p w14:paraId="1D92BA92" w14:textId="77777777" w:rsidR="00890FC4" w:rsidRPr="007C1AFD" w:rsidRDefault="00890FC4" w:rsidP="00895624">
            <w:pPr>
              <w:pStyle w:val="TAH"/>
              <w:rPr>
                <w:ins w:id="915" w:author="Igor Pastushok" w:date="2024-10-31T12:53:00Z"/>
              </w:rPr>
            </w:pPr>
            <w:ins w:id="916" w:author="Igor Pastushok" w:date="2024-10-31T12:53:00Z">
              <w:r w:rsidRPr="007C1AFD">
                <w:t>P</w:t>
              </w:r>
            </w:ins>
          </w:p>
        </w:tc>
        <w:tc>
          <w:tcPr>
            <w:tcW w:w="1118" w:type="dxa"/>
            <w:shd w:val="clear" w:color="auto" w:fill="C0C0C0"/>
            <w:vAlign w:val="center"/>
            <w:hideMark/>
            <w:tcPrChange w:id="917" w:author="Abdessamad EL MOATAMID" w:date="2024-11-19T21:37:00Z">
              <w:tcPr>
                <w:tcW w:w="1118" w:type="dxa"/>
                <w:shd w:val="clear" w:color="auto" w:fill="C0C0C0"/>
                <w:vAlign w:val="center"/>
                <w:hideMark/>
              </w:tcPr>
            </w:tcPrChange>
          </w:tcPr>
          <w:p w14:paraId="210C2C49" w14:textId="77777777" w:rsidR="00890FC4" w:rsidRPr="007C1AFD" w:rsidRDefault="00890FC4" w:rsidP="00895624">
            <w:pPr>
              <w:pStyle w:val="TAH"/>
              <w:rPr>
                <w:ins w:id="918" w:author="Igor Pastushok" w:date="2024-10-31T12:53:00Z"/>
              </w:rPr>
            </w:pPr>
            <w:ins w:id="919" w:author="Igor Pastushok" w:date="2024-10-31T12:53:00Z">
              <w:r w:rsidRPr="007C1AFD">
                <w:t>Cardinality</w:t>
              </w:r>
            </w:ins>
          </w:p>
        </w:tc>
        <w:tc>
          <w:tcPr>
            <w:tcW w:w="4133" w:type="dxa"/>
            <w:shd w:val="clear" w:color="auto" w:fill="C0C0C0"/>
            <w:vAlign w:val="center"/>
            <w:hideMark/>
            <w:tcPrChange w:id="920" w:author="Abdessamad EL MOATAMID" w:date="2024-11-19T21:37:00Z">
              <w:tcPr>
                <w:tcW w:w="3438" w:type="dxa"/>
                <w:shd w:val="clear" w:color="auto" w:fill="C0C0C0"/>
                <w:vAlign w:val="center"/>
                <w:hideMark/>
              </w:tcPr>
            </w:tcPrChange>
          </w:tcPr>
          <w:p w14:paraId="6B0BBDAA" w14:textId="77777777" w:rsidR="00890FC4" w:rsidRPr="007C1AFD" w:rsidRDefault="00890FC4" w:rsidP="00895624">
            <w:pPr>
              <w:pStyle w:val="TAH"/>
              <w:rPr>
                <w:ins w:id="921" w:author="Igor Pastushok" w:date="2024-10-31T12:53:00Z"/>
                <w:rFonts w:cs="Arial"/>
                <w:szCs w:val="18"/>
              </w:rPr>
            </w:pPr>
            <w:ins w:id="922" w:author="Igor Pastushok" w:date="2024-10-31T12:53:00Z">
              <w:r w:rsidRPr="007C1AFD">
                <w:rPr>
                  <w:rFonts w:cs="Arial"/>
                  <w:szCs w:val="18"/>
                </w:rPr>
                <w:t>Description</w:t>
              </w:r>
            </w:ins>
          </w:p>
        </w:tc>
        <w:tc>
          <w:tcPr>
            <w:tcW w:w="1303" w:type="dxa"/>
            <w:shd w:val="clear" w:color="auto" w:fill="C0C0C0"/>
            <w:vAlign w:val="center"/>
            <w:tcPrChange w:id="923" w:author="Abdessamad EL MOATAMID" w:date="2024-11-19T21:37:00Z">
              <w:tcPr>
                <w:tcW w:w="1998" w:type="dxa"/>
                <w:shd w:val="clear" w:color="auto" w:fill="C0C0C0"/>
                <w:vAlign w:val="center"/>
              </w:tcPr>
            </w:tcPrChange>
          </w:tcPr>
          <w:p w14:paraId="3C781819" w14:textId="77777777" w:rsidR="00890FC4" w:rsidRPr="007C1AFD" w:rsidRDefault="00890FC4" w:rsidP="00895624">
            <w:pPr>
              <w:pStyle w:val="TAH"/>
              <w:rPr>
                <w:ins w:id="924" w:author="Igor Pastushok" w:date="2024-10-31T12:53:00Z"/>
                <w:rFonts w:cs="Arial"/>
                <w:szCs w:val="18"/>
              </w:rPr>
            </w:pPr>
            <w:ins w:id="925" w:author="Igor Pastushok" w:date="2024-10-31T12:53:00Z">
              <w:r w:rsidRPr="007C1AFD">
                <w:t>Applicability</w:t>
              </w:r>
            </w:ins>
          </w:p>
        </w:tc>
      </w:tr>
      <w:tr w:rsidR="00890FC4" w:rsidRPr="007C1AFD" w14:paraId="14C059AB" w14:textId="77777777" w:rsidTr="00C8034F">
        <w:trPr>
          <w:jc w:val="center"/>
          <w:ins w:id="926" w:author="Igor Pastushok" w:date="2024-10-31T12:53:00Z"/>
          <w:trPrChange w:id="927" w:author="Abdessamad EL MOATAMID" w:date="2024-11-19T21:37:00Z">
            <w:trPr>
              <w:jc w:val="center"/>
            </w:trPr>
          </w:trPrChange>
        </w:trPr>
        <w:tc>
          <w:tcPr>
            <w:tcW w:w="1430" w:type="dxa"/>
            <w:vAlign w:val="center"/>
            <w:tcPrChange w:id="928" w:author="Abdessamad EL MOATAMID" w:date="2024-11-19T21:37:00Z">
              <w:tcPr>
                <w:tcW w:w="1430" w:type="dxa"/>
                <w:vAlign w:val="center"/>
              </w:tcPr>
            </w:tcPrChange>
          </w:tcPr>
          <w:p w14:paraId="6FA5639D" w14:textId="77777777" w:rsidR="00890FC4" w:rsidRDefault="00890FC4" w:rsidP="00895624">
            <w:pPr>
              <w:pStyle w:val="TAL"/>
              <w:rPr>
                <w:ins w:id="929" w:author="Igor Pastushok" w:date="2024-10-31T12:53:00Z"/>
              </w:rPr>
            </w:pPr>
            <w:proofErr w:type="spellStart"/>
            <w:ins w:id="930" w:author="Igor Pastushok" w:date="2024-10-31T12:53:00Z">
              <w:r>
                <w:t>valServerId</w:t>
              </w:r>
              <w:proofErr w:type="spellEnd"/>
            </w:ins>
          </w:p>
        </w:tc>
        <w:tc>
          <w:tcPr>
            <w:tcW w:w="1256" w:type="dxa"/>
            <w:vAlign w:val="center"/>
            <w:tcPrChange w:id="931" w:author="Abdessamad EL MOATAMID" w:date="2024-11-19T21:37:00Z">
              <w:tcPr>
                <w:tcW w:w="1256" w:type="dxa"/>
                <w:vAlign w:val="center"/>
              </w:tcPr>
            </w:tcPrChange>
          </w:tcPr>
          <w:p w14:paraId="36EB80C9" w14:textId="77777777" w:rsidR="00890FC4" w:rsidRDefault="00890FC4" w:rsidP="00895624">
            <w:pPr>
              <w:pStyle w:val="TAL"/>
              <w:rPr>
                <w:ins w:id="932" w:author="Igor Pastushok" w:date="2024-10-31T12:53:00Z"/>
              </w:rPr>
            </w:pPr>
            <w:ins w:id="933" w:author="Igor Pastushok" w:date="2024-10-31T12:53:00Z">
              <w:r>
                <w:t>string</w:t>
              </w:r>
            </w:ins>
          </w:p>
        </w:tc>
        <w:tc>
          <w:tcPr>
            <w:tcW w:w="425" w:type="dxa"/>
            <w:vAlign w:val="center"/>
            <w:tcPrChange w:id="934" w:author="Abdessamad EL MOATAMID" w:date="2024-11-19T21:37:00Z">
              <w:tcPr>
                <w:tcW w:w="425" w:type="dxa"/>
                <w:vAlign w:val="center"/>
              </w:tcPr>
            </w:tcPrChange>
          </w:tcPr>
          <w:p w14:paraId="03B87784" w14:textId="77777777" w:rsidR="00890FC4" w:rsidRDefault="00890FC4" w:rsidP="00895624">
            <w:pPr>
              <w:pStyle w:val="TAC"/>
              <w:rPr>
                <w:ins w:id="935" w:author="Igor Pastushok" w:date="2024-10-31T12:53:00Z"/>
              </w:rPr>
            </w:pPr>
            <w:ins w:id="936" w:author="Igor Pastushok" w:date="2024-10-31T12:53:00Z">
              <w:r>
                <w:t>M</w:t>
              </w:r>
            </w:ins>
          </w:p>
        </w:tc>
        <w:tc>
          <w:tcPr>
            <w:tcW w:w="1118" w:type="dxa"/>
            <w:vAlign w:val="center"/>
            <w:tcPrChange w:id="937" w:author="Abdessamad EL MOATAMID" w:date="2024-11-19T21:37:00Z">
              <w:tcPr>
                <w:tcW w:w="1118" w:type="dxa"/>
                <w:vAlign w:val="center"/>
              </w:tcPr>
            </w:tcPrChange>
          </w:tcPr>
          <w:p w14:paraId="56CDA3EC" w14:textId="77777777" w:rsidR="00890FC4" w:rsidRDefault="00890FC4" w:rsidP="00895624">
            <w:pPr>
              <w:pStyle w:val="TAC"/>
              <w:rPr>
                <w:ins w:id="938" w:author="Igor Pastushok" w:date="2024-10-31T12:53:00Z"/>
              </w:rPr>
            </w:pPr>
            <w:ins w:id="939" w:author="Igor Pastushok" w:date="2024-10-31T12:53:00Z">
              <w:r>
                <w:t>1</w:t>
              </w:r>
            </w:ins>
          </w:p>
        </w:tc>
        <w:tc>
          <w:tcPr>
            <w:tcW w:w="4133" w:type="dxa"/>
            <w:vAlign w:val="center"/>
            <w:tcPrChange w:id="940" w:author="Abdessamad EL MOATAMID" w:date="2024-11-19T21:37:00Z">
              <w:tcPr>
                <w:tcW w:w="3438" w:type="dxa"/>
                <w:vAlign w:val="center"/>
              </w:tcPr>
            </w:tcPrChange>
          </w:tcPr>
          <w:p w14:paraId="2A166B94" w14:textId="1AB759B9" w:rsidR="00890FC4" w:rsidRDefault="00890FC4" w:rsidP="00895624">
            <w:pPr>
              <w:pStyle w:val="TAL"/>
              <w:rPr>
                <w:ins w:id="941" w:author="Igor Pastushok" w:date="2024-10-31T12:53:00Z"/>
                <w:rFonts w:cs="Arial"/>
                <w:szCs w:val="18"/>
              </w:rPr>
            </w:pPr>
            <w:ins w:id="942" w:author="Igor Pastushok" w:date="2024-10-31T12:53:00Z">
              <w:r>
                <w:t>Contains the identifier of the VAL Server</w:t>
              </w:r>
            </w:ins>
            <w:ins w:id="943" w:author="Igor Pastushok" w:date="2024-10-31T12:56:00Z">
              <w:r w:rsidR="00992B10">
                <w:t>.</w:t>
              </w:r>
            </w:ins>
          </w:p>
        </w:tc>
        <w:tc>
          <w:tcPr>
            <w:tcW w:w="1303" w:type="dxa"/>
            <w:vAlign w:val="center"/>
            <w:tcPrChange w:id="944" w:author="Abdessamad EL MOATAMID" w:date="2024-11-19T21:37:00Z">
              <w:tcPr>
                <w:tcW w:w="1998" w:type="dxa"/>
                <w:vAlign w:val="center"/>
              </w:tcPr>
            </w:tcPrChange>
          </w:tcPr>
          <w:p w14:paraId="3929D43F" w14:textId="77777777" w:rsidR="00890FC4" w:rsidRPr="007C1AFD" w:rsidRDefault="00890FC4" w:rsidP="00895624">
            <w:pPr>
              <w:pStyle w:val="TAL"/>
              <w:rPr>
                <w:ins w:id="945" w:author="Igor Pastushok" w:date="2024-10-31T12:53:00Z"/>
                <w:rFonts w:cs="Arial"/>
                <w:szCs w:val="18"/>
              </w:rPr>
            </w:pPr>
          </w:p>
        </w:tc>
      </w:tr>
      <w:tr w:rsidR="00890FC4" w:rsidRPr="007C1AFD" w14:paraId="4A391154" w14:textId="77777777" w:rsidTr="00C8034F">
        <w:trPr>
          <w:jc w:val="center"/>
          <w:ins w:id="946" w:author="Igor Pastushok" w:date="2024-10-31T12:53:00Z"/>
          <w:trPrChange w:id="947" w:author="Abdessamad EL MOATAMID" w:date="2024-11-19T21:37:00Z">
            <w:trPr>
              <w:jc w:val="center"/>
            </w:trPr>
          </w:trPrChange>
        </w:trPr>
        <w:tc>
          <w:tcPr>
            <w:tcW w:w="1430" w:type="dxa"/>
            <w:vAlign w:val="center"/>
            <w:tcPrChange w:id="948" w:author="Abdessamad EL MOATAMID" w:date="2024-11-19T21:37:00Z">
              <w:tcPr>
                <w:tcW w:w="1430" w:type="dxa"/>
                <w:vAlign w:val="center"/>
              </w:tcPr>
            </w:tcPrChange>
          </w:tcPr>
          <w:p w14:paraId="323CB45D" w14:textId="77777777" w:rsidR="00890FC4" w:rsidRDefault="00890FC4" w:rsidP="00895624">
            <w:pPr>
              <w:pStyle w:val="TAL"/>
              <w:rPr>
                <w:ins w:id="949" w:author="Igor Pastushok" w:date="2024-10-31T12:53:00Z"/>
              </w:rPr>
            </w:pPr>
            <w:proofErr w:type="spellStart"/>
            <w:ins w:id="950" w:author="Igor Pastushok" w:date="2024-10-31T12:53:00Z">
              <w:r>
                <w:t>valServiceId</w:t>
              </w:r>
              <w:proofErr w:type="spellEnd"/>
            </w:ins>
          </w:p>
        </w:tc>
        <w:tc>
          <w:tcPr>
            <w:tcW w:w="1256" w:type="dxa"/>
            <w:vAlign w:val="center"/>
            <w:tcPrChange w:id="951" w:author="Abdessamad EL MOATAMID" w:date="2024-11-19T21:37:00Z">
              <w:tcPr>
                <w:tcW w:w="1256" w:type="dxa"/>
                <w:vAlign w:val="center"/>
              </w:tcPr>
            </w:tcPrChange>
          </w:tcPr>
          <w:p w14:paraId="5DE012F3" w14:textId="77777777" w:rsidR="00890FC4" w:rsidRDefault="00890FC4" w:rsidP="00895624">
            <w:pPr>
              <w:pStyle w:val="TAL"/>
              <w:rPr>
                <w:ins w:id="952" w:author="Igor Pastushok" w:date="2024-10-31T12:53:00Z"/>
              </w:rPr>
            </w:pPr>
            <w:ins w:id="953" w:author="Igor Pastushok" w:date="2024-10-31T12:53:00Z">
              <w:r>
                <w:t>string</w:t>
              </w:r>
            </w:ins>
          </w:p>
        </w:tc>
        <w:tc>
          <w:tcPr>
            <w:tcW w:w="425" w:type="dxa"/>
            <w:vAlign w:val="center"/>
            <w:tcPrChange w:id="954" w:author="Abdessamad EL MOATAMID" w:date="2024-11-19T21:37:00Z">
              <w:tcPr>
                <w:tcW w:w="425" w:type="dxa"/>
                <w:vAlign w:val="center"/>
              </w:tcPr>
            </w:tcPrChange>
          </w:tcPr>
          <w:p w14:paraId="7843D2D5" w14:textId="1D7ABCE2" w:rsidR="00890FC4" w:rsidRDefault="00992B10" w:rsidP="00895624">
            <w:pPr>
              <w:pStyle w:val="TAC"/>
              <w:rPr>
                <w:ins w:id="955" w:author="Igor Pastushok" w:date="2024-10-31T12:53:00Z"/>
              </w:rPr>
            </w:pPr>
            <w:ins w:id="956" w:author="Igor Pastushok" w:date="2024-10-31T12:56:00Z">
              <w:r>
                <w:t>O</w:t>
              </w:r>
            </w:ins>
          </w:p>
        </w:tc>
        <w:tc>
          <w:tcPr>
            <w:tcW w:w="1118" w:type="dxa"/>
            <w:vAlign w:val="center"/>
            <w:tcPrChange w:id="957" w:author="Abdessamad EL MOATAMID" w:date="2024-11-19T21:37:00Z">
              <w:tcPr>
                <w:tcW w:w="1118" w:type="dxa"/>
                <w:vAlign w:val="center"/>
              </w:tcPr>
            </w:tcPrChange>
          </w:tcPr>
          <w:p w14:paraId="5CFC3E6C" w14:textId="078426AB" w:rsidR="00890FC4" w:rsidRDefault="00992B10" w:rsidP="00895624">
            <w:pPr>
              <w:pStyle w:val="TAC"/>
              <w:rPr>
                <w:ins w:id="958" w:author="Igor Pastushok" w:date="2024-10-31T12:53:00Z"/>
              </w:rPr>
            </w:pPr>
            <w:ins w:id="959" w:author="Igor Pastushok" w:date="2024-10-31T12:56:00Z">
              <w:r>
                <w:t>0..</w:t>
              </w:r>
            </w:ins>
            <w:ins w:id="960" w:author="Igor Pastushok" w:date="2024-10-31T12:53:00Z">
              <w:r w:rsidR="00890FC4">
                <w:t>1</w:t>
              </w:r>
            </w:ins>
          </w:p>
        </w:tc>
        <w:tc>
          <w:tcPr>
            <w:tcW w:w="4133" w:type="dxa"/>
            <w:vAlign w:val="center"/>
            <w:tcPrChange w:id="961" w:author="Abdessamad EL MOATAMID" w:date="2024-11-19T21:37:00Z">
              <w:tcPr>
                <w:tcW w:w="3438" w:type="dxa"/>
                <w:vAlign w:val="center"/>
              </w:tcPr>
            </w:tcPrChange>
          </w:tcPr>
          <w:p w14:paraId="53F3979D" w14:textId="5A87A2D4" w:rsidR="00890FC4" w:rsidRDefault="00890FC4" w:rsidP="00895624">
            <w:pPr>
              <w:pStyle w:val="TAL"/>
              <w:rPr>
                <w:ins w:id="962" w:author="Igor Pastushok" w:date="2024-10-31T12:53:00Z"/>
                <w:rFonts w:cs="Arial"/>
                <w:szCs w:val="18"/>
              </w:rPr>
            </w:pPr>
            <w:ins w:id="963" w:author="Igor Pastushok" w:date="2024-10-31T12:53:00Z">
              <w:r>
                <w:rPr>
                  <w:rFonts w:cs="Arial"/>
                  <w:szCs w:val="18"/>
                </w:rPr>
                <w:t xml:space="preserve">Contains the identifier of the VAL </w:t>
              </w:r>
            </w:ins>
            <w:ins w:id="964" w:author="Igor Pastushok" w:date="2024-10-31T12:56:00Z">
              <w:del w:id="965" w:author="Abdessamad EL MOATAMID" w:date="2024-11-19T21:33:00Z">
                <w:r w:rsidR="00992B10" w:rsidDel="005C6E44">
                  <w:rPr>
                    <w:rFonts w:cs="Arial"/>
                    <w:szCs w:val="18"/>
                  </w:rPr>
                  <w:delText>S</w:delText>
                </w:r>
              </w:del>
            </w:ins>
            <w:ins w:id="966" w:author="Abdessamad EL MOATAMID" w:date="2024-11-19T21:33:00Z">
              <w:r w:rsidR="005C6E44">
                <w:rPr>
                  <w:rFonts w:cs="Arial"/>
                  <w:szCs w:val="18"/>
                </w:rPr>
                <w:t>s</w:t>
              </w:r>
            </w:ins>
            <w:ins w:id="967" w:author="Igor Pastushok" w:date="2024-10-31T12:53:00Z">
              <w:r>
                <w:rPr>
                  <w:rFonts w:cs="Arial"/>
                  <w:szCs w:val="18"/>
                </w:rPr>
                <w:t>ervice.</w:t>
              </w:r>
            </w:ins>
          </w:p>
        </w:tc>
        <w:tc>
          <w:tcPr>
            <w:tcW w:w="1303" w:type="dxa"/>
            <w:vAlign w:val="center"/>
            <w:tcPrChange w:id="968" w:author="Abdessamad EL MOATAMID" w:date="2024-11-19T21:37:00Z">
              <w:tcPr>
                <w:tcW w:w="1998" w:type="dxa"/>
                <w:vAlign w:val="center"/>
              </w:tcPr>
            </w:tcPrChange>
          </w:tcPr>
          <w:p w14:paraId="430C4ED5" w14:textId="77777777" w:rsidR="00890FC4" w:rsidRPr="007C1AFD" w:rsidRDefault="00890FC4" w:rsidP="00895624">
            <w:pPr>
              <w:pStyle w:val="TAL"/>
              <w:rPr>
                <w:ins w:id="969" w:author="Igor Pastushok" w:date="2024-10-31T12:53:00Z"/>
                <w:rFonts w:cs="Arial"/>
                <w:szCs w:val="18"/>
              </w:rPr>
            </w:pPr>
          </w:p>
        </w:tc>
      </w:tr>
      <w:tr w:rsidR="004A1037" w:rsidRPr="007C1AFD" w14:paraId="388347AE" w14:textId="77777777" w:rsidTr="00C8034F">
        <w:trPr>
          <w:jc w:val="center"/>
          <w:ins w:id="970" w:author="Igor Pastushok" w:date="2024-10-31T13:06:00Z"/>
          <w:trPrChange w:id="971" w:author="Abdessamad EL MOATAMID" w:date="2024-11-19T21:37:00Z">
            <w:trPr>
              <w:jc w:val="center"/>
            </w:trPr>
          </w:trPrChange>
        </w:trPr>
        <w:tc>
          <w:tcPr>
            <w:tcW w:w="1430" w:type="dxa"/>
            <w:vAlign w:val="center"/>
            <w:tcPrChange w:id="972" w:author="Abdessamad EL MOATAMID" w:date="2024-11-19T21:37:00Z">
              <w:tcPr>
                <w:tcW w:w="1430" w:type="dxa"/>
                <w:vAlign w:val="center"/>
              </w:tcPr>
            </w:tcPrChange>
          </w:tcPr>
          <w:p w14:paraId="325C5B1A" w14:textId="54106278" w:rsidR="004A1037" w:rsidRDefault="004A1037" w:rsidP="00895624">
            <w:pPr>
              <w:pStyle w:val="TAL"/>
              <w:rPr>
                <w:ins w:id="973" w:author="Igor Pastushok" w:date="2024-10-31T13:06:00Z"/>
              </w:rPr>
            </w:pPr>
            <w:proofErr w:type="spellStart"/>
            <w:ins w:id="974" w:author="Igor Pastushok" w:date="2024-10-31T13:06:00Z">
              <w:r>
                <w:t>notif</w:t>
              </w:r>
              <w:r w:rsidR="009252C3">
                <w:t>Uri</w:t>
              </w:r>
              <w:proofErr w:type="spellEnd"/>
            </w:ins>
          </w:p>
        </w:tc>
        <w:tc>
          <w:tcPr>
            <w:tcW w:w="1256" w:type="dxa"/>
            <w:vAlign w:val="center"/>
            <w:tcPrChange w:id="975" w:author="Abdessamad EL MOATAMID" w:date="2024-11-19T21:37:00Z">
              <w:tcPr>
                <w:tcW w:w="1256" w:type="dxa"/>
                <w:vAlign w:val="center"/>
              </w:tcPr>
            </w:tcPrChange>
          </w:tcPr>
          <w:p w14:paraId="1C1FCE36" w14:textId="5C28A9DF" w:rsidR="004A1037" w:rsidRDefault="009252C3" w:rsidP="00895624">
            <w:pPr>
              <w:pStyle w:val="TAL"/>
              <w:rPr>
                <w:ins w:id="976" w:author="Igor Pastushok" w:date="2024-10-31T13:06:00Z"/>
              </w:rPr>
            </w:pPr>
            <w:ins w:id="977" w:author="Igor Pastushok" w:date="2024-10-31T13:06:00Z">
              <w:r>
                <w:t>U</w:t>
              </w:r>
            </w:ins>
            <w:ins w:id="978" w:author="Igor Pastushok" w:date="2024-10-31T13:07:00Z">
              <w:r>
                <w:t>ri</w:t>
              </w:r>
            </w:ins>
          </w:p>
        </w:tc>
        <w:tc>
          <w:tcPr>
            <w:tcW w:w="425" w:type="dxa"/>
            <w:vAlign w:val="center"/>
            <w:tcPrChange w:id="979" w:author="Abdessamad EL MOATAMID" w:date="2024-11-19T21:37:00Z">
              <w:tcPr>
                <w:tcW w:w="425" w:type="dxa"/>
                <w:vAlign w:val="center"/>
              </w:tcPr>
            </w:tcPrChange>
          </w:tcPr>
          <w:p w14:paraId="0B36B853" w14:textId="376B2AC1" w:rsidR="004A1037" w:rsidRDefault="00315F02" w:rsidP="00895624">
            <w:pPr>
              <w:pStyle w:val="TAC"/>
              <w:rPr>
                <w:ins w:id="980" w:author="Igor Pastushok" w:date="2024-10-31T13:06:00Z"/>
              </w:rPr>
            </w:pPr>
            <w:ins w:id="981" w:author="Igor Pastushok R1" w:date="2024-11-19T10:01:00Z">
              <w:r>
                <w:t>O</w:t>
              </w:r>
            </w:ins>
          </w:p>
        </w:tc>
        <w:tc>
          <w:tcPr>
            <w:tcW w:w="1118" w:type="dxa"/>
            <w:vAlign w:val="center"/>
            <w:tcPrChange w:id="982" w:author="Abdessamad EL MOATAMID" w:date="2024-11-19T21:37:00Z">
              <w:tcPr>
                <w:tcW w:w="1118" w:type="dxa"/>
                <w:vAlign w:val="center"/>
              </w:tcPr>
            </w:tcPrChange>
          </w:tcPr>
          <w:p w14:paraId="4D49FF4D" w14:textId="0357EBB7" w:rsidR="004A1037" w:rsidRDefault="00315F02" w:rsidP="00895624">
            <w:pPr>
              <w:pStyle w:val="TAC"/>
              <w:rPr>
                <w:ins w:id="983" w:author="Igor Pastushok" w:date="2024-10-31T13:06:00Z"/>
              </w:rPr>
            </w:pPr>
            <w:ins w:id="984" w:author="Igor Pastushok R1" w:date="2024-11-19T10:01:00Z">
              <w:r>
                <w:t>0..</w:t>
              </w:r>
            </w:ins>
            <w:ins w:id="985" w:author="Igor Pastushok" w:date="2024-10-31T13:08:00Z">
              <w:r w:rsidR="005E0B1E">
                <w:t>1</w:t>
              </w:r>
            </w:ins>
          </w:p>
        </w:tc>
        <w:tc>
          <w:tcPr>
            <w:tcW w:w="4133" w:type="dxa"/>
            <w:vAlign w:val="center"/>
            <w:tcPrChange w:id="986" w:author="Abdessamad EL MOATAMID" w:date="2024-11-19T21:37:00Z">
              <w:tcPr>
                <w:tcW w:w="3438" w:type="dxa"/>
                <w:vAlign w:val="center"/>
              </w:tcPr>
            </w:tcPrChange>
          </w:tcPr>
          <w:p w14:paraId="2AD3FAD3" w14:textId="43E157A2" w:rsidR="004A1037" w:rsidRDefault="005E0B1E" w:rsidP="00895624">
            <w:pPr>
              <w:pStyle w:val="TAL"/>
              <w:rPr>
                <w:ins w:id="987" w:author="Igor Pastushok" w:date="2024-10-31T13:06:00Z"/>
                <w:rFonts w:cs="Arial"/>
                <w:szCs w:val="18"/>
              </w:rPr>
            </w:pPr>
            <w:ins w:id="988" w:author="Igor Pastushok" w:date="2024-10-31T13:08:00Z">
              <w:r>
                <w:rPr>
                  <w:rFonts w:cs="Arial"/>
                  <w:szCs w:val="18"/>
                </w:rPr>
                <w:t>Contain</w:t>
              </w:r>
            </w:ins>
            <w:ins w:id="989" w:author="Igor Pastushok" w:date="2024-10-31T13:09:00Z">
              <w:r>
                <w:rPr>
                  <w:rFonts w:cs="Arial"/>
                  <w:szCs w:val="18"/>
                </w:rPr>
                <w:t>s URI</w:t>
              </w:r>
            </w:ins>
            <w:ins w:id="990" w:author="Abdessamad EL MOATAMID" w:date="2024-11-19T21:33:00Z">
              <w:r w:rsidR="005C6E44">
                <w:rPr>
                  <w:rFonts w:cs="Arial"/>
                  <w:szCs w:val="18"/>
                </w:rPr>
                <w:t xml:space="preserve"> via which ACR Event notifications shall be delivered</w:t>
              </w:r>
            </w:ins>
            <w:ins w:id="991" w:author="Igor Pastushok" w:date="2024-10-31T13:09:00Z">
              <w:r>
                <w:rPr>
                  <w:rFonts w:cs="Arial"/>
                  <w:szCs w:val="18"/>
                </w:rPr>
                <w:t>.</w:t>
              </w:r>
            </w:ins>
          </w:p>
        </w:tc>
        <w:tc>
          <w:tcPr>
            <w:tcW w:w="1303" w:type="dxa"/>
            <w:vAlign w:val="center"/>
            <w:tcPrChange w:id="992" w:author="Abdessamad EL MOATAMID" w:date="2024-11-19T21:37:00Z">
              <w:tcPr>
                <w:tcW w:w="1998" w:type="dxa"/>
                <w:vAlign w:val="center"/>
              </w:tcPr>
            </w:tcPrChange>
          </w:tcPr>
          <w:p w14:paraId="214A3FEE" w14:textId="77777777" w:rsidR="004A1037" w:rsidRPr="007C1AFD" w:rsidRDefault="004A1037" w:rsidP="00895624">
            <w:pPr>
              <w:pStyle w:val="TAL"/>
              <w:rPr>
                <w:ins w:id="993" w:author="Igor Pastushok" w:date="2024-10-31T13:06:00Z"/>
                <w:rFonts w:cs="Arial"/>
                <w:szCs w:val="18"/>
              </w:rPr>
            </w:pPr>
          </w:p>
        </w:tc>
      </w:tr>
      <w:tr w:rsidR="00053A47" w:rsidRPr="007C1AFD" w14:paraId="3F825F5F" w14:textId="77777777" w:rsidTr="00C8034F">
        <w:trPr>
          <w:jc w:val="center"/>
          <w:ins w:id="994" w:author="Igor Pastushok" w:date="2024-10-31T12:55:00Z"/>
          <w:trPrChange w:id="995" w:author="Abdessamad EL MOATAMID" w:date="2024-11-19T21:37:00Z">
            <w:trPr>
              <w:jc w:val="center"/>
            </w:trPr>
          </w:trPrChange>
        </w:trPr>
        <w:tc>
          <w:tcPr>
            <w:tcW w:w="1430" w:type="dxa"/>
            <w:vAlign w:val="center"/>
            <w:tcPrChange w:id="996" w:author="Abdessamad EL MOATAMID" w:date="2024-11-19T21:37:00Z">
              <w:tcPr>
                <w:tcW w:w="1430" w:type="dxa"/>
                <w:vAlign w:val="center"/>
              </w:tcPr>
            </w:tcPrChange>
          </w:tcPr>
          <w:p w14:paraId="6C9086BF" w14:textId="19982433" w:rsidR="00053A47" w:rsidRDefault="00053A47" w:rsidP="00053A47">
            <w:pPr>
              <w:pStyle w:val="TAL"/>
              <w:rPr>
                <w:ins w:id="997" w:author="Igor Pastushok" w:date="2024-10-31T12:55:00Z"/>
              </w:rPr>
            </w:pPr>
            <w:proofErr w:type="spellStart"/>
            <w:ins w:id="998" w:author="Igor Pastushok" w:date="2024-10-31T12:55:00Z">
              <w:r w:rsidRPr="00D7544F">
                <w:t>suppFeat</w:t>
              </w:r>
              <w:proofErr w:type="spellEnd"/>
            </w:ins>
          </w:p>
        </w:tc>
        <w:tc>
          <w:tcPr>
            <w:tcW w:w="1256" w:type="dxa"/>
            <w:vAlign w:val="center"/>
            <w:tcPrChange w:id="999" w:author="Abdessamad EL MOATAMID" w:date="2024-11-19T21:37:00Z">
              <w:tcPr>
                <w:tcW w:w="1256" w:type="dxa"/>
                <w:vAlign w:val="center"/>
              </w:tcPr>
            </w:tcPrChange>
          </w:tcPr>
          <w:p w14:paraId="7F8E2C3E" w14:textId="7CB1828E" w:rsidR="00053A47" w:rsidRDefault="00053A47" w:rsidP="00053A47">
            <w:pPr>
              <w:pStyle w:val="TAL"/>
              <w:rPr>
                <w:ins w:id="1000" w:author="Igor Pastushok" w:date="2024-10-31T12:55:00Z"/>
              </w:rPr>
            </w:pPr>
            <w:proofErr w:type="spellStart"/>
            <w:ins w:id="1001" w:author="Igor Pastushok" w:date="2024-10-31T12:55:00Z">
              <w:r w:rsidRPr="00D7544F">
                <w:t>SupportedFeatures</w:t>
              </w:r>
              <w:proofErr w:type="spellEnd"/>
            </w:ins>
          </w:p>
        </w:tc>
        <w:tc>
          <w:tcPr>
            <w:tcW w:w="425" w:type="dxa"/>
            <w:vAlign w:val="center"/>
            <w:tcPrChange w:id="1002" w:author="Abdessamad EL MOATAMID" w:date="2024-11-19T21:37:00Z">
              <w:tcPr>
                <w:tcW w:w="425" w:type="dxa"/>
                <w:vAlign w:val="center"/>
              </w:tcPr>
            </w:tcPrChange>
          </w:tcPr>
          <w:p w14:paraId="0C44453B" w14:textId="40EA6D1C" w:rsidR="00053A47" w:rsidRDefault="00053A47" w:rsidP="00053A47">
            <w:pPr>
              <w:pStyle w:val="TAC"/>
              <w:rPr>
                <w:ins w:id="1003" w:author="Igor Pastushok" w:date="2024-10-31T12:55:00Z"/>
              </w:rPr>
            </w:pPr>
            <w:ins w:id="1004" w:author="Igor Pastushok" w:date="2024-10-31T12:55:00Z">
              <w:r w:rsidRPr="00D7544F">
                <w:rPr>
                  <w:lang w:eastAsia="zh-CN"/>
                </w:rPr>
                <w:t>C</w:t>
              </w:r>
            </w:ins>
          </w:p>
        </w:tc>
        <w:tc>
          <w:tcPr>
            <w:tcW w:w="1118" w:type="dxa"/>
            <w:vAlign w:val="center"/>
            <w:tcPrChange w:id="1005" w:author="Abdessamad EL MOATAMID" w:date="2024-11-19T21:37:00Z">
              <w:tcPr>
                <w:tcW w:w="1118" w:type="dxa"/>
                <w:vAlign w:val="center"/>
              </w:tcPr>
            </w:tcPrChange>
          </w:tcPr>
          <w:p w14:paraId="3220A1E8" w14:textId="7C6897D2" w:rsidR="00053A47" w:rsidRDefault="00053A47" w:rsidP="00053A47">
            <w:pPr>
              <w:pStyle w:val="TAC"/>
              <w:rPr>
                <w:ins w:id="1006" w:author="Igor Pastushok" w:date="2024-10-31T12:55:00Z"/>
              </w:rPr>
            </w:pPr>
            <w:ins w:id="1007" w:author="Igor Pastushok" w:date="2024-10-31T12:55:00Z">
              <w:r w:rsidRPr="00D7544F">
                <w:t>0..1</w:t>
              </w:r>
            </w:ins>
          </w:p>
        </w:tc>
        <w:tc>
          <w:tcPr>
            <w:tcW w:w="4133" w:type="dxa"/>
            <w:vAlign w:val="center"/>
            <w:tcPrChange w:id="1008" w:author="Abdessamad EL MOATAMID" w:date="2024-11-19T21:37:00Z">
              <w:tcPr>
                <w:tcW w:w="3438" w:type="dxa"/>
                <w:vAlign w:val="center"/>
              </w:tcPr>
            </w:tcPrChange>
          </w:tcPr>
          <w:p w14:paraId="53954C86" w14:textId="77777777" w:rsidR="00053A47" w:rsidRPr="00D7544F" w:rsidRDefault="00053A47" w:rsidP="00053A47">
            <w:pPr>
              <w:pStyle w:val="TAL"/>
              <w:rPr>
                <w:ins w:id="1009" w:author="Igor Pastushok" w:date="2024-10-31T12:55:00Z"/>
                <w:rFonts w:cs="Arial"/>
              </w:rPr>
            </w:pPr>
            <w:ins w:id="1010" w:author="Igor Pastushok" w:date="2024-10-31T12:55:00Z">
              <w:r w:rsidRPr="00D7544F">
                <w:rPr>
                  <w:rFonts w:cs="Arial"/>
                </w:rPr>
                <w:t xml:space="preserve">Represents </w:t>
              </w:r>
              <w:r w:rsidRPr="00FD7038">
                <w:t>the list of supported features among the ones defined in clause 6.</w:t>
              </w:r>
              <w:r>
                <w:t>3</w:t>
              </w:r>
              <w:r w:rsidRPr="00FD7038">
                <w:t>.8</w:t>
              </w:r>
              <w:r w:rsidRPr="00D7544F">
                <w:rPr>
                  <w:rFonts w:cs="Arial"/>
                </w:rPr>
                <w:t>.</w:t>
              </w:r>
            </w:ins>
          </w:p>
          <w:p w14:paraId="21A586A0" w14:textId="77777777" w:rsidR="00053A47" w:rsidRPr="00D7544F" w:rsidRDefault="00053A47" w:rsidP="00053A47">
            <w:pPr>
              <w:pStyle w:val="TAL"/>
              <w:rPr>
                <w:ins w:id="1011" w:author="Igor Pastushok" w:date="2024-10-31T12:55:00Z"/>
                <w:rFonts w:cs="Arial"/>
              </w:rPr>
            </w:pPr>
          </w:p>
          <w:p w14:paraId="28F000F9" w14:textId="662A68B6" w:rsidR="00053A47" w:rsidRDefault="00053A47" w:rsidP="00053A47">
            <w:pPr>
              <w:pStyle w:val="TAL"/>
              <w:rPr>
                <w:ins w:id="1012" w:author="Igor Pastushok" w:date="2024-10-31T12:55:00Z"/>
                <w:rFonts w:cs="Arial"/>
                <w:szCs w:val="18"/>
              </w:rPr>
            </w:pPr>
            <w:ins w:id="1013" w:author="Igor Pastushok" w:date="2024-10-31T12:55:00Z">
              <w:r w:rsidRPr="00D7544F">
                <w:rPr>
                  <w:rFonts w:cs="Arial"/>
                </w:rPr>
                <w:t xml:space="preserve">This attribute shall be </w:t>
              </w:r>
              <w:r>
                <w:rPr>
                  <w:rFonts w:cs="Arial"/>
                </w:rPr>
                <w:t>present only</w:t>
              </w:r>
              <w:r w:rsidRPr="00D7544F">
                <w:rPr>
                  <w:rFonts w:cs="Arial"/>
                </w:rPr>
                <w:t xml:space="preserve"> when feature negotiation needs to take place.</w:t>
              </w:r>
            </w:ins>
          </w:p>
        </w:tc>
        <w:tc>
          <w:tcPr>
            <w:tcW w:w="1303" w:type="dxa"/>
            <w:vAlign w:val="center"/>
            <w:tcPrChange w:id="1014" w:author="Abdessamad EL MOATAMID" w:date="2024-11-19T21:37:00Z">
              <w:tcPr>
                <w:tcW w:w="1998" w:type="dxa"/>
                <w:vAlign w:val="center"/>
              </w:tcPr>
            </w:tcPrChange>
          </w:tcPr>
          <w:p w14:paraId="1A621312" w14:textId="77777777" w:rsidR="00053A47" w:rsidRPr="007C1AFD" w:rsidRDefault="00053A47" w:rsidP="00053A47">
            <w:pPr>
              <w:pStyle w:val="TAL"/>
              <w:rPr>
                <w:ins w:id="1015" w:author="Igor Pastushok" w:date="2024-10-31T12:55:00Z"/>
                <w:rFonts w:cs="Arial"/>
                <w:szCs w:val="18"/>
              </w:rPr>
            </w:pPr>
          </w:p>
        </w:tc>
      </w:tr>
    </w:tbl>
    <w:p w14:paraId="6C73AF11" w14:textId="77777777" w:rsidR="00890FC4" w:rsidRDefault="00890FC4" w:rsidP="00890FC4">
      <w:pPr>
        <w:rPr>
          <w:ins w:id="1016" w:author="Igor Pastushok" w:date="2024-10-31T12:53:00Z"/>
          <w:lang w:eastAsia="zh-CN"/>
        </w:rPr>
      </w:pPr>
    </w:p>
    <w:p w14:paraId="6A348B7C" w14:textId="77777777" w:rsidR="00D97A22" w:rsidRPr="00895624" w:rsidRDefault="00D97A22" w:rsidP="00D97A22">
      <w:pPr>
        <w:rPr>
          <w:lang w:val="en-US" w:eastAsia="zh-CN"/>
          <w:rPrChange w:id="1017" w:author="Abdessamad EL MOATAMID" w:date="2024-11-19T21:06:00Z">
            <w:rPr>
              <w:lang w:val="fr-FR" w:eastAsia="zh-CN"/>
            </w:rPr>
          </w:rPrChange>
        </w:rPr>
      </w:pPr>
    </w:p>
    <w:p w14:paraId="7CD80F27" w14:textId="77777777" w:rsidR="00D97A22" w:rsidRPr="00E27A34" w:rsidRDefault="00D97A22" w:rsidP="00D97A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8B8FD29" w14:textId="30DEBEE0" w:rsidR="002B6D0D" w:rsidRPr="007C1AFD" w:rsidRDefault="002B6D0D" w:rsidP="002B6D0D">
      <w:pPr>
        <w:pStyle w:val="Heading5"/>
        <w:rPr>
          <w:ins w:id="1018" w:author="Igor Pastushok" w:date="2024-10-31T12:57:00Z"/>
          <w:lang w:eastAsia="zh-CN"/>
        </w:rPr>
      </w:pPr>
      <w:ins w:id="1019" w:author="Igor Pastushok" w:date="2024-10-31T12:57:00Z">
        <w:r>
          <w:rPr>
            <w:lang w:eastAsia="zh-CN"/>
          </w:rPr>
          <w:t>6.3.6</w:t>
        </w:r>
        <w:r w:rsidRPr="007C1AFD">
          <w:rPr>
            <w:lang w:eastAsia="zh-CN"/>
          </w:rPr>
          <w:t>.</w:t>
        </w:r>
        <w:r>
          <w:rPr>
            <w:lang w:eastAsia="zh-CN"/>
          </w:rPr>
          <w:t>2.9</w:t>
        </w:r>
        <w:r w:rsidRPr="007C1AFD">
          <w:rPr>
            <w:lang w:eastAsia="zh-CN"/>
          </w:rPr>
          <w:tab/>
          <w:t xml:space="preserve">Type: </w:t>
        </w:r>
        <w:proofErr w:type="spellStart"/>
        <w:r>
          <w:t>AcrEventNotif</w:t>
        </w:r>
        <w:proofErr w:type="spellEnd"/>
      </w:ins>
    </w:p>
    <w:p w14:paraId="5BD4CBEF" w14:textId="5E82D0AD" w:rsidR="002B6D0D" w:rsidRPr="007C1AFD" w:rsidRDefault="002B6D0D" w:rsidP="002B6D0D">
      <w:pPr>
        <w:pStyle w:val="TH"/>
        <w:rPr>
          <w:ins w:id="1020" w:author="Igor Pastushok" w:date="2024-10-31T12:57:00Z"/>
        </w:rPr>
      </w:pPr>
      <w:ins w:id="1021" w:author="Igor Pastushok" w:date="2024-10-31T12:57:00Z">
        <w:r w:rsidRPr="007C1AFD">
          <w:rPr>
            <w:noProof/>
          </w:rPr>
          <w:t>Table </w:t>
        </w:r>
        <w:r>
          <w:rPr>
            <w:lang w:eastAsia="zh-CN"/>
          </w:rPr>
          <w:t>6.3.6</w:t>
        </w:r>
        <w:r w:rsidRPr="007C1AFD">
          <w:rPr>
            <w:lang w:eastAsia="zh-CN"/>
          </w:rPr>
          <w:t>.</w:t>
        </w:r>
        <w:r>
          <w:rPr>
            <w:lang w:eastAsia="zh-CN"/>
          </w:rPr>
          <w:t>2.7</w:t>
        </w:r>
        <w:r w:rsidRPr="007C1AFD">
          <w:t xml:space="preserve">-1: </w:t>
        </w:r>
        <w:r w:rsidRPr="007C1AFD">
          <w:rPr>
            <w:noProof/>
          </w:rPr>
          <w:t xml:space="preserve">Definition of type </w:t>
        </w:r>
        <w:proofErr w:type="spellStart"/>
        <w:r>
          <w:t>AcrEventNotif</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022" w:author="Abdessamad EL MOATAMID" w:date="2024-11-19T21:3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33"/>
        <w:gridCol w:w="1303"/>
        <w:tblGridChange w:id="1023">
          <w:tblGrid>
            <w:gridCol w:w="1430"/>
            <w:gridCol w:w="1256"/>
            <w:gridCol w:w="425"/>
            <w:gridCol w:w="1118"/>
            <w:gridCol w:w="3438"/>
            <w:gridCol w:w="1998"/>
          </w:tblGrid>
        </w:tblGridChange>
      </w:tblGrid>
      <w:tr w:rsidR="002B6D0D" w:rsidRPr="007C1AFD" w14:paraId="4832995B" w14:textId="77777777" w:rsidTr="00C8034F">
        <w:trPr>
          <w:jc w:val="center"/>
          <w:ins w:id="1024" w:author="Igor Pastushok" w:date="2024-10-31T12:57:00Z"/>
          <w:trPrChange w:id="1025" w:author="Abdessamad EL MOATAMID" w:date="2024-11-19T21:37:00Z">
            <w:trPr>
              <w:jc w:val="center"/>
            </w:trPr>
          </w:trPrChange>
        </w:trPr>
        <w:tc>
          <w:tcPr>
            <w:tcW w:w="1430" w:type="dxa"/>
            <w:shd w:val="clear" w:color="auto" w:fill="C0C0C0"/>
            <w:vAlign w:val="center"/>
            <w:hideMark/>
            <w:tcPrChange w:id="1026" w:author="Abdessamad EL MOATAMID" w:date="2024-11-19T21:37:00Z">
              <w:tcPr>
                <w:tcW w:w="1430" w:type="dxa"/>
                <w:shd w:val="clear" w:color="auto" w:fill="C0C0C0"/>
                <w:vAlign w:val="center"/>
                <w:hideMark/>
              </w:tcPr>
            </w:tcPrChange>
          </w:tcPr>
          <w:p w14:paraId="0DA078F4" w14:textId="77777777" w:rsidR="002B6D0D" w:rsidRPr="007C1AFD" w:rsidRDefault="002B6D0D" w:rsidP="00895624">
            <w:pPr>
              <w:pStyle w:val="TAH"/>
              <w:rPr>
                <w:ins w:id="1027" w:author="Igor Pastushok" w:date="2024-10-31T12:57:00Z"/>
              </w:rPr>
            </w:pPr>
            <w:ins w:id="1028" w:author="Igor Pastushok" w:date="2024-10-31T12:57:00Z">
              <w:r w:rsidRPr="007C1AFD">
                <w:t>Attribute name</w:t>
              </w:r>
            </w:ins>
          </w:p>
        </w:tc>
        <w:tc>
          <w:tcPr>
            <w:tcW w:w="1256" w:type="dxa"/>
            <w:shd w:val="clear" w:color="auto" w:fill="C0C0C0"/>
            <w:vAlign w:val="center"/>
            <w:hideMark/>
            <w:tcPrChange w:id="1029" w:author="Abdessamad EL MOATAMID" w:date="2024-11-19T21:37:00Z">
              <w:tcPr>
                <w:tcW w:w="1256" w:type="dxa"/>
                <w:shd w:val="clear" w:color="auto" w:fill="C0C0C0"/>
                <w:vAlign w:val="center"/>
                <w:hideMark/>
              </w:tcPr>
            </w:tcPrChange>
          </w:tcPr>
          <w:p w14:paraId="604CD60C" w14:textId="77777777" w:rsidR="002B6D0D" w:rsidRPr="007C1AFD" w:rsidRDefault="002B6D0D" w:rsidP="00895624">
            <w:pPr>
              <w:pStyle w:val="TAH"/>
              <w:rPr>
                <w:ins w:id="1030" w:author="Igor Pastushok" w:date="2024-10-31T12:57:00Z"/>
              </w:rPr>
            </w:pPr>
            <w:ins w:id="1031" w:author="Igor Pastushok" w:date="2024-10-31T12:57:00Z">
              <w:r w:rsidRPr="007C1AFD">
                <w:t>Data type</w:t>
              </w:r>
            </w:ins>
          </w:p>
        </w:tc>
        <w:tc>
          <w:tcPr>
            <w:tcW w:w="425" w:type="dxa"/>
            <w:shd w:val="clear" w:color="auto" w:fill="C0C0C0"/>
            <w:vAlign w:val="center"/>
            <w:hideMark/>
            <w:tcPrChange w:id="1032" w:author="Abdessamad EL MOATAMID" w:date="2024-11-19T21:37:00Z">
              <w:tcPr>
                <w:tcW w:w="425" w:type="dxa"/>
                <w:shd w:val="clear" w:color="auto" w:fill="C0C0C0"/>
                <w:vAlign w:val="center"/>
                <w:hideMark/>
              </w:tcPr>
            </w:tcPrChange>
          </w:tcPr>
          <w:p w14:paraId="7EBC670B" w14:textId="77777777" w:rsidR="002B6D0D" w:rsidRPr="007C1AFD" w:rsidRDefault="002B6D0D" w:rsidP="00895624">
            <w:pPr>
              <w:pStyle w:val="TAH"/>
              <w:rPr>
                <w:ins w:id="1033" w:author="Igor Pastushok" w:date="2024-10-31T12:57:00Z"/>
              </w:rPr>
            </w:pPr>
            <w:ins w:id="1034" w:author="Igor Pastushok" w:date="2024-10-31T12:57:00Z">
              <w:r w:rsidRPr="007C1AFD">
                <w:t>P</w:t>
              </w:r>
            </w:ins>
          </w:p>
        </w:tc>
        <w:tc>
          <w:tcPr>
            <w:tcW w:w="1118" w:type="dxa"/>
            <w:shd w:val="clear" w:color="auto" w:fill="C0C0C0"/>
            <w:vAlign w:val="center"/>
            <w:hideMark/>
            <w:tcPrChange w:id="1035" w:author="Abdessamad EL MOATAMID" w:date="2024-11-19T21:37:00Z">
              <w:tcPr>
                <w:tcW w:w="1118" w:type="dxa"/>
                <w:shd w:val="clear" w:color="auto" w:fill="C0C0C0"/>
                <w:vAlign w:val="center"/>
                <w:hideMark/>
              </w:tcPr>
            </w:tcPrChange>
          </w:tcPr>
          <w:p w14:paraId="1CCA054A" w14:textId="77777777" w:rsidR="002B6D0D" w:rsidRPr="007C1AFD" w:rsidRDefault="002B6D0D" w:rsidP="00895624">
            <w:pPr>
              <w:pStyle w:val="TAH"/>
              <w:rPr>
                <w:ins w:id="1036" w:author="Igor Pastushok" w:date="2024-10-31T12:57:00Z"/>
              </w:rPr>
            </w:pPr>
            <w:ins w:id="1037" w:author="Igor Pastushok" w:date="2024-10-31T12:57:00Z">
              <w:r w:rsidRPr="007C1AFD">
                <w:t>Cardinality</w:t>
              </w:r>
            </w:ins>
          </w:p>
        </w:tc>
        <w:tc>
          <w:tcPr>
            <w:tcW w:w="4133" w:type="dxa"/>
            <w:shd w:val="clear" w:color="auto" w:fill="C0C0C0"/>
            <w:vAlign w:val="center"/>
            <w:hideMark/>
            <w:tcPrChange w:id="1038" w:author="Abdessamad EL MOATAMID" w:date="2024-11-19T21:37:00Z">
              <w:tcPr>
                <w:tcW w:w="3438" w:type="dxa"/>
                <w:shd w:val="clear" w:color="auto" w:fill="C0C0C0"/>
                <w:vAlign w:val="center"/>
                <w:hideMark/>
              </w:tcPr>
            </w:tcPrChange>
          </w:tcPr>
          <w:p w14:paraId="0D3997C4" w14:textId="77777777" w:rsidR="002B6D0D" w:rsidRPr="007C1AFD" w:rsidRDefault="002B6D0D" w:rsidP="00895624">
            <w:pPr>
              <w:pStyle w:val="TAH"/>
              <w:rPr>
                <w:ins w:id="1039" w:author="Igor Pastushok" w:date="2024-10-31T12:57:00Z"/>
                <w:rFonts w:cs="Arial"/>
                <w:szCs w:val="18"/>
              </w:rPr>
            </w:pPr>
            <w:ins w:id="1040" w:author="Igor Pastushok" w:date="2024-10-31T12:57:00Z">
              <w:r w:rsidRPr="007C1AFD">
                <w:rPr>
                  <w:rFonts w:cs="Arial"/>
                  <w:szCs w:val="18"/>
                </w:rPr>
                <w:t>Description</w:t>
              </w:r>
            </w:ins>
          </w:p>
        </w:tc>
        <w:tc>
          <w:tcPr>
            <w:tcW w:w="1303" w:type="dxa"/>
            <w:shd w:val="clear" w:color="auto" w:fill="C0C0C0"/>
            <w:vAlign w:val="center"/>
            <w:tcPrChange w:id="1041" w:author="Abdessamad EL MOATAMID" w:date="2024-11-19T21:37:00Z">
              <w:tcPr>
                <w:tcW w:w="1998" w:type="dxa"/>
                <w:shd w:val="clear" w:color="auto" w:fill="C0C0C0"/>
                <w:vAlign w:val="center"/>
              </w:tcPr>
            </w:tcPrChange>
          </w:tcPr>
          <w:p w14:paraId="757FF04C" w14:textId="77777777" w:rsidR="002B6D0D" w:rsidRPr="007C1AFD" w:rsidRDefault="002B6D0D" w:rsidP="00895624">
            <w:pPr>
              <w:pStyle w:val="TAH"/>
              <w:rPr>
                <w:ins w:id="1042" w:author="Igor Pastushok" w:date="2024-10-31T12:57:00Z"/>
                <w:rFonts w:cs="Arial"/>
                <w:szCs w:val="18"/>
              </w:rPr>
            </w:pPr>
            <w:ins w:id="1043" w:author="Igor Pastushok" w:date="2024-10-31T12:57:00Z">
              <w:r w:rsidRPr="007C1AFD">
                <w:t>Applicability</w:t>
              </w:r>
            </w:ins>
          </w:p>
        </w:tc>
      </w:tr>
      <w:tr w:rsidR="002B6D0D" w:rsidRPr="007C1AFD" w14:paraId="475039EF" w14:textId="77777777" w:rsidTr="00C8034F">
        <w:trPr>
          <w:jc w:val="center"/>
          <w:ins w:id="1044" w:author="Igor Pastushok" w:date="2024-10-31T12:57:00Z"/>
          <w:trPrChange w:id="1045" w:author="Abdessamad EL MOATAMID" w:date="2024-11-19T21:37:00Z">
            <w:trPr>
              <w:jc w:val="center"/>
            </w:trPr>
          </w:trPrChange>
        </w:trPr>
        <w:tc>
          <w:tcPr>
            <w:tcW w:w="1430" w:type="dxa"/>
            <w:vAlign w:val="center"/>
            <w:tcPrChange w:id="1046" w:author="Abdessamad EL MOATAMID" w:date="2024-11-19T21:37:00Z">
              <w:tcPr>
                <w:tcW w:w="1430" w:type="dxa"/>
                <w:vAlign w:val="center"/>
              </w:tcPr>
            </w:tcPrChange>
          </w:tcPr>
          <w:p w14:paraId="58321ABD" w14:textId="42A7EEA7" w:rsidR="002B6D0D" w:rsidRDefault="002B6D0D" w:rsidP="00895624">
            <w:pPr>
              <w:pStyle w:val="TAL"/>
              <w:rPr>
                <w:ins w:id="1047" w:author="Igor Pastushok" w:date="2024-10-31T12:57:00Z"/>
              </w:rPr>
            </w:pPr>
            <w:ins w:id="1048" w:author="Igor Pastushok" w:date="2024-10-31T12:57:00Z">
              <w:r>
                <w:t>result</w:t>
              </w:r>
            </w:ins>
          </w:p>
        </w:tc>
        <w:tc>
          <w:tcPr>
            <w:tcW w:w="1256" w:type="dxa"/>
            <w:vAlign w:val="center"/>
            <w:tcPrChange w:id="1049" w:author="Abdessamad EL MOATAMID" w:date="2024-11-19T21:37:00Z">
              <w:tcPr>
                <w:tcW w:w="1256" w:type="dxa"/>
                <w:vAlign w:val="center"/>
              </w:tcPr>
            </w:tcPrChange>
          </w:tcPr>
          <w:p w14:paraId="1538A6F8" w14:textId="20DF4CB3" w:rsidR="002B6D0D" w:rsidRDefault="002D0DE4" w:rsidP="00895624">
            <w:pPr>
              <w:pStyle w:val="TAL"/>
              <w:rPr>
                <w:ins w:id="1050" w:author="Igor Pastushok" w:date="2024-10-31T12:57:00Z"/>
              </w:rPr>
            </w:pPr>
            <w:proofErr w:type="spellStart"/>
            <w:ins w:id="1051" w:author="Igor Pastushok R1" w:date="2024-11-19T10:15:00Z">
              <w:r>
                <w:t>FlowTransResult</w:t>
              </w:r>
            </w:ins>
            <w:proofErr w:type="spellEnd"/>
          </w:p>
        </w:tc>
        <w:tc>
          <w:tcPr>
            <w:tcW w:w="425" w:type="dxa"/>
            <w:vAlign w:val="center"/>
            <w:tcPrChange w:id="1052" w:author="Abdessamad EL MOATAMID" w:date="2024-11-19T21:37:00Z">
              <w:tcPr>
                <w:tcW w:w="425" w:type="dxa"/>
                <w:vAlign w:val="center"/>
              </w:tcPr>
            </w:tcPrChange>
          </w:tcPr>
          <w:p w14:paraId="396A378F" w14:textId="77777777" w:rsidR="002B6D0D" w:rsidRDefault="002B6D0D" w:rsidP="00895624">
            <w:pPr>
              <w:pStyle w:val="TAC"/>
              <w:rPr>
                <w:ins w:id="1053" w:author="Igor Pastushok" w:date="2024-10-31T12:57:00Z"/>
              </w:rPr>
            </w:pPr>
            <w:ins w:id="1054" w:author="Igor Pastushok" w:date="2024-10-31T12:57:00Z">
              <w:r>
                <w:t>M</w:t>
              </w:r>
            </w:ins>
          </w:p>
        </w:tc>
        <w:tc>
          <w:tcPr>
            <w:tcW w:w="1118" w:type="dxa"/>
            <w:vAlign w:val="center"/>
            <w:tcPrChange w:id="1055" w:author="Abdessamad EL MOATAMID" w:date="2024-11-19T21:37:00Z">
              <w:tcPr>
                <w:tcW w:w="1118" w:type="dxa"/>
                <w:vAlign w:val="center"/>
              </w:tcPr>
            </w:tcPrChange>
          </w:tcPr>
          <w:p w14:paraId="3AE23D05" w14:textId="77777777" w:rsidR="002B6D0D" w:rsidRDefault="002B6D0D" w:rsidP="00895624">
            <w:pPr>
              <w:pStyle w:val="TAC"/>
              <w:rPr>
                <w:ins w:id="1056" w:author="Igor Pastushok" w:date="2024-10-31T12:57:00Z"/>
              </w:rPr>
            </w:pPr>
            <w:ins w:id="1057" w:author="Igor Pastushok" w:date="2024-10-31T12:57:00Z">
              <w:r>
                <w:t>1</w:t>
              </w:r>
            </w:ins>
          </w:p>
        </w:tc>
        <w:tc>
          <w:tcPr>
            <w:tcW w:w="4133" w:type="dxa"/>
            <w:vAlign w:val="center"/>
            <w:tcPrChange w:id="1058" w:author="Abdessamad EL MOATAMID" w:date="2024-11-19T21:37:00Z">
              <w:tcPr>
                <w:tcW w:w="3438" w:type="dxa"/>
                <w:vAlign w:val="center"/>
              </w:tcPr>
            </w:tcPrChange>
          </w:tcPr>
          <w:p w14:paraId="144BBB04" w14:textId="4DBC149C" w:rsidR="00B5462D" w:rsidRDefault="002B6D0D" w:rsidP="002D0DE4">
            <w:pPr>
              <w:pStyle w:val="TAL"/>
              <w:rPr>
                <w:ins w:id="1059" w:author="Igor Pastushok" w:date="2024-10-31T12:57:00Z"/>
                <w:rFonts w:cs="Arial"/>
                <w:szCs w:val="18"/>
              </w:rPr>
            </w:pPr>
            <w:ins w:id="1060" w:author="Igor Pastushok" w:date="2024-10-31T12:58:00Z">
              <w:r>
                <w:t xml:space="preserve">Represents the </w:t>
              </w:r>
              <w:r w:rsidR="00065B0D">
                <w:t>SEALDD flow transfer result</w:t>
              </w:r>
            </w:ins>
            <w:ins w:id="1061" w:author="Igor Pastushok R1" w:date="2024-11-19T10:15:00Z">
              <w:r w:rsidR="002D0DE4">
                <w:t>.</w:t>
              </w:r>
            </w:ins>
          </w:p>
        </w:tc>
        <w:tc>
          <w:tcPr>
            <w:tcW w:w="1303" w:type="dxa"/>
            <w:vAlign w:val="center"/>
            <w:tcPrChange w:id="1062" w:author="Abdessamad EL MOATAMID" w:date="2024-11-19T21:37:00Z">
              <w:tcPr>
                <w:tcW w:w="1998" w:type="dxa"/>
                <w:vAlign w:val="center"/>
              </w:tcPr>
            </w:tcPrChange>
          </w:tcPr>
          <w:p w14:paraId="385245E5" w14:textId="77777777" w:rsidR="002B6D0D" w:rsidRPr="007C1AFD" w:rsidRDefault="002B6D0D" w:rsidP="00895624">
            <w:pPr>
              <w:pStyle w:val="TAL"/>
              <w:rPr>
                <w:ins w:id="1063" w:author="Igor Pastushok" w:date="2024-10-31T12:57:00Z"/>
                <w:rFonts w:cs="Arial"/>
                <w:szCs w:val="18"/>
              </w:rPr>
            </w:pPr>
          </w:p>
        </w:tc>
      </w:tr>
    </w:tbl>
    <w:p w14:paraId="7DFD901A" w14:textId="77777777" w:rsidR="002B6D0D" w:rsidRDefault="002B6D0D" w:rsidP="002B6D0D">
      <w:pPr>
        <w:rPr>
          <w:ins w:id="1064" w:author="Igor Pastushok" w:date="2024-10-31T12:57:00Z"/>
          <w:lang w:eastAsia="zh-CN"/>
        </w:rPr>
      </w:pPr>
    </w:p>
    <w:p w14:paraId="37CE43F9" w14:textId="77777777" w:rsidR="00CB12D4" w:rsidRPr="00895624" w:rsidRDefault="00CB12D4" w:rsidP="00CB12D4">
      <w:pPr>
        <w:rPr>
          <w:lang w:val="en-US" w:eastAsia="zh-CN"/>
          <w:rPrChange w:id="1065" w:author="Abdessamad EL MOATAMID" w:date="2024-11-19T21:06:00Z">
            <w:rPr>
              <w:lang w:val="fr-FR" w:eastAsia="zh-CN"/>
            </w:rPr>
          </w:rPrChange>
        </w:rPr>
      </w:pPr>
    </w:p>
    <w:p w14:paraId="7F12741B" w14:textId="77777777" w:rsidR="00CB12D4" w:rsidRPr="00E27A34" w:rsidRDefault="00CB12D4" w:rsidP="00CB12D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2171484" w14:textId="349A32EB" w:rsidR="0096325A" w:rsidRPr="00585CA6" w:rsidRDefault="0096325A" w:rsidP="0096325A">
      <w:pPr>
        <w:pStyle w:val="Heading5"/>
        <w:rPr>
          <w:ins w:id="1066" w:author="Igor Pastushok R1" w:date="2024-11-19T10:13:00Z"/>
        </w:rPr>
      </w:pPr>
      <w:bookmarkStart w:id="1067" w:name="_Toc151379359"/>
      <w:bookmarkStart w:id="1068" w:name="_Toc151445540"/>
      <w:bookmarkStart w:id="1069" w:name="_Toc160470622"/>
      <w:bookmarkStart w:id="1070" w:name="_Toc164873766"/>
      <w:bookmarkStart w:id="1071" w:name="_Toc168595738"/>
      <w:ins w:id="1072" w:author="Igor Pastushok R1" w:date="2024-11-19T10:13:00Z">
        <w:r w:rsidRPr="00585CA6">
          <w:rPr>
            <w:noProof/>
            <w:lang w:eastAsia="zh-CN"/>
          </w:rPr>
          <w:t>6.</w:t>
        </w:r>
        <w:r>
          <w:rPr>
            <w:noProof/>
            <w:lang w:eastAsia="zh-CN"/>
          </w:rPr>
          <w:t>3</w:t>
        </w:r>
        <w:r w:rsidRPr="00585CA6">
          <w:t>.6.3.3</w:t>
        </w:r>
        <w:r w:rsidRPr="00585CA6">
          <w:tab/>
          <w:t xml:space="preserve">Enumeration: </w:t>
        </w:r>
      </w:ins>
      <w:bookmarkEnd w:id="1067"/>
      <w:bookmarkEnd w:id="1068"/>
      <w:bookmarkEnd w:id="1069"/>
      <w:bookmarkEnd w:id="1070"/>
      <w:bookmarkEnd w:id="1071"/>
      <w:proofErr w:type="spellStart"/>
      <w:ins w:id="1073" w:author="Igor Pastushok R1" w:date="2024-11-19T10:14:00Z">
        <w:r>
          <w:t>FlowTrans</w:t>
        </w:r>
      </w:ins>
      <w:ins w:id="1074" w:author="Igor Pastushok R1" w:date="2024-11-19T10:13:00Z">
        <w:r>
          <w:t>Result</w:t>
        </w:r>
        <w:proofErr w:type="spellEnd"/>
      </w:ins>
    </w:p>
    <w:p w14:paraId="0A7AD550" w14:textId="77E0143F" w:rsidR="0096325A" w:rsidRPr="00585CA6" w:rsidRDefault="0096325A" w:rsidP="0096325A">
      <w:pPr>
        <w:rPr>
          <w:ins w:id="1075" w:author="Igor Pastushok R1" w:date="2024-11-19T10:13:00Z"/>
        </w:rPr>
      </w:pPr>
      <w:ins w:id="1076" w:author="Igor Pastushok R1" w:date="2024-11-19T10:13:00Z">
        <w:r w:rsidRPr="00585CA6">
          <w:t xml:space="preserve">The enumeration </w:t>
        </w:r>
      </w:ins>
      <w:proofErr w:type="spellStart"/>
      <w:ins w:id="1077" w:author="Igor Pastushok R1" w:date="2024-11-19T10:37:00Z">
        <w:r w:rsidR="00F85E48">
          <w:t>FlowTransResult</w:t>
        </w:r>
        <w:proofErr w:type="spellEnd"/>
        <w:r w:rsidR="00F85E48" w:rsidRPr="00585CA6">
          <w:t xml:space="preserve"> </w:t>
        </w:r>
      </w:ins>
      <w:ins w:id="1078" w:author="Igor Pastushok R1" w:date="2024-11-19T10:13:00Z">
        <w:r w:rsidRPr="00585CA6">
          <w:t xml:space="preserve">represents </w:t>
        </w:r>
      </w:ins>
      <w:ins w:id="1079" w:author="Igor Pastushok R1" w:date="2024-11-19T10:14:00Z">
        <w:r>
          <w:t xml:space="preserve">the </w:t>
        </w:r>
        <w:r w:rsidR="00CD0FB5">
          <w:t xml:space="preserve">SEALDD flow </w:t>
        </w:r>
      </w:ins>
      <w:ins w:id="1080" w:author="Igor Pastushok R1" w:date="2024-11-19T10:15:00Z">
        <w:r w:rsidR="00CD0FB5">
          <w:t>transfer</w:t>
        </w:r>
      </w:ins>
      <w:ins w:id="1081" w:author="Igor Pastushok R1" w:date="2024-11-19T10:37:00Z">
        <w:r w:rsidR="00F85E48">
          <w:t xml:space="preserve"> result</w:t>
        </w:r>
      </w:ins>
      <w:ins w:id="1082" w:author="Igor Pastushok R1" w:date="2024-11-19T10:13:00Z">
        <w:r w:rsidRPr="00585CA6">
          <w:t>. It shall comply with the provisions defined in table </w:t>
        </w:r>
        <w:r w:rsidRPr="00585CA6">
          <w:rPr>
            <w:noProof/>
            <w:lang w:eastAsia="zh-CN"/>
          </w:rPr>
          <w:t>6.</w:t>
        </w:r>
        <w:r>
          <w:rPr>
            <w:noProof/>
            <w:lang w:eastAsia="zh-CN"/>
          </w:rPr>
          <w:t>3</w:t>
        </w:r>
        <w:r w:rsidRPr="00585CA6">
          <w:t>.6.3.3-1.</w:t>
        </w:r>
      </w:ins>
    </w:p>
    <w:p w14:paraId="25560ADF" w14:textId="68507714" w:rsidR="0096325A" w:rsidRPr="00585CA6" w:rsidRDefault="0096325A" w:rsidP="0096325A">
      <w:pPr>
        <w:pStyle w:val="TH"/>
        <w:rPr>
          <w:ins w:id="1083" w:author="Igor Pastushok R1" w:date="2024-11-19T10:13:00Z"/>
        </w:rPr>
      </w:pPr>
      <w:ins w:id="1084" w:author="Igor Pastushok R1" w:date="2024-11-19T10:13:00Z">
        <w:r w:rsidRPr="00585CA6">
          <w:t>Table </w:t>
        </w:r>
        <w:r w:rsidRPr="00585CA6">
          <w:rPr>
            <w:noProof/>
            <w:lang w:eastAsia="zh-CN"/>
          </w:rPr>
          <w:t>6.</w:t>
        </w:r>
        <w:r>
          <w:rPr>
            <w:noProof/>
            <w:lang w:eastAsia="zh-CN"/>
          </w:rPr>
          <w:t>3</w:t>
        </w:r>
        <w:r w:rsidRPr="00585CA6">
          <w:t xml:space="preserve">.6.3.3-1: Enumeration </w:t>
        </w:r>
      </w:ins>
      <w:proofErr w:type="spellStart"/>
      <w:ins w:id="1085" w:author="Igor Pastushok R1" w:date="2024-11-19T10:14:00Z">
        <w:r>
          <w:t>FlowTransResult</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7"/>
        <w:gridCol w:w="5091"/>
        <w:gridCol w:w="1221"/>
      </w:tblGrid>
      <w:tr w:rsidR="0096325A" w:rsidRPr="00585CA6" w14:paraId="54FC4685" w14:textId="77777777" w:rsidTr="00895624">
        <w:trPr>
          <w:ins w:id="1086" w:author="Igor Pastushok R1" w:date="2024-11-19T10:13:00Z"/>
        </w:trPr>
        <w:tc>
          <w:tcPr>
            <w:tcW w:w="1753" w:type="pct"/>
            <w:shd w:val="clear" w:color="auto" w:fill="C0C0C0"/>
            <w:tcMar>
              <w:top w:w="0" w:type="dxa"/>
              <w:left w:w="108" w:type="dxa"/>
              <w:bottom w:w="0" w:type="dxa"/>
              <w:right w:w="108" w:type="dxa"/>
            </w:tcMar>
            <w:vAlign w:val="center"/>
            <w:hideMark/>
          </w:tcPr>
          <w:p w14:paraId="70EBD850" w14:textId="77777777" w:rsidR="0096325A" w:rsidRPr="00585CA6" w:rsidRDefault="0096325A" w:rsidP="00895624">
            <w:pPr>
              <w:pStyle w:val="TAH"/>
              <w:rPr>
                <w:ins w:id="1087" w:author="Igor Pastushok R1" w:date="2024-11-19T10:13:00Z"/>
              </w:rPr>
            </w:pPr>
            <w:ins w:id="1088" w:author="Igor Pastushok R1" w:date="2024-11-19T10:13:00Z">
              <w:r w:rsidRPr="00585CA6">
                <w:t>Enumeration value</w:t>
              </w:r>
            </w:ins>
          </w:p>
        </w:tc>
        <w:tc>
          <w:tcPr>
            <w:tcW w:w="2619" w:type="pct"/>
            <w:shd w:val="clear" w:color="auto" w:fill="C0C0C0"/>
            <w:tcMar>
              <w:top w:w="0" w:type="dxa"/>
              <w:left w:w="108" w:type="dxa"/>
              <w:bottom w:w="0" w:type="dxa"/>
              <w:right w:w="108" w:type="dxa"/>
            </w:tcMar>
            <w:vAlign w:val="center"/>
            <w:hideMark/>
          </w:tcPr>
          <w:p w14:paraId="22D663F5" w14:textId="77777777" w:rsidR="0096325A" w:rsidRPr="00585CA6" w:rsidRDefault="0096325A" w:rsidP="00895624">
            <w:pPr>
              <w:pStyle w:val="TAH"/>
              <w:rPr>
                <w:ins w:id="1089" w:author="Igor Pastushok R1" w:date="2024-11-19T10:13:00Z"/>
              </w:rPr>
            </w:pPr>
            <w:ins w:id="1090" w:author="Igor Pastushok R1" w:date="2024-11-19T10:13:00Z">
              <w:r w:rsidRPr="00585CA6">
                <w:t>Description</w:t>
              </w:r>
            </w:ins>
          </w:p>
        </w:tc>
        <w:tc>
          <w:tcPr>
            <w:tcW w:w="628" w:type="pct"/>
            <w:shd w:val="clear" w:color="auto" w:fill="C0C0C0"/>
            <w:vAlign w:val="center"/>
          </w:tcPr>
          <w:p w14:paraId="15C58141" w14:textId="77777777" w:rsidR="0096325A" w:rsidRPr="00585CA6" w:rsidRDefault="0096325A" w:rsidP="00895624">
            <w:pPr>
              <w:pStyle w:val="TAH"/>
              <w:rPr>
                <w:ins w:id="1091" w:author="Igor Pastushok R1" w:date="2024-11-19T10:13:00Z"/>
              </w:rPr>
            </w:pPr>
            <w:ins w:id="1092" w:author="Igor Pastushok R1" w:date="2024-11-19T10:13:00Z">
              <w:r w:rsidRPr="00585CA6">
                <w:t>Applicability</w:t>
              </w:r>
            </w:ins>
          </w:p>
        </w:tc>
      </w:tr>
      <w:tr w:rsidR="0096325A" w:rsidRPr="00585CA6" w14:paraId="5EA65834" w14:textId="77777777" w:rsidTr="00895624">
        <w:trPr>
          <w:ins w:id="1093" w:author="Igor Pastushok R1" w:date="2024-11-19T10:13:00Z"/>
        </w:trPr>
        <w:tc>
          <w:tcPr>
            <w:tcW w:w="1753" w:type="pct"/>
            <w:tcMar>
              <w:top w:w="0" w:type="dxa"/>
              <w:left w:w="108" w:type="dxa"/>
              <w:bottom w:w="0" w:type="dxa"/>
              <w:right w:w="108" w:type="dxa"/>
            </w:tcMar>
            <w:vAlign w:val="center"/>
          </w:tcPr>
          <w:p w14:paraId="6D2A4716" w14:textId="20BC2D04" w:rsidR="0096325A" w:rsidRPr="00585CA6" w:rsidRDefault="009470B6" w:rsidP="00895624">
            <w:pPr>
              <w:pStyle w:val="TAL"/>
              <w:rPr>
                <w:ins w:id="1094" w:author="Igor Pastushok R1" w:date="2024-11-19T10:13:00Z"/>
                <w:lang w:eastAsia="zh-CN"/>
              </w:rPr>
            </w:pPr>
            <w:ins w:id="1095" w:author="Igor Pastushok R1" w:date="2024-11-19T10:15:00Z">
              <w:r>
                <w:rPr>
                  <w:lang w:eastAsia="zh-CN"/>
                </w:rPr>
                <w:t>SUCCESS</w:t>
              </w:r>
            </w:ins>
          </w:p>
        </w:tc>
        <w:tc>
          <w:tcPr>
            <w:tcW w:w="2619" w:type="pct"/>
            <w:tcMar>
              <w:top w:w="0" w:type="dxa"/>
              <w:left w:w="108" w:type="dxa"/>
              <w:bottom w:w="0" w:type="dxa"/>
              <w:right w:w="108" w:type="dxa"/>
            </w:tcMar>
            <w:vAlign w:val="center"/>
          </w:tcPr>
          <w:p w14:paraId="09F610FB" w14:textId="36EBC62E" w:rsidR="0096325A" w:rsidRPr="00585CA6" w:rsidRDefault="0096325A" w:rsidP="00895624">
            <w:pPr>
              <w:pStyle w:val="TAL"/>
              <w:rPr>
                <w:ins w:id="1096" w:author="Igor Pastushok R1" w:date="2024-11-19T10:13:00Z"/>
                <w:lang w:eastAsia="zh-CN"/>
              </w:rPr>
            </w:pPr>
            <w:ins w:id="1097" w:author="Igor Pastushok R1" w:date="2024-11-19T10:13:00Z">
              <w:r w:rsidRPr="00585CA6">
                <w:rPr>
                  <w:lang w:eastAsia="zh-CN"/>
                </w:rPr>
                <w:t xml:space="preserve">Indicates </w:t>
              </w:r>
            </w:ins>
            <w:ins w:id="1098" w:author="Abdessamad EL MOATAMID" w:date="2024-11-19T21:36:00Z">
              <w:r w:rsidR="00C87E7E">
                <w:rPr>
                  <w:lang w:eastAsia="zh-CN"/>
                </w:rPr>
                <w:t xml:space="preserve">that the flow transfer </w:t>
              </w:r>
            </w:ins>
            <w:ins w:id="1099" w:author="Abdessamad EL MOATAMID" w:date="2024-11-19T21:37:00Z">
              <w:r w:rsidR="00C87E7E">
                <w:rPr>
                  <w:lang w:eastAsia="zh-CN"/>
                </w:rPr>
                <w:t>was</w:t>
              </w:r>
            </w:ins>
            <w:ins w:id="1100" w:author="Abdessamad EL MOATAMID" w:date="2024-11-19T21:36:00Z">
              <w:r w:rsidR="00C87E7E">
                <w:rPr>
                  <w:lang w:eastAsia="zh-CN"/>
                </w:rPr>
                <w:t xml:space="preserve"> </w:t>
              </w:r>
            </w:ins>
            <w:ins w:id="1101" w:author="Igor Pastushok R1" w:date="2024-11-19T10:16:00Z">
              <w:r w:rsidR="009470B6">
                <w:rPr>
                  <w:lang w:eastAsia="zh-CN"/>
                </w:rPr>
                <w:t>success</w:t>
              </w:r>
            </w:ins>
            <w:ins w:id="1102" w:author="Abdessamad EL MOATAMID" w:date="2024-11-19T21:36:00Z">
              <w:r w:rsidR="00C87E7E">
                <w:rPr>
                  <w:lang w:eastAsia="zh-CN"/>
                </w:rPr>
                <w:t>ful</w:t>
              </w:r>
            </w:ins>
            <w:ins w:id="1103" w:author="Igor Pastushok R1" w:date="2024-11-19T10:16:00Z">
              <w:r w:rsidR="009470B6">
                <w:rPr>
                  <w:lang w:eastAsia="zh-CN"/>
                </w:rPr>
                <w:t>.</w:t>
              </w:r>
            </w:ins>
          </w:p>
        </w:tc>
        <w:tc>
          <w:tcPr>
            <w:tcW w:w="628" w:type="pct"/>
            <w:vAlign w:val="center"/>
          </w:tcPr>
          <w:p w14:paraId="3FF61592" w14:textId="77777777" w:rsidR="0096325A" w:rsidRPr="00585CA6" w:rsidRDefault="0096325A" w:rsidP="00895624">
            <w:pPr>
              <w:pStyle w:val="TAL"/>
              <w:rPr>
                <w:ins w:id="1104" w:author="Igor Pastushok R1" w:date="2024-11-19T10:13:00Z"/>
              </w:rPr>
            </w:pPr>
          </w:p>
        </w:tc>
      </w:tr>
      <w:tr w:rsidR="0096325A" w:rsidRPr="00585CA6" w14:paraId="14F39F50" w14:textId="77777777" w:rsidTr="00895624">
        <w:trPr>
          <w:ins w:id="1105" w:author="Igor Pastushok R1" w:date="2024-11-19T10:13:00Z"/>
        </w:trPr>
        <w:tc>
          <w:tcPr>
            <w:tcW w:w="1753" w:type="pct"/>
            <w:tcMar>
              <w:top w:w="0" w:type="dxa"/>
              <w:left w:w="108" w:type="dxa"/>
              <w:bottom w:w="0" w:type="dxa"/>
              <w:right w:w="108" w:type="dxa"/>
            </w:tcMar>
            <w:vAlign w:val="center"/>
          </w:tcPr>
          <w:p w14:paraId="2E92BEC0" w14:textId="445B727F" w:rsidR="002D0DE4" w:rsidRPr="00585CA6" w:rsidRDefault="009470B6" w:rsidP="00895624">
            <w:pPr>
              <w:pStyle w:val="TAL"/>
              <w:rPr>
                <w:ins w:id="1106" w:author="Igor Pastushok R1" w:date="2024-11-19T10:13:00Z"/>
                <w:lang w:eastAsia="zh-CN"/>
              </w:rPr>
            </w:pPr>
            <w:ins w:id="1107" w:author="Igor Pastushok R1" w:date="2024-11-19T10:16:00Z">
              <w:r>
                <w:rPr>
                  <w:lang w:eastAsia="zh-CN"/>
                </w:rPr>
                <w:t>FAILURE</w:t>
              </w:r>
            </w:ins>
          </w:p>
        </w:tc>
        <w:tc>
          <w:tcPr>
            <w:tcW w:w="2619" w:type="pct"/>
            <w:tcMar>
              <w:top w:w="0" w:type="dxa"/>
              <w:left w:w="108" w:type="dxa"/>
              <w:bottom w:w="0" w:type="dxa"/>
              <w:right w:w="108" w:type="dxa"/>
            </w:tcMar>
            <w:vAlign w:val="center"/>
          </w:tcPr>
          <w:p w14:paraId="4EAC88E4" w14:textId="4B0D808A" w:rsidR="0096325A" w:rsidRPr="00585CA6" w:rsidRDefault="0096325A" w:rsidP="00895624">
            <w:pPr>
              <w:pStyle w:val="TAL"/>
              <w:rPr>
                <w:ins w:id="1108" w:author="Igor Pastushok R1" w:date="2024-11-19T10:13:00Z"/>
                <w:lang w:eastAsia="zh-CN"/>
              </w:rPr>
            </w:pPr>
            <w:ins w:id="1109" w:author="Igor Pastushok R1" w:date="2024-11-19T10:13:00Z">
              <w:r w:rsidRPr="00585CA6">
                <w:rPr>
                  <w:lang w:eastAsia="zh-CN"/>
                </w:rPr>
                <w:t xml:space="preserve">Indicates </w:t>
              </w:r>
            </w:ins>
            <w:ins w:id="1110" w:author="Abdessamad EL MOATAMID" w:date="2024-11-19T21:36:00Z">
              <w:r w:rsidR="00C87E7E">
                <w:rPr>
                  <w:lang w:eastAsia="zh-CN"/>
                </w:rPr>
                <w:t>that the flow transfer failed</w:t>
              </w:r>
            </w:ins>
            <w:ins w:id="1111" w:author="Igor Pastushok R1" w:date="2024-11-19T10:17:00Z">
              <w:r w:rsidR="009470B6">
                <w:rPr>
                  <w:lang w:eastAsia="zh-CN"/>
                </w:rPr>
                <w:t>.</w:t>
              </w:r>
            </w:ins>
          </w:p>
        </w:tc>
        <w:tc>
          <w:tcPr>
            <w:tcW w:w="628" w:type="pct"/>
            <w:vAlign w:val="center"/>
          </w:tcPr>
          <w:p w14:paraId="4C0C750F" w14:textId="77777777" w:rsidR="0096325A" w:rsidRPr="00585CA6" w:rsidRDefault="0096325A" w:rsidP="00895624">
            <w:pPr>
              <w:pStyle w:val="TAL"/>
              <w:rPr>
                <w:ins w:id="1112" w:author="Igor Pastushok R1" w:date="2024-11-19T10:13:00Z"/>
              </w:rPr>
            </w:pPr>
          </w:p>
        </w:tc>
      </w:tr>
    </w:tbl>
    <w:p w14:paraId="433FA63E" w14:textId="77777777" w:rsidR="0096325A" w:rsidRPr="00585CA6" w:rsidRDefault="0096325A" w:rsidP="0096325A">
      <w:pPr>
        <w:rPr>
          <w:ins w:id="1113" w:author="Igor Pastushok R1" w:date="2024-11-19T10:13:00Z"/>
        </w:rPr>
      </w:pPr>
    </w:p>
    <w:p w14:paraId="45DF4817" w14:textId="77777777" w:rsidR="00D97A22" w:rsidRPr="00C87E7E" w:rsidRDefault="00D97A22" w:rsidP="00D97A22">
      <w:pPr>
        <w:rPr>
          <w:lang w:val="en-US" w:eastAsia="zh-CN"/>
          <w:rPrChange w:id="1114" w:author="Abdessamad EL MOATAMID" w:date="2024-11-19T21:36:00Z">
            <w:rPr>
              <w:lang w:val="fr-FR" w:eastAsia="zh-CN"/>
            </w:rPr>
          </w:rPrChange>
        </w:rPr>
      </w:pPr>
    </w:p>
    <w:p w14:paraId="21DD6151" w14:textId="77777777" w:rsidR="00D97A22" w:rsidRPr="00E27A34" w:rsidRDefault="00D97A22" w:rsidP="00D97A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374E63F" w14:textId="77777777" w:rsidR="00104CB5" w:rsidRDefault="00104CB5" w:rsidP="00104CB5">
      <w:pPr>
        <w:pStyle w:val="Heading1"/>
      </w:pPr>
      <w:bookmarkStart w:id="1115" w:name="_Toc151379517"/>
      <w:bookmarkStart w:id="1116" w:name="_Toc151445698"/>
      <w:bookmarkStart w:id="1117" w:name="_Toc160470781"/>
      <w:bookmarkStart w:id="1118" w:name="_Toc164873925"/>
      <w:bookmarkStart w:id="1119" w:name="_Toc168595897"/>
      <w:r>
        <w:t>A.4</w:t>
      </w:r>
      <w:r>
        <w:tab/>
      </w:r>
      <w:proofErr w:type="spellStart"/>
      <w:r w:rsidRPr="00C20CAE">
        <w:rPr>
          <w:lang w:val="en-US"/>
        </w:rPr>
        <w:t>S</w:t>
      </w:r>
      <w:r>
        <w:rPr>
          <w:lang w:val="en-US"/>
        </w:rPr>
        <w:t>DD</w:t>
      </w:r>
      <w:r w:rsidRPr="00C20CAE">
        <w:rPr>
          <w:lang w:val="en-US"/>
        </w:rPr>
        <w:t>_DDContext</w:t>
      </w:r>
      <w:proofErr w:type="spellEnd"/>
      <w:r>
        <w:t xml:space="preserve"> API</w:t>
      </w:r>
      <w:bookmarkEnd w:id="1115"/>
      <w:bookmarkEnd w:id="1116"/>
      <w:bookmarkEnd w:id="1117"/>
      <w:bookmarkEnd w:id="1118"/>
      <w:bookmarkEnd w:id="1119"/>
    </w:p>
    <w:p w14:paraId="16B1DA14" w14:textId="77777777" w:rsidR="00104CB5" w:rsidRPr="007C1AFD" w:rsidRDefault="00104CB5" w:rsidP="00104CB5">
      <w:pPr>
        <w:pStyle w:val="PL"/>
        <w:rPr>
          <w:lang w:val="en-US" w:eastAsia="es-ES"/>
        </w:rPr>
      </w:pPr>
      <w:r w:rsidRPr="007C1AFD">
        <w:rPr>
          <w:lang w:val="en-US" w:eastAsia="es-ES"/>
        </w:rPr>
        <w:t>openapi: 3.0.0</w:t>
      </w:r>
    </w:p>
    <w:p w14:paraId="4007E6EA" w14:textId="77777777" w:rsidR="00104CB5" w:rsidRDefault="00104CB5" w:rsidP="00104CB5">
      <w:pPr>
        <w:pStyle w:val="PL"/>
        <w:rPr>
          <w:lang w:val="en-US" w:eastAsia="es-ES"/>
        </w:rPr>
      </w:pPr>
    </w:p>
    <w:p w14:paraId="0A327AF3" w14:textId="77777777" w:rsidR="00104CB5" w:rsidRPr="007C1AFD" w:rsidRDefault="00104CB5" w:rsidP="00104CB5">
      <w:pPr>
        <w:pStyle w:val="PL"/>
        <w:rPr>
          <w:lang w:val="en-US" w:eastAsia="es-ES"/>
        </w:rPr>
      </w:pPr>
      <w:r w:rsidRPr="007C1AFD">
        <w:rPr>
          <w:lang w:val="en-US" w:eastAsia="es-ES"/>
        </w:rPr>
        <w:t>info:</w:t>
      </w:r>
    </w:p>
    <w:p w14:paraId="4DA36AE2" w14:textId="77777777" w:rsidR="00104CB5" w:rsidRPr="007C1AFD" w:rsidRDefault="00104CB5" w:rsidP="00104CB5">
      <w:pPr>
        <w:pStyle w:val="PL"/>
        <w:rPr>
          <w:lang w:val="en-US" w:eastAsia="es-ES"/>
        </w:rPr>
      </w:pPr>
      <w:r w:rsidRPr="007C1AFD">
        <w:rPr>
          <w:lang w:val="en-US" w:eastAsia="es-ES"/>
        </w:rPr>
        <w:t xml:space="preserve">  title: </w:t>
      </w:r>
      <w:r w:rsidRPr="00C20CAE">
        <w:rPr>
          <w:lang w:val="en-US"/>
        </w:rPr>
        <w:t>S</w:t>
      </w:r>
      <w:r>
        <w:rPr>
          <w:lang w:val="en-US"/>
        </w:rPr>
        <w:t xml:space="preserve">EALDD Server </w:t>
      </w:r>
      <w:r w:rsidRPr="00C20CAE">
        <w:rPr>
          <w:lang w:val="en-US"/>
        </w:rPr>
        <w:t>D</w:t>
      </w:r>
      <w:r>
        <w:rPr>
          <w:lang w:val="en-US"/>
        </w:rPr>
        <w:t xml:space="preserve">ata </w:t>
      </w:r>
      <w:r w:rsidRPr="00C20CAE">
        <w:rPr>
          <w:lang w:val="en-US"/>
        </w:rPr>
        <w:t>D</w:t>
      </w:r>
      <w:r>
        <w:rPr>
          <w:lang w:val="en-US"/>
        </w:rPr>
        <w:t xml:space="preserve">elivery </w:t>
      </w:r>
      <w:r w:rsidRPr="00C20CAE">
        <w:rPr>
          <w:lang w:val="en-US"/>
        </w:rPr>
        <w:t>Context</w:t>
      </w:r>
      <w:r>
        <w:rPr>
          <w:lang w:val="en-US"/>
        </w:rPr>
        <w:t xml:space="preserve"> Relocation</w:t>
      </w:r>
    </w:p>
    <w:p w14:paraId="11483932" w14:textId="77777777" w:rsidR="00104CB5" w:rsidRPr="007C1AFD" w:rsidRDefault="00104CB5" w:rsidP="00104CB5">
      <w:pPr>
        <w:pStyle w:val="PL"/>
        <w:rPr>
          <w:lang w:val="en-US" w:eastAsia="es-ES"/>
        </w:rPr>
      </w:pPr>
      <w:r w:rsidRPr="007C1AFD">
        <w:rPr>
          <w:lang w:val="en-US" w:eastAsia="es-ES"/>
        </w:rPr>
        <w:t xml:space="preserve">  version: 1.</w:t>
      </w:r>
      <w:r>
        <w:rPr>
          <w:lang w:val="en-US" w:eastAsia="es-ES"/>
        </w:rPr>
        <w:t>0</w:t>
      </w:r>
      <w:r w:rsidRPr="007C1AFD">
        <w:rPr>
          <w:lang w:val="en-US" w:eastAsia="es-ES"/>
        </w:rPr>
        <w:t>.</w:t>
      </w:r>
      <w:r>
        <w:rPr>
          <w:lang w:val="en-US" w:eastAsia="es-ES"/>
        </w:rPr>
        <w:t>0</w:t>
      </w:r>
    </w:p>
    <w:p w14:paraId="1AC6E585" w14:textId="77777777" w:rsidR="00104CB5" w:rsidRPr="007C1AFD" w:rsidRDefault="00104CB5" w:rsidP="00104CB5">
      <w:pPr>
        <w:pStyle w:val="PL"/>
        <w:rPr>
          <w:lang w:val="en-US" w:eastAsia="es-ES"/>
        </w:rPr>
      </w:pPr>
      <w:r w:rsidRPr="007C1AFD">
        <w:rPr>
          <w:lang w:val="en-US" w:eastAsia="es-ES"/>
        </w:rPr>
        <w:t xml:space="preserve">  description: |</w:t>
      </w:r>
    </w:p>
    <w:p w14:paraId="5B5FD530" w14:textId="77777777" w:rsidR="00104CB5" w:rsidRPr="007C1AFD" w:rsidRDefault="00104CB5" w:rsidP="00104CB5">
      <w:pPr>
        <w:pStyle w:val="PL"/>
        <w:rPr>
          <w:lang w:val="en-US" w:eastAsia="es-ES"/>
        </w:rPr>
      </w:pPr>
      <w:r w:rsidRPr="007C1AFD">
        <w:rPr>
          <w:lang w:val="en-US" w:eastAsia="es-ES"/>
        </w:rPr>
        <w:t xml:space="preserve">    </w:t>
      </w:r>
      <w:r w:rsidRPr="00C20CAE">
        <w:rPr>
          <w:lang w:val="en-US"/>
        </w:rPr>
        <w:t>S</w:t>
      </w:r>
      <w:r>
        <w:rPr>
          <w:lang w:val="en-US"/>
        </w:rPr>
        <w:t xml:space="preserve">EALDD Server </w:t>
      </w:r>
      <w:r w:rsidRPr="00C20CAE">
        <w:rPr>
          <w:lang w:val="en-US"/>
        </w:rPr>
        <w:t>D</w:t>
      </w:r>
      <w:r>
        <w:rPr>
          <w:lang w:val="en-US"/>
        </w:rPr>
        <w:t xml:space="preserve">ata </w:t>
      </w:r>
      <w:r w:rsidRPr="00C20CAE">
        <w:rPr>
          <w:lang w:val="en-US"/>
        </w:rPr>
        <w:t>D</w:t>
      </w:r>
      <w:r>
        <w:rPr>
          <w:lang w:val="en-US"/>
        </w:rPr>
        <w:t xml:space="preserve">elivery </w:t>
      </w:r>
      <w:r w:rsidRPr="00C20CAE">
        <w:rPr>
          <w:lang w:val="en-US"/>
        </w:rPr>
        <w:t>Context</w:t>
      </w:r>
      <w:r w:rsidRPr="00DA6333">
        <w:rPr>
          <w:lang w:val="en-US"/>
        </w:rPr>
        <w:t xml:space="preserve"> </w:t>
      </w:r>
      <w:r>
        <w:rPr>
          <w:lang w:val="en-US"/>
        </w:rPr>
        <w:t>Relocation</w:t>
      </w:r>
      <w:r w:rsidRPr="007C1AFD">
        <w:rPr>
          <w:lang w:val="en-US" w:eastAsia="es-ES"/>
        </w:rPr>
        <w:t xml:space="preserve">.  </w:t>
      </w:r>
    </w:p>
    <w:p w14:paraId="06828349" w14:textId="77777777" w:rsidR="00104CB5" w:rsidRPr="007C1AFD" w:rsidRDefault="00104CB5" w:rsidP="00104CB5">
      <w:pPr>
        <w:pStyle w:val="PL"/>
        <w:rPr>
          <w:lang w:val="en-US" w:eastAsia="es-ES"/>
        </w:rPr>
      </w:pPr>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p>
    <w:p w14:paraId="57F329C3" w14:textId="77777777" w:rsidR="00104CB5" w:rsidRPr="007C1AFD" w:rsidRDefault="00104CB5" w:rsidP="00104CB5">
      <w:pPr>
        <w:pStyle w:val="PL"/>
        <w:rPr>
          <w:lang w:val="en-US" w:eastAsia="es-ES"/>
        </w:rPr>
      </w:pPr>
      <w:r w:rsidRPr="007C1AFD">
        <w:rPr>
          <w:lang w:val="en-US" w:eastAsia="es-ES"/>
        </w:rPr>
        <w:t xml:space="preserve">    All rights reserved.</w:t>
      </w:r>
    </w:p>
    <w:p w14:paraId="2695F80E" w14:textId="77777777" w:rsidR="00104CB5" w:rsidRDefault="00104CB5" w:rsidP="00104CB5">
      <w:pPr>
        <w:pStyle w:val="PL"/>
        <w:rPr>
          <w:lang w:val="en-US" w:eastAsia="es-ES"/>
        </w:rPr>
      </w:pPr>
    </w:p>
    <w:p w14:paraId="6259FF3C" w14:textId="77777777" w:rsidR="00104CB5" w:rsidRPr="007C1AFD" w:rsidRDefault="00104CB5" w:rsidP="00104CB5">
      <w:pPr>
        <w:pStyle w:val="PL"/>
        <w:rPr>
          <w:lang w:val="en-US" w:eastAsia="es-ES"/>
        </w:rPr>
      </w:pPr>
      <w:r w:rsidRPr="007C1AFD">
        <w:rPr>
          <w:lang w:val="en-US" w:eastAsia="es-ES"/>
        </w:rPr>
        <w:t>externalDocs:</w:t>
      </w:r>
    </w:p>
    <w:p w14:paraId="31A18BF2" w14:textId="77777777" w:rsidR="00104CB5" w:rsidRPr="007C1AFD" w:rsidRDefault="00104CB5" w:rsidP="00104CB5">
      <w:pPr>
        <w:pStyle w:val="PL"/>
        <w:rPr>
          <w:lang w:val="en-US" w:eastAsia="es-ES"/>
        </w:rPr>
      </w:pPr>
      <w:r w:rsidRPr="007C1AFD">
        <w:rPr>
          <w:lang w:val="en-US" w:eastAsia="es-ES"/>
        </w:rPr>
        <w:t xml:space="preserve">  description: &gt;</w:t>
      </w:r>
    </w:p>
    <w:p w14:paraId="1D829304" w14:textId="77777777" w:rsidR="00104CB5" w:rsidRPr="007C1AFD" w:rsidRDefault="00104CB5" w:rsidP="00104CB5">
      <w:pPr>
        <w:pStyle w:val="PL"/>
        <w:rPr>
          <w:lang w:val="en-US" w:eastAsia="es-ES"/>
        </w:rPr>
      </w:pPr>
      <w:r w:rsidRPr="007C1AFD">
        <w:rPr>
          <w:lang w:val="en-US" w:eastAsia="es-ES"/>
        </w:rPr>
        <w:t xml:space="preserve">    3GPP TS 29.54</w:t>
      </w:r>
      <w:r>
        <w:rPr>
          <w:lang w:val="en-US" w:eastAsia="es-ES"/>
        </w:rPr>
        <w:t>8</w:t>
      </w:r>
      <w:r w:rsidRPr="007C1AFD">
        <w:rPr>
          <w:lang w:val="en-US" w:eastAsia="es-ES"/>
        </w:rPr>
        <w:t xml:space="preserve"> V</w:t>
      </w:r>
      <w:r>
        <w:rPr>
          <w:lang w:val="en-US" w:eastAsia="es-ES"/>
        </w:rPr>
        <w:t>18.1</w:t>
      </w:r>
      <w:r w:rsidRPr="007C1AFD">
        <w:rPr>
          <w:lang w:val="en-US" w:eastAsia="es-ES"/>
        </w:rPr>
        <w:t>.0 Service Enabler Architecture Layer for Verticals (SEAL);</w:t>
      </w:r>
    </w:p>
    <w:p w14:paraId="354EBA99" w14:textId="77777777" w:rsidR="00104CB5" w:rsidRPr="007C1AFD" w:rsidRDefault="00104CB5" w:rsidP="00104CB5">
      <w:pPr>
        <w:pStyle w:val="PL"/>
        <w:rPr>
          <w:lang w:val="en-US" w:eastAsia="es-ES"/>
        </w:rPr>
      </w:pPr>
      <w:r w:rsidRPr="007C1AFD">
        <w:rPr>
          <w:lang w:val="en-US" w:eastAsia="es-ES"/>
        </w:rPr>
        <w:t xml:space="preserve">    </w:t>
      </w:r>
      <w:r>
        <w:t>SEAL Data Delivery (</w:t>
      </w:r>
      <w:r w:rsidRPr="004C6C5F">
        <w:t>SEALDD</w:t>
      </w:r>
      <w:r>
        <w:t>)</w:t>
      </w:r>
      <w:r w:rsidRPr="004C6C5F">
        <w:t xml:space="preserve"> Server Services</w:t>
      </w:r>
      <w:r w:rsidRPr="007C1AFD">
        <w:rPr>
          <w:lang w:val="en-US" w:eastAsia="es-ES"/>
        </w:rPr>
        <w:t>; Stage 3.</w:t>
      </w:r>
    </w:p>
    <w:p w14:paraId="285957A0" w14:textId="77777777" w:rsidR="00104CB5" w:rsidRPr="007C1AFD" w:rsidRDefault="00104CB5" w:rsidP="00104CB5">
      <w:pPr>
        <w:pStyle w:val="PL"/>
        <w:rPr>
          <w:lang w:val="en-US" w:eastAsia="es-ES"/>
        </w:rPr>
      </w:pPr>
      <w:r w:rsidRPr="007C1AFD">
        <w:rPr>
          <w:lang w:val="en-US" w:eastAsia="es-ES"/>
        </w:rPr>
        <w:t xml:space="preserve">  url: https://www.3gpp.org/ftp/Specs/archive/29_series/29.54</w:t>
      </w:r>
      <w:r>
        <w:rPr>
          <w:lang w:val="en-US" w:eastAsia="es-ES"/>
        </w:rPr>
        <w:t>8</w:t>
      </w:r>
      <w:r w:rsidRPr="007C1AFD">
        <w:rPr>
          <w:lang w:val="en-US" w:eastAsia="es-ES"/>
        </w:rPr>
        <w:t>/</w:t>
      </w:r>
    </w:p>
    <w:p w14:paraId="06835904" w14:textId="77777777" w:rsidR="00104CB5" w:rsidRDefault="00104CB5" w:rsidP="00104CB5">
      <w:pPr>
        <w:pStyle w:val="PL"/>
        <w:rPr>
          <w:lang w:val="en-US" w:eastAsia="es-ES"/>
        </w:rPr>
      </w:pPr>
    </w:p>
    <w:p w14:paraId="77FA914B" w14:textId="77777777" w:rsidR="00104CB5" w:rsidRPr="007C1AFD" w:rsidRDefault="00104CB5" w:rsidP="00104CB5">
      <w:pPr>
        <w:pStyle w:val="PL"/>
        <w:rPr>
          <w:lang w:val="en-US" w:eastAsia="es-ES"/>
        </w:rPr>
      </w:pPr>
      <w:r w:rsidRPr="007C1AFD">
        <w:rPr>
          <w:lang w:val="en-US" w:eastAsia="es-ES"/>
        </w:rPr>
        <w:t>security:</w:t>
      </w:r>
    </w:p>
    <w:p w14:paraId="62A4D5D7" w14:textId="77777777" w:rsidR="00104CB5" w:rsidRPr="007C1AFD" w:rsidRDefault="00104CB5" w:rsidP="00104CB5">
      <w:pPr>
        <w:pStyle w:val="PL"/>
        <w:rPr>
          <w:lang w:val="en-US" w:eastAsia="es-ES"/>
        </w:rPr>
      </w:pPr>
      <w:r w:rsidRPr="007C1AFD">
        <w:rPr>
          <w:lang w:val="en-US" w:eastAsia="es-ES"/>
        </w:rPr>
        <w:t xml:space="preserve">  - {}</w:t>
      </w:r>
    </w:p>
    <w:p w14:paraId="68AC9303" w14:textId="77777777" w:rsidR="00104CB5" w:rsidRPr="007C1AFD" w:rsidRDefault="00104CB5" w:rsidP="00104CB5">
      <w:pPr>
        <w:pStyle w:val="PL"/>
        <w:rPr>
          <w:lang w:val="en-US" w:eastAsia="es-ES"/>
        </w:rPr>
      </w:pPr>
      <w:r w:rsidRPr="007C1AFD">
        <w:rPr>
          <w:lang w:val="en-US" w:eastAsia="es-ES"/>
        </w:rPr>
        <w:t xml:space="preserve">  - oAuth2ClientCredentials: []</w:t>
      </w:r>
    </w:p>
    <w:p w14:paraId="3F90C83C" w14:textId="77777777" w:rsidR="00104CB5" w:rsidRDefault="00104CB5" w:rsidP="00104CB5">
      <w:pPr>
        <w:pStyle w:val="PL"/>
        <w:rPr>
          <w:lang w:val="en-US" w:eastAsia="es-ES"/>
        </w:rPr>
      </w:pPr>
    </w:p>
    <w:p w14:paraId="305E8016" w14:textId="77777777" w:rsidR="00104CB5" w:rsidRPr="007C1AFD" w:rsidRDefault="00104CB5" w:rsidP="00104CB5">
      <w:pPr>
        <w:pStyle w:val="PL"/>
        <w:rPr>
          <w:lang w:val="en-US" w:eastAsia="es-ES"/>
        </w:rPr>
      </w:pPr>
      <w:r w:rsidRPr="007C1AFD">
        <w:rPr>
          <w:lang w:val="en-US" w:eastAsia="es-ES"/>
        </w:rPr>
        <w:t>servers:</w:t>
      </w:r>
    </w:p>
    <w:p w14:paraId="3464A11D" w14:textId="77777777" w:rsidR="00104CB5" w:rsidRPr="007C1AFD" w:rsidRDefault="00104CB5" w:rsidP="00104CB5">
      <w:pPr>
        <w:pStyle w:val="PL"/>
        <w:rPr>
          <w:lang w:val="en-US" w:eastAsia="es-ES"/>
        </w:rPr>
      </w:pPr>
      <w:r w:rsidRPr="007C1AFD">
        <w:rPr>
          <w:lang w:val="en-US" w:eastAsia="es-ES"/>
        </w:rPr>
        <w:t xml:space="preserve">  - url: '{apiRoot}/s</w:t>
      </w:r>
      <w:r>
        <w:rPr>
          <w:lang w:val="en-US" w:eastAsia="es-ES"/>
        </w:rPr>
        <w:t>dd</w:t>
      </w:r>
      <w:r w:rsidRPr="007C1AFD">
        <w:rPr>
          <w:lang w:val="en-US" w:eastAsia="es-ES"/>
        </w:rPr>
        <w:t>-</w:t>
      </w:r>
      <w:r>
        <w:rPr>
          <w:lang w:val="en-US" w:eastAsia="es-ES"/>
        </w:rPr>
        <w:t>ddc</w:t>
      </w:r>
      <w:r w:rsidRPr="007C1AFD">
        <w:rPr>
          <w:lang w:val="en-US" w:eastAsia="es-ES"/>
        </w:rPr>
        <w:t>/v1'</w:t>
      </w:r>
    </w:p>
    <w:p w14:paraId="13859634" w14:textId="77777777" w:rsidR="00104CB5" w:rsidRPr="007C1AFD" w:rsidRDefault="00104CB5" w:rsidP="00104CB5">
      <w:pPr>
        <w:pStyle w:val="PL"/>
        <w:rPr>
          <w:lang w:val="en-US" w:eastAsia="es-ES"/>
        </w:rPr>
      </w:pPr>
      <w:r w:rsidRPr="007C1AFD">
        <w:rPr>
          <w:lang w:val="en-US" w:eastAsia="es-ES"/>
        </w:rPr>
        <w:t xml:space="preserve">    variables:</w:t>
      </w:r>
    </w:p>
    <w:p w14:paraId="06DFF301" w14:textId="77777777" w:rsidR="00104CB5" w:rsidRPr="007C1AFD" w:rsidRDefault="00104CB5" w:rsidP="00104CB5">
      <w:pPr>
        <w:pStyle w:val="PL"/>
        <w:rPr>
          <w:lang w:val="en-US" w:eastAsia="es-ES"/>
        </w:rPr>
      </w:pPr>
      <w:r w:rsidRPr="007C1AFD">
        <w:rPr>
          <w:lang w:val="en-US" w:eastAsia="es-ES"/>
        </w:rPr>
        <w:t xml:space="preserve">      apiRoot:</w:t>
      </w:r>
    </w:p>
    <w:p w14:paraId="587A23FC" w14:textId="77777777" w:rsidR="00104CB5" w:rsidRPr="007C1AFD" w:rsidRDefault="00104CB5" w:rsidP="00104CB5">
      <w:pPr>
        <w:pStyle w:val="PL"/>
        <w:rPr>
          <w:lang w:val="en-US" w:eastAsia="es-ES"/>
        </w:rPr>
      </w:pPr>
      <w:r w:rsidRPr="007C1AFD">
        <w:rPr>
          <w:lang w:val="en-US" w:eastAsia="es-ES"/>
        </w:rPr>
        <w:t xml:space="preserve">        default: https://example.com</w:t>
      </w:r>
    </w:p>
    <w:p w14:paraId="60C36458" w14:textId="77777777" w:rsidR="00104CB5" w:rsidRPr="007C1AFD" w:rsidRDefault="00104CB5" w:rsidP="00104CB5">
      <w:pPr>
        <w:pStyle w:val="PL"/>
        <w:rPr>
          <w:lang w:val="en-US" w:eastAsia="es-ES"/>
        </w:rPr>
      </w:pPr>
      <w:r w:rsidRPr="007C1AFD">
        <w:rPr>
          <w:lang w:val="en-US" w:eastAsia="es-ES"/>
        </w:rPr>
        <w:t xml:space="preserve">        description: apiRoot as defined in clause 6.5 of 3GPP TS 29.549</w:t>
      </w:r>
    </w:p>
    <w:p w14:paraId="42ED7017" w14:textId="77777777" w:rsidR="00104CB5" w:rsidRDefault="00104CB5" w:rsidP="00104CB5">
      <w:pPr>
        <w:pStyle w:val="PL"/>
        <w:rPr>
          <w:lang w:val="en-US" w:eastAsia="es-ES"/>
        </w:rPr>
      </w:pPr>
    </w:p>
    <w:p w14:paraId="29F20051" w14:textId="77777777" w:rsidR="00104CB5" w:rsidRPr="007C1AFD" w:rsidRDefault="00104CB5" w:rsidP="00104CB5">
      <w:pPr>
        <w:pStyle w:val="PL"/>
        <w:rPr>
          <w:lang w:val="en-US" w:eastAsia="es-ES"/>
        </w:rPr>
      </w:pPr>
      <w:r w:rsidRPr="007C1AFD">
        <w:rPr>
          <w:lang w:val="en-US" w:eastAsia="es-ES"/>
        </w:rPr>
        <w:t>paths:</w:t>
      </w:r>
    </w:p>
    <w:p w14:paraId="4402F4B9" w14:textId="77777777" w:rsidR="00104CB5" w:rsidRPr="007C1AFD" w:rsidRDefault="00104CB5" w:rsidP="00104CB5">
      <w:pPr>
        <w:pStyle w:val="PL"/>
        <w:rPr>
          <w:lang w:val="en-US" w:eastAsia="es-ES"/>
        </w:rPr>
      </w:pPr>
      <w:r w:rsidRPr="007C1AFD">
        <w:rPr>
          <w:lang w:val="en-US" w:eastAsia="es-ES"/>
        </w:rPr>
        <w:t xml:space="preserve">  /</w:t>
      </w:r>
      <w:r>
        <w:t>contexts</w:t>
      </w:r>
      <w:r w:rsidRPr="007C1AFD">
        <w:rPr>
          <w:lang w:val="en-US" w:eastAsia="es-ES"/>
        </w:rPr>
        <w:t>:</w:t>
      </w:r>
    </w:p>
    <w:p w14:paraId="40733A1E" w14:textId="77777777" w:rsidR="00104CB5" w:rsidRPr="007C1AFD" w:rsidRDefault="00104CB5" w:rsidP="00104CB5">
      <w:pPr>
        <w:pStyle w:val="PL"/>
        <w:rPr>
          <w:lang w:val="en-US" w:eastAsia="es-ES"/>
        </w:rPr>
      </w:pPr>
      <w:r w:rsidRPr="007C1AFD">
        <w:rPr>
          <w:lang w:val="en-US" w:eastAsia="es-ES"/>
        </w:rPr>
        <w:t xml:space="preserve">    get:</w:t>
      </w:r>
    </w:p>
    <w:p w14:paraId="1F8973BB" w14:textId="77777777" w:rsidR="00104CB5" w:rsidRPr="007C1AFD" w:rsidRDefault="00104CB5" w:rsidP="00104CB5">
      <w:pPr>
        <w:pStyle w:val="PL"/>
        <w:rPr>
          <w:lang w:val="en-US" w:eastAsia="es-ES"/>
        </w:rPr>
      </w:pPr>
      <w:r w:rsidRPr="007C1AFD">
        <w:rPr>
          <w:lang w:val="en-US" w:eastAsia="es-ES"/>
        </w:rPr>
        <w:t xml:space="preserve">      summary: </w:t>
      </w:r>
      <w:r>
        <w:t>Pull the DD</w:t>
      </w:r>
      <w:r w:rsidRPr="00F64CEE">
        <w:t xml:space="preserve"> context </w:t>
      </w:r>
      <w:r>
        <w:t>from</w:t>
      </w:r>
      <w:r w:rsidRPr="00F64CEE">
        <w:t xml:space="preserve"> the SEALDD </w:t>
      </w:r>
      <w:r>
        <w:t>S</w:t>
      </w:r>
      <w:r w:rsidRPr="00F64CEE">
        <w:t>erver</w:t>
      </w:r>
      <w:r>
        <w:t>.</w:t>
      </w:r>
    </w:p>
    <w:p w14:paraId="772996CF" w14:textId="77777777" w:rsidR="00104CB5" w:rsidRPr="007C1AFD" w:rsidRDefault="00104CB5" w:rsidP="00104CB5">
      <w:pPr>
        <w:pStyle w:val="PL"/>
        <w:rPr>
          <w:lang w:val="en-US" w:eastAsia="es-ES"/>
        </w:rPr>
      </w:pPr>
      <w:r w:rsidRPr="007C1AFD">
        <w:rPr>
          <w:lang w:val="en-US" w:eastAsia="es-ES"/>
        </w:rPr>
        <w:t xml:space="preserve">      operationId: </w:t>
      </w:r>
      <w:r>
        <w:rPr>
          <w:lang w:val="en-US" w:eastAsia="es-ES"/>
        </w:rPr>
        <w:t>PullDdContext</w:t>
      </w:r>
    </w:p>
    <w:p w14:paraId="118B8727" w14:textId="77777777" w:rsidR="00104CB5" w:rsidRPr="007C1AFD" w:rsidRDefault="00104CB5" w:rsidP="00104CB5">
      <w:pPr>
        <w:pStyle w:val="PL"/>
        <w:rPr>
          <w:lang w:val="en-US" w:eastAsia="es-ES"/>
        </w:rPr>
      </w:pPr>
      <w:r w:rsidRPr="007C1AFD">
        <w:rPr>
          <w:lang w:val="en-US" w:eastAsia="es-ES"/>
        </w:rPr>
        <w:t xml:space="preserve">      tags:</w:t>
      </w:r>
    </w:p>
    <w:p w14:paraId="30CC91B3" w14:textId="77777777" w:rsidR="00104CB5" w:rsidRDefault="00104CB5" w:rsidP="00104CB5">
      <w:pPr>
        <w:pStyle w:val="PL"/>
      </w:pPr>
      <w:r w:rsidRPr="007C1AFD">
        <w:rPr>
          <w:lang w:val="en-US" w:eastAsia="es-ES"/>
        </w:rPr>
        <w:lastRenderedPageBreak/>
        <w:t xml:space="preserve">        - </w:t>
      </w:r>
      <w:r>
        <w:t>DD Contexts (Collection)</w:t>
      </w:r>
    </w:p>
    <w:p w14:paraId="32FE5226" w14:textId="77777777" w:rsidR="00104CB5" w:rsidRDefault="00104CB5" w:rsidP="00104CB5">
      <w:pPr>
        <w:pStyle w:val="PL"/>
        <w:rPr>
          <w:lang w:val="en-US" w:eastAsia="es-ES"/>
        </w:rPr>
      </w:pPr>
      <w:r w:rsidRPr="007C1AFD">
        <w:rPr>
          <w:lang w:val="en-US" w:eastAsia="es-ES"/>
        </w:rPr>
        <w:t xml:space="preserve">      parameters:</w:t>
      </w:r>
    </w:p>
    <w:p w14:paraId="61A258A4" w14:textId="77777777" w:rsidR="00104CB5" w:rsidRPr="008B1C02" w:rsidRDefault="00104CB5" w:rsidP="00104CB5">
      <w:pPr>
        <w:pStyle w:val="PL"/>
      </w:pPr>
      <w:r w:rsidRPr="008B1C02">
        <w:t xml:space="preserve">        - name: </w:t>
      </w:r>
      <w:r>
        <w:t>sealdd-pol-ind</w:t>
      </w:r>
    </w:p>
    <w:p w14:paraId="2C2F6771" w14:textId="77777777" w:rsidR="00104CB5" w:rsidRPr="008B1C02" w:rsidRDefault="00104CB5" w:rsidP="00104CB5">
      <w:pPr>
        <w:pStyle w:val="PL"/>
      </w:pPr>
      <w:r w:rsidRPr="008B1C02">
        <w:t xml:space="preserve">          in: </w:t>
      </w:r>
      <w:r>
        <w:t>query</w:t>
      </w:r>
    </w:p>
    <w:p w14:paraId="31A0280D" w14:textId="77777777" w:rsidR="00104CB5" w:rsidRPr="008B1C02" w:rsidRDefault="00104CB5" w:rsidP="00104CB5">
      <w:pPr>
        <w:pStyle w:val="PL"/>
        <w:rPr>
          <w:lang w:val="en-US" w:eastAsia="es-ES"/>
        </w:rPr>
      </w:pPr>
      <w:r w:rsidRPr="008B1C02">
        <w:rPr>
          <w:lang w:val="en-US" w:eastAsia="es-ES"/>
        </w:rPr>
        <w:t xml:space="preserve">          required: </w:t>
      </w:r>
      <w:r w:rsidRPr="008B1C02">
        <w:t>false</w:t>
      </w:r>
    </w:p>
    <w:p w14:paraId="682D57EE" w14:textId="77777777" w:rsidR="00104CB5" w:rsidRPr="008B1C02" w:rsidRDefault="00104CB5" w:rsidP="00104CB5">
      <w:pPr>
        <w:pStyle w:val="PL"/>
      </w:pPr>
      <w:r w:rsidRPr="008B1C02">
        <w:t xml:space="preserve">          schema:</w:t>
      </w:r>
    </w:p>
    <w:p w14:paraId="2E93442B" w14:textId="77777777" w:rsidR="00104CB5" w:rsidRDefault="00104CB5" w:rsidP="00104CB5">
      <w:pPr>
        <w:pStyle w:val="PL"/>
      </w:pPr>
      <w:r w:rsidRPr="008B1C02">
        <w:t xml:space="preserve">            type: </w:t>
      </w:r>
      <w:r>
        <w:t>boolean</w:t>
      </w:r>
    </w:p>
    <w:p w14:paraId="62AADF04" w14:textId="77777777" w:rsidR="00104CB5" w:rsidRPr="008B1C02" w:rsidRDefault="00104CB5" w:rsidP="00104CB5">
      <w:pPr>
        <w:pStyle w:val="PL"/>
        <w:rPr>
          <w:lang w:val="en-US" w:eastAsia="es-ES"/>
        </w:rPr>
      </w:pPr>
      <w:r>
        <w:rPr>
          <w:lang w:val="en-US" w:eastAsia="es-ES"/>
        </w:rPr>
        <w:t xml:space="preserve">            default: false</w:t>
      </w:r>
    </w:p>
    <w:p w14:paraId="503A7B89" w14:textId="77777777" w:rsidR="00104CB5" w:rsidRDefault="00104CB5" w:rsidP="00104CB5">
      <w:pPr>
        <w:pStyle w:val="PL"/>
        <w:rPr>
          <w:lang w:eastAsia="es-ES"/>
        </w:rPr>
      </w:pPr>
      <w:r>
        <w:rPr>
          <w:lang w:eastAsia="es-ES"/>
        </w:rPr>
        <w:t xml:space="preserve">            description: &gt;</w:t>
      </w:r>
    </w:p>
    <w:p w14:paraId="6EA223DD" w14:textId="77777777" w:rsidR="00104CB5" w:rsidRDefault="00104CB5" w:rsidP="00104CB5">
      <w:pPr>
        <w:pStyle w:val="PL"/>
      </w:pPr>
      <w:r>
        <w:rPr>
          <w:lang w:eastAsia="es-ES"/>
        </w:rPr>
        <w:t xml:space="preserve">              </w:t>
      </w:r>
      <w:r w:rsidRPr="00810ECB">
        <w:t xml:space="preserve">Indicates </w:t>
      </w:r>
      <w:r>
        <w:t>whether the configured SEALDD Policy(ies), if any, is/are requested and</w:t>
      </w:r>
    </w:p>
    <w:p w14:paraId="5D46C11B" w14:textId="77777777" w:rsidR="00104CB5" w:rsidRDefault="00104CB5" w:rsidP="00104CB5">
      <w:pPr>
        <w:pStyle w:val="PL"/>
      </w:pPr>
      <w:r>
        <w:t xml:space="preserve">              shall hence be provided in addition to</w:t>
      </w:r>
      <w:r w:rsidRPr="00785E69">
        <w:t xml:space="preserve"> </w:t>
      </w:r>
      <w:r>
        <w:t>the DD Context</w:t>
      </w:r>
      <w:r w:rsidRPr="00810ECB">
        <w:t>.</w:t>
      </w:r>
    </w:p>
    <w:p w14:paraId="7E6B1154" w14:textId="77777777" w:rsidR="00104CB5" w:rsidRDefault="00104CB5" w:rsidP="00104CB5">
      <w:pPr>
        <w:pStyle w:val="PL"/>
        <w:rPr>
          <w:lang w:eastAsia="es-ES"/>
        </w:rPr>
      </w:pPr>
      <w:r>
        <w:rPr>
          <w:lang w:eastAsia="es-ES"/>
        </w:rPr>
        <w:t xml:space="preserve">              true indicates that the configured SEALDD Policy(ies) is/are requested.</w:t>
      </w:r>
    </w:p>
    <w:p w14:paraId="6C84D2A0" w14:textId="77777777" w:rsidR="00104CB5" w:rsidRDefault="00104CB5" w:rsidP="00104CB5">
      <w:pPr>
        <w:pStyle w:val="PL"/>
        <w:rPr>
          <w:lang w:eastAsia="es-ES"/>
        </w:rPr>
      </w:pPr>
      <w:r>
        <w:rPr>
          <w:lang w:eastAsia="es-ES"/>
        </w:rPr>
        <w:t xml:space="preserve">              false indicates that the configured SEALDD Policy(ies) is/are not requested.</w:t>
      </w:r>
    </w:p>
    <w:p w14:paraId="3E9141EE" w14:textId="77777777" w:rsidR="00104CB5" w:rsidRDefault="00104CB5" w:rsidP="00104CB5">
      <w:pPr>
        <w:pStyle w:val="PL"/>
      </w:pPr>
      <w:r>
        <w:rPr>
          <w:lang w:eastAsia="es-ES"/>
        </w:rPr>
        <w:t xml:space="preserve">              The default value when this query parameter is omitted is false.</w:t>
      </w:r>
    </w:p>
    <w:p w14:paraId="659B2066" w14:textId="77777777" w:rsidR="00104CB5" w:rsidRPr="007C1AFD" w:rsidRDefault="00104CB5" w:rsidP="00104CB5">
      <w:pPr>
        <w:pStyle w:val="PL"/>
        <w:rPr>
          <w:rFonts w:eastAsia="DengXian"/>
        </w:rPr>
      </w:pPr>
      <w:r w:rsidRPr="007C1AFD">
        <w:rPr>
          <w:rFonts w:eastAsia="DengXian"/>
        </w:rPr>
        <w:t xml:space="preserve">        - name: </w:t>
      </w:r>
      <w:r>
        <w:t>supp-feats</w:t>
      </w:r>
    </w:p>
    <w:p w14:paraId="0B36DA33" w14:textId="77777777" w:rsidR="00104CB5" w:rsidRPr="007C1AFD" w:rsidRDefault="00104CB5" w:rsidP="00104CB5">
      <w:pPr>
        <w:pStyle w:val="PL"/>
        <w:rPr>
          <w:rFonts w:eastAsia="DengXian"/>
        </w:rPr>
      </w:pPr>
      <w:r w:rsidRPr="007C1AFD">
        <w:rPr>
          <w:rFonts w:eastAsia="DengXian"/>
        </w:rPr>
        <w:t xml:space="preserve">          in: query</w:t>
      </w:r>
    </w:p>
    <w:p w14:paraId="525D94A4" w14:textId="77777777" w:rsidR="00104CB5" w:rsidRPr="007C1AFD" w:rsidRDefault="00104CB5" w:rsidP="00104CB5">
      <w:pPr>
        <w:pStyle w:val="PL"/>
        <w:rPr>
          <w:rFonts w:eastAsia="DengXian"/>
        </w:rPr>
      </w:pPr>
      <w:r w:rsidRPr="007C1AFD">
        <w:rPr>
          <w:rFonts w:eastAsia="DengXian"/>
        </w:rPr>
        <w:t xml:space="preserve">          description: </w:t>
      </w:r>
      <w:r>
        <w:rPr>
          <w:rFonts w:cs="Arial"/>
          <w:szCs w:val="18"/>
        </w:rPr>
        <w:t>Contains the list of supported features.</w:t>
      </w:r>
    </w:p>
    <w:p w14:paraId="6B1C47AB" w14:textId="77777777" w:rsidR="00104CB5" w:rsidRPr="007C1AFD" w:rsidRDefault="00104CB5" w:rsidP="00104CB5">
      <w:pPr>
        <w:pStyle w:val="PL"/>
        <w:rPr>
          <w:rFonts w:eastAsia="DengXian"/>
        </w:rPr>
      </w:pPr>
      <w:r w:rsidRPr="007C1AFD">
        <w:rPr>
          <w:rFonts w:eastAsia="DengXian"/>
        </w:rPr>
        <w:t xml:space="preserve">          required: false</w:t>
      </w:r>
    </w:p>
    <w:p w14:paraId="36F66122" w14:textId="77777777" w:rsidR="00104CB5" w:rsidRPr="007C1AFD" w:rsidRDefault="00104CB5" w:rsidP="00104CB5">
      <w:pPr>
        <w:pStyle w:val="PL"/>
        <w:rPr>
          <w:rFonts w:eastAsia="DengXian"/>
        </w:rPr>
      </w:pPr>
      <w:r w:rsidRPr="007C1AFD">
        <w:rPr>
          <w:rFonts w:eastAsia="DengXian"/>
        </w:rPr>
        <w:t xml:space="preserve">          schema:</w:t>
      </w:r>
    </w:p>
    <w:p w14:paraId="24F9327D" w14:textId="77777777" w:rsidR="00104CB5" w:rsidRPr="0039656C" w:rsidRDefault="00104CB5" w:rsidP="00104CB5">
      <w:pPr>
        <w:pStyle w:val="PL"/>
        <w:rPr>
          <w:lang w:eastAsia="es-ES"/>
        </w:rPr>
      </w:pPr>
      <w:r w:rsidRPr="007C1AFD">
        <w:rPr>
          <w:rFonts w:eastAsia="DengXian"/>
        </w:rPr>
        <w:t xml:space="preserve">            </w:t>
      </w:r>
      <w:r w:rsidRPr="007C1AFD">
        <w:t>$ref: 'TS29571_CommonData.yaml#/components/schemas/SupportedFeatures'</w:t>
      </w:r>
    </w:p>
    <w:p w14:paraId="0712B6C9" w14:textId="77777777" w:rsidR="00104CB5" w:rsidRPr="007C1AFD" w:rsidRDefault="00104CB5" w:rsidP="00104CB5">
      <w:pPr>
        <w:pStyle w:val="PL"/>
        <w:rPr>
          <w:lang w:val="en-US" w:eastAsia="es-ES"/>
        </w:rPr>
      </w:pPr>
      <w:r w:rsidRPr="007C1AFD">
        <w:rPr>
          <w:lang w:val="en-US" w:eastAsia="es-ES"/>
        </w:rPr>
        <w:t xml:space="preserve">      responses:</w:t>
      </w:r>
    </w:p>
    <w:p w14:paraId="73FAFA88" w14:textId="77777777" w:rsidR="00104CB5" w:rsidRPr="007C1AFD" w:rsidRDefault="00104CB5" w:rsidP="00104CB5">
      <w:pPr>
        <w:pStyle w:val="PL"/>
        <w:rPr>
          <w:lang w:val="en-US" w:eastAsia="es-ES"/>
        </w:rPr>
      </w:pPr>
      <w:r w:rsidRPr="007C1AFD">
        <w:rPr>
          <w:lang w:val="en-US" w:eastAsia="es-ES"/>
        </w:rPr>
        <w:t xml:space="preserve">        '200':</w:t>
      </w:r>
    </w:p>
    <w:p w14:paraId="7E6A387A" w14:textId="77777777" w:rsidR="00104CB5" w:rsidRDefault="00104CB5" w:rsidP="00104CB5">
      <w:pPr>
        <w:pStyle w:val="PL"/>
      </w:pPr>
      <w:r w:rsidRPr="007C1AFD">
        <w:rPr>
          <w:lang w:val="en-US" w:eastAsia="es-ES"/>
        </w:rPr>
        <w:t xml:space="preserve">          description: </w:t>
      </w:r>
      <w:r>
        <w:rPr>
          <w:lang w:val="en-US" w:eastAsia="es-ES"/>
        </w:rPr>
        <w:t xml:space="preserve">Successful case. </w:t>
      </w:r>
      <w:r w:rsidRPr="007C1AFD">
        <w:t xml:space="preserve">The requested </w:t>
      </w:r>
      <w:r>
        <w:t>DD context is returned.</w:t>
      </w:r>
    </w:p>
    <w:p w14:paraId="4C0590F0" w14:textId="77777777" w:rsidR="00104CB5" w:rsidRPr="007C1AFD" w:rsidRDefault="00104CB5" w:rsidP="00104CB5">
      <w:pPr>
        <w:pStyle w:val="PL"/>
        <w:rPr>
          <w:lang w:val="en-US" w:eastAsia="es-ES"/>
        </w:rPr>
      </w:pPr>
      <w:r w:rsidRPr="007C1AFD">
        <w:rPr>
          <w:lang w:val="en-US" w:eastAsia="es-ES"/>
        </w:rPr>
        <w:t xml:space="preserve">          content:</w:t>
      </w:r>
    </w:p>
    <w:p w14:paraId="0C962154" w14:textId="77777777" w:rsidR="00104CB5" w:rsidRPr="007C1AFD" w:rsidRDefault="00104CB5" w:rsidP="00104CB5">
      <w:pPr>
        <w:pStyle w:val="PL"/>
        <w:rPr>
          <w:lang w:val="en-US" w:eastAsia="es-ES"/>
        </w:rPr>
      </w:pPr>
      <w:r w:rsidRPr="007C1AFD">
        <w:rPr>
          <w:lang w:val="en-US" w:eastAsia="es-ES"/>
        </w:rPr>
        <w:t xml:space="preserve">            application/json:</w:t>
      </w:r>
    </w:p>
    <w:p w14:paraId="76895AB2" w14:textId="77777777" w:rsidR="00104CB5" w:rsidRPr="007C1AFD" w:rsidRDefault="00104CB5" w:rsidP="00104CB5">
      <w:pPr>
        <w:pStyle w:val="PL"/>
        <w:rPr>
          <w:lang w:val="en-US" w:eastAsia="es-ES"/>
        </w:rPr>
      </w:pPr>
      <w:r w:rsidRPr="007C1AFD">
        <w:rPr>
          <w:lang w:val="en-US" w:eastAsia="es-ES"/>
        </w:rPr>
        <w:t xml:space="preserve">              schema:</w:t>
      </w:r>
    </w:p>
    <w:p w14:paraId="0E694DF0" w14:textId="77777777" w:rsidR="00104CB5" w:rsidRPr="007C1AFD" w:rsidRDefault="00104CB5" w:rsidP="00104CB5">
      <w:pPr>
        <w:pStyle w:val="PL"/>
        <w:rPr>
          <w:lang w:val="en-US" w:eastAsia="es-ES"/>
        </w:rPr>
      </w:pPr>
      <w:r w:rsidRPr="007C1AFD">
        <w:rPr>
          <w:lang w:val="en-US" w:eastAsia="es-ES"/>
        </w:rPr>
        <w:t xml:space="preserve">                $ref: '#/components/schemas/</w:t>
      </w:r>
      <w:r>
        <w:t>DdContextResp</w:t>
      </w:r>
      <w:r w:rsidRPr="007C1AFD">
        <w:rPr>
          <w:lang w:val="en-US" w:eastAsia="es-ES"/>
        </w:rPr>
        <w:t>'</w:t>
      </w:r>
    </w:p>
    <w:p w14:paraId="78DF999F" w14:textId="77777777" w:rsidR="00104CB5" w:rsidRPr="007C1AFD" w:rsidRDefault="00104CB5" w:rsidP="00104CB5">
      <w:pPr>
        <w:pStyle w:val="PL"/>
        <w:rPr>
          <w:lang w:val="en-US" w:eastAsia="es-ES"/>
        </w:rPr>
      </w:pPr>
      <w:r w:rsidRPr="007C1AFD">
        <w:rPr>
          <w:lang w:val="en-US" w:eastAsia="es-ES"/>
        </w:rPr>
        <w:t xml:space="preserve">        '400':</w:t>
      </w:r>
    </w:p>
    <w:p w14:paraId="351553C3" w14:textId="77777777" w:rsidR="00104CB5" w:rsidRPr="007C1AFD" w:rsidRDefault="00104CB5" w:rsidP="00104CB5">
      <w:pPr>
        <w:pStyle w:val="PL"/>
        <w:rPr>
          <w:lang w:val="en-US" w:eastAsia="es-ES"/>
        </w:rPr>
      </w:pPr>
      <w:r w:rsidRPr="007C1AFD">
        <w:rPr>
          <w:lang w:val="en-US" w:eastAsia="es-ES"/>
        </w:rPr>
        <w:t xml:space="preserve">          $ref: 'TS29122_CommonData.yaml#/components/responses/400'</w:t>
      </w:r>
    </w:p>
    <w:p w14:paraId="0E3B2201" w14:textId="77777777" w:rsidR="00104CB5" w:rsidRPr="007C1AFD" w:rsidRDefault="00104CB5" w:rsidP="00104CB5">
      <w:pPr>
        <w:pStyle w:val="PL"/>
        <w:rPr>
          <w:lang w:val="en-US" w:eastAsia="es-ES"/>
        </w:rPr>
      </w:pPr>
      <w:r w:rsidRPr="007C1AFD">
        <w:rPr>
          <w:lang w:val="en-US" w:eastAsia="es-ES"/>
        </w:rPr>
        <w:t xml:space="preserve">        '401':</w:t>
      </w:r>
    </w:p>
    <w:p w14:paraId="0D9442C1" w14:textId="77777777" w:rsidR="00104CB5" w:rsidRPr="007C1AFD" w:rsidRDefault="00104CB5" w:rsidP="00104CB5">
      <w:pPr>
        <w:pStyle w:val="PL"/>
        <w:rPr>
          <w:lang w:val="en-US" w:eastAsia="es-ES"/>
        </w:rPr>
      </w:pPr>
      <w:r w:rsidRPr="007C1AFD">
        <w:rPr>
          <w:lang w:val="en-US" w:eastAsia="es-ES"/>
        </w:rPr>
        <w:t xml:space="preserve">          $ref: 'TS29122_CommonData.yaml#/components/responses/401'</w:t>
      </w:r>
    </w:p>
    <w:p w14:paraId="0BD1970C" w14:textId="77777777" w:rsidR="00104CB5" w:rsidRPr="007C1AFD" w:rsidRDefault="00104CB5" w:rsidP="00104CB5">
      <w:pPr>
        <w:pStyle w:val="PL"/>
        <w:rPr>
          <w:lang w:val="en-US" w:eastAsia="es-ES"/>
        </w:rPr>
      </w:pPr>
      <w:r w:rsidRPr="007C1AFD">
        <w:rPr>
          <w:lang w:val="en-US" w:eastAsia="es-ES"/>
        </w:rPr>
        <w:t xml:space="preserve">        '403':</w:t>
      </w:r>
    </w:p>
    <w:p w14:paraId="029C4BEE" w14:textId="77777777" w:rsidR="00104CB5" w:rsidRPr="007C1AFD" w:rsidRDefault="00104CB5" w:rsidP="00104CB5">
      <w:pPr>
        <w:pStyle w:val="PL"/>
        <w:rPr>
          <w:lang w:val="en-US" w:eastAsia="es-ES"/>
        </w:rPr>
      </w:pPr>
      <w:r w:rsidRPr="007C1AFD">
        <w:rPr>
          <w:lang w:val="en-US" w:eastAsia="es-ES"/>
        </w:rPr>
        <w:t xml:space="preserve">          $ref: 'TS29122_CommonData.yaml#/components/responses/403'</w:t>
      </w:r>
    </w:p>
    <w:p w14:paraId="41198F26" w14:textId="77777777" w:rsidR="00104CB5" w:rsidRPr="007C1AFD" w:rsidRDefault="00104CB5" w:rsidP="00104CB5">
      <w:pPr>
        <w:pStyle w:val="PL"/>
        <w:rPr>
          <w:lang w:val="en-US" w:eastAsia="es-ES"/>
        </w:rPr>
      </w:pPr>
      <w:r w:rsidRPr="007C1AFD">
        <w:rPr>
          <w:lang w:val="en-US" w:eastAsia="es-ES"/>
        </w:rPr>
        <w:t xml:space="preserve">        '404':</w:t>
      </w:r>
    </w:p>
    <w:p w14:paraId="0C958CA9" w14:textId="77777777" w:rsidR="00104CB5" w:rsidRPr="007C1AFD" w:rsidRDefault="00104CB5" w:rsidP="00104CB5">
      <w:pPr>
        <w:pStyle w:val="PL"/>
        <w:rPr>
          <w:lang w:val="en-US" w:eastAsia="es-ES"/>
        </w:rPr>
      </w:pPr>
      <w:r w:rsidRPr="007C1AFD">
        <w:rPr>
          <w:lang w:val="en-US" w:eastAsia="es-ES"/>
        </w:rPr>
        <w:t xml:space="preserve">          $ref: 'TS29122_CommonData.yaml#/components/responses/404'</w:t>
      </w:r>
    </w:p>
    <w:p w14:paraId="6041F06E" w14:textId="77777777" w:rsidR="00104CB5" w:rsidRPr="007C1AFD" w:rsidRDefault="00104CB5" w:rsidP="00104CB5">
      <w:pPr>
        <w:pStyle w:val="PL"/>
        <w:rPr>
          <w:lang w:val="en-US" w:eastAsia="es-ES"/>
        </w:rPr>
      </w:pPr>
      <w:r w:rsidRPr="007C1AFD">
        <w:rPr>
          <w:lang w:val="en-US" w:eastAsia="es-ES"/>
        </w:rPr>
        <w:t xml:space="preserve">        '4</w:t>
      </w:r>
      <w:r>
        <w:rPr>
          <w:lang w:val="en-US" w:eastAsia="es-ES"/>
        </w:rPr>
        <w:t>06</w:t>
      </w:r>
      <w:r w:rsidRPr="007C1AFD">
        <w:rPr>
          <w:lang w:val="en-US" w:eastAsia="es-ES"/>
        </w:rPr>
        <w:t>':</w:t>
      </w:r>
    </w:p>
    <w:p w14:paraId="5CB19F46" w14:textId="77777777" w:rsidR="00104CB5" w:rsidRPr="007C1AFD" w:rsidRDefault="00104CB5" w:rsidP="00104CB5">
      <w:pPr>
        <w:pStyle w:val="PL"/>
        <w:rPr>
          <w:lang w:val="en-US" w:eastAsia="es-ES"/>
        </w:rPr>
      </w:pPr>
      <w:r w:rsidRPr="007C1AFD">
        <w:rPr>
          <w:lang w:val="en-US" w:eastAsia="es-ES"/>
        </w:rPr>
        <w:t xml:space="preserve">          $ref: 'TS29122_CommonData.yaml#/components/responses/4</w:t>
      </w:r>
      <w:r>
        <w:rPr>
          <w:lang w:val="en-US" w:eastAsia="es-ES"/>
        </w:rPr>
        <w:t>06</w:t>
      </w:r>
      <w:r w:rsidRPr="007C1AFD">
        <w:rPr>
          <w:lang w:val="en-US" w:eastAsia="es-ES"/>
        </w:rPr>
        <w:t>'</w:t>
      </w:r>
    </w:p>
    <w:p w14:paraId="25382F2D" w14:textId="77777777" w:rsidR="00104CB5" w:rsidRPr="007C1AFD" w:rsidRDefault="00104CB5" w:rsidP="00104CB5">
      <w:pPr>
        <w:pStyle w:val="PL"/>
        <w:rPr>
          <w:lang w:val="en-US" w:eastAsia="es-ES"/>
        </w:rPr>
      </w:pPr>
      <w:r w:rsidRPr="007C1AFD">
        <w:rPr>
          <w:lang w:val="en-US" w:eastAsia="es-ES"/>
        </w:rPr>
        <w:t xml:space="preserve">        '429':</w:t>
      </w:r>
    </w:p>
    <w:p w14:paraId="777696A7" w14:textId="77777777" w:rsidR="00104CB5" w:rsidRPr="007C1AFD" w:rsidRDefault="00104CB5" w:rsidP="00104CB5">
      <w:pPr>
        <w:pStyle w:val="PL"/>
        <w:rPr>
          <w:lang w:val="en-US" w:eastAsia="es-ES"/>
        </w:rPr>
      </w:pPr>
      <w:r w:rsidRPr="007C1AFD">
        <w:rPr>
          <w:lang w:val="en-US" w:eastAsia="es-ES"/>
        </w:rPr>
        <w:t xml:space="preserve">          $ref: 'TS29122_CommonData.yaml#/components/responses/429'</w:t>
      </w:r>
    </w:p>
    <w:p w14:paraId="1B7E858C" w14:textId="77777777" w:rsidR="00104CB5" w:rsidRPr="007C1AFD" w:rsidRDefault="00104CB5" w:rsidP="00104CB5">
      <w:pPr>
        <w:pStyle w:val="PL"/>
        <w:rPr>
          <w:lang w:val="en-US" w:eastAsia="es-ES"/>
        </w:rPr>
      </w:pPr>
      <w:r w:rsidRPr="007C1AFD">
        <w:rPr>
          <w:lang w:val="en-US" w:eastAsia="es-ES"/>
        </w:rPr>
        <w:t xml:space="preserve">        '500':</w:t>
      </w:r>
    </w:p>
    <w:p w14:paraId="5FD60F85" w14:textId="77777777" w:rsidR="00104CB5" w:rsidRPr="007C1AFD" w:rsidRDefault="00104CB5" w:rsidP="00104CB5">
      <w:pPr>
        <w:pStyle w:val="PL"/>
        <w:rPr>
          <w:lang w:val="en-US" w:eastAsia="es-ES"/>
        </w:rPr>
      </w:pPr>
      <w:r w:rsidRPr="007C1AFD">
        <w:rPr>
          <w:lang w:val="en-US" w:eastAsia="es-ES"/>
        </w:rPr>
        <w:t xml:space="preserve">          $ref: 'TS29122_CommonData.yaml#/components/responses/500'</w:t>
      </w:r>
    </w:p>
    <w:p w14:paraId="321E3BFB" w14:textId="77777777" w:rsidR="00104CB5" w:rsidRPr="007C1AFD" w:rsidRDefault="00104CB5" w:rsidP="00104CB5">
      <w:pPr>
        <w:pStyle w:val="PL"/>
        <w:rPr>
          <w:lang w:val="en-US" w:eastAsia="es-ES"/>
        </w:rPr>
      </w:pPr>
      <w:r w:rsidRPr="007C1AFD">
        <w:rPr>
          <w:lang w:val="en-US" w:eastAsia="es-ES"/>
        </w:rPr>
        <w:t xml:space="preserve">        '503':</w:t>
      </w:r>
    </w:p>
    <w:p w14:paraId="4CEFDDC8" w14:textId="77777777" w:rsidR="00104CB5" w:rsidRPr="007C1AFD" w:rsidRDefault="00104CB5" w:rsidP="00104CB5">
      <w:pPr>
        <w:pStyle w:val="PL"/>
        <w:rPr>
          <w:lang w:val="en-US" w:eastAsia="es-ES"/>
        </w:rPr>
      </w:pPr>
      <w:r w:rsidRPr="007C1AFD">
        <w:rPr>
          <w:lang w:val="en-US" w:eastAsia="es-ES"/>
        </w:rPr>
        <w:t xml:space="preserve">          $ref: 'TS29122_CommonData.yaml#/components/responses/503'</w:t>
      </w:r>
    </w:p>
    <w:p w14:paraId="291C1414" w14:textId="77777777" w:rsidR="00104CB5" w:rsidRPr="007C1AFD" w:rsidRDefault="00104CB5" w:rsidP="00104CB5">
      <w:pPr>
        <w:pStyle w:val="PL"/>
        <w:rPr>
          <w:lang w:val="en-US" w:eastAsia="es-ES"/>
        </w:rPr>
      </w:pPr>
      <w:r w:rsidRPr="007C1AFD">
        <w:rPr>
          <w:lang w:val="en-US" w:eastAsia="es-ES"/>
        </w:rPr>
        <w:t xml:space="preserve">        default:</w:t>
      </w:r>
    </w:p>
    <w:p w14:paraId="353B159D" w14:textId="77777777" w:rsidR="00104CB5" w:rsidRPr="007C1AFD" w:rsidRDefault="00104CB5" w:rsidP="00104CB5">
      <w:pPr>
        <w:pStyle w:val="PL"/>
        <w:rPr>
          <w:lang w:val="en-US" w:eastAsia="es-ES"/>
        </w:rPr>
      </w:pPr>
      <w:r w:rsidRPr="007C1AFD">
        <w:rPr>
          <w:lang w:val="en-US" w:eastAsia="es-ES"/>
        </w:rPr>
        <w:t xml:space="preserve">          $ref: 'TS29122_CommonData.yaml#/components/responses/default'</w:t>
      </w:r>
    </w:p>
    <w:p w14:paraId="36B8F36A" w14:textId="77777777" w:rsidR="00104CB5" w:rsidRDefault="00104CB5" w:rsidP="00104CB5">
      <w:pPr>
        <w:pStyle w:val="PL"/>
      </w:pPr>
    </w:p>
    <w:p w14:paraId="705EF901" w14:textId="77777777" w:rsidR="00104CB5" w:rsidRPr="007C1AFD" w:rsidRDefault="00104CB5" w:rsidP="00104CB5">
      <w:pPr>
        <w:pStyle w:val="PL"/>
      </w:pPr>
      <w:r w:rsidRPr="007C1AFD">
        <w:t xml:space="preserve">    </w:t>
      </w:r>
      <w:r>
        <w:t>post</w:t>
      </w:r>
      <w:r w:rsidRPr="007C1AFD">
        <w:t>:</w:t>
      </w:r>
    </w:p>
    <w:p w14:paraId="068390DB" w14:textId="77777777" w:rsidR="00104CB5" w:rsidRDefault="00104CB5" w:rsidP="00104CB5">
      <w:pPr>
        <w:pStyle w:val="PL"/>
      </w:pPr>
      <w:r w:rsidRPr="007C1AFD">
        <w:t xml:space="preserve">      </w:t>
      </w:r>
      <w:r>
        <w:t>summary</w:t>
      </w:r>
      <w:r w:rsidRPr="007C1AFD">
        <w:t xml:space="preserve">: </w:t>
      </w:r>
      <w:r>
        <w:t>Push the DD</w:t>
      </w:r>
      <w:r w:rsidRPr="00F64CEE">
        <w:t xml:space="preserve"> context to the SEALDD </w:t>
      </w:r>
      <w:r>
        <w:t>S</w:t>
      </w:r>
      <w:r w:rsidRPr="00F64CEE">
        <w:t>erver</w:t>
      </w:r>
      <w:r>
        <w:t>.</w:t>
      </w:r>
    </w:p>
    <w:p w14:paraId="0058CDD8" w14:textId="77777777" w:rsidR="00104CB5" w:rsidRPr="007C1AFD" w:rsidRDefault="00104CB5" w:rsidP="00104CB5">
      <w:pPr>
        <w:pStyle w:val="PL"/>
        <w:rPr>
          <w:lang w:val="en-US" w:eastAsia="es-ES"/>
        </w:rPr>
      </w:pPr>
      <w:r w:rsidRPr="007C1AFD">
        <w:rPr>
          <w:lang w:val="en-US" w:eastAsia="es-ES"/>
        </w:rPr>
        <w:t xml:space="preserve">      tags:</w:t>
      </w:r>
    </w:p>
    <w:p w14:paraId="69DD985B" w14:textId="77777777" w:rsidR="00104CB5" w:rsidRPr="007C1AFD" w:rsidRDefault="00104CB5" w:rsidP="00104CB5">
      <w:pPr>
        <w:pStyle w:val="PL"/>
      </w:pPr>
      <w:r w:rsidRPr="007C1AFD">
        <w:rPr>
          <w:lang w:val="en-US" w:eastAsia="es-ES"/>
        </w:rPr>
        <w:t xml:space="preserve">        - </w:t>
      </w:r>
      <w:r>
        <w:t>DD Contexts (Collection)</w:t>
      </w:r>
    </w:p>
    <w:p w14:paraId="752AC06F" w14:textId="77777777" w:rsidR="00104CB5" w:rsidRPr="007C1AFD" w:rsidRDefault="00104CB5" w:rsidP="00104CB5">
      <w:pPr>
        <w:pStyle w:val="PL"/>
      </w:pPr>
      <w:r w:rsidRPr="007C1AFD">
        <w:t xml:space="preserve">      requestBody:</w:t>
      </w:r>
    </w:p>
    <w:p w14:paraId="042567B3" w14:textId="77777777" w:rsidR="00104CB5" w:rsidRDefault="00104CB5" w:rsidP="00104CB5">
      <w:pPr>
        <w:pStyle w:val="PL"/>
      </w:pPr>
      <w:r w:rsidRPr="007C1AFD">
        <w:t xml:space="preserve">        description: </w:t>
      </w:r>
      <w:r>
        <w:t>&gt;</w:t>
      </w:r>
    </w:p>
    <w:p w14:paraId="2A07FDCB" w14:textId="77777777" w:rsidR="00104CB5" w:rsidRDefault="00104CB5" w:rsidP="00104CB5">
      <w:pPr>
        <w:pStyle w:val="PL"/>
      </w:pPr>
      <w:r>
        <w:t xml:space="preserve">          Represents the DD context to be pushed to the</w:t>
      </w:r>
    </w:p>
    <w:p w14:paraId="0FA01E54" w14:textId="77777777" w:rsidR="00104CB5" w:rsidRPr="007C1AFD" w:rsidRDefault="00104CB5" w:rsidP="00104CB5">
      <w:pPr>
        <w:pStyle w:val="PL"/>
      </w:pPr>
      <w:r>
        <w:t xml:space="preserve">          SEALDD Server</w:t>
      </w:r>
      <w:r w:rsidRPr="007C1AFD">
        <w:t>.</w:t>
      </w:r>
    </w:p>
    <w:p w14:paraId="0CB83E3B" w14:textId="77777777" w:rsidR="00104CB5" w:rsidRPr="007C1AFD" w:rsidRDefault="00104CB5" w:rsidP="00104CB5">
      <w:pPr>
        <w:pStyle w:val="PL"/>
      </w:pPr>
      <w:r w:rsidRPr="007C1AFD">
        <w:t xml:space="preserve">        required: true</w:t>
      </w:r>
    </w:p>
    <w:p w14:paraId="13381C60" w14:textId="77777777" w:rsidR="00104CB5" w:rsidRPr="007C1AFD" w:rsidRDefault="00104CB5" w:rsidP="00104CB5">
      <w:pPr>
        <w:pStyle w:val="PL"/>
      </w:pPr>
      <w:r w:rsidRPr="007C1AFD">
        <w:t xml:space="preserve">        content:</w:t>
      </w:r>
    </w:p>
    <w:p w14:paraId="6AA55887" w14:textId="77777777" w:rsidR="00104CB5" w:rsidRPr="007C1AFD" w:rsidRDefault="00104CB5" w:rsidP="00104CB5">
      <w:pPr>
        <w:pStyle w:val="PL"/>
      </w:pPr>
      <w:r w:rsidRPr="007C1AFD">
        <w:t xml:space="preserve">          application/json:</w:t>
      </w:r>
    </w:p>
    <w:p w14:paraId="64422216" w14:textId="77777777" w:rsidR="00104CB5" w:rsidRPr="007C1AFD" w:rsidRDefault="00104CB5" w:rsidP="00104CB5">
      <w:pPr>
        <w:pStyle w:val="PL"/>
      </w:pPr>
      <w:r w:rsidRPr="007C1AFD">
        <w:t xml:space="preserve">            schema:</w:t>
      </w:r>
    </w:p>
    <w:p w14:paraId="5822872C" w14:textId="77777777" w:rsidR="00104CB5" w:rsidRPr="007C1AFD" w:rsidRDefault="00104CB5" w:rsidP="00104CB5">
      <w:pPr>
        <w:pStyle w:val="PL"/>
      </w:pPr>
      <w:r w:rsidRPr="007C1AFD">
        <w:t xml:space="preserve">              $ref: '#/components/schemas/</w:t>
      </w:r>
      <w:r>
        <w:t>DdContextPushReq</w:t>
      </w:r>
      <w:r w:rsidRPr="007C1AFD">
        <w:t>'</w:t>
      </w:r>
    </w:p>
    <w:p w14:paraId="3FA89361" w14:textId="77777777" w:rsidR="00104CB5" w:rsidRPr="007C1AFD" w:rsidRDefault="00104CB5" w:rsidP="00104CB5">
      <w:pPr>
        <w:pStyle w:val="PL"/>
      </w:pPr>
      <w:r w:rsidRPr="007C1AFD">
        <w:t xml:space="preserve">      responses:</w:t>
      </w:r>
    </w:p>
    <w:p w14:paraId="412AB566" w14:textId="77777777" w:rsidR="00104CB5" w:rsidRPr="007C1AFD" w:rsidRDefault="00104CB5" w:rsidP="00104CB5">
      <w:pPr>
        <w:pStyle w:val="PL"/>
      </w:pPr>
      <w:r w:rsidRPr="007C1AFD">
        <w:t xml:space="preserve">        '20</w:t>
      </w:r>
      <w:r>
        <w:t>1</w:t>
      </w:r>
      <w:r w:rsidRPr="007C1AFD">
        <w:t>':</w:t>
      </w:r>
    </w:p>
    <w:p w14:paraId="1E7DD6A2" w14:textId="77777777" w:rsidR="00104CB5" w:rsidRDefault="00104CB5" w:rsidP="00104CB5">
      <w:pPr>
        <w:pStyle w:val="PL"/>
      </w:pPr>
      <w:r w:rsidRPr="007C1AFD">
        <w:t xml:space="preserve">          description: </w:t>
      </w:r>
      <w:r>
        <w:t>&gt;</w:t>
      </w:r>
    </w:p>
    <w:p w14:paraId="5C9FD0C1" w14:textId="77777777" w:rsidR="00104CB5" w:rsidRDefault="00104CB5" w:rsidP="00104CB5">
      <w:pPr>
        <w:pStyle w:val="PL"/>
      </w:pPr>
      <w:r>
        <w:t xml:space="preserve">            Created. Successful case. The DD context is successfully pushed to the SEALDD Server and</w:t>
      </w:r>
    </w:p>
    <w:p w14:paraId="7A185606" w14:textId="77777777" w:rsidR="00104CB5" w:rsidRDefault="00104CB5" w:rsidP="00104CB5">
      <w:pPr>
        <w:pStyle w:val="PL"/>
      </w:pPr>
      <w:r>
        <w:t xml:space="preserve">            the related information is returned in the response body.</w:t>
      </w:r>
    </w:p>
    <w:p w14:paraId="12A92330" w14:textId="77777777" w:rsidR="00104CB5" w:rsidRPr="007C1AFD" w:rsidRDefault="00104CB5" w:rsidP="00104CB5">
      <w:pPr>
        <w:pStyle w:val="PL"/>
      </w:pPr>
      <w:r w:rsidRPr="007C1AFD">
        <w:t xml:space="preserve">          content:</w:t>
      </w:r>
    </w:p>
    <w:p w14:paraId="7DB7976A" w14:textId="77777777" w:rsidR="00104CB5" w:rsidRPr="007C1AFD" w:rsidRDefault="00104CB5" w:rsidP="00104CB5">
      <w:pPr>
        <w:pStyle w:val="PL"/>
      </w:pPr>
      <w:r w:rsidRPr="007C1AFD">
        <w:t xml:space="preserve">            application/json:</w:t>
      </w:r>
    </w:p>
    <w:p w14:paraId="0738B971" w14:textId="77777777" w:rsidR="00104CB5" w:rsidRPr="007C1AFD" w:rsidRDefault="00104CB5" w:rsidP="00104CB5">
      <w:pPr>
        <w:pStyle w:val="PL"/>
      </w:pPr>
      <w:r w:rsidRPr="007C1AFD">
        <w:t xml:space="preserve">              schema:</w:t>
      </w:r>
    </w:p>
    <w:p w14:paraId="262EE850" w14:textId="77777777" w:rsidR="00104CB5" w:rsidRPr="007C1AFD" w:rsidRDefault="00104CB5" w:rsidP="00104CB5">
      <w:pPr>
        <w:pStyle w:val="PL"/>
      </w:pPr>
      <w:r w:rsidRPr="007C1AFD">
        <w:t xml:space="preserve">                $ref: '#/components/schemas/</w:t>
      </w:r>
      <w:r>
        <w:t>DdContextResp</w:t>
      </w:r>
      <w:r w:rsidRPr="007C1AFD">
        <w:t>'</w:t>
      </w:r>
    </w:p>
    <w:p w14:paraId="70930ABE" w14:textId="77777777" w:rsidR="00104CB5" w:rsidRPr="007C1AFD" w:rsidRDefault="00104CB5" w:rsidP="00104CB5">
      <w:pPr>
        <w:pStyle w:val="PL"/>
      </w:pPr>
      <w:r w:rsidRPr="007C1AFD">
        <w:t xml:space="preserve">        '307':</w:t>
      </w:r>
    </w:p>
    <w:p w14:paraId="54101861" w14:textId="77777777" w:rsidR="00104CB5" w:rsidRPr="007C1AFD" w:rsidRDefault="00104CB5" w:rsidP="00104CB5">
      <w:pPr>
        <w:pStyle w:val="PL"/>
      </w:pPr>
      <w:r w:rsidRPr="007C1AFD">
        <w:t xml:space="preserve">          $ref: 'TS29122_CommonData.yaml#/components/responses/307'</w:t>
      </w:r>
    </w:p>
    <w:p w14:paraId="088416BC" w14:textId="77777777" w:rsidR="00104CB5" w:rsidRPr="007C1AFD" w:rsidRDefault="00104CB5" w:rsidP="00104CB5">
      <w:pPr>
        <w:pStyle w:val="PL"/>
      </w:pPr>
      <w:r w:rsidRPr="007C1AFD">
        <w:t xml:space="preserve">        '308':</w:t>
      </w:r>
    </w:p>
    <w:p w14:paraId="4E68E770" w14:textId="77777777" w:rsidR="00104CB5" w:rsidRPr="007C1AFD" w:rsidRDefault="00104CB5" w:rsidP="00104CB5">
      <w:pPr>
        <w:pStyle w:val="PL"/>
      </w:pPr>
      <w:r w:rsidRPr="007C1AFD">
        <w:t xml:space="preserve">          $ref: 'TS29122_CommonData.yaml#/components/responses/308'</w:t>
      </w:r>
    </w:p>
    <w:p w14:paraId="298395EC" w14:textId="77777777" w:rsidR="00104CB5" w:rsidRPr="007C1AFD" w:rsidRDefault="00104CB5" w:rsidP="00104CB5">
      <w:pPr>
        <w:pStyle w:val="PL"/>
      </w:pPr>
      <w:r w:rsidRPr="007C1AFD">
        <w:t xml:space="preserve">        '400':</w:t>
      </w:r>
    </w:p>
    <w:p w14:paraId="381B373B" w14:textId="77777777" w:rsidR="00104CB5" w:rsidRPr="007C1AFD" w:rsidRDefault="00104CB5" w:rsidP="00104CB5">
      <w:pPr>
        <w:pStyle w:val="PL"/>
      </w:pPr>
      <w:r w:rsidRPr="007C1AFD">
        <w:t xml:space="preserve">          $ref: 'TS29122_CommonData.yaml#/components/responses/400'</w:t>
      </w:r>
    </w:p>
    <w:p w14:paraId="0722AAA1" w14:textId="77777777" w:rsidR="00104CB5" w:rsidRPr="007C1AFD" w:rsidRDefault="00104CB5" w:rsidP="00104CB5">
      <w:pPr>
        <w:pStyle w:val="PL"/>
      </w:pPr>
      <w:r w:rsidRPr="007C1AFD">
        <w:t xml:space="preserve">        '401':</w:t>
      </w:r>
    </w:p>
    <w:p w14:paraId="57F88DF2" w14:textId="77777777" w:rsidR="00104CB5" w:rsidRPr="007C1AFD" w:rsidRDefault="00104CB5" w:rsidP="00104CB5">
      <w:pPr>
        <w:pStyle w:val="PL"/>
      </w:pPr>
      <w:r w:rsidRPr="007C1AFD">
        <w:t xml:space="preserve">          $ref: 'TS29122_CommonData.yaml#/components/responses/401'</w:t>
      </w:r>
    </w:p>
    <w:p w14:paraId="756A643D" w14:textId="77777777" w:rsidR="00104CB5" w:rsidRPr="007C1AFD" w:rsidRDefault="00104CB5" w:rsidP="00104CB5">
      <w:pPr>
        <w:pStyle w:val="PL"/>
      </w:pPr>
      <w:r w:rsidRPr="007C1AFD">
        <w:t xml:space="preserve">        '403':</w:t>
      </w:r>
    </w:p>
    <w:p w14:paraId="0D946483" w14:textId="77777777" w:rsidR="00104CB5" w:rsidRPr="007C1AFD" w:rsidRDefault="00104CB5" w:rsidP="00104CB5">
      <w:pPr>
        <w:pStyle w:val="PL"/>
      </w:pPr>
      <w:r w:rsidRPr="007C1AFD">
        <w:t xml:space="preserve">          $ref: 'TS29122_CommonData.yaml#/components/responses/403'</w:t>
      </w:r>
    </w:p>
    <w:p w14:paraId="10E09BE2" w14:textId="77777777" w:rsidR="00104CB5" w:rsidRPr="007C1AFD" w:rsidRDefault="00104CB5" w:rsidP="00104CB5">
      <w:pPr>
        <w:pStyle w:val="PL"/>
      </w:pPr>
      <w:r w:rsidRPr="007C1AFD">
        <w:lastRenderedPageBreak/>
        <w:t xml:space="preserve">        '404':</w:t>
      </w:r>
    </w:p>
    <w:p w14:paraId="13C8D99D" w14:textId="77777777" w:rsidR="00104CB5" w:rsidRPr="007C1AFD" w:rsidRDefault="00104CB5" w:rsidP="00104CB5">
      <w:pPr>
        <w:pStyle w:val="PL"/>
      </w:pPr>
      <w:r w:rsidRPr="007C1AFD">
        <w:t xml:space="preserve">          $ref: 'TS29122_CommonData.yaml#/components/responses/404'</w:t>
      </w:r>
    </w:p>
    <w:p w14:paraId="1B510B78" w14:textId="77777777" w:rsidR="00104CB5" w:rsidRPr="007C1AFD" w:rsidRDefault="00104CB5" w:rsidP="00104CB5">
      <w:pPr>
        <w:pStyle w:val="PL"/>
      </w:pPr>
      <w:r w:rsidRPr="007C1AFD">
        <w:t xml:space="preserve">        '411':</w:t>
      </w:r>
    </w:p>
    <w:p w14:paraId="0F31AD40" w14:textId="77777777" w:rsidR="00104CB5" w:rsidRPr="007C1AFD" w:rsidRDefault="00104CB5" w:rsidP="00104CB5">
      <w:pPr>
        <w:pStyle w:val="PL"/>
      </w:pPr>
      <w:r w:rsidRPr="007C1AFD">
        <w:t xml:space="preserve">          $ref: 'TS29122_CommonData.yaml#/components/responses/411'</w:t>
      </w:r>
    </w:p>
    <w:p w14:paraId="7FD01BA1" w14:textId="77777777" w:rsidR="00104CB5" w:rsidRPr="007C1AFD" w:rsidRDefault="00104CB5" w:rsidP="00104CB5">
      <w:pPr>
        <w:pStyle w:val="PL"/>
      </w:pPr>
      <w:r w:rsidRPr="007C1AFD">
        <w:t xml:space="preserve">        '413':</w:t>
      </w:r>
    </w:p>
    <w:p w14:paraId="6DC0F635" w14:textId="77777777" w:rsidR="00104CB5" w:rsidRPr="007C1AFD" w:rsidRDefault="00104CB5" w:rsidP="00104CB5">
      <w:pPr>
        <w:pStyle w:val="PL"/>
      </w:pPr>
      <w:r w:rsidRPr="007C1AFD">
        <w:t xml:space="preserve">          $ref: 'TS29122_CommonData.yaml#/components/responses/413'</w:t>
      </w:r>
    </w:p>
    <w:p w14:paraId="1EB23FE0" w14:textId="77777777" w:rsidR="00104CB5" w:rsidRPr="007C1AFD" w:rsidRDefault="00104CB5" w:rsidP="00104CB5">
      <w:pPr>
        <w:pStyle w:val="PL"/>
      </w:pPr>
      <w:r w:rsidRPr="007C1AFD">
        <w:t xml:space="preserve">        '415':</w:t>
      </w:r>
    </w:p>
    <w:p w14:paraId="37492827" w14:textId="77777777" w:rsidR="00104CB5" w:rsidRPr="007C1AFD" w:rsidRDefault="00104CB5" w:rsidP="00104CB5">
      <w:pPr>
        <w:pStyle w:val="PL"/>
      </w:pPr>
      <w:r w:rsidRPr="007C1AFD">
        <w:t xml:space="preserve">          $ref: 'TS29122_CommonData.yaml#/components/responses/415'</w:t>
      </w:r>
    </w:p>
    <w:p w14:paraId="0C96275A" w14:textId="77777777" w:rsidR="00104CB5" w:rsidRPr="007C1AFD" w:rsidRDefault="00104CB5" w:rsidP="00104CB5">
      <w:pPr>
        <w:pStyle w:val="PL"/>
      </w:pPr>
      <w:r w:rsidRPr="007C1AFD">
        <w:t xml:space="preserve">        '429':</w:t>
      </w:r>
    </w:p>
    <w:p w14:paraId="77707099" w14:textId="77777777" w:rsidR="00104CB5" w:rsidRPr="007C1AFD" w:rsidRDefault="00104CB5" w:rsidP="00104CB5">
      <w:pPr>
        <w:pStyle w:val="PL"/>
      </w:pPr>
      <w:r w:rsidRPr="007C1AFD">
        <w:t xml:space="preserve">          $ref: 'TS29122_CommonData.yaml#/components/responses/429'</w:t>
      </w:r>
    </w:p>
    <w:p w14:paraId="2F9C93AC" w14:textId="77777777" w:rsidR="00104CB5" w:rsidRPr="007C1AFD" w:rsidRDefault="00104CB5" w:rsidP="00104CB5">
      <w:pPr>
        <w:pStyle w:val="PL"/>
      </w:pPr>
      <w:r w:rsidRPr="007C1AFD">
        <w:t xml:space="preserve">        '500':</w:t>
      </w:r>
    </w:p>
    <w:p w14:paraId="24D9EB27" w14:textId="77777777" w:rsidR="00104CB5" w:rsidRPr="007C1AFD" w:rsidRDefault="00104CB5" w:rsidP="00104CB5">
      <w:pPr>
        <w:pStyle w:val="PL"/>
      </w:pPr>
      <w:r w:rsidRPr="007C1AFD">
        <w:t xml:space="preserve">          $ref: 'TS29122_CommonData.yaml#/components/responses/500'</w:t>
      </w:r>
    </w:p>
    <w:p w14:paraId="571EFD73" w14:textId="77777777" w:rsidR="00104CB5" w:rsidRPr="007C1AFD" w:rsidRDefault="00104CB5" w:rsidP="00104CB5">
      <w:pPr>
        <w:pStyle w:val="PL"/>
      </w:pPr>
      <w:r w:rsidRPr="007C1AFD">
        <w:t xml:space="preserve">        '503':</w:t>
      </w:r>
    </w:p>
    <w:p w14:paraId="5AEE0D27" w14:textId="77777777" w:rsidR="00104CB5" w:rsidRPr="007C1AFD" w:rsidRDefault="00104CB5" w:rsidP="00104CB5">
      <w:pPr>
        <w:pStyle w:val="PL"/>
      </w:pPr>
      <w:r w:rsidRPr="007C1AFD">
        <w:t xml:space="preserve">          $ref: 'TS29122_CommonData.yaml#/components/responses/503'</w:t>
      </w:r>
    </w:p>
    <w:p w14:paraId="797B6BFA" w14:textId="77777777" w:rsidR="00104CB5" w:rsidRPr="007C1AFD" w:rsidRDefault="00104CB5" w:rsidP="00104CB5">
      <w:pPr>
        <w:pStyle w:val="PL"/>
      </w:pPr>
      <w:r w:rsidRPr="007C1AFD">
        <w:t xml:space="preserve">        default:</w:t>
      </w:r>
    </w:p>
    <w:p w14:paraId="0EEA5BB8" w14:textId="77777777" w:rsidR="00104CB5" w:rsidRDefault="00104CB5" w:rsidP="00104CB5">
      <w:pPr>
        <w:pStyle w:val="PL"/>
      </w:pPr>
      <w:r w:rsidRPr="007C1AFD">
        <w:t xml:space="preserve">          $ref: 'TS29122_CommonData.yaml#/components/responses/default'</w:t>
      </w:r>
    </w:p>
    <w:p w14:paraId="3D90D23B" w14:textId="77777777" w:rsidR="00E25FAA" w:rsidRDefault="00E25FAA" w:rsidP="00E25FAA">
      <w:pPr>
        <w:pStyle w:val="PL"/>
        <w:rPr>
          <w:ins w:id="1120" w:author="Igor Pastushok" w:date="2024-10-31T14:58:00Z"/>
          <w:lang w:val="en-US" w:eastAsia="es-ES"/>
        </w:rPr>
      </w:pPr>
    </w:p>
    <w:p w14:paraId="7948AACB" w14:textId="5523F8B7" w:rsidR="00E25FAA" w:rsidRPr="007C1AFD" w:rsidRDefault="00E25FAA" w:rsidP="00E25FAA">
      <w:pPr>
        <w:pStyle w:val="PL"/>
        <w:rPr>
          <w:ins w:id="1121" w:author="Igor Pastushok" w:date="2024-10-31T14:58:00Z"/>
          <w:lang w:val="en-US" w:eastAsia="es-ES"/>
        </w:rPr>
      </w:pPr>
      <w:ins w:id="1122" w:author="Igor Pastushok" w:date="2024-10-31T14:58:00Z">
        <w:r w:rsidRPr="007C1AFD">
          <w:rPr>
            <w:lang w:val="en-US" w:eastAsia="es-ES"/>
          </w:rPr>
          <w:t xml:space="preserve">  /</w:t>
        </w:r>
      </w:ins>
      <w:ins w:id="1123" w:author="Abdessamad EL MOATAMID" w:date="2024-11-19T21:37:00Z">
        <w:r w:rsidR="0011039F">
          <w:t>inform</w:t>
        </w:r>
      </w:ins>
      <w:ins w:id="1124" w:author="Igor Pastushok" w:date="2024-10-31T14:58:00Z">
        <w:r w:rsidRPr="007C1AFD">
          <w:rPr>
            <w:lang w:val="en-US" w:eastAsia="es-ES"/>
          </w:rPr>
          <w:t>:</w:t>
        </w:r>
      </w:ins>
    </w:p>
    <w:p w14:paraId="73CD1D29" w14:textId="77777777" w:rsidR="00E25FAA" w:rsidRPr="007C1AFD" w:rsidRDefault="00E25FAA" w:rsidP="00E25FAA">
      <w:pPr>
        <w:pStyle w:val="PL"/>
        <w:rPr>
          <w:ins w:id="1125" w:author="Igor Pastushok" w:date="2024-10-31T14:58:00Z"/>
          <w:lang w:val="en-US" w:eastAsia="es-ES"/>
        </w:rPr>
      </w:pPr>
      <w:ins w:id="1126" w:author="Igor Pastushok" w:date="2024-10-31T14:58:00Z">
        <w:r w:rsidRPr="007C1AFD">
          <w:rPr>
            <w:lang w:val="en-US" w:eastAsia="es-ES"/>
          </w:rPr>
          <w:t xml:space="preserve">    post:</w:t>
        </w:r>
      </w:ins>
    </w:p>
    <w:p w14:paraId="1EE4B1FF" w14:textId="6E9D517C" w:rsidR="00E25FAA" w:rsidRDefault="00E25FAA" w:rsidP="00E25FAA">
      <w:pPr>
        <w:pStyle w:val="PL"/>
        <w:rPr>
          <w:ins w:id="1127" w:author="Igor Pastushok" w:date="2024-10-31T14:58:00Z"/>
        </w:rPr>
      </w:pPr>
      <w:ins w:id="1128" w:author="Igor Pastushok" w:date="2024-10-31T14:58:00Z">
        <w:r w:rsidRPr="007C1AFD">
          <w:rPr>
            <w:lang w:val="en-US" w:eastAsia="es-ES"/>
          </w:rPr>
          <w:t xml:space="preserve">      summary: </w:t>
        </w:r>
      </w:ins>
      <w:ins w:id="1129" w:author="Igor Pastushok" w:date="2024-10-31T15:00:00Z">
        <w:r>
          <w:t xml:space="preserve">Inform the SEALDD Server on ACR </w:t>
        </w:r>
        <w:del w:id="1130" w:author="Abdessamad EL MOATAMID" w:date="2024-11-19T21:38:00Z">
          <w:r w:rsidDel="0011039F">
            <w:delText>E</w:delText>
          </w:r>
        </w:del>
      </w:ins>
      <w:ins w:id="1131" w:author="Abdessamad EL MOATAMID" w:date="2024-11-19T21:38:00Z">
        <w:r w:rsidR="0011039F">
          <w:t>e</w:t>
        </w:r>
      </w:ins>
      <w:ins w:id="1132" w:author="Igor Pastushok" w:date="2024-10-31T15:00:00Z">
        <w:r>
          <w:t>vent</w:t>
        </w:r>
      </w:ins>
      <w:ins w:id="1133" w:author="Abdessamad EL MOATAMID" w:date="2024-11-19T21:38:00Z">
        <w:r w:rsidR="0011039F">
          <w:t>(s)</w:t>
        </w:r>
      </w:ins>
      <w:ins w:id="1134" w:author="Igor Pastushok" w:date="2024-10-31T15:00:00Z">
        <w:r>
          <w:t>.</w:t>
        </w:r>
      </w:ins>
    </w:p>
    <w:p w14:paraId="468D401B" w14:textId="06176FD0" w:rsidR="00E25FAA" w:rsidRPr="007C1AFD" w:rsidRDefault="00E25FAA" w:rsidP="00E25FAA">
      <w:pPr>
        <w:pStyle w:val="PL"/>
        <w:rPr>
          <w:ins w:id="1135" w:author="Igor Pastushok" w:date="2024-10-31T14:58:00Z"/>
          <w:lang w:val="en-US" w:eastAsia="es-ES"/>
        </w:rPr>
      </w:pPr>
      <w:ins w:id="1136" w:author="Igor Pastushok" w:date="2024-10-31T14:58:00Z">
        <w:r w:rsidRPr="007C1AFD">
          <w:rPr>
            <w:lang w:val="en-US" w:eastAsia="es-ES"/>
          </w:rPr>
          <w:t xml:space="preserve">      operationId: </w:t>
        </w:r>
      </w:ins>
      <w:ins w:id="1137" w:author="Igor Pastushok" w:date="2024-10-31T15:00:00Z">
        <w:r>
          <w:rPr>
            <w:lang w:val="en-US" w:eastAsia="es-ES"/>
          </w:rPr>
          <w:t>InformAcrEvent</w:t>
        </w:r>
      </w:ins>
    </w:p>
    <w:p w14:paraId="33E115B0" w14:textId="77777777" w:rsidR="00E25FAA" w:rsidRPr="007C1AFD" w:rsidRDefault="00E25FAA" w:rsidP="00E25FAA">
      <w:pPr>
        <w:pStyle w:val="PL"/>
        <w:rPr>
          <w:ins w:id="1138" w:author="Igor Pastushok" w:date="2024-10-31T14:58:00Z"/>
          <w:lang w:val="en-US" w:eastAsia="es-ES"/>
        </w:rPr>
      </w:pPr>
      <w:ins w:id="1139" w:author="Igor Pastushok" w:date="2024-10-31T14:58:00Z">
        <w:r w:rsidRPr="007C1AFD">
          <w:rPr>
            <w:lang w:val="en-US" w:eastAsia="es-ES"/>
          </w:rPr>
          <w:t xml:space="preserve">      tags:</w:t>
        </w:r>
      </w:ins>
    </w:p>
    <w:p w14:paraId="5D09DE86" w14:textId="22241D8F" w:rsidR="00E25FAA" w:rsidRPr="007C1AFD" w:rsidRDefault="00E25FAA" w:rsidP="00E25FAA">
      <w:pPr>
        <w:pStyle w:val="PL"/>
        <w:rPr>
          <w:ins w:id="1140" w:author="Igor Pastushok" w:date="2024-10-31T14:58:00Z"/>
          <w:lang w:val="en-US" w:eastAsia="es-ES"/>
        </w:rPr>
      </w:pPr>
      <w:ins w:id="1141" w:author="Igor Pastushok" w:date="2024-10-31T14:58:00Z">
        <w:r w:rsidRPr="007C1AFD">
          <w:rPr>
            <w:lang w:val="en-US" w:eastAsia="es-ES"/>
          </w:rPr>
          <w:t xml:space="preserve">        - </w:t>
        </w:r>
      </w:ins>
      <w:ins w:id="1142" w:author="Igor Pastushok R1" w:date="2024-11-19T10:08:00Z">
        <w:r w:rsidR="00572EC0">
          <w:t>Inform ACR</w:t>
        </w:r>
      </w:ins>
      <w:ins w:id="1143" w:author="Igor Pastushok R1" w:date="2024-11-19T10:09:00Z">
        <w:r w:rsidR="006F2BE2">
          <w:t xml:space="preserve"> Event</w:t>
        </w:r>
      </w:ins>
      <w:ins w:id="1144" w:author="Abdessamad EL MOATAMID" w:date="2024-11-19T21:47:00Z">
        <w:r w:rsidR="00A15AE8">
          <w:t>s</w:t>
        </w:r>
      </w:ins>
      <w:ins w:id="1145" w:author="Abdessamad EL MOATAMID" w:date="2024-11-19T21:38:00Z">
        <w:r w:rsidR="0011039F">
          <w:t xml:space="preserve"> Request</w:t>
        </w:r>
      </w:ins>
    </w:p>
    <w:p w14:paraId="5EAA8F7F" w14:textId="77777777" w:rsidR="00E25FAA" w:rsidRPr="007C1AFD" w:rsidRDefault="00E25FAA" w:rsidP="00E25FAA">
      <w:pPr>
        <w:pStyle w:val="PL"/>
        <w:rPr>
          <w:ins w:id="1146" w:author="Igor Pastushok" w:date="2024-10-31T14:58:00Z"/>
          <w:lang w:val="en-US" w:eastAsia="es-ES"/>
        </w:rPr>
      </w:pPr>
      <w:ins w:id="1147" w:author="Igor Pastushok" w:date="2024-10-31T14:58:00Z">
        <w:r w:rsidRPr="007C1AFD">
          <w:rPr>
            <w:lang w:val="en-US" w:eastAsia="es-ES"/>
          </w:rPr>
          <w:t xml:space="preserve">      requestBody:</w:t>
        </w:r>
      </w:ins>
    </w:p>
    <w:p w14:paraId="504FECA7" w14:textId="77777777" w:rsidR="00E25FAA" w:rsidRPr="007C1AFD" w:rsidRDefault="00E25FAA" w:rsidP="00E25FAA">
      <w:pPr>
        <w:pStyle w:val="PL"/>
        <w:rPr>
          <w:ins w:id="1148" w:author="Igor Pastushok" w:date="2024-10-31T14:58:00Z"/>
          <w:lang w:val="en-US" w:eastAsia="es-ES"/>
        </w:rPr>
      </w:pPr>
      <w:ins w:id="1149" w:author="Igor Pastushok" w:date="2024-10-31T14:58:00Z">
        <w:r w:rsidRPr="007C1AFD">
          <w:rPr>
            <w:lang w:val="en-US" w:eastAsia="es-ES"/>
          </w:rPr>
          <w:t xml:space="preserve">        required: true</w:t>
        </w:r>
      </w:ins>
    </w:p>
    <w:p w14:paraId="2536A3A1" w14:textId="77777777" w:rsidR="00E25FAA" w:rsidRPr="007C1AFD" w:rsidRDefault="00E25FAA" w:rsidP="00E25FAA">
      <w:pPr>
        <w:pStyle w:val="PL"/>
        <w:rPr>
          <w:ins w:id="1150" w:author="Igor Pastushok" w:date="2024-10-31T14:58:00Z"/>
          <w:lang w:val="en-US" w:eastAsia="es-ES"/>
        </w:rPr>
      </w:pPr>
      <w:ins w:id="1151" w:author="Igor Pastushok" w:date="2024-10-31T14:58:00Z">
        <w:r w:rsidRPr="007C1AFD">
          <w:rPr>
            <w:lang w:val="en-US" w:eastAsia="es-ES"/>
          </w:rPr>
          <w:t xml:space="preserve">        content:</w:t>
        </w:r>
      </w:ins>
    </w:p>
    <w:p w14:paraId="3C300C9D" w14:textId="77777777" w:rsidR="00E25FAA" w:rsidRPr="007C1AFD" w:rsidRDefault="00E25FAA" w:rsidP="00E25FAA">
      <w:pPr>
        <w:pStyle w:val="PL"/>
        <w:rPr>
          <w:ins w:id="1152" w:author="Igor Pastushok" w:date="2024-10-31T14:58:00Z"/>
          <w:lang w:val="en-US" w:eastAsia="es-ES"/>
        </w:rPr>
      </w:pPr>
      <w:ins w:id="1153" w:author="Igor Pastushok" w:date="2024-10-31T14:58:00Z">
        <w:r w:rsidRPr="007C1AFD">
          <w:rPr>
            <w:lang w:val="en-US" w:eastAsia="es-ES"/>
          </w:rPr>
          <w:t xml:space="preserve">          application/json:</w:t>
        </w:r>
      </w:ins>
    </w:p>
    <w:p w14:paraId="1A60B48F" w14:textId="77777777" w:rsidR="00E25FAA" w:rsidRPr="007C1AFD" w:rsidRDefault="00E25FAA" w:rsidP="00E25FAA">
      <w:pPr>
        <w:pStyle w:val="PL"/>
        <w:rPr>
          <w:ins w:id="1154" w:author="Igor Pastushok" w:date="2024-10-31T14:58:00Z"/>
          <w:lang w:val="en-US" w:eastAsia="es-ES"/>
        </w:rPr>
      </w:pPr>
      <w:ins w:id="1155" w:author="Igor Pastushok" w:date="2024-10-31T14:58:00Z">
        <w:r w:rsidRPr="007C1AFD">
          <w:rPr>
            <w:lang w:val="en-US" w:eastAsia="es-ES"/>
          </w:rPr>
          <w:t xml:space="preserve">            schema:</w:t>
        </w:r>
      </w:ins>
    </w:p>
    <w:p w14:paraId="0AFB9D68" w14:textId="57D4F3BC" w:rsidR="00E25FAA" w:rsidRPr="007C1AFD" w:rsidRDefault="00E25FAA" w:rsidP="00E25FAA">
      <w:pPr>
        <w:pStyle w:val="PL"/>
        <w:rPr>
          <w:ins w:id="1156" w:author="Igor Pastushok" w:date="2024-10-31T14:58:00Z"/>
          <w:lang w:val="en-US" w:eastAsia="es-ES"/>
        </w:rPr>
      </w:pPr>
      <w:ins w:id="1157" w:author="Igor Pastushok" w:date="2024-10-31T14:58:00Z">
        <w:r w:rsidRPr="007C1AFD">
          <w:rPr>
            <w:lang w:val="en-US" w:eastAsia="es-ES"/>
          </w:rPr>
          <w:t xml:space="preserve">              $ref: '#/components/schemas/</w:t>
        </w:r>
      </w:ins>
      <w:ins w:id="1158" w:author="Igor Pastushok R1" w:date="2024-11-19T10:10:00Z">
        <w:r w:rsidR="00CB12D4" w:rsidRPr="009D6A5E">
          <w:t>InformACREvent</w:t>
        </w:r>
      </w:ins>
      <w:ins w:id="1159" w:author="Igor Pastushok" w:date="2024-10-31T14:58:00Z">
        <w:r w:rsidRPr="007C1AFD">
          <w:rPr>
            <w:lang w:val="en-US" w:eastAsia="es-ES"/>
          </w:rPr>
          <w:t>'</w:t>
        </w:r>
      </w:ins>
    </w:p>
    <w:p w14:paraId="71D24EE2" w14:textId="77777777" w:rsidR="00E25FAA" w:rsidRPr="007C1AFD" w:rsidRDefault="00E25FAA" w:rsidP="00E25FAA">
      <w:pPr>
        <w:pStyle w:val="PL"/>
        <w:rPr>
          <w:ins w:id="1160" w:author="Igor Pastushok" w:date="2024-10-31T14:58:00Z"/>
          <w:lang w:val="en-US" w:eastAsia="es-ES"/>
        </w:rPr>
      </w:pPr>
      <w:ins w:id="1161" w:author="Igor Pastushok" w:date="2024-10-31T14:58:00Z">
        <w:r w:rsidRPr="007C1AFD">
          <w:rPr>
            <w:lang w:val="en-US" w:eastAsia="es-ES"/>
          </w:rPr>
          <w:t xml:space="preserve">      responses:</w:t>
        </w:r>
      </w:ins>
    </w:p>
    <w:p w14:paraId="2C292578" w14:textId="63FB2FDF" w:rsidR="00E25FAA" w:rsidRPr="007C1AFD" w:rsidRDefault="00E25FAA" w:rsidP="00E25FAA">
      <w:pPr>
        <w:pStyle w:val="PL"/>
        <w:rPr>
          <w:ins w:id="1162" w:author="Igor Pastushok" w:date="2024-10-31T14:58:00Z"/>
          <w:lang w:val="en-US" w:eastAsia="es-ES"/>
        </w:rPr>
      </w:pPr>
      <w:ins w:id="1163" w:author="Igor Pastushok" w:date="2024-10-31T14:58:00Z">
        <w:r w:rsidRPr="007C1AFD">
          <w:rPr>
            <w:lang w:val="en-US" w:eastAsia="es-ES"/>
          </w:rPr>
          <w:t xml:space="preserve">        '20</w:t>
        </w:r>
      </w:ins>
      <w:ins w:id="1164" w:author="Abdessamad EL MOATAMID" w:date="2024-11-19T21:39:00Z">
        <w:r w:rsidR="0011039F">
          <w:rPr>
            <w:lang w:val="en-US" w:eastAsia="es-ES"/>
          </w:rPr>
          <w:t>4</w:t>
        </w:r>
      </w:ins>
      <w:ins w:id="1165" w:author="Igor Pastushok" w:date="2024-10-31T14:58:00Z">
        <w:r w:rsidRPr="007C1AFD">
          <w:rPr>
            <w:lang w:val="en-US" w:eastAsia="es-ES"/>
          </w:rPr>
          <w:t>':</w:t>
        </w:r>
      </w:ins>
    </w:p>
    <w:p w14:paraId="418F3FB1" w14:textId="77777777" w:rsidR="00E25FAA" w:rsidRDefault="00E25FAA" w:rsidP="00E25FAA">
      <w:pPr>
        <w:pStyle w:val="PL"/>
        <w:rPr>
          <w:ins w:id="1166" w:author="Igor Pastushok" w:date="2024-10-31T14:58:00Z"/>
          <w:lang w:val="en-US" w:eastAsia="es-ES"/>
        </w:rPr>
      </w:pPr>
      <w:ins w:id="1167" w:author="Igor Pastushok" w:date="2024-10-31T14:58:00Z">
        <w:r w:rsidRPr="007C1AFD">
          <w:rPr>
            <w:lang w:val="en-US" w:eastAsia="es-ES"/>
          </w:rPr>
          <w:t xml:space="preserve">          description: </w:t>
        </w:r>
        <w:r>
          <w:rPr>
            <w:lang w:val="en-US" w:eastAsia="es-ES"/>
          </w:rPr>
          <w:t>&gt;</w:t>
        </w:r>
      </w:ins>
    </w:p>
    <w:p w14:paraId="2C6325E6" w14:textId="656E7C26" w:rsidR="0021195F" w:rsidRDefault="00E25FAA" w:rsidP="0011039F">
      <w:pPr>
        <w:pStyle w:val="PL"/>
        <w:rPr>
          <w:ins w:id="1168" w:author="Igor Pastushok R1" w:date="2024-11-19T10:40:00Z"/>
        </w:rPr>
      </w:pPr>
      <w:ins w:id="1169" w:author="Igor Pastushok" w:date="2024-10-31T14:58:00Z">
        <w:r>
          <w:rPr>
            <w:lang w:val="en-US" w:eastAsia="es-ES"/>
          </w:rPr>
          <w:t xml:space="preserve">            </w:t>
        </w:r>
      </w:ins>
      <w:ins w:id="1170" w:author="Abdessamad EL MOATAMID" w:date="2024-11-19T21:39:00Z">
        <w:r w:rsidR="0011039F">
          <w:t>No Content</w:t>
        </w:r>
      </w:ins>
      <w:ins w:id="1171" w:author="Igor Pastushok R1" w:date="2024-11-19T10:40:00Z">
        <w:r w:rsidR="0021195F">
          <w:t xml:space="preserve">. </w:t>
        </w:r>
      </w:ins>
      <w:ins w:id="1172" w:author="Abdessamad EL MOATAMID" w:date="2024-11-19T21:39:00Z">
        <w:r w:rsidR="0011039F">
          <w:t>The ACR event information is successfully received and processed</w:t>
        </w:r>
      </w:ins>
      <w:ins w:id="1173" w:author="Igor Pastushok R1" w:date="2024-11-19T10:40:00Z">
        <w:r w:rsidR="0021195F">
          <w:t>.</w:t>
        </w:r>
      </w:ins>
    </w:p>
    <w:p w14:paraId="0D5AF492" w14:textId="77777777" w:rsidR="000A6A69" w:rsidRDefault="000A6A69" w:rsidP="000A6A69">
      <w:pPr>
        <w:pStyle w:val="PL"/>
        <w:rPr>
          <w:ins w:id="1174" w:author="Igor Pastushok R1" w:date="2024-11-19T10:10:00Z"/>
        </w:rPr>
      </w:pPr>
      <w:ins w:id="1175" w:author="Igor Pastushok R1" w:date="2024-11-19T10:10:00Z">
        <w:r>
          <w:t xml:space="preserve">        '307':</w:t>
        </w:r>
      </w:ins>
    </w:p>
    <w:p w14:paraId="756548C5" w14:textId="77777777" w:rsidR="000A6A69" w:rsidRDefault="000A6A69" w:rsidP="000A6A69">
      <w:pPr>
        <w:pStyle w:val="PL"/>
        <w:rPr>
          <w:ins w:id="1176" w:author="Igor Pastushok R1" w:date="2024-11-19T10:10:00Z"/>
        </w:rPr>
      </w:pPr>
      <w:ins w:id="1177" w:author="Igor Pastushok R1" w:date="2024-11-19T10:10:00Z">
        <w:r>
          <w:t xml:space="preserve">          $ref: 'TS29122_CommonData.yaml#/components/responses/307'</w:t>
        </w:r>
      </w:ins>
    </w:p>
    <w:p w14:paraId="49A5B590" w14:textId="77777777" w:rsidR="000A6A69" w:rsidRDefault="000A6A69" w:rsidP="000A6A69">
      <w:pPr>
        <w:pStyle w:val="PL"/>
        <w:rPr>
          <w:ins w:id="1178" w:author="Igor Pastushok R1" w:date="2024-11-19T10:10:00Z"/>
        </w:rPr>
      </w:pPr>
      <w:ins w:id="1179" w:author="Igor Pastushok R1" w:date="2024-11-19T10:10:00Z">
        <w:r>
          <w:t xml:space="preserve">        '308':</w:t>
        </w:r>
      </w:ins>
    </w:p>
    <w:p w14:paraId="753322DC" w14:textId="77777777" w:rsidR="000A6A69" w:rsidRDefault="000A6A69" w:rsidP="000A6A69">
      <w:pPr>
        <w:pStyle w:val="PL"/>
        <w:rPr>
          <w:ins w:id="1180" w:author="Igor Pastushok R1" w:date="2024-11-19T10:10:00Z"/>
        </w:rPr>
      </w:pPr>
      <w:ins w:id="1181" w:author="Igor Pastushok R1" w:date="2024-11-19T10:10:00Z">
        <w:r>
          <w:t xml:space="preserve">          $ref: 'TS29122_CommonData.yaml#/components/responses/308'</w:t>
        </w:r>
      </w:ins>
    </w:p>
    <w:p w14:paraId="6DA48B4B" w14:textId="77777777" w:rsidR="00E25FAA" w:rsidRPr="007C1AFD" w:rsidRDefault="00E25FAA" w:rsidP="00E25FAA">
      <w:pPr>
        <w:pStyle w:val="PL"/>
        <w:rPr>
          <w:ins w:id="1182" w:author="Igor Pastushok" w:date="2024-10-31T14:58:00Z"/>
          <w:lang w:val="en-US" w:eastAsia="es-ES"/>
        </w:rPr>
      </w:pPr>
      <w:ins w:id="1183" w:author="Igor Pastushok" w:date="2024-10-31T14:58:00Z">
        <w:r w:rsidRPr="007C1AFD">
          <w:rPr>
            <w:lang w:val="en-US" w:eastAsia="es-ES"/>
          </w:rPr>
          <w:t xml:space="preserve">        '400':</w:t>
        </w:r>
      </w:ins>
    </w:p>
    <w:p w14:paraId="5C80A359" w14:textId="77777777" w:rsidR="00E25FAA" w:rsidRPr="007C1AFD" w:rsidRDefault="00E25FAA" w:rsidP="00E25FAA">
      <w:pPr>
        <w:pStyle w:val="PL"/>
        <w:rPr>
          <w:ins w:id="1184" w:author="Igor Pastushok" w:date="2024-10-31T14:58:00Z"/>
          <w:lang w:val="en-US" w:eastAsia="es-ES"/>
        </w:rPr>
      </w:pPr>
      <w:ins w:id="1185" w:author="Igor Pastushok" w:date="2024-10-31T14:58:00Z">
        <w:r w:rsidRPr="007C1AFD">
          <w:rPr>
            <w:lang w:val="en-US" w:eastAsia="es-ES"/>
          </w:rPr>
          <w:t xml:space="preserve">          $ref: 'TS29122_CommonData.yaml#/components/responses/400'</w:t>
        </w:r>
      </w:ins>
    </w:p>
    <w:p w14:paraId="4E0764C6" w14:textId="77777777" w:rsidR="00E25FAA" w:rsidRPr="007C1AFD" w:rsidRDefault="00E25FAA" w:rsidP="00E25FAA">
      <w:pPr>
        <w:pStyle w:val="PL"/>
        <w:rPr>
          <w:ins w:id="1186" w:author="Igor Pastushok" w:date="2024-10-31T14:58:00Z"/>
          <w:lang w:val="en-US" w:eastAsia="es-ES"/>
        </w:rPr>
      </w:pPr>
      <w:ins w:id="1187" w:author="Igor Pastushok" w:date="2024-10-31T14:58:00Z">
        <w:r w:rsidRPr="007C1AFD">
          <w:rPr>
            <w:lang w:val="en-US" w:eastAsia="es-ES"/>
          </w:rPr>
          <w:t xml:space="preserve">        '401':</w:t>
        </w:r>
      </w:ins>
    </w:p>
    <w:p w14:paraId="0CB1D8CC" w14:textId="77777777" w:rsidR="00E25FAA" w:rsidRPr="007C1AFD" w:rsidRDefault="00E25FAA" w:rsidP="00E25FAA">
      <w:pPr>
        <w:pStyle w:val="PL"/>
        <w:rPr>
          <w:ins w:id="1188" w:author="Igor Pastushok" w:date="2024-10-31T14:58:00Z"/>
          <w:lang w:val="en-US" w:eastAsia="es-ES"/>
        </w:rPr>
      </w:pPr>
      <w:ins w:id="1189" w:author="Igor Pastushok" w:date="2024-10-31T14:58:00Z">
        <w:r w:rsidRPr="007C1AFD">
          <w:rPr>
            <w:lang w:val="en-US" w:eastAsia="es-ES"/>
          </w:rPr>
          <w:t xml:space="preserve">          $ref: 'TS29122_CommonData.yaml#/components/responses/401'</w:t>
        </w:r>
      </w:ins>
    </w:p>
    <w:p w14:paraId="1DD6CDEC" w14:textId="77777777" w:rsidR="00E25FAA" w:rsidRPr="007C1AFD" w:rsidRDefault="00E25FAA" w:rsidP="00E25FAA">
      <w:pPr>
        <w:pStyle w:val="PL"/>
        <w:rPr>
          <w:ins w:id="1190" w:author="Igor Pastushok" w:date="2024-10-31T14:58:00Z"/>
          <w:lang w:val="en-US" w:eastAsia="es-ES"/>
        </w:rPr>
      </w:pPr>
      <w:ins w:id="1191" w:author="Igor Pastushok" w:date="2024-10-31T14:58:00Z">
        <w:r w:rsidRPr="007C1AFD">
          <w:rPr>
            <w:lang w:val="en-US" w:eastAsia="es-ES"/>
          </w:rPr>
          <w:t xml:space="preserve">        '403':</w:t>
        </w:r>
      </w:ins>
    </w:p>
    <w:p w14:paraId="54A698F8" w14:textId="77777777" w:rsidR="00E25FAA" w:rsidRPr="007C1AFD" w:rsidRDefault="00E25FAA" w:rsidP="00E25FAA">
      <w:pPr>
        <w:pStyle w:val="PL"/>
        <w:rPr>
          <w:ins w:id="1192" w:author="Igor Pastushok" w:date="2024-10-31T14:58:00Z"/>
          <w:lang w:val="en-US" w:eastAsia="es-ES"/>
        </w:rPr>
      </w:pPr>
      <w:ins w:id="1193" w:author="Igor Pastushok" w:date="2024-10-31T14:58:00Z">
        <w:r w:rsidRPr="007C1AFD">
          <w:rPr>
            <w:lang w:val="en-US" w:eastAsia="es-ES"/>
          </w:rPr>
          <w:t xml:space="preserve">          $ref: 'TS29122_CommonData.yaml#/components/responses/403'</w:t>
        </w:r>
      </w:ins>
    </w:p>
    <w:p w14:paraId="164751D1" w14:textId="77777777" w:rsidR="00E25FAA" w:rsidRPr="007C1AFD" w:rsidRDefault="00E25FAA" w:rsidP="00E25FAA">
      <w:pPr>
        <w:pStyle w:val="PL"/>
        <w:rPr>
          <w:ins w:id="1194" w:author="Igor Pastushok" w:date="2024-10-31T14:58:00Z"/>
          <w:lang w:val="en-US" w:eastAsia="es-ES"/>
        </w:rPr>
      </w:pPr>
      <w:ins w:id="1195" w:author="Igor Pastushok" w:date="2024-10-31T14:58:00Z">
        <w:r w:rsidRPr="007C1AFD">
          <w:rPr>
            <w:lang w:val="en-US" w:eastAsia="es-ES"/>
          </w:rPr>
          <w:t xml:space="preserve">        '404':</w:t>
        </w:r>
      </w:ins>
    </w:p>
    <w:p w14:paraId="491A6BBC" w14:textId="77777777" w:rsidR="00E25FAA" w:rsidRPr="007C1AFD" w:rsidRDefault="00E25FAA" w:rsidP="00E25FAA">
      <w:pPr>
        <w:pStyle w:val="PL"/>
        <w:rPr>
          <w:ins w:id="1196" w:author="Igor Pastushok" w:date="2024-10-31T14:58:00Z"/>
          <w:lang w:val="en-US" w:eastAsia="es-ES"/>
        </w:rPr>
      </w:pPr>
      <w:ins w:id="1197" w:author="Igor Pastushok" w:date="2024-10-31T14:58:00Z">
        <w:r w:rsidRPr="007C1AFD">
          <w:rPr>
            <w:lang w:val="en-US" w:eastAsia="es-ES"/>
          </w:rPr>
          <w:t xml:space="preserve">          $ref: 'TS29122_CommonData.yaml#/components/responses/404'</w:t>
        </w:r>
      </w:ins>
    </w:p>
    <w:p w14:paraId="15A3D69A" w14:textId="77777777" w:rsidR="00E25FAA" w:rsidRPr="007C1AFD" w:rsidRDefault="00E25FAA" w:rsidP="00E25FAA">
      <w:pPr>
        <w:pStyle w:val="PL"/>
        <w:rPr>
          <w:ins w:id="1198" w:author="Igor Pastushok" w:date="2024-10-31T14:58:00Z"/>
          <w:lang w:val="en-US" w:eastAsia="es-ES"/>
        </w:rPr>
      </w:pPr>
      <w:ins w:id="1199" w:author="Igor Pastushok" w:date="2024-10-31T14:58:00Z">
        <w:r w:rsidRPr="007C1AFD">
          <w:rPr>
            <w:lang w:val="en-US" w:eastAsia="es-ES"/>
          </w:rPr>
          <w:t xml:space="preserve">        '411':</w:t>
        </w:r>
      </w:ins>
    </w:p>
    <w:p w14:paraId="496C9A7A" w14:textId="77777777" w:rsidR="00E25FAA" w:rsidRPr="007C1AFD" w:rsidRDefault="00E25FAA" w:rsidP="00E25FAA">
      <w:pPr>
        <w:pStyle w:val="PL"/>
        <w:rPr>
          <w:ins w:id="1200" w:author="Igor Pastushok" w:date="2024-10-31T14:58:00Z"/>
          <w:lang w:val="en-US" w:eastAsia="es-ES"/>
        </w:rPr>
      </w:pPr>
      <w:ins w:id="1201" w:author="Igor Pastushok" w:date="2024-10-31T14:58:00Z">
        <w:r w:rsidRPr="007C1AFD">
          <w:rPr>
            <w:lang w:val="en-US" w:eastAsia="es-ES"/>
          </w:rPr>
          <w:t xml:space="preserve">          $ref: 'TS29122_CommonData.yaml#/components/responses/411'</w:t>
        </w:r>
      </w:ins>
    </w:p>
    <w:p w14:paraId="666F0D90" w14:textId="77777777" w:rsidR="00E25FAA" w:rsidRPr="007C1AFD" w:rsidRDefault="00E25FAA" w:rsidP="00E25FAA">
      <w:pPr>
        <w:pStyle w:val="PL"/>
        <w:rPr>
          <w:ins w:id="1202" w:author="Igor Pastushok" w:date="2024-10-31T14:58:00Z"/>
          <w:lang w:val="en-US" w:eastAsia="es-ES"/>
        </w:rPr>
      </w:pPr>
      <w:ins w:id="1203" w:author="Igor Pastushok" w:date="2024-10-31T14:58:00Z">
        <w:r w:rsidRPr="007C1AFD">
          <w:rPr>
            <w:lang w:val="en-US" w:eastAsia="es-ES"/>
          </w:rPr>
          <w:t xml:space="preserve">        '413':</w:t>
        </w:r>
      </w:ins>
    </w:p>
    <w:p w14:paraId="4D6845F2" w14:textId="77777777" w:rsidR="00E25FAA" w:rsidRPr="007C1AFD" w:rsidRDefault="00E25FAA" w:rsidP="00E25FAA">
      <w:pPr>
        <w:pStyle w:val="PL"/>
        <w:rPr>
          <w:ins w:id="1204" w:author="Igor Pastushok" w:date="2024-10-31T14:58:00Z"/>
          <w:lang w:val="en-US" w:eastAsia="es-ES"/>
        </w:rPr>
      </w:pPr>
      <w:ins w:id="1205" w:author="Igor Pastushok" w:date="2024-10-31T14:58:00Z">
        <w:r w:rsidRPr="007C1AFD">
          <w:rPr>
            <w:lang w:val="en-US" w:eastAsia="es-ES"/>
          </w:rPr>
          <w:t xml:space="preserve">          $ref: 'TS29122_CommonData.yaml#/components/responses/413'</w:t>
        </w:r>
      </w:ins>
    </w:p>
    <w:p w14:paraId="34503FB0" w14:textId="77777777" w:rsidR="00E25FAA" w:rsidRPr="007C1AFD" w:rsidRDefault="00E25FAA" w:rsidP="00E25FAA">
      <w:pPr>
        <w:pStyle w:val="PL"/>
        <w:rPr>
          <w:ins w:id="1206" w:author="Igor Pastushok" w:date="2024-10-31T14:58:00Z"/>
          <w:lang w:val="en-US" w:eastAsia="es-ES"/>
        </w:rPr>
      </w:pPr>
      <w:ins w:id="1207" w:author="Igor Pastushok" w:date="2024-10-31T14:58:00Z">
        <w:r w:rsidRPr="007C1AFD">
          <w:rPr>
            <w:lang w:val="en-US" w:eastAsia="es-ES"/>
          </w:rPr>
          <w:t xml:space="preserve">        '415':</w:t>
        </w:r>
      </w:ins>
    </w:p>
    <w:p w14:paraId="05A81690" w14:textId="77777777" w:rsidR="00E25FAA" w:rsidRPr="007C1AFD" w:rsidRDefault="00E25FAA" w:rsidP="00E25FAA">
      <w:pPr>
        <w:pStyle w:val="PL"/>
        <w:rPr>
          <w:ins w:id="1208" w:author="Igor Pastushok" w:date="2024-10-31T14:58:00Z"/>
          <w:lang w:val="en-US" w:eastAsia="es-ES"/>
        </w:rPr>
      </w:pPr>
      <w:ins w:id="1209" w:author="Igor Pastushok" w:date="2024-10-31T14:58:00Z">
        <w:r w:rsidRPr="007C1AFD">
          <w:rPr>
            <w:lang w:val="en-US" w:eastAsia="es-ES"/>
          </w:rPr>
          <w:t xml:space="preserve">          $ref: 'TS29122_CommonData.yaml#/components/responses/415'</w:t>
        </w:r>
      </w:ins>
    </w:p>
    <w:p w14:paraId="1C763AB4" w14:textId="77777777" w:rsidR="00E25FAA" w:rsidRPr="007C1AFD" w:rsidRDefault="00E25FAA" w:rsidP="00E25FAA">
      <w:pPr>
        <w:pStyle w:val="PL"/>
        <w:rPr>
          <w:ins w:id="1210" w:author="Igor Pastushok" w:date="2024-10-31T14:58:00Z"/>
          <w:lang w:val="en-US" w:eastAsia="es-ES"/>
        </w:rPr>
      </w:pPr>
      <w:ins w:id="1211" w:author="Igor Pastushok" w:date="2024-10-31T14:58:00Z">
        <w:r w:rsidRPr="007C1AFD">
          <w:rPr>
            <w:lang w:val="en-US" w:eastAsia="es-ES"/>
          </w:rPr>
          <w:t xml:space="preserve">        '429':</w:t>
        </w:r>
      </w:ins>
    </w:p>
    <w:p w14:paraId="7EB6BB31" w14:textId="77777777" w:rsidR="00E25FAA" w:rsidRPr="007C1AFD" w:rsidRDefault="00E25FAA" w:rsidP="00E25FAA">
      <w:pPr>
        <w:pStyle w:val="PL"/>
        <w:rPr>
          <w:ins w:id="1212" w:author="Igor Pastushok" w:date="2024-10-31T14:58:00Z"/>
          <w:lang w:val="en-US" w:eastAsia="es-ES"/>
        </w:rPr>
      </w:pPr>
      <w:ins w:id="1213" w:author="Igor Pastushok" w:date="2024-10-31T14:58:00Z">
        <w:r w:rsidRPr="007C1AFD">
          <w:rPr>
            <w:lang w:val="en-US" w:eastAsia="es-ES"/>
          </w:rPr>
          <w:t xml:space="preserve">          $ref: 'TS29122_CommonData.yaml#/components/responses/429'</w:t>
        </w:r>
      </w:ins>
    </w:p>
    <w:p w14:paraId="433842A8" w14:textId="77777777" w:rsidR="00E25FAA" w:rsidRPr="007C1AFD" w:rsidRDefault="00E25FAA" w:rsidP="00E25FAA">
      <w:pPr>
        <w:pStyle w:val="PL"/>
        <w:rPr>
          <w:ins w:id="1214" w:author="Igor Pastushok" w:date="2024-10-31T14:58:00Z"/>
          <w:lang w:val="en-US" w:eastAsia="es-ES"/>
        </w:rPr>
      </w:pPr>
      <w:ins w:id="1215" w:author="Igor Pastushok" w:date="2024-10-31T14:58:00Z">
        <w:r w:rsidRPr="007C1AFD">
          <w:rPr>
            <w:lang w:val="en-US" w:eastAsia="es-ES"/>
          </w:rPr>
          <w:t xml:space="preserve">        '500':</w:t>
        </w:r>
      </w:ins>
    </w:p>
    <w:p w14:paraId="60620A9C" w14:textId="77777777" w:rsidR="00E25FAA" w:rsidRPr="007C1AFD" w:rsidRDefault="00E25FAA" w:rsidP="00E25FAA">
      <w:pPr>
        <w:pStyle w:val="PL"/>
        <w:rPr>
          <w:ins w:id="1216" w:author="Igor Pastushok" w:date="2024-10-31T14:58:00Z"/>
          <w:lang w:val="en-US" w:eastAsia="es-ES"/>
        </w:rPr>
      </w:pPr>
      <w:ins w:id="1217" w:author="Igor Pastushok" w:date="2024-10-31T14:58:00Z">
        <w:r w:rsidRPr="007C1AFD">
          <w:rPr>
            <w:lang w:val="en-US" w:eastAsia="es-ES"/>
          </w:rPr>
          <w:t xml:space="preserve">          $ref: 'TS29122_CommonData.yaml#/components/responses/500'</w:t>
        </w:r>
      </w:ins>
    </w:p>
    <w:p w14:paraId="2C3DEBDF" w14:textId="77777777" w:rsidR="00E25FAA" w:rsidRPr="007C1AFD" w:rsidRDefault="00E25FAA" w:rsidP="00E25FAA">
      <w:pPr>
        <w:pStyle w:val="PL"/>
        <w:rPr>
          <w:ins w:id="1218" w:author="Igor Pastushok" w:date="2024-10-31T14:58:00Z"/>
          <w:lang w:val="en-US" w:eastAsia="es-ES"/>
        </w:rPr>
      </w:pPr>
      <w:ins w:id="1219" w:author="Igor Pastushok" w:date="2024-10-31T14:58:00Z">
        <w:r w:rsidRPr="007C1AFD">
          <w:rPr>
            <w:lang w:val="en-US" w:eastAsia="es-ES"/>
          </w:rPr>
          <w:t xml:space="preserve">        '503':</w:t>
        </w:r>
      </w:ins>
    </w:p>
    <w:p w14:paraId="5E8EA4C0" w14:textId="77777777" w:rsidR="00E25FAA" w:rsidRPr="007C1AFD" w:rsidRDefault="00E25FAA" w:rsidP="00E25FAA">
      <w:pPr>
        <w:pStyle w:val="PL"/>
        <w:rPr>
          <w:ins w:id="1220" w:author="Igor Pastushok" w:date="2024-10-31T14:58:00Z"/>
          <w:lang w:val="en-US" w:eastAsia="es-ES"/>
        </w:rPr>
      </w:pPr>
      <w:ins w:id="1221" w:author="Igor Pastushok" w:date="2024-10-31T14:58:00Z">
        <w:r w:rsidRPr="007C1AFD">
          <w:rPr>
            <w:lang w:val="en-US" w:eastAsia="es-ES"/>
          </w:rPr>
          <w:t xml:space="preserve">          $ref: 'TS29122_CommonData.yaml#/components/responses/503'</w:t>
        </w:r>
      </w:ins>
    </w:p>
    <w:p w14:paraId="21533251" w14:textId="77777777" w:rsidR="00E25FAA" w:rsidRPr="007C1AFD" w:rsidRDefault="00E25FAA" w:rsidP="00E25FAA">
      <w:pPr>
        <w:pStyle w:val="PL"/>
        <w:rPr>
          <w:ins w:id="1222" w:author="Igor Pastushok" w:date="2024-10-31T14:58:00Z"/>
          <w:lang w:val="en-US" w:eastAsia="es-ES"/>
        </w:rPr>
      </w:pPr>
      <w:ins w:id="1223" w:author="Igor Pastushok" w:date="2024-10-31T14:58:00Z">
        <w:r w:rsidRPr="007C1AFD">
          <w:rPr>
            <w:lang w:val="en-US" w:eastAsia="es-ES"/>
          </w:rPr>
          <w:t xml:space="preserve">        default:</w:t>
        </w:r>
      </w:ins>
    </w:p>
    <w:p w14:paraId="0FBE1BBB" w14:textId="77777777" w:rsidR="00E25FAA" w:rsidRPr="007C1AFD" w:rsidRDefault="00E25FAA" w:rsidP="00E25FAA">
      <w:pPr>
        <w:pStyle w:val="PL"/>
        <w:rPr>
          <w:ins w:id="1224" w:author="Igor Pastushok" w:date="2024-10-31T14:58:00Z"/>
          <w:lang w:val="en-US" w:eastAsia="es-ES"/>
        </w:rPr>
      </w:pPr>
      <w:ins w:id="1225" w:author="Igor Pastushok" w:date="2024-10-31T14:58:00Z">
        <w:r w:rsidRPr="007C1AFD">
          <w:rPr>
            <w:lang w:val="en-US" w:eastAsia="es-ES"/>
          </w:rPr>
          <w:t xml:space="preserve">          $ref: 'TS29122_CommonData.yaml#/components/responses/default'</w:t>
        </w:r>
      </w:ins>
    </w:p>
    <w:p w14:paraId="0B3A814B" w14:textId="015B35E1" w:rsidR="00E25FAA" w:rsidRPr="007C1AFD" w:rsidRDefault="00E25FAA" w:rsidP="00E25FAA">
      <w:pPr>
        <w:pStyle w:val="PL"/>
        <w:rPr>
          <w:ins w:id="1226" w:author="Igor Pastushok" w:date="2024-10-31T14:58:00Z"/>
          <w:lang w:val="en-US" w:eastAsia="es-ES"/>
        </w:rPr>
      </w:pPr>
      <w:ins w:id="1227" w:author="Igor Pastushok" w:date="2024-10-31T14:58:00Z">
        <w:r w:rsidRPr="007C1AFD">
          <w:rPr>
            <w:lang w:val="en-US" w:eastAsia="es-ES"/>
          </w:rPr>
          <w:t xml:space="preserve">      callbacks:</w:t>
        </w:r>
      </w:ins>
    </w:p>
    <w:p w14:paraId="5E7EE21A" w14:textId="77CB8115" w:rsidR="00E25FAA" w:rsidRPr="007C1AFD" w:rsidRDefault="00E25FAA" w:rsidP="00E25FAA">
      <w:pPr>
        <w:pStyle w:val="PL"/>
        <w:rPr>
          <w:ins w:id="1228" w:author="Igor Pastushok" w:date="2024-10-31T14:58:00Z"/>
          <w:lang w:val="en-US" w:eastAsia="es-ES"/>
        </w:rPr>
      </w:pPr>
      <w:ins w:id="1229" w:author="Igor Pastushok" w:date="2024-10-31T14:58:00Z">
        <w:r w:rsidRPr="007C1AFD">
          <w:rPr>
            <w:lang w:val="en-US" w:eastAsia="es-ES"/>
          </w:rPr>
          <w:t xml:space="preserve">        </w:t>
        </w:r>
      </w:ins>
      <w:ins w:id="1230" w:author="Abdessamad EL MOATAMID" w:date="2024-11-19T21:40:00Z">
        <w:r w:rsidR="00822E76">
          <w:rPr>
            <w:lang w:val="en-US" w:eastAsia="es-ES"/>
          </w:rPr>
          <w:t>ACREvent</w:t>
        </w:r>
      </w:ins>
      <w:ins w:id="1231" w:author="Igor Pastushok R1" w:date="2024-11-19T10:54:00Z">
        <w:r w:rsidR="001C5C98">
          <w:rPr>
            <w:lang w:val="en-US"/>
          </w:rPr>
          <w:t>Notif</w:t>
        </w:r>
      </w:ins>
      <w:ins w:id="1232" w:author="Igor Pastushok" w:date="2024-10-31T14:58:00Z">
        <w:r w:rsidRPr="007C1AFD">
          <w:rPr>
            <w:lang w:val="en-US" w:eastAsia="es-ES"/>
          </w:rPr>
          <w:t>:</w:t>
        </w:r>
      </w:ins>
    </w:p>
    <w:p w14:paraId="44B4E0B4" w14:textId="0F81B09F" w:rsidR="00E25FAA" w:rsidRPr="007C1AFD" w:rsidRDefault="00E25FAA" w:rsidP="00E25FAA">
      <w:pPr>
        <w:pStyle w:val="PL"/>
        <w:rPr>
          <w:ins w:id="1233" w:author="Igor Pastushok" w:date="2024-10-31T14:58:00Z"/>
          <w:lang w:val="en-US" w:eastAsia="es-ES"/>
        </w:rPr>
      </w:pPr>
      <w:ins w:id="1234" w:author="Igor Pastushok" w:date="2024-10-31T14:58:00Z">
        <w:r w:rsidRPr="007C1AFD">
          <w:rPr>
            <w:lang w:val="en-US" w:eastAsia="es-ES"/>
          </w:rPr>
          <w:t xml:space="preserve">          '{$request.body#/notifUri}</w:t>
        </w:r>
      </w:ins>
      <w:ins w:id="1235" w:author="Abdessamad EL MOATAMID" w:date="2024-11-19T21:40:00Z">
        <w:r w:rsidR="00822E76">
          <w:rPr>
            <w:lang w:val="en-US" w:eastAsia="es-ES"/>
          </w:rPr>
          <w:t>/</w:t>
        </w:r>
      </w:ins>
      <w:ins w:id="1236" w:author="Abdessamad EL MOATAMID" w:date="2024-11-19T21:41:00Z">
        <w:r w:rsidR="00822E76">
          <w:rPr>
            <w:lang w:val="en-US" w:eastAsia="es-ES"/>
          </w:rPr>
          <w:t>inform-acr</w:t>
        </w:r>
      </w:ins>
      <w:ins w:id="1237" w:author="Igor Pastushok" w:date="2024-10-31T14:58:00Z">
        <w:r w:rsidRPr="007C1AFD">
          <w:rPr>
            <w:lang w:val="en-US" w:eastAsia="es-ES"/>
          </w:rPr>
          <w:t>':</w:t>
        </w:r>
      </w:ins>
    </w:p>
    <w:p w14:paraId="6A1D2A63" w14:textId="77777777" w:rsidR="00E25FAA" w:rsidRPr="007C1AFD" w:rsidRDefault="00E25FAA" w:rsidP="00E25FAA">
      <w:pPr>
        <w:pStyle w:val="PL"/>
        <w:rPr>
          <w:ins w:id="1238" w:author="Igor Pastushok" w:date="2024-10-31T14:58:00Z"/>
          <w:lang w:val="en-US" w:eastAsia="es-ES"/>
        </w:rPr>
      </w:pPr>
      <w:ins w:id="1239" w:author="Igor Pastushok" w:date="2024-10-31T14:58:00Z">
        <w:r w:rsidRPr="007C1AFD">
          <w:rPr>
            <w:lang w:val="en-US" w:eastAsia="es-ES"/>
          </w:rPr>
          <w:t xml:space="preserve">            post:</w:t>
        </w:r>
      </w:ins>
    </w:p>
    <w:p w14:paraId="4124861A" w14:textId="77777777" w:rsidR="00E25FAA" w:rsidRPr="007C1AFD" w:rsidRDefault="00E25FAA" w:rsidP="00E25FAA">
      <w:pPr>
        <w:pStyle w:val="PL"/>
        <w:rPr>
          <w:ins w:id="1240" w:author="Igor Pastushok" w:date="2024-10-31T14:58:00Z"/>
          <w:lang w:val="en-US" w:eastAsia="es-ES"/>
        </w:rPr>
      </w:pPr>
      <w:ins w:id="1241" w:author="Igor Pastushok" w:date="2024-10-31T14:58:00Z">
        <w:r w:rsidRPr="007C1AFD">
          <w:rPr>
            <w:lang w:val="en-US" w:eastAsia="es-ES"/>
          </w:rPr>
          <w:t xml:space="preserve">              requestBody:</w:t>
        </w:r>
      </w:ins>
    </w:p>
    <w:p w14:paraId="31395BE7" w14:textId="77777777" w:rsidR="00E25FAA" w:rsidRPr="007C1AFD" w:rsidRDefault="00E25FAA" w:rsidP="00E25FAA">
      <w:pPr>
        <w:pStyle w:val="PL"/>
        <w:rPr>
          <w:ins w:id="1242" w:author="Igor Pastushok" w:date="2024-10-31T14:58:00Z"/>
          <w:lang w:val="en-US" w:eastAsia="es-ES"/>
        </w:rPr>
      </w:pPr>
      <w:ins w:id="1243" w:author="Igor Pastushok" w:date="2024-10-31T14:58:00Z">
        <w:r w:rsidRPr="007C1AFD">
          <w:rPr>
            <w:lang w:val="en-US" w:eastAsia="es-ES"/>
          </w:rPr>
          <w:t xml:space="preserve">                required: true</w:t>
        </w:r>
      </w:ins>
    </w:p>
    <w:p w14:paraId="00877933" w14:textId="77777777" w:rsidR="00E25FAA" w:rsidRPr="007C1AFD" w:rsidRDefault="00E25FAA" w:rsidP="00E25FAA">
      <w:pPr>
        <w:pStyle w:val="PL"/>
        <w:rPr>
          <w:ins w:id="1244" w:author="Igor Pastushok" w:date="2024-10-31T14:58:00Z"/>
          <w:lang w:val="en-US" w:eastAsia="es-ES"/>
        </w:rPr>
      </w:pPr>
      <w:ins w:id="1245" w:author="Igor Pastushok" w:date="2024-10-31T14:58:00Z">
        <w:r w:rsidRPr="007C1AFD">
          <w:rPr>
            <w:lang w:val="en-US" w:eastAsia="es-ES"/>
          </w:rPr>
          <w:t xml:space="preserve">                content:</w:t>
        </w:r>
      </w:ins>
    </w:p>
    <w:p w14:paraId="6841498E" w14:textId="77777777" w:rsidR="00E25FAA" w:rsidRPr="007C1AFD" w:rsidRDefault="00E25FAA" w:rsidP="00E25FAA">
      <w:pPr>
        <w:pStyle w:val="PL"/>
        <w:rPr>
          <w:ins w:id="1246" w:author="Igor Pastushok" w:date="2024-10-31T14:58:00Z"/>
          <w:lang w:val="en-US" w:eastAsia="es-ES"/>
        </w:rPr>
      </w:pPr>
      <w:ins w:id="1247" w:author="Igor Pastushok" w:date="2024-10-31T14:58:00Z">
        <w:r w:rsidRPr="007C1AFD">
          <w:rPr>
            <w:lang w:val="en-US" w:eastAsia="es-ES"/>
          </w:rPr>
          <w:t xml:space="preserve">                  application/json:</w:t>
        </w:r>
      </w:ins>
    </w:p>
    <w:p w14:paraId="2BAFB6FD" w14:textId="77777777" w:rsidR="00E25FAA" w:rsidRPr="007C1AFD" w:rsidRDefault="00E25FAA" w:rsidP="00E25FAA">
      <w:pPr>
        <w:pStyle w:val="PL"/>
        <w:rPr>
          <w:ins w:id="1248" w:author="Igor Pastushok" w:date="2024-10-31T14:58:00Z"/>
          <w:lang w:val="en-US" w:eastAsia="es-ES"/>
        </w:rPr>
      </w:pPr>
      <w:ins w:id="1249" w:author="Igor Pastushok" w:date="2024-10-31T14:58:00Z">
        <w:r w:rsidRPr="007C1AFD">
          <w:rPr>
            <w:lang w:val="en-US" w:eastAsia="es-ES"/>
          </w:rPr>
          <w:t xml:space="preserve">                    schema:</w:t>
        </w:r>
      </w:ins>
    </w:p>
    <w:p w14:paraId="0F0BC428" w14:textId="4D0734A5" w:rsidR="00E25FAA" w:rsidRPr="007C1AFD" w:rsidRDefault="00E25FAA" w:rsidP="00E25FAA">
      <w:pPr>
        <w:pStyle w:val="PL"/>
        <w:rPr>
          <w:ins w:id="1250" w:author="Igor Pastushok" w:date="2024-10-31T14:58:00Z"/>
          <w:lang w:val="en-US" w:eastAsia="es-ES"/>
        </w:rPr>
      </w:pPr>
      <w:ins w:id="1251" w:author="Igor Pastushok" w:date="2024-10-31T14:58:00Z">
        <w:r w:rsidRPr="007C1AFD">
          <w:rPr>
            <w:lang w:val="en-US" w:eastAsia="es-ES"/>
          </w:rPr>
          <w:t xml:space="preserve">                      $ref: '#/components/schemas/</w:t>
        </w:r>
      </w:ins>
      <w:ins w:id="1252" w:author="Igor Pastushok" w:date="2024-10-31T15:03:00Z">
        <w:r w:rsidR="00312CC5">
          <w:t>AcrEventNotif</w:t>
        </w:r>
      </w:ins>
      <w:ins w:id="1253" w:author="Igor Pastushok" w:date="2024-10-31T14:58:00Z">
        <w:r w:rsidRPr="007C1AFD">
          <w:rPr>
            <w:lang w:val="en-US" w:eastAsia="es-ES"/>
          </w:rPr>
          <w:t>'</w:t>
        </w:r>
      </w:ins>
    </w:p>
    <w:p w14:paraId="5170E781" w14:textId="77777777" w:rsidR="00E25FAA" w:rsidRPr="007C1AFD" w:rsidRDefault="00E25FAA" w:rsidP="00E25FAA">
      <w:pPr>
        <w:pStyle w:val="PL"/>
        <w:rPr>
          <w:ins w:id="1254" w:author="Igor Pastushok" w:date="2024-10-31T14:58:00Z"/>
          <w:lang w:val="en-US" w:eastAsia="es-ES"/>
        </w:rPr>
      </w:pPr>
      <w:ins w:id="1255" w:author="Igor Pastushok" w:date="2024-10-31T14:58:00Z">
        <w:r w:rsidRPr="007C1AFD">
          <w:rPr>
            <w:lang w:val="en-US" w:eastAsia="es-ES"/>
          </w:rPr>
          <w:t xml:space="preserve">              responses:</w:t>
        </w:r>
      </w:ins>
    </w:p>
    <w:p w14:paraId="736E29CF" w14:textId="77777777" w:rsidR="00E25FAA" w:rsidRPr="007C1AFD" w:rsidRDefault="00E25FAA" w:rsidP="00E25FAA">
      <w:pPr>
        <w:pStyle w:val="PL"/>
        <w:rPr>
          <w:ins w:id="1256" w:author="Igor Pastushok" w:date="2024-10-31T14:58:00Z"/>
          <w:lang w:val="en-US" w:eastAsia="es-ES"/>
        </w:rPr>
      </w:pPr>
      <w:ins w:id="1257" w:author="Igor Pastushok" w:date="2024-10-31T14:58:00Z">
        <w:r w:rsidRPr="007C1AFD">
          <w:rPr>
            <w:lang w:val="en-US" w:eastAsia="es-ES"/>
          </w:rPr>
          <w:t xml:space="preserve">                '204':</w:t>
        </w:r>
      </w:ins>
    </w:p>
    <w:p w14:paraId="6446E441" w14:textId="77777777" w:rsidR="00E25FAA" w:rsidRDefault="00E25FAA" w:rsidP="00E25FAA">
      <w:pPr>
        <w:pStyle w:val="PL"/>
        <w:rPr>
          <w:ins w:id="1258" w:author="Igor Pastushok" w:date="2024-10-31T14:58:00Z"/>
          <w:lang w:val="en-US" w:eastAsia="es-ES"/>
        </w:rPr>
      </w:pPr>
      <w:ins w:id="1259" w:author="Igor Pastushok" w:date="2024-10-31T14:58:00Z">
        <w:r w:rsidRPr="007C1AFD">
          <w:rPr>
            <w:lang w:val="en-US" w:eastAsia="es-ES"/>
          </w:rPr>
          <w:t xml:space="preserve">                  description: </w:t>
        </w:r>
        <w:r>
          <w:rPr>
            <w:lang w:val="en-US" w:eastAsia="es-ES"/>
          </w:rPr>
          <w:t>&gt;</w:t>
        </w:r>
      </w:ins>
    </w:p>
    <w:p w14:paraId="43BBDD5C" w14:textId="3093596A" w:rsidR="00822E76" w:rsidRDefault="00E25FAA" w:rsidP="00E25FAA">
      <w:pPr>
        <w:pStyle w:val="PL"/>
        <w:rPr>
          <w:ins w:id="1260" w:author="Abdessamad EL MOATAMID" w:date="2024-11-19T21:41:00Z"/>
          <w:lang w:val="en-US" w:eastAsia="es-ES"/>
        </w:rPr>
      </w:pPr>
      <w:ins w:id="1261" w:author="Igor Pastushok" w:date="2024-10-31T14:58:00Z">
        <w:r>
          <w:rPr>
            <w:lang w:val="en-US" w:eastAsia="es-ES"/>
          </w:rPr>
          <w:t xml:space="preserve">                    </w:t>
        </w:r>
      </w:ins>
      <w:ins w:id="1262" w:author="Abdessamad EL MOATAMID" w:date="2024-11-19T21:41:00Z">
        <w:r w:rsidR="00822E76">
          <w:rPr>
            <w:lang w:val="en-US" w:eastAsia="es-ES"/>
          </w:rPr>
          <w:t>No Content</w:t>
        </w:r>
      </w:ins>
      <w:ins w:id="1263" w:author="Igor Pastushok" w:date="2024-10-31T14:58:00Z">
        <w:r>
          <w:rPr>
            <w:lang w:val="en-US" w:eastAsia="es-ES"/>
          </w:rPr>
          <w:t xml:space="preserve">. </w:t>
        </w:r>
        <w:r w:rsidRPr="007C1AFD">
          <w:rPr>
            <w:lang w:val="en-US" w:eastAsia="es-ES"/>
          </w:rPr>
          <w:t xml:space="preserve">The </w:t>
        </w:r>
      </w:ins>
      <w:ins w:id="1264" w:author="Abdessamad EL MOATAMID" w:date="2024-11-19T21:41:00Z">
        <w:r w:rsidR="00822E76">
          <w:t>ACR Event</w:t>
        </w:r>
      </w:ins>
      <w:ins w:id="1265" w:author="Igor Pastushok" w:date="2024-10-31T14:58:00Z">
        <w:r>
          <w:t xml:space="preserve"> </w:t>
        </w:r>
        <w:r>
          <w:rPr>
            <w:lang w:val="en-US" w:eastAsia="es-ES"/>
          </w:rPr>
          <w:t>N</w:t>
        </w:r>
        <w:r w:rsidRPr="007C1AFD">
          <w:rPr>
            <w:lang w:val="en-US" w:eastAsia="es-ES"/>
          </w:rPr>
          <w:t>otification is successfully received</w:t>
        </w:r>
      </w:ins>
      <w:ins w:id="1266" w:author="Abdessamad EL MOATAMID" w:date="2024-11-19T21:41:00Z">
        <w:r w:rsidR="00822E76">
          <w:rPr>
            <w:lang w:val="en-US" w:eastAsia="es-ES"/>
          </w:rPr>
          <w:t xml:space="preserve"> and</w:t>
        </w:r>
      </w:ins>
    </w:p>
    <w:p w14:paraId="0EAF8DC6" w14:textId="7A5AC107" w:rsidR="00E25FAA" w:rsidRPr="007C1AFD" w:rsidRDefault="00822E76" w:rsidP="00E25FAA">
      <w:pPr>
        <w:pStyle w:val="PL"/>
        <w:rPr>
          <w:ins w:id="1267" w:author="Igor Pastushok" w:date="2024-10-31T14:58:00Z"/>
          <w:lang w:val="en-US" w:eastAsia="es-ES"/>
        </w:rPr>
      </w:pPr>
      <w:ins w:id="1268" w:author="Abdessamad EL MOATAMID" w:date="2024-11-19T21:41:00Z">
        <w:r>
          <w:rPr>
            <w:lang w:val="en-US" w:eastAsia="es-ES"/>
          </w:rPr>
          <w:t xml:space="preserve">                    acknowledged</w:t>
        </w:r>
      </w:ins>
      <w:ins w:id="1269" w:author="Igor Pastushok" w:date="2024-10-31T14:58:00Z">
        <w:r w:rsidR="00E25FAA" w:rsidRPr="007C1AFD">
          <w:rPr>
            <w:lang w:val="en-US" w:eastAsia="es-ES"/>
          </w:rPr>
          <w:t>.</w:t>
        </w:r>
      </w:ins>
    </w:p>
    <w:p w14:paraId="7FDE9794" w14:textId="77777777" w:rsidR="00E25FAA" w:rsidRPr="007C1AFD" w:rsidRDefault="00E25FAA" w:rsidP="00E25FAA">
      <w:pPr>
        <w:pStyle w:val="PL"/>
        <w:rPr>
          <w:ins w:id="1270" w:author="Igor Pastushok" w:date="2024-10-31T14:58:00Z"/>
          <w:lang w:val="en-US" w:eastAsia="es-ES"/>
        </w:rPr>
      </w:pPr>
      <w:ins w:id="1271" w:author="Igor Pastushok" w:date="2024-10-31T14:58:00Z">
        <w:r w:rsidRPr="007C1AFD">
          <w:rPr>
            <w:lang w:val="en-US" w:eastAsia="es-ES"/>
          </w:rPr>
          <w:t xml:space="preserve">                '307':</w:t>
        </w:r>
      </w:ins>
    </w:p>
    <w:p w14:paraId="196A00E1" w14:textId="77777777" w:rsidR="00E25FAA" w:rsidRPr="007C1AFD" w:rsidRDefault="00E25FAA" w:rsidP="00E25FAA">
      <w:pPr>
        <w:pStyle w:val="PL"/>
        <w:rPr>
          <w:ins w:id="1272" w:author="Igor Pastushok" w:date="2024-10-31T14:58:00Z"/>
          <w:lang w:val="en-US" w:eastAsia="es-ES"/>
        </w:rPr>
      </w:pPr>
      <w:ins w:id="1273" w:author="Igor Pastushok" w:date="2024-10-31T14:58:00Z">
        <w:r w:rsidRPr="007C1AFD">
          <w:rPr>
            <w:lang w:val="en-US" w:eastAsia="es-ES"/>
          </w:rPr>
          <w:t xml:space="preserve">                  $ref: 'TS29122_CommonData.yaml#/components/responses/307'</w:t>
        </w:r>
      </w:ins>
    </w:p>
    <w:p w14:paraId="12B071D0" w14:textId="77777777" w:rsidR="00E25FAA" w:rsidRPr="007C1AFD" w:rsidRDefault="00E25FAA" w:rsidP="00E25FAA">
      <w:pPr>
        <w:pStyle w:val="PL"/>
        <w:rPr>
          <w:ins w:id="1274" w:author="Igor Pastushok" w:date="2024-10-31T14:58:00Z"/>
          <w:lang w:val="en-US" w:eastAsia="es-ES"/>
        </w:rPr>
      </w:pPr>
      <w:ins w:id="1275" w:author="Igor Pastushok" w:date="2024-10-31T14:58:00Z">
        <w:r w:rsidRPr="007C1AFD">
          <w:rPr>
            <w:lang w:val="en-US" w:eastAsia="es-ES"/>
          </w:rPr>
          <w:t xml:space="preserve">                '308':</w:t>
        </w:r>
      </w:ins>
    </w:p>
    <w:p w14:paraId="160AE346" w14:textId="77777777" w:rsidR="00E25FAA" w:rsidRPr="007C1AFD" w:rsidRDefault="00E25FAA" w:rsidP="00E25FAA">
      <w:pPr>
        <w:pStyle w:val="PL"/>
        <w:rPr>
          <w:ins w:id="1276" w:author="Igor Pastushok" w:date="2024-10-31T14:58:00Z"/>
          <w:lang w:val="en-US" w:eastAsia="es-ES"/>
        </w:rPr>
      </w:pPr>
      <w:ins w:id="1277" w:author="Igor Pastushok" w:date="2024-10-31T14:58:00Z">
        <w:r w:rsidRPr="007C1AFD">
          <w:rPr>
            <w:lang w:val="en-US" w:eastAsia="es-ES"/>
          </w:rPr>
          <w:t xml:space="preserve">                  $ref: 'TS29122_CommonData.yaml#/components/responses/308'</w:t>
        </w:r>
      </w:ins>
    </w:p>
    <w:p w14:paraId="3ABDBC70" w14:textId="77777777" w:rsidR="00E25FAA" w:rsidRPr="007C1AFD" w:rsidRDefault="00E25FAA" w:rsidP="00E25FAA">
      <w:pPr>
        <w:pStyle w:val="PL"/>
        <w:rPr>
          <w:ins w:id="1278" w:author="Igor Pastushok" w:date="2024-10-31T14:58:00Z"/>
          <w:lang w:val="en-US" w:eastAsia="es-ES"/>
        </w:rPr>
      </w:pPr>
      <w:ins w:id="1279" w:author="Igor Pastushok" w:date="2024-10-31T14:58:00Z">
        <w:r w:rsidRPr="007C1AFD">
          <w:rPr>
            <w:lang w:val="en-US" w:eastAsia="es-ES"/>
          </w:rPr>
          <w:lastRenderedPageBreak/>
          <w:t xml:space="preserve">                '400':</w:t>
        </w:r>
      </w:ins>
    </w:p>
    <w:p w14:paraId="1BF2DD85" w14:textId="77777777" w:rsidR="00E25FAA" w:rsidRPr="007C1AFD" w:rsidRDefault="00E25FAA" w:rsidP="00E25FAA">
      <w:pPr>
        <w:pStyle w:val="PL"/>
        <w:rPr>
          <w:ins w:id="1280" w:author="Igor Pastushok" w:date="2024-10-31T14:58:00Z"/>
          <w:lang w:val="en-US" w:eastAsia="es-ES"/>
        </w:rPr>
      </w:pPr>
      <w:ins w:id="1281" w:author="Igor Pastushok" w:date="2024-10-31T14:58:00Z">
        <w:r w:rsidRPr="007C1AFD">
          <w:rPr>
            <w:lang w:val="en-US" w:eastAsia="es-ES"/>
          </w:rPr>
          <w:t xml:space="preserve">                  $ref: 'TS29122_CommonData.yaml#/components/responses/400'</w:t>
        </w:r>
      </w:ins>
    </w:p>
    <w:p w14:paraId="4F290012" w14:textId="77777777" w:rsidR="00E25FAA" w:rsidRPr="007C1AFD" w:rsidRDefault="00E25FAA" w:rsidP="00E25FAA">
      <w:pPr>
        <w:pStyle w:val="PL"/>
        <w:rPr>
          <w:ins w:id="1282" w:author="Igor Pastushok" w:date="2024-10-31T14:58:00Z"/>
          <w:lang w:val="en-US" w:eastAsia="es-ES"/>
        </w:rPr>
      </w:pPr>
      <w:ins w:id="1283" w:author="Igor Pastushok" w:date="2024-10-31T14:58:00Z">
        <w:r w:rsidRPr="007C1AFD">
          <w:rPr>
            <w:lang w:val="en-US" w:eastAsia="es-ES"/>
          </w:rPr>
          <w:t xml:space="preserve">                '401':</w:t>
        </w:r>
      </w:ins>
    </w:p>
    <w:p w14:paraId="72F49AB0" w14:textId="77777777" w:rsidR="00E25FAA" w:rsidRPr="007C1AFD" w:rsidRDefault="00E25FAA" w:rsidP="00E25FAA">
      <w:pPr>
        <w:pStyle w:val="PL"/>
        <w:rPr>
          <w:ins w:id="1284" w:author="Igor Pastushok" w:date="2024-10-31T14:58:00Z"/>
          <w:lang w:val="en-US" w:eastAsia="es-ES"/>
        </w:rPr>
      </w:pPr>
      <w:ins w:id="1285" w:author="Igor Pastushok" w:date="2024-10-31T14:58:00Z">
        <w:r w:rsidRPr="007C1AFD">
          <w:rPr>
            <w:lang w:val="en-US" w:eastAsia="es-ES"/>
          </w:rPr>
          <w:t xml:space="preserve">                  $ref: 'TS29122_CommonData.yaml#/components/responses/401'</w:t>
        </w:r>
      </w:ins>
    </w:p>
    <w:p w14:paraId="2CDF3E36" w14:textId="77777777" w:rsidR="00E25FAA" w:rsidRPr="007C1AFD" w:rsidRDefault="00E25FAA" w:rsidP="00E25FAA">
      <w:pPr>
        <w:pStyle w:val="PL"/>
        <w:rPr>
          <w:ins w:id="1286" w:author="Igor Pastushok" w:date="2024-10-31T14:58:00Z"/>
          <w:lang w:val="en-US" w:eastAsia="es-ES"/>
        </w:rPr>
      </w:pPr>
      <w:ins w:id="1287" w:author="Igor Pastushok" w:date="2024-10-31T14:58:00Z">
        <w:r w:rsidRPr="007C1AFD">
          <w:rPr>
            <w:lang w:val="en-US" w:eastAsia="es-ES"/>
          </w:rPr>
          <w:t xml:space="preserve">                '403':</w:t>
        </w:r>
      </w:ins>
    </w:p>
    <w:p w14:paraId="0B62633B" w14:textId="77777777" w:rsidR="00E25FAA" w:rsidRPr="007C1AFD" w:rsidRDefault="00E25FAA" w:rsidP="00E25FAA">
      <w:pPr>
        <w:pStyle w:val="PL"/>
        <w:rPr>
          <w:ins w:id="1288" w:author="Igor Pastushok" w:date="2024-10-31T14:58:00Z"/>
          <w:lang w:val="en-US" w:eastAsia="es-ES"/>
        </w:rPr>
      </w:pPr>
      <w:ins w:id="1289" w:author="Igor Pastushok" w:date="2024-10-31T14:58:00Z">
        <w:r w:rsidRPr="007C1AFD">
          <w:rPr>
            <w:lang w:val="en-US" w:eastAsia="es-ES"/>
          </w:rPr>
          <w:t xml:space="preserve">                  $ref: 'TS29122_CommonData.yaml#/components/responses/403'</w:t>
        </w:r>
      </w:ins>
    </w:p>
    <w:p w14:paraId="58857818" w14:textId="77777777" w:rsidR="00E25FAA" w:rsidRPr="007C1AFD" w:rsidRDefault="00E25FAA" w:rsidP="00E25FAA">
      <w:pPr>
        <w:pStyle w:val="PL"/>
        <w:rPr>
          <w:ins w:id="1290" w:author="Igor Pastushok" w:date="2024-10-31T14:58:00Z"/>
          <w:lang w:val="en-US" w:eastAsia="es-ES"/>
        </w:rPr>
      </w:pPr>
      <w:ins w:id="1291" w:author="Igor Pastushok" w:date="2024-10-31T14:58:00Z">
        <w:r w:rsidRPr="007C1AFD">
          <w:rPr>
            <w:lang w:val="en-US" w:eastAsia="es-ES"/>
          </w:rPr>
          <w:t xml:space="preserve">                '404':</w:t>
        </w:r>
      </w:ins>
    </w:p>
    <w:p w14:paraId="135D0A43" w14:textId="77777777" w:rsidR="00E25FAA" w:rsidRPr="007C1AFD" w:rsidRDefault="00E25FAA" w:rsidP="00E25FAA">
      <w:pPr>
        <w:pStyle w:val="PL"/>
        <w:rPr>
          <w:ins w:id="1292" w:author="Igor Pastushok" w:date="2024-10-31T14:58:00Z"/>
          <w:lang w:val="en-US" w:eastAsia="es-ES"/>
        </w:rPr>
      </w:pPr>
      <w:ins w:id="1293" w:author="Igor Pastushok" w:date="2024-10-31T14:58:00Z">
        <w:r w:rsidRPr="007C1AFD">
          <w:rPr>
            <w:lang w:val="en-US" w:eastAsia="es-ES"/>
          </w:rPr>
          <w:t xml:space="preserve">                  $ref: 'TS29122_CommonData.yaml#/components/responses/404'</w:t>
        </w:r>
      </w:ins>
    </w:p>
    <w:p w14:paraId="735F6223" w14:textId="77777777" w:rsidR="00E25FAA" w:rsidRPr="007C1AFD" w:rsidRDefault="00E25FAA" w:rsidP="00E25FAA">
      <w:pPr>
        <w:pStyle w:val="PL"/>
        <w:rPr>
          <w:ins w:id="1294" w:author="Igor Pastushok" w:date="2024-10-31T14:58:00Z"/>
          <w:lang w:val="en-US" w:eastAsia="es-ES"/>
        </w:rPr>
      </w:pPr>
      <w:ins w:id="1295" w:author="Igor Pastushok" w:date="2024-10-31T14:58:00Z">
        <w:r w:rsidRPr="007C1AFD">
          <w:rPr>
            <w:lang w:val="en-US" w:eastAsia="es-ES"/>
          </w:rPr>
          <w:t xml:space="preserve">                '411':</w:t>
        </w:r>
      </w:ins>
    </w:p>
    <w:p w14:paraId="2D44C297" w14:textId="77777777" w:rsidR="00E25FAA" w:rsidRPr="007C1AFD" w:rsidRDefault="00E25FAA" w:rsidP="00E25FAA">
      <w:pPr>
        <w:pStyle w:val="PL"/>
        <w:rPr>
          <w:ins w:id="1296" w:author="Igor Pastushok" w:date="2024-10-31T14:58:00Z"/>
          <w:lang w:val="en-US" w:eastAsia="es-ES"/>
        </w:rPr>
      </w:pPr>
      <w:ins w:id="1297" w:author="Igor Pastushok" w:date="2024-10-31T14:58:00Z">
        <w:r w:rsidRPr="007C1AFD">
          <w:rPr>
            <w:lang w:val="en-US" w:eastAsia="es-ES"/>
          </w:rPr>
          <w:t xml:space="preserve">                  $ref: 'TS29122_CommonData.yaml#/components/responses/411'</w:t>
        </w:r>
      </w:ins>
    </w:p>
    <w:p w14:paraId="41E9E7A8" w14:textId="77777777" w:rsidR="00E25FAA" w:rsidRPr="007C1AFD" w:rsidRDefault="00E25FAA" w:rsidP="00E25FAA">
      <w:pPr>
        <w:pStyle w:val="PL"/>
        <w:rPr>
          <w:ins w:id="1298" w:author="Igor Pastushok" w:date="2024-10-31T14:58:00Z"/>
          <w:lang w:val="en-US" w:eastAsia="es-ES"/>
        </w:rPr>
      </w:pPr>
      <w:ins w:id="1299" w:author="Igor Pastushok" w:date="2024-10-31T14:58:00Z">
        <w:r w:rsidRPr="007C1AFD">
          <w:rPr>
            <w:lang w:val="en-US" w:eastAsia="es-ES"/>
          </w:rPr>
          <w:t xml:space="preserve">                '413':</w:t>
        </w:r>
      </w:ins>
    </w:p>
    <w:p w14:paraId="4568F8D7" w14:textId="77777777" w:rsidR="00E25FAA" w:rsidRPr="007C1AFD" w:rsidRDefault="00E25FAA" w:rsidP="00E25FAA">
      <w:pPr>
        <w:pStyle w:val="PL"/>
        <w:rPr>
          <w:ins w:id="1300" w:author="Igor Pastushok" w:date="2024-10-31T14:58:00Z"/>
          <w:lang w:val="en-US" w:eastAsia="es-ES"/>
        </w:rPr>
      </w:pPr>
      <w:ins w:id="1301" w:author="Igor Pastushok" w:date="2024-10-31T14:58:00Z">
        <w:r w:rsidRPr="007C1AFD">
          <w:rPr>
            <w:lang w:val="en-US" w:eastAsia="es-ES"/>
          </w:rPr>
          <w:t xml:space="preserve">                  $ref: 'TS29122_CommonData.yaml#/components/responses/413'</w:t>
        </w:r>
      </w:ins>
    </w:p>
    <w:p w14:paraId="671F1DA7" w14:textId="77777777" w:rsidR="00E25FAA" w:rsidRPr="007C1AFD" w:rsidRDefault="00E25FAA" w:rsidP="00E25FAA">
      <w:pPr>
        <w:pStyle w:val="PL"/>
        <w:rPr>
          <w:ins w:id="1302" w:author="Igor Pastushok" w:date="2024-10-31T14:58:00Z"/>
          <w:lang w:val="en-US" w:eastAsia="es-ES"/>
        </w:rPr>
      </w:pPr>
      <w:ins w:id="1303" w:author="Igor Pastushok" w:date="2024-10-31T14:58:00Z">
        <w:r w:rsidRPr="007C1AFD">
          <w:rPr>
            <w:lang w:val="en-US" w:eastAsia="es-ES"/>
          </w:rPr>
          <w:t xml:space="preserve">                '415':</w:t>
        </w:r>
      </w:ins>
    </w:p>
    <w:p w14:paraId="2FC18FCC" w14:textId="77777777" w:rsidR="00E25FAA" w:rsidRPr="007C1AFD" w:rsidRDefault="00E25FAA" w:rsidP="00E25FAA">
      <w:pPr>
        <w:pStyle w:val="PL"/>
        <w:rPr>
          <w:ins w:id="1304" w:author="Igor Pastushok" w:date="2024-10-31T14:58:00Z"/>
          <w:lang w:val="en-US" w:eastAsia="es-ES"/>
        </w:rPr>
      </w:pPr>
      <w:ins w:id="1305" w:author="Igor Pastushok" w:date="2024-10-31T14:58:00Z">
        <w:r w:rsidRPr="007C1AFD">
          <w:rPr>
            <w:lang w:val="en-US" w:eastAsia="es-ES"/>
          </w:rPr>
          <w:t xml:space="preserve">                  $ref: 'TS29122_CommonData.yaml#/components/responses/415'</w:t>
        </w:r>
      </w:ins>
    </w:p>
    <w:p w14:paraId="2FB64FD0" w14:textId="77777777" w:rsidR="00E25FAA" w:rsidRPr="007C1AFD" w:rsidRDefault="00E25FAA" w:rsidP="00E25FAA">
      <w:pPr>
        <w:pStyle w:val="PL"/>
        <w:rPr>
          <w:ins w:id="1306" w:author="Igor Pastushok" w:date="2024-10-31T14:58:00Z"/>
          <w:lang w:val="en-US" w:eastAsia="es-ES"/>
        </w:rPr>
      </w:pPr>
      <w:ins w:id="1307" w:author="Igor Pastushok" w:date="2024-10-31T14:58:00Z">
        <w:r w:rsidRPr="007C1AFD">
          <w:rPr>
            <w:lang w:val="en-US" w:eastAsia="es-ES"/>
          </w:rPr>
          <w:t xml:space="preserve">                '429':</w:t>
        </w:r>
      </w:ins>
    </w:p>
    <w:p w14:paraId="0020BC14" w14:textId="77777777" w:rsidR="00E25FAA" w:rsidRPr="007C1AFD" w:rsidRDefault="00E25FAA" w:rsidP="00E25FAA">
      <w:pPr>
        <w:pStyle w:val="PL"/>
        <w:rPr>
          <w:ins w:id="1308" w:author="Igor Pastushok" w:date="2024-10-31T14:58:00Z"/>
          <w:lang w:val="en-US" w:eastAsia="es-ES"/>
        </w:rPr>
      </w:pPr>
      <w:ins w:id="1309" w:author="Igor Pastushok" w:date="2024-10-31T14:58:00Z">
        <w:r w:rsidRPr="007C1AFD">
          <w:rPr>
            <w:lang w:val="en-US" w:eastAsia="es-ES"/>
          </w:rPr>
          <w:t xml:space="preserve">                  $ref: 'TS29122_CommonData.yaml#/components/responses/429'</w:t>
        </w:r>
      </w:ins>
    </w:p>
    <w:p w14:paraId="02DBF2C2" w14:textId="77777777" w:rsidR="00E25FAA" w:rsidRPr="007C1AFD" w:rsidRDefault="00E25FAA" w:rsidP="00E25FAA">
      <w:pPr>
        <w:pStyle w:val="PL"/>
        <w:rPr>
          <w:ins w:id="1310" w:author="Igor Pastushok" w:date="2024-10-31T14:58:00Z"/>
          <w:lang w:val="en-US" w:eastAsia="es-ES"/>
        </w:rPr>
      </w:pPr>
      <w:ins w:id="1311" w:author="Igor Pastushok" w:date="2024-10-31T14:58:00Z">
        <w:r w:rsidRPr="007C1AFD">
          <w:rPr>
            <w:lang w:val="en-US" w:eastAsia="es-ES"/>
          </w:rPr>
          <w:t xml:space="preserve">                '500':</w:t>
        </w:r>
      </w:ins>
    </w:p>
    <w:p w14:paraId="4AFCA563" w14:textId="77777777" w:rsidR="00E25FAA" w:rsidRPr="007C1AFD" w:rsidRDefault="00E25FAA" w:rsidP="00E25FAA">
      <w:pPr>
        <w:pStyle w:val="PL"/>
        <w:rPr>
          <w:ins w:id="1312" w:author="Igor Pastushok" w:date="2024-10-31T14:58:00Z"/>
          <w:lang w:val="en-US" w:eastAsia="es-ES"/>
        </w:rPr>
      </w:pPr>
      <w:ins w:id="1313" w:author="Igor Pastushok" w:date="2024-10-31T14:58:00Z">
        <w:r w:rsidRPr="007C1AFD">
          <w:rPr>
            <w:lang w:val="en-US" w:eastAsia="es-ES"/>
          </w:rPr>
          <w:t xml:space="preserve">                  $ref: 'TS29122_CommonData.yaml#/components/responses/500'</w:t>
        </w:r>
      </w:ins>
    </w:p>
    <w:p w14:paraId="5961B5EC" w14:textId="77777777" w:rsidR="00E25FAA" w:rsidRPr="007C1AFD" w:rsidRDefault="00E25FAA" w:rsidP="00E25FAA">
      <w:pPr>
        <w:pStyle w:val="PL"/>
        <w:rPr>
          <w:ins w:id="1314" w:author="Igor Pastushok" w:date="2024-10-31T14:58:00Z"/>
          <w:lang w:val="en-US" w:eastAsia="es-ES"/>
        </w:rPr>
      </w:pPr>
      <w:ins w:id="1315" w:author="Igor Pastushok" w:date="2024-10-31T14:58:00Z">
        <w:r w:rsidRPr="007C1AFD">
          <w:rPr>
            <w:lang w:val="en-US" w:eastAsia="es-ES"/>
          </w:rPr>
          <w:t xml:space="preserve">                '503':</w:t>
        </w:r>
      </w:ins>
    </w:p>
    <w:p w14:paraId="148CF907" w14:textId="77777777" w:rsidR="00E25FAA" w:rsidRPr="007C1AFD" w:rsidRDefault="00E25FAA" w:rsidP="00E25FAA">
      <w:pPr>
        <w:pStyle w:val="PL"/>
        <w:rPr>
          <w:ins w:id="1316" w:author="Igor Pastushok" w:date="2024-10-31T14:58:00Z"/>
          <w:lang w:val="en-US" w:eastAsia="es-ES"/>
        </w:rPr>
      </w:pPr>
      <w:ins w:id="1317" w:author="Igor Pastushok" w:date="2024-10-31T14:58:00Z">
        <w:r w:rsidRPr="007C1AFD">
          <w:rPr>
            <w:lang w:val="en-US" w:eastAsia="es-ES"/>
          </w:rPr>
          <w:t xml:space="preserve">                  $ref: 'TS29122_CommonData.yaml#/components/responses/503'</w:t>
        </w:r>
      </w:ins>
    </w:p>
    <w:p w14:paraId="7F3A304B" w14:textId="77777777" w:rsidR="00E25FAA" w:rsidRPr="007C1AFD" w:rsidRDefault="00E25FAA" w:rsidP="00E25FAA">
      <w:pPr>
        <w:pStyle w:val="PL"/>
        <w:rPr>
          <w:ins w:id="1318" w:author="Igor Pastushok" w:date="2024-10-31T14:58:00Z"/>
          <w:lang w:val="en-US" w:eastAsia="es-ES"/>
        </w:rPr>
      </w:pPr>
      <w:ins w:id="1319" w:author="Igor Pastushok" w:date="2024-10-31T14:58:00Z">
        <w:r w:rsidRPr="007C1AFD">
          <w:rPr>
            <w:lang w:val="en-US" w:eastAsia="es-ES"/>
          </w:rPr>
          <w:t xml:space="preserve">                default:</w:t>
        </w:r>
      </w:ins>
    </w:p>
    <w:p w14:paraId="765BBAA2" w14:textId="77777777" w:rsidR="00E25FAA" w:rsidRPr="007C1AFD" w:rsidRDefault="00E25FAA" w:rsidP="00E25FAA">
      <w:pPr>
        <w:pStyle w:val="PL"/>
        <w:rPr>
          <w:ins w:id="1320" w:author="Igor Pastushok" w:date="2024-10-31T14:58:00Z"/>
          <w:lang w:val="en-US" w:eastAsia="es-ES"/>
        </w:rPr>
      </w:pPr>
      <w:ins w:id="1321" w:author="Igor Pastushok" w:date="2024-10-31T14:58:00Z">
        <w:r w:rsidRPr="007C1AFD">
          <w:rPr>
            <w:lang w:val="en-US" w:eastAsia="es-ES"/>
          </w:rPr>
          <w:t xml:space="preserve">                  $ref: 'TS29122_CommonData.yaml#/components/responses/default'</w:t>
        </w:r>
      </w:ins>
    </w:p>
    <w:p w14:paraId="4FCD6C19" w14:textId="77777777" w:rsidR="00104CB5" w:rsidRPr="007C1AFD" w:rsidRDefault="00104CB5" w:rsidP="00104CB5">
      <w:pPr>
        <w:pStyle w:val="PL"/>
        <w:rPr>
          <w:lang w:val="en-US" w:eastAsia="es-ES"/>
        </w:rPr>
      </w:pPr>
    </w:p>
    <w:p w14:paraId="16B8D526" w14:textId="77777777" w:rsidR="00104CB5" w:rsidRPr="007C1AFD" w:rsidRDefault="00104CB5" w:rsidP="00104CB5">
      <w:pPr>
        <w:pStyle w:val="PL"/>
        <w:rPr>
          <w:lang w:val="en-US" w:eastAsia="es-ES"/>
        </w:rPr>
      </w:pPr>
      <w:r w:rsidRPr="007C1AFD">
        <w:rPr>
          <w:lang w:val="en-US" w:eastAsia="es-ES"/>
        </w:rPr>
        <w:t>components:</w:t>
      </w:r>
    </w:p>
    <w:p w14:paraId="4BD5D305" w14:textId="77777777" w:rsidR="00104CB5" w:rsidRPr="007C1AFD" w:rsidRDefault="00104CB5" w:rsidP="00104CB5">
      <w:pPr>
        <w:pStyle w:val="PL"/>
        <w:rPr>
          <w:lang w:val="en-US" w:eastAsia="es-ES"/>
        </w:rPr>
      </w:pPr>
      <w:r w:rsidRPr="007C1AFD">
        <w:rPr>
          <w:lang w:val="en-US" w:eastAsia="es-ES"/>
        </w:rPr>
        <w:t xml:space="preserve">  securitySchemes:</w:t>
      </w:r>
    </w:p>
    <w:p w14:paraId="650D33D7" w14:textId="77777777" w:rsidR="00104CB5" w:rsidRPr="007C1AFD" w:rsidRDefault="00104CB5" w:rsidP="00104CB5">
      <w:pPr>
        <w:pStyle w:val="PL"/>
        <w:rPr>
          <w:lang w:val="en-US" w:eastAsia="es-ES"/>
        </w:rPr>
      </w:pPr>
      <w:r w:rsidRPr="007C1AFD">
        <w:rPr>
          <w:lang w:val="en-US" w:eastAsia="es-ES"/>
        </w:rPr>
        <w:t xml:space="preserve">    oAuth2ClientCredentials:</w:t>
      </w:r>
    </w:p>
    <w:p w14:paraId="468AB4D1" w14:textId="77777777" w:rsidR="00104CB5" w:rsidRPr="007C1AFD" w:rsidRDefault="00104CB5" w:rsidP="00104CB5">
      <w:pPr>
        <w:pStyle w:val="PL"/>
        <w:rPr>
          <w:lang w:val="en-US" w:eastAsia="es-ES"/>
        </w:rPr>
      </w:pPr>
      <w:r w:rsidRPr="007C1AFD">
        <w:rPr>
          <w:lang w:val="en-US" w:eastAsia="es-ES"/>
        </w:rPr>
        <w:t xml:space="preserve">      type: oauth2</w:t>
      </w:r>
    </w:p>
    <w:p w14:paraId="52479D7A" w14:textId="77777777" w:rsidR="00104CB5" w:rsidRPr="007C1AFD" w:rsidRDefault="00104CB5" w:rsidP="00104CB5">
      <w:pPr>
        <w:pStyle w:val="PL"/>
        <w:rPr>
          <w:lang w:val="en-US" w:eastAsia="es-ES"/>
        </w:rPr>
      </w:pPr>
      <w:r w:rsidRPr="007C1AFD">
        <w:rPr>
          <w:lang w:val="en-US" w:eastAsia="es-ES"/>
        </w:rPr>
        <w:t xml:space="preserve">      flows:</w:t>
      </w:r>
    </w:p>
    <w:p w14:paraId="20712C36" w14:textId="77777777" w:rsidR="00104CB5" w:rsidRPr="007C1AFD" w:rsidRDefault="00104CB5" w:rsidP="00104CB5">
      <w:pPr>
        <w:pStyle w:val="PL"/>
        <w:rPr>
          <w:lang w:val="en-US" w:eastAsia="es-ES"/>
        </w:rPr>
      </w:pPr>
      <w:r w:rsidRPr="007C1AFD">
        <w:rPr>
          <w:lang w:val="en-US" w:eastAsia="es-ES"/>
        </w:rPr>
        <w:t xml:space="preserve">        clientCredentials:</w:t>
      </w:r>
    </w:p>
    <w:p w14:paraId="30B9D3C2" w14:textId="77777777" w:rsidR="00104CB5" w:rsidRPr="007C1AFD" w:rsidRDefault="00104CB5" w:rsidP="00104CB5">
      <w:pPr>
        <w:pStyle w:val="PL"/>
        <w:rPr>
          <w:lang w:val="en-US" w:eastAsia="es-ES"/>
        </w:rPr>
      </w:pPr>
      <w:r w:rsidRPr="007C1AFD">
        <w:rPr>
          <w:lang w:val="en-US" w:eastAsia="es-ES"/>
        </w:rPr>
        <w:t xml:space="preserve">          tokenUrl: '{tokenUrl}'</w:t>
      </w:r>
    </w:p>
    <w:p w14:paraId="63FD7F88" w14:textId="77777777" w:rsidR="00104CB5" w:rsidRDefault="00104CB5" w:rsidP="00104CB5">
      <w:pPr>
        <w:pStyle w:val="PL"/>
        <w:rPr>
          <w:lang w:val="en-US" w:eastAsia="es-ES"/>
        </w:rPr>
      </w:pPr>
      <w:r w:rsidRPr="007C1AFD">
        <w:rPr>
          <w:lang w:val="en-US" w:eastAsia="es-ES"/>
        </w:rPr>
        <w:t xml:space="preserve">          scopes: {}</w:t>
      </w:r>
    </w:p>
    <w:p w14:paraId="0F127E3E" w14:textId="77777777" w:rsidR="00104CB5" w:rsidRPr="007C1AFD" w:rsidRDefault="00104CB5" w:rsidP="00104CB5">
      <w:pPr>
        <w:pStyle w:val="PL"/>
        <w:rPr>
          <w:lang w:val="en-US" w:eastAsia="es-ES"/>
        </w:rPr>
      </w:pPr>
    </w:p>
    <w:p w14:paraId="5381D156" w14:textId="77777777" w:rsidR="00104CB5" w:rsidRPr="007C1AFD" w:rsidRDefault="00104CB5" w:rsidP="00104CB5">
      <w:pPr>
        <w:pStyle w:val="PL"/>
        <w:rPr>
          <w:lang w:val="en-US" w:eastAsia="es-ES"/>
        </w:rPr>
      </w:pPr>
      <w:r w:rsidRPr="007C1AFD">
        <w:rPr>
          <w:lang w:val="en-US" w:eastAsia="es-ES"/>
        </w:rPr>
        <w:t xml:space="preserve">  schemas:</w:t>
      </w:r>
    </w:p>
    <w:p w14:paraId="3648AEA7" w14:textId="77777777" w:rsidR="00104CB5" w:rsidRPr="008B1C02" w:rsidRDefault="00104CB5" w:rsidP="00104CB5">
      <w:pPr>
        <w:pStyle w:val="PL"/>
      </w:pPr>
    </w:p>
    <w:p w14:paraId="1D61116A" w14:textId="77777777" w:rsidR="00104CB5" w:rsidRPr="008B1C02" w:rsidRDefault="00104CB5" w:rsidP="00104CB5">
      <w:pPr>
        <w:pStyle w:val="PL"/>
      </w:pPr>
      <w:r w:rsidRPr="008B1C02">
        <w:t>#</w:t>
      </w:r>
    </w:p>
    <w:p w14:paraId="2FE5D3B2" w14:textId="77777777" w:rsidR="00104CB5" w:rsidRPr="008B1C02" w:rsidRDefault="00104CB5" w:rsidP="00104CB5">
      <w:pPr>
        <w:pStyle w:val="PL"/>
      </w:pPr>
      <w:r w:rsidRPr="008B1C02">
        <w:t># STRUCTURED DATA TYPES</w:t>
      </w:r>
    </w:p>
    <w:p w14:paraId="1EF71262" w14:textId="77777777" w:rsidR="00104CB5" w:rsidRDefault="00104CB5" w:rsidP="00104CB5">
      <w:pPr>
        <w:pStyle w:val="PL"/>
      </w:pPr>
      <w:r w:rsidRPr="008B1C02">
        <w:t>#</w:t>
      </w:r>
    </w:p>
    <w:p w14:paraId="0788EE5B" w14:textId="77777777" w:rsidR="00104CB5" w:rsidRPr="008B1C02" w:rsidRDefault="00104CB5" w:rsidP="00104CB5">
      <w:pPr>
        <w:pStyle w:val="PL"/>
      </w:pPr>
    </w:p>
    <w:p w14:paraId="2B2CC7BE" w14:textId="77777777" w:rsidR="00104CB5" w:rsidRPr="007C1AFD" w:rsidRDefault="00104CB5" w:rsidP="00104CB5">
      <w:pPr>
        <w:pStyle w:val="PL"/>
        <w:rPr>
          <w:lang w:val="en-US" w:eastAsia="es-ES"/>
        </w:rPr>
      </w:pPr>
      <w:r w:rsidRPr="007C1AFD">
        <w:rPr>
          <w:lang w:val="en-US" w:eastAsia="es-ES"/>
        </w:rPr>
        <w:t xml:space="preserve">    </w:t>
      </w:r>
      <w:r>
        <w:t>DdContext</w:t>
      </w:r>
      <w:r w:rsidRPr="007C1AFD">
        <w:rPr>
          <w:lang w:val="en-US" w:eastAsia="es-ES"/>
        </w:rPr>
        <w:t>:</w:t>
      </w:r>
    </w:p>
    <w:p w14:paraId="6FF77DB7" w14:textId="77777777" w:rsidR="00104CB5" w:rsidRPr="007C1AFD" w:rsidRDefault="00104CB5" w:rsidP="00104CB5">
      <w:pPr>
        <w:pStyle w:val="PL"/>
        <w:rPr>
          <w:lang w:val="en-US" w:eastAsia="es-ES"/>
        </w:rPr>
      </w:pPr>
      <w:r w:rsidRPr="007C1AFD">
        <w:rPr>
          <w:lang w:val="en-US" w:eastAsia="es-ES"/>
        </w:rPr>
        <w:t xml:space="preserve">      description: </w:t>
      </w:r>
      <w:r>
        <w:t>Represents the DD context.</w:t>
      </w:r>
    </w:p>
    <w:p w14:paraId="049ED071" w14:textId="77777777" w:rsidR="00104CB5" w:rsidRPr="007C1AFD" w:rsidRDefault="00104CB5" w:rsidP="00104CB5">
      <w:pPr>
        <w:pStyle w:val="PL"/>
        <w:rPr>
          <w:lang w:val="en-US" w:eastAsia="es-ES"/>
        </w:rPr>
      </w:pPr>
      <w:r w:rsidRPr="007C1AFD">
        <w:rPr>
          <w:lang w:val="en-US" w:eastAsia="es-ES"/>
        </w:rPr>
        <w:t xml:space="preserve">      type: object</w:t>
      </w:r>
    </w:p>
    <w:p w14:paraId="5BAF355F" w14:textId="77777777" w:rsidR="00104CB5" w:rsidRPr="007C1AFD" w:rsidRDefault="00104CB5" w:rsidP="00104CB5">
      <w:pPr>
        <w:pStyle w:val="PL"/>
        <w:rPr>
          <w:lang w:val="en-US" w:eastAsia="es-ES"/>
        </w:rPr>
      </w:pPr>
      <w:r w:rsidRPr="007C1AFD">
        <w:rPr>
          <w:lang w:val="en-US" w:eastAsia="es-ES"/>
        </w:rPr>
        <w:t xml:space="preserve">      properties:</w:t>
      </w:r>
    </w:p>
    <w:p w14:paraId="6B9F71CC" w14:textId="77777777" w:rsidR="00104CB5" w:rsidRDefault="00104CB5" w:rsidP="00104CB5">
      <w:pPr>
        <w:pStyle w:val="PL"/>
        <w:rPr>
          <w:lang w:val="en-US" w:eastAsia="es-ES"/>
        </w:rPr>
      </w:pPr>
      <w:r w:rsidRPr="007C1AFD">
        <w:rPr>
          <w:lang w:val="en-US" w:eastAsia="es-ES"/>
        </w:rPr>
        <w:t xml:space="preserve">        </w:t>
      </w:r>
      <w:r>
        <w:t>uuContext</w:t>
      </w:r>
      <w:r w:rsidRPr="007C1AFD">
        <w:rPr>
          <w:lang w:val="en-US" w:eastAsia="es-ES"/>
        </w:rPr>
        <w:t>:</w:t>
      </w:r>
    </w:p>
    <w:p w14:paraId="5EDD9BB7" w14:textId="77777777" w:rsidR="00104CB5" w:rsidRPr="007C1AFD" w:rsidRDefault="00104CB5" w:rsidP="00104CB5">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C1AFD">
        <w:rPr>
          <w:lang w:val="en-US" w:eastAsia="es-ES"/>
        </w:rPr>
        <w:t>#/components/schemas/</w:t>
      </w:r>
      <w:r>
        <w:t>SddUuContext</w:t>
      </w:r>
      <w:r>
        <w:rPr>
          <w:lang w:val="en-US" w:eastAsia="es-ES"/>
        </w:rPr>
        <w:t>'</w:t>
      </w:r>
    </w:p>
    <w:p w14:paraId="76AB9804" w14:textId="77777777" w:rsidR="00104CB5" w:rsidRDefault="00104CB5" w:rsidP="00104CB5">
      <w:pPr>
        <w:pStyle w:val="PL"/>
        <w:rPr>
          <w:lang w:val="en-US" w:eastAsia="es-ES"/>
        </w:rPr>
      </w:pPr>
      <w:r w:rsidRPr="007C1AFD">
        <w:rPr>
          <w:lang w:val="en-US" w:eastAsia="es-ES"/>
        </w:rPr>
        <w:t xml:space="preserve">        </w:t>
      </w:r>
      <w:r>
        <w:t>sContext</w:t>
      </w:r>
      <w:r w:rsidRPr="007C1AFD">
        <w:rPr>
          <w:lang w:val="en-US" w:eastAsia="es-ES"/>
        </w:rPr>
        <w:t>:</w:t>
      </w:r>
    </w:p>
    <w:p w14:paraId="2FF3B7CE" w14:textId="77777777" w:rsidR="00104CB5" w:rsidRDefault="00104CB5" w:rsidP="00104CB5">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C1AFD">
        <w:rPr>
          <w:lang w:val="en-US" w:eastAsia="es-ES"/>
        </w:rPr>
        <w:t>#/components/schemas/</w:t>
      </w:r>
      <w:r>
        <w:t>SddSContext'</w:t>
      </w:r>
    </w:p>
    <w:p w14:paraId="33DF3879" w14:textId="77777777" w:rsidR="00104CB5" w:rsidRDefault="00104CB5" w:rsidP="00104CB5">
      <w:pPr>
        <w:pStyle w:val="PL"/>
        <w:rPr>
          <w:lang w:val="en-US" w:eastAsia="es-ES"/>
        </w:rPr>
      </w:pPr>
      <w:r w:rsidRPr="007C1AFD">
        <w:rPr>
          <w:lang w:val="en-US" w:eastAsia="es-ES"/>
        </w:rPr>
        <w:t xml:space="preserve">        </w:t>
      </w:r>
      <w:r>
        <w:t>trLayerContext</w:t>
      </w:r>
      <w:r w:rsidRPr="007C1AFD">
        <w:rPr>
          <w:lang w:val="en-US" w:eastAsia="es-ES"/>
        </w:rPr>
        <w:t>:</w:t>
      </w:r>
    </w:p>
    <w:p w14:paraId="15863D3F" w14:textId="77777777" w:rsidR="00104CB5" w:rsidRPr="007C1AFD" w:rsidRDefault="00104CB5" w:rsidP="00104CB5">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C1AFD">
        <w:rPr>
          <w:lang w:val="en-US" w:eastAsia="es-ES"/>
        </w:rPr>
        <w:t>#/components/schemas/</w:t>
      </w:r>
      <w:r>
        <w:t>TranspLayerContext</w:t>
      </w:r>
      <w:r>
        <w:rPr>
          <w:lang w:val="en-US" w:eastAsia="es-ES"/>
        </w:rPr>
        <w:t>'</w:t>
      </w:r>
    </w:p>
    <w:p w14:paraId="59E851B5" w14:textId="77777777" w:rsidR="00104CB5" w:rsidRDefault="00104CB5" w:rsidP="00104CB5">
      <w:pPr>
        <w:pStyle w:val="PL"/>
        <w:rPr>
          <w:lang w:val="en-US" w:eastAsia="es-ES"/>
        </w:rPr>
      </w:pPr>
      <w:r w:rsidRPr="007C1AFD">
        <w:rPr>
          <w:lang w:val="en-US" w:eastAsia="es-ES"/>
        </w:rPr>
        <w:t xml:space="preserve">      </w:t>
      </w:r>
      <w:r>
        <w:rPr>
          <w:lang w:val="en-US" w:eastAsia="es-ES"/>
        </w:rPr>
        <w:t>required:</w:t>
      </w:r>
    </w:p>
    <w:p w14:paraId="409372F5" w14:textId="77777777" w:rsidR="00104CB5" w:rsidRDefault="00104CB5" w:rsidP="00104CB5">
      <w:pPr>
        <w:pStyle w:val="PL"/>
        <w:rPr>
          <w:lang w:val="en-US" w:eastAsia="es-ES"/>
        </w:rPr>
      </w:pPr>
      <w:r>
        <w:rPr>
          <w:lang w:val="en-US" w:eastAsia="es-ES"/>
        </w:rPr>
        <w:t xml:space="preserve">       - </w:t>
      </w:r>
      <w:r>
        <w:t>uuContext</w:t>
      </w:r>
    </w:p>
    <w:p w14:paraId="73ADF18D" w14:textId="77777777" w:rsidR="00104CB5" w:rsidRDefault="00104CB5" w:rsidP="00104CB5">
      <w:pPr>
        <w:pStyle w:val="PL"/>
        <w:rPr>
          <w:lang w:val="en-US" w:eastAsia="es-ES"/>
        </w:rPr>
      </w:pPr>
      <w:r>
        <w:rPr>
          <w:lang w:val="en-US" w:eastAsia="es-ES"/>
        </w:rPr>
        <w:t xml:space="preserve">       - </w:t>
      </w:r>
      <w:r>
        <w:t>sContext</w:t>
      </w:r>
    </w:p>
    <w:p w14:paraId="7318922D" w14:textId="77777777" w:rsidR="00104CB5" w:rsidRDefault="00104CB5" w:rsidP="00104CB5">
      <w:pPr>
        <w:pStyle w:val="PL"/>
        <w:rPr>
          <w:lang w:val="en-US" w:eastAsia="es-ES"/>
        </w:rPr>
      </w:pPr>
    </w:p>
    <w:p w14:paraId="10ACAE2E" w14:textId="77777777" w:rsidR="00104CB5" w:rsidRPr="007C1AFD" w:rsidRDefault="00104CB5" w:rsidP="00104CB5">
      <w:pPr>
        <w:pStyle w:val="PL"/>
        <w:rPr>
          <w:lang w:val="en-US" w:eastAsia="es-ES"/>
        </w:rPr>
      </w:pPr>
      <w:r w:rsidRPr="007C1AFD">
        <w:rPr>
          <w:lang w:val="en-US" w:eastAsia="es-ES"/>
        </w:rPr>
        <w:t xml:space="preserve">    </w:t>
      </w:r>
      <w:r>
        <w:t>TranspLayerContext</w:t>
      </w:r>
      <w:r w:rsidRPr="007C1AFD">
        <w:rPr>
          <w:lang w:val="en-US" w:eastAsia="es-ES"/>
        </w:rPr>
        <w:t>:</w:t>
      </w:r>
    </w:p>
    <w:p w14:paraId="4BA2C87E" w14:textId="77777777" w:rsidR="00104CB5" w:rsidRPr="007C1AFD" w:rsidRDefault="00104CB5" w:rsidP="00104CB5">
      <w:pPr>
        <w:pStyle w:val="PL"/>
        <w:rPr>
          <w:lang w:val="en-US" w:eastAsia="es-ES"/>
        </w:rPr>
      </w:pPr>
      <w:r w:rsidRPr="007C1AFD">
        <w:rPr>
          <w:lang w:val="en-US" w:eastAsia="es-ES"/>
        </w:rPr>
        <w:t xml:space="preserve">      description: </w:t>
      </w:r>
      <w:r>
        <w:rPr>
          <w:rFonts w:cs="Arial"/>
          <w:szCs w:val="18"/>
        </w:rPr>
        <w:t>Represents the transport layer context</w:t>
      </w:r>
      <w:r>
        <w:rPr>
          <w:lang w:eastAsia="zh-CN"/>
        </w:rPr>
        <w:t>.</w:t>
      </w:r>
    </w:p>
    <w:p w14:paraId="3EF262F0" w14:textId="77777777" w:rsidR="00104CB5" w:rsidRPr="007C1AFD" w:rsidRDefault="00104CB5" w:rsidP="00104CB5">
      <w:pPr>
        <w:pStyle w:val="PL"/>
        <w:rPr>
          <w:lang w:val="en-US" w:eastAsia="es-ES"/>
        </w:rPr>
      </w:pPr>
      <w:r w:rsidRPr="007C1AFD">
        <w:rPr>
          <w:lang w:val="en-US" w:eastAsia="es-ES"/>
        </w:rPr>
        <w:t xml:space="preserve">      type: object</w:t>
      </w:r>
    </w:p>
    <w:p w14:paraId="73CA70DE" w14:textId="77777777" w:rsidR="00104CB5" w:rsidRPr="007C1AFD" w:rsidRDefault="00104CB5" w:rsidP="00104CB5">
      <w:pPr>
        <w:pStyle w:val="PL"/>
        <w:rPr>
          <w:lang w:val="en-US" w:eastAsia="es-ES"/>
        </w:rPr>
      </w:pPr>
      <w:r w:rsidRPr="007C1AFD">
        <w:rPr>
          <w:lang w:val="en-US" w:eastAsia="es-ES"/>
        </w:rPr>
        <w:t xml:space="preserve">      properties:</w:t>
      </w:r>
    </w:p>
    <w:p w14:paraId="3858F321" w14:textId="77777777" w:rsidR="00104CB5" w:rsidRDefault="00104CB5" w:rsidP="00104CB5">
      <w:pPr>
        <w:pStyle w:val="PL"/>
        <w:rPr>
          <w:lang w:val="en-US" w:eastAsia="es-ES"/>
        </w:rPr>
      </w:pPr>
      <w:r w:rsidRPr="007C1AFD">
        <w:rPr>
          <w:lang w:val="en-US" w:eastAsia="es-ES"/>
        </w:rPr>
        <w:t xml:space="preserve">        </w:t>
      </w:r>
      <w:r>
        <w:t>transProtoc</w:t>
      </w:r>
      <w:r w:rsidRPr="007C1AFD">
        <w:rPr>
          <w:lang w:val="en-US" w:eastAsia="es-ES"/>
        </w:rPr>
        <w:t>:</w:t>
      </w:r>
    </w:p>
    <w:p w14:paraId="477403D7" w14:textId="77777777" w:rsidR="00104CB5" w:rsidRDefault="00104CB5" w:rsidP="00104CB5">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48C43A8D" w14:textId="77777777" w:rsidR="00104CB5" w:rsidRDefault="00104CB5" w:rsidP="00104CB5">
      <w:pPr>
        <w:pStyle w:val="PL"/>
        <w:rPr>
          <w:lang w:val="en-US" w:eastAsia="es-ES"/>
        </w:rPr>
      </w:pPr>
      <w:r w:rsidRPr="007C1AFD">
        <w:rPr>
          <w:lang w:val="en-US" w:eastAsia="es-ES"/>
        </w:rPr>
        <w:t xml:space="preserve">      </w:t>
      </w:r>
      <w:r>
        <w:rPr>
          <w:lang w:val="en-US" w:eastAsia="es-ES"/>
        </w:rPr>
        <w:t>required:</w:t>
      </w:r>
    </w:p>
    <w:p w14:paraId="2B071F32" w14:textId="77777777" w:rsidR="00104CB5" w:rsidRDefault="00104CB5" w:rsidP="00104CB5">
      <w:pPr>
        <w:pStyle w:val="PL"/>
        <w:rPr>
          <w:lang w:val="en-US" w:eastAsia="es-ES"/>
        </w:rPr>
      </w:pPr>
      <w:r>
        <w:rPr>
          <w:lang w:val="en-US" w:eastAsia="es-ES"/>
        </w:rPr>
        <w:t xml:space="preserve">       - </w:t>
      </w:r>
      <w:r>
        <w:t>transProtoc</w:t>
      </w:r>
    </w:p>
    <w:p w14:paraId="4B449130" w14:textId="77777777" w:rsidR="00104CB5" w:rsidRDefault="00104CB5" w:rsidP="00104CB5">
      <w:pPr>
        <w:pStyle w:val="PL"/>
        <w:rPr>
          <w:lang w:val="en-US" w:eastAsia="es-ES"/>
        </w:rPr>
      </w:pPr>
    </w:p>
    <w:p w14:paraId="2082B7FB" w14:textId="77777777" w:rsidR="00104CB5" w:rsidRPr="007C1AFD" w:rsidRDefault="00104CB5" w:rsidP="00104CB5">
      <w:pPr>
        <w:pStyle w:val="PL"/>
        <w:rPr>
          <w:lang w:val="en-US" w:eastAsia="es-ES"/>
        </w:rPr>
      </w:pPr>
      <w:r w:rsidRPr="007C1AFD">
        <w:rPr>
          <w:lang w:val="en-US" w:eastAsia="es-ES"/>
        </w:rPr>
        <w:t xml:space="preserve">    </w:t>
      </w:r>
      <w:r>
        <w:t>DdContextPushReq</w:t>
      </w:r>
      <w:r w:rsidRPr="007C1AFD">
        <w:rPr>
          <w:lang w:val="en-US" w:eastAsia="es-ES"/>
        </w:rPr>
        <w:t>:</w:t>
      </w:r>
    </w:p>
    <w:p w14:paraId="51D8CDFB" w14:textId="77777777" w:rsidR="00104CB5" w:rsidRPr="00343720" w:rsidRDefault="00104CB5" w:rsidP="00104CB5">
      <w:pPr>
        <w:pStyle w:val="PL"/>
        <w:rPr>
          <w:lang w:eastAsia="es-ES"/>
        </w:rPr>
      </w:pPr>
      <w:r w:rsidRPr="007C1AFD">
        <w:rPr>
          <w:lang w:val="en-US" w:eastAsia="es-ES"/>
        </w:rPr>
        <w:t xml:space="preserve">      description: </w:t>
      </w:r>
      <w:r w:rsidRPr="00343720">
        <w:t xml:space="preserve">Represents the </w:t>
      </w:r>
      <w:r>
        <w:t>DD</w:t>
      </w:r>
      <w:r w:rsidRPr="00343720">
        <w:t xml:space="preserve"> context push request.</w:t>
      </w:r>
    </w:p>
    <w:p w14:paraId="05630010" w14:textId="77777777" w:rsidR="00104CB5" w:rsidRPr="007C1AFD" w:rsidRDefault="00104CB5" w:rsidP="00104CB5">
      <w:pPr>
        <w:pStyle w:val="PL"/>
        <w:rPr>
          <w:lang w:val="en-US" w:eastAsia="es-ES"/>
        </w:rPr>
      </w:pPr>
      <w:r w:rsidRPr="007C1AFD">
        <w:rPr>
          <w:lang w:val="en-US" w:eastAsia="es-ES"/>
        </w:rPr>
        <w:t xml:space="preserve">      type: object</w:t>
      </w:r>
    </w:p>
    <w:p w14:paraId="42060C2D" w14:textId="77777777" w:rsidR="00104CB5" w:rsidRPr="007C1AFD" w:rsidRDefault="00104CB5" w:rsidP="00104CB5">
      <w:pPr>
        <w:pStyle w:val="PL"/>
        <w:rPr>
          <w:lang w:val="en-US" w:eastAsia="es-ES"/>
        </w:rPr>
      </w:pPr>
      <w:r w:rsidRPr="007C1AFD">
        <w:rPr>
          <w:lang w:val="en-US" w:eastAsia="es-ES"/>
        </w:rPr>
        <w:t xml:space="preserve">      properties:</w:t>
      </w:r>
    </w:p>
    <w:p w14:paraId="7D0DF42F" w14:textId="77777777" w:rsidR="00104CB5" w:rsidRPr="007C1AFD" w:rsidRDefault="00104CB5" w:rsidP="00104CB5">
      <w:pPr>
        <w:pStyle w:val="PL"/>
        <w:rPr>
          <w:lang w:val="en-US" w:eastAsia="es-ES"/>
        </w:rPr>
      </w:pPr>
      <w:r w:rsidRPr="007C1AFD">
        <w:rPr>
          <w:lang w:val="en-US" w:eastAsia="es-ES"/>
        </w:rPr>
        <w:t xml:space="preserve">        </w:t>
      </w:r>
      <w:r>
        <w:t>ddContext</w:t>
      </w:r>
      <w:r w:rsidRPr="007C1AFD">
        <w:rPr>
          <w:lang w:val="en-US" w:eastAsia="es-ES"/>
        </w:rPr>
        <w:t>:</w:t>
      </w:r>
    </w:p>
    <w:p w14:paraId="1B5DA71D" w14:textId="77777777" w:rsidR="00104CB5" w:rsidRDefault="00104CB5" w:rsidP="00104CB5">
      <w:pPr>
        <w:pStyle w:val="PL"/>
        <w:rPr>
          <w:lang w:val="en-US" w:eastAsia="es-ES"/>
        </w:rPr>
      </w:pPr>
      <w:r w:rsidRPr="007C1AFD">
        <w:rPr>
          <w:lang w:val="en-US" w:eastAsia="es-ES"/>
        </w:rPr>
        <w:t xml:space="preserve">          $ref: '#/components/schemas/</w:t>
      </w:r>
      <w:r>
        <w:t>DdContext</w:t>
      </w:r>
      <w:r w:rsidRPr="007C1AFD">
        <w:rPr>
          <w:lang w:val="en-US" w:eastAsia="es-ES"/>
        </w:rPr>
        <w:t>'</w:t>
      </w:r>
    </w:p>
    <w:p w14:paraId="72E0B6B5" w14:textId="77777777" w:rsidR="00104CB5" w:rsidRPr="007C1AFD" w:rsidRDefault="00104CB5" w:rsidP="00104CB5">
      <w:pPr>
        <w:pStyle w:val="PL"/>
        <w:rPr>
          <w:lang w:val="en-US" w:eastAsia="es-ES"/>
        </w:rPr>
      </w:pPr>
      <w:r w:rsidRPr="007C1AFD">
        <w:rPr>
          <w:lang w:val="en-US" w:eastAsia="es-ES"/>
        </w:rPr>
        <w:t xml:space="preserve">        suppFeat:</w:t>
      </w:r>
    </w:p>
    <w:p w14:paraId="31CE4048" w14:textId="77777777" w:rsidR="00104CB5" w:rsidRDefault="00104CB5" w:rsidP="00104CB5">
      <w:pPr>
        <w:pStyle w:val="PL"/>
        <w:rPr>
          <w:lang w:val="en-US" w:eastAsia="es-ES"/>
        </w:rPr>
      </w:pPr>
      <w:r w:rsidRPr="007C1AFD">
        <w:rPr>
          <w:lang w:val="en-US" w:eastAsia="es-ES"/>
        </w:rPr>
        <w:t xml:space="preserve">          $ref: 'TS29571_CommonData.yaml#/components/schemas/SupportedFeatures'</w:t>
      </w:r>
    </w:p>
    <w:p w14:paraId="5084CDD1" w14:textId="77777777" w:rsidR="00104CB5" w:rsidRDefault="00104CB5" w:rsidP="00104CB5">
      <w:pPr>
        <w:pStyle w:val="PL"/>
        <w:rPr>
          <w:lang w:val="en-US" w:eastAsia="es-ES"/>
        </w:rPr>
      </w:pPr>
      <w:r w:rsidRPr="007C1AFD">
        <w:rPr>
          <w:lang w:val="en-US" w:eastAsia="es-ES"/>
        </w:rPr>
        <w:t xml:space="preserve">      </w:t>
      </w:r>
      <w:r>
        <w:rPr>
          <w:lang w:val="en-US" w:eastAsia="es-ES"/>
        </w:rPr>
        <w:t>required:</w:t>
      </w:r>
    </w:p>
    <w:p w14:paraId="11D8A598" w14:textId="77777777" w:rsidR="00104CB5" w:rsidRDefault="00104CB5" w:rsidP="00104CB5">
      <w:pPr>
        <w:pStyle w:val="PL"/>
        <w:rPr>
          <w:lang w:val="en-US" w:eastAsia="es-ES"/>
        </w:rPr>
      </w:pPr>
      <w:r>
        <w:rPr>
          <w:lang w:val="en-US" w:eastAsia="es-ES"/>
        </w:rPr>
        <w:t xml:space="preserve">       - </w:t>
      </w:r>
      <w:r>
        <w:t>ddContext</w:t>
      </w:r>
    </w:p>
    <w:p w14:paraId="3F556374" w14:textId="77777777" w:rsidR="00104CB5" w:rsidRPr="007C1AFD" w:rsidRDefault="00104CB5" w:rsidP="00104CB5">
      <w:pPr>
        <w:pStyle w:val="PL"/>
        <w:rPr>
          <w:lang w:val="en-US" w:eastAsia="es-ES"/>
        </w:rPr>
      </w:pPr>
    </w:p>
    <w:p w14:paraId="49D52B90" w14:textId="77777777" w:rsidR="00104CB5" w:rsidRPr="007C1AFD" w:rsidRDefault="00104CB5" w:rsidP="00104CB5">
      <w:pPr>
        <w:pStyle w:val="PL"/>
        <w:rPr>
          <w:lang w:val="en-US" w:eastAsia="es-ES"/>
        </w:rPr>
      </w:pPr>
      <w:r w:rsidRPr="007C1AFD">
        <w:rPr>
          <w:lang w:val="en-US" w:eastAsia="es-ES"/>
        </w:rPr>
        <w:t xml:space="preserve">    </w:t>
      </w:r>
      <w:r>
        <w:t>DdContextResp</w:t>
      </w:r>
      <w:r w:rsidRPr="007C1AFD">
        <w:rPr>
          <w:lang w:val="en-US" w:eastAsia="es-ES"/>
        </w:rPr>
        <w:t>:</w:t>
      </w:r>
    </w:p>
    <w:p w14:paraId="11F505A9" w14:textId="77777777" w:rsidR="00104CB5" w:rsidRPr="007C1AFD" w:rsidRDefault="00104CB5" w:rsidP="00104CB5">
      <w:pPr>
        <w:pStyle w:val="PL"/>
        <w:rPr>
          <w:lang w:val="en-US" w:eastAsia="es-ES"/>
        </w:rPr>
      </w:pPr>
      <w:r w:rsidRPr="007C1AFD">
        <w:rPr>
          <w:lang w:val="en-US" w:eastAsia="es-ES"/>
        </w:rPr>
        <w:t xml:space="preserve">      description: </w:t>
      </w:r>
      <w:r>
        <w:t>Represents the DD context push response.</w:t>
      </w:r>
    </w:p>
    <w:p w14:paraId="7FE6EFC5" w14:textId="77777777" w:rsidR="00104CB5" w:rsidRPr="007C1AFD" w:rsidRDefault="00104CB5" w:rsidP="00104CB5">
      <w:pPr>
        <w:pStyle w:val="PL"/>
        <w:rPr>
          <w:lang w:val="en-US" w:eastAsia="es-ES"/>
        </w:rPr>
      </w:pPr>
      <w:r w:rsidRPr="007C1AFD">
        <w:rPr>
          <w:lang w:val="en-US" w:eastAsia="es-ES"/>
        </w:rPr>
        <w:t xml:space="preserve">      type: object</w:t>
      </w:r>
    </w:p>
    <w:p w14:paraId="59894E6D" w14:textId="77777777" w:rsidR="00104CB5" w:rsidRPr="007C1AFD" w:rsidRDefault="00104CB5" w:rsidP="00104CB5">
      <w:pPr>
        <w:pStyle w:val="PL"/>
        <w:rPr>
          <w:lang w:val="en-US" w:eastAsia="es-ES"/>
        </w:rPr>
      </w:pPr>
      <w:r w:rsidRPr="007C1AFD">
        <w:rPr>
          <w:lang w:val="en-US" w:eastAsia="es-ES"/>
        </w:rPr>
        <w:t xml:space="preserve">      properties:</w:t>
      </w:r>
    </w:p>
    <w:p w14:paraId="0392A12A" w14:textId="77777777" w:rsidR="00104CB5" w:rsidRPr="007C1AFD" w:rsidRDefault="00104CB5" w:rsidP="00104CB5">
      <w:pPr>
        <w:pStyle w:val="PL"/>
        <w:rPr>
          <w:lang w:val="en-US" w:eastAsia="es-ES"/>
        </w:rPr>
      </w:pPr>
      <w:r w:rsidRPr="007C1AFD">
        <w:rPr>
          <w:lang w:val="en-US" w:eastAsia="es-ES"/>
        </w:rPr>
        <w:t xml:space="preserve">        </w:t>
      </w:r>
      <w:r>
        <w:t>ddContext</w:t>
      </w:r>
      <w:r w:rsidRPr="007C1AFD">
        <w:rPr>
          <w:lang w:val="en-US" w:eastAsia="es-ES"/>
        </w:rPr>
        <w:t>:</w:t>
      </w:r>
    </w:p>
    <w:p w14:paraId="2B3D7B83" w14:textId="77777777" w:rsidR="00104CB5" w:rsidRDefault="00104CB5" w:rsidP="00104CB5">
      <w:pPr>
        <w:pStyle w:val="PL"/>
        <w:rPr>
          <w:lang w:val="en-US" w:eastAsia="es-ES"/>
        </w:rPr>
      </w:pPr>
      <w:r w:rsidRPr="007C1AFD">
        <w:rPr>
          <w:lang w:val="en-US" w:eastAsia="es-ES"/>
        </w:rPr>
        <w:t xml:space="preserve">          $ref: '#/components/schemas/</w:t>
      </w:r>
      <w:r>
        <w:t>DdContext</w:t>
      </w:r>
      <w:r w:rsidRPr="007C1AFD">
        <w:rPr>
          <w:lang w:val="en-US" w:eastAsia="es-ES"/>
        </w:rPr>
        <w:t>'</w:t>
      </w:r>
    </w:p>
    <w:p w14:paraId="70B80D5B" w14:textId="77777777" w:rsidR="00104CB5" w:rsidRPr="007C1AFD" w:rsidRDefault="00104CB5" w:rsidP="00104CB5">
      <w:pPr>
        <w:pStyle w:val="PL"/>
        <w:rPr>
          <w:lang w:val="en-US" w:eastAsia="es-ES"/>
        </w:rPr>
      </w:pPr>
      <w:r w:rsidRPr="007C1AFD">
        <w:rPr>
          <w:lang w:val="en-US" w:eastAsia="es-ES"/>
        </w:rPr>
        <w:lastRenderedPageBreak/>
        <w:t xml:space="preserve">        </w:t>
      </w:r>
      <w:r>
        <w:t>endPoint</w:t>
      </w:r>
      <w:r w:rsidRPr="007C1AFD">
        <w:rPr>
          <w:lang w:val="en-US" w:eastAsia="es-ES"/>
        </w:rPr>
        <w:t>:</w:t>
      </w:r>
    </w:p>
    <w:p w14:paraId="5FE541CF" w14:textId="623E23D4"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791A95CF" w14:textId="77777777" w:rsidR="00104CB5" w:rsidRPr="007C1AFD" w:rsidRDefault="00104CB5" w:rsidP="00104CB5">
      <w:pPr>
        <w:pStyle w:val="PL"/>
      </w:pPr>
      <w:r w:rsidRPr="007C1AFD">
        <w:t xml:space="preserve">        </w:t>
      </w:r>
      <w:r>
        <w:t>policies</w:t>
      </w:r>
      <w:r w:rsidRPr="007C1AFD">
        <w:t>:</w:t>
      </w:r>
    </w:p>
    <w:p w14:paraId="0BF230D2" w14:textId="77777777" w:rsidR="00104CB5" w:rsidRPr="007C1AFD" w:rsidRDefault="00104CB5" w:rsidP="00104CB5">
      <w:pPr>
        <w:pStyle w:val="PL"/>
        <w:rPr>
          <w:lang w:val="en-US" w:eastAsia="es-ES"/>
        </w:rPr>
      </w:pPr>
      <w:r w:rsidRPr="007C1AFD">
        <w:rPr>
          <w:lang w:val="en-US" w:eastAsia="es-ES"/>
        </w:rPr>
        <w:t xml:space="preserve">          type: array</w:t>
      </w:r>
    </w:p>
    <w:p w14:paraId="65479D43" w14:textId="77777777" w:rsidR="00104CB5" w:rsidRPr="007C1AFD" w:rsidRDefault="00104CB5" w:rsidP="00104CB5">
      <w:pPr>
        <w:pStyle w:val="PL"/>
        <w:rPr>
          <w:lang w:val="en-US" w:eastAsia="es-ES"/>
        </w:rPr>
      </w:pPr>
      <w:r w:rsidRPr="007C1AFD">
        <w:rPr>
          <w:lang w:val="en-US" w:eastAsia="es-ES"/>
        </w:rPr>
        <w:t xml:space="preserve">          items:</w:t>
      </w:r>
    </w:p>
    <w:p w14:paraId="0768FD4B" w14:textId="77777777" w:rsidR="00104CB5" w:rsidRPr="007C1AFD" w:rsidRDefault="00104CB5" w:rsidP="00104C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w:t>
      </w:r>
      <w:r w:rsidRPr="00601C58">
        <w:t>TS29548_SDD_PolicyConfiguration.yaml</w:t>
      </w:r>
      <w:r w:rsidRPr="007C1AFD">
        <w:rPr>
          <w:lang w:val="en-US" w:eastAsia="es-ES"/>
        </w:rPr>
        <w:t>#/components/schemas/</w:t>
      </w:r>
      <w:r w:rsidRPr="000E1D0D">
        <w:t>PolicyConfig</w:t>
      </w:r>
      <w:r w:rsidRPr="007C1AFD">
        <w:rPr>
          <w:lang w:val="en-US" w:eastAsia="es-ES"/>
        </w:rPr>
        <w:t>'</w:t>
      </w:r>
    </w:p>
    <w:p w14:paraId="61C9D393" w14:textId="77777777" w:rsidR="00104CB5" w:rsidRPr="007C1AFD" w:rsidRDefault="00104CB5" w:rsidP="00104CB5">
      <w:pPr>
        <w:pStyle w:val="PL"/>
        <w:rPr>
          <w:lang w:val="en-US" w:eastAsia="es-ES"/>
        </w:rPr>
      </w:pPr>
      <w:r w:rsidRPr="007C1AFD">
        <w:rPr>
          <w:lang w:val="en-US" w:eastAsia="es-ES"/>
        </w:rPr>
        <w:t xml:space="preserve">          minItems: 1</w:t>
      </w:r>
    </w:p>
    <w:p w14:paraId="16C6AA7D" w14:textId="77777777" w:rsidR="00104CB5" w:rsidRPr="007C1AFD" w:rsidRDefault="00104CB5" w:rsidP="00104CB5">
      <w:pPr>
        <w:pStyle w:val="PL"/>
        <w:rPr>
          <w:lang w:val="en-US" w:eastAsia="es-ES"/>
        </w:rPr>
      </w:pPr>
      <w:r w:rsidRPr="007C1AFD">
        <w:rPr>
          <w:lang w:val="en-US" w:eastAsia="es-ES"/>
        </w:rPr>
        <w:t xml:space="preserve">        suppFeat:</w:t>
      </w:r>
    </w:p>
    <w:p w14:paraId="5E872918" w14:textId="77777777" w:rsidR="00104CB5" w:rsidRDefault="00104CB5" w:rsidP="00104CB5">
      <w:pPr>
        <w:pStyle w:val="PL"/>
        <w:rPr>
          <w:lang w:val="en-US" w:eastAsia="es-ES"/>
        </w:rPr>
      </w:pPr>
      <w:r w:rsidRPr="007C1AFD">
        <w:rPr>
          <w:lang w:val="en-US" w:eastAsia="es-ES"/>
        </w:rPr>
        <w:t xml:space="preserve">          $ref: 'TS29571_CommonData.yaml#/components/schemas/SupportedFeatures'</w:t>
      </w:r>
    </w:p>
    <w:p w14:paraId="02405397" w14:textId="77777777" w:rsidR="00104CB5" w:rsidRDefault="00104CB5" w:rsidP="00104CB5">
      <w:pPr>
        <w:pStyle w:val="PL"/>
        <w:rPr>
          <w:lang w:val="en-US" w:eastAsia="es-ES"/>
        </w:rPr>
      </w:pPr>
    </w:p>
    <w:p w14:paraId="78D38179" w14:textId="77777777" w:rsidR="00104CB5" w:rsidRPr="007C1AFD" w:rsidRDefault="00104CB5" w:rsidP="00104CB5">
      <w:pPr>
        <w:pStyle w:val="PL"/>
        <w:rPr>
          <w:lang w:val="en-US" w:eastAsia="es-ES"/>
        </w:rPr>
      </w:pPr>
      <w:r w:rsidRPr="007C1AFD">
        <w:rPr>
          <w:lang w:val="en-US" w:eastAsia="es-ES"/>
        </w:rPr>
        <w:t xml:space="preserve">    </w:t>
      </w:r>
      <w:r>
        <w:t>SddUuContext</w:t>
      </w:r>
      <w:r w:rsidRPr="007C1AFD">
        <w:rPr>
          <w:lang w:val="en-US" w:eastAsia="es-ES"/>
        </w:rPr>
        <w:t>:</w:t>
      </w:r>
    </w:p>
    <w:p w14:paraId="651AF2F2" w14:textId="77777777" w:rsidR="00104CB5" w:rsidRDefault="00104CB5" w:rsidP="00104CB5">
      <w:pPr>
        <w:pStyle w:val="PL"/>
      </w:pPr>
      <w:r w:rsidRPr="007C1AFD">
        <w:rPr>
          <w:lang w:val="en-US" w:eastAsia="es-ES"/>
        </w:rPr>
        <w:t xml:space="preserve">      description: </w:t>
      </w:r>
      <w:r w:rsidRPr="00DB706F">
        <w:t>Represents the context related to the SEALDD-Uu connection.</w:t>
      </w:r>
    </w:p>
    <w:p w14:paraId="55E725B9" w14:textId="77777777" w:rsidR="00104CB5" w:rsidRPr="007C1AFD" w:rsidRDefault="00104CB5" w:rsidP="00104CB5">
      <w:pPr>
        <w:pStyle w:val="PL"/>
        <w:rPr>
          <w:lang w:val="en-US" w:eastAsia="es-ES"/>
        </w:rPr>
      </w:pPr>
      <w:r w:rsidRPr="007C1AFD">
        <w:rPr>
          <w:lang w:val="en-US" w:eastAsia="es-ES"/>
        </w:rPr>
        <w:t xml:space="preserve">      type: object</w:t>
      </w:r>
    </w:p>
    <w:p w14:paraId="1F9F150F" w14:textId="77777777" w:rsidR="00104CB5" w:rsidRPr="007C1AFD" w:rsidRDefault="00104CB5" w:rsidP="00104CB5">
      <w:pPr>
        <w:pStyle w:val="PL"/>
        <w:rPr>
          <w:lang w:val="en-US" w:eastAsia="es-ES"/>
        </w:rPr>
      </w:pPr>
      <w:r w:rsidRPr="007C1AFD">
        <w:rPr>
          <w:lang w:val="en-US" w:eastAsia="es-ES"/>
        </w:rPr>
        <w:t xml:space="preserve">      properties:</w:t>
      </w:r>
    </w:p>
    <w:p w14:paraId="34F794AD" w14:textId="77777777" w:rsidR="00104CB5" w:rsidRPr="007C1AFD" w:rsidRDefault="00104CB5" w:rsidP="00104CB5">
      <w:pPr>
        <w:pStyle w:val="PL"/>
        <w:rPr>
          <w:lang w:val="en-US" w:eastAsia="es-ES"/>
        </w:rPr>
      </w:pPr>
      <w:r w:rsidRPr="007C1AFD">
        <w:rPr>
          <w:lang w:val="en-US" w:eastAsia="es-ES"/>
        </w:rPr>
        <w:t xml:space="preserve">        </w:t>
      </w:r>
      <w:r>
        <w:t>sddFlowId</w:t>
      </w:r>
      <w:r w:rsidRPr="007C1AFD">
        <w:rPr>
          <w:lang w:val="en-US" w:eastAsia="es-ES"/>
        </w:rPr>
        <w:t>:</w:t>
      </w:r>
    </w:p>
    <w:p w14:paraId="190F7B7B" w14:textId="77777777" w:rsidR="00104CB5" w:rsidRDefault="00104CB5" w:rsidP="00104CB5">
      <w:pPr>
        <w:pStyle w:val="PL"/>
        <w:rPr>
          <w:lang w:val="en-US" w:eastAsia="es-ES"/>
        </w:rPr>
      </w:pPr>
      <w:r w:rsidRPr="007C1AFD">
        <w:rPr>
          <w:lang w:val="en-US" w:eastAsia="es-ES"/>
        </w:rPr>
        <w:t xml:space="preserve">          </w:t>
      </w:r>
      <w:r>
        <w:rPr>
          <w:lang w:val="en-US" w:eastAsia="es-ES"/>
        </w:rPr>
        <w:t>type: string</w:t>
      </w:r>
    </w:p>
    <w:p w14:paraId="0200CDDE" w14:textId="77777777" w:rsidR="00104CB5" w:rsidRDefault="00104CB5" w:rsidP="00104CB5">
      <w:pPr>
        <w:pStyle w:val="PL"/>
        <w:rPr>
          <w:rFonts w:cs="Arial"/>
          <w:szCs w:val="18"/>
        </w:rPr>
      </w:pPr>
      <w:r>
        <w:rPr>
          <w:lang w:val="en-US" w:eastAsia="es-ES"/>
        </w:rPr>
        <w:t xml:space="preserve">          description: </w:t>
      </w:r>
      <w:r>
        <w:rPr>
          <w:rFonts w:cs="Arial"/>
          <w:szCs w:val="18"/>
        </w:rPr>
        <w:t xml:space="preserve">Represents </w:t>
      </w:r>
      <w:r w:rsidRPr="00A450EA">
        <w:rPr>
          <w:lang w:eastAsia="zh-CN"/>
        </w:rPr>
        <w:t>the SEALDD flow</w:t>
      </w:r>
      <w:r>
        <w:rPr>
          <w:lang w:eastAsia="zh-CN"/>
        </w:rPr>
        <w:t xml:space="preserve"> ID</w:t>
      </w:r>
      <w:r w:rsidRPr="00A450EA">
        <w:rPr>
          <w:lang w:eastAsia="zh-CN"/>
        </w:rPr>
        <w:t>.</w:t>
      </w:r>
    </w:p>
    <w:p w14:paraId="73E66941" w14:textId="77777777" w:rsidR="00104CB5" w:rsidRPr="007C1AFD" w:rsidRDefault="00104CB5" w:rsidP="00104CB5">
      <w:pPr>
        <w:pStyle w:val="PL"/>
        <w:rPr>
          <w:lang w:val="en-US" w:eastAsia="es-ES"/>
        </w:rPr>
      </w:pPr>
      <w:r w:rsidRPr="007C1AFD">
        <w:rPr>
          <w:lang w:val="en-US" w:eastAsia="es-ES"/>
        </w:rPr>
        <w:t xml:space="preserve">        </w:t>
      </w:r>
      <w:r>
        <w:t>valServiceId</w:t>
      </w:r>
      <w:r w:rsidRPr="007C1AFD">
        <w:rPr>
          <w:lang w:val="en-US" w:eastAsia="es-ES"/>
        </w:rPr>
        <w:t>:</w:t>
      </w:r>
    </w:p>
    <w:p w14:paraId="6960D7E0" w14:textId="77777777" w:rsidR="00104CB5" w:rsidRDefault="00104CB5" w:rsidP="00104CB5">
      <w:pPr>
        <w:pStyle w:val="PL"/>
        <w:rPr>
          <w:lang w:val="en-US" w:eastAsia="es-ES"/>
        </w:rPr>
      </w:pPr>
      <w:r w:rsidRPr="007C1AFD">
        <w:rPr>
          <w:lang w:val="en-US" w:eastAsia="es-ES"/>
        </w:rPr>
        <w:t xml:space="preserve">          </w:t>
      </w:r>
      <w:r>
        <w:rPr>
          <w:lang w:val="en-US" w:eastAsia="es-ES"/>
        </w:rPr>
        <w:t>type: string</w:t>
      </w:r>
    </w:p>
    <w:p w14:paraId="4346A77B" w14:textId="77777777" w:rsidR="00104CB5" w:rsidRPr="003359D1" w:rsidRDefault="00104CB5" w:rsidP="00104CB5">
      <w:pPr>
        <w:pStyle w:val="PL"/>
        <w:rPr>
          <w:lang w:eastAsia="es-ES"/>
        </w:rPr>
      </w:pPr>
      <w:r>
        <w:rPr>
          <w:lang w:val="en-US" w:eastAsia="es-ES"/>
        </w:rPr>
        <w:t xml:space="preserve">          description: </w:t>
      </w:r>
      <w:r>
        <w:rPr>
          <w:rFonts w:cs="Arial"/>
          <w:szCs w:val="18"/>
        </w:rPr>
        <w:t xml:space="preserve">Contains </w:t>
      </w:r>
      <w:r w:rsidRPr="00A450EA">
        <w:rPr>
          <w:lang w:eastAsia="zh-CN"/>
        </w:rPr>
        <w:t xml:space="preserve">the </w:t>
      </w:r>
      <w:r>
        <w:rPr>
          <w:lang w:eastAsia="zh-CN"/>
        </w:rPr>
        <w:t>identifier of the VAL service</w:t>
      </w:r>
      <w:r w:rsidRPr="00A450EA">
        <w:rPr>
          <w:lang w:eastAsia="zh-CN"/>
        </w:rPr>
        <w:t>.</w:t>
      </w:r>
    </w:p>
    <w:p w14:paraId="0894043C" w14:textId="77777777" w:rsidR="00104CB5" w:rsidRPr="007C1AFD" w:rsidRDefault="00104CB5" w:rsidP="00104CB5">
      <w:pPr>
        <w:pStyle w:val="PL"/>
        <w:rPr>
          <w:lang w:val="en-US" w:eastAsia="es-ES"/>
        </w:rPr>
      </w:pPr>
      <w:r w:rsidRPr="007C1AFD">
        <w:rPr>
          <w:lang w:val="en-US" w:eastAsia="es-ES"/>
        </w:rPr>
        <w:t xml:space="preserve">        </w:t>
      </w:r>
      <w:r>
        <w:t>valServerId</w:t>
      </w:r>
      <w:r w:rsidRPr="007C1AFD">
        <w:rPr>
          <w:lang w:val="en-US" w:eastAsia="es-ES"/>
        </w:rPr>
        <w:t>:</w:t>
      </w:r>
    </w:p>
    <w:p w14:paraId="31733083" w14:textId="77777777" w:rsidR="00104CB5" w:rsidRDefault="00104CB5" w:rsidP="00104CB5">
      <w:pPr>
        <w:pStyle w:val="PL"/>
        <w:rPr>
          <w:lang w:val="en-US" w:eastAsia="es-ES"/>
        </w:rPr>
      </w:pPr>
      <w:r w:rsidRPr="007C1AFD">
        <w:rPr>
          <w:lang w:val="en-US" w:eastAsia="es-ES"/>
        </w:rPr>
        <w:t xml:space="preserve">          </w:t>
      </w:r>
      <w:r>
        <w:rPr>
          <w:lang w:val="en-US" w:eastAsia="es-ES"/>
        </w:rPr>
        <w:t>type: string</w:t>
      </w:r>
    </w:p>
    <w:p w14:paraId="2B18ECB4" w14:textId="77777777" w:rsidR="00104CB5" w:rsidRDefault="00104CB5" w:rsidP="00104CB5">
      <w:pPr>
        <w:pStyle w:val="PL"/>
        <w:rPr>
          <w:lang w:eastAsia="zh-CN"/>
        </w:rPr>
      </w:pPr>
      <w:r>
        <w:rPr>
          <w:lang w:val="en-US" w:eastAsia="es-ES"/>
        </w:rPr>
        <w:t xml:space="preserve">          description: </w:t>
      </w:r>
      <w:r>
        <w:rPr>
          <w:lang w:eastAsia="zh-CN"/>
        </w:rPr>
        <w:t>Contains the identifier of the VAL Server.</w:t>
      </w:r>
    </w:p>
    <w:p w14:paraId="763D8A6E" w14:textId="77777777" w:rsidR="00104CB5" w:rsidRPr="007C1AFD" w:rsidRDefault="00104CB5" w:rsidP="00104CB5">
      <w:pPr>
        <w:pStyle w:val="PL"/>
        <w:rPr>
          <w:lang w:val="en-US" w:eastAsia="es-ES"/>
        </w:rPr>
      </w:pPr>
      <w:r w:rsidRPr="007C1AFD">
        <w:rPr>
          <w:lang w:val="en-US" w:eastAsia="es-ES"/>
        </w:rPr>
        <w:t xml:space="preserve">        </w:t>
      </w:r>
      <w:r>
        <w:t>valServEndPoint</w:t>
      </w:r>
      <w:r w:rsidRPr="007C1AFD">
        <w:rPr>
          <w:lang w:val="en-US" w:eastAsia="es-ES"/>
        </w:rPr>
        <w:t>:</w:t>
      </w:r>
    </w:p>
    <w:p w14:paraId="31F4A462" w14:textId="0A4C45A4"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11531859" w14:textId="77777777" w:rsidR="00104CB5" w:rsidRPr="007C1AFD" w:rsidRDefault="00104CB5" w:rsidP="00104CB5">
      <w:pPr>
        <w:pStyle w:val="PL"/>
        <w:rPr>
          <w:lang w:val="en-US" w:eastAsia="es-ES"/>
        </w:rPr>
      </w:pPr>
      <w:r w:rsidRPr="007C1AFD">
        <w:rPr>
          <w:lang w:val="en-US" w:eastAsia="es-ES"/>
        </w:rPr>
        <w:t xml:space="preserve">        </w:t>
      </w:r>
      <w:r>
        <w:t>ddClientConnInfo</w:t>
      </w:r>
      <w:r w:rsidRPr="007C1AFD">
        <w:rPr>
          <w:lang w:val="en-US" w:eastAsia="es-ES"/>
        </w:rPr>
        <w:t>:</w:t>
      </w:r>
    </w:p>
    <w:p w14:paraId="3BD9D284" w14:textId="2577258D"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2E6DF708" w14:textId="77777777" w:rsidR="00104CB5" w:rsidRPr="007C1AFD" w:rsidRDefault="00104CB5" w:rsidP="00104CB5">
      <w:pPr>
        <w:pStyle w:val="PL"/>
        <w:rPr>
          <w:lang w:val="en-US" w:eastAsia="es-ES"/>
        </w:rPr>
      </w:pPr>
      <w:r w:rsidRPr="007C1AFD">
        <w:rPr>
          <w:lang w:val="en-US" w:eastAsia="es-ES"/>
        </w:rPr>
        <w:t xml:space="preserve">        </w:t>
      </w:r>
      <w:r>
        <w:t>ddServConnInfo</w:t>
      </w:r>
      <w:r w:rsidRPr="007C1AFD">
        <w:rPr>
          <w:lang w:val="en-US" w:eastAsia="es-ES"/>
        </w:rPr>
        <w:t>:</w:t>
      </w:r>
    </w:p>
    <w:p w14:paraId="4BAAC905" w14:textId="4534EE8E"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71EE99DB" w14:textId="77777777" w:rsidR="00104CB5" w:rsidRPr="007C1AFD" w:rsidRDefault="00104CB5" w:rsidP="00104CB5">
      <w:pPr>
        <w:pStyle w:val="PL"/>
        <w:rPr>
          <w:rFonts w:eastAsia="DengXian"/>
        </w:rPr>
      </w:pPr>
      <w:r w:rsidRPr="007C1AFD">
        <w:rPr>
          <w:rFonts w:eastAsia="DengXian"/>
        </w:rPr>
        <w:t xml:space="preserve">        </w:t>
      </w:r>
      <w:r w:rsidRPr="007C1AFD">
        <w:t>valTgtUe</w:t>
      </w:r>
      <w:r w:rsidRPr="007C1AFD">
        <w:rPr>
          <w:rFonts w:eastAsia="DengXian"/>
        </w:rPr>
        <w:t>:</w:t>
      </w:r>
    </w:p>
    <w:p w14:paraId="69916CFA" w14:textId="77777777" w:rsidR="00104CB5" w:rsidRDefault="00104CB5" w:rsidP="00104CB5">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0B0EADEE" w14:textId="77777777" w:rsidR="00104CB5" w:rsidRPr="007C1AFD" w:rsidRDefault="00104CB5" w:rsidP="00104CB5">
      <w:pPr>
        <w:pStyle w:val="PL"/>
        <w:rPr>
          <w:lang w:val="en-US" w:eastAsia="es-ES"/>
        </w:rPr>
      </w:pPr>
      <w:r w:rsidRPr="007C1AFD">
        <w:rPr>
          <w:lang w:val="en-US" w:eastAsia="es-ES"/>
        </w:rPr>
        <w:t xml:space="preserve">        </w:t>
      </w:r>
      <w:r>
        <w:t>comLifetime</w:t>
      </w:r>
      <w:r w:rsidRPr="007C1AFD">
        <w:rPr>
          <w:lang w:val="en-US" w:eastAsia="es-ES"/>
        </w:rPr>
        <w:t>:</w:t>
      </w:r>
    </w:p>
    <w:p w14:paraId="4D3347A5" w14:textId="77777777" w:rsidR="00104CB5" w:rsidRDefault="00104CB5" w:rsidP="00104CB5">
      <w:pPr>
        <w:pStyle w:val="PL"/>
      </w:pPr>
      <w:r w:rsidRPr="007C1AFD">
        <w:rPr>
          <w:lang w:val="en-US" w:eastAsia="es-ES"/>
        </w:rPr>
        <w:t xml:space="preserve">          $ref: </w:t>
      </w:r>
      <w:r>
        <w:rPr>
          <w:lang w:val="en-US" w:eastAsia="es-ES"/>
        </w:rPr>
        <w:t>'</w:t>
      </w:r>
      <w:r w:rsidRPr="007C1AFD">
        <w:rPr>
          <w:lang w:val="en-US" w:eastAsia="es-ES"/>
        </w:rPr>
        <w:t>TS29</w:t>
      </w:r>
      <w:r>
        <w:rPr>
          <w:lang w:val="en-US" w:eastAsia="es-ES"/>
        </w:rPr>
        <w:t>122</w:t>
      </w:r>
      <w:r w:rsidRPr="007C1AFD">
        <w:rPr>
          <w:lang w:val="en-US" w:eastAsia="es-ES"/>
        </w:rPr>
        <w:t>_CommonData.yaml#/components/schemas/</w:t>
      </w:r>
      <w:r w:rsidRPr="007C1AFD">
        <w:t>DurationSec</w:t>
      </w:r>
      <w:r>
        <w:t>'</w:t>
      </w:r>
    </w:p>
    <w:p w14:paraId="43506A05" w14:textId="77777777" w:rsidR="00104CB5" w:rsidRPr="007C1AFD" w:rsidRDefault="00104CB5" w:rsidP="00104CB5">
      <w:pPr>
        <w:pStyle w:val="PL"/>
        <w:rPr>
          <w:lang w:val="en-US" w:eastAsia="es-ES"/>
        </w:rPr>
      </w:pPr>
      <w:r w:rsidRPr="007C1AFD">
        <w:rPr>
          <w:lang w:val="en-US" w:eastAsia="es-ES"/>
        </w:rPr>
        <w:t xml:space="preserve">        </w:t>
      </w:r>
      <w:r>
        <w:t>valUsersBdw</w:t>
      </w:r>
      <w:r w:rsidRPr="007C1AFD">
        <w:rPr>
          <w:lang w:val="en-US" w:eastAsia="es-ES"/>
        </w:rPr>
        <w:t>:</w:t>
      </w:r>
    </w:p>
    <w:p w14:paraId="7F001CED" w14:textId="3B5718B1"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ValUsersBdw</w:t>
      </w:r>
      <w:r w:rsidRPr="007C1AFD">
        <w:rPr>
          <w:lang w:val="en-US" w:eastAsia="es-ES"/>
        </w:rPr>
        <w:t>'</w:t>
      </w:r>
    </w:p>
    <w:p w14:paraId="4262AB81" w14:textId="77777777" w:rsidR="00104CB5" w:rsidRDefault="00104CB5" w:rsidP="00104CB5">
      <w:pPr>
        <w:pStyle w:val="PL"/>
      </w:pPr>
      <w:r w:rsidRPr="007C1AFD">
        <w:rPr>
          <w:lang w:val="en-US" w:eastAsia="es-ES"/>
        </w:rPr>
        <w:t xml:space="preserve">        </w:t>
      </w:r>
      <w:r>
        <w:t>pendingTimer:</w:t>
      </w:r>
    </w:p>
    <w:p w14:paraId="5E5A53FF" w14:textId="77777777" w:rsidR="00104CB5" w:rsidRPr="004D3A55" w:rsidRDefault="00104CB5" w:rsidP="00104CB5">
      <w:pPr>
        <w:pStyle w:val="PL"/>
      </w:pPr>
      <w:r w:rsidRPr="007C1AFD">
        <w:rPr>
          <w:lang w:val="en-US" w:eastAsia="es-ES"/>
        </w:rPr>
        <w:t xml:space="preserve">          $ref: </w:t>
      </w:r>
      <w:r>
        <w:rPr>
          <w:lang w:val="en-US" w:eastAsia="es-ES"/>
        </w:rPr>
        <w:t>'</w:t>
      </w:r>
      <w:r w:rsidRPr="007C1AFD">
        <w:rPr>
          <w:lang w:val="en-US" w:eastAsia="es-ES"/>
        </w:rPr>
        <w:t>TS29</w:t>
      </w:r>
      <w:r>
        <w:rPr>
          <w:lang w:val="en-US" w:eastAsia="es-ES"/>
        </w:rPr>
        <w:t>122</w:t>
      </w:r>
      <w:r w:rsidRPr="007C1AFD">
        <w:rPr>
          <w:lang w:val="en-US" w:eastAsia="es-ES"/>
        </w:rPr>
        <w:t>_CommonData.yaml#/components/schemas/</w:t>
      </w:r>
      <w:r w:rsidRPr="007C1AFD">
        <w:t>DurationSec</w:t>
      </w:r>
      <w:r>
        <w:t>'</w:t>
      </w:r>
    </w:p>
    <w:p w14:paraId="4A553933" w14:textId="77777777" w:rsidR="00104CB5" w:rsidRDefault="00104CB5" w:rsidP="00104CB5">
      <w:pPr>
        <w:pStyle w:val="PL"/>
        <w:rPr>
          <w:lang w:val="en-US" w:eastAsia="es-ES"/>
        </w:rPr>
      </w:pPr>
      <w:r w:rsidRPr="007C1AFD">
        <w:rPr>
          <w:lang w:val="en-US" w:eastAsia="es-ES"/>
        </w:rPr>
        <w:t xml:space="preserve">      </w:t>
      </w:r>
      <w:r>
        <w:rPr>
          <w:lang w:val="en-US" w:eastAsia="es-ES"/>
        </w:rPr>
        <w:t>required:</w:t>
      </w:r>
    </w:p>
    <w:p w14:paraId="42803205" w14:textId="77777777" w:rsidR="00104CB5" w:rsidRDefault="00104CB5" w:rsidP="00104CB5">
      <w:pPr>
        <w:pStyle w:val="PL"/>
      </w:pPr>
      <w:r>
        <w:rPr>
          <w:lang w:val="en-US" w:eastAsia="es-ES"/>
        </w:rPr>
        <w:t xml:space="preserve">       - </w:t>
      </w:r>
      <w:r>
        <w:t>sddFlowId</w:t>
      </w:r>
    </w:p>
    <w:p w14:paraId="4B0BB126" w14:textId="77777777" w:rsidR="00104CB5" w:rsidRDefault="00104CB5" w:rsidP="00104CB5">
      <w:pPr>
        <w:pStyle w:val="PL"/>
      </w:pPr>
      <w:r>
        <w:rPr>
          <w:lang w:val="en-US" w:eastAsia="es-ES"/>
        </w:rPr>
        <w:t xml:space="preserve">       - </w:t>
      </w:r>
      <w:r>
        <w:t>valServEndPoint</w:t>
      </w:r>
    </w:p>
    <w:p w14:paraId="1A97D5A6" w14:textId="77777777" w:rsidR="00104CB5" w:rsidRDefault="00104CB5" w:rsidP="00104CB5">
      <w:pPr>
        <w:pStyle w:val="PL"/>
      </w:pPr>
    </w:p>
    <w:p w14:paraId="4DEC08C9" w14:textId="77777777" w:rsidR="00104CB5" w:rsidRPr="007C1AFD" w:rsidRDefault="00104CB5" w:rsidP="00104CB5">
      <w:pPr>
        <w:pStyle w:val="PL"/>
        <w:rPr>
          <w:lang w:val="en-US" w:eastAsia="es-ES"/>
        </w:rPr>
      </w:pPr>
      <w:r w:rsidRPr="007C1AFD">
        <w:rPr>
          <w:lang w:val="en-US" w:eastAsia="es-ES"/>
        </w:rPr>
        <w:t xml:space="preserve">    </w:t>
      </w:r>
      <w:r>
        <w:t>SddSContext</w:t>
      </w:r>
      <w:r w:rsidRPr="007C1AFD">
        <w:rPr>
          <w:lang w:val="en-US" w:eastAsia="es-ES"/>
        </w:rPr>
        <w:t>:</w:t>
      </w:r>
    </w:p>
    <w:p w14:paraId="7319EBCC" w14:textId="77777777" w:rsidR="00104CB5" w:rsidRDefault="00104CB5" w:rsidP="00104CB5">
      <w:pPr>
        <w:pStyle w:val="PL"/>
      </w:pPr>
      <w:r w:rsidRPr="007C1AFD">
        <w:rPr>
          <w:lang w:val="en-US" w:eastAsia="es-ES"/>
        </w:rPr>
        <w:t xml:space="preserve">      description: </w:t>
      </w:r>
      <w:r w:rsidRPr="00DB706F">
        <w:t>Represents the context related to the SEALDD-</w:t>
      </w:r>
      <w:r>
        <w:t>S</w:t>
      </w:r>
      <w:r w:rsidRPr="00DB706F">
        <w:t xml:space="preserve"> connection.</w:t>
      </w:r>
    </w:p>
    <w:p w14:paraId="4477D6B6" w14:textId="77777777" w:rsidR="00104CB5" w:rsidRPr="007C1AFD" w:rsidRDefault="00104CB5" w:rsidP="00104CB5">
      <w:pPr>
        <w:pStyle w:val="PL"/>
        <w:rPr>
          <w:lang w:val="en-US" w:eastAsia="es-ES"/>
        </w:rPr>
      </w:pPr>
      <w:r w:rsidRPr="007C1AFD">
        <w:rPr>
          <w:lang w:val="en-US" w:eastAsia="es-ES"/>
        </w:rPr>
        <w:t xml:space="preserve">      type: object</w:t>
      </w:r>
    </w:p>
    <w:p w14:paraId="4474E9A5" w14:textId="77777777" w:rsidR="00104CB5" w:rsidRDefault="00104CB5" w:rsidP="00104CB5">
      <w:pPr>
        <w:pStyle w:val="PL"/>
        <w:rPr>
          <w:lang w:val="en-US" w:eastAsia="es-ES"/>
        </w:rPr>
      </w:pPr>
      <w:r w:rsidRPr="007C1AFD">
        <w:rPr>
          <w:lang w:val="en-US" w:eastAsia="es-ES"/>
        </w:rPr>
        <w:t xml:space="preserve">      properties:</w:t>
      </w:r>
    </w:p>
    <w:p w14:paraId="54343D80" w14:textId="77777777" w:rsidR="00104CB5" w:rsidRPr="007C1AFD" w:rsidRDefault="00104CB5" w:rsidP="00104CB5">
      <w:pPr>
        <w:pStyle w:val="PL"/>
        <w:rPr>
          <w:lang w:val="en-US" w:eastAsia="es-ES"/>
        </w:rPr>
      </w:pPr>
      <w:r w:rsidRPr="007C1AFD">
        <w:rPr>
          <w:lang w:val="en-US" w:eastAsia="es-ES"/>
        </w:rPr>
        <w:t xml:space="preserve">        </w:t>
      </w:r>
      <w:r>
        <w:t>valServerId</w:t>
      </w:r>
      <w:r w:rsidRPr="007C1AFD">
        <w:rPr>
          <w:lang w:val="en-US" w:eastAsia="es-ES"/>
        </w:rPr>
        <w:t>:</w:t>
      </w:r>
    </w:p>
    <w:p w14:paraId="73283A2E" w14:textId="77777777" w:rsidR="00104CB5" w:rsidRDefault="00104CB5" w:rsidP="00104CB5">
      <w:pPr>
        <w:pStyle w:val="PL"/>
        <w:rPr>
          <w:lang w:val="en-US" w:eastAsia="es-ES"/>
        </w:rPr>
      </w:pPr>
      <w:r w:rsidRPr="007C1AFD">
        <w:rPr>
          <w:lang w:val="en-US" w:eastAsia="es-ES"/>
        </w:rPr>
        <w:t xml:space="preserve">          </w:t>
      </w:r>
      <w:r>
        <w:rPr>
          <w:lang w:val="en-US" w:eastAsia="es-ES"/>
        </w:rPr>
        <w:t>type: string</w:t>
      </w:r>
    </w:p>
    <w:p w14:paraId="694CD904" w14:textId="77777777" w:rsidR="00104CB5" w:rsidRDefault="00104CB5" w:rsidP="00104CB5">
      <w:pPr>
        <w:pStyle w:val="PL"/>
        <w:rPr>
          <w:lang w:eastAsia="zh-CN"/>
        </w:rPr>
      </w:pPr>
      <w:r>
        <w:rPr>
          <w:lang w:val="en-US" w:eastAsia="es-ES"/>
        </w:rPr>
        <w:t xml:space="preserve">          description: </w:t>
      </w:r>
      <w:r>
        <w:rPr>
          <w:lang w:eastAsia="zh-CN"/>
        </w:rPr>
        <w:t>Contains the identifier of the VAL Server.</w:t>
      </w:r>
    </w:p>
    <w:p w14:paraId="442E5448" w14:textId="77777777" w:rsidR="00104CB5" w:rsidRPr="007C1AFD" w:rsidRDefault="00104CB5" w:rsidP="00104CB5">
      <w:pPr>
        <w:pStyle w:val="PL"/>
        <w:rPr>
          <w:lang w:val="en-US" w:eastAsia="es-ES"/>
        </w:rPr>
      </w:pPr>
      <w:r w:rsidRPr="007C1AFD">
        <w:rPr>
          <w:lang w:val="en-US" w:eastAsia="es-ES"/>
        </w:rPr>
        <w:t xml:space="preserve">        </w:t>
      </w:r>
      <w:r>
        <w:t>valServiceId</w:t>
      </w:r>
      <w:r w:rsidRPr="007C1AFD">
        <w:rPr>
          <w:lang w:val="en-US" w:eastAsia="es-ES"/>
        </w:rPr>
        <w:t>:</w:t>
      </w:r>
    </w:p>
    <w:p w14:paraId="4064223A" w14:textId="77777777" w:rsidR="00104CB5" w:rsidRDefault="00104CB5" w:rsidP="00104CB5">
      <w:pPr>
        <w:pStyle w:val="PL"/>
        <w:rPr>
          <w:lang w:val="en-US" w:eastAsia="es-ES"/>
        </w:rPr>
      </w:pPr>
      <w:r w:rsidRPr="007C1AFD">
        <w:rPr>
          <w:lang w:val="en-US" w:eastAsia="es-ES"/>
        </w:rPr>
        <w:t xml:space="preserve">          </w:t>
      </w:r>
      <w:r>
        <w:rPr>
          <w:lang w:val="en-US" w:eastAsia="es-ES"/>
        </w:rPr>
        <w:t>type: string</w:t>
      </w:r>
    </w:p>
    <w:p w14:paraId="5C81DD44" w14:textId="77777777" w:rsidR="00104CB5" w:rsidRPr="003359D1" w:rsidRDefault="00104CB5" w:rsidP="00104CB5">
      <w:pPr>
        <w:pStyle w:val="PL"/>
        <w:rPr>
          <w:lang w:eastAsia="es-ES"/>
        </w:rPr>
      </w:pPr>
      <w:r>
        <w:rPr>
          <w:lang w:val="en-US" w:eastAsia="es-ES"/>
        </w:rPr>
        <w:t xml:space="preserve">          description: </w:t>
      </w:r>
      <w:r>
        <w:rPr>
          <w:rFonts w:cs="Arial"/>
          <w:szCs w:val="18"/>
        </w:rPr>
        <w:t xml:space="preserve">Contains </w:t>
      </w:r>
      <w:r w:rsidRPr="00A450EA">
        <w:rPr>
          <w:lang w:eastAsia="zh-CN"/>
        </w:rPr>
        <w:t xml:space="preserve">the </w:t>
      </w:r>
      <w:r>
        <w:rPr>
          <w:lang w:eastAsia="zh-CN"/>
        </w:rPr>
        <w:t>identifier of the VAL service</w:t>
      </w:r>
      <w:r w:rsidRPr="00A450EA">
        <w:rPr>
          <w:lang w:eastAsia="zh-CN"/>
        </w:rPr>
        <w:t>.</w:t>
      </w:r>
    </w:p>
    <w:p w14:paraId="7D125D81" w14:textId="77777777" w:rsidR="00104CB5" w:rsidRPr="007C1AFD" w:rsidRDefault="00104CB5" w:rsidP="00104CB5">
      <w:pPr>
        <w:pStyle w:val="PL"/>
        <w:rPr>
          <w:rFonts w:eastAsia="DengXian"/>
        </w:rPr>
      </w:pPr>
      <w:r w:rsidRPr="007C1AFD">
        <w:rPr>
          <w:rFonts w:eastAsia="DengXian"/>
        </w:rPr>
        <w:t xml:space="preserve">        </w:t>
      </w:r>
      <w:r>
        <w:t>valTargetId</w:t>
      </w:r>
      <w:r w:rsidRPr="007C1AFD">
        <w:rPr>
          <w:rFonts w:eastAsia="DengXian"/>
        </w:rPr>
        <w:t>:</w:t>
      </w:r>
    </w:p>
    <w:p w14:paraId="449A1BF8" w14:textId="77777777" w:rsidR="00104CB5" w:rsidRDefault="00104CB5" w:rsidP="00104CB5">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72FC78B" w14:textId="77777777" w:rsidR="00104CB5" w:rsidRPr="007C1AFD" w:rsidRDefault="00104CB5" w:rsidP="00104CB5">
      <w:pPr>
        <w:pStyle w:val="PL"/>
        <w:rPr>
          <w:lang w:val="en-US" w:eastAsia="es-ES"/>
        </w:rPr>
      </w:pPr>
      <w:r w:rsidRPr="007C1AFD">
        <w:rPr>
          <w:lang w:val="en-US" w:eastAsia="es-ES"/>
        </w:rPr>
        <w:t xml:space="preserve">        </w:t>
      </w:r>
      <w:r>
        <w:t>valServerConnInfo</w:t>
      </w:r>
      <w:r w:rsidRPr="007C1AFD">
        <w:rPr>
          <w:lang w:val="en-US" w:eastAsia="es-ES"/>
        </w:rPr>
        <w:t>:</w:t>
      </w:r>
    </w:p>
    <w:p w14:paraId="2F070028" w14:textId="4AD80748"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3A9DBE25" w14:textId="77777777" w:rsidR="00104CB5" w:rsidRPr="007C1AFD" w:rsidRDefault="00104CB5" w:rsidP="00104CB5">
      <w:pPr>
        <w:pStyle w:val="PL"/>
        <w:rPr>
          <w:lang w:val="en-US" w:eastAsia="es-ES"/>
        </w:rPr>
      </w:pPr>
      <w:r w:rsidRPr="007C1AFD">
        <w:rPr>
          <w:lang w:val="en-US" w:eastAsia="es-ES"/>
        </w:rPr>
        <w:t xml:space="preserve">        </w:t>
      </w:r>
      <w:r>
        <w:t>ddServerConnInfo</w:t>
      </w:r>
      <w:r w:rsidRPr="007C1AFD">
        <w:rPr>
          <w:lang w:val="en-US" w:eastAsia="es-ES"/>
        </w:rPr>
        <w:t>:</w:t>
      </w:r>
    </w:p>
    <w:p w14:paraId="50947372" w14:textId="17793464" w:rsidR="00104CB5" w:rsidRDefault="00104CB5" w:rsidP="00104CB5">
      <w:pPr>
        <w:pStyle w:val="PL"/>
        <w:rPr>
          <w:lang w:val="en-US" w:eastAsia="es-ES"/>
        </w:rPr>
      </w:pPr>
      <w:r w:rsidRPr="007C1AFD">
        <w:rPr>
          <w:lang w:val="en-US" w:eastAsia="es-ES"/>
        </w:rPr>
        <w:t xml:space="preserve">          </w:t>
      </w:r>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p>
    <w:p w14:paraId="6A1DCCBB" w14:textId="77777777" w:rsidR="00104CB5" w:rsidRPr="007C1AFD" w:rsidRDefault="00104CB5" w:rsidP="00104CB5">
      <w:pPr>
        <w:pStyle w:val="PL"/>
        <w:rPr>
          <w:lang w:val="en-US" w:eastAsia="es-ES"/>
        </w:rPr>
      </w:pPr>
      <w:r w:rsidRPr="007C1AFD">
        <w:rPr>
          <w:lang w:val="en-US" w:eastAsia="es-ES"/>
        </w:rPr>
        <w:t xml:space="preserve">        </w:t>
      </w:r>
      <w:r>
        <w:t>qosInfo</w:t>
      </w:r>
      <w:r w:rsidRPr="007C1AFD">
        <w:rPr>
          <w:lang w:val="en-US" w:eastAsia="es-ES"/>
        </w:rPr>
        <w:t>:</w:t>
      </w:r>
    </w:p>
    <w:p w14:paraId="1444067E" w14:textId="2FC65E47" w:rsidR="00104CB5" w:rsidRPr="007C1AFD" w:rsidRDefault="00104CB5" w:rsidP="00104CB5">
      <w:pPr>
        <w:pStyle w:val="PL"/>
        <w:rPr>
          <w:rFonts w:eastAsia="DengXian"/>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rsidRPr="008D54D6">
        <w:t>QosInfo</w:t>
      </w:r>
      <w:r w:rsidRPr="007C1AFD">
        <w:rPr>
          <w:lang w:val="en-US" w:eastAsia="es-ES"/>
        </w:rPr>
        <w:t>'</w:t>
      </w:r>
    </w:p>
    <w:p w14:paraId="10B9BA1C" w14:textId="77777777" w:rsidR="00104CB5" w:rsidRPr="007C1AFD" w:rsidRDefault="00104CB5" w:rsidP="00104CB5">
      <w:pPr>
        <w:pStyle w:val="PL"/>
        <w:rPr>
          <w:lang w:val="en-US" w:eastAsia="es-ES"/>
        </w:rPr>
      </w:pPr>
      <w:r w:rsidRPr="007C1AFD">
        <w:rPr>
          <w:lang w:val="en-US" w:eastAsia="es-ES"/>
        </w:rPr>
        <w:t xml:space="preserve">        </w:t>
      </w:r>
      <w:r>
        <w:t>valServerBdw</w:t>
      </w:r>
      <w:r w:rsidRPr="007C1AFD">
        <w:rPr>
          <w:lang w:val="en-US" w:eastAsia="es-ES"/>
        </w:rPr>
        <w:t>:</w:t>
      </w:r>
    </w:p>
    <w:p w14:paraId="40258FB3" w14:textId="2D057DF8" w:rsidR="00104CB5" w:rsidRPr="007C1AFD" w:rsidRDefault="00104CB5" w:rsidP="00104CB5">
      <w:pPr>
        <w:pStyle w:val="PL"/>
        <w:rPr>
          <w:rFonts w:eastAsia="DengXian"/>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ValServBdw</w:t>
      </w:r>
      <w:r w:rsidRPr="007C1AFD">
        <w:rPr>
          <w:lang w:val="en-US" w:eastAsia="es-ES"/>
        </w:rPr>
        <w:t>'</w:t>
      </w:r>
    </w:p>
    <w:p w14:paraId="7C06A376" w14:textId="77777777" w:rsidR="00104CB5" w:rsidRPr="007C1AFD" w:rsidRDefault="00104CB5" w:rsidP="00104CB5">
      <w:pPr>
        <w:pStyle w:val="PL"/>
        <w:rPr>
          <w:lang w:val="en-US" w:eastAsia="es-ES"/>
        </w:rPr>
      </w:pPr>
      <w:r w:rsidRPr="007C1AFD">
        <w:rPr>
          <w:lang w:val="en-US" w:eastAsia="es-ES"/>
        </w:rPr>
        <w:t xml:space="preserve">        </w:t>
      </w:r>
      <w:r>
        <w:t>valUsersBdw</w:t>
      </w:r>
      <w:r w:rsidRPr="007C1AFD">
        <w:rPr>
          <w:lang w:val="en-US" w:eastAsia="es-ES"/>
        </w:rPr>
        <w:t>:</w:t>
      </w:r>
    </w:p>
    <w:p w14:paraId="25B9D31D" w14:textId="4DAFBD23" w:rsidR="00104CB5" w:rsidRPr="007C1AFD" w:rsidRDefault="00104CB5" w:rsidP="00104CB5">
      <w:pPr>
        <w:pStyle w:val="PL"/>
        <w:rPr>
          <w:rFonts w:eastAsia="DengXian"/>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ValUsersBdw</w:t>
      </w:r>
      <w:r w:rsidRPr="007C1AFD">
        <w:rPr>
          <w:lang w:val="en-US" w:eastAsia="es-ES"/>
        </w:rPr>
        <w:t>'</w:t>
      </w:r>
    </w:p>
    <w:p w14:paraId="64E4D314" w14:textId="77777777" w:rsidR="00104CB5" w:rsidRDefault="00104CB5" w:rsidP="00104CB5">
      <w:pPr>
        <w:pStyle w:val="PL"/>
        <w:rPr>
          <w:lang w:val="en-US" w:eastAsia="es-ES"/>
        </w:rPr>
      </w:pPr>
      <w:r w:rsidRPr="007C1AFD">
        <w:rPr>
          <w:lang w:val="en-US" w:eastAsia="es-ES"/>
        </w:rPr>
        <w:t xml:space="preserve">      </w:t>
      </w:r>
      <w:r>
        <w:rPr>
          <w:lang w:val="en-US" w:eastAsia="es-ES"/>
        </w:rPr>
        <w:t>required:</w:t>
      </w:r>
    </w:p>
    <w:p w14:paraId="39829469" w14:textId="77777777" w:rsidR="00104CB5" w:rsidRDefault="00104CB5" w:rsidP="00104CB5">
      <w:pPr>
        <w:pStyle w:val="PL"/>
      </w:pPr>
      <w:r>
        <w:rPr>
          <w:lang w:val="en-US" w:eastAsia="es-ES"/>
        </w:rPr>
        <w:t xml:space="preserve">       - </w:t>
      </w:r>
      <w:r>
        <w:t>valServerId</w:t>
      </w:r>
    </w:p>
    <w:p w14:paraId="61845A6E" w14:textId="77777777" w:rsidR="00104CB5" w:rsidRDefault="00104CB5" w:rsidP="00104CB5">
      <w:pPr>
        <w:pStyle w:val="PL"/>
      </w:pPr>
      <w:r>
        <w:rPr>
          <w:lang w:val="en-US" w:eastAsia="es-ES"/>
        </w:rPr>
        <w:t xml:space="preserve">       - </w:t>
      </w:r>
      <w:r>
        <w:t>valServerConnInfo</w:t>
      </w:r>
    </w:p>
    <w:p w14:paraId="2D8E2972" w14:textId="77777777" w:rsidR="00104CB5" w:rsidRDefault="00104CB5" w:rsidP="00104CB5">
      <w:pPr>
        <w:pStyle w:val="PL"/>
      </w:pPr>
    </w:p>
    <w:p w14:paraId="5EABBB66" w14:textId="1FDA0A75" w:rsidR="00A726F9" w:rsidRPr="007C1AFD" w:rsidRDefault="00A726F9" w:rsidP="00A726F9">
      <w:pPr>
        <w:pStyle w:val="PL"/>
        <w:rPr>
          <w:ins w:id="1322" w:author="Igor Pastushok" w:date="2024-10-31T14:54:00Z"/>
          <w:lang w:val="en-US" w:eastAsia="es-ES"/>
        </w:rPr>
      </w:pPr>
      <w:ins w:id="1323" w:author="Igor Pastushok" w:date="2024-10-31T14:54:00Z">
        <w:r w:rsidRPr="007C1AFD">
          <w:rPr>
            <w:lang w:val="en-US" w:eastAsia="es-ES"/>
          </w:rPr>
          <w:t xml:space="preserve">    </w:t>
        </w:r>
      </w:ins>
      <w:ins w:id="1324" w:author="Igor Pastushok R1" w:date="2024-11-19T10:10:00Z">
        <w:r w:rsidR="00CB12D4" w:rsidRPr="009D6A5E">
          <w:t>InformACREvent</w:t>
        </w:r>
      </w:ins>
      <w:ins w:id="1325" w:author="Igor Pastushok" w:date="2024-10-31T14:54:00Z">
        <w:r w:rsidRPr="007C1AFD">
          <w:rPr>
            <w:lang w:val="en-US" w:eastAsia="es-ES"/>
          </w:rPr>
          <w:t>:</w:t>
        </w:r>
      </w:ins>
    </w:p>
    <w:p w14:paraId="7D412E10" w14:textId="60096882" w:rsidR="00A726F9" w:rsidRDefault="00A726F9" w:rsidP="00A726F9">
      <w:pPr>
        <w:pStyle w:val="PL"/>
        <w:rPr>
          <w:ins w:id="1326" w:author="Igor Pastushok" w:date="2024-10-31T14:54:00Z"/>
        </w:rPr>
      </w:pPr>
      <w:ins w:id="1327" w:author="Igor Pastushok" w:date="2024-10-31T14:54:00Z">
        <w:r w:rsidRPr="007C1AFD">
          <w:rPr>
            <w:lang w:val="en-US" w:eastAsia="es-ES"/>
          </w:rPr>
          <w:t xml:space="preserve">      description: </w:t>
        </w:r>
        <w:r>
          <w:rPr>
            <w:rFonts w:cs="Arial"/>
            <w:szCs w:val="18"/>
          </w:rPr>
          <w:t xml:space="preserve">Represents the ACR event </w:t>
        </w:r>
      </w:ins>
      <w:ins w:id="1328" w:author="Abdessamad EL MOATAMID" w:date="2024-11-19T21:42:00Z">
        <w:r w:rsidR="0034432F">
          <w:rPr>
            <w:rFonts w:cs="Arial"/>
            <w:szCs w:val="18"/>
          </w:rPr>
          <w:t>information</w:t>
        </w:r>
      </w:ins>
      <w:ins w:id="1329" w:author="Igor Pastushok" w:date="2024-10-31T14:54:00Z">
        <w:r>
          <w:rPr>
            <w:rFonts w:cs="Arial"/>
            <w:szCs w:val="18"/>
          </w:rPr>
          <w:t>.</w:t>
        </w:r>
      </w:ins>
    </w:p>
    <w:p w14:paraId="48911F3D" w14:textId="77777777" w:rsidR="00A726F9" w:rsidRPr="007C1AFD" w:rsidRDefault="00A726F9" w:rsidP="00A726F9">
      <w:pPr>
        <w:pStyle w:val="PL"/>
        <w:rPr>
          <w:ins w:id="1330" w:author="Igor Pastushok" w:date="2024-10-31T14:54:00Z"/>
          <w:lang w:val="en-US" w:eastAsia="es-ES"/>
        </w:rPr>
      </w:pPr>
      <w:ins w:id="1331" w:author="Igor Pastushok" w:date="2024-10-31T14:54:00Z">
        <w:r w:rsidRPr="007C1AFD">
          <w:rPr>
            <w:lang w:val="en-US" w:eastAsia="es-ES"/>
          </w:rPr>
          <w:t xml:space="preserve">      type: object</w:t>
        </w:r>
      </w:ins>
    </w:p>
    <w:p w14:paraId="026831B8" w14:textId="77777777" w:rsidR="00A726F9" w:rsidRDefault="00A726F9" w:rsidP="00A726F9">
      <w:pPr>
        <w:pStyle w:val="PL"/>
        <w:rPr>
          <w:ins w:id="1332" w:author="Igor Pastushok" w:date="2024-10-31T14:54:00Z"/>
          <w:lang w:val="en-US" w:eastAsia="es-ES"/>
        </w:rPr>
      </w:pPr>
      <w:ins w:id="1333" w:author="Igor Pastushok" w:date="2024-10-31T14:54:00Z">
        <w:r w:rsidRPr="007C1AFD">
          <w:rPr>
            <w:lang w:val="en-US" w:eastAsia="es-ES"/>
          </w:rPr>
          <w:t xml:space="preserve">      properties:</w:t>
        </w:r>
      </w:ins>
    </w:p>
    <w:p w14:paraId="7248090D" w14:textId="77777777" w:rsidR="00A726F9" w:rsidRPr="007C1AFD" w:rsidRDefault="00A726F9" w:rsidP="00A726F9">
      <w:pPr>
        <w:pStyle w:val="PL"/>
        <w:rPr>
          <w:ins w:id="1334" w:author="Igor Pastushok" w:date="2024-10-31T14:54:00Z"/>
          <w:lang w:val="en-US" w:eastAsia="es-ES"/>
        </w:rPr>
      </w:pPr>
      <w:ins w:id="1335" w:author="Igor Pastushok" w:date="2024-10-31T14:54:00Z">
        <w:r w:rsidRPr="007C1AFD">
          <w:rPr>
            <w:lang w:val="en-US" w:eastAsia="es-ES"/>
          </w:rPr>
          <w:t xml:space="preserve">        </w:t>
        </w:r>
        <w:r>
          <w:t>valServerId</w:t>
        </w:r>
        <w:r w:rsidRPr="007C1AFD">
          <w:rPr>
            <w:lang w:val="en-US" w:eastAsia="es-ES"/>
          </w:rPr>
          <w:t>:</w:t>
        </w:r>
      </w:ins>
    </w:p>
    <w:p w14:paraId="5090342E" w14:textId="77777777" w:rsidR="00A726F9" w:rsidRDefault="00A726F9" w:rsidP="00A726F9">
      <w:pPr>
        <w:pStyle w:val="PL"/>
        <w:rPr>
          <w:ins w:id="1336" w:author="Igor Pastushok" w:date="2024-10-31T14:54:00Z"/>
          <w:lang w:val="en-US" w:eastAsia="es-ES"/>
        </w:rPr>
      </w:pPr>
      <w:ins w:id="1337" w:author="Igor Pastushok" w:date="2024-10-31T14:54:00Z">
        <w:r w:rsidRPr="007C1AFD">
          <w:rPr>
            <w:lang w:val="en-US" w:eastAsia="es-ES"/>
          </w:rPr>
          <w:t xml:space="preserve">          </w:t>
        </w:r>
        <w:r>
          <w:rPr>
            <w:lang w:val="en-US" w:eastAsia="es-ES"/>
          </w:rPr>
          <w:t>type: string</w:t>
        </w:r>
      </w:ins>
    </w:p>
    <w:p w14:paraId="64DF38B8" w14:textId="77777777" w:rsidR="00A726F9" w:rsidRPr="007C1AFD" w:rsidRDefault="00A726F9" w:rsidP="00A726F9">
      <w:pPr>
        <w:pStyle w:val="PL"/>
        <w:rPr>
          <w:ins w:id="1338" w:author="Igor Pastushok" w:date="2024-10-31T14:54:00Z"/>
          <w:lang w:val="en-US" w:eastAsia="es-ES"/>
        </w:rPr>
      </w:pPr>
      <w:ins w:id="1339" w:author="Igor Pastushok" w:date="2024-10-31T14:54:00Z">
        <w:r w:rsidRPr="007C1AFD">
          <w:rPr>
            <w:lang w:val="en-US" w:eastAsia="es-ES"/>
          </w:rPr>
          <w:t xml:space="preserve">        </w:t>
        </w:r>
        <w:r>
          <w:t>valServiceId</w:t>
        </w:r>
        <w:r w:rsidRPr="007C1AFD">
          <w:rPr>
            <w:lang w:val="en-US" w:eastAsia="es-ES"/>
          </w:rPr>
          <w:t>:</w:t>
        </w:r>
      </w:ins>
    </w:p>
    <w:p w14:paraId="628FCD86" w14:textId="77777777" w:rsidR="00A726F9" w:rsidRDefault="00A726F9" w:rsidP="00A726F9">
      <w:pPr>
        <w:pStyle w:val="PL"/>
        <w:rPr>
          <w:ins w:id="1340" w:author="Igor Pastushok" w:date="2024-10-31T14:54:00Z"/>
          <w:lang w:val="en-US" w:eastAsia="es-ES"/>
        </w:rPr>
      </w:pPr>
      <w:ins w:id="1341" w:author="Igor Pastushok" w:date="2024-10-31T14:54:00Z">
        <w:r w:rsidRPr="007C1AFD">
          <w:rPr>
            <w:lang w:val="en-US" w:eastAsia="es-ES"/>
          </w:rPr>
          <w:t xml:space="preserve">          </w:t>
        </w:r>
        <w:r>
          <w:rPr>
            <w:lang w:val="en-US" w:eastAsia="es-ES"/>
          </w:rPr>
          <w:t>type: string</w:t>
        </w:r>
      </w:ins>
    </w:p>
    <w:p w14:paraId="45E3CAEC" w14:textId="77777777" w:rsidR="003E7C87" w:rsidRDefault="003E7C87" w:rsidP="003E7C87">
      <w:pPr>
        <w:pStyle w:val="PL"/>
        <w:rPr>
          <w:ins w:id="1342" w:author="Igor Pastushok" w:date="2024-10-31T14:55:00Z"/>
        </w:rPr>
      </w:pPr>
      <w:ins w:id="1343" w:author="Igor Pastushok" w:date="2024-10-31T14:55:00Z">
        <w:r>
          <w:t xml:space="preserve">        notifUri:</w:t>
        </w:r>
      </w:ins>
    </w:p>
    <w:p w14:paraId="4EECA2CA" w14:textId="77777777" w:rsidR="003E7C87" w:rsidRDefault="003E7C87" w:rsidP="003E7C87">
      <w:pPr>
        <w:pStyle w:val="PL"/>
        <w:rPr>
          <w:ins w:id="1344" w:author="Igor Pastushok" w:date="2024-10-31T14:55:00Z"/>
        </w:rPr>
      </w:pPr>
      <w:ins w:id="1345" w:author="Igor Pastushok" w:date="2024-10-31T14:55:00Z">
        <w:r>
          <w:t xml:space="preserve">          $ref: 'TS29122_CommonData.yaml#/components/schemas/</w:t>
        </w:r>
        <w:r>
          <w:rPr>
            <w:lang w:eastAsia="zh-CN"/>
          </w:rPr>
          <w:t>Uri</w:t>
        </w:r>
        <w:r>
          <w:t>'</w:t>
        </w:r>
      </w:ins>
    </w:p>
    <w:p w14:paraId="31F6417D" w14:textId="77777777" w:rsidR="00B82A23" w:rsidRDefault="00B82A23" w:rsidP="00B82A23">
      <w:pPr>
        <w:pStyle w:val="PL"/>
        <w:rPr>
          <w:ins w:id="1346" w:author="Igor Pastushok" w:date="2024-10-31T14:56:00Z"/>
        </w:rPr>
      </w:pPr>
      <w:ins w:id="1347" w:author="Igor Pastushok" w:date="2024-10-31T14:56:00Z">
        <w:r>
          <w:t xml:space="preserve">        suppFeat:</w:t>
        </w:r>
      </w:ins>
    </w:p>
    <w:p w14:paraId="4F3B1819" w14:textId="77777777" w:rsidR="00B82A23" w:rsidRDefault="00B82A23" w:rsidP="00B82A23">
      <w:pPr>
        <w:pStyle w:val="PL"/>
        <w:rPr>
          <w:ins w:id="1348" w:author="Igor Pastushok" w:date="2024-10-31T14:56:00Z"/>
        </w:rPr>
      </w:pPr>
      <w:ins w:id="1349" w:author="Igor Pastushok" w:date="2024-10-31T14:56:00Z">
        <w:r>
          <w:lastRenderedPageBreak/>
          <w:t xml:space="preserve">          $ref: 'TS29571_CommonData.yaml#/components/schemas/SupportedFeatures'</w:t>
        </w:r>
      </w:ins>
    </w:p>
    <w:p w14:paraId="00BAC5D5" w14:textId="77777777" w:rsidR="00A726F9" w:rsidRDefault="00A726F9" w:rsidP="00A726F9">
      <w:pPr>
        <w:pStyle w:val="PL"/>
        <w:rPr>
          <w:ins w:id="1350" w:author="Igor Pastushok" w:date="2024-10-31T14:54:00Z"/>
          <w:lang w:val="en-US" w:eastAsia="es-ES"/>
        </w:rPr>
      </w:pPr>
      <w:ins w:id="1351" w:author="Igor Pastushok" w:date="2024-10-31T14:54:00Z">
        <w:r w:rsidRPr="007C1AFD">
          <w:rPr>
            <w:lang w:val="en-US" w:eastAsia="es-ES"/>
          </w:rPr>
          <w:t xml:space="preserve">      </w:t>
        </w:r>
        <w:r>
          <w:rPr>
            <w:lang w:val="en-US" w:eastAsia="es-ES"/>
          </w:rPr>
          <w:t>required:</w:t>
        </w:r>
      </w:ins>
    </w:p>
    <w:p w14:paraId="18443879" w14:textId="77777777" w:rsidR="00A726F9" w:rsidRDefault="00A726F9" w:rsidP="00A726F9">
      <w:pPr>
        <w:pStyle w:val="PL"/>
        <w:rPr>
          <w:ins w:id="1352" w:author="Igor Pastushok" w:date="2024-10-31T14:54:00Z"/>
        </w:rPr>
      </w:pPr>
      <w:ins w:id="1353" w:author="Igor Pastushok" w:date="2024-10-31T14:54:00Z">
        <w:r>
          <w:rPr>
            <w:lang w:val="en-US" w:eastAsia="es-ES"/>
          </w:rPr>
          <w:t xml:space="preserve">       - </w:t>
        </w:r>
        <w:r>
          <w:t>valServerId</w:t>
        </w:r>
      </w:ins>
    </w:p>
    <w:p w14:paraId="59C44F7A" w14:textId="26170847" w:rsidR="00B82A23" w:rsidRPr="00981A2E" w:rsidRDefault="00B82A23" w:rsidP="00B82A23">
      <w:pPr>
        <w:pStyle w:val="PL"/>
        <w:rPr>
          <w:ins w:id="1354" w:author="Igor Pastushok" w:date="2024-11-06T12:41:00Z"/>
        </w:rPr>
      </w:pPr>
    </w:p>
    <w:p w14:paraId="503360ED" w14:textId="77777777" w:rsidR="00981A2E" w:rsidRDefault="00981A2E" w:rsidP="00B82A23">
      <w:pPr>
        <w:pStyle w:val="PL"/>
        <w:rPr>
          <w:ins w:id="1355" w:author="Igor Pastushok" w:date="2024-10-31T14:56:00Z"/>
          <w:lang w:val="en-US" w:eastAsia="es-ES"/>
        </w:rPr>
      </w:pPr>
    </w:p>
    <w:p w14:paraId="7F030B2B" w14:textId="69F24CD0" w:rsidR="00B82A23" w:rsidRPr="007C1AFD" w:rsidRDefault="00B82A23" w:rsidP="00B82A23">
      <w:pPr>
        <w:pStyle w:val="PL"/>
        <w:rPr>
          <w:ins w:id="1356" w:author="Igor Pastushok" w:date="2024-10-31T14:56:00Z"/>
          <w:lang w:val="en-US" w:eastAsia="es-ES"/>
        </w:rPr>
      </w:pPr>
      <w:ins w:id="1357" w:author="Igor Pastushok" w:date="2024-10-31T14:56:00Z">
        <w:r w:rsidRPr="007C1AFD">
          <w:rPr>
            <w:lang w:val="en-US" w:eastAsia="es-ES"/>
          </w:rPr>
          <w:t xml:space="preserve">    </w:t>
        </w:r>
        <w:r>
          <w:t>AcrEventNotif</w:t>
        </w:r>
        <w:r w:rsidRPr="007C1AFD">
          <w:rPr>
            <w:lang w:val="en-US" w:eastAsia="es-ES"/>
          </w:rPr>
          <w:t>:</w:t>
        </w:r>
      </w:ins>
    </w:p>
    <w:p w14:paraId="32D05C72" w14:textId="43801E97" w:rsidR="00B82A23" w:rsidRDefault="00B82A23" w:rsidP="00B82A23">
      <w:pPr>
        <w:pStyle w:val="PL"/>
        <w:rPr>
          <w:ins w:id="1358" w:author="Igor Pastushok" w:date="2024-10-31T14:56:00Z"/>
        </w:rPr>
      </w:pPr>
      <w:ins w:id="1359" w:author="Igor Pastushok" w:date="2024-10-31T14:56:00Z">
        <w:r w:rsidRPr="007C1AFD">
          <w:rPr>
            <w:lang w:val="en-US" w:eastAsia="es-ES"/>
          </w:rPr>
          <w:t xml:space="preserve">      description: </w:t>
        </w:r>
        <w:r>
          <w:rPr>
            <w:rFonts w:cs="Arial"/>
            <w:szCs w:val="18"/>
          </w:rPr>
          <w:t xml:space="preserve">Represents the ACR </w:t>
        </w:r>
        <w:del w:id="1360" w:author="Abdessamad EL MOATAMID" w:date="2024-11-19T21:42:00Z">
          <w:r w:rsidDel="0034432F">
            <w:rPr>
              <w:rFonts w:cs="Arial"/>
              <w:szCs w:val="18"/>
            </w:rPr>
            <w:delText>e</w:delText>
          </w:r>
        </w:del>
      </w:ins>
      <w:ins w:id="1361" w:author="Abdessamad EL MOATAMID" w:date="2024-11-19T21:42:00Z">
        <w:r w:rsidR="0034432F">
          <w:rPr>
            <w:rFonts w:cs="Arial"/>
            <w:szCs w:val="18"/>
          </w:rPr>
          <w:t>E</w:t>
        </w:r>
      </w:ins>
      <w:ins w:id="1362" w:author="Igor Pastushok" w:date="2024-10-31T14:56:00Z">
        <w:r>
          <w:rPr>
            <w:rFonts w:cs="Arial"/>
            <w:szCs w:val="18"/>
          </w:rPr>
          <w:t xml:space="preserve">vent </w:t>
        </w:r>
        <w:del w:id="1363" w:author="Abdessamad EL MOATAMID" w:date="2024-11-19T21:42:00Z">
          <w:r w:rsidDel="0034432F">
            <w:rPr>
              <w:rFonts w:cs="Arial"/>
              <w:szCs w:val="18"/>
            </w:rPr>
            <w:delText>n</w:delText>
          </w:r>
        </w:del>
      </w:ins>
      <w:ins w:id="1364" w:author="Abdessamad EL MOATAMID" w:date="2024-11-19T21:42:00Z">
        <w:r w:rsidR="0034432F">
          <w:rPr>
            <w:rFonts w:cs="Arial"/>
            <w:szCs w:val="18"/>
          </w:rPr>
          <w:t>N</w:t>
        </w:r>
      </w:ins>
      <w:ins w:id="1365" w:author="Igor Pastushok" w:date="2024-10-31T14:56:00Z">
        <w:r>
          <w:rPr>
            <w:rFonts w:cs="Arial"/>
            <w:szCs w:val="18"/>
          </w:rPr>
          <w:t>otification.</w:t>
        </w:r>
      </w:ins>
    </w:p>
    <w:p w14:paraId="7E774392" w14:textId="77777777" w:rsidR="00B82A23" w:rsidRPr="007C1AFD" w:rsidRDefault="00B82A23" w:rsidP="00B82A23">
      <w:pPr>
        <w:pStyle w:val="PL"/>
        <w:rPr>
          <w:ins w:id="1366" w:author="Igor Pastushok" w:date="2024-10-31T14:56:00Z"/>
          <w:lang w:val="en-US" w:eastAsia="es-ES"/>
        </w:rPr>
      </w:pPr>
      <w:ins w:id="1367" w:author="Igor Pastushok" w:date="2024-10-31T14:56:00Z">
        <w:r w:rsidRPr="007C1AFD">
          <w:rPr>
            <w:lang w:val="en-US" w:eastAsia="es-ES"/>
          </w:rPr>
          <w:t xml:space="preserve">      type: object</w:t>
        </w:r>
      </w:ins>
    </w:p>
    <w:p w14:paraId="40684727" w14:textId="77777777" w:rsidR="00B82A23" w:rsidRDefault="00B82A23" w:rsidP="00B82A23">
      <w:pPr>
        <w:pStyle w:val="PL"/>
        <w:rPr>
          <w:ins w:id="1368" w:author="Igor Pastushok" w:date="2024-10-31T14:56:00Z"/>
          <w:lang w:val="en-US" w:eastAsia="es-ES"/>
        </w:rPr>
      </w:pPr>
      <w:ins w:id="1369" w:author="Igor Pastushok" w:date="2024-10-31T14:56:00Z">
        <w:r w:rsidRPr="007C1AFD">
          <w:rPr>
            <w:lang w:val="en-US" w:eastAsia="es-ES"/>
          </w:rPr>
          <w:t xml:space="preserve">      properties:</w:t>
        </w:r>
      </w:ins>
    </w:p>
    <w:p w14:paraId="7B7E7A9B" w14:textId="143AF393" w:rsidR="00B82A23" w:rsidRPr="007C1AFD" w:rsidRDefault="00B82A23" w:rsidP="00B82A23">
      <w:pPr>
        <w:pStyle w:val="PL"/>
        <w:rPr>
          <w:ins w:id="1370" w:author="Igor Pastushok" w:date="2024-10-31T14:56:00Z"/>
          <w:lang w:val="en-US" w:eastAsia="es-ES"/>
        </w:rPr>
      </w:pPr>
      <w:ins w:id="1371" w:author="Igor Pastushok" w:date="2024-10-31T14:56:00Z">
        <w:r w:rsidRPr="007C1AFD">
          <w:rPr>
            <w:lang w:val="en-US" w:eastAsia="es-ES"/>
          </w:rPr>
          <w:t xml:space="preserve">        </w:t>
        </w:r>
        <w:r>
          <w:t>result</w:t>
        </w:r>
        <w:r w:rsidRPr="007C1AFD">
          <w:rPr>
            <w:lang w:val="en-US" w:eastAsia="es-ES"/>
          </w:rPr>
          <w:t>:</w:t>
        </w:r>
      </w:ins>
    </w:p>
    <w:p w14:paraId="3E328B8A" w14:textId="39162611" w:rsidR="00B82A23" w:rsidRDefault="00B82A23" w:rsidP="00B82A23">
      <w:pPr>
        <w:pStyle w:val="PL"/>
        <w:rPr>
          <w:ins w:id="1372" w:author="Igor Pastushok" w:date="2024-10-31T14:56:00Z"/>
          <w:lang w:val="en-US" w:eastAsia="es-ES"/>
        </w:rPr>
      </w:pPr>
      <w:ins w:id="1373" w:author="Igor Pastushok" w:date="2024-10-31T14:56:00Z">
        <w:r w:rsidRPr="007C1AFD">
          <w:rPr>
            <w:lang w:val="en-US" w:eastAsia="es-ES"/>
          </w:rPr>
          <w:t xml:space="preserve">          </w:t>
        </w:r>
      </w:ins>
      <w:ins w:id="1374" w:author="Igor Pastushok R1" w:date="2024-11-19T10:37:00Z">
        <w:r w:rsidR="00C762F6">
          <w:rPr>
            <w:lang w:val="en-US" w:eastAsia="es-ES"/>
          </w:rPr>
          <w:t>$ref: '</w:t>
        </w:r>
      </w:ins>
      <w:ins w:id="1375" w:author="Igor Pastushok R1" w:date="2024-11-19T10:38:00Z">
        <w:r w:rsidR="00C762F6">
          <w:t>#/components/schemas/FlowTransResult'</w:t>
        </w:r>
      </w:ins>
    </w:p>
    <w:p w14:paraId="1B2D11E2" w14:textId="77777777" w:rsidR="0034432F" w:rsidRDefault="0034432F" w:rsidP="0034432F">
      <w:pPr>
        <w:pStyle w:val="PL"/>
        <w:rPr>
          <w:ins w:id="1376" w:author="Abdessamad EL MOATAMID" w:date="2024-11-19T21:43:00Z"/>
          <w:lang w:val="en-US" w:eastAsia="es-ES"/>
        </w:rPr>
      </w:pPr>
      <w:ins w:id="1377" w:author="Abdessamad EL MOATAMID" w:date="2024-11-19T21:43:00Z">
        <w:r w:rsidRPr="007C1AFD">
          <w:rPr>
            <w:lang w:val="en-US" w:eastAsia="es-ES"/>
          </w:rPr>
          <w:t xml:space="preserve">      </w:t>
        </w:r>
        <w:r>
          <w:rPr>
            <w:lang w:val="en-US" w:eastAsia="es-ES"/>
          </w:rPr>
          <w:t>required:</w:t>
        </w:r>
      </w:ins>
    </w:p>
    <w:p w14:paraId="2B13B8E2" w14:textId="23C7C515" w:rsidR="0034432F" w:rsidRDefault="0034432F" w:rsidP="0034432F">
      <w:pPr>
        <w:pStyle w:val="PL"/>
        <w:rPr>
          <w:ins w:id="1378" w:author="Abdessamad EL MOATAMID" w:date="2024-11-19T21:43:00Z"/>
        </w:rPr>
      </w:pPr>
      <w:ins w:id="1379" w:author="Abdessamad EL MOATAMID" w:date="2024-11-19T21:43:00Z">
        <w:r>
          <w:rPr>
            <w:lang w:val="en-US" w:eastAsia="es-ES"/>
          </w:rPr>
          <w:t xml:space="preserve">       - </w:t>
        </w:r>
        <w:r>
          <w:t>result</w:t>
        </w:r>
      </w:ins>
    </w:p>
    <w:p w14:paraId="41D8BB14" w14:textId="77777777" w:rsidR="00104CB5" w:rsidRPr="008B1C02" w:rsidRDefault="00104CB5" w:rsidP="00104CB5">
      <w:pPr>
        <w:pStyle w:val="PL"/>
      </w:pPr>
    </w:p>
    <w:p w14:paraId="328DBEBD" w14:textId="77777777" w:rsidR="00104CB5" w:rsidRPr="008B1C02" w:rsidRDefault="00104CB5" w:rsidP="00104CB5">
      <w:pPr>
        <w:pStyle w:val="PL"/>
      </w:pPr>
      <w:r w:rsidRPr="008B1C02">
        <w:t># SIMPLE DATA TYPES</w:t>
      </w:r>
    </w:p>
    <w:p w14:paraId="02DB35A6" w14:textId="77777777" w:rsidR="00104CB5" w:rsidRPr="008B1C02" w:rsidRDefault="00104CB5" w:rsidP="00104CB5">
      <w:pPr>
        <w:pStyle w:val="PL"/>
      </w:pPr>
      <w:r w:rsidRPr="008B1C02">
        <w:t>#</w:t>
      </w:r>
    </w:p>
    <w:p w14:paraId="2EA5E4BE" w14:textId="77777777" w:rsidR="00104CB5" w:rsidRPr="008B1C02" w:rsidRDefault="00104CB5" w:rsidP="00104CB5">
      <w:pPr>
        <w:pStyle w:val="PL"/>
      </w:pPr>
    </w:p>
    <w:p w14:paraId="2D4512C9" w14:textId="77777777" w:rsidR="00104CB5" w:rsidRPr="008B1C02" w:rsidRDefault="00104CB5" w:rsidP="00104CB5">
      <w:pPr>
        <w:pStyle w:val="PL"/>
      </w:pPr>
      <w:r w:rsidRPr="008B1C02">
        <w:t>#</w:t>
      </w:r>
    </w:p>
    <w:p w14:paraId="4DEE779E" w14:textId="77777777" w:rsidR="00104CB5" w:rsidRPr="008B1C02" w:rsidRDefault="00104CB5" w:rsidP="00104CB5">
      <w:pPr>
        <w:pStyle w:val="PL"/>
      </w:pPr>
      <w:r w:rsidRPr="008B1C02">
        <w:t># ENUMERATIONS</w:t>
      </w:r>
    </w:p>
    <w:p w14:paraId="506FD6FE" w14:textId="77777777" w:rsidR="00104CB5" w:rsidRDefault="00104CB5" w:rsidP="00104CB5">
      <w:pPr>
        <w:pStyle w:val="PL"/>
      </w:pPr>
      <w:r w:rsidRPr="008B1C02">
        <w:t>#</w:t>
      </w:r>
    </w:p>
    <w:p w14:paraId="6E8742F7" w14:textId="18D9F1B2" w:rsidR="00C43C26" w:rsidRPr="0097097D" w:rsidRDefault="00C43C26" w:rsidP="00C43C26">
      <w:pPr>
        <w:pStyle w:val="PL"/>
        <w:rPr>
          <w:ins w:id="1380" w:author="Igor Pastushok R1" w:date="2024-11-19T10:35:00Z"/>
        </w:rPr>
      </w:pPr>
      <w:ins w:id="1381" w:author="Igor Pastushok R1" w:date="2024-11-19T10:35:00Z">
        <w:r w:rsidRPr="0097097D">
          <w:t xml:space="preserve">    </w:t>
        </w:r>
      </w:ins>
      <w:ins w:id="1382" w:author="Igor Pastushok R1" w:date="2024-11-19T10:37:00Z">
        <w:r w:rsidR="00F85E48">
          <w:t>FlowTransResult</w:t>
        </w:r>
      </w:ins>
      <w:ins w:id="1383" w:author="Igor Pastushok R1" w:date="2024-11-19T10:35:00Z">
        <w:r w:rsidRPr="0097097D">
          <w:t>:</w:t>
        </w:r>
      </w:ins>
    </w:p>
    <w:p w14:paraId="5620E9C7" w14:textId="77777777" w:rsidR="00C43C26" w:rsidRDefault="00C43C26" w:rsidP="00C43C26">
      <w:pPr>
        <w:pStyle w:val="PL"/>
        <w:rPr>
          <w:ins w:id="1384" w:author="Igor Pastushok R1" w:date="2024-11-19T10:35:00Z"/>
        </w:rPr>
      </w:pPr>
      <w:ins w:id="1385" w:author="Igor Pastushok R1" w:date="2024-11-19T10:35:00Z">
        <w:r w:rsidRPr="000D2563">
          <w:t xml:space="preserve">      </w:t>
        </w:r>
        <w:r>
          <w:t>anyOf:</w:t>
        </w:r>
      </w:ins>
    </w:p>
    <w:p w14:paraId="47B54E6F" w14:textId="77777777" w:rsidR="00C43C26" w:rsidRDefault="00C43C26" w:rsidP="00C43C26">
      <w:pPr>
        <w:pStyle w:val="PL"/>
        <w:rPr>
          <w:ins w:id="1386" w:author="Igor Pastushok R1" w:date="2024-11-19T10:35:00Z"/>
        </w:rPr>
      </w:pPr>
      <w:ins w:id="1387" w:author="Igor Pastushok R1" w:date="2024-11-19T10:35:00Z">
        <w:r>
          <w:t xml:space="preserve">        - type: string</w:t>
        </w:r>
      </w:ins>
    </w:p>
    <w:p w14:paraId="118EDBAF" w14:textId="77777777" w:rsidR="00C43C26" w:rsidRDefault="00C43C26" w:rsidP="00C43C26">
      <w:pPr>
        <w:pStyle w:val="PL"/>
        <w:rPr>
          <w:ins w:id="1388" w:author="Igor Pastushok R1" w:date="2024-11-19T10:35:00Z"/>
        </w:rPr>
      </w:pPr>
      <w:ins w:id="1389" w:author="Igor Pastushok R1" w:date="2024-11-19T10:35:00Z">
        <w:r>
          <w:t xml:space="preserve">          enum:</w:t>
        </w:r>
      </w:ins>
    </w:p>
    <w:p w14:paraId="308E7682" w14:textId="2A175C4B" w:rsidR="00C43C26" w:rsidRDefault="00C43C26" w:rsidP="00C43C26">
      <w:pPr>
        <w:pStyle w:val="PL"/>
        <w:rPr>
          <w:ins w:id="1390" w:author="Igor Pastushok R1" w:date="2024-11-19T10:35:00Z"/>
        </w:rPr>
      </w:pPr>
      <w:ins w:id="1391" w:author="Igor Pastushok R1" w:date="2024-11-19T10:35:00Z">
        <w:r>
          <w:t xml:space="preserve">          - </w:t>
        </w:r>
        <w:r w:rsidR="00F85E48">
          <w:rPr>
            <w:lang w:eastAsia="zh-CN"/>
          </w:rPr>
          <w:t>SUCCESS</w:t>
        </w:r>
      </w:ins>
    </w:p>
    <w:p w14:paraId="646519F6" w14:textId="7F56483C" w:rsidR="00C43C26" w:rsidRDefault="00C43C26" w:rsidP="00C43C26">
      <w:pPr>
        <w:pStyle w:val="PL"/>
        <w:rPr>
          <w:ins w:id="1392" w:author="Igor Pastushok R1" w:date="2024-11-19T10:35:00Z"/>
        </w:rPr>
      </w:pPr>
      <w:ins w:id="1393" w:author="Igor Pastushok R1" w:date="2024-11-19T10:35:00Z">
        <w:r>
          <w:t xml:space="preserve">          - </w:t>
        </w:r>
        <w:r w:rsidR="00F85E48">
          <w:rPr>
            <w:lang w:eastAsia="zh-CN"/>
          </w:rPr>
          <w:t>FAILURE</w:t>
        </w:r>
      </w:ins>
    </w:p>
    <w:p w14:paraId="6E328F01" w14:textId="77777777" w:rsidR="00C43C26" w:rsidRDefault="00C43C26" w:rsidP="00C43C26">
      <w:pPr>
        <w:pStyle w:val="PL"/>
        <w:rPr>
          <w:ins w:id="1394" w:author="Igor Pastushok R1" w:date="2024-11-19T10:35:00Z"/>
        </w:rPr>
      </w:pPr>
      <w:ins w:id="1395" w:author="Igor Pastushok R1" w:date="2024-11-19T10:35:00Z">
        <w:r>
          <w:t xml:space="preserve">        - type: string</w:t>
        </w:r>
      </w:ins>
    </w:p>
    <w:p w14:paraId="24A501F7" w14:textId="77777777" w:rsidR="00C43C26" w:rsidRDefault="00C43C26" w:rsidP="00C43C26">
      <w:pPr>
        <w:pStyle w:val="PL"/>
        <w:rPr>
          <w:ins w:id="1396" w:author="Igor Pastushok R1" w:date="2024-11-19T10:35:00Z"/>
        </w:rPr>
      </w:pPr>
      <w:ins w:id="1397" w:author="Igor Pastushok R1" w:date="2024-11-19T10:35:00Z">
        <w:r w:rsidRPr="0097097D">
          <w:t xml:space="preserve">      </w:t>
        </w:r>
        <w:r>
          <w:t xml:space="preserve">    </w:t>
        </w:r>
        <w:r w:rsidRPr="000D2563">
          <w:t xml:space="preserve">description: </w:t>
        </w:r>
        <w:r>
          <w:t>&gt;</w:t>
        </w:r>
      </w:ins>
    </w:p>
    <w:p w14:paraId="6949359F" w14:textId="77777777" w:rsidR="00C43C26" w:rsidRDefault="00C43C26" w:rsidP="00C43C26">
      <w:pPr>
        <w:pStyle w:val="PL"/>
        <w:rPr>
          <w:ins w:id="1398" w:author="Igor Pastushok R1" w:date="2024-11-19T10:35:00Z"/>
        </w:rPr>
      </w:pPr>
      <w:ins w:id="1399" w:author="Igor Pastushok R1" w:date="2024-11-19T10:35:00Z">
        <w:r>
          <w:t xml:space="preserve">            This string provides forward-compatibility with future extensions to the enumeration</w:t>
        </w:r>
      </w:ins>
    </w:p>
    <w:p w14:paraId="389B0D3F" w14:textId="77777777" w:rsidR="00C43C26" w:rsidRDefault="00C43C26" w:rsidP="00C43C26">
      <w:pPr>
        <w:pStyle w:val="PL"/>
        <w:rPr>
          <w:ins w:id="1400" w:author="Igor Pastushok R1" w:date="2024-11-19T10:35:00Z"/>
        </w:rPr>
      </w:pPr>
      <w:ins w:id="1401" w:author="Igor Pastushok R1" w:date="2024-11-19T10:35:00Z">
        <w:r>
          <w:t xml:space="preserve">            and is not used to encode content defined in the present version of this API.</w:t>
        </w:r>
      </w:ins>
    </w:p>
    <w:p w14:paraId="2F5806B9" w14:textId="77777777" w:rsidR="00C43C26" w:rsidRPr="00920F5F" w:rsidRDefault="00C43C26" w:rsidP="00C43C26">
      <w:pPr>
        <w:pStyle w:val="PL"/>
        <w:rPr>
          <w:ins w:id="1402" w:author="Igor Pastushok R1" w:date="2024-11-19T10:35:00Z"/>
          <w:rFonts w:eastAsiaTheme="minorEastAsia"/>
        </w:rPr>
      </w:pPr>
      <w:ins w:id="1403" w:author="Igor Pastushok R1" w:date="2024-11-19T10:35:00Z">
        <w:r w:rsidRPr="00920F5F">
          <w:rPr>
            <w:rFonts w:eastAsiaTheme="minorEastAsia"/>
          </w:rPr>
          <w:t xml:space="preserve">      description: </w:t>
        </w:r>
        <w:r>
          <w:t>|</w:t>
        </w:r>
      </w:ins>
    </w:p>
    <w:p w14:paraId="5F06C311" w14:textId="02DAD113" w:rsidR="00C43C26" w:rsidRPr="00920F5F" w:rsidRDefault="00C43C26" w:rsidP="00C43C26">
      <w:pPr>
        <w:pStyle w:val="PL"/>
        <w:rPr>
          <w:ins w:id="1404" w:author="Igor Pastushok R1" w:date="2024-11-19T10:35:00Z"/>
          <w:rFonts w:eastAsiaTheme="minorEastAsia"/>
        </w:rPr>
      </w:pPr>
      <w:ins w:id="1405" w:author="Igor Pastushok R1" w:date="2024-11-19T10:35:00Z">
        <w:r>
          <w:t xml:space="preserve">        </w:t>
        </w:r>
      </w:ins>
      <w:ins w:id="1406" w:author="Igor Pastushok R1" w:date="2024-11-19T10:37:00Z">
        <w:r w:rsidR="00F85E48">
          <w:t>R</w:t>
        </w:r>
        <w:r w:rsidR="00F85E48" w:rsidRPr="00585CA6">
          <w:t xml:space="preserve">epresents </w:t>
        </w:r>
        <w:r w:rsidR="00F85E48">
          <w:t>the SEALDD flow transfer result</w:t>
        </w:r>
      </w:ins>
      <w:ins w:id="1407" w:author="Igor Pastushok R1" w:date="2024-11-19T10:35:00Z">
        <w:r>
          <w:rPr>
            <w:rFonts w:cs="Arial"/>
            <w:szCs w:val="18"/>
          </w:rPr>
          <w:t>.</w:t>
        </w:r>
        <w:r>
          <w:t xml:space="preserve">  </w:t>
        </w:r>
      </w:ins>
    </w:p>
    <w:p w14:paraId="2176578B" w14:textId="77777777" w:rsidR="00C43C26" w:rsidRPr="00920F5F" w:rsidRDefault="00C43C26" w:rsidP="00C43C26">
      <w:pPr>
        <w:pStyle w:val="PL"/>
        <w:rPr>
          <w:ins w:id="1408" w:author="Igor Pastushok R1" w:date="2024-11-19T10:35:00Z"/>
          <w:rFonts w:eastAsiaTheme="minorEastAsia"/>
        </w:rPr>
      </w:pPr>
      <w:ins w:id="1409" w:author="Igor Pastushok R1" w:date="2024-11-19T10:35:00Z">
        <w:r w:rsidRPr="00920F5F">
          <w:rPr>
            <w:rFonts w:eastAsiaTheme="minorEastAsia"/>
          </w:rPr>
          <w:t xml:space="preserve">        Possible values are</w:t>
        </w:r>
        <w:r>
          <w:rPr>
            <w:rFonts w:eastAsiaTheme="minorEastAsia"/>
          </w:rPr>
          <w:t>:</w:t>
        </w:r>
      </w:ins>
    </w:p>
    <w:p w14:paraId="7E10D64E" w14:textId="0ACFE0E8" w:rsidR="00C43C26" w:rsidRPr="00920F5F" w:rsidRDefault="00C43C26" w:rsidP="00F85E48">
      <w:pPr>
        <w:pStyle w:val="PL"/>
        <w:rPr>
          <w:ins w:id="1410" w:author="Igor Pastushok R1" w:date="2024-11-19T10:35:00Z"/>
          <w:rFonts w:eastAsiaTheme="minorEastAsia"/>
        </w:rPr>
      </w:pPr>
      <w:ins w:id="1411" w:author="Igor Pastushok R1" w:date="2024-11-19T10:35:00Z">
        <w:r w:rsidRPr="00920F5F">
          <w:rPr>
            <w:rFonts w:eastAsiaTheme="minorEastAsia"/>
          </w:rPr>
          <w:t xml:space="preserve">        - </w:t>
        </w:r>
      </w:ins>
      <w:ins w:id="1412" w:author="Igor Pastushok R1" w:date="2024-11-19T10:36:00Z">
        <w:r w:rsidR="00F85E48">
          <w:rPr>
            <w:lang w:eastAsia="zh-CN"/>
          </w:rPr>
          <w:t>SUCCESS</w:t>
        </w:r>
      </w:ins>
      <w:ins w:id="1413" w:author="Igor Pastushok R1" w:date="2024-11-19T10:35:00Z">
        <w:r w:rsidRPr="00920F5F">
          <w:rPr>
            <w:rFonts w:eastAsiaTheme="minorEastAsia"/>
          </w:rPr>
          <w:t xml:space="preserve">: </w:t>
        </w:r>
      </w:ins>
      <w:ins w:id="1414" w:author="Igor Pastushok R1" w:date="2024-11-19T10:36:00Z">
        <w:r w:rsidR="00F85E48" w:rsidRPr="00585CA6">
          <w:rPr>
            <w:lang w:eastAsia="zh-CN"/>
          </w:rPr>
          <w:t xml:space="preserve">Indicates </w:t>
        </w:r>
      </w:ins>
      <w:ins w:id="1415" w:author="Abdessamad EL MOATAMID" w:date="2024-11-19T21:43:00Z">
        <w:r w:rsidR="0034432F">
          <w:rPr>
            <w:lang w:eastAsia="zh-CN"/>
          </w:rPr>
          <w:t xml:space="preserve">that the flow transfer was </w:t>
        </w:r>
      </w:ins>
      <w:ins w:id="1416" w:author="Igor Pastushok R1" w:date="2024-11-19T10:36:00Z">
        <w:r w:rsidR="00F85E48">
          <w:rPr>
            <w:lang w:eastAsia="zh-CN"/>
          </w:rPr>
          <w:t>success</w:t>
        </w:r>
      </w:ins>
      <w:ins w:id="1417" w:author="Abdessamad EL MOATAMID" w:date="2024-11-19T21:43:00Z">
        <w:r w:rsidR="0034432F">
          <w:rPr>
            <w:lang w:eastAsia="zh-CN"/>
          </w:rPr>
          <w:t>ful</w:t>
        </w:r>
      </w:ins>
      <w:ins w:id="1418" w:author="Igor Pastushok R1" w:date="2024-11-19T10:35:00Z">
        <w:r w:rsidRPr="00E45330">
          <w:rPr>
            <w:lang w:eastAsia="zh-CN"/>
          </w:rPr>
          <w:t>.</w:t>
        </w:r>
      </w:ins>
    </w:p>
    <w:p w14:paraId="73527C9C" w14:textId="1BEB47B0" w:rsidR="00F85E48" w:rsidRDefault="00C43C26" w:rsidP="00F85E48">
      <w:pPr>
        <w:pStyle w:val="PL"/>
        <w:rPr>
          <w:ins w:id="1419" w:author="Igor Pastushok R1" w:date="2024-11-19T10:36:00Z"/>
          <w:lang w:eastAsia="zh-CN"/>
        </w:rPr>
      </w:pPr>
      <w:ins w:id="1420" w:author="Igor Pastushok R1" w:date="2024-11-19T10:35:00Z">
        <w:r w:rsidRPr="00920F5F">
          <w:rPr>
            <w:rFonts w:eastAsiaTheme="minorEastAsia"/>
          </w:rPr>
          <w:t xml:space="preserve">        - </w:t>
        </w:r>
      </w:ins>
      <w:ins w:id="1421" w:author="Igor Pastushok R1" w:date="2024-11-19T10:36:00Z">
        <w:r w:rsidR="00F85E48">
          <w:rPr>
            <w:lang w:eastAsia="zh-CN"/>
          </w:rPr>
          <w:t>FAILURE</w:t>
        </w:r>
      </w:ins>
      <w:ins w:id="1422" w:author="Igor Pastushok R1" w:date="2024-11-19T10:35:00Z">
        <w:r w:rsidRPr="00920F5F">
          <w:rPr>
            <w:rFonts w:eastAsiaTheme="minorEastAsia"/>
          </w:rPr>
          <w:t xml:space="preserve">: </w:t>
        </w:r>
      </w:ins>
      <w:ins w:id="1423" w:author="Igor Pastushok R1" w:date="2024-11-19T10:36:00Z">
        <w:r w:rsidR="00F85E48" w:rsidRPr="00585CA6">
          <w:rPr>
            <w:lang w:eastAsia="zh-CN"/>
          </w:rPr>
          <w:t xml:space="preserve">Indicates </w:t>
        </w:r>
      </w:ins>
      <w:ins w:id="1424" w:author="Abdessamad EL MOATAMID" w:date="2024-11-19T21:43:00Z">
        <w:r w:rsidR="0034432F">
          <w:rPr>
            <w:lang w:eastAsia="zh-CN"/>
          </w:rPr>
          <w:t>that the flow transfer was failed</w:t>
        </w:r>
      </w:ins>
      <w:ins w:id="1425" w:author="Igor Pastushok R1" w:date="2024-11-19T10:36:00Z">
        <w:r w:rsidR="00F85E48">
          <w:rPr>
            <w:lang w:eastAsia="zh-CN"/>
          </w:rPr>
          <w:t>.</w:t>
        </w:r>
      </w:ins>
    </w:p>
    <w:p w14:paraId="1873594E" w14:textId="77777777" w:rsidR="008426D7" w:rsidRPr="008B1C02" w:rsidRDefault="008426D7" w:rsidP="00104CB5">
      <w:pPr>
        <w:pStyle w:val="PL"/>
      </w:pPr>
    </w:p>
    <w:p w14:paraId="6EAEAB7B" w14:textId="77777777" w:rsidR="00104CB5" w:rsidRDefault="00104CB5" w:rsidP="00104CB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3DF5771C" w14:textId="77777777" w:rsidR="00104CB5" w:rsidRDefault="00104CB5" w:rsidP="00104CB5">
      <w:pPr>
        <w:pStyle w:val="PL"/>
      </w:pPr>
      <w:r w:rsidRPr="008B1C02">
        <w:t>#</w:t>
      </w:r>
    </w:p>
    <w:p w14:paraId="0CE73688" w14:textId="77777777" w:rsidR="00104CB5" w:rsidRPr="008B1C02" w:rsidRDefault="00104CB5" w:rsidP="00104CB5">
      <w:pPr>
        <w:pStyle w:val="PL"/>
      </w:pPr>
    </w:p>
    <w:p w14:paraId="43B61CC4" w14:textId="77777777" w:rsidR="00347CC6" w:rsidRPr="00D97A22"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D5D3" w14:textId="77777777" w:rsidR="007B449D" w:rsidRDefault="007B449D">
      <w:r>
        <w:separator/>
      </w:r>
    </w:p>
  </w:endnote>
  <w:endnote w:type="continuationSeparator" w:id="0">
    <w:p w14:paraId="07EA6E6A" w14:textId="77777777" w:rsidR="007B449D" w:rsidRDefault="007B449D">
      <w:r>
        <w:continuationSeparator/>
      </w:r>
    </w:p>
  </w:endnote>
  <w:endnote w:type="continuationNotice" w:id="1">
    <w:p w14:paraId="0F916D5E" w14:textId="77777777" w:rsidR="007B449D" w:rsidRDefault="007B4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900B" w14:textId="77777777" w:rsidR="007B449D" w:rsidRDefault="007B449D">
      <w:r>
        <w:separator/>
      </w:r>
    </w:p>
  </w:footnote>
  <w:footnote w:type="continuationSeparator" w:id="0">
    <w:p w14:paraId="3A20AEAC" w14:textId="77777777" w:rsidR="007B449D" w:rsidRDefault="007B449D">
      <w:r>
        <w:continuationSeparator/>
      </w:r>
    </w:p>
  </w:footnote>
  <w:footnote w:type="continuationNotice" w:id="1">
    <w:p w14:paraId="485F3294" w14:textId="77777777" w:rsidR="007B449D" w:rsidRDefault="007B44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23952710">
    <w:abstractNumId w:val="4"/>
  </w:num>
  <w:num w:numId="2" w16cid:durableId="441920083">
    <w:abstractNumId w:val="7"/>
  </w:num>
  <w:num w:numId="3" w16cid:durableId="578443236">
    <w:abstractNumId w:val="14"/>
  </w:num>
  <w:num w:numId="4" w16cid:durableId="1078597154">
    <w:abstractNumId w:val="11"/>
  </w:num>
  <w:num w:numId="5" w16cid:durableId="1265960552">
    <w:abstractNumId w:val="6"/>
  </w:num>
  <w:num w:numId="6" w16cid:durableId="1697194934">
    <w:abstractNumId w:val="3"/>
  </w:num>
  <w:num w:numId="7" w16cid:durableId="148257621">
    <w:abstractNumId w:val="1"/>
  </w:num>
  <w:num w:numId="8" w16cid:durableId="250892704">
    <w:abstractNumId w:val="15"/>
  </w:num>
  <w:num w:numId="9" w16cid:durableId="1248614304">
    <w:abstractNumId w:val="16"/>
  </w:num>
  <w:num w:numId="10" w16cid:durableId="606818119">
    <w:abstractNumId w:val="13"/>
  </w:num>
  <w:num w:numId="11" w16cid:durableId="37900123">
    <w:abstractNumId w:val="0"/>
  </w:num>
  <w:num w:numId="12" w16cid:durableId="1208834452">
    <w:abstractNumId w:val="10"/>
  </w:num>
  <w:num w:numId="13" w16cid:durableId="1141581044">
    <w:abstractNumId w:val="12"/>
  </w:num>
  <w:num w:numId="14" w16cid:durableId="1412389355">
    <w:abstractNumId w:val="18"/>
  </w:num>
  <w:num w:numId="15" w16cid:durableId="1626425686">
    <w:abstractNumId w:val="17"/>
  </w:num>
  <w:num w:numId="16" w16cid:durableId="560870905">
    <w:abstractNumId w:val="2"/>
  </w:num>
  <w:num w:numId="17" w16cid:durableId="1463040059">
    <w:abstractNumId w:val="19"/>
  </w:num>
  <w:num w:numId="18" w16cid:durableId="88283355">
    <w:abstractNumId w:val="8"/>
  </w:num>
  <w:num w:numId="19" w16cid:durableId="1233541471">
    <w:abstractNumId w:val="5"/>
  </w:num>
  <w:num w:numId="20" w16cid:durableId="2420290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Abdessamad EL MOATAMID">
    <w15:presenceInfo w15:providerId="AD" w15:userId="S-1-5-21-147214757-305610072-1517763936-771853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55A4"/>
    <w:rsid w:val="00006A97"/>
    <w:rsid w:val="000077C9"/>
    <w:rsid w:val="00010E1D"/>
    <w:rsid w:val="000112E2"/>
    <w:rsid w:val="0001328D"/>
    <w:rsid w:val="00015174"/>
    <w:rsid w:val="00015385"/>
    <w:rsid w:val="00015C81"/>
    <w:rsid w:val="00020B58"/>
    <w:rsid w:val="00020BC5"/>
    <w:rsid w:val="000215FF"/>
    <w:rsid w:val="00021F53"/>
    <w:rsid w:val="000229C2"/>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3A47"/>
    <w:rsid w:val="00055AA9"/>
    <w:rsid w:val="0005614A"/>
    <w:rsid w:val="00056496"/>
    <w:rsid w:val="000613BE"/>
    <w:rsid w:val="00061497"/>
    <w:rsid w:val="00061A76"/>
    <w:rsid w:val="00062B91"/>
    <w:rsid w:val="00065B0D"/>
    <w:rsid w:val="000700E3"/>
    <w:rsid w:val="00071F86"/>
    <w:rsid w:val="000726FF"/>
    <w:rsid w:val="00072823"/>
    <w:rsid w:val="00072C42"/>
    <w:rsid w:val="0007368B"/>
    <w:rsid w:val="000745BB"/>
    <w:rsid w:val="00075440"/>
    <w:rsid w:val="00076396"/>
    <w:rsid w:val="00080A59"/>
    <w:rsid w:val="00081343"/>
    <w:rsid w:val="00081821"/>
    <w:rsid w:val="00081DB6"/>
    <w:rsid w:val="00082E4E"/>
    <w:rsid w:val="00083119"/>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A6A69"/>
    <w:rsid w:val="000B2062"/>
    <w:rsid w:val="000B21F3"/>
    <w:rsid w:val="000B25AB"/>
    <w:rsid w:val="000B2BD6"/>
    <w:rsid w:val="000B412D"/>
    <w:rsid w:val="000B4695"/>
    <w:rsid w:val="000B4AA6"/>
    <w:rsid w:val="000B4BE3"/>
    <w:rsid w:val="000B5CD3"/>
    <w:rsid w:val="000B6548"/>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E7264"/>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4CB5"/>
    <w:rsid w:val="00107268"/>
    <w:rsid w:val="0010726F"/>
    <w:rsid w:val="0010772D"/>
    <w:rsid w:val="0010778D"/>
    <w:rsid w:val="0011039F"/>
    <w:rsid w:val="00110748"/>
    <w:rsid w:val="001112D9"/>
    <w:rsid w:val="00111A55"/>
    <w:rsid w:val="0011237E"/>
    <w:rsid w:val="00112C9B"/>
    <w:rsid w:val="00113041"/>
    <w:rsid w:val="00113253"/>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67FEC"/>
    <w:rsid w:val="00171296"/>
    <w:rsid w:val="00171E3E"/>
    <w:rsid w:val="001727C6"/>
    <w:rsid w:val="001736B7"/>
    <w:rsid w:val="00175AF3"/>
    <w:rsid w:val="00176E3D"/>
    <w:rsid w:val="001771A9"/>
    <w:rsid w:val="0017774E"/>
    <w:rsid w:val="00180F74"/>
    <w:rsid w:val="001817AA"/>
    <w:rsid w:val="001829FB"/>
    <w:rsid w:val="00182F60"/>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5C98"/>
    <w:rsid w:val="001C62D2"/>
    <w:rsid w:val="001C67D0"/>
    <w:rsid w:val="001C7258"/>
    <w:rsid w:val="001D0BAD"/>
    <w:rsid w:val="001D1113"/>
    <w:rsid w:val="001D183F"/>
    <w:rsid w:val="001D31F3"/>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28CB"/>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195F"/>
    <w:rsid w:val="00213930"/>
    <w:rsid w:val="0021408A"/>
    <w:rsid w:val="002148CC"/>
    <w:rsid w:val="00214B64"/>
    <w:rsid w:val="0021568D"/>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4B86"/>
    <w:rsid w:val="00257B54"/>
    <w:rsid w:val="0026004D"/>
    <w:rsid w:val="00261176"/>
    <w:rsid w:val="00263C52"/>
    <w:rsid w:val="00263E8C"/>
    <w:rsid w:val="002640DD"/>
    <w:rsid w:val="00264B43"/>
    <w:rsid w:val="00266002"/>
    <w:rsid w:val="00266837"/>
    <w:rsid w:val="0027012B"/>
    <w:rsid w:val="002714CE"/>
    <w:rsid w:val="002729F5"/>
    <w:rsid w:val="0027314A"/>
    <w:rsid w:val="002732DA"/>
    <w:rsid w:val="0027535D"/>
    <w:rsid w:val="002755F1"/>
    <w:rsid w:val="00275D12"/>
    <w:rsid w:val="00276BAA"/>
    <w:rsid w:val="002775DF"/>
    <w:rsid w:val="0028016A"/>
    <w:rsid w:val="00280AE7"/>
    <w:rsid w:val="00280E66"/>
    <w:rsid w:val="00282AD9"/>
    <w:rsid w:val="002835A8"/>
    <w:rsid w:val="00284FEB"/>
    <w:rsid w:val="0028540C"/>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2FA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6D0D"/>
    <w:rsid w:val="002B6DA6"/>
    <w:rsid w:val="002B72F9"/>
    <w:rsid w:val="002B7F9C"/>
    <w:rsid w:val="002C11DA"/>
    <w:rsid w:val="002C11EE"/>
    <w:rsid w:val="002C1FAC"/>
    <w:rsid w:val="002C259E"/>
    <w:rsid w:val="002C297E"/>
    <w:rsid w:val="002C43EE"/>
    <w:rsid w:val="002C4986"/>
    <w:rsid w:val="002C54F6"/>
    <w:rsid w:val="002C55E6"/>
    <w:rsid w:val="002C5C6C"/>
    <w:rsid w:val="002C64BE"/>
    <w:rsid w:val="002C658D"/>
    <w:rsid w:val="002C710B"/>
    <w:rsid w:val="002C7628"/>
    <w:rsid w:val="002C7D6B"/>
    <w:rsid w:val="002D0DE4"/>
    <w:rsid w:val="002D258E"/>
    <w:rsid w:val="002D2F96"/>
    <w:rsid w:val="002D370E"/>
    <w:rsid w:val="002D4B81"/>
    <w:rsid w:val="002D58A0"/>
    <w:rsid w:val="002D690E"/>
    <w:rsid w:val="002D69F4"/>
    <w:rsid w:val="002D7280"/>
    <w:rsid w:val="002E01E9"/>
    <w:rsid w:val="002E03CB"/>
    <w:rsid w:val="002E12D3"/>
    <w:rsid w:val="002E32FF"/>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2CC5"/>
    <w:rsid w:val="0031524F"/>
    <w:rsid w:val="00315F02"/>
    <w:rsid w:val="00317357"/>
    <w:rsid w:val="0032045D"/>
    <w:rsid w:val="00322B2C"/>
    <w:rsid w:val="00323515"/>
    <w:rsid w:val="00324105"/>
    <w:rsid w:val="00325198"/>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432F"/>
    <w:rsid w:val="0034505F"/>
    <w:rsid w:val="003461CF"/>
    <w:rsid w:val="0034655E"/>
    <w:rsid w:val="00346EA7"/>
    <w:rsid w:val="00347C00"/>
    <w:rsid w:val="00347CC6"/>
    <w:rsid w:val="00351B12"/>
    <w:rsid w:val="00352024"/>
    <w:rsid w:val="0035239D"/>
    <w:rsid w:val="003543D1"/>
    <w:rsid w:val="003547C9"/>
    <w:rsid w:val="00354A57"/>
    <w:rsid w:val="00355A8C"/>
    <w:rsid w:val="00355D74"/>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0DAF"/>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3C2"/>
    <w:rsid w:val="003A1418"/>
    <w:rsid w:val="003A22A0"/>
    <w:rsid w:val="003A337F"/>
    <w:rsid w:val="003A3730"/>
    <w:rsid w:val="003A401F"/>
    <w:rsid w:val="003A45D5"/>
    <w:rsid w:val="003A4D74"/>
    <w:rsid w:val="003A5E2D"/>
    <w:rsid w:val="003A6AC6"/>
    <w:rsid w:val="003B0D72"/>
    <w:rsid w:val="003B1331"/>
    <w:rsid w:val="003B1EA8"/>
    <w:rsid w:val="003B2589"/>
    <w:rsid w:val="003B2D07"/>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2A7E"/>
    <w:rsid w:val="003E4592"/>
    <w:rsid w:val="003E678F"/>
    <w:rsid w:val="003E6B3F"/>
    <w:rsid w:val="003E6D8B"/>
    <w:rsid w:val="003E7C87"/>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26F"/>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46148"/>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03C"/>
    <w:rsid w:val="00482A7F"/>
    <w:rsid w:val="00483758"/>
    <w:rsid w:val="00484643"/>
    <w:rsid w:val="00486288"/>
    <w:rsid w:val="00487E4A"/>
    <w:rsid w:val="00491068"/>
    <w:rsid w:val="0049176C"/>
    <w:rsid w:val="00491D5E"/>
    <w:rsid w:val="00495431"/>
    <w:rsid w:val="0049663A"/>
    <w:rsid w:val="004974FB"/>
    <w:rsid w:val="004A02E7"/>
    <w:rsid w:val="004A093B"/>
    <w:rsid w:val="004A1037"/>
    <w:rsid w:val="004A136F"/>
    <w:rsid w:val="004A1E61"/>
    <w:rsid w:val="004A24AD"/>
    <w:rsid w:val="004A2573"/>
    <w:rsid w:val="004A3039"/>
    <w:rsid w:val="004A4C49"/>
    <w:rsid w:val="004A59C4"/>
    <w:rsid w:val="004A610D"/>
    <w:rsid w:val="004A63CF"/>
    <w:rsid w:val="004A6BD5"/>
    <w:rsid w:val="004B097C"/>
    <w:rsid w:val="004B2A11"/>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0DF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111"/>
    <w:rsid w:val="004F1CCB"/>
    <w:rsid w:val="004F2533"/>
    <w:rsid w:val="004F2CA5"/>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114"/>
    <w:rsid w:val="00505B54"/>
    <w:rsid w:val="0050705C"/>
    <w:rsid w:val="00510050"/>
    <w:rsid w:val="005105B5"/>
    <w:rsid w:val="005108D1"/>
    <w:rsid w:val="0051106E"/>
    <w:rsid w:val="00512954"/>
    <w:rsid w:val="00514AB2"/>
    <w:rsid w:val="00515114"/>
    <w:rsid w:val="0051580D"/>
    <w:rsid w:val="005167CE"/>
    <w:rsid w:val="0052085C"/>
    <w:rsid w:val="00521B68"/>
    <w:rsid w:val="005227E4"/>
    <w:rsid w:val="0052299F"/>
    <w:rsid w:val="005244CE"/>
    <w:rsid w:val="005259B5"/>
    <w:rsid w:val="00525ED1"/>
    <w:rsid w:val="00525FD3"/>
    <w:rsid w:val="00526BC5"/>
    <w:rsid w:val="00527B0B"/>
    <w:rsid w:val="00531FA8"/>
    <w:rsid w:val="0053232D"/>
    <w:rsid w:val="005323AB"/>
    <w:rsid w:val="00532C17"/>
    <w:rsid w:val="005332F4"/>
    <w:rsid w:val="00533C70"/>
    <w:rsid w:val="0053421F"/>
    <w:rsid w:val="005345F1"/>
    <w:rsid w:val="00536D76"/>
    <w:rsid w:val="00537CAE"/>
    <w:rsid w:val="005400EF"/>
    <w:rsid w:val="0054024D"/>
    <w:rsid w:val="005405E6"/>
    <w:rsid w:val="0054079E"/>
    <w:rsid w:val="00541AAB"/>
    <w:rsid w:val="00542483"/>
    <w:rsid w:val="00543DC1"/>
    <w:rsid w:val="00543EE4"/>
    <w:rsid w:val="005441CD"/>
    <w:rsid w:val="00544A8E"/>
    <w:rsid w:val="00544B5E"/>
    <w:rsid w:val="00545B49"/>
    <w:rsid w:val="005463F7"/>
    <w:rsid w:val="00546643"/>
    <w:rsid w:val="00547111"/>
    <w:rsid w:val="00547634"/>
    <w:rsid w:val="0054779D"/>
    <w:rsid w:val="00547BAE"/>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EC0"/>
    <w:rsid w:val="0057361A"/>
    <w:rsid w:val="0057582D"/>
    <w:rsid w:val="005761D9"/>
    <w:rsid w:val="005762E9"/>
    <w:rsid w:val="00576E7D"/>
    <w:rsid w:val="005778D3"/>
    <w:rsid w:val="0058119F"/>
    <w:rsid w:val="0058249F"/>
    <w:rsid w:val="0058288F"/>
    <w:rsid w:val="00585853"/>
    <w:rsid w:val="00586253"/>
    <w:rsid w:val="005900D9"/>
    <w:rsid w:val="0059117E"/>
    <w:rsid w:val="00592C72"/>
    <w:rsid w:val="00592D74"/>
    <w:rsid w:val="00593B66"/>
    <w:rsid w:val="00594EA1"/>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6E44"/>
    <w:rsid w:val="005C7692"/>
    <w:rsid w:val="005D1900"/>
    <w:rsid w:val="005D20D1"/>
    <w:rsid w:val="005D2A93"/>
    <w:rsid w:val="005D44C5"/>
    <w:rsid w:val="005D4692"/>
    <w:rsid w:val="005D60F8"/>
    <w:rsid w:val="005D6207"/>
    <w:rsid w:val="005D77A8"/>
    <w:rsid w:val="005D7847"/>
    <w:rsid w:val="005E049A"/>
    <w:rsid w:val="005E05FA"/>
    <w:rsid w:val="005E0B1E"/>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46B4"/>
    <w:rsid w:val="005F5592"/>
    <w:rsid w:val="005F6B06"/>
    <w:rsid w:val="005F6B2F"/>
    <w:rsid w:val="005F72BC"/>
    <w:rsid w:val="005F7B2E"/>
    <w:rsid w:val="0060007C"/>
    <w:rsid w:val="0060051E"/>
    <w:rsid w:val="00600E8D"/>
    <w:rsid w:val="006010F4"/>
    <w:rsid w:val="006027D9"/>
    <w:rsid w:val="006037E4"/>
    <w:rsid w:val="006047AB"/>
    <w:rsid w:val="00605D3F"/>
    <w:rsid w:val="006067A9"/>
    <w:rsid w:val="00610139"/>
    <w:rsid w:val="00611602"/>
    <w:rsid w:val="006117F6"/>
    <w:rsid w:val="00613555"/>
    <w:rsid w:val="00613CEE"/>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461"/>
    <w:rsid w:val="00634A2D"/>
    <w:rsid w:val="0063603B"/>
    <w:rsid w:val="00636DB2"/>
    <w:rsid w:val="00637655"/>
    <w:rsid w:val="00637BF4"/>
    <w:rsid w:val="00641D53"/>
    <w:rsid w:val="006428B3"/>
    <w:rsid w:val="006429DD"/>
    <w:rsid w:val="006438A9"/>
    <w:rsid w:val="006438D6"/>
    <w:rsid w:val="00643AB4"/>
    <w:rsid w:val="00644B52"/>
    <w:rsid w:val="006504BA"/>
    <w:rsid w:val="00651ED5"/>
    <w:rsid w:val="006542B3"/>
    <w:rsid w:val="006546EC"/>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046"/>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44C"/>
    <w:rsid w:val="006B1A1E"/>
    <w:rsid w:val="006B29A1"/>
    <w:rsid w:val="006B2E3C"/>
    <w:rsid w:val="006B3340"/>
    <w:rsid w:val="006B3448"/>
    <w:rsid w:val="006B35C1"/>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1298"/>
    <w:rsid w:val="006F176D"/>
    <w:rsid w:val="006F24EF"/>
    <w:rsid w:val="006F2BE2"/>
    <w:rsid w:val="006F546A"/>
    <w:rsid w:val="006F5990"/>
    <w:rsid w:val="006F5D24"/>
    <w:rsid w:val="00700A9D"/>
    <w:rsid w:val="0070216F"/>
    <w:rsid w:val="00702746"/>
    <w:rsid w:val="0070488A"/>
    <w:rsid w:val="00704B29"/>
    <w:rsid w:val="00704C45"/>
    <w:rsid w:val="007054D1"/>
    <w:rsid w:val="00710A3D"/>
    <w:rsid w:val="00713243"/>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285"/>
    <w:rsid w:val="00731A11"/>
    <w:rsid w:val="0073240C"/>
    <w:rsid w:val="00732564"/>
    <w:rsid w:val="007342E6"/>
    <w:rsid w:val="0073498C"/>
    <w:rsid w:val="00735122"/>
    <w:rsid w:val="00735F29"/>
    <w:rsid w:val="00736BC7"/>
    <w:rsid w:val="0074072F"/>
    <w:rsid w:val="00740FFE"/>
    <w:rsid w:val="00741D5A"/>
    <w:rsid w:val="0074393A"/>
    <w:rsid w:val="0074464C"/>
    <w:rsid w:val="00744F9B"/>
    <w:rsid w:val="00745D68"/>
    <w:rsid w:val="00746637"/>
    <w:rsid w:val="00747955"/>
    <w:rsid w:val="00747AB3"/>
    <w:rsid w:val="0075029C"/>
    <w:rsid w:val="007503EA"/>
    <w:rsid w:val="00750B08"/>
    <w:rsid w:val="007510AC"/>
    <w:rsid w:val="00752C94"/>
    <w:rsid w:val="00752E2B"/>
    <w:rsid w:val="00753BE9"/>
    <w:rsid w:val="00753E25"/>
    <w:rsid w:val="0075543B"/>
    <w:rsid w:val="00755802"/>
    <w:rsid w:val="007564B9"/>
    <w:rsid w:val="00756D33"/>
    <w:rsid w:val="007575D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49D"/>
    <w:rsid w:val="007B49D8"/>
    <w:rsid w:val="007B512A"/>
    <w:rsid w:val="007B5347"/>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2CEA"/>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424"/>
    <w:rsid w:val="008104A0"/>
    <w:rsid w:val="00810B49"/>
    <w:rsid w:val="00812F48"/>
    <w:rsid w:val="0081419A"/>
    <w:rsid w:val="00814B73"/>
    <w:rsid w:val="00815BBA"/>
    <w:rsid w:val="00817653"/>
    <w:rsid w:val="008203CA"/>
    <w:rsid w:val="00820617"/>
    <w:rsid w:val="00820708"/>
    <w:rsid w:val="0082078F"/>
    <w:rsid w:val="00821F3A"/>
    <w:rsid w:val="0082249F"/>
    <w:rsid w:val="00822D5A"/>
    <w:rsid w:val="00822E76"/>
    <w:rsid w:val="008240DF"/>
    <w:rsid w:val="0082512F"/>
    <w:rsid w:val="00825979"/>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6D7"/>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5E8"/>
    <w:rsid w:val="00875EA6"/>
    <w:rsid w:val="0087670C"/>
    <w:rsid w:val="00877C88"/>
    <w:rsid w:val="00881DBA"/>
    <w:rsid w:val="00883AF6"/>
    <w:rsid w:val="00884F31"/>
    <w:rsid w:val="008863B9"/>
    <w:rsid w:val="00886E15"/>
    <w:rsid w:val="00887B2E"/>
    <w:rsid w:val="0089015B"/>
    <w:rsid w:val="008901EE"/>
    <w:rsid w:val="00890A9E"/>
    <w:rsid w:val="00890FC0"/>
    <w:rsid w:val="00890FC4"/>
    <w:rsid w:val="00892096"/>
    <w:rsid w:val="00893096"/>
    <w:rsid w:val="00893ACA"/>
    <w:rsid w:val="0089555D"/>
    <w:rsid w:val="008955B2"/>
    <w:rsid w:val="00895624"/>
    <w:rsid w:val="00895684"/>
    <w:rsid w:val="008A024F"/>
    <w:rsid w:val="008A1BE5"/>
    <w:rsid w:val="008A354A"/>
    <w:rsid w:val="008A3663"/>
    <w:rsid w:val="008A382E"/>
    <w:rsid w:val="008A3FBF"/>
    <w:rsid w:val="008A45A6"/>
    <w:rsid w:val="008A5460"/>
    <w:rsid w:val="008A71F5"/>
    <w:rsid w:val="008A7F4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363C"/>
    <w:rsid w:val="008D447C"/>
    <w:rsid w:val="008D5626"/>
    <w:rsid w:val="008E2388"/>
    <w:rsid w:val="008E2639"/>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2C3"/>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0B6"/>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325A"/>
    <w:rsid w:val="009648AD"/>
    <w:rsid w:val="00964CCA"/>
    <w:rsid w:val="00965591"/>
    <w:rsid w:val="00965B8F"/>
    <w:rsid w:val="009677C7"/>
    <w:rsid w:val="009711F8"/>
    <w:rsid w:val="00975812"/>
    <w:rsid w:val="0097696A"/>
    <w:rsid w:val="00976F09"/>
    <w:rsid w:val="009777D9"/>
    <w:rsid w:val="009800FF"/>
    <w:rsid w:val="00980597"/>
    <w:rsid w:val="00981A2E"/>
    <w:rsid w:val="00982B1A"/>
    <w:rsid w:val="00983336"/>
    <w:rsid w:val="0098348D"/>
    <w:rsid w:val="009852EB"/>
    <w:rsid w:val="009909CB"/>
    <w:rsid w:val="00991881"/>
    <w:rsid w:val="00991B88"/>
    <w:rsid w:val="0099207B"/>
    <w:rsid w:val="0099236B"/>
    <w:rsid w:val="00992B10"/>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734"/>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6A5E"/>
    <w:rsid w:val="009D70F7"/>
    <w:rsid w:val="009D7650"/>
    <w:rsid w:val="009E01F4"/>
    <w:rsid w:val="009E058D"/>
    <w:rsid w:val="009E3297"/>
    <w:rsid w:val="009E46FB"/>
    <w:rsid w:val="009E54A1"/>
    <w:rsid w:val="009E5A11"/>
    <w:rsid w:val="009E6AD0"/>
    <w:rsid w:val="009F16A1"/>
    <w:rsid w:val="009F2E25"/>
    <w:rsid w:val="009F35D0"/>
    <w:rsid w:val="009F368A"/>
    <w:rsid w:val="009F369A"/>
    <w:rsid w:val="009F3C44"/>
    <w:rsid w:val="009F3EBB"/>
    <w:rsid w:val="009F440C"/>
    <w:rsid w:val="009F4747"/>
    <w:rsid w:val="009F4771"/>
    <w:rsid w:val="009F4B69"/>
    <w:rsid w:val="009F5E96"/>
    <w:rsid w:val="009F614D"/>
    <w:rsid w:val="009F6F3E"/>
    <w:rsid w:val="009F734F"/>
    <w:rsid w:val="00A00A98"/>
    <w:rsid w:val="00A01C44"/>
    <w:rsid w:val="00A02926"/>
    <w:rsid w:val="00A02A4D"/>
    <w:rsid w:val="00A101FE"/>
    <w:rsid w:val="00A12B71"/>
    <w:rsid w:val="00A15AE8"/>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4E4F"/>
    <w:rsid w:val="00A35652"/>
    <w:rsid w:val="00A357F7"/>
    <w:rsid w:val="00A36025"/>
    <w:rsid w:val="00A36E0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1CF0"/>
    <w:rsid w:val="00A534DD"/>
    <w:rsid w:val="00A54123"/>
    <w:rsid w:val="00A542BF"/>
    <w:rsid w:val="00A545E1"/>
    <w:rsid w:val="00A54A31"/>
    <w:rsid w:val="00A55F07"/>
    <w:rsid w:val="00A61F7E"/>
    <w:rsid w:val="00A64016"/>
    <w:rsid w:val="00A65BA7"/>
    <w:rsid w:val="00A66CD9"/>
    <w:rsid w:val="00A6780E"/>
    <w:rsid w:val="00A70638"/>
    <w:rsid w:val="00A70971"/>
    <w:rsid w:val="00A70B30"/>
    <w:rsid w:val="00A70EC2"/>
    <w:rsid w:val="00A71024"/>
    <w:rsid w:val="00A7120E"/>
    <w:rsid w:val="00A726F9"/>
    <w:rsid w:val="00A72D6C"/>
    <w:rsid w:val="00A73C23"/>
    <w:rsid w:val="00A74972"/>
    <w:rsid w:val="00A759B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191"/>
    <w:rsid w:val="00AA0563"/>
    <w:rsid w:val="00AA2984"/>
    <w:rsid w:val="00AA2CBC"/>
    <w:rsid w:val="00AA4E87"/>
    <w:rsid w:val="00AA52DF"/>
    <w:rsid w:val="00AA5B05"/>
    <w:rsid w:val="00AA634F"/>
    <w:rsid w:val="00AB01B5"/>
    <w:rsid w:val="00AB3D41"/>
    <w:rsid w:val="00AB4C74"/>
    <w:rsid w:val="00AB64D0"/>
    <w:rsid w:val="00AB656C"/>
    <w:rsid w:val="00AB69F5"/>
    <w:rsid w:val="00AC045A"/>
    <w:rsid w:val="00AC0C26"/>
    <w:rsid w:val="00AC1485"/>
    <w:rsid w:val="00AC214B"/>
    <w:rsid w:val="00AC2749"/>
    <w:rsid w:val="00AC2BAA"/>
    <w:rsid w:val="00AC2CA0"/>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2806"/>
    <w:rsid w:val="00AE418D"/>
    <w:rsid w:val="00AE5CAA"/>
    <w:rsid w:val="00AE63B9"/>
    <w:rsid w:val="00AF1851"/>
    <w:rsid w:val="00AF19E6"/>
    <w:rsid w:val="00AF2252"/>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2D"/>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1B78"/>
    <w:rsid w:val="00B82A23"/>
    <w:rsid w:val="00B82BAF"/>
    <w:rsid w:val="00B8490C"/>
    <w:rsid w:val="00B84B3D"/>
    <w:rsid w:val="00B8545F"/>
    <w:rsid w:val="00B85701"/>
    <w:rsid w:val="00B857D2"/>
    <w:rsid w:val="00B87D81"/>
    <w:rsid w:val="00B87EBA"/>
    <w:rsid w:val="00B90F38"/>
    <w:rsid w:val="00B912CA"/>
    <w:rsid w:val="00B919C3"/>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6184"/>
    <w:rsid w:val="00C37070"/>
    <w:rsid w:val="00C37181"/>
    <w:rsid w:val="00C401B6"/>
    <w:rsid w:val="00C40B0C"/>
    <w:rsid w:val="00C41496"/>
    <w:rsid w:val="00C41648"/>
    <w:rsid w:val="00C41BED"/>
    <w:rsid w:val="00C424DF"/>
    <w:rsid w:val="00C4264A"/>
    <w:rsid w:val="00C42737"/>
    <w:rsid w:val="00C42CDE"/>
    <w:rsid w:val="00C43A81"/>
    <w:rsid w:val="00C43C26"/>
    <w:rsid w:val="00C44B36"/>
    <w:rsid w:val="00C44CE8"/>
    <w:rsid w:val="00C451DF"/>
    <w:rsid w:val="00C45C89"/>
    <w:rsid w:val="00C46138"/>
    <w:rsid w:val="00C509B2"/>
    <w:rsid w:val="00C54BE9"/>
    <w:rsid w:val="00C54FB6"/>
    <w:rsid w:val="00C55A86"/>
    <w:rsid w:val="00C6081A"/>
    <w:rsid w:val="00C60C22"/>
    <w:rsid w:val="00C61316"/>
    <w:rsid w:val="00C615F3"/>
    <w:rsid w:val="00C61765"/>
    <w:rsid w:val="00C61872"/>
    <w:rsid w:val="00C62CBE"/>
    <w:rsid w:val="00C62F69"/>
    <w:rsid w:val="00C64A28"/>
    <w:rsid w:val="00C66BA2"/>
    <w:rsid w:val="00C71F9D"/>
    <w:rsid w:val="00C72EA3"/>
    <w:rsid w:val="00C749F7"/>
    <w:rsid w:val="00C7575B"/>
    <w:rsid w:val="00C762F6"/>
    <w:rsid w:val="00C8017F"/>
    <w:rsid w:val="00C8034F"/>
    <w:rsid w:val="00C8036E"/>
    <w:rsid w:val="00C809F9"/>
    <w:rsid w:val="00C81D9F"/>
    <w:rsid w:val="00C83B2F"/>
    <w:rsid w:val="00C84179"/>
    <w:rsid w:val="00C85215"/>
    <w:rsid w:val="00C86439"/>
    <w:rsid w:val="00C870F9"/>
    <w:rsid w:val="00C87597"/>
    <w:rsid w:val="00C87E7E"/>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2A0B"/>
    <w:rsid w:val="00CA3D7C"/>
    <w:rsid w:val="00CA4AEC"/>
    <w:rsid w:val="00CA6EE4"/>
    <w:rsid w:val="00CA7CC3"/>
    <w:rsid w:val="00CB12D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C77C7"/>
    <w:rsid w:val="00CD07DD"/>
    <w:rsid w:val="00CD0FB5"/>
    <w:rsid w:val="00CD18C5"/>
    <w:rsid w:val="00CD2163"/>
    <w:rsid w:val="00CD346B"/>
    <w:rsid w:val="00CD3724"/>
    <w:rsid w:val="00CD3D4C"/>
    <w:rsid w:val="00CD3EC9"/>
    <w:rsid w:val="00CD3FC7"/>
    <w:rsid w:val="00CD5B97"/>
    <w:rsid w:val="00CD70C9"/>
    <w:rsid w:val="00CD716A"/>
    <w:rsid w:val="00CD75E6"/>
    <w:rsid w:val="00CE129F"/>
    <w:rsid w:val="00CE2478"/>
    <w:rsid w:val="00CE2C27"/>
    <w:rsid w:val="00CE4517"/>
    <w:rsid w:val="00CE5594"/>
    <w:rsid w:val="00CE5B25"/>
    <w:rsid w:val="00CE5C05"/>
    <w:rsid w:val="00CE604B"/>
    <w:rsid w:val="00CE6662"/>
    <w:rsid w:val="00CE7BE6"/>
    <w:rsid w:val="00CF00AB"/>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80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1424"/>
    <w:rsid w:val="00D3162D"/>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4712B"/>
    <w:rsid w:val="00D50255"/>
    <w:rsid w:val="00D53EF2"/>
    <w:rsid w:val="00D54167"/>
    <w:rsid w:val="00D5416D"/>
    <w:rsid w:val="00D54D84"/>
    <w:rsid w:val="00D54E4E"/>
    <w:rsid w:val="00D55868"/>
    <w:rsid w:val="00D61045"/>
    <w:rsid w:val="00D61D77"/>
    <w:rsid w:val="00D62EEB"/>
    <w:rsid w:val="00D636B9"/>
    <w:rsid w:val="00D63A5A"/>
    <w:rsid w:val="00D6505C"/>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A22"/>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20CE"/>
    <w:rsid w:val="00DB34BF"/>
    <w:rsid w:val="00DB50FE"/>
    <w:rsid w:val="00DB5E00"/>
    <w:rsid w:val="00DB78D2"/>
    <w:rsid w:val="00DB7CBD"/>
    <w:rsid w:val="00DB7D62"/>
    <w:rsid w:val="00DC0033"/>
    <w:rsid w:val="00DC0B90"/>
    <w:rsid w:val="00DC1CC8"/>
    <w:rsid w:val="00DC22D6"/>
    <w:rsid w:val="00DC4903"/>
    <w:rsid w:val="00DC4A6B"/>
    <w:rsid w:val="00DC4E64"/>
    <w:rsid w:val="00DC522B"/>
    <w:rsid w:val="00DC5AD8"/>
    <w:rsid w:val="00DC6E17"/>
    <w:rsid w:val="00DC73BD"/>
    <w:rsid w:val="00DC7985"/>
    <w:rsid w:val="00DC7A9B"/>
    <w:rsid w:val="00DD0FF4"/>
    <w:rsid w:val="00DD1BB5"/>
    <w:rsid w:val="00DD237F"/>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477A"/>
    <w:rsid w:val="00DF507B"/>
    <w:rsid w:val="00DF55B8"/>
    <w:rsid w:val="00DF7599"/>
    <w:rsid w:val="00DF77AF"/>
    <w:rsid w:val="00E0024A"/>
    <w:rsid w:val="00E02DD3"/>
    <w:rsid w:val="00E049CA"/>
    <w:rsid w:val="00E05569"/>
    <w:rsid w:val="00E05E1C"/>
    <w:rsid w:val="00E06ABC"/>
    <w:rsid w:val="00E07507"/>
    <w:rsid w:val="00E10581"/>
    <w:rsid w:val="00E10585"/>
    <w:rsid w:val="00E10920"/>
    <w:rsid w:val="00E10972"/>
    <w:rsid w:val="00E12440"/>
    <w:rsid w:val="00E13F3D"/>
    <w:rsid w:val="00E1468A"/>
    <w:rsid w:val="00E14A8F"/>
    <w:rsid w:val="00E14AAC"/>
    <w:rsid w:val="00E1548B"/>
    <w:rsid w:val="00E1777D"/>
    <w:rsid w:val="00E20E0F"/>
    <w:rsid w:val="00E21CA0"/>
    <w:rsid w:val="00E235BD"/>
    <w:rsid w:val="00E238BD"/>
    <w:rsid w:val="00E24F23"/>
    <w:rsid w:val="00E252B6"/>
    <w:rsid w:val="00E253A4"/>
    <w:rsid w:val="00E25FAA"/>
    <w:rsid w:val="00E276CB"/>
    <w:rsid w:val="00E27A34"/>
    <w:rsid w:val="00E27D2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212"/>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07E"/>
    <w:rsid w:val="00ED33F5"/>
    <w:rsid w:val="00ED4B77"/>
    <w:rsid w:val="00ED527C"/>
    <w:rsid w:val="00ED687F"/>
    <w:rsid w:val="00ED6B8A"/>
    <w:rsid w:val="00ED7D6E"/>
    <w:rsid w:val="00EE0165"/>
    <w:rsid w:val="00EE070C"/>
    <w:rsid w:val="00EE07DD"/>
    <w:rsid w:val="00EE118B"/>
    <w:rsid w:val="00EE160C"/>
    <w:rsid w:val="00EE1C9C"/>
    <w:rsid w:val="00EE1D4C"/>
    <w:rsid w:val="00EE6681"/>
    <w:rsid w:val="00EE7D7C"/>
    <w:rsid w:val="00EF0B72"/>
    <w:rsid w:val="00EF0EC2"/>
    <w:rsid w:val="00EF11B9"/>
    <w:rsid w:val="00EF2921"/>
    <w:rsid w:val="00EF3B3D"/>
    <w:rsid w:val="00EF4CDB"/>
    <w:rsid w:val="00EF556C"/>
    <w:rsid w:val="00EF5B91"/>
    <w:rsid w:val="00EF74E9"/>
    <w:rsid w:val="00EF751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0CA"/>
    <w:rsid w:val="00F4749C"/>
    <w:rsid w:val="00F54485"/>
    <w:rsid w:val="00F56B29"/>
    <w:rsid w:val="00F56BA4"/>
    <w:rsid w:val="00F6069C"/>
    <w:rsid w:val="00F611E6"/>
    <w:rsid w:val="00F62B91"/>
    <w:rsid w:val="00F64908"/>
    <w:rsid w:val="00F64C3D"/>
    <w:rsid w:val="00F64C6B"/>
    <w:rsid w:val="00F656EC"/>
    <w:rsid w:val="00F67536"/>
    <w:rsid w:val="00F715E8"/>
    <w:rsid w:val="00F71CA9"/>
    <w:rsid w:val="00F72285"/>
    <w:rsid w:val="00F73374"/>
    <w:rsid w:val="00F73EB6"/>
    <w:rsid w:val="00F77AA9"/>
    <w:rsid w:val="00F77C8A"/>
    <w:rsid w:val="00F808C5"/>
    <w:rsid w:val="00F819D6"/>
    <w:rsid w:val="00F83207"/>
    <w:rsid w:val="00F83857"/>
    <w:rsid w:val="00F83AF2"/>
    <w:rsid w:val="00F85421"/>
    <w:rsid w:val="00F85E48"/>
    <w:rsid w:val="00F86252"/>
    <w:rsid w:val="00F86592"/>
    <w:rsid w:val="00F920B3"/>
    <w:rsid w:val="00F920B5"/>
    <w:rsid w:val="00F9258F"/>
    <w:rsid w:val="00F927F7"/>
    <w:rsid w:val="00F929A5"/>
    <w:rsid w:val="00F929B3"/>
    <w:rsid w:val="00F93698"/>
    <w:rsid w:val="00F93A01"/>
    <w:rsid w:val="00F96339"/>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5320"/>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D40DEF-035C-4465-8CB2-15E33750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MacroTextChar1">
    <w:name w:val="Macro Text Char1"/>
    <w:basedOn w:val="DefaultParagraphFont"/>
    <w:semiHidden/>
    <w:rsid w:val="00053A47"/>
    <w:rPr>
      <w:rFonts w:ascii="Consolas" w:eastAsia="Times New Roman" w:hAnsi="Consolas"/>
    </w:rPr>
  </w:style>
  <w:style w:type="character" w:customStyle="1" w:styleId="H60">
    <w:name w:val="H6 (文字)"/>
    <w:link w:val="H6"/>
    <w:rsid w:val="0070274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Document1.doc"/><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Word_97_-_2003_Document.doc"/><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Microsoft_Word_97_-_2003_Document2.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C7EEBD3A-0410-47B7-880A-91B30E65D4BB}">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13</Pages>
  <Words>4231</Words>
  <Characters>24120</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28295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Igor Pastushok R1</cp:lastModifiedBy>
  <cp:revision>7</cp:revision>
  <cp:lastPrinted>1900-01-01T05:00:00Z</cp:lastPrinted>
  <dcterms:created xsi:type="dcterms:W3CDTF">2024-11-20T14:19:00Z</dcterms:created>
  <dcterms:modified xsi:type="dcterms:W3CDTF">2024-11-20T14:26:00Z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