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A41CD" w14:textId="77777777" w:rsidR="002418DF" w:rsidRDefault="002418DF" w:rsidP="002418DF">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138</w:t>
        </w:r>
      </w:fldSimple>
      <w:fldSimple w:instr=" DOCPROPERTY  MtgTitle  \* MERGEFORMAT "/>
      <w:r>
        <w:rPr>
          <w:b/>
          <w:i/>
          <w:noProof/>
          <w:sz w:val="28"/>
        </w:rPr>
        <w:tab/>
      </w:r>
      <w:fldSimple w:instr=" DOCPROPERTY  Tdoc#  \* MERGEFORMAT ">
        <w:r w:rsidRPr="00E13F3D">
          <w:rPr>
            <w:b/>
            <w:i/>
            <w:noProof/>
            <w:sz w:val="28"/>
          </w:rPr>
          <w:t>C3-246210</w:t>
        </w:r>
      </w:fldSimple>
    </w:p>
    <w:p w14:paraId="190B3EC0" w14:textId="77777777" w:rsidR="002418DF" w:rsidRDefault="002418DF" w:rsidP="002418DF">
      <w:pPr>
        <w:pStyle w:val="CRCoverPage"/>
        <w:outlineLvl w:val="0"/>
        <w:rPr>
          <w:b/>
          <w:noProof/>
          <w:sz w:val="24"/>
        </w:rPr>
      </w:pPr>
      <w:fldSimple w:instr=" DOCPROPERTY  Location  \* MERGEFORMAT ">
        <w:r w:rsidRPr="00BA51D9">
          <w:rPr>
            <w:b/>
            <w:noProof/>
            <w:sz w:val="24"/>
          </w:rPr>
          <w:t>Orlando</w:t>
        </w:r>
      </w:fldSimple>
      <w:r>
        <w:rPr>
          <w:b/>
          <w:noProof/>
          <w:sz w:val="24"/>
        </w:rPr>
        <w:t xml:space="preserve">, </w:t>
      </w:r>
      <w:fldSimple w:instr=" DOCPROPERTY  Country  \* MERGEFORMAT ">
        <w:r w:rsidRPr="00BA51D9">
          <w:rPr>
            <w:b/>
            <w:noProof/>
            <w:sz w:val="24"/>
          </w:rPr>
          <w:t>United States</w:t>
        </w:r>
      </w:fldSimple>
      <w:r>
        <w:rPr>
          <w:b/>
          <w:noProof/>
          <w:sz w:val="24"/>
        </w:rPr>
        <w:t xml:space="preserve">, </w:t>
      </w:r>
      <w:fldSimple w:instr=" DOCPROPERTY  StartDate  \* MERGEFORMAT ">
        <w:r w:rsidRPr="00BA51D9">
          <w:rPr>
            <w:b/>
            <w:noProof/>
            <w:sz w:val="24"/>
          </w:rPr>
          <w:t>18th Nov 2024</w:t>
        </w:r>
      </w:fldSimple>
      <w:r>
        <w:rPr>
          <w:b/>
          <w:noProof/>
          <w:sz w:val="24"/>
        </w:rPr>
        <w:t xml:space="preserve"> - </w:t>
      </w:r>
      <w:fldSimple w:instr=" DOCPROPERTY  EndDate  \* MERGEFORMAT ">
        <w:r w:rsidRPr="00BA51D9">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418DF" w14:paraId="5AE6D808" w14:textId="77777777" w:rsidTr="0049035E">
        <w:tc>
          <w:tcPr>
            <w:tcW w:w="9641" w:type="dxa"/>
            <w:gridSpan w:val="9"/>
            <w:tcBorders>
              <w:top w:val="single" w:sz="4" w:space="0" w:color="auto"/>
              <w:left w:val="single" w:sz="4" w:space="0" w:color="auto"/>
              <w:right w:val="single" w:sz="4" w:space="0" w:color="auto"/>
            </w:tcBorders>
          </w:tcPr>
          <w:p w14:paraId="5F73072B" w14:textId="77777777" w:rsidR="002418DF" w:rsidRDefault="002418DF" w:rsidP="0049035E">
            <w:pPr>
              <w:pStyle w:val="CRCoverPage"/>
              <w:spacing w:after="0"/>
              <w:jc w:val="right"/>
              <w:rPr>
                <w:i/>
                <w:noProof/>
              </w:rPr>
            </w:pPr>
            <w:r>
              <w:rPr>
                <w:i/>
                <w:noProof/>
                <w:sz w:val="14"/>
              </w:rPr>
              <w:t>CR-Form-v12.3</w:t>
            </w:r>
          </w:p>
        </w:tc>
      </w:tr>
      <w:tr w:rsidR="002418DF" w14:paraId="7D38BD39" w14:textId="77777777" w:rsidTr="0049035E">
        <w:tc>
          <w:tcPr>
            <w:tcW w:w="9641" w:type="dxa"/>
            <w:gridSpan w:val="9"/>
            <w:tcBorders>
              <w:left w:val="single" w:sz="4" w:space="0" w:color="auto"/>
              <w:right w:val="single" w:sz="4" w:space="0" w:color="auto"/>
            </w:tcBorders>
          </w:tcPr>
          <w:p w14:paraId="64FA9BD2" w14:textId="77777777" w:rsidR="002418DF" w:rsidRDefault="002418DF" w:rsidP="0049035E">
            <w:pPr>
              <w:pStyle w:val="CRCoverPage"/>
              <w:spacing w:after="0"/>
              <w:jc w:val="center"/>
              <w:rPr>
                <w:noProof/>
              </w:rPr>
            </w:pPr>
            <w:r>
              <w:rPr>
                <w:b/>
                <w:noProof/>
                <w:sz w:val="32"/>
              </w:rPr>
              <w:t>CHANGE REQUEST</w:t>
            </w:r>
          </w:p>
        </w:tc>
      </w:tr>
      <w:tr w:rsidR="002418DF" w14:paraId="5C0489DB" w14:textId="77777777" w:rsidTr="0049035E">
        <w:tc>
          <w:tcPr>
            <w:tcW w:w="9641" w:type="dxa"/>
            <w:gridSpan w:val="9"/>
            <w:tcBorders>
              <w:left w:val="single" w:sz="4" w:space="0" w:color="auto"/>
              <w:right w:val="single" w:sz="4" w:space="0" w:color="auto"/>
            </w:tcBorders>
          </w:tcPr>
          <w:p w14:paraId="04C0302B" w14:textId="77777777" w:rsidR="002418DF" w:rsidRDefault="002418DF" w:rsidP="0049035E">
            <w:pPr>
              <w:pStyle w:val="CRCoverPage"/>
              <w:spacing w:after="0"/>
              <w:rPr>
                <w:noProof/>
                <w:sz w:val="8"/>
                <w:szCs w:val="8"/>
              </w:rPr>
            </w:pPr>
          </w:p>
        </w:tc>
      </w:tr>
      <w:tr w:rsidR="002418DF" w14:paraId="61CD062B" w14:textId="77777777" w:rsidTr="0049035E">
        <w:tc>
          <w:tcPr>
            <w:tcW w:w="142" w:type="dxa"/>
            <w:tcBorders>
              <w:left w:val="single" w:sz="4" w:space="0" w:color="auto"/>
            </w:tcBorders>
          </w:tcPr>
          <w:p w14:paraId="35298527" w14:textId="77777777" w:rsidR="002418DF" w:rsidRDefault="002418DF" w:rsidP="0049035E">
            <w:pPr>
              <w:pStyle w:val="CRCoverPage"/>
              <w:spacing w:after="0"/>
              <w:jc w:val="right"/>
              <w:rPr>
                <w:noProof/>
              </w:rPr>
            </w:pPr>
          </w:p>
        </w:tc>
        <w:tc>
          <w:tcPr>
            <w:tcW w:w="1559" w:type="dxa"/>
            <w:shd w:val="pct30" w:color="FFFF00" w:fill="auto"/>
          </w:tcPr>
          <w:p w14:paraId="14E606E8" w14:textId="77777777" w:rsidR="002418DF" w:rsidRPr="00410371" w:rsidRDefault="002418DF" w:rsidP="0049035E">
            <w:pPr>
              <w:pStyle w:val="CRCoverPage"/>
              <w:spacing w:after="0"/>
              <w:jc w:val="right"/>
              <w:rPr>
                <w:b/>
                <w:noProof/>
                <w:sz w:val="28"/>
              </w:rPr>
            </w:pPr>
            <w:fldSimple w:instr=" DOCPROPERTY  Spec#  \* MERGEFORMAT ">
              <w:r w:rsidRPr="00410371">
                <w:rPr>
                  <w:b/>
                  <w:noProof/>
                  <w:sz w:val="28"/>
                </w:rPr>
                <w:t>29.521</w:t>
              </w:r>
            </w:fldSimple>
          </w:p>
        </w:tc>
        <w:tc>
          <w:tcPr>
            <w:tcW w:w="709" w:type="dxa"/>
          </w:tcPr>
          <w:p w14:paraId="57A3AEAC" w14:textId="77777777" w:rsidR="002418DF" w:rsidRDefault="002418DF" w:rsidP="0049035E">
            <w:pPr>
              <w:pStyle w:val="CRCoverPage"/>
              <w:spacing w:after="0"/>
              <w:jc w:val="center"/>
              <w:rPr>
                <w:noProof/>
              </w:rPr>
            </w:pPr>
            <w:r>
              <w:rPr>
                <w:b/>
                <w:noProof/>
                <w:sz w:val="28"/>
              </w:rPr>
              <w:t>CR</w:t>
            </w:r>
          </w:p>
        </w:tc>
        <w:tc>
          <w:tcPr>
            <w:tcW w:w="1276" w:type="dxa"/>
            <w:shd w:val="pct30" w:color="FFFF00" w:fill="auto"/>
          </w:tcPr>
          <w:p w14:paraId="3D70E5C2" w14:textId="77777777" w:rsidR="002418DF" w:rsidRPr="00410371" w:rsidRDefault="002418DF" w:rsidP="0049035E">
            <w:pPr>
              <w:pStyle w:val="CRCoverPage"/>
              <w:spacing w:after="0"/>
              <w:rPr>
                <w:noProof/>
              </w:rPr>
            </w:pPr>
            <w:fldSimple w:instr=" DOCPROPERTY  Cr#  \* MERGEFORMAT ">
              <w:r w:rsidRPr="00410371">
                <w:rPr>
                  <w:b/>
                  <w:noProof/>
                  <w:sz w:val="28"/>
                </w:rPr>
                <w:t>0214</w:t>
              </w:r>
            </w:fldSimple>
          </w:p>
        </w:tc>
        <w:tc>
          <w:tcPr>
            <w:tcW w:w="709" w:type="dxa"/>
          </w:tcPr>
          <w:p w14:paraId="2F2B252F" w14:textId="77777777" w:rsidR="002418DF" w:rsidRDefault="002418DF" w:rsidP="0049035E">
            <w:pPr>
              <w:pStyle w:val="CRCoverPage"/>
              <w:tabs>
                <w:tab w:val="right" w:pos="625"/>
              </w:tabs>
              <w:spacing w:after="0"/>
              <w:jc w:val="center"/>
              <w:rPr>
                <w:noProof/>
              </w:rPr>
            </w:pPr>
            <w:r>
              <w:rPr>
                <w:b/>
                <w:bCs/>
                <w:noProof/>
                <w:sz w:val="28"/>
              </w:rPr>
              <w:t>rev</w:t>
            </w:r>
          </w:p>
        </w:tc>
        <w:tc>
          <w:tcPr>
            <w:tcW w:w="992" w:type="dxa"/>
            <w:shd w:val="pct30" w:color="FFFF00" w:fill="auto"/>
          </w:tcPr>
          <w:p w14:paraId="253E5085" w14:textId="77777777" w:rsidR="002418DF" w:rsidRPr="00410371" w:rsidRDefault="002418DF" w:rsidP="0049035E">
            <w:pPr>
              <w:pStyle w:val="CRCoverPage"/>
              <w:spacing w:after="0"/>
              <w:jc w:val="center"/>
              <w:rPr>
                <w:b/>
                <w:noProof/>
              </w:rPr>
            </w:pPr>
            <w:fldSimple w:instr=" DOCPROPERTY  Revision  \* MERGEFORMAT ">
              <w:r w:rsidRPr="00410371">
                <w:rPr>
                  <w:b/>
                  <w:noProof/>
                  <w:sz w:val="28"/>
                </w:rPr>
                <w:t>-</w:t>
              </w:r>
            </w:fldSimple>
          </w:p>
        </w:tc>
        <w:tc>
          <w:tcPr>
            <w:tcW w:w="2410" w:type="dxa"/>
          </w:tcPr>
          <w:p w14:paraId="62A3CCFD" w14:textId="77777777" w:rsidR="002418DF" w:rsidRDefault="002418DF" w:rsidP="004903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FBFB79" w14:textId="77777777" w:rsidR="002418DF" w:rsidRPr="00410371" w:rsidRDefault="002418DF" w:rsidP="0049035E">
            <w:pPr>
              <w:pStyle w:val="CRCoverPage"/>
              <w:spacing w:after="0"/>
              <w:jc w:val="center"/>
              <w:rPr>
                <w:noProof/>
                <w:sz w:val="28"/>
              </w:rPr>
            </w:pPr>
            <w:fldSimple w:instr=" DOCPROPERTY  Version  \* MERGEFORMAT ">
              <w:r w:rsidRPr="00410371">
                <w:rPr>
                  <w:b/>
                  <w:noProof/>
                  <w:sz w:val="28"/>
                </w:rPr>
                <w:t>19.0.0</w:t>
              </w:r>
            </w:fldSimple>
          </w:p>
        </w:tc>
        <w:tc>
          <w:tcPr>
            <w:tcW w:w="143" w:type="dxa"/>
            <w:tcBorders>
              <w:right w:val="single" w:sz="4" w:space="0" w:color="auto"/>
            </w:tcBorders>
          </w:tcPr>
          <w:p w14:paraId="1DEB2A93" w14:textId="77777777" w:rsidR="002418DF" w:rsidRDefault="002418DF" w:rsidP="0049035E">
            <w:pPr>
              <w:pStyle w:val="CRCoverPage"/>
              <w:spacing w:after="0"/>
              <w:rPr>
                <w:noProof/>
              </w:rPr>
            </w:pPr>
          </w:p>
        </w:tc>
      </w:tr>
      <w:tr w:rsidR="002418DF" w14:paraId="717380F9" w14:textId="77777777" w:rsidTr="0049035E">
        <w:tc>
          <w:tcPr>
            <w:tcW w:w="9641" w:type="dxa"/>
            <w:gridSpan w:val="9"/>
            <w:tcBorders>
              <w:left w:val="single" w:sz="4" w:space="0" w:color="auto"/>
              <w:right w:val="single" w:sz="4" w:space="0" w:color="auto"/>
            </w:tcBorders>
          </w:tcPr>
          <w:p w14:paraId="11728560" w14:textId="77777777" w:rsidR="002418DF" w:rsidRDefault="002418DF" w:rsidP="0049035E">
            <w:pPr>
              <w:pStyle w:val="CRCoverPage"/>
              <w:spacing w:after="0"/>
              <w:rPr>
                <w:noProof/>
              </w:rPr>
            </w:pPr>
          </w:p>
        </w:tc>
      </w:tr>
      <w:tr w:rsidR="002418DF" w14:paraId="4CF59B25" w14:textId="77777777" w:rsidTr="0049035E">
        <w:tc>
          <w:tcPr>
            <w:tcW w:w="9641" w:type="dxa"/>
            <w:gridSpan w:val="9"/>
            <w:tcBorders>
              <w:top w:val="single" w:sz="4" w:space="0" w:color="auto"/>
            </w:tcBorders>
          </w:tcPr>
          <w:p w14:paraId="7727CD22" w14:textId="77777777" w:rsidR="002418DF" w:rsidRPr="00F25D98" w:rsidRDefault="002418DF" w:rsidP="0049035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418DF" w14:paraId="11437D3F" w14:textId="77777777" w:rsidTr="0049035E">
        <w:tc>
          <w:tcPr>
            <w:tcW w:w="9641" w:type="dxa"/>
            <w:gridSpan w:val="9"/>
          </w:tcPr>
          <w:p w14:paraId="054DB5C8" w14:textId="77777777" w:rsidR="002418DF" w:rsidRDefault="002418DF" w:rsidP="0049035E">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127E72" w:rsidR="001E41F3" w:rsidRDefault="00051D20">
            <w:pPr>
              <w:pStyle w:val="CRCoverPage"/>
              <w:spacing w:after="0"/>
              <w:ind w:left="100"/>
              <w:rPr>
                <w:noProof/>
              </w:rPr>
            </w:pPr>
            <w:r>
              <w:t>403 response corrections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8A3A8D" w:rsidR="001E41F3" w:rsidRDefault="002418DF">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2418DF"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52536C" w:rsidR="001E41F3" w:rsidRDefault="002418DF">
            <w:pPr>
              <w:pStyle w:val="CRCoverPage"/>
              <w:spacing w:after="0"/>
              <w:ind w:left="100"/>
              <w:rPr>
                <w:noProof/>
              </w:rPr>
            </w:pPr>
            <w:fldSimple w:instr=" DOCPROPERTY  RelatedWis  \* MERGEFORMAT ">
              <w:r w:rsidR="0045783A">
                <w:rPr>
                  <w:noProof/>
                </w:rPr>
                <w:t>SBIProtoc</w:t>
              </w:r>
              <w:r w:rsidR="008252AF">
                <w:rPr>
                  <w:noProof/>
                </w:rPr>
                <w:t>1</w:t>
              </w:r>
              <w:r w:rsidR="00FB778B">
                <w:rPr>
                  <w:noProof/>
                </w:rPr>
                <w:t>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9B91B1" w:rsidR="001E41F3" w:rsidRDefault="002418DF">
            <w:pPr>
              <w:pStyle w:val="CRCoverPage"/>
              <w:spacing w:after="0"/>
              <w:ind w:left="100"/>
              <w:rPr>
                <w:noProof/>
              </w:rPr>
            </w:pPr>
            <w:fldSimple w:instr=" DOCPROPERTY  ResDate  \* MERGEFORMAT ">
              <w:r w:rsidR="00184534">
                <w:rPr>
                  <w:noProof/>
                </w:rPr>
                <w:t>2024-</w:t>
              </w:r>
              <w:r w:rsidR="00C626FA">
                <w:rPr>
                  <w:noProof/>
                </w:rPr>
                <w:t>1</w:t>
              </w:r>
              <w:r w:rsidR="002C164B">
                <w:rPr>
                  <w:noProof/>
                </w:rPr>
                <w:t>1</w:t>
              </w:r>
              <w:r w:rsidR="00184534">
                <w:rPr>
                  <w:noProof/>
                </w:rPr>
                <w:t>-</w:t>
              </w:r>
              <w:r w:rsidR="002C164B">
                <w:rPr>
                  <w:noProof/>
                </w:rPr>
                <w:t>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70F08B" w:rsidR="001E41F3" w:rsidRDefault="00FB778B"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F55043" w:rsidR="001E41F3" w:rsidRDefault="002418DF">
            <w:pPr>
              <w:pStyle w:val="CRCoverPage"/>
              <w:spacing w:after="0"/>
              <w:ind w:left="100"/>
              <w:rPr>
                <w:noProof/>
              </w:rPr>
            </w:pPr>
            <w:fldSimple w:instr=" DOCPROPERTY  Release  \* MERGEFORMAT ">
              <w:r w:rsidR="00D24991">
                <w:rPr>
                  <w:noProof/>
                </w:rPr>
                <w:t>Rel</w:t>
              </w:r>
              <w:r w:rsidR="00184534">
                <w:rPr>
                  <w:noProof/>
                </w:rPr>
                <w:t>-1</w:t>
              </w:r>
              <w:r w:rsidR="004B29E9">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B3D92BE" w:rsidR="00844213" w:rsidRDefault="00051D20" w:rsidP="00074C08">
            <w:pPr>
              <w:pStyle w:val="CRCoverPage"/>
              <w:spacing w:after="0"/>
              <w:ind w:left="100"/>
            </w:pPr>
            <w:r>
              <w:t>T</w:t>
            </w:r>
            <w:r w:rsidR="00844213">
              <w:t xml:space="preserve">here are two erroneous statements that the 403 responses to the POST </w:t>
            </w:r>
            <w:r w:rsidR="00844213" w:rsidRPr="00844213">
              <w:rPr>
                <w:i/>
                <w:iCs/>
              </w:rPr>
              <w:t>shall</w:t>
            </w:r>
            <w:r w:rsidR="00844213">
              <w:t xml:space="preserve"> contain information about an existing binding. This is wrong because a 403 can still be returned with only a standard </w:t>
            </w:r>
            <w:proofErr w:type="spellStart"/>
            <w:r w:rsidR="00844213">
              <w:t>ProblemDetails</w:t>
            </w:r>
            <w:proofErr w:type="spellEnd"/>
            <w:r w:rsidR="00844213">
              <w:t xml:space="preserve"> object to contain errors specified in 29.500.</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3E42673" w:rsidR="00844213" w:rsidRDefault="00844213" w:rsidP="003F4C5D">
            <w:pPr>
              <w:pStyle w:val="CRCoverPage"/>
              <w:spacing w:after="0"/>
              <w:ind w:left="100"/>
              <w:rPr>
                <w:noProof/>
              </w:rPr>
            </w:pPr>
            <w:r>
              <w:rPr>
                <w:noProof/>
              </w:rPr>
              <w:t>Corrected the descriptions of the 403 errors in the resources.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03F922" w:rsidR="001E41F3" w:rsidRDefault="004D41A0">
            <w:pPr>
              <w:pStyle w:val="CRCoverPage"/>
              <w:spacing w:after="0"/>
              <w:ind w:left="100"/>
              <w:rPr>
                <w:noProof/>
              </w:rPr>
            </w:pPr>
            <w:r>
              <w:rPr>
                <w:noProof/>
              </w:rPr>
              <w:t>Wrong spec</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C147B87" w:rsidR="001E41F3" w:rsidRDefault="00702945">
            <w:pPr>
              <w:pStyle w:val="CRCoverPage"/>
              <w:spacing w:after="0"/>
              <w:ind w:left="100"/>
              <w:rPr>
                <w:noProof/>
              </w:rPr>
            </w:pPr>
            <w:r>
              <w:rPr>
                <w:noProof/>
              </w:rPr>
              <w:t>5.3.2.3.1, 5.3.9.3.1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0D8B510"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B67CA6" w:rsidR="00A8342E" w:rsidRDefault="008D4E54"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0E725C7" w:rsidR="00A8342E" w:rsidRDefault="008D4E54" w:rsidP="00A8342E">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A0764D0" w:rsidR="001E41F3" w:rsidRDefault="000D76E3">
            <w:pPr>
              <w:pStyle w:val="CRCoverPage"/>
              <w:spacing w:after="0"/>
              <w:ind w:left="100"/>
              <w:rPr>
                <w:noProof/>
              </w:rPr>
            </w:pPr>
            <w:r>
              <w:rPr>
                <w:noProof/>
              </w:rPr>
              <w:t xml:space="preserve">This CR </w:t>
            </w:r>
            <w:r w:rsidR="00C626FA">
              <w:rPr>
                <w:noProof/>
              </w:rPr>
              <w:t>does not impact any</w:t>
            </w:r>
            <w:r>
              <w:rPr>
                <w:noProof/>
              </w:rPr>
              <w:t xml:space="preserv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5A9828D3" w14:textId="77777777" w:rsidR="00844213" w:rsidRPr="00844213" w:rsidRDefault="00844213" w:rsidP="00844213">
      <w:pPr>
        <w:keepNext/>
        <w:keepLines/>
        <w:spacing w:before="120"/>
        <w:ind w:left="1701" w:hanging="1701"/>
        <w:outlineLvl w:val="4"/>
        <w:rPr>
          <w:rFonts w:ascii="Arial" w:eastAsia="SimSun" w:hAnsi="Arial"/>
          <w:sz w:val="22"/>
        </w:rPr>
      </w:pPr>
      <w:bookmarkStart w:id="1" w:name="_Toc28012385"/>
      <w:bookmarkStart w:id="2" w:name="_Toc36038335"/>
      <w:bookmarkStart w:id="3" w:name="_Toc45133604"/>
      <w:bookmarkStart w:id="4" w:name="_Toc51762358"/>
      <w:bookmarkStart w:id="5" w:name="_Toc59016930"/>
      <w:bookmarkStart w:id="6" w:name="_Toc129338835"/>
      <w:bookmarkStart w:id="7" w:name="_Toc175666630"/>
      <w:bookmarkStart w:id="8" w:name="_Toc90656276"/>
      <w:bookmarkStart w:id="9" w:name="_Toc59018034"/>
      <w:bookmarkStart w:id="10" w:name="_Toc63194104"/>
      <w:bookmarkStart w:id="11" w:name="_Toc120677450"/>
      <w:bookmarkStart w:id="12" w:name="_Toc66233855"/>
      <w:bookmarkStart w:id="13" w:name="_Toc120679815"/>
      <w:bookmarkStart w:id="14" w:name="_Toc45134072"/>
      <w:bookmarkStart w:id="15" w:name="_Toc28012897"/>
      <w:bookmarkStart w:id="16" w:name="_Toc70542018"/>
      <w:bookmarkStart w:id="17" w:name="_Toc100955398"/>
      <w:bookmarkStart w:id="18" w:name="_Toc94034145"/>
      <w:bookmarkStart w:id="19" w:name="_Toc97197760"/>
      <w:bookmarkStart w:id="20" w:name="_Toc104546056"/>
      <w:bookmarkStart w:id="21" w:name="_Toc51763135"/>
      <w:bookmarkStart w:id="22" w:name="_Toc56634739"/>
      <w:bookmarkStart w:id="23" w:name="_Toc112935839"/>
      <w:bookmarkStart w:id="24" w:name="_Toc85528225"/>
      <w:bookmarkStart w:id="25" w:name="_Toc114134220"/>
      <w:bookmarkStart w:id="26" w:name="_Toc66233192"/>
      <w:bookmarkStart w:id="27" w:name="_Toc34251342"/>
      <w:bookmarkStart w:id="28" w:name="_Toc83233148"/>
      <w:bookmarkStart w:id="29" w:name="_Toc68169072"/>
      <w:bookmarkStart w:id="30" w:name="_Toc43388790"/>
      <w:bookmarkStart w:id="31" w:name="_Toc36103038"/>
      <w:bookmarkStart w:id="32" w:name="_Toc133434195"/>
      <w:bookmarkStart w:id="33" w:name="_Toc138760672"/>
      <w:bookmarkStart w:id="34" w:name="_Toc161998726"/>
      <w:bookmarkStart w:id="35" w:name="_Toc170120897"/>
      <w:bookmarkStart w:id="36" w:name="_Toc175852228"/>
      <w:bookmarkStart w:id="37" w:name="_Toc175853961"/>
      <w:bookmarkStart w:id="38" w:name="_Toc90656342"/>
      <w:bookmarkStart w:id="39" w:name="_Toc43388816"/>
      <w:bookmarkStart w:id="40" w:name="_Toc63194130"/>
      <w:bookmarkStart w:id="41" w:name="_Toc45134098"/>
      <w:bookmarkStart w:id="42" w:name="_Toc94034214"/>
      <w:bookmarkStart w:id="43" w:name="_Toc100955467"/>
      <w:bookmarkStart w:id="44" w:name="_Toc120677538"/>
      <w:bookmarkStart w:id="45" w:name="_Toc70542044"/>
      <w:bookmarkStart w:id="46" w:name="_Toc51763161"/>
      <w:bookmarkStart w:id="47" w:name="_Toc59018060"/>
      <w:bookmarkStart w:id="48" w:name="_Toc66233881"/>
      <w:bookmarkStart w:id="49" w:name="_Toc112935924"/>
      <w:bookmarkStart w:id="50" w:name="_Toc114134306"/>
      <w:bookmarkStart w:id="51" w:name="_Toc85528290"/>
      <w:bookmarkStart w:id="52" w:name="_Toc56634765"/>
      <w:bookmarkStart w:id="53" w:name="_Toc97197829"/>
      <w:bookmarkStart w:id="54" w:name="_Toc120679903"/>
      <w:bookmarkStart w:id="55" w:name="_Toc104546125"/>
      <w:bookmarkStart w:id="56" w:name="_Toc68169098"/>
      <w:bookmarkStart w:id="57" w:name="_Toc66233218"/>
      <w:bookmarkStart w:id="58" w:name="_Toc83233212"/>
      <w:bookmarkStart w:id="59" w:name="_Toc28012922"/>
      <w:bookmarkStart w:id="60" w:name="_Toc34251367"/>
      <w:bookmarkStart w:id="61" w:name="_Toc36103063"/>
      <w:bookmarkStart w:id="62" w:name="_Toc133434283"/>
      <w:bookmarkStart w:id="63" w:name="_Toc138760760"/>
      <w:bookmarkStart w:id="64" w:name="_Toc161998814"/>
      <w:bookmarkStart w:id="65" w:name="_Toc170120987"/>
      <w:bookmarkStart w:id="66" w:name="_Toc175852318"/>
      <w:bookmarkStart w:id="67" w:name="_Toc175854051"/>
      <w:r w:rsidRPr="00844213">
        <w:rPr>
          <w:rFonts w:ascii="Arial" w:eastAsia="SimSun" w:hAnsi="Arial"/>
          <w:sz w:val="22"/>
        </w:rPr>
        <w:t>5.3.2.3.1</w:t>
      </w:r>
      <w:r w:rsidRPr="00844213">
        <w:rPr>
          <w:rFonts w:ascii="Arial" w:eastAsia="SimSun" w:hAnsi="Arial"/>
          <w:sz w:val="22"/>
        </w:rPr>
        <w:tab/>
        <w:t>POST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A6305BD" w14:textId="77777777" w:rsidR="00844213" w:rsidRPr="00844213" w:rsidRDefault="00844213" w:rsidP="00844213">
      <w:pPr>
        <w:rPr>
          <w:rFonts w:eastAsia="SimSun"/>
        </w:rPr>
      </w:pPr>
      <w:r w:rsidRPr="00844213">
        <w:rPr>
          <w:rFonts w:eastAsia="SimSun"/>
        </w:rPr>
        <w:t>This method shall support the URI query parameters specified in table 5.3.2.3.1-1.</w:t>
      </w:r>
    </w:p>
    <w:p w14:paraId="63DFEA64" w14:textId="77777777" w:rsidR="00844213" w:rsidRPr="00844213" w:rsidRDefault="00844213" w:rsidP="00844213">
      <w:pPr>
        <w:keepNext/>
        <w:keepLines/>
        <w:spacing w:before="60"/>
        <w:jc w:val="center"/>
        <w:rPr>
          <w:rFonts w:ascii="Arial" w:eastAsia="SimSun" w:hAnsi="Arial" w:cs="Arial"/>
          <w:b/>
        </w:rPr>
      </w:pPr>
      <w:r w:rsidRPr="00844213">
        <w:rPr>
          <w:rFonts w:ascii="Arial" w:eastAsia="SimSun" w:hAnsi="Arial"/>
          <w:b/>
        </w:rPr>
        <w:t>Table 5.3.2.3.1-1: URI query parameters supported by the POST method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72"/>
        <w:gridCol w:w="1395"/>
        <w:gridCol w:w="413"/>
        <w:gridCol w:w="1107"/>
        <w:gridCol w:w="5040"/>
      </w:tblGrid>
      <w:tr w:rsidR="00844213" w:rsidRPr="00844213" w14:paraId="047F625D" w14:textId="77777777" w:rsidTr="00EB58FD">
        <w:trPr>
          <w:jc w:val="center"/>
        </w:trPr>
        <w:tc>
          <w:tcPr>
            <w:tcW w:w="825" w:type="pct"/>
            <w:tcBorders>
              <w:bottom w:val="single" w:sz="6" w:space="0" w:color="auto"/>
            </w:tcBorders>
            <w:shd w:val="clear" w:color="auto" w:fill="C0C0C0"/>
          </w:tcPr>
          <w:p w14:paraId="202FEA27"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Name</w:t>
            </w:r>
          </w:p>
        </w:tc>
        <w:tc>
          <w:tcPr>
            <w:tcW w:w="732" w:type="pct"/>
            <w:tcBorders>
              <w:bottom w:val="single" w:sz="6" w:space="0" w:color="auto"/>
            </w:tcBorders>
            <w:shd w:val="clear" w:color="auto" w:fill="C0C0C0"/>
          </w:tcPr>
          <w:p w14:paraId="69369C41"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Data type</w:t>
            </w:r>
          </w:p>
        </w:tc>
        <w:tc>
          <w:tcPr>
            <w:tcW w:w="217" w:type="pct"/>
            <w:tcBorders>
              <w:bottom w:val="single" w:sz="6" w:space="0" w:color="auto"/>
            </w:tcBorders>
            <w:shd w:val="clear" w:color="auto" w:fill="C0C0C0"/>
          </w:tcPr>
          <w:p w14:paraId="6F154B64"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P</w:t>
            </w:r>
          </w:p>
        </w:tc>
        <w:tc>
          <w:tcPr>
            <w:tcW w:w="581" w:type="pct"/>
            <w:tcBorders>
              <w:bottom w:val="single" w:sz="6" w:space="0" w:color="auto"/>
            </w:tcBorders>
            <w:shd w:val="clear" w:color="auto" w:fill="C0C0C0"/>
          </w:tcPr>
          <w:p w14:paraId="1EFA3D1B"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Cardinality</w:t>
            </w:r>
          </w:p>
        </w:tc>
        <w:tc>
          <w:tcPr>
            <w:tcW w:w="2646" w:type="pct"/>
            <w:tcBorders>
              <w:bottom w:val="single" w:sz="6" w:space="0" w:color="auto"/>
            </w:tcBorders>
            <w:shd w:val="clear" w:color="auto" w:fill="C0C0C0"/>
            <w:vAlign w:val="center"/>
          </w:tcPr>
          <w:p w14:paraId="0106FF5E"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Description</w:t>
            </w:r>
          </w:p>
        </w:tc>
      </w:tr>
      <w:tr w:rsidR="00844213" w:rsidRPr="00844213" w14:paraId="45F3256B" w14:textId="77777777" w:rsidTr="00EB58FD">
        <w:trPr>
          <w:jc w:val="center"/>
        </w:trPr>
        <w:tc>
          <w:tcPr>
            <w:tcW w:w="825" w:type="pct"/>
            <w:tcBorders>
              <w:top w:val="single" w:sz="6" w:space="0" w:color="auto"/>
            </w:tcBorders>
          </w:tcPr>
          <w:p w14:paraId="25ED3984" w14:textId="77777777" w:rsidR="00844213" w:rsidRPr="00844213" w:rsidRDefault="00844213" w:rsidP="00844213">
            <w:pPr>
              <w:keepNext/>
              <w:keepLines/>
              <w:spacing w:after="0"/>
              <w:rPr>
                <w:rFonts w:ascii="Arial" w:eastAsia="SimSun" w:hAnsi="Arial"/>
                <w:sz w:val="18"/>
              </w:rPr>
            </w:pPr>
            <w:r w:rsidRPr="00844213">
              <w:rPr>
                <w:rFonts w:ascii="Arial" w:eastAsia="SimSun" w:hAnsi="Arial"/>
                <w:sz w:val="18"/>
              </w:rPr>
              <w:t>n/a</w:t>
            </w:r>
          </w:p>
        </w:tc>
        <w:tc>
          <w:tcPr>
            <w:tcW w:w="732" w:type="pct"/>
            <w:tcBorders>
              <w:top w:val="single" w:sz="6" w:space="0" w:color="auto"/>
            </w:tcBorders>
          </w:tcPr>
          <w:p w14:paraId="18C456FA" w14:textId="77777777" w:rsidR="00844213" w:rsidRPr="00844213" w:rsidRDefault="00844213" w:rsidP="00844213">
            <w:pPr>
              <w:keepNext/>
              <w:keepLines/>
              <w:spacing w:after="0"/>
              <w:rPr>
                <w:rFonts w:ascii="Arial" w:eastAsia="SimSun" w:hAnsi="Arial"/>
                <w:sz w:val="18"/>
              </w:rPr>
            </w:pPr>
          </w:p>
        </w:tc>
        <w:tc>
          <w:tcPr>
            <w:tcW w:w="217" w:type="pct"/>
            <w:tcBorders>
              <w:top w:val="single" w:sz="6" w:space="0" w:color="auto"/>
            </w:tcBorders>
          </w:tcPr>
          <w:p w14:paraId="3F497D17" w14:textId="77777777" w:rsidR="00844213" w:rsidRPr="00844213" w:rsidRDefault="00844213" w:rsidP="00844213">
            <w:pPr>
              <w:keepNext/>
              <w:keepLines/>
              <w:spacing w:after="0"/>
              <w:jc w:val="center"/>
              <w:rPr>
                <w:rFonts w:ascii="Arial" w:eastAsia="SimSun" w:hAnsi="Arial"/>
                <w:sz w:val="18"/>
              </w:rPr>
            </w:pPr>
          </w:p>
        </w:tc>
        <w:tc>
          <w:tcPr>
            <w:tcW w:w="581" w:type="pct"/>
            <w:tcBorders>
              <w:top w:val="single" w:sz="6" w:space="0" w:color="auto"/>
            </w:tcBorders>
          </w:tcPr>
          <w:p w14:paraId="0150A966" w14:textId="77777777" w:rsidR="00844213" w:rsidRPr="00844213" w:rsidRDefault="00844213" w:rsidP="00844213">
            <w:pPr>
              <w:keepNext/>
              <w:keepLines/>
              <w:spacing w:after="0"/>
              <w:rPr>
                <w:rFonts w:ascii="Arial" w:eastAsia="SimSun" w:hAnsi="Arial"/>
                <w:sz w:val="18"/>
              </w:rPr>
            </w:pPr>
          </w:p>
        </w:tc>
        <w:tc>
          <w:tcPr>
            <w:tcW w:w="2646" w:type="pct"/>
            <w:tcBorders>
              <w:top w:val="single" w:sz="6" w:space="0" w:color="auto"/>
            </w:tcBorders>
            <w:vAlign w:val="center"/>
          </w:tcPr>
          <w:p w14:paraId="0E7F552C" w14:textId="77777777" w:rsidR="00844213" w:rsidRPr="00844213" w:rsidRDefault="00844213" w:rsidP="00844213">
            <w:pPr>
              <w:keepNext/>
              <w:keepLines/>
              <w:spacing w:after="0"/>
              <w:rPr>
                <w:rFonts w:ascii="Arial" w:eastAsia="SimSun" w:hAnsi="Arial"/>
                <w:sz w:val="18"/>
              </w:rPr>
            </w:pPr>
          </w:p>
        </w:tc>
      </w:tr>
    </w:tbl>
    <w:p w14:paraId="1BEF5433" w14:textId="77777777" w:rsidR="00844213" w:rsidRPr="00844213" w:rsidRDefault="00844213" w:rsidP="00844213">
      <w:pPr>
        <w:rPr>
          <w:rFonts w:eastAsia="SimSun"/>
        </w:rPr>
      </w:pPr>
    </w:p>
    <w:p w14:paraId="477DEDE9" w14:textId="77777777" w:rsidR="00844213" w:rsidRPr="00844213" w:rsidRDefault="00844213" w:rsidP="00844213">
      <w:pPr>
        <w:rPr>
          <w:rFonts w:eastAsia="SimSun"/>
        </w:rPr>
      </w:pPr>
      <w:r w:rsidRPr="00844213">
        <w:rPr>
          <w:rFonts w:eastAsia="SimSun"/>
        </w:rPr>
        <w:t>This method shall support the request data structures specified in table 5.3.2.3.1-2 and the response data structures and response codes specified in table 5.3.2.3.1-3.</w:t>
      </w:r>
    </w:p>
    <w:p w14:paraId="451CE520" w14:textId="77777777" w:rsidR="00844213" w:rsidRPr="00844213" w:rsidRDefault="00844213" w:rsidP="00844213">
      <w:pPr>
        <w:keepNext/>
        <w:keepLines/>
        <w:spacing w:before="60"/>
        <w:jc w:val="center"/>
        <w:rPr>
          <w:rFonts w:ascii="Arial" w:eastAsia="SimSun" w:hAnsi="Arial"/>
          <w:b/>
        </w:rPr>
      </w:pPr>
      <w:r w:rsidRPr="00844213">
        <w:rPr>
          <w:rFonts w:ascii="Arial" w:eastAsia="SimSun" w:hAnsi="Arial"/>
          <w:b/>
        </w:rPr>
        <w:t>Table 5.3.2.3.1-2: Data structures supported by the POST Request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18"/>
        <w:gridCol w:w="1245"/>
        <w:gridCol w:w="6277"/>
      </w:tblGrid>
      <w:tr w:rsidR="00844213" w:rsidRPr="00844213" w14:paraId="6C7BC770" w14:textId="77777777" w:rsidTr="00EB58FD">
        <w:trPr>
          <w:jc w:val="center"/>
        </w:trPr>
        <w:tc>
          <w:tcPr>
            <w:tcW w:w="1612" w:type="dxa"/>
            <w:tcBorders>
              <w:bottom w:val="single" w:sz="6" w:space="0" w:color="auto"/>
            </w:tcBorders>
            <w:shd w:val="clear" w:color="auto" w:fill="C0C0C0"/>
          </w:tcPr>
          <w:p w14:paraId="008EE288"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Data type</w:t>
            </w:r>
          </w:p>
        </w:tc>
        <w:tc>
          <w:tcPr>
            <w:tcW w:w="422" w:type="dxa"/>
            <w:tcBorders>
              <w:bottom w:val="single" w:sz="6" w:space="0" w:color="auto"/>
            </w:tcBorders>
            <w:shd w:val="clear" w:color="auto" w:fill="C0C0C0"/>
          </w:tcPr>
          <w:p w14:paraId="04953016"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P</w:t>
            </w:r>
          </w:p>
        </w:tc>
        <w:tc>
          <w:tcPr>
            <w:tcW w:w="1264" w:type="dxa"/>
            <w:tcBorders>
              <w:bottom w:val="single" w:sz="6" w:space="0" w:color="auto"/>
            </w:tcBorders>
            <w:shd w:val="clear" w:color="auto" w:fill="C0C0C0"/>
          </w:tcPr>
          <w:p w14:paraId="6A6263B4"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Cardinality</w:t>
            </w:r>
          </w:p>
        </w:tc>
        <w:tc>
          <w:tcPr>
            <w:tcW w:w="6381" w:type="dxa"/>
            <w:tcBorders>
              <w:bottom w:val="single" w:sz="6" w:space="0" w:color="auto"/>
            </w:tcBorders>
            <w:shd w:val="clear" w:color="auto" w:fill="C0C0C0"/>
            <w:vAlign w:val="center"/>
          </w:tcPr>
          <w:p w14:paraId="5B97E011"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Description</w:t>
            </w:r>
          </w:p>
        </w:tc>
      </w:tr>
      <w:tr w:rsidR="00844213" w:rsidRPr="00844213" w14:paraId="2EF87E22" w14:textId="77777777" w:rsidTr="00EB58FD">
        <w:trPr>
          <w:jc w:val="center"/>
        </w:trPr>
        <w:tc>
          <w:tcPr>
            <w:tcW w:w="1612" w:type="dxa"/>
            <w:tcBorders>
              <w:top w:val="single" w:sz="6" w:space="0" w:color="auto"/>
            </w:tcBorders>
          </w:tcPr>
          <w:p w14:paraId="639EF6AA" w14:textId="77777777" w:rsidR="00844213" w:rsidRPr="00844213" w:rsidRDefault="00844213" w:rsidP="00844213">
            <w:pPr>
              <w:keepNext/>
              <w:keepLines/>
              <w:spacing w:after="0"/>
              <w:rPr>
                <w:rFonts w:ascii="Arial" w:eastAsia="SimSun" w:hAnsi="Arial"/>
                <w:sz w:val="18"/>
              </w:rPr>
            </w:pPr>
            <w:proofErr w:type="spellStart"/>
            <w:r w:rsidRPr="00844213">
              <w:rPr>
                <w:rFonts w:ascii="Arial" w:eastAsia="SimSun" w:hAnsi="Arial"/>
                <w:sz w:val="18"/>
              </w:rPr>
              <w:t>PcfBinding</w:t>
            </w:r>
            <w:proofErr w:type="spellEnd"/>
          </w:p>
        </w:tc>
        <w:tc>
          <w:tcPr>
            <w:tcW w:w="422" w:type="dxa"/>
            <w:tcBorders>
              <w:top w:val="single" w:sz="6" w:space="0" w:color="auto"/>
            </w:tcBorders>
          </w:tcPr>
          <w:p w14:paraId="6469D603" w14:textId="77777777" w:rsidR="00844213" w:rsidRPr="00844213" w:rsidRDefault="00844213" w:rsidP="00844213">
            <w:pPr>
              <w:keepNext/>
              <w:keepLines/>
              <w:spacing w:after="0"/>
              <w:jc w:val="center"/>
              <w:rPr>
                <w:rFonts w:ascii="Arial" w:eastAsia="SimSun" w:hAnsi="Arial"/>
                <w:sz w:val="18"/>
              </w:rPr>
            </w:pPr>
            <w:r w:rsidRPr="00844213">
              <w:rPr>
                <w:rFonts w:ascii="Arial" w:eastAsia="SimSun" w:hAnsi="Arial"/>
                <w:sz w:val="18"/>
                <w:lang w:val="en-US"/>
              </w:rPr>
              <w:t>M</w:t>
            </w:r>
          </w:p>
        </w:tc>
        <w:tc>
          <w:tcPr>
            <w:tcW w:w="1264" w:type="dxa"/>
            <w:tcBorders>
              <w:top w:val="single" w:sz="6" w:space="0" w:color="auto"/>
            </w:tcBorders>
          </w:tcPr>
          <w:p w14:paraId="4B440D67" w14:textId="77777777" w:rsidR="00844213" w:rsidRPr="00844213" w:rsidRDefault="00844213" w:rsidP="00844213">
            <w:pPr>
              <w:keepNext/>
              <w:keepLines/>
              <w:spacing w:after="0"/>
              <w:rPr>
                <w:rFonts w:ascii="Arial" w:eastAsia="SimSun" w:hAnsi="Arial"/>
                <w:sz w:val="18"/>
              </w:rPr>
            </w:pPr>
            <w:r w:rsidRPr="00844213">
              <w:rPr>
                <w:rFonts w:ascii="Arial" w:eastAsia="SimSun" w:hAnsi="Arial"/>
                <w:sz w:val="18"/>
              </w:rPr>
              <w:t>1</w:t>
            </w:r>
          </w:p>
        </w:tc>
        <w:tc>
          <w:tcPr>
            <w:tcW w:w="6381" w:type="dxa"/>
            <w:tcBorders>
              <w:top w:val="single" w:sz="6" w:space="0" w:color="auto"/>
            </w:tcBorders>
          </w:tcPr>
          <w:p w14:paraId="0CC2F9DE" w14:textId="77777777" w:rsidR="00844213" w:rsidRPr="00844213" w:rsidRDefault="00844213" w:rsidP="00844213">
            <w:pPr>
              <w:keepNext/>
              <w:keepLines/>
              <w:spacing w:after="0"/>
              <w:rPr>
                <w:rFonts w:ascii="Arial" w:eastAsia="SimSun" w:hAnsi="Arial"/>
                <w:sz w:val="18"/>
              </w:rPr>
            </w:pPr>
            <w:r w:rsidRPr="00844213">
              <w:rPr>
                <w:rFonts w:ascii="Arial" w:eastAsia="SimSun" w:hAnsi="Arial"/>
                <w:sz w:val="18"/>
              </w:rPr>
              <w:t>Register a new Individual PCF for a PDU Session binding information.</w:t>
            </w:r>
          </w:p>
        </w:tc>
      </w:tr>
    </w:tbl>
    <w:p w14:paraId="0E0BB8F1" w14:textId="77777777" w:rsidR="00844213" w:rsidRPr="00844213" w:rsidRDefault="00844213" w:rsidP="00844213">
      <w:pPr>
        <w:rPr>
          <w:rFonts w:eastAsia="SimSun"/>
        </w:rPr>
      </w:pPr>
    </w:p>
    <w:p w14:paraId="72C2C02D" w14:textId="77777777" w:rsidR="00844213" w:rsidRPr="00844213" w:rsidRDefault="00844213" w:rsidP="00844213">
      <w:pPr>
        <w:keepNext/>
        <w:keepLines/>
        <w:spacing w:before="60"/>
        <w:jc w:val="center"/>
        <w:rPr>
          <w:rFonts w:ascii="Arial" w:eastAsia="SimSun" w:hAnsi="Arial"/>
          <w:b/>
        </w:rPr>
      </w:pPr>
      <w:r w:rsidRPr="00844213">
        <w:rPr>
          <w:rFonts w:ascii="Arial" w:eastAsia="SimSun" w:hAnsi="Arial"/>
          <w:b/>
        </w:rPr>
        <w:t>Table 5.3.2.3.1-3: Data structures supported by the POST Response Body on this resource</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17"/>
        <w:gridCol w:w="422"/>
        <w:gridCol w:w="1222"/>
        <w:gridCol w:w="1099"/>
        <w:gridCol w:w="5167"/>
      </w:tblGrid>
      <w:tr w:rsidR="00844213" w:rsidRPr="00844213" w14:paraId="19542C90" w14:textId="77777777" w:rsidTr="00EB58FD">
        <w:trPr>
          <w:jc w:val="center"/>
        </w:trPr>
        <w:tc>
          <w:tcPr>
            <w:tcW w:w="835" w:type="pct"/>
            <w:tcBorders>
              <w:top w:val="single" w:sz="6" w:space="0" w:color="auto"/>
              <w:left w:val="single" w:sz="6" w:space="0" w:color="auto"/>
              <w:bottom w:val="single" w:sz="6" w:space="0" w:color="auto"/>
              <w:right w:val="single" w:sz="6" w:space="0" w:color="auto"/>
            </w:tcBorders>
            <w:shd w:val="clear" w:color="auto" w:fill="C0C0C0"/>
            <w:hideMark/>
          </w:tcPr>
          <w:p w14:paraId="34537B41"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Data type</w:t>
            </w:r>
          </w:p>
        </w:tc>
        <w:tc>
          <w:tcPr>
            <w:tcW w:w="225" w:type="pct"/>
            <w:tcBorders>
              <w:top w:val="single" w:sz="6" w:space="0" w:color="auto"/>
              <w:left w:val="single" w:sz="6" w:space="0" w:color="auto"/>
              <w:bottom w:val="single" w:sz="6" w:space="0" w:color="auto"/>
              <w:right w:val="single" w:sz="6" w:space="0" w:color="auto"/>
            </w:tcBorders>
            <w:shd w:val="clear" w:color="auto" w:fill="C0C0C0"/>
            <w:hideMark/>
          </w:tcPr>
          <w:p w14:paraId="01AC3EAA"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P</w:t>
            </w:r>
          </w:p>
        </w:tc>
        <w:tc>
          <w:tcPr>
            <w:tcW w:w="645" w:type="pct"/>
            <w:tcBorders>
              <w:top w:val="single" w:sz="6" w:space="0" w:color="auto"/>
              <w:left w:val="single" w:sz="6" w:space="0" w:color="auto"/>
              <w:bottom w:val="single" w:sz="6" w:space="0" w:color="auto"/>
              <w:right w:val="single" w:sz="6" w:space="0" w:color="auto"/>
            </w:tcBorders>
            <w:shd w:val="clear" w:color="auto" w:fill="C0C0C0"/>
            <w:hideMark/>
          </w:tcPr>
          <w:p w14:paraId="47ECAF43"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Cardinality</w:t>
            </w:r>
          </w:p>
        </w:tc>
        <w:tc>
          <w:tcPr>
            <w:tcW w:w="580" w:type="pct"/>
            <w:tcBorders>
              <w:top w:val="single" w:sz="6" w:space="0" w:color="auto"/>
              <w:left w:val="single" w:sz="6" w:space="0" w:color="auto"/>
              <w:bottom w:val="single" w:sz="6" w:space="0" w:color="auto"/>
              <w:right w:val="single" w:sz="6" w:space="0" w:color="auto"/>
            </w:tcBorders>
            <w:shd w:val="clear" w:color="auto" w:fill="C0C0C0"/>
            <w:hideMark/>
          </w:tcPr>
          <w:p w14:paraId="5E0C7D53"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Response</w:t>
            </w:r>
          </w:p>
          <w:p w14:paraId="2030BDC9"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codes</w:t>
            </w:r>
          </w:p>
        </w:tc>
        <w:tc>
          <w:tcPr>
            <w:tcW w:w="2716" w:type="pct"/>
            <w:tcBorders>
              <w:top w:val="single" w:sz="6" w:space="0" w:color="auto"/>
              <w:left w:val="single" w:sz="6" w:space="0" w:color="auto"/>
              <w:bottom w:val="single" w:sz="6" w:space="0" w:color="auto"/>
              <w:right w:val="single" w:sz="6" w:space="0" w:color="auto"/>
            </w:tcBorders>
            <w:shd w:val="clear" w:color="auto" w:fill="C0C0C0"/>
            <w:hideMark/>
          </w:tcPr>
          <w:p w14:paraId="08ED7953"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Description</w:t>
            </w:r>
          </w:p>
        </w:tc>
      </w:tr>
      <w:tr w:rsidR="00844213" w:rsidRPr="00844213" w14:paraId="3038BFD9" w14:textId="77777777" w:rsidTr="00EB58FD">
        <w:trPr>
          <w:jc w:val="center"/>
        </w:trPr>
        <w:tc>
          <w:tcPr>
            <w:tcW w:w="835" w:type="pct"/>
            <w:tcBorders>
              <w:top w:val="single" w:sz="6" w:space="0" w:color="auto"/>
              <w:left w:val="single" w:sz="6" w:space="0" w:color="auto"/>
              <w:bottom w:val="single" w:sz="6" w:space="0" w:color="auto"/>
              <w:right w:val="single" w:sz="6" w:space="0" w:color="auto"/>
            </w:tcBorders>
            <w:hideMark/>
          </w:tcPr>
          <w:p w14:paraId="4D3E47C2" w14:textId="77777777" w:rsidR="00844213" w:rsidRPr="00844213" w:rsidRDefault="00844213" w:rsidP="00844213">
            <w:pPr>
              <w:keepNext/>
              <w:keepLines/>
              <w:spacing w:after="0"/>
              <w:rPr>
                <w:rFonts w:ascii="Arial" w:eastAsia="SimSun" w:hAnsi="Arial"/>
                <w:sz w:val="18"/>
              </w:rPr>
            </w:pPr>
            <w:proofErr w:type="spellStart"/>
            <w:r w:rsidRPr="00844213">
              <w:rPr>
                <w:rFonts w:ascii="Arial" w:eastAsia="SimSun" w:hAnsi="Arial"/>
                <w:sz w:val="18"/>
              </w:rPr>
              <w:t>PcfBinding</w:t>
            </w:r>
            <w:proofErr w:type="spellEnd"/>
          </w:p>
        </w:tc>
        <w:tc>
          <w:tcPr>
            <w:tcW w:w="225" w:type="pct"/>
            <w:tcBorders>
              <w:top w:val="single" w:sz="6" w:space="0" w:color="auto"/>
              <w:left w:val="single" w:sz="6" w:space="0" w:color="auto"/>
              <w:bottom w:val="single" w:sz="6" w:space="0" w:color="auto"/>
              <w:right w:val="single" w:sz="6" w:space="0" w:color="auto"/>
            </w:tcBorders>
            <w:hideMark/>
          </w:tcPr>
          <w:p w14:paraId="6953C733" w14:textId="77777777" w:rsidR="00844213" w:rsidRPr="00844213" w:rsidRDefault="00844213" w:rsidP="00844213">
            <w:pPr>
              <w:keepNext/>
              <w:keepLines/>
              <w:spacing w:after="0"/>
              <w:jc w:val="center"/>
              <w:rPr>
                <w:rFonts w:ascii="Arial" w:eastAsia="SimSun" w:hAnsi="Arial"/>
                <w:sz w:val="18"/>
              </w:rPr>
            </w:pPr>
            <w:r w:rsidRPr="00844213">
              <w:rPr>
                <w:rFonts w:ascii="Arial" w:eastAsia="SimSun" w:hAnsi="Arial"/>
                <w:sz w:val="18"/>
              </w:rPr>
              <w:t>M</w:t>
            </w:r>
          </w:p>
        </w:tc>
        <w:tc>
          <w:tcPr>
            <w:tcW w:w="645" w:type="pct"/>
            <w:tcBorders>
              <w:top w:val="single" w:sz="6" w:space="0" w:color="auto"/>
              <w:left w:val="single" w:sz="6" w:space="0" w:color="auto"/>
              <w:bottom w:val="single" w:sz="6" w:space="0" w:color="auto"/>
              <w:right w:val="single" w:sz="6" w:space="0" w:color="auto"/>
            </w:tcBorders>
            <w:hideMark/>
          </w:tcPr>
          <w:p w14:paraId="4E0DD4AE" w14:textId="77777777" w:rsidR="00844213" w:rsidRPr="00844213" w:rsidRDefault="00844213" w:rsidP="00844213">
            <w:pPr>
              <w:keepNext/>
              <w:keepLines/>
              <w:spacing w:after="0"/>
              <w:jc w:val="center"/>
              <w:rPr>
                <w:rFonts w:ascii="Arial" w:eastAsia="SimSun" w:hAnsi="Arial"/>
                <w:sz w:val="18"/>
              </w:rPr>
            </w:pPr>
            <w:r w:rsidRPr="00844213">
              <w:rPr>
                <w:rFonts w:ascii="Arial" w:eastAsia="SimSun" w:hAnsi="Arial"/>
                <w:sz w:val="18"/>
              </w:rPr>
              <w:t>1</w:t>
            </w:r>
          </w:p>
        </w:tc>
        <w:tc>
          <w:tcPr>
            <w:tcW w:w="580" w:type="pct"/>
            <w:tcBorders>
              <w:top w:val="single" w:sz="6" w:space="0" w:color="auto"/>
              <w:left w:val="single" w:sz="6" w:space="0" w:color="auto"/>
              <w:bottom w:val="single" w:sz="6" w:space="0" w:color="auto"/>
              <w:right w:val="single" w:sz="6" w:space="0" w:color="auto"/>
            </w:tcBorders>
            <w:hideMark/>
          </w:tcPr>
          <w:p w14:paraId="03A4F94C" w14:textId="77777777" w:rsidR="00844213" w:rsidRPr="00844213" w:rsidRDefault="00844213" w:rsidP="00844213">
            <w:pPr>
              <w:keepNext/>
              <w:keepLines/>
              <w:spacing w:after="0"/>
              <w:rPr>
                <w:rFonts w:ascii="Arial" w:eastAsia="SimSun" w:hAnsi="Arial"/>
                <w:sz w:val="18"/>
              </w:rPr>
            </w:pPr>
            <w:r w:rsidRPr="00844213">
              <w:rPr>
                <w:rFonts w:ascii="Arial" w:eastAsia="SimSun" w:hAnsi="Arial"/>
                <w:sz w:val="18"/>
              </w:rPr>
              <w:t>201 Created</w:t>
            </w:r>
          </w:p>
        </w:tc>
        <w:tc>
          <w:tcPr>
            <w:tcW w:w="2716" w:type="pct"/>
            <w:tcBorders>
              <w:top w:val="single" w:sz="6" w:space="0" w:color="auto"/>
              <w:left w:val="single" w:sz="6" w:space="0" w:color="auto"/>
              <w:bottom w:val="single" w:sz="6" w:space="0" w:color="auto"/>
              <w:right w:val="single" w:sz="6" w:space="0" w:color="auto"/>
            </w:tcBorders>
          </w:tcPr>
          <w:p w14:paraId="6AFC832B" w14:textId="77777777" w:rsidR="00844213" w:rsidRPr="00844213" w:rsidRDefault="00844213" w:rsidP="00844213">
            <w:pPr>
              <w:keepNext/>
              <w:keepLines/>
              <w:spacing w:after="0"/>
              <w:rPr>
                <w:rFonts w:ascii="Arial" w:eastAsia="SimSun" w:hAnsi="Arial"/>
                <w:sz w:val="18"/>
              </w:rPr>
            </w:pPr>
            <w:r w:rsidRPr="00844213">
              <w:rPr>
                <w:rFonts w:ascii="Arial" w:eastAsia="SimSun" w:hAnsi="Arial"/>
                <w:sz w:val="18"/>
              </w:rPr>
              <w:t>Successful case. The "Individual PCF for a PDU Session Bi</w:t>
            </w:r>
            <w:r w:rsidRPr="00844213">
              <w:rPr>
                <w:rFonts w:ascii="Arial" w:eastAsia="SimSun" w:hAnsi="Arial"/>
                <w:sz w:val="18"/>
                <w:lang w:val="en-US" w:eastAsia="zh-CN"/>
              </w:rPr>
              <w:t>n</w:t>
            </w:r>
            <w:r w:rsidRPr="00844213">
              <w:rPr>
                <w:rFonts w:ascii="Arial" w:eastAsia="SimSun" w:hAnsi="Arial"/>
                <w:sz w:val="18"/>
              </w:rPr>
              <w:t>ding" resource is successfully created.</w:t>
            </w:r>
          </w:p>
          <w:p w14:paraId="7440E90D" w14:textId="77777777" w:rsidR="00844213" w:rsidRPr="00844213" w:rsidRDefault="00844213" w:rsidP="00844213">
            <w:pPr>
              <w:keepNext/>
              <w:keepLines/>
              <w:spacing w:after="0"/>
              <w:rPr>
                <w:rFonts w:ascii="Arial" w:eastAsia="SimSun" w:hAnsi="Arial"/>
                <w:sz w:val="18"/>
              </w:rPr>
            </w:pPr>
          </w:p>
          <w:p w14:paraId="79398F3B" w14:textId="77777777" w:rsidR="00844213" w:rsidRPr="00844213" w:rsidRDefault="00844213" w:rsidP="00844213">
            <w:pPr>
              <w:keepNext/>
              <w:keepLines/>
              <w:spacing w:after="0"/>
              <w:rPr>
                <w:rFonts w:ascii="Arial" w:eastAsia="SimSun" w:hAnsi="Arial"/>
                <w:sz w:val="18"/>
              </w:rPr>
            </w:pPr>
            <w:r w:rsidRPr="00844213">
              <w:rPr>
                <w:rFonts w:ascii="Arial" w:eastAsia="SimSun" w:hAnsi="Arial"/>
                <w:sz w:val="18"/>
              </w:rPr>
              <w:t>An HTTP "Location" header that contains the URI of the created resource shall also be included.</w:t>
            </w:r>
          </w:p>
        </w:tc>
      </w:tr>
      <w:tr w:rsidR="00844213" w:rsidRPr="00844213" w14:paraId="2BB2D8B8" w14:textId="77777777" w:rsidTr="00EB58FD">
        <w:trPr>
          <w:jc w:val="center"/>
        </w:trPr>
        <w:tc>
          <w:tcPr>
            <w:tcW w:w="835" w:type="pct"/>
            <w:tcBorders>
              <w:top w:val="single" w:sz="6" w:space="0" w:color="auto"/>
              <w:left w:val="single" w:sz="6" w:space="0" w:color="auto"/>
              <w:bottom w:val="single" w:sz="6" w:space="0" w:color="auto"/>
              <w:right w:val="single" w:sz="6" w:space="0" w:color="auto"/>
            </w:tcBorders>
            <w:hideMark/>
          </w:tcPr>
          <w:p w14:paraId="0C24B397" w14:textId="77777777" w:rsidR="00844213" w:rsidRPr="00844213" w:rsidRDefault="00844213" w:rsidP="00844213">
            <w:pPr>
              <w:keepNext/>
              <w:keepLines/>
              <w:spacing w:after="0"/>
              <w:rPr>
                <w:rFonts w:ascii="Arial" w:eastAsia="SimSun" w:hAnsi="Arial"/>
                <w:sz w:val="18"/>
              </w:rPr>
            </w:pPr>
            <w:proofErr w:type="spellStart"/>
            <w:r w:rsidRPr="00844213">
              <w:rPr>
                <w:rFonts w:ascii="Arial" w:eastAsia="SimSun" w:hAnsi="Arial"/>
                <w:sz w:val="18"/>
              </w:rPr>
              <w:t>ExtProblemDetails</w:t>
            </w:r>
            <w:proofErr w:type="spellEnd"/>
          </w:p>
        </w:tc>
        <w:tc>
          <w:tcPr>
            <w:tcW w:w="225" w:type="pct"/>
            <w:tcBorders>
              <w:top w:val="single" w:sz="6" w:space="0" w:color="auto"/>
              <w:left w:val="single" w:sz="6" w:space="0" w:color="auto"/>
              <w:bottom w:val="single" w:sz="6" w:space="0" w:color="auto"/>
              <w:right w:val="single" w:sz="6" w:space="0" w:color="auto"/>
            </w:tcBorders>
            <w:hideMark/>
          </w:tcPr>
          <w:p w14:paraId="770A4D77" w14:textId="77777777" w:rsidR="00844213" w:rsidRPr="00844213" w:rsidRDefault="00844213" w:rsidP="00844213">
            <w:pPr>
              <w:keepNext/>
              <w:keepLines/>
              <w:spacing w:after="0"/>
              <w:jc w:val="center"/>
              <w:rPr>
                <w:rFonts w:ascii="Arial" w:eastAsia="SimSun" w:hAnsi="Arial"/>
                <w:sz w:val="18"/>
              </w:rPr>
            </w:pPr>
            <w:r w:rsidRPr="00844213">
              <w:rPr>
                <w:rFonts w:ascii="Arial" w:eastAsia="SimSun" w:hAnsi="Arial"/>
                <w:sz w:val="18"/>
              </w:rPr>
              <w:t>O</w:t>
            </w:r>
          </w:p>
        </w:tc>
        <w:tc>
          <w:tcPr>
            <w:tcW w:w="645" w:type="pct"/>
            <w:tcBorders>
              <w:top w:val="single" w:sz="6" w:space="0" w:color="auto"/>
              <w:left w:val="single" w:sz="6" w:space="0" w:color="auto"/>
              <w:bottom w:val="single" w:sz="6" w:space="0" w:color="auto"/>
              <w:right w:val="single" w:sz="6" w:space="0" w:color="auto"/>
            </w:tcBorders>
            <w:hideMark/>
          </w:tcPr>
          <w:p w14:paraId="614AD579" w14:textId="77777777" w:rsidR="00844213" w:rsidRPr="00844213" w:rsidRDefault="00844213" w:rsidP="00844213">
            <w:pPr>
              <w:keepNext/>
              <w:keepLines/>
              <w:spacing w:after="0"/>
              <w:jc w:val="center"/>
              <w:rPr>
                <w:rFonts w:ascii="Arial" w:eastAsia="SimSun" w:hAnsi="Arial"/>
                <w:sz w:val="18"/>
              </w:rPr>
            </w:pPr>
            <w:r w:rsidRPr="00844213">
              <w:rPr>
                <w:rFonts w:ascii="Arial" w:eastAsia="SimSun" w:hAnsi="Arial"/>
                <w:sz w:val="18"/>
              </w:rPr>
              <w:t>0..1</w:t>
            </w:r>
          </w:p>
        </w:tc>
        <w:tc>
          <w:tcPr>
            <w:tcW w:w="580" w:type="pct"/>
            <w:tcBorders>
              <w:top w:val="single" w:sz="6" w:space="0" w:color="auto"/>
              <w:left w:val="single" w:sz="6" w:space="0" w:color="auto"/>
              <w:bottom w:val="single" w:sz="6" w:space="0" w:color="auto"/>
              <w:right w:val="single" w:sz="6" w:space="0" w:color="auto"/>
            </w:tcBorders>
            <w:hideMark/>
          </w:tcPr>
          <w:p w14:paraId="0EEC7DEB" w14:textId="77777777" w:rsidR="00844213" w:rsidRPr="00844213" w:rsidRDefault="00844213" w:rsidP="00844213">
            <w:pPr>
              <w:keepNext/>
              <w:keepLines/>
              <w:spacing w:after="0"/>
              <w:rPr>
                <w:rFonts w:ascii="Arial" w:eastAsia="SimSun" w:hAnsi="Arial"/>
                <w:sz w:val="18"/>
              </w:rPr>
            </w:pPr>
            <w:r w:rsidRPr="00844213">
              <w:rPr>
                <w:rFonts w:ascii="Arial" w:eastAsia="Batang" w:hAnsi="Arial"/>
                <w:sz w:val="18"/>
              </w:rPr>
              <w:t xml:space="preserve">403 </w:t>
            </w:r>
            <w:r w:rsidRPr="00844213">
              <w:rPr>
                <w:rFonts w:ascii="Arial" w:eastAsia="SimSun" w:hAnsi="Arial"/>
                <w:sz w:val="18"/>
              </w:rPr>
              <w:t>Forbidden</w:t>
            </w:r>
          </w:p>
        </w:tc>
        <w:tc>
          <w:tcPr>
            <w:tcW w:w="2716" w:type="pct"/>
            <w:tcBorders>
              <w:top w:val="single" w:sz="6" w:space="0" w:color="auto"/>
              <w:left w:val="single" w:sz="6" w:space="0" w:color="auto"/>
              <w:bottom w:val="single" w:sz="6" w:space="0" w:color="auto"/>
              <w:right w:val="single" w:sz="6" w:space="0" w:color="auto"/>
            </w:tcBorders>
            <w:hideMark/>
          </w:tcPr>
          <w:p w14:paraId="21A7569F" w14:textId="4DCB6483" w:rsidR="00844213" w:rsidRPr="00844213" w:rsidRDefault="00844213" w:rsidP="00844213">
            <w:pPr>
              <w:keepNext/>
              <w:keepLines/>
              <w:spacing w:after="0"/>
              <w:rPr>
                <w:rFonts w:ascii="Arial" w:eastAsia="SimSun" w:hAnsi="Arial"/>
                <w:sz w:val="18"/>
              </w:rPr>
            </w:pPr>
            <w:r w:rsidRPr="00844213">
              <w:rPr>
                <w:rFonts w:ascii="Arial" w:eastAsia="SimSun" w:hAnsi="Arial"/>
                <w:sz w:val="18"/>
              </w:rPr>
              <w:t xml:space="preserve">The existing PCF binding information stored in the </w:t>
            </w:r>
            <w:proofErr w:type="spellStart"/>
            <w:r w:rsidRPr="00844213">
              <w:rPr>
                <w:rFonts w:ascii="Arial" w:eastAsia="SimSun" w:hAnsi="Arial"/>
                <w:sz w:val="18"/>
              </w:rPr>
              <w:t>BSF</w:t>
            </w:r>
            <w:proofErr w:type="spellEnd"/>
            <w:r w:rsidRPr="00844213">
              <w:rPr>
                <w:rFonts w:ascii="Arial" w:eastAsia="SimSun" w:hAnsi="Arial"/>
                <w:sz w:val="18"/>
              </w:rPr>
              <w:t xml:space="preserve"> for the indicated combination </w:t>
            </w:r>
            <w:ins w:id="68" w:author="Nokia" w:date="2024-11-07T10:57:00Z" w16du:dateUtc="2024-11-07T09:57:00Z">
              <w:r w:rsidR="00155395">
                <w:rPr>
                  <w:rFonts w:ascii="Arial" w:eastAsia="SimSun" w:hAnsi="Arial"/>
                  <w:sz w:val="18"/>
                </w:rPr>
                <w:t xml:space="preserve">or a </w:t>
              </w:r>
            </w:ins>
            <w:proofErr w:type="spellStart"/>
            <w:ins w:id="69" w:author="Nokia" w:date="2024-11-07T10:58:00Z" w16du:dateUtc="2024-11-07T09:58:00Z">
              <w:r w:rsidR="00155395">
                <w:rPr>
                  <w:rFonts w:ascii="Arial" w:eastAsia="SimSun" w:hAnsi="Arial"/>
                  <w:sz w:val="18"/>
                </w:rPr>
                <w:t>ProblemDetails</w:t>
              </w:r>
              <w:proofErr w:type="spellEnd"/>
              <w:r w:rsidR="00155395">
                <w:rPr>
                  <w:rFonts w:ascii="Arial" w:eastAsia="SimSun" w:hAnsi="Arial"/>
                  <w:sz w:val="18"/>
                </w:rPr>
                <w:t xml:space="preserve"> object </w:t>
              </w:r>
            </w:ins>
            <w:r w:rsidRPr="00844213">
              <w:rPr>
                <w:rFonts w:ascii="Arial" w:eastAsia="SimSun" w:hAnsi="Arial"/>
                <w:sz w:val="18"/>
              </w:rPr>
              <w:t>is returned</w:t>
            </w:r>
            <w:r w:rsidRPr="00844213">
              <w:rPr>
                <w:rFonts w:ascii="Arial" w:eastAsia="SimSun" w:hAnsi="Arial"/>
                <w:sz w:val="18"/>
                <w:lang w:val="en-US"/>
              </w:rPr>
              <w:t>.</w:t>
            </w:r>
          </w:p>
        </w:tc>
      </w:tr>
      <w:tr w:rsidR="00844213" w:rsidRPr="00844213" w14:paraId="79D5FE56" w14:textId="77777777" w:rsidTr="00EB58FD">
        <w:trPr>
          <w:jc w:val="center"/>
        </w:trPr>
        <w:tc>
          <w:tcPr>
            <w:tcW w:w="5000" w:type="pct"/>
            <w:gridSpan w:val="5"/>
            <w:tcBorders>
              <w:top w:val="single" w:sz="6" w:space="0" w:color="auto"/>
              <w:left w:val="single" w:sz="6" w:space="0" w:color="auto"/>
              <w:bottom w:val="single" w:sz="6" w:space="0" w:color="000000"/>
              <w:right w:val="single" w:sz="6" w:space="0" w:color="auto"/>
            </w:tcBorders>
            <w:hideMark/>
          </w:tcPr>
          <w:p w14:paraId="0730E536" w14:textId="77777777" w:rsidR="00844213" w:rsidRPr="00844213" w:rsidRDefault="00844213" w:rsidP="00844213">
            <w:pPr>
              <w:keepNext/>
              <w:keepLines/>
              <w:spacing w:after="0"/>
              <w:ind w:left="851" w:hanging="851"/>
              <w:rPr>
                <w:rFonts w:ascii="Arial" w:eastAsia="SimSun" w:hAnsi="Arial"/>
                <w:sz w:val="18"/>
              </w:rPr>
            </w:pPr>
            <w:r w:rsidRPr="00844213">
              <w:rPr>
                <w:rFonts w:ascii="Arial" w:eastAsia="Batang" w:hAnsi="Arial"/>
                <w:sz w:val="18"/>
              </w:rPr>
              <w:t>NOTE:</w:t>
            </w:r>
            <w:r w:rsidRPr="00844213">
              <w:rPr>
                <w:rFonts w:ascii="Arial" w:eastAsia="Batang" w:hAnsi="Arial"/>
                <w:sz w:val="18"/>
              </w:rPr>
              <w:tab/>
              <w:t xml:space="preserve">The mandatory HTTP error status codes for the POST method listed in table 5.2.7.1-1 of </w:t>
            </w:r>
            <w:proofErr w:type="spellStart"/>
            <w:r w:rsidRPr="00844213">
              <w:rPr>
                <w:rFonts w:ascii="Arial" w:eastAsia="Batang" w:hAnsi="Arial"/>
                <w:sz w:val="18"/>
              </w:rPr>
              <w:t>3GPP</w:t>
            </w:r>
            <w:proofErr w:type="spellEnd"/>
            <w:r w:rsidRPr="00844213">
              <w:rPr>
                <w:rFonts w:ascii="Arial" w:eastAsia="Batang" w:hAnsi="Arial"/>
                <w:sz w:val="18"/>
              </w:rPr>
              <w:t> TS 29.500 [6] shall also apply.</w:t>
            </w:r>
          </w:p>
        </w:tc>
      </w:tr>
    </w:tbl>
    <w:p w14:paraId="218B3283" w14:textId="77777777" w:rsidR="00844213" w:rsidRPr="00844213" w:rsidRDefault="00844213" w:rsidP="00844213">
      <w:pPr>
        <w:rPr>
          <w:rFonts w:eastAsia="SimSun"/>
          <w:lang w:val="en-US"/>
        </w:rPr>
      </w:pPr>
    </w:p>
    <w:p w14:paraId="741D9C6F" w14:textId="77777777" w:rsidR="00844213" w:rsidRPr="00844213" w:rsidRDefault="00844213" w:rsidP="00844213">
      <w:pPr>
        <w:keepNext/>
        <w:keepLines/>
        <w:spacing w:before="60"/>
        <w:jc w:val="center"/>
        <w:rPr>
          <w:rFonts w:ascii="Arial" w:eastAsia="SimSun" w:hAnsi="Arial"/>
          <w:b/>
        </w:rPr>
      </w:pPr>
      <w:r w:rsidRPr="00844213">
        <w:rPr>
          <w:rFonts w:ascii="Arial" w:eastAsia="SimSun" w:hAnsi="Arial"/>
          <w:b/>
        </w:rPr>
        <w:t>Table</w:t>
      </w:r>
      <w:r w:rsidRPr="00844213">
        <w:rPr>
          <w:rFonts w:ascii="Arial" w:eastAsia="SimSun" w:hAnsi="Arial"/>
          <w:b/>
          <w:lang w:val="en-US"/>
        </w:rPr>
        <w:t> </w:t>
      </w:r>
      <w:r w:rsidRPr="00844213">
        <w:rPr>
          <w:rFonts w:ascii="Arial" w:eastAsia="SimSun" w:hAnsi="Arial"/>
          <w:b/>
        </w:rPr>
        <w:t xml:space="preserve">5.3.2.3.1-4: Headers supported by the 201 Response Code on this resource </w:t>
      </w:r>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844213" w:rsidRPr="00844213" w14:paraId="0ECF2C32" w14:textId="77777777" w:rsidTr="00EB58FD">
        <w:trPr>
          <w:jc w:val="center"/>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2F074E27"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Name</w:t>
            </w:r>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464E0383"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Data type</w:t>
            </w:r>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39E98E29"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P</w:t>
            </w:r>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4FFF7F01"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Cardinality</w:t>
            </w:r>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7B8277A"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Description</w:t>
            </w:r>
          </w:p>
        </w:tc>
      </w:tr>
      <w:tr w:rsidR="00844213" w:rsidRPr="00844213" w14:paraId="1A965C7F" w14:textId="77777777" w:rsidTr="00EB58FD">
        <w:trPr>
          <w:jc w:val="center"/>
        </w:trPr>
        <w:tc>
          <w:tcPr>
            <w:tcW w:w="825" w:type="pct"/>
            <w:tcBorders>
              <w:top w:val="single" w:sz="6" w:space="0" w:color="auto"/>
              <w:left w:val="single" w:sz="6" w:space="0" w:color="auto"/>
              <w:bottom w:val="single" w:sz="6" w:space="0" w:color="000000"/>
              <w:right w:val="single" w:sz="6" w:space="0" w:color="auto"/>
            </w:tcBorders>
            <w:hideMark/>
          </w:tcPr>
          <w:p w14:paraId="3CDF2878" w14:textId="77777777" w:rsidR="00844213" w:rsidRPr="00844213" w:rsidRDefault="00844213" w:rsidP="00844213">
            <w:pPr>
              <w:keepNext/>
              <w:keepLines/>
              <w:spacing w:after="0"/>
              <w:rPr>
                <w:rFonts w:ascii="Arial" w:eastAsia="SimSun" w:hAnsi="Arial"/>
                <w:sz w:val="18"/>
              </w:rPr>
            </w:pPr>
            <w:r w:rsidRPr="00844213">
              <w:rPr>
                <w:rFonts w:ascii="Arial" w:eastAsia="SimSun" w:hAnsi="Arial"/>
                <w:sz w:val="18"/>
              </w:rPr>
              <w:t>Location</w:t>
            </w:r>
          </w:p>
        </w:tc>
        <w:tc>
          <w:tcPr>
            <w:tcW w:w="732" w:type="pct"/>
            <w:tcBorders>
              <w:top w:val="single" w:sz="6" w:space="0" w:color="auto"/>
              <w:left w:val="single" w:sz="6" w:space="0" w:color="auto"/>
              <w:bottom w:val="single" w:sz="6" w:space="0" w:color="000000"/>
              <w:right w:val="single" w:sz="6" w:space="0" w:color="auto"/>
            </w:tcBorders>
            <w:hideMark/>
          </w:tcPr>
          <w:p w14:paraId="5820672C" w14:textId="77777777" w:rsidR="00844213" w:rsidRPr="00844213" w:rsidRDefault="00844213" w:rsidP="00844213">
            <w:pPr>
              <w:keepNext/>
              <w:keepLines/>
              <w:spacing w:after="0"/>
              <w:rPr>
                <w:rFonts w:ascii="Arial" w:eastAsia="SimSun" w:hAnsi="Arial"/>
                <w:sz w:val="18"/>
              </w:rPr>
            </w:pPr>
            <w:r w:rsidRPr="00844213">
              <w:rPr>
                <w:rFonts w:ascii="Arial" w:eastAsia="SimSun" w:hAnsi="Arial"/>
                <w:sz w:val="18"/>
              </w:rPr>
              <w:t>string</w:t>
            </w:r>
          </w:p>
        </w:tc>
        <w:tc>
          <w:tcPr>
            <w:tcW w:w="217" w:type="pct"/>
            <w:tcBorders>
              <w:top w:val="single" w:sz="6" w:space="0" w:color="auto"/>
              <w:left w:val="single" w:sz="6" w:space="0" w:color="auto"/>
              <w:bottom w:val="single" w:sz="6" w:space="0" w:color="000000"/>
              <w:right w:val="single" w:sz="6" w:space="0" w:color="auto"/>
            </w:tcBorders>
            <w:hideMark/>
          </w:tcPr>
          <w:p w14:paraId="6E22EC2E" w14:textId="77777777" w:rsidR="00844213" w:rsidRPr="00844213" w:rsidRDefault="00844213" w:rsidP="00844213">
            <w:pPr>
              <w:keepNext/>
              <w:keepLines/>
              <w:spacing w:after="0"/>
              <w:jc w:val="center"/>
              <w:rPr>
                <w:rFonts w:ascii="Arial" w:eastAsia="SimSun" w:hAnsi="Arial"/>
                <w:sz w:val="18"/>
              </w:rPr>
            </w:pPr>
            <w:r w:rsidRPr="00844213">
              <w:rPr>
                <w:rFonts w:ascii="Arial" w:eastAsia="SimSun" w:hAnsi="Arial"/>
                <w:sz w:val="18"/>
              </w:rPr>
              <w:t>M</w:t>
            </w:r>
          </w:p>
        </w:tc>
        <w:tc>
          <w:tcPr>
            <w:tcW w:w="581" w:type="pct"/>
            <w:tcBorders>
              <w:top w:val="single" w:sz="6" w:space="0" w:color="auto"/>
              <w:left w:val="single" w:sz="6" w:space="0" w:color="auto"/>
              <w:bottom w:val="single" w:sz="6" w:space="0" w:color="000000"/>
              <w:right w:val="single" w:sz="6" w:space="0" w:color="auto"/>
            </w:tcBorders>
            <w:hideMark/>
          </w:tcPr>
          <w:p w14:paraId="4CCBA1D0" w14:textId="77777777" w:rsidR="00844213" w:rsidRPr="00844213" w:rsidRDefault="00844213" w:rsidP="00844213">
            <w:pPr>
              <w:keepNext/>
              <w:keepLines/>
              <w:spacing w:after="0"/>
              <w:rPr>
                <w:rFonts w:ascii="Arial" w:eastAsia="SimSun" w:hAnsi="Arial"/>
                <w:sz w:val="18"/>
              </w:rPr>
            </w:pPr>
            <w:r w:rsidRPr="00844213">
              <w:rPr>
                <w:rFonts w:ascii="Arial" w:eastAsia="SimSun" w:hAnsi="Arial"/>
                <w:sz w:val="18"/>
              </w:rPr>
              <w:t>1</w:t>
            </w:r>
          </w:p>
        </w:tc>
        <w:tc>
          <w:tcPr>
            <w:tcW w:w="2645" w:type="pct"/>
            <w:tcBorders>
              <w:top w:val="single" w:sz="6" w:space="0" w:color="auto"/>
              <w:left w:val="single" w:sz="6" w:space="0" w:color="auto"/>
              <w:bottom w:val="single" w:sz="6" w:space="0" w:color="000000"/>
              <w:right w:val="single" w:sz="6" w:space="0" w:color="auto"/>
            </w:tcBorders>
            <w:vAlign w:val="center"/>
            <w:hideMark/>
          </w:tcPr>
          <w:p w14:paraId="3B0B8134" w14:textId="77777777" w:rsidR="00844213" w:rsidRPr="00844213" w:rsidRDefault="00844213" w:rsidP="00844213">
            <w:pPr>
              <w:keepNext/>
              <w:keepLines/>
              <w:spacing w:after="0"/>
              <w:rPr>
                <w:rFonts w:ascii="Arial" w:eastAsia="SimSun" w:hAnsi="Arial"/>
                <w:sz w:val="18"/>
              </w:rPr>
            </w:pPr>
            <w:r w:rsidRPr="00844213">
              <w:rPr>
                <w:rFonts w:ascii="Arial" w:eastAsia="SimSun" w:hAnsi="Arial"/>
                <w:sz w:val="18"/>
              </w:rPr>
              <w:t>Contains the URI of the newly created resource, according to the structure:</w:t>
            </w:r>
          </w:p>
          <w:p w14:paraId="43687D29" w14:textId="77777777" w:rsidR="00844213" w:rsidRPr="00844213" w:rsidRDefault="00844213" w:rsidP="00844213">
            <w:pPr>
              <w:keepNext/>
              <w:keepLines/>
              <w:spacing w:after="0"/>
              <w:rPr>
                <w:rFonts w:ascii="Arial" w:eastAsia="SimSun" w:hAnsi="Arial"/>
                <w:sz w:val="18"/>
              </w:rPr>
            </w:pPr>
            <w:r w:rsidRPr="00844213">
              <w:rPr>
                <w:rFonts w:ascii="Arial" w:eastAsia="SimSun" w:hAnsi="Arial"/>
                <w:sz w:val="18"/>
              </w:rPr>
              <w:t>{</w:t>
            </w:r>
            <w:proofErr w:type="spellStart"/>
            <w:r w:rsidRPr="00844213">
              <w:rPr>
                <w:rFonts w:ascii="Arial" w:eastAsia="SimSun" w:hAnsi="Arial"/>
                <w:sz w:val="18"/>
              </w:rPr>
              <w:t>apiRoot</w:t>
            </w:r>
            <w:proofErr w:type="spellEnd"/>
            <w:r w:rsidRPr="00844213">
              <w:rPr>
                <w:rFonts w:ascii="Arial" w:eastAsia="SimSun" w:hAnsi="Arial"/>
                <w:sz w:val="18"/>
              </w:rPr>
              <w:t>}/</w:t>
            </w:r>
            <w:proofErr w:type="spellStart"/>
            <w:r w:rsidRPr="00844213">
              <w:rPr>
                <w:rFonts w:ascii="Arial" w:eastAsia="SimSun" w:hAnsi="Arial"/>
                <w:sz w:val="18"/>
              </w:rPr>
              <w:t>nbsf</w:t>
            </w:r>
            <w:proofErr w:type="spellEnd"/>
            <w:r w:rsidRPr="00844213">
              <w:rPr>
                <w:rFonts w:ascii="Arial" w:eastAsia="SimSun" w:hAnsi="Arial"/>
                <w:sz w:val="18"/>
              </w:rPr>
              <w:t>-management/&lt;</w:t>
            </w:r>
            <w:proofErr w:type="spellStart"/>
            <w:r w:rsidRPr="00844213">
              <w:rPr>
                <w:rFonts w:ascii="Arial" w:eastAsia="SimSun" w:hAnsi="Arial"/>
                <w:sz w:val="18"/>
              </w:rPr>
              <w:t>apiVersion</w:t>
            </w:r>
            <w:proofErr w:type="spellEnd"/>
            <w:r w:rsidRPr="00844213">
              <w:rPr>
                <w:rFonts w:ascii="Arial" w:eastAsia="SimSun" w:hAnsi="Arial"/>
                <w:sz w:val="18"/>
              </w:rPr>
              <w:t>&gt;/</w:t>
            </w:r>
            <w:proofErr w:type="spellStart"/>
            <w:r w:rsidRPr="00844213">
              <w:rPr>
                <w:rFonts w:ascii="Arial" w:eastAsia="SimSun" w:hAnsi="Arial"/>
                <w:sz w:val="18"/>
              </w:rPr>
              <w:t>pcfBindings</w:t>
            </w:r>
            <w:proofErr w:type="spellEnd"/>
            <w:r w:rsidRPr="00844213">
              <w:rPr>
                <w:rFonts w:ascii="Arial" w:eastAsia="SimSun" w:hAnsi="Arial"/>
                <w:sz w:val="18"/>
              </w:rPr>
              <w:t>/{</w:t>
            </w:r>
            <w:proofErr w:type="spellStart"/>
            <w:r w:rsidRPr="00844213">
              <w:rPr>
                <w:rFonts w:ascii="Arial" w:eastAsia="SimSun" w:hAnsi="Arial"/>
                <w:sz w:val="18"/>
              </w:rPr>
              <w:t>bindingId</w:t>
            </w:r>
            <w:proofErr w:type="spellEnd"/>
            <w:r w:rsidRPr="00844213">
              <w:rPr>
                <w:rFonts w:ascii="Arial" w:eastAsia="SimSun" w:hAnsi="Arial"/>
                <w:sz w:val="18"/>
              </w:rPr>
              <w:t>}</w:t>
            </w:r>
          </w:p>
        </w:tc>
      </w:tr>
    </w:tbl>
    <w:p w14:paraId="7AF2C9DA" w14:textId="77777777" w:rsidR="00844213" w:rsidRPr="005C1D5E" w:rsidRDefault="00844213" w:rsidP="00844213">
      <w:pPr>
        <w:rPr>
          <w:rFonts w:eastAsia="SimSun"/>
          <w:lang w:val="en-US"/>
        </w:rPr>
      </w:pPr>
    </w:p>
    <w:p w14:paraId="4F36A17C" w14:textId="77777777" w:rsidR="00844213" w:rsidRPr="007051EE" w:rsidRDefault="00844213" w:rsidP="0084421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1A0A458" w14:textId="77777777" w:rsidR="00844213" w:rsidRPr="00844213" w:rsidRDefault="00844213" w:rsidP="00844213">
      <w:pPr>
        <w:keepNext/>
        <w:keepLines/>
        <w:spacing w:before="120"/>
        <w:ind w:left="1701" w:hanging="1701"/>
        <w:outlineLvl w:val="4"/>
        <w:rPr>
          <w:rFonts w:ascii="Arial" w:eastAsia="SimSun" w:hAnsi="Arial"/>
          <w:sz w:val="22"/>
        </w:rPr>
      </w:pPr>
      <w:bookmarkStart w:id="70" w:name="_Toc114134258"/>
      <w:bookmarkStart w:id="71" w:name="_Toc120677488"/>
      <w:bookmarkStart w:id="72" w:name="_Toc112935876"/>
      <w:bookmarkStart w:id="73" w:name="_Toc120679853"/>
      <w:bookmarkStart w:id="74" w:name="_Toc133434233"/>
      <w:bookmarkStart w:id="75" w:name="_Toc138760710"/>
      <w:bookmarkStart w:id="76" w:name="_Toc161998764"/>
      <w:bookmarkStart w:id="77" w:name="_Toc170120935"/>
      <w:bookmarkStart w:id="78" w:name="_Toc175852266"/>
      <w:bookmarkStart w:id="79" w:name="_Toc175853999"/>
      <w:r w:rsidRPr="00844213">
        <w:rPr>
          <w:rFonts w:ascii="Arial" w:eastAsia="SimSun" w:hAnsi="Arial"/>
          <w:sz w:val="22"/>
        </w:rPr>
        <w:t>5.3.9.3.1</w:t>
      </w:r>
      <w:r w:rsidRPr="00844213">
        <w:rPr>
          <w:rFonts w:ascii="Arial" w:eastAsia="SimSun" w:hAnsi="Arial"/>
          <w:sz w:val="22"/>
        </w:rPr>
        <w:tab/>
        <w:t>POST</w:t>
      </w:r>
      <w:bookmarkEnd w:id="70"/>
      <w:bookmarkEnd w:id="71"/>
      <w:bookmarkEnd w:id="72"/>
      <w:bookmarkEnd w:id="73"/>
      <w:bookmarkEnd w:id="74"/>
      <w:bookmarkEnd w:id="75"/>
      <w:bookmarkEnd w:id="76"/>
      <w:bookmarkEnd w:id="77"/>
      <w:bookmarkEnd w:id="78"/>
      <w:bookmarkEnd w:id="79"/>
    </w:p>
    <w:p w14:paraId="0ACD6577" w14:textId="77777777" w:rsidR="00844213" w:rsidRPr="00844213" w:rsidRDefault="00844213" w:rsidP="00844213">
      <w:pPr>
        <w:rPr>
          <w:rFonts w:eastAsia="SimSun"/>
        </w:rPr>
      </w:pPr>
      <w:r w:rsidRPr="00844213">
        <w:rPr>
          <w:rFonts w:eastAsia="SimSun"/>
        </w:rPr>
        <w:t>This method shall support the URI query parameters specified in table 5.3.9.3.1-1.</w:t>
      </w:r>
    </w:p>
    <w:p w14:paraId="04BA4121" w14:textId="77777777" w:rsidR="00844213" w:rsidRPr="00844213" w:rsidRDefault="00844213" w:rsidP="00844213">
      <w:pPr>
        <w:keepNext/>
        <w:keepLines/>
        <w:spacing w:before="60"/>
        <w:jc w:val="center"/>
        <w:rPr>
          <w:rFonts w:ascii="Arial" w:eastAsia="SimSun" w:hAnsi="Arial" w:cs="Arial"/>
          <w:b/>
        </w:rPr>
      </w:pPr>
      <w:r w:rsidRPr="00844213">
        <w:rPr>
          <w:rFonts w:ascii="Arial" w:eastAsia="SimSun" w:hAnsi="Arial"/>
          <w:b/>
        </w:rPr>
        <w:t>Table 5.3.9.3.1-1: URI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572"/>
        <w:gridCol w:w="1396"/>
        <w:gridCol w:w="414"/>
        <w:gridCol w:w="1108"/>
        <w:gridCol w:w="5043"/>
      </w:tblGrid>
      <w:tr w:rsidR="00844213" w:rsidRPr="00844213" w14:paraId="6BEC5073" w14:textId="77777777" w:rsidTr="00EB58F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861451F"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6A5AC50"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CD04676"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D2C0F0F"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tcPr>
          <w:p w14:paraId="5E4A8565"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Description</w:t>
            </w:r>
          </w:p>
        </w:tc>
      </w:tr>
      <w:tr w:rsidR="00844213" w:rsidRPr="00844213" w14:paraId="23573812" w14:textId="77777777" w:rsidTr="00EB58FD">
        <w:trPr>
          <w:jc w:val="center"/>
        </w:trPr>
        <w:tc>
          <w:tcPr>
            <w:tcW w:w="825" w:type="pct"/>
            <w:tcBorders>
              <w:top w:val="single" w:sz="4" w:space="0" w:color="auto"/>
              <w:left w:val="single" w:sz="6" w:space="0" w:color="000000"/>
              <w:bottom w:val="single" w:sz="6" w:space="0" w:color="000000"/>
              <w:right w:val="single" w:sz="6" w:space="0" w:color="000000"/>
            </w:tcBorders>
          </w:tcPr>
          <w:p w14:paraId="63D74708" w14:textId="77777777" w:rsidR="00844213" w:rsidRPr="00844213" w:rsidRDefault="00844213" w:rsidP="00844213">
            <w:pPr>
              <w:keepNext/>
              <w:keepLines/>
              <w:spacing w:after="0"/>
              <w:rPr>
                <w:rFonts w:ascii="Arial" w:eastAsia="SimSun" w:hAnsi="Arial"/>
                <w:sz w:val="18"/>
              </w:rPr>
            </w:pPr>
            <w:r w:rsidRPr="00844213">
              <w:rPr>
                <w:rFonts w:ascii="Arial" w:eastAsia="SimSun" w:hAnsi="Arial"/>
                <w:sz w:val="18"/>
              </w:rPr>
              <w:t>n/a</w:t>
            </w:r>
          </w:p>
        </w:tc>
        <w:tc>
          <w:tcPr>
            <w:tcW w:w="732" w:type="pct"/>
            <w:tcBorders>
              <w:top w:val="single" w:sz="4" w:space="0" w:color="auto"/>
              <w:left w:val="single" w:sz="6" w:space="0" w:color="000000"/>
              <w:bottom w:val="single" w:sz="6" w:space="0" w:color="000000"/>
              <w:right w:val="single" w:sz="6" w:space="0" w:color="000000"/>
            </w:tcBorders>
          </w:tcPr>
          <w:p w14:paraId="54CCF677" w14:textId="77777777" w:rsidR="00844213" w:rsidRPr="00844213" w:rsidRDefault="00844213" w:rsidP="00844213">
            <w:pPr>
              <w:keepNext/>
              <w:keepLines/>
              <w:spacing w:after="0"/>
              <w:rPr>
                <w:rFonts w:ascii="Arial" w:eastAsia="SimSun" w:hAnsi="Arial"/>
                <w:sz w:val="18"/>
              </w:rPr>
            </w:pPr>
          </w:p>
        </w:tc>
        <w:tc>
          <w:tcPr>
            <w:tcW w:w="217" w:type="pct"/>
            <w:tcBorders>
              <w:top w:val="single" w:sz="4" w:space="0" w:color="auto"/>
              <w:left w:val="single" w:sz="6" w:space="0" w:color="000000"/>
              <w:bottom w:val="single" w:sz="6" w:space="0" w:color="000000"/>
              <w:right w:val="single" w:sz="6" w:space="0" w:color="000000"/>
            </w:tcBorders>
          </w:tcPr>
          <w:p w14:paraId="56181709" w14:textId="77777777" w:rsidR="00844213" w:rsidRPr="00844213" w:rsidRDefault="00844213" w:rsidP="00844213">
            <w:pPr>
              <w:keepNext/>
              <w:keepLines/>
              <w:spacing w:after="0"/>
              <w:jc w:val="center"/>
              <w:rPr>
                <w:rFonts w:ascii="Arial" w:eastAsia="SimSun" w:hAnsi="Arial"/>
                <w:sz w:val="18"/>
              </w:rPr>
            </w:pPr>
          </w:p>
        </w:tc>
        <w:tc>
          <w:tcPr>
            <w:tcW w:w="581" w:type="pct"/>
            <w:tcBorders>
              <w:top w:val="single" w:sz="4" w:space="0" w:color="auto"/>
              <w:left w:val="single" w:sz="6" w:space="0" w:color="000000"/>
              <w:bottom w:val="single" w:sz="6" w:space="0" w:color="000000"/>
              <w:right w:val="single" w:sz="6" w:space="0" w:color="000000"/>
            </w:tcBorders>
          </w:tcPr>
          <w:p w14:paraId="75388C02" w14:textId="77777777" w:rsidR="00844213" w:rsidRPr="00844213" w:rsidRDefault="00844213" w:rsidP="00844213">
            <w:pPr>
              <w:keepNext/>
              <w:keepLines/>
              <w:spacing w:after="0"/>
              <w:rPr>
                <w:rFonts w:ascii="Arial" w:eastAsia="SimSun" w:hAnsi="Arial"/>
                <w:sz w:val="18"/>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5601D78" w14:textId="77777777" w:rsidR="00844213" w:rsidRPr="00844213" w:rsidRDefault="00844213" w:rsidP="00844213">
            <w:pPr>
              <w:keepNext/>
              <w:keepLines/>
              <w:spacing w:after="0"/>
              <w:rPr>
                <w:rFonts w:ascii="Arial" w:eastAsia="SimSun" w:hAnsi="Arial"/>
                <w:sz w:val="18"/>
              </w:rPr>
            </w:pPr>
          </w:p>
        </w:tc>
      </w:tr>
    </w:tbl>
    <w:p w14:paraId="640EDC36" w14:textId="77777777" w:rsidR="00844213" w:rsidRPr="00844213" w:rsidRDefault="00844213" w:rsidP="00844213">
      <w:pPr>
        <w:rPr>
          <w:rFonts w:eastAsia="SimSun"/>
        </w:rPr>
      </w:pPr>
    </w:p>
    <w:p w14:paraId="2922DD02" w14:textId="77777777" w:rsidR="00844213" w:rsidRPr="00844213" w:rsidRDefault="00844213" w:rsidP="00844213">
      <w:pPr>
        <w:rPr>
          <w:rFonts w:eastAsia="SimSun"/>
        </w:rPr>
      </w:pPr>
      <w:r w:rsidRPr="00844213">
        <w:rPr>
          <w:rFonts w:eastAsia="SimSun"/>
        </w:rPr>
        <w:t>This method shall support the request data structures specified in table 5.3.9.3.1-2 and the response data structures and response codes specified in table 5.3.9.3.1-3.</w:t>
      </w:r>
    </w:p>
    <w:p w14:paraId="398563F4" w14:textId="77777777" w:rsidR="00844213" w:rsidRPr="00844213" w:rsidRDefault="00844213" w:rsidP="00844213">
      <w:pPr>
        <w:keepNext/>
        <w:keepLines/>
        <w:spacing w:before="60"/>
        <w:jc w:val="center"/>
        <w:rPr>
          <w:rFonts w:ascii="Arial" w:eastAsia="SimSun" w:hAnsi="Arial"/>
          <w:b/>
        </w:rPr>
      </w:pPr>
      <w:r w:rsidRPr="00844213">
        <w:rPr>
          <w:rFonts w:ascii="Arial" w:eastAsia="SimSun" w:hAnsi="Arial"/>
          <w:b/>
        </w:rPr>
        <w:t>Table 5.3.9.3.1-2: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18"/>
        <w:gridCol w:w="1246"/>
        <w:gridCol w:w="6281"/>
      </w:tblGrid>
      <w:tr w:rsidR="00844213" w:rsidRPr="00844213" w14:paraId="6B7637BE" w14:textId="77777777" w:rsidTr="00EB58FD">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tcPr>
          <w:p w14:paraId="4D585365"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tcPr>
          <w:p w14:paraId="508415AB"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P</w:t>
            </w:r>
          </w:p>
        </w:tc>
        <w:tc>
          <w:tcPr>
            <w:tcW w:w="1264" w:type="dxa"/>
            <w:tcBorders>
              <w:top w:val="single" w:sz="4" w:space="0" w:color="auto"/>
              <w:left w:val="single" w:sz="4" w:space="0" w:color="auto"/>
              <w:bottom w:val="single" w:sz="4" w:space="0" w:color="auto"/>
              <w:right w:val="single" w:sz="4" w:space="0" w:color="auto"/>
            </w:tcBorders>
            <w:shd w:val="clear" w:color="auto" w:fill="C0C0C0"/>
          </w:tcPr>
          <w:p w14:paraId="76402200"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tcPr>
          <w:p w14:paraId="156554E3"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Description</w:t>
            </w:r>
          </w:p>
        </w:tc>
      </w:tr>
      <w:tr w:rsidR="00844213" w:rsidRPr="00844213" w14:paraId="4CDE6CC3" w14:textId="77777777" w:rsidTr="00EB58FD">
        <w:trPr>
          <w:jc w:val="center"/>
        </w:trPr>
        <w:tc>
          <w:tcPr>
            <w:tcW w:w="1612" w:type="dxa"/>
            <w:tcBorders>
              <w:top w:val="single" w:sz="4" w:space="0" w:color="auto"/>
              <w:left w:val="single" w:sz="6" w:space="0" w:color="000000"/>
              <w:bottom w:val="single" w:sz="6" w:space="0" w:color="000000"/>
              <w:right w:val="single" w:sz="6" w:space="0" w:color="000000"/>
            </w:tcBorders>
          </w:tcPr>
          <w:p w14:paraId="31456577" w14:textId="77777777" w:rsidR="00844213" w:rsidRPr="00844213" w:rsidRDefault="00844213" w:rsidP="00844213">
            <w:pPr>
              <w:keepNext/>
              <w:keepLines/>
              <w:spacing w:after="0"/>
              <w:rPr>
                <w:rFonts w:ascii="Arial" w:eastAsia="SimSun" w:hAnsi="Arial"/>
                <w:sz w:val="18"/>
              </w:rPr>
            </w:pPr>
            <w:proofErr w:type="spellStart"/>
            <w:r w:rsidRPr="00844213">
              <w:rPr>
                <w:rFonts w:ascii="Arial" w:eastAsia="SimSun" w:hAnsi="Arial"/>
                <w:sz w:val="18"/>
              </w:rPr>
              <w:t>PcfMbsBinding</w:t>
            </w:r>
            <w:proofErr w:type="spellEnd"/>
          </w:p>
        </w:tc>
        <w:tc>
          <w:tcPr>
            <w:tcW w:w="422" w:type="dxa"/>
            <w:tcBorders>
              <w:top w:val="single" w:sz="4" w:space="0" w:color="auto"/>
              <w:left w:val="single" w:sz="6" w:space="0" w:color="000000"/>
              <w:bottom w:val="single" w:sz="6" w:space="0" w:color="000000"/>
              <w:right w:val="single" w:sz="6" w:space="0" w:color="000000"/>
            </w:tcBorders>
          </w:tcPr>
          <w:p w14:paraId="4E52605E" w14:textId="77777777" w:rsidR="00844213" w:rsidRPr="00844213" w:rsidRDefault="00844213" w:rsidP="00844213">
            <w:pPr>
              <w:keepNext/>
              <w:keepLines/>
              <w:spacing w:after="0"/>
              <w:jc w:val="center"/>
              <w:rPr>
                <w:rFonts w:ascii="Arial" w:eastAsia="SimSun" w:hAnsi="Arial"/>
                <w:sz w:val="18"/>
              </w:rPr>
            </w:pPr>
            <w:r w:rsidRPr="00844213">
              <w:rPr>
                <w:rFonts w:ascii="Arial" w:eastAsia="SimSun" w:hAnsi="Arial"/>
                <w:sz w:val="18"/>
                <w:lang w:val="en-US"/>
              </w:rPr>
              <w:t>M</w:t>
            </w:r>
          </w:p>
        </w:tc>
        <w:tc>
          <w:tcPr>
            <w:tcW w:w="1264" w:type="dxa"/>
            <w:tcBorders>
              <w:top w:val="single" w:sz="4" w:space="0" w:color="auto"/>
              <w:left w:val="single" w:sz="6" w:space="0" w:color="000000"/>
              <w:bottom w:val="single" w:sz="6" w:space="0" w:color="000000"/>
              <w:right w:val="single" w:sz="6" w:space="0" w:color="000000"/>
            </w:tcBorders>
          </w:tcPr>
          <w:p w14:paraId="4947E3B1" w14:textId="77777777" w:rsidR="00844213" w:rsidRPr="00844213" w:rsidRDefault="00844213" w:rsidP="00844213">
            <w:pPr>
              <w:keepNext/>
              <w:keepLines/>
              <w:spacing w:after="0"/>
              <w:rPr>
                <w:rFonts w:ascii="Arial" w:eastAsia="SimSun" w:hAnsi="Arial"/>
                <w:sz w:val="18"/>
              </w:rPr>
            </w:pPr>
            <w:r w:rsidRPr="00844213">
              <w:rPr>
                <w:rFonts w:ascii="Arial" w:eastAsia="SimSun" w:hAnsi="Arial"/>
                <w:sz w:val="18"/>
              </w:rPr>
              <w:t>1</w:t>
            </w:r>
          </w:p>
        </w:tc>
        <w:tc>
          <w:tcPr>
            <w:tcW w:w="6381" w:type="dxa"/>
            <w:tcBorders>
              <w:top w:val="single" w:sz="4" w:space="0" w:color="auto"/>
              <w:left w:val="single" w:sz="6" w:space="0" w:color="000000"/>
              <w:bottom w:val="single" w:sz="6" w:space="0" w:color="000000"/>
              <w:right w:val="single" w:sz="6" w:space="0" w:color="000000"/>
            </w:tcBorders>
          </w:tcPr>
          <w:p w14:paraId="65F6EC91" w14:textId="77777777" w:rsidR="00844213" w:rsidRPr="00844213" w:rsidRDefault="00844213" w:rsidP="00844213">
            <w:pPr>
              <w:keepNext/>
              <w:keepLines/>
              <w:spacing w:after="0"/>
              <w:rPr>
                <w:rFonts w:ascii="Arial" w:eastAsia="SimSun" w:hAnsi="Arial"/>
                <w:sz w:val="18"/>
              </w:rPr>
            </w:pPr>
            <w:r w:rsidRPr="00844213">
              <w:rPr>
                <w:rFonts w:ascii="Arial" w:eastAsia="SimSun" w:hAnsi="Arial"/>
                <w:sz w:val="18"/>
              </w:rPr>
              <w:t>Contains the parameters to request to register a new PCF for an MBS Session Binding.</w:t>
            </w:r>
          </w:p>
        </w:tc>
      </w:tr>
    </w:tbl>
    <w:p w14:paraId="0BFF58DF" w14:textId="77777777" w:rsidR="00844213" w:rsidRPr="00844213" w:rsidRDefault="00844213" w:rsidP="00844213">
      <w:pPr>
        <w:rPr>
          <w:rFonts w:eastAsia="SimSun"/>
        </w:rPr>
      </w:pPr>
    </w:p>
    <w:p w14:paraId="5E01294B" w14:textId="77777777" w:rsidR="00844213" w:rsidRPr="00844213" w:rsidRDefault="00844213" w:rsidP="00844213">
      <w:pPr>
        <w:keepNext/>
        <w:keepLines/>
        <w:spacing w:before="60"/>
        <w:jc w:val="center"/>
        <w:rPr>
          <w:rFonts w:ascii="Arial" w:eastAsia="SimSun" w:hAnsi="Arial"/>
          <w:b/>
        </w:rPr>
      </w:pPr>
      <w:r w:rsidRPr="00844213">
        <w:rPr>
          <w:rFonts w:ascii="Arial" w:eastAsia="SimSun" w:hAnsi="Arial"/>
          <w:b/>
        </w:rPr>
        <w:lastRenderedPageBreak/>
        <w:t>Table 5.3.9.3.1-3: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957"/>
        <w:gridCol w:w="336"/>
        <w:gridCol w:w="1067"/>
        <w:gridCol w:w="1257"/>
        <w:gridCol w:w="4916"/>
      </w:tblGrid>
      <w:tr w:rsidR="00844213" w:rsidRPr="00844213" w14:paraId="41D6245C" w14:textId="77777777" w:rsidTr="00EB58FD">
        <w:trPr>
          <w:jc w:val="center"/>
        </w:trPr>
        <w:tc>
          <w:tcPr>
            <w:tcW w:w="848" w:type="pct"/>
            <w:tcBorders>
              <w:top w:val="single" w:sz="4" w:space="0" w:color="auto"/>
              <w:left w:val="single" w:sz="4" w:space="0" w:color="auto"/>
              <w:bottom w:val="single" w:sz="4" w:space="0" w:color="auto"/>
              <w:right w:val="single" w:sz="4" w:space="0" w:color="auto"/>
            </w:tcBorders>
            <w:shd w:val="clear" w:color="auto" w:fill="C0C0C0"/>
          </w:tcPr>
          <w:p w14:paraId="6D9A0A9E"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Data type</w:t>
            </w:r>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49965093"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P</w:t>
            </w:r>
          </w:p>
        </w:tc>
        <w:tc>
          <w:tcPr>
            <w:tcW w:w="564" w:type="pct"/>
            <w:tcBorders>
              <w:top w:val="single" w:sz="4" w:space="0" w:color="auto"/>
              <w:left w:val="single" w:sz="4" w:space="0" w:color="auto"/>
              <w:bottom w:val="single" w:sz="4" w:space="0" w:color="auto"/>
              <w:right w:val="single" w:sz="4" w:space="0" w:color="auto"/>
            </w:tcBorders>
            <w:shd w:val="clear" w:color="auto" w:fill="C0C0C0"/>
          </w:tcPr>
          <w:p w14:paraId="269DF6F0"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Cardinality</w:t>
            </w:r>
          </w:p>
        </w:tc>
        <w:tc>
          <w:tcPr>
            <w:tcW w:w="744" w:type="pct"/>
            <w:tcBorders>
              <w:top w:val="single" w:sz="4" w:space="0" w:color="auto"/>
              <w:left w:val="single" w:sz="4" w:space="0" w:color="auto"/>
              <w:bottom w:val="single" w:sz="4" w:space="0" w:color="auto"/>
              <w:right w:val="single" w:sz="4" w:space="0" w:color="auto"/>
            </w:tcBorders>
            <w:shd w:val="clear" w:color="auto" w:fill="C0C0C0"/>
          </w:tcPr>
          <w:p w14:paraId="15171F5F"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Response</w:t>
            </w:r>
          </w:p>
          <w:p w14:paraId="331B2C3F"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codes</w:t>
            </w:r>
          </w:p>
        </w:tc>
        <w:tc>
          <w:tcPr>
            <w:tcW w:w="2623" w:type="pct"/>
            <w:tcBorders>
              <w:top w:val="single" w:sz="4" w:space="0" w:color="auto"/>
              <w:left w:val="single" w:sz="4" w:space="0" w:color="auto"/>
              <w:bottom w:val="single" w:sz="4" w:space="0" w:color="auto"/>
              <w:right w:val="single" w:sz="4" w:space="0" w:color="auto"/>
            </w:tcBorders>
            <w:shd w:val="clear" w:color="auto" w:fill="C0C0C0"/>
          </w:tcPr>
          <w:p w14:paraId="347D3139"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Description</w:t>
            </w:r>
          </w:p>
        </w:tc>
      </w:tr>
      <w:tr w:rsidR="00844213" w:rsidRPr="00844213" w14:paraId="517783BB" w14:textId="77777777" w:rsidTr="00EB58FD">
        <w:trPr>
          <w:jc w:val="center"/>
        </w:trPr>
        <w:tc>
          <w:tcPr>
            <w:tcW w:w="848" w:type="pct"/>
            <w:tcBorders>
              <w:top w:val="single" w:sz="4" w:space="0" w:color="auto"/>
              <w:left w:val="single" w:sz="6" w:space="0" w:color="000000"/>
              <w:bottom w:val="single" w:sz="4" w:space="0" w:color="auto"/>
              <w:right w:val="single" w:sz="6" w:space="0" w:color="000000"/>
            </w:tcBorders>
          </w:tcPr>
          <w:p w14:paraId="4F3DB04B" w14:textId="77777777" w:rsidR="00844213" w:rsidRPr="00844213" w:rsidRDefault="00844213" w:rsidP="00844213">
            <w:pPr>
              <w:keepNext/>
              <w:keepLines/>
              <w:spacing w:after="0"/>
              <w:rPr>
                <w:rFonts w:ascii="Arial" w:eastAsia="SimSun" w:hAnsi="Arial"/>
                <w:sz w:val="18"/>
              </w:rPr>
            </w:pPr>
            <w:proofErr w:type="spellStart"/>
            <w:r w:rsidRPr="00844213">
              <w:rPr>
                <w:rFonts w:ascii="Arial" w:eastAsia="SimSun" w:hAnsi="Arial"/>
                <w:sz w:val="18"/>
              </w:rPr>
              <w:t>PcfMbsBinding</w:t>
            </w:r>
            <w:proofErr w:type="spellEnd"/>
          </w:p>
        </w:tc>
        <w:tc>
          <w:tcPr>
            <w:tcW w:w="221" w:type="pct"/>
            <w:tcBorders>
              <w:top w:val="single" w:sz="4" w:space="0" w:color="auto"/>
              <w:left w:val="single" w:sz="6" w:space="0" w:color="000000"/>
              <w:bottom w:val="single" w:sz="4" w:space="0" w:color="auto"/>
              <w:right w:val="single" w:sz="6" w:space="0" w:color="000000"/>
            </w:tcBorders>
          </w:tcPr>
          <w:p w14:paraId="0CA1030B" w14:textId="77777777" w:rsidR="00844213" w:rsidRPr="00844213" w:rsidRDefault="00844213" w:rsidP="00844213">
            <w:pPr>
              <w:keepNext/>
              <w:keepLines/>
              <w:spacing w:after="0"/>
              <w:jc w:val="center"/>
              <w:rPr>
                <w:rFonts w:ascii="Arial" w:eastAsia="SimSun" w:hAnsi="Arial"/>
                <w:sz w:val="18"/>
              </w:rPr>
            </w:pPr>
            <w:r w:rsidRPr="00844213">
              <w:rPr>
                <w:rFonts w:ascii="Arial" w:eastAsia="SimSun" w:hAnsi="Arial" w:hint="eastAsia"/>
                <w:sz w:val="18"/>
              </w:rPr>
              <w:t>M</w:t>
            </w:r>
          </w:p>
        </w:tc>
        <w:tc>
          <w:tcPr>
            <w:tcW w:w="564" w:type="pct"/>
            <w:tcBorders>
              <w:top w:val="single" w:sz="4" w:space="0" w:color="auto"/>
              <w:left w:val="single" w:sz="6" w:space="0" w:color="000000"/>
              <w:bottom w:val="single" w:sz="4" w:space="0" w:color="auto"/>
              <w:right w:val="single" w:sz="6" w:space="0" w:color="000000"/>
            </w:tcBorders>
          </w:tcPr>
          <w:p w14:paraId="17FE6FA7" w14:textId="77777777" w:rsidR="00844213" w:rsidRPr="00844213" w:rsidRDefault="00844213" w:rsidP="00844213">
            <w:pPr>
              <w:keepNext/>
              <w:keepLines/>
              <w:spacing w:after="0"/>
              <w:jc w:val="center"/>
              <w:rPr>
                <w:rFonts w:ascii="Arial" w:eastAsia="SimSun" w:hAnsi="Arial"/>
                <w:sz w:val="18"/>
              </w:rPr>
            </w:pPr>
            <w:r w:rsidRPr="00844213">
              <w:rPr>
                <w:rFonts w:ascii="Arial" w:eastAsia="SimSun" w:hAnsi="Arial" w:hint="eastAsia"/>
                <w:sz w:val="18"/>
              </w:rPr>
              <w:t>1</w:t>
            </w:r>
          </w:p>
        </w:tc>
        <w:tc>
          <w:tcPr>
            <w:tcW w:w="744" w:type="pct"/>
            <w:tcBorders>
              <w:top w:val="single" w:sz="4" w:space="0" w:color="auto"/>
              <w:left w:val="single" w:sz="6" w:space="0" w:color="000000"/>
              <w:bottom w:val="single" w:sz="4" w:space="0" w:color="auto"/>
              <w:right w:val="single" w:sz="6" w:space="0" w:color="000000"/>
            </w:tcBorders>
          </w:tcPr>
          <w:p w14:paraId="170E050E" w14:textId="77777777" w:rsidR="00844213" w:rsidRPr="00844213" w:rsidRDefault="00844213" w:rsidP="00844213">
            <w:pPr>
              <w:keepNext/>
              <w:keepLines/>
              <w:spacing w:after="0"/>
              <w:rPr>
                <w:rFonts w:ascii="Arial" w:eastAsia="SimSun" w:hAnsi="Arial"/>
                <w:sz w:val="18"/>
              </w:rPr>
            </w:pPr>
            <w:r w:rsidRPr="00844213">
              <w:rPr>
                <w:rFonts w:ascii="Arial" w:eastAsia="SimSun" w:hAnsi="Arial"/>
                <w:sz w:val="18"/>
              </w:rPr>
              <w:t>201 Created</w:t>
            </w:r>
          </w:p>
        </w:tc>
        <w:tc>
          <w:tcPr>
            <w:tcW w:w="2623" w:type="pct"/>
            <w:tcBorders>
              <w:top w:val="single" w:sz="4" w:space="0" w:color="auto"/>
              <w:left w:val="single" w:sz="6" w:space="0" w:color="000000"/>
              <w:bottom w:val="single" w:sz="4" w:space="0" w:color="auto"/>
              <w:right w:val="single" w:sz="6" w:space="0" w:color="000000"/>
            </w:tcBorders>
          </w:tcPr>
          <w:p w14:paraId="0FE4A415" w14:textId="77777777" w:rsidR="00844213" w:rsidRPr="00844213" w:rsidRDefault="00844213" w:rsidP="00844213">
            <w:pPr>
              <w:keepNext/>
              <w:keepLines/>
              <w:spacing w:after="0"/>
              <w:rPr>
                <w:rFonts w:ascii="Arial" w:eastAsia="SimSun" w:hAnsi="Arial"/>
                <w:sz w:val="18"/>
              </w:rPr>
            </w:pPr>
            <w:r w:rsidRPr="00844213">
              <w:rPr>
                <w:rFonts w:ascii="Arial" w:eastAsia="SimSun" w:hAnsi="Arial"/>
                <w:sz w:val="18"/>
              </w:rPr>
              <w:t>Successful case. A new "Individual PCF for an MBS Session Binding" resource is created and the corresponding URI is returned in an HTTP Location header.</w:t>
            </w:r>
          </w:p>
        </w:tc>
      </w:tr>
      <w:tr w:rsidR="00844213" w:rsidRPr="00844213" w14:paraId="2E365BA1" w14:textId="77777777" w:rsidTr="00EB58FD">
        <w:trPr>
          <w:jc w:val="center"/>
        </w:trPr>
        <w:tc>
          <w:tcPr>
            <w:tcW w:w="848" w:type="pct"/>
            <w:tcBorders>
              <w:top w:val="single" w:sz="4" w:space="0" w:color="auto"/>
              <w:left w:val="single" w:sz="6" w:space="0" w:color="000000"/>
              <w:bottom w:val="single" w:sz="4" w:space="0" w:color="auto"/>
              <w:right w:val="single" w:sz="6" w:space="0" w:color="000000"/>
            </w:tcBorders>
          </w:tcPr>
          <w:p w14:paraId="71058F6C" w14:textId="77777777" w:rsidR="00844213" w:rsidRPr="00844213" w:rsidRDefault="00844213" w:rsidP="00844213">
            <w:pPr>
              <w:keepNext/>
              <w:keepLines/>
              <w:spacing w:after="0"/>
              <w:rPr>
                <w:rFonts w:ascii="Arial" w:eastAsia="SimSun" w:hAnsi="Arial"/>
                <w:sz w:val="18"/>
              </w:rPr>
            </w:pPr>
            <w:proofErr w:type="spellStart"/>
            <w:r w:rsidRPr="00844213">
              <w:rPr>
                <w:rFonts w:ascii="Arial" w:eastAsia="SimSun" w:hAnsi="Arial"/>
                <w:sz w:val="18"/>
              </w:rPr>
              <w:t>MbsExtProblemDetails</w:t>
            </w:r>
            <w:proofErr w:type="spellEnd"/>
          </w:p>
        </w:tc>
        <w:tc>
          <w:tcPr>
            <w:tcW w:w="221" w:type="pct"/>
            <w:tcBorders>
              <w:top w:val="single" w:sz="4" w:space="0" w:color="auto"/>
              <w:left w:val="single" w:sz="6" w:space="0" w:color="000000"/>
              <w:bottom w:val="single" w:sz="4" w:space="0" w:color="auto"/>
              <w:right w:val="single" w:sz="6" w:space="0" w:color="000000"/>
            </w:tcBorders>
          </w:tcPr>
          <w:p w14:paraId="7D5C110D" w14:textId="77777777" w:rsidR="00844213" w:rsidRPr="00844213" w:rsidRDefault="00844213" w:rsidP="00844213">
            <w:pPr>
              <w:keepNext/>
              <w:keepLines/>
              <w:spacing w:after="0"/>
              <w:jc w:val="center"/>
              <w:rPr>
                <w:rFonts w:ascii="Arial" w:eastAsia="SimSun" w:hAnsi="Arial"/>
                <w:sz w:val="18"/>
              </w:rPr>
            </w:pPr>
            <w:r w:rsidRPr="00844213">
              <w:rPr>
                <w:rFonts w:ascii="Arial" w:eastAsia="SimSun" w:hAnsi="Arial"/>
                <w:sz w:val="18"/>
              </w:rPr>
              <w:t>O</w:t>
            </w:r>
          </w:p>
        </w:tc>
        <w:tc>
          <w:tcPr>
            <w:tcW w:w="564" w:type="pct"/>
            <w:tcBorders>
              <w:top w:val="single" w:sz="4" w:space="0" w:color="auto"/>
              <w:left w:val="single" w:sz="6" w:space="0" w:color="000000"/>
              <w:bottom w:val="single" w:sz="4" w:space="0" w:color="auto"/>
              <w:right w:val="single" w:sz="6" w:space="0" w:color="000000"/>
            </w:tcBorders>
          </w:tcPr>
          <w:p w14:paraId="50071270" w14:textId="77777777" w:rsidR="00844213" w:rsidRPr="00844213" w:rsidRDefault="00844213" w:rsidP="00844213">
            <w:pPr>
              <w:keepNext/>
              <w:keepLines/>
              <w:spacing w:after="0"/>
              <w:jc w:val="center"/>
              <w:rPr>
                <w:rFonts w:ascii="Arial" w:eastAsia="SimSun" w:hAnsi="Arial"/>
                <w:sz w:val="18"/>
              </w:rPr>
            </w:pPr>
            <w:r w:rsidRPr="00844213">
              <w:rPr>
                <w:rFonts w:ascii="Arial" w:eastAsia="SimSun" w:hAnsi="Arial"/>
                <w:sz w:val="18"/>
              </w:rPr>
              <w:t>0..</w:t>
            </w:r>
            <w:r w:rsidRPr="00844213">
              <w:rPr>
                <w:rFonts w:ascii="Arial" w:eastAsia="SimSun" w:hAnsi="Arial" w:hint="eastAsia"/>
                <w:sz w:val="18"/>
              </w:rPr>
              <w:t>1</w:t>
            </w:r>
          </w:p>
        </w:tc>
        <w:tc>
          <w:tcPr>
            <w:tcW w:w="744" w:type="pct"/>
            <w:tcBorders>
              <w:top w:val="single" w:sz="4" w:space="0" w:color="auto"/>
              <w:left w:val="single" w:sz="6" w:space="0" w:color="000000"/>
              <w:bottom w:val="single" w:sz="4" w:space="0" w:color="auto"/>
              <w:right w:val="single" w:sz="6" w:space="0" w:color="000000"/>
            </w:tcBorders>
          </w:tcPr>
          <w:p w14:paraId="3A5B3020" w14:textId="77777777" w:rsidR="00844213" w:rsidRPr="00844213" w:rsidRDefault="00844213" w:rsidP="00844213">
            <w:pPr>
              <w:keepNext/>
              <w:keepLines/>
              <w:spacing w:after="0"/>
              <w:rPr>
                <w:rFonts w:ascii="Arial" w:eastAsia="SimSun" w:hAnsi="Arial"/>
                <w:sz w:val="18"/>
              </w:rPr>
            </w:pPr>
            <w:r w:rsidRPr="00844213">
              <w:rPr>
                <w:rFonts w:ascii="Arial" w:eastAsia="Batang" w:hAnsi="Arial"/>
                <w:sz w:val="18"/>
              </w:rPr>
              <w:t xml:space="preserve">403 </w:t>
            </w:r>
            <w:r w:rsidRPr="00844213">
              <w:rPr>
                <w:rFonts w:ascii="Arial" w:eastAsia="SimSun" w:hAnsi="Arial"/>
                <w:sz w:val="18"/>
              </w:rPr>
              <w:t>Forbidden</w:t>
            </w:r>
          </w:p>
        </w:tc>
        <w:tc>
          <w:tcPr>
            <w:tcW w:w="2623" w:type="pct"/>
            <w:tcBorders>
              <w:top w:val="single" w:sz="4" w:space="0" w:color="auto"/>
              <w:left w:val="single" w:sz="6" w:space="0" w:color="000000"/>
              <w:bottom w:val="single" w:sz="4" w:space="0" w:color="auto"/>
              <w:right w:val="single" w:sz="6" w:space="0" w:color="000000"/>
            </w:tcBorders>
          </w:tcPr>
          <w:p w14:paraId="57520282" w14:textId="7774FFB8" w:rsidR="00844213" w:rsidRPr="00844213" w:rsidRDefault="00844213" w:rsidP="00844213">
            <w:pPr>
              <w:keepNext/>
              <w:keepLines/>
              <w:spacing w:after="0"/>
              <w:rPr>
                <w:rFonts w:ascii="Arial" w:eastAsia="SimSun" w:hAnsi="Arial"/>
                <w:sz w:val="18"/>
                <w:lang w:val="en-US"/>
              </w:rPr>
            </w:pPr>
            <w:r w:rsidRPr="00844213">
              <w:rPr>
                <w:rFonts w:ascii="Arial" w:eastAsia="SimSun" w:hAnsi="Arial"/>
                <w:sz w:val="18"/>
              </w:rPr>
              <w:t xml:space="preserve">The existing PCF binding information stored in the </w:t>
            </w:r>
            <w:proofErr w:type="spellStart"/>
            <w:r w:rsidRPr="00844213">
              <w:rPr>
                <w:rFonts w:ascii="Arial" w:eastAsia="SimSun" w:hAnsi="Arial"/>
                <w:sz w:val="18"/>
              </w:rPr>
              <w:t>BSF</w:t>
            </w:r>
            <w:proofErr w:type="spellEnd"/>
            <w:r w:rsidRPr="00844213">
              <w:rPr>
                <w:rFonts w:ascii="Arial" w:eastAsia="SimSun" w:hAnsi="Arial"/>
                <w:sz w:val="18"/>
              </w:rPr>
              <w:t xml:space="preserve"> for the MBS session </w:t>
            </w:r>
            <w:ins w:id="80" w:author="Nokia" w:date="2024-11-07T10:58:00Z" w16du:dateUtc="2024-11-07T09:58:00Z">
              <w:r w:rsidR="00155395">
                <w:rPr>
                  <w:rFonts w:ascii="Arial" w:eastAsia="SimSun" w:hAnsi="Arial"/>
                  <w:sz w:val="18"/>
                </w:rPr>
                <w:t xml:space="preserve">or a </w:t>
              </w:r>
              <w:proofErr w:type="spellStart"/>
              <w:r w:rsidR="00155395">
                <w:rPr>
                  <w:rFonts w:ascii="Arial" w:eastAsia="SimSun" w:hAnsi="Arial"/>
                  <w:sz w:val="18"/>
                </w:rPr>
                <w:t>ProblemDetails</w:t>
              </w:r>
              <w:proofErr w:type="spellEnd"/>
              <w:r w:rsidR="00155395">
                <w:rPr>
                  <w:rFonts w:ascii="Arial" w:eastAsia="SimSun" w:hAnsi="Arial"/>
                  <w:sz w:val="18"/>
                </w:rPr>
                <w:t xml:space="preserve"> object </w:t>
              </w:r>
            </w:ins>
            <w:r w:rsidRPr="00844213">
              <w:rPr>
                <w:rFonts w:ascii="Arial" w:eastAsia="SimSun" w:hAnsi="Arial"/>
                <w:sz w:val="18"/>
              </w:rPr>
              <w:t xml:space="preserve">shall be returned within the </w:t>
            </w:r>
            <w:proofErr w:type="spellStart"/>
            <w:r w:rsidRPr="00844213">
              <w:rPr>
                <w:rFonts w:ascii="Arial" w:eastAsia="SimSun" w:hAnsi="Arial"/>
                <w:sz w:val="18"/>
              </w:rPr>
              <w:t>MbsExtProblemDetails</w:t>
            </w:r>
            <w:proofErr w:type="spellEnd"/>
            <w:r w:rsidRPr="00844213">
              <w:rPr>
                <w:rFonts w:ascii="Arial" w:eastAsia="SimSun" w:hAnsi="Arial"/>
                <w:sz w:val="18"/>
              </w:rPr>
              <w:t xml:space="preserve"> data structure</w:t>
            </w:r>
            <w:r w:rsidRPr="00844213">
              <w:rPr>
                <w:rFonts w:ascii="Arial" w:eastAsia="SimSun" w:hAnsi="Arial"/>
                <w:sz w:val="18"/>
                <w:lang w:val="en-US"/>
              </w:rPr>
              <w:t>.</w:t>
            </w:r>
          </w:p>
          <w:p w14:paraId="003708A0" w14:textId="77777777" w:rsidR="00844213" w:rsidRPr="00844213" w:rsidRDefault="00844213" w:rsidP="00844213">
            <w:pPr>
              <w:keepNext/>
              <w:keepLines/>
              <w:spacing w:after="0"/>
              <w:rPr>
                <w:rFonts w:ascii="Arial" w:eastAsia="SimSun" w:hAnsi="Arial"/>
                <w:sz w:val="18"/>
              </w:rPr>
            </w:pPr>
          </w:p>
          <w:p w14:paraId="5A529BF8" w14:textId="77777777" w:rsidR="00844213" w:rsidRPr="00844213" w:rsidRDefault="00844213" w:rsidP="00844213">
            <w:pPr>
              <w:keepNext/>
              <w:keepLines/>
              <w:spacing w:after="0"/>
              <w:rPr>
                <w:rFonts w:ascii="Arial" w:eastAsia="SimSun" w:hAnsi="Arial"/>
                <w:sz w:val="18"/>
              </w:rPr>
            </w:pPr>
            <w:r w:rsidRPr="00844213">
              <w:rPr>
                <w:rFonts w:ascii="Arial" w:eastAsia="SimSun" w:hAnsi="Arial"/>
                <w:sz w:val="18"/>
              </w:rPr>
              <w:t>(NOTE 2)</w:t>
            </w:r>
          </w:p>
        </w:tc>
      </w:tr>
      <w:tr w:rsidR="00844213" w:rsidRPr="00844213" w14:paraId="706854DE" w14:textId="77777777" w:rsidTr="00EB58FD">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7665EBE1" w14:textId="77777777" w:rsidR="00844213" w:rsidRPr="00844213" w:rsidRDefault="00844213" w:rsidP="00844213">
            <w:pPr>
              <w:keepNext/>
              <w:keepLines/>
              <w:spacing w:after="0"/>
              <w:ind w:left="851" w:hanging="851"/>
              <w:rPr>
                <w:rFonts w:ascii="Arial" w:eastAsia="Batang" w:hAnsi="Arial"/>
                <w:sz w:val="18"/>
              </w:rPr>
            </w:pPr>
            <w:r w:rsidRPr="00844213">
              <w:rPr>
                <w:rFonts w:ascii="Arial" w:eastAsia="Batang" w:hAnsi="Arial"/>
                <w:sz w:val="18"/>
              </w:rPr>
              <w:t>NOTE:</w:t>
            </w:r>
            <w:r w:rsidRPr="00844213">
              <w:rPr>
                <w:rFonts w:ascii="Arial" w:eastAsia="Batang" w:hAnsi="Arial"/>
                <w:sz w:val="18"/>
              </w:rPr>
              <w:tab/>
              <w:t xml:space="preserve">The mandatory HTTP error status codes for the HTTP POST method listed in table 5.2.7.1-1 of </w:t>
            </w:r>
            <w:proofErr w:type="spellStart"/>
            <w:r w:rsidRPr="00844213">
              <w:rPr>
                <w:rFonts w:ascii="Arial" w:eastAsia="Batang" w:hAnsi="Arial"/>
                <w:sz w:val="18"/>
              </w:rPr>
              <w:t>3GPP</w:t>
            </w:r>
            <w:proofErr w:type="spellEnd"/>
            <w:r w:rsidRPr="00844213">
              <w:rPr>
                <w:rFonts w:ascii="Arial" w:eastAsia="Batang" w:hAnsi="Arial"/>
                <w:sz w:val="18"/>
              </w:rPr>
              <w:t> TS 29.500 [6] shall also apply.</w:t>
            </w:r>
          </w:p>
          <w:p w14:paraId="3F170003" w14:textId="77777777" w:rsidR="00844213" w:rsidRPr="00844213" w:rsidRDefault="00844213" w:rsidP="00844213">
            <w:pPr>
              <w:keepNext/>
              <w:keepLines/>
              <w:spacing w:after="0"/>
              <w:ind w:left="851" w:hanging="851"/>
              <w:rPr>
                <w:rFonts w:ascii="Arial" w:eastAsia="SimSun" w:hAnsi="Arial"/>
                <w:sz w:val="18"/>
              </w:rPr>
            </w:pPr>
            <w:r w:rsidRPr="00844213">
              <w:rPr>
                <w:rFonts w:ascii="Arial" w:eastAsia="SimSun" w:hAnsi="Arial"/>
                <w:sz w:val="18"/>
              </w:rPr>
              <w:t>NOTE 2:</w:t>
            </w:r>
            <w:r w:rsidRPr="00844213">
              <w:rPr>
                <w:rFonts w:ascii="Arial" w:eastAsia="SimSun" w:hAnsi="Arial"/>
                <w:sz w:val="18"/>
              </w:rPr>
              <w:tab/>
              <w:t>Failure cases are described in clause 5.7.</w:t>
            </w:r>
          </w:p>
        </w:tc>
      </w:tr>
    </w:tbl>
    <w:p w14:paraId="6D8CCA6C" w14:textId="77777777" w:rsidR="00844213" w:rsidRPr="00844213" w:rsidRDefault="00844213" w:rsidP="00844213">
      <w:pPr>
        <w:rPr>
          <w:rFonts w:eastAsia="SimSun"/>
        </w:rPr>
      </w:pPr>
    </w:p>
    <w:p w14:paraId="4D3E8227" w14:textId="77777777" w:rsidR="00844213" w:rsidRPr="00844213" w:rsidRDefault="00844213" w:rsidP="00844213">
      <w:pPr>
        <w:keepNext/>
        <w:keepLines/>
        <w:spacing w:before="60"/>
        <w:jc w:val="center"/>
        <w:rPr>
          <w:rFonts w:ascii="Arial" w:eastAsia="SimSun" w:hAnsi="Arial"/>
          <w:b/>
        </w:rPr>
      </w:pPr>
      <w:r w:rsidRPr="00844213">
        <w:rPr>
          <w:rFonts w:ascii="Arial" w:eastAsia="SimSun" w:hAnsi="Arial"/>
          <w:b/>
        </w:rPr>
        <w:t>Table</w:t>
      </w:r>
      <w:r w:rsidRPr="00844213">
        <w:rPr>
          <w:rFonts w:ascii="Arial" w:eastAsia="SimSun" w:hAnsi="Arial"/>
          <w:b/>
          <w:lang w:eastAsia="en-GB"/>
        </w:rPr>
        <w:t> </w:t>
      </w:r>
      <w:r w:rsidRPr="00844213">
        <w:rPr>
          <w:rFonts w:ascii="Arial" w:eastAsia="SimSun" w:hAnsi="Arial"/>
          <w:b/>
        </w:rPr>
        <w:t xml:space="preserve">5.3.9.3.1-4: Headers supported by the 201 Response Code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44213" w:rsidRPr="00844213" w14:paraId="05066A08" w14:textId="77777777" w:rsidTr="00EB58F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213E1D0"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FCAEBFC"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6CC1377"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E138BE0"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EEA13CC" w14:textId="77777777" w:rsidR="00844213" w:rsidRPr="00844213" w:rsidRDefault="00844213" w:rsidP="00844213">
            <w:pPr>
              <w:keepNext/>
              <w:keepLines/>
              <w:spacing w:after="0"/>
              <w:jc w:val="center"/>
              <w:rPr>
                <w:rFonts w:ascii="Arial" w:eastAsia="SimSun" w:hAnsi="Arial"/>
                <w:b/>
                <w:sz w:val="18"/>
              </w:rPr>
            </w:pPr>
            <w:r w:rsidRPr="00844213">
              <w:rPr>
                <w:rFonts w:ascii="Arial" w:eastAsia="SimSun" w:hAnsi="Arial"/>
                <w:b/>
                <w:sz w:val="18"/>
              </w:rPr>
              <w:t>Description</w:t>
            </w:r>
          </w:p>
        </w:tc>
      </w:tr>
      <w:tr w:rsidR="00844213" w:rsidRPr="00844213" w14:paraId="1E0CC18D" w14:textId="77777777" w:rsidTr="00EB58FD">
        <w:trPr>
          <w:jc w:val="center"/>
        </w:trPr>
        <w:tc>
          <w:tcPr>
            <w:tcW w:w="825" w:type="pct"/>
            <w:tcBorders>
              <w:top w:val="single" w:sz="4" w:space="0" w:color="auto"/>
              <w:left w:val="single" w:sz="6" w:space="0" w:color="000000"/>
              <w:bottom w:val="single" w:sz="6" w:space="0" w:color="000000"/>
              <w:right w:val="single" w:sz="6" w:space="0" w:color="000000"/>
            </w:tcBorders>
          </w:tcPr>
          <w:p w14:paraId="621E5E1D" w14:textId="77777777" w:rsidR="00844213" w:rsidRPr="00844213" w:rsidRDefault="00844213" w:rsidP="00844213">
            <w:pPr>
              <w:keepNext/>
              <w:keepLines/>
              <w:spacing w:after="0"/>
              <w:rPr>
                <w:rFonts w:ascii="Arial" w:eastAsia="SimSun" w:hAnsi="Arial"/>
                <w:sz w:val="18"/>
              </w:rPr>
            </w:pPr>
            <w:r w:rsidRPr="00844213">
              <w:rPr>
                <w:rFonts w:ascii="Arial" w:eastAsia="SimSun" w:hAnsi="Arial"/>
                <w:sz w:val="18"/>
              </w:rPr>
              <w:t>Location</w:t>
            </w:r>
          </w:p>
        </w:tc>
        <w:tc>
          <w:tcPr>
            <w:tcW w:w="732" w:type="pct"/>
            <w:tcBorders>
              <w:top w:val="single" w:sz="4" w:space="0" w:color="auto"/>
              <w:left w:val="single" w:sz="6" w:space="0" w:color="000000"/>
              <w:bottom w:val="single" w:sz="6" w:space="0" w:color="000000"/>
              <w:right w:val="single" w:sz="6" w:space="0" w:color="000000"/>
            </w:tcBorders>
          </w:tcPr>
          <w:p w14:paraId="420D7AFE" w14:textId="77777777" w:rsidR="00844213" w:rsidRPr="00844213" w:rsidRDefault="00844213" w:rsidP="00844213">
            <w:pPr>
              <w:keepNext/>
              <w:keepLines/>
              <w:spacing w:after="0"/>
              <w:rPr>
                <w:rFonts w:ascii="Arial" w:eastAsia="SimSun" w:hAnsi="Arial"/>
                <w:sz w:val="18"/>
              </w:rPr>
            </w:pPr>
            <w:r w:rsidRPr="00844213">
              <w:rPr>
                <w:rFonts w:ascii="Arial" w:eastAsia="SimSun" w:hAnsi="Arial"/>
                <w:sz w:val="18"/>
              </w:rPr>
              <w:t>string</w:t>
            </w:r>
          </w:p>
        </w:tc>
        <w:tc>
          <w:tcPr>
            <w:tcW w:w="217" w:type="pct"/>
            <w:tcBorders>
              <w:top w:val="single" w:sz="4" w:space="0" w:color="auto"/>
              <w:left w:val="single" w:sz="6" w:space="0" w:color="000000"/>
              <w:bottom w:val="single" w:sz="6" w:space="0" w:color="000000"/>
              <w:right w:val="single" w:sz="6" w:space="0" w:color="000000"/>
            </w:tcBorders>
          </w:tcPr>
          <w:p w14:paraId="1A3430CD" w14:textId="77777777" w:rsidR="00844213" w:rsidRPr="00844213" w:rsidRDefault="00844213" w:rsidP="00844213">
            <w:pPr>
              <w:keepNext/>
              <w:keepLines/>
              <w:spacing w:after="0"/>
              <w:jc w:val="center"/>
              <w:rPr>
                <w:rFonts w:ascii="Arial" w:eastAsia="SimSun" w:hAnsi="Arial"/>
                <w:sz w:val="18"/>
              </w:rPr>
            </w:pPr>
            <w:r w:rsidRPr="00844213">
              <w:rPr>
                <w:rFonts w:ascii="Arial" w:eastAsia="SimSun" w:hAnsi="Arial"/>
                <w:sz w:val="18"/>
              </w:rPr>
              <w:t>M</w:t>
            </w:r>
          </w:p>
        </w:tc>
        <w:tc>
          <w:tcPr>
            <w:tcW w:w="581" w:type="pct"/>
            <w:tcBorders>
              <w:top w:val="single" w:sz="4" w:space="0" w:color="auto"/>
              <w:left w:val="single" w:sz="6" w:space="0" w:color="000000"/>
              <w:bottom w:val="single" w:sz="6" w:space="0" w:color="000000"/>
              <w:right w:val="single" w:sz="6" w:space="0" w:color="000000"/>
            </w:tcBorders>
          </w:tcPr>
          <w:p w14:paraId="5F40E9BC" w14:textId="77777777" w:rsidR="00844213" w:rsidRPr="00844213" w:rsidRDefault="00844213" w:rsidP="00844213">
            <w:pPr>
              <w:keepNext/>
              <w:keepLines/>
              <w:spacing w:after="0"/>
              <w:rPr>
                <w:rFonts w:ascii="Arial" w:eastAsia="SimSun" w:hAnsi="Arial"/>
                <w:sz w:val="18"/>
              </w:rPr>
            </w:pPr>
            <w:r w:rsidRPr="00844213">
              <w:rPr>
                <w:rFonts w:ascii="Arial" w:eastAsia="SimSun" w:hAnsi="Arial"/>
                <w:sz w:val="18"/>
              </w:rPr>
              <w:t>1</w:t>
            </w:r>
          </w:p>
        </w:tc>
        <w:tc>
          <w:tcPr>
            <w:tcW w:w="2645" w:type="pct"/>
            <w:tcBorders>
              <w:top w:val="single" w:sz="4" w:space="0" w:color="auto"/>
              <w:left w:val="single" w:sz="6" w:space="0" w:color="000000"/>
              <w:bottom w:val="single" w:sz="6" w:space="0" w:color="000000"/>
              <w:right w:val="single" w:sz="6" w:space="0" w:color="000000"/>
            </w:tcBorders>
            <w:vAlign w:val="center"/>
          </w:tcPr>
          <w:p w14:paraId="5853B327" w14:textId="77777777" w:rsidR="00844213" w:rsidRPr="00844213" w:rsidRDefault="00844213" w:rsidP="00844213">
            <w:pPr>
              <w:keepNext/>
              <w:keepLines/>
              <w:spacing w:after="0"/>
              <w:rPr>
                <w:rFonts w:ascii="Arial" w:eastAsia="SimSun" w:hAnsi="Arial"/>
                <w:sz w:val="18"/>
              </w:rPr>
            </w:pPr>
            <w:r w:rsidRPr="00844213">
              <w:rPr>
                <w:rFonts w:ascii="Arial" w:eastAsia="SimSun" w:hAnsi="Arial"/>
                <w:sz w:val="18"/>
              </w:rPr>
              <w:t>Contains the URI of the newly created resource, according to the structure:</w:t>
            </w:r>
            <w:r w:rsidRPr="00844213">
              <w:rPr>
                <w:rFonts w:ascii="Arial" w:eastAsia="SimSun" w:hAnsi="Arial"/>
                <w:sz w:val="18"/>
              </w:rPr>
              <w:br/>
              <w:t>{apiRoot}/nbsf-management/&lt;apiVersion&gt;/pcf-mbs-bindings/{bindingId}</w:t>
            </w:r>
          </w:p>
        </w:tc>
      </w:tr>
    </w:tbl>
    <w:p w14:paraId="7DDE0475" w14:textId="77777777" w:rsidR="00844213" w:rsidRPr="005C1D5E" w:rsidRDefault="00844213" w:rsidP="00844213">
      <w:pPr>
        <w:rPr>
          <w:rFonts w:eastAsia="SimSun"/>
          <w:lang w:val="en-US"/>
        </w:rPr>
      </w:pPr>
    </w:p>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1"/>
    <w:bookmarkEnd w:id="2"/>
    <w:bookmarkEnd w:id="3"/>
    <w:bookmarkEnd w:id="4"/>
    <w:bookmarkEnd w:id="5"/>
    <w:bookmarkEnd w:id="6"/>
    <w:bookmarkEnd w:id="7"/>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DB481" w14:textId="77777777" w:rsidR="00E27843" w:rsidRDefault="00E27843">
      <w:r>
        <w:separator/>
      </w:r>
    </w:p>
  </w:endnote>
  <w:endnote w:type="continuationSeparator" w:id="0">
    <w:p w14:paraId="1CBAE7BF" w14:textId="77777777" w:rsidR="00E27843" w:rsidRDefault="00E27843">
      <w:r>
        <w:continuationSeparator/>
      </w:r>
    </w:p>
  </w:endnote>
  <w:endnote w:type="continuationNotice" w:id="1">
    <w:p w14:paraId="7F36FDFF" w14:textId="77777777" w:rsidR="00E27843" w:rsidRDefault="00E27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2E944" w14:textId="77777777" w:rsidR="00E27843" w:rsidRDefault="00E27843">
      <w:r>
        <w:separator/>
      </w:r>
    </w:p>
  </w:footnote>
  <w:footnote w:type="continuationSeparator" w:id="0">
    <w:p w14:paraId="0FEE881A" w14:textId="77777777" w:rsidR="00E27843" w:rsidRDefault="00E27843">
      <w:r>
        <w:continuationSeparator/>
      </w:r>
    </w:p>
  </w:footnote>
  <w:footnote w:type="continuationNotice" w:id="1">
    <w:p w14:paraId="7D7AB841" w14:textId="77777777" w:rsidR="00E27843" w:rsidRDefault="00E27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A3E726B"/>
    <w:multiLevelType w:val="hybridMultilevel"/>
    <w:tmpl w:val="97865922"/>
    <w:lvl w:ilvl="0" w:tplc="A516B30E">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4"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9"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CD2460"/>
    <w:multiLevelType w:val="hybridMultilevel"/>
    <w:tmpl w:val="3C8C1B58"/>
    <w:lvl w:ilvl="0" w:tplc="65B8B78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2"/>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3"/>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8"/>
  </w:num>
  <w:num w:numId="9" w16cid:durableId="2110924721">
    <w:abstractNumId w:val="30"/>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31"/>
  </w:num>
  <w:num w:numId="13" w16cid:durableId="1189753550">
    <w:abstractNumId w:val="28"/>
  </w:num>
  <w:num w:numId="14" w16cid:durableId="702899894">
    <w:abstractNumId w:val="33"/>
  </w:num>
  <w:num w:numId="15" w16cid:durableId="508956976">
    <w:abstractNumId w:val="29"/>
  </w:num>
  <w:num w:numId="16" w16cid:durableId="260526836">
    <w:abstractNumId w:val="4"/>
  </w:num>
  <w:num w:numId="17" w16cid:durableId="617755650">
    <w:abstractNumId w:val="32"/>
  </w:num>
  <w:num w:numId="18" w16cid:durableId="1776123695">
    <w:abstractNumId w:val="3"/>
  </w:num>
  <w:num w:numId="19" w16cid:durableId="1963031480">
    <w:abstractNumId w:val="25"/>
  </w:num>
  <w:num w:numId="20" w16cid:durableId="250356323">
    <w:abstractNumId w:val="24"/>
  </w:num>
  <w:num w:numId="21" w16cid:durableId="1843622407">
    <w:abstractNumId w:val="6"/>
  </w:num>
  <w:num w:numId="22" w16cid:durableId="1061056044">
    <w:abstractNumId w:val="27"/>
  </w:num>
  <w:num w:numId="23" w16cid:durableId="1776170061">
    <w:abstractNumId w:val="22"/>
  </w:num>
  <w:num w:numId="24" w16cid:durableId="796144358">
    <w:abstractNumId w:val="7"/>
  </w:num>
  <w:num w:numId="25" w16cid:durableId="1875462688">
    <w:abstractNumId w:val="11"/>
  </w:num>
  <w:num w:numId="26" w16cid:durableId="2023822025">
    <w:abstractNumId w:val="15"/>
  </w:num>
  <w:num w:numId="27" w16cid:durableId="1430851094">
    <w:abstractNumId w:val="10"/>
  </w:num>
  <w:num w:numId="28" w16cid:durableId="42796939">
    <w:abstractNumId w:val="8"/>
  </w:num>
  <w:num w:numId="29" w16cid:durableId="186867000">
    <w:abstractNumId w:val="23"/>
  </w:num>
  <w:num w:numId="30" w16cid:durableId="1986859931">
    <w:abstractNumId w:val="17"/>
  </w:num>
  <w:num w:numId="31" w16cid:durableId="1549802468">
    <w:abstractNumId w:val="19"/>
  </w:num>
  <w:num w:numId="32" w16cid:durableId="1062829921">
    <w:abstractNumId w:val="34"/>
  </w:num>
  <w:num w:numId="33" w16cid:durableId="2101636965">
    <w:abstractNumId w:val="21"/>
  </w:num>
  <w:num w:numId="34" w16cid:durableId="1356539469">
    <w:abstractNumId w:val="16"/>
  </w:num>
  <w:num w:numId="35" w16cid:durableId="88814236">
    <w:abstractNumId w:val="5"/>
  </w:num>
  <w:num w:numId="36" w16cid:durableId="1494373293">
    <w:abstractNumId w:val="26"/>
  </w:num>
  <w:num w:numId="37" w16cid:durableId="2056616362">
    <w:abstractNumId w:val="14"/>
  </w:num>
  <w:num w:numId="38" w16cid:durableId="1223907500">
    <w:abstractNumId w:val="35"/>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1" w16cid:durableId="2039233487">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2" w16cid:durableId="97120880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3" w16cid:durableId="548344474">
    <w:abstractNumId w:val="20"/>
  </w:num>
  <w:num w:numId="44" w16cid:durableId="120213090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064F7"/>
    <w:rsid w:val="0001310D"/>
    <w:rsid w:val="00022E4A"/>
    <w:rsid w:val="000366D7"/>
    <w:rsid w:val="00051D20"/>
    <w:rsid w:val="00055470"/>
    <w:rsid w:val="00070E09"/>
    <w:rsid w:val="00074C08"/>
    <w:rsid w:val="000851D5"/>
    <w:rsid w:val="0009427E"/>
    <w:rsid w:val="000A0A0C"/>
    <w:rsid w:val="000A13F5"/>
    <w:rsid w:val="000A51AA"/>
    <w:rsid w:val="000A6394"/>
    <w:rsid w:val="000B092C"/>
    <w:rsid w:val="000B7FED"/>
    <w:rsid w:val="000C038A"/>
    <w:rsid w:val="000C4673"/>
    <w:rsid w:val="000C6598"/>
    <w:rsid w:val="000D189F"/>
    <w:rsid w:val="000D44B3"/>
    <w:rsid w:val="000D76E3"/>
    <w:rsid w:val="00113EA6"/>
    <w:rsid w:val="0012204B"/>
    <w:rsid w:val="00131CE1"/>
    <w:rsid w:val="00140D3C"/>
    <w:rsid w:val="00145D43"/>
    <w:rsid w:val="00155395"/>
    <w:rsid w:val="00157BD4"/>
    <w:rsid w:val="001618E3"/>
    <w:rsid w:val="00176D14"/>
    <w:rsid w:val="00184534"/>
    <w:rsid w:val="00184FDE"/>
    <w:rsid w:val="00187FE4"/>
    <w:rsid w:val="00192C46"/>
    <w:rsid w:val="001A08B3"/>
    <w:rsid w:val="001A1300"/>
    <w:rsid w:val="001A7B60"/>
    <w:rsid w:val="001B52F0"/>
    <w:rsid w:val="001B5775"/>
    <w:rsid w:val="001B6C91"/>
    <w:rsid w:val="001B7A65"/>
    <w:rsid w:val="001D53F0"/>
    <w:rsid w:val="001E41F3"/>
    <w:rsid w:val="001E713F"/>
    <w:rsid w:val="0020427C"/>
    <w:rsid w:val="00220191"/>
    <w:rsid w:val="00222C9D"/>
    <w:rsid w:val="002234EC"/>
    <w:rsid w:val="002366BA"/>
    <w:rsid w:val="002418DF"/>
    <w:rsid w:val="00251F45"/>
    <w:rsid w:val="00256A9A"/>
    <w:rsid w:val="0026004D"/>
    <w:rsid w:val="002609A0"/>
    <w:rsid w:val="00262384"/>
    <w:rsid w:val="0026356F"/>
    <w:rsid w:val="002640DD"/>
    <w:rsid w:val="0027247F"/>
    <w:rsid w:val="00275D12"/>
    <w:rsid w:val="00281AFC"/>
    <w:rsid w:val="00284FEB"/>
    <w:rsid w:val="002860C4"/>
    <w:rsid w:val="0029422A"/>
    <w:rsid w:val="002A1EAB"/>
    <w:rsid w:val="002A51B5"/>
    <w:rsid w:val="002A6422"/>
    <w:rsid w:val="002B3556"/>
    <w:rsid w:val="002B5741"/>
    <w:rsid w:val="002C164B"/>
    <w:rsid w:val="002E0391"/>
    <w:rsid w:val="002E472E"/>
    <w:rsid w:val="00305409"/>
    <w:rsid w:val="00307073"/>
    <w:rsid w:val="00307B4E"/>
    <w:rsid w:val="0032264B"/>
    <w:rsid w:val="00323240"/>
    <w:rsid w:val="00351BF3"/>
    <w:rsid w:val="003609EF"/>
    <w:rsid w:val="0036231A"/>
    <w:rsid w:val="003716FC"/>
    <w:rsid w:val="00374DD4"/>
    <w:rsid w:val="0037762C"/>
    <w:rsid w:val="00383C48"/>
    <w:rsid w:val="003849BD"/>
    <w:rsid w:val="00392A8C"/>
    <w:rsid w:val="003A2030"/>
    <w:rsid w:val="003A59F6"/>
    <w:rsid w:val="003B24EC"/>
    <w:rsid w:val="003C1FAE"/>
    <w:rsid w:val="003E1A36"/>
    <w:rsid w:val="003F1EFB"/>
    <w:rsid w:val="003F4C5D"/>
    <w:rsid w:val="00407F77"/>
    <w:rsid w:val="00410371"/>
    <w:rsid w:val="004165D1"/>
    <w:rsid w:val="004242F1"/>
    <w:rsid w:val="0042452C"/>
    <w:rsid w:val="00425AA7"/>
    <w:rsid w:val="00434F18"/>
    <w:rsid w:val="00442B68"/>
    <w:rsid w:val="004507C4"/>
    <w:rsid w:val="00450E0F"/>
    <w:rsid w:val="00454E6E"/>
    <w:rsid w:val="0045783A"/>
    <w:rsid w:val="004579CE"/>
    <w:rsid w:val="00462C33"/>
    <w:rsid w:val="00470993"/>
    <w:rsid w:val="00480E32"/>
    <w:rsid w:val="004949F0"/>
    <w:rsid w:val="004A0B88"/>
    <w:rsid w:val="004B29E9"/>
    <w:rsid w:val="004B75B7"/>
    <w:rsid w:val="004D41A0"/>
    <w:rsid w:val="004D4DDB"/>
    <w:rsid w:val="004E12E9"/>
    <w:rsid w:val="004E38A1"/>
    <w:rsid w:val="00503D38"/>
    <w:rsid w:val="005141D9"/>
    <w:rsid w:val="0051580D"/>
    <w:rsid w:val="0052373F"/>
    <w:rsid w:val="00531BDD"/>
    <w:rsid w:val="00541F4E"/>
    <w:rsid w:val="00547111"/>
    <w:rsid w:val="005557DC"/>
    <w:rsid w:val="00592D74"/>
    <w:rsid w:val="005A29E4"/>
    <w:rsid w:val="005C1D5E"/>
    <w:rsid w:val="005E2C44"/>
    <w:rsid w:val="005E351A"/>
    <w:rsid w:val="005F0410"/>
    <w:rsid w:val="005F1443"/>
    <w:rsid w:val="005F1D48"/>
    <w:rsid w:val="00615086"/>
    <w:rsid w:val="00621188"/>
    <w:rsid w:val="006257ED"/>
    <w:rsid w:val="0063081D"/>
    <w:rsid w:val="00634BAB"/>
    <w:rsid w:val="00653DE4"/>
    <w:rsid w:val="00662B4E"/>
    <w:rsid w:val="00665C47"/>
    <w:rsid w:val="00667246"/>
    <w:rsid w:val="006732DC"/>
    <w:rsid w:val="00675320"/>
    <w:rsid w:val="00680BE1"/>
    <w:rsid w:val="00683488"/>
    <w:rsid w:val="00695808"/>
    <w:rsid w:val="006B46FB"/>
    <w:rsid w:val="006C6A9E"/>
    <w:rsid w:val="006E21FB"/>
    <w:rsid w:val="00702945"/>
    <w:rsid w:val="007051EE"/>
    <w:rsid w:val="00706083"/>
    <w:rsid w:val="0071211F"/>
    <w:rsid w:val="00792342"/>
    <w:rsid w:val="007977A8"/>
    <w:rsid w:val="007A7C56"/>
    <w:rsid w:val="007B4DC1"/>
    <w:rsid w:val="007B512A"/>
    <w:rsid w:val="007B705C"/>
    <w:rsid w:val="007C1EFB"/>
    <w:rsid w:val="007C2097"/>
    <w:rsid w:val="007D6A07"/>
    <w:rsid w:val="007F7259"/>
    <w:rsid w:val="008040A8"/>
    <w:rsid w:val="0081355E"/>
    <w:rsid w:val="008252AF"/>
    <w:rsid w:val="008279FA"/>
    <w:rsid w:val="00844213"/>
    <w:rsid w:val="00852A99"/>
    <w:rsid w:val="008626E7"/>
    <w:rsid w:val="008709D2"/>
    <w:rsid w:val="00870EE7"/>
    <w:rsid w:val="00871A92"/>
    <w:rsid w:val="008767DD"/>
    <w:rsid w:val="008863B9"/>
    <w:rsid w:val="008920E4"/>
    <w:rsid w:val="008932F4"/>
    <w:rsid w:val="00897230"/>
    <w:rsid w:val="008A45A6"/>
    <w:rsid w:val="008A7C08"/>
    <w:rsid w:val="008C3731"/>
    <w:rsid w:val="008C70F4"/>
    <w:rsid w:val="008D3CCC"/>
    <w:rsid w:val="008D4E54"/>
    <w:rsid w:val="008E0735"/>
    <w:rsid w:val="008E4B47"/>
    <w:rsid w:val="008F1916"/>
    <w:rsid w:val="008F2229"/>
    <w:rsid w:val="008F3789"/>
    <w:rsid w:val="008F686C"/>
    <w:rsid w:val="00901817"/>
    <w:rsid w:val="00904C86"/>
    <w:rsid w:val="00912AC7"/>
    <w:rsid w:val="009148DE"/>
    <w:rsid w:val="0091574E"/>
    <w:rsid w:val="00915F5F"/>
    <w:rsid w:val="00941E30"/>
    <w:rsid w:val="009445F4"/>
    <w:rsid w:val="009531B0"/>
    <w:rsid w:val="00962CE6"/>
    <w:rsid w:val="00967744"/>
    <w:rsid w:val="009741B3"/>
    <w:rsid w:val="009777D9"/>
    <w:rsid w:val="00991B88"/>
    <w:rsid w:val="00997C31"/>
    <w:rsid w:val="009A5264"/>
    <w:rsid w:val="009A5753"/>
    <w:rsid w:val="009A579D"/>
    <w:rsid w:val="009B2836"/>
    <w:rsid w:val="009B4D43"/>
    <w:rsid w:val="009C4888"/>
    <w:rsid w:val="009D0A64"/>
    <w:rsid w:val="009D7397"/>
    <w:rsid w:val="009E3297"/>
    <w:rsid w:val="009E4940"/>
    <w:rsid w:val="009F2C35"/>
    <w:rsid w:val="009F734F"/>
    <w:rsid w:val="00A031D9"/>
    <w:rsid w:val="00A21C51"/>
    <w:rsid w:val="00A246B6"/>
    <w:rsid w:val="00A33B8C"/>
    <w:rsid w:val="00A47E70"/>
    <w:rsid w:val="00A50CF0"/>
    <w:rsid w:val="00A6215A"/>
    <w:rsid w:val="00A710F5"/>
    <w:rsid w:val="00A7671C"/>
    <w:rsid w:val="00A8342E"/>
    <w:rsid w:val="00A90615"/>
    <w:rsid w:val="00A97AF6"/>
    <w:rsid w:val="00AA2CBC"/>
    <w:rsid w:val="00AB6C00"/>
    <w:rsid w:val="00AB7A5E"/>
    <w:rsid w:val="00AC16CA"/>
    <w:rsid w:val="00AC5820"/>
    <w:rsid w:val="00AC7B9B"/>
    <w:rsid w:val="00AD1431"/>
    <w:rsid w:val="00AD1CD8"/>
    <w:rsid w:val="00AF1024"/>
    <w:rsid w:val="00B00AA7"/>
    <w:rsid w:val="00B258BB"/>
    <w:rsid w:val="00B25B96"/>
    <w:rsid w:val="00B262B6"/>
    <w:rsid w:val="00B559DA"/>
    <w:rsid w:val="00B56FBD"/>
    <w:rsid w:val="00B67B97"/>
    <w:rsid w:val="00B772CA"/>
    <w:rsid w:val="00B82E89"/>
    <w:rsid w:val="00B87E8A"/>
    <w:rsid w:val="00B968C8"/>
    <w:rsid w:val="00BA30C4"/>
    <w:rsid w:val="00BA3EC5"/>
    <w:rsid w:val="00BA51D9"/>
    <w:rsid w:val="00BA66D6"/>
    <w:rsid w:val="00BB5DFC"/>
    <w:rsid w:val="00BC4255"/>
    <w:rsid w:val="00BC733B"/>
    <w:rsid w:val="00BD01E4"/>
    <w:rsid w:val="00BD279D"/>
    <w:rsid w:val="00BD6BB8"/>
    <w:rsid w:val="00BF75AB"/>
    <w:rsid w:val="00C14805"/>
    <w:rsid w:val="00C21A16"/>
    <w:rsid w:val="00C27EB9"/>
    <w:rsid w:val="00C33D25"/>
    <w:rsid w:val="00C46261"/>
    <w:rsid w:val="00C54B69"/>
    <w:rsid w:val="00C626FA"/>
    <w:rsid w:val="00C66BA2"/>
    <w:rsid w:val="00C86D45"/>
    <w:rsid w:val="00C870F6"/>
    <w:rsid w:val="00C95985"/>
    <w:rsid w:val="00C96D00"/>
    <w:rsid w:val="00CA639E"/>
    <w:rsid w:val="00CA7298"/>
    <w:rsid w:val="00CC5026"/>
    <w:rsid w:val="00CC68D0"/>
    <w:rsid w:val="00CD58EB"/>
    <w:rsid w:val="00CE6DCA"/>
    <w:rsid w:val="00D031F2"/>
    <w:rsid w:val="00D03F9A"/>
    <w:rsid w:val="00D04BF1"/>
    <w:rsid w:val="00D06D51"/>
    <w:rsid w:val="00D24991"/>
    <w:rsid w:val="00D317B6"/>
    <w:rsid w:val="00D50255"/>
    <w:rsid w:val="00D54C2B"/>
    <w:rsid w:val="00D55D8E"/>
    <w:rsid w:val="00D608DB"/>
    <w:rsid w:val="00D66520"/>
    <w:rsid w:val="00D757F5"/>
    <w:rsid w:val="00D84AE9"/>
    <w:rsid w:val="00D9124E"/>
    <w:rsid w:val="00DC235B"/>
    <w:rsid w:val="00DD0158"/>
    <w:rsid w:val="00DD3095"/>
    <w:rsid w:val="00DE2DF5"/>
    <w:rsid w:val="00DE34CF"/>
    <w:rsid w:val="00DE74B2"/>
    <w:rsid w:val="00DF3959"/>
    <w:rsid w:val="00E13F3D"/>
    <w:rsid w:val="00E16050"/>
    <w:rsid w:val="00E27843"/>
    <w:rsid w:val="00E34898"/>
    <w:rsid w:val="00E35104"/>
    <w:rsid w:val="00E36D04"/>
    <w:rsid w:val="00E678AE"/>
    <w:rsid w:val="00E71C57"/>
    <w:rsid w:val="00E96AEF"/>
    <w:rsid w:val="00EA586C"/>
    <w:rsid w:val="00EB09B7"/>
    <w:rsid w:val="00EB4F4A"/>
    <w:rsid w:val="00EE7D7C"/>
    <w:rsid w:val="00F00BF3"/>
    <w:rsid w:val="00F03212"/>
    <w:rsid w:val="00F15C55"/>
    <w:rsid w:val="00F25D98"/>
    <w:rsid w:val="00F300FB"/>
    <w:rsid w:val="00F32961"/>
    <w:rsid w:val="00F4110B"/>
    <w:rsid w:val="00F836B9"/>
    <w:rsid w:val="00F8483C"/>
    <w:rsid w:val="00F84C65"/>
    <w:rsid w:val="00F857C5"/>
    <w:rsid w:val="00F868E3"/>
    <w:rsid w:val="00FA1F03"/>
    <w:rsid w:val="00FA6614"/>
    <w:rsid w:val="00FB5C4E"/>
    <w:rsid w:val="00FB6386"/>
    <w:rsid w:val="00FB778B"/>
    <w:rsid w:val="00FC71FD"/>
    <w:rsid w:val="00FD5DFB"/>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qFormat/>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748</TotalTime>
  <Pages>3</Pages>
  <Words>742</Words>
  <Characters>5183</Characters>
  <Application>Microsoft Office Word</Application>
  <DocSecurity>0</DocSecurity>
  <Lines>43</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197</cp:revision>
  <cp:lastPrinted>1899-12-31T23:00:00Z</cp:lastPrinted>
  <dcterms:created xsi:type="dcterms:W3CDTF">2020-02-03T08:32:00Z</dcterms:created>
  <dcterms:modified xsi:type="dcterms:W3CDTF">2024-11-21T22:43:00Z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