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65A3" w14:textId="77777777" w:rsidR="00C92CAD" w:rsidRDefault="00C92CAD" w:rsidP="00C92CAD">
      <w:pPr>
        <w:pStyle w:val="CRCoverPage"/>
        <w:tabs>
          <w:tab w:val="right" w:pos="9639"/>
        </w:tabs>
        <w:spacing w:after="0"/>
        <w:rPr>
          <w:b/>
          <w:i/>
          <w:noProof/>
          <w:sz w:val="28"/>
        </w:rPr>
      </w:pPr>
      <w:r>
        <w:rPr>
          <w:b/>
          <w:noProof/>
          <w:sz w:val="24"/>
        </w:rPr>
        <w:t>3GPP TSG-</w:t>
      </w:r>
      <w:r w:rsidR="0090645F">
        <w:fldChar w:fldCharType="begin"/>
      </w:r>
      <w:r w:rsidR="0090645F">
        <w:instrText xml:space="preserve"> DOCPROPERTY  TSG/WGRef  \* MERGEFORMAT </w:instrText>
      </w:r>
      <w:r w:rsidR="0090645F">
        <w:fldChar w:fldCharType="separate"/>
      </w:r>
      <w:r>
        <w:rPr>
          <w:b/>
          <w:noProof/>
          <w:sz w:val="24"/>
        </w:rPr>
        <w:t>CT3</w:t>
      </w:r>
      <w:r w:rsidR="0090645F">
        <w:rPr>
          <w:b/>
          <w:noProof/>
          <w:sz w:val="24"/>
        </w:rPr>
        <w:fldChar w:fldCharType="end"/>
      </w:r>
      <w:r>
        <w:rPr>
          <w:b/>
          <w:noProof/>
          <w:sz w:val="24"/>
        </w:rPr>
        <w:t xml:space="preserve"> Meeting #</w:t>
      </w:r>
      <w:r w:rsidR="0090645F">
        <w:fldChar w:fldCharType="begin"/>
      </w:r>
      <w:r w:rsidR="0090645F">
        <w:instrText xml:space="preserve"> DOCPROPERTY  MtgSeq  \* MERGEFORMAT </w:instrText>
      </w:r>
      <w:r w:rsidR="0090645F">
        <w:fldChar w:fldCharType="separate"/>
      </w:r>
      <w:r w:rsidRPr="00EB09B7">
        <w:rPr>
          <w:b/>
          <w:noProof/>
          <w:sz w:val="24"/>
        </w:rPr>
        <w:t>138</w:t>
      </w:r>
      <w:r w:rsidR="0090645F">
        <w:rPr>
          <w:b/>
          <w:noProof/>
          <w:sz w:val="24"/>
        </w:rPr>
        <w:fldChar w:fldCharType="end"/>
      </w:r>
      <w:r w:rsidR="0090645F">
        <w:fldChar w:fldCharType="begin"/>
      </w:r>
      <w:r w:rsidR="0090645F">
        <w:instrText xml:space="preserve"> DOCPROPERTY  MtgTitle  \* MERGEFORMAT </w:instrText>
      </w:r>
      <w:r w:rsidR="0090645F">
        <w:fldChar w:fldCharType="separate"/>
      </w:r>
      <w:r w:rsidR="0090645F">
        <w:fldChar w:fldCharType="end"/>
      </w:r>
      <w:r>
        <w:rPr>
          <w:b/>
          <w:i/>
          <w:noProof/>
          <w:sz w:val="28"/>
        </w:rPr>
        <w:tab/>
      </w:r>
      <w:r w:rsidR="0090645F">
        <w:fldChar w:fldCharType="begin"/>
      </w:r>
      <w:r w:rsidR="0090645F">
        <w:instrText xml:space="preserve"> DOCPROPERTY  Tdoc#  \* MERGEFORMAT </w:instrText>
      </w:r>
      <w:r w:rsidR="0090645F">
        <w:fldChar w:fldCharType="separate"/>
      </w:r>
      <w:r w:rsidRPr="00E13F3D">
        <w:rPr>
          <w:b/>
          <w:i/>
          <w:noProof/>
          <w:sz w:val="28"/>
        </w:rPr>
        <w:t>C3-246207</w:t>
      </w:r>
      <w:r w:rsidR="0090645F">
        <w:rPr>
          <w:b/>
          <w:i/>
          <w:noProof/>
          <w:sz w:val="28"/>
        </w:rPr>
        <w:fldChar w:fldCharType="end"/>
      </w:r>
    </w:p>
    <w:p w14:paraId="728B1ECA" w14:textId="77777777" w:rsidR="00C92CAD" w:rsidRDefault="0090645F" w:rsidP="00C92CAD">
      <w:pPr>
        <w:pStyle w:val="CRCoverPage"/>
        <w:outlineLvl w:val="0"/>
        <w:rPr>
          <w:b/>
          <w:noProof/>
          <w:sz w:val="24"/>
        </w:rPr>
      </w:pPr>
      <w:r>
        <w:fldChar w:fldCharType="begin"/>
      </w:r>
      <w:r>
        <w:instrText xml:space="preserve"> DOCPROPERTY  Location  \* MERGEFORMAT </w:instrText>
      </w:r>
      <w:r>
        <w:fldChar w:fldCharType="separate"/>
      </w:r>
      <w:r w:rsidR="00C92CAD" w:rsidRPr="00BA51D9">
        <w:rPr>
          <w:b/>
          <w:noProof/>
          <w:sz w:val="24"/>
        </w:rPr>
        <w:t>Orlando</w:t>
      </w:r>
      <w:r>
        <w:rPr>
          <w:b/>
          <w:noProof/>
          <w:sz w:val="24"/>
        </w:rPr>
        <w:fldChar w:fldCharType="end"/>
      </w:r>
      <w:r w:rsidR="00C92CAD">
        <w:rPr>
          <w:b/>
          <w:noProof/>
          <w:sz w:val="24"/>
        </w:rPr>
        <w:t xml:space="preserve">, </w:t>
      </w:r>
      <w:r>
        <w:fldChar w:fldCharType="begin"/>
      </w:r>
      <w:r>
        <w:instrText xml:space="preserve"> DOCPROPERTY  Country  \* MERGEFORMAT </w:instrText>
      </w:r>
      <w:r>
        <w:fldChar w:fldCharType="separate"/>
      </w:r>
      <w:r w:rsidR="00C92CAD" w:rsidRPr="00BA51D9">
        <w:rPr>
          <w:b/>
          <w:noProof/>
          <w:sz w:val="24"/>
        </w:rPr>
        <w:t>United States</w:t>
      </w:r>
      <w:r>
        <w:rPr>
          <w:b/>
          <w:noProof/>
          <w:sz w:val="24"/>
        </w:rPr>
        <w:fldChar w:fldCharType="end"/>
      </w:r>
      <w:r w:rsidR="00C92CAD">
        <w:rPr>
          <w:b/>
          <w:noProof/>
          <w:sz w:val="24"/>
        </w:rPr>
        <w:t xml:space="preserve">, </w:t>
      </w:r>
      <w:r>
        <w:fldChar w:fldCharType="begin"/>
      </w:r>
      <w:r>
        <w:instrText xml:space="preserve"> DOCPROPERTY  StartDate  \* MERGEFORMAT </w:instrText>
      </w:r>
      <w:r>
        <w:fldChar w:fldCharType="separate"/>
      </w:r>
      <w:r w:rsidR="00C92CAD" w:rsidRPr="00BA51D9">
        <w:rPr>
          <w:b/>
          <w:noProof/>
          <w:sz w:val="24"/>
        </w:rPr>
        <w:t>18th Nov 2024</w:t>
      </w:r>
      <w:r>
        <w:rPr>
          <w:b/>
          <w:noProof/>
          <w:sz w:val="24"/>
        </w:rPr>
        <w:fldChar w:fldCharType="end"/>
      </w:r>
      <w:r w:rsidR="00C92CAD">
        <w:rPr>
          <w:b/>
          <w:noProof/>
          <w:sz w:val="24"/>
        </w:rPr>
        <w:t xml:space="preserve"> - </w:t>
      </w:r>
      <w:r>
        <w:fldChar w:fldCharType="begin"/>
      </w:r>
      <w:r>
        <w:instrText xml:space="preserve"> DOCPROPERTY  EndDate  \* MERGEFORMAT </w:instrText>
      </w:r>
      <w:r>
        <w:fldChar w:fldCharType="separate"/>
      </w:r>
      <w:r w:rsidR="00C92CAD"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92CAD" w14:paraId="6AB97F69" w14:textId="77777777" w:rsidTr="00956334">
        <w:tc>
          <w:tcPr>
            <w:tcW w:w="9641" w:type="dxa"/>
            <w:gridSpan w:val="9"/>
            <w:tcBorders>
              <w:top w:val="single" w:sz="4" w:space="0" w:color="auto"/>
              <w:left w:val="single" w:sz="4" w:space="0" w:color="auto"/>
              <w:right w:val="single" w:sz="4" w:space="0" w:color="auto"/>
            </w:tcBorders>
          </w:tcPr>
          <w:p w14:paraId="5E291FE5" w14:textId="77777777" w:rsidR="00C92CAD" w:rsidRDefault="00C92CAD" w:rsidP="00956334">
            <w:pPr>
              <w:pStyle w:val="CRCoverPage"/>
              <w:spacing w:after="0"/>
              <w:jc w:val="right"/>
              <w:rPr>
                <w:i/>
                <w:noProof/>
              </w:rPr>
            </w:pPr>
            <w:r>
              <w:rPr>
                <w:i/>
                <w:noProof/>
                <w:sz w:val="14"/>
              </w:rPr>
              <w:t>CR-Form-v12.3</w:t>
            </w:r>
          </w:p>
        </w:tc>
      </w:tr>
      <w:tr w:rsidR="00C92CAD" w14:paraId="376FCFCA" w14:textId="77777777" w:rsidTr="00956334">
        <w:tc>
          <w:tcPr>
            <w:tcW w:w="9641" w:type="dxa"/>
            <w:gridSpan w:val="9"/>
            <w:tcBorders>
              <w:left w:val="single" w:sz="4" w:space="0" w:color="auto"/>
              <w:right w:val="single" w:sz="4" w:space="0" w:color="auto"/>
            </w:tcBorders>
          </w:tcPr>
          <w:p w14:paraId="6959DC93" w14:textId="77777777" w:rsidR="00C92CAD" w:rsidRDefault="00C92CAD" w:rsidP="00956334">
            <w:pPr>
              <w:pStyle w:val="CRCoverPage"/>
              <w:spacing w:after="0"/>
              <w:jc w:val="center"/>
              <w:rPr>
                <w:noProof/>
              </w:rPr>
            </w:pPr>
            <w:r>
              <w:rPr>
                <w:b/>
                <w:noProof/>
                <w:sz w:val="32"/>
              </w:rPr>
              <w:t>CHANGE REQUEST</w:t>
            </w:r>
          </w:p>
        </w:tc>
      </w:tr>
      <w:tr w:rsidR="00C92CAD" w14:paraId="63BF88D6" w14:textId="77777777" w:rsidTr="00956334">
        <w:tc>
          <w:tcPr>
            <w:tcW w:w="9641" w:type="dxa"/>
            <w:gridSpan w:val="9"/>
            <w:tcBorders>
              <w:left w:val="single" w:sz="4" w:space="0" w:color="auto"/>
              <w:right w:val="single" w:sz="4" w:space="0" w:color="auto"/>
            </w:tcBorders>
          </w:tcPr>
          <w:p w14:paraId="578350CC" w14:textId="77777777" w:rsidR="00C92CAD" w:rsidRDefault="00C92CAD" w:rsidP="00956334">
            <w:pPr>
              <w:pStyle w:val="CRCoverPage"/>
              <w:spacing w:after="0"/>
              <w:rPr>
                <w:noProof/>
                <w:sz w:val="8"/>
                <w:szCs w:val="8"/>
              </w:rPr>
            </w:pPr>
          </w:p>
        </w:tc>
      </w:tr>
      <w:tr w:rsidR="00C92CAD" w14:paraId="2FE8E7C4" w14:textId="77777777" w:rsidTr="00956334">
        <w:tc>
          <w:tcPr>
            <w:tcW w:w="142" w:type="dxa"/>
            <w:tcBorders>
              <w:left w:val="single" w:sz="4" w:space="0" w:color="auto"/>
            </w:tcBorders>
          </w:tcPr>
          <w:p w14:paraId="45F154B5" w14:textId="77777777" w:rsidR="00C92CAD" w:rsidRDefault="00C92CAD" w:rsidP="00956334">
            <w:pPr>
              <w:pStyle w:val="CRCoverPage"/>
              <w:spacing w:after="0"/>
              <w:jc w:val="right"/>
              <w:rPr>
                <w:noProof/>
              </w:rPr>
            </w:pPr>
          </w:p>
        </w:tc>
        <w:tc>
          <w:tcPr>
            <w:tcW w:w="1559" w:type="dxa"/>
            <w:shd w:val="pct30" w:color="FFFF00" w:fill="auto"/>
          </w:tcPr>
          <w:p w14:paraId="564B6ADC" w14:textId="77777777" w:rsidR="00C92CAD" w:rsidRPr="00410371" w:rsidRDefault="0090645F" w:rsidP="00956334">
            <w:pPr>
              <w:pStyle w:val="CRCoverPage"/>
              <w:spacing w:after="0"/>
              <w:jc w:val="right"/>
              <w:rPr>
                <w:b/>
                <w:noProof/>
                <w:sz w:val="28"/>
              </w:rPr>
            </w:pPr>
            <w:r>
              <w:fldChar w:fldCharType="begin"/>
            </w:r>
            <w:r>
              <w:instrText xml:space="preserve"> DOCPROPERTY  Spec#  \* MERGEFORMAT </w:instrText>
            </w:r>
            <w:r>
              <w:fldChar w:fldCharType="separate"/>
            </w:r>
            <w:r w:rsidR="00C92CAD" w:rsidRPr="00410371">
              <w:rPr>
                <w:b/>
                <w:noProof/>
                <w:sz w:val="28"/>
              </w:rPr>
              <w:t>29.514</w:t>
            </w:r>
            <w:r>
              <w:rPr>
                <w:b/>
                <w:noProof/>
                <w:sz w:val="28"/>
              </w:rPr>
              <w:fldChar w:fldCharType="end"/>
            </w:r>
          </w:p>
        </w:tc>
        <w:tc>
          <w:tcPr>
            <w:tcW w:w="709" w:type="dxa"/>
          </w:tcPr>
          <w:p w14:paraId="264F6239" w14:textId="77777777" w:rsidR="00C92CAD" w:rsidRDefault="00C92CAD" w:rsidP="00956334">
            <w:pPr>
              <w:pStyle w:val="CRCoverPage"/>
              <w:spacing w:after="0"/>
              <w:jc w:val="center"/>
              <w:rPr>
                <w:noProof/>
              </w:rPr>
            </w:pPr>
            <w:r>
              <w:rPr>
                <w:b/>
                <w:noProof/>
                <w:sz w:val="28"/>
              </w:rPr>
              <w:t>CR</w:t>
            </w:r>
          </w:p>
        </w:tc>
        <w:tc>
          <w:tcPr>
            <w:tcW w:w="1276" w:type="dxa"/>
            <w:shd w:val="pct30" w:color="FFFF00" w:fill="auto"/>
          </w:tcPr>
          <w:p w14:paraId="4E77F88D" w14:textId="77777777" w:rsidR="00C92CAD" w:rsidRPr="00410371" w:rsidRDefault="0090645F" w:rsidP="00956334">
            <w:pPr>
              <w:pStyle w:val="CRCoverPage"/>
              <w:spacing w:after="0"/>
              <w:rPr>
                <w:noProof/>
              </w:rPr>
            </w:pPr>
            <w:r>
              <w:fldChar w:fldCharType="begin"/>
            </w:r>
            <w:r>
              <w:instrText xml:space="preserve"> DOCPROPERTY  Cr#  \* MERGEFORMAT </w:instrText>
            </w:r>
            <w:r>
              <w:fldChar w:fldCharType="separate"/>
            </w:r>
            <w:r w:rsidR="00C92CAD" w:rsidRPr="00410371">
              <w:rPr>
                <w:b/>
                <w:noProof/>
                <w:sz w:val="28"/>
              </w:rPr>
              <w:t>0697</w:t>
            </w:r>
            <w:r>
              <w:rPr>
                <w:b/>
                <w:noProof/>
                <w:sz w:val="28"/>
              </w:rPr>
              <w:fldChar w:fldCharType="end"/>
            </w:r>
          </w:p>
        </w:tc>
        <w:tc>
          <w:tcPr>
            <w:tcW w:w="709" w:type="dxa"/>
          </w:tcPr>
          <w:p w14:paraId="6B871CE0" w14:textId="77777777" w:rsidR="00C92CAD" w:rsidRDefault="00C92CAD" w:rsidP="00956334">
            <w:pPr>
              <w:pStyle w:val="CRCoverPage"/>
              <w:tabs>
                <w:tab w:val="right" w:pos="625"/>
              </w:tabs>
              <w:spacing w:after="0"/>
              <w:jc w:val="center"/>
              <w:rPr>
                <w:noProof/>
              </w:rPr>
            </w:pPr>
            <w:r>
              <w:rPr>
                <w:b/>
                <w:bCs/>
                <w:noProof/>
                <w:sz w:val="28"/>
              </w:rPr>
              <w:t>rev</w:t>
            </w:r>
          </w:p>
        </w:tc>
        <w:tc>
          <w:tcPr>
            <w:tcW w:w="992" w:type="dxa"/>
            <w:shd w:val="pct30" w:color="FFFF00" w:fill="auto"/>
          </w:tcPr>
          <w:p w14:paraId="396BAD8B" w14:textId="77777777" w:rsidR="00C92CAD" w:rsidRPr="00410371" w:rsidRDefault="0090645F" w:rsidP="00956334">
            <w:pPr>
              <w:pStyle w:val="CRCoverPage"/>
              <w:spacing w:after="0"/>
              <w:jc w:val="center"/>
              <w:rPr>
                <w:b/>
                <w:noProof/>
              </w:rPr>
            </w:pPr>
            <w:r>
              <w:fldChar w:fldCharType="begin"/>
            </w:r>
            <w:r>
              <w:instrText xml:space="preserve"> DOCPROPERTY  Revision  \* MERGEFORMAT </w:instrText>
            </w:r>
            <w:r>
              <w:fldChar w:fldCharType="separate"/>
            </w:r>
            <w:r w:rsidR="00C92CAD" w:rsidRPr="00410371">
              <w:rPr>
                <w:b/>
                <w:noProof/>
                <w:sz w:val="28"/>
              </w:rPr>
              <w:t>-</w:t>
            </w:r>
            <w:r>
              <w:rPr>
                <w:b/>
                <w:noProof/>
                <w:sz w:val="28"/>
              </w:rPr>
              <w:fldChar w:fldCharType="end"/>
            </w:r>
          </w:p>
        </w:tc>
        <w:tc>
          <w:tcPr>
            <w:tcW w:w="2410" w:type="dxa"/>
          </w:tcPr>
          <w:p w14:paraId="72ED842F" w14:textId="77777777" w:rsidR="00C92CAD" w:rsidRDefault="00C92CAD" w:rsidP="009563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F50559" w14:textId="77777777" w:rsidR="00C92CAD" w:rsidRPr="00410371" w:rsidRDefault="0090645F" w:rsidP="00956334">
            <w:pPr>
              <w:pStyle w:val="CRCoverPage"/>
              <w:spacing w:after="0"/>
              <w:jc w:val="center"/>
              <w:rPr>
                <w:noProof/>
                <w:sz w:val="28"/>
              </w:rPr>
            </w:pPr>
            <w:r>
              <w:fldChar w:fldCharType="begin"/>
            </w:r>
            <w:r>
              <w:instrText xml:space="preserve"> DOCPROPERTY  Version  \* MERGEFORMAT </w:instrText>
            </w:r>
            <w:r>
              <w:fldChar w:fldCharType="separate"/>
            </w:r>
            <w:r w:rsidR="00C92CAD" w:rsidRPr="00410371">
              <w:rPr>
                <w:b/>
                <w:noProof/>
                <w:sz w:val="28"/>
              </w:rPr>
              <w:t>19.0.0</w:t>
            </w:r>
            <w:r>
              <w:rPr>
                <w:b/>
                <w:noProof/>
                <w:sz w:val="28"/>
              </w:rPr>
              <w:fldChar w:fldCharType="end"/>
            </w:r>
          </w:p>
        </w:tc>
        <w:tc>
          <w:tcPr>
            <w:tcW w:w="143" w:type="dxa"/>
            <w:tcBorders>
              <w:right w:val="single" w:sz="4" w:space="0" w:color="auto"/>
            </w:tcBorders>
          </w:tcPr>
          <w:p w14:paraId="7EDAEDFC" w14:textId="77777777" w:rsidR="00C92CAD" w:rsidRDefault="00C92CAD" w:rsidP="00956334">
            <w:pPr>
              <w:pStyle w:val="CRCoverPage"/>
              <w:spacing w:after="0"/>
              <w:rPr>
                <w:noProof/>
              </w:rPr>
            </w:pPr>
          </w:p>
        </w:tc>
      </w:tr>
      <w:tr w:rsidR="00C92CAD" w14:paraId="24582D4B" w14:textId="77777777" w:rsidTr="00956334">
        <w:tc>
          <w:tcPr>
            <w:tcW w:w="9641" w:type="dxa"/>
            <w:gridSpan w:val="9"/>
            <w:tcBorders>
              <w:left w:val="single" w:sz="4" w:space="0" w:color="auto"/>
              <w:right w:val="single" w:sz="4" w:space="0" w:color="auto"/>
            </w:tcBorders>
          </w:tcPr>
          <w:p w14:paraId="15101090" w14:textId="77777777" w:rsidR="00C92CAD" w:rsidRDefault="00C92CAD" w:rsidP="00956334">
            <w:pPr>
              <w:pStyle w:val="CRCoverPage"/>
              <w:spacing w:after="0"/>
              <w:rPr>
                <w:noProof/>
              </w:rPr>
            </w:pPr>
          </w:p>
        </w:tc>
      </w:tr>
      <w:tr w:rsidR="00C92CAD" w14:paraId="3B361319" w14:textId="77777777" w:rsidTr="00956334">
        <w:tc>
          <w:tcPr>
            <w:tcW w:w="9641" w:type="dxa"/>
            <w:gridSpan w:val="9"/>
            <w:tcBorders>
              <w:top w:val="single" w:sz="4" w:space="0" w:color="auto"/>
            </w:tcBorders>
          </w:tcPr>
          <w:p w14:paraId="65CE6CF0" w14:textId="77777777" w:rsidR="00C92CAD" w:rsidRPr="00F25D98" w:rsidRDefault="00C92CAD" w:rsidP="00956334">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92CAD" w14:paraId="7A637383" w14:textId="77777777" w:rsidTr="00956334">
        <w:tc>
          <w:tcPr>
            <w:tcW w:w="9641" w:type="dxa"/>
            <w:gridSpan w:val="9"/>
          </w:tcPr>
          <w:p w14:paraId="24876CBE" w14:textId="77777777" w:rsidR="00C92CAD" w:rsidRDefault="00C92CAD" w:rsidP="0095633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05B8DD" w:rsidR="001E41F3" w:rsidRDefault="002C164B">
            <w:pPr>
              <w:pStyle w:val="CRCoverPage"/>
              <w:spacing w:after="0"/>
              <w:ind w:left="100"/>
              <w:rPr>
                <w:noProof/>
              </w:rPr>
            </w:pPr>
            <w:r>
              <w:t>Event notification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275CEE">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275CEE"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187241" w:rsidR="001E41F3" w:rsidRDefault="00275CEE">
            <w:pPr>
              <w:pStyle w:val="CRCoverPage"/>
              <w:spacing w:after="0"/>
              <w:ind w:left="100"/>
              <w:rPr>
                <w:noProof/>
              </w:rPr>
            </w:pPr>
            <w:fldSimple w:instr=" DOCPROPERTY  RelatedWis  \* MERGEFORMAT ">
              <w:r w:rsidR="008252AF">
                <w:rPr>
                  <w:noProof/>
                </w:rPr>
                <w:t>SBIProtoc1</w:t>
              </w:r>
              <w:r w:rsidR="00FB778B">
                <w:rPr>
                  <w:noProof/>
                </w:rPr>
                <w:t>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275CEE">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70F08B" w:rsidR="001E41F3" w:rsidRDefault="00FB778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275CEE">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38E5AA" w14:textId="77777777" w:rsidR="0026356F" w:rsidRDefault="002C164B" w:rsidP="003F4C5D">
            <w:pPr>
              <w:pStyle w:val="CRCoverPage"/>
              <w:spacing w:after="0"/>
              <w:ind w:left="100"/>
            </w:pPr>
            <w:r>
              <w:t>Some service operation desc</w:t>
            </w:r>
            <w:r w:rsidR="005A29E4">
              <w:t>r</w:t>
            </w:r>
            <w:r>
              <w:t xml:space="preserve">iptions for the </w:t>
            </w:r>
            <w:proofErr w:type="spellStart"/>
            <w:r>
              <w:t>Npcf_PolicyAuthorization_Notify</w:t>
            </w:r>
            <w:proofErr w:type="spellEnd"/>
            <w:r>
              <w:t xml:space="preserve"> operation erroneously specify that the notified events are included within a “200 OK” response to the AF, which is wrong</w:t>
            </w:r>
            <w:r w:rsidR="00F84C65">
              <w:t>.</w:t>
            </w:r>
            <w:r>
              <w:t xml:space="preserve"> They are not include</w:t>
            </w:r>
            <w:r w:rsidR="00CE6DCA">
              <w:t>d</w:t>
            </w:r>
            <w:r>
              <w:t xml:space="preserve"> in any response with any response code, but rather in the Notify message, which is initiated by the PCF.</w:t>
            </w:r>
          </w:p>
          <w:p w14:paraId="708AA7DE" w14:textId="05E9DB3D" w:rsidR="00FA6614" w:rsidRDefault="00FA6614" w:rsidP="003F4C5D">
            <w:pPr>
              <w:pStyle w:val="CRCoverPage"/>
              <w:spacing w:after="0"/>
              <w:ind w:left="100"/>
              <w:rPr>
                <w:noProof/>
              </w:rPr>
            </w:pPr>
            <w:r>
              <w:t xml:space="preserve">Further, the service operation description of the delete can be read as requiring that the PCF ALWAYS (without exceptions) interacts with the SMF to fetch the RAN-NAS termination cause </w:t>
            </w:r>
            <w:r w:rsidRPr="00FA6614">
              <w:rPr>
                <w:i/>
                <w:iCs/>
              </w:rPr>
              <w:t>during</w:t>
            </w:r>
            <w:r>
              <w:t xml:space="preserve"> the delete invocation, even if it has already done so, </w:t>
            </w:r>
            <w:proofErr w:type="gramStart"/>
            <w:r>
              <w:t>e.g.</w:t>
            </w:r>
            <w:proofErr w:type="gramEnd"/>
            <w:r>
              <w:t xml:space="preserve"> in the case when the delete was solicited by the PCF itself after Notifying the AF about the RAN-NAS cause.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FB6AFB" w:rsidR="0026356F" w:rsidRDefault="002C164B" w:rsidP="003F4C5D">
            <w:pPr>
              <w:pStyle w:val="CRCoverPage"/>
              <w:spacing w:after="0"/>
              <w:ind w:left="100"/>
              <w:rPr>
                <w:noProof/>
              </w:rPr>
            </w:pPr>
            <w:r>
              <w:rPr>
                <w:noProof/>
              </w:rPr>
              <w:t xml:space="preserve">Corrected the wrong message and response code in </w:t>
            </w:r>
            <w:proofErr w:type="spellStart"/>
            <w:r>
              <w:t>Npcf_PolicyAuthorization_Notify</w:t>
            </w:r>
            <w:proofErr w:type="spellEnd"/>
            <w:r>
              <w:t xml:space="preserve"> operation descriptions</w:t>
            </w:r>
            <w:r w:rsidR="00FA6614">
              <w:t xml:space="preserve">, and clarified the text about fetching the RAN-NAS cause in the </w:t>
            </w:r>
            <w:proofErr w:type="spellStart"/>
            <w:r w:rsidR="00FA6614">
              <w:t>Npcf_PolicyAuthorization_Delete</w:t>
            </w:r>
            <w:proofErr w:type="spellEnd"/>
            <w:r w:rsidR="00FA6614">
              <w:t xml:space="preserve"> operation description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F6B0B2" w:rsidR="001E41F3" w:rsidRDefault="008252AF">
            <w:pPr>
              <w:pStyle w:val="CRCoverPage"/>
              <w:spacing w:after="0"/>
              <w:ind w:left="100"/>
              <w:rPr>
                <w:noProof/>
              </w:rPr>
            </w:pPr>
            <w:r>
              <w:rPr>
                <w:noProof/>
              </w:rPr>
              <w:t>Wrong specification</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2C2FBA" w:rsidR="001E41F3" w:rsidRDefault="00B00AA7">
            <w:pPr>
              <w:pStyle w:val="CRCoverPage"/>
              <w:spacing w:after="0"/>
              <w:ind w:left="100"/>
              <w:rPr>
                <w:noProof/>
              </w:rPr>
            </w:pPr>
            <w:r>
              <w:rPr>
                <w:noProof/>
              </w:rPr>
              <w:t xml:space="preserve">4.2.4.10, </w:t>
            </w:r>
            <w:r w:rsidR="002C164B">
              <w:rPr>
                <w:noProof/>
              </w:rPr>
              <w:t>4.2.5.10, 4.2.5.11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0764D0" w:rsidR="001E41F3" w:rsidRDefault="000D76E3">
            <w:pPr>
              <w:pStyle w:val="CRCoverPage"/>
              <w:spacing w:after="0"/>
              <w:ind w:left="100"/>
              <w:rPr>
                <w:noProof/>
              </w:rPr>
            </w:pPr>
            <w:r>
              <w:rPr>
                <w:noProof/>
              </w:rPr>
              <w:t xml:space="preserve">This CR </w:t>
            </w:r>
            <w:r w:rsidR="00C626FA">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4E8179F" w14:textId="77777777" w:rsidR="00FA6614" w:rsidRPr="00FA6614" w:rsidRDefault="00FA6614" w:rsidP="00FA6614">
      <w:pPr>
        <w:keepNext/>
        <w:keepLines/>
        <w:spacing w:before="120"/>
        <w:ind w:left="1418" w:hanging="1418"/>
        <w:outlineLvl w:val="3"/>
        <w:rPr>
          <w:rFonts w:ascii="Arial" w:hAnsi="Arial"/>
          <w:sz w:val="24"/>
        </w:rPr>
      </w:pPr>
      <w:bookmarkStart w:id="1" w:name="_Toc28012373"/>
      <w:bookmarkStart w:id="2" w:name="_Toc36038323"/>
      <w:bookmarkStart w:id="3" w:name="_Toc45133592"/>
      <w:bookmarkStart w:id="4" w:name="_Toc51762346"/>
      <w:bookmarkStart w:id="5" w:name="_Toc59016917"/>
      <w:bookmarkStart w:id="6" w:name="_Toc129338822"/>
      <w:bookmarkStart w:id="7" w:name="_Toc175666617"/>
      <w:bookmarkStart w:id="8" w:name="_Toc28012385"/>
      <w:bookmarkStart w:id="9" w:name="_Toc36038335"/>
      <w:bookmarkStart w:id="10" w:name="_Toc45133604"/>
      <w:bookmarkStart w:id="11" w:name="_Toc51762358"/>
      <w:bookmarkStart w:id="12" w:name="_Toc59016930"/>
      <w:bookmarkStart w:id="13" w:name="_Toc129338835"/>
      <w:bookmarkStart w:id="14" w:name="_Toc175666630"/>
      <w:r w:rsidRPr="00FA6614">
        <w:rPr>
          <w:rFonts w:ascii="Arial" w:hAnsi="Arial"/>
          <w:sz w:val="24"/>
        </w:rPr>
        <w:t>4.2.4.10</w:t>
      </w:r>
      <w:r w:rsidRPr="00FA6614">
        <w:rPr>
          <w:rFonts w:ascii="Arial" w:hAnsi="Arial"/>
          <w:sz w:val="24"/>
        </w:rPr>
        <w:tab/>
        <w:t>Report of RAN-NAS release cause</w:t>
      </w:r>
      <w:bookmarkEnd w:id="1"/>
      <w:bookmarkEnd w:id="2"/>
      <w:bookmarkEnd w:id="3"/>
      <w:bookmarkEnd w:id="4"/>
      <w:bookmarkEnd w:id="5"/>
      <w:bookmarkEnd w:id="6"/>
      <w:bookmarkEnd w:id="7"/>
    </w:p>
    <w:p w14:paraId="76DEFF3B" w14:textId="77777777" w:rsidR="00FA6614" w:rsidRPr="00FA6614" w:rsidRDefault="00FA6614" w:rsidP="00FA6614">
      <w:r w:rsidRPr="00FA6614">
        <w:t>This procedure is used by a PCF to report about the RAN-NAS release cause together with access network information (</w:t>
      </w:r>
      <w:proofErr w:type="gramStart"/>
      <w:r w:rsidRPr="00FA6614">
        <w:t>i.e.</w:t>
      </w:r>
      <w:proofErr w:type="gramEnd"/>
      <w:r w:rsidRPr="00FA6614">
        <w:t xml:space="preserve"> user location and/or user </w:t>
      </w:r>
      <w:proofErr w:type="spellStart"/>
      <w:r w:rsidRPr="00FA6614">
        <w:t>timezone</w:t>
      </w:r>
      <w:proofErr w:type="spellEnd"/>
      <w:r w:rsidRPr="00FA6614">
        <w:t xml:space="preserve"> information) at the deletion of the "Individual Application Session Context" resource when the "RAN-NAS-Cause" feature is supported.</w:t>
      </w:r>
    </w:p>
    <w:p w14:paraId="63F27DC8" w14:textId="77777777" w:rsidR="00FA6614" w:rsidRPr="00FA6614" w:rsidRDefault="00FA6614" w:rsidP="00FA6614">
      <w:r w:rsidRPr="00FA6614">
        <w:t>This procedure is initiated when:</w:t>
      </w:r>
    </w:p>
    <w:p w14:paraId="68D04B87" w14:textId="77777777" w:rsidR="00FA6614" w:rsidRPr="00FA6614" w:rsidRDefault="00FA6614" w:rsidP="00FA6614">
      <w:pPr>
        <w:ind w:left="568" w:hanging="284"/>
      </w:pPr>
      <w:r w:rsidRPr="00FA6614">
        <w:t>-</w:t>
      </w:r>
      <w:r w:rsidRPr="00FA6614">
        <w:tab/>
        <w:t xml:space="preserve">the "Individual Application Session Context" is deleted by the </w:t>
      </w:r>
      <w:r w:rsidRPr="00FA6614">
        <w:rPr>
          <w:noProof/>
        </w:rPr>
        <w:t>NF service consumer</w:t>
      </w:r>
      <w:r w:rsidRPr="00FA6614">
        <w:t>; or</w:t>
      </w:r>
    </w:p>
    <w:p w14:paraId="19EE6D23" w14:textId="77777777" w:rsidR="00FA6614" w:rsidRPr="00FA6614" w:rsidRDefault="00FA6614" w:rsidP="00FA6614">
      <w:pPr>
        <w:ind w:left="568" w:hanging="284"/>
      </w:pPr>
      <w:r w:rsidRPr="00FA6614">
        <w:t>-</w:t>
      </w:r>
      <w:r w:rsidRPr="00FA6614">
        <w:tab/>
        <w:t xml:space="preserve">the PCF requests the deletion of the "Individual Application Session Context" from the </w:t>
      </w:r>
      <w:r w:rsidRPr="00FA6614">
        <w:rPr>
          <w:noProof/>
        </w:rPr>
        <w:t>NF service consumer</w:t>
      </w:r>
      <w:r w:rsidRPr="00FA6614">
        <w:t>, as described in clause 4.2.5.3, due to PDU session termination or the termination of all the service data flows of the AF session.</w:t>
      </w:r>
    </w:p>
    <w:p w14:paraId="6ADD8B30" w14:textId="77777777" w:rsidR="00FA6614" w:rsidRPr="00FA6614" w:rsidRDefault="00FA6614" w:rsidP="00FA6614">
      <w:r w:rsidRPr="00FA6614">
        <w:t>The PCF shall immediately configure the SMF to provide such RAN-NAS release cause together with access information, as specified in 3GPP TS 29.512 [8].</w:t>
      </w:r>
    </w:p>
    <w:p w14:paraId="5D655B4D" w14:textId="77777777" w:rsidR="00FA6614" w:rsidRDefault="00FA6614" w:rsidP="00FA6614">
      <w:pPr>
        <w:rPr>
          <w:ins w:id="15" w:author="Nokia" w:date="2024-11-05T09:31:00Z"/>
        </w:rPr>
      </w:pPr>
      <w:r w:rsidRPr="00FA6614">
        <w:rPr>
          <w:lang w:eastAsia="zh-CN"/>
        </w:rPr>
        <w:t>When the PCF receives the RAN-NAS release cause and a</w:t>
      </w:r>
      <w:r w:rsidRPr="00FA6614">
        <w:rPr>
          <w:lang w:eastAsia="ja-JP"/>
        </w:rPr>
        <w:t xml:space="preserve">ccess </w:t>
      </w:r>
      <w:r w:rsidRPr="00FA6614">
        <w:rPr>
          <w:lang w:eastAsia="zh-CN"/>
        </w:rPr>
        <w:t>n</w:t>
      </w:r>
      <w:r w:rsidRPr="00FA6614">
        <w:rPr>
          <w:lang w:eastAsia="ja-JP"/>
        </w:rPr>
        <w:t>etwork</w:t>
      </w:r>
      <w:r w:rsidRPr="00FA6614">
        <w:rPr>
          <w:lang w:eastAsia="zh-CN"/>
        </w:rPr>
        <w:t xml:space="preserve"> information from the SMF, the PCF shall provide the corresponding a</w:t>
      </w:r>
      <w:r w:rsidRPr="00FA6614">
        <w:rPr>
          <w:lang w:eastAsia="ja-JP"/>
        </w:rPr>
        <w:t xml:space="preserve">ccess </w:t>
      </w:r>
      <w:r w:rsidRPr="00FA6614">
        <w:rPr>
          <w:lang w:eastAsia="zh-CN"/>
        </w:rPr>
        <w:t>n</w:t>
      </w:r>
      <w:r w:rsidRPr="00FA6614">
        <w:rPr>
          <w:lang w:eastAsia="ja-JP"/>
        </w:rPr>
        <w:t>etwork</w:t>
      </w:r>
      <w:r w:rsidRPr="00FA6614">
        <w:rPr>
          <w:lang w:eastAsia="zh-CN"/>
        </w:rPr>
        <w:t xml:space="preserve"> information and RAN-NAS release cause to the </w:t>
      </w:r>
      <w:r w:rsidRPr="00FA6614">
        <w:rPr>
          <w:noProof/>
        </w:rPr>
        <w:t>NF service consumer</w:t>
      </w:r>
      <w:r w:rsidRPr="00FA6614">
        <w:rPr>
          <w:lang w:eastAsia="zh-CN"/>
        </w:rPr>
        <w:t xml:space="preserve"> by including the </w:t>
      </w:r>
      <w:r w:rsidRPr="00FA6614">
        <w:t>"</w:t>
      </w:r>
      <w:proofErr w:type="spellStart"/>
      <w:r w:rsidRPr="00FA6614">
        <w:t>EventsNotification</w:t>
      </w:r>
      <w:proofErr w:type="spellEnd"/>
      <w:r w:rsidRPr="00FA6614">
        <w:t xml:space="preserve">" data type in </w:t>
      </w:r>
      <w:r w:rsidRPr="00FA6614">
        <w:rPr>
          <w:lang w:eastAsia="zh-CN"/>
        </w:rPr>
        <w:t xml:space="preserve">the </w:t>
      </w:r>
      <w:r w:rsidRPr="00FA6614">
        <w:t>"200 OK" response to the HTTP POST request.</w:t>
      </w:r>
    </w:p>
    <w:p w14:paraId="437A588F" w14:textId="6749691A" w:rsidR="00FA6614" w:rsidRDefault="00FA6614" w:rsidP="00AF1024">
      <w:pPr>
        <w:pStyle w:val="NO"/>
        <w:rPr>
          <w:ins w:id="16" w:author="Nokia" w:date="2024-11-05T09:31:00Z"/>
        </w:rPr>
      </w:pPr>
      <w:ins w:id="17" w:author="Nokia" w:date="2024-11-05T09:31:00Z">
        <w:r>
          <w:t>NOTE 1:</w:t>
        </w:r>
        <w:r>
          <w:tab/>
          <w:t>The PCF does not need to interact with the SMF</w:t>
        </w:r>
      </w:ins>
      <w:ins w:id="18" w:author="Nokia" w:date="2024-11-05T09:35:00Z">
        <w:r w:rsidR="00AF1024">
          <w:t xml:space="preserve"> during this delete operation</w:t>
        </w:r>
      </w:ins>
      <w:ins w:id="19" w:author="Nokia" w:date="2024-11-05T09:31:00Z">
        <w:r>
          <w:t xml:space="preserve"> if it </w:t>
        </w:r>
      </w:ins>
      <w:ins w:id="20" w:author="Nokia" w:date="2024-11-05T09:35:00Z">
        <w:r w:rsidR="00AF1024">
          <w:t xml:space="preserve">has </w:t>
        </w:r>
      </w:ins>
      <w:ins w:id="21" w:author="Nokia" w:date="2024-11-05T09:31:00Z">
        <w:r>
          <w:t xml:space="preserve">already </w:t>
        </w:r>
      </w:ins>
      <w:ins w:id="22" w:author="Nokia" w:date="2024-11-05T09:35:00Z">
        <w:r w:rsidR="00AF1024">
          <w:t>received</w:t>
        </w:r>
      </w:ins>
      <w:ins w:id="23" w:author="Nokia" w:date="2024-11-05T09:32:00Z">
        <w:r>
          <w:t xml:space="preserve"> the</w:t>
        </w:r>
        <w:r w:rsidRPr="00FA6614">
          <w:t xml:space="preserve"> RAN-NAS release cause</w:t>
        </w:r>
      </w:ins>
      <w:ins w:id="24" w:author="Nokia" w:date="2024-11-05T09:35:00Z">
        <w:del w:id="25" w:author="Huawei" w:date="2024-11-21T17:30:00Z">
          <w:r w:rsidR="00AF1024" w:rsidDel="0006597D">
            <w:delText xml:space="preserve"> </w:delText>
          </w:r>
        </w:del>
      </w:ins>
      <w:ins w:id="26" w:author="Nokia" w:date="2024-11-21T01:14:00Z">
        <w:del w:id="27" w:author="Huawei" w:date="2024-11-21T17:30:00Z">
          <w:r w:rsidR="00275CEE" w:rsidRPr="00FA6614" w:rsidDel="0006597D">
            <w:rPr>
              <w:lang w:eastAsia="zh-CN"/>
            </w:rPr>
            <w:delText>and a</w:delText>
          </w:r>
          <w:r w:rsidR="00275CEE" w:rsidRPr="00FA6614" w:rsidDel="0006597D">
            <w:rPr>
              <w:lang w:eastAsia="ja-JP"/>
            </w:rPr>
            <w:delText xml:space="preserve">ccess </w:delText>
          </w:r>
          <w:r w:rsidR="00275CEE" w:rsidRPr="00FA6614" w:rsidDel="0006597D">
            <w:rPr>
              <w:lang w:eastAsia="zh-CN"/>
            </w:rPr>
            <w:delText>n</w:delText>
          </w:r>
          <w:r w:rsidR="00275CEE" w:rsidRPr="00FA6614" w:rsidDel="0006597D">
            <w:rPr>
              <w:lang w:eastAsia="ja-JP"/>
            </w:rPr>
            <w:delText>etwork</w:delText>
          </w:r>
          <w:r w:rsidR="00275CEE" w:rsidRPr="00FA6614" w:rsidDel="0006597D">
            <w:rPr>
              <w:lang w:eastAsia="zh-CN"/>
            </w:rPr>
            <w:delText xml:space="preserve"> information</w:delText>
          </w:r>
        </w:del>
        <w:r w:rsidR="00275CEE">
          <w:rPr>
            <w:lang w:eastAsia="zh-CN"/>
          </w:rPr>
          <w:t xml:space="preserve"> </w:t>
        </w:r>
      </w:ins>
      <w:ins w:id="28" w:author="Nokia" w:date="2024-11-05T09:35:00Z">
        <w:r w:rsidR="00AF1024">
          <w:t>from the SMF</w:t>
        </w:r>
      </w:ins>
      <w:ins w:id="29" w:author="Nokia" w:date="2024-11-05T09:34:00Z">
        <w:r>
          <w:t>.</w:t>
        </w:r>
      </w:ins>
    </w:p>
    <w:p w14:paraId="5031A879" w14:textId="56F30101" w:rsidR="00FA6614" w:rsidRPr="00FA6614" w:rsidRDefault="00FA6614" w:rsidP="00FA6614">
      <w:del w:id="30" w:author="Nokia" w:date="2024-11-05T09:31:00Z">
        <w:r w:rsidRPr="00FA6614" w:rsidDel="00FA6614">
          <w:delText xml:space="preserve"> </w:delText>
        </w:r>
      </w:del>
      <w:r w:rsidRPr="00FA6614">
        <w:t>The PCF shall include:</w:t>
      </w:r>
    </w:p>
    <w:p w14:paraId="1C190380" w14:textId="77777777" w:rsidR="00FA6614" w:rsidRPr="00FA6614" w:rsidRDefault="00FA6614" w:rsidP="00FA6614">
      <w:pPr>
        <w:ind w:left="568" w:hanging="284"/>
      </w:pPr>
      <w:r w:rsidRPr="00FA6614">
        <w:t>-</w:t>
      </w:r>
      <w:r w:rsidRPr="00FA6614">
        <w:tab/>
        <w:t>in case of 3GPP access, the user location information in the "</w:t>
      </w:r>
      <w:proofErr w:type="spellStart"/>
      <w:r w:rsidRPr="00FA6614">
        <w:t>eutraLocation</w:t>
      </w:r>
      <w:proofErr w:type="spellEnd"/>
      <w:r w:rsidRPr="00FA6614">
        <w:t>" or in the "</w:t>
      </w:r>
      <w:proofErr w:type="spellStart"/>
      <w:r w:rsidRPr="00FA6614">
        <w:t>nrLocation</w:t>
      </w:r>
      <w:proofErr w:type="spellEnd"/>
      <w:r w:rsidRPr="00FA6614">
        <w:t>" attribute in the "</w:t>
      </w:r>
      <w:proofErr w:type="spellStart"/>
      <w:r w:rsidRPr="00FA6614">
        <w:t>ueLoc</w:t>
      </w:r>
      <w:proofErr w:type="spellEnd"/>
      <w:r w:rsidRPr="00FA6614">
        <w:t>" attribute, if available;</w:t>
      </w:r>
    </w:p>
    <w:p w14:paraId="06A7FB4D" w14:textId="77777777" w:rsidR="00FA6614" w:rsidRPr="00FA6614" w:rsidRDefault="00FA6614" w:rsidP="00FA6614">
      <w:pPr>
        <w:ind w:left="568" w:hanging="284"/>
      </w:pPr>
      <w:r w:rsidRPr="00FA6614">
        <w:t>-</w:t>
      </w:r>
      <w:r w:rsidRPr="00FA6614">
        <w:tab/>
        <w:t>in case of untrusted non-3GPP access, the user location information in the "n3gaLocation" attribute in the "</w:t>
      </w:r>
      <w:proofErr w:type="spellStart"/>
      <w:r w:rsidRPr="00FA6614">
        <w:t>ueLoc</w:t>
      </w:r>
      <w:proofErr w:type="spellEnd"/>
      <w:r w:rsidRPr="00FA6614">
        <w:t>" attribute, if available, as follows:</w:t>
      </w:r>
    </w:p>
    <w:p w14:paraId="75607C7B" w14:textId="77777777" w:rsidR="00FA6614" w:rsidRPr="00FA6614" w:rsidRDefault="00FA6614" w:rsidP="00FA6614">
      <w:pPr>
        <w:ind w:left="851" w:hanging="284"/>
      </w:pPr>
      <w:r w:rsidRPr="00FA6614">
        <w:t>a)</w:t>
      </w:r>
      <w:r w:rsidRPr="00FA6614">
        <w:tab/>
        <w:t>the user local IP address in the "ueIpv4Addr" or "ueIpv6Addr" attribute;</w:t>
      </w:r>
    </w:p>
    <w:p w14:paraId="11946DC7" w14:textId="77777777" w:rsidR="00FA6614" w:rsidRPr="00FA6614" w:rsidRDefault="00FA6614" w:rsidP="00FA6614">
      <w:pPr>
        <w:ind w:left="851" w:hanging="284"/>
      </w:pPr>
      <w:r w:rsidRPr="00FA6614">
        <w:t>b)</w:t>
      </w:r>
      <w:r w:rsidRPr="00FA6614">
        <w:tab/>
        <w:t>the UDP source port or the TCP source port in the "</w:t>
      </w:r>
      <w:proofErr w:type="spellStart"/>
      <w:r w:rsidRPr="00FA6614">
        <w:t>portNumber</w:t>
      </w:r>
      <w:proofErr w:type="spellEnd"/>
      <w:r w:rsidRPr="00FA6614">
        <w:t>" and "protocol" attributes if available; and</w:t>
      </w:r>
    </w:p>
    <w:p w14:paraId="06441EC6" w14:textId="77777777" w:rsidR="00FA6614" w:rsidRPr="00FA6614" w:rsidRDefault="00FA6614" w:rsidP="00FA6614">
      <w:pPr>
        <w:ind w:left="851" w:hanging="284"/>
      </w:pPr>
      <w:r w:rsidRPr="00FA6614">
        <w:t>c)</w:t>
      </w:r>
      <w:r w:rsidRPr="00FA6614">
        <w:tab/>
        <w:t>if the "</w:t>
      </w:r>
      <w:proofErr w:type="spellStart"/>
      <w:r w:rsidRPr="00FA6614">
        <w:t>WLAN_Location</w:t>
      </w:r>
      <w:proofErr w:type="spellEnd"/>
      <w:r w:rsidRPr="00FA6614">
        <w:t>" feature is supported, the WLAN location information encoded in the "</w:t>
      </w:r>
      <w:proofErr w:type="spellStart"/>
      <w:r w:rsidRPr="00FA6614">
        <w:t>twapId</w:t>
      </w:r>
      <w:proofErr w:type="spellEnd"/>
      <w:r w:rsidRPr="00FA6614">
        <w:t>" attribute, if available, that shall consist of:</w:t>
      </w:r>
    </w:p>
    <w:p w14:paraId="7E5D3D3C" w14:textId="77777777" w:rsidR="00FA6614" w:rsidRPr="00FA6614" w:rsidRDefault="00FA6614" w:rsidP="00FA6614">
      <w:pPr>
        <w:ind w:left="1135" w:hanging="284"/>
      </w:pPr>
      <w:proofErr w:type="spellStart"/>
      <w:r w:rsidRPr="00FA6614">
        <w:t>i</w:t>
      </w:r>
      <w:proofErr w:type="spellEnd"/>
      <w:r w:rsidRPr="00FA6614">
        <w:t>.</w:t>
      </w:r>
      <w:r w:rsidRPr="00FA6614">
        <w:tab/>
        <w:t>the SSID in the "</w:t>
      </w:r>
      <w:proofErr w:type="spellStart"/>
      <w:r w:rsidRPr="00FA6614">
        <w:t>ssId</w:t>
      </w:r>
      <w:proofErr w:type="spellEnd"/>
      <w:r w:rsidRPr="00FA6614">
        <w:t>" attribute;</w:t>
      </w:r>
    </w:p>
    <w:p w14:paraId="5A03268C" w14:textId="77777777" w:rsidR="00FA6614" w:rsidRPr="00FA6614" w:rsidRDefault="00FA6614" w:rsidP="00FA6614">
      <w:pPr>
        <w:ind w:left="1135" w:hanging="284"/>
      </w:pPr>
      <w:r w:rsidRPr="00FA6614">
        <w:t>ii.</w:t>
      </w:r>
      <w:r w:rsidRPr="00FA6614">
        <w:tab/>
        <w:t>the BSSID the "</w:t>
      </w:r>
      <w:proofErr w:type="spellStart"/>
      <w:r w:rsidRPr="00FA6614">
        <w:t>bssId</w:t>
      </w:r>
      <w:proofErr w:type="spellEnd"/>
      <w:r w:rsidRPr="00FA6614">
        <w:t>" attribute if available; and</w:t>
      </w:r>
    </w:p>
    <w:p w14:paraId="45EABD86" w14:textId="77777777" w:rsidR="00FA6614" w:rsidRPr="00FA6614" w:rsidRDefault="00FA6614" w:rsidP="00FA6614">
      <w:pPr>
        <w:ind w:left="1135" w:hanging="284"/>
      </w:pPr>
      <w:r w:rsidRPr="00FA6614">
        <w:t>iii.</w:t>
      </w:r>
      <w:r w:rsidRPr="00FA6614">
        <w:tab/>
        <w:t>the civic address in the "</w:t>
      </w:r>
      <w:proofErr w:type="spellStart"/>
      <w:r w:rsidRPr="00FA6614">
        <w:t>civicAddress</w:t>
      </w:r>
      <w:proofErr w:type="spellEnd"/>
      <w:r w:rsidRPr="00FA6614">
        <w:t>" attribute if available;</w:t>
      </w:r>
    </w:p>
    <w:p w14:paraId="59759066" w14:textId="7A2F6303" w:rsidR="00FA6614" w:rsidRPr="00FA6614" w:rsidRDefault="00FA6614" w:rsidP="00FA6614">
      <w:pPr>
        <w:keepLines/>
        <w:ind w:left="1135" w:hanging="851"/>
      </w:pPr>
      <w:r w:rsidRPr="00FA6614">
        <w:t>NOTE </w:t>
      </w:r>
      <w:del w:id="31" w:author="Nokia" w:date="2024-11-05T09:31:00Z">
        <w:r w:rsidRPr="00FA6614" w:rsidDel="00FA6614">
          <w:delText>1</w:delText>
        </w:r>
      </w:del>
      <w:ins w:id="32" w:author="Nokia" w:date="2024-11-05T09:31:00Z">
        <w:r>
          <w:t>2</w:t>
        </w:r>
      </w:ins>
      <w:r w:rsidRPr="00FA6614">
        <w:t>:</w:t>
      </w:r>
      <w:r w:rsidRPr="00FA6614">
        <w:tab/>
        <w:t xml:space="preserve">When the UE reaches the </w:t>
      </w:r>
      <w:proofErr w:type="spellStart"/>
      <w:r w:rsidRPr="00FA6614">
        <w:t>ePDG</w:t>
      </w:r>
      <w:proofErr w:type="spellEnd"/>
      <w:r w:rsidRPr="00FA6614">
        <w:t xml:space="preserve"> via a NAT, the combination of UE local IP address and the UE source port is needed for lawful interception purposes. The UE source port may be either a UDP or a TCP port, and it is indicated in the "protocol" attribute.</w:t>
      </w:r>
    </w:p>
    <w:p w14:paraId="0E318747" w14:textId="77777777" w:rsidR="00FA6614" w:rsidRPr="00FA6614" w:rsidRDefault="00FA6614" w:rsidP="00FA6614">
      <w:pPr>
        <w:ind w:left="568" w:hanging="284"/>
      </w:pPr>
      <w:r w:rsidRPr="00FA6614">
        <w:t>-</w:t>
      </w:r>
      <w:r w:rsidRPr="00FA6614">
        <w:tab/>
        <w:t>in case of trusted non-3GPP access, the user location information in the "n3gaLocation" attribute in the "</w:t>
      </w:r>
      <w:proofErr w:type="spellStart"/>
      <w:r w:rsidRPr="00FA6614">
        <w:t>ueLoc</w:t>
      </w:r>
      <w:proofErr w:type="spellEnd"/>
      <w:r w:rsidRPr="00FA6614">
        <w:t>" attribute, if available, as follows:</w:t>
      </w:r>
    </w:p>
    <w:p w14:paraId="1D1F69B0" w14:textId="77777777" w:rsidR="00FA6614" w:rsidRPr="00FA6614" w:rsidRDefault="00FA6614" w:rsidP="00FA6614">
      <w:pPr>
        <w:ind w:left="851" w:hanging="284"/>
      </w:pPr>
      <w:r w:rsidRPr="00FA6614">
        <w:t>a)</w:t>
      </w:r>
      <w:r w:rsidRPr="00FA6614">
        <w:tab/>
        <w:t>the user local IP address in the "ueIpv4Addr" or "ueIpv6Addr" attribute, if available; and</w:t>
      </w:r>
    </w:p>
    <w:p w14:paraId="592655EF" w14:textId="77777777" w:rsidR="00FA6614" w:rsidRPr="00FA6614" w:rsidRDefault="00FA6614" w:rsidP="00FA6614">
      <w:pPr>
        <w:ind w:left="851" w:hanging="284"/>
      </w:pPr>
      <w:r w:rsidRPr="00FA6614">
        <w:t>b)</w:t>
      </w:r>
      <w:r w:rsidRPr="00FA6614">
        <w:tab/>
        <w:t>the UDP source port in the "</w:t>
      </w:r>
      <w:proofErr w:type="spellStart"/>
      <w:r w:rsidRPr="00FA6614">
        <w:t>portNumber</w:t>
      </w:r>
      <w:proofErr w:type="spellEnd"/>
      <w:r w:rsidRPr="00FA6614">
        <w:t>" attribute if available; and</w:t>
      </w:r>
    </w:p>
    <w:p w14:paraId="2EBB993A" w14:textId="67682B3F" w:rsidR="00FA6614" w:rsidRPr="00FA6614" w:rsidRDefault="00FA6614" w:rsidP="00FA6614">
      <w:pPr>
        <w:keepLines/>
        <w:ind w:left="1135" w:hanging="851"/>
      </w:pPr>
      <w:r w:rsidRPr="00FA6614">
        <w:t>NOTE </w:t>
      </w:r>
      <w:ins w:id="33" w:author="Nokia" w:date="2024-11-05T09:31:00Z">
        <w:r>
          <w:t>3</w:t>
        </w:r>
      </w:ins>
      <w:del w:id="34" w:author="Nokia" w:date="2024-11-05T09:31:00Z">
        <w:r w:rsidRPr="00FA6614" w:rsidDel="00FA6614">
          <w:delText>2</w:delText>
        </w:r>
      </w:del>
      <w:r w:rsidRPr="00FA6614">
        <w:t>:</w:t>
      </w:r>
      <w:r w:rsidRPr="00FA6614">
        <w:tab/>
        <w:t>The UDP protocol can be used between the UE and the TNGF to enable NAT traversal.</w:t>
      </w:r>
    </w:p>
    <w:p w14:paraId="6DF21305" w14:textId="77777777" w:rsidR="00FA6614" w:rsidRPr="00FA6614" w:rsidRDefault="00FA6614" w:rsidP="00FA6614">
      <w:pPr>
        <w:ind w:left="851" w:hanging="284"/>
      </w:pPr>
      <w:r w:rsidRPr="00FA6614">
        <w:t>c)</w:t>
      </w:r>
      <w:r w:rsidRPr="00FA6614">
        <w:tab/>
        <w:t>either the TNAP identifier encoded in the "</w:t>
      </w:r>
      <w:proofErr w:type="spellStart"/>
      <w:r w:rsidRPr="00FA6614">
        <w:t>tnapId</w:t>
      </w:r>
      <w:proofErr w:type="spellEnd"/>
      <w:r w:rsidRPr="00FA6614">
        <w:t>" attribute or the TWAP identifier encoded in the "</w:t>
      </w:r>
      <w:proofErr w:type="spellStart"/>
      <w:r w:rsidRPr="00FA6614">
        <w:t>twapId</w:t>
      </w:r>
      <w:proofErr w:type="spellEnd"/>
      <w:r w:rsidRPr="00FA6614">
        <w:t>" attribute. The TNAP identifier and the TWAP identifier shall consist of:</w:t>
      </w:r>
    </w:p>
    <w:p w14:paraId="7AD0958F" w14:textId="77777777" w:rsidR="00FA6614" w:rsidRPr="00FA6614" w:rsidRDefault="00FA6614" w:rsidP="00FA6614">
      <w:pPr>
        <w:ind w:left="1135" w:hanging="284"/>
      </w:pPr>
      <w:proofErr w:type="spellStart"/>
      <w:r w:rsidRPr="00FA6614">
        <w:t>i</w:t>
      </w:r>
      <w:proofErr w:type="spellEnd"/>
      <w:r w:rsidRPr="00FA6614">
        <w:t>.</w:t>
      </w:r>
      <w:r w:rsidRPr="00FA6614">
        <w:tab/>
        <w:t>the SSID in the "</w:t>
      </w:r>
      <w:proofErr w:type="spellStart"/>
      <w:r w:rsidRPr="00FA6614">
        <w:t>ssId</w:t>
      </w:r>
      <w:proofErr w:type="spellEnd"/>
      <w:r w:rsidRPr="00FA6614">
        <w:t>" attribute;</w:t>
      </w:r>
    </w:p>
    <w:p w14:paraId="2F067AC6" w14:textId="77777777" w:rsidR="00FA6614" w:rsidRPr="00FA6614" w:rsidRDefault="00FA6614" w:rsidP="00FA6614">
      <w:pPr>
        <w:ind w:left="1135" w:hanging="284"/>
      </w:pPr>
      <w:r w:rsidRPr="00FA6614">
        <w:t>ii.</w:t>
      </w:r>
      <w:r w:rsidRPr="00FA6614">
        <w:tab/>
        <w:t>the BSSID the "</w:t>
      </w:r>
      <w:proofErr w:type="spellStart"/>
      <w:r w:rsidRPr="00FA6614">
        <w:t>bssId</w:t>
      </w:r>
      <w:proofErr w:type="spellEnd"/>
      <w:r w:rsidRPr="00FA6614">
        <w:t>" attribute if available; and</w:t>
      </w:r>
    </w:p>
    <w:p w14:paraId="26A0C018" w14:textId="77777777" w:rsidR="00FA6614" w:rsidRPr="00FA6614" w:rsidRDefault="00FA6614" w:rsidP="00FA6614">
      <w:pPr>
        <w:ind w:left="1135" w:hanging="284"/>
      </w:pPr>
      <w:r w:rsidRPr="00FA6614">
        <w:lastRenderedPageBreak/>
        <w:t>iii.</w:t>
      </w:r>
      <w:r w:rsidRPr="00FA6614">
        <w:tab/>
        <w:t>the civic address in the "</w:t>
      </w:r>
      <w:proofErr w:type="spellStart"/>
      <w:r w:rsidRPr="00FA6614">
        <w:t>civicAddress</w:t>
      </w:r>
      <w:proofErr w:type="spellEnd"/>
      <w:r w:rsidRPr="00FA6614">
        <w:t>" attribute if available;</w:t>
      </w:r>
    </w:p>
    <w:p w14:paraId="7FF61B1A" w14:textId="77777777" w:rsidR="00FA6614" w:rsidRPr="00FA6614" w:rsidRDefault="00FA6614" w:rsidP="00FA6614">
      <w:pPr>
        <w:ind w:left="568" w:hanging="284"/>
      </w:pPr>
      <w:r w:rsidRPr="00FA6614">
        <w:t>-</w:t>
      </w:r>
      <w:r w:rsidRPr="00FA6614">
        <w:tab/>
        <w:t xml:space="preserve">the serving network identity </w:t>
      </w:r>
      <w:proofErr w:type="gramStart"/>
      <w:r w:rsidRPr="00FA6614">
        <w:t>i.e.</w:t>
      </w:r>
      <w:proofErr w:type="gramEnd"/>
      <w:r w:rsidRPr="00FA6614">
        <w:t xml:space="preserve"> the PLMN Identifier (the PLMN network code and the country code)</w:t>
      </w:r>
      <w:r w:rsidRPr="00FA6614">
        <w:rPr>
          <w:lang w:eastAsia="zh-CN"/>
        </w:rPr>
        <w:t xml:space="preserve"> or the </w:t>
      </w:r>
      <w:r w:rsidRPr="00FA6614">
        <w:t>SNPN Identifier (the PLMN Identifier and the NID) in the "</w:t>
      </w:r>
      <w:proofErr w:type="spellStart"/>
      <w:r w:rsidRPr="00FA6614">
        <w:t>plmnId</w:t>
      </w:r>
      <w:proofErr w:type="spellEnd"/>
      <w:r w:rsidRPr="00FA6614">
        <w:t>" attribute, if user location information is not available in any access;</w:t>
      </w:r>
    </w:p>
    <w:p w14:paraId="1F7AB21A" w14:textId="77777777" w:rsidR="00FA6614" w:rsidRPr="00FA6614" w:rsidRDefault="00FA6614" w:rsidP="00FA6614">
      <w:pPr>
        <w:ind w:left="568" w:hanging="284"/>
      </w:pPr>
      <w:r w:rsidRPr="00FA6614">
        <w:t>-</w:t>
      </w:r>
      <w:r w:rsidRPr="00FA6614">
        <w:tab/>
        <w:t xml:space="preserve">the UE </w:t>
      </w:r>
      <w:proofErr w:type="spellStart"/>
      <w:r w:rsidRPr="00FA6614">
        <w:t>timezone</w:t>
      </w:r>
      <w:proofErr w:type="spellEnd"/>
      <w:r w:rsidRPr="00FA6614">
        <w:t xml:space="preserve"> in the "</w:t>
      </w:r>
      <w:proofErr w:type="spellStart"/>
      <w:r w:rsidRPr="00FA6614">
        <w:t>ueTimeZone</w:t>
      </w:r>
      <w:proofErr w:type="spellEnd"/>
      <w:r w:rsidRPr="00FA6614">
        <w:t>" attribute if available; and</w:t>
      </w:r>
    </w:p>
    <w:p w14:paraId="410F5A73" w14:textId="77777777" w:rsidR="00FA6614" w:rsidRPr="00FA6614" w:rsidRDefault="00FA6614" w:rsidP="00FA6614">
      <w:pPr>
        <w:ind w:left="568" w:hanging="284"/>
      </w:pPr>
      <w:r w:rsidRPr="00FA6614">
        <w:t>-</w:t>
      </w:r>
      <w:r w:rsidRPr="00FA6614">
        <w:tab/>
        <w:t>the RAN and/or NAS release cause in the</w:t>
      </w:r>
      <w:r w:rsidRPr="00FA6614">
        <w:rPr>
          <w:lang w:eastAsia="zh-CN"/>
        </w:rPr>
        <w:t xml:space="preserve"> "</w:t>
      </w:r>
      <w:proofErr w:type="spellStart"/>
      <w:r w:rsidRPr="00FA6614">
        <w:rPr>
          <w:lang w:eastAsia="zh-CN"/>
        </w:rPr>
        <w:t>ranNasRelCauses</w:t>
      </w:r>
      <w:proofErr w:type="spellEnd"/>
      <w:r w:rsidRPr="00FA6614">
        <w:rPr>
          <w:lang w:eastAsia="zh-CN"/>
        </w:rPr>
        <w:t>" attribute, if available</w:t>
      </w:r>
      <w:r w:rsidRPr="00FA6614">
        <w:t>.</w:t>
      </w:r>
    </w:p>
    <w:p w14:paraId="7096263F" w14:textId="6A49080B" w:rsidR="00FA6614" w:rsidRPr="00C626FA" w:rsidRDefault="00FA6614" w:rsidP="00FA6614">
      <w:r w:rsidRPr="00FA6614">
        <w:rPr>
          <w:lang w:eastAsia="zh-CN"/>
        </w:rPr>
        <w:t xml:space="preserve">The PCF shall also </w:t>
      </w:r>
      <w:r w:rsidRPr="00FA6614">
        <w:t>include</w:t>
      </w:r>
      <w:r w:rsidRPr="00FA6614">
        <w:rPr>
          <w:lang w:eastAsia="zh-CN"/>
        </w:rPr>
        <w:t xml:space="preserve"> </w:t>
      </w:r>
      <w:r w:rsidRPr="00FA6614">
        <w:t>an event of the "</w:t>
      </w:r>
      <w:proofErr w:type="spellStart"/>
      <w:r w:rsidRPr="00FA6614">
        <w:t>AfEventNotification</w:t>
      </w:r>
      <w:proofErr w:type="spellEnd"/>
      <w:r w:rsidRPr="00FA6614">
        <w:t>" data type in the "</w:t>
      </w:r>
      <w:proofErr w:type="spellStart"/>
      <w:r w:rsidRPr="00FA6614">
        <w:t>evNotifs</w:t>
      </w:r>
      <w:proofErr w:type="spellEnd"/>
      <w:r w:rsidRPr="00FA6614">
        <w:t>" attribute with the "event" attribute set to the value "RAN_NAS_CAUSE".</w:t>
      </w:r>
    </w:p>
    <w:p w14:paraId="4B4644C9" w14:textId="77777777" w:rsidR="00FA6614" w:rsidRPr="007051EE" w:rsidRDefault="00FA6614" w:rsidP="00FA66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0B3C43D" w14:textId="77777777" w:rsidR="002C164B" w:rsidRPr="002C164B" w:rsidRDefault="002C164B" w:rsidP="002C164B">
      <w:pPr>
        <w:keepNext/>
        <w:keepLines/>
        <w:spacing w:before="120"/>
        <w:ind w:left="1418" w:hanging="1418"/>
        <w:outlineLvl w:val="3"/>
        <w:rPr>
          <w:rFonts w:ascii="Arial" w:hAnsi="Arial"/>
          <w:sz w:val="24"/>
        </w:rPr>
      </w:pPr>
      <w:r w:rsidRPr="002C164B">
        <w:rPr>
          <w:rFonts w:ascii="Arial" w:hAnsi="Arial"/>
          <w:sz w:val="24"/>
        </w:rPr>
        <w:t>4.2.5.10</w:t>
      </w:r>
      <w:r w:rsidRPr="002C164B">
        <w:rPr>
          <w:rFonts w:ascii="Arial" w:hAnsi="Arial"/>
          <w:sz w:val="24"/>
        </w:rPr>
        <w:tab/>
        <w:t>Notification of signalling path status</w:t>
      </w:r>
      <w:bookmarkEnd w:id="8"/>
      <w:bookmarkEnd w:id="9"/>
      <w:bookmarkEnd w:id="10"/>
      <w:bookmarkEnd w:id="11"/>
      <w:bookmarkEnd w:id="12"/>
      <w:bookmarkEnd w:id="13"/>
      <w:bookmarkEnd w:id="14"/>
    </w:p>
    <w:p w14:paraId="1B7C33BA" w14:textId="77777777" w:rsidR="002C164B" w:rsidRPr="002C164B" w:rsidRDefault="002C164B" w:rsidP="002C164B">
      <w:r w:rsidRPr="002C164B">
        <w:t xml:space="preserve">When the PCF is notified of the loss or release of resources associated to the PCC rules corresponding with AF signalling IP flows, the PCF shall inform the </w:t>
      </w:r>
      <w:r w:rsidRPr="002C164B">
        <w:rPr>
          <w:noProof/>
        </w:rPr>
        <w:t>NF service consumer</w:t>
      </w:r>
      <w:r w:rsidRPr="002C164B">
        <w:t xml:space="preserve"> about the loss of the signalling transmission path if the </w:t>
      </w:r>
      <w:r w:rsidRPr="002C164B">
        <w:rPr>
          <w:noProof/>
        </w:rPr>
        <w:t>NF service consumer</w:t>
      </w:r>
      <w:r w:rsidRPr="002C164B">
        <w:t xml:space="preserve"> has previously subscribed as described in clause 4.2.6.7.</w:t>
      </w:r>
    </w:p>
    <w:p w14:paraId="06D918B3" w14:textId="77777777" w:rsidR="002C164B" w:rsidRPr="002C164B" w:rsidRDefault="002C164B" w:rsidP="002C164B">
      <w:r w:rsidRPr="002C164B">
        <w:t xml:space="preserve">The PCF shall notify the </w:t>
      </w:r>
      <w:r w:rsidRPr="002C164B">
        <w:rPr>
          <w:noProof/>
        </w:rPr>
        <w:t>NF service consumer</w:t>
      </w:r>
      <w:r w:rsidRPr="002C164B">
        <w:t xml:space="preserve"> by including the "</w:t>
      </w:r>
      <w:proofErr w:type="spellStart"/>
      <w:r w:rsidRPr="002C164B">
        <w:t>EventsNotification</w:t>
      </w:r>
      <w:proofErr w:type="spellEnd"/>
      <w:r w:rsidRPr="002C164B">
        <w:t>" data type in the body of the HTTP POST request as described in clause 4.2.5.2.</w:t>
      </w:r>
    </w:p>
    <w:p w14:paraId="5195525C" w14:textId="77777777" w:rsidR="002C164B" w:rsidRPr="002C164B" w:rsidRDefault="002C164B" w:rsidP="002C164B">
      <w:r w:rsidRPr="002C164B">
        <w:t>The PCF shall include within the "</w:t>
      </w:r>
      <w:proofErr w:type="spellStart"/>
      <w:r w:rsidRPr="002C164B">
        <w:t>evNotifs</w:t>
      </w:r>
      <w:proofErr w:type="spellEnd"/>
      <w:r w:rsidRPr="002C164B">
        <w:t>" attribute an event of "</w:t>
      </w:r>
      <w:proofErr w:type="spellStart"/>
      <w:r w:rsidRPr="002C164B">
        <w:t>AfEventNotification</w:t>
      </w:r>
      <w:proofErr w:type="spellEnd"/>
      <w:r w:rsidRPr="002C164B">
        <w:t>" data type indicating the matched event "FAILED_RESOURCES_ALLOCATION" in the "event" attribute and the deactivated IP flow encoded in the "flows" attribute.</w:t>
      </w:r>
    </w:p>
    <w:p w14:paraId="68856A43" w14:textId="3F91B9E2" w:rsidR="002C164B" w:rsidRPr="002C164B" w:rsidRDefault="002C164B" w:rsidP="002C164B">
      <w:r w:rsidRPr="002C164B">
        <w:t>If the "RAN-NAS-Cause" feature is supported and</w:t>
      </w:r>
      <w:r w:rsidRPr="002C164B">
        <w:rPr>
          <w:lang w:eastAsia="zh-CN"/>
        </w:rPr>
        <w:t xml:space="preserve"> the PCF received the RAN-NAS release cause and/or a</w:t>
      </w:r>
      <w:r w:rsidRPr="002C164B">
        <w:rPr>
          <w:lang w:eastAsia="ja-JP"/>
        </w:rPr>
        <w:t xml:space="preserve">ccess </w:t>
      </w:r>
      <w:r w:rsidRPr="002C164B">
        <w:rPr>
          <w:lang w:eastAsia="zh-CN"/>
        </w:rPr>
        <w:t>n</w:t>
      </w:r>
      <w:r w:rsidRPr="002C164B">
        <w:rPr>
          <w:lang w:eastAsia="ja-JP"/>
        </w:rPr>
        <w:t>etwork</w:t>
      </w:r>
      <w:r w:rsidRPr="002C164B">
        <w:rPr>
          <w:lang w:eastAsia="zh-CN"/>
        </w:rPr>
        <w:t xml:space="preserve"> information from the SMF, the PCF shall provide in the </w:t>
      </w:r>
      <w:r w:rsidRPr="002C164B">
        <w:t>"</w:t>
      </w:r>
      <w:proofErr w:type="spellStart"/>
      <w:r w:rsidRPr="002C164B">
        <w:t>EventsNotification</w:t>
      </w:r>
      <w:proofErr w:type="spellEnd"/>
      <w:r w:rsidRPr="002C164B">
        <w:t xml:space="preserve">" data type in </w:t>
      </w:r>
      <w:r w:rsidRPr="002C164B">
        <w:rPr>
          <w:lang w:eastAsia="zh-CN"/>
        </w:rPr>
        <w:t xml:space="preserve">the </w:t>
      </w:r>
      <w:del w:id="35" w:author="Nokia" w:date="2024-10-22T10:55:00Z">
        <w:r w:rsidRPr="002C164B" w:rsidDel="002C164B">
          <w:delText xml:space="preserve">"200 OK" response to the </w:delText>
        </w:r>
      </w:del>
      <w:r w:rsidRPr="002C164B">
        <w:t>HTTP POST request:</w:t>
      </w:r>
    </w:p>
    <w:p w14:paraId="614A7A2F" w14:textId="77777777" w:rsidR="002C164B" w:rsidRPr="002C164B" w:rsidRDefault="002C164B" w:rsidP="002C164B">
      <w:pPr>
        <w:ind w:left="568" w:hanging="284"/>
      </w:pPr>
      <w:r w:rsidRPr="002C164B">
        <w:t>-</w:t>
      </w:r>
      <w:r w:rsidRPr="002C164B">
        <w:tab/>
        <w:t>in case of 3GPP access, the user location information in the "</w:t>
      </w:r>
      <w:proofErr w:type="spellStart"/>
      <w:r w:rsidRPr="002C164B">
        <w:t>eutraLocation</w:t>
      </w:r>
      <w:proofErr w:type="spellEnd"/>
      <w:r w:rsidRPr="002C164B">
        <w:t>" or in the "</w:t>
      </w:r>
      <w:proofErr w:type="spellStart"/>
      <w:r w:rsidRPr="002C164B">
        <w:t>nrLocation</w:t>
      </w:r>
      <w:proofErr w:type="spellEnd"/>
      <w:r w:rsidRPr="002C164B">
        <w:t>" attribute in the "</w:t>
      </w:r>
      <w:proofErr w:type="spellStart"/>
      <w:r w:rsidRPr="002C164B">
        <w:t>ueLoc</w:t>
      </w:r>
      <w:proofErr w:type="spellEnd"/>
      <w:r w:rsidRPr="002C164B">
        <w:t>" attribute, if available;</w:t>
      </w:r>
    </w:p>
    <w:p w14:paraId="013E41DB" w14:textId="77777777" w:rsidR="002C164B" w:rsidRPr="002C164B" w:rsidRDefault="002C164B" w:rsidP="002C164B">
      <w:pPr>
        <w:ind w:left="568" w:hanging="284"/>
      </w:pPr>
      <w:r w:rsidRPr="002C164B">
        <w:t>-</w:t>
      </w:r>
      <w:r w:rsidRPr="002C164B">
        <w:tab/>
        <w:t>in case of untrusted non-3GPP access, the user location information in the "n3gaLocation" attribute in the "</w:t>
      </w:r>
      <w:proofErr w:type="spellStart"/>
      <w:r w:rsidRPr="002C164B">
        <w:t>ueLoc</w:t>
      </w:r>
      <w:proofErr w:type="spellEnd"/>
      <w:r w:rsidRPr="002C164B">
        <w:t>" attribute, if available, as follows:</w:t>
      </w:r>
    </w:p>
    <w:p w14:paraId="4C712DCC" w14:textId="77777777" w:rsidR="002C164B" w:rsidRPr="002C164B" w:rsidRDefault="002C164B" w:rsidP="002C164B">
      <w:pPr>
        <w:ind w:left="851" w:hanging="284"/>
      </w:pPr>
      <w:r w:rsidRPr="002C164B">
        <w:t>a)</w:t>
      </w:r>
      <w:r w:rsidRPr="002C164B">
        <w:tab/>
        <w:t>the user local IP address in the "ueIpv4Addr" or "ueIpv6Addr" attribute; and</w:t>
      </w:r>
    </w:p>
    <w:p w14:paraId="2CF6D0A4" w14:textId="77777777" w:rsidR="002C164B" w:rsidRPr="002C164B" w:rsidRDefault="002C164B" w:rsidP="002C164B">
      <w:pPr>
        <w:ind w:left="851" w:hanging="284"/>
      </w:pPr>
      <w:r w:rsidRPr="002C164B">
        <w:t>b)</w:t>
      </w:r>
      <w:r w:rsidRPr="002C164B">
        <w:tab/>
        <w:t>the UDP source port or the TCP source port in the "</w:t>
      </w:r>
      <w:proofErr w:type="spellStart"/>
      <w:r w:rsidRPr="002C164B">
        <w:t>portNumber</w:t>
      </w:r>
      <w:proofErr w:type="spellEnd"/>
      <w:r w:rsidRPr="002C164B">
        <w:t>" and "protocol" attributes, if available; and</w:t>
      </w:r>
    </w:p>
    <w:p w14:paraId="13AEE73E" w14:textId="77777777" w:rsidR="002C164B" w:rsidRPr="002C164B" w:rsidRDefault="002C164B" w:rsidP="002C164B">
      <w:pPr>
        <w:ind w:left="851" w:hanging="284"/>
      </w:pPr>
      <w:r w:rsidRPr="002C164B">
        <w:t>c)</w:t>
      </w:r>
      <w:r w:rsidRPr="002C164B">
        <w:tab/>
        <w:t>if the "</w:t>
      </w:r>
      <w:proofErr w:type="spellStart"/>
      <w:r w:rsidRPr="002C164B">
        <w:t>WLAN_Location</w:t>
      </w:r>
      <w:proofErr w:type="spellEnd"/>
      <w:r w:rsidRPr="002C164B">
        <w:t>" feature is supported, the WLAN location information encoded in the "</w:t>
      </w:r>
      <w:proofErr w:type="spellStart"/>
      <w:r w:rsidRPr="002C164B">
        <w:t>twapId</w:t>
      </w:r>
      <w:proofErr w:type="spellEnd"/>
      <w:r w:rsidRPr="002C164B">
        <w:t>" attribute, if available, that shall consist of:</w:t>
      </w:r>
    </w:p>
    <w:p w14:paraId="37E9E9D3" w14:textId="77777777" w:rsidR="002C164B" w:rsidRPr="002C164B" w:rsidRDefault="002C164B" w:rsidP="002C164B">
      <w:pPr>
        <w:ind w:left="1135" w:hanging="284"/>
      </w:pPr>
      <w:proofErr w:type="spellStart"/>
      <w:r w:rsidRPr="002C164B">
        <w:t>i</w:t>
      </w:r>
      <w:proofErr w:type="spellEnd"/>
      <w:r w:rsidRPr="002C164B">
        <w:t>.</w:t>
      </w:r>
      <w:r w:rsidRPr="002C164B">
        <w:tab/>
        <w:t>the SSID in the "</w:t>
      </w:r>
      <w:proofErr w:type="spellStart"/>
      <w:r w:rsidRPr="002C164B">
        <w:t>ssId</w:t>
      </w:r>
      <w:proofErr w:type="spellEnd"/>
      <w:r w:rsidRPr="002C164B">
        <w:t>" attribute;</w:t>
      </w:r>
    </w:p>
    <w:p w14:paraId="23BC1540" w14:textId="77777777" w:rsidR="002C164B" w:rsidRPr="002C164B" w:rsidRDefault="002C164B" w:rsidP="002C164B">
      <w:pPr>
        <w:ind w:left="1135" w:hanging="284"/>
      </w:pPr>
      <w:r w:rsidRPr="002C164B">
        <w:t>ii.</w:t>
      </w:r>
      <w:r w:rsidRPr="002C164B">
        <w:tab/>
        <w:t>the BSSID the "</w:t>
      </w:r>
      <w:proofErr w:type="spellStart"/>
      <w:r w:rsidRPr="002C164B">
        <w:t>bssId</w:t>
      </w:r>
      <w:proofErr w:type="spellEnd"/>
      <w:r w:rsidRPr="002C164B">
        <w:t>" attribute if available; and</w:t>
      </w:r>
    </w:p>
    <w:p w14:paraId="01880AAD" w14:textId="77777777" w:rsidR="002C164B" w:rsidRPr="002C164B" w:rsidRDefault="002C164B" w:rsidP="002C164B">
      <w:pPr>
        <w:ind w:left="1135" w:hanging="284"/>
      </w:pPr>
      <w:r w:rsidRPr="002C164B">
        <w:t>iii.</w:t>
      </w:r>
      <w:r w:rsidRPr="002C164B">
        <w:tab/>
        <w:t>the civic address in the "</w:t>
      </w:r>
      <w:proofErr w:type="spellStart"/>
      <w:r w:rsidRPr="002C164B">
        <w:t>civicAddress</w:t>
      </w:r>
      <w:proofErr w:type="spellEnd"/>
      <w:r w:rsidRPr="002C164B">
        <w:t>" attribute if available;</w:t>
      </w:r>
    </w:p>
    <w:p w14:paraId="5B0E3AD4" w14:textId="77777777" w:rsidR="002C164B" w:rsidRPr="002C164B" w:rsidRDefault="002C164B" w:rsidP="002C164B">
      <w:pPr>
        <w:keepLines/>
        <w:ind w:left="1135" w:hanging="851"/>
      </w:pPr>
      <w:r w:rsidRPr="002C164B">
        <w:t>NOTE 1:</w:t>
      </w:r>
      <w:r w:rsidRPr="002C164B">
        <w:tab/>
        <w:t xml:space="preserve">When the UE reaches the </w:t>
      </w:r>
      <w:proofErr w:type="spellStart"/>
      <w:r w:rsidRPr="002C164B">
        <w:t>ePDG</w:t>
      </w:r>
      <w:proofErr w:type="spellEnd"/>
      <w:r w:rsidRPr="002C164B">
        <w:t xml:space="preserve"> via a NAT, the combination of UE local IP address and the UE source port is needed for lawful interception purposes. The UE source port may be either a UDP or a TCP port, and it is indicated in the "protocol" attribute.</w:t>
      </w:r>
    </w:p>
    <w:p w14:paraId="4BF3C8C2" w14:textId="77777777" w:rsidR="002C164B" w:rsidRPr="002C164B" w:rsidRDefault="002C164B" w:rsidP="002C164B">
      <w:pPr>
        <w:ind w:left="568" w:hanging="284"/>
      </w:pPr>
      <w:r w:rsidRPr="002C164B">
        <w:t>-</w:t>
      </w:r>
      <w:r w:rsidRPr="002C164B">
        <w:tab/>
        <w:t>in case of trusted non-3GPP access, the user location information in the "n3gaLocation" attribute in the "</w:t>
      </w:r>
      <w:proofErr w:type="spellStart"/>
      <w:r w:rsidRPr="002C164B">
        <w:t>ueLoc</w:t>
      </w:r>
      <w:proofErr w:type="spellEnd"/>
      <w:r w:rsidRPr="002C164B">
        <w:t>" attribute, if available, as follows:</w:t>
      </w:r>
    </w:p>
    <w:p w14:paraId="62699570" w14:textId="77777777" w:rsidR="002C164B" w:rsidRPr="002C164B" w:rsidRDefault="002C164B" w:rsidP="002C164B">
      <w:pPr>
        <w:ind w:left="851" w:hanging="284"/>
      </w:pPr>
      <w:r w:rsidRPr="002C164B">
        <w:t>a)</w:t>
      </w:r>
      <w:r w:rsidRPr="002C164B">
        <w:tab/>
        <w:t>the user local IP address in the "ueIpv4Addr" or "ueIpv6Addr" attribute, if available; and</w:t>
      </w:r>
    </w:p>
    <w:p w14:paraId="0796D729" w14:textId="77777777" w:rsidR="002C164B" w:rsidRPr="002C164B" w:rsidRDefault="002C164B" w:rsidP="002C164B">
      <w:pPr>
        <w:ind w:left="851" w:hanging="284"/>
      </w:pPr>
      <w:r w:rsidRPr="002C164B">
        <w:t>b)</w:t>
      </w:r>
      <w:r w:rsidRPr="002C164B">
        <w:tab/>
        <w:t>the UDP source port in the "</w:t>
      </w:r>
      <w:proofErr w:type="spellStart"/>
      <w:r w:rsidRPr="002C164B">
        <w:t>portNumber</w:t>
      </w:r>
      <w:proofErr w:type="spellEnd"/>
      <w:r w:rsidRPr="002C164B">
        <w:t>" attribute if available; and</w:t>
      </w:r>
    </w:p>
    <w:p w14:paraId="40C901D5" w14:textId="77777777" w:rsidR="002C164B" w:rsidRPr="002C164B" w:rsidRDefault="002C164B" w:rsidP="002C164B">
      <w:pPr>
        <w:keepLines/>
        <w:ind w:left="1135" w:hanging="851"/>
      </w:pPr>
      <w:r w:rsidRPr="002C164B">
        <w:t>NOTE 2:</w:t>
      </w:r>
      <w:r w:rsidRPr="002C164B">
        <w:tab/>
        <w:t>The UDP protocol can be used between the UE and the TNGF to enable NAT traversal.</w:t>
      </w:r>
    </w:p>
    <w:p w14:paraId="7A581C38" w14:textId="77777777" w:rsidR="002C164B" w:rsidRPr="002C164B" w:rsidRDefault="002C164B" w:rsidP="002C164B">
      <w:pPr>
        <w:ind w:left="851" w:hanging="284"/>
      </w:pPr>
      <w:r w:rsidRPr="002C164B">
        <w:t>c)</w:t>
      </w:r>
      <w:r w:rsidRPr="002C164B">
        <w:tab/>
        <w:t>either the TNAP identifier encoded in the "</w:t>
      </w:r>
      <w:proofErr w:type="spellStart"/>
      <w:r w:rsidRPr="002C164B">
        <w:t>tnapId</w:t>
      </w:r>
      <w:proofErr w:type="spellEnd"/>
      <w:r w:rsidRPr="002C164B">
        <w:t>" attribute or the TWAP identifier encoded in the "</w:t>
      </w:r>
      <w:proofErr w:type="spellStart"/>
      <w:r w:rsidRPr="002C164B">
        <w:t>twapId</w:t>
      </w:r>
      <w:proofErr w:type="spellEnd"/>
      <w:r w:rsidRPr="002C164B">
        <w:t>" attribute. The TNAP identifier and the TWAP identifier shall consist of:</w:t>
      </w:r>
    </w:p>
    <w:p w14:paraId="213F9A5D" w14:textId="77777777" w:rsidR="002C164B" w:rsidRPr="002C164B" w:rsidRDefault="002C164B" w:rsidP="002C164B">
      <w:pPr>
        <w:ind w:left="1135" w:hanging="284"/>
      </w:pPr>
      <w:proofErr w:type="spellStart"/>
      <w:r w:rsidRPr="002C164B">
        <w:lastRenderedPageBreak/>
        <w:t>i</w:t>
      </w:r>
      <w:proofErr w:type="spellEnd"/>
      <w:r w:rsidRPr="002C164B">
        <w:t>.</w:t>
      </w:r>
      <w:r w:rsidRPr="002C164B">
        <w:tab/>
        <w:t>the SSID in the "</w:t>
      </w:r>
      <w:proofErr w:type="spellStart"/>
      <w:r w:rsidRPr="002C164B">
        <w:t>ssId</w:t>
      </w:r>
      <w:proofErr w:type="spellEnd"/>
      <w:r w:rsidRPr="002C164B">
        <w:t>" attribute;</w:t>
      </w:r>
    </w:p>
    <w:p w14:paraId="2011ABBE" w14:textId="77777777" w:rsidR="002C164B" w:rsidRPr="002C164B" w:rsidRDefault="002C164B" w:rsidP="002C164B">
      <w:pPr>
        <w:ind w:left="1135" w:hanging="284"/>
      </w:pPr>
      <w:r w:rsidRPr="002C164B">
        <w:t>ii.</w:t>
      </w:r>
      <w:r w:rsidRPr="002C164B">
        <w:tab/>
        <w:t>the BSSID the "</w:t>
      </w:r>
      <w:proofErr w:type="spellStart"/>
      <w:r w:rsidRPr="002C164B">
        <w:t>bssId</w:t>
      </w:r>
      <w:proofErr w:type="spellEnd"/>
      <w:r w:rsidRPr="002C164B">
        <w:t>" attribute if available; and</w:t>
      </w:r>
    </w:p>
    <w:p w14:paraId="60F65636" w14:textId="77777777" w:rsidR="002C164B" w:rsidRPr="002C164B" w:rsidRDefault="002C164B" w:rsidP="002C164B">
      <w:pPr>
        <w:ind w:left="1135" w:hanging="284"/>
      </w:pPr>
      <w:r w:rsidRPr="002C164B">
        <w:t>iii.</w:t>
      </w:r>
      <w:r w:rsidRPr="002C164B">
        <w:tab/>
        <w:t>the civic address in the "</w:t>
      </w:r>
      <w:proofErr w:type="spellStart"/>
      <w:r w:rsidRPr="002C164B">
        <w:t>civicAddress</w:t>
      </w:r>
      <w:proofErr w:type="spellEnd"/>
      <w:r w:rsidRPr="002C164B">
        <w:t>" attribute if available;</w:t>
      </w:r>
    </w:p>
    <w:p w14:paraId="65564CAD" w14:textId="77777777" w:rsidR="002C164B" w:rsidRPr="002C164B" w:rsidRDefault="002C164B" w:rsidP="002C164B">
      <w:pPr>
        <w:ind w:left="568" w:hanging="284"/>
      </w:pPr>
      <w:r w:rsidRPr="002C164B">
        <w:t>-</w:t>
      </w:r>
      <w:r w:rsidRPr="002C164B">
        <w:tab/>
        <w:t xml:space="preserve">the serving network identity </w:t>
      </w:r>
      <w:proofErr w:type="gramStart"/>
      <w:r w:rsidRPr="002C164B">
        <w:t>i.e.</w:t>
      </w:r>
      <w:proofErr w:type="gramEnd"/>
      <w:r w:rsidRPr="002C164B">
        <w:t xml:space="preserve"> the PLMN Identifier (the PLMN network code and the country code)</w:t>
      </w:r>
      <w:r w:rsidRPr="002C164B">
        <w:rPr>
          <w:lang w:eastAsia="zh-CN"/>
        </w:rPr>
        <w:t xml:space="preserve"> or the </w:t>
      </w:r>
      <w:r w:rsidRPr="002C164B">
        <w:t>SNPN Identifier (the PLMN Identifier and the NID) in the "</w:t>
      </w:r>
      <w:proofErr w:type="spellStart"/>
      <w:r w:rsidRPr="002C164B">
        <w:t>plmnId</w:t>
      </w:r>
      <w:proofErr w:type="spellEnd"/>
      <w:r w:rsidRPr="002C164B">
        <w:t>" attribute, if user location information is not available in any access;</w:t>
      </w:r>
    </w:p>
    <w:p w14:paraId="3AC87ABD" w14:textId="77777777" w:rsidR="002C164B" w:rsidRPr="002C164B" w:rsidRDefault="002C164B" w:rsidP="002C164B">
      <w:pPr>
        <w:ind w:left="568" w:hanging="284"/>
      </w:pPr>
      <w:r w:rsidRPr="002C164B">
        <w:t>-</w:t>
      </w:r>
      <w:r w:rsidRPr="002C164B">
        <w:tab/>
        <w:t xml:space="preserve">the UE </w:t>
      </w:r>
      <w:proofErr w:type="spellStart"/>
      <w:r w:rsidRPr="002C164B">
        <w:t>timezone</w:t>
      </w:r>
      <w:proofErr w:type="spellEnd"/>
      <w:r w:rsidRPr="002C164B">
        <w:t xml:space="preserve"> in the "</w:t>
      </w:r>
      <w:proofErr w:type="spellStart"/>
      <w:r w:rsidRPr="002C164B">
        <w:t>ueTimeZone</w:t>
      </w:r>
      <w:proofErr w:type="spellEnd"/>
      <w:r w:rsidRPr="002C164B">
        <w:t>" attribute if available; and</w:t>
      </w:r>
    </w:p>
    <w:p w14:paraId="38198219" w14:textId="77777777" w:rsidR="002C164B" w:rsidRPr="002C164B" w:rsidRDefault="002C164B" w:rsidP="002C164B">
      <w:pPr>
        <w:ind w:left="568" w:hanging="284"/>
      </w:pPr>
      <w:r w:rsidRPr="002C164B">
        <w:t>-</w:t>
      </w:r>
      <w:r w:rsidRPr="002C164B">
        <w:tab/>
        <w:t>the RAN and/or NAS release cause in the</w:t>
      </w:r>
      <w:r w:rsidRPr="002C164B">
        <w:rPr>
          <w:lang w:eastAsia="zh-CN"/>
        </w:rPr>
        <w:t xml:space="preserve"> "</w:t>
      </w:r>
      <w:proofErr w:type="spellStart"/>
      <w:r w:rsidRPr="002C164B">
        <w:rPr>
          <w:lang w:eastAsia="zh-CN"/>
        </w:rPr>
        <w:t>ranNasRelCauses</w:t>
      </w:r>
      <w:proofErr w:type="spellEnd"/>
      <w:r w:rsidRPr="002C164B">
        <w:rPr>
          <w:lang w:eastAsia="zh-CN"/>
        </w:rPr>
        <w:t>" attribute, if available</w:t>
      </w:r>
      <w:r w:rsidRPr="002C164B">
        <w:t>.</w:t>
      </w:r>
    </w:p>
    <w:p w14:paraId="45A0BFF7" w14:textId="77777777" w:rsidR="002C164B" w:rsidRPr="002C164B" w:rsidRDefault="002C164B" w:rsidP="002C164B">
      <w:pPr>
        <w:keepLines/>
        <w:ind w:left="1135" w:hanging="851"/>
      </w:pPr>
      <w:r w:rsidRPr="002C164B">
        <w:t>NOTE 3:</w:t>
      </w:r>
      <w:r w:rsidRPr="002C164B">
        <w:tab/>
        <w:t>The PCF forwards both 3GPP and non-3GPP access UE locations in the "</w:t>
      </w:r>
      <w:proofErr w:type="spellStart"/>
      <w:r w:rsidRPr="002C164B">
        <w:t>ueLoc</w:t>
      </w:r>
      <w:proofErr w:type="spellEnd"/>
      <w:r w:rsidRPr="002C164B">
        <w:t xml:space="preserve">" attribute when both UE locations are provided by the SMF as defined </w:t>
      </w:r>
      <w:r w:rsidRPr="002C164B">
        <w:rPr>
          <w:lang w:eastAsia="zh-CN"/>
        </w:rPr>
        <w:t>in 3GPP TS 29.512 [8]</w:t>
      </w:r>
      <w:r w:rsidRPr="002C164B">
        <w:t>.</w:t>
      </w:r>
    </w:p>
    <w:p w14:paraId="42F13A20" w14:textId="77777777" w:rsidR="002C164B" w:rsidRPr="002C164B" w:rsidRDefault="002C164B" w:rsidP="002C164B">
      <w:r w:rsidRPr="002C164B">
        <w:rPr>
          <w:lang w:eastAsia="zh-CN"/>
        </w:rPr>
        <w:t xml:space="preserve">The PCF shall </w:t>
      </w:r>
      <w:r w:rsidRPr="002C164B">
        <w:t>include</w:t>
      </w:r>
      <w:r w:rsidRPr="002C164B">
        <w:rPr>
          <w:lang w:eastAsia="zh-CN"/>
        </w:rPr>
        <w:t xml:space="preserve"> in the </w:t>
      </w:r>
      <w:r w:rsidRPr="002C164B">
        <w:t>"</w:t>
      </w:r>
      <w:proofErr w:type="spellStart"/>
      <w:r w:rsidRPr="002C164B">
        <w:t>evNotifs</w:t>
      </w:r>
      <w:proofErr w:type="spellEnd"/>
      <w:r w:rsidRPr="002C164B">
        <w:t>" attribute,</w:t>
      </w:r>
      <w:r w:rsidRPr="002C164B">
        <w:rPr>
          <w:lang w:eastAsia="zh-CN"/>
        </w:rPr>
        <w:t xml:space="preserve"> together with the event </w:t>
      </w:r>
      <w:r w:rsidRPr="002C164B">
        <w:t>"FAILED_RESOURCES_ALLOCATION", an event of the "</w:t>
      </w:r>
      <w:proofErr w:type="spellStart"/>
      <w:r w:rsidRPr="002C164B">
        <w:t>AfEventNotification</w:t>
      </w:r>
      <w:proofErr w:type="spellEnd"/>
      <w:r w:rsidRPr="002C164B">
        <w:t>" data type with the "event" attribute set to the value "RAN_NAS_CAUSE".</w:t>
      </w:r>
    </w:p>
    <w:p w14:paraId="1E7D8366" w14:textId="56082C20" w:rsidR="002C164B" w:rsidRPr="00C626FA" w:rsidRDefault="002C164B" w:rsidP="002C164B">
      <w:r w:rsidRPr="002C164B">
        <w:t xml:space="preserve">When the </w:t>
      </w:r>
      <w:r w:rsidRPr="002C164B">
        <w:rPr>
          <w:noProof/>
        </w:rPr>
        <w:t>NF service consumer</w:t>
      </w:r>
      <w:r w:rsidRPr="002C164B">
        <w:t xml:space="preserve"> receives the HTTP POST request, it shall acknowledge the request by sending a "204 No Content" response to the PCF.</w:t>
      </w:r>
    </w:p>
    <w:p w14:paraId="502692C8" w14:textId="119ABF30" w:rsidR="002C164B" w:rsidRPr="007051EE" w:rsidRDefault="002C164B" w:rsidP="002C1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FDA5A61" w14:textId="77777777" w:rsidR="002C164B" w:rsidRPr="002C164B" w:rsidRDefault="002C164B" w:rsidP="002C164B">
      <w:pPr>
        <w:keepNext/>
        <w:keepLines/>
        <w:spacing w:before="120"/>
        <w:ind w:left="1418" w:hanging="1418"/>
        <w:outlineLvl w:val="3"/>
        <w:rPr>
          <w:rFonts w:ascii="Arial" w:hAnsi="Arial"/>
          <w:sz w:val="24"/>
        </w:rPr>
      </w:pPr>
      <w:bookmarkStart w:id="36" w:name="_Toc28012386"/>
      <w:bookmarkStart w:id="37" w:name="_Toc36038336"/>
      <w:bookmarkStart w:id="38" w:name="_Toc45133605"/>
      <w:bookmarkStart w:id="39" w:name="_Toc51762359"/>
      <w:bookmarkStart w:id="40" w:name="_Toc59016931"/>
      <w:bookmarkStart w:id="41" w:name="_Toc129338836"/>
      <w:bookmarkStart w:id="42" w:name="_Toc175666631"/>
      <w:r w:rsidRPr="002C164B">
        <w:rPr>
          <w:rFonts w:ascii="Arial" w:hAnsi="Arial"/>
          <w:sz w:val="24"/>
        </w:rPr>
        <w:t>4.2.5.11</w:t>
      </w:r>
      <w:r w:rsidRPr="002C164B">
        <w:rPr>
          <w:rFonts w:ascii="Arial" w:hAnsi="Arial"/>
          <w:sz w:val="24"/>
        </w:rPr>
        <w:tab/>
        <w:t>Reporting access network information</w:t>
      </w:r>
      <w:bookmarkEnd w:id="36"/>
      <w:bookmarkEnd w:id="37"/>
      <w:bookmarkEnd w:id="38"/>
      <w:bookmarkEnd w:id="39"/>
      <w:bookmarkEnd w:id="40"/>
      <w:bookmarkEnd w:id="41"/>
      <w:bookmarkEnd w:id="42"/>
    </w:p>
    <w:p w14:paraId="06CA08CB" w14:textId="77777777" w:rsidR="002C164B" w:rsidRPr="002C164B" w:rsidRDefault="002C164B" w:rsidP="002C164B">
      <w:r w:rsidRPr="002C164B">
        <w:t>This procedure is used by the PCF to report the access network information (</w:t>
      </w:r>
      <w:proofErr w:type="gramStart"/>
      <w:r w:rsidRPr="002C164B">
        <w:t>i.e.</w:t>
      </w:r>
      <w:proofErr w:type="gramEnd"/>
      <w:r w:rsidRPr="002C164B">
        <w:t xml:space="preserve"> user location and/or user </w:t>
      </w:r>
      <w:proofErr w:type="spellStart"/>
      <w:r w:rsidRPr="002C164B">
        <w:t>timezone</w:t>
      </w:r>
      <w:proofErr w:type="spellEnd"/>
      <w:r w:rsidRPr="002C164B">
        <w:t xml:space="preserve"> information) to the </w:t>
      </w:r>
      <w:r w:rsidRPr="002C164B">
        <w:rPr>
          <w:noProof/>
        </w:rPr>
        <w:t>NF service consumer</w:t>
      </w:r>
      <w:r w:rsidRPr="002C164B">
        <w:t xml:space="preserve"> when the "</w:t>
      </w:r>
      <w:proofErr w:type="spellStart"/>
      <w:r w:rsidRPr="002C164B">
        <w:t>NetLoc</w:t>
      </w:r>
      <w:proofErr w:type="spellEnd"/>
      <w:r w:rsidRPr="002C164B">
        <w:t>" feature is supported.</w:t>
      </w:r>
    </w:p>
    <w:p w14:paraId="0FC00726" w14:textId="77777777" w:rsidR="002C164B" w:rsidRPr="002C164B" w:rsidRDefault="002C164B" w:rsidP="002C164B">
      <w:r w:rsidRPr="002C164B">
        <w:rPr>
          <w:lang w:eastAsia="zh-CN"/>
        </w:rPr>
        <w:t>When the PCF receives the a</w:t>
      </w:r>
      <w:r w:rsidRPr="002C164B">
        <w:rPr>
          <w:lang w:eastAsia="ja-JP"/>
        </w:rPr>
        <w:t xml:space="preserve">ccess </w:t>
      </w:r>
      <w:r w:rsidRPr="002C164B">
        <w:rPr>
          <w:lang w:eastAsia="zh-CN"/>
        </w:rPr>
        <w:t>n</w:t>
      </w:r>
      <w:r w:rsidRPr="002C164B">
        <w:rPr>
          <w:lang w:eastAsia="ja-JP"/>
        </w:rPr>
        <w:t>etwork</w:t>
      </w:r>
      <w:r w:rsidRPr="002C164B">
        <w:rPr>
          <w:lang w:eastAsia="zh-CN"/>
        </w:rPr>
        <w:t xml:space="preserve"> information from the SMF, the PCF</w:t>
      </w:r>
      <w:r w:rsidRPr="002C164B">
        <w:t xml:space="preserve"> shall include the "</w:t>
      </w:r>
      <w:proofErr w:type="spellStart"/>
      <w:r w:rsidRPr="002C164B">
        <w:t>EventsNotification</w:t>
      </w:r>
      <w:proofErr w:type="spellEnd"/>
      <w:r w:rsidRPr="002C164B">
        <w:t xml:space="preserve">" data type in the body of the HTTP POST request message sent to the </w:t>
      </w:r>
      <w:r w:rsidRPr="002C164B">
        <w:rPr>
          <w:noProof/>
        </w:rPr>
        <w:t>NF service consumer</w:t>
      </w:r>
      <w:r w:rsidRPr="002C164B">
        <w:t xml:space="preserve"> as described in clause 4.2.5.2. </w:t>
      </w:r>
      <w:r w:rsidRPr="002C164B">
        <w:rPr>
          <w:lang w:eastAsia="zh-CN"/>
        </w:rPr>
        <w:t xml:space="preserve">The PCF shall include in the </w:t>
      </w:r>
      <w:r w:rsidRPr="002C164B">
        <w:t>"</w:t>
      </w:r>
      <w:proofErr w:type="spellStart"/>
      <w:r w:rsidRPr="002C164B">
        <w:t>EventsNotification</w:t>
      </w:r>
      <w:proofErr w:type="spellEnd"/>
      <w:r w:rsidRPr="002C164B">
        <w:t>" data type:</w:t>
      </w:r>
    </w:p>
    <w:p w14:paraId="54DF0782" w14:textId="77777777" w:rsidR="002C164B" w:rsidRPr="002C164B" w:rsidRDefault="002C164B" w:rsidP="002C164B">
      <w:pPr>
        <w:ind w:left="568" w:hanging="284"/>
      </w:pPr>
      <w:r w:rsidRPr="002C164B">
        <w:t>-</w:t>
      </w:r>
      <w:r w:rsidRPr="002C164B">
        <w:tab/>
        <w:t>in case of 3GPP access, the user location information in the "</w:t>
      </w:r>
      <w:proofErr w:type="spellStart"/>
      <w:r w:rsidRPr="002C164B">
        <w:t>eutraLocation</w:t>
      </w:r>
      <w:proofErr w:type="spellEnd"/>
      <w:r w:rsidRPr="002C164B">
        <w:t>" or in the "</w:t>
      </w:r>
      <w:proofErr w:type="spellStart"/>
      <w:r w:rsidRPr="002C164B">
        <w:t>nrLocation</w:t>
      </w:r>
      <w:proofErr w:type="spellEnd"/>
      <w:r w:rsidRPr="002C164B">
        <w:t>" attribute in the "</w:t>
      </w:r>
      <w:proofErr w:type="spellStart"/>
      <w:r w:rsidRPr="002C164B">
        <w:t>ueLoc</w:t>
      </w:r>
      <w:proofErr w:type="spellEnd"/>
      <w:r w:rsidRPr="002C164B">
        <w:t>" attribute, if available and required;</w:t>
      </w:r>
    </w:p>
    <w:p w14:paraId="0B2FE3BE" w14:textId="77777777" w:rsidR="002C164B" w:rsidRPr="002C164B" w:rsidRDefault="002C164B" w:rsidP="002C164B">
      <w:pPr>
        <w:ind w:left="568" w:hanging="284"/>
      </w:pPr>
      <w:r w:rsidRPr="002C164B">
        <w:t>-</w:t>
      </w:r>
      <w:r w:rsidRPr="002C164B">
        <w:tab/>
        <w:t>in case of untrusted non-3GPP access, the user location information in the "n3gaLocation" attribute in the "</w:t>
      </w:r>
      <w:proofErr w:type="spellStart"/>
      <w:r w:rsidRPr="002C164B">
        <w:t>ueLoc</w:t>
      </w:r>
      <w:proofErr w:type="spellEnd"/>
      <w:r w:rsidRPr="002C164B">
        <w:t>" attribute, if required, as follows:</w:t>
      </w:r>
    </w:p>
    <w:p w14:paraId="47409783" w14:textId="77777777" w:rsidR="002C164B" w:rsidRPr="002C164B" w:rsidRDefault="002C164B" w:rsidP="002C164B">
      <w:pPr>
        <w:ind w:left="851" w:hanging="284"/>
      </w:pPr>
      <w:r w:rsidRPr="002C164B">
        <w:t>a)</w:t>
      </w:r>
      <w:r w:rsidRPr="002C164B">
        <w:tab/>
        <w:t>the user local IP address in the "ueIpv4Addr" or "ueIpv6Addr" attribute, if available;</w:t>
      </w:r>
    </w:p>
    <w:p w14:paraId="14014BDE" w14:textId="77777777" w:rsidR="002C164B" w:rsidRPr="002C164B" w:rsidRDefault="002C164B" w:rsidP="002C164B">
      <w:pPr>
        <w:ind w:left="851" w:hanging="284"/>
      </w:pPr>
      <w:r w:rsidRPr="002C164B">
        <w:t>b)</w:t>
      </w:r>
      <w:r w:rsidRPr="002C164B">
        <w:tab/>
        <w:t>the UDP source port or the TCP source port in the "</w:t>
      </w:r>
      <w:proofErr w:type="spellStart"/>
      <w:r w:rsidRPr="002C164B">
        <w:t>portNumber</w:t>
      </w:r>
      <w:proofErr w:type="spellEnd"/>
      <w:r w:rsidRPr="002C164B">
        <w:t>" and "protocol" attributes, if available; and</w:t>
      </w:r>
    </w:p>
    <w:p w14:paraId="10C83DDF" w14:textId="77777777" w:rsidR="002C164B" w:rsidRPr="002C164B" w:rsidRDefault="002C164B" w:rsidP="002C164B">
      <w:pPr>
        <w:ind w:left="851" w:hanging="284"/>
      </w:pPr>
      <w:r w:rsidRPr="002C164B">
        <w:t>c)</w:t>
      </w:r>
      <w:r w:rsidRPr="002C164B">
        <w:tab/>
        <w:t>if the "</w:t>
      </w:r>
      <w:proofErr w:type="spellStart"/>
      <w:r w:rsidRPr="002C164B">
        <w:t>WLAN_Location</w:t>
      </w:r>
      <w:proofErr w:type="spellEnd"/>
      <w:r w:rsidRPr="002C164B">
        <w:t>" feature is supported, the WLAN location information encoded in the "</w:t>
      </w:r>
      <w:proofErr w:type="spellStart"/>
      <w:r w:rsidRPr="002C164B">
        <w:t>twapId</w:t>
      </w:r>
      <w:proofErr w:type="spellEnd"/>
      <w:r w:rsidRPr="002C164B">
        <w:t>" attribute, if available, that shall consist of:</w:t>
      </w:r>
    </w:p>
    <w:p w14:paraId="6CFA4CA8" w14:textId="77777777" w:rsidR="002C164B" w:rsidRPr="002C164B" w:rsidRDefault="002C164B" w:rsidP="002C164B">
      <w:pPr>
        <w:ind w:left="1135" w:hanging="284"/>
      </w:pPr>
      <w:proofErr w:type="spellStart"/>
      <w:r w:rsidRPr="002C164B">
        <w:t>i</w:t>
      </w:r>
      <w:proofErr w:type="spellEnd"/>
      <w:r w:rsidRPr="002C164B">
        <w:t>.</w:t>
      </w:r>
      <w:r w:rsidRPr="002C164B">
        <w:tab/>
        <w:t>the SSID in the "</w:t>
      </w:r>
      <w:proofErr w:type="spellStart"/>
      <w:r w:rsidRPr="002C164B">
        <w:t>ssId</w:t>
      </w:r>
      <w:proofErr w:type="spellEnd"/>
      <w:r w:rsidRPr="002C164B">
        <w:t>" attribute;</w:t>
      </w:r>
    </w:p>
    <w:p w14:paraId="595BAF28" w14:textId="77777777" w:rsidR="002C164B" w:rsidRPr="002C164B" w:rsidRDefault="002C164B" w:rsidP="002C164B">
      <w:pPr>
        <w:ind w:left="1135" w:hanging="284"/>
      </w:pPr>
      <w:r w:rsidRPr="002C164B">
        <w:t>ii.</w:t>
      </w:r>
      <w:r w:rsidRPr="002C164B">
        <w:tab/>
        <w:t>the BSSID the "</w:t>
      </w:r>
      <w:proofErr w:type="spellStart"/>
      <w:r w:rsidRPr="002C164B">
        <w:t>bssId</w:t>
      </w:r>
      <w:proofErr w:type="spellEnd"/>
      <w:r w:rsidRPr="002C164B">
        <w:t>" attribute if available; and</w:t>
      </w:r>
    </w:p>
    <w:p w14:paraId="2D5B818D" w14:textId="77777777" w:rsidR="002C164B" w:rsidRPr="002C164B" w:rsidRDefault="002C164B" w:rsidP="002C164B">
      <w:pPr>
        <w:ind w:left="1135" w:hanging="284"/>
      </w:pPr>
      <w:r w:rsidRPr="002C164B">
        <w:t>iii.</w:t>
      </w:r>
      <w:r w:rsidRPr="002C164B">
        <w:tab/>
        <w:t>the civic address in the "</w:t>
      </w:r>
      <w:proofErr w:type="spellStart"/>
      <w:r w:rsidRPr="002C164B">
        <w:t>civicAddress</w:t>
      </w:r>
      <w:proofErr w:type="spellEnd"/>
      <w:r w:rsidRPr="002C164B">
        <w:t>" attribute if available;</w:t>
      </w:r>
    </w:p>
    <w:p w14:paraId="2A85C6E8" w14:textId="77777777" w:rsidR="002C164B" w:rsidRPr="002C164B" w:rsidRDefault="002C164B" w:rsidP="002C164B">
      <w:pPr>
        <w:keepLines/>
        <w:ind w:left="1135" w:hanging="851"/>
      </w:pPr>
      <w:r w:rsidRPr="002C164B">
        <w:t>NOTE 1:</w:t>
      </w:r>
      <w:r w:rsidRPr="002C164B">
        <w:tab/>
        <w:t xml:space="preserve">When the UE reaches the </w:t>
      </w:r>
      <w:proofErr w:type="spellStart"/>
      <w:r w:rsidRPr="002C164B">
        <w:t>ePDG</w:t>
      </w:r>
      <w:proofErr w:type="spellEnd"/>
      <w:r w:rsidRPr="002C164B">
        <w:t xml:space="preserve"> via a NAT, the combination of UE local IP address and the UE source port is needed for lawful interception purposes. The UE source port may be either a UDP or a TCP port, and it is indicated in the "protocol" attribute.</w:t>
      </w:r>
    </w:p>
    <w:p w14:paraId="692C6D19" w14:textId="77777777" w:rsidR="002C164B" w:rsidRPr="002C164B" w:rsidRDefault="002C164B" w:rsidP="002C164B">
      <w:pPr>
        <w:ind w:left="568" w:hanging="284"/>
      </w:pPr>
      <w:r w:rsidRPr="002C164B">
        <w:t>-</w:t>
      </w:r>
      <w:r w:rsidRPr="002C164B">
        <w:tab/>
        <w:t>in case of trusted non-3GPP access, the user location information in the "n3gaLocation" attribute in the "</w:t>
      </w:r>
      <w:proofErr w:type="spellStart"/>
      <w:r w:rsidRPr="002C164B">
        <w:t>ueLoc</w:t>
      </w:r>
      <w:proofErr w:type="spellEnd"/>
      <w:r w:rsidRPr="002C164B">
        <w:t>" attribute, if required, as follows:</w:t>
      </w:r>
    </w:p>
    <w:p w14:paraId="68624879" w14:textId="77777777" w:rsidR="002C164B" w:rsidRPr="002C164B" w:rsidRDefault="002C164B" w:rsidP="002C164B">
      <w:pPr>
        <w:ind w:left="851" w:hanging="284"/>
      </w:pPr>
      <w:r w:rsidRPr="002C164B">
        <w:t>a)</w:t>
      </w:r>
      <w:r w:rsidRPr="002C164B">
        <w:tab/>
        <w:t>the user local IP address in the "ueIpv4Addr" or "ueIpv6Addr" attribute, if available; and</w:t>
      </w:r>
    </w:p>
    <w:p w14:paraId="1D83357B" w14:textId="77777777" w:rsidR="002C164B" w:rsidRPr="002C164B" w:rsidRDefault="002C164B" w:rsidP="002C164B">
      <w:pPr>
        <w:ind w:left="851" w:hanging="284"/>
      </w:pPr>
      <w:r w:rsidRPr="002C164B">
        <w:t>b)</w:t>
      </w:r>
      <w:r w:rsidRPr="002C164B">
        <w:tab/>
        <w:t>the UDP source port in the "</w:t>
      </w:r>
      <w:proofErr w:type="spellStart"/>
      <w:r w:rsidRPr="002C164B">
        <w:t>portNumber</w:t>
      </w:r>
      <w:proofErr w:type="spellEnd"/>
      <w:r w:rsidRPr="002C164B">
        <w:t>" attribute if available; and</w:t>
      </w:r>
    </w:p>
    <w:p w14:paraId="4DA77C43" w14:textId="77777777" w:rsidR="002C164B" w:rsidRPr="002C164B" w:rsidRDefault="002C164B" w:rsidP="002C164B">
      <w:pPr>
        <w:keepLines/>
        <w:ind w:left="1135" w:hanging="851"/>
      </w:pPr>
      <w:r w:rsidRPr="002C164B">
        <w:t>NOTE 2:</w:t>
      </w:r>
      <w:r w:rsidRPr="002C164B">
        <w:tab/>
        <w:t>The UDP protocol can be used between the UE and the TNGF to enable NAT traversal.</w:t>
      </w:r>
    </w:p>
    <w:p w14:paraId="2D56E23E" w14:textId="77777777" w:rsidR="002C164B" w:rsidRPr="002C164B" w:rsidRDefault="002C164B" w:rsidP="002C164B">
      <w:pPr>
        <w:ind w:left="851" w:hanging="284"/>
      </w:pPr>
      <w:r w:rsidRPr="002C164B">
        <w:lastRenderedPageBreak/>
        <w:t>c)</w:t>
      </w:r>
      <w:r w:rsidRPr="002C164B">
        <w:tab/>
        <w:t>either the TNAP identifier encoded in the "</w:t>
      </w:r>
      <w:proofErr w:type="spellStart"/>
      <w:r w:rsidRPr="002C164B">
        <w:t>tnapId</w:t>
      </w:r>
      <w:proofErr w:type="spellEnd"/>
      <w:r w:rsidRPr="002C164B">
        <w:t>" attribute or the TWAP identifier encoded in the "</w:t>
      </w:r>
      <w:proofErr w:type="spellStart"/>
      <w:r w:rsidRPr="002C164B">
        <w:t>twapId</w:t>
      </w:r>
      <w:proofErr w:type="spellEnd"/>
      <w:r w:rsidRPr="002C164B">
        <w:t>" attribute. The TNAP identifier and the TWAP identifier shall consist of:</w:t>
      </w:r>
    </w:p>
    <w:p w14:paraId="79323E6F" w14:textId="77777777" w:rsidR="002C164B" w:rsidRPr="002C164B" w:rsidRDefault="002C164B" w:rsidP="002C164B">
      <w:pPr>
        <w:ind w:left="1135" w:hanging="284"/>
      </w:pPr>
      <w:proofErr w:type="spellStart"/>
      <w:r w:rsidRPr="002C164B">
        <w:t>i</w:t>
      </w:r>
      <w:proofErr w:type="spellEnd"/>
      <w:r w:rsidRPr="002C164B">
        <w:t>.</w:t>
      </w:r>
      <w:r w:rsidRPr="002C164B">
        <w:tab/>
        <w:t>the SSID in the "</w:t>
      </w:r>
      <w:proofErr w:type="spellStart"/>
      <w:r w:rsidRPr="002C164B">
        <w:t>ssId</w:t>
      </w:r>
      <w:proofErr w:type="spellEnd"/>
      <w:r w:rsidRPr="002C164B">
        <w:t>" attribute;</w:t>
      </w:r>
    </w:p>
    <w:p w14:paraId="17922755" w14:textId="77777777" w:rsidR="002C164B" w:rsidRPr="002C164B" w:rsidRDefault="002C164B" w:rsidP="002C164B">
      <w:pPr>
        <w:ind w:left="1135" w:hanging="284"/>
      </w:pPr>
      <w:r w:rsidRPr="002C164B">
        <w:t>ii.</w:t>
      </w:r>
      <w:r w:rsidRPr="002C164B">
        <w:tab/>
        <w:t>the BSSID the "</w:t>
      </w:r>
      <w:proofErr w:type="spellStart"/>
      <w:r w:rsidRPr="002C164B">
        <w:t>bssId</w:t>
      </w:r>
      <w:proofErr w:type="spellEnd"/>
      <w:r w:rsidRPr="002C164B">
        <w:t>" attribute if available; and</w:t>
      </w:r>
    </w:p>
    <w:p w14:paraId="5CFB96DC" w14:textId="77777777" w:rsidR="002C164B" w:rsidRPr="002C164B" w:rsidRDefault="002C164B" w:rsidP="002C164B">
      <w:pPr>
        <w:ind w:left="1135" w:hanging="284"/>
      </w:pPr>
      <w:r w:rsidRPr="002C164B">
        <w:t>iii.</w:t>
      </w:r>
      <w:r w:rsidRPr="002C164B">
        <w:tab/>
        <w:t>the civic address in the "</w:t>
      </w:r>
      <w:proofErr w:type="spellStart"/>
      <w:r w:rsidRPr="002C164B">
        <w:t>civicAddress</w:t>
      </w:r>
      <w:proofErr w:type="spellEnd"/>
      <w:r w:rsidRPr="002C164B">
        <w:t>" attribute if available;</w:t>
      </w:r>
    </w:p>
    <w:p w14:paraId="3AD74B7E" w14:textId="77777777" w:rsidR="002C164B" w:rsidRPr="002C164B" w:rsidRDefault="002C164B" w:rsidP="002C164B">
      <w:pPr>
        <w:ind w:left="568" w:hanging="284"/>
      </w:pPr>
      <w:r w:rsidRPr="002C164B">
        <w:t>-</w:t>
      </w:r>
      <w:r w:rsidRPr="002C164B">
        <w:tab/>
        <w:t>if user location was required, the time when it was last known in the "</w:t>
      </w:r>
      <w:proofErr w:type="spellStart"/>
      <w:r w:rsidRPr="002C164B">
        <w:t>ueLocTime</w:t>
      </w:r>
      <w:proofErr w:type="spellEnd"/>
      <w:r w:rsidRPr="002C164B">
        <w:t>" attribute if available;</w:t>
      </w:r>
    </w:p>
    <w:p w14:paraId="7077E4E1" w14:textId="77777777" w:rsidR="002C164B" w:rsidRPr="002C164B" w:rsidRDefault="002C164B" w:rsidP="002C164B">
      <w:pPr>
        <w:keepLines/>
        <w:ind w:left="1135" w:hanging="851"/>
      </w:pPr>
      <w:r w:rsidRPr="002C164B">
        <w:t>NOTE 3:</w:t>
      </w:r>
      <w:r w:rsidRPr="002C164B">
        <w:tab/>
        <w:t>The PCF derives the value of the "</w:t>
      </w:r>
      <w:proofErr w:type="spellStart"/>
      <w:r w:rsidRPr="002C164B">
        <w:t>ueLocTime</w:t>
      </w:r>
      <w:proofErr w:type="spellEnd"/>
      <w:r w:rsidRPr="002C164B">
        <w:t>" attribute from the "</w:t>
      </w:r>
      <w:proofErr w:type="spellStart"/>
      <w:r w:rsidRPr="002C164B">
        <w:t>userLocationInfoTime</w:t>
      </w:r>
      <w:proofErr w:type="spellEnd"/>
      <w:r w:rsidRPr="002C164B">
        <w:t>" attribute received from the SMF as specified in 3GPP TS 29.512 [8].</w:t>
      </w:r>
    </w:p>
    <w:p w14:paraId="42949036" w14:textId="77777777" w:rsidR="002C164B" w:rsidRPr="002C164B" w:rsidRDefault="002C164B" w:rsidP="002C164B">
      <w:pPr>
        <w:ind w:left="568" w:hanging="284"/>
      </w:pPr>
      <w:r w:rsidRPr="002C164B">
        <w:t>-</w:t>
      </w:r>
      <w:r w:rsidRPr="002C164B">
        <w:tab/>
        <w:t xml:space="preserve">the serving network identity </w:t>
      </w:r>
      <w:proofErr w:type="gramStart"/>
      <w:r w:rsidRPr="002C164B">
        <w:t>i.e.</w:t>
      </w:r>
      <w:proofErr w:type="gramEnd"/>
      <w:r w:rsidRPr="002C164B">
        <w:t xml:space="preserve"> the PLMN Identifier (the PLMN network code and the country code)</w:t>
      </w:r>
      <w:r w:rsidRPr="002C164B">
        <w:rPr>
          <w:lang w:eastAsia="zh-CN"/>
        </w:rPr>
        <w:t xml:space="preserve"> or the </w:t>
      </w:r>
      <w:r w:rsidRPr="002C164B">
        <w:t>SNPN Identifier (the PLMN Identifier and the NID) in the "</w:t>
      </w:r>
      <w:proofErr w:type="spellStart"/>
      <w:r w:rsidRPr="002C164B">
        <w:t>plmnId</w:t>
      </w:r>
      <w:proofErr w:type="spellEnd"/>
      <w:r w:rsidRPr="002C164B">
        <w:t>" attribute, if user location information is required but not available in any access; and/or</w:t>
      </w:r>
    </w:p>
    <w:p w14:paraId="586D46DA" w14:textId="77777777" w:rsidR="002C164B" w:rsidRPr="002C164B" w:rsidRDefault="002C164B" w:rsidP="002C164B">
      <w:pPr>
        <w:ind w:left="568" w:hanging="284"/>
      </w:pPr>
      <w:r w:rsidRPr="002C164B">
        <w:t>-</w:t>
      </w:r>
      <w:r w:rsidRPr="002C164B">
        <w:tab/>
        <w:t xml:space="preserve">the UE </w:t>
      </w:r>
      <w:proofErr w:type="spellStart"/>
      <w:r w:rsidRPr="002C164B">
        <w:t>timezone</w:t>
      </w:r>
      <w:proofErr w:type="spellEnd"/>
      <w:r w:rsidRPr="002C164B">
        <w:t xml:space="preserve"> in the "</w:t>
      </w:r>
      <w:proofErr w:type="spellStart"/>
      <w:r w:rsidRPr="002C164B">
        <w:t>ueTimeZone</w:t>
      </w:r>
      <w:proofErr w:type="spellEnd"/>
      <w:r w:rsidRPr="002C164B">
        <w:t>" attribute if required and available.</w:t>
      </w:r>
    </w:p>
    <w:p w14:paraId="7343EDDD" w14:textId="77777777" w:rsidR="002C164B" w:rsidRPr="002C164B" w:rsidRDefault="002C164B" w:rsidP="002C164B">
      <w:pPr>
        <w:keepLines/>
        <w:ind w:left="1135" w:hanging="851"/>
      </w:pPr>
      <w:r w:rsidRPr="002C164B">
        <w:t>NOTE 4:</w:t>
      </w:r>
      <w:r w:rsidRPr="002C164B">
        <w:tab/>
        <w:t>The PCF forwards both 3GPP and non-3GPP access UE locations in the "</w:t>
      </w:r>
      <w:proofErr w:type="spellStart"/>
      <w:r w:rsidRPr="002C164B">
        <w:t>ueLoc</w:t>
      </w:r>
      <w:proofErr w:type="spellEnd"/>
      <w:r w:rsidRPr="002C164B">
        <w:t xml:space="preserve">" attribute when both UE locations are provided by the SMF as defined </w:t>
      </w:r>
      <w:r w:rsidRPr="002C164B">
        <w:rPr>
          <w:lang w:eastAsia="zh-CN"/>
        </w:rPr>
        <w:t>in 3GPP TS 29.512 [8]</w:t>
      </w:r>
      <w:r w:rsidRPr="002C164B">
        <w:t>.</w:t>
      </w:r>
    </w:p>
    <w:p w14:paraId="10091ADE" w14:textId="50FF38F8" w:rsidR="002C164B" w:rsidRPr="002C164B" w:rsidRDefault="002C164B" w:rsidP="002C164B">
      <w:pPr>
        <w:rPr>
          <w:lang w:eastAsia="zh-CN"/>
        </w:rPr>
      </w:pPr>
      <w:r w:rsidRPr="002C164B">
        <w:rPr>
          <w:lang w:eastAsia="zh-CN"/>
        </w:rPr>
        <w:t xml:space="preserve">When the PCF receives from the SMF that the access network does not support access network information report, the PCF shall include the </w:t>
      </w:r>
      <w:r w:rsidRPr="002C164B">
        <w:t>"</w:t>
      </w:r>
      <w:proofErr w:type="spellStart"/>
      <w:r w:rsidRPr="002C164B">
        <w:t>noNetLocSupp</w:t>
      </w:r>
      <w:proofErr w:type="spellEnd"/>
      <w:r w:rsidRPr="002C164B">
        <w:t>" attribute set to "ANR_NOT_SUPPORTED", "TZR_NOT_SUPPORTED" or "LOC_NOT_SUPPORTED" value received from the SMF in</w:t>
      </w:r>
      <w:r w:rsidRPr="002C164B">
        <w:rPr>
          <w:lang w:eastAsia="zh-CN"/>
        </w:rPr>
        <w:t xml:space="preserve"> the </w:t>
      </w:r>
      <w:r w:rsidRPr="002C164B">
        <w:t>"</w:t>
      </w:r>
      <w:proofErr w:type="spellStart"/>
      <w:r w:rsidRPr="002C164B">
        <w:t>EventsNotification</w:t>
      </w:r>
      <w:proofErr w:type="spellEnd"/>
      <w:r w:rsidRPr="002C164B">
        <w:t xml:space="preserve">" data type in </w:t>
      </w:r>
      <w:r w:rsidRPr="002C164B">
        <w:rPr>
          <w:lang w:eastAsia="zh-CN"/>
        </w:rPr>
        <w:t xml:space="preserve">the </w:t>
      </w:r>
      <w:del w:id="43" w:author="Nokia" w:date="2024-10-22T10:55:00Z">
        <w:r w:rsidRPr="002C164B" w:rsidDel="002C164B">
          <w:delText xml:space="preserve">"200 OK" response to the </w:delText>
        </w:r>
      </w:del>
      <w:r w:rsidRPr="002C164B">
        <w:t>HTTP POST request.</w:t>
      </w:r>
    </w:p>
    <w:p w14:paraId="4858798F" w14:textId="77777777" w:rsidR="002C164B" w:rsidRPr="002C164B" w:rsidRDefault="002C164B" w:rsidP="002C164B">
      <w:r w:rsidRPr="002C164B">
        <w:rPr>
          <w:lang w:eastAsia="zh-CN"/>
        </w:rPr>
        <w:t xml:space="preserve">The PCF shall also </w:t>
      </w:r>
      <w:r w:rsidRPr="002C164B">
        <w:t>include</w:t>
      </w:r>
      <w:r w:rsidRPr="002C164B">
        <w:rPr>
          <w:lang w:eastAsia="zh-CN"/>
        </w:rPr>
        <w:t xml:space="preserve"> </w:t>
      </w:r>
      <w:r w:rsidRPr="002C164B">
        <w:t>an event of the "</w:t>
      </w:r>
      <w:proofErr w:type="spellStart"/>
      <w:r w:rsidRPr="002C164B">
        <w:t>AfEventNotification</w:t>
      </w:r>
      <w:proofErr w:type="spellEnd"/>
      <w:r w:rsidRPr="002C164B">
        <w:t>" data type in the "</w:t>
      </w:r>
      <w:proofErr w:type="spellStart"/>
      <w:r w:rsidRPr="002C164B">
        <w:t>evNotifs</w:t>
      </w:r>
      <w:proofErr w:type="spellEnd"/>
      <w:r w:rsidRPr="002C164B">
        <w:t>" attribute with the "event" attribute set to the value "ANI_REPORT".</w:t>
      </w:r>
    </w:p>
    <w:p w14:paraId="053C44A9" w14:textId="77777777" w:rsidR="002C164B" w:rsidRPr="002C164B" w:rsidRDefault="002C164B" w:rsidP="002C164B">
      <w:pPr>
        <w:keepLines/>
        <w:ind w:left="1135" w:hanging="851"/>
        <w:rPr>
          <w:lang w:eastAsia="zh-CN"/>
        </w:rPr>
      </w:pPr>
      <w:r w:rsidRPr="002C164B">
        <w:t>NOTE 5:</w:t>
      </w:r>
      <w:r w:rsidRPr="002C164B">
        <w:tab/>
        <w:t xml:space="preserve">The PCF receives the access network information from the SMF if it is previously requested by the </w:t>
      </w:r>
      <w:r w:rsidRPr="002C164B">
        <w:rPr>
          <w:noProof/>
        </w:rPr>
        <w:t>NF service consumer</w:t>
      </w:r>
      <w:r w:rsidRPr="002C164B">
        <w:t xml:space="preserve"> or at PDU session termination or at the termination of all the service data flows of the AF session.</w:t>
      </w:r>
    </w:p>
    <w:p w14:paraId="517C5E2A" w14:textId="5D241770" w:rsidR="004B29E9" w:rsidRPr="00C626FA" w:rsidRDefault="002C164B" w:rsidP="008252AF">
      <w:pPr>
        <w:rPr>
          <w:lang w:eastAsia="zh-CN"/>
        </w:rPr>
      </w:pPr>
      <w:r w:rsidRPr="002C164B">
        <w:t xml:space="preserve">The PCF shall not invoke the </w:t>
      </w:r>
      <w:proofErr w:type="spellStart"/>
      <w:r w:rsidRPr="002C164B">
        <w:t>Npcf_PolicyAuthorization_Notify</w:t>
      </w:r>
      <w:proofErr w:type="spellEnd"/>
      <w:r w:rsidRPr="002C164B">
        <w:t xml:space="preserve"> service operation with the "event" attribute set to the value "ANI_REPORT" </w:t>
      </w:r>
      <w:r w:rsidRPr="002C164B">
        <w:rPr>
          <w:lang w:eastAsia="zh-CN"/>
        </w:rPr>
        <w:t>to</w:t>
      </w:r>
      <w:r w:rsidRPr="002C164B">
        <w:t xml:space="preserve"> report </w:t>
      </w:r>
      <w:r w:rsidRPr="002C164B">
        <w:rPr>
          <w:lang w:eastAsia="zh-CN"/>
        </w:rPr>
        <w:t xml:space="preserve">to the </w:t>
      </w:r>
      <w:r w:rsidRPr="002C164B">
        <w:rPr>
          <w:noProof/>
        </w:rPr>
        <w:t>NF service consumer</w:t>
      </w:r>
      <w:r w:rsidRPr="002C164B">
        <w:t xml:space="preserve"> any subsequently received </w:t>
      </w:r>
      <w:r w:rsidRPr="002C164B">
        <w:rPr>
          <w:lang w:eastAsia="zh-CN"/>
        </w:rPr>
        <w:t>a</w:t>
      </w:r>
      <w:r w:rsidRPr="002C164B">
        <w:rPr>
          <w:lang w:eastAsia="ja-JP"/>
        </w:rPr>
        <w:t xml:space="preserve">ccess </w:t>
      </w:r>
      <w:r w:rsidRPr="002C164B">
        <w:rPr>
          <w:lang w:eastAsia="zh-CN"/>
        </w:rPr>
        <w:t>n</w:t>
      </w:r>
      <w:r w:rsidRPr="002C164B">
        <w:rPr>
          <w:lang w:eastAsia="ja-JP"/>
        </w:rPr>
        <w:t>etwork</w:t>
      </w:r>
      <w:r w:rsidRPr="002C164B">
        <w:rPr>
          <w:lang w:eastAsia="zh-CN"/>
        </w:rPr>
        <w:t xml:space="preserve"> information, unless the </w:t>
      </w:r>
      <w:r w:rsidRPr="002C164B">
        <w:rPr>
          <w:noProof/>
        </w:rPr>
        <w:t>NF service consumer</w:t>
      </w:r>
      <w:r w:rsidRPr="002C164B">
        <w:rPr>
          <w:lang w:eastAsia="zh-CN"/>
        </w:rPr>
        <w:t xml:space="preserve"> sends a new request for access network information.</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03C2" w14:textId="77777777" w:rsidR="0090645F" w:rsidRDefault="0090645F">
      <w:r>
        <w:separator/>
      </w:r>
    </w:p>
  </w:endnote>
  <w:endnote w:type="continuationSeparator" w:id="0">
    <w:p w14:paraId="54915FF5" w14:textId="77777777" w:rsidR="0090645F" w:rsidRDefault="0090645F">
      <w:r>
        <w:continuationSeparator/>
      </w:r>
    </w:p>
  </w:endnote>
  <w:endnote w:type="continuationNotice" w:id="1">
    <w:p w14:paraId="7233F2DF" w14:textId="77777777" w:rsidR="0090645F" w:rsidRDefault="009064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1DA4" w14:textId="77777777" w:rsidR="0090645F" w:rsidRDefault="0090645F">
      <w:r>
        <w:separator/>
      </w:r>
    </w:p>
  </w:footnote>
  <w:footnote w:type="continuationSeparator" w:id="0">
    <w:p w14:paraId="34EC009E" w14:textId="77777777" w:rsidR="0090645F" w:rsidRDefault="0090645F">
      <w:r>
        <w:continuationSeparator/>
      </w:r>
    </w:p>
  </w:footnote>
  <w:footnote w:type="continuationNotice" w:id="1">
    <w:p w14:paraId="2D5A9934" w14:textId="77777777" w:rsidR="0090645F" w:rsidRDefault="009064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CD2460"/>
    <w:multiLevelType w:val="hybridMultilevel"/>
    <w:tmpl w:val="3C8C1B58"/>
    <w:lvl w:ilvl="0" w:tplc="65B8B78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713283"/>
    <w:multiLevelType w:val="hybridMultilevel"/>
    <w:tmpl w:val="993286AE"/>
    <w:lvl w:ilvl="0" w:tplc="FED2808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
    <w:lvlOverride w:ilvl="0">
      <w:lvl w:ilvl="0">
        <w:start w:val="1"/>
        <w:numFmt w:val="bullet"/>
        <w:pStyle w:val="3"/>
        <w:lvlText w:val=""/>
        <w:legacy w:legacy="1" w:legacySpace="0" w:legacyIndent="283"/>
        <w:lvlJc w:val="left"/>
        <w:pPr>
          <w:ind w:left="567" w:hanging="283"/>
        </w:pPr>
        <w:rPr>
          <w:rFonts w:ascii="Geneva" w:hAnsi="Geneva" w:hint="default"/>
        </w:rPr>
      </w:lvl>
    </w:lvlOverride>
  </w:num>
  <w:num w:numId="3">
    <w:abstractNumId w:val="0"/>
  </w:num>
  <w:num w:numId="4">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pStyle w:val="3"/>
        <w:lvlText w:val=""/>
        <w:legacy w:legacy="1" w:legacySpace="0" w:legacyIndent="283"/>
        <w:lvlJc w:val="left"/>
        <w:pPr>
          <w:ind w:left="567" w:hanging="283"/>
        </w:pPr>
        <w:rPr>
          <w:rFonts w:ascii="Symbol" w:hAnsi="Symbol" w:hint="default"/>
        </w:rPr>
      </w:lvl>
    </w:lvlOverride>
  </w:num>
  <w:num w:numId="6">
    <w:abstractNumId w:val="13"/>
  </w:num>
  <w:num w:numId="7">
    <w:abstractNumId w:val="1"/>
    <w:lvlOverride w:ilvl="0">
      <w:lvl w:ilvl="0">
        <w:start w:val="1"/>
        <w:numFmt w:val="bullet"/>
        <w:pStyle w:val="3"/>
        <w:lvlText w:val=""/>
        <w:legacy w:legacy="1" w:legacySpace="0" w:legacyIndent="283"/>
        <w:lvlJc w:val="left"/>
        <w:pPr>
          <w:ind w:left="567" w:hanging="283"/>
        </w:pPr>
        <w:rPr>
          <w:rFonts w:ascii="Calibri" w:hAnsi="Calibri" w:hint="default"/>
        </w:rPr>
      </w:lvl>
    </w:lvlOverride>
  </w:num>
  <w:num w:numId="8">
    <w:abstractNumId w:val="18"/>
  </w:num>
  <w:num w:numId="9">
    <w:abstractNumId w:val="30"/>
  </w:num>
  <w:num w:numId="10">
    <w:abstractNumId w:val="1"/>
    <w:lvlOverride w:ilvl="0">
      <w:lvl w:ilvl="0">
        <w:start w:val="1"/>
        <w:numFmt w:val="bullet"/>
        <w:pStyle w:val="3"/>
        <w:lvlText w:val=""/>
        <w:legacy w:legacy="1" w:legacySpace="0" w:legacyIndent="283"/>
        <w:lvlJc w:val="left"/>
        <w:pPr>
          <w:ind w:left="283" w:hanging="283"/>
        </w:pPr>
        <w:rPr>
          <w:rFonts w:ascii="Calibri" w:hAnsi="Calibri" w:hint="default"/>
        </w:rPr>
      </w:lvl>
    </w:lvlOverride>
  </w:num>
  <w:num w:numId="11">
    <w:abstractNumId w:val="2"/>
  </w:num>
  <w:num w:numId="12">
    <w:abstractNumId w:val="31"/>
  </w:num>
  <w:num w:numId="13">
    <w:abstractNumId w:val="28"/>
  </w:num>
  <w:num w:numId="14">
    <w:abstractNumId w:val="33"/>
  </w:num>
  <w:num w:numId="15">
    <w:abstractNumId w:val="29"/>
  </w:num>
  <w:num w:numId="16">
    <w:abstractNumId w:val="4"/>
  </w:num>
  <w:num w:numId="17">
    <w:abstractNumId w:val="32"/>
  </w:num>
  <w:num w:numId="18">
    <w:abstractNumId w:val="3"/>
  </w:num>
  <w:num w:numId="19">
    <w:abstractNumId w:val="25"/>
  </w:num>
  <w:num w:numId="20">
    <w:abstractNumId w:val="24"/>
  </w:num>
  <w:num w:numId="21">
    <w:abstractNumId w:val="6"/>
  </w:num>
  <w:num w:numId="22">
    <w:abstractNumId w:val="27"/>
  </w:num>
  <w:num w:numId="23">
    <w:abstractNumId w:val="22"/>
  </w:num>
  <w:num w:numId="24">
    <w:abstractNumId w:val="7"/>
  </w:num>
  <w:num w:numId="25">
    <w:abstractNumId w:val="11"/>
  </w:num>
  <w:num w:numId="26">
    <w:abstractNumId w:val="15"/>
  </w:num>
  <w:num w:numId="27">
    <w:abstractNumId w:val="10"/>
  </w:num>
  <w:num w:numId="28">
    <w:abstractNumId w:val="8"/>
  </w:num>
  <w:num w:numId="29">
    <w:abstractNumId w:val="23"/>
  </w:num>
  <w:num w:numId="30">
    <w:abstractNumId w:val="17"/>
  </w:num>
  <w:num w:numId="31">
    <w:abstractNumId w:val="19"/>
  </w:num>
  <w:num w:numId="32">
    <w:abstractNumId w:val="34"/>
  </w:num>
  <w:num w:numId="33">
    <w:abstractNumId w:val="21"/>
  </w:num>
  <w:num w:numId="34">
    <w:abstractNumId w:val="16"/>
  </w:num>
  <w:num w:numId="35">
    <w:abstractNumId w:val="5"/>
  </w:num>
  <w:num w:numId="36">
    <w:abstractNumId w:val="26"/>
  </w:num>
  <w:num w:numId="37">
    <w:abstractNumId w:val="14"/>
  </w:num>
  <w:num w:numId="38">
    <w:abstractNumId w:val="35"/>
  </w:num>
  <w:num w:numId="39">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40">
    <w:abstractNumId w:val="1"/>
    <w:lvlOverride w:ilvl="0">
      <w:lvl w:ilvl="0">
        <w:start w:val="1"/>
        <w:numFmt w:val="bullet"/>
        <w:pStyle w:val="3"/>
        <w:lvlText w:val=""/>
        <w:legacy w:legacy="1" w:legacySpace="0" w:legacyIndent="283"/>
        <w:lvlJc w:val="left"/>
        <w:pPr>
          <w:ind w:left="567" w:hanging="283"/>
        </w:pPr>
        <w:rPr>
          <w:rFonts w:ascii="Symbol" w:hAnsi="Symbol" w:hint="default"/>
        </w:rPr>
      </w:lvl>
    </w:lvlOverride>
  </w:num>
  <w:num w:numId="41">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42">
    <w:abstractNumId w:val="1"/>
    <w:lvlOverride w:ilvl="0">
      <w:lvl w:ilvl="0">
        <w:start w:val="1"/>
        <w:numFmt w:val="bullet"/>
        <w:pStyle w:val="3"/>
        <w:lvlText w:val=""/>
        <w:legacy w:legacy="1" w:legacySpace="0" w:legacyIndent="283"/>
        <w:lvlJc w:val="left"/>
        <w:pPr>
          <w:ind w:left="567" w:hanging="283"/>
        </w:pPr>
        <w:rPr>
          <w:rFonts w:ascii="Symbol" w:hAnsi="Symbol" w:hint="default"/>
        </w:rPr>
      </w:lvl>
    </w:lvlOverride>
  </w:num>
  <w:num w:numId="43">
    <w:abstractNumId w:val="20"/>
  </w:num>
  <w:num w:numId="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064F7"/>
    <w:rsid w:val="0001310D"/>
    <w:rsid w:val="00022E4A"/>
    <w:rsid w:val="000366D7"/>
    <w:rsid w:val="00055470"/>
    <w:rsid w:val="0006597D"/>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7BD4"/>
    <w:rsid w:val="001618E3"/>
    <w:rsid w:val="00176D14"/>
    <w:rsid w:val="00184534"/>
    <w:rsid w:val="00184FDE"/>
    <w:rsid w:val="00187FE4"/>
    <w:rsid w:val="00192C46"/>
    <w:rsid w:val="001A08B3"/>
    <w:rsid w:val="001A1300"/>
    <w:rsid w:val="001A7B60"/>
    <w:rsid w:val="001B52F0"/>
    <w:rsid w:val="001B5775"/>
    <w:rsid w:val="001B6C91"/>
    <w:rsid w:val="001B7A65"/>
    <w:rsid w:val="001D53F0"/>
    <w:rsid w:val="001E41F3"/>
    <w:rsid w:val="001E713F"/>
    <w:rsid w:val="0020427C"/>
    <w:rsid w:val="00220191"/>
    <w:rsid w:val="00222C9D"/>
    <w:rsid w:val="002234EC"/>
    <w:rsid w:val="002366BA"/>
    <w:rsid w:val="00251F45"/>
    <w:rsid w:val="00256A9A"/>
    <w:rsid w:val="0026004D"/>
    <w:rsid w:val="002609A0"/>
    <w:rsid w:val="00262384"/>
    <w:rsid w:val="0026356F"/>
    <w:rsid w:val="002640DD"/>
    <w:rsid w:val="0027247F"/>
    <w:rsid w:val="00275CEE"/>
    <w:rsid w:val="00275D12"/>
    <w:rsid w:val="00281AFC"/>
    <w:rsid w:val="00284FEB"/>
    <w:rsid w:val="002860C4"/>
    <w:rsid w:val="0029422A"/>
    <w:rsid w:val="002A1EAB"/>
    <w:rsid w:val="002A6422"/>
    <w:rsid w:val="002B3556"/>
    <w:rsid w:val="002B5741"/>
    <w:rsid w:val="002C164B"/>
    <w:rsid w:val="002E0391"/>
    <w:rsid w:val="002E472E"/>
    <w:rsid w:val="00305409"/>
    <w:rsid w:val="00307073"/>
    <w:rsid w:val="00307B4E"/>
    <w:rsid w:val="0032264B"/>
    <w:rsid w:val="00323240"/>
    <w:rsid w:val="00351BF3"/>
    <w:rsid w:val="003609EF"/>
    <w:rsid w:val="0036231A"/>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4E6508"/>
    <w:rsid w:val="00503D38"/>
    <w:rsid w:val="005141D9"/>
    <w:rsid w:val="0051580D"/>
    <w:rsid w:val="0052373F"/>
    <w:rsid w:val="00531BDD"/>
    <w:rsid w:val="00541F4E"/>
    <w:rsid w:val="00547111"/>
    <w:rsid w:val="005557DC"/>
    <w:rsid w:val="00592D74"/>
    <w:rsid w:val="005A29E4"/>
    <w:rsid w:val="005C251E"/>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75320"/>
    <w:rsid w:val="00683488"/>
    <w:rsid w:val="00695808"/>
    <w:rsid w:val="006B46FB"/>
    <w:rsid w:val="006C6A9E"/>
    <w:rsid w:val="006E21FB"/>
    <w:rsid w:val="007051EE"/>
    <w:rsid w:val="00706083"/>
    <w:rsid w:val="0071211F"/>
    <w:rsid w:val="00792342"/>
    <w:rsid w:val="007977A8"/>
    <w:rsid w:val="007A7C56"/>
    <w:rsid w:val="007B4DC1"/>
    <w:rsid w:val="007B512A"/>
    <w:rsid w:val="007B705C"/>
    <w:rsid w:val="007C1EFB"/>
    <w:rsid w:val="007C2097"/>
    <w:rsid w:val="007D6A07"/>
    <w:rsid w:val="007F7259"/>
    <w:rsid w:val="008040A8"/>
    <w:rsid w:val="0081355E"/>
    <w:rsid w:val="008252AF"/>
    <w:rsid w:val="008279FA"/>
    <w:rsid w:val="00845190"/>
    <w:rsid w:val="00852A99"/>
    <w:rsid w:val="008626E7"/>
    <w:rsid w:val="008709D2"/>
    <w:rsid w:val="00870EE7"/>
    <w:rsid w:val="00871A92"/>
    <w:rsid w:val="008767DD"/>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0645F"/>
    <w:rsid w:val="00912AC7"/>
    <w:rsid w:val="009148DE"/>
    <w:rsid w:val="0091574E"/>
    <w:rsid w:val="00915F5F"/>
    <w:rsid w:val="00941E30"/>
    <w:rsid w:val="009445F4"/>
    <w:rsid w:val="009531B0"/>
    <w:rsid w:val="00962CE6"/>
    <w:rsid w:val="00967744"/>
    <w:rsid w:val="009741B3"/>
    <w:rsid w:val="009777D9"/>
    <w:rsid w:val="00991B88"/>
    <w:rsid w:val="00997C31"/>
    <w:rsid w:val="009A5264"/>
    <w:rsid w:val="009A5753"/>
    <w:rsid w:val="009A579D"/>
    <w:rsid w:val="009B2836"/>
    <w:rsid w:val="009B4D43"/>
    <w:rsid w:val="009D0A64"/>
    <w:rsid w:val="009D7397"/>
    <w:rsid w:val="009E3297"/>
    <w:rsid w:val="009E4940"/>
    <w:rsid w:val="009F2C35"/>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AF1024"/>
    <w:rsid w:val="00B00AA7"/>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46261"/>
    <w:rsid w:val="00C54B69"/>
    <w:rsid w:val="00C626FA"/>
    <w:rsid w:val="00C66BA2"/>
    <w:rsid w:val="00C86D45"/>
    <w:rsid w:val="00C870F6"/>
    <w:rsid w:val="00C92CAD"/>
    <w:rsid w:val="00C95985"/>
    <w:rsid w:val="00C96D00"/>
    <w:rsid w:val="00CA639E"/>
    <w:rsid w:val="00CC5026"/>
    <w:rsid w:val="00CC68D0"/>
    <w:rsid w:val="00CE6DCA"/>
    <w:rsid w:val="00D031F2"/>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A1F03"/>
    <w:rsid w:val="00FA6614"/>
    <w:rsid w:val="00FB5C4E"/>
    <w:rsid w:val="00FB6386"/>
    <w:rsid w:val="00FB778B"/>
    <w:rsid w:val="00FC71FD"/>
    <w:rsid w:val="00FD7C54"/>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
    <w:name w:val="heading 4"/>
    <w:basedOn w:val="30"/>
    <w:next w:val="a"/>
    <w:link w:val="40"/>
    <w:qFormat/>
    <w:rsid w:val="000B7FED"/>
    <w:pPr>
      <w:ind w:left="1418" w:hanging="1418"/>
      <w:outlineLvl w:val="3"/>
    </w:pPr>
    <w:rPr>
      <w:sz w:val="24"/>
    </w:rPr>
  </w:style>
  <w:style w:type="paragraph" w:styleId="50">
    <w:name w:val="heading 5"/>
    <w:basedOn w:val="4"/>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2">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2"/>
    <w:rsid w:val="000B7FED"/>
    <w:pPr>
      <w:ind w:left="1418"/>
    </w:pPr>
  </w:style>
  <w:style w:type="paragraph" w:styleId="53">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1"/>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numbering" w:customStyle="1" w:styleId="NoList1">
    <w:name w:val="No List1"/>
    <w:next w:val="a2"/>
    <w:uiPriority w:val="99"/>
    <w:semiHidden/>
    <w:unhideWhenUsed/>
    <w:rsid w:val="007051EE"/>
  </w:style>
  <w:style w:type="character" w:customStyle="1" w:styleId="10">
    <w:name w:val="标题 1 字符"/>
    <w:link w:val="1"/>
    <w:rsid w:val="007051EE"/>
    <w:rPr>
      <w:rFonts w:ascii="Arial" w:hAnsi="Arial"/>
      <w:sz w:val="36"/>
      <w:lang w:val="en-GB" w:eastAsia="en-US"/>
    </w:rPr>
  </w:style>
  <w:style w:type="character" w:customStyle="1" w:styleId="20">
    <w:name w:val="标题 2 字符"/>
    <w:link w:val="2"/>
    <w:rsid w:val="007051EE"/>
    <w:rPr>
      <w:rFonts w:ascii="Arial" w:hAnsi="Arial"/>
      <w:sz w:val="32"/>
      <w:lang w:val="en-GB" w:eastAsia="en-US"/>
    </w:rPr>
  </w:style>
  <w:style w:type="character" w:customStyle="1" w:styleId="31">
    <w:name w:val="标题 3 字符"/>
    <w:link w:val="30"/>
    <w:rsid w:val="007051EE"/>
    <w:rPr>
      <w:rFonts w:ascii="Arial" w:hAnsi="Arial"/>
      <w:sz w:val="28"/>
      <w:lang w:val="en-GB" w:eastAsia="en-US"/>
    </w:rPr>
  </w:style>
  <w:style w:type="character" w:customStyle="1" w:styleId="40">
    <w:name w:val="标题 4 字符"/>
    <w:link w:val="4"/>
    <w:qFormat/>
    <w:rsid w:val="007051EE"/>
    <w:rPr>
      <w:rFonts w:ascii="Arial" w:hAnsi="Arial"/>
      <w:sz w:val="24"/>
      <w:lang w:val="en-GB" w:eastAsia="en-US"/>
    </w:rPr>
  </w:style>
  <w:style w:type="character" w:customStyle="1" w:styleId="51">
    <w:name w:val="标题 5 字符"/>
    <w:basedOn w:val="a0"/>
    <w:link w:val="50"/>
    <w:rsid w:val="007051EE"/>
    <w:rPr>
      <w:rFonts w:ascii="Arial" w:hAnsi="Arial"/>
      <w:sz w:val="22"/>
      <w:lang w:val="en-GB" w:eastAsia="en-US"/>
    </w:rPr>
  </w:style>
  <w:style w:type="character" w:customStyle="1" w:styleId="60">
    <w:name w:val="标题 6 字符"/>
    <w:link w:val="6"/>
    <w:rsid w:val="007051EE"/>
    <w:rPr>
      <w:rFonts w:ascii="Arial" w:hAnsi="Arial"/>
      <w:lang w:val="en-GB" w:eastAsia="en-US"/>
    </w:rPr>
  </w:style>
  <w:style w:type="character" w:customStyle="1" w:styleId="70">
    <w:name w:val="标题 7 字符"/>
    <w:link w:val="7"/>
    <w:rsid w:val="007051EE"/>
    <w:rPr>
      <w:rFonts w:ascii="Arial" w:hAnsi="Arial"/>
      <w:lang w:val="en-GB" w:eastAsia="en-US"/>
    </w:rPr>
  </w:style>
  <w:style w:type="character" w:customStyle="1" w:styleId="80">
    <w:name w:val="标题 8 字符"/>
    <w:link w:val="8"/>
    <w:rsid w:val="007051EE"/>
    <w:rPr>
      <w:rFonts w:ascii="Arial" w:hAnsi="Arial"/>
      <w:sz w:val="36"/>
      <w:lang w:val="en-GB" w:eastAsia="en-US"/>
    </w:rPr>
  </w:style>
  <w:style w:type="character" w:customStyle="1" w:styleId="90">
    <w:name w:val="标题 9 字符"/>
    <w:link w:val="9"/>
    <w:rsid w:val="007051EE"/>
    <w:rPr>
      <w:rFonts w:ascii="Arial" w:hAnsi="Arial"/>
      <w:sz w:val="36"/>
      <w:lang w:val="en-GB" w:eastAsia="en-US"/>
    </w:rPr>
  </w:style>
  <w:style w:type="character" w:customStyle="1" w:styleId="a5">
    <w:name w:val="页眉 字符"/>
    <w:link w:val="a4"/>
    <w:rsid w:val="007051EE"/>
    <w:rPr>
      <w:rFonts w:ascii="Arial" w:hAnsi="Arial"/>
      <w:b/>
      <w:noProof/>
      <w:sz w:val="18"/>
      <w:lang w:val="en-GB" w:eastAsia="en-US"/>
    </w:rPr>
  </w:style>
  <w:style w:type="character" w:customStyle="1" w:styleId="a8">
    <w:name w:val="脚注文本 字符"/>
    <w:link w:val="a7"/>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ac">
    <w:name w:val="页脚 字符"/>
    <w:link w:val="ab"/>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af0">
    <w:name w:val="批注文字 字符"/>
    <w:link w:val="af"/>
    <w:rsid w:val="007051EE"/>
    <w:rPr>
      <w:rFonts w:ascii="Times New Roman" w:hAnsi="Times New Roman"/>
      <w:lang w:val="en-GB" w:eastAsia="en-US"/>
    </w:rPr>
  </w:style>
  <w:style w:type="character" w:customStyle="1" w:styleId="af3">
    <w:name w:val="批注框文本 字符"/>
    <w:link w:val="af2"/>
    <w:rsid w:val="007051EE"/>
    <w:rPr>
      <w:rFonts w:ascii="Tahoma" w:hAnsi="Tahoma" w:cs="Tahoma"/>
      <w:sz w:val="16"/>
      <w:szCs w:val="16"/>
      <w:lang w:val="en-GB" w:eastAsia="en-US"/>
    </w:rPr>
  </w:style>
  <w:style w:type="character" w:customStyle="1" w:styleId="af5">
    <w:name w:val="批注主题 字符"/>
    <w:link w:val="af4"/>
    <w:rsid w:val="007051EE"/>
    <w:rPr>
      <w:rFonts w:ascii="Times New Roman" w:hAnsi="Times New Roman"/>
      <w:b/>
      <w:bCs/>
      <w:lang w:val="en-GB" w:eastAsia="en-US"/>
    </w:rPr>
  </w:style>
  <w:style w:type="character" w:customStyle="1" w:styleId="af7">
    <w:name w:val="文档结构图 字符"/>
    <w:link w:val="af6"/>
    <w:qFormat/>
    <w:rsid w:val="007051EE"/>
    <w:rPr>
      <w:rFonts w:ascii="Tahoma" w:hAnsi="Tahoma" w:cs="Tahoma"/>
      <w:shd w:val="clear" w:color="auto" w:fill="000080"/>
      <w:lang w:val="en-GB" w:eastAsia="en-US"/>
    </w:rPr>
  </w:style>
  <w:style w:type="paragraph" w:styleId="HTML">
    <w:name w:val="HTML Preformatted"/>
    <w:basedOn w:val="a"/>
    <w:link w:val="HTML0"/>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7051EE"/>
    <w:rPr>
      <w:rFonts w:ascii="Courier New" w:eastAsia="等线" w:hAnsi="Courier New" w:cs="Courier New"/>
      <w:lang w:val="en-US" w:eastAsia="zh-CN"/>
    </w:rPr>
  </w:style>
  <w:style w:type="paragraph" w:styleId="af8">
    <w:name w:val="Revision"/>
    <w:hidden/>
    <w:uiPriority w:val="99"/>
    <w:semiHidden/>
    <w:rsid w:val="007051EE"/>
    <w:rPr>
      <w:rFonts w:ascii="Times New Roma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style>
  <w:style w:type="paragraph" w:customStyle="1" w:styleId="Guidance">
    <w:name w:val="Guidance"/>
    <w:basedOn w:val="a"/>
    <w:rsid w:val="007051EE"/>
    <w:rPr>
      <w:i/>
      <w:color w:val="0000FF"/>
    </w:rPr>
  </w:style>
  <w:style w:type="paragraph" w:customStyle="1" w:styleId="TempNote">
    <w:name w:val="TempNote"/>
    <w:basedOn w:val="a"/>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a"/>
    <w:rsid w:val="007051EE"/>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7051EE"/>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unhideWhenUsed/>
    <w:rsid w:val="007051EE"/>
    <w:rPr>
      <w:color w:val="808080"/>
      <w:shd w:val="clear" w:color="auto" w:fill="E6E6E6"/>
    </w:rPr>
  </w:style>
  <w:style w:type="table" w:styleId="afa">
    <w:name w:val="Table Grid"/>
    <w:basedOn w:val="a1"/>
    <w:rsid w:val="007051EE"/>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7051EE"/>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7051EE"/>
    <w:rPr>
      <w:rFonts w:ascii="Arial" w:hAnsi="Arial"/>
      <w:sz w:val="22"/>
      <w:lang w:val="en-GB" w:eastAsia="en-US"/>
    </w:rPr>
  </w:style>
  <w:style w:type="paragraph" w:styleId="afb">
    <w:name w:val="List Paragraph"/>
    <w:basedOn w:val="a"/>
    <w:uiPriority w:val="34"/>
    <w:qFormat/>
    <w:rsid w:val="007051EE"/>
    <w:pPr>
      <w:ind w:left="720"/>
      <w:contextualSpacing/>
    </w:pPr>
  </w:style>
  <w:style w:type="character" w:customStyle="1" w:styleId="B3Car">
    <w:name w:val="B3 Car"/>
    <w:link w:val="B3"/>
    <w:rsid w:val="007051EE"/>
    <w:rPr>
      <w:rFonts w:ascii="Times New Roman" w:hAnsi="Times New Roman"/>
      <w:lang w:val="en-GB" w:eastAsia="en-US"/>
    </w:rPr>
  </w:style>
  <w:style w:type="paragraph" w:styleId="afc">
    <w:name w:val="Closing"/>
    <w:basedOn w:val="a"/>
    <w:link w:val="afd"/>
    <w:rsid w:val="007051EE"/>
    <w:pPr>
      <w:ind w:left="4252"/>
    </w:pPr>
  </w:style>
  <w:style w:type="character" w:customStyle="1" w:styleId="afd">
    <w:name w:val="结束语 字符"/>
    <w:basedOn w:val="a0"/>
    <w:link w:val="afc"/>
    <w:rsid w:val="007051EE"/>
    <w:rPr>
      <w:rFonts w:ascii="Times New Roman" w:eastAsia="宋体" w:hAnsi="Times New Roman"/>
      <w:lang w:val="en-GB" w:eastAsia="en-US"/>
    </w:rPr>
  </w:style>
  <w:style w:type="paragraph" w:styleId="afe">
    <w:name w:val="macro"/>
    <w:link w:val="aff"/>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
    <w:name w:val="宏文本 字符"/>
    <w:basedOn w:val="a0"/>
    <w:link w:val="afe"/>
    <w:rsid w:val="007051EE"/>
    <w:rPr>
      <w:rFonts w:ascii="Courier New" w:eastAsia="宋体"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aff0">
    <w:name w:val="table of authorities"/>
    <w:basedOn w:val="a"/>
    <w:next w:val="a"/>
    <w:rsid w:val="007051EE"/>
    <w:pPr>
      <w:ind w:left="200" w:hanging="200"/>
    </w:pPr>
  </w:style>
  <w:style w:type="paragraph" w:styleId="aff1">
    <w:name w:val="Note Heading"/>
    <w:basedOn w:val="a"/>
    <w:next w:val="a"/>
    <w:link w:val="aff2"/>
    <w:rsid w:val="007051EE"/>
  </w:style>
  <w:style w:type="character" w:customStyle="1" w:styleId="aff2">
    <w:name w:val="注释标题 字符"/>
    <w:basedOn w:val="a0"/>
    <w:link w:val="aff1"/>
    <w:rsid w:val="007051EE"/>
    <w:rPr>
      <w:rFonts w:ascii="Times New Roman" w:eastAsia="宋体" w:hAnsi="Times New Roman"/>
      <w:lang w:val="en-GB" w:eastAsia="en-US"/>
    </w:rPr>
  </w:style>
  <w:style w:type="paragraph" w:styleId="81">
    <w:name w:val="index 8"/>
    <w:basedOn w:val="a"/>
    <w:next w:val="a"/>
    <w:rsid w:val="007051EE"/>
    <w:pPr>
      <w:ind w:left="1600" w:hanging="200"/>
    </w:pPr>
  </w:style>
  <w:style w:type="paragraph" w:styleId="aff3">
    <w:name w:val="E-mail Signature"/>
    <w:basedOn w:val="a"/>
    <w:link w:val="aff4"/>
    <w:rsid w:val="007051EE"/>
  </w:style>
  <w:style w:type="character" w:customStyle="1" w:styleId="aff4">
    <w:name w:val="电子邮件签名 字符"/>
    <w:basedOn w:val="a0"/>
    <w:link w:val="aff3"/>
    <w:rsid w:val="007051EE"/>
    <w:rPr>
      <w:rFonts w:ascii="Times New Roman" w:eastAsia="宋体" w:hAnsi="Times New Roman"/>
      <w:lang w:val="en-GB" w:eastAsia="en-US"/>
    </w:rPr>
  </w:style>
  <w:style w:type="paragraph" w:styleId="aff5">
    <w:name w:val="Normal Indent"/>
    <w:basedOn w:val="a"/>
    <w:rsid w:val="007051EE"/>
    <w:pPr>
      <w:ind w:left="720"/>
    </w:pPr>
  </w:style>
  <w:style w:type="paragraph" w:styleId="aff6">
    <w:name w:val="caption"/>
    <w:basedOn w:val="a"/>
    <w:next w:val="a"/>
    <w:qFormat/>
    <w:rsid w:val="007051EE"/>
    <w:rPr>
      <w:b/>
      <w:bCs/>
    </w:rPr>
  </w:style>
  <w:style w:type="paragraph" w:styleId="54">
    <w:name w:val="index 5"/>
    <w:basedOn w:val="a"/>
    <w:next w:val="a"/>
    <w:rsid w:val="007051EE"/>
    <w:pPr>
      <w:ind w:left="1000" w:hanging="200"/>
    </w:pPr>
  </w:style>
  <w:style w:type="paragraph" w:styleId="aff7">
    <w:name w:val="envelope address"/>
    <w:basedOn w:val="a"/>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aff8">
    <w:name w:val="toa heading"/>
    <w:basedOn w:val="a"/>
    <w:next w:val="a"/>
    <w:rsid w:val="007051EE"/>
    <w:pPr>
      <w:spacing w:before="120"/>
    </w:pPr>
    <w:rPr>
      <w:rFonts w:ascii="Calibri Light" w:eastAsia="Yu Gothic Light" w:hAnsi="Calibri Light"/>
      <w:b/>
      <w:bCs/>
      <w:sz w:val="24"/>
      <w:szCs w:val="24"/>
    </w:rPr>
  </w:style>
  <w:style w:type="paragraph" w:styleId="61">
    <w:name w:val="index 6"/>
    <w:basedOn w:val="a"/>
    <w:next w:val="a"/>
    <w:rsid w:val="007051EE"/>
    <w:pPr>
      <w:ind w:left="1200" w:hanging="200"/>
    </w:pPr>
  </w:style>
  <w:style w:type="paragraph" w:styleId="aff9">
    <w:name w:val="Salutation"/>
    <w:basedOn w:val="a"/>
    <w:next w:val="a"/>
    <w:link w:val="affa"/>
    <w:rsid w:val="007051EE"/>
  </w:style>
  <w:style w:type="character" w:customStyle="1" w:styleId="affa">
    <w:name w:val="称呼 字符"/>
    <w:basedOn w:val="a0"/>
    <w:link w:val="aff9"/>
    <w:rsid w:val="007051EE"/>
    <w:rPr>
      <w:rFonts w:ascii="Times New Roman" w:eastAsia="宋体" w:hAnsi="Times New Roman"/>
      <w:lang w:val="en-GB" w:eastAsia="en-US"/>
    </w:rPr>
  </w:style>
  <w:style w:type="paragraph" w:styleId="34">
    <w:name w:val="Body Text 3"/>
    <w:basedOn w:val="a"/>
    <w:link w:val="35"/>
    <w:rsid w:val="007051EE"/>
    <w:pPr>
      <w:spacing w:after="120"/>
    </w:pPr>
    <w:rPr>
      <w:sz w:val="16"/>
      <w:szCs w:val="16"/>
    </w:rPr>
  </w:style>
  <w:style w:type="character" w:customStyle="1" w:styleId="35">
    <w:name w:val="正文文本 3 字符"/>
    <w:basedOn w:val="a0"/>
    <w:link w:val="34"/>
    <w:rsid w:val="007051EE"/>
    <w:rPr>
      <w:rFonts w:ascii="Times New Roman" w:eastAsia="宋体" w:hAnsi="Times New Roman"/>
      <w:sz w:val="16"/>
      <w:szCs w:val="16"/>
      <w:lang w:val="en-GB" w:eastAsia="en-US"/>
    </w:rPr>
  </w:style>
  <w:style w:type="paragraph" w:styleId="affb">
    <w:name w:val="Body Text"/>
    <w:basedOn w:val="a"/>
    <w:link w:val="affc"/>
    <w:rsid w:val="007051EE"/>
    <w:pPr>
      <w:spacing w:after="120"/>
    </w:pPr>
  </w:style>
  <w:style w:type="character" w:customStyle="1" w:styleId="affc">
    <w:name w:val="正文文本 字符"/>
    <w:basedOn w:val="a0"/>
    <w:link w:val="affb"/>
    <w:rsid w:val="007051EE"/>
    <w:rPr>
      <w:rFonts w:ascii="Times New Roman" w:eastAsia="宋体" w:hAnsi="Times New Roman"/>
      <w:lang w:val="en-GB" w:eastAsia="en-US"/>
    </w:rPr>
  </w:style>
  <w:style w:type="paragraph" w:styleId="affd">
    <w:name w:val="Body Text Indent"/>
    <w:basedOn w:val="a"/>
    <w:link w:val="affe"/>
    <w:rsid w:val="007051EE"/>
    <w:pPr>
      <w:spacing w:after="120"/>
      <w:ind w:left="283"/>
    </w:pPr>
  </w:style>
  <w:style w:type="character" w:customStyle="1" w:styleId="affe">
    <w:name w:val="正文文本缩进 字符"/>
    <w:basedOn w:val="a0"/>
    <w:link w:val="affd"/>
    <w:rsid w:val="007051EE"/>
    <w:rPr>
      <w:rFonts w:ascii="Times New Roman" w:eastAsia="宋体" w:hAnsi="Times New Roman"/>
      <w:lang w:val="en-GB" w:eastAsia="en-US"/>
    </w:rPr>
  </w:style>
  <w:style w:type="paragraph" w:styleId="3">
    <w:name w:val="List Number 3"/>
    <w:basedOn w:val="a"/>
    <w:rsid w:val="007051EE"/>
    <w:pPr>
      <w:numPr>
        <w:numId w:val="2"/>
      </w:numPr>
      <w:tabs>
        <w:tab w:val="num" w:pos="360"/>
        <w:tab w:val="left" w:pos="926"/>
      </w:tabs>
      <w:ind w:left="926" w:hanging="360"/>
      <w:contextualSpacing/>
    </w:pPr>
  </w:style>
  <w:style w:type="paragraph" w:styleId="afff">
    <w:name w:val="List Continue"/>
    <w:basedOn w:val="a"/>
    <w:rsid w:val="007051EE"/>
    <w:pPr>
      <w:spacing w:after="120"/>
      <w:ind w:left="283"/>
      <w:contextualSpacing/>
    </w:pPr>
  </w:style>
  <w:style w:type="paragraph" w:styleId="afff0">
    <w:name w:val="Block Text"/>
    <w:basedOn w:val="a"/>
    <w:rsid w:val="007051EE"/>
    <w:pPr>
      <w:spacing w:after="120"/>
      <w:ind w:left="1440" w:right="1440"/>
    </w:pPr>
  </w:style>
  <w:style w:type="paragraph" w:styleId="HTML1">
    <w:name w:val="HTML Address"/>
    <w:basedOn w:val="a"/>
    <w:link w:val="HTML2"/>
    <w:rsid w:val="007051EE"/>
    <w:rPr>
      <w:i/>
      <w:iCs/>
    </w:rPr>
  </w:style>
  <w:style w:type="character" w:customStyle="1" w:styleId="HTML2">
    <w:name w:val="HTML 地址 字符"/>
    <w:basedOn w:val="a0"/>
    <w:link w:val="HTML1"/>
    <w:rsid w:val="007051EE"/>
    <w:rPr>
      <w:rFonts w:ascii="Times New Roman" w:eastAsia="宋体" w:hAnsi="Times New Roman"/>
      <w:i/>
      <w:iCs/>
      <w:lang w:val="en-GB" w:eastAsia="en-US"/>
    </w:rPr>
  </w:style>
  <w:style w:type="paragraph" w:styleId="43">
    <w:name w:val="index 4"/>
    <w:basedOn w:val="a"/>
    <w:next w:val="a"/>
    <w:rsid w:val="007051EE"/>
    <w:pPr>
      <w:ind w:left="800" w:hanging="200"/>
    </w:pPr>
  </w:style>
  <w:style w:type="paragraph" w:styleId="afff1">
    <w:name w:val="Plain Text"/>
    <w:basedOn w:val="a"/>
    <w:link w:val="afff2"/>
    <w:qFormat/>
    <w:rsid w:val="007051EE"/>
    <w:rPr>
      <w:rFonts w:ascii="Courier New" w:hAnsi="Courier New" w:cs="Courier New"/>
    </w:rPr>
  </w:style>
  <w:style w:type="character" w:customStyle="1" w:styleId="afff2">
    <w:name w:val="纯文本 字符"/>
    <w:basedOn w:val="a0"/>
    <w:link w:val="afff1"/>
    <w:qFormat/>
    <w:rsid w:val="007051EE"/>
    <w:rPr>
      <w:rFonts w:ascii="Courier New" w:eastAsia="宋体" w:hAnsi="Courier New" w:cs="Courier New"/>
      <w:lang w:val="en-GB" w:eastAsia="en-US"/>
    </w:rPr>
  </w:style>
  <w:style w:type="paragraph" w:styleId="44">
    <w:name w:val="List Number 4"/>
    <w:basedOn w:val="a"/>
    <w:rsid w:val="007051EE"/>
    <w:pPr>
      <w:tabs>
        <w:tab w:val="left" w:pos="1209"/>
      </w:tabs>
      <w:ind w:left="1209" w:hanging="360"/>
      <w:contextualSpacing/>
    </w:pPr>
  </w:style>
  <w:style w:type="paragraph" w:styleId="36">
    <w:name w:val="index 3"/>
    <w:basedOn w:val="a"/>
    <w:next w:val="a"/>
    <w:rsid w:val="007051EE"/>
    <w:pPr>
      <w:ind w:left="600" w:hanging="200"/>
    </w:pPr>
  </w:style>
  <w:style w:type="paragraph" w:styleId="afff3">
    <w:name w:val="Date"/>
    <w:basedOn w:val="a"/>
    <w:next w:val="a"/>
    <w:link w:val="afff4"/>
    <w:rsid w:val="007051EE"/>
  </w:style>
  <w:style w:type="character" w:customStyle="1" w:styleId="afff4">
    <w:name w:val="日期 字符"/>
    <w:basedOn w:val="a0"/>
    <w:link w:val="afff3"/>
    <w:rsid w:val="007051EE"/>
    <w:rPr>
      <w:rFonts w:ascii="Times New Roman" w:eastAsia="宋体" w:hAnsi="Times New Roman"/>
      <w:lang w:val="en-GB" w:eastAsia="en-US"/>
    </w:rPr>
  </w:style>
  <w:style w:type="paragraph" w:styleId="25">
    <w:name w:val="Body Text Indent 2"/>
    <w:basedOn w:val="a"/>
    <w:link w:val="26"/>
    <w:rsid w:val="007051EE"/>
    <w:pPr>
      <w:spacing w:after="120" w:line="480" w:lineRule="auto"/>
      <w:ind w:left="283"/>
    </w:pPr>
  </w:style>
  <w:style w:type="character" w:customStyle="1" w:styleId="26">
    <w:name w:val="正文文本缩进 2 字符"/>
    <w:basedOn w:val="a0"/>
    <w:link w:val="25"/>
    <w:rsid w:val="007051EE"/>
    <w:rPr>
      <w:rFonts w:ascii="Times New Roman" w:eastAsia="宋体" w:hAnsi="Times New Roman"/>
      <w:lang w:val="en-GB" w:eastAsia="en-US"/>
    </w:rPr>
  </w:style>
  <w:style w:type="paragraph" w:styleId="afff5">
    <w:name w:val="endnote text"/>
    <w:basedOn w:val="a"/>
    <w:link w:val="afff6"/>
    <w:rsid w:val="007051EE"/>
  </w:style>
  <w:style w:type="character" w:customStyle="1" w:styleId="afff6">
    <w:name w:val="尾注文本 字符"/>
    <w:basedOn w:val="a0"/>
    <w:link w:val="afff5"/>
    <w:rsid w:val="007051EE"/>
    <w:rPr>
      <w:rFonts w:ascii="Times New Roman" w:eastAsia="宋体" w:hAnsi="Times New Roman"/>
      <w:lang w:val="en-GB" w:eastAsia="en-US"/>
    </w:rPr>
  </w:style>
  <w:style w:type="paragraph" w:styleId="55">
    <w:name w:val="List Continue 5"/>
    <w:basedOn w:val="a"/>
    <w:rsid w:val="007051EE"/>
    <w:pPr>
      <w:spacing w:after="120"/>
      <w:ind w:left="1415"/>
      <w:contextualSpacing/>
    </w:pPr>
  </w:style>
  <w:style w:type="paragraph" w:styleId="afff7">
    <w:name w:val="envelope return"/>
    <w:basedOn w:val="a"/>
    <w:rsid w:val="007051EE"/>
    <w:rPr>
      <w:rFonts w:ascii="Calibri Light" w:eastAsia="Yu Gothic Light" w:hAnsi="Calibri Light"/>
    </w:rPr>
  </w:style>
  <w:style w:type="paragraph" w:styleId="afff8">
    <w:name w:val="Signature"/>
    <w:basedOn w:val="a"/>
    <w:link w:val="afff9"/>
    <w:rsid w:val="007051EE"/>
    <w:pPr>
      <w:ind w:left="4252"/>
    </w:pPr>
  </w:style>
  <w:style w:type="character" w:customStyle="1" w:styleId="afff9">
    <w:name w:val="签名 字符"/>
    <w:basedOn w:val="a0"/>
    <w:link w:val="afff8"/>
    <w:rsid w:val="007051EE"/>
    <w:rPr>
      <w:rFonts w:ascii="Times New Roman" w:eastAsia="宋体" w:hAnsi="Times New Roman"/>
      <w:lang w:val="en-GB" w:eastAsia="en-US"/>
    </w:rPr>
  </w:style>
  <w:style w:type="paragraph" w:styleId="45">
    <w:name w:val="List Continue 4"/>
    <w:basedOn w:val="a"/>
    <w:rsid w:val="007051EE"/>
    <w:pPr>
      <w:spacing w:after="120"/>
      <w:ind w:left="1132"/>
      <w:contextualSpacing/>
    </w:pPr>
  </w:style>
  <w:style w:type="paragraph" w:styleId="afffa">
    <w:name w:val="index heading"/>
    <w:basedOn w:val="a"/>
    <w:next w:val="11"/>
    <w:rsid w:val="007051EE"/>
    <w:rPr>
      <w:rFonts w:ascii="Calibri Light" w:eastAsia="Yu Gothic Light" w:hAnsi="Calibri Light"/>
      <w:b/>
      <w:bCs/>
    </w:rPr>
  </w:style>
  <w:style w:type="paragraph" w:styleId="afffb">
    <w:name w:val="Subtitle"/>
    <w:basedOn w:val="a"/>
    <w:next w:val="a"/>
    <w:link w:val="afffc"/>
    <w:qFormat/>
    <w:rsid w:val="007051EE"/>
    <w:pPr>
      <w:spacing w:after="60"/>
      <w:jc w:val="center"/>
      <w:outlineLvl w:val="1"/>
    </w:pPr>
    <w:rPr>
      <w:rFonts w:ascii="Calibri Light" w:eastAsia="Yu Gothic Light" w:hAnsi="Calibri Light"/>
      <w:sz w:val="24"/>
      <w:szCs w:val="24"/>
    </w:rPr>
  </w:style>
  <w:style w:type="character" w:customStyle="1" w:styleId="afffc">
    <w:name w:val="副标题 字符"/>
    <w:basedOn w:val="a0"/>
    <w:link w:val="afffb"/>
    <w:rsid w:val="007051EE"/>
    <w:rPr>
      <w:rFonts w:ascii="Calibri Light" w:eastAsia="Yu Gothic Light" w:hAnsi="Calibri Light"/>
      <w:sz w:val="24"/>
      <w:szCs w:val="24"/>
      <w:lang w:val="en-GB" w:eastAsia="en-US"/>
    </w:rPr>
  </w:style>
  <w:style w:type="paragraph" w:styleId="5">
    <w:name w:val="List Number 5"/>
    <w:basedOn w:val="a"/>
    <w:rsid w:val="007051EE"/>
    <w:pPr>
      <w:numPr>
        <w:numId w:val="3"/>
      </w:numPr>
      <w:tabs>
        <w:tab w:val="clear" w:pos="360"/>
        <w:tab w:val="left" w:pos="1492"/>
      </w:tabs>
      <w:ind w:left="1492" w:firstLineChars="0" w:firstLine="0"/>
      <w:contextualSpacing/>
    </w:pPr>
  </w:style>
  <w:style w:type="paragraph" w:styleId="37">
    <w:name w:val="Body Text Indent 3"/>
    <w:basedOn w:val="a"/>
    <w:link w:val="38"/>
    <w:rsid w:val="007051EE"/>
    <w:pPr>
      <w:spacing w:after="120"/>
      <w:ind w:left="283"/>
    </w:pPr>
    <w:rPr>
      <w:sz w:val="16"/>
      <w:szCs w:val="16"/>
    </w:rPr>
  </w:style>
  <w:style w:type="character" w:customStyle="1" w:styleId="38">
    <w:name w:val="正文文本缩进 3 字符"/>
    <w:basedOn w:val="a0"/>
    <w:link w:val="37"/>
    <w:rsid w:val="007051EE"/>
    <w:rPr>
      <w:rFonts w:ascii="Times New Roman" w:eastAsia="宋体" w:hAnsi="Times New Roman"/>
      <w:sz w:val="16"/>
      <w:szCs w:val="16"/>
      <w:lang w:val="en-GB" w:eastAsia="en-US"/>
    </w:rPr>
  </w:style>
  <w:style w:type="paragraph" w:styleId="71">
    <w:name w:val="index 7"/>
    <w:basedOn w:val="a"/>
    <w:next w:val="a"/>
    <w:rsid w:val="007051EE"/>
    <w:pPr>
      <w:ind w:left="1400" w:hanging="200"/>
    </w:pPr>
  </w:style>
  <w:style w:type="paragraph" w:styleId="91">
    <w:name w:val="index 9"/>
    <w:basedOn w:val="a"/>
    <w:next w:val="a"/>
    <w:rsid w:val="007051EE"/>
    <w:pPr>
      <w:ind w:left="1800" w:hanging="200"/>
    </w:pPr>
  </w:style>
  <w:style w:type="paragraph" w:styleId="afffd">
    <w:name w:val="table of figures"/>
    <w:basedOn w:val="a"/>
    <w:next w:val="a"/>
    <w:rsid w:val="007051EE"/>
  </w:style>
  <w:style w:type="paragraph" w:styleId="27">
    <w:name w:val="Body Text 2"/>
    <w:basedOn w:val="a"/>
    <w:link w:val="28"/>
    <w:rsid w:val="007051EE"/>
    <w:pPr>
      <w:spacing w:after="120" w:line="480" w:lineRule="auto"/>
    </w:pPr>
  </w:style>
  <w:style w:type="character" w:customStyle="1" w:styleId="28">
    <w:name w:val="正文文本 2 字符"/>
    <w:basedOn w:val="a0"/>
    <w:link w:val="27"/>
    <w:rsid w:val="007051EE"/>
    <w:rPr>
      <w:rFonts w:ascii="Times New Roman" w:eastAsia="宋体" w:hAnsi="Times New Roman"/>
      <w:lang w:val="en-GB" w:eastAsia="en-US"/>
    </w:rPr>
  </w:style>
  <w:style w:type="paragraph" w:styleId="29">
    <w:name w:val="List Continue 2"/>
    <w:basedOn w:val="a"/>
    <w:rsid w:val="007051EE"/>
    <w:pPr>
      <w:spacing w:after="120"/>
      <w:ind w:left="566"/>
      <w:contextualSpacing/>
    </w:pPr>
  </w:style>
  <w:style w:type="paragraph" w:styleId="afffe">
    <w:name w:val="Message Header"/>
    <w:basedOn w:val="a"/>
    <w:link w:val="affff"/>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f">
    <w:name w:val="信息标题 字符"/>
    <w:basedOn w:val="a0"/>
    <w:link w:val="afffe"/>
    <w:rsid w:val="007051EE"/>
    <w:rPr>
      <w:rFonts w:ascii="Calibri Light" w:eastAsia="Yu Gothic Light" w:hAnsi="Calibri Light"/>
      <w:sz w:val="24"/>
      <w:szCs w:val="24"/>
      <w:shd w:val="pct20" w:color="auto" w:fill="auto"/>
      <w:lang w:val="en-GB" w:eastAsia="en-US"/>
    </w:rPr>
  </w:style>
  <w:style w:type="paragraph" w:styleId="affff0">
    <w:name w:val="Normal (Web)"/>
    <w:basedOn w:val="a"/>
    <w:rsid w:val="007051EE"/>
    <w:rPr>
      <w:sz w:val="24"/>
      <w:szCs w:val="24"/>
    </w:rPr>
  </w:style>
  <w:style w:type="paragraph" w:styleId="39">
    <w:name w:val="List Continue 3"/>
    <w:basedOn w:val="a"/>
    <w:rsid w:val="007051EE"/>
    <w:pPr>
      <w:spacing w:after="120"/>
      <w:ind w:left="849"/>
      <w:contextualSpacing/>
    </w:pPr>
  </w:style>
  <w:style w:type="paragraph" w:styleId="affff1">
    <w:name w:val="Title"/>
    <w:basedOn w:val="a"/>
    <w:next w:val="a"/>
    <w:link w:val="affff2"/>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affff2">
    <w:name w:val="标题 字符"/>
    <w:basedOn w:val="a0"/>
    <w:link w:val="affff1"/>
    <w:rsid w:val="007051EE"/>
    <w:rPr>
      <w:rFonts w:ascii="Calibri Light" w:eastAsia="Yu Gothic Light" w:hAnsi="Calibri Light"/>
      <w:b/>
      <w:bCs/>
      <w:kern w:val="28"/>
      <w:sz w:val="32"/>
      <w:szCs w:val="32"/>
      <w:lang w:val="en-GB" w:eastAsia="en-US"/>
    </w:rPr>
  </w:style>
  <w:style w:type="paragraph" w:styleId="affff3">
    <w:name w:val="Body Text First Indent"/>
    <w:basedOn w:val="affb"/>
    <w:link w:val="affff4"/>
    <w:rsid w:val="007051EE"/>
    <w:pPr>
      <w:ind w:firstLine="210"/>
    </w:pPr>
  </w:style>
  <w:style w:type="character" w:customStyle="1" w:styleId="affff4">
    <w:name w:val="正文文本首行缩进 字符"/>
    <w:basedOn w:val="affc"/>
    <w:link w:val="affff3"/>
    <w:rsid w:val="007051EE"/>
    <w:rPr>
      <w:rFonts w:ascii="Times New Roman" w:eastAsia="宋体" w:hAnsi="Times New Roman"/>
      <w:lang w:val="en-GB" w:eastAsia="en-US"/>
    </w:rPr>
  </w:style>
  <w:style w:type="paragraph" w:styleId="2a">
    <w:name w:val="Body Text First Indent 2"/>
    <w:basedOn w:val="affd"/>
    <w:link w:val="2b"/>
    <w:rsid w:val="007051EE"/>
    <w:pPr>
      <w:ind w:firstLine="210"/>
    </w:pPr>
  </w:style>
  <w:style w:type="character" w:customStyle="1" w:styleId="2b">
    <w:name w:val="正文文本首行缩进 2 字符"/>
    <w:basedOn w:val="affe"/>
    <w:link w:val="2a"/>
    <w:rsid w:val="007051EE"/>
    <w:rPr>
      <w:rFonts w:ascii="Times New Roman" w:eastAsia="宋体" w:hAnsi="Times New Roman"/>
      <w:lang w:val="en-GB" w:eastAsia="en-US"/>
    </w:rPr>
  </w:style>
  <w:style w:type="character" w:styleId="affff5">
    <w:name w:val="Emphasis"/>
    <w:qFormat/>
    <w:rsid w:val="007051EE"/>
    <w:rPr>
      <w:i/>
      <w:iCs/>
    </w:rPr>
  </w:style>
  <w:style w:type="character" w:customStyle="1" w:styleId="B3Char2">
    <w:name w:val="B3 Char2"/>
    <w:qFormat/>
    <w:locked/>
    <w:rsid w:val="007051EE"/>
    <w:rPr>
      <w:lang w:val="en-GB" w:eastAsia="en-US"/>
    </w:rPr>
  </w:style>
  <w:style w:type="paragraph" w:styleId="affff6">
    <w:name w:val="Bibliography"/>
    <w:basedOn w:val="a"/>
    <w:next w:val="a"/>
    <w:uiPriority w:val="37"/>
    <w:unhideWhenUsed/>
    <w:rsid w:val="007051EE"/>
  </w:style>
  <w:style w:type="paragraph" w:styleId="affff7">
    <w:name w:val="Intense Quote"/>
    <w:basedOn w:val="a"/>
    <w:next w:val="a"/>
    <w:link w:val="affff8"/>
    <w:uiPriority w:val="30"/>
    <w:qFormat/>
    <w:rsid w:val="007051EE"/>
    <w:pPr>
      <w:pBdr>
        <w:top w:val="single" w:sz="4" w:space="10" w:color="4472C4"/>
        <w:bottom w:val="single" w:sz="4" w:space="10" w:color="4472C4"/>
      </w:pBdr>
      <w:spacing w:before="360" w:after="360"/>
      <w:ind w:left="864" w:right="864"/>
      <w:jc w:val="center"/>
    </w:pPr>
    <w:rPr>
      <w:i/>
      <w:iCs/>
      <w:color w:val="4472C4"/>
    </w:rPr>
  </w:style>
  <w:style w:type="character" w:customStyle="1" w:styleId="affff8">
    <w:name w:val="明显引用 字符"/>
    <w:basedOn w:val="a0"/>
    <w:link w:val="affff7"/>
    <w:uiPriority w:val="30"/>
    <w:rsid w:val="007051EE"/>
    <w:rPr>
      <w:rFonts w:ascii="Times New Roman" w:eastAsia="宋体" w:hAnsi="Times New Roman"/>
      <w:i/>
      <w:iCs/>
      <w:color w:val="4472C4"/>
      <w:lang w:val="en-GB" w:eastAsia="en-US"/>
    </w:rPr>
  </w:style>
  <w:style w:type="paragraph" w:styleId="affff9">
    <w:name w:val="No Spacing"/>
    <w:uiPriority w:val="1"/>
    <w:qFormat/>
    <w:rsid w:val="007051EE"/>
    <w:rPr>
      <w:rFonts w:ascii="Times New Roman" w:hAnsi="Times New Roman"/>
      <w:lang w:val="en-GB" w:eastAsia="en-US"/>
    </w:rPr>
  </w:style>
  <w:style w:type="paragraph" w:styleId="affffa">
    <w:name w:val="Quote"/>
    <w:basedOn w:val="a"/>
    <w:next w:val="a"/>
    <w:link w:val="affffb"/>
    <w:uiPriority w:val="29"/>
    <w:qFormat/>
    <w:rsid w:val="007051EE"/>
    <w:pPr>
      <w:spacing w:before="200" w:after="160"/>
      <w:ind w:left="864" w:right="864"/>
      <w:jc w:val="center"/>
    </w:pPr>
    <w:rPr>
      <w:i/>
      <w:iCs/>
      <w:color w:val="404040"/>
    </w:rPr>
  </w:style>
  <w:style w:type="character" w:customStyle="1" w:styleId="affffb">
    <w:name w:val="引用 字符"/>
    <w:basedOn w:val="a0"/>
    <w:link w:val="affffa"/>
    <w:uiPriority w:val="29"/>
    <w:rsid w:val="007051EE"/>
    <w:rPr>
      <w:rFonts w:ascii="Times New Roman" w:eastAsia="宋体"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a"/>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a"/>
    <w:link w:val="AltNormalChar"/>
    <w:rsid w:val="007051EE"/>
    <w:pPr>
      <w:spacing w:before="120" w:after="0"/>
    </w:pPr>
    <w:rPr>
      <w:rFonts w:ascii="Arial" w:eastAsia="等线" w:hAnsi="Arial"/>
    </w:rPr>
  </w:style>
  <w:style w:type="character" w:customStyle="1" w:styleId="AltNormalChar">
    <w:name w:val="AltNormal Char"/>
    <w:link w:val="AltNormal"/>
    <w:rsid w:val="007051EE"/>
    <w:rPr>
      <w:rFonts w:ascii="Arial" w:eastAsia="等线"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a"/>
    <w:qFormat/>
    <w:rsid w:val="007051EE"/>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7051EE"/>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1EE"/>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affffc">
    <w:name w:val="Strong"/>
    <w:qFormat/>
    <w:rsid w:val="007051EE"/>
    <w:rPr>
      <w:b/>
      <w:bCs/>
    </w:rPr>
  </w:style>
  <w:style w:type="table" w:customStyle="1" w:styleId="TableGrid1">
    <w:name w:val="Table Grid1"/>
    <w:basedOn w:val="a1"/>
    <w:next w:val="afa"/>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a"/>
    <w:uiPriority w:val="39"/>
    <w:rsid w:val="007051EE"/>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rsid w:val="007051EE"/>
  </w:style>
  <w:style w:type="table" w:customStyle="1" w:styleId="TableGrid5">
    <w:name w:val="Table Grid5"/>
    <w:basedOn w:val="a1"/>
    <w:next w:val="afa"/>
    <w:uiPriority w:val="39"/>
    <w:rsid w:val="007051EE"/>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a2"/>
    <w:uiPriority w:val="99"/>
    <w:semiHidden/>
    <w:rsid w:val="009D0A64"/>
  </w:style>
  <w:style w:type="table" w:customStyle="1" w:styleId="TableGrid6">
    <w:name w:val="Table Grid6"/>
    <w:basedOn w:val="a1"/>
    <w:next w:val="afa"/>
    <w:uiPriority w:val="39"/>
    <w:rsid w:val="009D0A64"/>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rsid w:val="002366BA"/>
  </w:style>
  <w:style w:type="table" w:customStyle="1" w:styleId="TableGrid7">
    <w:name w:val="Table Grid7"/>
    <w:basedOn w:val="a1"/>
    <w:next w:val="afa"/>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a2"/>
    <w:uiPriority w:val="99"/>
    <w:semiHidden/>
    <w:rsid w:val="002366BA"/>
  </w:style>
  <w:style w:type="table" w:customStyle="1" w:styleId="TableGrid8">
    <w:name w:val="Table Grid8"/>
    <w:basedOn w:val="a1"/>
    <w:next w:val="afa"/>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rsid w:val="00B25B96"/>
  </w:style>
  <w:style w:type="table" w:customStyle="1" w:styleId="TableGrid9">
    <w:name w:val="Table Grid9"/>
    <w:basedOn w:val="a1"/>
    <w:next w:val="afa"/>
    <w:uiPriority w:val="39"/>
    <w:rsid w:val="00B25B96"/>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63081D"/>
  </w:style>
  <w:style w:type="character" w:customStyle="1" w:styleId="apple-converted-space">
    <w:name w:val="apple-converted-space"/>
    <w:basedOn w:val="a0"/>
    <w:rsid w:val="0063081D"/>
  </w:style>
  <w:style w:type="paragraph" w:customStyle="1" w:styleId="Style1">
    <w:name w:val="Style1"/>
    <w:basedOn w:val="8"/>
    <w:qFormat/>
    <w:rsid w:val="0063081D"/>
    <w:pPr>
      <w:pageBreakBefore/>
    </w:pPr>
  </w:style>
  <w:style w:type="table" w:customStyle="1" w:styleId="TableGrid10">
    <w:name w:val="Table Grid10"/>
    <w:basedOn w:val="a1"/>
    <w:next w:val="afa"/>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rsid w:val="00F84C65"/>
  </w:style>
  <w:style w:type="table" w:customStyle="1" w:styleId="TableGrid11">
    <w:name w:val="Table Grid11"/>
    <w:basedOn w:val="a1"/>
    <w:next w:val="afa"/>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716</TotalTime>
  <Pages>5</Pages>
  <Words>2246</Words>
  <Characters>12808</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185</cp:revision>
  <cp:lastPrinted>1900-01-01T05:00:00Z</cp:lastPrinted>
  <dcterms:created xsi:type="dcterms:W3CDTF">2020-02-03T08:32:00Z</dcterms:created>
  <dcterms:modified xsi:type="dcterms:W3CDTF">2024-11-21T22:31:00Z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