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8E99" w14:textId="2EA3515E" w:rsidR="00601261" w:rsidRDefault="00601261" w:rsidP="008775B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 CT WG3 Meeting #138</w:t>
      </w:r>
      <w:r>
        <w:rPr>
          <w:b/>
          <w:i/>
          <w:noProof/>
          <w:sz w:val="28"/>
        </w:rPr>
        <w:tab/>
        <w:t>C3-</w:t>
      </w:r>
      <w:r w:rsidR="00890F80">
        <w:rPr>
          <w:b/>
          <w:i/>
          <w:noProof/>
          <w:sz w:val="28"/>
        </w:rPr>
        <w:t>246</w:t>
      </w:r>
      <w:r w:rsidR="005571C6">
        <w:rPr>
          <w:b/>
          <w:i/>
          <w:noProof/>
          <w:sz w:val="28"/>
        </w:rPr>
        <w:t>510</w:t>
      </w:r>
    </w:p>
    <w:p w14:paraId="3F84431F" w14:textId="1829EF00" w:rsidR="00601261" w:rsidRDefault="00601261" w:rsidP="0060126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Orlando, US, 18 - 22 November, 2024</w:t>
      </w:r>
      <w:r w:rsidR="00890F80">
        <w:rPr>
          <w:b/>
          <w:noProof/>
          <w:sz w:val="24"/>
        </w:rPr>
        <w:tab/>
      </w:r>
      <w:r w:rsidR="00890F80">
        <w:rPr>
          <w:b/>
          <w:noProof/>
          <w:sz w:val="24"/>
        </w:rPr>
        <w:tab/>
      </w:r>
      <w:r w:rsidR="007142A9">
        <w:rPr>
          <w:b/>
          <w:noProof/>
          <w:sz w:val="24"/>
        </w:rPr>
        <w:tab/>
      </w:r>
      <w:r w:rsidR="007142A9">
        <w:rPr>
          <w:b/>
          <w:noProof/>
          <w:sz w:val="24"/>
        </w:rPr>
        <w:tab/>
      </w:r>
      <w:r w:rsidR="00890F80">
        <w:rPr>
          <w:b/>
          <w:noProof/>
          <w:sz w:val="24"/>
        </w:rPr>
        <w:tab/>
      </w:r>
      <w:r w:rsidR="00890F80">
        <w:rPr>
          <w:b/>
          <w:noProof/>
          <w:sz w:val="24"/>
        </w:rPr>
        <w:tab/>
      </w:r>
      <w:r w:rsidR="00890F80">
        <w:rPr>
          <w:b/>
          <w:noProof/>
          <w:sz w:val="24"/>
        </w:rPr>
        <w:tab/>
      </w:r>
      <w:r w:rsidR="00890F80">
        <w:rPr>
          <w:b/>
          <w:noProof/>
          <w:sz w:val="24"/>
        </w:rPr>
        <w:tab/>
      </w:r>
      <w:r w:rsidR="00890F80">
        <w:rPr>
          <w:b/>
          <w:noProof/>
          <w:sz w:val="24"/>
        </w:rPr>
        <w:tab/>
        <w:t xml:space="preserve">(revision of </w:t>
      </w:r>
      <w:r w:rsidR="00890F80">
        <w:rPr>
          <w:b/>
          <w:i/>
          <w:noProof/>
          <w:sz w:val="28"/>
        </w:rPr>
        <w:t>C3-246</w:t>
      </w:r>
      <w:r w:rsidR="005571C6">
        <w:rPr>
          <w:b/>
          <w:i/>
          <w:noProof/>
          <w:sz w:val="28"/>
        </w:rPr>
        <w:t>460</w:t>
      </w:r>
      <w:r w:rsidR="00890F80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81EB65" w:rsidR="001E41F3" w:rsidRPr="00410371" w:rsidRDefault="00A61F2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56CBC">
              <w:rPr>
                <w:b/>
                <w:noProof/>
                <w:sz w:val="28"/>
              </w:rPr>
              <w:t>2</w:t>
            </w:r>
            <w:r w:rsidR="00485EB4">
              <w:rPr>
                <w:b/>
                <w:noProof/>
                <w:sz w:val="28"/>
              </w:rPr>
              <w:t>9.</w:t>
            </w:r>
            <w:r w:rsidR="00654D35">
              <w:rPr>
                <w:b/>
                <w:noProof/>
                <w:sz w:val="28"/>
              </w:rPr>
              <w:t>522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2F5A12" w:rsidR="001E41F3" w:rsidRPr="00410371" w:rsidRDefault="00A61F2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F7139">
              <w:rPr>
                <w:b/>
                <w:noProof/>
                <w:sz w:val="28"/>
              </w:rPr>
              <w:t>1426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904AFD" w:rsidR="001E41F3" w:rsidRPr="00410371" w:rsidRDefault="005571C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F91FFC" w:rsidR="001E41F3" w:rsidRPr="00410371" w:rsidRDefault="00A61F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56CBC">
              <w:rPr>
                <w:b/>
                <w:noProof/>
                <w:sz w:val="28"/>
              </w:rPr>
              <w:t>1</w:t>
            </w:r>
            <w:r w:rsidR="00654D35">
              <w:rPr>
                <w:b/>
                <w:noProof/>
                <w:sz w:val="28"/>
              </w:rPr>
              <w:t>9</w:t>
            </w:r>
            <w:r w:rsidR="00663C90">
              <w:rPr>
                <w:b/>
                <w:noProof/>
                <w:sz w:val="28"/>
              </w:rPr>
              <w:t>.</w:t>
            </w:r>
            <w:r w:rsidR="00654D35">
              <w:rPr>
                <w:b/>
                <w:noProof/>
                <w:sz w:val="28"/>
              </w:rPr>
              <w:t>0</w:t>
            </w:r>
            <w:r w:rsidR="00663C90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CA6E58" w:rsidR="001E41F3" w:rsidRDefault="00700DA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Definition of </w:t>
            </w:r>
            <w:proofErr w:type="spellStart"/>
            <w:r w:rsidR="00E67C90">
              <w:t>Nnef</w:t>
            </w:r>
            <w:r>
              <w:t>_ImsSessionManagement</w:t>
            </w:r>
            <w:proofErr w:type="spellEnd"/>
            <w:r>
              <w:t xml:space="preserve"> 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95766A2" w:rsidR="001E41F3" w:rsidRDefault="00A61F2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A92221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  <w:r w:rsidR="005571C6">
              <w:rPr>
                <w:noProof/>
              </w:rPr>
              <w:t>, 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C5B1EA" w:rsidR="001E41F3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</w:t>
            </w:r>
            <w:r w:rsidR="00E86E22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3A092F7" w:rsidR="001E41F3" w:rsidRDefault="00A61F2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A92221">
              <w:rPr>
                <w:noProof/>
              </w:rPr>
              <w:t>NG_RTC_Ph2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884307" w:rsidR="001E41F3" w:rsidRDefault="00A61F2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A5B13">
              <w:rPr>
                <w:noProof/>
              </w:rPr>
              <w:t>2024-1</w:t>
            </w:r>
            <w:r w:rsidR="00CF76AD">
              <w:rPr>
                <w:noProof/>
              </w:rPr>
              <w:t>1</w:t>
            </w:r>
            <w:r w:rsidR="00DA5B13">
              <w:rPr>
                <w:noProof/>
              </w:rPr>
              <w:t>-</w:t>
            </w:r>
            <w:r w:rsidR="00CF76AD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0446C7" w:rsidR="001E41F3" w:rsidRDefault="00A61F2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9222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D3ED74" w:rsidR="001E41F3" w:rsidRDefault="00A61F2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92221">
              <w:rPr>
                <w:noProof/>
              </w:rPr>
              <w:t>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C786BC" w14:textId="78C0FCC3" w:rsidR="00AE5457" w:rsidRDefault="00AE5457" w:rsidP="00AE545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2-24</w:t>
            </w:r>
            <w:r w:rsidR="00601261">
              <w:rPr>
                <w:noProof/>
                <w:lang w:eastAsia="zh-CN"/>
              </w:rPr>
              <w:t>11012</w:t>
            </w:r>
            <w:r w:rsidR="00700DA3">
              <w:rPr>
                <w:noProof/>
                <w:lang w:eastAsia="zh-CN"/>
              </w:rPr>
              <w:t xml:space="preserve"> defines a new </w:t>
            </w:r>
            <w:r w:rsidR="00C82385">
              <w:rPr>
                <w:noProof/>
                <w:lang w:eastAsia="zh-CN"/>
              </w:rPr>
              <w:t>NEF</w:t>
            </w:r>
            <w:r w:rsidR="00700DA3">
              <w:rPr>
                <w:noProof/>
                <w:lang w:eastAsia="zh-CN"/>
              </w:rPr>
              <w:t xml:space="preserve"> service that supports the service consumer to create, update and release IMS session. </w:t>
            </w:r>
          </w:p>
          <w:p w14:paraId="708AA7DE" w14:textId="6A51E125" w:rsidR="00AE5457" w:rsidRPr="00846655" w:rsidRDefault="00700DA3" w:rsidP="00255A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is to add the definition of N</w:t>
            </w:r>
            <w:r w:rsidR="00C82385">
              <w:rPr>
                <w:noProof/>
                <w:lang w:eastAsia="zh-CN"/>
              </w:rPr>
              <w:t>nef</w:t>
            </w:r>
            <w:r>
              <w:rPr>
                <w:noProof/>
                <w:lang w:eastAsia="zh-CN"/>
              </w:rPr>
              <w:t>_ImsSessionManagement service.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078934A" w:rsidR="001E41F3" w:rsidRDefault="009E02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Add</w:t>
            </w:r>
            <w:r>
              <w:rPr>
                <w:noProof/>
              </w:rPr>
              <w:t xml:space="preserve"> the </w:t>
            </w:r>
            <w:r w:rsidR="00700DA3">
              <w:rPr>
                <w:noProof/>
              </w:rPr>
              <w:t>definition of N</w:t>
            </w:r>
            <w:r w:rsidR="00C82385">
              <w:rPr>
                <w:noProof/>
              </w:rPr>
              <w:t>nef</w:t>
            </w:r>
            <w:r w:rsidR="00700DA3">
              <w:rPr>
                <w:noProof/>
              </w:rPr>
              <w:t>_ImsSessionManagement service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82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FB9FE7" w:rsidR="001E41F3" w:rsidRDefault="00700D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Does not support </w:t>
            </w:r>
            <w:r w:rsidR="00BE7C53">
              <w:rPr>
                <w:noProof/>
                <w:lang w:eastAsia="zh-CN"/>
              </w:rPr>
              <w:t>stage 2</w:t>
            </w:r>
            <w:r>
              <w:rPr>
                <w:noProof/>
                <w:lang w:eastAsia="zh-CN"/>
              </w:rPr>
              <w:t xml:space="preserve"> </w:t>
            </w:r>
            <w:r w:rsidR="00BE7C53">
              <w:rPr>
                <w:noProof/>
                <w:lang w:eastAsia="zh-CN"/>
              </w:rPr>
              <w:t>feature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EC4C04" w:rsidR="001E41F3" w:rsidRDefault="00ED19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2, 4.1, </w:t>
            </w:r>
            <w:r w:rsidR="00AC783B">
              <w:rPr>
                <w:noProof/>
                <w:lang w:eastAsia="zh-CN"/>
              </w:rPr>
              <w:t xml:space="preserve">4.4.x(new), </w:t>
            </w:r>
            <w:r>
              <w:rPr>
                <w:noProof/>
                <w:lang w:eastAsia="zh-CN"/>
              </w:rPr>
              <w:t xml:space="preserve">5.1, </w:t>
            </w:r>
            <w:r w:rsidR="007A26C1">
              <w:rPr>
                <w:noProof/>
                <w:lang w:eastAsia="zh-CN"/>
              </w:rPr>
              <w:t>5.x</w:t>
            </w:r>
            <w:r w:rsidR="00DF3ADA">
              <w:rPr>
                <w:noProof/>
                <w:lang w:eastAsia="zh-CN"/>
              </w:rPr>
              <w:t xml:space="preserve"> </w:t>
            </w:r>
            <w:r w:rsidR="007A26C1">
              <w:rPr>
                <w:noProof/>
                <w:lang w:eastAsia="zh-CN"/>
              </w:rPr>
              <w:t>(new)</w:t>
            </w:r>
            <w:r w:rsidR="00AC783B">
              <w:rPr>
                <w:noProof/>
                <w:lang w:eastAsia="zh-CN"/>
              </w:rPr>
              <w:t>, A.x(new)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B0A09C4" w:rsidR="001E41F3" w:rsidRDefault="005B18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C0D33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96DFF5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B1858">
              <w:rPr>
                <w:noProof/>
              </w:rPr>
              <w:t>23.502</w:t>
            </w:r>
            <w:r>
              <w:rPr>
                <w:noProof/>
              </w:rPr>
              <w:t xml:space="preserve"> CR </w:t>
            </w:r>
            <w:r w:rsidR="005B1858">
              <w:rPr>
                <w:noProof/>
              </w:rPr>
              <w:t>5087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42D1F53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4F810E3" w:rsidR="00CC6C0A" w:rsidRDefault="00CC6C0A" w:rsidP="00E67C90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64D9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3E9094" w14:textId="77777777" w:rsidR="009D7FEB" w:rsidRDefault="009D7FEB" w:rsidP="009D7FEB">
      <w:pPr>
        <w:pStyle w:val="CRCoverPage"/>
        <w:spacing w:after="0"/>
        <w:rPr>
          <w:noProof/>
          <w:sz w:val="8"/>
          <w:szCs w:val="8"/>
        </w:rPr>
      </w:pPr>
    </w:p>
    <w:p w14:paraId="57D5AE50" w14:textId="77777777" w:rsidR="00700DA3" w:rsidRDefault="00700DA3" w:rsidP="00700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Hlk177652517"/>
      <w:bookmarkStart w:id="2" w:name="_Toc170151251"/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717176CC" w14:textId="77777777" w:rsidR="007874F0" w:rsidRDefault="007874F0" w:rsidP="007874F0">
      <w:pPr>
        <w:pStyle w:val="1"/>
      </w:pPr>
      <w:bookmarkStart w:id="3" w:name="_Toc28013303"/>
      <w:bookmarkStart w:id="4" w:name="_Toc36040058"/>
      <w:bookmarkStart w:id="5" w:name="_Toc44692671"/>
      <w:bookmarkStart w:id="6" w:name="_Toc45134132"/>
      <w:bookmarkStart w:id="7" w:name="_Toc49607196"/>
      <w:bookmarkStart w:id="8" w:name="_Toc51763168"/>
      <w:bookmarkStart w:id="9" w:name="_Toc58850063"/>
      <w:bookmarkStart w:id="10" w:name="_Toc59018443"/>
      <w:bookmarkStart w:id="11" w:name="_Toc68169449"/>
      <w:bookmarkStart w:id="12" w:name="_Toc114211605"/>
      <w:bookmarkStart w:id="13" w:name="_Toc136554330"/>
      <w:bookmarkStart w:id="14" w:name="_Toc151992718"/>
      <w:bookmarkStart w:id="15" w:name="_Toc151999498"/>
      <w:bookmarkStart w:id="16" w:name="_Toc152158070"/>
      <w:bookmarkStart w:id="17" w:name="_Toc168570214"/>
      <w:bookmarkStart w:id="18" w:name="_Toc169772254"/>
      <w:bookmarkStart w:id="19" w:name="_Toc170275688"/>
      <w:bookmarkStart w:id="20" w:name="_Hlk131161188"/>
      <w:bookmarkStart w:id="21" w:name="_Toc35971385"/>
      <w:bookmarkStart w:id="22" w:name="_Toc510696593"/>
      <w:bookmarkEnd w:id="1"/>
      <w:r>
        <w:t>2</w:t>
      </w:r>
      <w: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8E771BD" w14:textId="77777777" w:rsidR="007874F0" w:rsidRDefault="007874F0" w:rsidP="007874F0">
      <w:r>
        <w:t>The following documents contain provisions which, through reference in this text, constitute provisions of the present document.</w:t>
      </w:r>
    </w:p>
    <w:p w14:paraId="52031C6D" w14:textId="77777777" w:rsidR="007874F0" w:rsidRDefault="007874F0" w:rsidP="007874F0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C666759" w14:textId="77777777" w:rsidR="007874F0" w:rsidRDefault="007874F0" w:rsidP="007874F0">
      <w:pPr>
        <w:pStyle w:val="B1"/>
      </w:pPr>
      <w:r>
        <w:t>-</w:t>
      </w:r>
      <w:r>
        <w:tab/>
        <w:t>For a specific reference, subsequent revisions do not apply.</w:t>
      </w:r>
    </w:p>
    <w:p w14:paraId="5F97B4CC" w14:textId="77777777" w:rsidR="007874F0" w:rsidRDefault="007874F0" w:rsidP="007874F0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59FFCC6D" w14:textId="77777777" w:rsidR="007874F0" w:rsidRDefault="007874F0" w:rsidP="007874F0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45525507" w14:textId="77777777" w:rsidR="007874F0" w:rsidRDefault="007874F0" w:rsidP="007874F0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0294C8CF" w14:textId="77777777" w:rsidR="007874F0" w:rsidRDefault="007874F0" w:rsidP="007874F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20E869D2" w14:textId="77777777" w:rsidR="007874F0" w:rsidRDefault="007874F0" w:rsidP="007874F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0F304EBF" w14:textId="77777777" w:rsidR="007874F0" w:rsidRDefault="007874F0" w:rsidP="007874F0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aa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4B49BB5F" w14:textId="77777777" w:rsidR="007874F0" w:rsidRDefault="007874F0" w:rsidP="007874F0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66A5F803" w14:textId="77777777" w:rsidR="007874F0" w:rsidRDefault="007874F0" w:rsidP="007874F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08287664" w14:textId="77777777" w:rsidR="007874F0" w:rsidRDefault="007874F0" w:rsidP="007874F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13529201" w14:textId="77777777" w:rsidR="007874F0" w:rsidRDefault="007874F0" w:rsidP="007874F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61B7E244" w14:textId="77777777" w:rsidR="007874F0" w:rsidRDefault="007874F0" w:rsidP="007874F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6670237E" w14:textId="77777777" w:rsidR="007874F0" w:rsidRDefault="007874F0" w:rsidP="007874F0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770E7BFA" w14:textId="77777777" w:rsidR="007874F0" w:rsidRDefault="007874F0" w:rsidP="007874F0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23" w:name="_Hlk506360308"/>
      <w:r>
        <w:t>Common API Framework for 3GPP Northbound APIs</w:t>
      </w:r>
      <w:bookmarkEnd w:id="23"/>
      <w:r>
        <w:t>; Stage 3</w:t>
      </w:r>
      <w:r>
        <w:rPr>
          <w:lang w:eastAsia="en-GB"/>
        </w:rPr>
        <w:t>".</w:t>
      </w:r>
    </w:p>
    <w:p w14:paraId="01B7128C" w14:textId="77777777" w:rsidR="007874F0" w:rsidRDefault="007874F0" w:rsidP="007874F0">
      <w:pPr>
        <w:pStyle w:val="EX"/>
        <w:rPr>
          <w:lang w:val="en-US"/>
        </w:rPr>
      </w:pPr>
      <w:bookmarkStart w:id="24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674F278D" w14:textId="77777777" w:rsidR="007874F0" w:rsidRDefault="007874F0" w:rsidP="007874F0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62AD29E2" w14:textId="77777777" w:rsidR="007874F0" w:rsidRDefault="007874F0" w:rsidP="007874F0">
      <w:pPr>
        <w:pStyle w:val="EX"/>
      </w:pPr>
      <w:r>
        <w:t>[15]</w:t>
      </w:r>
      <w:r>
        <w:tab/>
        <w:t>Void.</w:t>
      </w:r>
    </w:p>
    <w:p w14:paraId="282CB5E5" w14:textId="77777777" w:rsidR="007874F0" w:rsidRDefault="007874F0" w:rsidP="007874F0">
      <w:pPr>
        <w:pStyle w:val="EX"/>
      </w:pPr>
      <w:r>
        <w:t>[16]</w:t>
      </w:r>
      <w:r>
        <w:tab/>
        <w:t>Void</w:t>
      </w:r>
    </w:p>
    <w:p w14:paraId="564AD028" w14:textId="77777777" w:rsidR="007874F0" w:rsidRDefault="007874F0" w:rsidP="007874F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0F2070B1" w14:textId="77777777" w:rsidR="007874F0" w:rsidRDefault="007874F0" w:rsidP="007874F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6A8FE7D3" w14:textId="77777777" w:rsidR="007874F0" w:rsidRDefault="007874F0" w:rsidP="007874F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2DBD8C54" w14:textId="77777777" w:rsidR="007874F0" w:rsidRDefault="007874F0" w:rsidP="007874F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5BBD43F6" w14:textId="77777777" w:rsidR="007874F0" w:rsidRDefault="007874F0" w:rsidP="007874F0">
      <w:pPr>
        <w:pStyle w:val="EX"/>
      </w:pPr>
      <w:r>
        <w:t>[21]</w:t>
      </w:r>
      <w:r>
        <w:tab/>
        <w:t>3GPP TR 21.900: "Technical Specification Group working methods".</w:t>
      </w:r>
    </w:p>
    <w:p w14:paraId="06E51F38" w14:textId="77777777" w:rsidR="007874F0" w:rsidRDefault="007874F0" w:rsidP="007874F0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1EEB5B92" w14:textId="77777777" w:rsidR="007874F0" w:rsidRDefault="007874F0" w:rsidP="007874F0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4624BAAB" w14:textId="77777777" w:rsidR="007874F0" w:rsidRDefault="007874F0" w:rsidP="007874F0">
      <w:pPr>
        <w:pStyle w:val="EX"/>
        <w:rPr>
          <w:noProof/>
        </w:rPr>
      </w:pPr>
      <w:r>
        <w:rPr>
          <w:noProof/>
        </w:rPr>
        <w:lastRenderedPageBreak/>
        <w:t>[24]</w:t>
      </w:r>
      <w:r>
        <w:rPr>
          <w:noProof/>
        </w:rPr>
        <w:tab/>
        <w:t>3GPP TS 29.541: "5G System; Network Exposure (NE) function services for Non-IP Data Delivery (NIDD)</w:t>
      </w:r>
      <w:r w:rsidRPr="001E58B8">
        <w:t xml:space="preserve"> </w:t>
      </w:r>
      <w:r w:rsidRPr="001E58B8">
        <w:rPr>
          <w:noProof/>
        </w:rPr>
        <w:t>and Short Message Services (SMS)</w:t>
      </w:r>
      <w:r>
        <w:rPr>
          <w:noProof/>
        </w:rPr>
        <w:t>; Stage 3".</w:t>
      </w:r>
    </w:p>
    <w:p w14:paraId="0A1A08AB" w14:textId="77777777" w:rsidR="007874F0" w:rsidRDefault="007874F0" w:rsidP="007874F0">
      <w:pPr>
        <w:pStyle w:val="EX"/>
      </w:pPr>
      <w:r>
        <w:t>[25]</w:t>
      </w:r>
      <w:r>
        <w:tab/>
        <w:t>3GPP TS 29.542: "5G System, Session management services for Non-IP Data Delivery (NIDD); Stage 3".</w:t>
      </w:r>
    </w:p>
    <w:p w14:paraId="23CB33BB" w14:textId="77777777" w:rsidR="007874F0" w:rsidRDefault="007874F0" w:rsidP="007874F0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458C5BD5" w14:textId="77777777" w:rsidR="007874F0" w:rsidRDefault="007874F0" w:rsidP="007874F0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34ABDE7C" w14:textId="77777777" w:rsidR="007874F0" w:rsidRDefault="007874F0" w:rsidP="007874F0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4083084C" w14:textId="77777777" w:rsidR="007874F0" w:rsidRDefault="007874F0" w:rsidP="007874F0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7DE22FDC" w14:textId="77777777" w:rsidR="007874F0" w:rsidRDefault="007874F0" w:rsidP="007874F0">
      <w:pPr>
        <w:pStyle w:val="EX"/>
      </w:pPr>
      <w:r>
        <w:t>[30]</w:t>
      </w:r>
      <w:r>
        <w:tab/>
        <w:t>3GPP TS 23.032: "Universal Geographical Area Description (GAD)".</w:t>
      </w:r>
    </w:p>
    <w:p w14:paraId="69530C78" w14:textId="77777777" w:rsidR="007874F0" w:rsidRDefault="007874F0" w:rsidP="007874F0">
      <w:pPr>
        <w:pStyle w:val="EX"/>
        <w:rPr>
          <w:rFonts w:eastAsia="等线"/>
          <w:lang w:eastAsia="zh-CN"/>
        </w:rPr>
      </w:pPr>
      <w:r>
        <w:t>[31]</w:t>
      </w:r>
      <w:r>
        <w:tab/>
        <w:t>Void</w:t>
      </w:r>
    </w:p>
    <w:p w14:paraId="32125A0C" w14:textId="77777777" w:rsidR="007874F0" w:rsidRDefault="007874F0" w:rsidP="007874F0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05153AE8" w14:textId="77777777" w:rsidR="007874F0" w:rsidRDefault="007874F0" w:rsidP="007874F0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1A8180C5" w14:textId="77777777" w:rsidR="007874F0" w:rsidRDefault="007874F0" w:rsidP="007874F0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7535B8AA" w14:textId="77777777" w:rsidR="007874F0" w:rsidRDefault="007874F0" w:rsidP="007874F0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28FA4D51" w14:textId="77777777" w:rsidR="007874F0" w:rsidRDefault="007874F0" w:rsidP="007874F0">
      <w:pPr>
        <w:pStyle w:val="EX"/>
        <w:rPr>
          <w:rFonts w:eastAsia="等线"/>
          <w:lang w:eastAsia="zh-CN"/>
        </w:rPr>
      </w:pPr>
      <w:r>
        <w:rPr>
          <w:rFonts w:eastAsia="等线"/>
          <w:lang w:eastAsia="zh-CN"/>
        </w:rPr>
        <w:t>[36]</w:t>
      </w:r>
      <w:r>
        <w:rPr>
          <w:rFonts w:eastAsia="等线"/>
          <w:lang w:eastAsia="zh-CN"/>
        </w:rPr>
        <w:tab/>
      </w:r>
      <w:r>
        <w:rPr>
          <w:rFonts w:eastAsia="等线"/>
        </w:rPr>
        <w:t>3GPP T</w:t>
      </w:r>
      <w:r>
        <w:rPr>
          <w:rFonts w:eastAsia="等线"/>
          <w:lang w:eastAsia="zh-CN"/>
        </w:rPr>
        <w:t>S</w:t>
      </w:r>
      <w:r>
        <w:rPr>
          <w:rFonts w:eastAsia="等线"/>
        </w:rPr>
        <w:t> 2</w:t>
      </w:r>
      <w:r>
        <w:rPr>
          <w:rFonts w:eastAsia="等线"/>
          <w:lang w:eastAsia="zh-CN"/>
        </w:rPr>
        <w:t xml:space="preserve">3.273: "5G System Location Services (LCS)". </w:t>
      </w:r>
    </w:p>
    <w:p w14:paraId="2574E422" w14:textId="77777777" w:rsidR="007874F0" w:rsidRDefault="007874F0" w:rsidP="007874F0">
      <w:pPr>
        <w:pStyle w:val="EX"/>
        <w:rPr>
          <w:rFonts w:eastAsia="等线"/>
          <w:lang w:eastAsia="zh-CN"/>
        </w:rPr>
      </w:pPr>
      <w:r>
        <w:t>[37]</w:t>
      </w:r>
      <w:r>
        <w:rPr>
          <w:rFonts w:eastAsia="等线"/>
          <w:lang w:eastAsia="zh-CN"/>
        </w:rPr>
        <w:tab/>
      </w:r>
      <w:r>
        <w:rPr>
          <w:rFonts w:eastAsia="等线"/>
        </w:rPr>
        <w:t>3GPP T</w:t>
      </w:r>
      <w:r>
        <w:rPr>
          <w:rFonts w:eastAsia="等线"/>
          <w:lang w:eastAsia="zh-CN"/>
        </w:rPr>
        <w:t>S</w:t>
      </w:r>
      <w:r>
        <w:rPr>
          <w:rFonts w:eastAsia="等线"/>
        </w:rPr>
        <w:t> 33</w:t>
      </w:r>
      <w:r>
        <w:rPr>
          <w:rFonts w:eastAsia="等线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等线"/>
          <w:lang w:eastAsia="zh-CN"/>
        </w:rPr>
        <w:t>".</w:t>
      </w:r>
    </w:p>
    <w:p w14:paraId="1060BFAD" w14:textId="77777777" w:rsidR="007874F0" w:rsidRDefault="007874F0" w:rsidP="007874F0">
      <w:pPr>
        <w:pStyle w:val="EX"/>
        <w:rPr>
          <w:rFonts w:eastAsia="等线"/>
          <w:lang w:eastAsia="zh-CN"/>
        </w:rPr>
      </w:pPr>
      <w:r>
        <w:t>[38]</w:t>
      </w:r>
      <w:r>
        <w:rPr>
          <w:rFonts w:eastAsia="等线"/>
          <w:lang w:eastAsia="zh-CN"/>
        </w:rPr>
        <w:tab/>
      </w:r>
      <w:r>
        <w:rPr>
          <w:rFonts w:eastAsia="等线"/>
        </w:rPr>
        <w:t>3GPP T</w:t>
      </w:r>
      <w:r>
        <w:rPr>
          <w:rFonts w:eastAsia="等线"/>
          <w:lang w:eastAsia="zh-CN"/>
        </w:rPr>
        <w:t>S</w:t>
      </w:r>
      <w:r>
        <w:rPr>
          <w:rFonts w:eastAsia="等线"/>
        </w:rPr>
        <w:t> 29</w:t>
      </w:r>
      <w:r>
        <w:rPr>
          <w:rFonts w:eastAsia="等线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t>; Stage 3</w:t>
      </w:r>
      <w:r>
        <w:rPr>
          <w:rFonts w:eastAsia="等线"/>
          <w:lang w:eastAsia="zh-CN"/>
        </w:rPr>
        <w:t>".</w:t>
      </w:r>
    </w:p>
    <w:p w14:paraId="6AA602B9" w14:textId="77777777" w:rsidR="007874F0" w:rsidRDefault="007874F0" w:rsidP="007874F0">
      <w:pPr>
        <w:pStyle w:val="EX"/>
        <w:rPr>
          <w:rFonts w:eastAsia="等线"/>
          <w:lang w:eastAsia="zh-CN"/>
        </w:rPr>
      </w:pPr>
      <w:r>
        <w:t>[39]</w:t>
      </w:r>
      <w:r>
        <w:tab/>
        <w:t>3GPP TS 33.220: "Generic Authentication Architecture (GAA); Generic Bootstrapping Architecture (GBA)".</w:t>
      </w:r>
    </w:p>
    <w:p w14:paraId="7DC359DB" w14:textId="77777777" w:rsidR="007874F0" w:rsidRDefault="007874F0" w:rsidP="007874F0">
      <w:pPr>
        <w:pStyle w:val="EX"/>
        <w:rPr>
          <w:lang w:val="en-US"/>
        </w:rPr>
      </w:pPr>
      <w:r>
        <w:rPr>
          <w:rFonts w:eastAsia="等线"/>
          <w:lang w:eastAsia="zh-CN"/>
        </w:rPr>
        <w:t>[40]</w:t>
      </w:r>
      <w:r>
        <w:rPr>
          <w:rFonts w:eastAsia="等线"/>
          <w:lang w:eastAsia="zh-CN"/>
        </w:rPr>
        <w:tab/>
      </w:r>
      <w:r>
        <w:rPr>
          <w:lang w:val="en-US"/>
        </w:rPr>
        <w:t>IETF RFC 7542: "The Network Access Identifier".</w:t>
      </w:r>
    </w:p>
    <w:p w14:paraId="4A5B20EB" w14:textId="77777777" w:rsidR="007874F0" w:rsidRDefault="007874F0" w:rsidP="007874F0">
      <w:pPr>
        <w:pStyle w:val="EX"/>
      </w:pPr>
      <w:r>
        <w:t>[41]</w:t>
      </w:r>
      <w:r>
        <w:tab/>
        <w:t>3GPP TS 29.512: "5G System; Session Management Policy Control Service; Stage 3".</w:t>
      </w:r>
    </w:p>
    <w:p w14:paraId="250AA2AD" w14:textId="77777777" w:rsidR="007874F0" w:rsidRDefault="007874F0" w:rsidP="007874F0">
      <w:pPr>
        <w:pStyle w:val="EX"/>
      </w:pPr>
      <w:r>
        <w:t>[42]</w:t>
      </w:r>
      <w:r>
        <w:tab/>
        <w:t>3GPP TS 23.548: "5G System Enhancements for Edge Computing; Stage 2".</w:t>
      </w:r>
    </w:p>
    <w:p w14:paraId="240F8F61" w14:textId="77777777" w:rsidR="007874F0" w:rsidRDefault="007874F0" w:rsidP="007874F0">
      <w:pPr>
        <w:pStyle w:val="EX"/>
        <w:rPr>
          <w:lang w:val="en-US"/>
        </w:rPr>
      </w:pPr>
      <w:r>
        <w:rPr>
          <w:rFonts w:eastAsia="Times New Roman"/>
        </w:rPr>
        <w:t>[43]</w:t>
      </w:r>
      <w:r>
        <w:rPr>
          <w:rFonts w:eastAsia="Times New Roman"/>
        </w:rPr>
        <w:tab/>
        <w:t>3GPP TS 29.534: "5G System; Access and Mobility Policy Authorization Service; Stage 3".</w:t>
      </w:r>
    </w:p>
    <w:p w14:paraId="03FC4F7D" w14:textId="77777777" w:rsidR="007874F0" w:rsidRDefault="007874F0" w:rsidP="007874F0">
      <w:pPr>
        <w:pStyle w:val="EX"/>
      </w:pPr>
      <w:r>
        <w:t>[44]</w:t>
      </w:r>
      <w:r>
        <w:tab/>
        <w:t>IETF RFC 3986: "Uniform Resource Identifier (URI): Generic Syntax".</w:t>
      </w:r>
    </w:p>
    <w:p w14:paraId="01821A53" w14:textId="77777777" w:rsidR="007874F0" w:rsidRDefault="007874F0" w:rsidP="007874F0">
      <w:pPr>
        <w:pStyle w:val="EX"/>
      </w:pPr>
      <w:r>
        <w:t>[45]</w:t>
      </w:r>
      <w:r>
        <w:tab/>
        <w:t>IEEE Std 1588-2019: "IEEE Standard for a Precision Clock Synchronization Protocol for Networked Measurement and Control".</w:t>
      </w:r>
    </w:p>
    <w:p w14:paraId="77388032" w14:textId="77777777" w:rsidR="007874F0" w:rsidRDefault="007874F0" w:rsidP="007874F0">
      <w:pPr>
        <w:pStyle w:val="EX"/>
        <w:rPr>
          <w:lang w:val="en-US"/>
        </w:rPr>
      </w:pPr>
      <w:r>
        <w:t>[46]</w:t>
      </w:r>
      <w:r>
        <w:tab/>
        <w:t>IEEE Std 802.1AS-2020: "IEEE Standard for Local and metropolitan area networks--Timing and Synchronization for Time-Sensitive Applications".</w:t>
      </w:r>
    </w:p>
    <w:p w14:paraId="4D9AF826" w14:textId="77777777" w:rsidR="007874F0" w:rsidRDefault="007874F0" w:rsidP="007874F0">
      <w:pPr>
        <w:pStyle w:val="EX"/>
        <w:rPr>
          <w:lang w:val="en-US"/>
        </w:rPr>
      </w:pPr>
      <w:r>
        <w:t>[47]</w:t>
      </w:r>
      <w:r>
        <w:rPr>
          <w:rFonts w:eastAsia="等线"/>
          <w:lang w:eastAsia="zh-CN"/>
        </w:rPr>
        <w:tab/>
      </w:r>
      <w:r>
        <w:rPr>
          <w:rFonts w:eastAsia="等线"/>
        </w:rPr>
        <w:t>3GPP T</w:t>
      </w:r>
      <w:r>
        <w:rPr>
          <w:rFonts w:eastAsia="等线"/>
          <w:lang w:eastAsia="zh-CN"/>
        </w:rPr>
        <w:t>S</w:t>
      </w:r>
      <w:r>
        <w:rPr>
          <w:rFonts w:eastAsia="等线"/>
        </w:rPr>
        <w:t> 29</w:t>
      </w:r>
      <w:r>
        <w:rPr>
          <w:rFonts w:eastAsia="等线"/>
          <w:lang w:eastAsia="zh-CN"/>
        </w:rPr>
        <w:t>.536: "</w:t>
      </w:r>
      <w:r>
        <w:rPr>
          <w:lang w:val="en-US" w:eastAsia="zh-CN"/>
        </w:rPr>
        <w:t xml:space="preserve">5G System; </w:t>
      </w:r>
      <w:r>
        <w:t>Network Slice Admission Control Services</w:t>
      </w:r>
      <w:r>
        <w:rPr>
          <w:rFonts w:eastAsia="等线"/>
          <w:lang w:eastAsia="zh-CN"/>
        </w:rPr>
        <w:t>; Stage 3".</w:t>
      </w:r>
    </w:p>
    <w:p w14:paraId="4D2EA418" w14:textId="77777777" w:rsidR="007874F0" w:rsidRDefault="007874F0" w:rsidP="007874F0">
      <w:pPr>
        <w:pStyle w:val="EX"/>
      </w:pPr>
      <w:r>
        <w:t>[48]</w:t>
      </w:r>
      <w:r>
        <w:tab/>
        <w:t>3GPP TS 24.526: "User Equipment (UE) policies for 5G System (5GS); Stage 3".</w:t>
      </w:r>
    </w:p>
    <w:p w14:paraId="115A01D7" w14:textId="77777777" w:rsidR="007874F0" w:rsidRDefault="007874F0" w:rsidP="007874F0">
      <w:pPr>
        <w:pStyle w:val="EX"/>
      </w:pPr>
      <w:r>
        <w:rPr>
          <w:rFonts w:eastAsia="Batang"/>
          <w:noProof/>
        </w:rPr>
        <w:t>[49]</w:t>
      </w:r>
      <w:r>
        <w:rPr>
          <w:rFonts w:eastAsia="Batang"/>
          <w:noProof/>
        </w:rPr>
        <w:tab/>
        <w:t>3GPP TS 24.555: "</w:t>
      </w:r>
      <w:r>
        <w:rPr>
          <w:rFonts w:eastAsia="Batang"/>
        </w:rPr>
        <w:t>Proximity based services (</w:t>
      </w:r>
      <w:proofErr w:type="spellStart"/>
      <w:r>
        <w:rPr>
          <w:rFonts w:eastAsia="Batang"/>
        </w:rPr>
        <w:t>ProSe</w:t>
      </w:r>
      <w:proofErr w:type="spellEnd"/>
      <w:r>
        <w:rPr>
          <w:rFonts w:eastAsia="Batang"/>
        </w:rPr>
        <w:t>) in 5G system (5GS); User Equipment (UE) policies; Stage 3</w:t>
      </w:r>
      <w:r>
        <w:rPr>
          <w:rFonts w:eastAsia="Batang"/>
          <w:noProof/>
        </w:rPr>
        <w:t>".</w:t>
      </w:r>
    </w:p>
    <w:bookmarkEnd w:id="24"/>
    <w:p w14:paraId="450555C5" w14:textId="77777777" w:rsidR="007874F0" w:rsidRPr="00983D64" w:rsidRDefault="007874F0" w:rsidP="007874F0">
      <w:pPr>
        <w:pStyle w:val="EX"/>
      </w:pPr>
      <w:r w:rsidRPr="00983D64">
        <w:t>[</w:t>
      </w:r>
      <w:r>
        <w:t>50</w:t>
      </w:r>
      <w:r w:rsidRPr="00983D64">
        <w:t>]</w:t>
      </w:r>
      <w:r w:rsidRPr="00983D64">
        <w:tab/>
        <w:t>3GPP TS 2</w:t>
      </w:r>
      <w:r>
        <w:t>9.565</w:t>
      </w:r>
      <w:r w:rsidRPr="00983D64">
        <w:t>: "</w:t>
      </w:r>
      <w:r w:rsidRPr="0016361A">
        <w:t xml:space="preserve">5G System; </w:t>
      </w:r>
      <w:r>
        <w:t xml:space="preserve">Time Sensitive Communication and Time Synchronization Function </w:t>
      </w:r>
      <w:r w:rsidRPr="0016361A">
        <w:t>Services</w:t>
      </w:r>
      <w:r w:rsidRPr="00983D64">
        <w:t>; Stage 3".</w:t>
      </w:r>
    </w:p>
    <w:p w14:paraId="78B83709" w14:textId="77777777" w:rsidR="007874F0" w:rsidRDefault="007874F0" w:rsidP="007874F0">
      <w:pPr>
        <w:pStyle w:val="EX"/>
      </w:pPr>
      <w:r>
        <w:rPr>
          <w:lang w:val="en-US"/>
        </w:rPr>
        <w:t>[51]</w:t>
      </w:r>
      <w:r>
        <w:rPr>
          <w:lang w:val="en-US"/>
        </w:rPr>
        <w:tab/>
      </w:r>
      <w:r>
        <w:t>IEEE 802.1Q: "Virtual Bridged Local Area Networks".</w:t>
      </w:r>
    </w:p>
    <w:p w14:paraId="4E24579E" w14:textId="77777777" w:rsidR="007874F0" w:rsidRPr="00983D64" w:rsidRDefault="007874F0" w:rsidP="007874F0">
      <w:pPr>
        <w:pStyle w:val="EX"/>
      </w:pPr>
      <w:r w:rsidRPr="00983D64">
        <w:t>[</w:t>
      </w:r>
      <w:r>
        <w:t>52</w:t>
      </w:r>
      <w:r w:rsidRPr="00983D64">
        <w:t>]</w:t>
      </w:r>
      <w:r w:rsidRPr="00983D64">
        <w:tab/>
        <w:t>3GPP TS 2</w:t>
      </w:r>
      <w:r>
        <w:t>9</w:t>
      </w:r>
      <w:r w:rsidRPr="00983D64">
        <w:t>.</w:t>
      </w:r>
      <w:r>
        <w:t>532</w:t>
      </w:r>
      <w:r w:rsidRPr="00983D64">
        <w:t>: "</w:t>
      </w:r>
      <w:r w:rsidRPr="0016361A">
        <w:t xml:space="preserve">5G System; </w:t>
      </w:r>
      <w:r>
        <w:t>5G Multicast-Broadcast Session Management</w:t>
      </w:r>
      <w:r w:rsidRPr="0016361A">
        <w:t xml:space="preserve"> Services</w:t>
      </w:r>
      <w:r w:rsidRPr="00983D64">
        <w:t>; Stage 3".</w:t>
      </w:r>
    </w:p>
    <w:p w14:paraId="63423245" w14:textId="77777777" w:rsidR="007874F0" w:rsidRPr="00983D64" w:rsidRDefault="007874F0" w:rsidP="007874F0">
      <w:pPr>
        <w:pStyle w:val="EX"/>
      </w:pPr>
      <w:r w:rsidRPr="00983D64">
        <w:lastRenderedPageBreak/>
        <w:t>[</w:t>
      </w:r>
      <w:r>
        <w:t>53</w:t>
      </w:r>
      <w:r w:rsidRPr="00983D64">
        <w:t>]</w:t>
      </w:r>
      <w:r w:rsidRPr="00983D64">
        <w:tab/>
        <w:t>3GPP TS 2</w:t>
      </w:r>
      <w:r>
        <w:t>3</w:t>
      </w:r>
      <w:r w:rsidRPr="00983D64">
        <w:t>.</w:t>
      </w:r>
      <w:r>
        <w:t>247</w:t>
      </w:r>
      <w:r w:rsidRPr="00983D64">
        <w:t>: "</w:t>
      </w:r>
      <w:r>
        <w:t>Architectural enhancements for 5G multicast-broadcast services</w:t>
      </w:r>
      <w:r w:rsidRPr="00983D64">
        <w:t xml:space="preserve">; Stage </w:t>
      </w:r>
      <w:r>
        <w:t>2</w:t>
      </w:r>
      <w:r w:rsidRPr="00983D64">
        <w:t>".</w:t>
      </w:r>
    </w:p>
    <w:p w14:paraId="7D8F7427" w14:textId="77777777" w:rsidR="007874F0" w:rsidRPr="00983D64" w:rsidRDefault="007874F0" w:rsidP="007874F0">
      <w:pPr>
        <w:pStyle w:val="EX"/>
      </w:pPr>
      <w:r>
        <w:rPr>
          <w:lang w:eastAsia="zh-CN"/>
        </w:rPr>
        <w:t>[54]</w:t>
      </w:r>
      <w:r>
        <w:rPr>
          <w:lang w:eastAsia="zh-CN"/>
        </w:rPr>
        <w:tab/>
        <w:t>IETF </w:t>
      </w:r>
      <w:r>
        <w:rPr>
          <w:rFonts w:hint="eastAsia"/>
          <w:lang w:eastAsia="zh-CN"/>
        </w:rPr>
        <w:t>RFC</w:t>
      </w:r>
      <w:r>
        <w:rPr>
          <w:lang w:eastAsia="zh-CN"/>
        </w:rPr>
        <w:t> </w:t>
      </w:r>
      <w:r>
        <w:rPr>
          <w:rFonts w:hint="eastAsia"/>
          <w:lang w:eastAsia="zh-CN"/>
        </w:rPr>
        <w:t>6733</w:t>
      </w:r>
      <w:r>
        <w:rPr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"Diameter Base Protocol".</w:t>
      </w:r>
    </w:p>
    <w:p w14:paraId="0367FC60" w14:textId="77777777" w:rsidR="007874F0" w:rsidRDefault="007874F0" w:rsidP="007874F0">
      <w:pPr>
        <w:pStyle w:val="EX"/>
      </w:pPr>
      <w:r>
        <w:rPr>
          <w:lang w:eastAsia="zh-CN"/>
        </w:rPr>
        <w:t>[55]</w:t>
      </w:r>
      <w:r>
        <w:rPr>
          <w:lang w:eastAsia="zh-CN"/>
        </w:rPr>
        <w:tab/>
        <w:t>3GPP TS 23.003: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"</w:t>
      </w:r>
      <w:r>
        <w:t>Numbering, addressing and identification</w:t>
      </w:r>
      <w:r>
        <w:rPr>
          <w:lang w:eastAsia="zh-CN"/>
        </w:rPr>
        <w:t>".</w:t>
      </w:r>
    </w:p>
    <w:p w14:paraId="47499A42" w14:textId="77777777" w:rsidR="007874F0" w:rsidRDefault="007874F0" w:rsidP="007874F0">
      <w:pPr>
        <w:pStyle w:val="EX"/>
        <w:rPr>
          <w:snapToGrid w:val="0"/>
        </w:rPr>
      </w:pPr>
      <w:r>
        <w:t>[56]</w:t>
      </w:r>
      <w:r>
        <w:tab/>
      </w:r>
      <w:r>
        <w:rPr>
          <w:snapToGrid w:val="0"/>
        </w:rPr>
        <w:t>3GPP TS 33.558: "</w:t>
      </w:r>
      <w:r w:rsidRPr="00BE095F">
        <w:t>Security aspects of enhancement of support for enabling edge</w:t>
      </w:r>
      <w:r>
        <w:rPr>
          <w:snapToGrid w:val="0"/>
        </w:rPr>
        <w:t xml:space="preserve"> applications; Stage 2".</w:t>
      </w:r>
    </w:p>
    <w:p w14:paraId="6DAFB655" w14:textId="77777777" w:rsidR="007874F0" w:rsidRPr="00B90260" w:rsidRDefault="007874F0" w:rsidP="007874F0">
      <w:pPr>
        <w:pStyle w:val="EX"/>
      </w:pPr>
      <w:r>
        <w:rPr>
          <w:lang w:eastAsia="zh-CN"/>
        </w:rPr>
        <w:t>[57]</w:t>
      </w:r>
      <w:r>
        <w:rPr>
          <w:lang w:eastAsia="zh-CN"/>
        </w:rPr>
        <w:tab/>
        <w:t>3GPP TS 29.510: "Network Function Repository Services; Stage 3".</w:t>
      </w:r>
    </w:p>
    <w:p w14:paraId="08F2CB5A" w14:textId="77777777" w:rsidR="007874F0" w:rsidRPr="00AA4931" w:rsidRDefault="007874F0" w:rsidP="007874F0">
      <w:pPr>
        <w:pStyle w:val="EX"/>
      </w:pPr>
      <w:r>
        <w:rPr>
          <w:lang w:eastAsia="zh-CN"/>
        </w:rPr>
        <w:t>[58]</w:t>
      </w:r>
      <w:r>
        <w:rPr>
          <w:lang w:eastAsia="zh-CN"/>
        </w:rPr>
        <w:tab/>
      </w:r>
      <w:r>
        <w:t>3GPP TS 29.517: "5G System; Application Function (AF) event exposure service"</w:t>
      </w:r>
      <w:r>
        <w:rPr>
          <w:lang w:eastAsia="zh-CN"/>
        </w:rPr>
        <w:t>.</w:t>
      </w:r>
    </w:p>
    <w:p w14:paraId="656FE188" w14:textId="77777777" w:rsidR="007874F0" w:rsidRDefault="007874F0" w:rsidP="007874F0">
      <w:pPr>
        <w:pStyle w:val="EX"/>
        <w:rPr>
          <w:lang w:eastAsia="zh-CN"/>
        </w:rPr>
      </w:pPr>
      <w:r w:rsidRPr="0038480C">
        <w:rPr>
          <w:lang w:eastAsia="zh-CN"/>
        </w:rPr>
        <w:t>[</w:t>
      </w:r>
      <w:r>
        <w:rPr>
          <w:lang w:eastAsia="zh-CN"/>
        </w:rPr>
        <w:t>59</w:t>
      </w:r>
      <w:r w:rsidRPr="0038480C">
        <w:rPr>
          <w:lang w:eastAsia="zh-CN"/>
        </w:rPr>
        <w:t>]</w:t>
      </w:r>
      <w:r w:rsidRPr="0038480C">
        <w:rPr>
          <w:lang w:eastAsia="zh-CN"/>
        </w:rPr>
        <w:tab/>
        <w:t>3GPP</w:t>
      </w:r>
      <w:r>
        <w:rPr>
          <w:lang w:val="en-US" w:eastAsia="zh-CN"/>
        </w:rPr>
        <w:t> </w:t>
      </w:r>
      <w:r w:rsidRPr="0038480C">
        <w:rPr>
          <w:lang w:eastAsia="zh-CN"/>
        </w:rPr>
        <w:t>TS</w:t>
      </w:r>
      <w:r>
        <w:rPr>
          <w:lang w:val="en-US" w:eastAsia="zh-CN"/>
        </w:rPr>
        <w:t> </w:t>
      </w:r>
      <w:r w:rsidRPr="0038480C">
        <w:rPr>
          <w:lang w:eastAsia="zh-CN"/>
        </w:rPr>
        <w:t>26.531: "Data Collection and Reporting; General Description and Architecture".</w:t>
      </w:r>
    </w:p>
    <w:p w14:paraId="102C1432" w14:textId="77777777" w:rsidR="007874F0" w:rsidRDefault="007874F0" w:rsidP="007874F0">
      <w:pPr>
        <w:pStyle w:val="EX"/>
      </w:pPr>
      <w:r w:rsidRPr="0038480C">
        <w:t>[</w:t>
      </w:r>
      <w:r>
        <w:t>60</w:t>
      </w:r>
      <w:r w:rsidRPr="0038480C">
        <w:t>]</w:t>
      </w:r>
      <w:r w:rsidRPr="0038480C">
        <w:tab/>
        <w:t>3GPP</w:t>
      </w:r>
      <w:r>
        <w:t> </w:t>
      </w:r>
      <w:r w:rsidRPr="0038480C">
        <w:t>TS 2</w:t>
      </w:r>
      <w:r>
        <w:t>6</w:t>
      </w:r>
      <w:r w:rsidRPr="0038480C">
        <w:t>.532: "Data Collection and Reporting; Protocols and Formats".</w:t>
      </w:r>
    </w:p>
    <w:p w14:paraId="060F8A53" w14:textId="77777777" w:rsidR="007874F0" w:rsidRDefault="007874F0" w:rsidP="007874F0">
      <w:pPr>
        <w:pStyle w:val="EX"/>
      </w:pPr>
      <w:r>
        <w:t>[61]</w:t>
      </w:r>
      <w:r>
        <w:tab/>
        <w:t>3GPP TS 29.564: "</w:t>
      </w:r>
      <w:r>
        <w:rPr>
          <w:rFonts w:ascii="Arial" w:hAnsi="Arial" w:cs="Arial" w:hint="eastAsia"/>
          <w:sz w:val="18"/>
          <w:szCs w:val="18"/>
          <w:lang w:eastAsia="zh-CN"/>
        </w:rPr>
        <w:t>5</w:t>
      </w:r>
      <w:r>
        <w:rPr>
          <w:rFonts w:ascii="Arial" w:hAnsi="Arial" w:cs="Arial"/>
          <w:sz w:val="18"/>
          <w:szCs w:val="18"/>
          <w:lang w:eastAsia="zh-CN"/>
        </w:rPr>
        <w:t xml:space="preserve">G System; User </w:t>
      </w:r>
      <w:r>
        <w:rPr>
          <w:rFonts w:ascii="Arial" w:hAnsi="Arial" w:cs="Arial" w:hint="eastAsia"/>
          <w:sz w:val="18"/>
          <w:szCs w:val="18"/>
          <w:lang w:eastAsia="zh-CN"/>
        </w:rPr>
        <w:t>Plane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 w:hint="eastAsia"/>
          <w:sz w:val="18"/>
          <w:szCs w:val="18"/>
          <w:lang w:eastAsia="zh-CN"/>
        </w:rPr>
        <w:t>Function</w:t>
      </w:r>
      <w:r>
        <w:rPr>
          <w:rFonts w:ascii="Arial" w:hAnsi="Arial" w:cs="Arial"/>
          <w:sz w:val="18"/>
          <w:szCs w:val="18"/>
          <w:lang w:eastAsia="zh-CN"/>
        </w:rPr>
        <w:t xml:space="preserve"> Services; Stage 3</w:t>
      </w:r>
      <w:r>
        <w:t>".</w:t>
      </w:r>
    </w:p>
    <w:p w14:paraId="1D3A428F" w14:textId="77777777" w:rsidR="007874F0" w:rsidRDefault="007874F0" w:rsidP="007874F0">
      <w:pPr>
        <w:pStyle w:val="EX"/>
        <w:rPr>
          <w:lang w:eastAsia="en-GB"/>
        </w:rPr>
      </w:pPr>
      <w:r w:rsidRPr="00B126AF">
        <w:rPr>
          <w:lang w:eastAsia="en-GB"/>
        </w:rPr>
        <w:t>[</w:t>
      </w:r>
      <w:r w:rsidRPr="00B126AF">
        <w:rPr>
          <w:lang w:eastAsia="ja-JP"/>
        </w:rPr>
        <w:t>62</w:t>
      </w:r>
      <w:r w:rsidRPr="00B126AF">
        <w:rPr>
          <w:lang w:eastAsia="en-GB"/>
        </w:rPr>
        <w:t>]</w:t>
      </w:r>
      <w:r>
        <w:rPr>
          <w:lang w:eastAsia="en-GB"/>
        </w:rPr>
        <w:tab/>
        <w:t>3GPP TS 23.040: "Technical realization of the Short Message Service (SMS)".</w:t>
      </w:r>
    </w:p>
    <w:p w14:paraId="5F182876" w14:textId="77777777" w:rsidR="007874F0" w:rsidRPr="00B126AF" w:rsidRDefault="007874F0" w:rsidP="007874F0">
      <w:pPr>
        <w:pStyle w:val="EX"/>
      </w:pPr>
      <w:r w:rsidRPr="0038480C">
        <w:t>[</w:t>
      </w:r>
      <w:r w:rsidRPr="00B126AF">
        <w:t>6</w:t>
      </w:r>
      <w:r>
        <w:t>3</w:t>
      </w:r>
      <w:r w:rsidRPr="00B126AF">
        <w:t>]</w:t>
      </w:r>
      <w:r w:rsidRPr="00B126AF">
        <w:tab/>
        <w:t>3GPP TS 29.537: "Multicast/Broadcast Policy Control Services; Stage 3".</w:t>
      </w:r>
    </w:p>
    <w:p w14:paraId="3CD51FC4" w14:textId="77777777" w:rsidR="007874F0" w:rsidRPr="00B126AF" w:rsidRDefault="007874F0" w:rsidP="007874F0">
      <w:pPr>
        <w:pStyle w:val="EX"/>
      </w:pPr>
      <w:r w:rsidRPr="00B126AF">
        <w:rPr>
          <w:lang w:eastAsia="en-GB"/>
        </w:rPr>
        <w:t>[6</w:t>
      </w:r>
      <w:r>
        <w:rPr>
          <w:lang w:eastAsia="en-GB"/>
        </w:rPr>
        <w:t>4</w:t>
      </w:r>
      <w:r w:rsidRPr="00B126AF">
        <w:rPr>
          <w:lang w:eastAsia="en-GB"/>
        </w:rPr>
        <w:t>]</w:t>
      </w:r>
      <w:r w:rsidRPr="00B126AF">
        <w:rPr>
          <w:lang w:eastAsia="en-GB"/>
        </w:rPr>
        <w:tab/>
      </w:r>
      <w:r w:rsidRPr="00B126AF">
        <w:t>3GPP TS 29.214: "Policy and Charging Control over Rx reference point".</w:t>
      </w:r>
    </w:p>
    <w:p w14:paraId="5730876E" w14:textId="77777777" w:rsidR="007874F0" w:rsidRPr="00B126AF" w:rsidRDefault="007874F0" w:rsidP="007874F0">
      <w:pPr>
        <w:pStyle w:val="EX"/>
      </w:pPr>
      <w:r w:rsidRPr="00B126AF">
        <w:t>[6</w:t>
      </w:r>
      <w:r>
        <w:t>5</w:t>
      </w:r>
      <w:r w:rsidRPr="00B126AF">
        <w:t>]</w:t>
      </w:r>
      <w:r w:rsidRPr="00B126AF">
        <w:tab/>
        <w:t>3GPP</w:t>
      </w:r>
      <w:r>
        <w:t> </w:t>
      </w:r>
      <w:r w:rsidRPr="00B126AF">
        <w:t>TS 26.502: "5G multicast–broadcast services; User Service architecture".</w:t>
      </w:r>
    </w:p>
    <w:p w14:paraId="7BC87002" w14:textId="77777777" w:rsidR="007874F0" w:rsidRDefault="007874F0" w:rsidP="007874F0">
      <w:pPr>
        <w:pStyle w:val="EX"/>
      </w:pPr>
      <w:r w:rsidRPr="00B126AF">
        <w:t>[6</w:t>
      </w:r>
      <w:r>
        <w:t>6</w:t>
      </w:r>
      <w:r w:rsidRPr="00B126AF">
        <w:t>]</w:t>
      </w:r>
      <w:r>
        <w:tab/>
        <w:t>3GPP </w:t>
      </w:r>
      <w:r w:rsidRPr="0038480C">
        <w:t>TS 2</w:t>
      </w:r>
      <w:r>
        <w:t>9.580</w:t>
      </w:r>
      <w:r w:rsidRPr="0038480C">
        <w:t>: "</w:t>
      </w:r>
      <w:r w:rsidRPr="003D2D84">
        <w:t xml:space="preserve">Multicast/Broadcast Service Function </w:t>
      </w:r>
      <w:r w:rsidRPr="0016361A">
        <w:t>Services</w:t>
      </w:r>
      <w:r>
        <w:t>; Stage 3</w:t>
      </w:r>
      <w:r w:rsidRPr="0038480C">
        <w:t>".</w:t>
      </w:r>
    </w:p>
    <w:p w14:paraId="537DEFE4" w14:textId="77777777" w:rsidR="007874F0" w:rsidRPr="00B8082F" w:rsidRDefault="007874F0" w:rsidP="007874F0">
      <w:pPr>
        <w:pStyle w:val="EX"/>
      </w:pPr>
      <w:r>
        <w:t>[67]</w:t>
      </w:r>
      <w:r>
        <w:tab/>
      </w:r>
      <w:r w:rsidRPr="0038480C">
        <w:t>3GPP</w:t>
      </w:r>
      <w:r>
        <w:t> </w:t>
      </w:r>
      <w:r w:rsidRPr="0038480C">
        <w:t>TS 2</w:t>
      </w:r>
      <w:r>
        <w:t>6</w:t>
      </w:r>
      <w:r w:rsidRPr="0038480C">
        <w:t>.5</w:t>
      </w:r>
      <w:r>
        <w:t>1</w:t>
      </w:r>
      <w:r w:rsidRPr="0038480C">
        <w:t>2: "</w:t>
      </w:r>
      <w:r>
        <w:t>5G Media Streaming (5GMS); Protocols</w:t>
      </w:r>
      <w:r w:rsidRPr="0038480C">
        <w:t>".</w:t>
      </w:r>
    </w:p>
    <w:p w14:paraId="2168DEB6" w14:textId="77777777" w:rsidR="007874F0" w:rsidRDefault="007874F0" w:rsidP="007874F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68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29.543: "5G System; Data Transfer Policy Control Services; Stage 3".</w:t>
      </w:r>
    </w:p>
    <w:p w14:paraId="4F34C0A3" w14:textId="77777777" w:rsidR="007874F0" w:rsidRPr="003C0173" w:rsidRDefault="007874F0" w:rsidP="007874F0">
      <w:pPr>
        <w:pStyle w:val="EX"/>
      </w:pPr>
      <w:r>
        <w:t>[</w:t>
      </w:r>
      <w:r w:rsidRPr="00E8234D">
        <w:t>69</w:t>
      </w:r>
      <w:r>
        <w:t>]</w:t>
      </w:r>
      <w:r>
        <w:tab/>
      </w:r>
      <w:r w:rsidRPr="0038480C">
        <w:t>3GPP</w:t>
      </w:r>
      <w:r>
        <w:t> </w:t>
      </w:r>
      <w:r w:rsidRPr="0038480C">
        <w:t>TS 2</w:t>
      </w:r>
      <w:r>
        <w:t>4</w:t>
      </w:r>
      <w:r w:rsidRPr="0038480C">
        <w:t>.</w:t>
      </w:r>
      <w:r>
        <w:t>578</w:t>
      </w:r>
      <w:r w:rsidRPr="0038480C">
        <w:t>: "</w:t>
      </w:r>
      <w:r>
        <w:t>Aircraft-to-Everything (A2X) services in 5G System (5GS); UE policies</w:t>
      </w:r>
      <w:r w:rsidRPr="0038480C">
        <w:t>".</w:t>
      </w:r>
    </w:p>
    <w:p w14:paraId="35CF02DC" w14:textId="77777777" w:rsidR="007874F0" w:rsidRDefault="007874F0" w:rsidP="007874F0">
      <w:pPr>
        <w:pStyle w:val="EX"/>
      </w:pPr>
      <w:r>
        <w:t>[70]</w:t>
      </w:r>
      <w:r>
        <w:tab/>
        <w:t>3GPP TS 23.503: "Policy and Charging Control Framework for the 5G System; Stage 2".</w:t>
      </w:r>
    </w:p>
    <w:p w14:paraId="61AD7D00" w14:textId="77777777" w:rsidR="007874F0" w:rsidRPr="00B8082F" w:rsidRDefault="007874F0" w:rsidP="007874F0">
      <w:pPr>
        <w:pStyle w:val="EX"/>
      </w:pPr>
      <w:r>
        <w:t>[</w:t>
      </w:r>
      <w:r w:rsidRPr="003C53C4">
        <w:t>71</w:t>
      </w:r>
      <w:r>
        <w:t>]</w:t>
      </w:r>
      <w:r>
        <w:tab/>
      </w:r>
      <w:r w:rsidRPr="0038480C">
        <w:t>3GPP</w:t>
      </w:r>
      <w:r>
        <w:t> </w:t>
      </w:r>
      <w:r w:rsidRPr="0038480C">
        <w:t>TS 2</w:t>
      </w:r>
      <w:r>
        <w:t>6</w:t>
      </w:r>
      <w:r w:rsidRPr="0038480C">
        <w:t>.5</w:t>
      </w:r>
      <w:r>
        <w:t>17</w:t>
      </w:r>
      <w:r w:rsidRPr="0038480C">
        <w:t>: "</w:t>
      </w:r>
      <w:r w:rsidRPr="00B119A8">
        <w:t>5G Multicast</w:t>
      </w:r>
      <w:r>
        <w:t>-</w:t>
      </w:r>
      <w:r w:rsidRPr="00B119A8">
        <w:t>Broadcast User Services</w:t>
      </w:r>
      <w:r>
        <w:t xml:space="preserve">; </w:t>
      </w:r>
      <w:r w:rsidRPr="00B119A8">
        <w:t>Protocols and Formats</w:t>
      </w:r>
      <w:r w:rsidRPr="0038480C">
        <w:t>".</w:t>
      </w:r>
    </w:p>
    <w:p w14:paraId="57A142FD" w14:textId="77777777" w:rsidR="007874F0" w:rsidRPr="003C0173" w:rsidRDefault="007874F0" w:rsidP="007874F0">
      <w:pPr>
        <w:pStyle w:val="EX"/>
      </w:pPr>
      <w:r>
        <w:rPr>
          <w:rFonts w:eastAsia="Batang"/>
          <w:noProof/>
        </w:rPr>
        <w:t>[72]</w:t>
      </w:r>
      <w:r>
        <w:rPr>
          <w:rFonts w:eastAsia="Batang"/>
          <w:noProof/>
        </w:rPr>
        <w:tab/>
        <w:t>3GPP TS 24.514: "</w:t>
      </w:r>
      <w:r w:rsidRPr="00885017">
        <w:rPr>
          <w:rFonts w:eastAsia="Batang"/>
        </w:rPr>
        <w:t xml:space="preserve">Ranging based services and </w:t>
      </w:r>
      <w:proofErr w:type="spellStart"/>
      <w:r w:rsidRPr="00885017">
        <w:rPr>
          <w:rFonts w:eastAsia="Batang"/>
        </w:rPr>
        <w:t>sidelink</w:t>
      </w:r>
      <w:proofErr w:type="spellEnd"/>
      <w:r w:rsidRPr="00885017">
        <w:rPr>
          <w:rFonts w:eastAsia="Batang"/>
        </w:rPr>
        <w:t xml:space="preserve"> positioning in 5G system(5GS); Stage 3</w:t>
      </w:r>
      <w:r>
        <w:rPr>
          <w:rFonts w:eastAsia="Batang"/>
          <w:noProof/>
        </w:rPr>
        <w:t>".</w:t>
      </w:r>
    </w:p>
    <w:p w14:paraId="6093C384" w14:textId="77777777" w:rsidR="007874F0" w:rsidRPr="00594857" w:rsidRDefault="007874F0" w:rsidP="007874F0">
      <w:pPr>
        <w:keepLines/>
        <w:ind w:left="1702" w:hanging="1418"/>
      </w:pPr>
      <w:r>
        <w:rPr>
          <w:rFonts w:eastAsia="Batang"/>
          <w:noProof/>
        </w:rPr>
        <w:t>[</w:t>
      </w:r>
      <w:r w:rsidRPr="007F5A04">
        <w:rPr>
          <w:rFonts w:eastAsia="Batang"/>
          <w:noProof/>
        </w:rPr>
        <w:t>73</w:t>
      </w:r>
      <w:r>
        <w:rPr>
          <w:rFonts w:eastAsia="Batang"/>
          <w:noProof/>
        </w:rPr>
        <w:t>]</w:t>
      </w:r>
      <w:r>
        <w:rPr>
          <w:rFonts w:eastAsia="Batang"/>
          <w:noProof/>
        </w:rPr>
        <w:tab/>
      </w:r>
      <w:r w:rsidRPr="00A50EAC">
        <w:rPr>
          <w:lang w:eastAsia="en-GB"/>
        </w:rPr>
        <w:t>3GPP TS 29.5</w:t>
      </w:r>
      <w:r>
        <w:rPr>
          <w:lang w:eastAsia="en-GB"/>
        </w:rPr>
        <w:t>91</w:t>
      </w:r>
      <w:r w:rsidRPr="00A50EAC">
        <w:rPr>
          <w:lang w:eastAsia="en-GB"/>
        </w:rPr>
        <w:t>: "5G System; Network Exposure Function Southbound Services; Stage 3".</w:t>
      </w:r>
    </w:p>
    <w:p w14:paraId="1FC09677" w14:textId="77777777" w:rsidR="007874F0" w:rsidRDefault="007874F0" w:rsidP="007874F0">
      <w:pPr>
        <w:pStyle w:val="EX"/>
      </w:pPr>
      <w:r w:rsidRPr="006F7C76">
        <w:t>[</w:t>
      </w:r>
      <w:r w:rsidRPr="00344DFD">
        <w:t>7</w:t>
      </w:r>
      <w:r>
        <w:t>4</w:t>
      </w:r>
      <w:r w:rsidRPr="006F7C76">
        <w:t>]</w:t>
      </w:r>
      <w:r>
        <w:rPr>
          <w:lang w:eastAsia="en-GB"/>
        </w:rPr>
        <w:tab/>
      </w:r>
      <w:r>
        <w:t>3GPP TS 26.522: "</w:t>
      </w:r>
      <w:r w:rsidRPr="00876437">
        <w:t>5G Real-time Media Transport Protocol Configurations</w:t>
      </w:r>
      <w:r>
        <w:t>".</w:t>
      </w:r>
    </w:p>
    <w:p w14:paraId="3A592235" w14:textId="77777777" w:rsidR="007874F0" w:rsidRDefault="007874F0" w:rsidP="007874F0">
      <w:pPr>
        <w:pStyle w:val="EX"/>
        <w:rPr>
          <w:lang w:eastAsia="zh-CN"/>
        </w:rPr>
      </w:pPr>
      <w:r>
        <w:rPr>
          <w:lang w:eastAsia="zh-CN"/>
        </w:rPr>
        <w:t>[75]</w:t>
      </w:r>
      <w:r>
        <w:rPr>
          <w:lang w:eastAsia="zh-CN"/>
        </w:rPr>
        <w:tab/>
        <w:t>GSMA PRD </w:t>
      </w:r>
      <w:r>
        <w:t xml:space="preserve">NG.135, version 3.0: </w:t>
      </w:r>
      <w:r w:rsidRPr="00FC30F7">
        <w:rPr>
          <w:lang w:eastAsia="zh-CN"/>
        </w:rPr>
        <w:t>"</w:t>
      </w:r>
      <w:r>
        <w:t>E2E Network Slicing Requirements</w:t>
      </w:r>
      <w:r w:rsidRPr="00FC30F7">
        <w:rPr>
          <w:lang w:eastAsia="zh-CN"/>
        </w:rPr>
        <w:t>".</w:t>
      </w:r>
    </w:p>
    <w:p w14:paraId="08820FF8" w14:textId="00AB3FDD" w:rsidR="007874F0" w:rsidRDefault="007874F0" w:rsidP="007874F0">
      <w:pPr>
        <w:pStyle w:val="EX"/>
        <w:rPr>
          <w:ins w:id="25" w:author="Jimengdi" w:date="2024-11-06T11:20:00Z"/>
        </w:rPr>
      </w:pPr>
      <w:r w:rsidRPr="00140E21">
        <w:t>[</w:t>
      </w:r>
      <w:r>
        <w:t>76</w:t>
      </w:r>
      <w:r w:rsidRPr="00140E21">
        <w:t>]</w:t>
      </w:r>
      <w:r w:rsidRPr="00140E21">
        <w:tab/>
        <w:t>3GPP</w:t>
      </w:r>
      <w:r>
        <w:t xml:space="preserve"> TS 23.586: "Architectural Enhancements to support Ranging based services and </w:t>
      </w:r>
      <w:proofErr w:type="spellStart"/>
      <w:r>
        <w:t>Sidelink</w:t>
      </w:r>
      <w:proofErr w:type="spellEnd"/>
      <w:r>
        <w:t xml:space="preserve"> Positioning".</w:t>
      </w:r>
    </w:p>
    <w:p w14:paraId="44BDBF8D" w14:textId="3BE96567" w:rsidR="007874F0" w:rsidRDefault="007874F0" w:rsidP="007874F0">
      <w:pPr>
        <w:pStyle w:val="EX"/>
      </w:pPr>
      <w:ins w:id="26" w:author="Jimengdi" w:date="2024-11-06T11:21:00Z">
        <w:r>
          <w:rPr>
            <w:rFonts w:hint="eastAsia"/>
            <w:lang w:eastAsia="zh-CN"/>
          </w:rPr>
          <w:t>[</w:t>
        </w:r>
      </w:ins>
      <w:ins w:id="27" w:author="Parthasarathi [Nokia]" w:date="2024-11-14T12:07:00Z">
        <w:r w:rsidR="005813ED">
          <w:rPr>
            <w:lang w:eastAsia="zh-CN"/>
          </w:rPr>
          <w:t>7</w:t>
        </w:r>
      </w:ins>
      <w:ins w:id="28" w:author="Parthasarathi [Nokia]" w:date="2024-11-14T12:19:00Z">
        <w:r w:rsidR="005B1858" w:rsidRPr="005B1858">
          <w:rPr>
            <w:highlight w:val="yellow"/>
            <w:lang w:eastAsia="zh-CN"/>
          </w:rPr>
          <w:t>8</w:t>
        </w:r>
      </w:ins>
      <w:ins w:id="29" w:author="Jimengdi" w:date="2024-11-06T11:21:00Z">
        <w:r>
          <w:rPr>
            <w:lang w:eastAsia="zh-CN"/>
          </w:rPr>
          <w:t>]</w:t>
        </w:r>
        <w:r>
          <w:rPr>
            <w:lang w:eastAsia="zh-CN"/>
          </w:rPr>
          <w:tab/>
          <w:t>3GPP</w:t>
        </w:r>
        <w:r>
          <w:t> TS 29.175: "</w:t>
        </w:r>
      </w:ins>
      <w:ins w:id="30" w:author="Jimengdi" w:date="2024-11-06T11:22:00Z">
        <w:r w:rsidRPr="007874F0">
          <w:rPr>
            <w:lang w:eastAsia="zh-CN"/>
          </w:rPr>
          <w:t>IP Multimedia Subsystem (IMS) Application Server (AS) Services Stage 3</w:t>
        </w:r>
      </w:ins>
      <w:ins w:id="31" w:author="Jimengdi" w:date="2024-11-06T11:21:00Z">
        <w:r>
          <w:t>".</w:t>
        </w:r>
      </w:ins>
    </w:p>
    <w:p w14:paraId="75B2140D" w14:textId="74F0D67F" w:rsidR="008775BF" w:rsidRDefault="008775BF" w:rsidP="008775BF"/>
    <w:p w14:paraId="557E9569" w14:textId="77777777" w:rsidR="008775BF" w:rsidRDefault="008775BF" w:rsidP="0087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761179CF" w14:textId="77777777" w:rsidR="008775BF" w:rsidRDefault="008775BF" w:rsidP="008775BF">
      <w:pPr>
        <w:pStyle w:val="2"/>
      </w:pPr>
      <w:bookmarkStart w:id="32" w:name="_Toc28013308"/>
      <w:bookmarkStart w:id="33" w:name="_Toc36040063"/>
      <w:bookmarkStart w:id="34" w:name="_Toc44692676"/>
      <w:bookmarkStart w:id="35" w:name="_Toc45134137"/>
      <w:bookmarkStart w:id="36" w:name="_Toc49607201"/>
      <w:bookmarkStart w:id="37" w:name="_Toc51763173"/>
      <w:bookmarkStart w:id="38" w:name="_Toc58850068"/>
      <w:bookmarkStart w:id="39" w:name="_Toc59018448"/>
      <w:bookmarkStart w:id="40" w:name="_Toc68169454"/>
      <w:bookmarkStart w:id="41" w:name="_Toc114211610"/>
      <w:bookmarkStart w:id="42" w:name="_Toc136554335"/>
      <w:bookmarkStart w:id="43" w:name="_Toc151992723"/>
      <w:bookmarkStart w:id="44" w:name="_Toc151999503"/>
      <w:bookmarkStart w:id="45" w:name="_Toc152158075"/>
      <w:bookmarkStart w:id="46" w:name="_Toc168570219"/>
      <w:bookmarkStart w:id="47" w:name="_Toc169772259"/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77B0199" w14:textId="77777777" w:rsidR="008775BF" w:rsidRDefault="008775BF" w:rsidP="008775BF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64F906BF" w14:textId="77777777" w:rsidR="008775BF" w:rsidRDefault="008775BF" w:rsidP="008775BF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4084C81F" w14:textId="77777777" w:rsidR="008775BF" w:rsidRDefault="008775BF" w:rsidP="008775BF">
      <w:r>
        <w:lastRenderedPageBreak/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40FE14F8" w14:textId="77777777" w:rsidR="008775BF" w:rsidRDefault="008775BF" w:rsidP="008775BF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6E774169" w14:textId="77777777" w:rsidR="008775BF" w:rsidRDefault="008775BF" w:rsidP="008775BF">
      <w:pPr>
        <w:pStyle w:val="B1"/>
      </w:pPr>
      <w:r>
        <w:t>1)</w:t>
      </w:r>
      <w:r>
        <w:tab/>
        <w:t>Procedures for Monitoring.</w:t>
      </w:r>
    </w:p>
    <w:p w14:paraId="701558BF" w14:textId="77777777" w:rsidR="008775BF" w:rsidRDefault="008775BF" w:rsidP="008775BF">
      <w:pPr>
        <w:pStyle w:val="B1"/>
      </w:pPr>
      <w:r>
        <w:t>2)</w:t>
      </w:r>
      <w:r>
        <w:tab/>
        <w:t>Procedures for Device Triggering.</w:t>
      </w:r>
    </w:p>
    <w:p w14:paraId="7DFA7E1C" w14:textId="77777777" w:rsidR="008775BF" w:rsidRDefault="008775BF" w:rsidP="008775BF">
      <w:pPr>
        <w:pStyle w:val="B1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  <w:r>
        <w:rPr>
          <w:lang w:eastAsia="zh-CN"/>
        </w:rPr>
        <w:t>.</w:t>
      </w:r>
    </w:p>
    <w:p w14:paraId="0DC4F994" w14:textId="77777777" w:rsidR="008775BF" w:rsidRDefault="008775BF" w:rsidP="008775BF">
      <w:pPr>
        <w:pStyle w:val="B1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 xml:space="preserve">, ECS address provisioning, Slice </w:t>
      </w:r>
      <w:r>
        <w:t>P</w:t>
      </w:r>
      <w:r>
        <w:rPr>
          <w:lang w:eastAsia="zh-CN"/>
        </w:rPr>
        <w:t>arameters Provisioning,</w:t>
      </w:r>
      <w:r w:rsidRPr="0016149C">
        <w:rPr>
          <w:lang w:eastAsia="zh-CN"/>
        </w:rPr>
        <w:t xml:space="preserve"> </w:t>
      </w:r>
      <w:r>
        <w:rPr>
          <w:lang w:eastAsia="zh-CN"/>
        </w:rPr>
        <w:t xml:space="preserve">DNN and S-NSSAI specific Group Parameters provisioning and </w:t>
      </w:r>
      <w:r w:rsidRPr="000D7D22">
        <w:rPr>
          <w:lang w:eastAsia="zh-CN"/>
        </w:rPr>
        <w:t xml:space="preserve">Ranging and </w:t>
      </w:r>
      <w:proofErr w:type="spellStart"/>
      <w:r>
        <w:rPr>
          <w:lang w:eastAsia="zh-CN"/>
        </w:rPr>
        <w:t>S</w:t>
      </w:r>
      <w:r w:rsidRPr="000D7D22">
        <w:rPr>
          <w:lang w:eastAsia="zh-CN"/>
        </w:rPr>
        <w:t>ide</w:t>
      </w:r>
      <w:r>
        <w:rPr>
          <w:lang w:eastAsia="zh-CN"/>
        </w:rPr>
        <w:t>L</w:t>
      </w:r>
      <w:r w:rsidRPr="000D7D22">
        <w:rPr>
          <w:lang w:eastAsia="zh-CN"/>
        </w:rPr>
        <w:t>ink</w:t>
      </w:r>
      <w:proofErr w:type="spellEnd"/>
      <w:r w:rsidRPr="000D7D22">
        <w:rPr>
          <w:lang w:eastAsia="zh-CN"/>
        </w:rPr>
        <w:t xml:space="preserve"> </w:t>
      </w:r>
      <w:r>
        <w:rPr>
          <w:lang w:eastAsia="zh-CN"/>
        </w:rPr>
        <w:t>P</w:t>
      </w:r>
      <w:r w:rsidRPr="000D7D22">
        <w:rPr>
          <w:lang w:eastAsia="zh-CN"/>
        </w:rPr>
        <w:t>ositioning</w:t>
      </w:r>
      <w:r>
        <w:rPr>
          <w:rFonts w:hint="eastAsia"/>
          <w:lang w:eastAsia="zh-CN"/>
        </w:rPr>
        <w:t xml:space="preserve"> Privacy Indication </w:t>
      </w:r>
      <w:r>
        <w:rPr>
          <w:lang w:eastAsia="zh-CN"/>
        </w:rPr>
        <w:t xml:space="preserve">(RSLPPI) </w:t>
      </w:r>
      <w:r>
        <w:rPr>
          <w:rFonts w:hint="eastAsia"/>
          <w:lang w:eastAsia="zh-CN"/>
        </w:rPr>
        <w:t>Parameters Provisioning</w:t>
      </w:r>
      <w:r>
        <w:rPr>
          <w:lang w:eastAsia="zh-CN"/>
        </w:rPr>
        <w:t>.</w:t>
      </w:r>
    </w:p>
    <w:p w14:paraId="58A74A8D" w14:textId="77777777" w:rsidR="008775BF" w:rsidRDefault="008775BF" w:rsidP="008775BF">
      <w:pPr>
        <w:pStyle w:val="B1"/>
      </w:pPr>
      <w:r>
        <w:t>5)</w:t>
      </w:r>
      <w:r>
        <w:tab/>
        <w:t>Procedures for PFD Management.</w:t>
      </w:r>
    </w:p>
    <w:p w14:paraId="24E3EE5F" w14:textId="77777777" w:rsidR="008775BF" w:rsidRDefault="008775BF" w:rsidP="008775BF">
      <w:pPr>
        <w:pStyle w:val="B1"/>
      </w:pPr>
      <w:r>
        <w:t>6)</w:t>
      </w:r>
      <w:r>
        <w:tab/>
        <w:t>Procedures for Traffic Influence.</w:t>
      </w:r>
    </w:p>
    <w:p w14:paraId="573C829C" w14:textId="77777777" w:rsidR="008775BF" w:rsidRDefault="008775BF" w:rsidP="008775BF">
      <w:pPr>
        <w:pStyle w:val="B1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  <w:r>
        <w:rPr>
          <w:lang w:eastAsia="zh-CN"/>
        </w:rPr>
        <w:t>.</w:t>
      </w:r>
    </w:p>
    <w:p w14:paraId="476B7B2E" w14:textId="77777777" w:rsidR="008775BF" w:rsidRDefault="008775BF" w:rsidP="008775BF">
      <w:pPr>
        <w:pStyle w:val="B1"/>
        <w:rPr>
          <w:noProof/>
        </w:rPr>
      </w:pPr>
      <w:r>
        <w:t>8)</w:t>
      </w:r>
      <w:r>
        <w:tab/>
        <w:t>Procedures for AF</w:t>
      </w:r>
      <w:r>
        <w:rPr>
          <w:noProof/>
        </w:rPr>
        <w:t xml:space="preserve"> required QoS.</w:t>
      </w:r>
    </w:p>
    <w:p w14:paraId="01616BC1" w14:textId="77777777" w:rsidR="008775BF" w:rsidRDefault="008775BF" w:rsidP="008775BF">
      <w:pPr>
        <w:pStyle w:val="B1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SMS.</w:t>
      </w:r>
    </w:p>
    <w:p w14:paraId="116F8F00" w14:textId="77777777" w:rsidR="008775BF" w:rsidRDefault="008775BF" w:rsidP="008775BF">
      <w:pPr>
        <w:pStyle w:val="B1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delivery.</w:t>
      </w:r>
    </w:p>
    <w:p w14:paraId="7FCDBC34" w14:textId="77777777" w:rsidR="008775BF" w:rsidRDefault="008775BF" w:rsidP="008775BF">
      <w:pPr>
        <w:pStyle w:val="B1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exposure.</w:t>
      </w:r>
    </w:p>
    <w:p w14:paraId="12BA0DFE" w14:textId="77777777" w:rsidR="008775BF" w:rsidRDefault="008775BF" w:rsidP="008775BF">
      <w:pPr>
        <w:pStyle w:val="B1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policy.</w:t>
      </w:r>
    </w:p>
    <w:p w14:paraId="06B78525" w14:textId="77777777" w:rsidR="008775BF" w:rsidRDefault="008775BF" w:rsidP="008775BF">
      <w:pPr>
        <w:pStyle w:val="B1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Control.</w:t>
      </w:r>
    </w:p>
    <w:p w14:paraId="497B94F0" w14:textId="77777777" w:rsidR="008775BF" w:rsidRDefault="008775BF" w:rsidP="008775BF">
      <w:pPr>
        <w:pStyle w:val="B1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Configuration.</w:t>
      </w:r>
    </w:p>
    <w:p w14:paraId="250D9361" w14:textId="77777777" w:rsidR="008775BF" w:rsidRDefault="008775BF" w:rsidP="008775BF">
      <w:pPr>
        <w:pStyle w:val="B1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Provisioning.</w:t>
      </w:r>
    </w:p>
    <w:p w14:paraId="14DBC210" w14:textId="77777777" w:rsidR="008775BF" w:rsidRDefault="008775BF" w:rsidP="008775BF">
      <w:pPr>
        <w:pStyle w:val="B1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>.</w:t>
      </w:r>
    </w:p>
    <w:p w14:paraId="4DB0A0C6" w14:textId="77777777" w:rsidR="008775BF" w:rsidRDefault="008775BF" w:rsidP="008775BF">
      <w:pPr>
        <w:pStyle w:val="B1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>.</w:t>
      </w:r>
    </w:p>
    <w:p w14:paraId="0C14B848" w14:textId="77777777" w:rsidR="008775BF" w:rsidRDefault="008775BF" w:rsidP="008775BF">
      <w:pPr>
        <w:pStyle w:val="B1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AKMA.</w:t>
      </w:r>
    </w:p>
    <w:p w14:paraId="11EE484C" w14:textId="77777777" w:rsidR="008775BF" w:rsidRDefault="008775BF" w:rsidP="008775BF">
      <w:pPr>
        <w:pStyle w:val="B1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Influence.</w:t>
      </w:r>
    </w:p>
    <w:p w14:paraId="7D58508A" w14:textId="77777777" w:rsidR="008775BF" w:rsidRDefault="008775BF" w:rsidP="008775BF">
      <w:pPr>
        <w:pStyle w:val="B1"/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Authorization.</w:t>
      </w:r>
    </w:p>
    <w:p w14:paraId="4016C288" w14:textId="77777777" w:rsidR="008775BF" w:rsidRDefault="008775BF" w:rsidP="008775BF">
      <w:pPr>
        <w:pStyle w:val="B1"/>
      </w:pPr>
      <w:r>
        <w:t>21)</w:t>
      </w:r>
      <w:r>
        <w:tab/>
        <w:t>Procedures for Time Synchronization Exposure.</w:t>
      </w:r>
    </w:p>
    <w:p w14:paraId="4431B3BF" w14:textId="77777777" w:rsidR="008775BF" w:rsidRPr="00642B0B" w:rsidRDefault="008775BF" w:rsidP="008775BF">
      <w:pPr>
        <w:pStyle w:val="B1"/>
      </w:pPr>
      <w:r>
        <w:t>22)</w:t>
      </w:r>
      <w:r>
        <w:tab/>
      </w:r>
      <w:r w:rsidRPr="00642B0B">
        <w:t>Procedures for EAS Deployment information provisioning</w:t>
      </w:r>
      <w:r>
        <w:t>.</w:t>
      </w:r>
    </w:p>
    <w:p w14:paraId="41C98625" w14:textId="77777777" w:rsidR="008775BF" w:rsidRDefault="008775BF" w:rsidP="008775BF">
      <w:pPr>
        <w:pStyle w:val="B1"/>
      </w:pPr>
      <w:r>
        <w:rPr>
          <w:noProof/>
        </w:rPr>
        <w:t>23)</w:t>
      </w:r>
      <w:r>
        <w:rPr>
          <w:noProof/>
        </w:rPr>
        <w:tab/>
      </w:r>
      <w:r>
        <w:t>Procedures for TMGI allocation, deallocation, expiry timer refresh and timer expiry notification.</w:t>
      </w:r>
    </w:p>
    <w:p w14:paraId="6B2C1886" w14:textId="77777777" w:rsidR="008775BF" w:rsidRDefault="008775BF" w:rsidP="008775BF">
      <w:pPr>
        <w:pStyle w:val="B1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MBS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r>
        <w:rPr>
          <w:noProof/>
        </w:rPr>
        <w:t>.</w:t>
      </w:r>
    </w:p>
    <w:p w14:paraId="15B5B9C7" w14:textId="77777777" w:rsidR="008775BF" w:rsidRPr="00D27BF1" w:rsidRDefault="008775BF" w:rsidP="008775BF">
      <w:pPr>
        <w:pStyle w:val="B1"/>
      </w:pPr>
      <w:r>
        <w:t>25)</w:t>
      </w:r>
      <w:r>
        <w:tab/>
        <w:t>Procedures for Data Reporting.</w:t>
      </w:r>
    </w:p>
    <w:p w14:paraId="77A4CCC0" w14:textId="77777777" w:rsidR="008775BF" w:rsidRPr="00D27BF1" w:rsidRDefault="008775BF" w:rsidP="008775BF">
      <w:pPr>
        <w:pStyle w:val="B1"/>
      </w:pPr>
      <w:r>
        <w:t>26)</w:t>
      </w:r>
      <w:r>
        <w:tab/>
        <w:t>Procedures for Data Reporting Provisioning.</w:t>
      </w:r>
    </w:p>
    <w:p w14:paraId="084FCA34" w14:textId="77777777" w:rsidR="008775BF" w:rsidRDefault="008775BF" w:rsidP="008775BF">
      <w:pPr>
        <w:pStyle w:val="B1"/>
      </w:pPr>
      <w:r>
        <w:t>27</w:t>
      </w:r>
      <w:r w:rsidRPr="00D27BF1">
        <w:t>)</w:t>
      </w:r>
      <w:r w:rsidRPr="00D27BF1">
        <w:tab/>
        <w:t>Procedures for AF specific UE ID retrieval.</w:t>
      </w:r>
    </w:p>
    <w:p w14:paraId="780CE875" w14:textId="77777777" w:rsidR="008775BF" w:rsidRDefault="008775BF" w:rsidP="008775BF">
      <w:pPr>
        <w:pStyle w:val="B1"/>
      </w:pPr>
      <w:r>
        <w:t>28)</w:t>
      </w:r>
      <w:r>
        <w:tab/>
        <w:t>Procedures for Media Streaming Event Exposure.</w:t>
      </w:r>
    </w:p>
    <w:p w14:paraId="223EB9DB" w14:textId="77777777" w:rsidR="008775BF" w:rsidRDefault="008775BF" w:rsidP="008775BF">
      <w:pPr>
        <w:pStyle w:val="B1"/>
        <w:rPr>
          <w:lang w:eastAsia="zh-CN"/>
        </w:rPr>
      </w:pPr>
      <w:r>
        <w:rPr>
          <w:lang w:eastAsia="zh-CN"/>
        </w:rPr>
        <w:t>29)</w:t>
      </w:r>
      <w:r>
        <w:rPr>
          <w:lang w:eastAsia="zh-CN"/>
        </w:rPr>
        <w:tab/>
      </w:r>
      <w:r w:rsidRPr="0011766D">
        <w:rPr>
          <w:lang w:eastAsia="zh-CN"/>
        </w:rPr>
        <w:t>Procedures for MBS User Service management</w:t>
      </w:r>
      <w:r>
        <w:rPr>
          <w:lang w:eastAsia="zh-CN"/>
        </w:rPr>
        <w:t>.</w:t>
      </w:r>
    </w:p>
    <w:p w14:paraId="5B6CC905" w14:textId="77777777" w:rsidR="008775BF" w:rsidRPr="00D27BF1" w:rsidRDefault="008775BF" w:rsidP="008775BF">
      <w:pPr>
        <w:pStyle w:val="B1"/>
      </w:pPr>
      <w:r>
        <w:rPr>
          <w:lang w:eastAsia="zh-CN"/>
        </w:rPr>
        <w:t>30)</w:t>
      </w:r>
      <w:r>
        <w:rPr>
          <w:lang w:eastAsia="zh-CN"/>
        </w:rPr>
        <w:tab/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7768A313" w14:textId="77777777" w:rsidR="008775BF" w:rsidRPr="00D27BF1" w:rsidRDefault="008775BF" w:rsidP="008775BF">
      <w:pPr>
        <w:pStyle w:val="B1"/>
      </w:pPr>
      <w:r>
        <w:rPr>
          <w:lang w:eastAsia="zh-CN"/>
        </w:rPr>
        <w:lastRenderedPageBreak/>
        <w:t>31)</w:t>
      </w:r>
      <w:r>
        <w:rPr>
          <w:lang w:eastAsia="zh-CN"/>
        </w:rPr>
        <w:tab/>
        <w:t xml:space="preserve">Procedures for </w:t>
      </w:r>
      <w:r w:rsidRPr="009455F8">
        <w:rPr>
          <w:lang w:eastAsia="zh-CN"/>
        </w:rPr>
        <w:t xml:space="preserve">MBS Group Message Delivery </w:t>
      </w:r>
      <w:r>
        <w:rPr>
          <w:lang w:eastAsia="zh-CN"/>
        </w:rPr>
        <w:t>management.</w:t>
      </w:r>
    </w:p>
    <w:p w14:paraId="0444FD14" w14:textId="77777777" w:rsidR="008775BF" w:rsidRPr="00D27BF1" w:rsidRDefault="008775BF" w:rsidP="008775BF">
      <w:pPr>
        <w:pStyle w:val="B1"/>
      </w:pPr>
      <w:r>
        <w:rPr>
          <w:lang w:eastAsia="zh-CN"/>
        </w:rPr>
        <w:t>32)</w:t>
      </w:r>
      <w:r>
        <w:rPr>
          <w:lang w:eastAsia="zh-CN"/>
        </w:rPr>
        <w:tab/>
        <w:t>Procedures for DNAI mapping.</w:t>
      </w:r>
    </w:p>
    <w:p w14:paraId="65AD8E67" w14:textId="77777777" w:rsidR="008775BF" w:rsidRPr="00D27BF1" w:rsidRDefault="008775BF" w:rsidP="008775BF">
      <w:pPr>
        <w:pStyle w:val="B1"/>
      </w:pPr>
      <w:r>
        <w:rPr>
          <w:lang w:eastAsia="zh-CN"/>
        </w:rPr>
        <w:t>33)</w:t>
      </w:r>
      <w:r>
        <w:rPr>
          <w:lang w:eastAsia="zh-CN"/>
        </w:rPr>
        <w:tab/>
        <w:t>Procedures for negotiation of Planned Data Transfer with QoS requirements.</w:t>
      </w:r>
    </w:p>
    <w:p w14:paraId="4E3CF0B7" w14:textId="77777777" w:rsidR="008775BF" w:rsidRPr="00D27BF1" w:rsidRDefault="008775BF" w:rsidP="008775BF">
      <w:pPr>
        <w:pStyle w:val="B1"/>
      </w:pPr>
      <w:r w:rsidRPr="00E554FB">
        <w:rPr>
          <w:lang w:eastAsia="zh-CN"/>
        </w:rPr>
        <w:t>34</w:t>
      </w:r>
      <w:r>
        <w:rPr>
          <w:lang w:eastAsia="zh-CN"/>
        </w:rPr>
        <w:t>)</w:t>
      </w:r>
      <w:r>
        <w:rPr>
          <w:lang w:eastAsia="zh-CN"/>
        </w:rPr>
        <w:tab/>
      </w:r>
      <w:r w:rsidRPr="0011766D">
        <w:rPr>
          <w:lang w:eastAsia="zh-CN"/>
        </w:rPr>
        <w:t xml:space="preserve">Procedures for </w:t>
      </w:r>
      <w:r>
        <w:rPr>
          <w:lang w:eastAsia="zh-CN"/>
        </w:rPr>
        <w:t xml:space="preserve">Member UE </w:t>
      </w:r>
      <w:proofErr w:type="spellStart"/>
      <w:r>
        <w:rPr>
          <w:lang w:eastAsia="zh-CN"/>
        </w:rPr>
        <w:t>Slection</w:t>
      </w:r>
      <w:proofErr w:type="spellEnd"/>
      <w:r>
        <w:rPr>
          <w:lang w:eastAsia="zh-CN"/>
        </w:rPr>
        <w:t xml:space="preserve"> Assistance.</w:t>
      </w:r>
    </w:p>
    <w:p w14:paraId="12EB7A85" w14:textId="77777777" w:rsidR="008775BF" w:rsidRPr="00D27BF1" w:rsidRDefault="008775BF" w:rsidP="008775BF">
      <w:pPr>
        <w:pStyle w:val="B1"/>
      </w:pPr>
      <w:r>
        <w:rPr>
          <w:lang w:eastAsia="zh-CN"/>
        </w:rPr>
        <w:t>37)</w:t>
      </w:r>
      <w:r>
        <w:rPr>
          <w:lang w:eastAsia="zh-CN"/>
        </w:rPr>
        <w:tab/>
        <w:t>Procedures for UE Address retrieval.</w:t>
      </w:r>
    </w:p>
    <w:p w14:paraId="6EC7F237" w14:textId="77777777" w:rsidR="008775BF" w:rsidRDefault="008775BF" w:rsidP="008775BF">
      <w:pPr>
        <w:pStyle w:val="B1"/>
        <w:rPr>
          <w:ins w:id="48" w:author="Jimengdi" w:date="2024-11-06T09:38:00Z"/>
          <w:lang w:eastAsia="zh-CN"/>
        </w:rPr>
      </w:pPr>
      <w:r>
        <w:rPr>
          <w:lang w:eastAsia="zh-CN"/>
        </w:rPr>
        <w:t>38)</w:t>
      </w:r>
      <w:r>
        <w:rPr>
          <w:lang w:eastAsia="zh-CN"/>
        </w:rPr>
        <w:tab/>
        <w:t>Procedures for ECS Address configuration in roaming.</w:t>
      </w:r>
    </w:p>
    <w:p w14:paraId="07A42723" w14:textId="03E3EE1F" w:rsidR="008775BF" w:rsidRDefault="008775BF" w:rsidP="008775BF">
      <w:pPr>
        <w:pStyle w:val="B1"/>
        <w:rPr>
          <w:ins w:id="49" w:author="Jimengdi" w:date="2024-11-06T09:39:00Z"/>
          <w:lang w:eastAsia="zh-CN"/>
        </w:rPr>
      </w:pPr>
      <w:ins w:id="50" w:author="Jimengdi" w:date="2024-11-06T09:38:00Z"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>9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ab/>
          <w:t xml:space="preserve">Procedures for </w:t>
        </w:r>
      </w:ins>
      <w:ins w:id="51" w:author="Jimengdi" w:date="2024-11-06T09:39:00Z">
        <w:r>
          <w:rPr>
            <w:lang w:eastAsia="zh-CN"/>
          </w:rPr>
          <w:t>IMS session management</w:t>
        </w:r>
      </w:ins>
      <w:ins w:id="52" w:author="Parthasarathi [Nokia]" w:date="2024-11-14T12:08:00Z">
        <w:r w:rsidR="005813ED">
          <w:rPr>
            <w:lang w:eastAsia="zh-CN"/>
          </w:rPr>
          <w:t xml:space="preserve"> with data channel</w:t>
        </w:r>
      </w:ins>
      <w:ins w:id="53" w:author="Jimengdi" w:date="2024-11-06T09:39:00Z">
        <w:r>
          <w:rPr>
            <w:lang w:eastAsia="zh-CN"/>
          </w:rPr>
          <w:t>.</w:t>
        </w:r>
      </w:ins>
    </w:p>
    <w:p w14:paraId="659CE22D" w14:textId="77777777" w:rsidR="008775BF" w:rsidRDefault="008775BF" w:rsidP="008775BF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 or </w:t>
      </w:r>
      <w:r>
        <w:rPr>
          <w:lang w:eastAsia="zh-CN"/>
        </w:rPr>
        <w:t>3GPP</w:t>
      </w:r>
      <w:r>
        <w:rPr>
          <w:lang w:val="en-US" w:eastAsia="zh-CN"/>
        </w:rPr>
        <w:t> TS 26.531 [59]:</w:t>
      </w:r>
    </w:p>
    <w:p w14:paraId="4E9DC392" w14:textId="77777777" w:rsidR="008775BF" w:rsidRDefault="008775BF" w:rsidP="008775BF">
      <w:pPr>
        <w:pStyle w:val="B1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service.</w:t>
      </w:r>
    </w:p>
    <w:p w14:paraId="15648F1C" w14:textId="77777777" w:rsidR="008775BF" w:rsidRDefault="008775BF" w:rsidP="008775BF">
      <w:pPr>
        <w:pStyle w:val="B1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service.</w:t>
      </w:r>
    </w:p>
    <w:p w14:paraId="4DD2DB32" w14:textId="77777777" w:rsidR="008775BF" w:rsidRDefault="008775BF" w:rsidP="008775BF">
      <w:pPr>
        <w:pStyle w:val="B1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service.</w:t>
      </w:r>
    </w:p>
    <w:p w14:paraId="2D2FE595" w14:textId="77777777" w:rsidR="008775BF" w:rsidRDefault="008775BF" w:rsidP="008775BF">
      <w:pPr>
        <w:pStyle w:val="B1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service.</w:t>
      </w:r>
    </w:p>
    <w:p w14:paraId="2187457F" w14:textId="77777777" w:rsidR="008775BF" w:rsidRDefault="008775BF" w:rsidP="008775BF">
      <w:pPr>
        <w:pStyle w:val="B1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service.</w:t>
      </w:r>
    </w:p>
    <w:p w14:paraId="5D81CDBC" w14:textId="77777777" w:rsidR="008775BF" w:rsidRDefault="008775BF" w:rsidP="008775BF">
      <w:pPr>
        <w:pStyle w:val="B1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service.</w:t>
      </w:r>
    </w:p>
    <w:p w14:paraId="57BE92C4" w14:textId="77777777" w:rsidR="008775BF" w:rsidRDefault="008775BF" w:rsidP="008775BF">
      <w:pPr>
        <w:pStyle w:val="B1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service.</w:t>
      </w:r>
    </w:p>
    <w:p w14:paraId="45115181" w14:textId="77777777" w:rsidR="008775BF" w:rsidRDefault="008775BF" w:rsidP="008775BF">
      <w:pPr>
        <w:pStyle w:val="B1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 and </w:t>
      </w:r>
      <w:proofErr w:type="spellStart"/>
      <w:r>
        <w:t>Nnef_AF_Request_for_QoS</w:t>
      </w:r>
      <w:proofErr w:type="spellEnd"/>
      <w:r>
        <w:t xml:space="preserve"> service.</w:t>
      </w:r>
    </w:p>
    <w:p w14:paraId="447095B5" w14:textId="77777777" w:rsidR="008775BF" w:rsidRDefault="008775BF" w:rsidP="008775BF">
      <w:pPr>
        <w:pStyle w:val="B1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service.</w:t>
      </w:r>
    </w:p>
    <w:p w14:paraId="2E2C2469" w14:textId="77777777" w:rsidR="008775BF" w:rsidRDefault="008775BF" w:rsidP="008775BF">
      <w:pPr>
        <w:pStyle w:val="B1"/>
      </w:pPr>
      <w:r>
        <w:t>10)</w:t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services.</w:t>
      </w:r>
    </w:p>
    <w:p w14:paraId="6E7D99F2" w14:textId="77777777" w:rsidR="008775BF" w:rsidRDefault="008775BF" w:rsidP="008775BF">
      <w:pPr>
        <w:pStyle w:val="B1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service.</w:t>
      </w:r>
    </w:p>
    <w:p w14:paraId="6387D5E5" w14:textId="77777777" w:rsidR="008775BF" w:rsidRDefault="008775BF" w:rsidP="008775BF">
      <w:pPr>
        <w:pStyle w:val="B1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service.</w:t>
      </w:r>
    </w:p>
    <w:p w14:paraId="6D258B21" w14:textId="77777777" w:rsidR="008775BF" w:rsidRDefault="008775BF" w:rsidP="008775BF">
      <w:pPr>
        <w:pStyle w:val="B1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service.</w:t>
      </w:r>
    </w:p>
    <w:p w14:paraId="54576221" w14:textId="77777777" w:rsidR="008775BF" w:rsidRDefault="008775BF" w:rsidP="008775BF">
      <w:pPr>
        <w:pStyle w:val="B1"/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service.</w:t>
      </w:r>
    </w:p>
    <w:p w14:paraId="375C709E" w14:textId="77777777" w:rsidR="008775BF" w:rsidRDefault="008775BF" w:rsidP="008775BF">
      <w:pPr>
        <w:pStyle w:val="B1"/>
      </w:pPr>
      <w:r>
        <w:t>15)</w:t>
      </w:r>
      <w:r>
        <w:tab/>
      </w:r>
      <w:proofErr w:type="spellStart"/>
      <w:r>
        <w:t>Nnef_ServiceParameter</w:t>
      </w:r>
      <w:proofErr w:type="spellEnd"/>
      <w:r>
        <w:t xml:space="preserve"> service.</w:t>
      </w:r>
    </w:p>
    <w:p w14:paraId="70593510" w14:textId="77777777" w:rsidR="008775BF" w:rsidRDefault="008775BF" w:rsidP="008775BF">
      <w:pPr>
        <w:pStyle w:val="B1"/>
        <w:rPr>
          <w:lang w:eastAsia="zh-CN"/>
        </w:rPr>
      </w:pPr>
      <w:r>
        <w:t>16)</w:t>
      </w:r>
      <w:r>
        <w:tab/>
      </w:r>
      <w:proofErr w:type="spellStart"/>
      <w:r>
        <w:t>Nnef_UCMFProvisioning</w:t>
      </w:r>
      <w:proofErr w:type="spellEnd"/>
      <w:r>
        <w:t xml:space="preserve"> </w:t>
      </w:r>
      <w:r>
        <w:rPr>
          <w:lang w:eastAsia="zh-CN"/>
        </w:rPr>
        <w:t>service.</w:t>
      </w:r>
    </w:p>
    <w:p w14:paraId="29559496" w14:textId="77777777" w:rsidR="008775BF" w:rsidRDefault="008775BF" w:rsidP="008775BF">
      <w:pPr>
        <w:pStyle w:val="B1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Nnef_Location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>.</w:t>
      </w:r>
    </w:p>
    <w:p w14:paraId="5331F603" w14:textId="77777777" w:rsidR="008775BF" w:rsidRPr="00283D68" w:rsidRDefault="008775BF" w:rsidP="008775BF">
      <w:pPr>
        <w:pStyle w:val="B1"/>
        <w:rPr>
          <w:lang w:val="en-US" w:eastAsia="zh-CN"/>
        </w:rPr>
      </w:pPr>
      <w:r w:rsidRPr="00283D68">
        <w:rPr>
          <w:lang w:val="en-US" w:eastAsia="zh-CN"/>
        </w:rPr>
        <w:t>18)</w:t>
      </w:r>
      <w:r w:rsidRPr="00283D68">
        <w:rPr>
          <w:lang w:val="en-US" w:eastAsia="zh-CN"/>
        </w:rPr>
        <w:tab/>
      </w:r>
      <w:proofErr w:type="spellStart"/>
      <w:r w:rsidRPr="00283D68">
        <w:rPr>
          <w:lang w:val="en-US" w:eastAsia="zh-CN"/>
        </w:rPr>
        <w:t>Nnef_AKMA</w:t>
      </w:r>
      <w:proofErr w:type="spellEnd"/>
      <w:r w:rsidRPr="00283D68">
        <w:rPr>
          <w:lang w:val="en-US" w:eastAsia="zh-CN"/>
        </w:rPr>
        <w:t xml:space="preserve"> service.</w:t>
      </w:r>
    </w:p>
    <w:p w14:paraId="3EB7C1C8" w14:textId="77777777" w:rsidR="008775BF" w:rsidRPr="00283D68" w:rsidRDefault="008775BF" w:rsidP="008775BF">
      <w:pPr>
        <w:pStyle w:val="B1"/>
        <w:rPr>
          <w:lang w:val="en-US" w:eastAsia="zh-CN"/>
        </w:rPr>
      </w:pPr>
      <w:r w:rsidRPr="00283D68">
        <w:rPr>
          <w:lang w:val="en-US"/>
        </w:rPr>
        <w:t>19)</w:t>
      </w:r>
      <w:r w:rsidRPr="00283D68">
        <w:rPr>
          <w:lang w:val="en-US"/>
        </w:rPr>
        <w:tab/>
      </w:r>
      <w:proofErr w:type="spellStart"/>
      <w:r w:rsidRPr="00283D68">
        <w:rPr>
          <w:lang w:val="en-US" w:eastAsia="zh-CN"/>
        </w:rPr>
        <w:t>Nnef_AMInfluence</w:t>
      </w:r>
      <w:proofErr w:type="spellEnd"/>
      <w:r w:rsidRPr="00283D68">
        <w:rPr>
          <w:lang w:val="en-US" w:eastAsia="zh-CN"/>
        </w:rPr>
        <w:t xml:space="preserve"> service.</w:t>
      </w:r>
    </w:p>
    <w:p w14:paraId="2A91F6B1" w14:textId="77777777" w:rsidR="008775BF" w:rsidRDefault="008775BF" w:rsidP="008775BF">
      <w:pPr>
        <w:pStyle w:val="B1"/>
        <w:rPr>
          <w:lang w:eastAsia="zh-CN"/>
        </w:rPr>
      </w:pPr>
      <w:r>
        <w:t>20)</w:t>
      </w:r>
      <w:r>
        <w:tab/>
      </w:r>
      <w:proofErr w:type="spellStart"/>
      <w:r>
        <w:rPr>
          <w:lang w:eastAsia="zh-CN"/>
        </w:rPr>
        <w:t>Nnef_AMPolicyAuthorization</w:t>
      </w:r>
      <w:proofErr w:type="spellEnd"/>
      <w:r>
        <w:rPr>
          <w:lang w:eastAsia="zh-CN"/>
        </w:rPr>
        <w:t xml:space="preserve"> service.</w:t>
      </w:r>
    </w:p>
    <w:p w14:paraId="3CB1A065" w14:textId="77777777" w:rsidR="008775BF" w:rsidRDefault="008775BF" w:rsidP="008775BF">
      <w:pPr>
        <w:pStyle w:val="B1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</w:r>
      <w:proofErr w:type="spellStart"/>
      <w:r>
        <w:rPr>
          <w:lang w:eastAsia="zh-CN"/>
        </w:rPr>
        <w:t>Nnef_TimeSynchronization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Nnef_ASTI</w:t>
      </w:r>
      <w:proofErr w:type="spellEnd"/>
      <w:r>
        <w:rPr>
          <w:lang w:eastAsia="zh-CN"/>
        </w:rPr>
        <w:t xml:space="preserve"> services.</w:t>
      </w:r>
    </w:p>
    <w:p w14:paraId="05631019" w14:textId="77777777" w:rsidR="008775BF" w:rsidRPr="00642B0B" w:rsidRDefault="008775BF" w:rsidP="008775BF">
      <w:pPr>
        <w:pStyle w:val="B1"/>
      </w:pPr>
      <w:r>
        <w:t>22)</w:t>
      </w:r>
      <w:r>
        <w:tab/>
      </w:r>
      <w:proofErr w:type="spellStart"/>
      <w:r w:rsidRPr="00642B0B">
        <w:t>Nnef_EASDeployment</w:t>
      </w:r>
      <w:proofErr w:type="spellEnd"/>
      <w:r w:rsidRPr="00642B0B">
        <w:t xml:space="preserve"> service</w:t>
      </w:r>
      <w:r>
        <w:t>.</w:t>
      </w:r>
    </w:p>
    <w:p w14:paraId="446D348C" w14:textId="77777777" w:rsidR="008775BF" w:rsidRDefault="008775BF" w:rsidP="008775BF">
      <w:pPr>
        <w:pStyle w:val="B1"/>
        <w:rPr>
          <w:lang w:eastAsia="zh-CN"/>
        </w:rPr>
      </w:pPr>
      <w:r>
        <w:t>23)</w:t>
      </w:r>
      <w:r>
        <w:tab/>
      </w:r>
      <w:proofErr w:type="spellStart"/>
      <w:r>
        <w:rPr>
          <w:lang w:eastAsia="zh-CN"/>
        </w:rPr>
        <w:t>Nnef_MBSTMGI</w:t>
      </w:r>
      <w:proofErr w:type="spellEnd"/>
      <w:r>
        <w:rPr>
          <w:lang w:eastAsia="zh-CN"/>
        </w:rPr>
        <w:t xml:space="preserve"> service.</w:t>
      </w:r>
    </w:p>
    <w:p w14:paraId="2C85B1CE" w14:textId="77777777" w:rsidR="008775BF" w:rsidRDefault="008775BF" w:rsidP="008775BF">
      <w:pPr>
        <w:pStyle w:val="B1"/>
        <w:rPr>
          <w:lang w:eastAsia="zh-CN"/>
        </w:rPr>
      </w:pPr>
      <w:r>
        <w:rPr>
          <w:lang w:eastAsia="zh-CN"/>
        </w:rPr>
        <w:t>24)</w:t>
      </w:r>
      <w:r>
        <w:rPr>
          <w:lang w:eastAsia="zh-CN"/>
        </w:rPr>
        <w:tab/>
      </w:r>
      <w:proofErr w:type="spellStart"/>
      <w:r>
        <w:rPr>
          <w:lang w:eastAsia="zh-CN"/>
        </w:rPr>
        <w:t>Nnef_MBSSession</w:t>
      </w:r>
      <w:proofErr w:type="spellEnd"/>
      <w:r>
        <w:rPr>
          <w:lang w:eastAsia="zh-CN"/>
        </w:rPr>
        <w:t xml:space="preserve"> service.</w:t>
      </w:r>
    </w:p>
    <w:p w14:paraId="20030899" w14:textId="77777777" w:rsidR="008775BF" w:rsidRPr="000B4776" w:rsidRDefault="008775BF" w:rsidP="008775BF">
      <w:pPr>
        <w:pStyle w:val="B1"/>
      </w:pPr>
      <w:r>
        <w:t>25)</w:t>
      </w:r>
      <w:r>
        <w:tab/>
      </w:r>
      <w:proofErr w:type="spellStart"/>
      <w:r>
        <w:t>Nnef_DataReporting</w:t>
      </w:r>
      <w:proofErr w:type="spellEnd"/>
      <w:r>
        <w:t xml:space="preserve"> service.</w:t>
      </w:r>
    </w:p>
    <w:p w14:paraId="2F6DAA7A" w14:textId="77777777" w:rsidR="008775BF" w:rsidRPr="000B4776" w:rsidRDefault="008775BF" w:rsidP="008775BF">
      <w:pPr>
        <w:pStyle w:val="B1"/>
      </w:pPr>
      <w:r>
        <w:t xml:space="preserve">26) </w:t>
      </w:r>
      <w:proofErr w:type="spellStart"/>
      <w:r>
        <w:t>Nnef_DataReportingProvisioning</w:t>
      </w:r>
      <w:proofErr w:type="spellEnd"/>
      <w:r>
        <w:t xml:space="preserve"> service.</w:t>
      </w:r>
    </w:p>
    <w:p w14:paraId="1D31DC72" w14:textId="77777777" w:rsidR="008775BF" w:rsidRDefault="008775BF" w:rsidP="008775BF">
      <w:pPr>
        <w:pStyle w:val="B1"/>
      </w:pPr>
      <w:r w:rsidRPr="00D27BF1">
        <w:lastRenderedPageBreak/>
        <w:t>2</w:t>
      </w:r>
      <w:r>
        <w:t>7</w:t>
      </w:r>
      <w:r w:rsidRPr="00D27BF1">
        <w:t>)</w:t>
      </w:r>
      <w:r w:rsidRPr="00D27BF1">
        <w:tab/>
      </w:r>
      <w:proofErr w:type="spellStart"/>
      <w:r w:rsidRPr="00D27BF1">
        <w:t>Nnef_UEId</w:t>
      </w:r>
      <w:proofErr w:type="spellEnd"/>
      <w:r w:rsidRPr="00D27BF1">
        <w:t xml:space="preserve"> service</w:t>
      </w:r>
      <w:r>
        <w:t>.</w:t>
      </w:r>
    </w:p>
    <w:p w14:paraId="1CE2B7E4" w14:textId="77777777" w:rsidR="008775BF" w:rsidRPr="00283D68" w:rsidRDefault="008775BF" w:rsidP="008775BF">
      <w:pPr>
        <w:pStyle w:val="B1"/>
        <w:rPr>
          <w:lang w:val="en-US"/>
        </w:rPr>
      </w:pPr>
      <w:r w:rsidRPr="00283D68">
        <w:rPr>
          <w:lang w:val="en-US"/>
        </w:rPr>
        <w:t>28)</w:t>
      </w:r>
      <w:r w:rsidRPr="00283D68">
        <w:rPr>
          <w:lang w:val="en-US"/>
        </w:rPr>
        <w:tab/>
      </w:r>
      <w:proofErr w:type="spellStart"/>
      <w:r w:rsidRPr="00283D68">
        <w:rPr>
          <w:lang w:val="en-US"/>
        </w:rPr>
        <w:t>Nnef_MSEventExposure</w:t>
      </w:r>
      <w:proofErr w:type="spellEnd"/>
      <w:r w:rsidRPr="00283D68">
        <w:rPr>
          <w:lang w:val="en-US"/>
        </w:rPr>
        <w:t xml:space="preserve"> service.</w:t>
      </w:r>
    </w:p>
    <w:p w14:paraId="40B55B54" w14:textId="77777777" w:rsidR="008775BF" w:rsidRPr="00283D68" w:rsidRDefault="008775BF" w:rsidP="008775BF">
      <w:pPr>
        <w:pStyle w:val="B1"/>
        <w:rPr>
          <w:lang w:val="en-US"/>
        </w:rPr>
      </w:pPr>
      <w:r w:rsidRPr="00283D68">
        <w:rPr>
          <w:lang w:val="en-US"/>
        </w:rPr>
        <w:t>29)</w:t>
      </w:r>
      <w:r>
        <w:rPr>
          <w:lang w:val="en-US"/>
        </w:rPr>
        <w:tab/>
      </w:r>
      <w:proofErr w:type="spellStart"/>
      <w:r w:rsidRPr="00283D68">
        <w:rPr>
          <w:lang w:val="en-US"/>
        </w:rPr>
        <w:t>Nnef_MBSUserService</w:t>
      </w:r>
      <w:proofErr w:type="spellEnd"/>
      <w:r w:rsidRPr="00283D68">
        <w:rPr>
          <w:lang w:val="en-US"/>
        </w:rPr>
        <w:t xml:space="preserve"> service.</w:t>
      </w:r>
    </w:p>
    <w:p w14:paraId="087D7385" w14:textId="77777777" w:rsidR="008775BF" w:rsidRPr="00D27BF1" w:rsidRDefault="008775BF" w:rsidP="008775BF">
      <w:pPr>
        <w:pStyle w:val="B1"/>
      </w:pPr>
      <w:r>
        <w:t>30)</w:t>
      </w:r>
      <w:r>
        <w:tab/>
      </w:r>
      <w:proofErr w:type="spellStart"/>
      <w:r>
        <w:t>Nnef_MBSUserDataIngestSession</w:t>
      </w:r>
      <w:proofErr w:type="spellEnd"/>
      <w:r>
        <w:t xml:space="preserve"> service.</w:t>
      </w:r>
    </w:p>
    <w:p w14:paraId="4FC56C2A" w14:textId="77777777" w:rsidR="008775BF" w:rsidRPr="00D27BF1" w:rsidRDefault="008775BF" w:rsidP="008775BF">
      <w:pPr>
        <w:pStyle w:val="B1"/>
      </w:pPr>
      <w:r>
        <w:t>31)</w:t>
      </w:r>
      <w:r>
        <w:tab/>
      </w:r>
      <w:proofErr w:type="spellStart"/>
      <w:r>
        <w:t>Nnef_</w:t>
      </w:r>
      <w:r w:rsidRPr="007E3E9B">
        <w:t>MBSGroupMsgDelivery</w:t>
      </w:r>
      <w:proofErr w:type="spellEnd"/>
      <w:r>
        <w:t xml:space="preserve"> service.</w:t>
      </w:r>
    </w:p>
    <w:p w14:paraId="63D35F99" w14:textId="77777777" w:rsidR="008775BF" w:rsidRPr="00D27BF1" w:rsidRDefault="008775BF" w:rsidP="008775BF">
      <w:pPr>
        <w:pStyle w:val="B1"/>
      </w:pPr>
      <w:r>
        <w:t>32)</w:t>
      </w:r>
      <w:r>
        <w:tab/>
      </w:r>
      <w:proofErr w:type="spellStart"/>
      <w:r>
        <w:t>Nnef_DNAIMapping</w:t>
      </w:r>
      <w:proofErr w:type="spellEnd"/>
      <w:r>
        <w:t xml:space="preserve"> service.</w:t>
      </w:r>
    </w:p>
    <w:p w14:paraId="3F075057" w14:textId="77777777" w:rsidR="008775BF" w:rsidRPr="00D27BF1" w:rsidRDefault="008775BF" w:rsidP="008775BF">
      <w:pPr>
        <w:pStyle w:val="B1"/>
      </w:pPr>
      <w:r>
        <w:t>33)</w:t>
      </w:r>
      <w:r>
        <w:tab/>
      </w:r>
      <w:proofErr w:type="spellStart"/>
      <w:r>
        <w:t>Nnef_PDTQPolicyNegotiation</w:t>
      </w:r>
      <w:proofErr w:type="spellEnd"/>
      <w:r>
        <w:t xml:space="preserve"> service.</w:t>
      </w:r>
    </w:p>
    <w:p w14:paraId="16A1F8B1" w14:textId="77777777" w:rsidR="008775BF" w:rsidRPr="00D27BF1" w:rsidRDefault="008775BF" w:rsidP="008775BF">
      <w:pPr>
        <w:pStyle w:val="B1"/>
      </w:pPr>
      <w:r>
        <w:t>34</w:t>
      </w:r>
      <w:r w:rsidRPr="00E554FB">
        <w:t>)</w:t>
      </w:r>
      <w:r w:rsidRPr="00E554FB">
        <w:tab/>
      </w:r>
      <w:proofErr w:type="spellStart"/>
      <w:r w:rsidRPr="00E554FB">
        <w:rPr>
          <w:lang w:eastAsia="zh-CN"/>
        </w:rPr>
        <w:t>Nnef_MemberUESelectionAssistance</w:t>
      </w:r>
      <w:proofErr w:type="spellEnd"/>
      <w:r>
        <w:rPr>
          <w:lang w:eastAsia="zh-CN"/>
        </w:rPr>
        <w:t xml:space="preserve"> </w:t>
      </w:r>
      <w:r>
        <w:t>service.</w:t>
      </w:r>
    </w:p>
    <w:p w14:paraId="5ECE6508" w14:textId="77777777" w:rsidR="008775BF" w:rsidRPr="00D27BF1" w:rsidRDefault="008775BF" w:rsidP="008775BF">
      <w:pPr>
        <w:pStyle w:val="B1"/>
      </w:pPr>
      <w:r>
        <w:t>37)</w:t>
      </w:r>
      <w:r>
        <w:tab/>
      </w:r>
      <w:proofErr w:type="spellStart"/>
      <w:r>
        <w:t>Nnef_UEAddress</w:t>
      </w:r>
      <w:proofErr w:type="spellEnd"/>
      <w:r>
        <w:t xml:space="preserve"> service.</w:t>
      </w:r>
    </w:p>
    <w:p w14:paraId="2F06CFBB" w14:textId="77777777" w:rsidR="008775BF" w:rsidRDefault="008775BF" w:rsidP="008775BF">
      <w:pPr>
        <w:pStyle w:val="B1"/>
        <w:rPr>
          <w:ins w:id="54" w:author="Jimengdi" w:date="2024-11-06T09:39:00Z"/>
        </w:rPr>
      </w:pPr>
      <w:r>
        <w:t>38)</w:t>
      </w:r>
      <w:r>
        <w:tab/>
      </w:r>
      <w:proofErr w:type="spellStart"/>
      <w:r>
        <w:t>Nnef_ECSAddress</w:t>
      </w:r>
      <w:proofErr w:type="spellEnd"/>
      <w:r>
        <w:t xml:space="preserve"> service.</w:t>
      </w:r>
    </w:p>
    <w:p w14:paraId="335BFB05" w14:textId="77777777" w:rsidR="008775BF" w:rsidRDefault="008775BF" w:rsidP="008775BF">
      <w:pPr>
        <w:pStyle w:val="B1"/>
        <w:rPr>
          <w:ins w:id="55" w:author="Jimengdi" w:date="2024-11-06T09:39:00Z"/>
          <w:lang w:eastAsia="zh-CN"/>
        </w:rPr>
      </w:pPr>
      <w:ins w:id="56" w:author="Jimengdi" w:date="2024-11-06T09:39:00Z"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>9)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Nnef_ImsSessionManagement</w:t>
        </w:r>
        <w:proofErr w:type="spellEnd"/>
        <w:r>
          <w:rPr>
            <w:lang w:eastAsia="zh-CN"/>
          </w:rPr>
          <w:t>.</w:t>
        </w:r>
      </w:ins>
    </w:p>
    <w:p w14:paraId="758458FE" w14:textId="77777777" w:rsidR="008775BF" w:rsidRDefault="008775BF" w:rsidP="008775BF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the Nnef_PFDManagement service, only the Nnef_PFDManagement_Create/Update/Delete service operations are applicable for the NEF Northbound interface.</w:t>
      </w:r>
    </w:p>
    <w:p w14:paraId="7156F930" w14:textId="77777777" w:rsidR="008775BF" w:rsidRDefault="008775BF" w:rsidP="008775BF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the Nnef_NIDD service, NF consumer other than the AF does not use the NEF Northbound interface.</w:t>
      </w:r>
    </w:p>
    <w:p w14:paraId="30A29C73" w14:textId="77777777" w:rsidR="008775BF" w:rsidRDefault="008775BF" w:rsidP="008775BF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the Nnef_NIDDConfiguration service, the Nnef_NIDDConfiguration_Trigger service operation is only applicable for the NEF Northbound interface.</w:t>
      </w:r>
    </w:p>
    <w:p w14:paraId="6958C4E9" w14:textId="77777777" w:rsidR="008775BF" w:rsidRDefault="008775BF" w:rsidP="008775BF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is set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0D871662" w14:textId="77777777" w:rsidR="008775BF" w:rsidRPr="00C81D33" w:rsidRDefault="008775BF" w:rsidP="008775BF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p w14:paraId="12726B1F" w14:textId="77777777" w:rsidR="008775BF" w:rsidRDefault="008775BF" w:rsidP="008775BF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6:</w:t>
      </w:r>
      <w:r>
        <w:rPr>
          <w:noProof/>
          <w:lang w:eastAsia="zh-CN"/>
        </w:rPr>
        <w:tab/>
        <w:t xml:space="preserve">The stage 2 Nnef_AF_Request_for_QoS API is defined by reusing the </w:t>
      </w:r>
      <w:proofErr w:type="spellStart"/>
      <w:r>
        <w:t>Nnef_AFsessionWithQoS</w:t>
      </w:r>
      <w:proofErr w:type="spellEnd"/>
      <w:r>
        <w:t xml:space="preserve"> API together with the support of the "GMEC" feature</w:t>
      </w:r>
      <w:r>
        <w:rPr>
          <w:noProof/>
          <w:lang w:eastAsia="zh-CN"/>
        </w:rPr>
        <w:t>.</w:t>
      </w:r>
    </w:p>
    <w:p w14:paraId="4A843C9C" w14:textId="77777777" w:rsidR="008775BF" w:rsidRPr="000118B2" w:rsidRDefault="008775BF" w:rsidP="008775BF">
      <w:pPr>
        <w:rPr>
          <w:noProof/>
        </w:rPr>
      </w:pPr>
    </w:p>
    <w:p w14:paraId="0BC1F7DE" w14:textId="77777777" w:rsidR="008775BF" w:rsidRDefault="008775BF" w:rsidP="0087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6383C836" w14:textId="5831C008" w:rsidR="00F71EFA" w:rsidRDefault="00F71EFA" w:rsidP="00F71EFA">
      <w:pPr>
        <w:pStyle w:val="3"/>
        <w:rPr>
          <w:ins w:id="57" w:author="Jimengdi" w:date="2024-11-06T10:04:00Z"/>
          <w:lang w:eastAsia="zh-CN"/>
        </w:rPr>
      </w:pPr>
      <w:ins w:id="58" w:author="Jimengdi" w:date="2024-11-06T10:03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.4.x</w:t>
        </w:r>
      </w:ins>
      <w:ins w:id="59" w:author="Jimengdi" w:date="2024-11-06T10:04:00Z">
        <w:r>
          <w:rPr>
            <w:lang w:eastAsia="zh-CN"/>
          </w:rPr>
          <w:tab/>
          <w:t>Procedures for IMS Session Management</w:t>
        </w:r>
      </w:ins>
    </w:p>
    <w:p w14:paraId="04E9EBA8" w14:textId="15D65761" w:rsidR="00F71EFA" w:rsidRDefault="00F71EFA" w:rsidP="00F71EFA">
      <w:pPr>
        <w:pStyle w:val="4"/>
        <w:rPr>
          <w:ins w:id="60" w:author="Jimengdi" w:date="2024-11-06T10:04:00Z"/>
          <w:lang w:eastAsia="zh-CN"/>
        </w:rPr>
      </w:pPr>
      <w:ins w:id="61" w:author="Jimengdi" w:date="2024-11-06T10:04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.</w:t>
        </w:r>
        <w:proofErr w:type="gramStart"/>
        <w:r>
          <w:rPr>
            <w:lang w:eastAsia="zh-CN"/>
          </w:rPr>
          <w:t>4.x.</w:t>
        </w:r>
        <w:proofErr w:type="gramEnd"/>
        <w:r>
          <w:rPr>
            <w:lang w:eastAsia="zh-CN"/>
          </w:rPr>
          <w:t>1</w:t>
        </w:r>
        <w:r>
          <w:rPr>
            <w:lang w:eastAsia="zh-CN"/>
          </w:rPr>
          <w:tab/>
          <w:t>General</w:t>
        </w:r>
      </w:ins>
    </w:p>
    <w:p w14:paraId="389B77C6" w14:textId="00AC9356" w:rsidR="00BD7D9D" w:rsidRDefault="00BD7D9D" w:rsidP="00BD7D9D">
      <w:pPr>
        <w:rPr>
          <w:ins w:id="62" w:author="Jimengdi" w:date="2024-11-06T10:28:00Z"/>
        </w:rPr>
      </w:pPr>
      <w:ins w:id="63" w:author="Jimengdi" w:date="2024-11-06T10:28:00Z">
        <w:r>
          <w:t>The procedures are used by an AF to request the creation or release of an IMS session with standalone data channel media and the modification of data channel media in a specific session</w:t>
        </w:r>
      </w:ins>
      <w:ins w:id="64" w:author="Parthasarathi [Nokia]" w:date="2024-11-14T12:18:00Z">
        <w:r w:rsidR="005B1858">
          <w:t xml:space="preserve"> as described in clause </w:t>
        </w:r>
      </w:ins>
      <w:ins w:id="65" w:author="Parthasarathi [Nokia]" w:date="2024-11-14T12:25:00Z">
        <w:r w:rsidR="005B1858">
          <w:t>5.2.6.Y</w:t>
        </w:r>
      </w:ins>
      <w:ins w:id="66" w:author="Parthasarathi [Nokia]" w:date="2024-11-14T12:18:00Z">
        <w:r w:rsidR="005B1858">
          <w:t xml:space="preserve"> of 3GPP TS 2</w:t>
        </w:r>
      </w:ins>
      <w:ins w:id="67" w:author="Parthasarathi [Nokia]" w:date="2024-11-14T12:19:00Z">
        <w:r w:rsidR="005B1858">
          <w:t>3</w:t>
        </w:r>
      </w:ins>
      <w:ins w:id="68" w:author="Parthasarathi [Nokia]" w:date="2024-11-14T12:18:00Z">
        <w:r w:rsidR="005B1858">
          <w:t>.</w:t>
        </w:r>
      </w:ins>
      <w:ins w:id="69" w:author="Parthasarathi [Nokia]" w:date="2024-11-14T12:26:00Z">
        <w:r w:rsidR="005B1858">
          <w:t>502</w:t>
        </w:r>
      </w:ins>
      <w:ins w:id="70" w:author="Parthasarathi [Nokia]" w:date="2024-11-14T12:18:00Z">
        <w:r w:rsidR="005B1858">
          <w:t> [</w:t>
        </w:r>
      </w:ins>
      <w:ins w:id="71" w:author="Parthasarathi [Nokia]" w:date="2024-11-14T12:27:00Z">
        <w:r w:rsidR="005B1858">
          <w:t>2</w:t>
        </w:r>
      </w:ins>
      <w:ins w:id="72" w:author="Parthasarathi [Nokia]" w:date="2024-11-14T12:18:00Z">
        <w:r w:rsidR="005B1858">
          <w:t>]</w:t>
        </w:r>
      </w:ins>
      <w:ins w:id="73" w:author="Jimengdi" w:date="2024-11-06T10:28:00Z">
        <w:r>
          <w:t>.</w:t>
        </w:r>
      </w:ins>
    </w:p>
    <w:p w14:paraId="508DF34F" w14:textId="77777777" w:rsidR="005813ED" w:rsidRPr="00F359C6" w:rsidRDefault="005813ED" w:rsidP="005813ED">
      <w:pPr>
        <w:pStyle w:val="NO"/>
        <w:rPr>
          <w:ins w:id="74" w:author="Parthasarathi [Nokia]" w:date="2024-11-14T12:12:00Z"/>
        </w:rPr>
      </w:pPr>
      <w:ins w:id="75" w:author="Parthasarathi [Nokia]" w:date="2024-11-14T12:12:00Z">
        <w:r w:rsidRPr="00F359C6">
          <w:rPr>
            <w:lang w:eastAsia="zh-CN"/>
          </w:rPr>
          <w:t>NOTE</w:t>
        </w:r>
        <w:r w:rsidRPr="00F359C6">
          <w:t>: In this release only session management of IMS data channel is specified.</w:t>
        </w:r>
      </w:ins>
    </w:p>
    <w:p w14:paraId="6AAA9AE5" w14:textId="650339D2" w:rsidR="00700DA3" w:rsidRPr="00B910B8" w:rsidRDefault="00F71EFA" w:rsidP="00700DA3">
      <w:pPr>
        <w:pStyle w:val="4"/>
        <w:rPr>
          <w:ins w:id="76" w:author="Jimengdi" w:date="2024-09-19T17:43:00Z"/>
        </w:rPr>
      </w:pPr>
      <w:ins w:id="77" w:author="Jimengdi" w:date="2024-11-06T10:07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.</w:t>
        </w:r>
        <w:proofErr w:type="gramStart"/>
        <w:r>
          <w:rPr>
            <w:lang w:eastAsia="zh-CN"/>
          </w:rPr>
          <w:t>4.x</w:t>
        </w:r>
      </w:ins>
      <w:ins w:id="78" w:author="Jimengdi" w:date="2024-09-19T17:43:00Z">
        <w:r w:rsidR="00700DA3" w:rsidRPr="00B910B8">
          <w:t>.</w:t>
        </w:r>
      </w:ins>
      <w:proofErr w:type="gramEnd"/>
      <w:ins w:id="79" w:author="Jimengdi" w:date="2024-09-20T10:05:00Z">
        <w:r w:rsidR="00B344FF">
          <w:t>2</w:t>
        </w:r>
      </w:ins>
      <w:ins w:id="80" w:author="Jimengdi" w:date="2024-09-19T17:43:00Z">
        <w:r w:rsidR="00700DA3" w:rsidRPr="00B910B8">
          <w:tab/>
        </w:r>
      </w:ins>
      <w:bookmarkEnd w:id="19"/>
      <w:ins w:id="81" w:author="Jimengdi" w:date="2024-11-06T10:25:00Z">
        <w:r w:rsidR="00BD7D9D">
          <w:t>Creation a new IMS session</w:t>
        </w:r>
      </w:ins>
    </w:p>
    <w:p w14:paraId="21719170" w14:textId="5C39724B" w:rsidR="00035077" w:rsidRDefault="00F71EFA" w:rsidP="00BD7D9D">
      <w:pPr>
        <w:rPr>
          <w:ins w:id="82" w:author="Jimengdi" w:date="2024-11-06T10:28:00Z"/>
        </w:rPr>
      </w:pPr>
      <w:ins w:id="83" w:author="Jimengdi" w:date="2024-11-06T10:11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n order to request the creation of the a new IMS session</w:t>
        </w:r>
      </w:ins>
      <w:ins w:id="84" w:author="Jimengdi" w:date="2024-11-06T10:12:00Z">
        <w:r>
          <w:rPr>
            <w:lang w:eastAsia="zh-CN"/>
          </w:rPr>
          <w:t xml:space="preserve"> with standalone data channel media</w:t>
        </w:r>
      </w:ins>
      <w:ins w:id="85" w:author="Jimengdi" w:date="2024-11-06T10:27:00Z">
        <w:r w:rsidR="00BD7D9D">
          <w:rPr>
            <w:lang w:eastAsia="zh-CN"/>
          </w:rPr>
          <w:t xml:space="preserve">, </w:t>
        </w:r>
      </w:ins>
      <w:ins w:id="86" w:author="Jimengdi" w:date="2024-11-06T10:12:00Z">
        <w:r>
          <w:rPr>
            <w:lang w:eastAsia="zh-CN"/>
          </w:rPr>
          <w:t xml:space="preserve">the AF shall trigger the </w:t>
        </w:r>
        <w:proofErr w:type="spellStart"/>
        <w:r>
          <w:rPr>
            <w:lang w:eastAsia="zh-CN"/>
          </w:rPr>
          <w:t>Nnef_Ims</w:t>
        </w:r>
      </w:ins>
      <w:ins w:id="87" w:author="Jimengdi" w:date="2024-11-06T10:13:00Z">
        <w:r>
          <w:rPr>
            <w:lang w:eastAsia="zh-CN"/>
          </w:rPr>
          <w:t>SessionManagement</w:t>
        </w:r>
        <w:proofErr w:type="spellEnd"/>
        <w:r>
          <w:rPr>
            <w:lang w:eastAsia="zh-CN"/>
          </w:rPr>
          <w:t xml:space="preserve"> API by </w:t>
        </w:r>
      </w:ins>
      <w:ins w:id="88" w:author="Jimengdi" w:date="2024-09-23T10:33:00Z">
        <w:r w:rsidR="00035077" w:rsidRPr="003B2883">
          <w:t>send</w:t>
        </w:r>
      </w:ins>
      <w:ins w:id="89" w:author="Jimengdi" w:date="2024-11-06T10:13:00Z">
        <w:r>
          <w:t>ing</w:t>
        </w:r>
      </w:ins>
      <w:ins w:id="90" w:author="Jimengdi" w:date="2024-09-23T10:33:00Z">
        <w:r w:rsidR="00035077" w:rsidRPr="003B2883">
          <w:t xml:space="preserve"> a POST request</w:t>
        </w:r>
      </w:ins>
      <w:ins w:id="91" w:author="Jimengdi" w:date="2024-11-06T10:13:00Z">
        <w:r>
          <w:t xml:space="preserve"> to the NEF targeting the</w:t>
        </w:r>
      </w:ins>
      <w:ins w:id="92" w:author="Jimengdi" w:date="2024-09-23T10:33:00Z">
        <w:r w:rsidR="00035077">
          <w:t xml:space="preserve"> </w:t>
        </w:r>
      </w:ins>
      <w:ins w:id="93" w:author="Jimengdi" w:date="2024-11-11T16:42:00Z">
        <w:r w:rsidR="00794248" w:rsidRPr="00D165ED">
          <w:rPr>
            <w:rFonts w:eastAsia="等线"/>
          </w:rPr>
          <w:t>"</w:t>
        </w:r>
        <w:r w:rsidR="00794248">
          <w:rPr>
            <w:lang w:eastAsia="zh-CN"/>
          </w:rPr>
          <w:t>IMS Sessions</w:t>
        </w:r>
        <w:r w:rsidR="00794248" w:rsidRPr="00D165ED">
          <w:rPr>
            <w:rFonts w:eastAsia="等线"/>
          </w:rPr>
          <w:t>"</w:t>
        </w:r>
      </w:ins>
      <w:ins w:id="94" w:author="Jimengdi" w:date="2024-09-23T10:33:00Z">
        <w:r w:rsidR="00035077" w:rsidRPr="003B2883">
          <w:t xml:space="preserve"> </w:t>
        </w:r>
      </w:ins>
      <w:ins w:id="95" w:author="Jimengdi" w:date="2024-11-06T10:13:00Z">
        <w:r w:rsidR="00BD7D9D">
          <w:t>collection resource, wi</w:t>
        </w:r>
      </w:ins>
      <w:ins w:id="96" w:author="Jimengdi" w:date="2024-11-06T10:14:00Z">
        <w:r w:rsidR="00BD7D9D">
          <w:t>th the request body including</w:t>
        </w:r>
      </w:ins>
      <w:ins w:id="97" w:author="Jimengdi" w:date="2024-09-23T10:33:00Z">
        <w:r w:rsidR="00035077" w:rsidRPr="003B2883">
          <w:t xml:space="preserve"> a representation of the individual </w:t>
        </w:r>
      </w:ins>
      <w:ins w:id="98" w:author="Jimengdi" w:date="2024-09-29T17:26:00Z">
        <w:r w:rsidR="0080453E">
          <w:rPr>
            <w:lang w:eastAsia="zh-CN"/>
          </w:rPr>
          <w:t>I</w:t>
        </w:r>
      </w:ins>
      <w:ins w:id="99" w:author="Jimengdi" w:date="2024-09-30T09:45:00Z">
        <w:r w:rsidR="00893C03">
          <w:rPr>
            <w:lang w:eastAsia="zh-CN"/>
          </w:rPr>
          <w:t>MS</w:t>
        </w:r>
      </w:ins>
      <w:ins w:id="100" w:author="Jimengdi" w:date="2024-09-29T17:26:00Z">
        <w:r w:rsidR="0080453E">
          <w:rPr>
            <w:lang w:eastAsia="zh-CN"/>
          </w:rPr>
          <w:t xml:space="preserve"> s</w:t>
        </w:r>
        <w:r w:rsidR="0080453E">
          <w:rPr>
            <w:rFonts w:hint="eastAsia"/>
            <w:lang w:eastAsia="zh-CN"/>
          </w:rPr>
          <w:t>e</w:t>
        </w:r>
        <w:r w:rsidR="0080453E">
          <w:rPr>
            <w:lang w:eastAsia="zh-CN"/>
          </w:rPr>
          <w:t>ssion</w:t>
        </w:r>
      </w:ins>
      <w:ins w:id="101" w:author="Jimengdi" w:date="2024-09-23T10:33:00Z">
        <w:r w:rsidR="00035077" w:rsidRPr="003B2883">
          <w:t xml:space="preserve"> resource</w:t>
        </w:r>
      </w:ins>
      <w:ins w:id="102" w:author="Jimengdi" w:date="2024-09-29T17:27:00Z">
        <w:r w:rsidR="00F514F3">
          <w:t xml:space="preserve"> (</w:t>
        </w:r>
        <w:proofErr w:type="spellStart"/>
        <w:r w:rsidR="00F514F3">
          <w:t>ImsSessionInfo</w:t>
        </w:r>
        <w:proofErr w:type="spellEnd"/>
        <w:r w:rsidR="00F514F3">
          <w:t>)</w:t>
        </w:r>
      </w:ins>
      <w:ins w:id="103" w:author="Jimengdi" w:date="2024-09-23T10:33:00Z">
        <w:r w:rsidR="00035077" w:rsidRPr="003B2883">
          <w:t xml:space="preserve"> to be created</w:t>
        </w:r>
      </w:ins>
      <w:ins w:id="104" w:author="Jimengdi" w:date="2024-11-06T10:28:00Z">
        <w:r w:rsidR="00BD7D9D">
          <w:t>.</w:t>
        </w:r>
      </w:ins>
    </w:p>
    <w:p w14:paraId="35FA4533" w14:textId="58831A22" w:rsidR="00BD7D9D" w:rsidRDefault="00BD7D9D" w:rsidP="00BD7D9D">
      <w:pPr>
        <w:rPr>
          <w:ins w:id="105" w:author="Jimengdi" w:date="2024-11-06T10:29:00Z"/>
          <w:lang w:eastAsia="zh-CN"/>
        </w:rPr>
      </w:pPr>
      <w:ins w:id="106" w:author="Jimengdi" w:date="2024-11-06T10:28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 xml:space="preserve">pon receipt of the corresponding HTTP POST </w:t>
        </w:r>
      </w:ins>
      <w:ins w:id="107" w:author="Jimengdi" w:date="2024-11-06T10:29:00Z">
        <w:r>
          <w:rPr>
            <w:lang w:eastAsia="zh-CN"/>
          </w:rPr>
          <w:t>request, the NEF</w:t>
        </w:r>
      </w:ins>
      <w:ins w:id="108" w:author="Jimengdi" w:date="2024-11-06T10:15:00Z">
        <w:r w:rsidRPr="00156271">
          <w:t xml:space="preserve"> </w:t>
        </w:r>
      </w:ins>
      <w:ins w:id="109" w:author="Jimengdi" w:date="2024-11-06T10:39:00Z">
        <w:r w:rsidR="00137756">
          <w:t xml:space="preserve">authorizes the request and if the </w:t>
        </w:r>
      </w:ins>
      <w:ins w:id="110" w:author="Jimengdi" w:date="2024-11-06T10:16:00Z">
        <w:r>
          <w:rPr>
            <w:lang w:eastAsia="zh-CN"/>
          </w:rPr>
          <w:t>AF is authorized</w:t>
        </w:r>
      </w:ins>
      <w:ins w:id="111" w:author="Jimengdi" w:date="2024-11-06T10:29:00Z">
        <w:r>
          <w:rPr>
            <w:lang w:eastAsia="zh-CN"/>
          </w:rPr>
          <w:t xml:space="preserve">, </w:t>
        </w:r>
      </w:ins>
      <w:ins w:id="112" w:author="Jimengdi" w:date="2024-11-06T10:16:00Z">
        <w:r>
          <w:rPr>
            <w:lang w:eastAsia="zh-CN"/>
          </w:rPr>
          <w:t>the NEF shall</w:t>
        </w:r>
      </w:ins>
      <w:ins w:id="113" w:author="Jimengdi" w:date="2024-11-06T10:40:00Z">
        <w:r w:rsidR="00137756">
          <w:rPr>
            <w:lang w:eastAsia="zh-CN"/>
          </w:rPr>
          <w:t xml:space="preserve"> interact with the IMS AS to create the associated IMS Session by using the </w:t>
        </w:r>
      </w:ins>
      <w:proofErr w:type="spellStart"/>
      <w:ins w:id="114" w:author="Jimengdi" w:date="2024-11-06T10:17:00Z">
        <w:r>
          <w:rPr>
            <w:lang w:eastAsia="zh-CN"/>
          </w:rPr>
          <w:t>Nimsas_ImsSessionManagement</w:t>
        </w:r>
        <w:proofErr w:type="spellEnd"/>
        <w:r>
          <w:rPr>
            <w:lang w:eastAsia="zh-CN"/>
          </w:rPr>
          <w:t xml:space="preserve"> service API of the IMS AS to request the creation of IMS session</w:t>
        </w:r>
      </w:ins>
      <w:ins w:id="115" w:author="Jimengdi" w:date="2024-11-06T10:29:00Z">
        <w:r>
          <w:rPr>
            <w:lang w:eastAsia="zh-CN"/>
          </w:rPr>
          <w:t>.</w:t>
        </w:r>
      </w:ins>
    </w:p>
    <w:p w14:paraId="090DB6ED" w14:textId="4DEA660B" w:rsidR="00BD7D9D" w:rsidRDefault="00BD7D9D" w:rsidP="00137756">
      <w:pPr>
        <w:rPr>
          <w:ins w:id="116" w:author="Jimengdi" w:date="2024-11-06T10:27:00Z"/>
        </w:rPr>
      </w:pPr>
      <w:ins w:id="117" w:author="Jimengdi" w:date="2024-11-06T10:29:00Z">
        <w:r>
          <w:rPr>
            <w:rFonts w:hint="eastAsia"/>
            <w:lang w:eastAsia="zh-CN"/>
          </w:rPr>
          <w:lastRenderedPageBreak/>
          <w:t>U</w:t>
        </w:r>
        <w:r>
          <w:rPr>
            <w:lang w:eastAsia="zh-CN"/>
          </w:rPr>
          <w:t xml:space="preserve">pon </w:t>
        </w:r>
      </w:ins>
      <w:ins w:id="118" w:author="Jimengdi" w:date="2024-11-06T10:18:00Z">
        <w:r>
          <w:rPr>
            <w:lang w:eastAsia="zh-CN"/>
          </w:rPr>
          <w:t>reception of a successful response from the IMS AS and successful processin</w:t>
        </w:r>
      </w:ins>
      <w:ins w:id="119" w:author="Jimengdi" w:date="2024-11-06T10:19:00Z">
        <w:r>
          <w:rPr>
            <w:lang w:eastAsia="zh-CN"/>
          </w:rPr>
          <w:t>g</w:t>
        </w:r>
      </w:ins>
      <w:ins w:id="120" w:author="Jimengdi" w:date="2024-11-06T10:18:00Z">
        <w:r>
          <w:rPr>
            <w:lang w:eastAsia="zh-CN"/>
          </w:rPr>
          <w:t xml:space="preserve"> of the request, the NEF shall </w:t>
        </w:r>
      </w:ins>
      <w:ins w:id="121" w:author="Jimengdi" w:date="2024-11-06T10:44:00Z">
        <w:r w:rsidR="00865D13">
          <w:rPr>
            <w:lang w:eastAsia="zh-CN"/>
          </w:rPr>
          <w:t>create a new "</w:t>
        </w:r>
      </w:ins>
      <w:ins w:id="122" w:author="Jimengdi" w:date="2024-11-06T10:46:00Z">
        <w:r w:rsidR="00865D13">
          <w:rPr>
            <w:lang w:eastAsia="zh-CN"/>
          </w:rPr>
          <w:t xml:space="preserve">Individual </w:t>
        </w:r>
      </w:ins>
      <w:ins w:id="123" w:author="Jimengdi" w:date="2024-11-06T10:44:00Z">
        <w:r w:rsidR="00865D13">
          <w:rPr>
            <w:lang w:eastAsia="zh-CN"/>
          </w:rPr>
          <w:t xml:space="preserve">IMS Session" resource and </w:t>
        </w:r>
      </w:ins>
      <w:ins w:id="124" w:author="Jimengdi" w:date="2024-11-06T10:18:00Z">
        <w:r>
          <w:rPr>
            <w:lang w:eastAsia="zh-CN"/>
          </w:rPr>
          <w:t>respond</w:t>
        </w:r>
      </w:ins>
      <w:ins w:id="125" w:author="Jimengdi" w:date="2024-11-06T10:19:00Z">
        <w:r>
          <w:rPr>
            <w:lang w:eastAsia="zh-CN"/>
          </w:rPr>
          <w:t xml:space="preserve"> to the AF with an HTTP </w:t>
        </w:r>
        <w:bookmarkStart w:id="126" w:name="_PERM_MCCTEMPBM_CRPT03410041___3"/>
        <w:r w:rsidRPr="003B2883">
          <w:t xml:space="preserve">status code </w:t>
        </w:r>
        <w:r>
          <w:t>"</w:t>
        </w:r>
        <w:r w:rsidRPr="003B2883">
          <w:t>201</w:t>
        </w:r>
        <w:r>
          <w:t xml:space="preserve"> Created" including </w:t>
        </w:r>
      </w:ins>
      <w:ins w:id="127" w:author="Jimengdi" w:date="2024-09-23T10:33:00Z">
        <w:r w:rsidR="00035077" w:rsidRPr="003B2883">
          <w:t xml:space="preserve">a newly created </w:t>
        </w:r>
      </w:ins>
      <w:ins w:id="128" w:author="Jimengdi" w:date="2024-11-06T10:20:00Z">
        <w:r>
          <w:t xml:space="preserve">"Individual IMS Session" </w:t>
        </w:r>
      </w:ins>
      <w:ins w:id="129" w:author="Jimengdi" w:date="2024-09-23T10:33:00Z">
        <w:r w:rsidR="00035077" w:rsidRPr="003B2883">
          <w:t xml:space="preserve">resource </w:t>
        </w:r>
      </w:ins>
      <w:ins w:id="130" w:author="Jimengdi" w:date="2024-11-06T10:20:00Z">
        <w:r>
          <w:t xml:space="preserve">within the </w:t>
        </w:r>
      </w:ins>
      <w:proofErr w:type="spellStart"/>
      <w:ins w:id="131" w:author="Jimengdi" w:date="2024-09-23T10:38:00Z">
        <w:r w:rsidR="000E19F1">
          <w:t>ImsSessionInfo</w:t>
        </w:r>
      </w:ins>
      <w:proofErr w:type="spellEnd"/>
      <w:ins w:id="132" w:author="Jimengdi" w:date="2024-11-06T10:21:00Z">
        <w:r>
          <w:t xml:space="preserve"> data structure</w:t>
        </w:r>
      </w:ins>
      <w:ins w:id="133" w:author="Jimengdi" w:date="2024-09-23T10:33:00Z">
        <w:r w:rsidR="00035077" w:rsidRPr="003B2883">
          <w:t>.</w:t>
        </w:r>
      </w:ins>
      <w:bookmarkEnd w:id="126"/>
      <w:ins w:id="134" w:author="Jimengdi" w:date="2024-11-06T10:29:00Z">
        <w:r>
          <w:t xml:space="preserve"> </w:t>
        </w:r>
      </w:ins>
      <w:ins w:id="135" w:author="Jimengdi" w:date="2024-11-06T10:34:00Z">
        <w:r w:rsidR="00137756">
          <w:t>Upon rece</w:t>
        </w:r>
      </w:ins>
      <w:ins w:id="136" w:author="Jimengdi" w:date="2024-11-06T10:35:00Z">
        <w:r w:rsidR="00137756">
          <w:t>ption of an error response from the IMS AS, the NEF shall not create the resource and shall respond to the AF with a proper error status code.</w:t>
        </w:r>
      </w:ins>
      <w:ins w:id="137" w:author="Jimengdi" w:date="2024-11-06T10:36:00Z">
        <w:r w:rsidR="00137756">
          <w:t xml:space="preserve"> If the NEF received within an error response </w:t>
        </w:r>
      </w:ins>
      <w:ins w:id="138" w:author="Jimengdi" w:date="2024-11-06T10:27:00Z">
        <w:r w:rsidRPr="003B2883">
          <w:t xml:space="preserve">a </w:t>
        </w:r>
        <w:proofErr w:type="spellStart"/>
        <w:r w:rsidRPr="003B2883">
          <w:t>ProblemDetails</w:t>
        </w:r>
        <w:proofErr w:type="spellEnd"/>
        <w:r w:rsidRPr="003B2883">
          <w:t xml:space="preserve"> structure with the "cause" attribute</w:t>
        </w:r>
      </w:ins>
      <w:ins w:id="139" w:author="Jimengdi" w:date="2024-11-06T10:36:00Z">
        <w:r w:rsidR="00137756">
          <w:t xml:space="preserve"> indicating an </w:t>
        </w:r>
      </w:ins>
      <w:proofErr w:type="gramStart"/>
      <w:ins w:id="140" w:author="Jimengdi" w:date="2024-11-06T10:27:00Z">
        <w:r w:rsidRPr="003B2883">
          <w:t>application error</w:t>
        </w:r>
        <w:r>
          <w:t>s</w:t>
        </w:r>
      </w:ins>
      <w:proofErr w:type="gramEnd"/>
      <w:ins w:id="141" w:author="Jimengdi" w:date="2024-11-06T10:36:00Z">
        <w:r w:rsidR="00137756">
          <w:t>, the NEF shall reply this error resp</w:t>
        </w:r>
      </w:ins>
      <w:ins w:id="142" w:author="Jimengdi" w:date="2024-11-06T10:37:00Z">
        <w:r w:rsidR="00137756">
          <w:t xml:space="preserve">onse to the AF with an </w:t>
        </w:r>
        <w:proofErr w:type="spellStart"/>
        <w:r w:rsidR="00137756">
          <w:t>acoordingly</w:t>
        </w:r>
        <w:proofErr w:type="spellEnd"/>
        <w:r w:rsidR="00137756">
          <w:t xml:space="preserve"> application error</w:t>
        </w:r>
      </w:ins>
      <w:ins w:id="143" w:author="Jimengdi" w:date="2024-11-06T10:27:00Z">
        <w:r w:rsidRPr="003B2883">
          <w:t>.</w:t>
        </w:r>
      </w:ins>
    </w:p>
    <w:p w14:paraId="73B106A1" w14:textId="0F3A545F" w:rsidR="00BD7D9D" w:rsidRPr="00B910B8" w:rsidRDefault="00BD7D9D" w:rsidP="00BD7D9D">
      <w:pPr>
        <w:pStyle w:val="4"/>
        <w:rPr>
          <w:ins w:id="144" w:author="Jimengdi" w:date="2024-11-06T10:25:00Z"/>
        </w:rPr>
      </w:pPr>
      <w:ins w:id="145" w:author="Jimengdi" w:date="2024-11-06T10:25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.</w:t>
        </w:r>
        <w:proofErr w:type="gramStart"/>
        <w:r>
          <w:rPr>
            <w:lang w:eastAsia="zh-CN"/>
          </w:rPr>
          <w:t>4.x</w:t>
        </w:r>
        <w:r w:rsidRPr="00B910B8">
          <w:t>.</w:t>
        </w:r>
        <w:proofErr w:type="gramEnd"/>
        <w:r>
          <w:t>3</w:t>
        </w:r>
        <w:r w:rsidRPr="00B910B8">
          <w:tab/>
        </w:r>
        <w:r>
          <w:t>Modification of an existing IMS session</w:t>
        </w:r>
      </w:ins>
    </w:p>
    <w:p w14:paraId="37D49A37" w14:textId="50CAEE7E" w:rsidR="00137756" w:rsidRDefault="00BD7D9D" w:rsidP="00137756">
      <w:pPr>
        <w:rPr>
          <w:ins w:id="146" w:author="Jimengdi" w:date="2024-11-06T10:38:00Z"/>
          <w:lang w:eastAsia="zh-CN"/>
        </w:rPr>
      </w:pPr>
      <w:ins w:id="147" w:author="Jimengdi" w:date="2024-11-06T10:21:00Z">
        <w:r>
          <w:rPr>
            <w:rFonts w:hint="eastAsia"/>
            <w:noProof/>
            <w:lang w:eastAsia="zh-CN"/>
          </w:rPr>
          <w:t>I</w:t>
        </w:r>
        <w:r>
          <w:rPr>
            <w:noProof/>
            <w:lang w:eastAsia="zh-CN"/>
          </w:rPr>
          <w:t>n order to modif</w:t>
        </w:r>
      </w:ins>
      <w:ins w:id="148" w:author="Jimengdi" w:date="2024-11-06T10:22:00Z">
        <w:r>
          <w:rPr>
            <w:noProof/>
            <w:lang w:eastAsia="zh-CN"/>
          </w:rPr>
          <w:t>y the data channel media within a specific session</w:t>
        </w:r>
      </w:ins>
      <w:ins w:id="149" w:author="Jimengdi" w:date="2024-11-06T10:37:00Z">
        <w:r w:rsidR="00137756">
          <w:rPr>
            <w:noProof/>
            <w:lang w:eastAsia="zh-CN"/>
          </w:rPr>
          <w:t xml:space="preserve">, </w:t>
        </w:r>
      </w:ins>
      <w:ins w:id="150" w:author="Jimengdi" w:date="2024-11-06T10:22:00Z">
        <w:r>
          <w:rPr>
            <w:noProof/>
            <w:lang w:eastAsia="zh-CN"/>
          </w:rPr>
          <w:t>the AF shall trigger the Nnef_Ims</w:t>
        </w:r>
      </w:ins>
      <w:ins w:id="151" w:author="Jimengdi" w:date="2024-11-06T10:23:00Z">
        <w:r>
          <w:rPr>
            <w:noProof/>
            <w:lang w:eastAsia="zh-CN"/>
          </w:rPr>
          <w:t xml:space="preserve">SessionManagement API by sending </w:t>
        </w:r>
      </w:ins>
      <w:bookmarkStart w:id="152" w:name="_Toc35971387"/>
      <w:bookmarkStart w:id="153" w:name="_Toc510696595"/>
      <w:bookmarkEnd w:id="20"/>
      <w:bookmarkEnd w:id="21"/>
      <w:bookmarkEnd w:id="22"/>
      <w:ins w:id="154" w:author="Jimengdi" w:date="2024-09-23T10:22:00Z">
        <w:r w:rsidR="00AD52A0" w:rsidRPr="003B2883">
          <w:t xml:space="preserve">a PATCH request to </w:t>
        </w:r>
      </w:ins>
      <w:ins w:id="155" w:author="Jimengdi" w:date="2024-11-06T10:37:00Z">
        <w:r w:rsidR="00137756">
          <w:t>the</w:t>
        </w:r>
      </w:ins>
      <w:ins w:id="156" w:author="Jimengdi" w:date="2024-09-23T10:22:00Z">
        <w:r w:rsidR="00AD52A0" w:rsidRPr="003B2883">
          <w:t xml:space="preserve"> </w:t>
        </w:r>
      </w:ins>
      <w:ins w:id="157" w:author="Jimengdi" w:date="2024-11-11T16:42:00Z">
        <w:r w:rsidR="00794248">
          <w:rPr>
            <w:lang w:eastAsia="zh-CN"/>
          </w:rPr>
          <w:t>"</w:t>
        </w:r>
        <w:r w:rsidR="00794248">
          <w:rPr>
            <w:rFonts w:eastAsia="等线"/>
          </w:rPr>
          <w:t>Individual</w:t>
        </w:r>
        <w:r w:rsidR="00794248" w:rsidRPr="003B2883">
          <w:t xml:space="preserve"> </w:t>
        </w:r>
        <w:r w:rsidR="00794248">
          <w:rPr>
            <w:lang w:eastAsia="zh-CN"/>
          </w:rPr>
          <w:t>IMS Session"</w:t>
        </w:r>
      </w:ins>
      <w:ins w:id="158" w:author="Jimengdi" w:date="2024-09-23T10:22:00Z">
        <w:r w:rsidR="00AD52A0" w:rsidRPr="003B2883">
          <w:t xml:space="preserve"> resource</w:t>
        </w:r>
      </w:ins>
      <w:ins w:id="159" w:author="Jimengdi" w:date="2024-11-06T10:37:00Z">
        <w:r w:rsidR="00137756">
          <w:t xml:space="preserve"> </w:t>
        </w:r>
      </w:ins>
      <w:ins w:id="160" w:author="Jimengdi" w:date="2024-11-06T10:38:00Z">
        <w:r w:rsidR="00137756">
          <w:t xml:space="preserve">by including </w:t>
        </w:r>
      </w:ins>
      <w:ins w:id="161" w:author="Jimengdi" w:date="2024-09-23T10:22:00Z">
        <w:r w:rsidR="00AD52A0" w:rsidRPr="009E2507">
          <w:rPr>
            <w:lang w:eastAsia="zh-CN"/>
          </w:rPr>
          <w:t>an "add", "remove" or "replace" PATCH operation respectively, with one item of the attribute "</w:t>
        </w:r>
      </w:ins>
      <w:proofErr w:type="spellStart"/>
      <w:ins w:id="162" w:author="Jimengdi" w:date="2024-09-23T10:23:00Z">
        <w:r w:rsidR="00AD52A0">
          <w:rPr>
            <w:lang w:eastAsia="zh-CN"/>
          </w:rPr>
          <w:t>mediaInfoSet</w:t>
        </w:r>
      </w:ins>
      <w:proofErr w:type="spellEnd"/>
      <w:ins w:id="163" w:author="Jimengdi" w:date="2024-09-23T10:22:00Z">
        <w:r w:rsidR="00AD52A0" w:rsidRPr="009E2507">
          <w:rPr>
            <w:lang w:eastAsia="zh-CN"/>
          </w:rPr>
          <w:t xml:space="preserve">" of the </w:t>
        </w:r>
      </w:ins>
      <w:proofErr w:type="spellStart"/>
      <w:ins w:id="164" w:author="Jimengdi" w:date="2024-09-23T10:23:00Z">
        <w:r w:rsidR="00AD52A0">
          <w:rPr>
            <w:lang w:eastAsia="zh-CN"/>
          </w:rPr>
          <w:t>ImsSessionInfo</w:t>
        </w:r>
      </w:ins>
      <w:proofErr w:type="spellEnd"/>
      <w:ins w:id="165" w:author="Jimengdi" w:date="2024-09-23T10:22:00Z">
        <w:r w:rsidR="00AD52A0" w:rsidRPr="009E2507">
          <w:rPr>
            <w:lang w:eastAsia="zh-CN"/>
          </w:rPr>
          <w:t>.</w:t>
        </w:r>
        <w:r w:rsidR="00AD52A0">
          <w:rPr>
            <w:lang w:eastAsia="zh-CN"/>
          </w:rPr>
          <w:t xml:space="preserve"> </w:t>
        </w:r>
      </w:ins>
    </w:p>
    <w:p w14:paraId="441B17C1" w14:textId="3023720D" w:rsidR="00137756" w:rsidRDefault="00137756" w:rsidP="00137756">
      <w:pPr>
        <w:rPr>
          <w:ins w:id="166" w:author="Jimengdi" w:date="2024-11-06T10:41:00Z"/>
          <w:lang w:eastAsia="zh-CN"/>
        </w:rPr>
      </w:pPr>
      <w:ins w:id="167" w:author="Jimengdi" w:date="2024-11-06T10:38:00Z">
        <w:r>
          <w:rPr>
            <w:rFonts w:hint="eastAsia"/>
            <w:lang w:eastAsia="zh-CN"/>
          </w:rPr>
          <w:t>Upon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receipt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</w:t>
        </w:r>
        <w:r>
          <w:rPr>
            <w:lang w:eastAsia="zh-CN"/>
          </w:rPr>
          <w:t xml:space="preserve"> the corresponding HTTP PATCH request, the NEF </w:t>
        </w:r>
      </w:ins>
      <w:ins w:id="168" w:author="Jimengdi" w:date="2024-11-06T10:39:00Z">
        <w:r>
          <w:rPr>
            <w:lang w:eastAsia="zh-CN"/>
          </w:rPr>
          <w:t>authorizes the request and if the AF is authorized, the NEF shall interact with the IMS</w:t>
        </w:r>
      </w:ins>
      <w:ins w:id="169" w:author="Jimengdi" w:date="2024-11-06T10:40:00Z">
        <w:r>
          <w:rPr>
            <w:lang w:eastAsia="zh-CN"/>
          </w:rPr>
          <w:t xml:space="preserve"> </w:t>
        </w:r>
      </w:ins>
      <w:ins w:id="170" w:author="Jimengdi" w:date="2024-11-06T10:39:00Z">
        <w:r>
          <w:rPr>
            <w:lang w:eastAsia="zh-CN"/>
          </w:rPr>
          <w:t>AS</w:t>
        </w:r>
      </w:ins>
      <w:ins w:id="171" w:author="Jimengdi" w:date="2024-11-06T10:41:00Z">
        <w:r w:rsidR="00865D13">
          <w:rPr>
            <w:lang w:eastAsia="zh-CN"/>
          </w:rPr>
          <w:t xml:space="preserve"> to update the associated IMS session by using the </w:t>
        </w:r>
        <w:proofErr w:type="spellStart"/>
        <w:r w:rsidR="00865D13">
          <w:rPr>
            <w:lang w:eastAsia="zh-CN"/>
          </w:rPr>
          <w:t>Nimsas_ImsSessionManagement</w:t>
        </w:r>
        <w:proofErr w:type="spellEnd"/>
        <w:r w:rsidR="00865D13">
          <w:rPr>
            <w:lang w:eastAsia="zh-CN"/>
          </w:rPr>
          <w:t xml:space="preserve"> service. </w:t>
        </w:r>
      </w:ins>
    </w:p>
    <w:p w14:paraId="526068CD" w14:textId="614E6AD4" w:rsidR="00865D13" w:rsidRDefault="00865D13" w:rsidP="00865D13">
      <w:pPr>
        <w:rPr>
          <w:ins w:id="172" w:author="Jimengdi" w:date="2024-11-06T10:41:00Z"/>
        </w:rPr>
      </w:pPr>
      <w:ins w:id="173" w:author="Jimengdi" w:date="2024-11-06T10:41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 xml:space="preserve">pon reception of a successful response from the IMS AS and successful processing of the request, the NEF shall </w:t>
        </w:r>
      </w:ins>
      <w:ins w:id="174" w:author="Jimengdi" w:date="2024-11-06T10:43:00Z">
        <w:r>
          <w:rPr>
            <w:lang w:eastAsia="zh-CN"/>
          </w:rPr>
          <w:t>update the "</w:t>
        </w:r>
      </w:ins>
      <w:ins w:id="175" w:author="Jimengdi" w:date="2024-11-06T10:46:00Z">
        <w:r>
          <w:rPr>
            <w:lang w:eastAsia="zh-CN"/>
          </w:rPr>
          <w:t xml:space="preserve">Individual </w:t>
        </w:r>
      </w:ins>
      <w:ins w:id="176" w:author="Jimengdi" w:date="2024-11-06T10:43:00Z">
        <w:r>
          <w:rPr>
            <w:lang w:eastAsia="zh-CN"/>
          </w:rPr>
          <w:t>IMS Session</w:t>
        </w:r>
        <w:r>
          <w:rPr>
            <w:rFonts w:hint="eastAsia"/>
            <w:lang w:eastAsia="zh-CN"/>
          </w:rPr>
          <w:t>"</w:t>
        </w:r>
        <w:r>
          <w:rPr>
            <w:lang w:eastAsia="zh-CN"/>
          </w:rPr>
          <w:t xml:space="preserve"> resource and </w:t>
        </w:r>
      </w:ins>
      <w:ins w:id="177" w:author="Jimengdi" w:date="2024-11-06T10:41:00Z">
        <w:r>
          <w:rPr>
            <w:lang w:eastAsia="zh-CN"/>
          </w:rPr>
          <w:t xml:space="preserve">respond to the AF with an HTTP </w:t>
        </w:r>
        <w:r w:rsidRPr="003B2883">
          <w:t xml:space="preserve">status code </w:t>
        </w:r>
        <w:r>
          <w:t>"</w:t>
        </w:r>
        <w:r w:rsidRPr="003B2883">
          <w:t>20</w:t>
        </w:r>
      </w:ins>
      <w:ins w:id="178" w:author="Jimengdi" w:date="2024-11-06T10:42:00Z">
        <w:r>
          <w:t>0</w:t>
        </w:r>
      </w:ins>
      <w:ins w:id="179" w:author="Jimengdi" w:date="2024-11-06T10:41:00Z">
        <w:r>
          <w:t xml:space="preserve"> </w:t>
        </w:r>
      </w:ins>
      <w:ins w:id="180" w:author="Jimengdi" w:date="2024-11-06T10:42:00Z">
        <w:r>
          <w:t>OK</w:t>
        </w:r>
      </w:ins>
      <w:ins w:id="181" w:author="Jimengdi" w:date="2024-11-06T10:41:00Z">
        <w:r>
          <w:t xml:space="preserve">" including </w:t>
        </w:r>
      </w:ins>
      <w:ins w:id="182" w:author="Jimengdi" w:date="2024-11-06T10:42:00Z">
        <w:r>
          <w:t>the updated</w:t>
        </w:r>
      </w:ins>
      <w:ins w:id="183" w:author="Jimengdi" w:date="2024-11-06T10:41:00Z">
        <w:r w:rsidRPr="003B2883">
          <w:t xml:space="preserve"> </w:t>
        </w:r>
        <w:r>
          <w:t xml:space="preserve">"Individual IMS Session" </w:t>
        </w:r>
        <w:r w:rsidRPr="003B2883">
          <w:t xml:space="preserve">resource </w:t>
        </w:r>
        <w:r>
          <w:t xml:space="preserve">within the </w:t>
        </w:r>
        <w:proofErr w:type="spellStart"/>
        <w:r>
          <w:t>ImsSessionInfo</w:t>
        </w:r>
        <w:proofErr w:type="spellEnd"/>
        <w:r>
          <w:t xml:space="preserve"> data structure</w:t>
        </w:r>
      </w:ins>
      <w:ins w:id="184" w:author="Jimengdi" w:date="2024-11-06T10:42:00Z">
        <w:r>
          <w:t xml:space="preserve"> or 204 "No Content"</w:t>
        </w:r>
      </w:ins>
      <w:ins w:id="185" w:author="Jimengdi" w:date="2024-11-06T10:41:00Z">
        <w:r w:rsidRPr="003B2883">
          <w:t>.</w:t>
        </w:r>
        <w:r>
          <w:t xml:space="preserve"> Upon reception of an error response from the IMS AS, the NEF shall not </w:t>
        </w:r>
      </w:ins>
      <w:ins w:id="186" w:author="Jimengdi" w:date="2024-11-06T10:43:00Z">
        <w:r>
          <w:t>update</w:t>
        </w:r>
      </w:ins>
      <w:ins w:id="187" w:author="Jimengdi" w:date="2024-11-06T10:41:00Z">
        <w:r>
          <w:t xml:space="preserve"> the resource and shall respond to the AF with a proper error status code. If the NEF received within an error response </w:t>
        </w:r>
        <w:r w:rsidRPr="003B2883">
          <w:t xml:space="preserve">a </w:t>
        </w:r>
        <w:proofErr w:type="spellStart"/>
        <w:r w:rsidRPr="003B2883">
          <w:t>ProblemDetails</w:t>
        </w:r>
        <w:proofErr w:type="spellEnd"/>
        <w:r w:rsidRPr="003B2883">
          <w:t xml:space="preserve"> structure with the "cause" attribute</w:t>
        </w:r>
        <w:r>
          <w:t xml:space="preserve"> indicating an </w:t>
        </w:r>
        <w:proofErr w:type="gramStart"/>
        <w:r w:rsidRPr="003B2883">
          <w:t>application error</w:t>
        </w:r>
        <w:r>
          <w:t>s</w:t>
        </w:r>
        <w:proofErr w:type="gramEnd"/>
        <w:r>
          <w:t xml:space="preserve">, the NEF shall reply this error response to the AF with an </w:t>
        </w:r>
        <w:proofErr w:type="spellStart"/>
        <w:r>
          <w:t>acoordingly</w:t>
        </w:r>
        <w:proofErr w:type="spellEnd"/>
        <w:r>
          <w:t xml:space="preserve"> application error</w:t>
        </w:r>
        <w:r w:rsidRPr="003B2883">
          <w:t>.</w:t>
        </w:r>
      </w:ins>
    </w:p>
    <w:bookmarkEnd w:id="2"/>
    <w:bookmarkEnd w:id="152"/>
    <w:bookmarkEnd w:id="153"/>
    <w:p w14:paraId="77A926AF" w14:textId="3AC8AE05" w:rsidR="00BD7D9D" w:rsidRPr="00B910B8" w:rsidRDefault="00BD7D9D" w:rsidP="00BD7D9D">
      <w:pPr>
        <w:pStyle w:val="4"/>
        <w:rPr>
          <w:ins w:id="188" w:author="Jimengdi" w:date="2024-11-06T10:25:00Z"/>
        </w:rPr>
      </w:pPr>
      <w:ins w:id="189" w:author="Jimengdi" w:date="2024-11-06T10:25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.</w:t>
        </w:r>
        <w:proofErr w:type="gramStart"/>
        <w:r>
          <w:rPr>
            <w:lang w:eastAsia="zh-CN"/>
          </w:rPr>
          <w:t>4.x</w:t>
        </w:r>
        <w:r w:rsidRPr="00B910B8">
          <w:t>.</w:t>
        </w:r>
        <w:proofErr w:type="gramEnd"/>
        <w:r>
          <w:t>3</w:t>
        </w:r>
        <w:r w:rsidRPr="00B910B8">
          <w:tab/>
        </w:r>
        <w:r>
          <w:t>Release an existing IMS session</w:t>
        </w:r>
      </w:ins>
    </w:p>
    <w:p w14:paraId="6A80424B" w14:textId="02BCA829" w:rsidR="004B4A56" w:rsidRDefault="00865D13" w:rsidP="004B4A56">
      <w:pPr>
        <w:rPr>
          <w:ins w:id="190" w:author="Jimengdi" w:date="2024-11-06T11:09:00Z"/>
        </w:rPr>
      </w:pPr>
      <w:ins w:id="191" w:author="Jimengdi" w:date="2024-11-06T10:45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n order to release an existing IMS session, the AF shall send an HTTP DELETE request to the NEF </w:t>
        </w:r>
      </w:ins>
      <w:ins w:id="192" w:author="Jimengdi" w:date="2024-11-06T10:46:00Z">
        <w:r>
          <w:rPr>
            <w:lang w:eastAsia="zh-CN"/>
          </w:rPr>
          <w:t xml:space="preserve">to the </w:t>
        </w:r>
      </w:ins>
      <w:ins w:id="193" w:author="Jimengdi" w:date="2024-11-06T11:08:00Z">
        <w:r w:rsidR="004B4A56">
          <w:t xml:space="preserve">targeting the "Individual IMS Session" resource. </w:t>
        </w:r>
      </w:ins>
    </w:p>
    <w:p w14:paraId="1A8BD5BC" w14:textId="7222DAA8" w:rsidR="004B4A56" w:rsidRDefault="004B4A56" w:rsidP="004B4A56">
      <w:pPr>
        <w:rPr>
          <w:ins w:id="194" w:author="Jimengdi" w:date="2024-11-06T11:10:00Z"/>
          <w:lang w:eastAsia="zh-CN"/>
        </w:rPr>
      </w:pPr>
      <w:ins w:id="195" w:author="Jimengdi" w:date="2024-11-06T11:09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NEF shall interact with IMS AS by invoking the </w:t>
        </w:r>
        <w:proofErr w:type="spellStart"/>
        <w:r>
          <w:rPr>
            <w:lang w:eastAsia="zh-CN"/>
          </w:rPr>
          <w:t>Nimsas_Ims</w:t>
        </w:r>
        <w:r>
          <w:rPr>
            <w:rFonts w:hint="eastAsia"/>
            <w:lang w:eastAsia="zh-CN"/>
          </w:rPr>
          <w:t>Sessio</w:t>
        </w:r>
        <w:r>
          <w:rPr>
            <w:lang w:eastAsia="zh-CN"/>
          </w:rPr>
          <w:t>n</w:t>
        </w:r>
        <w:r>
          <w:rPr>
            <w:rFonts w:hint="eastAsia"/>
            <w:lang w:eastAsia="zh-CN"/>
          </w:rPr>
          <w:t>Management</w:t>
        </w:r>
        <w:proofErr w:type="spellEnd"/>
        <w:r>
          <w:rPr>
            <w:lang w:eastAsia="zh-CN"/>
          </w:rPr>
          <w:t xml:space="preserve"> service to </w:t>
        </w:r>
      </w:ins>
      <w:ins w:id="196" w:author="Jimengdi" w:date="2024-11-06T11:10:00Z">
        <w:r>
          <w:rPr>
            <w:lang w:eastAsia="zh-CN"/>
          </w:rPr>
          <w:t>release the IMS session in IMS AS.</w:t>
        </w:r>
      </w:ins>
    </w:p>
    <w:p w14:paraId="60707F09" w14:textId="4208858E" w:rsidR="004B4A56" w:rsidRDefault="004B4A56" w:rsidP="004B4A56">
      <w:pPr>
        <w:rPr>
          <w:ins w:id="197" w:author="Jimengdi" w:date="2024-11-06T11:10:00Z"/>
        </w:rPr>
      </w:pPr>
      <w:ins w:id="198" w:author="Jimengdi" w:date="2024-11-06T11:10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>pon reception of a successful response from the IMS AS and successful processing of the request, the NEF shall delete the "Individual IMS Session</w:t>
        </w:r>
        <w:r>
          <w:rPr>
            <w:rFonts w:hint="eastAsia"/>
            <w:lang w:eastAsia="zh-CN"/>
          </w:rPr>
          <w:t>"</w:t>
        </w:r>
        <w:r>
          <w:rPr>
            <w:lang w:eastAsia="zh-CN"/>
          </w:rPr>
          <w:t xml:space="preserve"> resource and respond to the AF with an HTTP </w:t>
        </w:r>
        <w:r w:rsidRPr="003B2883">
          <w:t xml:space="preserve">status code </w:t>
        </w:r>
        <w:r>
          <w:t>204 "No Content"</w:t>
        </w:r>
        <w:r w:rsidRPr="003B2883">
          <w:t>.</w:t>
        </w:r>
        <w:r>
          <w:t xml:space="preserve"> Upon reception of an error response from the IMS AS, the NEF shall not delete the resource and shall respond to the AF with a proper error status code. If the NEF received within an error response </w:t>
        </w:r>
        <w:r w:rsidRPr="003B2883">
          <w:t xml:space="preserve">a </w:t>
        </w:r>
        <w:proofErr w:type="spellStart"/>
        <w:r w:rsidRPr="003B2883">
          <w:t>ProblemDetails</w:t>
        </w:r>
        <w:proofErr w:type="spellEnd"/>
        <w:r w:rsidRPr="003B2883">
          <w:t xml:space="preserve"> structure with the "cause" attribute</w:t>
        </w:r>
        <w:r>
          <w:t xml:space="preserve"> indicating an </w:t>
        </w:r>
        <w:proofErr w:type="gramStart"/>
        <w:r w:rsidRPr="003B2883">
          <w:t>application error</w:t>
        </w:r>
        <w:r>
          <w:t>s</w:t>
        </w:r>
        <w:proofErr w:type="gramEnd"/>
        <w:r>
          <w:t xml:space="preserve">, the NEF shall reply this error response to the AF with an </w:t>
        </w:r>
        <w:proofErr w:type="spellStart"/>
        <w:r>
          <w:t>acoordingly</w:t>
        </w:r>
        <w:proofErr w:type="spellEnd"/>
        <w:r>
          <w:t xml:space="preserve"> application error</w:t>
        </w:r>
        <w:r w:rsidRPr="003B2883">
          <w:t>.</w:t>
        </w:r>
      </w:ins>
    </w:p>
    <w:p w14:paraId="16D35315" w14:textId="6C616DA5" w:rsidR="0012322C" w:rsidRPr="005562D7" w:rsidRDefault="0012322C" w:rsidP="0012322C">
      <w:pPr>
        <w:pStyle w:val="B1"/>
        <w:rPr>
          <w:ins w:id="199" w:author="Jimengdi" w:date="2024-09-23T10:19:00Z"/>
          <w:lang w:eastAsia="zh-CN"/>
        </w:rPr>
      </w:pPr>
    </w:p>
    <w:p w14:paraId="2DC8D7FF" w14:textId="77777777" w:rsidR="00AC783B" w:rsidRDefault="00AC783B" w:rsidP="00AC7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200" w:name="_Hlk177652505"/>
      <w:bookmarkStart w:id="201" w:name="_Toc170151254"/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D13190C" w14:textId="77777777" w:rsidR="00AC783B" w:rsidRDefault="00AC783B" w:rsidP="00AC783B">
      <w:pPr>
        <w:pStyle w:val="2"/>
      </w:pPr>
      <w:bookmarkStart w:id="202" w:name="_Toc28013346"/>
      <w:bookmarkStart w:id="203" w:name="_Toc36040102"/>
      <w:bookmarkStart w:id="204" w:name="_Toc44692719"/>
      <w:bookmarkStart w:id="205" w:name="_Toc45134180"/>
      <w:bookmarkStart w:id="206" w:name="_Toc49607244"/>
      <w:bookmarkStart w:id="207" w:name="_Toc51763216"/>
      <w:bookmarkStart w:id="208" w:name="_Toc58850114"/>
      <w:bookmarkStart w:id="209" w:name="_Toc59018494"/>
      <w:bookmarkStart w:id="210" w:name="_Toc68169500"/>
      <w:bookmarkStart w:id="211" w:name="_Toc114211732"/>
      <w:bookmarkStart w:id="212" w:name="_Toc136554478"/>
      <w:bookmarkStart w:id="213" w:name="_Toc151992884"/>
      <w:bookmarkStart w:id="214" w:name="_Toc151999664"/>
      <w:bookmarkStart w:id="215" w:name="_Toc152158236"/>
      <w:bookmarkStart w:id="216" w:name="_Toc168570385"/>
      <w:bookmarkStart w:id="217" w:name="_Toc169772426"/>
      <w:r>
        <w:rPr>
          <w:rFonts w:hint="eastAsia"/>
        </w:rPr>
        <w:t>5</w:t>
      </w:r>
      <w:r>
        <w:t>.1</w:t>
      </w:r>
      <w:r>
        <w:tab/>
        <w:t>Introduction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30B498CF" w14:textId="77777777" w:rsidR="00AC783B" w:rsidRDefault="00AC783B" w:rsidP="00AC783B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bCs/>
          <w:lang w:eastAsia="ja-JP"/>
        </w:rPr>
        <w:t>NEF Northbound</w:t>
      </w:r>
      <w:r>
        <w:rPr>
          <w:rFonts w:hint="eastAsia"/>
          <w:lang w:eastAsia="zh-CN"/>
        </w:rPr>
        <w:t xml:space="preserve"> APIs are a set of APIs</w:t>
      </w:r>
      <w:r>
        <w:rPr>
          <w:lang w:eastAsia="zh-CN"/>
        </w:rPr>
        <w:t xml:space="preserve"> defining the related procedures and resources for the interaction between the NEF and the AF.</w:t>
      </w:r>
    </w:p>
    <w:p w14:paraId="1B570090" w14:textId="77777777" w:rsidR="00AC783B" w:rsidRDefault="00AC783B" w:rsidP="00AC783B">
      <w:r>
        <w:t>Tables 5.1-1 summarizes the APIs defined in this specification.</w:t>
      </w:r>
    </w:p>
    <w:p w14:paraId="73BD5319" w14:textId="77777777" w:rsidR="00AC783B" w:rsidRDefault="00AC783B" w:rsidP="00AC783B">
      <w:pPr>
        <w:pStyle w:val="TH"/>
      </w:pPr>
      <w:r>
        <w:lastRenderedPageBreak/>
        <w:t>Table 5.1-1: API Descriptions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843"/>
        <w:gridCol w:w="2268"/>
        <w:gridCol w:w="1734"/>
        <w:gridCol w:w="814"/>
      </w:tblGrid>
      <w:tr w:rsidR="00AC783B" w14:paraId="2E7D976D" w14:textId="77777777" w:rsidTr="005307D3">
        <w:tc>
          <w:tcPr>
            <w:tcW w:w="1838" w:type="dxa"/>
            <w:shd w:val="clear" w:color="auto" w:fill="C0C0C0"/>
            <w:vAlign w:val="center"/>
          </w:tcPr>
          <w:p w14:paraId="4129EE87" w14:textId="77777777" w:rsidR="00AC783B" w:rsidRDefault="00AC783B" w:rsidP="005307D3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0B0820B" w14:textId="77777777" w:rsidR="00AC783B" w:rsidRDefault="00AC783B" w:rsidP="005307D3">
            <w:pPr>
              <w:pStyle w:val="TAH"/>
            </w:pPr>
            <w:r>
              <w:t>Clause defined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0E79A10A" w14:textId="77777777" w:rsidR="00AC783B" w:rsidRDefault="00AC783B" w:rsidP="005307D3">
            <w:pPr>
              <w:pStyle w:val="TAH"/>
            </w:pPr>
            <w:r>
              <w:t>Description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6B23A338" w14:textId="77777777" w:rsidR="00AC783B" w:rsidRDefault="00AC783B" w:rsidP="005307D3">
            <w:pPr>
              <w:pStyle w:val="TAH"/>
            </w:pPr>
            <w:proofErr w:type="spellStart"/>
            <w:r>
              <w:t>OpenAPI</w:t>
            </w:r>
            <w:proofErr w:type="spellEnd"/>
            <w:r>
              <w:t xml:space="preserve"> Specification File</w:t>
            </w:r>
          </w:p>
        </w:tc>
        <w:tc>
          <w:tcPr>
            <w:tcW w:w="1734" w:type="dxa"/>
            <w:shd w:val="clear" w:color="auto" w:fill="C0C0C0"/>
            <w:vAlign w:val="center"/>
          </w:tcPr>
          <w:p w14:paraId="51399597" w14:textId="77777777" w:rsidR="00AC783B" w:rsidRDefault="00AC783B" w:rsidP="005307D3">
            <w:pPr>
              <w:pStyle w:val="TAH"/>
            </w:pPr>
            <w:r>
              <w:t>API Name</w:t>
            </w:r>
          </w:p>
        </w:tc>
        <w:tc>
          <w:tcPr>
            <w:tcW w:w="814" w:type="dxa"/>
            <w:shd w:val="clear" w:color="auto" w:fill="C0C0C0"/>
            <w:vAlign w:val="center"/>
          </w:tcPr>
          <w:p w14:paraId="292C95DA" w14:textId="77777777" w:rsidR="00AC783B" w:rsidRDefault="00AC783B" w:rsidP="005307D3">
            <w:pPr>
              <w:pStyle w:val="TAH"/>
            </w:pPr>
            <w:r>
              <w:t>Annex</w:t>
            </w:r>
          </w:p>
        </w:tc>
      </w:tr>
      <w:tr w:rsidR="00AC783B" w14:paraId="390ADB24" w14:textId="77777777" w:rsidTr="005307D3">
        <w:tc>
          <w:tcPr>
            <w:tcW w:w="1838" w:type="dxa"/>
            <w:shd w:val="clear" w:color="auto" w:fill="auto"/>
            <w:vAlign w:val="center"/>
          </w:tcPr>
          <w:p w14:paraId="2326F229" w14:textId="77777777" w:rsidR="00AC783B" w:rsidRDefault="00AC783B" w:rsidP="005307D3">
            <w:pPr>
              <w:pStyle w:val="TAL"/>
            </w:pPr>
            <w:r>
              <w:rPr>
                <w:noProof/>
              </w:rPr>
              <w:t>TrafficInfluence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4E643" w14:textId="77777777" w:rsidR="00AC783B" w:rsidRDefault="00AC783B" w:rsidP="005307D3">
            <w:pPr>
              <w:pStyle w:val="TAC"/>
            </w:pPr>
            <w:r>
              <w:t>5.4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A26A3D" w14:textId="77777777" w:rsidR="00AC783B" w:rsidRPr="00F87389" w:rsidRDefault="00AC783B" w:rsidP="005307D3">
            <w:pPr>
              <w:pStyle w:val="TAL"/>
            </w:pPr>
            <w:r w:rsidRPr="00F87389">
              <w:t>Traffic Influence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D26E18" w14:textId="77777777" w:rsidR="00AC783B" w:rsidRDefault="00AC783B" w:rsidP="005307D3">
            <w:pPr>
              <w:pStyle w:val="TAL"/>
            </w:pPr>
            <w:r>
              <w:t>TS29522_</w:t>
            </w:r>
            <w:r>
              <w:rPr>
                <w:noProof/>
              </w:rPr>
              <w:t>TrafficInfluence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AD65095" w14:textId="77777777" w:rsidR="00AC783B" w:rsidRDefault="00AC783B" w:rsidP="005307D3">
            <w:pPr>
              <w:pStyle w:val="TAL"/>
            </w:pPr>
            <w:r>
              <w:t>3gpp-traffic-influence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ADE3101" w14:textId="77777777" w:rsidR="00AC783B" w:rsidRDefault="00AC783B" w:rsidP="005307D3">
            <w:pPr>
              <w:pStyle w:val="TAC"/>
            </w:pPr>
            <w:r>
              <w:t>A.2</w:t>
            </w:r>
          </w:p>
        </w:tc>
      </w:tr>
      <w:tr w:rsidR="00AC783B" w14:paraId="4FA15265" w14:textId="77777777" w:rsidTr="005307D3">
        <w:tc>
          <w:tcPr>
            <w:tcW w:w="1838" w:type="dxa"/>
            <w:shd w:val="clear" w:color="auto" w:fill="auto"/>
            <w:vAlign w:val="center"/>
          </w:tcPr>
          <w:p w14:paraId="7085BD95" w14:textId="77777777" w:rsidR="00AC783B" w:rsidRDefault="00AC783B" w:rsidP="005307D3">
            <w:pPr>
              <w:pStyle w:val="TAL"/>
              <w:rPr>
                <w:noProof/>
              </w:rPr>
            </w:pPr>
            <w:proofErr w:type="spellStart"/>
            <w:r>
              <w:t>NiddConfigurationTrigger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5C6DE3C" w14:textId="77777777" w:rsidR="00AC783B" w:rsidRDefault="00AC783B" w:rsidP="005307D3">
            <w:pPr>
              <w:pStyle w:val="TAC"/>
            </w:pPr>
            <w:r>
              <w:t>5.5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88D39" w14:textId="77777777" w:rsidR="00AC783B" w:rsidRPr="00F87389" w:rsidRDefault="00AC783B" w:rsidP="005307D3">
            <w:pPr>
              <w:pStyle w:val="TAL"/>
            </w:pPr>
            <w:r w:rsidRPr="00F87389">
              <w:t>NIDD (Non-IP Data Delivery) Configuration Trigger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5E8CFC" w14:textId="77777777" w:rsidR="00AC783B" w:rsidRDefault="00AC783B" w:rsidP="005307D3">
            <w:pPr>
              <w:pStyle w:val="TAL"/>
            </w:pPr>
            <w:r>
              <w:t>TS29522_NiddConfigurationTrigger.yaml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953921C" w14:textId="77777777" w:rsidR="00AC783B" w:rsidRPr="00D726BA" w:rsidRDefault="00AC783B" w:rsidP="005307D3">
            <w:pPr>
              <w:pStyle w:val="TAL"/>
            </w:pPr>
            <w:r>
              <w:t>3gpp-nidd-configuration-trigger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6193209" w14:textId="77777777" w:rsidR="00AC783B" w:rsidRDefault="00AC783B" w:rsidP="005307D3">
            <w:pPr>
              <w:pStyle w:val="TAC"/>
            </w:pPr>
            <w:r>
              <w:t>A.3</w:t>
            </w:r>
          </w:p>
        </w:tc>
      </w:tr>
      <w:tr w:rsidR="00AC783B" w14:paraId="57688B70" w14:textId="77777777" w:rsidTr="005307D3">
        <w:tc>
          <w:tcPr>
            <w:tcW w:w="1838" w:type="dxa"/>
            <w:shd w:val="clear" w:color="auto" w:fill="auto"/>
            <w:vAlign w:val="center"/>
          </w:tcPr>
          <w:p w14:paraId="7AE2BF56" w14:textId="77777777" w:rsidR="00AC783B" w:rsidRDefault="00AC783B" w:rsidP="005307D3">
            <w:pPr>
              <w:pStyle w:val="TAL"/>
            </w:pPr>
            <w:proofErr w:type="spellStart"/>
            <w:r>
              <w:t>AnalyticsExposure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7D32D7E" w14:textId="77777777" w:rsidR="00AC783B" w:rsidRDefault="00AC783B" w:rsidP="005307D3">
            <w:pPr>
              <w:pStyle w:val="TAC"/>
            </w:pPr>
            <w:r>
              <w:t>5.6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5204E" w14:textId="77777777" w:rsidR="00AC783B" w:rsidRPr="00F87389" w:rsidRDefault="00AC783B" w:rsidP="005307D3">
            <w:pPr>
              <w:pStyle w:val="TAL"/>
            </w:pPr>
            <w:r w:rsidRPr="00F87389">
              <w:t>Analytics Exposure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350889" w14:textId="77777777" w:rsidR="00AC783B" w:rsidRDefault="00AC783B" w:rsidP="005307D3">
            <w:pPr>
              <w:pStyle w:val="TAL"/>
            </w:pPr>
            <w:r>
              <w:t>TS29522_AnalyticsExposure.yaml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6952C16" w14:textId="77777777" w:rsidR="00AC783B" w:rsidRDefault="00AC783B" w:rsidP="005307D3">
            <w:pPr>
              <w:pStyle w:val="TAL"/>
            </w:pPr>
            <w:r>
              <w:t>3gpp-analyticsexposure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3C92A4D" w14:textId="77777777" w:rsidR="00AC783B" w:rsidRDefault="00AC783B" w:rsidP="005307D3">
            <w:pPr>
              <w:pStyle w:val="TAC"/>
            </w:pPr>
            <w:r>
              <w:t>A.4</w:t>
            </w:r>
          </w:p>
        </w:tc>
      </w:tr>
      <w:tr w:rsidR="00AC783B" w14:paraId="53233289" w14:textId="77777777" w:rsidTr="005307D3">
        <w:tc>
          <w:tcPr>
            <w:tcW w:w="1838" w:type="dxa"/>
            <w:shd w:val="clear" w:color="auto" w:fill="auto"/>
            <w:vAlign w:val="center"/>
          </w:tcPr>
          <w:p w14:paraId="60BA1BC1" w14:textId="77777777" w:rsidR="00AC783B" w:rsidRDefault="00AC783B" w:rsidP="005307D3">
            <w:pPr>
              <w:pStyle w:val="TAL"/>
            </w:pPr>
            <w:r>
              <w:t>5GLANParameterProvision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7B3AC" w14:textId="77777777" w:rsidR="00AC783B" w:rsidRDefault="00AC783B" w:rsidP="005307D3">
            <w:pPr>
              <w:pStyle w:val="TAC"/>
            </w:pPr>
            <w:r>
              <w:t>5.7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44B14A" w14:textId="77777777" w:rsidR="00AC783B" w:rsidRPr="00F87389" w:rsidRDefault="00AC783B" w:rsidP="005307D3">
            <w:pPr>
              <w:pStyle w:val="TAL"/>
            </w:pPr>
            <w:r w:rsidRPr="00F87389">
              <w:t>5G LAN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523BA0" w14:textId="77777777" w:rsidR="00AC783B" w:rsidRDefault="00AC783B" w:rsidP="005307D3">
            <w:pPr>
              <w:pStyle w:val="TAL"/>
            </w:pPr>
            <w:r>
              <w:t>TS29522_5GLANParameterProvision.yaml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9C63781" w14:textId="77777777" w:rsidR="00AC783B" w:rsidRDefault="00AC783B" w:rsidP="005307D3">
            <w:pPr>
              <w:pStyle w:val="TAL"/>
            </w:pPr>
            <w:r>
              <w:t>3gpp-5glan-pp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44C0330" w14:textId="77777777" w:rsidR="00AC783B" w:rsidRDefault="00AC783B" w:rsidP="005307D3">
            <w:pPr>
              <w:pStyle w:val="TAC"/>
            </w:pPr>
            <w:r>
              <w:t>A.5</w:t>
            </w:r>
          </w:p>
        </w:tc>
      </w:tr>
      <w:tr w:rsidR="00AC783B" w14:paraId="297BCABF" w14:textId="77777777" w:rsidTr="005307D3">
        <w:tc>
          <w:tcPr>
            <w:tcW w:w="1838" w:type="dxa"/>
            <w:shd w:val="clear" w:color="auto" w:fill="auto"/>
            <w:vAlign w:val="center"/>
          </w:tcPr>
          <w:p w14:paraId="08569368" w14:textId="77777777" w:rsidR="00AC783B" w:rsidRDefault="00AC783B" w:rsidP="005307D3">
            <w:pPr>
              <w:pStyle w:val="TAL"/>
            </w:pPr>
            <w:proofErr w:type="spellStart"/>
            <w:r>
              <w:t>ApplyingBdtPolicy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C61A3E4" w14:textId="77777777" w:rsidR="00AC783B" w:rsidRDefault="00AC783B" w:rsidP="005307D3">
            <w:pPr>
              <w:pStyle w:val="TAC"/>
            </w:pPr>
            <w:r>
              <w:t>5.8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D95AFD" w14:textId="77777777" w:rsidR="00AC783B" w:rsidRPr="00F87389" w:rsidRDefault="00AC783B" w:rsidP="005307D3">
            <w:pPr>
              <w:pStyle w:val="TAL"/>
            </w:pPr>
            <w:r w:rsidRPr="00F87389">
              <w:t>Applying BDT Policy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846ACF" w14:textId="77777777" w:rsidR="00AC783B" w:rsidRDefault="00AC783B" w:rsidP="005307D3">
            <w:pPr>
              <w:pStyle w:val="TAL"/>
            </w:pPr>
            <w:r>
              <w:t>TS29522_ApplyingBdtPolicy.yaml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4026B4D" w14:textId="77777777" w:rsidR="00AC783B" w:rsidRDefault="00AC783B" w:rsidP="005307D3">
            <w:pPr>
              <w:pStyle w:val="TAL"/>
            </w:pPr>
            <w:r>
              <w:t>3gpp-applying-bdt-policy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BDB5C95" w14:textId="77777777" w:rsidR="00AC783B" w:rsidRDefault="00AC783B" w:rsidP="005307D3">
            <w:pPr>
              <w:pStyle w:val="TAC"/>
            </w:pPr>
            <w:r>
              <w:t>A.6</w:t>
            </w:r>
          </w:p>
        </w:tc>
      </w:tr>
      <w:tr w:rsidR="00AC783B" w14:paraId="709D93FF" w14:textId="77777777" w:rsidTr="005307D3">
        <w:tc>
          <w:tcPr>
            <w:tcW w:w="1838" w:type="dxa"/>
            <w:shd w:val="clear" w:color="auto" w:fill="auto"/>
            <w:vAlign w:val="center"/>
          </w:tcPr>
          <w:p w14:paraId="0D1DDCBA" w14:textId="77777777" w:rsidR="00AC783B" w:rsidRDefault="00AC783B" w:rsidP="005307D3">
            <w:pPr>
              <w:pStyle w:val="TAL"/>
            </w:pPr>
            <w:proofErr w:type="spellStart"/>
            <w:r>
              <w:t>IPTVConfiguration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DA98F28" w14:textId="77777777" w:rsidR="00AC783B" w:rsidRDefault="00AC783B" w:rsidP="005307D3">
            <w:pPr>
              <w:pStyle w:val="TAC"/>
            </w:pPr>
            <w:r>
              <w:t>5.9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E5C539" w14:textId="77777777" w:rsidR="00AC783B" w:rsidRPr="00F87389" w:rsidRDefault="00AC783B" w:rsidP="005307D3">
            <w:pPr>
              <w:pStyle w:val="TAL"/>
            </w:pPr>
            <w:r w:rsidRPr="00F87389">
              <w:t>IPTV Configuration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C17CB" w14:textId="77777777" w:rsidR="00AC783B" w:rsidRDefault="00AC783B" w:rsidP="005307D3">
            <w:pPr>
              <w:pStyle w:val="TAL"/>
            </w:pPr>
            <w:r>
              <w:t>TS29522_IPTVConfiguration.yaml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1B9726E" w14:textId="77777777" w:rsidR="00AC783B" w:rsidRDefault="00AC783B" w:rsidP="005307D3">
            <w:pPr>
              <w:pStyle w:val="TAL"/>
            </w:pPr>
            <w:r>
              <w:t>3gpp-iptvconfiguration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267BBD4" w14:textId="77777777" w:rsidR="00AC783B" w:rsidRDefault="00AC783B" w:rsidP="005307D3">
            <w:pPr>
              <w:pStyle w:val="TAC"/>
            </w:pPr>
            <w:r>
              <w:t>A.7</w:t>
            </w:r>
          </w:p>
        </w:tc>
      </w:tr>
      <w:tr w:rsidR="00AC783B" w14:paraId="7F99C57F" w14:textId="77777777" w:rsidTr="005307D3">
        <w:tc>
          <w:tcPr>
            <w:tcW w:w="1838" w:type="dxa"/>
            <w:shd w:val="clear" w:color="auto" w:fill="auto"/>
            <w:vAlign w:val="center"/>
          </w:tcPr>
          <w:p w14:paraId="684391A0" w14:textId="77777777" w:rsidR="00AC783B" w:rsidRDefault="00AC783B" w:rsidP="005307D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Lpi</w:t>
            </w:r>
            <w:r>
              <w:t>ParameterProvision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33687DD" w14:textId="77777777" w:rsidR="00AC783B" w:rsidRDefault="00AC783B" w:rsidP="005307D3">
            <w:pPr>
              <w:pStyle w:val="TAC"/>
            </w:pPr>
            <w:r>
              <w:t>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06C981" w14:textId="77777777" w:rsidR="00AC783B" w:rsidRPr="00F87389" w:rsidRDefault="00AC783B" w:rsidP="005307D3">
            <w:pPr>
              <w:pStyle w:val="TAL"/>
            </w:pPr>
            <w:r w:rsidRPr="00F87389">
              <w:t>LPI (Location Privacy Indicator)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6D37C0" w14:textId="77777777" w:rsidR="00AC783B" w:rsidRDefault="00AC783B" w:rsidP="005307D3">
            <w:pPr>
              <w:pStyle w:val="TAL"/>
            </w:pPr>
            <w:r>
              <w:t>TS29522_</w:t>
            </w:r>
            <w:r>
              <w:rPr>
                <w:rFonts w:hint="eastAsia"/>
                <w:lang w:eastAsia="zh-CN"/>
              </w:rPr>
              <w:t>Lpi</w:t>
            </w:r>
            <w:r>
              <w:t>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A00A216" w14:textId="77777777" w:rsidR="00AC783B" w:rsidRDefault="00AC783B" w:rsidP="005307D3">
            <w:pPr>
              <w:pStyle w:val="TAL"/>
            </w:pPr>
            <w:r>
              <w:t>3gpp-</w:t>
            </w:r>
            <w:r>
              <w:rPr>
                <w:rFonts w:hint="eastAsia"/>
                <w:lang w:eastAsia="zh-CN"/>
              </w:rPr>
              <w:t>lpi</w:t>
            </w:r>
            <w:r>
              <w:t>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556D798" w14:textId="77777777" w:rsidR="00AC783B" w:rsidRDefault="00AC783B" w:rsidP="005307D3">
            <w:pPr>
              <w:pStyle w:val="TAC"/>
            </w:pPr>
            <w:r>
              <w:t>A.8</w:t>
            </w:r>
          </w:p>
        </w:tc>
      </w:tr>
      <w:tr w:rsidR="00AC783B" w14:paraId="22CC57F3" w14:textId="77777777" w:rsidTr="005307D3">
        <w:tc>
          <w:tcPr>
            <w:tcW w:w="1838" w:type="dxa"/>
            <w:shd w:val="clear" w:color="auto" w:fill="auto"/>
            <w:vAlign w:val="center"/>
          </w:tcPr>
          <w:p w14:paraId="493A8CD3" w14:textId="77777777" w:rsidR="00AC783B" w:rsidRDefault="00AC783B" w:rsidP="005307D3">
            <w:pPr>
              <w:pStyle w:val="TAL"/>
            </w:pPr>
            <w:proofErr w:type="spellStart"/>
            <w:r>
              <w:t>ServiceParameter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63965DF" w14:textId="77777777" w:rsidR="00AC783B" w:rsidRDefault="00AC783B" w:rsidP="005307D3">
            <w:pPr>
              <w:pStyle w:val="TAC"/>
            </w:pPr>
            <w:r>
              <w:t>5.11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061971" w14:textId="77777777" w:rsidR="00AC783B" w:rsidRPr="00F87389" w:rsidRDefault="00AC783B" w:rsidP="005307D3">
            <w:pPr>
              <w:pStyle w:val="TAL"/>
            </w:pPr>
            <w:r w:rsidRPr="00F87389">
              <w:t>Service Parameter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0AE070" w14:textId="77777777" w:rsidR="00AC783B" w:rsidRDefault="00AC783B" w:rsidP="005307D3">
            <w:pPr>
              <w:pStyle w:val="TAL"/>
            </w:pPr>
            <w:r>
              <w:t>TS29522_ServiceParameter.yaml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851011B" w14:textId="77777777" w:rsidR="00AC783B" w:rsidRDefault="00AC783B" w:rsidP="005307D3">
            <w:pPr>
              <w:pStyle w:val="TAL"/>
            </w:pPr>
            <w:r>
              <w:t>3gpp-service-parameter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6A4292C" w14:textId="77777777" w:rsidR="00AC783B" w:rsidRDefault="00AC783B" w:rsidP="005307D3">
            <w:pPr>
              <w:pStyle w:val="TAC"/>
            </w:pPr>
            <w:r>
              <w:t>A.9</w:t>
            </w:r>
          </w:p>
        </w:tc>
      </w:tr>
      <w:tr w:rsidR="00AC783B" w14:paraId="5DE98B8F" w14:textId="77777777" w:rsidTr="005307D3">
        <w:tc>
          <w:tcPr>
            <w:tcW w:w="1838" w:type="dxa"/>
            <w:shd w:val="clear" w:color="auto" w:fill="auto"/>
            <w:vAlign w:val="center"/>
          </w:tcPr>
          <w:p w14:paraId="1456CC63" w14:textId="77777777" w:rsidR="00AC783B" w:rsidRDefault="00AC783B" w:rsidP="005307D3">
            <w:pPr>
              <w:pStyle w:val="TAL"/>
            </w:pPr>
            <w:proofErr w:type="spellStart"/>
            <w:r>
              <w:t>ACSParameterProvision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0EBB3E6" w14:textId="77777777" w:rsidR="00AC783B" w:rsidRDefault="00AC783B" w:rsidP="005307D3">
            <w:pPr>
              <w:pStyle w:val="TAC"/>
            </w:pPr>
            <w:r>
              <w:t>5.12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6178C3" w14:textId="77777777" w:rsidR="00AC783B" w:rsidRPr="00F87389" w:rsidRDefault="00AC783B" w:rsidP="005307D3">
            <w:pPr>
              <w:pStyle w:val="TAL"/>
            </w:pPr>
            <w:r w:rsidRPr="00F87389">
              <w:t>ACS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62B47F" w14:textId="77777777" w:rsidR="00AC783B" w:rsidRDefault="00AC783B" w:rsidP="005307D3">
            <w:pPr>
              <w:pStyle w:val="TAL"/>
            </w:pPr>
            <w:r>
              <w:t>TS29522_ACSParameterProvision.yaml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8B335F0" w14:textId="77777777" w:rsidR="00AC783B" w:rsidRDefault="00AC783B" w:rsidP="005307D3">
            <w:pPr>
              <w:pStyle w:val="TAL"/>
            </w:pPr>
            <w:r>
              <w:t>3gpp-acs-pp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E29352C" w14:textId="77777777" w:rsidR="00AC783B" w:rsidRDefault="00AC783B" w:rsidP="005307D3">
            <w:pPr>
              <w:pStyle w:val="TAC"/>
            </w:pPr>
            <w:r>
              <w:t>A.10</w:t>
            </w:r>
          </w:p>
        </w:tc>
      </w:tr>
      <w:tr w:rsidR="00AC783B" w14:paraId="3CB50202" w14:textId="77777777" w:rsidTr="005307D3">
        <w:tc>
          <w:tcPr>
            <w:tcW w:w="1838" w:type="dxa"/>
            <w:shd w:val="clear" w:color="auto" w:fill="auto"/>
            <w:vAlign w:val="center"/>
          </w:tcPr>
          <w:p w14:paraId="639BDE17" w14:textId="77777777" w:rsidR="00AC783B" w:rsidRDefault="00AC783B" w:rsidP="005307D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MoLcsNotify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DA3FCD5" w14:textId="77777777" w:rsidR="00AC783B" w:rsidRDefault="00AC783B" w:rsidP="005307D3">
            <w:pPr>
              <w:pStyle w:val="TAC"/>
            </w:pPr>
            <w:r>
              <w:t>5.13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276779" w14:textId="77777777" w:rsidR="00AC783B" w:rsidRPr="00F87389" w:rsidRDefault="00AC783B" w:rsidP="005307D3">
            <w:pPr>
              <w:pStyle w:val="TAL"/>
            </w:pPr>
            <w:r w:rsidRPr="00F87389">
              <w:t>MO LCS Notify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B95C9B" w14:textId="77777777" w:rsidR="00AC783B" w:rsidRDefault="00AC783B" w:rsidP="005307D3">
            <w:pPr>
              <w:pStyle w:val="TAL"/>
            </w:pPr>
            <w:r>
              <w:t>TS29522_</w:t>
            </w:r>
            <w:r>
              <w:rPr>
                <w:rFonts w:hint="eastAsia"/>
                <w:lang w:eastAsia="zh-CN"/>
              </w:rPr>
              <w:t>MoLcsNotify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B22835E" w14:textId="77777777" w:rsidR="00AC783B" w:rsidRDefault="00AC783B" w:rsidP="005307D3">
            <w:pPr>
              <w:pStyle w:val="TAL"/>
            </w:pPr>
            <w:r>
              <w:rPr>
                <w:rFonts w:hint="eastAsia"/>
              </w:rPr>
              <w:t>3gpp</w:t>
            </w:r>
            <w:r>
              <w:t>-</w:t>
            </w:r>
            <w:r>
              <w:rPr>
                <w:rFonts w:hint="eastAsia"/>
              </w:rPr>
              <w:t>mo-</w:t>
            </w:r>
            <w:r>
              <w:t>l</w:t>
            </w:r>
            <w:r>
              <w:rPr>
                <w:rFonts w:hint="eastAsia"/>
              </w:rPr>
              <w:t>cs</w:t>
            </w:r>
            <w:r>
              <w:t>-</w:t>
            </w:r>
            <w:r>
              <w:rPr>
                <w:rFonts w:hint="eastAsia"/>
              </w:rPr>
              <w:t>notify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6169DEA" w14:textId="77777777" w:rsidR="00AC783B" w:rsidRDefault="00AC783B" w:rsidP="005307D3">
            <w:pPr>
              <w:pStyle w:val="TAC"/>
            </w:pPr>
            <w:r>
              <w:t>A.11</w:t>
            </w:r>
          </w:p>
        </w:tc>
      </w:tr>
      <w:tr w:rsidR="00AC783B" w14:paraId="441ACFAC" w14:textId="77777777" w:rsidTr="005307D3">
        <w:tc>
          <w:tcPr>
            <w:tcW w:w="1838" w:type="dxa"/>
            <w:shd w:val="clear" w:color="auto" w:fill="auto"/>
            <w:vAlign w:val="center"/>
          </w:tcPr>
          <w:p w14:paraId="071AE511" w14:textId="77777777" w:rsidR="00AC783B" w:rsidRDefault="00AC783B" w:rsidP="005307D3">
            <w:pPr>
              <w:pStyle w:val="TAL"/>
            </w:pPr>
            <w:r>
              <w:t>AKMA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26497" w14:textId="77777777" w:rsidR="00AC783B" w:rsidRDefault="00AC783B" w:rsidP="005307D3">
            <w:pPr>
              <w:pStyle w:val="TAC"/>
            </w:pPr>
            <w:r>
              <w:t>5.14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69BD28" w14:textId="77777777" w:rsidR="00AC783B" w:rsidRPr="00F87389" w:rsidRDefault="00AC783B" w:rsidP="005307D3">
            <w:pPr>
              <w:pStyle w:val="TAL"/>
            </w:pPr>
            <w:r w:rsidRPr="00F87389">
              <w:t>AKMA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8AB29A" w14:textId="77777777" w:rsidR="00AC783B" w:rsidRDefault="00AC783B" w:rsidP="005307D3">
            <w:pPr>
              <w:pStyle w:val="TAL"/>
            </w:pPr>
            <w:r>
              <w:t>TS29522_AKMA.yaml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DF27638" w14:textId="77777777" w:rsidR="00AC783B" w:rsidRDefault="00AC783B" w:rsidP="005307D3">
            <w:pPr>
              <w:pStyle w:val="TAL"/>
            </w:pPr>
            <w:r>
              <w:t>3gpp-akma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9AE05A2" w14:textId="77777777" w:rsidR="00AC783B" w:rsidRDefault="00AC783B" w:rsidP="005307D3">
            <w:pPr>
              <w:pStyle w:val="TAC"/>
            </w:pPr>
            <w:r>
              <w:t>A.12</w:t>
            </w:r>
          </w:p>
        </w:tc>
      </w:tr>
      <w:tr w:rsidR="00AC783B" w14:paraId="546EF4D6" w14:textId="77777777" w:rsidTr="005307D3">
        <w:tc>
          <w:tcPr>
            <w:tcW w:w="1838" w:type="dxa"/>
            <w:shd w:val="clear" w:color="auto" w:fill="auto"/>
            <w:vAlign w:val="center"/>
          </w:tcPr>
          <w:p w14:paraId="539DDFB0" w14:textId="77777777" w:rsidR="00AC783B" w:rsidRDefault="00AC783B" w:rsidP="005307D3">
            <w:pPr>
              <w:pStyle w:val="TAL"/>
            </w:pPr>
            <w:proofErr w:type="spellStart"/>
            <w:r>
              <w:rPr>
                <w:lang w:eastAsia="zh-CN"/>
              </w:rPr>
              <w:t>TimeSyncExposure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A9B337C" w14:textId="77777777" w:rsidR="00AC783B" w:rsidRDefault="00AC783B" w:rsidP="005307D3">
            <w:pPr>
              <w:pStyle w:val="TAC"/>
            </w:pPr>
            <w:r>
              <w:t>5.15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130000" w14:textId="77777777" w:rsidR="00AC783B" w:rsidRPr="00F87389" w:rsidRDefault="00AC783B" w:rsidP="005307D3">
            <w:pPr>
              <w:pStyle w:val="TAL"/>
            </w:pPr>
            <w:r w:rsidRPr="00F87389">
              <w:t>Time Sync Exposure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F3E5AD" w14:textId="77777777" w:rsidR="00AC783B" w:rsidRDefault="00AC783B" w:rsidP="005307D3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TimeSyncExposure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5BF0A59" w14:textId="77777777" w:rsidR="00AC783B" w:rsidRDefault="00AC783B" w:rsidP="005307D3">
            <w:pPr>
              <w:pStyle w:val="TAL"/>
            </w:pPr>
            <w:r>
              <w:t>3gpp-time-sync-exposure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CFCAC69" w14:textId="77777777" w:rsidR="00AC783B" w:rsidRDefault="00AC783B" w:rsidP="005307D3">
            <w:pPr>
              <w:pStyle w:val="TAC"/>
            </w:pPr>
            <w:r>
              <w:t>A.13</w:t>
            </w:r>
          </w:p>
        </w:tc>
      </w:tr>
      <w:tr w:rsidR="00AC783B" w14:paraId="58C7A7FD" w14:textId="77777777" w:rsidTr="005307D3">
        <w:tc>
          <w:tcPr>
            <w:tcW w:w="1838" w:type="dxa"/>
            <w:shd w:val="clear" w:color="auto" w:fill="auto"/>
            <w:vAlign w:val="center"/>
          </w:tcPr>
          <w:p w14:paraId="3FB39487" w14:textId="77777777" w:rsidR="00AC783B" w:rsidRDefault="00AC783B" w:rsidP="005307D3">
            <w:pPr>
              <w:pStyle w:val="TAL"/>
            </w:pPr>
            <w:proofErr w:type="spellStart"/>
            <w:r>
              <w:t>EcsAddressProvision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755D043" w14:textId="77777777" w:rsidR="00AC783B" w:rsidRDefault="00AC783B" w:rsidP="005307D3">
            <w:pPr>
              <w:pStyle w:val="TAC"/>
            </w:pPr>
            <w:r>
              <w:t>5.16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2396A5" w14:textId="77777777" w:rsidR="00AC783B" w:rsidRPr="00F87389" w:rsidRDefault="00AC783B" w:rsidP="005307D3">
            <w:pPr>
              <w:pStyle w:val="TAL"/>
            </w:pPr>
            <w:r w:rsidRPr="00F87389">
              <w:t>ECS Address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571EE5" w14:textId="77777777" w:rsidR="00AC783B" w:rsidRDefault="00AC783B" w:rsidP="005307D3">
            <w:pPr>
              <w:pStyle w:val="TAL"/>
            </w:pPr>
            <w:r>
              <w:t>TS29522_EcsAddressProvision.yaml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B4900B2" w14:textId="77777777" w:rsidR="00AC783B" w:rsidRDefault="00AC783B" w:rsidP="005307D3">
            <w:pPr>
              <w:pStyle w:val="TAL"/>
            </w:pPr>
            <w:r>
              <w:t>3gpp-</w:t>
            </w:r>
            <w:r>
              <w:rPr>
                <w:lang w:eastAsia="zh-CN"/>
              </w:rPr>
              <w:t>ecs</w:t>
            </w:r>
            <w:r>
              <w:t>-address-provision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AAC8DC5" w14:textId="77777777" w:rsidR="00AC783B" w:rsidRDefault="00AC783B" w:rsidP="005307D3">
            <w:pPr>
              <w:pStyle w:val="TAC"/>
            </w:pPr>
            <w:r>
              <w:t>A.14</w:t>
            </w:r>
          </w:p>
        </w:tc>
      </w:tr>
      <w:tr w:rsidR="00AC783B" w14:paraId="19B51D50" w14:textId="77777777" w:rsidTr="005307D3">
        <w:tc>
          <w:tcPr>
            <w:tcW w:w="1838" w:type="dxa"/>
            <w:shd w:val="clear" w:color="auto" w:fill="auto"/>
            <w:vAlign w:val="center"/>
          </w:tcPr>
          <w:p w14:paraId="7E84848D" w14:textId="77777777" w:rsidR="00AC783B" w:rsidRDefault="00AC783B" w:rsidP="005307D3">
            <w:pPr>
              <w:pStyle w:val="TAL"/>
            </w:pPr>
            <w:proofErr w:type="spellStart"/>
            <w:r>
              <w:rPr>
                <w:lang w:eastAsia="zh-CN"/>
              </w:rPr>
              <w:t>AMPolicyAuthorization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CDE07CA" w14:textId="77777777" w:rsidR="00AC783B" w:rsidRDefault="00AC783B" w:rsidP="005307D3">
            <w:pPr>
              <w:pStyle w:val="TAC"/>
            </w:pPr>
            <w:r>
              <w:t>5.17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DD9FE2" w14:textId="77777777" w:rsidR="00AC783B" w:rsidRPr="00F87389" w:rsidRDefault="00AC783B" w:rsidP="005307D3">
            <w:pPr>
              <w:pStyle w:val="TAL"/>
            </w:pPr>
            <w:r w:rsidRPr="00F87389">
              <w:t>AM Policy Authorization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4B703A" w14:textId="77777777" w:rsidR="00AC783B" w:rsidRDefault="00AC783B" w:rsidP="005307D3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AMPolicyAuthorization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21D33B7" w14:textId="77777777" w:rsidR="00AC783B" w:rsidRDefault="00AC783B" w:rsidP="005307D3">
            <w:pPr>
              <w:pStyle w:val="TAL"/>
            </w:pPr>
            <w:r>
              <w:t>3gpp-am-policyauthorization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555DABC" w14:textId="77777777" w:rsidR="00AC783B" w:rsidRDefault="00AC783B" w:rsidP="005307D3">
            <w:pPr>
              <w:pStyle w:val="TAC"/>
            </w:pPr>
            <w:r>
              <w:t>A.15</w:t>
            </w:r>
          </w:p>
        </w:tc>
      </w:tr>
      <w:tr w:rsidR="00AC783B" w14:paraId="16B4C2CF" w14:textId="77777777" w:rsidTr="005307D3">
        <w:tc>
          <w:tcPr>
            <w:tcW w:w="1838" w:type="dxa"/>
            <w:shd w:val="clear" w:color="auto" w:fill="auto"/>
            <w:vAlign w:val="center"/>
          </w:tcPr>
          <w:p w14:paraId="543256AF" w14:textId="77777777" w:rsidR="00AC783B" w:rsidRDefault="00AC783B" w:rsidP="005307D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AMInfluence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A346280" w14:textId="77777777" w:rsidR="00AC783B" w:rsidRDefault="00AC783B" w:rsidP="005307D3">
            <w:pPr>
              <w:pStyle w:val="TAC"/>
            </w:pPr>
            <w:r>
              <w:t>5.18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B383B2" w14:textId="77777777" w:rsidR="00AC783B" w:rsidRPr="00F87389" w:rsidRDefault="00AC783B" w:rsidP="005307D3">
            <w:pPr>
              <w:pStyle w:val="TAL"/>
            </w:pPr>
            <w:r w:rsidRPr="00F87389">
              <w:t>AM Influence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D00A2D" w14:textId="77777777" w:rsidR="00AC783B" w:rsidRDefault="00AC783B" w:rsidP="005307D3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AMInfluence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B2310E8" w14:textId="77777777" w:rsidR="00AC783B" w:rsidRPr="00071117" w:rsidRDefault="00AC783B" w:rsidP="005307D3">
            <w:pPr>
              <w:pStyle w:val="TAL"/>
            </w:pPr>
            <w:r w:rsidRPr="00071117">
              <w:t>3gpp-am-influence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B4C3C5E" w14:textId="77777777" w:rsidR="00AC783B" w:rsidRDefault="00AC783B" w:rsidP="005307D3">
            <w:pPr>
              <w:pStyle w:val="TAC"/>
            </w:pPr>
            <w:r>
              <w:t>A.16</w:t>
            </w:r>
          </w:p>
        </w:tc>
      </w:tr>
      <w:tr w:rsidR="00AC783B" w14:paraId="206EBE21" w14:textId="77777777" w:rsidTr="005307D3">
        <w:tc>
          <w:tcPr>
            <w:tcW w:w="1838" w:type="dxa"/>
            <w:shd w:val="clear" w:color="auto" w:fill="auto"/>
            <w:vAlign w:val="center"/>
          </w:tcPr>
          <w:p w14:paraId="2FA23ED1" w14:textId="77777777" w:rsidR="00AC783B" w:rsidRDefault="00AC783B" w:rsidP="005307D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MBSTMGI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09391" w14:textId="77777777" w:rsidR="00AC783B" w:rsidRDefault="00AC783B" w:rsidP="005307D3">
            <w:pPr>
              <w:pStyle w:val="TAC"/>
            </w:pPr>
            <w:r>
              <w:t>5.19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3A11FE" w14:textId="77777777" w:rsidR="00AC783B" w:rsidRPr="00F87389" w:rsidRDefault="00AC783B" w:rsidP="005307D3">
            <w:pPr>
              <w:pStyle w:val="TAL"/>
            </w:pPr>
            <w:r>
              <w:t>MBS TMGI</w:t>
            </w:r>
            <w:r w:rsidRPr="00F87389"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D121E6" w14:textId="77777777" w:rsidR="00AC783B" w:rsidRDefault="00AC783B" w:rsidP="005307D3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MBSTMGI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C0E72A8" w14:textId="77777777" w:rsidR="00AC783B" w:rsidRPr="00071117" w:rsidRDefault="00AC783B" w:rsidP="005307D3">
            <w:pPr>
              <w:pStyle w:val="TAL"/>
            </w:pPr>
            <w:r w:rsidRPr="00071117">
              <w:t>3gpp-</w:t>
            </w:r>
            <w:r>
              <w:t>mbs</w:t>
            </w:r>
            <w:r w:rsidRPr="00071117">
              <w:t>-</w:t>
            </w:r>
            <w:r>
              <w:t>tmgi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1518BD8" w14:textId="77777777" w:rsidR="00AC783B" w:rsidRDefault="00AC783B" w:rsidP="005307D3">
            <w:pPr>
              <w:pStyle w:val="TAC"/>
            </w:pPr>
            <w:r>
              <w:t>A.17</w:t>
            </w:r>
          </w:p>
        </w:tc>
      </w:tr>
      <w:tr w:rsidR="00AC783B" w14:paraId="0738C38B" w14:textId="77777777" w:rsidTr="005307D3">
        <w:tc>
          <w:tcPr>
            <w:tcW w:w="1838" w:type="dxa"/>
            <w:shd w:val="clear" w:color="auto" w:fill="auto"/>
            <w:vAlign w:val="center"/>
          </w:tcPr>
          <w:p w14:paraId="5380B79A" w14:textId="77777777" w:rsidR="00AC783B" w:rsidRDefault="00AC783B" w:rsidP="005307D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MBSSession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C1070F4" w14:textId="77777777" w:rsidR="00AC783B" w:rsidRDefault="00AC783B" w:rsidP="005307D3">
            <w:pPr>
              <w:pStyle w:val="TAC"/>
            </w:pPr>
            <w:r>
              <w:t>5.20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A0A98" w14:textId="77777777" w:rsidR="00AC783B" w:rsidRDefault="00AC783B" w:rsidP="005307D3">
            <w:pPr>
              <w:pStyle w:val="TAL"/>
            </w:pPr>
            <w:r>
              <w:t>MBS Session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054DC5" w14:textId="77777777" w:rsidR="00AC783B" w:rsidRDefault="00AC783B" w:rsidP="005307D3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MBSSession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58575C8" w14:textId="77777777" w:rsidR="00AC783B" w:rsidRPr="00071117" w:rsidRDefault="00AC783B" w:rsidP="005307D3">
            <w:pPr>
              <w:pStyle w:val="TAL"/>
            </w:pPr>
            <w:r w:rsidRPr="00071117">
              <w:t>3gpp-</w:t>
            </w:r>
            <w:r>
              <w:t>mbs</w:t>
            </w:r>
            <w:r w:rsidRPr="00071117">
              <w:t>-</w:t>
            </w:r>
            <w:r>
              <w:t>session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C042CD5" w14:textId="77777777" w:rsidR="00AC783B" w:rsidRDefault="00AC783B" w:rsidP="005307D3">
            <w:pPr>
              <w:pStyle w:val="TAC"/>
            </w:pPr>
            <w:r>
              <w:t>A.18</w:t>
            </w:r>
          </w:p>
        </w:tc>
      </w:tr>
      <w:tr w:rsidR="00AC783B" w14:paraId="201E3F9E" w14:textId="77777777" w:rsidTr="005307D3">
        <w:tc>
          <w:tcPr>
            <w:tcW w:w="1838" w:type="dxa"/>
            <w:shd w:val="clear" w:color="auto" w:fill="auto"/>
            <w:vAlign w:val="center"/>
          </w:tcPr>
          <w:p w14:paraId="27B26F02" w14:textId="77777777" w:rsidR="00AC783B" w:rsidRDefault="00AC783B" w:rsidP="005307D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EASDeployment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3596C75" w14:textId="77777777" w:rsidR="00AC783B" w:rsidRDefault="00AC783B" w:rsidP="005307D3">
            <w:pPr>
              <w:pStyle w:val="TAC"/>
            </w:pPr>
            <w:r>
              <w:t>5.21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A277FB" w14:textId="77777777" w:rsidR="00AC783B" w:rsidRDefault="00AC783B" w:rsidP="005307D3">
            <w:pPr>
              <w:pStyle w:val="TAL"/>
            </w:pPr>
            <w:r>
              <w:t>EAS Deployment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E1A9DB" w14:textId="77777777" w:rsidR="00AC783B" w:rsidRDefault="00AC783B" w:rsidP="005307D3">
            <w:pPr>
              <w:pStyle w:val="TAL"/>
            </w:pPr>
            <w:r>
              <w:t>TS29522_EASDeployment.yaml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B3E0FF4" w14:textId="77777777" w:rsidR="00AC783B" w:rsidRPr="00071117" w:rsidRDefault="00AC783B" w:rsidP="005307D3">
            <w:pPr>
              <w:pStyle w:val="TAL"/>
            </w:pPr>
            <w:r>
              <w:t>3gpp-eas-deployment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6F6AB80" w14:textId="77777777" w:rsidR="00AC783B" w:rsidRDefault="00AC783B" w:rsidP="005307D3">
            <w:pPr>
              <w:pStyle w:val="TAC"/>
            </w:pPr>
            <w:r>
              <w:t>A.19</w:t>
            </w:r>
          </w:p>
        </w:tc>
      </w:tr>
      <w:tr w:rsidR="00AC783B" w14:paraId="64E41BA0" w14:textId="77777777" w:rsidTr="005307D3">
        <w:tc>
          <w:tcPr>
            <w:tcW w:w="1838" w:type="dxa"/>
            <w:shd w:val="clear" w:color="auto" w:fill="auto"/>
            <w:vAlign w:val="center"/>
          </w:tcPr>
          <w:p w14:paraId="437B5C60" w14:textId="77777777" w:rsidR="00AC783B" w:rsidRDefault="00AC783B" w:rsidP="005307D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3AFC1" w14:textId="77777777" w:rsidR="00AC783B" w:rsidRDefault="00AC783B" w:rsidP="005307D3">
            <w:pPr>
              <w:pStyle w:val="TAC"/>
            </w:pPr>
            <w:r>
              <w:t>5.22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CA79FF" w14:textId="77777777" w:rsidR="00AC783B" w:rsidRDefault="00AC783B" w:rsidP="005307D3">
            <w:pPr>
              <w:pStyle w:val="TAL"/>
            </w:pPr>
            <w:r>
              <w:t>ASTI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B70148" w14:textId="77777777" w:rsidR="00AC783B" w:rsidRDefault="00AC783B" w:rsidP="005307D3">
            <w:pPr>
              <w:pStyle w:val="TAL"/>
            </w:pPr>
            <w:r>
              <w:t>TS29522_ASTI.yaml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3B8F23C" w14:textId="77777777" w:rsidR="00AC783B" w:rsidRDefault="00AC783B" w:rsidP="005307D3">
            <w:pPr>
              <w:pStyle w:val="TAL"/>
            </w:pPr>
            <w:r>
              <w:t>3gpp-asti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31C1C9" w14:textId="77777777" w:rsidR="00AC783B" w:rsidRDefault="00AC783B" w:rsidP="005307D3">
            <w:pPr>
              <w:pStyle w:val="TAC"/>
            </w:pPr>
            <w:r>
              <w:t>A.20</w:t>
            </w:r>
          </w:p>
        </w:tc>
      </w:tr>
      <w:tr w:rsidR="00AC783B" w14:paraId="411BDF88" w14:textId="77777777" w:rsidTr="005307D3">
        <w:tc>
          <w:tcPr>
            <w:tcW w:w="1838" w:type="dxa"/>
            <w:shd w:val="clear" w:color="auto" w:fill="auto"/>
            <w:vAlign w:val="center"/>
          </w:tcPr>
          <w:p w14:paraId="1E04C0A3" w14:textId="77777777" w:rsidR="00AC783B" w:rsidRDefault="00AC783B" w:rsidP="005307D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75EFC31" w14:textId="77777777" w:rsidR="00AC783B" w:rsidRDefault="00AC783B" w:rsidP="005307D3">
            <w:pPr>
              <w:pStyle w:val="TAC"/>
            </w:pPr>
            <w:r>
              <w:t>5.23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FDA882" w14:textId="77777777" w:rsidR="00AC783B" w:rsidRDefault="00AC783B" w:rsidP="005307D3">
            <w:pPr>
              <w:pStyle w:val="TAL"/>
            </w:pPr>
            <w:proofErr w:type="spellStart"/>
            <w:r>
              <w:rPr>
                <w:lang w:eastAsia="zh-CN"/>
              </w:rPr>
              <w:t>DataReporting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3672B9" w14:textId="77777777" w:rsidR="00AC783B" w:rsidRDefault="00AC783B" w:rsidP="005307D3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DataReporting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2DBE179" w14:textId="77777777" w:rsidR="00AC783B" w:rsidRDefault="00AC783B" w:rsidP="005307D3">
            <w:pPr>
              <w:pStyle w:val="TAL"/>
            </w:pPr>
            <w:r w:rsidRPr="00F975FF">
              <w:t>3gpp-</w:t>
            </w:r>
            <w:r>
              <w:t>data-reporting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865B6A0" w14:textId="77777777" w:rsidR="00AC783B" w:rsidRDefault="00AC783B" w:rsidP="005307D3">
            <w:pPr>
              <w:pStyle w:val="TAC"/>
            </w:pPr>
            <w:r>
              <w:t>A.21</w:t>
            </w:r>
          </w:p>
        </w:tc>
      </w:tr>
      <w:tr w:rsidR="00AC783B" w14:paraId="40EEB4FD" w14:textId="77777777" w:rsidTr="005307D3">
        <w:tc>
          <w:tcPr>
            <w:tcW w:w="1838" w:type="dxa"/>
            <w:shd w:val="clear" w:color="auto" w:fill="auto"/>
            <w:vAlign w:val="center"/>
          </w:tcPr>
          <w:p w14:paraId="655B4237" w14:textId="77777777" w:rsidR="00AC783B" w:rsidRDefault="00AC783B" w:rsidP="005307D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DataReportingProvisioning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90821B3" w14:textId="77777777" w:rsidR="00AC783B" w:rsidRDefault="00AC783B" w:rsidP="005307D3">
            <w:pPr>
              <w:pStyle w:val="TAC"/>
            </w:pPr>
            <w:r>
              <w:t>5.24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1DB8B" w14:textId="77777777" w:rsidR="00AC783B" w:rsidRDefault="00AC783B" w:rsidP="005307D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DataReportingProvisioning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5045BB" w14:textId="77777777" w:rsidR="00AC783B" w:rsidRDefault="00AC783B" w:rsidP="005307D3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DataReportingProvisioning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48FCF6E" w14:textId="77777777" w:rsidR="00AC783B" w:rsidRPr="00F975FF" w:rsidRDefault="00AC783B" w:rsidP="005307D3">
            <w:pPr>
              <w:pStyle w:val="TAL"/>
            </w:pPr>
            <w:r w:rsidRPr="00F975FF">
              <w:t>3gpp-</w:t>
            </w:r>
            <w:r>
              <w:t>data-reporting</w:t>
            </w:r>
            <w:r w:rsidRPr="00030BED">
              <w:t>-provisioning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C158726" w14:textId="77777777" w:rsidR="00AC783B" w:rsidRDefault="00AC783B" w:rsidP="005307D3">
            <w:pPr>
              <w:pStyle w:val="TAC"/>
            </w:pPr>
            <w:r>
              <w:t>A.22</w:t>
            </w:r>
          </w:p>
        </w:tc>
      </w:tr>
      <w:tr w:rsidR="00AC783B" w14:paraId="4D4C05CC" w14:textId="77777777" w:rsidTr="005307D3">
        <w:tc>
          <w:tcPr>
            <w:tcW w:w="1838" w:type="dxa"/>
            <w:shd w:val="clear" w:color="auto" w:fill="auto"/>
            <w:vAlign w:val="center"/>
          </w:tcPr>
          <w:p w14:paraId="20A2353D" w14:textId="77777777" w:rsidR="00AC783B" w:rsidRDefault="00AC783B" w:rsidP="005307D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UEId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9E12B26" w14:textId="77777777" w:rsidR="00AC783B" w:rsidRDefault="00AC783B" w:rsidP="005307D3">
            <w:pPr>
              <w:pStyle w:val="TAC"/>
            </w:pPr>
            <w:r>
              <w:t>5.25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40F6F2" w14:textId="77777777" w:rsidR="00AC783B" w:rsidRDefault="00AC783B" w:rsidP="005307D3">
            <w:pPr>
              <w:pStyle w:val="TAL"/>
            </w:pPr>
            <w:r>
              <w:t>UE ID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4E66D9" w14:textId="77777777" w:rsidR="00AC783B" w:rsidRDefault="00AC783B" w:rsidP="005307D3">
            <w:pPr>
              <w:pStyle w:val="TAL"/>
            </w:pPr>
            <w:r>
              <w:t>TS29522_UEId.yaml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3CC70DF" w14:textId="77777777" w:rsidR="00AC783B" w:rsidRDefault="00AC783B" w:rsidP="005307D3">
            <w:pPr>
              <w:pStyle w:val="TAL"/>
            </w:pPr>
            <w:r>
              <w:t>3gpp-ueid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512CCEA" w14:textId="77777777" w:rsidR="00AC783B" w:rsidRDefault="00AC783B" w:rsidP="005307D3">
            <w:pPr>
              <w:pStyle w:val="TAC"/>
            </w:pPr>
            <w:r>
              <w:t>A.23</w:t>
            </w:r>
          </w:p>
        </w:tc>
      </w:tr>
      <w:tr w:rsidR="00AC783B" w14:paraId="43DB66EE" w14:textId="77777777" w:rsidTr="005307D3">
        <w:tc>
          <w:tcPr>
            <w:tcW w:w="1838" w:type="dxa"/>
            <w:shd w:val="clear" w:color="auto" w:fill="auto"/>
            <w:vAlign w:val="center"/>
          </w:tcPr>
          <w:p w14:paraId="78874650" w14:textId="77777777" w:rsidR="00AC783B" w:rsidRDefault="00AC783B" w:rsidP="005307D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MBSUserService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8A157C8" w14:textId="77777777" w:rsidR="00AC783B" w:rsidRDefault="00AC783B" w:rsidP="005307D3">
            <w:pPr>
              <w:pStyle w:val="TAC"/>
            </w:pPr>
            <w:r>
              <w:t>5.26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B18313" w14:textId="77777777" w:rsidR="00AC783B" w:rsidRDefault="00AC783B" w:rsidP="005307D3">
            <w:pPr>
              <w:pStyle w:val="TAL"/>
            </w:pPr>
            <w:proofErr w:type="spellStart"/>
            <w:r>
              <w:t>MBSUserService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FE4DA4" w14:textId="77777777" w:rsidR="00AC783B" w:rsidRDefault="00AC783B" w:rsidP="005307D3">
            <w:pPr>
              <w:pStyle w:val="TAL"/>
            </w:pPr>
            <w:r>
              <w:t>TS29522_MBSUserService.yaml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AF548F8" w14:textId="77777777" w:rsidR="00AC783B" w:rsidRDefault="00AC783B" w:rsidP="005307D3">
            <w:pPr>
              <w:pStyle w:val="TAL"/>
            </w:pPr>
            <w:r>
              <w:t>3gpp-mb-us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EFD3B5F" w14:textId="77777777" w:rsidR="00AC783B" w:rsidRDefault="00AC783B" w:rsidP="005307D3">
            <w:pPr>
              <w:pStyle w:val="TAC"/>
            </w:pPr>
            <w:r>
              <w:t>A.24</w:t>
            </w:r>
          </w:p>
        </w:tc>
      </w:tr>
      <w:tr w:rsidR="00AC783B" w14:paraId="353CA502" w14:textId="77777777" w:rsidTr="005307D3">
        <w:tc>
          <w:tcPr>
            <w:tcW w:w="1838" w:type="dxa"/>
            <w:shd w:val="clear" w:color="auto" w:fill="auto"/>
            <w:vAlign w:val="center"/>
          </w:tcPr>
          <w:p w14:paraId="530893DF" w14:textId="77777777" w:rsidR="00AC783B" w:rsidRDefault="00AC783B" w:rsidP="005307D3">
            <w:pPr>
              <w:pStyle w:val="TAL"/>
              <w:rPr>
                <w:lang w:eastAsia="zh-CN"/>
              </w:rPr>
            </w:pPr>
            <w:proofErr w:type="spellStart"/>
            <w:r w:rsidRPr="003478C2">
              <w:rPr>
                <w:lang w:eastAsia="zh-CN"/>
              </w:rPr>
              <w:t>MBSUserDataIngestSession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B1DC2EF" w14:textId="77777777" w:rsidR="00AC783B" w:rsidRDefault="00AC783B" w:rsidP="005307D3">
            <w:pPr>
              <w:pStyle w:val="TAC"/>
            </w:pPr>
            <w:r>
              <w:t>5.27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CBF40A" w14:textId="77777777" w:rsidR="00AC783B" w:rsidRDefault="00AC783B" w:rsidP="005307D3">
            <w:pPr>
              <w:pStyle w:val="TAL"/>
            </w:pPr>
            <w:proofErr w:type="spellStart"/>
            <w:r w:rsidRPr="003478C2">
              <w:t>MBSUserDataIngestSession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5DD35D" w14:textId="77777777" w:rsidR="00AC783B" w:rsidRDefault="00AC783B" w:rsidP="005307D3">
            <w:pPr>
              <w:pStyle w:val="TAL"/>
            </w:pPr>
            <w:r>
              <w:t>TS29522_</w:t>
            </w:r>
            <w:r w:rsidRPr="003478C2">
              <w:t>MBSUserDataIngestSession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0826550" w14:textId="77777777" w:rsidR="00AC783B" w:rsidRDefault="00AC783B" w:rsidP="005307D3">
            <w:pPr>
              <w:pStyle w:val="TAL"/>
            </w:pPr>
            <w:r>
              <w:t>3gpp-mb-ud-ingest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5756F52" w14:textId="77777777" w:rsidR="00AC783B" w:rsidRDefault="00AC783B" w:rsidP="005307D3">
            <w:pPr>
              <w:pStyle w:val="TAC"/>
            </w:pPr>
            <w:r>
              <w:t>A.25</w:t>
            </w:r>
          </w:p>
        </w:tc>
      </w:tr>
      <w:tr w:rsidR="00AC783B" w14:paraId="7C53E60F" w14:textId="77777777" w:rsidTr="005307D3">
        <w:tc>
          <w:tcPr>
            <w:tcW w:w="1838" w:type="dxa"/>
            <w:shd w:val="clear" w:color="auto" w:fill="auto"/>
            <w:vAlign w:val="center"/>
          </w:tcPr>
          <w:p w14:paraId="72932041" w14:textId="77777777" w:rsidR="00AC783B" w:rsidRDefault="00AC783B" w:rsidP="005307D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MSEventExposure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1495859" w14:textId="77777777" w:rsidR="00AC783B" w:rsidRDefault="00AC783B" w:rsidP="005307D3">
            <w:pPr>
              <w:pStyle w:val="TAC"/>
            </w:pPr>
            <w:r>
              <w:t>5.28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CF1630" w14:textId="77777777" w:rsidR="00AC783B" w:rsidRDefault="00AC783B" w:rsidP="005307D3">
            <w:pPr>
              <w:pStyle w:val="TAL"/>
            </w:pPr>
            <w:proofErr w:type="spellStart"/>
            <w:r>
              <w:t>MSEventExposure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9310B2" w14:textId="77777777" w:rsidR="00AC783B" w:rsidRDefault="00AC783B" w:rsidP="005307D3">
            <w:pPr>
              <w:pStyle w:val="TAL"/>
            </w:pPr>
            <w:r>
              <w:t>TS29522_MSEventExposure.yaml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8F44DAA" w14:textId="77777777" w:rsidR="00AC783B" w:rsidRDefault="00AC783B" w:rsidP="005307D3">
            <w:pPr>
              <w:pStyle w:val="TAL"/>
            </w:pPr>
            <w:r>
              <w:t>3gpp-event-exposure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F5433CC" w14:textId="77777777" w:rsidR="00AC783B" w:rsidRDefault="00AC783B" w:rsidP="005307D3">
            <w:pPr>
              <w:pStyle w:val="TAC"/>
            </w:pPr>
            <w:r>
              <w:t>A.26</w:t>
            </w:r>
          </w:p>
        </w:tc>
      </w:tr>
      <w:tr w:rsidR="00AC783B" w14:paraId="7B906F60" w14:textId="77777777" w:rsidTr="005307D3">
        <w:tc>
          <w:tcPr>
            <w:tcW w:w="1838" w:type="dxa"/>
            <w:shd w:val="clear" w:color="auto" w:fill="auto"/>
            <w:vAlign w:val="center"/>
          </w:tcPr>
          <w:p w14:paraId="39ADBC32" w14:textId="77777777" w:rsidR="00AC783B" w:rsidRDefault="00AC783B" w:rsidP="005307D3">
            <w:pPr>
              <w:pStyle w:val="TAL"/>
              <w:rPr>
                <w:lang w:eastAsia="zh-CN"/>
              </w:rPr>
            </w:pPr>
            <w:proofErr w:type="spellStart"/>
            <w:r w:rsidRPr="00212F34">
              <w:rPr>
                <w:lang w:eastAsia="zh-CN"/>
              </w:rPr>
              <w:t>MBSGroupMsgDelivery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9198F9F" w14:textId="77777777" w:rsidR="00AC783B" w:rsidRDefault="00AC783B" w:rsidP="005307D3">
            <w:pPr>
              <w:pStyle w:val="TAC"/>
            </w:pPr>
            <w:r>
              <w:t>5.29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A7AF36" w14:textId="77777777" w:rsidR="00AC783B" w:rsidRDefault="00AC783B" w:rsidP="005307D3">
            <w:pPr>
              <w:pStyle w:val="TAL"/>
            </w:pPr>
            <w:proofErr w:type="spellStart"/>
            <w:r>
              <w:t>MBSGroupMsgDelivery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F98C65" w14:textId="77777777" w:rsidR="00AC783B" w:rsidRDefault="00AC783B" w:rsidP="005307D3">
            <w:pPr>
              <w:pStyle w:val="TAL"/>
            </w:pPr>
            <w:r>
              <w:t>TS29522_MBSGroupMsgDelivery.yaml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38C0077" w14:textId="77777777" w:rsidR="00AC783B" w:rsidRDefault="00AC783B" w:rsidP="005307D3">
            <w:pPr>
              <w:pStyle w:val="TAL"/>
            </w:pPr>
            <w:r>
              <w:t>3gpp-mbs-group-msg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CFAC626" w14:textId="77777777" w:rsidR="00AC783B" w:rsidRDefault="00AC783B" w:rsidP="005307D3">
            <w:pPr>
              <w:pStyle w:val="TAC"/>
            </w:pPr>
            <w:r>
              <w:t>A.27</w:t>
            </w:r>
          </w:p>
        </w:tc>
      </w:tr>
      <w:tr w:rsidR="00AC783B" w14:paraId="78C3F2F3" w14:textId="77777777" w:rsidTr="005307D3">
        <w:tc>
          <w:tcPr>
            <w:tcW w:w="1838" w:type="dxa"/>
            <w:shd w:val="clear" w:color="auto" w:fill="auto"/>
            <w:vAlign w:val="center"/>
          </w:tcPr>
          <w:p w14:paraId="6F0DB254" w14:textId="77777777" w:rsidR="00AC783B" w:rsidRDefault="00AC783B" w:rsidP="005307D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DNAIMapping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B7F357A" w14:textId="77777777" w:rsidR="00AC783B" w:rsidRDefault="00AC783B" w:rsidP="005307D3">
            <w:pPr>
              <w:pStyle w:val="TAC"/>
            </w:pPr>
            <w:r>
              <w:t>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3377FD" w14:textId="77777777" w:rsidR="00AC783B" w:rsidRDefault="00AC783B" w:rsidP="005307D3">
            <w:pPr>
              <w:pStyle w:val="TAL"/>
            </w:pPr>
            <w:proofErr w:type="spellStart"/>
            <w:r>
              <w:t>DNAIMapping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8F09B1" w14:textId="77777777" w:rsidR="00AC783B" w:rsidRDefault="00AC783B" w:rsidP="005307D3">
            <w:pPr>
              <w:pStyle w:val="TAL"/>
            </w:pPr>
            <w:r>
              <w:t>TS29522_DNAIMapping.yaml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1738A8B" w14:textId="77777777" w:rsidR="00AC783B" w:rsidRDefault="00AC783B" w:rsidP="005307D3">
            <w:pPr>
              <w:pStyle w:val="TAL"/>
            </w:pPr>
            <w:r>
              <w:t>3gpp-dnai-mapping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896B5A9" w14:textId="77777777" w:rsidR="00AC783B" w:rsidRDefault="00AC783B" w:rsidP="005307D3">
            <w:pPr>
              <w:pStyle w:val="TAC"/>
            </w:pPr>
            <w:r>
              <w:t>A.28</w:t>
            </w:r>
          </w:p>
        </w:tc>
      </w:tr>
      <w:tr w:rsidR="00AC783B" w14:paraId="33C90D64" w14:textId="77777777" w:rsidTr="005307D3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C5D53" w14:textId="77777777" w:rsidR="00AC783B" w:rsidRDefault="00AC783B" w:rsidP="005307D3">
            <w:pPr>
              <w:pStyle w:val="TAL"/>
              <w:rPr>
                <w:lang w:eastAsia="zh-CN"/>
              </w:rPr>
            </w:pPr>
            <w:proofErr w:type="spellStart"/>
            <w:r w:rsidRPr="00CA793F">
              <w:rPr>
                <w:lang w:eastAsia="zh-CN"/>
              </w:rPr>
              <w:t>PDTQPolicyNegotiation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4F52B" w14:textId="77777777" w:rsidR="00AC783B" w:rsidRDefault="00AC783B" w:rsidP="005307D3">
            <w:pPr>
              <w:pStyle w:val="TAC"/>
            </w:pPr>
            <w:r>
              <w:t>5.31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E5F6B" w14:textId="77777777" w:rsidR="00AC783B" w:rsidRDefault="00AC783B" w:rsidP="005307D3">
            <w:pPr>
              <w:pStyle w:val="TAL"/>
            </w:pPr>
            <w:proofErr w:type="spellStart"/>
            <w:r w:rsidRPr="00CA793F">
              <w:t>PDTQPolicyNegotiation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F5BD2" w14:textId="77777777" w:rsidR="00AC783B" w:rsidRDefault="00AC783B" w:rsidP="005307D3">
            <w:pPr>
              <w:pStyle w:val="TAL"/>
            </w:pPr>
            <w:r w:rsidRPr="009644C1">
              <w:t>TS29522_PDTQPolicyNegotiation</w:t>
            </w:r>
            <w:r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259DD" w14:textId="77777777" w:rsidR="00AC783B" w:rsidRDefault="00AC783B" w:rsidP="005307D3">
            <w:pPr>
              <w:pStyle w:val="TAL"/>
            </w:pPr>
            <w:r w:rsidRPr="00CA793F">
              <w:t>3gpp-pdtq-policy-negotiation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E2D35" w14:textId="77777777" w:rsidR="00AC783B" w:rsidRDefault="00AC783B" w:rsidP="005307D3">
            <w:pPr>
              <w:pStyle w:val="TAC"/>
            </w:pPr>
            <w:r>
              <w:t>A.29</w:t>
            </w:r>
          </w:p>
        </w:tc>
      </w:tr>
      <w:tr w:rsidR="00AC783B" w14:paraId="3805DFD3" w14:textId="77777777" w:rsidTr="005307D3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38594" w14:textId="77777777" w:rsidR="00AC783B" w:rsidRDefault="00AC783B" w:rsidP="005307D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MemberUESelectionAssistance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846D8" w14:textId="77777777" w:rsidR="00AC783B" w:rsidRDefault="00AC783B" w:rsidP="005307D3">
            <w:pPr>
              <w:pStyle w:val="TAC"/>
            </w:pPr>
            <w:r>
              <w:t>5.32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2C2A1" w14:textId="77777777" w:rsidR="00AC783B" w:rsidRDefault="00AC783B" w:rsidP="005307D3">
            <w:pPr>
              <w:pStyle w:val="TAL"/>
            </w:pPr>
            <w:proofErr w:type="spellStart"/>
            <w:r>
              <w:t>MemberUESelectionAssistance</w:t>
            </w:r>
            <w:proofErr w:type="spellEnd"/>
            <w:r w:rsidRPr="008B1C02"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1857C" w14:textId="77777777" w:rsidR="00AC783B" w:rsidRDefault="00AC783B" w:rsidP="005307D3">
            <w:pPr>
              <w:pStyle w:val="TAL"/>
            </w:pPr>
            <w:r w:rsidRPr="00A42126">
              <w:t>TS29522_MemberUESelectionAssistance</w:t>
            </w:r>
            <w:r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ACE92" w14:textId="77777777" w:rsidR="00AC783B" w:rsidRDefault="00AC783B" w:rsidP="005307D3">
            <w:pPr>
              <w:pStyle w:val="TAL"/>
            </w:pPr>
            <w:r w:rsidRPr="008B1C02">
              <w:t>3gpp-</w:t>
            </w:r>
            <w:r>
              <w:t>musa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39FCA" w14:textId="77777777" w:rsidR="00AC783B" w:rsidRDefault="00AC783B" w:rsidP="005307D3">
            <w:pPr>
              <w:pStyle w:val="TAC"/>
            </w:pPr>
            <w:r>
              <w:t>A.30</w:t>
            </w:r>
          </w:p>
        </w:tc>
      </w:tr>
      <w:tr w:rsidR="00AC783B" w14:paraId="1EC5B58B" w14:textId="77777777" w:rsidTr="005307D3">
        <w:tc>
          <w:tcPr>
            <w:tcW w:w="1838" w:type="dxa"/>
            <w:shd w:val="clear" w:color="auto" w:fill="auto"/>
            <w:vAlign w:val="center"/>
          </w:tcPr>
          <w:p w14:paraId="54687A84" w14:textId="77777777" w:rsidR="00AC783B" w:rsidRPr="001C58FC" w:rsidRDefault="00AC783B" w:rsidP="005307D3">
            <w:pPr>
              <w:pStyle w:val="TAL"/>
              <w:rPr>
                <w:lang w:eastAsia="zh-CN"/>
              </w:rPr>
            </w:pPr>
            <w:proofErr w:type="spellStart"/>
            <w:r w:rsidRPr="001C58FC">
              <w:rPr>
                <w:lang w:eastAsia="zh-CN"/>
              </w:rPr>
              <w:t>GroupParametersProvisioning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7310420" w14:textId="77777777" w:rsidR="00AC783B" w:rsidRPr="001C58FC" w:rsidRDefault="00AC783B" w:rsidP="005307D3">
            <w:pPr>
              <w:pStyle w:val="TAC"/>
            </w:pPr>
            <w:r w:rsidRPr="001C58FC">
              <w:t>5.33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78283A" w14:textId="77777777" w:rsidR="00AC783B" w:rsidRPr="001C58FC" w:rsidRDefault="00AC783B" w:rsidP="005307D3">
            <w:pPr>
              <w:pStyle w:val="TAL"/>
            </w:pPr>
            <w:r>
              <w:t xml:space="preserve">Group </w:t>
            </w:r>
            <w:r w:rsidRPr="001C58FC">
              <w:t xml:space="preserve">Parameters </w:t>
            </w:r>
            <w:r>
              <w:t>P</w:t>
            </w:r>
            <w:r w:rsidRPr="001C58FC">
              <w:t>rovisioning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C026D" w14:textId="77777777" w:rsidR="00AC783B" w:rsidRPr="001C58FC" w:rsidRDefault="00AC783B" w:rsidP="005307D3">
            <w:pPr>
              <w:pStyle w:val="TAL"/>
            </w:pPr>
            <w:r w:rsidRPr="001C58FC">
              <w:t>TS29.522_GroupParametersProvisioning.yaml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BE5E2C5" w14:textId="77777777" w:rsidR="00AC783B" w:rsidRPr="001C58FC" w:rsidRDefault="00AC783B" w:rsidP="005307D3">
            <w:pPr>
              <w:pStyle w:val="TAL"/>
            </w:pPr>
            <w:r w:rsidRPr="001C58FC">
              <w:t>3gpp-grp-pp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D396ADE" w14:textId="77777777" w:rsidR="00AC783B" w:rsidRPr="001C58FC" w:rsidRDefault="00AC783B" w:rsidP="005307D3">
            <w:pPr>
              <w:pStyle w:val="TAC"/>
            </w:pPr>
            <w:r w:rsidRPr="001C58FC">
              <w:t>A.</w:t>
            </w:r>
            <w:r>
              <w:t>31</w:t>
            </w:r>
          </w:p>
        </w:tc>
      </w:tr>
      <w:tr w:rsidR="00AC783B" w:rsidRPr="001C58FC" w14:paraId="0461BA0E" w14:textId="77777777" w:rsidTr="005307D3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268BE" w14:textId="77777777" w:rsidR="00AC783B" w:rsidRPr="001C58FC" w:rsidRDefault="00AC783B" w:rsidP="005307D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SliceParamProvision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9134C" w14:textId="77777777" w:rsidR="00AC783B" w:rsidRPr="001C58FC" w:rsidRDefault="00AC783B" w:rsidP="005307D3">
            <w:pPr>
              <w:pStyle w:val="TAC"/>
            </w:pPr>
            <w:r w:rsidRPr="001C58FC">
              <w:t>5.3</w:t>
            </w:r>
            <w: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60F06" w14:textId="77777777" w:rsidR="00AC783B" w:rsidRDefault="00AC783B" w:rsidP="005307D3">
            <w:pPr>
              <w:pStyle w:val="TAL"/>
            </w:pPr>
            <w:r>
              <w:t xml:space="preserve">Network Slice </w:t>
            </w:r>
            <w:r w:rsidRPr="001C58FC">
              <w:t xml:space="preserve">Parameters </w:t>
            </w:r>
            <w:r>
              <w:t>P</w:t>
            </w:r>
            <w:r w:rsidRPr="001C58FC">
              <w:t>rovisioning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B0671" w14:textId="77777777" w:rsidR="00AC783B" w:rsidRPr="001C58FC" w:rsidRDefault="00AC783B" w:rsidP="005307D3">
            <w:pPr>
              <w:pStyle w:val="TAL"/>
            </w:pPr>
            <w:r w:rsidRPr="001C58FC">
              <w:t>TS29.522_</w:t>
            </w:r>
            <w:r>
              <w:t>SliceParamProvision</w:t>
            </w:r>
            <w:r w:rsidRPr="001C58FC"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2C570" w14:textId="77777777" w:rsidR="00AC783B" w:rsidRPr="001C58FC" w:rsidRDefault="00AC783B" w:rsidP="005307D3">
            <w:pPr>
              <w:pStyle w:val="TAL"/>
            </w:pPr>
            <w:r w:rsidRPr="001C58FC">
              <w:t>3gpp-</w:t>
            </w:r>
            <w:r>
              <w:t>slice</w:t>
            </w:r>
            <w:r w:rsidRPr="001C58FC">
              <w:t>-pp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D2FDB" w14:textId="77777777" w:rsidR="00AC783B" w:rsidRPr="001C58FC" w:rsidRDefault="00AC783B" w:rsidP="005307D3">
            <w:pPr>
              <w:pStyle w:val="TAC"/>
            </w:pPr>
            <w:r w:rsidRPr="001C58FC">
              <w:t>A.</w:t>
            </w:r>
            <w:r>
              <w:t>32</w:t>
            </w:r>
          </w:p>
        </w:tc>
      </w:tr>
      <w:tr w:rsidR="00AC783B" w:rsidRPr="001C58FC" w14:paraId="1BF8833E" w14:textId="77777777" w:rsidTr="005307D3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B683A" w14:textId="77777777" w:rsidR="00AC783B" w:rsidRDefault="00AC783B" w:rsidP="005307D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UEAddress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A5B4E" w14:textId="77777777" w:rsidR="00AC783B" w:rsidRPr="001C58FC" w:rsidRDefault="00AC783B" w:rsidP="005307D3">
            <w:pPr>
              <w:pStyle w:val="TAC"/>
            </w:pPr>
            <w:r w:rsidRPr="001C58FC">
              <w:t>5.3</w:t>
            </w:r>
            <w: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D77D5" w14:textId="77777777" w:rsidR="00AC783B" w:rsidRDefault="00AC783B" w:rsidP="005307D3">
            <w:pPr>
              <w:pStyle w:val="TAL"/>
            </w:pPr>
            <w:r>
              <w:t>UE</w:t>
            </w:r>
            <w:r w:rsidRPr="00BA6301">
              <w:t xml:space="preserve"> </w:t>
            </w:r>
            <w:r>
              <w:t xml:space="preserve">Address </w:t>
            </w:r>
            <w:r w:rsidRPr="001C58FC">
              <w:t>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AFE93" w14:textId="77777777" w:rsidR="00AC783B" w:rsidRPr="001C58FC" w:rsidRDefault="00AC783B" w:rsidP="005307D3">
            <w:pPr>
              <w:pStyle w:val="TAL"/>
            </w:pPr>
            <w:r w:rsidRPr="00BD00A3">
              <w:t>TS29522_</w:t>
            </w:r>
            <w:r>
              <w:t>UE</w:t>
            </w:r>
            <w:r w:rsidRPr="00BD00A3">
              <w:t>Address</w:t>
            </w:r>
            <w:r w:rsidRPr="001C58FC"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50740" w14:textId="77777777" w:rsidR="00AC783B" w:rsidRPr="001C58FC" w:rsidRDefault="00AC783B" w:rsidP="005307D3">
            <w:pPr>
              <w:pStyle w:val="TAL"/>
            </w:pPr>
            <w:r w:rsidRPr="001C58FC">
              <w:t>3gpp-</w:t>
            </w:r>
            <w:r>
              <w:t>ue</w:t>
            </w:r>
            <w:r w:rsidRPr="001C58FC">
              <w:t>-</w:t>
            </w:r>
            <w:r>
              <w:t>address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3DE6B" w14:textId="77777777" w:rsidR="00AC783B" w:rsidRPr="001C58FC" w:rsidRDefault="00AC783B" w:rsidP="005307D3">
            <w:pPr>
              <w:pStyle w:val="TAC"/>
            </w:pPr>
            <w:r w:rsidRPr="001C58FC">
              <w:t>A.</w:t>
            </w:r>
            <w:r>
              <w:t>33</w:t>
            </w:r>
          </w:p>
        </w:tc>
      </w:tr>
      <w:tr w:rsidR="00AC783B" w:rsidRPr="001C58FC" w14:paraId="710B3EF2" w14:textId="77777777" w:rsidTr="005307D3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FA93B" w14:textId="77777777" w:rsidR="00AC783B" w:rsidRPr="00B5652C" w:rsidRDefault="00AC783B" w:rsidP="005307D3">
            <w:pPr>
              <w:pStyle w:val="TAL"/>
              <w:rPr>
                <w:lang w:eastAsia="zh-CN"/>
              </w:rPr>
            </w:pPr>
            <w:proofErr w:type="spellStart"/>
            <w:r w:rsidRPr="00490E4C">
              <w:t>ECSAddress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C0FC0" w14:textId="77777777" w:rsidR="00AC783B" w:rsidRDefault="00AC783B" w:rsidP="005307D3">
            <w:pPr>
              <w:pStyle w:val="TAC"/>
            </w:pPr>
            <w:r w:rsidRPr="001C58FC">
              <w:t>5.3</w:t>
            </w:r>
            <w: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5385A" w14:textId="77777777" w:rsidR="00AC783B" w:rsidRPr="00A32C5A" w:rsidRDefault="00AC783B" w:rsidP="005307D3">
            <w:pPr>
              <w:pStyle w:val="TAL"/>
            </w:pPr>
            <w:r w:rsidRPr="00BA6301">
              <w:rPr>
                <w:lang w:eastAsia="zh-CN"/>
              </w:rPr>
              <w:t>E</w:t>
            </w:r>
            <w:r>
              <w:rPr>
                <w:lang w:eastAsia="zh-CN"/>
              </w:rPr>
              <w:t>C</w:t>
            </w:r>
            <w:r w:rsidRPr="00BA6301">
              <w:rPr>
                <w:lang w:eastAsia="zh-CN"/>
              </w:rPr>
              <w:t xml:space="preserve">S </w:t>
            </w:r>
            <w:r>
              <w:rPr>
                <w:lang w:eastAsia="zh-CN"/>
              </w:rPr>
              <w:t>Address Configuration Information</w:t>
            </w:r>
            <w:r w:rsidRPr="001C58FC"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FBB5A" w14:textId="77777777" w:rsidR="00AC783B" w:rsidRDefault="00AC783B" w:rsidP="005307D3">
            <w:pPr>
              <w:pStyle w:val="TAL"/>
            </w:pPr>
            <w:r w:rsidRPr="00BD00A3">
              <w:t>TS29522_ECSAddress</w:t>
            </w:r>
            <w:r w:rsidRPr="001C58FC"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31954" w14:textId="77777777" w:rsidR="00AC783B" w:rsidRDefault="00AC783B" w:rsidP="005307D3">
            <w:pPr>
              <w:pStyle w:val="TAL"/>
            </w:pPr>
            <w:r w:rsidRPr="001C58FC">
              <w:t>3gpp-</w:t>
            </w:r>
            <w:r>
              <w:t>ecs</w:t>
            </w:r>
            <w:r w:rsidRPr="001C58FC">
              <w:t>-</w:t>
            </w:r>
            <w:r>
              <w:t>address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F76BE" w14:textId="77777777" w:rsidR="00AC783B" w:rsidRDefault="00AC783B" w:rsidP="005307D3">
            <w:pPr>
              <w:pStyle w:val="TAC"/>
            </w:pPr>
            <w:r w:rsidRPr="001C58FC">
              <w:t>A.</w:t>
            </w:r>
            <w:r>
              <w:t>34</w:t>
            </w:r>
          </w:p>
        </w:tc>
      </w:tr>
      <w:tr w:rsidR="00AC783B" w:rsidRPr="001C58FC" w14:paraId="17BEE5E5" w14:textId="77777777" w:rsidTr="005307D3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AC7A5" w14:textId="77777777" w:rsidR="00AC783B" w:rsidRDefault="00AC783B" w:rsidP="005307D3">
            <w:pPr>
              <w:pStyle w:val="TAL"/>
              <w:rPr>
                <w:lang w:eastAsia="zh-CN"/>
              </w:rPr>
            </w:pPr>
            <w:proofErr w:type="spellStart"/>
            <w:r w:rsidRPr="00B5652C">
              <w:rPr>
                <w:lang w:eastAsia="zh-CN"/>
              </w:rPr>
              <w:t>R</w:t>
            </w:r>
            <w:r>
              <w:rPr>
                <w:lang w:eastAsia="zh-CN"/>
              </w:rPr>
              <w:t>SLPPIParametersProvisioning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9D6FE" w14:textId="77777777" w:rsidR="00AC783B" w:rsidRPr="001C58FC" w:rsidRDefault="00AC783B" w:rsidP="005307D3">
            <w:pPr>
              <w:pStyle w:val="TAC"/>
            </w:pPr>
            <w:r>
              <w:t>5.37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97DC7" w14:textId="77777777" w:rsidR="00AC783B" w:rsidRDefault="00AC783B" w:rsidP="005307D3">
            <w:pPr>
              <w:pStyle w:val="TAL"/>
            </w:pPr>
            <w:r w:rsidRPr="00A32C5A">
              <w:t>RSL</w:t>
            </w:r>
            <w:r>
              <w:t>P</w:t>
            </w:r>
            <w:r w:rsidRPr="00A32C5A">
              <w:t>PI</w:t>
            </w:r>
            <w:r w:rsidRPr="00F87389">
              <w:t xml:space="preserve"> Parameter</w:t>
            </w:r>
            <w:r>
              <w:t>s</w:t>
            </w:r>
            <w:r w:rsidRPr="00F87389">
              <w:t xml:space="preserve"> Provision</w:t>
            </w:r>
            <w:r>
              <w:t>ing</w:t>
            </w:r>
            <w:r w:rsidRPr="00F87389"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B1B46" w14:textId="77777777" w:rsidR="00AC783B" w:rsidRPr="001C58FC" w:rsidRDefault="00AC783B" w:rsidP="005307D3">
            <w:pPr>
              <w:pStyle w:val="TAL"/>
            </w:pPr>
            <w:r>
              <w:t>TS29522_</w:t>
            </w:r>
            <w:r w:rsidRPr="00B5652C">
              <w:t>R</w:t>
            </w:r>
            <w:r>
              <w:t>SLPPIParametersProvisioning.yaml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2406B" w14:textId="77777777" w:rsidR="00AC783B" w:rsidRPr="001C58FC" w:rsidRDefault="00AC783B" w:rsidP="005307D3">
            <w:pPr>
              <w:pStyle w:val="TAL"/>
            </w:pPr>
            <w:r>
              <w:t>3gpp-r</w:t>
            </w:r>
            <w:r w:rsidRPr="00B5652C">
              <w:t>slp</w:t>
            </w:r>
            <w:r>
              <w:t>p</w:t>
            </w:r>
            <w:r w:rsidRPr="00B5652C">
              <w:t>i</w:t>
            </w:r>
            <w:r>
              <w:t>-pp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E299B" w14:textId="77777777" w:rsidR="00AC783B" w:rsidRPr="001C58FC" w:rsidRDefault="00AC783B" w:rsidP="005307D3">
            <w:pPr>
              <w:pStyle w:val="TAC"/>
            </w:pPr>
            <w:r>
              <w:t>A.35</w:t>
            </w:r>
          </w:p>
        </w:tc>
      </w:tr>
      <w:tr w:rsidR="00AC783B" w:rsidRPr="001C58FC" w14:paraId="09C39E29" w14:textId="77777777" w:rsidTr="005307D3">
        <w:trPr>
          <w:ins w:id="218" w:author="Jimengdi" w:date="2024-11-06T09:40:00Z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639B7" w14:textId="77777777" w:rsidR="00AC783B" w:rsidRPr="00B5652C" w:rsidRDefault="00AC783B" w:rsidP="005307D3">
            <w:pPr>
              <w:pStyle w:val="TAL"/>
              <w:rPr>
                <w:ins w:id="219" w:author="Jimengdi" w:date="2024-11-06T09:40:00Z"/>
                <w:lang w:eastAsia="zh-CN"/>
              </w:rPr>
            </w:pPr>
            <w:proofErr w:type="spellStart"/>
            <w:ins w:id="220" w:author="Jimengdi" w:date="2024-11-06T09:40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ms</w:t>
              </w:r>
              <w:r>
                <w:rPr>
                  <w:rFonts w:hint="eastAsia"/>
                  <w:lang w:eastAsia="zh-CN"/>
                </w:rPr>
                <w:t>SessionManagement</w:t>
              </w:r>
              <w:proofErr w:type="spellEnd"/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0EBCF" w14:textId="77777777" w:rsidR="00AC783B" w:rsidRDefault="00AC783B" w:rsidP="005307D3">
            <w:pPr>
              <w:pStyle w:val="TAC"/>
              <w:rPr>
                <w:ins w:id="221" w:author="Jimengdi" w:date="2024-11-06T09:40:00Z"/>
                <w:lang w:eastAsia="zh-CN"/>
              </w:rPr>
            </w:pPr>
            <w:ins w:id="222" w:author="Jimengdi" w:date="2024-11-06T09:40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</w:t>
              </w:r>
              <w:r w:rsidRPr="008B42D6">
                <w:rPr>
                  <w:rFonts w:hint="eastAsia"/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3453B" w14:textId="77777777" w:rsidR="00AC783B" w:rsidRPr="00A32C5A" w:rsidRDefault="00AC783B" w:rsidP="005307D3">
            <w:pPr>
              <w:pStyle w:val="TAL"/>
              <w:rPr>
                <w:ins w:id="223" w:author="Jimengdi" w:date="2024-11-06T09:40:00Z"/>
                <w:lang w:eastAsia="zh-CN"/>
              </w:rPr>
            </w:pPr>
            <w:proofErr w:type="spellStart"/>
            <w:ins w:id="224" w:author="Jimengdi" w:date="2024-11-06T09:40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msSessionMangement</w:t>
              </w:r>
              <w:proofErr w:type="spellEnd"/>
              <w:r>
                <w:rPr>
                  <w:lang w:eastAsia="zh-CN"/>
                </w:rPr>
                <w:t xml:space="preserve"> API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3CAE3" w14:textId="77777777" w:rsidR="00AC783B" w:rsidRDefault="00AC783B" w:rsidP="005307D3">
            <w:pPr>
              <w:pStyle w:val="TAL"/>
              <w:rPr>
                <w:ins w:id="225" w:author="Jimengdi" w:date="2024-11-06T09:40:00Z"/>
                <w:lang w:eastAsia="zh-CN"/>
              </w:rPr>
            </w:pPr>
            <w:ins w:id="226" w:author="Jimengdi" w:date="2024-11-06T09:4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S29522_</w:t>
              </w:r>
              <w:r>
                <w:rPr>
                  <w:rFonts w:hint="eastAsia"/>
                  <w:lang w:eastAsia="zh-CN"/>
                </w:rPr>
                <w:t>ImsSessionManagement</w:t>
              </w:r>
            </w:ins>
            <w:ins w:id="227" w:author="Jimengdi" w:date="2024-11-06T09:41:00Z">
              <w:r>
                <w:rPr>
                  <w:rFonts w:hint="eastAsia"/>
                  <w:lang w:eastAsia="zh-CN"/>
                </w:rPr>
                <w:t>.</w:t>
              </w:r>
              <w:r>
                <w:rPr>
                  <w:lang w:eastAsia="zh-CN"/>
                </w:rPr>
                <w:t>yaml</w:t>
              </w:r>
            </w:ins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B5A3A" w14:textId="06F7F99D" w:rsidR="00AC783B" w:rsidRDefault="00AC783B" w:rsidP="005307D3">
            <w:pPr>
              <w:pStyle w:val="TAL"/>
              <w:rPr>
                <w:ins w:id="228" w:author="Jimengdi" w:date="2024-11-06T09:40:00Z"/>
                <w:lang w:eastAsia="zh-CN"/>
              </w:rPr>
            </w:pPr>
            <w:ins w:id="229" w:author="Jimengdi" w:date="2024-11-06T09:41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gpp-i</w:t>
              </w:r>
            </w:ins>
            <w:ins w:id="230" w:author="jmd2411" w:date="2024-11-21T22:02:00Z">
              <w:r w:rsidR="007142A9">
                <w:rPr>
                  <w:lang w:eastAsia="zh-CN"/>
                </w:rPr>
                <w:t xml:space="preserve">ms </w:t>
              </w:r>
            </w:ins>
            <w:ins w:id="231" w:author="Jimengdi" w:date="2024-11-06T09:41:00Z">
              <w:r>
                <w:rPr>
                  <w:lang w:eastAsia="zh-CN"/>
                </w:rPr>
                <w:t>s</w:t>
              </w:r>
            </w:ins>
            <w:ins w:id="232" w:author="jmd2411" w:date="2024-11-21T22:02:00Z">
              <w:r w:rsidR="007142A9">
                <w:rPr>
                  <w:lang w:eastAsia="zh-CN"/>
                </w:rPr>
                <w:t xml:space="preserve">ession </w:t>
              </w:r>
            </w:ins>
            <w:ins w:id="233" w:author="Jimengdi" w:date="2024-11-06T09:41:00Z">
              <w:r>
                <w:rPr>
                  <w:lang w:eastAsia="zh-CN"/>
                </w:rPr>
                <w:t>m</w:t>
              </w:r>
            </w:ins>
            <w:ins w:id="234" w:author="jmd2411" w:date="2024-11-21T22:02:00Z">
              <w:r w:rsidR="007142A9">
                <w:rPr>
                  <w:lang w:eastAsia="zh-CN"/>
                </w:rPr>
                <w:t>anagement</w:t>
              </w:r>
            </w:ins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15556" w14:textId="77777777" w:rsidR="00AC783B" w:rsidRDefault="00AC783B" w:rsidP="005307D3">
            <w:pPr>
              <w:pStyle w:val="TAC"/>
              <w:rPr>
                <w:ins w:id="235" w:author="Jimengdi" w:date="2024-11-06T09:40:00Z"/>
                <w:lang w:eastAsia="zh-CN"/>
              </w:rPr>
            </w:pPr>
            <w:proofErr w:type="spellStart"/>
            <w:ins w:id="236" w:author="Jimengdi" w:date="2024-11-06T09:41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.</w:t>
              </w:r>
              <w:r w:rsidRPr="008B42D6">
                <w:rPr>
                  <w:highlight w:val="yellow"/>
                  <w:lang w:eastAsia="zh-CN"/>
                </w:rPr>
                <w:t>x</w:t>
              </w:r>
            </w:ins>
            <w:proofErr w:type="spellEnd"/>
          </w:p>
        </w:tc>
      </w:tr>
    </w:tbl>
    <w:p w14:paraId="30973D2C" w14:textId="77777777" w:rsidR="00AC783B" w:rsidRDefault="00AC783B" w:rsidP="00AC783B">
      <w:pPr>
        <w:rPr>
          <w:rFonts w:ascii="Arial" w:hAnsi="Arial" w:cs="Arial"/>
          <w:sz w:val="18"/>
          <w:szCs w:val="18"/>
        </w:rPr>
      </w:pPr>
    </w:p>
    <w:p w14:paraId="35129641" w14:textId="77777777" w:rsidR="00AC783B" w:rsidRPr="008775BF" w:rsidRDefault="00AC783B" w:rsidP="00AC783B">
      <w:pPr>
        <w:rPr>
          <w:lang w:eastAsia="zh-CN"/>
        </w:rPr>
      </w:pPr>
    </w:p>
    <w:p w14:paraId="52A9694F" w14:textId="0B9F6B80" w:rsidR="00700DA3" w:rsidRDefault="00700DA3" w:rsidP="00700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7A2D5DBE" w14:textId="12077866" w:rsidR="00700DA3" w:rsidRPr="00241C78" w:rsidRDefault="007874F0" w:rsidP="00700DA3">
      <w:pPr>
        <w:pStyle w:val="2"/>
        <w:rPr>
          <w:ins w:id="237" w:author="Jimengdi" w:date="2024-09-19T17:42:00Z"/>
        </w:rPr>
      </w:pPr>
      <w:bookmarkStart w:id="238" w:name="_Toc82676355"/>
      <w:bookmarkStart w:id="239" w:name="_Toc130836126"/>
      <w:bookmarkStart w:id="240" w:name="_Toc170275700"/>
      <w:bookmarkStart w:id="241" w:name="_Toc35971398"/>
      <w:bookmarkStart w:id="242" w:name="_Toc510696607"/>
      <w:bookmarkEnd w:id="200"/>
      <w:ins w:id="243" w:author="Jimengdi" w:date="2024-11-06T11:19:00Z">
        <w:r>
          <w:t>5</w:t>
        </w:r>
      </w:ins>
      <w:ins w:id="244" w:author="Jimengdi" w:date="2024-09-19T17:42:00Z">
        <w:r w:rsidR="00700DA3" w:rsidRPr="00241C78">
          <w:t>.</w:t>
        </w:r>
      </w:ins>
      <w:ins w:id="245" w:author="Jimengdi" w:date="2024-09-20T10:26:00Z">
        <w:r w:rsidR="009F4FA0" w:rsidRPr="00043100">
          <w:rPr>
            <w:highlight w:val="yellow"/>
          </w:rPr>
          <w:t>x</w:t>
        </w:r>
      </w:ins>
      <w:ins w:id="246" w:author="Jimengdi" w:date="2024-09-19T17:42:00Z">
        <w:r w:rsidR="00700DA3" w:rsidRPr="00241C78">
          <w:tab/>
        </w:r>
      </w:ins>
      <w:proofErr w:type="spellStart"/>
      <w:ins w:id="247" w:author="Jimengdi" w:date="2024-09-20T10:57:00Z">
        <w:r w:rsidR="00116ECF">
          <w:t>ImsSessionManagement</w:t>
        </w:r>
      </w:ins>
      <w:proofErr w:type="spellEnd"/>
      <w:ins w:id="248" w:author="Jimengdi" w:date="2024-09-19T17:42:00Z">
        <w:r w:rsidR="00700DA3" w:rsidRPr="00241C78">
          <w:t xml:space="preserve"> API</w:t>
        </w:r>
        <w:bookmarkEnd w:id="238"/>
        <w:bookmarkEnd w:id="239"/>
        <w:bookmarkEnd w:id="240"/>
      </w:ins>
    </w:p>
    <w:p w14:paraId="397242D3" w14:textId="40E2E8F5" w:rsidR="00700DA3" w:rsidRPr="00241C78" w:rsidRDefault="007874F0" w:rsidP="00700DA3">
      <w:pPr>
        <w:pStyle w:val="3"/>
        <w:rPr>
          <w:ins w:id="249" w:author="Jimengdi" w:date="2024-09-19T17:42:00Z"/>
        </w:rPr>
      </w:pPr>
      <w:bookmarkStart w:id="250" w:name="_Toc82676356"/>
      <w:bookmarkStart w:id="251" w:name="_Toc130836127"/>
      <w:bookmarkStart w:id="252" w:name="_Toc170275701"/>
      <w:ins w:id="253" w:author="Jimengdi" w:date="2024-11-06T11:19:00Z">
        <w:r>
          <w:t>5</w:t>
        </w:r>
      </w:ins>
      <w:ins w:id="254" w:author="Jimengdi" w:date="2024-09-19T17:42:00Z">
        <w:r w:rsidR="00700DA3" w:rsidRPr="00241C78">
          <w:t>.</w:t>
        </w:r>
      </w:ins>
      <w:ins w:id="255" w:author="Jimengdi" w:date="2024-09-20T10:26:00Z">
        <w:r w:rsidR="009F4FA0" w:rsidRPr="00043100">
          <w:rPr>
            <w:highlight w:val="yellow"/>
          </w:rPr>
          <w:t>x</w:t>
        </w:r>
      </w:ins>
      <w:ins w:id="256" w:author="Jimengdi" w:date="2024-09-19T17:42:00Z">
        <w:r w:rsidR="00700DA3" w:rsidRPr="00241C78">
          <w:t>.1</w:t>
        </w:r>
        <w:r w:rsidR="00700DA3" w:rsidRPr="00241C78">
          <w:tab/>
        </w:r>
      </w:ins>
      <w:bookmarkEnd w:id="250"/>
      <w:bookmarkEnd w:id="251"/>
      <w:bookmarkEnd w:id="252"/>
      <w:ins w:id="257" w:author="Jimengdi" w:date="2024-11-06T11:35:00Z">
        <w:r w:rsidR="003A2B32">
          <w:t>Introduction</w:t>
        </w:r>
      </w:ins>
    </w:p>
    <w:p w14:paraId="6F7A7BC8" w14:textId="7B0E109C" w:rsidR="00700DA3" w:rsidRPr="00241C78" w:rsidRDefault="00700DA3" w:rsidP="00700DA3">
      <w:pPr>
        <w:rPr>
          <w:ins w:id="258" w:author="Jimengdi" w:date="2024-09-19T17:42:00Z"/>
          <w:noProof/>
          <w:lang w:eastAsia="zh-CN"/>
        </w:rPr>
      </w:pPr>
      <w:ins w:id="259" w:author="Jimengdi" w:date="2024-09-19T17:42:00Z">
        <w:r w:rsidRPr="00241C78">
          <w:rPr>
            <w:noProof/>
          </w:rPr>
          <w:t xml:space="preserve">The </w:t>
        </w:r>
      </w:ins>
      <w:proofErr w:type="spellStart"/>
      <w:ins w:id="260" w:author="Jimengdi" w:date="2024-11-06T11:13:00Z">
        <w:r w:rsidR="004B4A56">
          <w:t>Nnef</w:t>
        </w:r>
      </w:ins>
      <w:ins w:id="261" w:author="Jimengdi" w:date="2024-09-19T17:42:00Z">
        <w:r w:rsidRPr="00241C78">
          <w:t>_</w:t>
        </w:r>
      </w:ins>
      <w:ins w:id="262" w:author="Jimengdi" w:date="2024-09-20T10:27:00Z">
        <w:r w:rsidR="009F4FA0" w:rsidRPr="00B720D7">
          <w:t>ImsSessionManagement</w:t>
        </w:r>
        <w:proofErr w:type="spellEnd"/>
        <w:r w:rsidR="009F4FA0" w:rsidRPr="00241C78">
          <w:t xml:space="preserve"> </w:t>
        </w:r>
      </w:ins>
      <w:ins w:id="263" w:author="Jimengdi" w:date="2024-09-19T17:42:00Z">
        <w:r w:rsidRPr="00241C78">
          <w:t>service</w:t>
        </w:r>
        <w:r w:rsidRPr="00241C78">
          <w:rPr>
            <w:noProof/>
          </w:rPr>
          <w:t xml:space="preserve"> shall use the </w:t>
        </w:r>
      </w:ins>
      <w:proofErr w:type="spellStart"/>
      <w:ins w:id="264" w:author="Jimengdi" w:date="2024-11-06T11:13:00Z">
        <w:r w:rsidR="004B4A56">
          <w:t>Nnef</w:t>
        </w:r>
      </w:ins>
      <w:ins w:id="265" w:author="Jimengdi" w:date="2024-09-19T17:42:00Z">
        <w:r w:rsidRPr="00241C78">
          <w:t>_</w:t>
        </w:r>
      </w:ins>
      <w:ins w:id="266" w:author="Jimengdi" w:date="2024-09-20T10:27:00Z">
        <w:r w:rsidR="009F4FA0" w:rsidRPr="00B720D7">
          <w:t>ImsSessionManagement</w:t>
        </w:r>
        <w:proofErr w:type="spellEnd"/>
        <w:r w:rsidR="009F4FA0" w:rsidRPr="00241C78">
          <w:rPr>
            <w:noProof/>
            <w:lang w:eastAsia="zh-CN"/>
          </w:rPr>
          <w:t xml:space="preserve"> </w:t>
        </w:r>
      </w:ins>
      <w:ins w:id="267" w:author="Jimengdi" w:date="2024-09-19T17:42:00Z">
        <w:r w:rsidRPr="00241C78">
          <w:rPr>
            <w:noProof/>
            <w:lang w:eastAsia="zh-CN"/>
          </w:rPr>
          <w:t>API.</w:t>
        </w:r>
      </w:ins>
    </w:p>
    <w:p w14:paraId="48EB8D69" w14:textId="4BEA856E" w:rsidR="00700DA3" w:rsidRPr="00241C78" w:rsidRDefault="00700DA3" w:rsidP="00700DA3">
      <w:pPr>
        <w:rPr>
          <w:ins w:id="268" w:author="Jimengdi" w:date="2024-09-19T17:42:00Z"/>
          <w:noProof/>
          <w:lang w:eastAsia="zh-CN"/>
        </w:rPr>
      </w:pPr>
      <w:ins w:id="269" w:author="Jimengdi" w:date="2024-09-19T17:42:00Z">
        <w:r w:rsidRPr="00241C78">
          <w:rPr>
            <w:rFonts w:hint="eastAsia"/>
            <w:noProof/>
            <w:lang w:eastAsia="zh-CN"/>
          </w:rPr>
          <w:t xml:space="preserve">The API URI of the </w:t>
        </w:r>
      </w:ins>
      <w:proofErr w:type="spellStart"/>
      <w:ins w:id="270" w:author="Jimengdi" w:date="2024-11-06T11:13:00Z">
        <w:r w:rsidR="004B4A56">
          <w:t>Nnef</w:t>
        </w:r>
      </w:ins>
      <w:ins w:id="271" w:author="Jimengdi" w:date="2024-09-19T17:42:00Z">
        <w:r w:rsidRPr="00241C78">
          <w:t>_</w:t>
        </w:r>
      </w:ins>
      <w:ins w:id="272" w:author="Jimengdi" w:date="2024-09-20T10:27:00Z">
        <w:r w:rsidR="0039649C" w:rsidRPr="00B720D7">
          <w:t>ImsSessionManagement</w:t>
        </w:r>
      </w:ins>
      <w:proofErr w:type="spellEnd"/>
      <w:ins w:id="273" w:author="Jimengdi" w:date="2024-09-19T17:42:00Z">
        <w:r w:rsidRPr="00241C78">
          <w:rPr>
            <w:noProof/>
          </w:rPr>
          <w:t xml:space="preserve"> </w:t>
        </w:r>
        <w:r w:rsidRPr="00241C78">
          <w:rPr>
            <w:noProof/>
            <w:lang w:eastAsia="zh-CN"/>
          </w:rPr>
          <w:t>API</w:t>
        </w:r>
        <w:r w:rsidRPr="00241C78">
          <w:rPr>
            <w:rFonts w:hint="eastAsia"/>
            <w:noProof/>
            <w:lang w:eastAsia="zh-CN"/>
          </w:rPr>
          <w:t xml:space="preserve"> shall be:</w:t>
        </w:r>
      </w:ins>
    </w:p>
    <w:p w14:paraId="0F9CC266" w14:textId="77777777" w:rsidR="00700DA3" w:rsidRPr="00241C78" w:rsidRDefault="00700DA3" w:rsidP="00700DA3">
      <w:pPr>
        <w:rPr>
          <w:ins w:id="274" w:author="Jimengdi" w:date="2024-09-19T17:42:00Z"/>
          <w:noProof/>
          <w:lang w:eastAsia="zh-CN"/>
        </w:rPr>
      </w:pPr>
      <w:ins w:id="275" w:author="Jimengdi" w:date="2024-09-19T17:42:00Z">
        <w:r w:rsidRPr="00241C78">
          <w:rPr>
            <w:b/>
            <w:noProof/>
          </w:rPr>
          <w:t>{apiRoot}/&lt;apiName&gt;/&lt;apiVersion&gt;</w:t>
        </w:r>
      </w:ins>
    </w:p>
    <w:p w14:paraId="0BDA80F3" w14:textId="10E28214" w:rsidR="00700DA3" w:rsidRPr="00241C78" w:rsidRDefault="00700DA3" w:rsidP="00700DA3">
      <w:pPr>
        <w:rPr>
          <w:ins w:id="276" w:author="Jimengdi" w:date="2024-09-19T17:42:00Z"/>
          <w:noProof/>
          <w:lang w:eastAsia="zh-CN"/>
        </w:rPr>
      </w:pPr>
      <w:ins w:id="277" w:author="Jimengdi" w:date="2024-09-19T17:42:00Z">
        <w:r w:rsidRPr="00241C78">
          <w:rPr>
            <w:noProof/>
            <w:lang w:eastAsia="zh-CN"/>
          </w:rPr>
          <w:t>The request URI</w:t>
        </w:r>
        <w:r w:rsidRPr="00241C78">
          <w:rPr>
            <w:rFonts w:hint="eastAsia"/>
            <w:noProof/>
            <w:lang w:eastAsia="zh-CN"/>
          </w:rPr>
          <w:t>s</w:t>
        </w:r>
        <w:r w:rsidRPr="00241C78">
          <w:rPr>
            <w:noProof/>
            <w:lang w:eastAsia="zh-CN"/>
          </w:rPr>
          <w:t xml:space="preserve"> used in HTTP request</w:t>
        </w:r>
        <w:r w:rsidRPr="00241C78">
          <w:rPr>
            <w:rFonts w:hint="eastAsia"/>
            <w:noProof/>
            <w:lang w:eastAsia="zh-CN"/>
          </w:rPr>
          <w:t>s</w:t>
        </w:r>
        <w:r w:rsidRPr="00241C78">
          <w:rPr>
            <w:noProof/>
            <w:lang w:eastAsia="zh-CN"/>
          </w:rPr>
          <w:t xml:space="preserve"> from the NF service consumer towards the NF service producer shall have the </w:t>
        </w:r>
        <w:r w:rsidRPr="00241C78">
          <w:rPr>
            <w:rFonts w:hint="eastAsia"/>
            <w:noProof/>
            <w:lang w:eastAsia="zh-CN"/>
          </w:rPr>
          <w:t xml:space="preserve">Resource URI </w:t>
        </w:r>
        <w:r w:rsidRPr="00241C78">
          <w:rPr>
            <w:noProof/>
            <w:lang w:eastAsia="zh-CN"/>
          </w:rPr>
          <w:t xml:space="preserve">structure defined in </w:t>
        </w:r>
      </w:ins>
      <w:ins w:id="278" w:author="Jimengdi" w:date="2024-11-06T11:36:00Z">
        <w:r w:rsidR="003A2B32">
          <w:rPr>
            <w:noProof/>
            <w:lang w:eastAsia="zh-CN"/>
          </w:rPr>
          <w:t>clause 5.2.4 of 3GPP TS 29.122 [4]</w:t>
        </w:r>
      </w:ins>
      <w:ins w:id="279" w:author="Jimengdi" w:date="2024-09-19T17:42:00Z">
        <w:r w:rsidRPr="00241C78">
          <w:rPr>
            <w:noProof/>
            <w:lang w:eastAsia="zh-CN"/>
          </w:rPr>
          <w:t>, i.e.:</w:t>
        </w:r>
      </w:ins>
    </w:p>
    <w:p w14:paraId="58919F1A" w14:textId="77777777" w:rsidR="00700DA3" w:rsidRPr="00241C78" w:rsidRDefault="00700DA3" w:rsidP="00700DA3">
      <w:pPr>
        <w:pStyle w:val="B1"/>
        <w:rPr>
          <w:ins w:id="280" w:author="Jimengdi" w:date="2024-09-19T17:42:00Z"/>
          <w:b/>
        </w:rPr>
      </w:pPr>
      <w:ins w:id="281" w:author="Jimengdi" w:date="2024-09-19T17:42:00Z">
        <w:r w:rsidRPr="00241C78">
          <w:rPr>
            <w:b/>
          </w:rPr>
          <w:t>{</w:t>
        </w:r>
        <w:proofErr w:type="spellStart"/>
        <w:r w:rsidRPr="00241C78">
          <w:rPr>
            <w:b/>
          </w:rPr>
          <w:t>apiRoot</w:t>
        </w:r>
        <w:proofErr w:type="spellEnd"/>
        <w:r w:rsidRPr="00241C78">
          <w:rPr>
            <w:b/>
          </w:rPr>
          <w:t>}/&lt;</w:t>
        </w:r>
        <w:proofErr w:type="spellStart"/>
        <w:r w:rsidRPr="00241C78">
          <w:rPr>
            <w:b/>
          </w:rPr>
          <w:t>apiName</w:t>
        </w:r>
        <w:proofErr w:type="spellEnd"/>
        <w:r w:rsidRPr="00241C78">
          <w:rPr>
            <w:b/>
          </w:rPr>
          <w:t>&gt;/&lt;</w:t>
        </w:r>
        <w:proofErr w:type="spellStart"/>
        <w:r w:rsidRPr="00241C78">
          <w:rPr>
            <w:b/>
          </w:rPr>
          <w:t>apiVersion</w:t>
        </w:r>
        <w:proofErr w:type="spellEnd"/>
        <w:r w:rsidRPr="00241C78">
          <w:rPr>
            <w:b/>
          </w:rPr>
          <w:t>&gt;/&lt;</w:t>
        </w:r>
        <w:proofErr w:type="spellStart"/>
        <w:r w:rsidRPr="00241C78">
          <w:rPr>
            <w:b/>
          </w:rPr>
          <w:t>apiSpecificResourceUriPart</w:t>
        </w:r>
        <w:proofErr w:type="spellEnd"/>
        <w:r w:rsidRPr="00241C78">
          <w:rPr>
            <w:b/>
          </w:rPr>
          <w:t>&gt;</w:t>
        </w:r>
      </w:ins>
    </w:p>
    <w:p w14:paraId="65918475" w14:textId="77777777" w:rsidR="00700DA3" w:rsidRPr="00241C78" w:rsidRDefault="00700DA3" w:rsidP="00700DA3">
      <w:pPr>
        <w:rPr>
          <w:ins w:id="282" w:author="Jimengdi" w:date="2024-09-19T17:42:00Z"/>
          <w:noProof/>
          <w:lang w:eastAsia="zh-CN"/>
        </w:rPr>
      </w:pPr>
      <w:ins w:id="283" w:author="Jimengdi" w:date="2024-09-19T17:42:00Z">
        <w:r w:rsidRPr="00241C78">
          <w:rPr>
            <w:noProof/>
            <w:lang w:eastAsia="zh-CN"/>
          </w:rPr>
          <w:t>with the following components:</w:t>
        </w:r>
      </w:ins>
    </w:p>
    <w:p w14:paraId="1A935872" w14:textId="230C3BFF" w:rsidR="00700DA3" w:rsidRPr="00241C78" w:rsidRDefault="00700DA3" w:rsidP="00700DA3">
      <w:pPr>
        <w:pStyle w:val="B1"/>
        <w:rPr>
          <w:ins w:id="284" w:author="Jimengdi" w:date="2024-09-19T17:42:00Z"/>
        </w:rPr>
      </w:pPr>
      <w:ins w:id="285" w:author="Jimengdi" w:date="2024-09-19T17:42:00Z">
        <w:r w:rsidRPr="00241C78">
          <w:t>-</w:t>
        </w:r>
        <w:r w:rsidRPr="00241C78">
          <w:tab/>
          <w:t>The {</w:t>
        </w:r>
        <w:proofErr w:type="spellStart"/>
        <w:r w:rsidRPr="00241C78">
          <w:t>apiRoot</w:t>
        </w:r>
        <w:proofErr w:type="spellEnd"/>
        <w:r w:rsidRPr="00241C78">
          <w:t xml:space="preserve">} shall be set as described in </w:t>
        </w:r>
      </w:ins>
      <w:ins w:id="286" w:author="Jimengdi" w:date="2024-11-06T11:37:00Z">
        <w:r w:rsidR="003A2B32" w:rsidRPr="008B1C02">
          <w:t>clause 5.2.4 of 3GPP TS 29.122 [4]</w:t>
        </w:r>
      </w:ins>
      <w:ins w:id="287" w:author="Jimengdi" w:date="2024-09-19T17:42:00Z">
        <w:r w:rsidRPr="00241C78">
          <w:t>.</w:t>
        </w:r>
      </w:ins>
    </w:p>
    <w:p w14:paraId="21B4BC06" w14:textId="5A32DC99" w:rsidR="00700DA3" w:rsidRPr="00241C78" w:rsidRDefault="00700DA3" w:rsidP="00700DA3">
      <w:pPr>
        <w:pStyle w:val="B1"/>
        <w:rPr>
          <w:ins w:id="288" w:author="Jimengdi" w:date="2024-09-19T17:42:00Z"/>
        </w:rPr>
      </w:pPr>
      <w:ins w:id="289" w:author="Jimengdi" w:date="2024-09-19T17:42:00Z">
        <w:r w:rsidRPr="00241C78">
          <w:t>-</w:t>
        </w:r>
        <w:r w:rsidRPr="00241C78">
          <w:tab/>
          <w:t>The &lt;</w:t>
        </w:r>
        <w:proofErr w:type="spellStart"/>
        <w:r w:rsidRPr="00241C78">
          <w:t>apiName</w:t>
        </w:r>
        <w:proofErr w:type="spellEnd"/>
        <w:r w:rsidRPr="00241C78">
          <w:t>&gt;</w:t>
        </w:r>
        <w:r w:rsidRPr="00B910B8">
          <w:t xml:space="preserve"> </w:t>
        </w:r>
        <w:r w:rsidRPr="00241C78">
          <w:t>shall be "</w:t>
        </w:r>
      </w:ins>
      <w:ins w:id="290" w:author="Jimengdi" w:date="2024-11-08T18:48:00Z">
        <w:r w:rsidR="00E445D9">
          <w:t>3</w:t>
        </w:r>
        <w:r w:rsidR="00E445D9">
          <w:rPr>
            <w:rFonts w:hint="eastAsia"/>
            <w:lang w:eastAsia="zh-CN"/>
          </w:rPr>
          <w:t>gpp</w:t>
        </w:r>
      </w:ins>
      <w:ins w:id="291" w:author="Jimengdi" w:date="2024-09-19T17:42:00Z">
        <w:r w:rsidRPr="00241C78">
          <w:t>-</w:t>
        </w:r>
      </w:ins>
      <w:ins w:id="292" w:author="Jimengdi" w:date="2024-09-20T10:41:00Z">
        <w:r w:rsidR="00116ECF">
          <w:rPr>
            <w:rFonts w:hint="eastAsia"/>
            <w:lang w:eastAsia="zh-CN"/>
          </w:rPr>
          <w:t>i</w:t>
        </w:r>
        <w:r w:rsidR="00116ECF">
          <w:t>m</w:t>
        </w:r>
      </w:ins>
      <w:ins w:id="293" w:author="Parthasarathi [Nokia]" w:date="2024-11-14T12:38:00Z">
        <w:r w:rsidR="001C0949">
          <w:t>s</w:t>
        </w:r>
      </w:ins>
      <w:ins w:id="294" w:author="Parthasarathi [Nokia]" w:date="2024-11-14T12:39:00Z">
        <w:r w:rsidR="001C0949">
          <w:t>-session-management</w:t>
        </w:r>
      </w:ins>
      <w:ins w:id="295" w:author="Jimengdi" w:date="2024-09-19T17:42:00Z">
        <w:r w:rsidRPr="00241C78">
          <w:t>".</w:t>
        </w:r>
      </w:ins>
    </w:p>
    <w:p w14:paraId="2D9DE4E8" w14:textId="77777777" w:rsidR="00700DA3" w:rsidRPr="00241C78" w:rsidRDefault="00700DA3" w:rsidP="00700DA3">
      <w:pPr>
        <w:pStyle w:val="B1"/>
        <w:rPr>
          <w:ins w:id="296" w:author="Jimengdi" w:date="2024-09-19T17:42:00Z"/>
        </w:rPr>
      </w:pPr>
      <w:ins w:id="297" w:author="Jimengdi" w:date="2024-09-19T17:42:00Z">
        <w:r w:rsidRPr="00241C78">
          <w:t>-</w:t>
        </w:r>
        <w:r w:rsidRPr="00241C78">
          <w:tab/>
          <w:t>The &lt;</w:t>
        </w:r>
        <w:proofErr w:type="spellStart"/>
        <w:r w:rsidRPr="00241C78">
          <w:t>apiVersion</w:t>
        </w:r>
        <w:proofErr w:type="spellEnd"/>
        <w:r w:rsidRPr="00241C78">
          <w:t>&gt; shall be "v1".</w:t>
        </w:r>
      </w:ins>
    </w:p>
    <w:p w14:paraId="1D637100" w14:textId="5D97A939" w:rsidR="00700DA3" w:rsidRPr="00241C78" w:rsidRDefault="00700DA3" w:rsidP="00700DA3">
      <w:pPr>
        <w:pStyle w:val="B1"/>
        <w:rPr>
          <w:ins w:id="298" w:author="Jimengdi" w:date="2024-09-19T17:42:00Z"/>
        </w:rPr>
      </w:pPr>
      <w:ins w:id="299" w:author="Jimengdi" w:date="2024-09-19T17:42:00Z">
        <w:r w:rsidRPr="00241C78">
          <w:t>-</w:t>
        </w:r>
        <w:r w:rsidRPr="00241C78">
          <w:tab/>
          <w:t>The &lt;</w:t>
        </w:r>
        <w:proofErr w:type="spellStart"/>
        <w:r w:rsidRPr="00241C78">
          <w:t>apiSpecificResourceUriPart</w:t>
        </w:r>
        <w:proofErr w:type="spellEnd"/>
        <w:r w:rsidRPr="00241C78">
          <w:t xml:space="preserve">&gt; shall be set as described in </w:t>
        </w:r>
      </w:ins>
      <w:ins w:id="300" w:author="Jimengdi" w:date="2024-11-06T11:37:00Z">
        <w:r w:rsidR="003A2B32">
          <w:rPr>
            <w:noProof/>
            <w:lang w:eastAsia="zh-CN"/>
          </w:rPr>
          <w:t>clause 5.2.4 of 3GPP TS 29.122 [4]</w:t>
        </w:r>
      </w:ins>
      <w:ins w:id="301" w:author="Jimengdi" w:date="2024-09-19T17:42:00Z">
        <w:r w:rsidRPr="00241C78">
          <w:t>.</w:t>
        </w:r>
      </w:ins>
    </w:p>
    <w:p w14:paraId="20163960" w14:textId="77777777" w:rsidR="00262A02" w:rsidRPr="008B1C02" w:rsidRDefault="00262A02" w:rsidP="00262A02">
      <w:pPr>
        <w:rPr>
          <w:ins w:id="302" w:author="Jimengdi" w:date="2024-11-06T11:39:00Z"/>
        </w:rPr>
      </w:pPr>
      <w:bookmarkStart w:id="303" w:name="_Toc170275708"/>
      <w:ins w:id="304" w:author="Jimengdi" w:date="2024-11-06T11:39:00Z">
        <w:r w:rsidRPr="008B1C02">
          <w:t xml:space="preserve">All resource URIs in the clauses below are defined relative to the above </w:t>
        </w:r>
        <w:r>
          <w:t>API</w:t>
        </w:r>
        <w:r w:rsidRPr="008B1C02">
          <w:t xml:space="preserve"> URI.</w:t>
        </w:r>
      </w:ins>
    </w:p>
    <w:p w14:paraId="0290DAA6" w14:textId="32D88C18" w:rsidR="00700DA3" w:rsidRDefault="007874F0" w:rsidP="00700DA3">
      <w:pPr>
        <w:pStyle w:val="3"/>
        <w:rPr>
          <w:ins w:id="305" w:author="Jimengdi" w:date="2024-09-19T17:42:00Z"/>
        </w:rPr>
      </w:pPr>
      <w:ins w:id="306" w:author="Jimengdi" w:date="2024-11-06T11:20:00Z">
        <w:r>
          <w:t>5</w:t>
        </w:r>
      </w:ins>
      <w:ins w:id="307" w:author="Jimengdi" w:date="2024-09-19T17:42:00Z">
        <w:r w:rsidR="00700DA3">
          <w:t>.</w:t>
        </w:r>
      </w:ins>
      <w:ins w:id="308" w:author="Jimengdi" w:date="2024-09-20T10:43:00Z">
        <w:r w:rsidR="00116ECF" w:rsidRPr="00116ECF">
          <w:rPr>
            <w:highlight w:val="yellow"/>
          </w:rPr>
          <w:t>x</w:t>
        </w:r>
      </w:ins>
      <w:ins w:id="309" w:author="Jimengdi" w:date="2024-09-19T17:42:00Z">
        <w:r w:rsidR="00700DA3">
          <w:t>.</w:t>
        </w:r>
      </w:ins>
      <w:ins w:id="310" w:author="Jimengdi" w:date="2024-11-06T11:38:00Z">
        <w:r w:rsidR="003A2B32">
          <w:t>2</w:t>
        </w:r>
      </w:ins>
      <w:ins w:id="311" w:author="Jimengdi" w:date="2024-09-19T17:42:00Z">
        <w:r w:rsidR="00700DA3">
          <w:tab/>
          <w:t>Resources</w:t>
        </w:r>
        <w:bookmarkEnd w:id="241"/>
        <w:bookmarkEnd w:id="242"/>
        <w:bookmarkEnd w:id="303"/>
      </w:ins>
    </w:p>
    <w:p w14:paraId="0A20D332" w14:textId="22775442" w:rsidR="00700DA3" w:rsidRDefault="007874F0" w:rsidP="00700DA3">
      <w:pPr>
        <w:pStyle w:val="4"/>
        <w:rPr>
          <w:ins w:id="312" w:author="Jimengdi" w:date="2024-09-19T17:42:00Z"/>
        </w:rPr>
      </w:pPr>
      <w:bookmarkStart w:id="313" w:name="_Toc510696608"/>
      <w:bookmarkStart w:id="314" w:name="_Toc35971399"/>
      <w:bookmarkStart w:id="315" w:name="_Toc170275709"/>
      <w:bookmarkStart w:id="316" w:name="_Toc510696609"/>
      <w:bookmarkStart w:id="317" w:name="_Toc35971400"/>
      <w:ins w:id="318" w:author="Jimengdi" w:date="2024-11-06T11:20:00Z">
        <w:r>
          <w:t>5</w:t>
        </w:r>
      </w:ins>
      <w:ins w:id="319" w:author="Jimengdi" w:date="2024-09-19T17:42:00Z">
        <w:r w:rsidR="00700DA3">
          <w:t>.</w:t>
        </w:r>
      </w:ins>
      <w:ins w:id="320" w:author="Jimengdi" w:date="2024-09-20T10:43:00Z">
        <w:r w:rsidR="00116ECF" w:rsidRPr="00116ECF">
          <w:rPr>
            <w:highlight w:val="yellow"/>
          </w:rPr>
          <w:t>x</w:t>
        </w:r>
      </w:ins>
      <w:ins w:id="321" w:author="Jimengdi" w:date="2024-09-19T17:42:00Z">
        <w:r w:rsidR="00700DA3">
          <w:t>.</w:t>
        </w:r>
      </w:ins>
      <w:ins w:id="322" w:author="Jimengdi" w:date="2024-11-06T11:39:00Z">
        <w:r w:rsidR="003A2B32">
          <w:t>2</w:t>
        </w:r>
      </w:ins>
      <w:ins w:id="323" w:author="Jimengdi" w:date="2024-09-19T17:42:00Z">
        <w:r w:rsidR="00700DA3">
          <w:t>.1</w:t>
        </w:r>
        <w:r w:rsidR="00700DA3">
          <w:tab/>
          <w:t>Overview</w:t>
        </w:r>
        <w:bookmarkEnd w:id="313"/>
        <w:bookmarkEnd w:id="314"/>
        <w:bookmarkEnd w:id="315"/>
      </w:ins>
    </w:p>
    <w:p w14:paraId="2852E42F" w14:textId="77777777" w:rsidR="00700DA3" w:rsidRDefault="00700DA3" w:rsidP="00700DA3">
      <w:pPr>
        <w:rPr>
          <w:ins w:id="324" w:author="Jimengdi" w:date="2024-09-19T17:42:00Z"/>
        </w:rPr>
      </w:pPr>
      <w:ins w:id="325" w:author="Jimengdi" w:date="2024-09-19T17:42:00Z">
        <w:r>
          <w:t>This clause describes the structure for the Resource URIs and the resources and methods used for the service.</w:t>
        </w:r>
      </w:ins>
    </w:p>
    <w:p w14:paraId="0F08A055" w14:textId="21807DB7" w:rsidR="00700DA3" w:rsidRDefault="00700DA3" w:rsidP="00700DA3">
      <w:pPr>
        <w:rPr>
          <w:ins w:id="326" w:author="Jimengdi" w:date="2024-09-19T17:42:00Z"/>
        </w:rPr>
      </w:pPr>
      <w:ins w:id="327" w:author="Jimengdi" w:date="2024-09-19T17:42:00Z">
        <w:r>
          <w:t>Figure </w:t>
        </w:r>
      </w:ins>
      <w:ins w:id="328" w:author="Jimengdi" w:date="2024-11-06T11:23:00Z">
        <w:r w:rsidR="008775BF">
          <w:t>5.</w:t>
        </w:r>
        <w:r w:rsidR="008775BF" w:rsidRPr="003D7905">
          <w:rPr>
            <w:highlight w:val="yellow"/>
          </w:rPr>
          <w:t>x</w:t>
        </w:r>
      </w:ins>
      <w:ins w:id="329" w:author="Jimengdi" w:date="2024-09-19T17:42:00Z">
        <w:r>
          <w:t>.</w:t>
        </w:r>
      </w:ins>
      <w:ins w:id="330" w:author="Jimengdi" w:date="2024-11-06T11:39:00Z">
        <w:r w:rsidR="003A2B32">
          <w:t>2</w:t>
        </w:r>
      </w:ins>
      <w:ins w:id="331" w:author="Jimengdi" w:date="2024-09-19T17:42:00Z">
        <w:r>
          <w:t xml:space="preserve">.1-1 depicts the resource URIs structure for the </w:t>
        </w:r>
      </w:ins>
      <w:proofErr w:type="spellStart"/>
      <w:ins w:id="332" w:author="Jimengdi" w:date="2024-11-06T11:12:00Z">
        <w:r w:rsidR="004B4A56">
          <w:t>Nnef</w:t>
        </w:r>
      </w:ins>
      <w:ins w:id="333" w:author="Jimengdi" w:date="2024-09-19T17:42:00Z">
        <w:r w:rsidRPr="0062296E">
          <w:t>_</w:t>
        </w:r>
      </w:ins>
      <w:ins w:id="334" w:author="Jimengdi" w:date="2024-09-20T10:43:00Z">
        <w:r w:rsidR="00116ECF" w:rsidRPr="00B720D7">
          <w:t>ImsSessionManagement</w:t>
        </w:r>
      </w:ins>
      <w:proofErr w:type="spellEnd"/>
      <w:ins w:id="335" w:author="Jimengdi" w:date="2024-09-19T17:42:00Z">
        <w:r w:rsidRPr="0062296E">
          <w:t xml:space="preserve"> service </w:t>
        </w:r>
        <w:r>
          <w:t>API.</w:t>
        </w:r>
      </w:ins>
    </w:p>
    <w:p w14:paraId="58FB891F" w14:textId="4AE6C371" w:rsidR="00700DA3" w:rsidRDefault="003A2B32" w:rsidP="00700DA3">
      <w:pPr>
        <w:pStyle w:val="TH"/>
        <w:rPr>
          <w:ins w:id="336" w:author="Jimengdi" w:date="2024-09-19T17:42:00Z"/>
          <w:lang w:val="en-US"/>
        </w:rPr>
      </w:pPr>
      <w:ins w:id="337" w:author="Jimengdi" w:date="2024-09-19T17:42:00Z">
        <w:r>
          <w:object w:dxaOrig="5145" w:dyaOrig="1635" w14:anchorId="5510A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95.85pt;height:94.8pt" o:ole="">
              <v:imagedata r:id="rId14" o:title=""/>
            </v:shape>
            <o:OLEObject Type="Embed" ProgID="Visio.Drawing.15" ShapeID="_x0000_i1025" DrawAspect="Content" ObjectID="_1793799013" r:id="rId15"/>
          </w:object>
        </w:r>
      </w:ins>
    </w:p>
    <w:p w14:paraId="44C86136" w14:textId="1A556684" w:rsidR="00700DA3" w:rsidRDefault="00700DA3" w:rsidP="00700DA3">
      <w:pPr>
        <w:pStyle w:val="TF"/>
        <w:rPr>
          <w:ins w:id="338" w:author="Jimengdi" w:date="2024-09-19T17:42:00Z"/>
        </w:rPr>
      </w:pPr>
      <w:ins w:id="339" w:author="Jimengdi" w:date="2024-09-19T17:42:00Z">
        <w:r>
          <w:t>Figure </w:t>
        </w:r>
      </w:ins>
      <w:ins w:id="340" w:author="Jimengdi" w:date="2024-11-06T11:23:00Z">
        <w:r w:rsidR="008775BF">
          <w:t>5.</w:t>
        </w:r>
        <w:r w:rsidR="008775BF" w:rsidRPr="003D7905">
          <w:rPr>
            <w:highlight w:val="yellow"/>
          </w:rPr>
          <w:t>x</w:t>
        </w:r>
      </w:ins>
      <w:ins w:id="341" w:author="Jimengdi" w:date="2024-09-19T17:42:00Z">
        <w:r>
          <w:t>.</w:t>
        </w:r>
      </w:ins>
      <w:ins w:id="342" w:author="Jimengdi" w:date="2024-11-06T11:40:00Z">
        <w:r w:rsidR="00262A02">
          <w:t>2</w:t>
        </w:r>
      </w:ins>
      <w:ins w:id="343" w:author="Jimengdi" w:date="2024-09-19T17:42:00Z">
        <w:r>
          <w:t xml:space="preserve">.1-1: Resource URI structure of the </w:t>
        </w:r>
      </w:ins>
      <w:proofErr w:type="spellStart"/>
      <w:ins w:id="344" w:author="Jimengdi" w:date="2024-09-20T10:57:00Z">
        <w:r w:rsidR="00116ECF">
          <w:t>ImsSessionManagement</w:t>
        </w:r>
      </w:ins>
      <w:proofErr w:type="spellEnd"/>
      <w:ins w:id="345" w:author="Jimengdi" w:date="2024-09-19T17:42:00Z">
        <w:r w:rsidRPr="0008580C">
          <w:t xml:space="preserve"> </w:t>
        </w:r>
        <w:r>
          <w:t>API</w:t>
        </w:r>
      </w:ins>
    </w:p>
    <w:p w14:paraId="564628D6" w14:textId="1D391F1B" w:rsidR="00700DA3" w:rsidRPr="00B910B8" w:rsidRDefault="00700DA3" w:rsidP="00700DA3">
      <w:pPr>
        <w:rPr>
          <w:ins w:id="346" w:author="Jimengdi" w:date="2024-09-19T17:42:00Z"/>
        </w:rPr>
      </w:pPr>
      <w:ins w:id="347" w:author="Jimengdi" w:date="2024-09-19T17:42:00Z">
        <w:r w:rsidRPr="00B910B8">
          <w:lastRenderedPageBreak/>
          <w:t>Table </w:t>
        </w:r>
      </w:ins>
      <w:ins w:id="348" w:author="Jimengdi" w:date="2024-11-06T11:23:00Z">
        <w:r w:rsidR="008775BF">
          <w:t>5.</w:t>
        </w:r>
        <w:r w:rsidR="008775BF" w:rsidRPr="003D7905">
          <w:rPr>
            <w:highlight w:val="yellow"/>
          </w:rPr>
          <w:t>x</w:t>
        </w:r>
      </w:ins>
      <w:ins w:id="349" w:author="Jimengdi" w:date="2024-09-19T17:42:00Z">
        <w:r w:rsidRPr="00B910B8">
          <w:t>.</w:t>
        </w:r>
      </w:ins>
      <w:ins w:id="350" w:author="Jimengdi" w:date="2024-11-06T11:41:00Z">
        <w:r w:rsidR="00262A02">
          <w:t>2</w:t>
        </w:r>
      </w:ins>
      <w:ins w:id="351" w:author="Jimengdi" w:date="2024-09-19T17:42:00Z">
        <w:r w:rsidRPr="00B910B8">
          <w:t>.1-1 provides an overview of the resources and applicable HTTP methods.</w:t>
        </w:r>
      </w:ins>
    </w:p>
    <w:p w14:paraId="5C9979E0" w14:textId="2FAD295E" w:rsidR="00700DA3" w:rsidRPr="00B910B8" w:rsidRDefault="00700DA3" w:rsidP="00700DA3">
      <w:pPr>
        <w:pStyle w:val="TH"/>
        <w:rPr>
          <w:ins w:id="352" w:author="Jimengdi" w:date="2024-09-19T17:42:00Z"/>
          <w:b w:val="0"/>
        </w:rPr>
      </w:pPr>
      <w:ins w:id="353" w:author="Jimengdi" w:date="2024-09-19T17:42:00Z">
        <w:r w:rsidRPr="00B910B8">
          <w:t>Table </w:t>
        </w:r>
      </w:ins>
      <w:ins w:id="354" w:author="Jimengdi" w:date="2024-11-06T11:23:00Z">
        <w:r w:rsidR="008775BF">
          <w:t>5.</w:t>
        </w:r>
        <w:r w:rsidR="008775BF" w:rsidRPr="003D7905">
          <w:rPr>
            <w:highlight w:val="yellow"/>
          </w:rPr>
          <w:t>x</w:t>
        </w:r>
      </w:ins>
      <w:ins w:id="355" w:author="Jimengdi" w:date="2024-09-19T17:42:00Z">
        <w:r w:rsidRPr="00B910B8">
          <w:t>.</w:t>
        </w:r>
      </w:ins>
      <w:ins w:id="356" w:author="Jimengdi" w:date="2024-11-06T11:41:00Z">
        <w:r w:rsidR="00262A02">
          <w:t>2</w:t>
        </w:r>
      </w:ins>
      <w:ins w:id="357" w:author="Jimengdi" w:date="2024-09-19T17:42:00Z">
        <w:r w:rsidRPr="00B910B8">
          <w:t>.1-1: Resources and methods overview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54"/>
        <w:gridCol w:w="2268"/>
        <w:gridCol w:w="1986"/>
        <w:gridCol w:w="2919"/>
      </w:tblGrid>
      <w:tr w:rsidR="001C0949" w:rsidRPr="0008580C" w14:paraId="612647D8" w14:textId="77777777" w:rsidTr="00231990">
        <w:trPr>
          <w:jc w:val="center"/>
          <w:ins w:id="358" w:author="Jimengdi" w:date="2024-09-19T17:42:00Z"/>
        </w:trPr>
        <w:tc>
          <w:tcPr>
            <w:tcW w:w="1235" w:type="pct"/>
            <w:shd w:val="clear" w:color="auto" w:fill="C0C0C0"/>
            <w:vAlign w:val="center"/>
          </w:tcPr>
          <w:p w14:paraId="06E561F1" w14:textId="77777777" w:rsidR="00700DA3" w:rsidRPr="00B910B8" w:rsidRDefault="00700DA3" w:rsidP="00B5104F">
            <w:pPr>
              <w:pStyle w:val="TAH"/>
              <w:rPr>
                <w:ins w:id="359" w:author="Jimengdi" w:date="2024-09-19T17:42:00Z"/>
                <w:b w:val="0"/>
              </w:rPr>
            </w:pPr>
            <w:ins w:id="360" w:author="Jimengdi" w:date="2024-09-19T17:42:00Z">
              <w:r w:rsidRPr="00B910B8">
                <w:t>Resource purpose/name</w:t>
              </w:r>
            </w:ins>
          </w:p>
        </w:tc>
        <w:tc>
          <w:tcPr>
            <w:tcW w:w="1190" w:type="pct"/>
            <w:shd w:val="clear" w:color="auto" w:fill="C0C0C0"/>
            <w:vAlign w:val="center"/>
          </w:tcPr>
          <w:p w14:paraId="28EB0CAE" w14:textId="77777777" w:rsidR="00700DA3" w:rsidRPr="00B910B8" w:rsidRDefault="00700DA3" w:rsidP="00B5104F">
            <w:pPr>
              <w:pStyle w:val="TAH"/>
              <w:rPr>
                <w:ins w:id="361" w:author="Jimengdi" w:date="2024-09-19T17:42:00Z"/>
                <w:b w:val="0"/>
              </w:rPr>
            </w:pPr>
            <w:ins w:id="362" w:author="Jimengdi" w:date="2024-09-19T17:42:00Z">
              <w:r w:rsidRPr="00B910B8">
                <w:t>Resource URI (relative path after API URI)</w:t>
              </w:r>
            </w:ins>
          </w:p>
        </w:tc>
        <w:tc>
          <w:tcPr>
            <w:tcW w:w="1042" w:type="pct"/>
            <w:shd w:val="clear" w:color="auto" w:fill="C0C0C0"/>
            <w:vAlign w:val="center"/>
          </w:tcPr>
          <w:p w14:paraId="5C52368B" w14:textId="77777777" w:rsidR="00700DA3" w:rsidRPr="00B910B8" w:rsidRDefault="00700DA3" w:rsidP="00B5104F">
            <w:pPr>
              <w:pStyle w:val="TAH"/>
              <w:rPr>
                <w:ins w:id="363" w:author="Jimengdi" w:date="2024-09-19T17:42:00Z"/>
                <w:b w:val="0"/>
              </w:rPr>
            </w:pPr>
            <w:ins w:id="364" w:author="Jimengdi" w:date="2024-09-19T17:42:00Z">
              <w:r w:rsidRPr="00B910B8">
                <w:t>HTTP method or custom operation</w:t>
              </w:r>
            </w:ins>
          </w:p>
        </w:tc>
        <w:tc>
          <w:tcPr>
            <w:tcW w:w="1532" w:type="pct"/>
            <w:shd w:val="clear" w:color="auto" w:fill="C0C0C0"/>
            <w:vAlign w:val="center"/>
          </w:tcPr>
          <w:p w14:paraId="59034956" w14:textId="77777777" w:rsidR="00700DA3" w:rsidRPr="00B910B8" w:rsidRDefault="00700DA3" w:rsidP="00B5104F">
            <w:pPr>
              <w:pStyle w:val="TAH"/>
              <w:rPr>
                <w:ins w:id="365" w:author="Jimengdi" w:date="2024-09-19T17:42:00Z"/>
                <w:b w:val="0"/>
              </w:rPr>
            </w:pPr>
            <w:ins w:id="366" w:author="Jimengdi" w:date="2024-09-19T17:42:00Z">
              <w:r w:rsidRPr="00B910B8">
                <w:t>Description (service operation)</w:t>
              </w:r>
            </w:ins>
          </w:p>
        </w:tc>
      </w:tr>
      <w:tr w:rsidR="001C0949" w:rsidRPr="0008580C" w14:paraId="41C8E8AC" w14:textId="77777777" w:rsidTr="00231990">
        <w:trPr>
          <w:jc w:val="center"/>
          <w:ins w:id="367" w:author="Jimengdi" w:date="2024-09-19T17:42:00Z"/>
        </w:trPr>
        <w:tc>
          <w:tcPr>
            <w:tcW w:w="1235" w:type="pct"/>
          </w:tcPr>
          <w:p w14:paraId="15D6613F" w14:textId="5A56F45C" w:rsidR="00700DA3" w:rsidRPr="00B910B8" w:rsidRDefault="00043100" w:rsidP="003B3418">
            <w:pPr>
              <w:pStyle w:val="TAL"/>
              <w:rPr>
                <w:ins w:id="368" w:author="Jimengdi" w:date="2024-09-19T17:42:00Z"/>
              </w:rPr>
            </w:pPr>
            <w:ins w:id="369" w:author="Jimengdi" w:date="2024-11-11T16:45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MS</w:t>
              </w:r>
            </w:ins>
            <w:ins w:id="370" w:author="Jimengdi" w:date="2024-09-20T10:58:00Z">
              <w:r w:rsidR="003B3418">
                <w:rPr>
                  <w:lang w:eastAsia="zh-CN"/>
                </w:rPr>
                <w:t xml:space="preserve"> Sessions</w:t>
              </w:r>
            </w:ins>
            <w:ins w:id="371" w:author="Jimengdi" w:date="2024-09-20T10:59:00Z">
              <w:r w:rsidR="003B3418">
                <w:rPr>
                  <w:lang w:eastAsia="zh-CN"/>
                </w:rPr>
                <w:t xml:space="preserve"> </w:t>
              </w:r>
            </w:ins>
            <w:ins w:id="372" w:author="Jimengdi" w:date="2024-09-20T11:47:00Z">
              <w:r w:rsidR="00EB0521">
                <w:rPr>
                  <w:lang w:eastAsia="zh-CN"/>
                </w:rPr>
                <w:t>(</w:t>
              </w:r>
            </w:ins>
            <w:ins w:id="373" w:author="Jimengdi" w:date="2024-09-19T17:42:00Z">
              <w:r w:rsidR="00700DA3" w:rsidRPr="00B910B8">
                <w:t>Collection</w:t>
              </w:r>
            </w:ins>
            <w:ins w:id="374" w:author="Jimengdi" w:date="2024-09-20T11:47:00Z">
              <w:r w:rsidR="00EB0521">
                <w:t>)</w:t>
              </w:r>
            </w:ins>
          </w:p>
        </w:tc>
        <w:tc>
          <w:tcPr>
            <w:tcW w:w="1190" w:type="pct"/>
          </w:tcPr>
          <w:p w14:paraId="5C5D7405" w14:textId="2BE7FAB2" w:rsidR="00700DA3" w:rsidRPr="00B910B8" w:rsidRDefault="00700DA3" w:rsidP="00B5104F">
            <w:pPr>
              <w:pStyle w:val="TAL"/>
              <w:rPr>
                <w:ins w:id="375" w:author="Jimengdi" w:date="2024-09-19T17:42:00Z"/>
              </w:rPr>
            </w:pPr>
            <w:ins w:id="376" w:author="Jimengdi" w:date="2024-09-19T17:42:00Z">
              <w:r w:rsidRPr="00B910B8">
                <w:t>/</w:t>
              </w:r>
            </w:ins>
            <w:proofErr w:type="spellStart"/>
            <w:proofErr w:type="gramStart"/>
            <w:ins w:id="377" w:author="Jimengdi" w:date="2024-09-20T10:58:00Z">
              <w:r w:rsidR="00116ECF">
                <w:t>ims</w:t>
              </w:r>
              <w:proofErr w:type="spellEnd"/>
              <w:proofErr w:type="gramEnd"/>
              <w:r w:rsidR="00116ECF">
                <w:t>-</w:t>
              </w:r>
            </w:ins>
            <w:ins w:id="378" w:author="Jimengdi" w:date="2024-09-20T10:57:00Z">
              <w:r w:rsidR="00116ECF">
                <w:t>session</w:t>
              </w:r>
            </w:ins>
            <w:ins w:id="379" w:author="Jimengdi" w:date="2024-09-20T10:58:00Z">
              <w:r w:rsidR="00116ECF">
                <w:t>s</w:t>
              </w:r>
            </w:ins>
          </w:p>
        </w:tc>
        <w:tc>
          <w:tcPr>
            <w:tcW w:w="1042" w:type="pct"/>
          </w:tcPr>
          <w:p w14:paraId="0838BE42" w14:textId="77777777" w:rsidR="00700DA3" w:rsidRPr="00B910B8" w:rsidRDefault="00700DA3" w:rsidP="00B5104F">
            <w:pPr>
              <w:pStyle w:val="TAL"/>
              <w:rPr>
                <w:ins w:id="380" w:author="Jimengdi" w:date="2024-09-19T17:42:00Z"/>
              </w:rPr>
            </w:pPr>
            <w:ins w:id="381" w:author="Jimengdi" w:date="2024-09-19T17:42:00Z">
              <w:r w:rsidRPr="00B910B8">
                <w:t>POST</w:t>
              </w:r>
            </w:ins>
          </w:p>
        </w:tc>
        <w:tc>
          <w:tcPr>
            <w:tcW w:w="1532" w:type="pct"/>
          </w:tcPr>
          <w:p w14:paraId="03E7A6AC" w14:textId="084557F1" w:rsidR="00700DA3" w:rsidRPr="00B910B8" w:rsidRDefault="003B3418" w:rsidP="00B5104F">
            <w:pPr>
              <w:pStyle w:val="TAL"/>
              <w:rPr>
                <w:ins w:id="382" w:author="Jimengdi" w:date="2024-09-19T17:42:00Z"/>
              </w:rPr>
            </w:pPr>
            <w:ins w:id="383" w:author="Jimengdi" w:date="2024-09-20T10:58:00Z">
              <w:r>
                <w:t>Create</w:t>
              </w:r>
            </w:ins>
            <w:ins w:id="384" w:author="Jimengdi" w:date="2024-09-20T10:59:00Z">
              <w:r>
                <w:t>s</w:t>
              </w:r>
            </w:ins>
            <w:ins w:id="385" w:author="Jimengdi" w:date="2024-09-20T10:58:00Z">
              <w:r>
                <w:t xml:space="preserve"> a new </w:t>
              </w:r>
            </w:ins>
            <w:ins w:id="386" w:author="Jimengdi" w:date="2024-09-20T11:00:00Z">
              <w:r>
                <w:rPr>
                  <w:rFonts w:hint="eastAsia"/>
                  <w:lang w:eastAsia="zh-CN"/>
                </w:rPr>
                <w:t>Individual</w:t>
              </w:r>
              <w:r>
                <w:t xml:space="preserve"> </w:t>
              </w:r>
            </w:ins>
            <w:ins w:id="387" w:author="Jimengdi" w:date="2024-09-20T10:58:00Z">
              <w:r>
                <w:t>I</w:t>
              </w:r>
            </w:ins>
            <w:ins w:id="388" w:author="Jimengdi_v1" w:date="2024-10-16T10:26:00Z">
              <w:r w:rsidR="00266C80">
                <w:rPr>
                  <w:lang w:eastAsia="zh-CN"/>
                </w:rPr>
                <w:t>MS</w:t>
              </w:r>
            </w:ins>
            <w:ins w:id="389" w:author="Jimengdi" w:date="2024-09-20T11:00:00Z">
              <w:r>
                <w:t xml:space="preserve"> </w:t>
              </w:r>
            </w:ins>
            <w:ins w:id="390" w:author="Jimengdi" w:date="2024-09-20T10:59:00Z">
              <w:r>
                <w:rPr>
                  <w:rFonts w:hint="eastAsia"/>
                  <w:lang w:eastAsia="zh-CN"/>
                </w:rPr>
                <w:t>S</w:t>
              </w:r>
            </w:ins>
            <w:ins w:id="391" w:author="Jimengdi" w:date="2024-09-20T10:58:00Z">
              <w:r>
                <w:t>ession</w:t>
              </w:r>
            </w:ins>
            <w:ins w:id="392" w:author="Jimengdi" w:date="2024-09-20T10:59:00Z">
              <w:r>
                <w:t xml:space="preserve"> </w:t>
              </w:r>
              <w:r>
                <w:rPr>
                  <w:rFonts w:hint="eastAsia"/>
                  <w:lang w:eastAsia="zh-CN"/>
                </w:rPr>
                <w:t>resource</w:t>
              </w:r>
            </w:ins>
            <w:ins w:id="393" w:author="Jimengdi" w:date="2024-09-20T11:04:00Z">
              <w:r w:rsidR="00365877">
                <w:rPr>
                  <w:lang w:eastAsia="zh-CN"/>
                </w:rPr>
                <w:t>.</w:t>
              </w:r>
            </w:ins>
          </w:p>
        </w:tc>
      </w:tr>
      <w:tr w:rsidR="001C0949" w:rsidRPr="0008580C" w14:paraId="7A1FCDA1" w14:textId="77777777" w:rsidTr="00231990">
        <w:trPr>
          <w:jc w:val="center"/>
          <w:ins w:id="394" w:author="Jimengdi" w:date="2024-09-20T10:58:00Z"/>
        </w:trPr>
        <w:tc>
          <w:tcPr>
            <w:tcW w:w="1235" w:type="pct"/>
            <w:vMerge w:val="restart"/>
          </w:tcPr>
          <w:p w14:paraId="56F1E2C5" w14:textId="3809291A" w:rsidR="00365877" w:rsidRDefault="00365877" w:rsidP="00B5104F">
            <w:pPr>
              <w:pStyle w:val="TAL"/>
              <w:rPr>
                <w:ins w:id="395" w:author="Jimengdi" w:date="2024-09-20T10:58:00Z"/>
                <w:lang w:eastAsia="zh-CN"/>
              </w:rPr>
            </w:pPr>
            <w:ins w:id="396" w:author="Jimengdi" w:date="2024-09-20T10:58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ndividual</w:t>
              </w:r>
            </w:ins>
            <w:ins w:id="397" w:author="Jimengdi" w:date="2024-11-11T16:45:00Z">
              <w:r w:rsidR="00043100">
                <w:rPr>
                  <w:rFonts w:hint="eastAsia"/>
                  <w:lang w:eastAsia="zh-CN"/>
                </w:rPr>
                <w:t xml:space="preserve"> I</w:t>
              </w:r>
              <w:r w:rsidR="00043100">
                <w:rPr>
                  <w:lang w:eastAsia="zh-CN"/>
                </w:rPr>
                <w:t>MS</w:t>
              </w:r>
            </w:ins>
            <w:ins w:id="398" w:author="Jimengdi" w:date="2024-09-20T10:58:00Z">
              <w:r>
                <w:rPr>
                  <w:lang w:eastAsia="zh-CN"/>
                </w:rPr>
                <w:t xml:space="preserve"> Sess</w:t>
              </w:r>
            </w:ins>
            <w:ins w:id="399" w:author="Jimengdi" w:date="2024-09-20T10:59:00Z">
              <w:r>
                <w:rPr>
                  <w:lang w:eastAsia="zh-CN"/>
                </w:rPr>
                <w:t>ion</w:t>
              </w:r>
            </w:ins>
            <w:ins w:id="400" w:author="Jimengdi" w:date="2024-09-20T11:47:00Z">
              <w:r w:rsidR="00EB0521">
                <w:rPr>
                  <w:lang w:eastAsia="zh-CN"/>
                </w:rPr>
                <w:t xml:space="preserve"> (Document)</w:t>
              </w:r>
            </w:ins>
          </w:p>
        </w:tc>
        <w:tc>
          <w:tcPr>
            <w:tcW w:w="1190" w:type="pct"/>
            <w:vMerge w:val="restart"/>
          </w:tcPr>
          <w:p w14:paraId="18957955" w14:textId="634B5F6C" w:rsidR="00365877" w:rsidRPr="00B910B8" w:rsidRDefault="00365877" w:rsidP="00B5104F">
            <w:pPr>
              <w:pStyle w:val="TAL"/>
              <w:rPr>
                <w:ins w:id="401" w:author="Jimengdi" w:date="2024-09-20T10:58:00Z"/>
                <w:lang w:eastAsia="zh-CN"/>
              </w:rPr>
            </w:pPr>
            <w:ins w:id="402" w:author="Jimengdi" w:date="2024-09-20T10:59:00Z">
              <w:r>
                <w:rPr>
                  <w:rFonts w:hint="eastAsia"/>
                  <w:lang w:eastAsia="zh-CN"/>
                </w:rPr>
                <w:t>/</w:t>
              </w:r>
              <w:proofErr w:type="spellStart"/>
              <w:proofErr w:type="gramStart"/>
              <w:r>
                <w:rPr>
                  <w:rFonts w:hint="eastAsia"/>
                  <w:lang w:eastAsia="zh-CN"/>
                </w:rPr>
                <w:t>ims</w:t>
              </w:r>
              <w:proofErr w:type="spellEnd"/>
              <w:proofErr w:type="gramEnd"/>
              <w:r>
                <w:rPr>
                  <w:rFonts w:hint="eastAsia"/>
                  <w:lang w:eastAsia="zh-CN"/>
                </w:rPr>
                <w:t>-sessions</w:t>
              </w:r>
              <w:r>
                <w:rPr>
                  <w:lang w:eastAsia="zh-CN"/>
                </w:rPr>
                <w:t>/{</w:t>
              </w:r>
              <w:proofErr w:type="spellStart"/>
              <w:r>
                <w:rPr>
                  <w:lang w:eastAsia="zh-CN"/>
                </w:rPr>
                <w:t>sessionId</w:t>
              </w:r>
              <w:proofErr w:type="spellEnd"/>
              <w:r>
                <w:rPr>
                  <w:lang w:eastAsia="zh-CN"/>
                </w:rPr>
                <w:t>}</w:t>
              </w:r>
            </w:ins>
          </w:p>
        </w:tc>
        <w:tc>
          <w:tcPr>
            <w:tcW w:w="1042" w:type="pct"/>
          </w:tcPr>
          <w:p w14:paraId="395C7C95" w14:textId="410BEA01" w:rsidR="00365877" w:rsidRPr="00B910B8" w:rsidRDefault="00365877" w:rsidP="00B5104F">
            <w:pPr>
              <w:pStyle w:val="TAL"/>
              <w:rPr>
                <w:ins w:id="403" w:author="Jimengdi" w:date="2024-09-20T10:58:00Z"/>
                <w:lang w:eastAsia="zh-CN"/>
              </w:rPr>
            </w:pPr>
            <w:ins w:id="404" w:author="Jimengdi" w:date="2024-09-20T10:59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ATCH</w:t>
              </w:r>
            </w:ins>
          </w:p>
        </w:tc>
        <w:tc>
          <w:tcPr>
            <w:tcW w:w="1532" w:type="pct"/>
          </w:tcPr>
          <w:p w14:paraId="2C243DA4" w14:textId="3DC7A8E1" w:rsidR="00365877" w:rsidRDefault="00365877" w:rsidP="00B5104F">
            <w:pPr>
              <w:pStyle w:val="TAL"/>
              <w:rPr>
                <w:ins w:id="405" w:author="Jimengdi" w:date="2024-09-20T10:58:00Z"/>
                <w:lang w:eastAsia="zh-CN"/>
              </w:rPr>
            </w:pPr>
            <w:ins w:id="406" w:author="Jimengdi" w:date="2024-09-20T10:59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pdates an existing Individual</w:t>
              </w:r>
            </w:ins>
            <w:ins w:id="407" w:author="Jimengdi" w:date="2024-09-20T11:00:00Z"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I</w:t>
              </w:r>
            </w:ins>
            <w:ins w:id="408" w:author="Jimengdi_v1" w:date="2024-10-16T10:26:00Z">
              <w:r w:rsidR="00266C80">
                <w:rPr>
                  <w:lang w:eastAsia="zh-CN"/>
                </w:rPr>
                <w:t>MS</w:t>
              </w:r>
            </w:ins>
            <w:ins w:id="409" w:author="Jimengdi" w:date="2024-09-20T11:00:00Z"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Session</w:t>
              </w:r>
              <w:r>
                <w:rPr>
                  <w:lang w:eastAsia="zh-CN"/>
                </w:rPr>
                <w:t xml:space="preserve"> resource identified by {</w:t>
              </w:r>
              <w:proofErr w:type="spellStart"/>
              <w:r>
                <w:rPr>
                  <w:lang w:eastAsia="zh-CN"/>
                </w:rPr>
                <w:t>sessionId</w:t>
              </w:r>
              <w:proofErr w:type="spellEnd"/>
              <w:r>
                <w:rPr>
                  <w:lang w:eastAsia="zh-CN"/>
                </w:rPr>
                <w:t>}</w:t>
              </w:r>
            </w:ins>
            <w:ins w:id="410" w:author="Jimengdi" w:date="2024-09-20T11:04:00Z">
              <w:r>
                <w:rPr>
                  <w:lang w:eastAsia="zh-CN"/>
                </w:rPr>
                <w:t>.</w:t>
              </w:r>
            </w:ins>
          </w:p>
        </w:tc>
      </w:tr>
      <w:tr w:rsidR="001C0949" w:rsidRPr="0008580C" w14:paraId="525CD107" w14:textId="77777777" w:rsidTr="00231990">
        <w:trPr>
          <w:jc w:val="center"/>
          <w:ins w:id="411" w:author="Jimengdi" w:date="2024-09-20T11:00:00Z"/>
        </w:trPr>
        <w:tc>
          <w:tcPr>
            <w:tcW w:w="1235" w:type="pct"/>
            <w:vMerge/>
          </w:tcPr>
          <w:p w14:paraId="5DD157D7" w14:textId="77777777" w:rsidR="00365877" w:rsidRDefault="00365877" w:rsidP="00B5104F">
            <w:pPr>
              <w:pStyle w:val="TAL"/>
              <w:rPr>
                <w:ins w:id="412" w:author="Jimengdi" w:date="2024-09-20T11:00:00Z"/>
                <w:lang w:eastAsia="zh-CN"/>
              </w:rPr>
            </w:pPr>
          </w:p>
        </w:tc>
        <w:tc>
          <w:tcPr>
            <w:tcW w:w="1190" w:type="pct"/>
            <w:vMerge/>
          </w:tcPr>
          <w:p w14:paraId="4323A9F3" w14:textId="77777777" w:rsidR="00365877" w:rsidRDefault="00365877" w:rsidP="00B5104F">
            <w:pPr>
              <w:pStyle w:val="TAL"/>
              <w:rPr>
                <w:ins w:id="413" w:author="Jimengdi" w:date="2024-09-20T11:00:00Z"/>
                <w:lang w:eastAsia="zh-CN"/>
              </w:rPr>
            </w:pPr>
          </w:p>
        </w:tc>
        <w:tc>
          <w:tcPr>
            <w:tcW w:w="1042" w:type="pct"/>
          </w:tcPr>
          <w:p w14:paraId="4A3B96C2" w14:textId="484EF3A3" w:rsidR="00365877" w:rsidRDefault="00365877" w:rsidP="00B5104F">
            <w:pPr>
              <w:pStyle w:val="TAL"/>
              <w:rPr>
                <w:ins w:id="414" w:author="Jimengdi" w:date="2024-09-20T11:00:00Z"/>
                <w:lang w:eastAsia="zh-CN"/>
              </w:rPr>
            </w:pPr>
            <w:ins w:id="415" w:author="Jimengdi" w:date="2024-09-20T11:00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ELETE</w:t>
              </w:r>
            </w:ins>
          </w:p>
        </w:tc>
        <w:tc>
          <w:tcPr>
            <w:tcW w:w="1532" w:type="pct"/>
          </w:tcPr>
          <w:p w14:paraId="6B137541" w14:textId="178DF573" w:rsidR="00365877" w:rsidRDefault="00365877" w:rsidP="00B5104F">
            <w:pPr>
              <w:pStyle w:val="TAL"/>
              <w:rPr>
                <w:ins w:id="416" w:author="Jimengdi" w:date="2024-09-20T11:00:00Z"/>
                <w:lang w:eastAsia="zh-CN"/>
              </w:rPr>
            </w:pPr>
            <w:ins w:id="417" w:author="Jimengdi" w:date="2024-09-20T11:03:00Z">
              <w:r>
                <w:rPr>
                  <w:lang w:eastAsia="zh-CN"/>
                </w:rPr>
                <w:t>Delete</w:t>
              </w:r>
            </w:ins>
            <w:ins w:id="418" w:author="Jimengdi" w:date="2024-09-20T11:00:00Z">
              <w:r>
                <w:rPr>
                  <w:lang w:eastAsia="zh-CN"/>
                </w:rPr>
                <w:t xml:space="preserve"> an existing Individual </w:t>
              </w:r>
              <w:r>
                <w:rPr>
                  <w:rFonts w:hint="eastAsia"/>
                  <w:lang w:eastAsia="zh-CN"/>
                </w:rPr>
                <w:t>I</w:t>
              </w:r>
            </w:ins>
            <w:ins w:id="419" w:author="Jimengdi_v1" w:date="2024-10-16T10:26:00Z">
              <w:r w:rsidR="00266C80">
                <w:rPr>
                  <w:lang w:eastAsia="zh-CN"/>
                </w:rPr>
                <w:t>MS</w:t>
              </w:r>
            </w:ins>
            <w:ins w:id="420" w:author="Jimengdi" w:date="2024-09-20T11:00:00Z"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Session</w:t>
              </w:r>
              <w:r>
                <w:rPr>
                  <w:lang w:eastAsia="zh-CN"/>
                </w:rPr>
                <w:t xml:space="preserve"> resource identified by {</w:t>
              </w:r>
              <w:proofErr w:type="spellStart"/>
              <w:r>
                <w:rPr>
                  <w:lang w:eastAsia="zh-CN"/>
                </w:rPr>
                <w:t>sessionId</w:t>
              </w:r>
              <w:proofErr w:type="spellEnd"/>
              <w:r>
                <w:rPr>
                  <w:lang w:eastAsia="zh-CN"/>
                </w:rPr>
                <w:t>}</w:t>
              </w:r>
            </w:ins>
            <w:ins w:id="421" w:author="Jimengdi" w:date="2024-09-20T11:04:00Z">
              <w:r>
                <w:rPr>
                  <w:lang w:eastAsia="zh-CN"/>
                </w:rPr>
                <w:t>.</w:t>
              </w:r>
            </w:ins>
          </w:p>
        </w:tc>
      </w:tr>
    </w:tbl>
    <w:p w14:paraId="1F4EB181" w14:textId="77777777" w:rsidR="00700DA3" w:rsidRDefault="00700DA3" w:rsidP="00700DA3">
      <w:pPr>
        <w:rPr>
          <w:ins w:id="422" w:author="Jimengdi" w:date="2024-09-19T17:42:00Z"/>
          <w:lang w:val="en-US"/>
        </w:rPr>
      </w:pPr>
    </w:p>
    <w:p w14:paraId="28FC77CF" w14:textId="4F58DF6B" w:rsidR="00700DA3" w:rsidRPr="00B910B8" w:rsidRDefault="008775BF" w:rsidP="00700DA3">
      <w:pPr>
        <w:pStyle w:val="4"/>
        <w:rPr>
          <w:ins w:id="423" w:author="Jimengdi" w:date="2024-09-19T17:42:00Z"/>
        </w:rPr>
      </w:pPr>
      <w:bookmarkStart w:id="424" w:name="_Toc170275710"/>
      <w:bookmarkStart w:id="425" w:name="_Toc510696610"/>
      <w:bookmarkStart w:id="426" w:name="_Toc35971401"/>
      <w:bookmarkEnd w:id="316"/>
      <w:bookmarkEnd w:id="317"/>
      <w:ins w:id="427" w:author="Jimengdi" w:date="2024-11-06T11:23:00Z">
        <w:r>
          <w:t>5.</w:t>
        </w:r>
        <w:r w:rsidRPr="001F6BFB">
          <w:rPr>
            <w:highlight w:val="yellow"/>
          </w:rPr>
          <w:t>x</w:t>
        </w:r>
      </w:ins>
      <w:ins w:id="428" w:author="Jimengdi" w:date="2024-09-19T17:42:00Z">
        <w:r w:rsidR="00700DA3" w:rsidRPr="00B910B8">
          <w:t>.</w:t>
        </w:r>
      </w:ins>
      <w:ins w:id="429" w:author="Jimengdi" w:date="2024-11-06T11:41:00Z">
        <w:r w:rsidR="00262A02">
          <w:t>2</w:t>
        </w:r>
      </w:ins>
      <w:ins w:id="430" w:author="Jimengdi" w:date="2024-09-19T17:42:00Z">
        <w:r w:rsidR="00700DA3" w:rsidRPr="00B910B8">
          <w:t>.2</w:t>
        </w:r>
        <w:r w:rsidR="00700DA3" w:rsidRPr="00B910B8">
          <w:tab/>
          <w:t xml:space="preserve">Resource: </w:t>
        </w:r>
      </w:ins>
      <w:bookmarkEnd w:id="424"/>
      <w:ins w:id="431" w:author="Jimengdi" w:date="2024-11-11T16:45:00Z">
        <w:r w:rsidR="00043100">
          <w:t xml:space="preserve">IMS </w:t>
        </w:r>
        <w:r w:rsidR="00043100" w:rsidRPr="00B910B8">
          <w:t>Session</w:t>
        </w:r>
        <w:r w:rsidR="00043100">
          <w:t>s</w:t>
        </w:r>
      </w:ins>
    </w:p>
    <w:p w14:paraId="788D00C9" w14:textId="48B564D1" w:rsidR="00700DA3" w:rsidRDefault="008775BF" w:rsidP="00700DA3">
      <w:pPr>
        <w:pStyle w:val="5"/>
        <w:rPr>
          <w:ins w:id="432" w:author="Jimengdi" w:date="2024-09-20T11:24:00Z"/>
        </w:rPr>
      </w:pPr>
      <w:bookmarkStart w:id="433" w:name="_Toc170275711"/>
      <w:ins w:id="434" w:author="Jimengdi" w:date="2024-11-06T11:23:00Z">
        <w:r>
          <w:t>5.</w:t>
        </w:r>
        <w:r w:rsidRPr="001F6BFB">
          <w:rPr>
            <w:highlight w:val="yellow"/>
          </w:rPr>
          <w:t>x</w:t>
        </w:r>
      </w:ins>
      <w:ins w:id="435" w:author="Jimengdi" w:date="2024-09-19T17:42:00Z">
        <w:r w:rsidR="00700DA3">
          <w:t>.</w:t>
        </w:r>
      </w:ins>
      <w:ins w:id="436" w:author="Jimengdi" w:date="2024-11-06T11:41:00Z">
        <w:r w:rsidR="00262A02">
          <w:t>2</w:t>
        </w:r>
      </w:ins>
      <w:ins w:id="437" w:author="Jimengdi" w:date="2024-09-19T17:42:00Z">
        <w:r w:rsidR="00700DA3">
          <w:t>.2.1</w:t>
        </w:r>
        <w:r w:rsidR="00700DA3">
          <w:tab/>
          <w:t>Description</w:t>
        </w:r>
      </w:ins>
      <w:bookmarkEnd w:id="425"/>
      <w:bookmarkEnd w:id="426"/>
      <w:bookmarkEnd w:id="433"/>
    </w:p>
    <w:p w14:paraId="54687D0B" w14:textId="668EA8F7" w:rsidR="00416A42" w:rsidRPr="00752A9C" w:rsidRDefault="00416A42" w:rsidP="00416A42">
      <w:pPr>
        <w:rPr>
          <w:ins w:id="438" w:author="Jimengdi" w:date="2024-09-20T11:25:00Z"/>
        </w:rPr>
      </w:pPr>
      <w:ins w:id="439" w:author="Jimengdi" w:date="2024-09-20T11:25:00Z">
        <w:r w:rsidRPr="00D165ED">
          <w:t xml:space="preserve">The </w:t>
        </w:r>
      </w:ins>
      <w:ins w:id="440" w:author="Jimengdi" w:date="2024-11-11T16:45:00Z">
        <w:r w:rsidR="00043100">
          <w:t xml:space="preserve">IMS </w:t>
        </w:r>
      </w:ins>
      <w:ins w:id="441" w:author="Jimengdi" w:date="2024-09-20T11:25:00Z">
        <w:r>
          <w:t>Sessions Collection</w:t>
        </w:r>
        <w:r w:rsidRPr="00D165ED">
          <w:t xml:space="preserve"> resource represents </w:t>
        </w:r>
        <w:r>
          <w:t>a collection of</w:t>
        </w:r>
        <w:r w:rsidRPr="00D165ED">
          <w:t xml:space="preserve"> </w:t>
        </w:r>
      </w:ins>
      <w:ins w:id="442" w:author="Jimengdi" w:date="2024-11-11T16:45:00Z">
        <w:r w:rsidR="00043100">
          <w:t xml:space="preserve">IMS </w:t>
        </w:r>
      </w:ins>
      <w:ins w:id="443" w:author="Jimengdi" w:date="2024-09-20T11:26:00Z">
        <w:r>
          <w:rPr>
            <w:lang w:eastAsia="zh-CN"/>
          </w:rPr>
          <w:t xml:space="preserve">Sessions </w:t>
        </w:r>
      </w:ins>
      <w:ins w:id="444" w:author="Jimengdi" w:date="2024-09-20T11:25:00Z">
        <w:r>
          <w:t xml:space="preserve">created by </w:t>
        </w:r>
      </w:ins>
      <w:ins w:id="445" w:author="Jimengdi" w:date="2024-11-06T11:42:00Z">
        <w:r w:rsidR="00262A02">
          <w:t>AF</w:t>
        </w:r>
      </w:ins>
      <w:ins w:id="446" w:author="Jimengdi" w:date="2024-09-20T11:25:00Z">
        <w:r w:rsidRPr="00D165ED">
          <w:t xml:space="preserve"> </w:t>
        </w:r>
      </w:ins>
      <w:ins w:id="447" w:author="Jimengdi" w:date="2024-11-06T11:42:00Z">
        <w:r w:rsidR="00262A02">
          <w:t>managed by the</w:t>
        </w:r>
      </w:ins>
      <w:ins w:id="448" w:author="Jimengdi" w:date="2024-09-20T11:25:00Z">
        <w:r w:rsidRPr="00D165ED">
          <w:t xml:space="preserve"> </w:t>
        </w:r>
      </w:ins>
      <w:ins w:id="449" w:author="Jimengdi" w:date="2024-11-06T11:32:00Z">
        <w:r w:rsidR="003A2B32">
          <w:rPr>
            <w:rFonts w:hint="eastAsia"/>
            <w:lang w:eastAsia="zh-CN"/>
          </w:rPr>
          <w:t>NEF</w:t>
        </w:r>
      </w:ins>
      <w:ins w:id="450" w:author="Jimengdi" w:date="2024-09-20T11:25:00Z">
        <w:r w:rsidRPr="00D165ED">
          <w:t xml:space="preserve">. </w:t>
        </w:r>
        <w:r>
          <w:t>The resource is modelled as Collection resource archetype (see clause</w:t>
        </w:r>
      </w:ins>
      <w:ins w:id="451" w:author="Jimengdi" w:date="2024-11-11T16:46:00Z">
        <w:r w:rsidR="00043100">
          <w:t> </w:t>
        </w:r>
      </w:ins>
      <w:ins w:id="452" w:author="Jimengdi" w:date="2024-09-20T11:25:00Z">
        <w:r>
          <w:t>C.2 of 3GPP </w:t>
        </w:r>
        <w:r>
          <w:rPr>
            <w:rFonts w:hint="eastAsia"/>
            <w:lang w:eastAsia="zh-CN"/>
          </w:rPr>
          <w:t>TS</w:t>
        </w:r>
        <w:r>
          <w:t> 29.501 </w:t>
        </w:r>
        <w:r>
          <w:rPr>
            <w:lang w:eastAsia="zh-CN"/>
          </w:rPr>
          <w:t>[</w:t>
        </w:r>
      </w:ins>
      <w:ins w:id="453" w:author="Jimengdi" w:date="2024-11-06T11:42:00Z">
        <w:r w:rsidR="00262A02">
          <w:rPr>
            <w:lang w:eastAsia="zh-CN"/>
          </w:rPr>
          <w:t>32</w:t>
        </w:r>
      </w:ins>
      <w:ins w:id="454" w:author="Jimengdi" w:date="2024-09-20T11:25:00Z">
        <w:r>
          <w:rPr>
            <w:lang w:eastAsia="zh-CN"/>
          </w:rPr>
          <w:t>]</w:t>
        </w:r>
        <w:r>
          <w:t>).</w:t>
        </w:r>
      </w:ins>
    </w:p>
    <w:p w14:paraId="54640EE3" w14:textId="4ABD88CA" w:rsidR="00700DA3" w:rsidRDefault="008775BF" w:rsidP="00700DA3">
      <w:pPr>
        <w:pStyle w:val="5"/>
        <w:rPr>
          <w:ins w:id="455" w:author="Jimengdi" w:date="2024-09-19T17:42:00Z"/>
        </w:rPr>
      </w:pPr>
      <w:bookmarkStart w:id="456" w:name="_Toc35971402"/>
      <w:bookmarkStart w:id="457" w:name="_Toc170275712"/>
      <w:bookmarkStart w:id="458" w:name="_Toc35971403"/>
      <w:bookmarkStart w:id="459" w:name="_Toc510696612"/>
      <w:ins w:id="460" w:author="Jimengdi" w:date="2024-11-06T11:23:00Z">
        <w:r>
          <w:t>5.</w:t>
        </w:r>
        <w:r w:rsidRPr="001F6BFB">
          <w:rPr>
            <w:highlight w:val="yellow"/>
          </w:rPr>
          <w:t>x</w:t>
        </w:r>
      </w:ins>
      <w:ins w:id="461" w:author="Jimengdi" w:date="2024-09-19T17:42:00Z">
        <w:r w:rsidR="00700DA3" w:rsidRPr="001F6BFB">
          <w:rPr>
            <w:highlight w:val="yellow"/>
          </w:rPr>
          <w:t>.</w:t>
        </w:r>
      </w:ins>
      <w:ins w:id="462" w:author="Jimengdi" w:date="2024-11-06T11:42:00Z">
        <w:r w:rsidR="00262A02">
          <w:t>2</w:t>
        </w:r>
      </w:ins>
      <w:ins w:id="463" w:author="Jimengdi" w:date="2024-09-19T17:42:00Z">
        <w:r w:rsidR="00700DA3">
          <w:t>.2.2</w:t>
        </w:r>
        <w:r w:rsidR="00700DA3">
          <w:tab/>
          <w:t>Resource Definition</w:t>
        </w:r>
        <w:bookmarkEnd w:id="456"/>
        <w:bookmarkEnd w:id="457"/>
      </w:ins>
    </w:p>
    <w:p w14:paraId="1D9BFBA6" w14:textId="5C5488FB" w:rsidR="00700DA3" w:rsidRDefault="00700DA3" w:rsidP="00700DA3">
      <w:pPr>
        <w:rPr>
          <w:ins w:id="464" w:author="Jimengdi" w:date="2024-09-19T17:42:00Z"/>
        </w:rPr>
      </w:pPr>
      <w:ins w:id="465" w:author="Jimengdi" w:date="2024-09-19T17:42:00Z">
        <w:r w:rsidRPr="00B910B8">
          <w:t xml:space="preserve">Resource URI: </w:t>
        </w:r>
        <w:r w:rsidRPr="00B910B8">
          <w:rPr>
            <w:b/>
            <w:bCs/>
          </w:rPr>
          <w:t>{</w:t>
        </w:r>
        <w:proofErr w:type="spellStart"/>
        <w:r w:rsidRPr="00B910B8">
          <w:rPr>
            <w:b/>
            <w:bCs/>
          </w:rPr>
          <w:t>apiRoot</w:t>
        </w:r>
        <w:proofErr w:type="spellEnd"/>
        <w:r w:rsidRPr="00B910B8">
          <w:rPr>
            <w:b/>
            <w:bCs/>
          </w:rPr>
          <w:t>}/</w:t>
        </w:r>
      </w:ins>
      <w:ins w:id="466" w:author="Jimengdi" w:date="2024-11-06T11:33:00Z">
        <w:r w:rsidR="003A2B32">
          <w:rPr>
            <w:b/>
            <w:bCs/>
            <w:lang w:eastAsia="zh-CN"/>
          </w:rPr>
          <w:t>3</w:t>
        </w:r>
        <w:r w:rsidR="003A2B32">
          <w:rPr>
            <w:rFonts w:hint="eastAsia"/>
            <w:b/>
            <w:bCs/>
            <w:lang w:eastAsia="zh-CN"/>
          </w:rPr>
          <w:t>gpp</w:t>
        </w:r>
      </w:ins>
      <w:ins w:id="467" w:author="Jimengdi" w:date="2024-09-19T17:42:00Z">
        <w:r w:rsidRPr="00B910B8">
          <w:rPr>
            <w:b/>
            <w:bCs/>
          </w:rPr>
          <w:t>-</w:t>
        </w:r>
      </w:ins>
      <w:ins w:id="468" w:author="Jimengdi" w:date="2024-09-20T11:14:00Z">
        <w:r w:rsidR="007D3E7A">
          <w:rPr>
            <w:b/>
            <w:bCs/>
          </w:rPr>
          <w:t>i</w:t>
        </w:r>
      </w:ins>
      <w:ins w:id="469" w:author="jmd2411" w:date="2024-11-21T22:03:00Z">
        <w:r w:rsidR="007142A9">
          <w:rPr>
            <w:b/>
            <w:bCs/>
          </w:rPr>
          <w:t>ms-</w:t>
        </w:r>
      </w:ins>
      <w:ins w:id="470" w:author="Jimengdi" w:date="2024-09-20T11:14:00Z">
        <w:r w:rsidR="007D3E7A">
          <w:rPr>
            <w:b/>
            <w:bCs/>
          </w:rPr>
          <w:t>s</w:t>
        </w:r>
      </w:ins>
      <w:ins w:id="471" w:author="jmd2411" w:date="2024-11-21T22:03:00Z">
        <w:r w:rsidR="007142A9">
          <w:rPr>
            <w:b/>
            <w:bCs/>
          </w:rPr>
          <w:t>ession-</w:t>
        </w:r>
      </w:ins>
      <w:ins w:id="472" w:author="Jimengdi" w:date="2024-09-20T11:14:00Z">
        <w:r w:rsidR="007D3E7A">
          <w:rPr>
            <w:b/>
            <w:bCs/>
          </w:rPr>
          <w:t>m</w:t>
        </w:r>
      </w:ins>
      <w:ins w:id="473" w:author="jmd2411" w:date="2024-11-21T22:03:00Z">
        <w:r w:rsidR="007142A9">
          <w:rPr>
            <w:b/>
            <w:bCs/>
          </w:rPr>
          <w:t>anagement</w:t>
        </w:r>
      </w:ins>
      <w:ins w:id="474" w:author="Jimengdi" w:date="2024-09-19T17:42:00Z">
        <w:r w:rsidRPr="00B910B8">
          <w:rPr>
            <w:b/>
            <w:bCs/>
          </w:rPr>
          <w:t>/</w:t>
        </w:r>
        <w:r>
          <w:rPr>
            <w:b/>
            <w:noProof/>
          </w:rPr>
          <w:t>&lt;</w:t>
        </w:r>
        <w:proofErr w:type="spellStart"/>
        <w:r>
          <w:rPr>
            <w:b/>
            <w:noProof/>
          </w:rPr>
          <w:t>apiVersion</w:t>
        </w:r>
        <w:proofErr w:type="spellEnd"/>
        <w:r>
          <w:rPr>
            <w:b/>
            <w:noProof/>
          </w:rPr>
          <w:t>&gt;</w:t>
        </w:r>
        <w:r w:rsidRPr="00B910B8">
          <w:rPr>
            <w:b/>
            <w:bCs/>
          </w:rPr>
          <w:t>/</w:t>
        </w:r>
      </w:ins>
      <w:proofErr w:type="spellStart"/>
      <w:ins w:id="475" w:author="Jimengdi" w:date="2024-09-20T11:14:00Z">
        <w:r w:rsidR="007D3E7A">
          <w:rPr>
            <w:b/>
            <w:bCs/>
          </w:rPr>
          <w:t>ims</w:t>
        </w:r>
        <w:proofErr w:type="spellEnd"/>
        <w:r w:rsidR="007D3E7A">
          <w:rPr>
            <w:b/>
            <w:bCs/>
          </w:rPr>
          <w:t>-sessions</w:t>
        </w:r>
      </w:ins>
    </w:p>
    <w:p w14:paraId="0411D956" w14:textId="163B07BB" w:rsidR="00700DA3" w:rsidRDefault="00700DA3" w:rsidP="00700DA3">
      <w:pPr>
        <w:rPr>
          <w:ins w:id="476" w:author="Jimengdi" w:date="2024-09-19T17:42:00Z"/>
          <w:rFonts w:ascii="Arial" w:hAnsi="Arial" w:cs="Arial"/>
        </w:rPr>
      </w:pPr>
      <w:ins w:id="477" w:author="Jimengdi" w:date="2024-09-19T17:42:00Z">
        <w:r>
          <w:t>This resource shall support the resource URI variables defined in table </w:t>
        </w:r>
      </w:ins>
      <w:ins w:id="478" w:author="Jimengdi" w:date="2024-11-06T11:43:00Z">
        <w:r w:rsidR="00262A02">
          <w:t>5</w:t>
        </w:r>
      </w:ins>
      <w:ins w:id="479" w:author="Jimengdi" w:date="2024-09-19T17:42:00Z">
        <w:r>
          <w:t>.</w:t>
        </w:r>
      </w:ins>
      <w:ins w:id="480" w:author="Jimengdi" w:date="2024-11-06T11:43:00Z">
        <w:r w:rsidR="00262A02" w:rsidRPr="00043100">
          <w:rPr>
            <w:highlight w:val="yellow"/>
          </w:rPr>
          <w:t>x</w:t>
        </w:r>
      </w:ins>
      <w:ins w:id="481" w:author="Jimengdi" w:date="2024-09-19T17:42:00Z">
        <w:r>
          <w:t>.</w:t>
        </w:r>
      </w:ins>
      <w:ins w:id="482" w:author="Jimengdi" w:date="2024-11-06T11:43:00Z">
        <w:r w:rsidR="00262A02">
          <w:t>2</w:t>
        </w:r>
      </w:ins>
      <w:ins w:id="483" w:author="Jimengdi" w:date="2024-09-19T17:42:00Z">
        <w:r>
          <w:t>.2.2-1.</w:t>
        </w:r>
      </w:ins>
    </w:p>
    <w:p w14:paraId="3BCB7D67" w14:textId="3E48F6CF" w:rsidR="00700DA3" w:rsidRDefault="00700DA3" w:rsidP="00700DA3">
      <w:pPr>
        <w:pStyle w:val="TH"/>
        <w:rPr>
          <w:ins w:id="484" w:author="Jimengdi" w:date="2024-09-19T17:42:00Z"/>
          <w:rFonts w:cs="Arial"/>
        </w:rPr>
      </w:pPr>
      <w:ins w:id="485" w:author="Jimengdi" w:date="2024-09-19T17:42:00Z">
        <w:r>
          <w:t>Table </w:t>
        </w:r>
      </w:ins>
      <w:ins w:id="486" w:author="Jimengdi" w:date="2024-11-06T11:23:00Z">
        <w:r w:rsidR="008775BF">
          <w:t>5.</w:t>
        </w:r>
        <w:r w:rsidR="008775BF" w:rsidRPr="00043100">
          <w:rPr>
            <w:highlight w:val="yellow"/>
          </w:rPr>
          <w:t>x</w:t>
        </w:r>
      </w:ins>
      <w:ins w:id="487" w:author="Jimengdi" w:date="2024-09-19T17:42:00Z">
        <w:r>
          <w:t>.</w:t>
        </w:r>
      </w:ins>
      <w:ins w:id="488" w:author="Jimengdi" w:date="2024-11-06T11:42:00Z">
        <w:r w:rsidR="00262A02">
          <w:t>2</w:t>
        </w:r>
      </w:ins>
      <w:ins w:id="489" w:author="Jimengdi" w:date="2024-09-19T17:42:00Z">
        <w:r>
          <w:t>.2.2-1: Resource URI variables for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45"/>
        <w:gridCol w:w="1844"/>
        <w:gridCol w:w="6038"/>
      </w:tblGrid>
      <w:tr w:rsidR="001C0949" w14:paraId="054D4919" w14:textId="77777777" w:rsidTr="00231990">
        <w:trPr>
          <w:jc w:val="center"/>
          <w:ins w:id="490" w:author="Jimengdi" w:date="2024-09-19T17:42:00Z"/>
        </w:trPr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896A500" w14:textId="77777777" w:rsidR="00700DA3" w:rsidRDefault="00700DA3" w:rsidP="00B5104F">
            <w:pPr>
              <w:pStyle w:val="TAH"/>
              <w:rPr>
                <w:ins w:id="491" w:author="Jimengdi" w:date="2024-09-19T17:42:00Z"/>
              </w:rPr>
            </w:pPr>
            <w:ins w:id="492" w:author="Jimengdi" w:date="2024-09-19T17:42:00Z">
              <w:r>
                <w:t>Name</w:t>
              </w:r>
            </w:ins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644968B" w14:textId="77777777" w:rsidR="00700DA3" w:rsidRDefault="00700DA3" w:rsidP="00B5104F">
            <w:pPr>
              <w:pStyle w:val="TAH"/>
              <w:rPr>
                <w:ins w:id="493" w:author="Jimengdi" w:date="2024-09-19T17:42:00Z"/>
              </w:rPr>
            </w:pPr>
            <w:ins w:id="494" w:author="Jimengdi" w:date="2024-09-19T17:42:00Z">
              <w:r>
                <w:t>Data type</w:t>
              </w:r>
            </w:ins>
          </w:p>
        </w:tc>
        <w:tc>
          <w:tcPr>
            <w:tcW w:w="3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050060C" w14:textId="77777777" w:rsidR="00700DA3" w:rsidRDefault="00700DA3" w:rsidP="00B5104F">
            <w:pPr>
              <w:pStyle w:val="TAH"/>
              <w:rPr>
                <w:ins w:id="495" w:author="Jimengdi" w:date="2024-09-19T17:42:00Z"/>
              </w:rPr>
            </w:pPr>
            <w:ins w:id="496" w:author="Jimengdi" w:date="2024-09-19T17:42:00Z">
              <w:r>
                <w:t>Definition</w:t>
              </w:r>
            </w:ins>
          </w:p>
        </w:tc>
      </w:tr>
      <w:tr w:rsidR="001C0949" w14:paraId="068F2256" w14:textId="77777777" w:rsidTr="00231990">
        <w:trPr>
          <w:jc w:val="center"/>
          <w:ins w:id="497" w:author="Jimengdi" w:date="2024-09-19T17:42:00Z"/>
        </w:trPr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7C45" w14:textId="77777777" w:rsidR="00700DA3" w:rsidRDefault="00700DA3" w:rsidP="00B5104F">
            <w:pPr>
              <w:pStyle w:val="TAL"/>
              <w:rPr>
                <w:ins w:id="498" w:author="Jimengdi" w:date="2024-09-19T17:42:00Z"/>
              </w:rPr>
            </w:pPr>
            <w:proofErr w:type="spellStart"/>
            <w:ins w:id="499" w:author="Jimengdi" w:date="2024-09-19T17:42:00Z">
              <w:r>
                <w:t>apiRoot</w:t>
              </w:r>
              <w:proofErr w:type="spellEnd"/>
            </w:ins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F31D1" w14:textId="77777777" w:rsidR="00700DA3" w:rsidRDefault="00700DA3" w:rsidP="00B5104F">
            <w:pPr>
              <w:pStyle w:val="TAL"/>
              <w:rPr>
                <w:ins w:id="500" w:author="Jimengdi" w:date="2024-09-19T17:42:00Z"/>
              </w:rPr>
            </w:pPr>
            <w:ins w:id="501" w:author="Jimengdi" w:date="2024-09-19T17:42:00Z">
              <w:r>
                <w:t>string</w:t>
              </w:r>
            </w:ins>
          </w:p>
        </w:tc>
        <w:tc>
          <w:tcPr>
            <w:tcW w:w="3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6F519" w14:textId="7CEBED46" w:rsidR="00700DA3" w:rsidRDefault="00700DA3" w:rsidP="00B5104F">
            <w:pPr>
              <w:pStyle w:val="TAL"/>
              <w:rPr>
                <w:ins w:id="502" w:author="Jimengdi" w:date="2024-09-19T17:42:00Z"/>
              </w:rPr>
            </w:pPr>
            <w:ins w:id="503" w:author="Jimengdi" w:date="2024-09-19T17:42:00Z">
              <w:r>
                <w:t>See clause</w:t>
              </w:r>
              <w:r>
                <w:rPr>
                  <w:lang w:val="en-US" w:eastAsia="zh-CN"/>
                </w:rPr>
                <w:t> </w:t>
              </w:r>
            </w:ins>
            <w:proofErr w:type="gramStart"/>
            <w:ins w:id="504" w:author="Jimengdi" w:date="2024-11-06T11:23:00Z">
              <w:r w:rsidR="008775BF">
                <w:t>5.</w:t>
              </w:r>
              <w:r w:rsidR="008775BF" w:rsidRPr="00043100">
                <w:rPr>
                  <w:highlight w:val="yellow"/>
                </w:rPr>
                <w:t>x</w:t>
              </w:r>
            </w:ins>
            <w:ins w:id="505" w:author="Jimengdi" w:date="2024-09-19T17:42:00Z">
              <w:r w:rsidRPr="00043100">
                <w:rPr>
                  <w:highlight w:val="yellow"/>
                </w:rPr>
                <w:t>.</w:t>
              </w:r>
              <w:proofErr w:type="gramEnd"/>
              <w:r>
                <w:t>1</w:t>
              </w:r>
            </w:ins>
          </w:p>
        </w:tc>
      </w:tr>
    </w:tbl>
    <w:p w14:paraId="20884E20" w14:textId="77777777" w:rsidR="00700DA3" w:rsidRDefault="00700DA3" w:rsidP="00700DA3">
      <w:pPr>
        <w:rPr>
          <w:ins w:id="506" w:author="Jimengdi" w:date="2024-09-19T17:42:00Z"/>
        </w:rPr>
      </w:pPr>
    </w:p>
    <w:p w14:paraId="2829DD7F" w14:textId="49CC74AE" w:rsidR="00700DA3" w:rsidRDefault="008775BF" w:rsidP="00700DA3">
      <w:pPr>
        <w:pStyle w:val="5"/>
        <w:rPr>
          <w:ins w:id="507" w:author="Jimengdi" w:date="2024-09-19T17:42:00Z"/>
        </w:rPr>
      </w:pPr>
      <w:bookmarkStart w:id="508" w:name="_Toc170275713"/>
      <w:ins w:id="509" w:author="Jimengdi" w:date="2024-11-06T11:23:00Z">
        <w:r>
          <w:t>5.</w:t>
        </w:r>
        <w:r w:rsidRPr="001F6BFB">
          <w:rPr>
            <w:highlight w:val="yellow"/>
          </w:rPr>
          <w:t>x</w:t>
        </w:r>
      </w:ins>
      <w:ins w:id="510" w:author="Jimengdi" w:date="2024-09-19T17:42:00Z">
        <w:r w:rsidR="00700DA3">
          <w:t>.</w:t>
        </w:r>
      </w:ins>
      <w:ins w:id="511" w:author="Jimengdi" w:date="2024-11-06T11:43:00Z">
        <w:r w:rsidR="00262A02">
          <w:t>2</w:t>
        </w:r>
      </w:ins>
      <w:ins w:id="512" w:author="Jimengdi" w:date="2024-09-19T17:42:00Z">
        <w:r w:rsidR="00700DA3">
          <w:t>.2.3</w:t>
        </w:r>
        <w:r w:rsidR="00700DA3">
          <w:tab/>
          <w:t>Resource Standard Methods</w:t>
        </w:r>
        <w:bookmarkEnd w:id="458"/>
        <w:bookmarkEnd w:id="459"/>
        <w:bookmarkEnd w:id="508"/>
      </w:ins>
    </w:p>
    <w:p w14:paraId="692309A1" w14:textId="316BD04A" w:rsidR="00700DA3" w:rsidRDefault="008775BF" w:rsidP="00700DA3">
      <w:pPr>
        <w:pStyle w:val="H6"/>
        <w:rPr>
          <w:ins w:id="513" w:author="Jimengdi" w:date="2024-09-19T17:42:00Z"/>
        </w:rPr>
      </w:pPr>
      <w:bookmarkStart w:id="514" w:name="_Toc510696613"/>
      <w:bookmarkStart w:id="515" w:name="_Toc35971404"/>
      <w:bookmarkStart w:id="516" w:name="_Toc510696635"/>
      <w:bookmarkStart w:id="517" w:name="_Toc35971430"/>
      <w:ins w:id="518" w:author="Jimengdi" w:date="2024-11-06T11:23:00Z">
        <w:r>
          <w:t>5.</w:t>
        </w:r>
        <w:r w:rsidRPr="001F6BFB">
          <w:rPr>
            <w:highlight w:val="yellow"/>
          </w:rPr>
          <w:t>x</w:t>
        </w:r>
      </w:ins>
      <w:ins w:id="519" w:author="Jimengdi" w:date="2024-09-19T17:42:00Z">
        <w:r w:rsidR="00700DA3">
          <w:t>.</w:t>
        </w:r>
      </w:ins>
      <w:ins w:id="520" w:author="Jimengdi" w:date="2024-11-06T11:43:00Z">
        <w:r w:rsidR="00262A02">
          <w:t>2</w:t>
        </w:r>
      </w:ins>
      <w:ins w:id="521" w:author="Jimengdi" w:date="2024-09-19T17:42:00Z">
        <w:r w:rsidR="00700DA3">
          <w:t>.2.3.1</w:t>
        </w:r>
        <w:r w:rsidR="00700DA3">
          <w:tab/>
          <w:t>POST</w:t>
        </w:r>
        <w:bookmarkEnd w:id="514"/>
        <w:bookmarkEnd w:id="515"/>
      </w:ins>
    </w:p>
    <w:p w14:paraId="65E20AF7" w14:textId="13BFECC4" w:rsidR="007D3E7A" w:rsidRDefault="007D3E7A" w:rsidP="007D3E7A">
      <w:pPr>
        <w:rPr>
          <w:ins w:id="522" w:author="Jimengdi" w:date="2024-09-20T11:15:00Z"/>
        </w:rPr>
      </w:pPr>
      <w:ins w:id="523" w:author="Jimengdi" w:date="2024-09-20T11:15:00Z">
        <w:r>
          <w:t>This method shall support the URI query parameters specified in table </w:t>
        </w:r>
      </w:ins>
      <w:ins w:id="524" w:author="Jimengdi" w:date="2024-11-06T11:23:00Z">
        <w:r w:rsidR="008775BF">
          <w:t>5.</w:t>
        </w:r>
        <w:r w:rsidR="008775BF" w:rsidRPr="001F6BFB">
          <w:rPr>
            <w:highlight w:val="yellow"/>
          </w:rPr>
          <w:t>x</w:t>
        </w:r>
      </w:ins>
      <w:ins w:id="525" w:author="Jimengdi" w:date="2024-09-20T11:15:00Z">
        <w:r>
          <w:t>.</w:t>
        </w:r>
      </w:ins>
      <w:ins w:id="526" w:author="Jimengdi" w:date="2024-11-06T11:43:00Z">
        <w:r w:rsidR="00262A02">
          <w:t>2</w:t>
        </w:r>
      </w:ins>
      <w:ins w:id="527" w:author="Jimengdi" w:date="2024-09-20T11:15:00Z">
        <w:r>
          <w:t>.2.3.1-1.</w:t>
        </w:r>
      </w:ins>
    </w:p>
    <w:p w14:paraId="2BCB85F1" w14:textId="7FCB3216" w:rsidR="007D3E7A" w:rsidRPr="00384E92" w:rsidRDefault="007D3E7A" w:rsidP="007D3E7A">
      <w:pPr>
        <w:pStyle w:val="TH"/>
        <w:rPr>
          <w:ins w:id="528" w:author="Jimengdi" w:date="2024-09-20T11:15:00Z"/>
          <w:rFonts w:cs="Arial"/>
        </w:rPr>
      </w:pPr>
      <w:ins w:id="529" w:author="Jimengdi" w:date="2024-09-20T11:15:00Z">
        <w:r w:rsidRPr="00384E92">
          <w:t>Table</w:t>
        </w:r>
        <w:r>
          <w:t> </w:t>
        </w:r>
      </w:ins>
      <w:ins w:id="530" w:author="Jimengdi" w:date="2024-11-06T11:23:00Z">
        <w:r w:rsidR="008775BF">
          <w:t>5.</w:t>
        </w:r>
        <w:r w:rsidR="008775BF" w:rsidRPr="001F6BFB">
          <w:rPr>
            <w:highlight w:val="yellow"/>
          </w:rPr>
          <w:t>x</w:t>
        </w:r>
      </w:ins>
      <w:ins w:id="531" w:author="Jimengdi" w:date="2024-09-20T11:15:00Z">
        <w:r>
          <w:t>.</w:t>
        </w:r>
      </w:ins>
      <w:ins w:id="532" w:author="Jimengdi" w:date="2024-11-06T11:43:00Z">
        <w:r w:rsidR="00262A02">
          <w:t>2</w:t>
        </w:r>
      </w:ins>
      <w:ins w:id="533" w:author="Jimengdi" w:date="2024-09-20T11:15:00Z">
        <w:r>
          <w:t>.2.3.1</w:t>
        </w:r>
        <w:r w:rsidRPr="00384E92">
          <w:t xml:space="preserve">-1: URI query parameters supported by the </w:t>
        </w:r>
        <w:r>
          <w:t>POST</w:t>
        </w:r>
        <w:r w:rsidRPr="00384E92">
          <w:t xml:space="preserve">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73"/>
        <w:gridCol w:w="1393"/>
        <w:gridCol w:w="410"/>
        <w:gridCol w:w="1105"/>
        <w:gridCol w:w="3529"/>
        <w:gridCol w:w="1517"/>
      </w:tblGrid>
      <w:tr w:rsidR="001C0949" w:rsidRPr="00B54FF5" w14:paraId="719B8CCA" w14:textId="77777777" w:rsidTr="00231990">
        <w:trPr>
          <w:jc w:val="center"/>
          <w:ins w:id="534" w:author="Jimengdi" w:date="2024-09-20T11:15:00Z"/>
        </w:trPr>
        <w:tc>
          <w:tcPr>
            <w:tcW w:w="825" w:type="pct"/>
            <w:shd w:val="clear" w:color="auto" w:fill="C0C0C0"/>
          </w:tcPr>
          <w:p w14:paraId="39DE2AB8" w14:textId="77777777" w:rsidR="007D3E7A" w:rsidRPr="0016361A" w:rsidRDefault="007D3E7A" w:rsidP="00B5104F">
            <w:pPr>
              <w:pStyle w:val="TAH"/>
              <w:rPr>
                <w:ins w:id="535" w:author="Jimengdi" w:date="2024-09-20T11:15:00Z"/>
              </w:rPr>
            </w:pPr>
            <w:ins w:id="536" w:author="Jimengdi" w:date="2024-09-20T11:15:00Z">
              <w:r w:rsidRPr="0016361A">
                <w:t>Name</w:t>
              </w:r>
            </w:ins>
          </w:p>
        </w:tc>
        <w:tc>
          <w:tcPr>
            <w:tcW w:w="731" w:type="pct"/>
            <w:shd w:val="clear" w:color="auto" w:fill="C0C0C0"/>
          </w:tcPr>
          <w:p w14:paraId="1B19A937" w14:textId="77777777" w:rsidR="007D3E7A" w:rsidRPr="0016361A" w:rsidRDefault="007D3E7A" w:rsidP="00B5104F">
            <w:pPr>
              <w:pStyle w:val="TAH"/>
              <w:rPr>
                <w:ins w:id="537" w:author="Jimengdi" w:date="2024-09-20T11:15:00Z"/>
              </w:rPr>
            </w:pPr>
            <w:ins w:id="538" w:author="Jimengdi" w:date="2024-09-20T11:15:00Z">
              <w:r w:rsidRPr="0016361A">
                <w:t>Data type</w:t>
              </w:r>
            </w:ins>
          </w:p>
        </w:tc>
        <w:tc>
          <w:tcPr>
            <w:tcW w:w="215" w:type="pct"/>
            <w:shd w:val="clear" w:color="auto" w:fill="C0C0C0"/>
          </w:tcPr>
          <w:p w14:paraId="427D6AB0" w14:textId="77777777" w:rsidR="007D3E7A" w:rsidRPr="0016361A" w:rsidRDefault="007D3E7A" w:rsidP="00B5104F">
            <w:pPr>
              <w:pStyle w:val="TAH"/>
              <w:rPr>
                <w:ins w:id="539" w:author="Jimengdi" w:date="2024-09-20T11:15:00Z"/>
              </w:rPr>
            </w:pPr>
            <w:ins w:id="540" w:author="Jimengdi" w:date="2024-09-20T11:15:00Z">
              <w:r w:rsidRPr="0016361A">
                <w:t>P</w:t>
              </w:r>
            </w:ins>
          </w:p>
        </w:tc>
        <w:tc>
          <w:tcPr>
            <w:tcW w:w="580" w:type="pct"/>
            <w:shd w:val="clear" w:color="auto" w:fill="C0C0C0"/>
          </w:tcPr>
          <w:p w14:paraId="6072B542" w14:textId="77777777" w:rsidR="007D3E7A" w:rsidRPr="0016361A" w:rsidRDefault="007D3E7A" w:rsidP="00B5104F">
            <w:pPr>
              <w:pStyle w:val="TAH"/>
              <w:rPr>
                <w:ins w:id="541" w:author="Jimengdi" w:date="2024-09-20T11:15:00Z"/>
              </w:rPr>
            </w:pPr>
            <w:ins w:id="542" w:author="Jimengdi" w:date="2024-09-20T11:15:00Z">
              <w:r w:rsidRPr="0016361A">
                <w:t>Cardinality</w:t>
              </w:r>
            </w:ins>
          </w:p>
        </w:tc>
        <w:tc>
          <w:tcPr>
            <w:tcW w:w="1852" w:type="pct"/>
            <w:shd w:val="clear" w:color="auto" w:fill="C0C0C0"/>
            <w:vAlign w:val="center"/>
          </w:tcPr>
          <w:p w14:paraId="2BA07E38" w14:textId="77777777" w:rsidR="007D3E7A" w:rsidRPr="0016361A" w:rsidRDefault="007D3E7A" w:rsidP="00B5104F">
            <w:pPr>
              <w:pStyle w:val="TAH"/>
              <w:rPr>
                <w:ins w:id="543" w:author="Jimengdi" w:date="2024-09-20T11:15:00Z"/>
              </w:rPr>
            </w:pPr>
            <w:ins w:id="544" w:author="Jimengdi" w:date="2024-09-20T11:15:00Z">
              <w:r w:rsidRPr="0016361A">
                <w:t>Description</w:t>
              </w:r>
            </w:ins>
          </w:p>
        </w:tc>
        <w:tc>
          <w:tcPr>
            <w:tcW w:w="796" w:type="pct"/>
            <w:shd w:val="clear" w:color="auto" w:fill="C0C0C0"/>
          </w:tcPr>
          <w:p w14:paraId="4716EAA2" w14:textId="77777777" w:rsidR="007D3E7A" w:rsidRPr="0016361A" w:rsidRDefault="007D3E7A" w:rsidP="00B5104F">
            <w:pPr>
              <w:pStyle w:val="TAH"/>
              <w:rPr>
                <w:ins w:id="545" w:author="Jimengdi" w:date="2024-09-20T11:15:00Z"/>
              </w:rPr>
            </w:pPr>
            <w:ins w:id="546" w:author="Jimengdi" w:date="2024-09-20T11:15:00Z">
              <w:r w:rsidRPr="0016361A">
                <w:t>Applicability</w:t>
              </w:r>
            </w:ins>
          </w:p>
        </w:tc>
      </w:tr>
      <w:tr w:rsidR="001C0949" w:rsidRPr="00B54FF5" w14:paraId="3DFD4D2F" w14:textId="77777777" w:rsidTr="00231990">
        <w:trPr>
          <w:jc w:val="center"/>
          <w:ins w:id="547" w:author="Jimengdi" w:date="2024-09-20T11:15:00Z"/>
        </w:trPr>
        <w:tc>
          <w:tcPr>
            <w:tcW w:w="825" w:type="pct"/>
            <w:shd w:val="clear" w:color="auto" w:fill="auto"/>
          </w:tcPr>
          <w:p w14:paraId="4B437C0F" w14:textId="77777777" w:rsidR="007D3E7A" w:rsidRPr="0016361A" w:rsidRDefault="007D3E7A" w:rsidP="00B5104F">
            <w:pPr>
              <w:pStyle w:val="TAL"/>
              <w:rPr>
                <w:ins w:id="548" w:author="Jimengdi" w:date="2024-09-20T11:15:00Z"/>
              </w:rPr>
            </w:pPr>
            <w:ins w:id="549" w:author="Jimengdi" w:date="2024-09-20T11:15:00Z">
              <w:r>
                <w:t>n/a</w:t>
              </w:r>
            </w:ins>
          </w:p>
        </w:tc>
        <w:tc>
          <w:tcPr>
            <w:tcW w:w="731" w:type="pct"/>
          </w:tcPr>
          <w:p w14:paraId="76FB335F" w14:textId="77777777" w:rsidR="007D3E7A" w:rsidRPr="0016361A" w:rsidRDefault="007D3E7A" w:rsidP="00B5104F">
            <w:pPr>
              <w:pStyle w:val="TAL"/>
              <w:rPr>
                <w:ins w:id="550" w:author="Jimengdi" w:date="2024-09-20T11:15:00Z"/>
              </w:rPr>
            </w:pPr>
          </w:p>
        </w:tc>
        <w:tc>
          <w:tcPr>
            <w:tcW w:w="215" w:type="pct"/>
          </w:tcPr>
          <w:p w14:paraId="1DEEC13E" w14:textId="77777777" w:rsidR="007D3E7A" w:rsidRPr="0016361A" w:rsidRDefault="007D3E7A" w:rsidP="00B5104F">
            <w:pPr>
              <w:pStyle w:val="TAC"/>
              <w:rPr>
                <w:ins w:id="551" w:author="Jimengdi" w:date="2024-09-20T11:15:00Z"/>
              </w:rPr>
            </w:pPr>
          </w:p>
        </w:tc>
        <w:tc>
          <w:tcPr>
            <w:tcW w:w="580" w:type="pct"/>
          </w:tcPr>
          <w:p w14:paraId="6B783991" w14:textId="77777777" w:rsidR="007D3E7A" w:rsidRPr="0016361A" w:rsidRDefault="007D3E7A" w:rsidP="00B5104F">
            <w:pPr>
              <w:pStyle w:val="TAL"/>
              <w:rPr>
                <w:ins w:id="552" w:author="Jimengdi" w:date="2024-09-20T11:15:00Z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14:paraId="7E456BE7" w14:textId="77777777" w:rsidR="007D3E7A" w:rsidRPr="0016361A" w:rsidRDefault="007D3E7A" w:rsidP="00B5104F">
            <w:pPr>
              <w:pStyle w:val="TAL"/>
              <w:rPr>
                <w:ins w:id="553" w:author="Jimengdi" w:date="2024-09-20T11:15:00Z"/>
              </w:rPr>
            </w:pPr>
          </w:p>
        </w:tc>
        <w:tc>
          <w:tcPr>
            <w:tcW w:w="796" w:type="pct"/>
          </w:tcPr>
          <w:p w14:paraId="4849836A" w14:textId="77777777" w:rsidR="007D3E7A" w:rsidRPr="0016361A" w:rsidRDefault="007D3E7A" w:rsidP="00B5104F">
            <w:pPr>
              <w:pStyle w:val="TAL"/>
              <w:rPr>
                <w:ins w:id="554" w:author="Jimengdi" w:date="2024-09-20T11:15:00Z"/>
              </w:rPr>
            </w:pPr>
          </w:p>
        </w:tc>
      </w:tr>
    </w:tbl>
    <w:p w14:paraId="7D264BE6" w14:textId="77777777" w:rsidR="007D3E7A" w:rsidRDefault="007D3E7A" w:rsidP="007D3E7A">
      <w:pPr>
        <w:rPr>
          <w:ins w:id="555" w:author="Jimengdi" w:date="2024-09-20T11:15:00Z"/>
        </w:rPr>
      </w:pPr>
    </w:p>
    <w:p w14:paraId="413AA021" w14:textId="6C39439F" w:rsidR="007D3E7A" w:rsidRPr="00384E92" w:rsidRDefault="007D3E7A" w:rsidP="007D3E7A">
      <w:pPr>
        <w:rPr>
          <w:ins w:id="556" w:author="Jimengdi" w:date="2024-09-20T11:15:00Z"/>
        </w:rPr>
      </w:pPr>
      <w:ins w:id="557" w:author="Jimengdi" w:date="2024-09-20T11:15:00Z">
        <w:r>
          <w:t>This method shall support the request data structures specified in table </w:t>
        </w:r>
      </w:ins>
      <w:ins w:id="558" w:author="Jimengdi" w:date="2024-11-06T11:23:00Z">
        <w:r w:rsidR="008775BF">
          <w:t>5.</w:t>
        </w:r>
        <w:r w:rsidR="008775BF" w:rsidRPr="001F6BFB">
          <w:rPr>
            <w:highlight w:val="yellow"/>
          </w:rPr>
          <w:t>x</w:t>
        </w:r>
      </w:ins>
      <w:ins w:id="559" w:author="Jimengdi" w:date="2024-09-20T11:15:00Z">
        <w:r>
          <w:t>.</w:t>
        </w:r>
      </w:ins>
      <w:ins w:id="560" w:author="Jimengdi" w:date="2024-11-06T11:43:00Z">
        <w:r w:rsidR="00262A02">
          <w:t>2</w:t>
        </w:r>
      </w:ins>
      <w:ins w:id="561" w:author="Jimengdi" w:date="2024-09-20T11:15:00Z">
        <w:r>
          <w:t xml:space="preserve">.2.3.1-2 and the response data </w:t>
        </w:r>
        <w:proofErr w:type="gramStart"/>
        <w:r>
          <w:t>structures</w:t>
        </w:r>
        <w:proofErr w:type="gramEnd"/>
        <w:r>
          <w:t xml:space="preserve"> and response codes specified in table </w:t>
        </w:r>
      </w:ins>
      <w:ins w:id="562" w:author="Jimengdi" w:date="2024-11-06T11:23:00Z">
        <w:r w:rsidR="008775BF">
          <w:t>5.</w:t>
        </w:r>
        <w:r w:rsidR="008775BF" w:rsidRPr="001F6BFB">
          <w:rPr>
            <w:highlight w:val="yellow"/>
          </w:rPr>
          <w:t>x</w:t>
        </w:r>
      </w:ins>
      <w:ins w:id="563" w:author="Jimengdi" w:date="2024-09-20T11:15:00Z">
        <w:r>
          <w:t>.</w:t>
        </w:r>
      </w:ins>
      <w:ins w:id="564" w:author="Jimengdi" w:date="2024-11-06T11:43:00Z">
        <w:r w:rsidR="00262A02">
          <w:t>2</w:t>
        </w:r>
      </w:ins>
      <w:ins w:id="565" w:author="Jimengdi" w:date="2024-09-20T11:15:00Z">
        <w:r>
          <w:t>.2.3.1-3.</w:t>
        </w:r>
      </w:ins>
    </w:p>
    <w:p w14:paraId="011DE949" w14:textId="26381231" w:rsidR="007D3E7A" w:rsidRPr="001769FF" w:rsidRDefault="007D3E7A" w:rsidP="007D3E7A">
      <w:pPr>
        <w:pStyle w:val="TH"/>
        <w:rPr>
          <w:ins w:id="566" w:author="Jimengdi" w:date="2024-09-20T11:15:00Z"/>
        </w:rPr>
      </w:pPr>
      <w:ins w:id="567" w:author="Jimengdi" w:date="2024-09-20T11:15:00Z">
        <w:r w:rsidRPr="001769FF">
          <w:t>Table</w:t>
        </w:r>
        <w:r>
          <w:t> </w:t>
        </w:r>
      </w:ins>
      <w:ins w:id="568" w:author="Jimengdi" w:date="2024-11-06T11:23:00Z">
        <w:r w:rsidR="008775BF">
          <w:t>5.</w:t>
        </w:r>
        <w:r w:rsidR="008775BF" w:rsidRPr="001F6BFB">
          <w:rPr>
            <w:highlight w:val="yellow"/>
          </w:rPr>
          <w:t>x</w:t>
        </w:r>
      </w:ins>
      <w:ins w:id="569" w:author="Jimengdi" w:date="2024-09-20T11:15:00Z">
        <w:r>
          <w:t>.</w:t>
        </w:r>
      </w:ins>
      <w:ins w:id="570" w:author="Jimengdi" w:date="2024-11-06T11:43:00Z">
        <w:r w:rsidR="00262A02">
          <w:t>2</w:t>
        </w:r>
      </w:ins>
      <w:ins w:id="571" w:author="Jimengdi" w:date="2024-09-20T11:15:00Z">
        <w:r>
          <w:t>.2.</w:t>
        </w:r>
        <w:r w:rsidRPr="001769FF">
          <w:t xml:space="preserve">3.1-2: Data structures supported by the </w:t>
        </w:r>
        <w:r>
          <w:t>POST</w:t>
        </w:r>
        <w:r w:rsidRPr="001769FF">
          <w:t xml:space="preserve"> </w:t>
        </w:r>
        <w:r>
          <w:t xml:space="preserve">Request Body </w:t>
        </w:r>
        <w:r w:rsidRPr="001769FF">
          <w:t>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29"/>
        <w:gridCol w:w="425"/>
        <w:gridCol w:w="1276"/>
        <w:gridCol w:w="5897"/>
      </w:tblGrid>
      <w:tr w:rsidR="001C0949" w:rsidRPr="00B54FF5" w14:paraId="3F5F6428" w14:textId="77777777" w:rsidTr="00231990">
        <w:trPr>
          <w:jc w:val="center"/>
          <w:ins w:id="572" w:author="Jimengdi" w:date="2024-09-20T11:15:00Z"/>
        </w:trPr>
        <w:tc>
          <w:tcPr>
            <w:tcW w:w="1929" w:type="dxa"/>
            <w:shd w:val="clear" w:color="auto" w:fill="C0C0C0"/>
          </w:tcPr>
          <w:p w14:paraId="738B3A15" w14:textId="77777777" w:rsidR="007D3E7A" w:rsidRPr="0016361A" w:rsidRDefault="007D3E7A" w:rsidP="00B5104F">
            <w:pPr>
              <w:pStyle w:val="TAH"/>
              <w:rPr>
                <w:ins w:id="573" w:author="Jimengdi" w:date="2024-09-20T11:15:00Z"/>
              </w:rPr>
            </w:pPr>
            <w:ins w:id="574" w:author="Jimengdi" w:date="2024-09-20T11:15:00Z">
              <w:r w:rsidRPr="0016361A"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 w14:paraId="3F402A0C" w14:textId="77777777" w:rsidR="007D3E7A" w:rsidRPr="0016361A" w:rsidRDefault="007D3E7A" w:rsidP="00B5104F">
            <w:pPr>
              <w:pStyle w:val="TAH"/>
              <w:rPr>
                <w:ins w:id="575" w:author="Jimengdi" w:date="2024-09-20T11:15:00Z"/>
              </w:rPr>
            </w:pPr>
            <w:ins w:id="576" w:author="Jimengdi" w:date="2024-09-20T11:15:00Z">
              <w:r w:rsidRPr="0016361A">
                <w:t>P</w:t>
              </w:r>
            </w:ins>
          </w:p>
        </w:tc>
        <w:tc>
          <w:tcPr>
            <w:tcW w:w="1276" w:type="dxa"/>
            <w:shd w:val="clear" w:color="auto" w:fill="C0C0C0"/>
          </w:tcPr>
          <w:p w14:paraId="1B99DB77" w14:textId="77777777" w:rsidR="007D3E7A" w:rsidRPr="0016361A" w:rsidRDefault="007D3E7A" w:rsidP="00B5104F">
            <w:pPr>
              <w:pStyle w:val="TAH"/>
              <w:rPr>
                <w:ins w:id="577" w:author="Jimengdi" w:date="2024-09-20T11:15:00Z"/>
              </w:rPr>
            </w:pPr>
            <w:ins w:id="578" w:author="Jimengdi" w:date="2024-09-20T11:15:00Z">
              <w:r w:rsidRPr="0016361A">
                <w:t>Cardinality</w:t>
              </w:r>
            </w:ins>
          </w:p>
        </w:tc>
        <w:tc>
          <w:tcPr>
            <w:tcW w:w="5897" w:type="dxa"/>
            <w:shd w:val="clear" w:color="auto" w:fill="C0C0C0"/>
            <w:vAlign w:val="center"/>
          </w:tcPr>
          <w:p w14:paraId="7885142E" w14:textId="77777777" w:rsidR="007D3E7A" w:rsidRPr="0016361A" w:rsidRDefault="007D3E7A" w:rsidP="00B5104F">
            <w:pPr>
              <w:pStyle w:val="TAH"/>
              <w:rPr>
                <w:ins w:id="579" w:author="Jimengdi" w:date="2024-09-20T11:15:00Z"/>
              </w:rPr>
            </w:pPr>
            <w:ins w:id="580" w:author="Jimengdi" w:date="2024-09-20T11:15:00Z">
              <w:r w:rsidRPr="0016361A">
                <w:t>Description</w:t>
              </w:r>
            </w:ins>
          </w:p>
        </w:tc>
      </w:tr>
      <w:tr w:rsidR="001C0949" w:rsidRPr="00B54FF5" w14:paraId="0EEFF909" w14:textId="77777777" w:rsidTr="00231990">
        <w:trPr>
          <w:jc w:val="center"/>
          <w:ins w:id="581" w:author="Jimengdi" w:date="2024-09-20T11:15:00Z"/>
        </w:trPr>
        <w:tc>
          <w:tcPr>
            <w:tcW w:w="1929" w:type="dxa"/>
            <w:shd w:val="clear" w:color="auto" w:fill="auto"/>
          </w:tcPr>
          <w:p w14:paraId="32F25A34" w14:textId="5EFC8ED5" w:rsidR="007D3E7A" w:rsidRPr="0016361A" w:rsidRDefault="00F81FCD" w:rsidP="00B5104F">
            <w:pPr>
              <w:pStyle w:val="TAL"/>
              <w:rPr>
                <w:ins w:id="582" w:author="Jimengdi" w:date="2024-09-20T11:15:00Z"/>
              </w:rPr>
            </w:pPr>
            <w:proofErr w:type="spellStart"/>
            <w:ins w:id="583" w:author="Jimengdi" w:date="2024-09-20T11:19:00Z">
              <w:r>
                <w:t>ImsSessionInfo</w:t>
              </w:r>
            </w:ins>
            <w:proofErr w:type="spellEnd"/>
          </w:p>
        </w:tc>
        <w:tc>
          <w:tcPr>
            <w:tcW w:w="425" w:type="dxa"/>
          </w:tcPr>
          <w:p w14:paraId="167B407B" w14:textId="77777777" w:rsidR="007D3E7A" w:rsidRPr="0016361A" w:rsidRDefault="007D3E7A" w:rsidP="00B5104F">
            <w:pPr>
              <w:pStyle w:val="TAC"/>
              <w:rPr>
                <w:ins w:id="584" w:author="Jimengdi" w:date="2024-09-20T11:15:00Z"/>
              </w:rPr>
            </w:pPr>
            <w:ins w:id="585" w:author="Jimengdi" w:date="2024-09-20T11:15:00Z">
              <w:r>
                <w:t>M</w:t>
              </w:r>
            </w:ins>
          </w:p>
        </w:tc>
        <w:tc>
          <w:tcPr>
            <w:tcW w:w="1276" w:type="dxa"/>
          </w:tcPr>
          <w:p w14:paraId="11655C05" w14:textId="77777777" w:rsidR="007D3E7A" w:rsidRPr="0016361A" w:rsidRDefault="007D3E7A" w:rsidP="00B5104F">
            <w:pPr>
              <w:pStyle w:val="TAL"/>
              <w:rPr>
                <w:ins w:id="586" w:author="Jimengdi" w:date="2024-09-20T11:15:00Z"/>
              </w:rPr>
            </w:pPr>
            <w:ins w:id="587" w:author="Jimengdi" w:date="2024-09-20T11:15:00Z">
              <w:r>
                <w:t>1</w:t>
              </w:r>
            </w:ins>
          </w:p>
        </w:tc>
        <w:tc>
          <w:tcPr>
            <w:tcW w:w="5897" w:type="dxa"/>
            <w:shd w:val="clear" w:color="auto" w:fill="auto"/>
          </w:tcPr>
          <w:p w14:paraId="7887DB2B" w14:textId="7BF2FA38" w:rsidR="007D3E7A" w:rsidRPr="0016361A" w:rsidRDefault="007D3E7A" w:rsidP="00B5104F">
            <w:pPr>
              <w:pStyle w:val="TAL"/>
              <w:rPr>
                <w:ins w:id="588" w:author="Jimengdi" w:date="2024-09-20T11:15:00Z"/>
              </w:rPr>
            </w:pPr>
            <w:ins w:id="589" w:author="Jimengdi" w:date="2024-09-20T11:15:00Z">
              <w:r>
                <w:t xml:space="preserve">Creates a new Individual </w:t>
              </w:r>
            </w:ins>
            <w:ins w:id="590" w:author="Jimengdi" w:date="2024-11-11T16:49:00Z">
              <w:r w:rsidR="00043100">
                <w:t>IMS</w:t>
              </w:r>
            </w:ins>
            <w:ins w:id="591" w:author="Jimengdi" w:date="2024-09-20T11:19:00Z">
              <w:r w:rsidR="00F81FCD">
                <w:t xml:space="preserve"> Session</w:t>
              </w:r>
            </w:ins>
            <w:ins w:id="592" w:author="Jimengdi" w:date="2024-09-20T11:15:00Z">
              <w:r>
                <w:t xml:space="preserve"> resource</w:t>
              </w:r>
            </w:ins>
          </w:p>
        </w:tc>
      </w:tr>
    </w:tbl>
    <w:p w14:paraId="27317DDA" w14:textId="77777777" w:rsidR="007D3E7A" w:rsidRDefault="007D3E7A" w:rsidP="007D3E7A">
      <w:pPr>
        <w:rPr>
          <w:ins w:id="593" w:author="Jimengdi" w:date="2024-09-20T11:15:00Z"/>
        </w:rPr>
      </w:pPr>
    </w:p>
    <w:p w14:paraId="30B5D4C9" w14:textId="35998BEC" w:rsidR="007D3E7A" w:rsidRPr="001769FF" w:rsidRDefault="007D3E7A" w:rsidP="007D3E7A">
      <w:pPr>
        <w:pStyle w:val="TH"/>
        <w:rPr>
          <w:ins w:id="594" w:author="Jimengdi" w:date="2024-09-20T11:15:00Z"/>
        </w:rPr>
      </w:pPr>
      <w:ins w:id="595" w:author="Jimengdi" w:date="2024-09-20T11:15:00Z">
        <w:r w:rsidRPr="001769FF">
          <w:lastRenderedPageBreak/>
          <w:t>Table</w:t>
        </w:r>
        <w:r>
          <w:t> </w:t>
        </w:r>
      </w:ins>
      <w:ins w:id="596" w:author="Jimengdi" w:date="2024-11-06T11:23:00Z">
        <w:r w:rsidR="008775BF">
          <w:t>5.</w:t>
        </w:r>
        <w:r w:rsidR="008775BF" w:rsidRPr="001F6BFB">
          <w:rPr>
            <w:highlight w:val="yellow"/>
          </w:rPr>
          <w:t>x</w:t>
        </w:r>
      </w:ins>
      <w:ins w:id="597" w:author="Jimengdi" w:date="2024-09-20T11:15:00Z">
        <w:r>
          <w:t>.</w:t>
        </w:r>
      </w:ins>
      <w:ins w:id="598" w:author="Jimengdi" w:date="2024-11-06T11:43:00Z">
        <w:r w:rsidR="00262A02">
          <w:t>2</w:t>
        </w:r>
      </w:ins>
      <w:ins w:id="599" w:author="Jimengdi" w:date="2024-09-20T11:15:00Z">
        <w:r>
          <w:t>.2.</w:t>
        </w:r>
        <w:r w:rsidRPr="001769FF">
          <w:t>3.1-</w:t>
        </w:r>
        <w:r>
          <w:t>3</w:t>
        </w:r>
        <w:r w:rsidRPr="001769FF">
          <w:t>: Data structures</w:t>
        </w:r>
        <w:r>
          <w:t xml:space="preserve"> supported by the POST Response Body </w:t>
        </w:r>
        <w:r w:rsidRPr="001769FF">
          <w:t>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781"/>
        <w:gridCol w:w="425"/>
        <w:gridCol w:w="1138"/>
        <w:gridCol w:w="1844"/>
        <w:gridCol w:w="4339"/>
      </w:tblGrid>
      <w:tr w:rsidR="001C0949" w:rsidRPr="00B54FF5" w14:paraId="2945E6E6" w14:textId="77777777" w:rsidTr="00231990">
        <w:trPr>
          <w:jc w:val="center"/>
          <w:ins w:id="600" w:author="Jimengdi" w:date="2024-09-20T11:15:00Z"/>
        </w:trPr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AB0EC86" w14:textId="77777777" w:rsidR="007D3E7A" w:rsidRPr="0016361A" w:rsidRDefault="007D3E7A" w:rsidP="00B5104F">
            <w:pPr>
              <w:pStyle w:val="TAH"/>
              <w:rPr>
                <w:ins w:id="601" w:author="Jimengdi" w:date="2024-09-20T11:15:00Z"/>
              </w:rPr>
            </w:pPr>
            <w:ins w:id="602" w:author="Jimengdi" w:date="2024-09-20T11:15:00Z">
              <w:r w:rsidRPr="0016361A">
                <w:t>Data type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06EB1CA" w14:textId="77777777" w:rsidR="007D3E7A" w:rsidRPr="0016361A" w:rsidRDefault="007D3E7A" w:rsidP="00B5104F">
            <w:pPr>
              <w:pStyle w:val="TAH"/>
              <w:rPr>
                <w:ins w:id="603" w:author="Jimengdi" w:date="2024-09-20T11:15:00Z"/>
              </w:rPr>
            </w:pPr>
            <w:ins w:id="604" w:author="Jimengdi" w:date="2024-09-20T11:15:00Z">
              <w:r w:rsidRPr="0016361A">
                <w:t>P</w:t>
              </w:r>
            </w:ins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1A75572" w14:textId="77777777" w:rsidR="007D3E7A" w:rsidRPr="0016361A" w:rsidRDefault="007D3E7A" w:rsidP="00B5104F">
            <w:pPr>
              <w:pStyle w:val="TAH"/>
              <w:rPr>
                <w:ins w:id="605" w:author="Jimengdi" w:date="2024-09-20T11:15:00Z"/>
              </w:rPr>
            </w:pPr>
            <w:ins w:id="606" w:author="Jimengdi" w:date="2024-09-20T11:15:00Z">
              <w:r w:rsidRPr="0016361A">
                <w:t>Cardinality</w:t>
              </w:r>
            </w:ins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B85BFB1" w14:textId="77777777" w:rsidR="007D3E7A" w:rsidRPr="0016361A" w:rsidRDefault="007D3E7A" w:rsidP="00B5104F">
            <w:pPr>
              <w:pStyle w:val="TAH"/>
              <w:rPr>
                <w:ins w:id="607" w:author="Jimengdi" w:date="2024-09-20T11:15:00Z"/>
              </w:rPr>
            </w:pPr>
            <w:ins w:id="608" w:author="Jimengdi" w:date="2024-09-20T11:15:00Z">
              <w:r w:rsidRPr="0016361A">
                <w:t>Response</w:t>
              </w:r>
            </w:ins>
          </w:p>
          <w:p w14:paraId="5517E75E" w14:textId="77777777" w:rsidR="007D3E7A" w:rsidRPr="0016361A" w:rsidRDefault="007D3E7A" w:rsidP="00B5104F">
            <w:pPr>
              <w:pStyle w:val="TAH"/>
              <w:rPr>
                <w:ins w:id="609" w:author="Jimengdi" w:date="2024-09-20T11:15:00Z"/>
              </w:rPr>
            </w:pPr>
            <w:ins w:id="610" w:author="Jimengdi" w:date="2024-09-20T11:15:00Z">
              <w:r w:rsidRPr="0016361A">
                <w:t>codes</w:t>
              </w:r>
            </w:ins>
          </w:p>
        </w:tc>
        <w:tc>
          <w:tcPr>
            <w:tcW w:w="2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113DF56" w14:textId="77777777" w:rsidR="007D3E7A" w:rsidRPr="0016361A" w:rsidRDefault="007D3E7A" w:rsidP="00B5104F">
            <w:pPr>
              <w:pStyle w:val="TAH"/>
              <w:rPr>
                <w:ins w:id="611" w:author="Jimengdi" w:date="2024-09-20T11:15:00Z"/>
              </w:rPr>
            </w:pPr>
            <w:ins w:id="612" w:author="Jimengdi" w:date="2024-09-20T11:15:00Z">
              <w:r w:rsidRPr="0016361A">
                <w:t>Description</w:t>
              </w:r>
            </w:ins>
          </w:p>
        </w:tc>
      </w:tr>
      <w:tr w:rsidR="001C0949" w:rsidRPr="00B54FF5" w14:paraId="3225DB90" w14:textId="77777777" w:rsidTr="00231990">
        <w:trPr>
          <w:jc w:val="center"/>
          <w:ins w:id="613" w:author="Jimengdi" w:date="2024-09-20T11:15:00Z"/>
        </w:trPr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F442D" w14:textId="0A575C26" w:rsidR="007D3E7A" w:rsidRPr="0016361A" w:rsidRDefault="006365A9" w:rsidP="00B5104F">
            <w:pPr>
              <w:pStyle w:val="TAL"/>
              <w:rPr>
                <w:ins w:id="614" w:author="Jimengdi" w:date="2024-09-20T11:15:00Z"/>
                <w:lang w:eastAsia="zh-CN"/>
              </w:rPr>
            </w:pPr>
            <w:proofErr w:type="spellStart"/>
            <w:ins w:id="615" w:author="Jimengdi" w:date="2024-09-23T10:14:00Z">
              <w:r>
                <w:rPr>
                  <w:lang w:eastAsia="zh-CN"/>
                </w:rPr>
                <w:t>Ims</w:t>
              </w:r>
            </w:ins>
            <w:ins w:id="616" w:author="Jimengdi" w:date="2024-09-20T11:20:00Z">
              <w:r w:rsidR="00416A42">
                <w:rPr>
                  <w:lang w:eastAsia="zh-CN"/>
                </w:rPr>
                <w:t>SessionInfo</w:t>
              </w:r>
            </w:ins>
            <w:proofErr w:type="spellEnd"/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564D" w14:textId="77777777" w:rsidR="007D3E7A" w:rsidRPr="0016361A" w:rsidRDefault="007D3E7A" w:rsidP="00B5104F">
            <w:pPr>
              <w:pStyle w:val="TAC"/>
              <w:rPr>
                <w:ins w:id="617" w:author="Jimengdi" w:date="2024-09-20T11:15:00Z"/>
              </w:rPr>
            </w:pPr>
            <w:ins w:id="618" w:author="Jimengdi" w:date="2024-09-20T11:15:00Z">
              <w:r>
                <w:t>M</w:t>
              </w:r>
            </w:ins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ADA7" w14:textId="77777777" w:rsidR="007D3E7A" w:rsidRPr="0016361A" w:rsidRDefault="007D3E7A" w:rsidP="00B5104F">
            <w:pPr>
              <w:pStyle w:val="TAL"/>
              <w:rPr>
                <w:ins w:id="619" w:author="Jimengdi" w:date="2024-09-20T11:15:00Z"/>
              </w:rPr>
            </w:pPr>
            <w:ins w:id="620" w:author="Jimengdi" w:date="2024-09-20T11:15:00Z">
              <w:r>
                <w:t>1</w:t>
              </w:r>
            </w:ins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A5CD" w14:textId="77777777" w:rsidR="007D3E7A" w:rsidRPr="0016361A" w:rsidRDefault="007D3E7A" w:rsidP="00B5104F">
            <w:pPr>
              <w:pStyle w:val="TAL"/>
              <w:rPr>
                <w:ins w:id="621" w:author="Jimengdi" w:date="2024-09-20T11:15:00Z"/>
              </w:rPr>
            </w:pPr>
            <w:ins w:id="622" w:author="Jimengdi" w:date="2024-09-20T11:15:00Z">
              <w:r>
                <w:t>201 Created</w:t>
              </w:r>
            </w:ins>
          </w:p>
        </w:tc>
        <w:tc>
          <w:tcPr>
            <w:tcW w:w="2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10FFB" w14:textId="77777777" w:rsidR="008E43BA" w:rsidRDefault="008E43BA" w:rsidP="008E43BA">
            <w:pPr>
              <w:pStyle w:val="TAL"/>
              <w:rPr>
                <w:ins w:id="623" w:author="Jimengdi" w:date="2024-11-06T14:31:00Z"/>
              </w:rPr>
            </w:pPr>
            <w:ins w:id="624" w:author="Jimengdi" w:date="2024-11-06T14:31:00Z">
              <w:r>
                <w:t>Successful response</w:t>
              </w:r>
            </w:ins>
          </w:p>
          <w:p w14:paraId="14ACB4C1" w14:textId="19FE205B" w:rsidR="007D3E7A" w:rsidRDefault="008E43BA" w:rsidP="008E43BA">
            <w:pPr>
              <w:pStyle w:val="TAL"/>
              <w:rPr>
                <w:ins w:id="625" w:author="Jimengdi" w:date="2024-11-06T14:33:00Z"/>
              </w:rPr>
            </w:pPr>
            <w:ins w:id="626" w:author="Jimengdi" w:date="2024-11-06T14:31:00Z">
              <w:r>
                <w:t>The "Individual IMS Session"</w:t>
              </w:r>
              <w:r w:rsidRPr="0014700B">
                <w:t xml:space="preserve"> resource is successfully</w:t>
              </w:r>
              <w:r w:rsidRPr="0014700B">
                <w:rPr>
                  <w:noProof/>
                </w:rPr>
                <w:t xml:space="preserve"> </w:t>
              </w:r>
              <w:r>
                <w:rPr>
                  <w:noProof/>
                </w:rPr>
                <w:t>created</w:t>
              </w:r>
              <w:r w:rsidRPr="0014700B">
                <w:rPr>
                  <w:noProof/>
                </w:rPr>
                <w:t xml:space="preserve"> and a representation of the updated resource is returned in the response body.</w:t>
              </w:r>
            </w:ins>
          </w:p>
          <w:p w14:paraId="04C1CDBB" w14:textId="77777777" w:rsidR="008E43BA" w:rsidRDefault="008E43BA" w:rsidP="008E43BA">
            <w:pPr>
              <w:pStyle w:val="TAL"/>
              <w:rPr>
                <w:ins w:id="627" w:author="Jimengdi" w:date="2024-11-06T14:33:00Z"/>
              </w:rPr>
            </w:pPr>
          </w:p>
          <w:p w14:paraId="3CD583E9" w14:textId="409F1952" w:rsidR="008E43BA" w:rsidRPr="0016361A" w:rsidRDefault="008E43BA" w:rsidP="008E43BA">
            <w:pPr>
              <w:pStyle w:val="TAL"/>
              <w:rPr>
                <w:ins w:id="628" w:author="Jimengdi" w:date="2024-09-20T11:15:00Z"/>
              </w:rPr>
            </w:pPr>
            <w:ins w:id="629" w:author="Jimengdi" w:date="2024-11-06T14:33:00Z">
              <w:r w:rsidRPr="0014700B">
                <w:t>The URI of the created resource shall be returned in an HTTP "Location" header.</w:t>
              </w:r>
            </w:ins>
          </w:p>
        </w:tc>
      </w:tr>
      <w:tr w:rsidR="001C0949" w:rsidRPr="00B54FF5" w14:paraId="02E8567B" w14:textId="77777777" w:rsidTr="00231990">
        <w:trPr>
          <w:jc w:val="center"/>
          <w:ins w:id="630" w:author="Jimengdi" w:date="2024-09-20T11:15:00Z"/>
        </w:trPr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E05D0" w14:textId="303FCF2A" w:rsidR="007D3E7A" w:rsidRDefault="00C92500" w:rsidP="00B5104F">
            <w:pPr>
              <w:pStyle w:val="TAL"/>
              <w:rPr>
                <w:ins w:id="631" w:author="Jimengdi" w:date="2024-09-20T11:15:00Z"/>
              </w:rPr>
            </w:pPr>
            <w:ins w:id="632" w:author="Jimengdi" w:date="2024-11-06T11:52:00Z">
              <w:r w:rsidRPr="0014700B">
                <w:t>n/a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CDC8" w14:textId="13C485F1" w:rsidR="007D3E7A" w:rsidRDefault="007D3E7A" w:rsidP="00B5104F">
            <w:pPr>
              <w:pStyle w:val="TAC"/>
              <w:rPr>
                <w:ins w:id="633" w:author="Jimengdi" w:date="2024-09-20T11:15:00Z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6DF6" w14:textId="37640946" w:rsidR="007D3E7A" w:rsidRDefault="007D3E7A" w:rsidP="00B5104F">
            <w:pPr>
              <w:pStyle w:val="TAL"/>
              <w:rPr>
                <w:ins w:id="634" w:author="Jimengdi" w:date="2024-09-20T11:15:00Z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5D51" w14:textId="77777777" w:rsidR="007D3E7A" w:rsidRDefault="007D3E7A" w:rsidP="00B5104F">
            <w:pPr>
              <w:pStyle w:val="TAL"/>
              <w:rPr>
                <w:ins w:id="635" w:author="Jimengdi" w:date="2024-09-20T11:15:00Z"/>
              </w:rPr>
            </w:pPr>
            <w:ins w:id="636" w:author="Jimengdi" w:date="2024-09-20T11:15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07 Tempora</w:t>
              </w:r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 xml:space="preserve">y Redirect </w:t>
              </w:r>
            </w:ins>
          </w:p>
        </w:tc>
        <w:tc>
          <w:tcPr>
            <w:tcW w:w="2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AA173" w14:textId="77777777" w:rsidR="00C92500" w:rsidRDefault="007D3E7A" w:rsidP="00B5104F">
            <w:pPr>
              <w:pStyle w:val="TAL"/>
              <w:rPr>
                <w:ins w:id="637" w:author="Jimengdi" w:date="2024-11-06T11:52:00Z"/>
                <w:rFonts w:cs="Arial"/>
                <w:szCs w:val="18"/>
                <w:lang w:val="en-US"/>
              </w:rPr>
            </w:pPr>
            <w:ins w:id="638" w:author="Jimengdi" w:date="2024-09-20T11:15:00Z">
              <w:r w:rsidRPr="00905989">
                <w:rPr>
                  <w:rFonts w:cs="Arial"/>
                  <w:szCs w:val="18"/>
                  <w:lang w:val="en-US"/>
                </w:rPr>
                <w:t>Temporary redirection.</w:t>
              </w:r>
            </w:ins>
          </w:p>
          <w:p w14:paraId="6EC6268E" w14:textId="42C201DC" w:rsidR="00C92500" w:rsidRDefault="00C92500" w:rsidP="00B5104F">
            <w:pPr>
              <w:pStyle w:val="TAL"/>
              <w:rPr>
                <w:ins w:id="639" w:author="Jimengdi" w:date="2024-11-06T11:52:00Z"/>
                <w:rFonts w:cs="Arial"/>
                <w:szCs w:val="18"/>
                <w:lang w:val="en-US"/>
              </w:rPr>
            </w:pPr>
          </w:p>
          <w:p w14:paraId="65F8E6A9" w14:textId="77777777" w:rsidR="00C92500" w:rsidRPr="0014700B" w:rsidRDefault="00C92500" w:rsidP="00C92500">
            <w:pPr>
              <w:pStyle w:val="TAL"/>
              <w:rPr>
                <w:ins w:id="640" w:author="Jimengdi" w:date="2024-11-06T11:52:00Z"/>
              </w:rPr>
            </w:pPr>
            <w:ins w:id="641" w:author="Jimengdi" w:date="2024-11-06T11:52:00Z">
              <w:r w:rsidRPr="0014700B">
                <w:t>The response shall include a Location header field containing an alternative target URI of the resource 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27CE1A88" w14:textId="77777777" w:rsidR="00C92500" w:rsidRPr="00C92500" w:rsidRDefault="00C92500" w:rsidP="00B5104F">
            <w:pPr>
              <w:pStyle w:val="TAL"/>
              <w:rPr>
                <w:ins w:id="642" w:author="Jimengdi" w:date="2024-11-06T11:52:00Z"/>
                <w:rFonts w:cs="Arial"/>
                <w:szCs w:val="18"/>
              </w:rPr>
            </w:pPr>
          </w:p>
          <w:p w14:paraId="6893DC71" w14:textId="42AEF6AA" w:rsidR="00C92500" w:rsidRDefault="00C92500" w:rsidP="008E43BA">
            <w:pPr>
              <w:pStyle w:val="TAL"/>
              <w:rPr>
                <w:ins w:id="643" w:author="Jimengdi" w:date="2024-09-20T11:15:00Z"/>
              </w:rPr>
            </w:pPr>
            <w:ins w:id="644" w:author="Jimengdi" w:date="2024-11-06T11:52:00Z">
              <w:r w:rsidRPr="0014700B">
                <w:t>Redirection handling is described in clause 5.2.10 of 3GPP TS 29.122 [4].</w:t>
              </w:r>
            </w:ins>
          </w:p>
        </w:tc>
      </w:tr>
      <w:tr w:rsidR="001C0949" w:rsidRPr="00B54FF5" w14:paraId="20EAD62F" w14:textId="77777777" w:rsidTr="00231990">
        <w:trPr>
          <w:jc w:val="center"/>
          <w:ins w:id="645" w:author="Jimengdi" w:date="2024-09-20T11:15:00Z"/>
        </w:trPr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1DBE6" w14:textId="16D75501" w:rsidR="007D3E7A" w:rsidRDefault="00C92500" w:rsidP="00B5104F">
            <w:pPr>
              <w:pStyle w:val="TAL"/>
              <w:rPr>
                <w:ins w:id="646" w:author="Jimengdi" w:date="2024-09-20T11:15:00Z"/>
              </w:rPr>
            </w:pPr>
            <w:ins w:id="647" w:author="Jimengdi" w:date="2024-11-06T11:52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F6F3" w14:textId="0523D49A" w:rsidR="007D3E7A" w:rsidRDefault="007D3E7A" w:rsidP="00B5104F">
            <w:pPr>
              <w:pStyle w:val="TAC"/>
              <w:rPr>
                <w:ins w:id="648" w:author="Jimengdi" w:date="2024-09-20T11:15:00Z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8D6F" w14:textId="1515ECA3" w:rsidR="007D3E7A" w:rsidRDefault="007D3E7A" w:rsidP="00B5104F">
            <w:pPr>
              <w:pStyle w:val="TAL"/>
              <w:rPr>
                <w:ins w:id="649" w:author="Jimengdi" w:date="2024-09-20T11:15:00Z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CE43" w14:textId="77777777" w:rsidR="007D3E7A" w:rsidRDefault="007D3E7A" w:rsidP="00B5104F">
            <w:pPr>
              <w:pStyle w:val="TAL"/>
              <w:rPr>
                <w:ins w:id="650" w:author="Jimengdi" w:date="2024-09-20T11:15:00Z"/>
              </w:rPr>
            </w:pPr>
            <w:ins w:id="651" w:author="Jimengdi" w:date="2024-09-20T11:15:00Z">
              <w:r>
                <w:t>308 Permanent Redirect</w:t>
              </w:r>
            </w:ins>
          </w:p>
        </w:tc>
        <w:tc>
          <w:tcPr>
            <w:tcW w:w="2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AD29A" w14:textId="77777777" w:rsidR="007D3E7A" w:rsidRDefault="007D3E7A" w:rsidP="00B5104F">
            <w:pPr>
              <w:pStyle w:val="TAL"/>
              <w:rPr>
                <w:ins w:id="652" w:author="Jimengdi" w:date="2024-09-20T11:15:00Z"/>
              </w:rPr>
            </w:pPr>
            <w:ins w:id="653" w:author="Jimengdi" w:date="2024-09-20T11:15:00Z">
              <w:r w:rsidRPr="00B910B8">
                <w:t xml:space="preserve">Permanent redirection. </w:t>
              </w:r>
              <w:r>
                <w:t>(NOTE 2)</w:t>
              </w:r>
            </w:ins>
          </w:p>
        </w:tc>
      </w:tr>
      <w:tr w:rsidR="001C0949" w:rsidRPr="00B54FF5" w14:paraId="777B30DF" w14:textId="77777777" w:rsidTr="0028198D">
        <w:trPr>
          <w:jc w:val="center"/>
          <w:ins w:id="654" w:author="Jimengdi" w:date="2024-09-20T11:15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E98DD" w14:textId="3C5A9EFC" w:rsidR="007D3E7A" w:rsidRPr="0016361A" w:rsidRDefault="007D3E7A" w:rsidP="00C92500">
            <w:pPr>
              <w:pStyle w:val="TAN"/>
              <w:rPr>
                <w:ins w:id="655" w:author="Jimengdi" w:date="2024-09-20T11:15:00Z"/>
              </w:rPr>
            </w:pPr>
            <w:ins w:id="656" w:author="Jimengdi" w:date="2024-09-20T11:15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 w:rsidRPr="0016361A">
                <w:t xml:space="preserve">HTTP error status code for the </w:t>
              </w:r>
              <w:r>
                <w:t>POST</w:t>
              </w:r>
              <w:r w:rsidRPr="0016361A">
                <w:t xml:space="preserve"> method listed in </w:t>
              </w:r>
            </w:ins>
            <w:ins w:id="657" w:author="Jimengdi" w:date="2024-11-06T11:45:00Z">
              <w:r w:rsidR="00262A02" w:rsidRPr="0014700B">
                <w:t>table 5.2.6-1 of 3GPP TS 29.122 [4] also apply</w:t>
              </w:r>
            </w:ins>
            <w:ins w:id="658" w:author="Jimengdi" w:date="2024-09-20T11:15:00Z">
              <w:r w:rsidRPr="0016361A">
                <w:t>.</w:t>
              </w:r>
            </w:ins>
          </w:p>
        </w:tc>
      </w:tr>
    </w:tbl>
    <w:p w14:paraId="4C0ECC01" w14:textId="77777777" w:rsidR="007D3E7A" w:rsidRDefault="007D3E7A" w:rsidP="007D3E7A">
      <w:pPr>
        <w:rPr>
          <w:ins w:id="659" w:author="Jimengdi" w:date="2024-09-20T11:15:00Z"/>
        </w:rPr>
      </w:pPr>
    </w:p>
    <w:p w14:paraId="6EB518E7" w14:textId="72B67EEA" w:rsidR="007D3E7A" w:rsidRPr="00A04126" w:rsidRDefault="007D3E7A" w:rsidP="007D3E7A">
      <w:pPr>
        <w:pStyle w:val="TH"/>
        <w:rPr>
          <w:ins w:id="660" w:author="Jimengdi" w:date="2024-09-20T11:15:00Z"/>
          <w:rFonts w:cs="Arial"/>
        </w:rPr>
      </w:pPr>
      <w:ins w:id="661" w:author="Jimengdi" w:date="2024-09-20T11:15:00Z">
        <w:r w:rsidRPr="00A04126">
          <w:t>Table</w:t>
        </w:r>
        <w:r>
          <w:t> </w:t>
        </w:r>
      </w:ins>
      <w:ins w:id="662" w:author="Jimengdi" w:date="2024-11-06T11:23:00Z">
        <w:r w:rsidR="008775BF">
          <w:t>5.</w:t>
        </w:r>
        <w:r w:rsidR="008775BF" w:rsidRPr="001F6BFB">
          <w:rPr>
            <w:highlight w:val="yellow"/>
          </w:rPr>
          <w:t>x</w:t>
        </w:r>
      </w:ins>
      <w:ins w:id="663" w:author="Jimengdi" w:date="2024-09-20T11:15:00Z">
        <w:r w:rsidRPr="00A04126">
          <w:t>.</w:t>
        </w:r>
      </w:ins>
      <w:ins w:id="664" w:author="Jimengdi" w:date="2024-11-06T11:45:00Z">
        <w:r w:rsidR="00262A02">
          <w:t>2</w:t>
        </w:r>
      </w:ins>
      <w:ins w:id="665" w:author="Jimengdi" w:date="2024-09-20T11:15:00Z">
        <w:r w:rsidRPr="00A04126">
          <w:t>.2.3.1-</w:t>
        </w:r>
        <w:r>
          <w:t>4</w:t>
        </w:r>
        <w:r w:rsidRPr="00A04126">
          <w:t xml:space="preserve">: Headers supported by the </w:t>
        </w:r>
        <w:proofErr w:type="gramStart"/>
        <w:r>
          <w:t>201 response</w:t>
        </w:r>
        <w:proofErr w:type="gramEnd"/>
        <w:r>
          <w:t xml:space="preserve"> code</w:t>
        </w:r>
        <w:r w:rsidRPr="00A04126">
          <w:t xml:space="preserve">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99"/>
        <w:gridCol w:w="1277"/>
        <w:gridCol w:w="427"/>
        <w:gridCol w:w="1136"/>
        <w:gridCol w:w="5188"/>
      </w:tblGrid>
      <w:tr w:rsidR="001C0949" w:rsidRPr="00B54FF5" w14:paraId="736E4825" w14:textId="77777777" w:rsidTr="0028198D">
        <w:trPr>
          <w:jc w:val="center"/>
          <w:ins w:id="666" w:author="Jimengdi" w:date="2024-09-20T11:15:00Z"/>
        </w:trPr>
        <w:tc>
          <w:tcPr>
            <w:tcW w:w="787" w:type="pct"/>
            <w:shd w:val="clear" w:color="auto" w:fill="C0C0C0"/>
          </w:tcPr>
          <w:p w14:paraId="34894E41" w14:textId="77777777" w:rsidR="007D3E7A" w:rsidRPr="0016361A" w:rsidRDefault="007D3E7A" w:rsidP="00B5104F">
            <w:pPr>
              <w:pStyle w:val="TAH"/>
              <w:rPr>
                <w:ins w:id="667" w:author="Jimengdi" w:date="2024-09-20T11:15:00Z"/>
              </w:rPr>
            </w:pPr>
            <w:ins w:id="668" w:author="Jimengdi" w:date="2024-09-20T11:15:00Z">
              <w:r w:rsidRPr="0016361A">
                <w:t>Name</w:t>
              </w:r>
            </w:ins>
          </w:p>
        </w:tc>
        <w:tc>
          <w:tcPr>
            <w:tcW w:w="670" w:type="pct"/>
            <w:shd w:val="clear" w:color="auto" w:fill="C0C0C0"/>
          </w:tcPr>
          <w:p w14:paraId="128BE2AA" w14:textId="77777777" w:rsidR="007D3E7A" w:rsidRPr="0016361A" w:rsidRDefault="007D3E7A" w:rsidP="00B5104F">
            <w:pPr>
              <w:pStyle w:val="TAH"/>
              <w:rPr>
                <w:ins w:id="669" w:author="Jimengdi" w:date="2024-09-20T11:15:00Z"/>
              </w:rPr>
            </w:pPr>
            <w:ins w:id="670" w:author="Jimengdi" w:date="2024-09-20T11:15:00Z">
              <w:r w:rsidRPr="0016361A">
                <w:t>Data type</w:t>
              </w:r>
            </w:ins>
          </w:p>
        </w:tc>
        <w:tc>
          <w:tcPr>
            <w:tcW w:w="224" w:type="pct"/>
            <w:shd w:val="clear" w:color="auto" w:fill="C0C0C0"/>
          </w:tcPr>
          <w:p w14:paraId="1B835F70" w14:textId="77777777" w:rsidR="007D3E7A" w:rsidRPr="0016361A" w:rsidRDefault="007D3E7A" w:rsidP="00B5104F">
            <w:pPr>
              <w:pStyle w:val="TAH"/>
              <w:rPr>
                <w:ins w:id="671" w:author="Jimengdi" w:date="2024-09-20T11:15:00Z"/>
              </w:rPr>
            </w:pPr>
            <w:ins w:id="672" w:author="Jimengdi" w:date="2024-09-20T11:15:00Z">
              <w:r w:rsidRPr="0016361A">
                <w:t>P</w:t>
              </w:r>
            </w:ins>
          </w:p>
        </w:tc>
        <w:tc>
          <w:tcPr>
            <w:tcW w:w="596" w:type="pct"/>
            <w:shd w:val="clear" w:color="auto" w:fill="C0C0C0"/>
          </w:tcPr>
          <w:p w14:paraId="19F110B3" w14:textId="77777777" w:rsidR="007D3E7A" w:rsidRPr="0016361A" w:rsidRDefault="007D3E7A" w:rsidP="00B5104F">
            <w:pPr>
              <w:pStyle w:val="TAH"/>
              <w:rPr>
                <w:ins w:id="673" w:author="Jimengdi" w:date="2024-09-20T11:15:00Z"/>
              </w:rPr>
            </w:pPr>
            <w:ins w:id="674" w:author="Jimengdi" w:date="2024-09-20T11:15:00Z">
              <w:r w:rsidRPr="0016361A">
                <w:t>Cardinality</w:t>
              </w:r>
            </w:ins>
          </w:p>
        </w:tc>
        <w:tc>
          <w:tcPr>
            <w:tcW w:w="2723" w:type="pct"/>
            <w:shd w:val="clear" w:color="auto" w:fill="C0C0C0"/>
            <w:vAlign w:val="center"/>
          </w:tcPr>
          <w:p w14:paraId="501A61AB" w14:textId="77777777" w:rsidR="007D3E7A" w:rsidRPr="0016361A" w:rsidRDefault="007D3E7A" w:rsidP="00B5104F">
            <w:pPr>
              <w:pStyle w:val="TAH"/>
              <w:rPr>
                <w:ins w:id="675" w:author="Jimengdi" w:date="2024-09-20T11:15:00Z"/>
              </w:rPr>
            </w:pPr>
            <w:ins w:id="676" w:author="Jimengdi" w:date="2024-09-20T11:15:00Z">
              <w:r w:rsidRPr="0016361A">
                <w:t>Description</w:t>
              </w:r>
            </w:ins>
          </w:p>
        </w:tc>
      </w:tr>
      <w:tr w:rsidR="001C0949" w:rsidRPr="00B54FF5" w14:paraId="372CBA23" w14:textId="77777777" w:rsidTr="0028198D">
        <w:trPr>
          <w:jc w:val="center"/>
          <w:ins w:id="677" w:author="Jimengdi" w:date="2024-09-20T11:15:00Z"/>
        </w:trPr>
        <w:tc>
          <w:tcPr>
            <w:tcW w:w="787" w:type="pct"/>
            <w:shd w:val="clear" w:color="auto" w:fill="auto"/>
          </w:tcPr>
          <w:p w14:paraId="6A9A56DE" w14:textId="77777777" w:rsidR="007D3E7A" w:rsidRPr="0016361A" w:rsidRDefault="007D3E7A" w:rsidP="00B5104F">
            <w:pPr>
              <w:pStyle w:val="TAL"/>
              <w:rPr>
                <w:ins w:id="678" w:author="Jimengdi" w:date="2024-09-20T11:15:00Z"/>
              </w:rPr>
            </w:pPr>
            <w:ins w:id="679" w:author="Jimengdi" w:date="2024-09-20T11:15:00Z">
              <w:r w:rsidRPr="00D165ED">
                <w:t>Location</w:t>
              </w:r>
            </w:ins>
          </w:p>
        </w:tc>
        <w:tc>
          <w:tcPr>
            <w:tcW w:w="670" w:type="pct"/>
          </w:tcPr>
          <w:p w14:paraId="3E036255" w14:textId="77777777" w:rsidR="007D3E7A" w:rsidRPr="0016361A" w:rsidRDefault="007D3E7A" w:rsidP="00B5104F">
            <w:pPr>
              <w:pStyle w:val="TAL"/>
              <w:rPr>
                <w:ins w:id="680" w:author="Jimengdi" w:date="2024-09-20T11:15:00Z"/>
              </w:rPr>
            </w:pPr>
            <w:ins w:id="681" w:author="Jimengdi" w:date="2024-09-20T11:15:00Z">
              <w:r w:rsidRPr="00D165ED">
                <w:t>string</w:t>
              </w:r>
            </w:ins>
          </w:p>
        </w:tc>
        <w:tc>
          <w:tcPr>
            <w:tcW w:w="224" w:type="pct"/>
          </w:tcPr>
          <w:p w14:paraId="22E02EFF" w14:textId="77777777" w:rsidR="007D3E7A" w:rsidRPr="0016361A" w:rsidRDefault="007D3E7A" w:rsidP="00B5104F">
            <w:pPr>
              <w:pStyle w:val="TAC"/>
              <w:rPr>
                <w:ins w:id="682" w:author="Jimengdi" w:date="2024-09-20T11:15:00Z"/>
              </w:rPr>
            </w:pPr>
            <w:ins w:id="683" w:author="Jimengdi" w:date="2024-09-20T11:15:00Z">
              <w:r>
                <w:t>M</w:t>
              </w:r>
            </w:ins>
          </w:p>
        </w:tc>
        <w:tc>
          <w:tcPr>
            <w:tcW w:w="596" w:type="pct"/>
          </w:tcPr>
          <w:p w14:paraId="0D77B77E" w14:textId="77777777" w:rsidR="007D3E7A" w:rsidRPr="0016361A" w:rsidRDefault="007D3E7A" w:rsidP="00B5104F">
            <w:pPr>
              <w:pStyle w:val="TAL"/>
              <w:rPr>
                <w:ins w:id="684" w:author="Jimengdi" w:date="2024-09-20T11:15:00Z"/>
              </w:rPr>
            </w:pPr>
            <w:ins w:id="685" w:author="Jimengdi" w:date="2024-09-20T11:15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723" w:type="pct"/>
            <w:shd w:val="clear" w:color="auto" w:fill="auto"/>
            <w:vAlign w:val="center"/>
          </w:tcPr>
          <w:p w14:paraId="44C721DB" w14:textId="3FA2F1A4" w:rsidR="007D3E7A" w:rsidRPr="0016361A" w:rsidRDefault="007D3E7A" w:rsidP="00B5104F">
            <w:pPr>
              <w:pStyle w:val="TAL"/>
              <w:rPr>
                <w:ins w:id="686" w:author="Jimengdi" w:date="2024-09-20T11:15:00Z"/>
              </w:rPr>
            </w:pPr>
            <w:ins w:id="687" w:author="Jimengdi" w:date="2024-09-20T11:15:00Z">
              <w:r w:rsidRPr="00D165ED">
                <w:t>Contains the URI of the newly created resource, according to the structure: {apiRoot}/</w:t>
              </w:r>
            </w:ins>
            <w:ins w:id="688" w:author="Jimengdi" w:date="2024-11-06T11:34:00Z">
              <w:r w:rsidR="003A2B32">
                <w:t>3gpp</w:t>
              </w:r>
            </w:ins>
            <w:ins w:id="689" w:author="Jimengdi" w:date="2024-09-20T11:15:00Z">
              <w:r w:rsidRPr="00D165ED">
                <w:t>-</w:t>
              </w:r>
            </w:ins>
            <w:ins w:id="690" w:author="Jimengdi" w:date="2024-09-20T11:43:00Z">
              <w:r w:rsidR="00E30553">
                <w:rPr>
                  <w:lang w:eastAsia="zh-CN"/>
                </w:rPr>
                <w:t>i</w:t>
              </w:r>
            </w:ins>
            <w:ins w:id="691" w:author="Jimengdi_v2" w:date="2024-11-22T16:37:00Z">
              <w:r w:rsidR="009B1DB6">
                <w:rPr>
                  <w:lang w:eastAsia="zh-CN"/>
                </w:rPr>
                <w:t>ms-</w:t>
              </w:r>
            </w:ins>
            <w:ins w:id="692" w:author="Jimengdi" w:date="2024-09-20T11:43:00Z">
              <w:r w:rsidR="00E30553">
                <w:rPr>
                  <w:lang w:eastAsia="zh-CN"/>
                </w:rPr>
                <w:t>s</w:t>
              </w:r>
            </w:ins>
            <w:ins w:id="693" w:author="Jimengdi_v2" w:date="2024-11-22T16:37:00Z">
              <w:r w:rsidR="009B1DB6">
                <w:rPr>
                  <w:lang w:eastAsia="zh-CN"/>
                </w:rPr>
                <w:t>ession-</w:t>
              </w:r>
            </w:ins>
            <w:ins w:id="694" w:author="Jimengdi" w:date="2024-09-20T11:43:00Z">
              <w:r w:rsidR="00E30553">
                <w:rPr>
                  <w:lang w:eastAsia="zh-CN"/>
                </w:rPr>
                <w:t>m</w:t>
              </w:r>
            </w:ins>
            <w:ins w:id="695" w:author="Jimengdi_v2" w:date="2024-11-22T16:37:00Z">
              <w:r w:rsidR="009B1DB6">
                <w:rPr>
                  <w:lang w:eastAsia="zh-CN"/>
                </w:rPr>
                <w:t>anagement</w:t>
              </w:r>
            </w:ins>
            <w:ins w:id="696" w:author="Jimengdi" w:date="2024-09-20T11:15:00Z">
              <w:r w:rsidRPr="00D165ED">
                <w:t>/</w:t>
              </w:r>
              <w:r>
                <w:t>&lt;apiVersion&gt;</w:t>
              </w:r>
              <w:r w:rsidRPr="00D165ED">
                <w:t>/</w:t>
              </w:r>
            </w:ins>
            <w:ins w:id="697" w:author="Jimengdi" w:date="2024-09-20T11:44:00Z">
              <w:r w:rsidR="00E30553">
                <w:rPr>
                  <w:lang w:eastAsia="zh-CN"/>
                </w:rPr>
                <w:t>ims-sessions</w:t>
              </w:r>
            </w:ins>
            <w:ins w:id="698" w:author="Jimengdi" w:date="2024-09-20T11:15:00Z">
              <w:r w:rsidRPr="00D165ED">
                <w:t>/{</w:t>
              </w:r>
            </w:ins>
            <w:ins w:id="699" w:author="Jimengdi" w:date="2024-09-20T11:44:00Z">
              <w:r w:rsidR="00E30553">
                <w:t>session</w:t>
              </w:r>
            </w:ins>
            <w:ins w:id="700" w:author="Jimengdi" w:date="2024-09-20T11:15:00Z">
              <w:r w:rsidRPr="00D165ED">
                <w:t>Id}.</w:t>
              </w:r>
            </w:ins>
          </w:p>
        </w:tc>
      </w:tr>
    </w:tbl>
    <w:p w14:paraId="6782C36D" w14:textId="77777777" w:rsidR="007D3E7A" w:rsidRDefault="007D3E7A" w:rsidP="007D3E7A">
      <w:pPr>
        <w:rPr>
          <w:ins w:id="701" w:author="Jimengdi" w:date="2024-09-20T11:15:00Z"/>
        </w:rPr>
      </w:pPr>
    </w:p>
    <w:p w14:paraId="1E902C81" w14:textId="6C46259A" w:rsidR="007D3E7A" w:rsidRDefault="007D3E7A" w:rsidP="007D3E7A">
      <w:pPr>
        <w:pStyle w:val="TH"/>
        <w:rPr>
          <w:ins w:id="702" w:author="Jimengdi" w:date="2024-09-20T11:15:00Z"/>
        </w:rPr>
      </w:pPr>
      <w:ins w:id="703" w:author="Jimengdi" w:date="2024-09-20T11:15:00Z">
        <w:r>
          <w:t xml:space="preserve">Table </w:t>
        </w:r>
      </w:ins>
      <w:ins w:id="704" w:author="Jimengdi" w:date="2024-11-06T11:23:00Z">
        <w:r w:rsidR="008775BF">
          <w:t>5.</w:t>
        </w:r>
        <w:r w:rsidR="008775BF" w:rsidRPr="001F6BFB">
          <w:rPr>
            <w:highlight w:val="yellow"/>
          </w:rPr>
          <w:t>x</w:t>
        </w:r>
      </w:ins>
      <w:ins w:id="705" w:author="Jimengdi" w:date="2024-09-20T11:15:00Z">
        <w:r w:rsidRPr="00D67AB2">
          <w:t>.</w:t>
        </w:r>
      </w:ins>
      <w:ins w:id="706" w:author="Jimengdi" w:date="2024-11-06T11:45:00Z">
        <w:r w:rsidR="00262A02">
          <w:t>2</w:t>
        </w:r>
      </w:ins>
      <w:ins w:id="707" w:author="Jimengdi" w:date="2024-09-20T11:15:00Z">
        <w:r w:rsidRPr="00D67AB2">
          <w:t>.</w:t>
        </w:r>
        <w:r>
          <w:t>2</w:t>
        </w:r>
        <w:r w:rsidRPr="00D67AB2">
          <w:t>.</w:t>
        </w:r>
        <w:r>
          <w:t>3</w:t>
        </w:r>
        <w:r w:rsidRPr="00D67AB2">
          <w:t>.</w:t>
        </w:r>
        <w:r>
          <w:t>1</w:t>
        </w:r>
        <w:r w:rsidRPr="00D67AB2">
          <w:t>-</w:t>
        </w:r>
        <w:r>
          <w:t>5</w:t>
        </w:r>
        <w:r w:rsidRPr="00D67AB2">
          <w:t xml:space="preserve">: </w:t>
        </w:r>
        <w:r>
          <w:t>Headers supported by the 307 Response Code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72"/>
        <w:gridCol w:w="1396"/>
        <w:gridCol w:w="414"/>
        <w:gridCol w:w="1108"/>
        <w:gridCol w:w="5043"/>
      </w:tblGrid>
      <w:tr w:rsidR="001C0949" w:rsidRPr="00D67AB2" w14:paraId="09BF3548" w14:textId="77777777" w:rsidTr="0028198D">
        <w:trPr>
          <w:jc w:val="center"/>
          <w:ins w:id="708" w:author="Jimengdi" w:date="2024-09-2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0806AA" w14:textId="77777777" w:rsidR="007D3E7A" w:rsidRPr="00D67AB2" w:rsidRDefault="007D3E7A" w:rsidP="00B5104F">
            <w:pPr>
              <w:pStyle w:val="TAH"/>
              <w:rPr>
                <w:ins w:id="709" w:author="Jimengdi" w:date="2024-09-20T11:15:00Z"/>
              </w:rPr>
            </w:pPr>
            <w:ins w:id="710" w:author="Jimengdi" w:date="2024-09-20T11:15:00Z">
              <w:r w:rsidRPr="00D67AB2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F46B44" w14:textId="77777777" w:rsidR="007D3E7A" w:rsidRPr="00D67AB2" w:rsidRDefault="007D3E7A" w:rsidP="00B5104F">
            <w:pPr>
              <w:pStyle w:val="TAH"/>
              <w:rPr>
                <w:ins w:id="711" w:author="Jimengdi" w:date="2024-09-20T11:15:00Z"/>
              </w:rPr>
            </w:pPr>
            <w:ins w:id="712" w:author="Jimengdi" w:date="2024-09-20T11:15:00Z">
              <w:r w:rsidRPr="00D67AB2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C402CC" w14:textId="77777777" w:rsidR="007D3E7A" w:rsidRPr="00D67AB2" w:rsidRDefault="007D3E7A" w:rsidP="00B5104F">
            <w:pPr>
              <w:pStyle w:val="TAH"/>
              <w:rPr>
                <w:ins w:id="713" w:author="Jimengdi" w:date="2024-09-20T11:15:00Z"/>
              </w:rPr>
            </w:pPr>
            <w:ins w:id="714" w:author="Jimengdi" w:date="2024-09-20T11:15:00Z">
              <w:r w:rsidRPr="00D67AB2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ABFF96" w14:textId="77777777" w:rsidR="007D3E7A" w:rsidRPr="00D67AB2" w:rsidRDefault="007D3E7A" w:rsidP="00B5104F">
            <w:pPr>
              <w:pStyle w:val="TAH"/>
              <w:rPr>
                <w:ins w:id="715" w:author="Jimengdi" w:date="2024-09-20T11:15:00Z"/>
              </w:rPr>
            </w:pPr>
            <w:ins w:id="716" w:author="Jimengdi" w:date="2024-09-20T11:15:00Z">
              <w:r w:rsidRPr="00D67AB2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78EF29" w14:textId="77777777" w:rsidR="007D3E7A" w:rsidRPr="00D67AB2" w:rsidRDefault="007D3E7A" w:rsidP="00B5104F">
            <w:pPr>
              <w:pStyle w:val="TAH"/>
              <w:rPr>
                <w:ins w:id="717" w:author="Jimengdi" w:date="2024-09-20T11:15:00Z"/>
              </w:rPr>
            </w:pPr>
            <w:ins w:id="718" w:author="Jimengdi" w:date="2024-09-20T11:15:00Z">
              <w:r w:rsidRPr="00D67AB2">
                <w:t>Description</w:t>
              </w:r>
            </w:ins>
          </w:p>
        </w:tc>
      </w:tr>
      <w:tr w:rsidR="001C0949" w:rsidRPr="00D67AB2" w14:paraId="217F23CC" w14:textId="77777777" w:rsidTr="0028198D">
        <w:trPr>
          <w:jc w:val="center"/>
          <w:ins w:id="719" w:author="Jimengdi" w:date="2024-09-2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D86987" w14:textId="77777777" w:rsidR="007D3E7A" w:rsidRPr="00D67AB2" w:rsidRDefault="007D3E7A" w:rsidP="00B5104F">
            <w:pPr>
              <w:pStyle w:val="TAL"/>
              <w:rPr>
                <w:ins w:id="720" w:author="Jimengdi" w:date="2024-09-20T11:15:00Z"/>
              </w:rPr>
            </w:pPr>
            <w:ins w:id="721" w:author="Jimengdi" w:date="2024-09-20T11:1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555229" w14:textId="77777777" w:rsidR="007D3E7A" w:rsidRPr="00D67AB2" w:rsidRDefault="007D3E7A" w:rsidP="00B5104F">
            <w:pPr>
              <w:pStyle w:val="TAL"/>
              <w:rPr>
                <w:ins w:id="722" w:author="Jimengdi" w:date="2024-09-20T11:15:00Z"/>
              </w:rPr>
            </w:pPr>
            <w:ins w:id="723" w:author="Jimengdi" w:date="2024-09-20T11:1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3DD1E0" w14:textId="77777777" w:rsidR="007D3E7A" w:rsidRPr="00D67AB2" w:rsidRDefault="007D3E7A" w:rsidP="00B5104F">
            <w:pPr>
              <w:pStyle w:val="TAC"/>
              <w:rPr>
                <w:ins w:id="724" w:author="Jimengdi" w:date="2024-09-20T11:15:00Z"/>
              </w:rPr>
            </w:pPr>
            <w:ins w:id="725" w:author="Jimengdi" w:date="2024-09-20T11:15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A95631" w14:textId="77777777" w:rsidR="007D3E7A" w:rsidRPr="00D67AB2" w:rsidRDefault="007D3E7A" w:rsidP="00B5104F">
            <w:pPr>
              <w:pStyle w:val="TAL"/>
              <w:rPr>
                <w:ins w:id="726" w:author="Jimengdi" w:date="2024-09-20T11:15:00Z"/>
              </w:rPr>
            </w:pPr>
            <w:ins w:id="727" w:author="Jimengdi" w:date="2024-09-20T11:15:00Z">
              <w:r w:rsidRPr="00D67AB2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874003" w14:textId="1F9B9CD1" w:rsidR="007D3E7A" w:rsidRPr="00D67AB2" w:rsidRDefault="007D3E7A" w:rsidP="00B5104F">
            <w:pPr>
              <w:pStyle w:val="TAL"/>
              <w:rPr>
                <w:ins w:id="728" w:author="Jimengdi" w:date="2024-09-20T11:15:00Z"/>
              </w:rPr>
            </w:pPr>
            <w:ins w:id="729" w:author="Jimengdi" w:date="2024-09-20T11:15:00Z">
              <w:r w:rsidRPr="00D70312">
                <w:t xml:space="preserve">An alternative URI of the resource located on an alternative </w:t>
              </w:r>
            </w:ins>
            <w:ins w:id="730" w:author="Jimengdi" w:date="2024-11-06T11:34:00Z">
              <w:r w:rsidR="003A2B32">
                <w:t>NEF</w:t>
              </w:r>
            </w:ins>
            <w:ins w:id="731" w:author="Jimengdi" w:date="2024-09-20T11:15:00Z">
              <w:r>
                <w:t>.</w:t>
              </w:r>
            </w:ins>
          </w:p>
        </w:tc>
      </w:tr>
    </w:tbl>
    <w:p w14:paraId="33124B3B" w14:textId="77777777" w:rsidR="007D3E7A" w:rsidRDefault="007D3E7A" w:rsidP="007D3E7A">
      <w:pPr>
        <w:rPr>
          <w:ins w:id="732" w:author="Jimengdi" w:date="2024-09-20T11:15:00Z"/>
          <w:noProof/>
        </w:rPr>
      </w:pPr>
    </w:p>
    <w:p w14:paraId="5FDCE4BB" w14:textId="27D3BE8E" w:rsidR="007D3E7A" w:rsidRDefault="007D3E7A" w:rsidP="007D3E7A">
      <w:pPr>
        <w:pStyle w:val="TH"/>
        <w:rPr>
          <w:ins w:id="733" w:author="Jimengdi" w:date="2024-09-20T11:15:00Z"/>
        </w:rPr>
      </w:pPr>
      <w:ins w:id="734" w:author="Jimengdi" w:date="2024-09-20T11:15:00Z">
        <w:r>
          <w:t xml:space="preserve">Table </w:t>
        </w:r>
      </w:ins>
      <w:ins w:id="735" w:author="Jimengdi" w:date="2024-11-06T11:23:00Z">
        <w:r w:rsidR="008775BF">
          <w:t>5.</w:t>
        </w:r>
        <w:r w:rsidR="008775BF" w:rsidRPr="001F6BFB">
          <w:rPr>
            <w:highlight w:val="yellow"/>
          </w:rPr>
          <w:t>x</w:t>
        </w:r>
      </w:ins>
      <w:ins w:id="736" w:author="Jimengdi" w:date="2024-09-20T11:15:00Z">
        <w:r w:rsidRPr="00D67AB2">
          <w:t>.</w:t>
        </w:r>
      </w:ins>
      <w:ins w:id="737" w:author="Jimengdi" w:date="2024-11-08T18:51:00Z">
        <w:r w:rsidR="001F6BFB">
          <w:t>2</w:t>
        </w:r>
      </w:ins>
      <w:ins w:id="738" w:author="Jimengdi" w:date="2024-09-20T11:15:00Z">
        <w:r w:rsidRPr="00D67AB2">
          <w:t>.</w:t>
        </w:r>
        <w:r>
          <w:t>2</w:t>
        </w:r>
        <w:r w:rsidRPr="00D67AB2">
          <w:t>.</w:t>
        </w:r>
        <w:r>
          <w:t>3</w:t>
        </w:r>
        <w:r w:rsidRPr="00D67AB2">
          <w:t>.</w:t>
        </w:r>
        <w:r>
          <w:t>1</w:t>
        </w:r>
        <w:r w:rsidRPr="00D67AB2">
          <w:t>-</w:t>
        </w:r>
        <w:r>
          <w:t>6</w:t>
        </w:r>
        <w:r w:rsidRPr="00D67AB2">
          <w:t xml:space="preserve">: </w:t>
        </w:r>
        <w:r>
          <w:t>Headers supported by the 308 Response Code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72"/>
        <w:gridCol w:w="1396"/>
        <w:gridCol w:w="414"/>
        <w:gridCol w:w="1108"/>
        <w:gridCol w:w="5043"/>
      </w:tblGrid>
      <w:tr w:rsidR="001C0949" w:rsidRPr="00D67AB2" w14:paraId="728453D4" w14:textId="77777777" w:rsidTr="0028198D">
        <w:trPr>
          <w:jc w:val="center"/>
          <w:ins w:id="739" w:author="Jimengdi" w:date="2024-09-2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3FD305" w14:textId="77777777" w:rsidR="007D3E7A" w:rsidRPr="00D67AB2" w:rsidRDefault="007D3E7A" w:rsidP="00B5104F">
            <w:pPr>
              <w:pStyle w:val="TAH"/>
              <w:rPr>
                <w:ins w:id="740" w:author="Jimengdi" w:date="2024-09-20T11:15:00Z"/>
              </w:rPr>
            </w:pPr>
            <w:ins w:id="741" w:author="Jimengdi" w:date="2024-09-20T11:15:00Z">
              <w:r w:rsidRPr="00D67AB2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8F2EAD" w14:textId="77777777" w:rsidR="007D3E7A" w:rsidRPr="00D67AB2" w:rsidRDefault="007D3E7A" w:rsidP="00B5104F">
            <w:pPr>
              <w:pStyle w:val="TAH"/>
              <w:rPr>
                <w:ins w:id="742" w:author="Jimengdi" w:date="2024-09-20T11:15:00Z"/>
              </w:rPr>
            </w:pPr>
            <w:ins w:id="743" w:author="Jimengdi" w:date="2024-09-20T11:15:00Z">
              <w:r w:rsidRPr="00D67AB2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FE5DBE" w14:textId="77777777" w:rsidR="007D3E7A" w:rsidRPr="00D67AB2" w:rsidRDefault="007D3E7A" w:rsidP="00B5104F">
            <w:pPr>
              <w:pStyle w:val="TAH"/>
              <w:rPr>
                <w:ins w:id="744" w:author="Jimengdi" w:date="2024-09-20T11:15:00Z"/>
              </w:rPr>
            </w:pPr>
            <w:ins w:id="745" w:author="Jimengdi" w:date="2024-09-20T11:15:00Z">
              <w:r w:rsidRPr="00D67AB2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5F1306" w14:textId="77777777" w:rsidR="007D3E7A" w:rsidRPr="00D67AB2" w:rsidRDefault="007D3E7A" w:rsidP="00B5104F">
            <w:pPr>
              <w:pStyle w:val="TAH"/>
              <w:rPr>
                <w:ins w:id="746" w:author="Jimengdi" w:date="2024-09-20T11:15:00Z"/>
              </w:rPr>
            </w:pPr>
            <w:ins w:id="747" w:author="Jimengdi" w:date="2024-09-20T11:15:00Z">
              <w:r w:rsidRPr="00D67AB2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698E37" w14:textId="77777777" w:rsidR="007D3E7A" w:rsidRPr="00D67AB2" w:rsidRDefault="007D3E7A" w:rsidP="00B5104F">
            <w:pPr>
              <w:pStyle w:val="TAH"/>
              <w:rPr>
                <w:ins w:id="748" w:author="Jimengdi" w:date="2024-09-20T11:15:00Z"/>
              </w:rPr>
            </w:pPr>
            <w:ins w:id="749" w:author="Jimengdi" w:date="2024-09-20T11:15:00Z">
              <w:r w:rsidRPr="00D67AB2">
                <w:t>Description</w:t>
              </w:r>
            </w:ins>
          </w:p>
        </w:tc>
      </w:tr>
      <w:tr w:rsidR="001C0949" w:rsidRPr="00D67AB2" w14:paraId="715751A3" w14:textId="77777777" w:rsidTr="0028198D">
        <w:trPr>
          <w:jc w:val="center"/>
          <w:ins w:id="750" w:author="Jimengdi" w:date="2024-09-2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C776FE" w14:textId="77777777" w:rsidR="007D3E7A" w:rsidRPr="00D67AB2" w:rsidRDefault="007D3E7A" w:rsidP="00B5104F">
            <w:pPr>
              <w:pStyle w:val="TAL"/>
              <w:rPr>
                <w:ins w:id="751" w:author="Jimengdi" w:date="2024-09-20T11:15:00Z"/>
              </w:rPr>
            </w:pPr>
            <w:ins w:id="752" w:author="Jimengdi" w:date="2024-09-20T11:1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2CB394" w14:textId="77777777" w:rsidR="007D3E7A" w:rsidRPr="00D67AB2" w:rsidRDefault="007D3E7A" w:rsidP="00B5104F">
            <w:pPr>
              <w:pStyle w:val="TAL"/>
              <w:rPr>
                <w:ins w:id="753" w:author="Jimengdi" w:date="2024-09-20T11:15:00Z"/>
              </w:rPr>
            </w:pPr>
            <w:ins w:id="754" w:author="Jimengdi" w:date="2024-09-20T11:1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F235A5" w14:textId="77777777" w:rsidR="007D3E7A" w:rsidRPr="00D67AB2" w:rsidRDefault="007D3E7A" w:rsidP="00B5104F">
            <w:pPr>
              <w:pStyle w:val="TAC"/>
              <w:rPr>
                <w:ins w:id="755" w:author="Jimengdi" w:date="2024-09-20T11:15:00Z"/>
              </w:rPr>
            </w:pPr>
            <w:ins w:id="756" w:author="Jimengdi" w:date="2024-09-20T11:15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00BE9B" w14:textId="77777777" w:rsidR="007D3E7A" w:rsidRPr="00D67AB2" w:rsidRDefault="007D3E7A" w:rsidP="00B5104F">
            <w:pPr>
              <w:pStyle w:val="TAL"/>
              <w:rPr>
                <w:ins w:id="757" w:author="Jimengdi" w:date="2024-09-20T11:15:00Z"/>
              </w:rPr>
            </w:pPr>
            <w:ins w:id="758" w:author="Jimengdi" w:date="2024-09-20T11:15:00Z">
              <w:r w:rsidRPr="00D67AB2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60D646" w14:textId="12419DC0" w:rsidR="007D3E7A" w:rsidRPr="00D67AB2" w:rsidRDefault="007D3E7A" w:rsidP="00B5104F">
            <w:pPr>
              <w:pStyle w:val="TAL"/>
              <w:rPr>
                <w:ins w:id="759" w:author="Jimengdi" w:date="2024-09-20T11:15:00Z"/>
              </w:rPr>
            </w:pPr>
            <w:ins w:id="760" w:author="Jimengdi" w:date="2024-09-20T11:15:00Z">
              <w:r w:rsidRPr="00D70312">
                <w:t xml:space="preserve">An alternative URI of the resource located on an alternative </w:t>
              </w:r>
            </w:ins>
            <w:ins w:id="761" w:author="Jimengdi" w:date="2024-11-06T11:53:00Z">
              <w:r w:rsidR="00C92500">
                <w:t>NEF</w:t>
              </w:r>
            </w:ins>
            <w:ins w:id="762" w:author="Jimengdi" w:date="2024-09-20T11:15:00Z">
              <w:r>
                <w:t>.</w:t>
              </w:r>
            </w:ins>
          </w:p>
        </w:tc>
      </w:tr>
    </w:tbl>
    <w:p w14:paraId="2F557F0D" w14:textId="77777777" w:rsidR="007D3E7A" w:rsidRDefault="007D3E7A" w:rsidP="007D3E7A">
      <w:pPr>
        <w:rPr>
          <w:ins w:id="763" w:author="Jimengdi" w:date="2024-09-20T11:15:00Z"/>
        </w:rPr>
      </w:pPr>
    </w:p>
    <w:p w14:paraId="478420AF" w14:textId="785BCB95" w:rsidR="00043100" w:rsidRDefault="00043100" w:rsidP="00043100">
      <w:pPr>
        <w:pStyle w:val="4"/>
        <w:rPr>
          <w:ins w:id="764" w:author="Jimengdi" w:date="2024-11-11T16:49:00Z"/>
        </w:rPr>
      </w:pPr>
      <w:bookmarkStart w:id="765" w:name="_Toc146103753"/>
      <w:bookmarkStart w:id="766" w:name="_Toc151981312"/>
      <w:bookmarkStart w:id="767" w:name="_Toc175738375"/>
      <w:bookmarkStart w:id="768" w:name="_Toc35971419"/>
      <w:bookmarkStart w:id="769" w:name="_Toc510696628"/>
      <w:bookmarkStart w:id="770" w:name="_Toc170275716"/>
      <w:ins w:id="771" w:author="Jimengdi" w:date="2024-11-11T16:49:00Z">
        <w:r>
          <w:t>5.</w:t>
        </w:r>
        <w:r w:rsidRPr="001F6BFB">
          <w:rPr>
            <w:highlight w:val="yellow"/>
          </w:rPr>
          <w:t>x</w:t>
        </w:r>
        <w:r>
          <w:t>.2.3</w:t>
        </w:r>
        <w:r>
          <w:tab/>
          <w:t>Resource: Individual IMS Session</w:t>
        </w:r>
      </w:ins>
    </w:p>
    <w:p w14:paraId="32E6B1B1" w14:textId="77777777" w:rsidR="00043100" w:rsidRDefault="00043100" w:rsidP="00043100">
      <w:pPr>
        <w:pStyle w:val="5"/>
        <w:rPr>
          <w:ins w:id="772" w:author="Jimengdi" w:date="2024-11-11T16:49:00Z"/>
        </w:rPr>
      </w:pPr>
      <w:ins w:id="773" w:author="Jimengdi" w:date="2024-11-11T16:49:00Z">
        <w:r>
          <w:t>5.</w:t>
        </w:r>
        <w:r w:rsidRPr="001F6BFB">
          <w:rPr>
            <w:highlight w:val="yellow"/>
          </w:rPr>
          <w:t>x</w:t>
        </w:r>
        <w:r>
          <w:t>.2.3.1</w:t>
        </w:r>
        <w:r>
          <w:tab/>
          <w:t>Description</w:t>
        </w:r>
      </w:ins>
    </w:p>
    <w:p w14:paraId="573B9E27" w14:textId="3E4A934A" w:rsidR="00043100" w:rsidRDefault="00043100" w:rsidP="00043100">
      <w:pPr>
        <w:rPr>
          <w:ins w:id="774" w:author="Jimengdi" w:date="2024-11-11T16:49:00Z"/>
        </w:rPr>
      </w:pPr>
      <w:ins w:id="775" w:author="Jimengdi" w:date="2024-11-11T16:49:00Z">
        <w:r w:rsidRPr="00D165ED">
          <w:t xml:space="preserve">The </w:t>
        </w:r>
        <w:r>
          <w:t xml:space="preserve">Individual IMS Session </w:t>
        </w:r>
        <w:r w:rsidRPr="00D165ED">
          <w:t xml:space="preserve">resource represents </w:t>
        </w:r>
        <w:r>
          <w:t>a</w:t>
        </w:r>
        <w:r>
          <w:rPr>
            <w:lang w:eastAsia="zh-CN"/>
          </w:rPr>
          <w:t>n individual</w:t>
        </w:r>
        <w:r>
          <w:t xml:space="preserve"> IMS session managed by the NEF</w:t>
        </w:r>
        <w:r w:rsidRPr="00D165ED">
          <w:t>. Th</w:t>
        </w:r>
        <w:r>
          <w:t>is</w:t>
        </w:r>
        <w:r w:rsidRPr="00D165ED">
          <w:t xml:space="preserve"> resource</w:t>
        </w:r>
        <w:r>
          <w:t xml:space="preserve"> is modelled as the Document resource archetype (see clause</w:t>
        </w:r>
      </w:ins>
      <w:ins w:id="776" w:author="Jimengdi" w:date="2024-11-11T16:50:00Z">
        <w:r>
          <w:t> </w:t>
        </w:r>
      </w:ins>
      <w:ins w:id="777" w:author="Jimengdi" w:date="2024-11-11T16:49:00Z">
        <w:r>
          <w:t>C.1 of 3GPP TS 29.501 [32])</w:t>
        </w:r>
        <w:r w:rsidRPr="00D165ED">
          <w:t>.</w:t>
        </w:r>
      </w:ins>
    </w:p>
    <w:p w14:paraId="01E3DB13" w14:textId="179AA1CF" w:rsidR="00F81FCD" w:rsidRDefault="00ED2972" w:rsidP="00F81FCD">
      <w:pPr>
        <w:pStyle w:val="5"/>
        <w:rPr>
          <w:ins w:id="778" w:author="Jimengdi" w:date="2024-09-20T11:17:00Z"/>
        </w:rPr>
      </w:pPr>
      <w:ins w:id="779" w:author="Jimengdi" w:date="2024-11-06T15:10:00Z">
        <w:r>
          <w:t>5.</w:t>
        </w:r>
        <w:r w:rsidRPr="001F6BFB">
          <w:rPr>
            <w:highlight w:val="yellow"/>
          </w:rPr>
          <w:t>x</w:t>
        </w:r>
        <w:r>
          <w:t>.2.3</w:t>
        </w:r>
      </w:ins>
      <w:ins w:id="780" w:author="Jimengdi" w:date="2024-09-20T11:17:00Z">
        <w:r w:rsidR="00F81FCD">
          <w:t>.2</w:t>
        </w:r>
        <w:r w:rsidR="00F81FCD">
          <w:tab/>
          <w:t>Resource Definition</w:t>
        </w:r>
        <w:bookmarkEnd w:id="765"/>
        <w:bookmarkEnd w:id="766"/>
        <w:bookmarkEnd w:id="767"/>
      </w:ins>
    </w:p>
    <w:p w14:paraId="1D581C81" w14:textId="4C513BC1" w:rsidR="00F81FCD" w:rsidRDefault="00F81FCD" w:rsidP="00F81FCD">
      <w:pPr>
        <w:rPr>
          <w:ins w:id="781" w:author="Jimengdi" w:date="2024-09-20T11:17:00Z"/>
          <w:b/>
          <w:noProof/>
        </w:rPr>
      </w:pPr>
      <w:ins w:id="782" w:author="Jimengdi" w:date="2024-09-20T11:17:00Z">
        <w:r>
          <w:t xml:space="preserve">Resource URI: </w:t>
        </w:r>
        <w:r w:rsidRPr="00E23840">
          <w:rPr>
            <w:b/>
            <w:noProof/>
          </w:rPr>
          <w:t>{apiRoot}/</w:t>
        </w:r>
      </w:ins>
      <w:ins w:id="783" w:author="Jimengdi" w:date="2024-11-06T11:33:00Z">
        <w:r w:rsidR="003A2B32">
          <w:rPr>
            <w:b/>
            <w:noProof/>
          </w:rPr>
          <w:t>3gpp</w:t>
        </w:r>
        <w:r w:rsidR="003A2B32">
          <w:rPr>
            <w:b/>
            <w:noProof/>
            <w:lang w:eastAsia="zh-CN"/>
          </w:rPr>
          <w:t>-</w:t>
        </w:r>
      </w:ins>
      <w:ins w:id="784" w:author="Jimengdi" w:date="2024-10-04T09:00:00Z">
        <w:r w:rsidR="008D2D52">
          <w:rPr>
            <w:b/>
            <w:noProof/>
            <w:lang w:eastAsia="zh-CN"/>
          </w:rPr>
          <w:t>i</w:t>
        </w:r>
      </w:ins>
      <w:ins w:id="785" w:author="jmd2411" w:date="2024-11-21T22:02:00Z">
        <w:r w:rsidR="007142A9">
          <w:rPr>
            <w:b/>
            <w:noProof/>
            <w:lang w:eastAsia="zh-CN"/>
          </w:rPr>
          <w:t>ms-</w:t>
        </w:r>
      </w:ins>
      <w:ins w:id="786" w:author="Jimengdi" w:date="2024-10-04T09:00:00Z">
        <w:r w:rsidR="008D2D52">
          <w:rPr>
            <w:b/>
            <w:noProof/>
            <w:lang w:eastAsia="zh-CN"/>
          </w:rPr>
          <w:t>s</w:t>
        </w:r>
      </w:ins>
      <w:ins w:id="787" w:author="jmd2411" w:date="2024-11-21T22:02:00Z">
        <w:r w:rsidR="007142A9">
          <w:rPr>
            <w:b/>
            <w:noProof/>
            <w:lang w:eastAsia="zh-CN"/>
          </w:rPr>
          <w:t>ession</w:t>
        </w:r>
      </w:ins>
      <w:ins w:id="788" w:author="jmd2411" w:date="2024-11-21T22:03:00Z">
        <w:r w:rsidR="007142A9">
          <w:rPr>
            <w:b/>
            <w:noProof/>
            <w:lang w:eastAsia="zh-CN"/>
          </w:rPr>
          <w:t>-</w:t>
        </w:r>
      </w:ins>
      <w:ins w:id="789" w:author="Jimengdi" w:date="2024-10-04T09:00:00Z">
        <w:r w:rsidR="008D2D52">
          <w:rPr>
            <w:b/>
            <w:noProof/>
            <w:lang w:eastAsia="zh-CN"/>
          </w:rPr>
          <w:t>m</w:t>
        </w:r>
      </w:ins>
      <w:ins w:id="790" w:author="jmd2411" w:date="2024-11-21T22:03:00Z">
        <w:r w:rsidR="007142A9">
          <w:rPr>
            <w:b/>
            <w:noProof/>
            <w:lang w:eastAsia="zh-CN"/>
          </w:rPr>
          <w:t>anagement</w:t>
        </w:r>
      </w:ins>
      <w:ins w:id="791" w:author="Jimengdi" w:date="2024-09-20T11:17:00Z">
        <w:r w:rsidRPr="00E23840">
          <w:rPr>
            <w:b/>
            <w:noProof/>
          </w:rPr>
          <w:t>/</w:t>
        </w:r>
        <w:r>
          <w:rPr>
            <w:b/>
            <w:noProof/>
          </w:rPr>
          <w:t>&lt;apiVersion&gt;</w:t>
        </w:r>
        <w:r w:rsidRPr="00E23840">
          <w:rPr>
            <w:b/>
            <w:noProof/>
          </w:rPr>
          <w:t>/</w:t>
        </w:r>
      </w:ins>
      <w:ins w:id="792" w:author="Jimengdi" w:date="2024-10-04T09:00:00Z">
        <w:r w:rsidR="005249D1">
          <w:rPr>
            <w:b/>
            <w:noProof/>
          </w:rPr>
          <w:t>ims-session</w:t>
        </w:r>
      </w:ins>
      <w:ins w:id="793" w:author="Jimengdi" w:date="2024-09-20T11:17:00Z">
        <w:r>
          <w:rPr>
            <w:b/>
            <w:noProof/>
          </w:rPr>
          <w:t>s</w:t>
        </w:r>
        <w:r>
          <w:rPr>
            <w:rFonts w:hint="eastAsia"/>
            <w:b/>
            <w:noProof/>
            <w:lang w:eastAsia="zh-CN"/>
          </w:rPr>
          <w:t>/</w:t>
        </w:r>
        <w:r>
          <w:rPr>
            <w:b/>
            <w:noProof/>
            <w:lang w:eastAsia="zh-CN"/>
          </w:rPr>
          <w:t>{</w:t>
        </w:r>
      </w:ins>
      <w:ins w:id="794" w:author="Jimengdi" w:date="2024-10-04T09:00:00Z">
        <w:r w:rsidR="005249D1">
          <w:rPr>
            <w:b/>
            <w:noProof/>
            <w:lang w:eastAsia="zh-CN"/>
          </w:rPr>
          <w:t>session</w:t>
        </w:r>
      </w:ins>
      <w:ins w:id="795" w:author="Jimengdi" w:date="2024-09-20T11:17:00Z">
        <w:r>
          <w:rPr>
            <w:b/>
            <w:noProof/>
            <w:lang w:eastAsia="zh-CN"/>
          </w:rPr>
          <w:t>Id}</w:t>
        </w:r>
      </w:ins>
    </w:p>
    <w:p w14:paraId="584A47F9" w14:textId="205559D9" w:rsidR="00F81FCD" w:rsidRPr="00B44295" w:rsidRDefault="00F81FCD" w:rsidP="00F81FCD">
      <w:pPr>
        <w:rPr>
          <w:ins w:id="796" w:author="Jimengdi" w:date="2024-09-20T11:17:00Z"/>
          <w:lang w:val="en-US" w:eastAsia="zh-CN"/>
        </w:rPr>
      </w:pPr>
      <w:ins w:id="797" w:author="Jimengdi" w:date="2024-09-20T11:1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&lt;</w:t>
        </w:r>
        <w:proofErr w:type="spellStart"/>
        <w:r>
          <w:rPr>
            <w:lang w:eastAsia="zh-CN"/>
          </w:rPr>
          <w:t>apiVersion</w:t>
        </w:r>
        <w:proofErr w:type="spellEnd"/>
        <w:r>
          <w:rPr>
            <w:lang w:eastAsia="zh-CN"/>
          </w:rPr>
          <w:t>&gt; shall be set as described in clause</w:t>
        </w:r>
        <w:r>
          <w:rPr>
            <w:lang w:val="en-US" w:eastAsia="zh-CN"/>
          </w:rPr>
          <w:t> </w:t>
        </w:r>
      </w:ins>
      <w:ins w:id="798" w:author="Jimengdi" w:date="2024-11-06T11:23:00Z">
        <w:r w:rsidR="008775BF">
          <w:rPr>
            <w:lang w:val="en-US" w:eastAsia="zh-CN"/>
          </w:rPr>
          <w:t>5.</w:t>
        </w:r>
        <w:r w:rsidR="008775BF" w:rsidRPr="001F6BFB">
          <w:rPr>
            <w:highlight w:val="yellow"/>
            <w:lang w:val="en-US" w:eastAsia="zh-CN"/>
          </w:rPr>
          <w:t>x</w:t>
        </w:r>
      </w:ins>
      <w:ins w:id="799" w:author="Jimengdi" w:date="2024-09-20T11:17:00Z"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1.</w:t>
        </w:r>
      </w:ins>
    </w:p>
    <w:p w14:paraId="34B7F466" w14:textId="46B52912" w:rsidR="00F81FCD" w:rsidRDefault="00F81FCD" w:rsidP="00F81FCD">
      <w:pPr>
        <w:rPr>
          <w:ins w:id="800" w:author="Jimengdi" w:date="2024-09-20T11:17:00Z"/>
          <w:rFonts w:ascii="Arial" w:hAnsi="Arial" w:cs="Arial"/>
        </w:rPr>
      </w:pPr>
      <w:ins w:id="801" w:author="Jimengdi" w:date="2024-09-20T11:17:00Z">
        <w:r w:rsidRPr="00F112E4">
          <w:t>This resource shall support the resource URI variables defined in table </w:t>
        </w:r>
      </w:ins>
      <w:ins w:id="802" w:author="Jimengdi" w:date="2024-11-06T15:10:00Z">
        <w:r w:rsidR="00ED2972">
          <w:t>5.x.2.3</w:t>
        </w:r>
      </w:ins>
      <w:ins w:id="803" w:author="Jimengdi" w:date="2024-09-20T11:17:00Z">
        <w:r w:rsidRPr="00F112E4">
          <w:t>.2-1.</w:t>
        </w:r>
      </w:ins>
    </w:p>
    <w:p w14:paraId="1027B7D6" w14:textId="0F235EC5" w:rsidR="00F81FCD" w:rsidRDefault="00F81FCD" w:rsidP="00F81FCD">
      <w:pPr>
        <w:pStyle w:val="TH"/>
        <w:rPr>
          <w:ins w:id="804" w:author="Jimengdi" w:date="2024-09-20T11:17:00Z"/>
          <w:rFonts w:cs="Arial"/>
        </w:rPr>
      </w:pPr>
      <w:ins w:id="805" w:author="Jimengdi" w:date="2024-09-20T11:17:00Z">
        <w:r>
          <w:lastRenderedPageBreak/>
          <w:t>Table </w:t>
        </w:r>
      </w:ins>
      <w:ins w:id="806" w:author="Jimengdi" w:date="2024-11-06T15:10:00Z">
        <w:r w:rsidR="00ED2972">
          <w:t>5.</w:t>
        </w:r>
        <w:r w:rsidR="00ED2972" w:rsidRPr="001F6BFB">
          <w:rPr>
            <w:highlight w:val="yellow"/>
          </w:rPr>
          <w:t>x</w:t>
        </w:r>
        <w:r w:rsidR="00ED2972">
          <w:t>.2.3</w:t>
        </w:r>
      </w:ins>
      <w:ins w:id="807" w:author="Jimengdi" w:date="2024-09-20T11:17:00Z">
        <w:r>
          <w:t>.2-1: Resource URI variables for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02"/>
        <w:gridCol w:w="1562"/>
        <w:gridCol w:w="6463"/>
      </w:tblGrid>
      <w:tr w:rsidR="001C0949" w:rsidRPr="00B54FF5" w14:paraId="37063380" w14:textId="77777777" w:rsidTr="0028198D">
        <w:trPr>
          <w:jc w:val="center"/>
          <w:ins w:id="808" w:author="Jimengdi" w:date="2024-09-20T11:17:00Z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EC44ADB" w14:textId="77777777" w:rsidR="00F81FCD" w:rsidRPr="0016361A" w:rsidRDefault="00F81FCD" w:rsidP="00B5104F">
            <w:pPr>
              <w:pStyle w:val="TAH"/>
              <w:rPr>
                <w:ins w:id="809" w:author="Jimengdi" w:date="2024-09-20T11:17:00Z"/>
              </w:rPr>
            </w:pPr>
            <w:ins w:id="810" w:author="Jimengdi" w:date="2024-09-20T11:17:00Z">
              <w:r w:rsidRPr="0016361A">
                <w:t>Name</w:t>
              </w:r>
            </w:ins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B78A3A7" w14:textId="77777777" w:rsidR="00F81FCD" w:rsidRPr="0016361A" w:rsidRDefault="00F81FCD" w:rsidP="00B5104F">
            <w:pPr>
              <w:pStyle w:val="TAH"/>
              <w:rPr>
                <w:ins w:id="811" w:author="Jimengdi" w:date="2024-09-20T11:17:00Z"/>
              </w:rPr>
            </w:pPr>
            <w:ins w:id="812" w:author="Jimengdi" w:date="2024-09-20T11:17:00Z">
              <w:r w:rsidRPr="0016361A">
                <w:t>Data type</w:t>
              </w:r>
            </w:ins>
          </w:p>
        </w:tc>
        <w:tc>
          <w:tcPr>
            <w:tcW w:w="3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E2B0D51" w14:textId="77777777" w:rsidR="00F81FCD" w:rsidRPr="0016361A" w:rsidRDefault="00F81FCD" w:rsidP="00B5104F">
            <w:pPr>
              <w:pStyle w:val="TAH"/>
              <w:rPr>
                <w:ins w:id="813" w:author="Jimengdi" w:date="2024-09-20T11:17:00Z"/>
              </w:rPr>
            </w:pPr>
            <w:ins w:id="814" w:author="Jimengdi" w:date="2024-09-20T11:17:00Z">
              <w:r w:rsidRPr="0016361A">
                <w:t>Definition</w:t>
              </w:r>
            </w:ins>
          </w:p>
        </w:tc>
      </w:tr>
      <w:tr w:rsidR="001C0949" w:rsidRPr="00B54FF5" w14:paraId="7BED7A2A" w14:textId="77777777" w:rsidTr="0028198D">
        <w:trPr>
          <w:jc w:val="center"/>
          <w:ins w:id="815" w:author="Jimengdi" w:date="2024-09-20T11:17:00Z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ABAD1" w14:textId="77777777" w:rsidR="00F81FCD" w:rsidRPr="0016361A" w:rsidRDefault="00F81FCD" w:rsidP="00B5104F">
            <w:pPr>
              <w:pStyle w:val="TAL"/>
              <w:rPr>
                <w:ins w:id="816" w:author="Jimengdi" w:date="2024-09-20T11:17:00Z"/>
              </w:rPr>
            </w:pPr>
            <w:proofErr w:type="spellStart"/>
            <w:ins w:id="817" w:author="Jimengdi" w:date="2024-09-20T11:17:00Z">
              <w:r w:rsidRPr="0016361A">
                <w:t>apiRoot</w:t>
              </w:r>
              <w:proofErr w:type="spellEnd"/>
            </w:ins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A590" w14:textId="77777777" w:rsidR="00F81FCD" w:rsidRPr="0016361A" w:rsidRDefault="00F81FCD" w:rsidP="00B5104F">
            <w:pPr>
              <w:pStyle w:val="TAL"/>
              <w:rPr>
                <w:ins w:id="818" w:author="Jimengdi" w:date="2024-09-20T11:17:00Z"/>
              </w:rPr>
            </w:pPr>
            <w:ins w:id="819" w:author="Jimengdi" w:date="2024-09-20T11:17:00Z">
              <w:r>
                <w:rPr>
                  <w:rFonts w:hint="eastAsia"/>
                  <w:lang w:eastAsia="zh-CN"/>
                </w:rPr>
                <w:t>s</w:t>
              </w:r>
              <w:r w:rsidRPr="0016361A">
                <w:t>tring</w:t>
              </w:r>
            </w:ins>
          </w:p>
        </w:tc>
        <w:tc>
          <w:tcPr>
            <w:tcW w:w="3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563A6" w14:textId="014218F8" w:rsidR="00F81FCD" w:rsidRPr="0016361A" w:rsidRDefault="00F81FCD" w:rsidP="00B5104F">
            <w:pPr>
              <w:pStyle w:val="TAL"/>
              <w:rPr>
                <w:ins w:id="820" w:author="Jimengdi" w:date="2024-09-20T11:17:00Z"/>
              </w:rPr>
            </w:pPr>
            <w:ins w:id="821" w:author="Jimengdi" w:date="2024-09-20T11:17:00Z">
              <w:r w:rsidRPr="0016361A">
                <w:t>See clause</w:t>
              </w:r>
              <w:r w:rsidRPr="0016361A">
                <w:rPr>
                  <w:lang w:val="en-US" w:eastAsia="zh-CN"/>
                </w:rPr>
                <w:t> </w:t>
              </w:r>
            </w:ins>
            <w:proofErr w:type="gramStart"/>
            <w:ins w:id="822" w:author="Jimengdi" w:date="2024-11-06T11:24:00Z">
              <w:r w:rsidR="008775BF">
                <w:t>5.</w:t>
              </w:r>
              <w:r w:rsidR="008775BF" w:rsidRPr="00DA205C">
                <w:rPr>
                  <w:highlight w:val="yellow"/>
                </w:rPr>
                <w:t>x</w:t>
              </w:r>
            </w:ins>
            <w:ins w:id="823" w:author="Jimengdi" w:date="2024-09-20T11:17:00Z">
              <w:r w:rsidRPr="00DA4157">
                <w:rPr>
                  <w:highlight w:val="yellow"/>
                </w:rPr>
                <w:t>.</w:t>
              </w:r>
              <w:proofErr w:type="gramEnd"/>
              <w:r w:rsidRPr="0016361A">
                <w:t>1</w:t>
              </w:r>
            </w:ins>
            <w:ins w:id="824" w:author="Jimengdi" w:date="2024-11-08T18:51:00Z">
              <w:r w:rsidR="001F6BFB">
                <w:t>.</w:t>
              </w:r>
            </w:ins>
          </w:p>
        </w:tc>
      </w:tr>
      <w:tr w:rsidR="001C0949" w:rsidRPr="00B54FF5" w14:paraId="2F0F82B7" w14:textId="77777777" w:rsidTr="0028198D">
        <w:trPr>
          <w:jc w:val="center"/>
          <w:ins w:id="825" w:author="Jimengdi" w:date="2024-09-20T11:17:00Z"/>
        </w:trPr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5DEEF" w14:textId="38D20B20" w:rsidR="00F81FCD" w:rsidRPr="0016361A" w:rsidRDefault="004322A1" w:rsidP="00B5104F">
            <w:pPr>
              <w:pStyle w:val="TAL"/>
              <w:rPr>
                <w:ins w:id="826" w:author="Jimengdi" w:date="2024-09-20T11:17:00Z"/>
                <w:lang w:eastAsia="zh-CN"/>
              </w:rPr>
            </w:pPr>
            <w:proofErr w:type="spellStart"/>
            <w:ins w:id="827" w:author="Jimengdi" w:date="2024-10-04T09:00:00Z">
              <w:r>
                <w:rPr>
                  <w:lang w:eastAsia="zh-CN"/>
                </w:rPr>
                <w:t>session</w:t>
              </w:r>
            </w:ins>
            <w:ins w:id="828" w:author="Jimengdi" w:date="2024-09-20T11:17:00Z">
              <w:r w:rsidR="00F81FCD">
                <w:rPr>
                  <w:lang w:eastAsia="zh-CN"/>
                </w:rPr>
                <w:t>Id</w:t>
              </w:r>
              <w:proofErr w:type="spellEnd"/>
            </w:ins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5B87" w14:textId="77777777" w:rsidR="00F81FCD" w:rsidRPr="0016361A" w:rsidRDefault="00F81FCD" w:rsidP="00B5104F">
            <w:pPr>
              <w:pStyle w:val="TAL"/>
              <w:rPr>
                <w:ins w:id="829" w:author="Jimengdi" w:date="2024-09-20T11:17:00Z"/>
                <w:lang w:eastAsia="zh-CN"/>
              </w:rPr>
            </w:pPr>
            <w:ins w:id="830" w:author="Jimengdi" w:date="2024-09-20T11:17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3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228AD" w14:textId="7EF477FE" w:rsidR="00F81FCD" w:rsidRPr="0016361A" w:rsidRDefault="00F81FCD" w:rsidP="00B5104F">
            <w:pPr>
              <w:pStyle w:val="TAL"/>
              <w:rPr>
                <w:ins w:id="831" w:author="Jimengdi" w:date="2024-09-20T11:17:00Z"/>
                <w:lang w:eastAsia="zh-CN"/>
              </w:rPr>
            </w:pPr>
            <w:ins w:id="832" w:author="Jimengdi" w:date="2024-09-20T11:17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 xml:space="preserve">dentifies an individual </w:t>
              </w:r>
            </w:ins>
            <w:ins w:id="833" w:author="Jimengdi" w:date="2024-09-20T11:56:00Z">
              <w:r w:rsidR="001D23DD">
                <w:rPr>
                  <w:lang w:eastAsia="zh-CN"/>
                </w:rPr>
                <w:t>IMS session</w:t>
              </w:r>
            </w:ins>
            <w:ins w:id="834" w:author="Jimengdi" w:date="2024-09-20T11:17:00Z">
              <w:r>
                <w:rPr>
                  <w:lang w:eastAsia="zh-CN"/>
                </w:rPr>
                <w:t>.</w:t>
              </w:r>
            </w:ins>
          </w:p>
        </w:tc>
      </w:tr>
    </w:tbl>
    <w:p w14:paraId="63890C78" w14:textId="77777777" w:rsidR="00F81FCD" w:rsidRPr="00CE7844" w:rsidRDefault="00F81FCD" w:rsidP="00F81FCD">
      <w:pPr>
        <w:rPr>
          <w:ins w:id="835" w:author="Jimengdi" w:date="2024-09-20T11:17:00Z"/>
        </w:rPr>
      </w:pPr>
    </w:p>
    <w:p w14:paraId="1BB04BCF" w14:textId="56435075" w:rsidR="00F81FCD" w:rsidRDefault="008775BF" w:rsidP="00F81FCD">
      <w:pPr>
        <w:pStyle w:val="5"/>
        <w:rPr>
          <w:ins w:id="836" w:author="Jimengdi" w:date="2024-09-20T11:17:00Z"/>
        </w:rPr>
      </w:pPr>
      <w:bookmarkStart w:id="837" w:name="_Toc146103754"/>
      <w:bookmarkStart w:id="838" w:name="_Toc151981313"/>
      <w:bookmarkStart w:id="839" w:name="_Toc175738376"/>
      <w:ins w:id="840" w:author="Jimengdi" w:date="2024-11-06T11:24:00Z">
        <w:r>
          <w:t>5.</w:t>
        </w:r>
        <w:r w:rsidRPr="001F6BFB">
          <w:rPr>
            <w:highlight w:val="yellow"/>
          </w:rPr>
          <w:t>x</w:t>
        </w:r>
      </w:ins>
      <w:ins w:id="841" w:author="Jimengdi" w:date="2024-09-20T11:17:00Z">
        <w:r w:rsidR="00F81FCD">
          <w:t>.</w:t>
        </w:r>
      </w:ins>
      <w:ins w:id="842" w:author="Jimengdi" w:date="2024-11-06T15:09:00Z">
        <w:r w:rsidR="00ED2972">
          <w:t>2</w:t>
        </w:r>
      </w:ins>
      <w:ins w:id="843" w:author="Jimengdi" w:date="2024-09-20T11:17:00Z">
        <w:r w:rsidR="00F81FCD">
          <w:t>.3.3</w:t>
        </w:r>
        <w:r w:rsidR="00F81FCD">
          <w:tab/>
          <w:t>Resource Standard Methods</w:t>
        </w:r>
        <w:bookmarkEnd w:id="837"/>
        <w:bookmarkEnd w:id="838"/>
        <w:bookmarkEnd w:id="839"/>
      </w:ins>
    </w:p>
    <w:p w14:paraId="55591379" w14:textId="18A71CF5" w:rsidR="00F81FCD" w:rsidRPr="00384E92" w:rsidRDefault="008775BF" w:rsidP="00F81FCD">
      <w:pPr>
        <w:pStyle w:val="H6"/>
        <w:rPr>
          <w:ins w:id="844" w:author="Jimengdi" w:date="2024-09-20T11:17:00Z"/>
        </w:rPr>
      </w:pPr>
      <w:ins w:id="845" w:author="Jimengdi" w:date="2024-11-06T11:24:00Z">
        <w:r>
          <w:t>5.</w:t>
        </w:r>
        <w:r w:rsidRPr="001F6BFB">
          <w:rPr>
            <w:highlight w:val="yellow"/>
          </w:rPr>
          <w:t>x</w:t>
        </w:r>
      </w:ins>
      <w:ins w:id="846" w:author="Jimengdi" w:date="2024-09-20T11:17:00Z">
        <w:r w:rsidR="00F81FCD">
          <w:t>.</w:t>
        </w:r>
      </w:ins>
      <w:ins w:id="847" w:author="Jimengdi" w:date="2024-11-06T15:09:00Z">
        <w:r w:rsidR="00ED2972">
          <w:t>2</w:t>
        </w:r>
      </w:ins>
      <w:ins w:id="848" w:author="Jimengdi" w:date="2024-09-20T11:17:00Z">
        <w:r w:rsidR="00F81FCD">
          <w:t>.3.3</w:t>
        </w:r>
        <w:r w:rsidR="00F81FCD" w:rsidRPr="00384E92">
          <w:t>.</w:t>
        </w:r>
        <w:r w:rsidR="00F81FCD">
          <w:t>1</w:t>
        </w:r>
        <w:r w:rsidR="00F81FCD" w:rsidRPr="00384E92">
          <w:tab/>
        </w:r>
        <w:r w:rsidR="00F81FCD">
          <w:rPr>
            <w:rFonts w:hint="eastAsia"/>
            <w:lang w:eastAsia="zh-CN"/>
          </w:rPr>
          <w:t>P</w:t>
        </w:r>
        <w:r w:rsidR="00F81FCD">
          <w:rPr>
            <w:lang w:eastAsia="zh-CN"/>
          </w:rPr>
          <w:t>ATCH</w:t>
        </w:r>
      </w:ins>
    </w:p>
    <w:p w14:paraId="554CE98A" w14:textId="1B39E522" w:rsidR="00F81FCD" w:rsidRDefault="00F81FCD" w:rsidP="00F81FCD">
      <w:pPr>
        <w:rPr>
          <w:ins w:id="849" w:author="Jimengdi" w:date="2024-09-20T11:17:00Z"/>
        </w:rPr>
      </w:pPr>
      <w:ins w:id="850" w:author="Jimengdi" w:date="2024-09-20T11:17:00Z">
        <w:r>
          <w:t>This method shall support the URI query parameters specified in table </w:t>
        </w:r>
      </w:ins>
      <w:ins w:id="851" w:author="Jimengdi" w:date="2024-11-06T15:10:00Z">
        <w:r w:rsidR="00ED2972">
          <w:t>5.</w:t>
        </w:r>
        <w:r w:rsidR="00ED2972" w:rsidRPr="001F6BFB">
          <w:rPr>
            <w:highlight w:val="yellow"/>
          </w:rPr>
          <w:t>x</w:t>
        </w:r>
        <w:r w:rsidR="00ED2972">
          <w:t>.2.3</w:t>
        </w:r>
      </w:ins>
      <w:ins w:id="852" w:author="Jimengdi" w:date="2024-09-20T11:17:00Z">
        <w:r>
          <w:t>.3.1-1.</w:t>
        </w:r>
      </w:ins>
    </w:p>
    <w:p w14:paraId="02A83225" w14:textId="71E63063" w:rsidR="00F81FCD" w:rsidRPr="00384E92" w:rsidRDefault="00F81FCD" w:rsidP="00F81FCD">
      <w:pPr>
        <w:pStyle w:val="TH"/>
        <w:rPr>
          <w:ins w:id="853" w:author="Jimengdi" w:date="2024-09-20T11:17:00Z"/>
          <w:rFonts w:cs="Arial"/>
        </w:rPr>
      </w:pPr>
      <w:ins w:id="854" w:author="Jimengdi" w:date="2024-09-20T11:17:00Z">
        <w:r w:rsidRPr="00384E92">
          <w:t>Table</w:t>
        </w:r>
        <w:r>
          <w:t> </w:t>
        </w:r>
      </w:ins>
      <w:ins w:id="855" w:author="Jimengdi" w:date="2024-11-06T11:24:00Z">
        <w:r w:rsidR="008775BF">
          <w:t>5.x</w:t>
        </w:r>
      </w:ins>
      <w:ins w:id="856" w:author="Jimengdi" w:date="2024-09-20T11:17:00Z">
        <w:r>
          <w:t>.</w:t>
        </w:r>
      </w:ins>
      <w:ins w:id="857" w:author="Jimengdi" w:date="2024-11-06T15:09:00Z">
        <w:r w:rsidR="00ED2972">
          <w:t>2</w:t>
        </w:r>
      </w:ins>
      <w:ins w:id="858" w:author="Jimengdi" w:date="2024-09-20T11:17:00Z">
        <w:r>
          <w:t>.3.3.1</w:t>
        </w:r>
        <w:r w:rsidRPr="00384E92">
          <w:t xml:space="preserve">-1: URI query parameters supported by the </w:t>
        </w:r>
        <w:r>
          <w:t>PATCH</w:t>
        </w:r>
        <w:r w:rsidRPr="00384E92">
          <w:t xml:space="preserve">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73"/>
        <w:gridCol w:w="1393"/>
        <w:gridCol w:w="410"/>
        <w:gridCol w:w="1105"/>
        <w:gridCol w:w="3529"/>
        <w:gridCol w:w="1517"/>
      </w:tblGrid>
      <w:tr w:rsidR="001C0949" w:rsidRPr="00B54FF5" w14:paraId="3127DDD0" w14:textId="77777777" w:rsidTr="0028198D">
        <w:trPr>
          <w:jc w:val="center"/>
          <w:ins w:id="859" w:author="Jimengdi" w:date="2024-09-20T11:17:00Z"/>
        </w:trPr>
        <w:tc>
          <w:tcPr>
            <w:tcW w:w="825" w:type="pct"/>
            <w:shd w:val="clear" w:color="auto" w:fill="C0C0C0"/>
          </w:tcPr>
          <w:p w14:paraId="09987536" w14:textId="77777777" w:rsidR="00F81FCD" w:rsidRPr="0016361A" w:rsidRDefault="00F81FCD" w:rsidP="00B5104F">
            <w:pPr>
              <w:pStyle w:val="TAH"/>
              <w:rPr>
                <w:ins w:id="860" w:author="Jimengdi" w:date="2024-09-20T11:17:00Z"/>
              </w:rPr>
            </w:pPr>
            <w:ins w:id="861" w:author="Jimengdi" w:date="2024-09-20T11:17:00Z">
              <w:r w:rsidRPr="0016361A">
                <w:t>Name</w:t>
              </w:r>
            </w:ins>
          </w:p>
        </w:tc>
        <w:tc>
          <w:tcPr>
            <w:tcW w:w="731" w:type="pct"/>
            <w:shd w:val="clear" w:color="auto" w:fill="C0C0C0"/>
          </w:tcPr>
          <w:p w14:paraId="38D53BD6" w14:textId="77777777" w:rsidR="00F81FCD" w:rsidRPr="0016361A" w:rsidRDefault="00F81FCD" w:rsidP="00B5104F">
            <w:pPr>
              <w:pStyle w:val="TAH"/>
              <w:rPr>
                <w:ins w:id="862" w:author="Jimengdi" w:date="2024-09-20T11:17:00Z"/>
              </w:rPr>
            </w:pPr>
            <w:ins w:id="863" w:author="Jimengdi" w:date="2024-09-20T11:17:00Z">
              <w:r w:rsidRPr="0016361A">
                <w:t>Data type</w:t>
              </w:r>
            </w:ins>
          </w:p>
        </w:tc>
        <w:tc>
          <w:tcPr>
            <w:tcW w:w="215" w:type="pct"/>
            <w:shd w:val="clear" w:color="auto" w:fill="C0C0C0"/>
          </w:tcPr>
          <w:p w14:paraId="67655972" w14:textId="77777777" w:rsidR="00F81FCD" w:rsidRPr="0016361A" w:rsidRDefault="00F81FCD" w:rsidP="00B5104F">
            <w:pPr>
              <w:pStyle w:val="TAH"/>
              <w:rPr>
                <w:ins w:id="864" w:author="Jimengdi" w:date="2024-09-20T11:17:00Z"/>
              </w:rPr>
            </w:pPr>
            <w:ins w:id="865" w:author="Jimengdi" w:date="2024-09-20T11:17:00Z">
              <w:r w:rsidRPr="0016361A">
                <w:t>P</w:t>
              </w:r>
            </w:ins>
          </w:p>
        </w:tc>
        <w:tc>
          <w:tcPr>
            <w:tcW w:w="580" w:type="pct"/>
            <w:shd w:val="clear" w:color="auto" w:fill="C0C0C0"/>
          </w:tcPr>
          <w:p w14:paraId="36255DBB" w14:textId="77777777" w:rsidR="00F81FCD" w:rsidRPr="0016361A" w:rsidRDefault="00F81FCD" w:rsidP="00B5104F">
            <w:pPr>
              <w:pStyle w:val="TAH"/>
              <w:rPr>
                <w:ins w:id="866" w:author="Jimengdi" w:date="2024-09-20T11:17:00Z"/>
              </w:rPr>
            </w:pPr>
            <w:ins w:id="867" w:author="Jimengdi" w:date="2024-09-20T11:17:00Z">
              <w:r w:rsidRPr="0016361A">
                <w:t>Cardinality</w:t>
              </w:r>
            </w:ins>
          </w:p>
        </w:tc>
        <w:tc>
          <w:tcPr>
            <w:tcW w:w="1852" w:type="pct"/>
            <w:shd w:val="clear" w:color="auto" w:fill="C0C0C0"/>
            <w:vAlign w:val="center"/>
          </w:tcPr>
          <w:p w14:paraId="52899750" w14:textId="77777777" w:rsidR="00F81FCD" w:rsidRPr="0016361A" w:rsidRDefault="00F81FCD" w:rsidP="00B5104F">
            <w:pPr>
              <w:pStyle w:val="TAH"/>
              <w:rPr>
                <w:ins w:id="868" w:author="Jimengdi" w:date="2024-09-20T11:17:00Z"/>
              </w:rPr>
            </w:pPr>
            <w:ins w:id="869" w:author="Jimengdi" w:date="2024-09-20T11:17:00Z">
              <w:r w:rsidRPr="0016361A">
                <w:t>Description</w:t>
              </w:r>
            </w:ins>
          </w:p>
        </w:tc>
        <w:tc>
          <w:tcPr>
            <w:tcW w:w="796" w:type="pct"/>
            <w:shd w:val="clear" w:color="auto" w:fill="C0C0C0"/>
          </w:tcPr>
          <w:p w14:paraId="037EC3BD" w14:textId="77777777" w:rsidR="00F81FCD" w:rsidRPr="0016361A" w:rsidRDefault="00F81FCD" w:rsidP="00B5104F">
            <w:pPr>
              <w:pStyle w:val="TAH"/>
              <w:rPr>
                <w:ins w:id="870" w:author="Jimengdi" w:date="2024-09-20T11:17:00Z"/>
              </w:rPr>
            </w:pPr>
            <w:ins w:id="871" w:author="Jimengdi" w:date="2024-09-20T11:17:00Z">
              <w:r w:rsidRPr="0016361A">
                <w:t>Applicability</w:t>
              </w:r>
            </w:ins>
          </w:p>
        </w:tc>
      </w:tr>
      <w:tr w:rsidR="001C0949" w:rsidRPr="00B54FF5" w14:paraId="7BFC283B" w14:textId="77777777" w:rsidTr="0028198D">
        <w:trPr>
          <w:jc w:val="center"/>
          <w:ins w:id="872" w:author="Jimengdi" w:date="2024-09-20T11:17:00Z"/>
        </w:trPr>
        <w:tc>
          <w:tcPr>
            <w:tcW w:w="825" w:type="pct"/>
            <w:shd w:val="clear" w:color="auto" w:fill="auto"/>
          </w:tcPr>
          <w:p w14:paraId="61753839" w14:textId="77777777" w:rsidR="00F81FCD" w:rsidRPr="0016361A" w:rsidRDefault="00F81FCD" w:rsidP="00B5104F">
            <w:pPr>
              <w:pStyle w:val="TAL"/>
              <w:rPr>
                <w:ins w:id="873" w:author="Jimengdi" w:date="2024-09-20T11:17:00Z"/>
              </w:rPr>
            </w:pPr>
            <w:ins w:id="874" w:author="Jimengdi" w:date="2024-09-20T11:17:00Z">
              <w:r>
                <w:t>n/a</w:t>
              </w:r>
            </w:ins>
          </w:p>
        </w:tc>
        <w:tc>
          <w:tcPr>
            <w:tcW w:w="731" w:type="pct"/>
          </w:tcPr>
          <w:p w14:paraId="68FABD5E" w14:textId="77777777" w:rsidR="00F81FCD" w:rsidRPr="0016361A" w:rsidRDefault="00F81FCD" w:rsidP="00B5104F">
            <w:pPr>
              <w:pStyle w:val="TAL"/>
              <w:rPr>
                <w:ins w:id="875" w:author="Jimengdi" w:date="2024-09-20T11:17:00Z"/>
              </w:rPr>
            </w:pPr>
          </w:p>
        </w:tc>
        <w:tc>
          <w:tcPr>
            <w:tcW w:w="215" w:type="pct"/>
          </w:tcPr>
          <w:p w14:paraId="763FB71B" w14:textId="77777777" w:rsidR="00F81FCD" w:rsidRPr="0016361A" w:rsidRDefault="00F81FCD" w:rsidP="00B5104F">
            <w:pPr>
              <w:pStyle w:val="TAC"/>
              <w:rPr>
                <w:ins w:id="876" w:author="Jimengdi" w:date="2024-09-20T11:17:00Z"/>
              </w:rPr>
            </w:pPr>
          </w:p>
        </w:tc>
        <w:tc>
          <w:tcPr>
            <w:tcW w:w="580" w:type="pct"/>
          </w:tcPr>
          <w:p w14:paraId="05607F99" w14:textId="77777777" w:rsidR="00F81FCD" w:rsidRPr="0016361A" w:rsidRDefault="00F81FCD" w:rsidP="00B5104F">
            <w:pPr>
              <w:pStyle w:val="TAL"/>
              <w:rPr>
                <w:ins w:id="877" w:author="Jimengdi" w:date="2024-09-20T11:17:00Z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14:paraId="620BBC90" w14:textId="77777777" w:rsidR="00F81FCD" w:rsidRPr="0016361A" w:rsidRDefault="00F81FCD" w:rsidP="00B5104F">
            <w:pPr>
              <w:pStyle w:val="TAL"/>
              <w:rPr>
                <w:ins w:id="878" w:author="Jimengdi" w:date="2024-09-20T11:17:00Z"/>
              </w:rPr>
            </w:pPr>
          </w:p>
        </w:tc>
        <w:tc>
          <w:tcPr>
            <w:tcW w:w="796" w:type="pct"/>
          </w:tcPr>
          <w:p w14:paraId="774DD20D" w14:textId="77777777" w:rsidR="00F81FCD" w:rsidRPr="0016361A" w:rsidRDefault="00F81FCD" w:rsidP="00B5104F">
            <w:pPr>
              <w:pStyle w:val="TAL"/>
              <w:rPr>
                <w:ins w:id="879" w:author="Jimengdi" w:date="2024-09-20T11:17:00Z"/>
              </w:rPr>
            </w:pPr>
          </w:p>
        </w:tc>
      </w:tr>
    </w:tbl>
    <w:p w14:paraId="742173B0" w14:textId="77777777" w:rsidR="00F81FCD" w:rsidRDefault="00F81FCD" w:rsidP="00F81FCD">
      <w:pPr>
        <w:rPr>
          <w:ins w:id="880" w:author="Jimengdi" w:date="2024-09-20T11:17:00Z"/>
        </w:rPr>
      </w:pPr>
    </w:p>
    <w:p w14:paraId="426026FD" w14:textId="33504590" w:rsidR="00F81FCD" w:rsidRPr="00384E92" w:rsidRDefault="00F81FCD" w:rsidP="00F81FCD">
      <w:pPr>
        <w:rPr>
          <w:ins w:id="881" w:author="Jimengdi" w:date="2024-09-20T11:17:00Z"/>
        </w:rPr>
      </w:pPr>
      <w:ins w:id="882" w:author="Jimengdi" w:date="2024-09-20T11:17:00Z">
        <w:r>
          <w:t>This method shall support the request data structures specified in table </w:t>
        </w:r>
      </w:ins>
      <w:ins w:id="883" w:author="Jimengdi" w:date="2024-11-06T15:09:00Z">
        <w:r w:rsidR="00ED2972">
          <w:t>5.</w:t>
        </w:r>
        <w:r w:rsidR="00ED2972" w:rsidRPr="001F6BFB">
          <w:rPr>
            <w:highlight w:val="yellow"/>
          </w:rPr>
          <w:t>x</w:t>
        </w:r>
        <w:r w:rsidR="00ED2972">
          <w:t>.2.3</w:t>
        </w:r>
      </w:ins>
      <w:ins w:id="884" w:author="Jimengdi" w:date="2024-09-20T11:17:00Z">
        <w:r>
          <w:t xml:space="preserve">.3.1-2 and the response data </w:t>
        </w:r>
        <w:proofErr w:type="gramStart"/>
        <w:r>
          <w:t>structures</w:t>
        </w:r>
        <w:proofErr w:type="gramEnd"/>
        <w:r>
          <w:t xml:space="preserve"> and response codes specified in table </w:t>
        </w:r>
      </w:ins>
      <w:ins w:id="885" w:author="Jimengdi" w:date="2024-11-06T15:09:00Z">
        <w:r w:rsidR="00ED2972">
          <w:t>5.</w:t>
        </w:r>
        <w:r w:rsidR="00ED2972" w:rsidRPr="001F6BFB">
          <w:rPr>
            <w:highlight w:val="yellow"/>
          </w:rPr>
          <w:t>x</w:t>
        </w:r>
        <w:r w:rsidR="00ED2972">
          <w:t>.2.3</w:t>
        </w:r>
      </w:ins>
      <w:ins w:id="886" w:author="Jimengdi" w:date="2024-09-20T11:17:00Z">
        <w:r>
          <w:t>.3.1-3.</w:t>
        </w:r>
      </w:ins>
    </w:p>
    <w:p w14:paraId="7DC4A215" w14:textId="6436FDDF" w:rsidR="00F81FCD" w:rsidRPr="001769FF" w:rsidRDefault="00F81FCD" w:rsidP="00F81FCD">
      <w:pPr>
        <w:pStyle w:val="TH"/>
        <w:rPr>
          <w:ins w:id="887" w:author="Jimengdi" w:date="2024-09-20T11:17:00Z"/>
        </w:rPr>
      </w:pPr>
      <w:ins w:id="888" w:author="Jimengdi" w:date="2024-09-20T11:17:00Z">
        <w:r w:rsidRPr="001769FF">
          <w:t>Table</w:t>
        </w:r>
        <w:r>
          <w:t> </w:t>
        </w:r>
      </w:ins>
      <w:ins w:id="889" w:author="Jimengdi" w:date="2024-11-06T15:09:00Z">
        <w:r w:rsidR="00ED2972">
          <w:t>5.</w:t>
        </w:r>
        <w:r w:rsidR="00ED2972" w:rsidRPr="001F6BFB">
          <w:rPr>
            <w:highlight w:val="yellow"/>
          </w:rPr>
          <w:t>x</w:t>
        </w:r>
        <w:r w:rsidR="00ED2972">
          <w:t>.2.3</w:t>
        </w:r>
      </w:ins>
      <w:ins w:id="890" w:author="Jimengdi" w:date="2024-09-20T11:17:00Z">
        <w:r>
          <w:t>.</w:t>
        </w:r>
        <w:r w:rsidRPr="001769FF">
          <w:t xml:space="preserve">3.1-2: Data structures supported by the </w:t>
        </w:r>
        <w:r>
          <w:t>PATCH</w:t>
        </w:r>
        <w:r w:rsidRPr="001769FF">
          <w:t xml:space="preserve"> </w:t>
        </w:r>
        <w:r>
          <w:t xml:space="preserve">Request Body </w:t>
        </w:r>
        <w:r w:rsidRPr="001769FF">
          <w:t>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787"/>
        <w:gridCol w:w="425"/>
        <w:gridCol w:w="1276"/>
        <w:gridCol w:w="6039"/>
      </w:tblGrid>
      <w:tr w:rsidR="00AE0C1D" w:rsidRPr="00B54FF5" w14:paraId="426710C4" w14:textId="77777777" w:rsidTr="0028198D">
        <w:trPr>
          <w:jc w:val="center"/>
          <w:ins w:id="891" w:author="Jimengdi" w:date="2024-09-20T11:17:00Z"/>
        </w:trPr>
        <w:tc>
          <w:tcPr>
            <w:tcW w:w="1787" w:type="dxa"/>
            <w:shd w:val="clear" w:color="auto" w:fill="C0C0C0"/>
          </w:tcPr>
          <w:p w14:paraId="7B8AE83A" w14:textId="77777777" w:rsidR="00F81FCD" w:rsidRPr="0016361A" w:rsidRDefault="00F81FCD" w:rsidP="00B5104F">
            <w:pPr>
              <w:pStyle w:val="TAH"/>
              <w:rPr>
                <w:ins w:id="892" w:author="Jimengdi" w:date="2024-09-20T11:17:00Z"/>
              </w:rPr>
            </w:pPr>
            <w:ins w:id="893" w:author="Jimengdi" w:date="2024-09-20T11:17:00Z">
              <w:r w:rsidRPr="0016361A"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 w14:paraId="1AFBE8CA" w14:textId="77777777" w:rsidR="00F81FCD" w:rsidRPr="0016361A" w:rsidRDefault="00F81FCD" w:rsidP="00B5104F">
            <w:pPr>
              <w:pStyle w:val="TAH"/>
              <w:rPr>
                <w:ins w:id="894" w:author="Jimengdi" w:date="2024-09-20T11:17:00Z"/>
              </w:rPr>
            </w:pPr>
            <w:ins w:id="895" w:author="Jimengdi" w:date="2024-09-20T11:17:00Z">
              <w:r w:rsidRPr="0016361A">
                <w:t>P</w:t>
              </w:r>
            </w:ins>
          </w:p>
        </w:tc>
        <w:tc>
          <w:tcPr>
            <w:tcW w:w="1276" w:type="dxa"/>
            <w:shd w:val="clear" w:color="auto" w:fill="C0C0C0"/>
          </w:tcPr>
          <w:p w14:paraId="4D1E60A1" w14:textId="77777777" w:rsidR="00F81FCD" w:rsidRPr="0016361A" w:rsidRDefault="00F81FCD" w:rsidP="00B5104F">
            <w:pPr>
              <w:pStyle w:val="TAH"/>
              <w:rPr>
                <w:ins w:id="896" w:author="Jimengdi" w:date="2024-09-20T11:17:00Z"/>
              </w:rPr>
            </w:pPr>
            <w:ins w:id="897" w:author="Jimengdi" w:date="2024-09-20T11:17:00Z">
              <w:r w:rsidRPr="0016361A">
                <w:t>Cardinality</w:t>
              </w:r>
            </w:ins>
          </w:p>
        </w:tc>
        <w:tc>
          <w:tcPr>
            <w:tcW w:w="6039" w:type="dxa"/>
            <w:shd w:val="clear" w:color="auto" w:fill="C0C0C0"/>
            <w:vAlign w:val="center"/>
          </w:tcPr>
          <w:p w14:paraId="216DD2C3" w14:textId="77777777" w:rsidR="00F81FCD" w:rsidRPr="0016361A" w:rsidRDefault="00F81FCD" w:rsidP="00B5104F">
            <w:pPr>
              <w:pStyle w:val="TAH"/>
              <w:rPr>
                <w:ins w:id="898" w:author="Jimengdi" w:date="2024-09-20T11:17:00Z"/>
              </w:rPr>
            </w:pPr>
            <w:ins w:id="899" w:author="Jimengdi" w:date="2024-09-20T11:17:00Z">
              <w:r w:rsidRPr="0016361A">
                <w:t>Description</w:t>
              </w:r>
            </w:ins>
          </w:p>
        </w:tc>
      </w:tr>
      <w:tr w:rsidR="00AE0C1D" w:rsidRPr="00B54FF5" w14:paraId="134A3D98" w14:textId="77777777" w:rsidTr="0028198D">
        <w:trPr>
          <w:jc w:val="center"/>
          <w:ins w:id="900" w:author="Jimengdi" w:date="2024-09-20T11:17:00Z"/>
        </w:trPr>
        <w:tc>
          <w:tcPr>
            <w:tcW w:w="1787" w:type="dxa"/>
            <w:shd w:val="clear" w:color="auto" w:fill="auto"/>
          </w:tcPr>
          <w:p w14:paraId="362935DF" w14:textId="77777777" w:rsidR="00F81FCD" w:rsidRPr="0016361A" w:rsidRDefault="00F81FCD" w:rsidP="00B5104F">
            <w:pPr>
              <w:pStyle w:val="TAL"/>
              <w:rPr>
                <w:ins w:id="901" w:author="Jimengdi" w:date="2024-09-20T11:17:00Z"/>
              </w:rPr>
            </w:pPr>
            <w:proofErr w:type="gramStart"/>
            <w:ins w:id="902" w:author="Jimengdi" w:date="2024-09-20T11:17:00Z">
              <w:r>
                <w:rPr>
                  <w:lang w:eastAsia="zh-CN"/>
                </w:rPr>
                <w:t>array(</w:t>
              </w:r>
              <w:proofErr w:type="spellStart"/>
              <w:proofErr w:type="gramEnd"/>
              <w:r>
                <w:rPr>
                  <w:rFonts w:hint="eastAsia"/>
                  <w:lang w:eastAsia="zh-CN"/>
                </w:rPr>
                <w:t>PatchItem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</w:tcPr>
          <w:p w14:paraId="66047AC2" w14:textId="77777777" w:rsidR="00F81FCD" w:rsidRPr="0016361A" w:rsidRDefault="00F81FCD" w:rsidP="00B5104F">
            <w:pPr>
              <w:pStyle w:val="TAC"/>
              <w:rPr>
                <w:ins w:id="903" w:author="Jimengdi" w:date="2024-09-20T11:17:00Z"/>
              </w:rPr>
            </w:pPr>
            <w:ins w:id="904" w:author="Jimengdi" w:date="2024-09-20T11:17:00Z">
              <w:r>
                <w:t>M</w:t>
              </w:r>
            </w:ins>
          </w:p>
        </w:tc>
        <w:tc>
          <w:tcPr>
            <w:tcW w:w="1276" w:type="dxa"/>
          </w:tcPr>
          <w:p w14:paraId="54E66102" w14:textId="77777777" w:rsidR="00F81FCD" w:rsidRPr="0016361A" w:rsidRDefault="00F81FCD" w:rsidP="00B5104F">
            <w:pPr>
              <w:pStyle w:val="TAL"/>
              <w:rPr>
                <w:ins w:id="905" w:author="Jimengdi" w:date="2024-09-20T11:17:00Z"/>
              </w:rPr>
            </w:pPr>
            <w:proofErr w:type="gramStart"/>
            <w:ins w:id="906" w:author="Jimengdi" w:date="2024-09-20T11:17:00Z">
              <w:r>
                <w:t>1</w:t>
              </w:r>
              <w:r>
                <w:rPr>
                  <w:rFonts w:hint="eastAsia"/>
                  <w:lang w:eastAsia="zh-CN"/>
                </w:rPr>
                <w:t>.</w:t>
              </w:r>
              <w:r>
                <w:rPr>
                  <w:lang w:eastAsia="zh-CN"/>
                </w:rPr>
                <w:t>.N</w:t>
              </w:r>
              <w:proofErr w:type="gramEnd"/>
            </w:ins>
          </w:p>
        </w:tc>
        <w:tc>
          <w:tcPr>
            <w:tcW w:w="6039" w:type="dxa"/>
            <w:shd w:val="clear" w:color="auto" w:fill="auto"/>
          </w:tcPr>
          <w:p w14:paraId="25245F39" w14:textId="54DBB6C9" w:rsidR="00F81FCD" w:rsidRPr="0016361A" w:rsidRDefault="00F81FCD" w:rsidP="00B5104F">
            <w:pPr>
              <w:pStyle w:val="TAL"/>
              <w:rPr>
                <w:ins w:id="907" w:author="Jimengdi" w:date="2024-09-20T11:17:00Z"/>
              </w:rPr>
            </w:pPr>
            <w:ins w:id="908" w:author="Jimengdi" w:date="2024-09-20T11:17:00Z">
              <w:r>
                <w:t xml:space="preserve">Document describes the modification(s) to an Individual </w:t>
              </w:r>
            </w:ins>
            <w:ins w:id="909" w:author="Jimengdi" w:date="2024-09-20T11:56:00Z">
              <w:r w:rsidR="00DA4157">
                <w:t>I</w:t>
              </w:r>
            </w:ins>
            <w:ins w:id="910" w:author="Jimengdi" w:date="2024-11-11T16:50:00Z">
              <w:r w:rsidR="00DA205C">
                <w:t>MS</w:t>
              </w:r>
            </w:ins>
            <w:ins w:id="911" w:author="Jimengdi" w:date="2024-09-20T11:56:00Z">
              <w:r w:rsidR="00DA4157">
                <w:t xml:space="preserve"> Session</w:t>
              </w:r>
            </w:ins>
            <w:ins w:id="912" w:author="Jimengdi" w:date="2024-09-20T11:17:00Z">
              <w:r>
                <w:t xml:space="preserve"> resource.</w:t>
              </w:r>
            </w:ins>
          </w:p>
        </w:tc>
      </w:tr>
    </w:tbl>
    <w:p w14:paraId="7F23C90F" w14:textId="77777777" w:rsidR="00F81FCD" w:rsidRDefault="00F81FCD" w:rsidP="00F81FCD">
      <w:pPr>
        <w:rPr>
          <w:ins w:id="913" w:author="Jimengdi" w:date="2024-09-20T11:17:00Z"/>
        </w:rPr>
      </w:pPr>
    </w:p>
    <w:p w14:paraId="1AE549C0" w14:textId="5A5393F3" w:rsidR="00F81FCD" w:rsidRPr="001769FF" w:rsidRDefault="00F81FCD" w:rsidP="00F81FCD">
      <w:pPr>
        <w:pStyle w:val="TH"/>
        <w:rPr>
          <w:ins w:id="914" w:author="Jimengdi" w:date="2024-09-20T11:17:00Z"/>
        </w:rPr>
      </w:pPr>
      <w:ins w:id="915" w:author="Jimengdi" w:date="2024-09-20T11:17:00Z">
        <w:r w:rsidRPr="001769FF">
          <w:t>Table</w:t>
        </w:r>
        <w:r>
          <w:t> </w:t>
        </w:r>
      </w:ins>
      <w:ins w:id="916" w:author="Jimengdi" w:date="2024-11-06T15:10:00Z">
        <w:r w:rsidR="00ED2972">
          <w:t>5.</w:t>
        </w:r>
        <w:r w:rsidR="00ED2972" w:rsidRPr="001F6BFB">
          <w:rPr>
            <w:highlight w:val="yellow"/>
          </w:rPr>
          <w:t>x</w:t>
        </w:r>
        <w:r w:rsidR="00ED2972">
          <w:t>.2.3</w:t>
        </w:r>
      </w:ins>
      <w:ins w:id="917" w:author="Jimengdi" w:date="2024-09-20T11:17:00Z">
        <w:r>
          <w:t>.</w:t>
        </w:r>
        <w:r w:rsidRPr="001769FF">
          <w:t>3.</w:t>
        </w:r>
        <w:r>
          <w:t>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PATCH Response Body </w:t>
        </w:r>
        <w:r w:rsidRPr="001769FF">
          <w:t>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41"/>
        <w:gridCol w:w="427"/>
        <w:gridCol w:w="1134"/>
        <w:gridCol w:w="1702"/>
        <w:gridCol w:w="4623"/>
      </w:tblGrid>
      <w:tr w:rsidR="001C0949" w:rsidRPr="00B54FF5" w14:paraId="0A428F12" w14:textId="77777777" w:rsidTr="00C92500">
        <w:trPr>
          <w:jc w:val="center"/>
          <w:ins w:id="918" w:author="Jimengdi" w:date="2024-09-20T11:17:00Z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94B039E" w14:textId="77777777" w:rsidR="00F81FCD" w:rsidRPr="0016361A" w:rsidRDefault="00F81FCD" w:rsidP="00B5104F">
            <w:pPr>
              <w:pStyle w:val="TAH"/>
              <w:rPr>
                <w:ins w:id="919" w:author="Jimengdi" w:date="2024-09-20T11:17:00Z"/>
              </w:rPr>
            </w:pPr>
            <w:ins w:id="920" w:author="Jimengdi" w:date="2024-09-20T11:17:00Z">
              <w:r w:rsidRPr="0016361A"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DD6BF6D" w14:textId="77777777" w:rsidR="00F81FCD" w:rsidRPr="0016361A" w:rsidRDefault="00F81FCD" w:rsidP="00B5104F">
            <w:pPr>
              <w:pStyle w:val="TAH"/>
              <w:rPr>
                <w:ins w:id="921" w:author="Jimengdi" w:date="2024-09-20T11:17:00Z"/>
              </w:rPr>
            </w:pPr>
            <w:ins w:id="922" w:author="Jimengdi" w:date="2024-09-20T11:17:00Z">
              <w:r w:rsidRPr="0016361A">
                <w:t>P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27AC28B" w14:textId="77777777" w:rsidR="00F81FCD" w:rsidRPr="0016361A" w:rsidRDefault="00F81FCD" w:rsidP="00B5104F">
            <w:pPr>
              <w:pStyle w:val="TAH"/>
              <w:rPr>
                <w:ins w:id="923" w:author="Jimengdi" w:date="2024-09-20T11:17:00Z"/>
              </w:rPr>
            </w:pPr>
            <w:ins w:id="924" w:author="Jimengdi" w:date="2024-09-20T11:17:00Z">
              <w:r w:rsidRPr="0016361A">
                <w:t>Cardinality</w:t>
              </w:r>
            </w:ins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A861169" w14:textId="77777777" w:rsidR="00F81FCD" w:rsidRPr="0016361A" w:rsidRDefault="00F81FCD" w:rsidP="00B5104F">
            <w:pPr>
              <w:pStyle w:val="TAH"/>
              <w:rPr>
                <w:ins w:id="925" w:author="Jimengdi" w:date="2024-09-20T11:17:00Z"/>
              </w:rPr>
            </w:pPr>
            <w:ins w:id="926" w:author="Jimengdi" w:date="2024-09-20T11:17:00Z">
              <w:r w:rsidRPr="0016361A">
                <w:t>Response</w:t>
              </w:r>
            </w:ins>
          </w:p>
          <w:p w14:paraId="7456A47C" w14:textId="77777777" w:rsidR="00F81FCD" w:rsidRPr="0016361A" w:rsidRDefault="00F81FCD" w:rsidP="00B5104F">
            <w:pPr>
              <w:pStyle w:val="TAH"/>
              <w:rPr>
                <w:ins w:id="927" w:author="Jimengdi" w:date="2024-09-20T11:17:00Z"/>
              </w:rPr>
            </w:pPr>
            <w:ins w:id="928" w:author="Jimengdi" w:date="2024-09-20T11:17:00Z">
              <w:r w:rsidRPr="0016361A">
                <w:t>codes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AF123DB" w14:textId="77777777" w:rsidR="00F81FCD" w:rsidRPr="0016361A" w:rsidRDefault="00F81FCD" w:rsidP="00B5104F">
            <w:pPr>
              <w:pStyle w:val="TAH"/>
              <w:rPr>
                <w:ins w:id="929" w:author="Jimengdi" w:date="2024-09-20T11:17:00Z"/>
              </w:rPr>
            </w:pPr>
            <w:ins w:id="930" w:author="Jimengdi" w:date="2024-09-20T11:17:00Z">
              <w:r w:rsidRPr="0016361A">
                <w:t>Description</w:t>
              </w:r>
            </w:ins>
          </w:p>
        </w:tc>
      </w:tr>
      <w:tr w:rsidR="001C0949" w:rsidRPr="00B54FF5" w14:paraId="3969159E" w14:textId="77777777" w:rsidTr="00C92500">
        <w:trPr>
          <w:jc w:val="center"/>
          <w:ins w:id="931" w:author="Jimengdi" w:date="2024-09-20T11:17:00Z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747DE" w14:textId="4D387D08" w:rsidR="00F81FCD" w:rsidRPr="0016361A" w:rsidRDefault="004F050B" w:rsidP="00B5104F">
            <w:pPr>
              <w:pStyle w:val="TAL"/>
              <w:rPr>
                <w:ins w:id="932" w:author="Jimengdi" w:date="2024-09-20T11:17:00Z"/>
              </w:rPr>
            </w:pPr>
            <w:proofErr w:type="spellStart"/>
            <w:ins w:id="933" w:author="Jimengdi" w:date="2024-10-04T09:01:00Z">
              <w:r>
                <w:rPr>
                  <w:lang w:eastAsia="zh-CN"/>
                </w:rPr>
                <w:t>ImsSessionInfo</w:t>
              </w:r>
            </w:ins>
            <w:proofErr w:type="spellEnd"/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E524" w14:textId="77777777" w:rsidR="00F81FCD" w:rsidRPr="0016361A" w:rsidRDefault="00F81FCD" w:rsidP="00B5104F">
            <w:pPr>
              <w:pStyle w:val="TAC"/>
              <w:rPr>
                <w:ins w:id="934" w:author="Jimengdi" w:date="2024-09-20T11:17:00Z"/>
              </w:rPr>
            </w:pPr>
            <w:ins w:id="935" w:author="Jimengdi" w:date="2024-09-20T11:17:00Z">
              <w:r>
                <w:t>M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7995" w14:textId="77777777" w:rsidR="00F81FCD" w:rsidRPr="0016361A" w:rsidRDefault="00F81FCD" w:rsidP="00B5104F">
            <w:pPr>
              <w:pStyle w:val="TAL"/>
              <w:rPr>
                <w:ins w:id="936" w:author="Jimengdi" w:date="2024-09-20T11:17:00Z"/>
                <w:lang w:eastAsia="zh-CN"/>
              </w:rPr>
            </w:pPr>
            <w:proofErr w:type="gramStart"/>
            <w:ins w:id="937" w:author="Jimengdi" w:date="2024-09-20T11:17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  <w:proofErr w:type="gramEnd"/>
            </w:ins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2B5B" w14:textId="77777777" w:rsidR="00F81FCD" w:rsidRPr="0016361A" w:rsidRDefault="00F81FCD" w:rsidP="00B5104F">
            <w:pPr>
              <w:pStyle w:val="TAL"/>
              <w:rPr>
                <w:ins w:id="938" w:author="Jimengdi" w:date="2024-09-20T11:17:00Z"/>
              </w:rPr>
            </w:pPr>
            <w:ins w:id="939" w:author="Jimengdi" w:date="2024-09-20T11:17:00Z">
              <w:r>
                <w:t>200 OK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FEB22" w14:textId="3C03D284" w:rsidR="00D8663A" w:rsidRDefault="008E43BA" w:rsidP="00B5104F">
            <w:pPr>
              <w:pStyle w:val="TAL"/>
              <w:rPr>
                <w:ins w:id="940" w:author="Jimengdi" w:date="2024-11-06T14:27:00Z"/>
              </w:rPr>
            </w:pPr>
            <w:ins w:id="941" w:author="Jimengdi" w:date="2024-11-06T14:28:00Z">
              <w:r>
                <w:t>S</w:t>
              </w:r>
            </w:ins>
            <w:ins w:id="942" w:author="Jimengdi" w:date="2024-09-20T11:17:00Z">
              <w:r w:rsidR="00F81FCD">
                <w:t xml:space="preserve">uccessful </w:t>
              </w:r>
            </w:ins>
            <w:ins w:id="943" w:author="Jimengdi" w:date="2024-11-06T14:28:00Z">
              <w:r>
                <w:t>response</w:t>
              </w:r>
            </w:ins>
          </w:p>
          <w:p w14:paraId="77B44747" w14:textId="24A8961F" w:rsidR="00F81FCD" w:rsidRPr="0016361A" w:rsidRDefault="00D8663A" w:rsidP="00B5104F">
            <w:pPr>
              <w:pStyle w:val="TAL"/>
              <w:rPr>
                <w:ins w:id="944" w:author="Jimengdi" w:date="2024-09-20T11:17:00Z"/>
              </w:rPr>
            </w:pPr>
            <w:ins w:id="945" w:author="Jimengdi" w:date="2024-11-06T14:27:00Z">
              <w:r>
                <w:t>The "Individual IMS Session"</w:t>
              </w:r>
            </w:ins>
            <w:ins w:id="946" w:author="Jimengdi" w:date="2024-11-06T14:28:00Z">
              <w:r w:rsidR="008E43BA" w:rsidRPr="0014700B">
                <w:t xml:space="preserve"> resource is successfully</w:t>
              </w:r>
              <w:r w:rsidR="008E43BA" w:rsidRPr="0014700B">
                <w:rPr>
                  <w:noProof/>
                </w:rPr>
                <w:t xml:space="preserve"> updated and a representation of the updated resource is returned in the response body.</w:t>
              </w:r>
            </w:ins>
            <w:ins w:id="947" w:author="Jimengdi" w:date="2024-09-20T11:17:00Z">
              <w:r w:rsidR="00F81FCD">
                <w:t xml:space="preserve"> </w:t>
              </w:r>
            </w:ins>
          </w:p>
        </w:tc>
      </w:tr>
      <w:tr w:rsidR="001C0949" w:rsidRPr="00B54FF5" w14:paraId="59A35F47" w14:textId="77777777" w:rsidTr="00C92500">
        <w:trPr>
          <w:jc w:val="center"/>
          <w:ins w:id="948" w:author="Jimengdi" w:date="2024-09-20T11:17:00Z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880F9" w14:textId="77777777" w:rsidR="00F81FCD" w:rsidRDefault="00F81FCD" w:rsidP="00B5104F">
            <w:pPr>
              <w:pStyle w:val="TAL"/>
              <w:rPr>
                <w:ins w:id="949" w:author="Jimengdi" w:date="2024-09-20T11:17:00Z"/>
                <w:lang w:eastAsia="zh-CN"/>
              </w:rPr>
            </w:pPr>
            <w:ins w:id="950" w:author="Jimengdi" w:date="2024-09-20T11:17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/a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9025" w14:textId="77777777" w:rsidR="00F81FCD" w:rsidRDefault="00F81FCD" w:rsidP="00B5104F">
            <w:pPr>
              <w:pStyle w:val="TAC"/>
              <w:rPr>
                <w:ins w:id="951" w:author="Jimengdi" w:date="2024-09-20T11:17:00Z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C46B" w14:textId="77777777" w:rsidR="00F81FCD" w:rsidRDefault="00F81FCD" w:rsidP="00B5104F">
            <w:pPr>
              <w:pStyle w:val="TAL"/>
              <w:rPr>
                <w:ins w:id="952" w:author="Jimengdi" w:date="2024-09-20T11:17:00Z"/>
                <w:lang w:eastAsia="zh-CN"/>
              </w:rPr>
            </w:pP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19B6" w14:textId="77777777" w:rsidR="00F81FCD" w:rsidRDefault="00F81FCD" w:rsidP="00B5104F">
            <w:pPr>
              <w:pStyle w:val="TAL"/>
              <w:rPr>
                <w:ins w:id="953" w:author="Jimengdi" w:date="2024-09-20T11:17:00Z"/>
                <w:lang w:eastAsia="zh-CN"/>
              </w:rPr>
            </w:pPr>
            <w:ins w:id="954" w:author="Jimengdi" w:date="2024-09-20T11:17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04 No C</w:t>
              </w:r>
              <w:r>
                <w:rPr>
                  <w:rFonts w:hint="eastAsia"/>
                  <w:lang w:eastAsia="zh-CN"/>
                </w:rPr>
                <w:t>ontent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B44FC" w14:textId="77777777" w:rsidR="008E43BA" w:rsidRDefault="008E43BA" w:rsidP="008E43BA">
            <w:pPr>
              <w:pStyle w:val="TAL"/>
              <w:rPr>
                <w:ins w:id="955" w:author="Jimengdi" w:date="2024-11-06T14:28:00Z"/>
              </w:rPr>
            </w:pPr>
            <w:ins w:id="956" w:author="Jimengdi" w:date="2024-11-06T14:28:00Z">
              <w:r>
                <w:t>Successful response</w:t>
              </w:r>
            </w:ins>
          </w:p>
          <w:p w14:paraId="7461109D" w14:textId="438079E6" w:rsidR="00F81FCD" w:rsidRDefault="008E43BA" w:rsidP="008E43BA">
            <w:pPr>
              <w:pStyle w:val="TAL"/>
              <w:rPr>
                <w:ins w:id="957" w:author="Jimengdi" w:date="2024-09-20T11:17:00Z"/>
                <w:lang w:eastAsia="zh-CN"/>
              </w:rPr>
            </w:pPr>
            <w:ins w:id="958" w:author="Jimengdi" w:date="2024-11-06T14:28:00Z">
              <w:r>
                <w:t>The "Individual IMS Session"</w:t>
              </w:r>
              <w:r w:rsidRPr="0014700B">
                <w:t xml:space="preserve"> resource is successfully</w:t>
              </w:r>
              <w:r w:rsidRPr="0014700B">
                <w:rPr>
                  <w:noProof/>
                </w:rPr>
                <w:t xml:space="preserve"> updated and </w:t>
              </w:r>
              <w:r>
                <w:rPr>
                  <w:noProof/>
                </w:rPr>
                <w:t>no content is returned in the response body</w:t>
              </w:r>
              <w:r w:rsidRPr="0014700B">
                <w:rPr>
                  <w:noProof/>
                </w:rPr>
                <w:t>.</w:t>
              </w:r>
            </w:ins>
          </w:p>
        </w:tc>
      </w:tr>
      <w:tr w:rsidR="001C0949" w:rsidRPr="00B54FF5" w14:paraId="450E9199" w14:textId="77777777" w:rsidTr="00C92500">
        <w:trPr>
          <w:jc w:val="center"/>
          <w:ins w:id="959" w:author="Jimengdi" w:date="2024-09-20T11:17:00Z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46557" w14:textId="42E51C78" w:rsidR="00C92500" w:rsidRDefault="00C92500" w:rsidP="00C92500">
            <w:pPr>
              <w:pStyle w:val="TAL"/>
              <w:rPr>
                <w:ins w:id="960" w:author="Jimengdi" w:date="2024-09-20T11:17:00Z"/>
                <w:lang w:eastAsia="zh-CN"/>
              </w:rPr>
            </w:pPr>
            <w:ins w:id="961" w:author="Jimengdi" w:date="2024-11-06T11:55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99E9" w14:textId="5C1E81B7" w:rsidR="00C92500" w:rsidRDefault="00C92500" w:rsidP="00C92500">
            <w:pPr>
              <w:pStyle w:val="TAC"/>
              <w:rPr>
                <w:ins w:id="962" w:author="Jimengdi" w:date="2024-09-20T11:17:00Z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81A5" w14:textId="0B15BDC9" w:rsidR="00C92500" w:rsidRDefault="00C92500" w:rsidP="00C92500">
            <w:pPr>
              <w:pStyle w:val="TAL"/>
              <w:rPr>
                <w:ins w:id="963" w:author="Jimengdi" w:date="2024-09-20T11:17:00Z"/>
                <w:lang w:eastAsia="zh-CN"/>
              </w:rPr>
            </w:pP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767B" w14:textId="07C630E6" w:rsidR="00C92500" w:rsidRDefault="00C92500" w:rsidP="00C92500">
            <w:pPr>
              <w:pStyle w:val="TAL"/>
              <w:rPr>
                <w:ins w:id="964" w:author="Jimengdi" w:date="2024-09-20T11:17:00Z"/>
                <w:lang w:eastAsia="zh-CN"/>
              </w:rPr>
            </w:pPr>
            <w:ins w:id="965" w:author="Jimengdi" w:date="2024-09-20T11:17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07 Tempora</w:t>
              </w:r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y Redirect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744D4" w14:textId="77777777" w:rsidR="00C92500" w:rsidRDefault="00C92500" w:rsidP="00C92500">
            <w:pPr>
              <w:pStyle w:val="TAL"/>
              <w:rPr>
                <w:ins w:id="966" w:author="Jimengdi" w:date="2024-11-06T11:56:00Z"/>
              </w:rPr>
            </w:pPr>
            <w:ins w:id="967" w:author="Jimengdi" w:date="2024-11-06T11:56:00Z">
              <w:r w:rsidRPr="0014700B">
                <w:t>Temporary redirection.</w:t>
              </w:r>
            </w:ins>
          </w:p>
          <w:p w14:paraId="7648503B" w14:textId="77777777" w:rsidR="00C92500" w:rsidRDefault="00C92500" w:rsidP="00C92500">
            <w:pPr>
              <w:pStyle w:val="TAL"/>
              <w:rPr>
                <w:ins w:id="968" w:author="Jimengdi" w:date="2024-11-06T11:56:00Z"/>
              </w:rPr>
            </w:pPr>
          </w:p>
          <w:p w14:paraId="4F3AD1C2" w14:textId="77777777" w:rsidR="00C92500" w:rsidRPr="0014700B" w:rsidRDefault="00C92500" w:rsidP="00C92500">
            <w:pPr>
              <w:pStyle w:val="TAL"/>
              <w:rPr>
                <w:ins w:id="969" w:author="Jimengdi" w:date="2024-11-06T11:56:00Z"/>
              </w:rPr>
            </w:pPr>
            <w:ins w:id="970" w:author="Jimengdi" w:date="2024-11-06T11:56:00Z">
              <w:r w:rsidRPr="0014700B">
                <w:t>The response shall include a Location header field containing an alternative target URI of the resource 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1E8DCFBA" w14:textId="77777777" w:rsidR="00C92500" w:rsidRPr="0014700B" w:rsidRDefault="00C92500" w:rsidP="00C92500">
            <w:pPr>
              <w:pStyle w:val="TAL"/>
              <w:rPr>
                <w:ins w:id="971" w:author="Jimengdi" w:date="2024-11-06T11:56:00Z"/>
              </w:rPr>
            </w:pPr>
          </w:p>
          <w:p w14:paraId="1BF4F080" w14:textId="4166DAA7" w:rsidR="00C92500" w:rsidRDefault="00C92500" w:rsidP="00C92500">
            <w:pPr>
              <w:pStyle w:val="TAL"/>
              <w:rPr>
                <w:ins w:id="972" w:author="Jimengdi" w:date="2024-09-20T11:17:00Z"/>
              </w:rPr>
            </w:pPr>
            <w:ins w:id="973" w:author="Jimengdi" w:date="2024-11-06T11:56:00Z">
              <w:r w:rsidRPr="0014700B">
                <w:t>Redirection handling is described in clause 5.2.10 of 3GPP TS 29.122 [4].</w:t>
              </w:r>
            </w:ins>
          </w:p>
        </w:tc>
      </w:tr>
      <w:tr w:rsidR="001C0949" w:rsidRPr="00B54FF5" w14:paraId="1541E4BE" w14:textId="77777777" w:rsidTr="00C92500">
        <w:trPr>
          <w:jc w:val="center"/>
          <w:ins w:id="974" w:author="Jimengdi" w:date="2024-09-20T11:17:00Z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A7EEC" w14:textId="7AAF9FB5" w:rsidR="00C92500" w:rsidRDefault="00C92500" w:rsidP="00C92500">
            <w:pPr>
              <w:pStyle w:val="TAL"/>
              <w:rPr>
                <w:ins w:id="975" w:author="Jimengdi" w:date="2024-09-20T11:17:00Z"/>
                <w:lang w:eastAsia="zh-CN"/>
              </w:rPr>
            </w:pPr>
            <w:ins w:id="976" w:author="Jimengdi" w:date="2024-11-06T11:55:00Z">
              <w:r>
                <w:rPr>
                  <w:rFonts w:hint="eastAsia"/>
                  <w:lang w:eastAsia="zh-CN"/>
                </w:rPr>
                <w:t>n</w:t>
              </w:r>
            </w:ins>
            <w:ins w:id="977" w:author="Jimengdi" w:date="2024-11-06T11:56:00Z">
              <w:r>
                <w:rPr>
                  <w:lang w:eastAsia="zh-CN"/>
                </w:rPr>
                <w:t>/a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CA06" w14:textId="42ABDDE9" w:rsidR="00C92500" w:rsidRDefault="00C92500" w:rsidP="00C92500">
            <w:pPr>
              <w:pStyle w:val="TAC"/>
              <w:rPr>
                <w:ins w:id="978" w:author="Jimengdi" w:date="2024-09-20T11:17:00Z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1B0E" w14:textId="0A859B84" w:rsidR="00C92500" w:rsidRDefault="00C92500" w:rsidP="00C92500">
            <w:pPr>
              <w:pStyle w:val="TAL"/>
              <w:rPr>
                <w:ins w:id="979" w:author="Jimengdi" w:date="2024-09-20T11:17:00Z"/>
                <w:lang w:eastAsia="zh-CN"/>
              </w:rPr>
            </w:pP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9785" w14:textId="77777777" w:rsidR="00C92500" w:rsidRDefault="00C92500" w:rsidP="00C92500">
            <w:pPr>
              <w:pStyle w:val="TAL"/>
              <w:rPr>
                <w:ins w:id="980" w:author="Jimengdi" w:date="2024-09-20T11:17:00Z"/>
                <w:lang w:eastAsia="zh-CN"/>
              </w:rPr>
            </w:pPr>
            <w:ins w:id="981" w:author="Jimengdi" w:date="2024-09-20T11:17:00Z">
              <w:r>
                <w:t>308 Permanent Redirect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6A198" w14:textId="77777777" w:rsidR="00C92500" w:rsidRDefault="00C92500" w:rsidP="00C92500">
            <w:pPr>
              <w:pStyle w:val="TAL"/>
              <w:rPr>
                <w:ins w:id="982" w:author="Jimengdi" w:date="2024-11-06T11:56:00Z"/>
              </w:rPr>
            </w:pPr>
            <w:ins w:id="983" w:author="Jimengdi" w:date="2024-11-06T11:56:00Z">
              <w:r w:rsidRPr="0014700B">
                <w:t>Permanent redirection.</w:t>
              </w:r>
            </w:ins>
          </w:p>
          <w:p w14:paraId="65322CF7" w14:textId="77777777" w:rsidR="00C92500" w:rsidRDefault="00C92500" w:rsidP="00C92500">
            <w:pPr>
              <w:pStyle w:val="TAL"/>
              <w:rPr>
                <w:ins w:id="984" w:author="Jimengdi" w:date="2024-11-06T11:56:00Z"/>
              </w:rPr>
            </w:pPr>
          </w:p>
          <w:p w14:paraId="50F3FD62" w14:textId="77777777" w:rsidR="00C92500" w:rsidRPr="0014700B" w:rsidRDefault="00C92500" w:rsidP="00C92500">
            <w:pPr>
              <w:pStyle w:val="TAL"/>
              <w:rPr>
                <w:ins w:id="985" w:author="Jimengdi" w:date="2024-11-06T11:56:00Z"/>
              </w:rPr>
            </w:pPr>
            <w:ins w:id="986" w:author="Jimengdi" w:date="2024-11-06T11:56:00Z">
              <w:r w:rsidRPr="0014700B">
                <w:t>The response shall include a Location header field containing an alternative target URI of the resource 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B4C89E5" w14:textId="77777777" w:rsidR="00C92500" w:rsidRPr="0014700B" w:rsidRDefault="00C92500" w:rsidP="00C92500">
            <w:pPr>
              <w:pStyle w:val="TAL"/>
              <w:rPr>
                <w:ins w:id="987" w:author="Jimengdi" w:date="2024-11-06T11:56:00Z"/>
              </w:rPr>
            </w:pPr>
          </w:p>
          <w:p w14:paraId="3C3D7BF8" w14:textId="0252E23F" w:rsidR="00C92500" w:rsidRDefault="00C92500" w:rsidP="00C92500">
            <w:pPr>
              <w:pStyle w:val="TAL"/>
              <w:rPr>
                <w:ins w:id="988" w:author="Jimengdi" w:date="2024-09-20T11:17:00Z"/>
              </w:rPr>
            </w:pPr>
            <w:ins w:id="989" w:author="Jimengdi" w:date="2024-11-06T11:56:00Z">
              <w:r w:rsidRPr="0014700B">
                <w:t>Redirection handling is described in clause 5.2.10 of 3GPP TS 29.122 [4].</w:t>
              </w:r>
            </w:ins>
          </w:p>
        </w:tc>
      </w:tr>
      <w:tr w:rsidR="001C0949" w14:paraId="29CF4DA6" w14:textId="77777777" w:rsidTr="00C92500">
        <w:trPr>
          <w:jc w:val="center"/>
          <w:ins w:id="990" w:author="Jimengdi" w:date="2024-09-20T11:56:00Z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4E1C2" w14:textId="77777777" w:rsidR="00DA4157" w:rsidRDefault="00DA4157" w:rsidP="00E3331F">
            <w:pPr>
              <w:pStyle w:val="TAL"/>
              <w:rPr>
                <w:ins w:id="991" w:author="Jimengdi" w:date="2024-09-20T11:56:00Z"/>
                <w:lang w:eastAsia="zh-CN"/>
              </w:rPr>
            </w:pPr>
            <w:proofErr w:type="spellStart"/>
            <w:ins w:id="992" w:author="Jimengdi" w:date="2024-09-20T11:56:00Z">
              <w:r w:rsidRPr="003B2883">
                <w:t>ProblemDetails</w:t>
              </w:r>
              <w:proofErr w:type="spellEnd"/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B0F5" w14:textId="77777777" w:rsidR="00DA4157" w:rsidRDefault="00DA4157" w:rsidP="00E3331F">
            <w:pPr>
              <w:pStyle w:val="TAC"/>
              <w:rPr>
                <w:ins w:id="993" w:author="Jimengdi" w:date="2024-09-20T11:56:00Z"/>
                <w:lang w:eastAsia="zh-CN"/>
              </w:rPr>
            </w:pPr>
            <w:ins w:id="994" w:author="Jimengdi" w:date="2024-09-20T11:56:00Z">
              <w:r>
                <w:t>O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8CE8" w14:textId="77777777" w:rsidR="00DA4157" w:rsidRDefault="00DA4157" w:rsidP="00E3331F">
            <w:pPr>
              <w:pStyle w:val="TAL"/>
              <w:rPr>
                <w:ins w:id="995" w:author="Jimengdi" w:date="2024-09-20T11:56:00Z"/>
                <w:lang w:eastAsia="zh-CN"/>
              </w:rPr>
            </w:pPr>
            <w:ins w:id="996" w:author="Jimengdi" w:date="2024-09-20T11:56:00Z">
              <w:r>
                <w:t>0..</w:t>
              </w:r>
              <w:r w:rsidRPr="003B2883">
                <w:t>1</w:t>
              </w:r>
            </w:ins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7B52" w14:textId="77777777" w:rsidR="00DA4157" w:rsidRDefault="00DA4157" w:rsidP="00E3331F">
            <w:pPr>
              <w:pStyle w:val="TAL"/>
              <w:rPr>
                <w:ins w:id="997" w:author="Jimengdi" w:date="2024-09-20T11:56:00Z"/>
                <w:lang w:eastAsia="zh-CN"/>
              </w:rPr>
            </w:pPr>
            <w:ins w:id="998" w:author="Jimengdi" w:date="2024-09-20T11:56:00Z">
              <w:r w:rsidRPr="003B2883">
                <w:t>404 Not Found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BC6DD" w14:textId="0CCB5808" w:rsidR="00DA4157" w:rsidRPr="003B2883" w:rsidRDefault="00DA4157" w:rsidP="00E3331F">
            <w:pPr>
              <w:pStyle w:val="TAL"/>
              <w:rPr>
                <w:ins w:id="999" w:author="Jimengdi" w:date="2024-09-20T11:56:00Z"/>
              </w:rPr>
            </w:pPr>
            <w:ins w:id="1000" w:author="Jimengdi" w:date="2024-09-20T11:56:00Z">
              <w:r w:rsidRPr="003B2883">
                <w:t xml:space="preserve">Indicates the modification of </w:t>
              </w:r>
            </w:ins>
            <w:ins w:id="1001" w:author="Jimengdi" w:date="2024-10-04T09:01:00Z">
              <w:r w:rsidR="00612F5F">
                <w:t>IMS session</w:t>
              </w:r>
            </w:ins>
            <w:ins w:id="1002" w:author="Jimengdi" w:date="2024-09-20T11:56:00Z">
              <w:r w:rsidRPr="003B2883">
                <w:t xml:space="preserve"> has failed due to application error.</w:t>
              </w:r>
            </w:ins>
          </w:p>
          <w:p w14:paraId="4768F077" w14:textId="77777777" w:rsidR="00DA4157" w:rsidRPr="003B2883" w:rsidRDefault="00DA4157" w:rsidP="00E3331F">
            <w:pPr>
              <w:pStyle w:val="TAL"/>
              <w:rPr>
                <w:ins w:id="1003" w:author="Jimengdi" w:date="2024-09-20T11:56:00Z"/>
              </w:rPr>
            </w:pPr>
          </w:p>
          <w:p w14:paraId="1FDDD974" w14:textId="77777777" w:rsidR="00DA4157" w:rsidRPr="003B2883" w:rsidRDefault="00DA4157" w:rsidP="00E3331F">
            <w:pPr>
              <w:pStyle w:val="TAL"/>
              <w:rPr>
                <w:ins w:id="1004" w:author="Jimengdi" w:date="2024-09-20T11:56:00Z"/>
              </w:rPr>
            </w:pPr>
            <w:ins w:id="1005" w:author="Jimengdi" w:date="2024-09-20T11:56:00Z">
              <w:r w:rsidRPr="00534FD2">
                <w:t>The "cause" attribute may be used to indicate one of the following application errors:</w:t>
              </w:r>
            </w:ins>
          </w:p>
          <w:p w14:paraId="1CEBF0EA" w14:textId="0CF2CE5E" w:rsidR="00DA4157" w:rsidRDefault="00DA4157" w:rsidP="00E3331F">
            <w:pPr>
              <w:pStyle w:val="TAL"/>
              <w:rPr>
                <w:ins w:id="1006" w:author="Jimengdi" w:date="2024-09-20T11:56:00Z"/>
                <w:lang w:eastAsia="zh-CN"/>
              </w:rPr>
            </w:pPr>
            <w:bookmarkStart w:id="1007" w:name="_PERM_MCCTEMPBM_CRPT03410206___2"/>
            <w:ins w:id="1008" w:author="Jimengdi" w:date="2024-09-20T11:56:00Z">
              <w:r w:rsidRPr="003B2883">
                <w:t>-</w:t>
              </w:r>
              <w:r w:rsidRPr="003B2883">
                <w:tab/>
              </w:r>
              <w:r>
                <w:t>SESSION</w:t>
              </w:r>
              <w:r w:rsidRPr="003B2883">
                <w:t>_NOT_FOUND</w:t>
              </w:r>
              <w:bookmarkEnd w:id="1007"/>
            </w:ins>
          </w:p>
        </w:tc>
      </w:tr>
      <w:tr w:rsidR="001C0949" w:rsidRPr="00B54FF5" w14:paraId="32E094C3" w14:textId="77777777" w:rsidTr="0028198D">
        <w:trPr>
          <w:jc w:val="center"/>
          <w:ins w:id="1009" w:author="Jimengdi" w:date="2024-09-20T11:17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27F53" w14:textId="1C0C83A4" w:rsidR="00F81FCD" w:rsidRPr="00B66A18" w:rsidRDefault="00F81FCD" w:rsidP="00C92500">
            <w:pPr>
              <w:pStyle w:val="TAN"/>
              <w:rPr>
                <w:ins w:id="1010" w:author="Jimengdi" w:date="2024-09-20T11:17:00Z"/>
              </w:rPr>
            </w:pPr>
            <w:ins w:id="1011" w:author="Jimengdi" w:date="2024-09-20T11:17:00Z">
              <w:r w:rsidRPr="0016361A">
                <w:t>NOTE</w:t>
              </w:r>
              <w:r>
                <w:t> 1</w:t>
              </w:r>
              <w:r w:rsidRPr="0016361A">
                <w:t>:</w:t>
              </w:r>
              <w:r w:rsidRPr="0016361A">
                <w:rPr>
                  <w:noProof/>
                </w:rPr>
                <w:tab/>
                <w:t xml:space="preserve">The manadatory </w:t>
              </w:r>
              <w:r w:rsidRPr="0016361A">
                <w:t xml:space="preserve">HTTP error status code for the </w:t>
              </w:r>
              <w:r>
                <w:t>PATCH</w:t>
              </w:r>
              <w:r w:rsidRPr="0016361A">
                <w:t xml:space="preserve"> method listed in </w:t>
              </w:r>
            </w:ins>
            <w:ins w:id="1012" w:author="Jimengdi" w:date="2024-11-06T11:56:00Z">
              <w:r w:rsidR="00C92500" w:rsidRPr="0014700B">
                <w:t xml:space="preserve">table 5.2.6-1 of 3GPP TS 29.122 [4] </w:t>
              </w:r>
              <w:r w:rsidR="00C92500">
                <w:t xml:space="preserve">shall </w:t>
              </w:r>
              <w:r w:rsidR="00C92500" w:rsidRPr="0014700B">
                <w:t>also apply</w:t>
              </w:r>
            </w:ins>
            <w:ins w:id="1013" w:author="Jimengdi" w:date="2024-09-20T11:17:00Z">
              <w:r w:rsidRPr="0016361A">
                <w:t>.</w:t>
              </w:r>
            </w:ins>
          </w:p>
        </w:tc>
      </w:tr>
    </w:tbl>
    <w:p w14:paraId="04534FC8" w14:textId="77777777" w:rsidR="00F81FCD" w:rsidRPr="00DB26DB" w:rsidRDefault="00F81FCD" w:rsidP="00F81FCD">
      <w:pPr>
        <w:rPr>
          <w:ins w:id="1014" w:author="Jimengdi" w:date="2024-09-20T11:17:00Z"/>
        </w:rPr>
      </w:pPr>
    </w:p>
    <w:p w14:paraId="0B285146" w14:textId="3C2B6AC7" w:rsidR="00F81FCD" w:rsidRDefault="00F81FCD" w:rsidP="00F81FCD">
      <w:pPr>
        <w:pStyle w:val="TH"/>
        <w:rPr>
          <w:ins w:id="1015" w:author="Jimengdi" w:date="2024-09-20T11:17:00Z"/>
        </w:rPr>
      </w:pPr>
      <w:ins w:id="1016" w:author="Jimengdi" w:date="2024-09-20T11:17:00Z">
        <w:r>
          <w:lastRenderedPageBreak/>
          <w:t xml:space="preserve">Table </w:t>
        </w:r>
      </w:ins>
      <w:ins w:id="1017" w:author="Jimengdi" w:date="2024-11-06T15:10:00Z">
        <w:r w:rsidR="00ED2972">
          <w:t>5.</w:t>
        </w:r>
        <w:r w:rsidR="00ED2972" w:rsidRPr="001F6BFB">
          <w:rPr>
            <w:highlight w:val="yellow"/>
          </w:rPr>
          <w:t>x</w:t>
        </w:r>
        <w:r w:rsidR="00ED2972">
          <w:t>.2.3</w:t>
        </w:r>
      </w:ins>
      <w:ins w:id="1018" w:author="Jimengdi" w:date="2024-09-20T11:17:00Z">
        <w:r w:rsidRPr="00D67AB2">
          <w:t>.</w:t>
        </w:r>
        <w:r>
          <w:t>3</w:t>
        </w:r>
        <w:r w:rsidRPr="00D67AB2">
          <w:t>.</w:t>
        </w:r>
        <w:r>
          <w:t>1</w:t>
        </w:r>
        <w:r w:rsidRPr="00D67AB2">
          <w:t>-</w:t>
        </w:r>
        <w:r>
          <w:t>4</w:t>
        </w:r>
        <w:r w:rsidRPr="00D67AB2">
          <w:t xml:space="preserve">: </w:t>
        </w:r>
        <w:r>
          <w:t>Headers supported by the 307 Response Code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72"/>
        <w:gridCol w:w="1396"/>
        <w:gridCol w:w="414"/>
        <w:gridCol w:w="1108"/>
        <w:gridCol w:w="5043"/>
      </w:tblGrid>
      <w:tr w:rsidR="001C0949" w:rsidRPr="00D67AB2" w14:paraId="22BB15FE" w14:textId="77777777" w:rsidTr="0028198D">
        <w:trPr>
          <w:jc w:val="center"/>
          <w:ins w:id="1019" w:author="Jimengdi" w:date="2024-09-20T11:1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C2A4F3" w14:textId="77777777" w:rsidR="00F81FCD" w:rsidRPr="00D67AB2" w:rsidRDefault="00F81FCD" w:rsidP="00B5104F">
            <w:pPr>
              <w:pStyle w:val="TAH"/>
              <w:rPr>
                <w:ins w:id="1020" w:author="Jimengdi" w:date="2024-09-20T11:17:00Z"/>
              </w:rPr>
            </w:pPr>
            <w:ins w:id="1021" w:author="Jimengdi" w:date="2024-09-20T11:17:00Z">
              <w:r w:rsidRPr="00D67AB2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3ED2CC" w14:textId="77777777" w:rsidR="00F81FCD" w:rsidRPr="00D67AB2" w:rsidRDefault="00F81FCD" w:rsidP="00B5104F">
            <w:pPr>
              <w:pStyle w:val="TAH"/>
              <w:rPr>
                <w:ins w:id="1022" w:author="Jimengdi" w:date="2024-09-20T11:17:00Z"/>
              </w:rPr>
            </w:pPr>
            <w:ins w:id="1023" w:author="Jimengdi" w:date="2024-09-20T11:17:00Z">
              <w:r w:rsidRPr="00D67AB2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29B1C1" w14:textId="77777777" w:rsidR="00F81FCD" w:rsidRPr="00D67AB2" w:rsidRDefault="00F81FCD" w:rsidP="00B5104F">
            <w:pPr>
              <w:pStyle w:val="TAH"/>
              <w:rPr>
                <w:ins w:id="1024" w:author="Jimengdi" w:date="2024-09-20T11:17:00Z"/>
              </w:rPr>
            </w:pPr>
            <w:ins w:id="1025" w:author="Jimengdi" w:date="2024-09-20T11:17:00Z">
              <w:r w:rsidRPr="00D67AB2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950431" w14:textId="77777777" w:rsidR="00F81FCD" w:rsidRPr="00D67AB2" w:rsidRDefault="00F81FCD" w:rsidP="00B5104F">
            <w:pPr>
              <w:pStyle w:val="TAH"/>
              <w:rPr>
                <w:ins w:id="1026" w:author="Jimengdi" w:date="2024-09-20T11:17:00Z"/>
              </w:rPr>
            </w:pPr>
            <w:ins w:id="1027" w:author="Jimengdi" w:date="2024-09-20T11:17:00Z">
              <w:r w:rsidRPr="00D67AB2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CEA5CA" w14:textId="77777777" w:rsidR="00F81FCD" w:rsidRPr="00D67AB2" w:rsidRDefault="00F81FCD" w:rsidP="00B5104F">
            <w:pPr>
              <w:pStyle w:val="TAH"/>
              <w:rPr>
                <w:ins w:id="1028" w:author="Jimengdi" w:date="2024-09-20T11:17:00Z"/>
              </w:rPr>
            </w:pPr>
            <w:ins w:id="1029" w:author="Jimengdi" w:date="2024-09-20T11:17:00Z">
              <w:r w:rsidRPr="00D67AB2">
                <w:t>Description</w:t>
              </w:r>
            </w:ins>
          </w:p>
        </w:tc>
      </w:tr>
      <w:tr w:rsidR="001C0949" w:rsidRPr="00D67AB2" w14:paraId="74E1234A" w14:textId="77777777" w:rsidTr="0028198D">
        <w:trPr>
          <w:jc w:val="center"/>
          <w:ins w:id="1030" w:author="Jimengdi" w:date="2024-09-20T11:1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E47826B" w14:textId="77777777" w:rsidR="00F81FCD" w:rsidRPr="00D67AB2" w:rsidRDefault="00F81FCD" w:rsidP="00B5104F">
            <w:pPr>
              <w:pStyle w:val="TAL"/>
              <w:rPr>
                <w:ins w:id="1031" w:author="Jimengdi" w:date="2024-09-20T11:17:00Z"/>
              </w:rPr>
            </w:pPr>
            <w:ins w:id="1032" w:author="Jimengdi" w:date="2024-09-20T11:17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633836" w14:textId="77777777" w:rsidR="00F81FCD" w:rsidRPr="00D67AB2" w:rsidRDefault="00F81FCD" w:rsidP="00B5104F">
            <w:pPr>
              <w:pStyle w:val="TAL"/>
              <w:rPr>
                <w:ins w:id="1033" w:author="Jimengdi" w:date="2024-09-20T11:17:00Z"/>
              </w:rPr>
            </w:pPr>
            <w:ins w:id="1034" w:author="Jimengdi" w:date="2024-09-20T11:17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70347A" w14:textId="77777777" w:rsidR="00F81FCD" w:rsidRPr="00D67AB2" w:rsidRDefault="00F81FCD" w:rsidP="00B5104F">
            <w:pPr>
              <w:pStyle w:val="TAC"/>
              <w:rPr>
                <w:ins w:id="1035" w:author="Jimengdi" w:date="2024-09-20T11:17:00Z"/>
              </w:rPr>
            </w:pPr>
            <w:ins w:id="1036" w:author="Jimengdi" w:date="2024-09-20T11:17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9A0363" w14:textId="77777777" w:rsidR="00F81FCD" w:rsidRPr="00D67AB2" w:rsidRDefault="00F81FCD" w:rsidP="00B5104F">
            <w:pPr>
              <w:pStyle w:val="TAL"/>
              <w:rPr>
                <w:ins w:id="1037" w:author="Jimengdi" w:date="2024-09-20T11:17:00Z"/>
              </w:rPr>
            </w:pPr>
            <w:ins w:id="1038" w:author="Jimengdi" w:date="2024-09-20T11:17:00Z">
              <w:r w:rsidRPr="00D67AB2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B95A1C" w14:textId="097CFC5D" w:rsidR="00F81FCD" w:rsidRPr="00D67AB2" w:rsidRDefault="00F81FCD" w:rsidP="008E43BA">
            <w:pPr>
              <w:pStyle w:val="TAL"/>
              <w:rPr>
                <w:ins w:id="1039" w:author="Jimengdi" w:date="2024-09-20T11:17:00Z"/>
              </w:rPr>
            </w:pPr>
            <w:ins w:id="1040" w:author="Jimengdi" w:date="2024-09-20T11:17:00Z">
              <w:r w:rsidRPr="00D70312">
                <w:t xml:space="preserve">An alternative URI of the resource located on an alternative </w:t>
              </w:r>
            </w:ins>
            <w:ins w:id="1041" w:author="Jimengdi" w:date="2024-11-06T14:38:00Z">
              <w:r w:rsidR="008E43BA">
                <w:rPr>
                  <w:rFonts w:hint="eastAsia"/>
                  <w:lang w:eastAsia="zh-CN"/>
                </w:rPr>
                <w:t>NEF</w:t>
              </w:r>
            </w:ins>
            <w:ins w:id="1042" w:author="Jimengdi" w:date="2024-09-20T11:17:00Z">
              <w:r>
                <w:t>.</w:t>
              </w:r>
            </w:ins>
          </w:p>
        </w:tc>
      </w:tr>
    </w:tbl>
    <w:p w14:paraId="4E1A9C03" w14:textId="77777777" w:rsidR="00F81FCD" w:rsidRDefault="00F81FCD" w:rsidP="00F81FCD">
      <w:pPr>
        <w:rPr>
          <w:ins w:id="1043" w:author="Jimengdi" w:date="2024-09-20T11:17:00Z"/>
          <w:noProof/>
        </w:rPr>
      </w:pPr>
    </w:p>
    <w:p w14:paraId="6DE00CB5" w14:textId="68405729" w:rsidR="00F81FCD" w:rsidRDefault="00F81FCD" w:rsidP="00F81FCD">
      <w:pPr>
        <w:pStyle w:val="TH"/>
        <w:rPr>
          <w:ins w:id="1044" w:author="Jimengdi" w:date="2024-09-20T11:17:00Z"/>
        </w:rPr>
      </w:pPr>
      <w:ins w:id="1045" w:author="Jimengdi" w:date="2024-09-20T11:17:00Z">
        <w:r>
          <w:t xml:space="preserve">Table </w:t>
        </w:r>
      </w:ins>
      <w:ins w:id="1046" w:author="Jimengdi" w:date="2024-11-06T15:10:00Z">
        <w:r w:rsidR="00ED2972">
          <w:t>5.</w:t>
        </w:r>
        <w:r w:rsidR="00ED2972" w:rsidRPr="001F6BFB">
          <w:rPr>
            <w:highlight w:val="yellow"/>
          </w:rPr>
          <w:t>x</w:t>
        </w:r>
        <w:r w:rsidR="00ED2972">
          <w:t>.2.3</w:t>
        </w:r>
      </w:ins>
      <w:ins w:id="1047" w:author="Jimengdi" w:date="2024-09-20T11:17:00Z">
        <w:r w:rsidRPr="00D67AB2">
          <w:t>.</w:t>
        </w:r>
        <w:r>
          <w:t>3</w:t>
        </w:r>
        <w:r w:rsidRPr="00D67AB2">
          <w:t>.</w:t>
        </w:r>
        <w:r>
          <w:t>1</w:t>
        </w:r>
        <w:r w:rsidRPr="00D67AB2">
          <w:t>-</w:t>
        </w:r>
        <w:r>
          <w:t>5</w:t>
        </w:r>
        <w:r w:rsidRPr="00D67AB2">
          <w:t xml:space="preserve">: </w:t>
        </w:r>
        <w:r>
          <w:t>Headers supported by the 308 Response Code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72"/>
        <w:gridCol w:w="1396"/>
        <w:gridCol w:w="414"/>
        <w:gridCol w:w="1108"/>
        <w:gridCol w:w="5043"/>
      </w:tblGrid>
      <w:tr w:rsidR="001C0949" w:rsidRPr="00D67AB2" w14:paraId="57418F00" w14:textId="77777777" w:rsidTr="0028198D">
        <w:trPr>
          <w:jc w:val="center"/>
          <w:ins w:id="1048" w:author="Jimengdi" w:date="2024-09-20T11:1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5471FE" w14:textId="77777777" w:rsidR="00F81FCD" w:rsidRPr="00D67AB2" w:rsidRDefault="00F81FCD" w:rsidP="00B5104F">
            <w:pPr>
              <w:pStyle w:val="TAH"/>
              <w:rPr>
                <w:ins w:id="1049" w:author="Jimengdi" w:date="2024-09-20T11:17:00Z"/>
              </w:rPr>
            </w:pPr>
            <w:ins w:id="1050" w:author="Jimengdi" w:date="2024-09-20T11:17:00Z">
              <w:r w:rsidRPr="00D67AB2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A5E908" w14:textId="77777777" w:rsidR="00F81FCD" w:rsidRPr="00D67AB2" w:rsidRDefault="00F81FCD" w:rsidP="00B5104F">
            <w:pPr>
              <w:pStyle w:val="TAH"/>
              <w:rPr>
                <w:ins w:id="1051" w:author="Jimengdi" w:date="2024-09-20T11:17:00Z"/>
              </w:rPr>
            </w:pPr>
            <w:ins w:id="1052" w:author="Jimengdi" w:date="2024-09-20T11:17:00Z">
              <w:r w:rsidRPr="00D67AB2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E97D86" w14:textId="77777777" w:rsidR="00F81FCD" w:rsidRPr="00D67AB2" w:rsidRDefault="00F81FCD" w:rsidP="00B5104F">
            <w:pPr>
              <w:pStyle w:val="TAH"/>
              <w:rPr>
                <w:ins w:id="1053" w:author="Jimengdi" w:date="2024-09-20T11:17:00Z"/>
              </w:rPr>
            </w:pPr>
            <w:ins w:id="1054" w:author="Jimengdi" w:date="2024-09-20T11:17:00Z">
              <w:r w:rsidRPr="00D67AB2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813834" w14:textId="77777777" w:rsidR="00F81FCD" w:rsidRPr="00D67AB2" w:rsidRDefault="00F81FCD" w:rsidP="00B5104F">
            <w:pPr>
              <w:pStyle w:val="TAH"/>
              <w:rPr>
                <w:ins w:id="1055" w:author="Jimengdi" w:date="2024-09-20T11:17:00Z"/>
              </w:rPr>
            </w:pPr>
            <w:ins w:id="1056" w:author="Jimengdi" w:date="2024-09-20T11:17:00Z">
              <w:r w:rsidRPr="00D67AB2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55D10B" w14:textId="77777777" w:rsidR="00F81FCD" w:rsidRPr="00D67AB2" w:rsidRDefault="00F81FCD" w:rsidP="00B5104F">
            <w:pPr>
              <w:pStyle w:val="TAH"/>
              <w:rPr>
                <w:ins w:id="1057" w:author="Jimengdi" w:date="2024-09-20T11:17:00Z"/>
              </w:rPr>
            </w:pPr>
            <w:ins w:id="1058" w:author="Jimengdi" w:date="2024-09-20T11:17:00Z">
              <w:r w:rsidRPr="00D67AB2">
                <w:t>Description</w:t>
              </w:r>
            </w:ins>
          </w:p>
        </w:tc>
      </w:tr>
      <w:tr w:rsidR="001C0949" w:rsidRPr="00D67AB2" w14:paraId="7035770F" w14:textId="77777777" w:rsidTr="0028198D">
        <w:trPr>
          <w:jc w:val="center"/>
          <w:ins w:id="1059" w:author="Jimengdi" w:date="2024-09-20T11:1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17E472" w14:textId="77777777" w:rsidR="00F81FCD" w:rsidRPr="00D67AB2" w:rsidRDefault="00F81FCD" w:rsidP="00B5104F">
            <w:pPr>
              <w:pStyle w:val="TAL"/>
              <w:rPr>
                <w:ins w:id="1060" w:author="Jimengdi" w:date="2024-09-20T11:17:00Z"/>
              </w:rPr>
            </w:pPr>
            <w:ins w:id="1061" w:author="Jimengdi" w:date="2024-09-20T11:17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A39D09" w14:textId="77777777" w:rsidR="00F81FCD" w:rsidRPr="00D67AB2" w:rsidRDefault="00F81FCD" w:rsidP="00B5104F">
            <w:pPr>
              <w:pStyle w:val="TAL"/>
              <w:rPr>
                <w:ins w:id="1062" w:author="Jimengdi" w:date="2024-09-20T11:17:00Z"/>
              </w:rPr>
            </w:pPr>
            <w:ins w:id="1063" w:author="Jimengdi" w:date="2024-09-20T11:17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CC683E" w14:textId="77777777" w:rsidR="00F81FCD" w:rsidRPr="00D67AB2" w:rsidRDefault="00F81FCD" w:rsidP="00B5104F">
            <w:pPr>
              <w:pStyle w:val="TAC"/>
              <w:rPr>
                <w:ins w:id="1064" w:author="Jimengdi" w:date="2024-09-20T11:17:00Z"/>
              </w:rPr>
            </w:pPr>
            <w:ins w:id="1065" w:author="Jimengdi" w:date="2024-09-20T11:17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C7E3AC" w14:textId="77777777" w:rsidR="00F81FCD" w:rsidRPr="00D67AB2" w:rsidRDefault="00F81FCD" w:rsidP="00B5104F">
            <w:pPr>
              <w:pStyle w:val="TAL"/>
              <w:rPr>
                <w:ins w:id="1066" w:author="Jimengdi" w:date="2024-09-20T11:17:00Z"/>
              </w:rPr>
            </w:pPr>
            <w:ins w:id="1067" w:author="Jimengdi" w:date="2024-09-20T11:17:00Z">
              <w:r w:rsidRPr="00D67AB2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C8CF94" w14:textId="3E97105D" w:rsidR="00F81FCD" w:rsidRPr="00D67AB2" w:rsidRDefault="00F81FCD" w:rsidP="00B5104F">
            <w:pPr>
              <w:pStyle w:val="TAL"/>
              <w:rPr>
                <w:ins w:id="1068" w:author="Jimengdi" w:date="2024-09-20T11:17:00Z"/>
              </w:rPr>
            </w:pPr>
            <w:ins w:id="1069" w:author="Jimengdi" w:date="2024-09-20T11:17:00Z">
              <w:r w:rsidRPr="00D70312">
                <w:t xml:space="preserve">An alternative URI of the resource located on an alternative </w:t>
              </w:r>
            </w:ins>
            <w:ins w:id="1070" w:author="Jimengdi" w:date="2024-11-06T14:38:00Z">
              <w:r w:rsidR="008E43BA">
                <w:rPr>
                  <w:rFonts w:hint="eastAsia"/>
                  <w:lang w:eastAsia="zh-CN"/>
                </w:rPr>
                <w:t>NEF</w:t>
              </w:r>
            </w:ins>
            <w:ins w:id="1071" w:author="Jimengdi" w:date="2024-09-20T11:17:00Z">
              <w:r>
                <w:t>.</w:t>
              </w:r>
            </w:ins>
          </w:p>
        </w:tc>
      </w:tr>
    </w:tbl>
    <w:p w14:paraId="1902DC32" w14:textId="77777777" w:rsidR="00F81FCD" w:rsidRPr="002857AD" w:rsidRDefault="00F81FCD" w:rsidP="00F81FCD">
      <w:pPr>
        <w:rPr>
          <w:ins w:id="1072" w:author="Jimengdi" w:date="2024-09-20T11:17:00Z"/>
        </w:rPr>
      </w:pPr>
    </w:p>
    <w:p w14:paraId="54E4A8D1" w14:textId="3F7E066C" w:rsidR="00F81FCD" w:rsidRPr="00384E92" w:rsidRDefault="00ED2972" w:rsidP="00F81FCD">
      <w:pPr>
        <w:pStyle w:val="H6"/>
        <w:rPr>
          <w:ins w:id="1073" w:author="Jimengdi" w:date="2024-09-20T11:17:00Z"/>
        </w:rPr>
      </w:pPr>
      <w:ins w:id="1074" w:author="Jimengdi" w:date="2024-11-06T15:10:00Z">
        <w:r>
          <w:t>5.</w:t>
        </w:r>
        <w:r w:rsidRPr="001F6BFB">
          <w:rPr>
            <w:highlight w:val="yellow"/>
          </w:rPr>
          <w:t>x</w:t>
        </w:r>
        <w:r>
          <w:t>.2.3</w:t>
        </w:r>
      </w:ins>
      <w:ins w:id="1075" w:author="Jimengdi" w:date="2024-09-20T11:17:00Z">
        <w:r w:rsidR="00F81FCD">
          <w:t>.3</w:t>
        </w:r>
        <w:r w:rsidR="00F81FCD" w:rsidRPr="00384E92">
          <w:t>.</w:t>
        </w:r>
        <w:r w:rsidR="00F81FCD">
          <w:t>2</w:t>
        </w:r>
        <w:r w:rsidR="00F81FCD" w:rsidRPr="00384E92">
          <w:tab/>
        </w:r>
        <w:r w:rsidR="00F81FCD">
          <w:rPr>
            <w:rFonts w:hint="eastAsia"/>
            <w:lang w:eastAsia="zh-CN"/>
          </w:rPr>
          <w:t>DELETE</w:t>
        </w:r>
      </w:ins>
    </w:p>
    <w:p w14:paraId="632D460C" w14:textId="5BB2D422" w:rsidR="00F81FCD" w:rsidRDefault="00F81FCD" w:rsidP="00F81FCD">
      <w:pPr>
        <w:rPr>
          <w:ins w:id="1076" w:author="Jimengdi" w:date="2024-09-20T11:17:00Z"/>
        </w:rPr>
      </w:pPr>
      <w:ins w:id="1077" w:author="Jimengdi" w:date="2024-09-20T11:17:00Z">
        <w:r>
          <w:t>This method shall support the URI query parameters specified in table </w:t>
        </w:r>
      </w:ins>
      <w:ins w:id="1078" w:author="Jimengdi" w:date="2024-11-06T15:10:00Z">
        <w:r w:rsidR="00ED2972">
          <w:t>5.</w:t>
        </w:r>
        <w:r w:rsidR="00ED2972" w:rsidRPr="001F6BFB">
          <w:rPr>
            <w:highlight w:val="yellow"/>
          </w:rPr>
          <w:t>x</w:t>
        </w:r>
        <w:r w:rsidR="00ED2972">
          <w:t>.2.3</w:t>
        </w:r>
      </w:ins>
      <w:ins w:id="1079" w:author="Jimengdi" w:date="2024-09-20T11:17:00Z">
        <w:r>
          <w:t>.3.2-1.</w:t>
        </w:r>
      </w:ins>
    </w:p>
    <w:p w14:paraId="5AE51851" w14:textId="7A673003" w:rsidR="00F81FCD" w:rsidRPr="00384E92" w:rsidRDefault="00F81FCD" w:rsidP="00F81FCD">
      <w:pPr>
        <w:pStyle w:val="TH"/>
        <w:rPr>
          <w:ins w:id="1080" w:author="Jimengdi" w:date="2024-09-20T11:17:00Z"/>
          <w:rFonts w:cs="Arial"/>
        </w:rPr>
      </w:pPr>
      <w:ins w:id="1081" w:author="Jimengdi" w:date="2024-09-20T11:17:00Z">
        <w:r w:rsidRPr="00384E92">
          <w:t>Table</w:t>
        </w:r>
        <w:r>
          <w:t> </w:t>
        </w:r>
      </w:ins>
      <w:ins w:id="1082" w:author="Jimengdi" w:date="2024-11-06T15:10:00Z">
        <w:r w:rsidR="00ED2972">
          <w:t>5.x.2.3</w:t>
        </w:r>
      </w:ins>
      <w:ins w:id="1083" w:author="Jimengdi" w:date="2024-09-20T11:17:00Z">
        <w:r>
          <w:t>.3.2</w:t>
        </w:r>
        <w:r w:rsidRPr="00384E92">
          <w:t xml:space="preserve">-1: URI query parameters supported by the </w:t>
        </w:r>
        <w:r>
          <w:rPr>
            <w:rFonts w:hint="eastAsia"/>
            <w:lang w:eastAsia="zh-CN"/>
          </w:rPr>
          <w:t>DELETE</w:t>
        </w:r>
        <w:r w:rsidRPr="00384E92">
          <w:t xml:space="preserve">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73"/>
        <w:gridCol w:w="1393"/>
        <w:gridCol w:w="410"/>
        <w:gridCol w:w="1105"/>
        <w:gridCol w:w="3529"/>
        <w:gridCol w:w="1517"/>
      </w:tblGrid>
      <w:tr w:rsidR="001C0949" w:rsidRPr="00B54FF5" w14:paraId="1ACB4BE9" w14:textId="77777777" w:rsidTr="0028198D">
        <w:trPr>
          <w:jc w:val="center"/>
          <w:ins w:id="1084" w:author="Jimengdi" w:date="2024-09-20T11:17:00Z"/>
        </w:trPr>
        <w:tc>
          <w:tcPr>
            <w:tcW w:w="825" w:type="pct"/>
            <w:shd w:val="clear" w:color="auto" w:fill="C0C0C0"/>
          </w:tcPr>
          <w:p w14:paraId="21E2D317" w14:textId="77777777" w:rsidR="00F81FCD" w:rsidRPr="0016361A" w:rsidRDefault="00F81FCD" w:rsidP="00B5104F">
            <w:pPr>
              <w:pStyle w:val="TAH"/>
              <w:rPr>
                <w:ins w:id="1085" w:author="Jimengdi" w:date="2024-09-20T11:17:00Z"/>
              </w:rPr>
            </w:pPr>
            <w:ins w:id="1086" w:author="Jimengdi" w:date="2024-09-20T11:17:00Z">
              <w:r w:rsidRPr="0016361A">
                <w:t>Name</w:t>
              </w:r>
            </w:ins>
          </w:p>
        </w:tc>
        <w:tc>
          <w:tcPr>
            <w:tcW w:w="731" w:type="pct"/>
            <w:shd w:val="clear" w:color="auto" w:fill="C0C0C0"/>
          </w:tcPr>
          <w:p w14:paraId="15C8CFE8" w14:textId="77777777" w:rsidR="00F81FCD" w:rsidRPr="0016361A" w:rsidRDefault="00F81FCD" w:rsidP="00B5104F">
            <w:pPr>
              <w:pStyle w:val="TAH"/>
              <w:rPr>
                <w:ins w:id="1087" w:author="Jimengdi" w:date="2024-09-20T11:17:00Z"/>
              </w:rPr>
            </w:pPr>
            <w:ins w:id="1088" w:author="Jimengdi" w:date="2024-09-20T11:17:00Z">
              <w:r w:rsidRPr="0016361A">
                <w:t>Data type</w:t>
              </w:r>
            </w:ins>
          </w:p>
        </w:tc>
        <w:tc>
          <w:tcPr>
            <w:tcW w:w="215" w:type="pct"/>
            <w:shd w:val="clear" w:color="auto" w:fill="C0C0C0"/>
          </w:tcPr>
          <w:p w14:paraId="53DCB3BF" w14:textId="77777777" w:rsidR="00F81FCD" w:rsidRPr="0016361A" w:rsidRDefault="00F81FCD" w:rsidP="00B5104F">
            <w:pPr>
              <w:pStyle w:val="TAH"/>
              <w:rPr>
                <w:ins w:id="1089" w:author="Jimengdi" w:date="2024-09-20T11:17:00Z"/>
              </w:rPr>
            </w:pPr>
            <w:ins w:id="1090" w:author="Jimengdi" w:date="2024-09-20T11:17:00Z">
              <w:r w:rsidRPr="0016361A">
                <w:t>P</w:t>
              </w:r>
            </w:ins>
          </w:p>
        </w:tc>
        <w:tc>
          <w:tcPr>
            <w:tcW w:w="580" w:type="pct"/>
            <w:shd w:val="clear" w:color="auto" w:fill="C0C0C0"/>
          </w:tcPr>
          <w:p w14:paraId="54E896A1" w14:textId="77777777" w:rsidR="00F81FCD" w:rsidRPr="0016361A" w:rsidRDefault="00F81FCD" w:rsidP="00B5104F">
            <w:pPr>
              <w:pStyle w:val="TAH"/>
              <w:rPr>
                <w:ins w:id="1091" w:author="Jimengdi" w:date="2024-09-20T11:17:00Z"/>
              </w:rPr>
            </w:pPr>
            <w:ins w:id="1092" w:author="Jimengdi" w:date="2024-09-20T11:17:00Z">
              <w:r w:rsidRPr="0016361A">
                <w:t>Cardinality</w:t>
              </w:r>
            </w:ins>
          </w:p>
        </w:tc>
        <w:tc>
          <w:tcPr>
            <w:tcW w:w="1852" w:type="pct"/>
            <w:shd w:val="clear" w:color="auto" w:fill="C0C0C0"/>
            <w:vAlign w:val="center"/>
          </w:tcPr>
          <w:p w14:paraId="79E77C12" w14:textId="77777777" w:rsidR="00F81FCD" w:rsidRPr="0016361A" w:rsidRDefault="00F81FCD" w:rsidP="00B5104F">
            <w:pPr>
              <w:pStyle w:val="TAH"/>
              <w:rPr>
                <w:ins w:id="1093" w:author="Jimengdi" w:date="2024-09-20T11:17:00Z"/>
              </w:rPr>
            </w:pPr>
            <w:ins w:id="1094" w:author="Jimengdi" w:date="2024-09-20T11:17:00Z">
              <w:r w:rsidRPr="0016361A">
                <w:t>Description</w:t>
              </w:r>
            </w:ins>
          </w:p>
        </w:tc>
        <w:tc>
          <w:tcPr>
            <w:tcW w:w="796" w:type="pct"/>
            <w:shd w:val="clear" w:color="auto" w:fill="C0C0C0"/>
          </w:tcPr>
          <w:p w14:paraId="408FB9B9" w14:textId="77777777" w:rsidR="00F81FCD" w:rsidRPr="0016361A" w:rsidRDefault="00F81FCD" w:rsidP="00B5104F">
            <w:pPr>
              <w:pStyle w:val="TAH"/>
              <w:rPr>
                <w:ins w:id="1095" w:author="Jimengdi" w:date="2024-09-20T11:17:00Z"/>
              </w:rPr>
            </w:pPr>
            <w:ins w:id="1096" w:author="Jimengdi" w:date="2024-09-20T11:17:00Z">
              <w:r w:rsidRPr="0016361A">
                <w:t>Applicability</w:t>
              </w:r>
            </w:ins>
          </w:p>
        </w:tc>
      </w:tr>
      <w:tr w:rsidR="001C0949" w:rsidRPr="00B54FF5" w14:paraId="31664F5B" w14:textId="77777777" w:rsidTr="0028198D">
        <w:trPr>
          <w:jc w:val="center"/>
          <w:ins w:id="1097" w:author="Jimengdi" w:date="2024-09-20T11:17:00Z"/>
        </w:trPr>
        <w:tc>
          <w:tcPr>
            <w:tcW w:w="825" w:type="pct"/>
            <w:shd w:val="clear" w:color="auto" w:fill="auto"/>
          </w:tcPr>
          <w:p w14:paraId="4FD7DF61" w14:textId="77777777" w:rsidR="00F81FCD" w:rsidRPr="0016361A" w:rsidRDefault="00F81FCD" w:rsidP="00B5104F">
            <w:pPr>
              <w:pStyle w:val="TAL"/>
              <w:rPr>
                <w:ins w:id="1098" w:author="Jimengdi" w:date="2024-09-20T11:17:00Z"/>
              </w:rPr>
            </w:pPr>
            <w:ins w:id="1099" w:author="Jimengdi" w:date="2024-09-20T11:17:00Z">
              <w:r>
                <w:t>n/a</w:t>
              </w:r>
            </w:ins>
          </w:p>
        </w:tc>
        <w:tc>
          <w:tcPr>
            <w:tcW w:w="731" w:type="pct"/>
          </w:tcPr>
          <w:p w14:paraId="27A167BA" w14:textId="77777777" w:rsidR="00F81FCD" w:rsidRPr="0016361A" w:rsidRDefault="00F81FCD" w:rsidP="00B5104F">
            <w:pPr>
              <w:pStyle w:val="TAL"/>
              <w:rPr>
                <w:ins w:id="1100" w:author="Jimengdi" w:date="2024-09-20T11:17:00Z"/>
              </w:rPr>
            </w:pPr>
          </w:p>
        </w:tc>
        <w:tc>
          <w:tcPr>
            <w:tcW w:w="215" w:type="pct"/>
          </w:tcPr>
          <w:p w14:paraId="76151C17" w14:textId="77777777" w:rsidR="00F81FCD" w:rsidRPr="0016361A" w:rsidRDefault="00F81FCD" w:rsidP="00B5104F">
            <w:pPr>
              <w:pStyle w:val="TAC"/>
              <w:rPr>
                <w:ins w:id="1101" w:author="Jimengdi" w:date="2024-09-20T11:17:00Z"/>
              </w:rPr>
            </w:pPr>
          </w:p>
        </w:tc>
        <w:tc>
          <w:tcPr>
            <w:tcW w:w="580" w:type="pct"/>
          </w:tcPr>
          <w:p w14:paraId="22E3902C" w14:textId="77777777" w:rsidR="00F81FCD" w:rsidRPr="0016361A" w:rsidRDefault="00F81FCD" w:rsidP="00B5104F">
            <w:pPr>
              <w:pStyle w:val="TAL"/>
              <w:rPr>
                <w:ins w:id="1102" w:author="Jimengdi" w:date="2024-09-20T11:17:00Z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14:paraId="0F1EBE88" w14:textId="77777777" w:rsidR="00F81FCD" w:rsidRPr="0016361A" w:rsidRDefault="00F81FCD" w:rsidP="00B5104F">
            <w:pPr>
              <w:pStyle w:val="TAL"/>
              <w:rPr>
                <w:ins w:id="1103" w:author="Jimengdi" w:date="2024-09-20T11:17:00Z"/>
              </w:rPr>
            </w:pPr>
          </w:p>
        </w:tc>
        <w:tc>
          <w:tcPr>
            <w:tcW w:w="796" w:type="pct"/>
          </w:tcPr>
          <w:p w14:paraId="29801304" w14:textId="77777777" w:rsidR="00F81FCD" w:rsidRPr="0016361A" w:rsidRDefault="00F81FCD" w:rsidP="00B5104F">
            <w:pPr>
              <w:pStyle w:val="TAL"/>
              <w:rPr>
                <w:ins w:id="1104" w:author="Jimengdi" w:date="2024-09-20T11:17:00Z"/>
              </w:rPr>
            </w:pPr>
          </w:p>
        </w:tc>
      </w:tr>
    </w:tbl>
    <w:p w14:paraId="3CFF13CD" w14:textId="77777777" w:rsidR="00F81FCD" w:rsidRDefault="00F81FCD" w:rsidP="00F81FCD">
      <w:pPr>
        <w:rPr>
          <w:ins w:id="1105" w:author="Jimengdi" w:date="2024-09-20T11:17:00Z"/>
        </w:rPr>
      </w:pPr>
    </w:p>
    <w:p w14:paraId="20A76CBA" w14:textId="7355AABE" w:rsidR="00F81FCD" w:rsidRPr="00384E92" w:rsidRDefault="00F81FCD" w:rsidP="00F81FCD">
      <w:pPr>
        <w:rPr>
          <w:ins w:id="1106" w:author="Jimengdi" w:date="2024-09-20T11:17:00Z"/>
        </w:rPr>
      </w:pPr>
      <w:ins w:id="1107" w:author="Jimengdi" w:date="2024-09-20T11:17:00Z">
        <w:r>
          <w:t>This method shall support the request data structures specified in table </w:t>
        </w:r>
      </w:ins>
      <w:ins w:id="1108" w:author="Jimengdi" w:date="2024-11-06T15:10:00Z">
        <w:r w:rsidR="00ED2972">
          <w:t>5.</w:t>
        </w:r>
        <w:r w:rsidR="00ED2972" w:rsidRPr="001F6BFB">
          <w:rPr>
            <w:highlight w:val="yellow"/>
          </w:rPr>
          <w:t>x</w:t>
        </w:r>
        <w:r w:rsidR="00ED2972">
          <w:t>.2.3</w:t>
        </w:r>
      </w:ins>
      <w:ins w:id="1109" w:author="Jimengdi" w:date="2024-09-20T11:17:00Z">
        <w:r>
          <w:t xml:space="preserve">.3.2-2 and the response data </w:t>
        </w:r>
        <w:proofErr w:type="gramStart"/>
        <w:r>
          <w:t>structures</w:t>
        </w:r>
        <w:proofErr w:type="gramEnd"/>
        <w:r>
          <w:t xml:space="preserve"> and response codes specified in table </w:t>
        </w:r>
      </w:ins>
      <w:ins w:id="1110" w:author="Jimengdi" w:date="2024-11-06T15:10:00Z">
        <w:r w:rsidR="00ED2972">
          <w:t>5.</w:t>
        </w:r>
        <w:r w:rsidR="00ED2972" w:rsidRPr="001F6BFB">
          <w:rPr>
            <w:highlight w:val="yellow"/>
          </w:rPr>
          <w:t>x</w:t>
        </w:r>
        <w:r w:rsidR="00ED2972">
          <w:t>.2.3</w:t>
        </w:r>
      </w:ins>
      <w:ins w:id="1111" w:author="Jimengdi" w:date="2024-09-20T11:17:00Z">
        <w:r>
          <w:t>.3.2-3.</w:t>
        </w:r>
      </w:ins>
    </w:p>
    <w:p w14:paraId="5202D976" w14:textId="64B32BF3" w:rsidR="00F81FCD" w:rsidRPr="001769FF" w:rsidRDefault="00F81FCD" w:rsidP="00F81FCD">
      <w:pPr>
        <w:pStyle w:val="TH"/>
        <w:rPr>
          <w:ins w:id="1112" w:author="Jimengdi" w:date="2024-09-20T11:17:00Z"/>
        </w:rPr>
      </w:pPr>
      <w:ins w:id="1113" w:author="Jimengdi" w:date="2024-09-20T11:17:00Z">
        <w:r w:rsidRPr="001769FF">
          <w:t>Table</w:t>
        </w:r>
        <w:r>
          <w:t> </w:t>
        </w:r>
      </w:ins>
      <w:ins w:id="1114" w:author="Jimengdi" w:date="2024-11-06T15:10:00Z">
        <w:r w:rsidR="00ED2972">
          <w:t>5.</w:t>
        </w:r>
        <w:r w:rsidR="00ED2972" w:rsidRPr="001F6BFB">
          <w:rPr>
            <w:highlight w:val="yellow"/>
          </w:rPr>
          <w:t>x</w:t>
        </w:r>
        <w:r w:rsidR="00ED2972">
          <w:t>.2.3</w:t>
        </w:r>
      </w:ins>
      <w:ins w:id="1115" w:author="Jimengdi" w:date="2024-09-20T11:17:00Z">
        <w:r>
          <w:t>.</w:t>
        </w:r>
        <w:r w:rsidRPr="001769FF">
          <w:t>3.</w:t>
        </w:r>
        <w:r>
          <w:t>2</w:t>
        </w:r>
        <w:r w:rsidRPr="001769FF">
          <w:t xml:space="preserve">-2: Data structures supported by the </w:t>
        </w:r>
        <w:r>
          <w:rPr>
            <w:rFonts w:hint="eastAsia"/>
            <w:lang w:eastAsia="zh-CN"/>
          </w:rPr>
          <w:t>DELETE</w:t>
        </w:r>
        <w:r w:rsidRPr="001769FF">
          <w:t xml:space="preserve"> </w:t>
        </w:r>
        <w:r>
          <w:t xml:space="preserve">Request Body </w:t>
        </w:r>
        <w:r w:rsidRPr="001769FF">
          <w:t>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418"/>
        <w:gridCol w:w="1246"/>
        <w:gridCol w:w="6277"/>
      </w:tblGrid>
      <w:tr w:rsidR="005813ED" w:rsidRPr="00B54FF5" w14:paraId="1A54CE63" w14:textId="77777777" w:rsidTr="0028198D">
        <w:trPr>
          <w:jc w:val="center"/>
          <w:ins w:id="1116" w:author="Jimengdi" w:date="2024-09-20T11:17:00Z"/>
        </w:trPr>
        <w:tc>
          <w:tcPr>
            <w:tcW w:w="1627" w:type="dxa"/>
            <w:shd w:val="clear" w:color="auto" w:fill="C0C0C0"/>
          </w:tcPr>
          <w:p w14:paraId="525D5F0E" w14:textId="77777777" w:rsidR="00F81FCD" w:rsidRPr="0016361A" w:rsidRDefault="00F81FCD" w:rsidP="00B5104F">
            <w:pPr>
              <w:pStyle w:val="TAH"/>
              <w:rPr>
                <w:ins w:id="1117" w:author="Jimengdi" w:date="2024-09-20T11:17:00Z"/>
              </w:rPr>
            </w:pPr>
            <w:ins w:id="1118" w:author="Jimengdi" w:date="2024-09-20T11:17:00Z">
              <w:r w:rsidRPr="0016361A"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 w14:paraId="63147819" w14:textId="77777777" w:rsidR="00F81FCD" w:rsidRPr="0016361A" w:rsidRDefault="00F81FCD" w:rsidP="00B5104F">
            <w:pPr>
              <w:pStyle w:val="TAH"/>
              <w:rPr>
                <w:ins w:id="1119" w:author="Jimengdi" w:date="2024-09-20T11:17:00Z"/>
              </w:rPr>
            </w:pPr>
            <w:ins w:id="1120" w:author="Jimengdi" w:date="2024-09-20T11:17:00Z">
              <w:r w:rsidRPr="0016361A">
                <w:t>P</w:t>
              </w:r>
            </w:ins>
          </w:p>
        </w:tc>
        <w:tc>
          <w:tcPr>
            <w:tcW w:w="1276" w:type="dxa"/>
            <w:shd w:val="clear" w:color="auto" w:fill="C0C0C0"/>
          </w:tcPr>
          <w:p w14:paraId="23503305" w14:textId="77777777" w:rsidR="00F81FCD" w:rsidRPr="0016361A" w:rsidRDefault="00F81FCD" w:rsidP="00B5104F">
            <w:pPr>
              <w:pStyle w:val="TAH"/>
              <w:rPr>
                <w:ins w:id="1121" w:author="Jimengdi" w:date="2024-09-20T11:17:00Z"/>
              </w:rPr>
            </w:pPr>
            <w:ins w:id="1122" w:author="Jimengdi" w:date="2024-09-20T11:17:00Z">
              <w:r w:rsidRPr="0016361A">
                <w:t>Cardinality</w:t>
              </w:r>
            </w:ins>
          </w:p>
        </w:tc>
        <w:tc>
          <w:tcPr>
            <w:tcW w:w="6447" w:type="dxa"/>
            <w:shd w:val="clear" w:color="auto" w:fill="C0C0C0"/>
            <w:vAlign w:val="center"/>
          </w:tcPr>
          <w:p w14:paraId="56C21BC9" w14:textId="77777777" w:rsidR="00F81FCD" w:rsidRPr="0016361A" w:rsidRDefault="00F81FCD" w:rsidP="00B5104F">
            <w:pPr>
              <w:pStyle w:val="TAH"/>
              <w:rPr>
                <w:ins w:id="1123" w:author="Jimengdi" w:date="2024-09-20T11:17:00Z"/>
              </w:rPr>
            </w:pPr>
            <w:ins w:id="1124" w:author="Jimengdi" w:date="2024-09-20T11:17:00Z">
              <w:r w:rsidRPr="0016361A">
                <w:t>Description</w:t>
              </w:r>
            </w:ins>
          </w:p>
        </w:tc>
      </w:tr>
      <w:tr w:rsidR="005813ED" w:rsidRPr="00B54FF5" w14:paraId="568B6EC4" w14:textId="77777777" w:rsidTr="0028198D">
        <w:trPr>
          <w:jc w:val="center"/>
          <w:ins w:id="1125" w:author="Jimengdi" w:date="2024-09-20T11:17:00Z"/>
        </w:trPr>
        <w:tc>
          <w:tcPr>
            <w:tcW w:w="1627" w:type="dxa"/>
            <w:shd w:val="clear" w:color="auto" w:fill="auto"/>
          </w:tcPr>
          <w:p w14:paraId="6BD355E2" w14:textId="77777777" w:rsidR="00F81FCD" w:rsidRPr="0016361A" w:rsidRDefault="00F81FCD" w:rsidP="00B5104F">
            <w:pPr>
              <w:pStyle w:val="TAL"/>
              <w:rPr>
                <w:ins w:id="1126" w:author="Jimengdi" w:date="2024-09-20T11:17:00Z"/>
                <w:lang w:eastAsia="zh-CN"/>
              </w:rPr>
            </w:pPr>
            <w:ins w:id="1127" w:author="Jimengdi" w:date="2024-09-20T11:17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/a</w:t>
              </w:r>
            </w:ins>
          </w:p>
        </w:tc>
        <w:tc>
          <w:tcPr>
            <w:tcW w:w="425" w:type="dxa"/>
          </w:tcPr>
          <w:p w14:paraId="2592C1B4" w14:textId="77777777" w:rsidR="00F81FCD" w:rsidRPr="0016361A" w:rsidRDefault="00F81FCD" w:rsidP="00B5104F">
            <w:pPr>
              <w:pStyle w:val="TAC"/>
              <w:rPr>
                <w:ins w:id="1128" w:author="Jimengdi" w:date="2024-09-20T11:17:00Z"/>
              </w:rPr>
            </w:pPr>
          </w:p>
        </w:tc>
        <w:tc>
          <w:tcPr>
            <w:tcW w:w="1276" w:type="dxa"/>
          </w:tcPr>
          <w:p w14:paraId="0A1DE0F3" w14:textId="77777777" w:rsidR="00F81FCD" w:rsidRPr="0016361A" w:rsidRDefault="00F81FCD" w:rsidP="00B5104F">
            <w:pPr>
              <w:pStyle w:val="TAL"/>
              <w:rPr>
                <w:ins w:id="1129" w:author="Jimengdi" w:date="2024-09-20T11:17:00Z"/>
              </w:rPr>
            </w:pPr>
          </w:p>
        </w:tc>
        <w:tc>
          <w:tcPr>
            <w:tcW w:w="6447" w:type="dxa"/>
            <w:shd w:val="clear" w:color="auto" w:fill="auto"/>
          </w:tcPr>
          <w:p w14:paraId="374B737D" w14:textId="77777777" w:rsidR="00F81FCD" w:rsidRPr="0016361A" w:rsidRDefault="00F81FCD" w:rsidP="00B5104F">
            <w:pPr>
              <w:pStyle w:val="TAL"/>
              <w:rPr>
                <w:ins w:id="1130" w:author="Jimengdi" w:date="2024-09-20T11:17:00Z"/>
              </w:rPr>
            </w:pPr>
          </w:p>
        </w:tc>
      </w:tr>
    </w:tbl>
    <w:p w14:paraId="10421B64" w14:textId="77777777" w:rsidR="00F81FCD" w:rsidRDefault="00F81FCD" w:rsidP="00F81FCD">
      <w:pPr>
        <w:rPr>
          <w:ins w:id="1131" w:author="Jimengdi" w:date="2024-09-20T11:17:00Z"/>
        </w:rPr>
      </w:pPr>
    </w:p>
    <w:p w14:paraId="53218C97" w14:textId="7057F068" w:rsidR="00F81FCD" w:rsidRPr="001769FF" w:rsidRDefault="00F81FCD" w:rsidP="00F81FCD">
      <w:pPr>
        <w:pStyle w:val="TH"/>
        <w:rPr>
          <w:ins w:id="1132" w:author="Jimengdi" w:date="2024-09-20T11:17:00Z"/>
        </w:rPr>
      </w:pPr>
      <w:ins w:id="1133" w:author="Jimengdi" w:date="2024-09-20T11:17:00Z">
        <w:r w:rsidRPr="001769FF">
          <w:t>Table</w:t>
        </w:r>
        <w:r>
          <w:t> </w:t>
        </w:r>
      </w:ins>
      <w:ins w:id="1134" w:author="Jimengdi" w:date="2024-11-06T15:10:00Z">
        <w:r w:rsidR="00ED2972">
          <w:t>5.</w:t>
        </w:r>
        <w:r w:rsidR="00ED2972" w:rsidRPr="001F6BFB">
          <w:rPr>
            <w:highlight w:val="yellow"/>
          </w:rPr>
          <w:t>x</w:t>
        </w:r>
        <w:r w:rsidR="00ED2972">
          <w:t>.2.3</w:t>
        </w:r>
      </w:ins>
      <w:ins w:id="1135" w:author="Jimengdi" w:date="2024-09-20T11:17:00Z">
        <w:r>
          <w:t>.</w:t>
        </w:r>
        <w:r w:rsidRPr="001769FF">
          <w:t>3.</w:t>
        </w:r>
        <w:r>
          <w:t>2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DELETE Response Body </w:t>
        </w:r>
        <w:r w:rsidRPr="001769FF">
          <w:t>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42"/>
        <w:gridCol w:w="427"/>
        <w:gridCol w:w="1134"/>
        <w:gridCol w:w="1559"/>
        <w:gridCol w:w="4765"/>
      </w:tblGrid>
      <w:tr w:rsidR="001C0949" w:rsidRPr="00B54FF5" w14:paraId="5A15703B" w14:textId="77777777" w:rsidTr="00A9477B">
        <w:trPr>
          <w:jc w:val="center"/>
          <w:ins w:id="1136" w:author="Jimengdi" w:date="2024-09-20T11:17:00Z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91B5EB6" w14:textId="77777777" w:rsidR="00F81FCD" w:rsidRPr="0016361A" w:rsidRDefault="00F81FCD" w:rsidP="00B5104F">
            <w:pPr>
              <w:pStyle w:val="TAH"/>
              <w:rPr>
                <w:ins w:id="1137" w:author="Jimengdi" w:date="2024-09-20T11:17:00Z"/>
              </w:rPr>
            </w:pPr>
            <w:ins w:id="1138" w:author="Jimengdi" w:date="2024-09-20T11:17:00Z">
              <w:r w:rsidRPr="0016361A"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A0D4E80" w14:textId="77777777" w:rsidR="00F81FCD" w:rsidRPr="0016361A" w:rsidRDefault="00F81FCD" w:rsidP="00B5104F">
            <w:pPr>
              <w:pStyle w:val="TAH"/>
              <w:rPr>
                <w:ins w:id="1139" w:author="Jimengdi" w:date="2024-09-20T11:17:00Z"/>
              </w:rPr>
            </w:pPr>
            <w:ins w:id="1140" w:author="Jimengdi" w:date="2024-09-20T11:17:00Z">
              <w:r w:rsidRPr="0016361A">
                <w:t>P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B894AEF" w14:textId="77777777" w:rsidR="00F81FCD" w:rsidRPr="0016361A" w:rsidRDefault="00F81FCD" w:rsidP="00B5104F">
            <w:pPr>
              <w:pStyle w:val="TAH"/>
              <w:rPr>
                <w:ins w:id="1141" w:author="Jimengdi" w:date="2024-09-20T11:17:00Z"/>
              </w:rPr>
            </w:pPr>
            <w:ins w:id="1142" w:author="Jimengdi" w:date="2024-09-20T11:17:00Z">
              <w:r w:rsidRPr="0016361A">
                <w:t>Cardinality</w:t>
              </w:r>
            </w:ins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D0C82C6" w14:textId="77777777" w:rsidR="00F81FCD" w:rsidRPr="0016361A" w:rsidRDefault="00F81FCD" w:rsidP="00B5104F">
            <w:pPr>
              <w:pStyle w:val="TAH"/>
              <w:rPr>
                <w:ins w:id="1143" w:author="Jimengdi" w:date="2024-09-20T11:17:00Z"/>
              </w:rPr>
            </w:pPr>
            <w:ins w:id="1144" w:author="Jimengdi" w:date="2024-09-20T11:17:00Z">
              <w:r w:rsidRPr="0016361A">
                <w:t>Response</w:t>
              </w:r>
            </w:ins>
          </w:p>
          <w:p w14:paraId="7401B87F" w14:textId="77777777" w:rsidR="00F81FCD" w:rsidRPr="0016361A" w:rsidRDefault="00F81FCD" w:rsidP="00B5104F">
            <w:pPr>
              <w:pStyle w:val="TAH"/>
              <w:rPr>
                <w:ins w:id="1145" w:author="Jimengdi" w:date="2024-09-20T11:17:00Z"/>
              </w:rPr>
            </w:pPr>
            <w:ins w:id="1146" w:author="Jimengdi" w:date="2024-09-20T11:17:00Z">
              <w:r w:rsidRPr="0016361A">
                <w:t>codes</w:t>
              </w:r>
            </w:ins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10FE6C9" w14:textId="77777777" w:rsidR="00F81FCD" w:rsidRPr="0016361A" w:rsidRDefault="00F81FCD" w:rsidP="00B5104F">
            <w:pPr>
              <w:pStyle w:val="TAH"/>
              <w:rPr>
                <w:ins w:id="1147" w:author="Jimengdi" w:date="2024-09-20T11:17:00Z"/>
              </w:rPr>
            </w:pPr>
            <w:ins w:id="1148" w:author="Jimengdi" w:date="2024-09-20T11:17:00Z">
              <w:r w:rsidRPr="0016361A">
                <w:t>Description</w:t>
              </w:r>
            </w:ins>
          </w:p>
        </w:tc>
      </w:tr>
      <w:tr w:rsidR="001C0949" w:rsidRPr="00B54FF5" w14:paraId="59F15A69" w14:textId="77777777" w:rsidTr="00A9477B">
        <w:trPr>
          <w:jc w:val="center"/>
          <w:ins w:id="1149" w:author="Jimengdi" w:date="2024-09-20T11:17:00Z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F5EA8" w14:textId="77777777" w:rsidR="00F81FCD" w:rsidRPr="0016361A" w:rsidRDefault="00F81FCD" w:rsidP="00B5104F">
            <w:pPr>
              <w:pStyle w:val="TAL"/>
              <w:rPr>
                <w:ins w:id="1150" w:author="Jimengdi" w:date="2024-09-20T11:17:00Z"/>
                <w:lang w:eastAsia="zh-CN"/>
              </w:rPr>
            </w:pPr>
            <w:ins w:id="1151" w:author="Jimengdi" w:date="2024-09-20T11:17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/a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FC17" w14:textId="77777777" w:rsidR="00F81FCD" w:rsidRPr="0016361A" w:rsidRDefault="00F81FCD" w:rsidP="00B5104F">
            <w:pPr>
              <w:pStyle w:val="TAC"/>
              <w:rPr>
                <w:ins w:id="1152" w:author="Jimengdi" w:date="2024-09-20T11:17:00Z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ECDF" w14:textId="77777777" w:rsidR="00F81FCD" w:rsidRPr="0016361A" w:rsidRDefault="00F81FCD" w:rsidP="00B5104F">
            <w:pPr>
              <w:pStyle w:val="TAL"/>
              <w:rPr>
                <w:ins w:id="1153" w:author="Jimengdi" w:date="2024-09-20T11:17:00Z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2424" w14:textId="77777777" w:rsidR="00F81FCD" w:rsidRPr="0016361A" w:rsidRDefault="00F81FCD" w:rsidP="00B5104F">
            <w:pPr>
              <w:pStyle w:val="TAL"/>
              <w:rPr>
                <w:ins w:id="1154" w:author="Jimengdi" w:date="2024-09-20T11:17:00Z"/>
              </w:rPr>
            </w:pPr>
            <w:ins w:id="1155" w:author="Jimengdi" w:date="2024-09-20T11:17:00Z">
              <w:r>
                <w:t xml:space="preserve">204 </w:t>
              </w:r>
              <w:r>
                <w:rPr>
                  <w:rFonts w:hint="eastAsia"/>
                  <w:lang w:eastAsia="zh-CN"/>
                </w:rPr>
                <w:t>No</w:t>
              </w:r>
              <w:r>
                <w:t xml:space="preserve"> content</w:t>
              </w:r>
            </w:ins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4601B" w14:textId="3124419F" w:rsidR="00F81FCD" w:rsidRPr="0016361A" w:rsidRDefault="00A9477B" w:rsidP="00B5104F">
            <w:pPr>
              <w:pStyle w:val="TAL"/>
              <w:rPr>
                <w:ins w:id="1156" w:author="Jimengdi" w:date="2024-09-20T11:17:00Z"/>
              </w:rPr>
            </w:pPr>
            <w:ins w:id="1157" w:author="Jimengdi" w:date="2024-11-06T14:39:00Z">
              <w:r w:rsidRPr="0014700B">
                <w:t xml:space="preserve">Successful </w:t>
              </w:r>
              <w:r>
                <w:rPr>
                  <w:rFonts w:hint="eastAsia"/>
                  <w:lang w:eastAsia="zh-CN"/>
                </w:rPr>
                <w:t>response</w:t>
              </w:r>
              <w:r w:rsidRPr="0014700B">
                <w:t xml:space="preserve">. The "Individual </w:t>
              </w:r>
              <w:r>
                <w:rPr>
                  <w:rFonts w:hint="eastAsia"/>
                  <w:lang w:eastAsia="zh-CN"/>
                </w:rPr>
                <w:t>IMS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Session</w:t>
              </w:r>
              <w:r w:rsidRPr="0014700B">
                <w:t>" resource is successfully deleted.</w:t>
              </w:r>
            </w:ins>
          </w:p>
        </w:tc>
      </w:tr>
      <w:tr w:rsidR="001C0949" w:rsidRPr="00B54FF5" w14:paraId="77899224" w14:textId="77777777" w:rsidTr="00A9477B">
        <w:trPr>
          <w:jc w:val="center"/>
          <w:ins w:id="1158" w:author="Jimengdi" w:date="2024-09-20T11:17:00Z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EF325" w14:textId="5542872B" w:rsidR="00A9477B" w:rsidRDefault="00A9477B" w:rsidP="00A9477B">
            <w:pPr>
              <w:pStyle w:val="TAL"/>
              <w:rPr>
                <w:ins w:id="1159" w:author="Jimengdi" w:date="2024-09-20T11:17:00Z"/>
                <w:lang w:eastAsia="zh-CN"/>
              </w:rPr>
            </w:pPr>
            <w:ins w:id="1160" w:author="Jimengdi" w:date="2024-11-06T14:39:00Z">
              <w:r w:rsidRPr="0014700B">
                <w:t>n/a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295E1" w14:textId="74486691" w:rsidR="00A9477B" w:rsidRPr="0016361A" w:rsidRDefault="00A9477B" w:rsidP="00A9477B">
            <w:pPr>
              <w:pStyle w:val="TAC"/>
              <w:rPr>
                <w:ins w:id="1161" w:author="Jimengdi" w:date="2024-09-20T11:17:00Z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9E7E" w14:textId="77A27C16" w:rsidR="00A9477B" w:rsidRPr="0016361A" w:rsidRDefault="00A9477B" w:rsidP="00A9477B">
            <w:pPr>
              <w:pStyle w:val="TAL"/>
              <w:rPr>
                <w:ins w:id="1162" w:author="Jimengdi" w:date="2024-09-20T11:17:00Z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94C18" w14:textId="2A1E2C76" w:rsidR="00A9477B" w:rsidRDefault="00A9477B" w:rsidP="00A9477B">
            <w:pPr>
              <w:pStyle w:val="TAL"/>
              <w:rPr>
                <w:ins w:id="1163" w:author="Jimengdi" w:date="2024-09-20T11:17:00Z"/>
              </w:rPr>
            </w:pPr>
            <w:ins w:id="1164" w:author="Jimengdi" w:date="2024-11-06T14:39:00Z">
              <w:r w:rsidRPr="0014700B">
                <w:t>307 Temporary Redirect</w:t>
              </w:r>
            </w:ins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D695A" w14:textId="77777777" w:rsidR="00A9477B" w:rsidRDefault="00A9477B" w:rsidP="00A9477B">
            <w:pPr>
              <w:pStyle w:val="TAL"/>
              <w:rPr>
                <w:ins w:id="1165" w:author="Jimengdi" w:date="2024-11-06T14:39:00Z"/>
              </w:rPr>
            </w:pPr>
            <w:ins w:id="1166" w:author="Jimengdi" w:date="2024-11-06T14:39:00Z">
              <w:r w:rsidRPr="0014700B">
                <w:t>Temporary redirection.</w:t>
              </w:r>
            </w:ins>
          </w:p>
          <w:p w14:paraId="6AEF8C17" w14:textId="77777777" w:rsidR="00A9477B" w:rsidRDefault="00A9477B" w:rsidP="00A9477B">
            <w:pPr>
              <w:pStyle w:val="TAL"/>
              <w:rPr>
                <w:ins w:id="1167" w:author="Jimengdi" w:date="2024-11-06T14:39:00Z"/>
              </w:rPr>
            </w:pPr>
          </w:p>
          <w:p w14:paraId="02DE4BDD" w14:textId="77777777" w:rsidR="00A9477B" w:rsidRPr="0014700B" w:rsidRDefault="00A9477B" w:rsidP="00A9477B">
            <w:pPr>
              <w:pStyle w:val="TAL"/>
              <w:rPr>
                <w:ins w:id="1168" w:author="Jimengdi" w:date="2024-11-06T14:39:00Z"/>
              </w:rPr>
            </w:pPr>
            <w:ins w:id="1169" w:author="Jimengdi" w:date="2024-11-06T14:39:00Z">
              <w:r w:rsidRPr="0014700B">
                <w:t>The response shall include a Location header field containing an alternative target URI of the resource 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25111A5B" w14:textId="77777777" w:rsidR="00A9477B" w:rsidRPr="0014700B" w:rsidRDefault="00A9477B" w:rsidP="00A9477B">
            <w:pPr>
              <w:pStyle w:val="TAL"/>
              <w:rPr>
                <w:ins w:id="1170" w:author="Jimengdi" w:date="2024-11-06T14:39:00Z"/>
              </w:rPr>
            </w:pPr>
          </w:p>
          <w:p w14:paraId="09492C88" w14:textId="1C2CC9F6" w:rsidR="00A9477B" w:rsidRPr="0016361A" w:rsidRDefault="00A9477B" w:rsidP="00A9477B">
            <w:pPr>
              <w:pStyle w:val="TAL"/>
              <w:rPr>
                <w:ins w:id="1171" w:author="Jimengdi" w:date="2024-09-20T11:17:00Z"/>
              </w:rPr>
            </w:pPr>
            <w:ins w:id="1172" w:author="Jimengdi" w:date="2024-11-06T14:39:00Z">
              <w:r w:rsidRPr="0014700B">
                <w:t>Redirection handling is described in clause 5.2.10 of 3GPP TS 29.122 [4].</w:t>
              </w:r>
            </w:ins>
          </w:p>
        </w:tc>
      </w:tr>
      <w:tr w:rsidR="001C0949" w:rsidRPr="00B54FF5" w14:paraId="16FA73C4" w14:textId="77777777" w:rsidTr="00A9477B">
        <w:trPr>
          <w:jc w:val="center"/>
          <w:ins w:id="1173" w:author="Jimengdi" w:date="2024-09-20T11:17:00Z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9E24A" w14:textId="11BE1EA4" w:rsidR="00A9477B" w:rsidRDefault="00A9477B" w:rsidP="00A9477B">
            <w:pPr>
              <w:pStyle w:val="TAL"/>
              <w:rPr>
                <w:ins w:id="1174" w:author="Jimengdi" w:date="2024-09-20T11:17:00Z"/>
                <w:lang w:eastAsia="zh-CN"/>
              </w:rPr>
            </w:pPr>
            <w:ins w:id="1175" w:author="Jimengdi" w:date="2024-11-06T14:39:00Z">
              <w:r w:rsidRPr="0014700B">
                <w:t>n/a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AF763" w14:textId="45AA2FAE" w:rsidR="00A9477B" w:rsidRPr="0016361A" w:rsidRDefault="00A9477B" w:rsidP="00A9477B">
            <w:pPr>
              <w:pStyle w:val="TAC"/>
              <w:rPr>
                <w:ins w:id="1176" w:author="Jimengdi" w:date="2024-09-20T11:17:00Z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8E3E" w14:textId="263A3557" w:rsidR="00A9477B" w:rsidRPr="0016361A" w:rsidRDefault="00A9477B" w:rsidP="00A9477B">
            <w:pPr>
              <w:pStyle w:val="TAL"/>
              <w:rPr>
                <w:ins w:id="1177" w:author="Jimengdi" w:date="2024-09-20T11:17:00Z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D555" w14:textId="4DA5594B" w:rsidR="00A9477B" w:rsidRDefault="00A9477B" w:rsidP="00A9477B">
            <w:pPr>
              <w:pStyle w:val="TAL"/>
              <w:rPr>
                <w:ins w:id="1178" w:author="Jimengdi" w:date="2024-09-20T11:17:00Z"/>
              </w:rPr>
            </w:pPr>
            <w:ins w:id="1179" w:author="Jimengdi" w:date="2024-11-06T14:39:00Z">
              <w:r w:rsidRPr="0014700B">
                <w:t>308 Permanent Redirect</w:t>
              </w:r>
            </w:ins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2B4B3" w14:textId="77777777" w:rsidR="00A9477B" w:rsidRDefault="00A9477B" w:rsidP="00A9477B">
            <w:pPr>
              <w:pStyle w:val="TAL"/>
              <w:rPr>
                <w:ins w:id="1180" w:author="Jimengdi" w:date="2024-11-06T14:39:00Z"/>
              </w:rPr>
            </w:pPr>
            <w:ins w:id="1181" w:author="Jimengdi" w:date="2024-11-06T14:39:00Z">
              <w:r w:rsidRPr="0014700B">
                <w:t>Permanent redirection.</w:t>
              </w:r>
            </w:ins>
          </w:p>
          <w:p w14:paraId="338AECD4" w14:textId="77777777" w:rsidR="00A9477B" w:rsidRDefault="00A9477B" w:rsidP="00A9477B">
            <w:pPr>
              <w:pStyle w:val="TAL"/>
              <w:rPr>
                <w:ins w:id="1182" w:author="Jimengdi" w:date="2024-11-06T14:39:00Z"/>
              </w:rPr>
            </w:pPr>
          </w:p>
          <w:p w14:paraId="73AC4486" w14:textId="77777777" w:rsidR="00A9477B" w:rsidRPr="0014700B" w:rsidRDefault="00A9477B" w:rsidP="00A9477B">
            <w:pPr>
              <w:pStyle w:val="TAL"/>
              <w:rPr>
                <w:ins w:id="1183" w:author="Jimengdi" w:date="2024-11-06T14:39:00Z"/>
              </w:rPr>
            </w:pPr>
            <w:ins w:id="1184" w:author="Jimengdi" w:date="2024-11-06T14:39:00Z">
              <w:r w:rsidRPr="0014700B">
                <w:t>The response shall include a Location header field containing an alternative target URI of the resource 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2CDBBC5" w14:textId="77777777" w:rsidR="00A9477B" w:rsidRPr="0014700B" w:rsidRDefault="00A9477B" w:rsidP="00A9477B">
            <w:pPr>
              <w:pStyle w:val="TAL"/>
              <w:rPr>
                <w:ins w:id="1185" w:author="Jimengdi" w:date="2024-11-06T14:39:00Z"/>
              </w:rPr>
            </w:pPr>
          </w:p>
          <w:p w14:paraId="0CE724FA" w14:textId="19A94E68" w:rsidR="00A9477B" w:rsidRPr="0016361A" w:rsidRDefault="00A9477B" w:rsidP="00A9477B">
            <w:pPr>
              <w:pStyle w:val="TAL"/>
              <w:rPr>
                <w:ins w:id="1186" w:author="Jimengdi" w:date="2024-09-20T11:17:00Z"/>
              </w:rPr>
            </w:pPr>
            <w:ins w:id="1187" w:author="Jimengdi" w:date="2024-11-06T14:39:00Z">
              <w:r w:rsidRPr="0014700B">
                <w:t>Redirection handling is described in clause 5.2.10 of 3GPP TS 29.122 [4].</w:t>
              </w:r>
            </w:ins>
          </w:p>
        </w:tc>
      </w:tr>
      <w:tr w:rsidR="001C0949" w:rsidRPr="00B54FF5" w14:paraId="17737F98" w14:textId="77777777" w:rsidTr="00A9477B">
        <w:trPr>
          <w:jc w:val="center"/>
          <w:ins w:id="1188" w:author="Jimengdi" w:date="2024-09-20T11:17:00Z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C9A2D" w14:textId="77777777" w:rsidR="00F81FCD" w:rsidRDefault="00F81FCD" w:rsidP="00B5104F">
            <w:pPr>
              <w:pStyle w:val="TAL"/>
              <w:rPr>
                <w:ins w:id="1189" w:author="Jimengdi" w:date="2024-09-20T11:17:00Z"/>
                <w:lang w:eastAsia="zh-CN"/>
              </w:rPr>
            </w:pPr>
            <w:ins w:id="1190" w:author="Jimengdi" w:date="2024-09-20T11:17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roblem Details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768F" w14:textId="77777777" w:rsidR="00F81FCD" w:rsidRDefault="00F81FCD" w:rsidP="00B5104F">
            <w:pPr>
              <w:pStyle w:val="TAC"/>
              <w:rPr>
                <w:ins w:id="1191" w:author="Jimengdi" w:date="2024-09-20T11:17:00Z"/>
                <w:lang w:eastAsia="zh-CN"/>
              </w:rPr>
            </w:pPr>
            <w:ins w:id="1192" w:author="Jimengdi" w:date="2024-09-20T11:17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06FE" w14:textId="77777777" w:rsidR="00F81FCD" w:rsidRDefault="00F81FCD" w:rsidP="00B5104F">
            <w:pPr>
              <w:pStyle w:val="TAL"/>
              <w:rPr>
                <w:ins w:id="1193" w:author="Jimengdi" w:date="2024-09-20T11:17:00Z"/>
                <w:lang w:eastAsia="zh-CN"/>
              </w:rPr>
            </w:pPr>
            <w:ins w:id="1194" w:author="Jimengdi" w:date="2024-09-20T11:17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1D35" w14:textId="77777777" w:rsidR="00F81FCD" w:rsidRDefault="00F81FCD" w:rsidP="00B5104F">
            <w:pPr>
              <w:pStyle w:val="TAL"/>
              <w:rPr>
                <w:ins w:id="1195" w:author="Jimengdi" w:date="2024-09-20T11:17:00Z"/>
                <w:lang w:eastAsia="zh-CN"/>
              </w:rPr>
            </w:pPr>
            <w:ins w:id="1196" w:author="Jimengdi" w:date="2024-09-20T11:17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04 Not Found</w:t>
              </w:r>
            </w:ins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A596A" w14:textId="476B5347" w:rsidR="00F81FCD" w:rsidRDefault="00F81FCD" w:rsidP="00B5104F">
            <w:pPr>
              <w:pStyle w:val="TAL"/>
              <w:rPr>
                <w:ins w:id="1197" w:author="Jimengdi" w:date="2024-09-20T11:17:00Z"/>
                <w:lang w:eastAsia="zh-CN"/>
              </w:rPr>
            </w:pPr>
            <w:ins w:id="1198" w:author="Jimengdi" w:date="2024-09-20T11:17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 xml:space="preserve">ndicates the deletion of the </w:t>
              </w:r>
            </w:ins>
            <w:ins w:id="1199" w:author="Jimengdi" w:date="2024-10-04T09:01:00Z">
              <w:r w:rsidR="00612F5F">
                <w:rPr>
                  <w:lang w:eastAsia="zh-CN"/>
                </w:rPr>
                <w:t>IMS session</w:t>
              </w:r>
            </w:ins>
            <w:ins w:id="1200" w:author="Jimengdi" w:date="2024-09-20T11:17:00Z">
              <w:r>
                <w:rPr>
                  <w:lang w:eastAsia="zh-CN"/>
                </w:rPr>
                <w:t xml:space="preserve"> has failed due to application error.</w:t>
              </w:r>
            </w:ins>
          </w:p>
          <w:p w14:paraId="17650536" w14:textId="77777777" w:rsidR="00F81FCD" w:rsidRDefault="00F81FCD" w:rsidP="00B5104F">
            <w:pPr>
              <w:pStyle w:val="TAL"/>
              <w:rPr>
                <w:ins w:id="1201" w:author="Jimengdi" w:date="2024-09-20T11:17:00Z"/>
                <w:lang w:eastAsia="zh-CN"/>
              </w:rPr>
            </w:pPr>
          </w:p>
          <w:p w14:paraId="1985A9F5" w14:textId="77777777" w:rsidR="00F81FCD" w:rsidRPr="003B2883" w:rsidRDefault="00F81FCD" w:rsidP="00B5104F">
            <w:pPr>
              <w:pStyle w:val="TAL"/>
              <w:rPr>
                <w:ins w:id="1202" w:author="Jimengdi" w:date="2024-09-20T11:17:00Z"/>
              </w:rPr>
            </w:pPr>
            <w:ins w:id="1203" w:author="Jimengdi" w:date="2024-09-20T11:17:00Z">
              <w:r w:rsidRPr="00534FD2">
                <w:t>The "cause" attribute may be used to indicate one of the following application errors:</w:t>
              </w:r>
            </w:ins>
          </w:p>
          <w:p w14:paraId="37D5DE77" w14:textId="1984B025" w:rsidR="00F81FCD" w:rsidRPr="00B66A18" w:rsidRDefault="00F81FCD" w:rsidP="00B5104F">
            <w:pPr>
              <w:pStyle w:val="TAL"/>
              <w:rPr>
                <w:ins w:id="1204" w:author="Jimengdi" w:date="2024-09-20T11:17:00Z"/>
                <w:lang w:eastAsia="zh-CN"/>
              </w:rPr>
            </w:pPr>
            <w:ins w:id="1205" w:author="Jimengdi" w:date="2024-09-20T11:17:00Z">
              <w:r w:rsidRPr="003B2883">
                <w:t>-</w:t>
              </w:r>
              <w:r w:rsidRPr="003B2883">
                <w:tab/>
              </w:r>
            </w:ins>
            <w:ins w:id="1206" w:author="Jimengdi" w:date="2024-09-20T12:00:00Z">
              <w:r w:rsidR="008D7DA1">
                <w:t>SESSION</w:t>
              </w:r>
            </w:ins>
            <w:ins w:id="1207" w:author="Jimengdi" w:date="2024-09-20T11:17:00Z">
              <w:r w:rsidRPr="003B2883">
                <w:t>_NOT_FOUND</w:t>
              </w:r>
            </w:ins>
          </w:p>
        </w:tc>
      </w:tr>
      <w:tr w:rsidR="001C0949" w:rsidRPr="00B54FF5" w14:paraId="0A560B48" w14:textId="77777777" w:rsidTr="0028198D">
        <w:trPr>
          <w:jc w:val="center"/>
          <w:ins w:id="1208" w:author="Jimengdi" w:date="2024-09-20T11:17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2098E" w14:textId="69650E17" w:rsidR="00F81FCD" w:rsidRPr="00B66A18" w:rsidRDefault="00F81FCD" w:rsidP="0065170C">
            <w:pPr>
              <w:pStyle w:val="TAN"/>
              <w:rPr>
                <w:ins w:id="1209" w:author="Jimengdi" w:date="2024-09-20T11:17:00Z"/>
              </w:rPr>
            </w:pPr>
            <w:ins w:id="1210" w:author="Jimengdi" w:date="2024-09-20T11:17:00Z">
              <w:r w:rsidRPr="0016361A">
                <w:t>NOTE</w:t>
              </w:r>
              <w:r>
                <w:t> 1</w:t>
              </w:r>
              <w:r w:rsidRPr="0016361A">
                <w:t>:</w:t>
              </w:r>
              <w:r w:rsidRPr="0016361A">
                <w:rPr>
                  <w:noProof/>
                </w:rPr>
                <w:tab/>
                <w:t xml:space="preserve">The manadatory </w:t>
              </w:r>
              <w:r w:rsidRPr="0016361A">
                <w:t xml:space="preserve">HTTP error status code for the </w:t>
              </w:r>
              <w:r>
                <w:t>DELETE</w:t>
              </w:r>
              <w:r w:rsidRPr="0016361A">
                <w:t xml:space="preserve"> method listed in </w:t>
              </w:r>
            </w:ins>
            <w:ins w:id="1211" w:author="Jimengdi" w:date="2024-11-06T14:40:00Z">
              <w:r w:rsidR="0065170C" w:rsidRPr="0014700B">
                <w:t xml:space="preserve">table 5.2.6-1 of 3GPP TS 29.122 [4] </w:t>
              </w:r>
              <w:r w:rsidR="0065170C">
                <w:t xml:space="preserve">shall </w:t>
              </w:r>
              <w:r w:rsidR="0065170C" w:rsidRPr="0014700B">
                <w:t>also apply.</w:t>
              </w:r>
            </w:ins>
          </w:p>
        </w:tc>
      </w:tr>
    </w:tbl>
    <w:p w14:paraId="6329A329" w14:textId="77777777" w:rsidR="00F81FCD" w:rsidRPr="00DB26DB" w:rsidRDefault="00F81FCD" w:rsidP="00F81FCD">
      <w:pPr>
        <w:rPr>
          <w:ins w:id="1212" w:author="Jimengdi" w:date="2024-09-20T11:17:00Z"/>
        </w:rPr>
      </w:pPr>
    </w:p>
    <w:p w14:paraId="4F655A26" w14:textId="5E17002D" w:rsidR="00F81FCD" w:rsidRDefault="00F81FCD" w:rsidP="00F81FCD">
      <w:pPr>
        <w:pStyle w:val="TH"/>
        <w:rPr>
          <w:ins w:id="1213" w:author="Jimengdi" w:date="2024-09-20T11:17:00Z"/>
        </w:rPr>
      </w:pPr>
      <w:ins w:id="1214" w:author="Jimengdi" w:date="2024-09-20T11:17:00Z">
        <w:r>
          <w:lastRenderedPageBreak/>
          <w:t xml:space="preserve">Table </w:t>
        </w:r>
      </w:ins>
      <w:ins w:id="1215" w:author="Jimengdi" w:date="2024-11-06T15:10:00Z">
        <w:r w:rsidR="00ED2972">
          <w:t>5.</w:t>
        </w:r>
        <w:r w:rsidR="00ED2972" w:rsidRPr="001F6BFB">
          <w:rPr>
            <w:highlight w:val="yellow"/>
          </w:rPr>
          <w:t>x</w:t>
        </w:r>
        <w:r w:rsidR="00ED2972">
          <w:t>.2.3</w:t>
        </w:r>
      </w:ins>
      <w:ins w:id="1216" w:author="Jimengdi" w:date="2024-09-20T11:17:00Z">
        <w:r w:rsidRPr="00D67AB2">
          <w:t>.</w:t>
        </w:r>
        <w:r>
          <w:t>3</w:t>
        </w:r>
        <w:r w:rsidRPr="00D67AB2">
          <w:t>.</w:t>
        </w:r>
        <w:r>
          <w:t>2</w:t>
        </w:r>
        <w:r w:rsidRPr="00D67AB2">
          <w:t>-</w:t>
        </w:r>
        <w:r>
          <w:t>4</w:t>
        </w:r>
        <w:r w:rsidRPr="00D67AB2">
          <w:t xml:space="preserve">: </w:t>
        </w:r>
        <w:r>
          <w:t>Headers supported by the 307 Response Code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72"/>
        <w:gridCol w:w="1396"/>
        <w:gridCol w:w="414"/>
        <w:gridCol w:w="1108"/>
        <w:gridCol w:w="5043"/>
      </w:tblGrid>
      <w:tr w:rsidR="001C0949" w:rsidRPr="00D67AB2" w14:paraId="132D9B2D" w14:textId="77777777" w:rsidTr="0028198D">
        <w:trPr>
          <w:jc w:val="center"/>
          <w:ins w:id="1217" w:author="Jimengdi" w:date="2024-09-20T11:1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40401D" w14:textId="77777777" w:rsidR="00F81FCD" w:rsidRPr="00D67AB2" w:rsidRDefault="00F81FCD" w:rsidP="00B5104F">
            <w:pPr>
              <w:pStyle w:val="TAH"/>
              <w:rPr>
                <w:ins w:id="1218" w:author="Jimengdi" w:date="2024-09-20T11:17:00Z"/>
              </w:rPr>
            </w:pPr>
            <w:ins w:id="1219" w:author="Jimengdi" w:date="2024-09-20T11:17:00Z">
              <w:r w:rsidRPr="00D67AB2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E8905A" w14:textId="77777777" w:rsidR="00F81FCD" w:rsidRPr="00D67AB2" w:rsidRDefault="00F81FCD" w:rsidP="00B5104F">
            <w:pPr>
              <w:pStyle w:val="TAH"/>
              <w:rPr>
                <w:ins w:id="1220" w:author="Jimengdi" w:date="2024-09-20T11:17:00Z"/>
              </w:rPr>
            </w:pPr>
            <w:ins w:id="1221" w:author="Jimengdi" w:date="2024-09-20T11:17:00Z">
              <w:r w:rsidRPr="00D67AB2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F66AE4" w14:textId="77777777" w:rsidR="00F81FCD" w:rsidRPr="00D67AB2" w:rsidRDefault="00F81FCD" w:rsidP="00B5104F">
            <w:pPr>
              <w:pStyle w:val="TAH"/>
              <w:rPr>
                <w:ins w:id="1222" w:author="Jimengdi" w:date="2024-09-20T11:17:00Z"/>
              </w:rPr>
            </w:pPr>
            <w:ins w:id="1223" w:author="Jimengdi" w:date="2024-09-20T11:17:00Z">
              <w:r w:rsidRPr="00D67AB2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6F8E62" w14:textId="77777777" w:rsidR="00F81FCD" w:rsidRPr="00D67AB2" w:rsidRDefault="00F81FCD" w:rsidP="00B5104F">
            <w:pPr>
              <w:pStyle w:val="TAH"/>
              <w:rPr>
                <w:ins w:id="1224" w:author="Jimengdi" w:date="2024-09-20T11:17:00Z"/>
              </w:rPr>
            </w:pPr>
            <w:ins w:id="1225" w:author="Jimengdi" w:date="2024-09-20T11:17:00Z">
              <w:r w:rsidRPr="00D67AB2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B64979" w14:textId="77777777" w:rsidR="00F81FCD" w:rsidRPr="00D67AB2" w:rsidRDefault="00F81FCD" w:rsidP="00B5104F">
            <w:pPr>
              <w:pStyle w:val="TAH"/>
              <w:rPr>
                <w:ins w:id="1226" w:author="Jimengdi" w:date="2024-09-20T11:17:00Z"/>
              </w:rPr>
            </w:pPr>
            <w:ins w:id="1227" w:author="Jimengdi" w:date="2024-09-20T11:17:00Z">
              <w:r w:rsidRPr="00D67AB2">
                <w:t>Description</w:t>
              </w:r>
            </w:ins>
          </w:p>
        </w:tc>
      </w:tr>
      <w:tr w:rsidR="001C0949" w:rsidRPr="00D67AB2" w14:paraId="2C748585" w14:textId="77777777" w:rsidTr="0028198D">
        <w:trPr>
          <w:jc w:val="center"/>
          <w:ins w:id="1228" w:author="Jimengdi" w:date="2024-09-20T11:1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7A6B642" w14:textId="77777777" w:rsidR="00F81FCD" w:rsidRPr="00D67AB2" w:rsidRDefault="00F81FCD" w:rsidP="00B5104F">
            <w:pPr>
              <w:pStyle w:val="TAL"/>
              <w:rPr>
                <w:ins w:id="1229" w:author="Jimengdi" w:date="2024-09-20T11:17:00Z"/>
              </w:rPr>
            </w:pPr>
            <w:ins w:id="1230" w:author="Jimengdi" w:date="2024-09-20T11:17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AAE28F" w14:textId="77777777" w:rsidR="00F81FCD" w:rsidRPr="00D67AB2" w:rsidRDefault="00F81FCD" w:rsidP="00B5104F">
            <w:pPr>
              <w:pStyle w:val="TAL"/>
              <w:rPr>
                <w:ins w:id="1231" w:author="Jimengdi" w:date="2024-09-20T11:17:00Z"/>
              </w:rPr>
            </w:pPr>
            <w:ins w:id="1232" w:author="Jimengdi" w:date="2024-09-20T11:17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C266F6" w14:textId="77777777" w:rsidR="00F81FCD" w:rsidRPr="00D67AB2" w:rsidRDefault="00F81FCD" w:rsidP="00B5104F">
            <w:pPr>
              <w:pStyle w:val="TAC"/>
              <w:rPr>
                <w:ins w:id="1233" w:author="Jimengdi" w:date="2024-09-20T11:17:00Z"/>
              </w:rPr>
            </w:pPr>
            <w:ins w:id="1234" w:author="Jimengdi" w:date="2024-09-20T11:17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F4AB21" w14:textId="77777777" w:rsidR="00F81FCD" w:rsidRPr="00D67AB2" w:rsidRDefault="00F81FCD" w:rsidP="00B5104F">
            <w:pPr>
              <w:pStyle w:val="TAL"/>
              <w:rPr>
                <w:ins w:id="1235" w:author="Jimengdi" w:date="2024-09-20T11:17:00Z"/>
              </w:rPr>
            </w:pPr>
            <w:ins w:id="1236" w:author="Jimengdi" w:date="2024-09-20T11:17:00Z">
              <w:r w:rsidRPr="00D67AB2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6E9289" w14:textId="2108F980" w:rsidR="00F81FCD" w:rsidRPr="00D67AB2" w:rsidRDefault="00F81FCD" w:rsidP="00B5104F">
            <w:pPr>
              <w:pStyle w:val="TAL"/>
              <w:rPr>
                <w:ins w:id="1237" w:author="Jimengdi" w:date="2024-09-20T11:17:00Z"/>
              </w:rPr>
            </w:pPr>
            <w:ins w:id="1238" w:author="Jimengdi" w:date="2024-09-20T11:17:00Z">
              <w:r w:rsidRPr="00D70312">
                <w:t xml:space="preserve">An alternative URI of the resource located on an alternative </w:t>
              </w:r>
            </w:ins>
            <w:ins w:id="1239" w:author="Jimengdi" w:date="2024-11-06T14:40:00Z">
              <w:r w:rsidR="00B275AB">
                <w:rPr>
                  <w:rFonts w:hint="eastAsia"/>
                  <w:lang w:eastAsia="zh-CN"/>
                </w:rPr>
                <w:t>NEF.</w:t>
              </w:r>
            </w:ins>
          </w:p>
        </w:tc>
      </w:tr>
    </w:tbl>
    <w:p w14:paraId="1EF42B5D" w14:textId="77777777" w:rsidR="00F81FCD" w:rsidRDefault="00F81FCD" w:rsidP="00F81FCD">
      <w:pPr>
        <w:rPr>
          <w:ins w:id="1240" w:author="Jimengdi" w:date="2024-09-20T11:17:00Z"/>
          <w:noProof/>
        </w:rPr>
      </w:pPr>
    </w:p>
    <w:p w14:paraId="18304E8D" w14:textId="57E224D5" w:rsidR="00F81FCD" w:rsidRDefault="00F81FCD" w:rsidP="00F81FCD">
      <w:pPr>
        <w:pStyle w:val="TH"/>
        <w:rPr>
          <w:ins w:id="1241" w:author="Jimengdi" w:date="2024-09-20T11:17:00Z"/>
        </w:rPr>
      </w:pPr>
      <w:ins w:id="1242" w:author="Jimengdi" w:date="2024-09-20T11:17:00Z">
        <w:r>
          <w:t xml:space="preserve">Table </w:t>
        </w:r>
      </w:ins>
      <w:ins w:id="1243" w:author="Jimengdi" w:date="2024-11-06T15:10:00Z">
        <w:r w:rsidR="00ED2972">
          <w:t>5.</w:t>
        </w:r>
        <w:r w:rsidR="00ED2972" w:rsidRPr="001F6BFB">
          <w:rPr>
            <w:highlight w:val="yellow"/>
          </w:rPr>
          <w:t>x</w:t>
        </w:r>
        <w:r w:rsidR="00ED2972">
          <w:t>.2.3</w:t>
        </w:r>
      </w:ins>
      <w:ins w:id="1244" w:author="Jimengdi" w:date="2024-09-20T11:17:00Z">
        <w:r w:rsidRPr="00D67AB2">
          <w:t>.</w:t>
        </w:r>
        <w:r>
          <w:t>3</w:t>
        </w:r>
        <w:r w:rsidRPr="00D67AB2">
          <w:t>.</w:t>
        </w:r>
        <w:r>
          <w:t>2</w:t>
        </w:r>
        <w:r w:rsidRPr="00D67AB2">
          <w:t>-</w:t>
        </w:r>
        <w:r>
          <w:t>5</w:t>
        </w:r>
        <w:r w:rsidRPr="00D67AB2">
          <w:t xml:space="preserve">: </w:t>
        </w:r>
        <w:r>
          <w:t>Headers supported by the 308 Response Code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72"/>
        <w:gridCol w:w="1396"/>
        <w:gridCol w:w="414"/>
        <w:gridCol w:w="1108"/>
        <w:gridCol w:w="5043"/>
      </w:tblGrid>
      <w:tr w:rsidR="00F83198" w:rsidRPr="00D67AB2" w14:paraId="687A0A1E" w14:textId="77777777" w:rsidTr="0028198D">
        <w:trPr>
          <w:jc w:val="center"/>
          <w:ins w:id="1245" w:author="Jimengdi" w:date="2024-09-20T11:1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4240CE" w14:textId="77777777" w:rsidR="00F81FCD" w:rsidRPr="00D67AB2" w:rsidRDefault="00F81FCD" w:rsidP="00B5104F">
            <w:pPr>
              <w:pStyle w:val="TAH"/>
              <w:rPr>
                <w:ins w:id="1246" w:author="Jimengdi" w:date="2024-09-20T11:17:00Z"/>
              </w:rPr>
            </w:pPr>
            <w:ins w:id="1247" w:author="Jimengdi" w:date="2024-09-20T11:17:00Z">
              <w:r w:rsidRPr="00D67AB2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BCE08C" w14:textId="77777777" w:rsidR="00F81FCD" w:rsidRPr="00D67AB2" w:rsidRDefault="00F81FCD" w:rsidP="00B5104F">
            <w:pPr>
              <w:pStyle w:val="TAH"/>
              <w:rPr>
                <w:ins w:id="1248" w:author="Jimengdi" w:date="2024-09-20T11:17:00Z"/>
              </w:rPr>
            </w:pPr>
            <w:ins w:id="1249" w:author="Jimengdi" w:date="2024-09-20T11:17:00Z">
              <w:r w:rsidRPr="00D67AB2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FF4029" w14:textId="77777777" w:rsidR="00F81FCD" w:rsidRPr="00D67AB2" w:rsidRDefault="00F81FCD" w:rsidP="00B5104F">
            <w:pPr>
              <w:pStyle w:val="TAH"/>
              <w:rPr>
                <w:ins w:id="1250" w:author="Jimengdi" w:date="2024-09-20T11:17:00Z"/>
              </w:rPr>
            </w:pPr>
            <w:ins w:id="1251" w:author="Jimengdi" w:date="2024-09-20T11:17:00Z">
              <w:r w:rsidRPr="00D67AB2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4D54EA" w14:textId="77777777" w:rsidR="00F81FCD" w:rsidRPr="00D67AB2" w:rsidRDefault="00F81FCD" w:rsidP="00B5104F">
            <w:pPr>
              <w:pStyle w:val="TAH"/>
              <w:rPr>
                <w:ins w:id="1252" w:author="Jimengdi" w:date="2024-09-20T11:17:00Z"/>
              </w:rPr>
            </w:pPr>
            <w:ins w:id="1253" w:author="Jimengdi" w:date="2024-09-20T11:17:00Z">
              <w:r w:rsidRPr="00D67AB2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BF5DB1" w14:textId="77777777" w:rsidR="00F81FCD" w:rsidRPr="00D67AB2" w:rsidRDefault="00F81FCD" w:rsidP="00B5104F">
            <w:pPr>
              <w:pStyle w:val="TAH"/>
              <w:rPr>
                <w:ins w:id="1254" w:author="Jimengdi" w:date="2024-09-20T11:17:00Z"/>
              </w:rPr>
            </w:pPr>
            <w:ins w:id="1255" w:author="Jimengdi" w:date="2024-09-20T11:17:00Z">
              <w:r w:rsidRPr="00D67AB2">
                <w:t>Description</w:t>
              </w:r>
            </w:ins>
          </w:p>
        </w:tc>
      </w:tr>
      <w:tr w:rsidR="00F83198" w:rsidRPr="00D67AB2" w14:paraId="644409FC" w14:textId="77777777" w:rsidTr="0028198D">
        <w:trPr>
          <w:jc w:val="center"/>
          <w:ins w:id="1256" w:author="Jimengdi" w:date="2024-09-20T11:1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E3114B" w14:textId="77777777" w:rsidR="00F81FCD" w:rsidRPr="00D67AB2" w:rsidRDefault="00F81FCD" w:rsidP="00B5104F">
            <w:pPr>
              <w:pStyle w:val="TAL"/>
              <w:rPr>
                <w:ins w:id="1257" w:author="Jimengdi" w:date="2024-09-20T11:17:00Z"/>
              </w:rPr>
            </w:pPr>
            <w:ins w:id="1258" w:author="Jimengdi" w:date="2024-09-20T11:17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1B2F68" w14:textId="77777777" w:rsidR="00F81FCD" w:rsidRPr="00D67AB2" w:rsidRDefault="00F81FCD" w:rsidP="00B5104F">
            <w:pPr>
              <w:pStyle w:val="TAL"/>
              <w:rPr>
                <w:ins w:id="1259" w:author="Jimengdi" w:date="2024-09-20T11:17:00Z"/>
              </w:rPr>
            </w:pPr>
            <w:ins w:id="1260" w:author="Jimengdi" w:date="2024-09-20T11:17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F6755C" w14:textId="77777777" w:rsidR="00F81FCD" w:rsidRPr="00D67AB2" w:rsidRDefault="00F81FCD" w:rsidP="00B5104F">
            <w:pPr>
              <w:pStyle w:val="TAC"/>
              <w:rPr>
                <w:ins w:id="1261" w:author="Jimengdi" w:date="2024-09-20T11:17:00Z"/>
              </w:rPr>
            </w:pPr>
            <w:ins w:id="1262" w:author="Jimengdi" w:date="2024-09-20T11:17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011652" w14:textId="77777777" w:rsidR="00F81FCD" w:rsidRPr="00D67AB2" w:rsidRDefault="00F81FCD" w:rsidP="00B5104F">
            <w:pPr>
              <w:pStyle w:val="TAL"/>
              <w:rPr>
                <w:ins w:id="1263" w:author="Jimengdi" w:date="2024-09-20T11:17:00Z"/>
              </w:rPr>
            </w:pPr>
            <w:ins w:id="1264" w:author="Jimengdi" w:date="2024-09-20T11:17:00Z">
              <w:r w:rsidRPr="00D67AB2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5538CD1" w14:textId="2DCD5E60" w:rsidR="00F81FCD" w:rsidRPr="00D67AB2" w:rsidRDefault="00F81FCD" w:rsidP="00B275AB">
            <w:pPr>
              <w:pStyle w:val="TAL"/>
              <w:rPr>
                <w:ins w:id="1265" w:author="Jimengdi" w:date="2024-09-20T11:17:00Z"/>
              </w:rPr>
            </w:pPr>
            <w:ins w:id="1266" w:author="Jimengdi" w:date="2024-09-20T11:17:00Z">
              <w:r w:rsidRPr="00D70312">
                <w:t xml:space="preserve">An alternative URI of the resource located on an alternative </w:t>
              </w:r>
            </w:ins>
            <w:ins w:id="1267" w:author="Jimengdi" w:date="2024-11-06T14:40:00Z">
              <w:r w:rsidR="00B275AB">
                <w:t>NEF.</w:t>
              </w:r>
            </w:ins>
          </w:p>
        </w:tc>
      </w:tr>
    </w:tbl>
    <w:p w14:paraId="198CEC1C" w14:textId="77777777" w:rsidR="00F81FCD" w:rsidRPr="002857AD" w:rsidRDefault="00F81FCD" w:rsidP="00F81FCD">
      <w:pPr>
        <w:rPr>
          <w:ins w:id="1268" w:author="Jimengdi" w:date="2024-09-20T11:17:00Z"/>
        </w:rPr>
      </w:pPr>
    </w:p>
    <w:p w14:paraId="3AF8B618" w14:textId="2DA02E05" w:rsidR="007D3E7A" w:rsidRDefault="008775BF" w:rsidP="007D3E7A">
      <w:pPr>
        <w:pStyle w:val="3"/>
        <w:rPr>
          <w:ins w:id="1269" w:author="Jimengdi" w:date="2024-09-20T11:16:00Z"/>
        </w:rPr>
      </w:pPr>
      <w:bookmarkStart w:id="1270" w:name="_Toc510696622"/>
      <w:bookmarkStart w:id="1271" w:name="_Toc35971413"/>
      <w:bookmarkStart w:id="1272" w:name="_Toc146103756"/>
      <w:bookmarkStart w:id="1273" w:name="_Toc151981315"/>
      <w:bookmarkStart w:id="1274" w:name="_Toc175738378"/>
      <w:bookmarkStart w:id="1275" w:name="_Toc510696630"/>
      <w:bookmarkStart w:id="1276" w:name="_Toc35971421"/>
      <w:bookmarkStart w:id="1277" w:name="_Toc510696632"/>
      <w:bookmarkEnd w:id="768"/>
      <w:bookmarkEnd w:id="769"/>
      <w:bookmarkEnd w:id="770"/>
      <w:ins w:id="1278" w:author="Jimengdi" w:date="2024-11-06T11:24:00Z">
        <w:r>
          <w:t>5.</w:t>
        </w:r>
        <w:r w:rsidRPr="001F6BFB">
          <w:rPr>
            <w:highlight w:val="yellow"/>
          </w:rPr>
          <w:t>x</w:t>
        </w:r>
      </w:ins>
      <w:ins w:id="1279" w:author="Jimengdi" w:date="2024-09-20T11:16:00Z">
        <w:r w:rsidR="007D3E7A">
          <w:t>.</w:t>
        </w:r>
      </w:ins>
      <w:ins w:id="1280" w:author="Jimengdi" w:date="2024-11-06T15:10:00Z">
        <w:r w:rsidR="00ED2972">
          <w:t>3</w:t>
        </w:r>
      </w:ins>
      <w:ins w:id="1281" w:author="Jimengdi" w:date="2024-09-20T11:16:00Z">
        <w:r w:rsidR="007D3E7A">
          <w:tab/>
          <w:t>Custom Operations without associated resources</w:t>
        </w:r>
        <w:bookmarkEnd w:id="1270"/>
        <w:bookmarkEnd w:id="1271"/>
        <w:bookmarkEnd w:id="1272"/>
        <w:bookmarkEnd w:id="1273"/>
        <w:bookmarkEnd w:id="1274"/>
      </w:ins>
    </w:p>
    <w:p w14:paraId="726E97C0" w14:textId="77777777" w:rsidR="007D3E7A" w:rsidRPr="00057BDE" w:rsidRDefault="007D3E7A" w:rsidP="007D3E7A">
      <w:pPr>
        <w:rPr>
          <w:ins w:id="1282" w:author="Jimengdi" w:date="2024-09-20T11:16:00Z"/>
        </w:rPr>
      </w:pPr>
      <w:ins w:id="1283" w:author="Jimengdi" w:date="2024-09-20T11:16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one in this release of specification.</w:t>
        </w:r>
      </w:ins>
    </w:p>
    <w:p w14:paraId="17C08335" w14:textId="56F77AB3" w:rsidR="007D3E7A" w:rsidRDefault="008775BF" w:rsidP="007D3E7A">
      <w:pPr>
        <w:pStyle w:val="3"/>
        <w:rPr>
          <w:ins w:id="1284" w:author="Jimengdi" w:date="2024-09-20T11:16:00Z"/>
        </w:rPr>
      </w:pPr>
      <w:bookmarkStart w:id="1285" w:name="_Toc146103757"/>
      <w:bookmarkStart w:id="1286" w:name="_Toc151981316"/>
      <w:bookmarkStart w:id="1287" w:name="_Toc175738379"/>
      <w:ins w:id="1288" w:author="Jimengdi" w:date="2024-11-06T11:24:00Z">
        <w:r>
          <w:t>5.</w:t>
        </w:r>
        <w:r w:rsidRPr="001F6BFB">
          <w:rPr>
            <w:highlight w:val="yellow"/>
          </w:rPr>
          <w:t>x</w:t>
        </w:r>
      </w:ins>
      <w:ins w:id="1289" w:author="Jimengdi" w:date="2024-09-20T11:16:00Z">
        <w:r w:rsidR="007D3E7A">
          <w:t>.</w:t>
        </w:r>
      </w:ins>
      <w:ins w:id="1290" w:author="Jimengdi" w:date="2024-11-06T15:10:00Z">
        <w:r w:rsidR="00ED2972">
          <w:t>4</w:t>
        </w:r>
      </w:ins>
      <w:ins w:id="1291" w:author="Jimengdi" w:date="2024-09-20T11:16:00Z">
        <w:r w:rsidR="007D3E7A">
          <w:tab/>
          <w:t>Notifications</w:t>
        </w:r>
        <w:bookmarkEnd w:id="1285"/>
        <w:bookmarkEnd w:id="1286"/>
        <w:bookmarkEnd w:id="1287"/>
      </w:ins>
    </w:p>
    <w:p w14:paraId="4F7655CE" w14:textId="77777777" w:rsidR="007D3E7A" w:rsidRPr="00C91221" w:rsidRDefault="007D3E7A" w:rsidP="007D3E7A">
      <w:pPr>
        <w:rPr>
          <w:ins w:id="1292" w:author="Jimengdi" w:date="2024-09-20T11:16:00Z"/>
          <w:lang w:eastAsia="zh-CN"/>
        </w:rPr>
      </w:pPr>
      <w:ins w:id="1293" w:author="Jimengdi" w:date="2024-09-20T11:16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one in this release of specification.</w:t>
        </w:r>
      </w:ins>
    </w:p>
    <w:p w14:paraId="7E0E9E03" w14:textId="5FBF9979" w:rsidR="00700DA3" w:rsidRDefault="008775BF" w:rsidP="00700DA3">
      <w:pPr>
        <w:pStyle w:val="3"/>
        <w:rPr>
          <w:ins w:id="1294" w:author="Jimengdi" w:date="2024-09-19T17:42:00Z"/>
        </w:rPr>
      </w:pPr>
      <w:bookmarkStart w:id="1295" w:name="_Toc35971427"/>
      <w:bookmarkStart w:id="1296" w:name="_Toc170275722"/>
      <w:bookmarkEnd w:id="1275"/>
      <w:bookmarkEnd w:id="1276"/>
      <w:ins w:id="1297" w:author="Jimengdi" w:date="2024-11-06T11:24:00Z">
        <w:r>
          <w:t>5.</w:t>
        </w:r>
        <w:r w:rsidRPr="001F6BFB">
          <w:rPr>
            <w:highlight w:val="yellow"/>
          </w:rPr>
          <w:t>x</w:t>
        </w:r>
      </w:ins>
      <w:ins w:id="1298" w:author="Jimengdi" w:date="2024-09-19T17:42:00Z">
        <w:r w:rsidR="00700DA3">
          <w:t>.</w:t>
        </w:r>
      </w:ins>
      <w:ins w:id="1299" w:author="Jimengdi" w:date="2024-11-06T15:11:00Z">
        <w:r w:rsidR="00ED2972">
          <w:t>5</w:t>
        </w:r>
      </w:ins>
      <w:ins w:id="1300" w:author="Jimengdi" w:date="2024-09-19T17:42:00Z">
        <w:r w:rsidR="00700DA3">
          <w:tab/>
          <w:t>Data Model</w:t>
        </w:r>
        <w:bookmarkEnd w:id="1277"/>
        <w:bookmarkEnd w:id="1295"/>
        <w:bookmarkEnd w:id="1296"/>
      </w:ins>
    </w:p>
    <w:p w14:paraId="11D0D194" w14:textId="5AAA8A65" w:rsidR="00700DA3" w:rsidRDefault="008775BF" w:rsidP="00700DA3">
      <w:pPr>
        <w:pStyle w:val="4"/>
        <w:rPr>
          <w:ins w:id="1301" w:author="Jimengdi" w:date="2024-09-19T17:42:00Z"/>
        </w:rPr>
      </w:pPr>
      <w:bookmarkStart w:id="1302" w:name="_Toc510696633"/>
      <w:bookmarkStart w:id="1303" w:name="_Toc35971428"/>
      <w:bookmarkStart w:id="1304" w:name="_Toc170275723"/>
      <w:bookmarkStart w:id="1305" w:name="_Hlk177652583"/>
      <w:bookmarkStart w:id="1306" w:name="_Toc35971429"/>
      <w:bookmarkStart w:id="1307" w:name="_Toc510696634"/>
      <w:ins w:id="1308" w:author="Jimengdi" w:date="2024-11-06T11:24:00Z">
        <w:r>
          <w:t>5.x</w:t>
        </w:r>
      </w:ins>
      <w:ins w:id="1309" w:author="Jimengdi" w:date="2024-09-19T17:42:00Z">
        <w:r w:rsidR="00700DA3">
          <w:t>.</w:t>
        </w:r>
      </w:ins>
      <w:ins w:id="1310" w:author="Jimengdi" w:date="2024-11-06T15:11:00Z">
        <w:r w:rsidR="00ED2972">
          <w:t>5</w:t>
        </w:r>
      </w:ins>
      <w:ins w:id="1311" w:author="Jimengdi" w:date="2024-09-19T17:42:00Z">
        <w:r w:rsidR="00700DA3">
          <w:t>.1</w:t>
        </w:r>
        <w:r w:rsidR="00700DA3">
          <w:tab/>
          <w:t>General</w:t>
        </w:r>
        <w:bookmarkEnd w:id="1302"/>
        <w:bookmarkEnd w:id="1303"/>
        <w:bookmarkEnd w:id="1304"/>
      </w:ins>
    </w:p>
    <w:p w14:paraId="1304D13E" w14:textId="77777777" w:rsidR="00700DA3" w:rsidRDefault="00700DA3" w:rsidP="00700DA3">
      <w:pPr>
        <w:rPr>
          <w:ins w:id="1312" w:author="Jimengdi" w:date="2024-09-19T17:42:00Z"/>
        </w:rPr>
      </w:pPr>
      <w:ins w:id="1313" w:author="Jimengdi" w:date="2024-09-19T17:42:00Z">
        <w:r>
          <w:t>This clause specifies the application data model supported by the API.</w:t>
        </w:r>
      </w:ins>
    </w:p>
    <w:p w14:paraId="3ADBED06" w14:textId="2D02B079" w:rsidR="00700DA3" w:rsidRDefault="00700DA3" w:rsidP="00700DA3">
      <w:pPr>
        <w:rPr>
          <w:ins w:id="1314" w:author="Jimengdi" w:date="2024-09-19T17:42:00Z"/>
        </w:rPr>
      </w:pPr>
      <w:ins w:id="1315" w:author="Jimengdi" w:date="2024-09-19T17:42:00Z">
        <w:r>
          <w:t>Table </w:t>
        </w:r>
      </w:ins>
      <w:ins w:id="1316" w:author="Jimengdi" w:date="2024-11-06T11:24:00Z">
        <w:r w:rsidR="008775BF">
          <w:t>5</w:t>
        </w:r>
        <w:r w:rsidR="008775BF" w:rsidRPr="001F6BFB">
          <w:rPr>
            <w:highlight w:val="yellow"/>
          </w:rPr>
          <w:t>.x</w:t>
        </w:r>
      </w:ins>
      <w:ins w:id="1317" w:author="Jimengdi" w:date="2024-09-19T17:42:00Z">
        <w:r w:rsidRPr="001F6BFB">
          <w:rPr>
            <w:highlight w:val="yellow"/>
          </w:rPr>
          <w:t>.</w:t>
        </w:r>
      </w:ins>
      <w:ins w:id="1318" w:author="Jimengdi" w:date="2024-11-06T15:11:00Z">
        <w:r w:rsidR="00ED2972">
          <w:t>5</w:t>
        </w:r>
      </w:ins>
      <w:ins w:id="1319" w:author="Jimengdi" w:date="2024-09-19T17:42:00Z">
        <w:r>
          <w:t xml:space="preserve">.1-1 specifies the data types defined for the </w:t>
        </w:r>
      </w:ins>
      <w:bookmarkStart w:id="1320" w:name="_Hlk134624419"/>
      <w:proofErr w:type="spellStart"/>
      <w:ins w:id="1321" w:author="Jimengdi" w:date="2024-11-06T11:12:00Z">
        <w:r w:rsidR="004B4A56">
          <w:t>Nnef</w:t>
        </w:r>
      </w:ins>
      <w:ins w:id="1322" w:author="Jimengdi" w:date="2024-09-19T17:42:00Z">
        <w:r w:rsidRPr="000D671B">
          <w:t>_</w:t>
        </w:r>
      </w:ins>
      <w:bookmarkEnd w:id="1320"/>
      <w:ins w:id="1323" w:author="Jimengdi" w:date="2024-09-20T12:00:00Z">
        <w:r w:rsidR="004770C5">
          <w:t>ImsSessionMana</w:t>
        </w:r>
      </w:ins>
      <w:ins w:id="1324" w:author="Jimengdi" w:date="2024-09-20T12:01:00Z">
        <w:r w:rsidR="004770C5">
          <w:t>gement</w:t>
        </w:r>
      </w:ins>
      <w:proofErr w:type="spellEnd"/>
      <w:ins w:id="1325" w:author="Jimengdi" w:date="2024-09-19T17:42:00Z">
        <w:r>
          <w:t xml:space="preserve"> </w:t>
        </w:r>
        <w:proofErr w:type="gramStart"/>
        <w:r>
          <w:t>service based</w:t>
        </w:r>
        <w:proofErr w:type="gramEnd"/>
        <w:r>
          <w:t xml:space="preserve"> interface protocol.</w:t>
        </w:r>
      </w:ins>
    </w:p>
    <w:p w14:paraId="2220CD2F" w14:textId="2D7673ED" w:rsidR="00700DA3" w:rsidRDefault="00700DA3" w:rsidP="00700DA3">
      <w:pPr>
        <w:pStyle w:val="TH"/>
        <w:rPr>
          <w:ins w:id="1326" w:author="Jimengdi" w:date="2024-09-19T17:42:00Z"/>
        </w:rPr>
      </w:pPr>
      <w:ins w:id="1327" w:author="Jimengdi" w:date="2024-09-19T17:42:00Z">
        <w:r>
          <w:t>Table </w:t>
        </w:r>
      </w:ins>
      <w:ins w:id="1328" w:author="Jimengdi" w:date="2024-11-06T11:24:00Z">
        <w:r w:rsidR="008775BF">
          <w:t>5.x</w:t>
        </w:r>
      </w:ins>
      <w:ins w:id="1329" w:author="Jimengdi" w:date="2024-09-19T17:42:00Z">
        <w:r>
          <w:t>.</w:t>
        </w:r>
      </w:ins>
      <w:ins w:id="1330" w:author="Jimengdi" w:date="2024-11-06T15:11:00Z">
        <w:r w:rsidR="00ED2972">
          <w:t>5</w:t>
        </w:r>
      </w:ins>
      <w:ins w:id="1331" w:author="Jimengdi" w:date="2024-09-19T17:42:00Z">
        <w:r>
          <w:t xml:space="preserve">.1-1: </w:t>
        </w:r>
      </w:ins>
      <w:proofErr w:type="spellStart"/>
      <w:ins w:id="1332" w:author="Jimengdi" w:date="2024-11-06T11:12:00Z">
        <w:r w:rsidR="004B4A56">
          <w:t>Nnef</w:t>
        </w:r>
      </w:ins>
      <w:ins w:id="1333" w:author="Jimengdi" w:date="2024-09-19T17:42:00Z">
        <w:r w:rsidRPr="008E66C5">
          <w:t>_</w:t>
        </w:r>
      </w:ins>
      <w:ins w:id="1334" w:author="Jimengdi" w:date="2024-09-20T12:01:00Z">
        <w:r w:rsidR="004770C5">
          <w:t>ImsSessionManagement</w:t>
        </w:r>
      </w:ins>
      <w:proofErr w:type="spellEnd"/>
      <w:ins w:id="1335" w:author="Jimengdi" w:date="2024-09-19T17:42:00Z">
        <w:r>
          <w:t xml:space="preserve"> specific Data Types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70"/>
        <w:gridCol w:w="1525"/>
        <w:gridCol w:w="5838"/>
      </w:tblGrid>
      <w:tr w:rsidR="005813ED" w14:paraId="241735C6" w14:textId="77777777" w:rsidTr="005F2F43">
        <w:trPr>
          <w:jc w:val="center"/>
          <w:ins w:id="1336" w:author="Jimengdi" w:date="2024-09-19T17:42:00Z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6C3AEC" w14:textId="77777777" w:rsidR="00700DA3" w:rsidRDefault="00700DA3" w:rsidP="00B5104F">
            <w:pPr>
              <w:pStyle w:val="TAH"/>
              <w:rPr>
                <w:ins w:id="1337" w:author="Jimengdi" w:date="2024-09-19T17:42:00Z"/>
              </w:rPr>
            </w:pPr>
            <w:ins w:id="1338" w:author="Jimengdi" w:date="2024-09-19T17:42:00Z">
              <w:r>
                <w:t>Data type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1D4813" w14:textId="77777777" w:rsidR="00700DA3" w:rsidRDefault="00700DA3" w:rsidP="00B5104F">
            <w:pPr>
              <w:pStyle w:val="TAH"/>
              <w:rPr>
                <w:ins w:id="1339" w:author="Jimengdi" w:date="2024-09-19T17:42:00Z"/>
              </w:rPr>
            </w:pPr>
            <w:ins w:id="1340" w:author="Jimengdi" w:date="2024-09-19T17:42:00Z">
              <w:r>
                <w:t>Clause defined</w:t>
              </w:r>
            </w:ins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62E0A9" w14:textId="77777777" w:rsidR="00700DA3" w:rsidRDefault="00700DA3" w:rsidP="00B5104F">
            <w:pPr>
              <w:pStyle w:val="TAH"/>
              <w:rPr>
                <w:ins w:id="1341" w:author="Jimengdi" w:date="2024-09-19T17:42:00Z"/>
              </w:rPr>
            </w:pPr>
            <w:ins w:id="1342" w:author="Jimengdi" w:date="2024-09-19T17:42:00Z">
              <w:r>
                <w:t>Description</w:t>
              </w:r>
            </w:ins>
          </w:p>
        </w:tc>
      </w:tr>
      <w:tr w:rsidR="00F83198" w14:paraId="1E3C8CC5" w14:textId="77777777" w:rsidTr="005F2F43">
        <w:trPr>
          <w:jc w:val="center"/>
          <w:ins w:id="1343" w:author="Jimengdi" w:date="2024-09-19T17:42:00Z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3F6B" w14:textId="5AF24D22" w:rsidR="005F2F43" w:rsidRDefault="00AD3D38" w:rsidP="005F2F43">
            <w:pPr>
              <w:pStyle w:val="TAL"/>
              <w:rPr>
                <w:ins w:id="1344" w:author="Jimengdi" w:date="2024-09-19T17:42:00Z"/>
                <w:lang w:eastAsia="zh-CN"/>
              </w:rPr>
            </w:pPr>
            <w:ins w:id="1345" w:author="Jimengdi" w:date="2024-11-06T15:03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/a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B154" w14:textId="523DF024" w:rsidR="005F2F43" w:rsidRDefault="005F2F43" w:rsidP="005F2F43">
            <w:pPr>
              <w:pStyle w:val="TAL"/>
              <w:rPr>
                <w:ins w:id="1346" w:author="Jimengdi" w:date="2024-09-19T17:42:00Z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CBF7" w14:textId="51D58E74" w:rsidR="005F2F43" w:rsidRDefault="005F2F43" w:rsidP="005F2F43">
            <w:pPr>
              <w:pStyle w:val="TAL"/>
              <w:rPr>
                <w:ins w:id="1347" w:author="Jimengdi" w:date="2024-09-19T17:42:00Z"/>
                <w:rFonts w:cs="Arial"/>
                <w:szCs w:val="18"/>
              </w:rPr>
            </w:pPr>
          </w:p>
        </w:tc>
      </w:tr>
    </w:tbl>
    <w:p w14:paraId="2F84314B" w14:textId="77777777" w:rsidR="00700DA3" w:rsidRDefault="00700DA3" w:rsidP="00700DA3">
      <w:pPr>
        <w:rPr>
          <w:ins w:id="1348" w:author="Jimengdi" w:date="2024-09-19T17:42:00Z"/>
        </w:rPr>
      </w:pPr>
    </w:p>
    <w:p w14:paraId="7D63D53F" w14:textId="1A5E2989" w:rsidR="00700DA3" w:rsidRDefault="00700DA3" w:rsidP="00700DA3">
      <w:pPr>
        <w:rPr>
          <w:ins w:id="1349" w:author="Jimengdi" w:date="2024-09-19T17:42:00Z"/>
        </w:rPr>
      </w:pPr>
      <w:ins w:id="1350" w:author="Jimengdi" w:date="2024-09-19T17:42:00Z">
        <w:r>
          <w:t>Table </w:t>
        </w:r>
      </w:ins>
      <w:ins w:id="1351" w:author="Jimengdi" w:date="2024-11-06T11:24:00Z">
        <w:r w:rsidR="008775BF">
          <w:t>5.</w:t>
        </w:r>
        <w:r w:rsidR="008775BF" w:rsidRPr="001F6BFB">
          <w:rPr>
            <w:highlight w:val="yellow"/>
          </w:rPr>
          <w:t>x</w:t>
        </w:r>
      </w:ins>
      <w:ins w:id="1352" w:author="Jimengdi" w:date="2024-09-19T17:42:00Z">
        <w:r>
          <w:t>.</w:t>
        </w:r>
      </w:ins>
      <w:ins w:id="1353" w:author="Jimengdi" w:date="2024-11-06T15:11:00Z">
        <w:r w:rsidR="00ED2972">
          <w:t>5</w:t>
        </w:r>
      </w:ins>
      <w:ins w:id="1354" w:author="Jimengdi" w:date="2024-09-19T17:42:00Z">
        <w:r>
          <w:t xml:space="preserve">.1-2 specifies data types re-used by the </w:t>
        </w:r>
      </w:ins>
      <w:proofErr w:type="spellStart"/>
      <w:ins w:id="1355" w:author="Jimengdi" w:date="2024-11-06T11:12:00Z">
        <w:r w:rsidR="004B4A56">
          <w:t>Nnef</w:t>
        </w:r>
      </w:ins>
      <w:ins w:id="1356" w:author="Jimengdi" w:date="2024-09-19T17:42:00Z">
        <w:r w:rsidRPr="00B07EF2">
          <w:t>_</w:t>
        </w:r>
      </w:ins>
      <w:ins w:id="1357" w:author="Jimengdi" w:date="2024-09-20T12:01:00Z">
        <w:r w:rsidR="007500B5">
          <w:t>ImsSessionManagement</w:t>
        </w:r>
      </w:ins>
      <w:proofErr w:type="spellEnd"/>
      <w:ins w:id="1358" w:author="Jimengdi" w:date="2024-09-19T17:42:00Z">
        <w:r>
          <w:t xml:space="preserve"> </w:t>
        </w:r>
        <w:proofErr w:type="gramStart"/>
        <w:r>
          <w:t>service based</w:t>
        </w:r>
        <w:proofErr w:type="gramEnd"/>
        <w:r>
          <w:t xml:space="preserve"> interface protocol from other specifications, including a reference to their respective specifications and when needed, a short description of their use within the </w:t>
        </w:r>
      </w:ins>
      <w:proofErr w:type="spellStart"/>
      <w:ins w:id="1359" w:author="Jimengdi" w:date="2024-11-06T11:12:00Z">
        <w:r w:rsidR="004B4A56">
          <w:t>Nnef</w:t>
        </w:r>
      </w:ins>
      <w:ins w:id="1360" w:author="Jimengdi" w:date="2024-09-19T17:42:00Z">
        <w:r w:rsidRPr="00B07EF2">
          <w:t>_</w:t>
        </w:r>
      </w:ins>
      <w:ins w:id="1361" w:author="Jimengdi" w:date="2024-09-20T12:01:00Z">
        <w:r w:rsidR="007500B5">
          <w:t>ImsSessionManagement</w:t>
        </w:r>
      </w:ins>
      <w:proofErr w:type="spellEnd"/>
      <w:ins w:id="1362" w:author="Jimengdi" w:date="2024-09-19T17:42:00Z">
        <w:r>
          <w:t xml:space="preserve"> service based interface.</w:t>
        </w:r>
      </w:ins>
    </w:p>
    <w:p w14:paraId="79F8CB44" w14:textId="3714C06B" w:rsidR="00700DA3" w:rsidRDefault="00700DA3" w:rsidP="00700DA3">
      <w:pPr>
        <w:pStyle w:val="TH"/>
        <w:rPr>
          <w:ins w:id="1363" w:author="Jimengdi" w:date="2024-09-19T17:42:00Z"/>
        </w:rPr>
      </w:pPr>
      <w:ins w:id="1364" w:author="Jimengdi" w:date="2024-09-19T17:42:00Z">
        <w:r>
          <w:t>Table </w:t>
        </w:r>
      </w:ins>
      <w:ins w:id="1365" w:author="Jimengdi" w:date="2024-11-06T11:24:00Z">
        <w:r w:rsidR="008775BF">
          <w:t>5.x</w:t>
        </w:r>
      </w:ins>
      <w:ins w:id="1366" w:author="Jimengdi" w:date="2024-09-19T17:42:00Z">
        <w:r>
          <w:t>.</w:t>
        </w:r>
      </w:ins>
      <w:ins w:id="1367" w:author="Jimengdi" w:date="2024-11-06T15:11:00Z">
        <w:r w:rsidR="00ED2972">
          <w:t>5</w:t>
        </w:r>
      </w:ins>
      <w:ins w:id="1368" w:author="Jimengdi" w:date="2024-09-19T17:42:00Z">
        <w:r>
          <w:t xml:space="preserve">.1-2: </w:t>
        </w:r>
      </w:ins>
      <w:proofErr w:type="spellStart"/>
      <w:ins w:id="1369" w:author="Jimengdi" w:date="2024-11-06T11:12:00Z">
        <w:r w:rsidR="004B4A56">
          <w:t>Nnef</w:t>
        </w:r>
      </w:ins>
      <w:ins w:id="1370" w:author="Jimengdi" w:date="2024-09-19T17:42:00Z">
        <w:r w:rsidRPr="00B07EF2">
          <w:t>_</w:t>
        </w:r>
      </w:ins>
      <w:ins w:id="1371" w:author="Jimengdi" w:date="2024-09-20T12:01:00Z">
        <w:r w:rsidR="007500B5">
          <w:t>ImsSessionManagement</w:t>
        </w:r>
      </w:ins>
      <w:proofErr w:type="spellEnd"/>
      <w:ins w:id="1372" w:author="Jimengdi" w:date="2024-09-19T17:42:00Z">
        <w:r>
          <w:t xml:space="preserve"> re-used Data Types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32"/>
        <w:gridCol w:w="1984"/>
        <w:gridCol w:w="5617"/>
      </w:tblGrid>
      <w:tr w:rsidR="005813ED" w14:paraId="328F853A" w14:textId="77777777" w:rsidTr="005F2F43">
        <w:trPr>
          <w:jc w:val="center"/>
          <w:ins w:id="1373" w:author="Jimengdi" w:date="2024-09-19T17:42:00Z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9AF9CB" w14:textId="77777777" w:rsidR="00700DA3" w:rsidRDefault="00700DA3" w:rsidP="00B5104F">
            <w:pPr>
              <w:pStyle w:val="TAH"/>
              <w:rPr>
                <w:ins w:id="1374" w:author="Jimengdi" w:date="2024-09-19T17:42:00Z"/>
              </w:rPr>
            </w:pPr>
            <w:ins w:id="1375" w:author="Jimengdi" w:date="2024-09-19T17:42:00Z">
              <w:r>
                <w:t>Data type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6DD7F5" w14:textId="77777777" w:rsidR="00700DA3" w:rsidRDefault="00700DA3" w:rsidP="00B5104F">
            <w:pPr>
              <w:pStyle w:val="TAH"/>
              <w:rPr>
                <w:ins w:id="1376" w:author="Jimengdi" w:date="2024-09-19T17:42:00Z"/>
              </w:rPr>
            </w:pPr>
            <w:ins w:id="1377" w:author="Jimengdi" w:date="2024-09-19T17:42:00Z">
              <w:r>
                <w:t>Reference</w:t>
              </w:r>
            </w:ins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02AB78" w14:textId="77777777" w:rsidR="00700DA3" w:rsidRDefault="00700DA3" w:rsidP="00B5104F">
            <w:pPr>
              <w:pStyle w:val="TAH"/>
              <w:rPr>
                <w:ins w:id="1378" w:author="Jimengdi" w:date="2024-09-19T17:42:00Z"/>
              </w:rPr>
            </w:pPr>
            <w:ins w:id="1379" w:author="Jimengdi" w:date="2024-09-19T17:42:00Z">
              <w:r>
                <w:t>Comments</w:t>
              </w:r>
            </w:ins>
          </w:p>
        </w:tc>
      </w:tr>
      <w:tr w:rsidR="00F83198" w14:paraId="460FA3FC" w14:textId="77777777" w:rsidTr="005F2F43">
        <w:trPr>
          <w:jc w:val="center"/>
          <w:ins w:id="1380" w:author="Jimengdi" w:date="2024-09-30T10:54:00Z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C2C9" w14:textId="0BC7CA08" w:rsidR="0065170C" w:rsidRDefault="0065170C" w:rsidP="0065170C">
            <w:pPr>
              <w:pStyle w:val="TAL"/>
              <w:rPr>
                <w:ins w:id="1381" w:author="Jimengdi" w:date="2024-09-30T10:54:00Z"/>
                <w:lang w:eastAsia="zh-CN"/>
              </w:rPr>
            </w:pPr>
            <w:ins w:id="1382" w:author="Jimengdi" w:date="2024-11-06T14:47:00Z">
              <w:r>
                <w:rPr>
                  <w:noProof/>
                </w:rPr>
                <w:t>ProblemDetails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87B1" w14:textId="789E82FD" w:rsidR="0065170C" w:rsidRDefault="0065170C" w:rsidP="0065170C">
            <w:pPr>
              <w:pStyle w:val="TAL"/>
              <w:rPr>
                <w:ins w:id="1383" w:author="Jimengdi" w:date="2024-09-30T10:54:00Z"/>
                <w:lang w:eastAsia="zh-CN"/>
              </w:rPr>
            </w:pPr>
            <w:ins w:id="1384" w:author="Jimengdi" w:date="2024-11-06T14:47:00Z">
              <w:r w:rsidRPr="008B1C02">
                <w:rPr>
                  <w:rFonts w:hint="eastAsia"/>
                  <w:noProof/>
                </w:rPr>
                <w:t>3GPP TS 29.122 [</w:t>
              </w:r>
              <w:r w:rsidRPr="008B1C02">
                <w:rPr>
                  <w:noProof/>
                </w:rPr>
                <w:t>4</w:t>
              </w:r>
              <w:r w:rsidRPr="008B1C02">
                <w:rPr>
                  <w:rFonts w:hint="eastAsia"/>
                  <w:noProof/>
                </w:rPr>
                <w:t>]</w:t>
              </w:r>
            </w:ins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4FA5" w14:textId="44D3F19C" w:rsidR="0065170C" w:rsidRDefault="0065170C" w:rsidP="0065170C">
            <w:pPr>
              <w:pStyle w:val="TAL"/>
              <w:rPr>
                <w:ins w:id="1385" w:author="Jimengdi" w:date="2024-09-30T10:54:00Z"/>
                <w:lang w:eastAsia="zh-CN"/>
              </w:rPr>
            </w:pPr>
            <w:ins w:id="1386" w:author="Jimengdi" w:date="2024-11-06T14:47:00Z">
              <w:r w:rsidRPr="0037729A">
                <w:rPr>
                  <w:rFonts w:cs="Arial"/>
                  <w:szCs w:val="18"/>
                </w:rPr>
                <w:t>Represents error related information.</w:t>
              </w:r>
            </w:ins>
          </w:p>
        </w:tc>
      </w:tr>
      <w:tr w:rsidR="00F83198" w:rsidRPr="0065170C" w14:paraId="233CF233" w14:textId="77777777" w:rsidTr="005F2F43">
        <w:trPr>
          <w:jc w:val="center"/>
          <w:ins w:id="1387" w:author="Jimengdi" w:date="2024-09-19T17:42:00Z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9D8E" w14:textId="0E4CB62D" w:rsidR="0065170C" w:rsidRDefault="0065170C" w:rsidP="0065170C">
            <w:pPr>
              <w:pStyle w:val="TAL"/>
              <w:rPr>
                <w:ins w:id="1388" w:author="Jimengdi" w:date="2024-09-19T17:42:00Z"/>
                <w:lang w:eastAsia="zh-CN"/>
              </w:rPr>
            </w:pPr>
            <w:ins w:id="1389" w:author="Jimengdi" w:date="2024-11-06T14:48:00Z">
              <w:r>
                <w:rPr>
                  <w:noProof/>
                </w:rPr>
                <w:t>ImsSessionInfo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028F" w14:textId="3217E039" w:rsidR="0065170C" w:rsidRPr="00D87786" w:rsidRDefault="0065170C" w:rsidP="0065170C">
            <w:pPr>
              <w:pStyle w:val="TAL"/>
              <w:rPr>
                <w:ins w:id="1390" w:author="Jimengdi" w:date="2024-09-19T17:42:00Z"/>
                <w:lang w:eastAsia="zh-CN"/>
              </w:rPr>
            </w:pPr>
            <w:ins w:id="1391" w:author="Jimengdi" w:date="2024-11-06T14:48:00Z">
              <w:r w:rsidRPr="008B1C02">
                <w:rPr>
                  <w:noProof/>
                </w:rPr>
                <w:t>3GPP TS 29.</w:t>
              </w:r>
              <w:r w:rsidRPr="008B1C02"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75</w:t>
              </w:r>
              <w:r w:rsidRPr="008B1C02">
                <w:rPr>
                  <w:rFonts w:hint="eastAsia"/>
                  <w:lang w:eastAsia="zh-CN"/>
                </w:rPr>
                <w:t> [</w:t>
              </w:r>
            </w:ins>
            <w:ins w:id="1392" w:author="jmd2411" w:date="2024-11-20T21:54:00Z">
              <w:r w:rsidR="00D90807">
                <w:rPr>
                  <w:lang w:eastAsia="zh-CN"/>
                </w:rPr>
                <w:t>78</w:t>
              </w:r>
            </w:ins>
            <w:ins w:id="1393" w:author="Jimengdi" w:date="2024-11-06T14:48:00Z">
              <w:r w:rsidRPr="008B1C02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2E13" w14:textId="4E728029" w:rsidR="0065170C" w:rsidRDefault="0065170C" w:rsidP="0065170C">
            <w:pPr>
              <w:pStyle w:val="TAL"/>
              <w:rPr>
                <w:ins w:id="1394" w:author="Jimengdi" w:date="2024-09-19T17:42:00Z"/>
                <w:lang w:eastAsia="zh-CN"/>
              </w:rPr>
            </w:pPr>
            <w:ins w:id="1395" w:author="Jimengdi" w:date="2024-11-06T14:48:00Z">
              <w:r>
                <w:rPr>
                  <w:rFonts w:cs="Arial"/>
                  <w:szCs w:val="18"/>
                  <w:lang w:eastAsia="zh-CN"/>
                </w:rPr>
                <w:t>Represents the information of an IMS session.</w:t>
              </w:r>
            </w:ins>
          </w:p>
        </w:tc>
      </w:tr>
      <w:tr w:rsidR="005813ED" w:rsidRPr="0065170C" w14:paraId="72D371B7" w14:textId="77777777" w:rsidTr="008B42D6">
        <w:trPr>
          <w:jc w:val="center"/>
          <w:ins w:id="1396" w:author="Jimengdi" w:date="2024-11-06T15:01:00Z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80ED" w14:textId="72DFDF1C" w:rsidR="00BB407E" w:rsidRDefault="00BB407E" w:rsidP="00BB407E">
            <w:pPr>
              <w:pStyle w:val="TAL"/>
              <w:rPr>
                <w:ins w:id="1397" w:author="Jimengdi" w:date="2024-11-06T15:01:00Z"/>
                <w:noProof/>
              </w:rPr>
            </w:pPr>
            <w:proofErr w:type="spellStart"/>
            <w:ins w:id="1398" w:author="Jimengdi" w:date="2024-11-06T15:01:00Z">
              <w:r>
                <w:rPr>
                  <w:rFonts w:hint="eastAsia"/>
                  <w:lang w:eastAsia="zh-CN"/>
                </w:rPr>
                <w:t>PatchItem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EEDF" w14:textId="6FE946FA" w:rsidR="00BB407E" w:rsidRPr="008B1C02" w:rsidRDefault="00BB407E" w:rsidP="00BB407E">
            <w:pPr>
              <w:pStyle w:val="TAL"/>
              <w:rPr>
                <w:ins w:id="1399" w:author="Jimengdi" w:date="2024-11-06T15:01:00Z"/>
                <w:noProof/>
              </w:rPr>
            </w:pPr>
            <w:ins w:id="1400" w:author="Jimengdi" w:date="2024-11-06T15:01:00Z">
              <w:r w:rsidRPr="008B1C02">
                <w:t>3GPP TS 29.571 [8]</w:t>
              </w:r>
            </w:ins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B4A2" w14:textId="6354C8B3" w:rsidR="00BB407E" w:rsidRDefault="00BB407E" w:rsidP="00BB407E">
            <w:pPr>
              <w:pStyle w:val="TAL"/>
              <w:rPr>
                <w:ins w:id="1401" w:author="Jimengdi" w:date="2024-11-06T15:01:00Z"/>
                <w:rFonts w:cs="Arial"/>
                <w:szCs w:val="18"/>
                <w:lang w:eastAsia="zh-CN"/>
              </w:rPr>
            </w:pPr>
            <w:ins w:id="1402" w:author="Jimengdi" w:date="2024-11-06T15:01:00Z">
              <w:r w:rsidRPr="008B1C02">
                <w:rPr>
                  <w:rFonts w:cs="Arial"/>
                  <w:szCs w:val="18"/>
                </w:rPr>
                <w:t>Represents the requested modifications to a resource via the PATCH method.</w:t>
              </w:r>
            </w:ins>
          </w:p>
        </w:tc>
      </w:tr>
    </w:tbl>
    <w:p w14:paraId="7B7F267E" w14:textId="77777777" w:rsidR="00AD3D38" w:rsidRDefault="00AD3D38" w:rsidP="00AD3D38">
      <w:pPr>
        <w:rPr>
          <w:ins w:id="1403" w:author="Parthasarathi [Nokia]" w:date="2024-11-14T12:30:00Z"/>
        </w:rPr>
      </w:pPr>
      <w:bookmarkStart w:id="1404" w:name="_Toc170275744"/>
      <w:bookmarkStart w:id="1405" w:name="_Toc35971443"/>
      <w:bookmarkStart w:id="1406" w:name="_Toc510696647"/>
      <w:bookmarkStart w:id="1407" w:name="_Toc170275740"/>
      <w:bookmarkEnd w:id="516"/>
      <w:bookmarkEnd w:id="517"/>
      <w:bookmarkEnd w:id="1305"/>
      <w:bookmarkEnd w:id="1306"/>
      <w:bookmarkEnd w:id="1307"/>
    </w:p>
    <w:p w14:paraId="7E499097" w14:textId="249B33E6" w:rsidR="00F83198" w:rsidRDefault="00F83198" w:rsidP="00F83198">
      <w:pPr>
        <w:pStyle w:val="EditorsNote"/>
        <w:rPr>
          <w:ins w:id="1408" w:author="Parthasarathi [Nokia]" w:date="2024-11-14T12:30:00Z"/>
          <w:noProof/>
          <w:lang w:eastAsia="zh-CN"/>
        </w:rPr>
      </w:pPr>
      <w:ins w:id="1409" w:author="Parthasarathi [Nokia]" w:date="2024-11-14T12:30:00Z">
        <w:r>
          <w:rPr>
            <w:noProof/>
            <w:lang w:eastAsia="zh-CN"/>
          </w:rPr>
          <w:t>Editor’s Note:</w:t>
        </w:r>
        <w:r>
          <w:rPr>
            <w:noProof/>
            <w:lang w:eastAsia="zh-CN"/>
          </w:rPr>
          <w:tab/>
          <w:t>The data mdodel of Nnef_ImsSessionManagement is FFS.</w:t>
        </w:r>
      </w:ins>
    </w:p>
    <w:p w14:paraId="330C69F4" w14:textId="77777777" w:rsidR="00F83198" w:rsidRDefault="00F83198" w:rsidP="00AD3D38">
      <w:pPr>
        <w:rPr>
          <w:ins w:id="1410" w:author="Jimengdi" w:date="2024-11-06T15:04:00Z"/>
        </w:rPr>
      </w:pPr>
    </w:p>
    <w:p w14:paraId="47463E41" w14:textId="2861FBF8" w:rsidR="00AD3D38" w:rsidRDefault="00AD3D38" w:rsidP="00AD3D38">
      <w:pPr>
        <w:pStyle w:val="3"/>
        <w:rPr>
          <w:ins w:id="1411" w:author="Jimengdi" w:date="2024-11-06T15:04:00Z"/>
          <w:lang w:eastAsia="zh-CN"/>
        </w:rPr>
      </w:pPr>
      <w:ins w:id="1412" w:author="Jimengdi" w:date="2024-11-06T15:04:00Z">
        <w:r>
          <w:t>5.</w:t>
        </w:r>
        <w:r w:rsidRPr="001F6BFB">
          <w:rPr>
            <w:highlight w:val="yellow"/>
          </w:rPr>
          <w:t>x</w:t>
        </w:r>
        <w:r>
          <w:t>.</w:t>
        </w:r>
      </w:ins>
      <w:ins w:id="1413" w:author="Jimengdi" w:date="2024-11-06T15:05:00Z">
        <w:r>
          <w:t>6</w:t>
        </w:r>
      </w:ins>
      <w:ins w:id="1414" w:author="Jimengdi" w:date="2024-11-06T15:04:00Z">
        <w:r>
          <w:rPr>
            <w:lang w:eastAsia="zh-CN"/>
          </w:rPr>
          <w:tab/>
        </w:r>
        <w:bookmarkEnd w:id="1404"/>
        <w:r>
          <w:rPr>
            <w:lang w:eastAsia="zh-CN"/>
          </w:rPr>
          <w:t>Used Features</w:t>
        </w:r>
      </w:ins>
    </w:p>
    <w:p w14:paraId="530A49CF" w14:textId="4FA62543" w:rsidR="00AD3D38" w:rsidRPr="008B1C02" w:rsidRDefault="00AD3D38" w:rsidP="00AD3D38">
      <w:pPr>
        <w:rPr>
          <w:ins w:id="1415" w:author="Jimengdi" w:date="2024-11-06T15:05:00Z"/>
        </w:rPr>
      </w:pPr>
      <w:ins w:id="1416" w:author="Jimengdi" w:date="2024-11-06T15:05:00Z">
        <w:r w:rsidRPr="008B1C02">
          <w:t xml:space="preserve">The table below defines the features applicable to the </w:t>
        </w:r>
        <w:proofErr w:type="spellStart"/>
        <w:r>
          <w:t>ImsSessionManagement</w:t>
        </w:r>
        <w:proofErr w:type="spellEnd"/>
        <w:r w:rsidRPr="008B1C02">
          <w:t xml:space="preserve"> API. Those features are negotiated as described in clause 5.2.7 of 3GPP TS 29.122 [4].</w:t>
        </w:r>
      </w:ins>
    </w:p>
    <w:p w14:paraId="606D5F87" w14:textId="3487407C" w:rsidR="00AD3D38" w:rsidRDefault="00AD3D38" w:rsidP="00AD3D38">
      <w:pPr>
        <w:pStyle w:val="TH"/>
        <w:rPr>
          <w:ins w:id="1417" w:author="Jimengdi" w:date="2024-11-06T15:04:00Z"/>
        </w:rPr>
      </w:pPr>
      <w:ins w:id="1418" w:author="Jimengdi" w:date="2024-11-06T15:04:00Z">
        <w:r>
          <w:t>Table 5.</w:t>
        </w:r>
        <w:r w:rsidRPr="001F6BFB">
          <w:rPr>
            <w:highlight w:val="yellow"/>
          </w:rPr>
          <w:t>x</w:t>
        </w:r>
        <w:r>
          <w:t>.</w:t>
        </w:r>
      </w:ins>
      <w:ins w:id="1419" w:author="Jimengdi" w:date="2024-11-06T15:05:00Z">
        <w:r>
          <w:t>6</w:t>
        </w:r>
      </w:ins>
      <w:ins w:id="1420" w:author="Jimengdi" w:date="2024-11-06T15:04:00Z">
        <w:r>
          <w:t>-1: Supported Features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4"/>
        <w:gridCol w:w="2215"/>
        <w:gridCol w:w="5778"/>
      </w:tblGrid>
      <w:tr w:rsidR="005813ED" w14:paraId="49A6A7F3" w14:textId="77777777" w:rsidTr="008B42D6">
        <w:trPr>
          <w:jc w:val="center"/>
          <w:ins w:id="1421" w:author="Jimengdi" w:date="2024-11-06T15:04:00Z"/>
        </w:trPr>
        <w:tc>
          <w:tcPr>
            <w:tcW w:w="1529" w:type="dxa"/>
            <w:shd w:val="clear" w:color="auto" w:fill="C0C0C0"/>
          </w:tcPr>
          <w:p w14:paraId="5EF6A152" w14:textId="77777777" w:rsidR="00AD3D38" w:rsidRDefault="00AD3D38" w:rsidP="008B42D6">
            <w:pPr>
              <w:pStyle w:val="TAH"/>
              <w:rPr>
                <w:ins w:id="1422" w:author="Jimengdi" w:date="2024-11-06T15:04:00Z"/>
              </w:rPr>
            </w:pPr>
            <w:ins w:id="1423" w:author="Jimengdi" w:date="2024-11-06T15:04:00Z">
              <w:r>
                <w:t>Feature number</w:t>
              </w:r>
            </w:ins>
          </w:p>
        </w:tc>
        <w:tc>
          <w:tcPr>
            <w:tcW w:w="2207" w:type="dxa"/>
            <w:shd w:val="clear" w:color="auto" w:fill="C0C0C0"/>
          </w:tcPr>
          <w:p w14:paraId="3697BA7B" w14:textId="77777777" w:rsidR="00AD3D38" w:rsidRDefault="00AD3D38" w:rsidP="008B42D6">
            <w:pPr>
              <w:pStyle w:val="TAH"/>
              <w:rPr>
                <w:ins w:id="1424" w:author="Jimengdi" w:date="2024-11-06T15:04:00Z"/>
              </w:rPr>
            </w:pPr>
            <w:ins w:id="1425" w:author="Jimengdi" w:date="2024-11-06T15:04:00Z">
              <w:r>
                <w:t>Feature Name</w:t>
              </w:r>
            </w:ins>
          </w:p>
        </w:tc>
        <w:tc>
          <w:tcPr>
            <w:tcW w:w="5758" w:type="dxa"/>
            <w:shd w:val="clear" w:color="auto" w:fill="C0C0C0"/>
          </w:tcPr>
          <w:p w14:paraId="75D9C58A" w14:textId="77777777" w:rsidR="00AD3D38" w:rsidRDefault="00AD3D38" w:rsidP="008B42D6">
            <w:pPr>
              <w:pStyle w:val="TAH"/>
              <w:rPr>
                <w:ins w:id="1426" w:author="Jimengdi" w:date="2024-11-06T15:04:00Z"/>
              </w:rPr>
            </w:pPr>
            <w:ins w:id="1427" w:author="Jimengdi" w:date="2024-11-06T15:04:00Z">
              <w:r>
                <w:t>Description</w:t>
              </w:r>
            </w:ins>
          </w:p>
        </w:tc>
      </w:tr>
      <w:tr w:rsidR="001C0949" w14:paraId="731A5051" w14:textId="77777777" w:rsidTr="008B42D6">
        <w:trPr>
          <w:jc w:val="center"/>
          <w:ins w:id="1428" w:author="Jimengdi" w:date="2024-11-06T15:04:00Z"/>
        </w:trPr>
        <w:tc>
          <w:tcPr>
            <w:tcW w:w="1529" w:type="dxa"/>
          </w:tcPr>
          <w:p w14:paraId="3F2C3CD9" w14:textId="77777777" w:rsidR="00AD3D38" w:rsidRDefault="00AD3D38" w:rsidP="008B42D6">
            <w:pPr>
              <w:pStyle w:val="TAL"/>
              <w:rPr>
                <w:ins w:id="1429" w:author="Jimengdi" w:date="2024-11-06T15:04:00Z"/>
              </w:rPr>
            </w:pPr>
          </w:p>
        </w:tc>
        <w:tc>
          <w:tcPr>
            <w:tcW w:w="2207" w:type="dxa"/>
          </w:tcPr>
          <w:p w14:paraId="1F273730" w14:textId="77777777" w:rsidR="00AD3D38" w:rsidRDefault="00AD3D38" w:rsidP="008B42D6">
            <w:pPr>
              <w:pStyle w:val="TAL"/>
              <w:rPr>
                <w:ins w:id="1430" w:author="Jimengdi" w:date="2024-11-06T15:04:00Z"/>
              </w:rPr>
            </w:pPr>
          </w:p>
        </w:tc>
        <w:tc>
          <w:tcPr>
            <w:tcW w:w="5758" w:type="dxa"/>
          </w:tcPr>
          <w:p w14:paraId="3E7CE48F" w14:textId="77777777" w:rsidR="00AD3D38" w:rsidRDefault="00AD3D38" w:rsidP="008B42D6">
            <w:pPr>
              <w:pStyle w:val="TAL"/>
              <w:rPr>
                <w:ins w:id="1431" w:author="Jimengdi" w:date="2024-11-06T15:04:00Z"/>
                <w:rFonts w:cs="Arial"/>
                <w:szCs w:val="18"/>
              </w:rPr>
            </w:pPr>
          </w:p>
        </w:tc>
      </w:tr>
    </w:tbl>
    <w:p w14:paraId="6DD3C2D2" w14:textId="77777777" w:rsidR="00AD3D38" w:rsidRDefault="00AD3D38" w:rsidP="00AD3D38">
      <w:pPr>
        <w:rPr>
          <w:ins w:id="1432" w:author="Jimengdi" w:date="2024-11-06T15:04:00Z"/>
        </w:rPr>
      </w:pPr>
    </w:p>
    <w:p w14:paraId="469952CE" w14:textId="42D57677" w:rsidR="00700DA3" w:rsidRDefault="008775BF" w:rsidP="00700DA3">
      <w:pPr>
        <w:pStyle w:val="3"/>
        <w:rPr>
          <w:ins w:id="1433" w:author="Jimengdi" w:date="2024-09-19T17:42:00Z"/>
        </w:rPr>
      </w:pPr>
      <w:ins w:id="1434" w:author="Jimengdi" w:date="2024-11-06T11:24:00Z">
        <w:r>
          <w:lastRenderedPageBreak/>
          <w:t>5.</w:t>
        </w:r>
        <w:r w:rsidRPr="001F6BFB">
          <w:rPr>
            <w:highlight w:val="yellow"/>
          </w:rPr>
          <w:t>x</w:t>
        </w:r>
      </w:ins>
      <w:ins w:id="1435" w:author="Jimengdi" w:date="2024-09-19T17:42:00Z">
        <w:r w:rsidR="00700DA3">
          <w:t>.7</w:t>
        </w:r>
        <w:r w:rsidR="00700DA3">
          <w:tab/>
          <w:t>Error Handling</w:t>
        </w:r>
        <w:bookmarkEnd w:id="1405"/>
        <w:bookmarkEnd w:id="1406"/>
        <w:bookmarkEnd w:id="1407"/>
      </w:ins>
    </w:p>
    <w:p w14:paraId="030A8441" w14:textId="0E8FA7CE" w:rsidR="00700DA3" w:rsidRDefault="008775BF" w:rsidP="00700DA3">
      <w:pPr>
        <w:pStyle w:val="4"/>
        <w:rPr>
          <w:ins w:id="1436" w:author="Jimengdi" w:date="2024-09-19T17:42:00Z"/>
        </w:rPr>
      </w:pPr>
      <w:bookmarkStart w:id="1437" w:name="_Toc35971444"/>
      <w:bookmarkStart w:id="1438" w:name="_Toc170275741"/>
      <w:ins w:id="1439" w:author="Jimengdi" w:date="2024-11-06T11:24:00Z">
        <w:r>
          <w:t>5.</w:t>
        </w:r>
        <w:r w:rsidRPr="001F6BFB">
          <w:rPr>
            <w:highlight w:val="yellow"/>
          </w:rPr>
          <w:t>x</w:t>
        </w:r>
      </w:ins>
      <w:ins w:id="1440" w:author="Jimengdi" w:date="2024-09-19T17:42:00Z">
        <w:r w:rsidR="00700DA3">
          <w:t>.7.1</w:t>
        </w:r>
        <w:r w:rsidR="00700DA3">
          <w:tab/>
          <w:t>General</w:t>
        </w:r>
        <w:bookmarkEnd w:id="1437"/>
        <w:bookmarkEnd w:id="1438"/>
      </w:ins>
    </w:p>
    <w:p w14:paraId="2CA77375" w14:textId="7374AD9F" w:rsidR="00AD3D38" w:rsidRPr="008B1C02" w:rsidRDefault="00AD3D38" w:rsidP="00AD3D38">
      <w:pPr>
        <w:rPr>
          <w:ins w:id="1441" w:author="Jimengdi" w:date="2024-11-06T15:06:00Z"/>
        </w:rPr>
      </w:pPr>
      <w:bookmarkStart w:id="1442" w:name="_Toc35971445"/>
      <w:bookmarkStart w:id="1443" w:name="_Toc170275742"/>
      <w:ins w:id="1444" w:author="Jimengdi" w:date="2024-11-06T15:06:00Z">
        <w:r w:rsidRPr="008B1C02">
          <w:t>HTTP error handling shall be supported as specified in clause 5.2.6 of 3GPP TS 29.122 [4].</w:t>
        </w:r>
        <w:r>
          <w:t xml:space="preserve"> </w:t>
        </w:r>
        <w:r w:rsidRPr="008B1C02">
          <w:t>In addition, the requirements in the following clauses shall apply.</w:t>
        </w:r>
      </w:ins>
    </w:p>
    <w:p w14:paraId="31529C3E" w14:textId="76D41470" w:rsidR="00700DA3" w:rsidRDefault="008775BF" w:rsidP="00700DA3">
      <w:pPr>
        <w:pStyle w:val="4"/>
        <w:rPr>
          <w:ins w:id="1445" w:author="Jimengdi" w:date="2024-09-19T17:42:00Z"/>
        </w:rPr>
      </w:pPr>
      <w:ins w:id="1446" w:author="Jimengdi" w:date="2024-11-06T11:24:00Z">
        <w:r>
          <w:t>5.</w:t>
        </w:r>
        <w:r w:rsidRPr="001F6BFB">
          <w:rPr>
            <w:highlight w:val="yellow"/>
          </w:rPr>
          <w:t>x</w:t>
        </w:r>
      </w:ins>
      <w:ins w:id="1447" w:author="Jimengdi" w:date="2024-09-19T17:42:00Z">
        <w:r w:rsidR="00700DA3">
          <w:t>.7.2</w:t>
        </w:r>
        <w:r w:rsidR="00700DA3">
          <w:tab/>
          <w:t>Protocol Errors</w:t>
        </w:r>
        <w:bookmarkEnd w:id="1442"/>
        <w:bookmarkEnd w:id="1443"/>
      </w:ins>
    </w:p>
    <w:p w14:paraId="4940BBFB" w14:textId="16978C87" w:rsidR="00700DA3" w:rsidRDefault="00700DA3" w:rsidP="00700DA3">
      <w:pPr>
        <w:rPr>
          <w:ins w:id="1448" w:author="Jimengdi" w:date="2024-09-19T17:42:00Z"/>
        </w:rPr>
      </w:pPr>
      <w:ins w:id="1449" w:author="Jimengdi" w:date="2024-09-19T17:42:00Z">
        <w:r>
          <w:t xml:space="preserve">No specific procedures for the </w:t>
        </w:r>
      </w:ins>
      <w:proofErr w:type="spellStart"/>
      <w:ins w:id="1450" w:author="Jimengdi" w:date="2024-11-06T11:12:00Z">
        <w:r w:rsidR="004B4A56">
          <w:rPr>
            <w:lang w:val="en-US"/>
          </w:rPr>
          <w:t>Nnef</w:t>
        </w:r>
      </w:ins>
      <w:ins w:id="1451" w:author="Jimengdi" w:date="2024-09-19T17:42:00Z">
        <w:r w:rsidRPr="00DF62AA">
          <w:rPr>
            <w:lang w:val="en-US"/>
          </w:rPr>
          <w:t>_</w:t>
        </w:r>
      </w:ins>
      <w:ins w:id="1452" w:author="Jimengdi" w:date="2024-09-30T10:41:00Z">
        <w:r w:rsidR="00E62274">
          <w:rPr>
            <w:lang w:val="en-US"/>
          </w:rPr>
          <w:t>ImsSessionManagement</w:t>
        </w:r>
        <w:proofErr w:type="spellEnd"/>
        <w:r w:rsidR="00E62274">
          <w:t xml:space="preserve"> </w:t>
        </w:r>
      </w:ins>
      <w:ins w:id="1453" w:author="Jimengdi" w:date="2024-09-19T17:42:00Z">
        <w:r>
          <w:t>service are specified.</w:t>
        </w:r>
      </w:ins>
    </w:p>
    <w:p w14:paraId="537874A2" w14:textId="59F9BD96" w:rsidR="00700DA3" w:rsidRDefault="008775BF" w:rsidP="00700DA3">
      <w:pPr>
        <w:pStyle w:val="4"/>
        <w:rPr>
          <w:ins w:id="1454" w:author="Jimengdi" w:date="2024-09-19T17:42:00Z"/>
        </w:rPr>
      </w:pPr>
      <w:bookmarkStart w:id="1455" w:name="_Toc35971446"/>
      <w:bookmarkStart w:id="1456" w:name="_Toc170275743"/>
      <w:ins w:id="1457" w:author="Jimengdi" w:date="2024-11-06T11:24:00Z">
        <w:r>
          <w:t>5.</w:t>
        </w:r>
        <w:r w:rsidRPr="001F6BFB">
          <w:rPr>
            <w:highlight w:val="yellow"/>
          </w:rPr>
          <w:t>x</w:t>
        </w:r>
      </w:ins>
      <w:ins w:id="1458" w:author="Jimengdi" w:date="2024-09-19T17:42:00Z">
        <w:r w:rsidR="00700DA3">
          <w:t>.7.3</w:t>
        </w:r>
        <w:r w:rsidR="00700DA3">
          <w:tab/>
          <w:t>Application Errors</w:t>
        </w:r>
        <w:bookmarkEnd w:id="1455"/>
        <w:bookmarkEnd w:id="1456"/>
      </w:ins>
    </w:p>
    <w:p w14:paraId="4F1F4CA2" w14:textId="7F10F597" w:rsidR="00700DA3" w:rsidRDefault="00700DA3" w:rsidP="00700DA3">
      <w:pPr>
        <w:rPr>
          <w:ins w:id="1459" w:author="Jimengdi" w:date="2024-09-19T17:42:00Z"/>
        </w:rPr>
      </w:pPr>
      <w:ins w:id="1460" w:author="Jimengdi" w:date="2024-09-19T17:42:00Z">
        <w:r>
          <w:t xml:space="preserve">The application errors defined for the </w:t>
        </w:r>
      </w:ins>
      <w:proofErr w:type="spellStart"/>
      <w:ins w:id="1461" w:author="Jimengdi" w:date="2024-11-06T11:12:00Z">
        <w:r w:rsidR="004B4A56">
          <w:rPr>
            <w:lang w:val="en-US"/>
          </w:rPr>
          <w:t>Nnef</w:t>
        </w:r>
      </w:ins>
      <w:ins w:id="1462" w:author="Jimengdi" w:date="2024-09-19T17:42:00Z">
        <w:r w:rsidRPr="00DF62AA">
          <w:rPr>
            <w:lang w:val="en-US"/>
          </w:rPr>
          <w:t>_</w:t>
        </w:r>
      </w:ins>
      <w:ins w:id="1463" w:author="Jimengdi" w:date="2024-09-30T10:41:00Z">
        <w:r w:rsidR="00E62274">
          <w:rPr>
            <w:lang w:val="en-US"/>
          </w:rPr>
          <w:t>ImsSessionManagement</w:t>
        </w:r>
      </w:ins>
      <w:proofErr w:type="spellEnd"/>
      <w:ins w:id="1464" w:author="Jimengdi" w:date="2024-09-19T17:42:00Z">
        <w:r>
          <w:rPr>
            <w:lang w:eastAsia="zh-CN"/>
          </w:rPr>
          <w:t xml:space="preserve"> </w:t>
        </w:r>
        <w:r>
          <w:t>service are listed in Table </w:t>
        </w:r>
      </w:ins>
      <w:ins w:id="1465" w:author="jmd2411" w:date="2024-11-20T05:14:00Z">
        <w:r w:rsidR="00505124">
          <w:t>5</w:t>
        </w:r>
      </w:ins>
      <w:ins w:id="1466" w:author="Jimengdi" w:date="2024-09-19T17:42:00Z">
        <w:r>
          <w:t>.</w:t>
        </w:r>
      </w:ins>
      <w:ins w:id="1467" w:author="jmd2411" w:date="2024-11-20T05:14:00Z">
        <w:r w:rsidR="00505124" w:rsidRPr="0041737D">
          <w:rPr>
            <w:highlight w:val="yellow"/>
          </w:rPr>
          <w:t>x</w:t>
        </w:r>
      </w:ins>
      <w:ins w:id="1468" w:author="Jimengdi" w:date="2024-09-19T17:42:00Z">
        <w:r>
          <w:t>.7.3-1.</w:t>
        </w:r>
      </w:ins>
    </w:p>
    <w:p w14:paraId="7ECBBE43" w14:textId="52A65D18" w:rsidR="00700DA3" w:rsidRDefault="00700DA3" w:rsidP="00700DA3">
      <w:pPr>
        <w:pStyle w:val="TH"/>
        <w:rPr>
          <w:ins w:id="1469" w:author="Jimengdi" w:date="2024-09-19T17:42:00Z"/>
        </w:rPr>
      </w:pPr>
      <w:ins w:id="1470" w:author="Jimengdi" w:date="2024-09-19T17:42:00Z">
        <w:r>
          <w:t>Table </w:t>
        </w:r>
      </w:ins>
      <w:ins w:id="1471" w:author="Jimengdi" w:date="2024-11-06T11:24:00Z">
        <w:r w:rsidR="008775BF">
          <w:t>5.</w:t>
        </w:r>
        <w:r w:rsidR="008775BF" w:rsidRPr="001F6BFB">
          <w:rPr>
            <w:highlight w:val="yellow"/>
          </w:rPr>
          <w:t>x</w:t>
        </w:r>
      </w:ins>
      <w:ins w:id="1472" w:author="Jimengdi" w:date="2024-09-19T17:42:00Z">
        <w:r>
          <w:t>.7.3-1: Application errors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21"/>
        <w:gridCol w:w="1843"/>
        <w:gridCol w:w="4763"/>
      </w:tblGrid>
      <w:tr w:rsidR="005813ED" w14:paraId="791CD40B" w14:textId="77777777" w:rsidTr="00D1208E">
        <w:trPr>
          <w:jc w:val="center"/>
          <w:ins w:id="1473" w:author="Jimengdi" w:date="2024-09-19T17:42:00Z"/>
        </w:trPr>
        <w:tc>
          <w:tcPr>
            <w:tcW w:w="2921" w:type="dxa"/>
            <w:shd w:val="clear" w:color="auto" w:fill="C0C0C0"/>
          </w:tcPr>
          <w:p w14:paraId="694F0141" w14:textId="77777777" w:rsidR="00700DA3" w:rsidRDefault="00700DA3" w:rsidP="00B5104F">
            <w:pPr>
              <w:pStyle w:val="TAH"/>
              <w:rPr>
                <w:ins w:id="1474" w:author="Jimengdi" w:date="2024-09-19T17:42:00Z"/>
              </w:rPr>
            </w:pPr>
            <w:ins w:id="1475" w:author="Jimengdi" w:date="2024-09-19T17:42:00Z">
              <w:r>
                <w:t>Application Error</w:t>
              </w:r>
            </w:ins>
          </w:p>
        </w:tc>
        <w:tc>
          <w:tcPr>
            <w:tcW w:w="1843" w:type="dxa"/>
            <w:shd w:val="clear" w:color="auto" w:fill="C0C0C0"/>
          </w:tcPr>
          <w:p w14:paraId="16F010A1" w14:textId="77777777" w:rsidR="00700DA3" w:rsidRDefault="00700DA3" w:rsidP="00B5104F">
            <w:pPr>
              <w:pStyle w:val="TAH"/>
              <w:rPr>
                <w:ins w:id="1476" w:author="Jimengdi" w:date="2024-09-19T17:42:00Z"/>
              </w:rPr>
            </w:pPr>
            <w:ins w:id="1477" w:author="Jimengdi" w:date="2024-09-19T17:42:00Z">
              <w:r>
                <w:t>HTTP status code</w:t>
              </w:r>
            </w:ins>
          </w:p>
        </w:tc>
        <w:tc>
          <w:tcPr>
            <w:tcW w:w="4763" w:type="dxa"/>
            <w:shd w:val="clear" w:color="auto" w:fill="C0C0C0"/>
          </w:tcPr>
          <w:p w14:paraId="12BAA730" w14:textId="77777777" w:rsidR="00700DA3" w:rsidRDefault="00700DA3" w:rsidP="00B5104F">
            <w:pPr>
              <w:pStyle w:val="TAH"/>
              <w:rPr>
                <w:ins w:id="1478" w:author="Jimengdi" w:date="2024-09-19T17:42:00Z"/>
              </w:rPr>
            </w:pPr>
            <w:ins w:id="1479" w:author="Jimengdi" w:date="2024-09-19T17:42:00Z">
              <w:r>
                <w:t>Description</w:t>
              </w:r>
            </w:ins>
          </w:p>
        </w:tc>
      </w:tr>
      <w:tr w:rsidR="001C0949" w14:paraId="733395F8" w14:textId="77777777" w:rsidTr="00D1208E">
        <w:trPr>
          <w:jc w:val="center"/>
          <w:ins w:id="1480" w:author="Jimengdi" w:date="2024-09-19T17:42:00Z"/>
        </w:trPr>
        <w:tc>
          <w:tcPr>
            <w:tcW w:w="2921" w:type="dxa"/>
          </w:tcPr>
          <w:p w14:paraId="03896E1C" w14:textId="321AB4D6" w:rsidR="00700DA3" w:rsidRDefault="00700DA3" w:rsidP="00B5104F">
            <w:pPr>
              <w:pStyle w:val="TAL"/>
              <w:rPr>
                <w:ins w:id="1481" w:author="Jimengdi" w:date="2024-09-19T17:42:00Z"/>
              </w:rPr>
            </w:pPr>
          </w:p>
        </w:tc>
        <w:tc>
          <w:tcPr>
            <w:tcW w:w="1843" w:type="dxa"/>
          </w:tcPr>
          <w:p w14:paraId="4A51E025" w14:textId="459849F6" w:rsidR="00700DA3" w:rsidRDefault="00700DA3" w:rsidP="00B5104F">
            <w:pPr>
              <w:pStyle w:val="TAL"/>
              <w:rPr>
                <w:ins w:id="1482" w:author="Jimengdi" w:date="2024-09-19T17:42:00Z"/>
              </w:rPr>
            </w:pPr>
          </w:p>
        </w:tc>
        <w:tc>
          <w:tcPr>
            <w:tcW w:w="4763" w:type="dxa"/>
          </w:tcPr>
          <w:p w14:paraId="4210B938" w14:textId="7E5A427F" w:rsidR="00700DA3" w:rsidRDefault="00700DA3" w:rsidP="00B5104F">
            <w:pPr>
              <w:pStyle w:val="TAL"/>
              <w:rPr>
                <w:ins w:id="1483" w:author="Jimengdi" w:date="2024-09-19T17:42:00Z"/>
                <w:rFonts w:cs="Arial"/>
                <w:szCs w:val="18"/>
              </w:rPr>
            </w:pPr>
          </w:p>
        </w:tc>
      </w:tr>
      <w:bookmarkEnd w:id="201"/>
    </w:tbl>
    <w:p w14:paraId="3F0EF70E" w14:textId="218F8A30" w:rsidR="009D7FEB" w:rsidRDefault="009D7FEB" w:rsidP="009D7FEB">
      <w:pPr>
        <w:rPr>
          <w:noProof/>
        </w:rPr>
      </w:pPr>
    </w:p>
    <w:p w14:paraId="56E8E1AE" w14:textId="77777777" w:rsidR="007C3F12" w:rsidRDefault="007C3F12" w:rsidP="007C3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7C61325" w14:textId="0B1F7393" w:rsidR="00E526A6" w:rsidRDefault="00E526A6" w:rsidP="00E526A6">
      <w:pPr>
        <w:pStyle w:val="1"/>
        <w:rPr>
          <w:ins w:id="1484" w:author="Jimengdi" w:date="2024-09-30T11:13:00Z"/>
        </w:rPr>
      </w:pPr>
      <w:bookmarkStart w:id="1485" w:name="_Toc35971453"/>
      <w:bookmarkStart w:id="1486" w:name="_Toc160489003"/>
      <w:proofErr w:type="spellStart"/>
      <w:ins w:id="1487" w:author="Jimengdi" w:date="2024-09-30T11:13:00Z">
        <w:r>
          <w:t>A.</w:t>
        </w:r>
        <w:r w:rsidRPr="00E526A6">
          <w:rPr>
            <w:highlight w:val="yellow"/>
          </w:rPr>
          <w:t>x</w:t>
        </w:r>
        <w:proofErr w:type="spellEnd"/>
        <w:r>
          <w:tab/>
        </w:r>
        <w:proofErr w:type="spellStart"/>
        <w:r>
          <w:t>ImsSessionManagement</w:t>
        </w:r>
        <w:proofErr w:type="spellEnd"/>
        <w:r>
          <w:t xml:space="preserve"> API</w:t>
        </w:r>
        <w:bookmarkEnd w:id="1485"/>
        <w:bookmarkEnd w:id="1486"/>
      </w:ins>
    </w:p>
    <w:p w14:paraId="42B4AB8F" w14:textId="60FD2F85" w:rsidR="00E63519" w:rsidRDefault="00E63519" w:rsidP="00E63519">
      <w:pPr>
        <w:pStyle w:val="EditorsNote"/>
        <w:rPr>
          <w:ins w:id="1488" w:author="Jimengdi" w:date="2024-11-08T18:55:00Z"/>
          <w:noProof/>
          <w:lang w:eastAsia="zh-CN"/>
        </w:rPr>
      </w:pPr>
      <w:ins w:id="1489" w:author="Jimengdi" w:date="2024-11-08T18:55:00Z">
        <w:r>
          <w:rPr>
            <w:noProof/>
            <w:lang w:eastAsia="zh-CN"/>
          </w:rPr>
          <w:t>Editor’s Note:</w:t>
        </w:r>
        <w:r>
          <w:rPr>
            <w:noProof/>
            <w:lang w:eastAsia="zh-CN"/>
          </w:rPr>
          <w:tab/>
          <w:t>The OpenAPI of ImsSessionManagement is FFS.</w:t>
        </w:r>
      </w:ins>
    </w:p>
    <w:p w14:paraId="4D142C9E" w14:textId="77777777" w:rsidR="007F0536" w:rsidRPr="00E63519" w:rsidRDefault="007F0536" w:rsidP="009D7FEB">
      <w:pPr>
        <w:rPr>
          <w:noProof/>
        </w:rPr>
      </w:pPr>
    </w:p>
    <w:p w14:paraId="38A63F22" w14:textId="77777777" w:rsidR="00700DA3" w:rsidRDefault="00700DA3" w:rsidP="00700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bookmarkStart w:id="1490" w:name="_Hlk177652539"/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bookmarkEnd w:id="1490"/>
    <w:p w14:paraId="7D384AB3" w14:textId="77777777" w:rsidR="009D7FEB" w:rsidRDefault="009D7FEB" w:rsidP="009D7FEB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964D91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33E3" w14:textId="77777777" w:rsidR="00A61F2D" w:rsidRDefault="00A61F2D">
      <w:r>
        <w:separator/>
      </w:r>
    </w:p>
  </w:endnote>
  <w:endnote w:type="continuationSeparator" w:id="0">
    <w:p w14:paraId="0B85E31F" w14:textId="77777777" w:rsidR="00A61F2D" w:rsidRDefault="00A6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54B8" w14:textId="77777777" w:rsidR="00A61F2D" w:rsidRDefault="00A61F2D">
      <w:r>
        <w:separator/>
      </w:r>
    </w:p>
  </w:footnote>
  <w:footnote w:type="continuationSeparator" w:id="0">
    <w:p w14:paraId="0FBDB046" w14:textId="77777777" w:rsidR="00A61F2D" w:rsidRDefault="00A61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8B42D6" w:rsidRDefault="008B42D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8B42D6" w:rsidRDefault="008B42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8B42D6" w:rsidRDefault="008B42D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8B42D6" w:rsidRDefault="008B42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E03"/>
    <w:multiLevelType w:val="hybridMultilevel"/>
    <w:tmpl w:val="C7942C3A"/>
    <w:lvl w:ilvl="0" w:tplc="E5EE854A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092816"/>
    <w:multiLevelType w:val="hybridMultilevel"/>
    <w:tmpl w:val="64CECC34"/>
    <w:lvl w:ilvl="0" w:tplc="8DD4670A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6BB5536D"/>
    <w:multiLevelType w:val="hybridMultilevel"/>
    <w:tmpl w:val="31E69856"/>
    <w:lvl w:ilvl="0" w:tplc="DC786B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7A0D1C59"/>
    <w:multiLevelType w:val="hybridMultilevel"/>
    <w:tmpl w:val="5BA67A8A"/>
    <w:lvl w:ilvl="0" w:tplc="8B78E3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engdi">
    <w15:presenceInfo w15:providerId="None" w15:userId="Jimengdi"/>
  </w15:person>
  <w15:person w15:author="Parthasarathi [Nokia]">
    <w15:presenceInfo w15:providerId="None" w15:userId="Parthasarathi [Nokia]"/>
  </w15:person>
  <w15:person w15:author="jmd2411">
    <w15:presenceInfo w15:providerId="AD" w15:userId="S-1-5-21-147214757-305610072-1517763936-11180780"/>
  </w15:person>
  <w15:person w15:author="Jimengdi_v1">
    <w15:presenceInfo w15:providerId="None" w15:userId="Jimengdi_v1"/>
  </w15:person>
  <w15:person w15:author="Jimengdi_v2">
    <w15:presenceInfo w15:providerId="None" w15:userId="Jimengdi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9D1"/>
    <w:rsid w:val="00017971"/>
    <w:rsid w:val="00022E4A"/>
    <w:rsid w:val="00024B6F"/>
    <w:rsid w:val="00035077"/>
    <w:rsid w:val="0003738C"/>
    <w:rsid w:val="00043100"/>
    <w:rsid w:val="00050CAF"/>
    <w:rsid w:val="00054B13"/>
    <w:rsid w:val="0005682E"/>
    <w:rsid w:val="00061C93"/>
    <w:rsid w:val="000756C1"/>
    <w:rsid w:val="00095B13"/>
    <w:rsid w:val="000A6394"/>
    <w:rsid w:val="000B7FED"/>
    <w:rsid w:val="000C038A"/>
    <w:rsid w:val="000C3F07"/>
    <w:rsid w:val="000C64F2"/>
    <w:rsid w:val="000C6598"/>
    <w:rsid w:val="000D44B3"/>
    <w:rsid w:val="000D6ED8"/>
    <w:rsid w:val="000E19F1"/>
    <w:rsid w:val="000E2F23"/>
    <w:rsid w:val="000F506A"/>
    <w:rsid w:val="00116ECF"/>
    <w:rsid w:val="001206A7"/>
    <w:rsid w:val="00122715"/>
    <w:rsid w:val="0012322C"/>
    <w:rsid w:val="00132E52"/>
    <w:rsid w:val="00137756"/>
    <w:rsid w:val="00145D43"/>
    <w:rsid w:val="00155AC8"/>
    <w:rsid w:val="00160E0B"/>
    <w:rsid w:val="00163929"/>
    <w:rsid w:val="00164A4F"/>
    <w:rsid w:val="0017603F"/>
    <w:rsid w:val="00180699"/>
    <w:rsid w:val="00192C46"/>
    <w:rsid w:val="001A08B3"/>
    <w:rsid w:val="001A7B60"/>
    <w:rsid w:val="001B52F0"/>
    <w:rsid w:val="001B7A65"/>
    <w:rsid w:val="001C0949"/>
    <w:rsid w:val="001C21BD"/>
    <w:rsid w:val="001C34B0"/>
    <w:rsid w:val="001C7F27"/>
    <w:rsid w:val="001D23DD"/>
    <w:rsid w:val="001D6918"/>
    <w:rsid w:val="001E41F3"/>
    <w:rsid w:val="001E69FF"/>
    <w:rsid w:val="001E6F4E"/>
    <w:rsid w:val="001F170B"/>
    <w:rsid w:val="001F2F2B"/>
    <w:rsid w:val="001F4213"/>
    <w:rsid w:val="001F5B25"/>
    <w:rsid w:val="001F68A5"/>
    <w:rsid w:val="001F6BFB"/>
    <w:rsid w:val="002029D6"/>
    <w:rsid w:val="0020611A"/>
    <w:rsid w:val="00220A7C"/>
    <w:rsid w:val="00231990"/>
    <w:rsid w:val="002368D9"/>
    <w:rsid w:val="00240383"/>
    <w:rsid w:val="00243CD6"/>
    <w:rsid w:val="0024584B"/>
    <w:rsid w:val="00255ABA"/>
    <w:rsid w:val="00255BA8"/>
    <w:rsid w:val="0026004D"/>
    <w:rsid w:val="00262A02"/>
    <w:rsid w:val="002640DD"/>
    <w:rsid w:val="00266C80"/>
    <w:rsid w:val="00272180"/>
    <w:rsid w:val="00275D12"/>
    <w:rsid w:val="0028198D"/>
    <w:rsid w:val="00282572"/>
    <w:rsid w:val="00284FEB"/>
    <w:rsid w:val="00285424"/>
    <w:rsid w:val="002860C4"/>
    <w:rsid w:val="00296D02"/>
    <w:rsid w:val="002B5741"/>
    <w:rsid w:val="002B7F3C"/>
    <w:rsid w:val="002D159B"/>
    <w:rsid w:val="002D2017"/>
    <w:rsid w:val="002D4D3E"/>
    <w:rsid w:val="002E061F"/>
    <w:rsid w:val="002E472E"/>
    <w:rsid w:val="002E5F08"/>
    <w:rsid w:val="003030EF"/>
    <w:rsid w:val="00305409"/>
    <w:rsid w:val="003203D3"/>
    <w:rsid w:val="003232E4"/>
    <w:rsid w:val="00325914"/>
    <w:rsid w:val="003264B8"/>
    <w:rsid w:val="00336C7F"/>
    <w:rsid w:val="00343AAC"/>
    <w:rsid w:val="00347B8F"/>
    <w:rsid w:val="003609EF"/>
    <w:rsid w:val="0036231A"/>
    <w:rsid w:val="00365877"/>
    <w:rsid w:val="00374DD4"/>
    <w:rsid w:val="0039649C"/>
    <w:rsid w:val="003A2B32"/>
    <w:rsid w:val="003B3418"/>
    <w:rsid w:val="003C6D8C"/>
    <w:rsid w:val="003D7905"/>
    <w:rsid w:val="003E1A36"/>
    <w:rsid w:val="003E3129"/>
    <w:rsid w:val="003F1E2D"/>
    <w:rsid w:val="00410371"/>
    <w:rsid w:val="00416A42"/>
    <w:rsid w:val="0041737D"/>
    <w:rsid w:val="004242F1"/>
    <w:rsid w:val="00425379"/>
    <w:rsid w:val="00430ED9"/>
    <w:rsid w:val="004322A1"/>
    <w:rsid w:val="00462D9B"/>
    <w:rsid w:val="0047013D"/>
    <w:rsid w:val="00475205"/>
    <w:rsid w:val="004770C5"/>
    <w:rsid w:val="0048472A"/>
    <w:rsid w:val="00485EB4"/>
    <w:rsid w:val="004B1D10"/>
    <w:rsid w:val="004B4A56"/>
    <w:rsid w:val="004B75B7"/>
    <w:rsid w:val="004C3C8E"/>
    <w:rsid w:val="004F050B"/>
    <w:rsid w:val="004F7139"/>
    <w:rsid w:val="00504057"/>
    <w:rsid w:val="00505124"/>
    <w:rsid w:val="00511BAC"/>
    <w:rsid w:val="00511EE6"/>
    <w:rsid w:val="005141D9"/>
    <w:rsid w:val="0051580D"/>
    <w:rsid w:val="005179F0"/>
    <w:rsid w:val="00522740"/>
    <w:rsid w:val="005249D1"/>
    <w:rsid w:val="005327E7"/>
    <w:rsid w:val="00547111"/>
    <w:rsid w:val="005477F3"/>
    <w:rsid w:val="005571C6"/>
    <w:rsid w:val="00557B2D"/>
    <w:rsid w:val="005813ED"/>
    <w:rsid w:val="0058183A"/>
    <w:rsid w:val="00590B0D"/>
    <w:rsid w:val="00592956"/>
    <w:rsid w:val="00592D74"/>
    <w:rsid w:val="005951C9"/>
    <w:rsid w:val="005A0E98"/>
    <w:rsid w:val="005B1858"/>
    <w:rsid w:val="005E14F8"/>
    <w:rsid w:val="005E2C44"/>
    <w:rsid w:val="005E4589"/>
    <w:rsid w:val="005F2F43"/>
    <w:rsid w:val="005F64AB"/>
    <w:rsid w:val="00601261"/>
    <w:rsid w:val="006030DD"/>
    <w:rsid w:val="00612F5F"/>
    <w:rsid w:val="006172BF"/>
    <w:rsid w:val="00621188"/>
    <w:rsid w:val="006236BB"/>
    <w:rsid w:val="006257ED"/>
    <w:rsid w:val="0063519A"/>
    <w:rsid w:val="006365A9"/>
    <w:rsid w:val="00642EBE"/>
    <w:rsid w:val="0065170C"/>
    <w:rsid w:val="00653DE4"/>
    <w:rsid w:val="00654D35"/>
    <w:rsid w:val="00663C90"/>
    <w:rsid w:val="00665620"/>
    <w:rsid w:val="00665C47"/>
    <w:rsid w:val="00667FA0"/>
    <w:rsid w:val="006846AA"/>
    <w:rsid w:val="00695808"/>
    <w:rsid w:val="00695A67"/>
    <w:rsid w:val="006B1061"/>
    <w:rsid w:val="006B46FB"/>
    <w:rsid w:val="006C53DF"/>
    <w:rsid w:val="006D38B4"/>
    <w:rsid w:val="006E21FB"/>
    <w:rsid w:val="006F4128"/>
    <w:rsid w:val="006F5141"/>
    <w:rsid w:val="00700DA3"/>
    <w:rsid w:val="00712FFE"/>
    <w:rsid w:val="007142A9"/>
    <w:rsid w:val="00735BCA"/>
    <w:rsid w:val="00737FC2"/>
    <w:rsid w:val="007500B5"/>
    <w:rsid w:val="007547D6"/>
    <w:rsid w:val="00754968"/>
    <w:rsid w:val="007618C3"/>
    <w:rsid w:val="00770373"/>
    <w:rsid w:val="0077205F"/>
    <w:rsid w:val="00772374"/>
    <w:rsid w:val="0078067A"/>
    <w:rsid w:val="007874F0"/>
    <w:rsid w:val="00787B14"/>
    <w:rsid w:val="007902FD"/>
    <w:rsid w:val="00792342"/>
    <w:rsid w:val="00794248"/>
    <w:rsid w:val="007977A8"/>
    <w:rsid w:val="007A26C1"/>
    <w:rsid w:val="007B512A"/>
    <w:rsid w:val="007B61EC"/>
    <w:rsid w:val="007C2097"/>
    <w:rsid w:val="007C3F12"/>
    <w:rsid w:val="007D1988"/>
    <w:rsid w:val="007D3E7A"/>
    <w:rsid w:val="007D6A07"/>
    <w:rsid w:val="007E2AE3"/>
    <w:rsid w:val="007F0536"/>
    <w:rsid w:val="007F10AE"/>
    <w:rsid w:val="007F6DBC"/>
    <w:rsid w:val="007F7259"/>
    <w:rsid w:val="008023F0"/>
    <w:rsid w:val="008040A8"/>
    <w:rsid w:val="0080453E"/>
    <w:rsid w:val="008055D2"/>
    <w:rsid w:val="00810B76"/>
    <w:rsid w:val="00811D5F"/>
    <w:rsid w:val="00816819"/>
    <w:rsid w:val="008279FA"/>
    <w:rsid w:val="00846655"/>
    <w:rsid w:val="008602EB"/>
    <w:rsid w:val="008626E7"/>
    <w:rsid w:val="00865D13"/>
    <w:rsid w:val="00870EE7"/>
    <w:rsid w:val="008750BE"/>
    <w:rsid w:val="008773CE"/>
    <w:rsid w:val="008775BF"/>
    <w:rsid w:val="0088166A"/>
    <w:rsid w:val="008832D8"/>
    <w:rsid w:val="008863B9"/>
    <w:rsid w:val="00890F80"/>
    <w:rsid w:val="00893C03"/>
    <w:rsid w:val="008A45A6"/>
    <w:rsid w:val="008A5B0A"/>
    <w:rsid w:val="008B42D6"/>
    <w:rsid w:val="008C3E1E"/>
    <w:rsid w:val="008C49AF"/>
    <w:rsid w:val="008D2D52"/>
    <w:rsid w:val="008D3CCC"/>
    <w:rsid w:val="008D6EF1"/>
    <w:rsid w:val="008D7DA1"/>
    <w:rsid w:val="008E43BA"/>
    <w:rsid w:val="008F3789"/>
    <w:rsid w:val="008F4C7C"/>
    <w:rsid w:val="008F686C"/>
    <w:rsid w:val="00911631"/>
    <w:rsid w:val="009127FF"/>
    <w:rsid w:val="009148DE"/>
    <w:rsid w:val="00941E30"/>
    <w:rsid w:val="00944022"/>
    <w:rsid w:val="009445B2"/>
    <w:rsid w:val="00964D91"/>
    <w:rsid w:val="009777D9"/>
    <w:rsid w:val="00983602"/>
    <w:rsid w:val="00991B88"/>
    <w:rsid w:val="00991FDE"/>
    <w:rsid w:val="009A5753"/>
    <w:rsid w:val="009A579D"/>
    <w:rsid w:val="009B1DB6"/>
    <w:rsid w:val="009D71F6"/>
    <w:rsid w:val="009D737C"/>
    <w:rsid w:val="009D7FEB"/>
    <w:rsid w:val="009E0272"/>
    <w:rsid w:val="009E3297"/>
    <w:rsid w:val="009F4FA0"/>
    <w:rsid w:val="009F734F"/>
    <w:rsid w:val="00A246B6"/>
    <w:rsid w:val="00A47E70"/>
    <w:rsid w:val="00A50CF0"/>
    <w:rsid w:val="00A536EA"/>
    <w:rsid w:val="00A61F2D"/>
    <w:rsid w:val="00A65094"/>
    <w:rsid w:val="00A7671C"/>
    <w:rsid w:val="00A767A9"/>
    <w:rsid w:val="00A826A9"/>
    <w:rsid w:val="00A92221"/>
    <w:rsid w:val="00A9477B"/>
    <w:rsid w:val="00AA2CBC"/>
    <w:rsid w:val="00AA77BA"/>
    <w:rsid w:val="00AB2DD7"/>
    <w:rsid w:val="00AC1EE3"/>
    <w:rsid w:val="00AC492A"/>
    <w:rsid w:val="00AC5820"/>
    <w:rsid w:val="00AC783B"/>
    <w:rsid w:val="00AD1CD8"/>
    <w:rsid w:val="00AD3D38"/>
    <w:rsid w:val="00AD52A0"/>
    <w:rsid w:val="00AE0C1D"/>
    <w:rsid w:val="00AE51BD"/>
    <w:rsid w:val="00AE5457"/>
    <w:rsid w:val="00AF27CC"/>
    <w:rsid w:val="00AF5B7C"/>
    <w:rsid w:val="00B109D0"/>
    <w:rsid w:val="00B258BB"/>
    <w:rsid w:val="00B275AB"/>
    <w:rsid w:val="00B33E3A"/>
    <w:rsid w:val="00B344FF"/>
    <w:rsid w:val="00B41ABB"/>
    <w:rsid w:val="00B50D11"/>
    <w:rsid w:val="00B5104F"/>
    <w:rsid w:val="00B53C6C"/>
    <w:rsid w:val="00B54EA0"/>
    <w:rsid w:val="00B66999"/>
    <w:rsid w:val="00B67B97"/>
    <w:rsid w:val="00B962B7"/>
    <w:rsid w:val="00B968C8"/>
    <w:rsid w:val="00BA3EC5"/>
    <w:rsid w:val="00BA51D9"/>
    <w:rsid w:val="00BA7632"/>
    <w:rsid w:val="00BB407E"/>
    <w:rsid w:val="00BB5DFC"/>
    <w:rsid w:val="00BC14A8"/>
    <w:rsid w:val="00BD19F4"/>
    <w:rsid w:val="00BD279D"/>
    <w:rsid w:val="00BD4528"/>
    <w:rsid w:val="00BD6BB8"/>
    <w:rsid w:val="00BD7D9D"/>
    <w:rsid w:val="00BE7C53"/>
    <w:rsid w:val="00C009B3"/>
    <w:rsid w:val="00C06BA9"/>
    <w:rsid w:val="00C33880"/>
    <w:rsid w:val="00C66BA2"/>
    <w:rsid w:val="00C7378A"/>
    <w:rsid w:val="00C80AE9"/>
    <w:rsid w:val="00C82385"/>
    <w:rsid w:val="00C82B9A"/>
    <w:rsid w:val="00C870F6"/>
    <w:rsid w:val="00C8774B"/>
    <w:rsid w:val="00C90231"/>
    <w:rsid w:val="00C92500"/>
    <w:rsid w:val="00C95985"/>
    <w:rsid w:val="00CA138F"/>
    <w:rsid w:val="00CA7DB5"/>
    <w:rsid w:val="00CB43C3"/>
    <w:rsid w:val="00CC5026"/>
    <w:rsid w:val="00CC68D0"/>
    <w:rsid w:val="00CC6C0A"/>
    <w:rsid w:val="00CD750A"/>
    <w:rsid w:val="00CE5050"/>
    <w:rsid w:val="00CE7844"/>
    <w:rsid w:val="00CF76AD"/>
    <w:rsid w:val="00D00E35"/>
    <w:rsid w:val="00D03F9A"/>
    <w:rsid w:val="00D06D51"/>
    <w:rsid w:val="00D1208E"/>
    <w:rsid w:val="00D1714D"/>
    <w:rsid w:val="00D21A12"/>
    <w:rsid w:val="00D24991"/>
    <w:rsid w:val="00D36E60"/>
    <w:rsid w:val="00D37BA4"/>
    <w:rsid w:val="00D40CB8"/>
    <w:rsid w:val="00D50255"/>
    <w:rsid w:val="00D54B32"/>
    <w:rsid w:val="00D554CC"/>
    <w:rsid w:val="00D66520"/>
    <w:rsid w:val="00D812A9"/>
    <w:rsid w:val="00D84AE9"/>
    <w:rsid w:val="00D85F3E"/>
    <w:rsid w:val="00D8663A"/>
    <w:rsid w:val="00D90807"/>
    <w:rsid w:val="00DA205C"/>
    <w:rsid w:val="00DA4157"/>
    <w:rsid w:val="00DA5B13"/>
    <w:rsid w:val="00DD4E8D"/>
    <w:rsid w:val="00DE34CF"/>
    <w:rsid w:val="00DE7052"/>
    <w:rsid w:val="00DE78A2"/>
    <w:rsid w:val="00DF1A13"/>
    <w:rsid w:val="00DF3ADA"/>
    <w:rsid w:val="00E13F3D"/>
    <w:rsid w:val="00E22429"/>
    <w:rsid w:val="00E23BA5"/>
    <w:rsid w:val="00E2557A"/>
    <w:rsid w:val="00E30553"/>
    <w:rsid w:val="00E3331F"/>
    <w:rsid w:val="00E34898"/>
    <w:rsid w:val="00E40877"/>
    <w:rsid w:val="00E445D9"/>
    <w:rsid w:val="00E526A6"/>
    <w:rsid w:val="00E56CBC"/>
    <w:rsid w:val="00E62274"/>
    <w:rsid w:val="00E63519"/>
    <w:rsid w:val="00E67C90"/>
    <w:rsid w:val="00E81164"/>
    <w:rsid w:val="00E86E22"/>
    <w:rsid w:val="00E942B3"/>
    <w:rsid w:val="00E97FF9"/>
    <w:rsid w:val="00EB0521"/>
    <w:rsid w:val="00EB09B7"/>
    <w:rsid w:val="00EB2E1B"/>
    <w:rsid w:val="00ED196D"/>
    <w:rsid w:val="00ED2972"/>
    <w:rsid w:val="00EE5D2E"/>
    <w:rsid w:val="00EE6704"/>
    <w:rsid w:val="00EE7D7C"/>
    <w:rsid w:val="00F03E88"/>
    <w:rsid w:val="00F059CC"/>
    <w:rsid w:val="00F173CD"/>
    <w:rsid w:val="00F25296"/>
    <w:rsid w:val="00F25D98"/>
    <w:rsid w:val="00F300FB"/>
    <w:rsid w:val="00F338C5"/>
    <w:rsid w:val="00F436CD"/>
    <w:rsid w:val="00F514F3"/>
    <w:rsid w:val="00F6228B"/>
    <w:rsid w:val="00F71EFA"/>
    <w:rsid w:val="00F81FCD"/>
    <w:rsid w:val="00F82FBA"/>
    <w:rsid w:val="00F83198"/>
    <w:rsid w:val="00FA1E40"/>
    <w:rsid w:val="00FA3498"/>
    <w:rsid w:val="00FA58BB"/>
    <w:rsid w:val="00FB6386"/>
    <w:rsid w:val="00FC148D"/>
    <w:rsid w:val="00FC448C"/>
    <w:rsid w:val="00FC7121"/>
    <w:rsid w:val="00FD447E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3F1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link w:val="B3Car"/>
    <w:qFormat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787B14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787B14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AE5457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700DA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00DA3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qFormat/>
    <w:rsid w:val="00700DA3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700DA3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700DA3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B344F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B344FF"/>
    <w:rPr>
      <w:rFonts w:ascii="Times New Roman" w:hAnsi="Times New Roman"/>
      <w:color w:val="FF0000"/>
      <w:lang w:val="en-GB" w:eastAsia="en-US"/>
    </w:rPr>
  </w:style>
  <w:style w:type="character" w:customStyle="1" w:styleId="QuoteChar1">
    <w:name w:val="Quote Char1"/>
    <w:basedOn w:val="a0"/>
    <w:uiPriority w:val="29"/>
    <w:rsid w:val="00035077"/>
    <w:rPr>
      <w:rFonts w:eastAsia="Times New Roman"/>
      <w:i/>
      <w:iCs/>
      <w:color w:val="404040" w:themeColor="text1" w:themeTint="BF"/>
    </w:rPr>
  </w:style>
  <w:style w:type="character" w:customStyle="1" w:styleId="B3Car">
    <w:name w:val="B3 Car"/>
    <w:link w:val="B3"/>
    <w:rsid w:val="00035077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DF3ADA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F71EFA"/>
    <w:pPr>
      <w:ind w:firstLineChars="200" w:firstLine="420"/>
    </w:pPr>
  </w:style>
  <w:style w:type="character" w:customStyle="1" w:styleId="EXCar">
    <w:name w:val="EX Car"/>
    <w:link w:val="EX"/>
    <w:qFormat/>
    <w:rsid w:val="007874F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44E22-4913-40EA-80A5-15DE91833C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17</Pages>
  <Words>5225</Words>
  <Characters>29783</Characters>
  <Application>Microsoft Office Word</Application>
  <DocSecurity>0</DocSecurity>
  <Lines>248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34939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Jimengdi_v2</cp:lastModifiedBy>
  <cp:revision>4</cp:revision>
  <cp:lastPrinted>1899-12-31T23:00:00Z</cp:lastPrinted>
  <dcterms:created xsi:type="dcterms:W3CDTF">2024-11-22T08:36:00Z</dcterms:created>
  <dcterms:modified xsi:type="dcterms:W3CDTF">2024-11-22T08:42:00Z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953b5c0fdea7a24a772570d44583197dbfdd6c65fbe564c87699153d7493fa65</vt:lpwstr>
  </property>
</Properties>
</file>