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3DFE4CB" w:rsidR="001E41F3" w:rsidRDefault="001E41F3">
      <w:pPr>
        <w:pStyle w:val="CRCoverPage"/>
        <w:tabs>
          <w:tab w:val="right" w:pos="9639"/>
        </w:tabs>
        <w:spacing w:after="0"/>
        <w:rPr>
          <w:b/>
          <w:i/>
          <w:noProof/>
          <w:sz w:val="28"/>
        </w:rPr>
      </w:pPr>
      <w:r>
        <w:rPr>
          <w:b/>
          <w:noProof/>
          <w:sz w:val="24"/>
        </w:rPr>
        <w:t>3GPP TSG</w:t>
      </w:r>
      <w:r w:rsidR="00A5573F">
        <w:rPr>
          <w:b/>
          <w:noProof/>
          <w:sz w:val="24"/>
        </w:rPr>
        <w:t xml:space="preserve"> CT WG3</w:t>
      </w:r>
      <w:r w:rsidR="00C66BA2">
        <w:rPr>
          <w:b/>
          <w:noProof/>
          <w:sz w:val="24"/>
        </w:rPr>
        <w:t xml:space="preserve"> </w:t>
      </w:r>
      <w:r>
        <w:rPr>
          <w:b/>
          <w:noProof/>
          <w:sz w:val="24"/>
        </w:rPr>
        <w:t>Meeting #</w:t>
      </w:r>
      <w:r w:rsidR="00A5573F">
        <w:rPr>
          <w:b/>
          <w:noProof/>
          <w:sz w:val="24"/>
        </w:rPr>
        <w:t>13</w:t>
      </w:r>
      <w:r w:rsidR="00503D3B">
        <w:rPr>
          <w:b/>
          <w:noProof/>
          <w:sz w:val="24"/>
        </w:rPr>
        <w:t>8</w:t>
      </w:r>
      <w:r>
        <w:rPr>
          <w:b/>
          <w:i/>
          <w:noProof/>
          <w:sz w:val="28"/>
        </w:rPr>
        <w:tab/>
      </w:r>
      <w:r w:rsidR="00A5573F">
        <w:rPr>
          <w:b/>
          <w:i/>
          <w:noProof/>
          <w:sz w:val="28"/>
        </w:rPr>
        <w:t>C3-24</w:t>
      </w:r>
      <w:r w:rsidR="00503D3B">
        <w:rPr>
          <w:b/>
          <w:i/>
          <w:noProof/>
          <w:sz w:val="28"/>
        </w:rPr>
        <w:t>6</w:t>
      </w:r>
      <w:r w:rsidR="00595AA9">
        <w:rPr>
          <w:b/>
          <w:i/>
          <w:noProof/>
          <w:sz w:val="28"/>
        </w:rPr>
        <w:t>116</w:t>
      </w:r>
    </w:p>
    <w:p w14:paraId="7CB45193" w14:textId="0C814B14" w:rsidR="001E41F3" w:rsidRDefault="00503D3B" w:rsidP="005E2C44">
      <w:pPr>
        <w:pStyle w:val="CRCoverPage"/>
        <w:outlineLvl w:val="0"/>
        <w:rPr>
          <w:b/>
          <w:noProof/>
          <w:sz w:val="24"/>
        </w:rPr>
      </w:pPr>
      <w:r>
        <w:rPr>
          <w:b/>
          <w:noProof/>
          <w:sz w:val="24"/>
        </w:rPr>
        <w:t>Orlando</w:t>
      </w:r>
      <w:r w:rsidR="00A5573F">
        <w:rPr>
          <w:b/>
          <w:noProof/>
          <w:sz w:val="24"/>
        </w:rPr>
        <w:t xml:space="preserve">, </w:t>
      </w:r>
      <w:r>
        <w:rPr>
          <w:b/>
          <w:noProof/>
          <w:sz w:val="24"/>
        </w:rPr>
        <w:t>US</w:t>
      </w:r>
      <w:r w:rsidR="00A5573F">
        <w:rPr>
          <w:b/>
          <w:noProof/>
          <w:sz w:val="24"/>
        </w:rPr>
        <w:t xml:space="preserve">, </w:t>
      </w:r>
      <w:r w:rsidR="003E00A1">
        <w:rPr>
          <w:b/>
          <w:noProof/>
          <w:sz w:val="24"/>
        </w:rPr>
        <w:t>1</w:t>
      </w:r>
      <w:r>
        <w:rPr>
          <w:b/>
          <w:noProof/>
          <w:sz w:val="24"/>
        </w:rPr>
        <w:t>8</w:t>
      </w:r>
      <w:r w:rsidR="00A5573F">
        <w:rPr>
          <w:b/>
          <w:noProof/>
          <w:sz w:val="24"/>
        </w:rPr>
        <w:t xml:space="preserve"> - </w:t>
      </w:r>
      <w:r>
        <w:rPr>
          <w:b/>
          <w:noProof/>
          <w:sz w:val="24"/>
        </w:rPr>
        <w:t>22</w:t>
      </w:r>
      <w:r w:rsidR="00A5573F">
        <w:rPr>
          <w:b/>
          <w:noProof/>
          <w:sz w:val="24"/>
        </w:rPr>
        <w:t xml:space="preserve"> </w:t>
      </w:r>
      <w:r>
        <w:rPr>
          <w:b/>
          <w:noProof/>
          <w:sz w:val="24"/>
        </w:rPr>
        <w:t>November</w:t>
      </w:r>
      <w:r w:rsidR="00A5573F">
        <w:rPr>
          <w:b/>
          <w:noProof/>
          <w:sz w:val="24"/>
        </w:rPr>
        <w:t>, 2024</w:t>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Pr>
          <w:b/>
          <w:noProof/>
          <w:sz w:val="24"/>
        </w:rPr>
        <w:tab/>
      </w:r>
      <w:r w:rsidR="00336C31" w:rsidRPr="00DF09FB">
        <w:rPr>
          <w:b/>
          <w:noProof/>
          <w:sz w:val="24"/>
        </w:rPr>
        <w:t>(Revision of C3-2</w:t>
      </w:r>
      <w:r w:rsidR="00336C31">
        <w:rPr>
          <w:b/>
          <w:noProof/>
          <w:sz w:val="24"/>
        </w:rPr>
        <w:t>46</w:t>
      </w:r>
      <w:r w:rsidR="00FA7E82">
        <w:rPr>
          <w:b/>
          <w:noProof/>
          <w:sz w:val="24"/>
        </w:rPr>
        <w:t>116</w:t>
      </w:r>
      <w:r w:rsidR="00336C31" w:rsidRPr="00DF09FB">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DC4A3A" w:rsidR="001E41F3" w:rsidRPr="00410371" w:rsidRDefault="005F6B64" w:rsidP="00E13F3D">
            <w:pPr>
              <w:pStyle w:val="CRCoverPage"/>
              <w:spacing w:after="0"/>
              <w:jc w:val="right"/>
              <w:rPr>
                <w:b/>
                <w:noProof/>
                <w:sz w:val="28"/>
              </w:rPr>
            </w:pPr>
            <w:r>
              <w:fldChar w:fldCharType="begin"/>
            </w:r>
            <w:r>
              <w:instrText xml:space="preserve"> DOCPROPERTY  Spec#  \* MERGEFORMAT </w:instrText>
            </w:r>
            <w:r>
              <w:fldChar w:fldCharType="separate"/>
            </w:r>
            <w:r w:rsidR="00336C31">
              <w:rPr>
                <w:b/>
                <w:noProof/>
                <w:sz w:val="28"/>
              </w:rPr>
              <w:t>29.</w:t>
            </w:r>
            <w:r w:rsidR="00956448">
              <w:rPr>
                <w:b/>
                <w:noProof/>
                <w:sz w:val="28"/>
              </w:rPr>
              <w:t>522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8B997E" w:rsidR="001E41F3" w:rsidRPr="00410371" w:rsidRDefault="005F6B64" w:rsidP="00547111">
            <w:pPr>
              <w:pStyle w:val="CRCoverPage"/>
              <w:spacing w:after="0"/>
              <w:rPr>
                <w:noProof/>
              </w:rPr>
            </w:pPr>
            <w:r>
              <w:fldChar w:fldCharType="begin"/>
            </w:r>
            <w:r>
              <w:instrText xml:space="preserve"> DOCPROPERTY  Cr#  \* MERGEFORMAT </w:instrText>
            </w:r>
            <w:r>
              <w:fldChar w:fldCharType="separate"/>
            </w:r>
            <w:r w:rsidR="00595AA9">
              <w:rPr>
                <w:b/>
                <w:noProof/>
                <w:sz w:val="28"/>
              </w:rPr>
              <w:t>1429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3CDBA4" w:rsidR="001E41F3" w:rsidRPr="00410371" w:rsidRDefault="00FA7E8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3EE70" w:rsidR="001E41F3" w:rsidRPr="00410371" w:rsidRDefault="005F6B64">
            <w:pPr>
              <w:pStyle w:val="CRCoverPage"/>
              <w:spacing w:after="0"/>
              <w:jc w:val="center"/>
              <w:rPr>
                <w:noProof/>
                <w:sz w:val="28"/>
              </w:rPr>
            </w:pPr>
            <w:r>
              <w:fldChar w:fldCharType="begin"/>
            </w:r>
            <w:r>
              <w:instrText xml:space="preserve"> DOCPROPERTY  Version  \* MERGEFORMAT </w:instrText>
            </w:r>
            <w:r>
              <w:fldChar w:fldCharType="separate"/>
            </w:r>
            <w:r w:rsidR="00336C31">
              <w:rPr>
                <w:b/>
                <w:noProof/>
                <w:sz w:val="28"/>
              </w:rPr>
              <w:t>19.0.0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B572ED0" w:rsidR="00F25D98" w:rsidRDefault="00595F3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2AD96C" w:rsidR="001E41F3" w:rsidRDefault="00956448">
            <w:pPr>
              <w:pStyle w:val="CRCoverPage"/>
              <w:spacing w:after="0"/>
              <w:ind w:left="100"/>
              <w:rPr>
                <w:noProof/>
              </w:rPr>
            </w:pPr>
            <w:r w:rsidRPr="00956448">
              <w:t>IMS Event Exposure</w:t>
            </w:r>
            <w:r w:rsidR="00097FE1">
              <w:t xml:space="preserve"> </w:t>
            </w:r>
            <w:r w:rsidRPr="00956448">
              <w:t xml:space="preserve">Services </w:t>
            </w:r>
            <w:r w:rsidR="008748AA">
              <w:t>OpenAPI</w:t>
            </w:r>
            <w:r w:rsidR="00A729D8">
              <w:t xml:space="preserve"> file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644479C" w:rsidR="001E41F3" w:rsidRDefault="005F6B64">
            <w:pPr>
              <w:pStyle w:val="CRCoverPage"/>
              <w:spacing w:after="0"/>
              <w:ind w:left="100"/>
              <w:rPr>
                <w:noProof/>
              </w:rPr>
            </w:pPr>
            <w:r>
              <w:fldChar w:fldCharType="begin"/>
            </w:r>
            <w:r>
              <w:instrText xml:space="preserve"> DOCPROPERTY  SourceIfWg  \* MERGEFORMAT </w:instrText>
            </w:r>
            <w:r>
              <w:fldChar w:fldCharType="separate"/>
            </w:r>
            <w:r w:rsidR="00595F3B">
              <w:rPr>
                <w:noProof/>
              </w:rPr>
              <w:t>Nokia</w:t>
            </w:r>
            <w:r>
              <w:rPr>
                <w:noProof/>
              </w:rPr>
              <w:fldChar w:fldCharType="end"/>
            </w:r>
            <w:r w:rsidR="00A729D8">
              <w:rPr>
                <w:noProof/>
              </w:rPr>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0EE642" w:rsidR="001E41F3" w:rsidRDefault="005F6B64" w:rsidP="00547111">
            <w:pPr>
              <w:pStyle w:val="CRCoverPage"/>
              <w:spacing w:after="0"/>
              <w:ind w:left="100"/>
              <w:rPr>
                <w:noProof/>
              </w:rPr>
            </w:pPr>
            <w:r>
              <w:fldChar w:fldCharType="begin"/>
            </w:r>
            <w:r>
              <w:instrText xml:space="preserve"> DOCPROPERTY  SourceIfTsg  \* MERGEFORMAT </w:instrText>
            </w:r>
            <w:r>
              <w:fldChar w:fldCharType="separate"/>
            </w:r>
            <w:r w:rsidR="00595F3B">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32EDB6" w:rsidR="001E41F3" w:rsidRDefault="005F6B64">
            <w:pPr>
              <w:pStyle w:val="CRCoverPage"/>
              <w:spacing w:after="0"/>
              <w:ind w:left="100"/>
              <w:rPr>
                <w:noProof/>
              </w:rPr>
            </w:pPr>
            <w:r>
              <w:fldChar w:fldCharType="begin"/>
            </w:r>
            <w:r>
              <w:instrText xml:space="preserve"> DOCPROPERTY  RelatedWis  \* MERGEFORMAT </w:instrText>
            </w:r>
            <w:r>
              <w:fldChar w:fldCharType="separate"/>
            </w:r>
            <w:r w:rsidR="00595F3B">
              <w:rPr>
                <w:noProof/>
              </w:rPr>
              <w:t>N</w:t>
            </w:r>
            <w:r w:rsidR="00134830">
              <w:rPr>
                <w:noProof/>
              </w:rPr>
              <w:t>G_RTC_Ph2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433FD92" w:rsidR="001E41F3" w:rsidRDefault="005F6B64">
            <w:pPr>
              <w:pStyle w:val="CRCoverPage"/>
              <w:spacing w:after="0"/>
              <w:ind w:left="100"/>
              <w:rPr>
                <w:noProof/>
              </w:rPr>
            </w:pPr>
            <w:r>
              <w:fldChar w:fldCharType="begin"/>
            </w:r>
            <w:r>
              <w:instrText xml:space="preserve"> DOCPROPERTY  ResDate  \* MERGEFORMAT </w:instrText>
            </w:r>
            <w:r>
              <w:fldChar w:fldCharType="separate"/>
            </w:r>
            <w:r w:rsidR="00595F3B">
              <w:rPr>
                <w:noProof/>
              </w:rPr>
              <w:t>2024</w:t>
            </w:r>
            <w:r>
              <w:rPr>
                <w:noProof/>
              </w:rPr>
              <w:fldChar w:fldCharType="end"/>
            </w:r>
            <w:r w:rsidR="00A729D8">
              <w:rPr>
                <w:noProof/>
              </w:rPr>
              <w:t>-11-</w:t>
            </w:r>
            <w:r w:rsidR="00FA7E82">
              <w:rPr>
                <w:noProof/>
              </w:rPr>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BCFCCD" w:rsidR="001E41F3" w:rsidRDefault="007C0DC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83E46C" w:rsidR="001E41F3" w:rsidRDefault="005F6B64">
            <w:pPr>
              <w:pStyle w:val="CRCoverPage"/>
              <w:spacing w:after="0"/>
              <w:ind w:left="100"/>
              <w:rPr>
                <w:noProof/>
              </w:rPr>
            </w:pPr>
            <w:r>
              <w:fldChar w:fldCharType="begin"/>
            </w:r>
            <w:r>
              <w:instrText xml:space="preserve"> DOCPROPERTY  Release  \* MERGEFORMAT </w:instrText>
            </w:r>
            <w:r>
              <w:fldChar w:fldCharType="separate"/>
            </w:r>
            <w:r w:rsidR="00595F3B">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F75D62" w14:textId="02FB89FA" w:rsidR="0060475F" w:rsidRDefault="0060475F" w:rsidP="0060475F">
            <w:pPr>
              <w:pStyle w:val="CRCoverPage"/>
              <w:spacing w:after="0"/>
              <w:ind w:left="100"/>
              <w:rPr>
                <w:rFonts w:cs="Arial"/>
              </w:rPr>
            </w:pPr>
            <w:r w:rsidRPr="007C0DC9">
              <w:rPr>
                <w:rFonts w:cs="Arial"/>
              </w:rPr>
              <w:t xml:space="preserve">As per </w:t>
            </w:r>
            <w:r>
              <w:rPr>
                <w:rFonts w:cs="Arial"/>
              </w:rPr>
              <w:t xml:space="preserve">SA2#165 agreed </w:t>
            </w:r>
            <w:r w:rsidRPr="007C0DC9">
              <w:rPr>
                <w:rFonts w:cs="Arial"/>
              </w:rPr>
              <w:t>S2-2410974</w:t>
            </w:r>
            <w:r>
              <w:rPr>
                <w:rFonts w:cs="Arial"/>
              </w:rPr>
              <w:t xml:space="preserve"> and S2-2411188</w:t>
            </w:r>
            <w:r w:rsidRPr="007C0DC9">
              <w:rPr>
                <w:rFonts w:cs="Arial"/>
              </w:rPr>
              <w:t xml:space="preserve">, </w:t>
            </w:r>
            <w:r w:rsidRPr="00826D56">
              <w:rPr>
                <w:rFonts w:cs="Arial"/>
              </w:rPr>
              <w:t xml:space="preserve">A new NEF service, </w:t>
            </w:r>
            <w:r>
              <w:rPr>
                <w:rFonts w:cs="Arial"/>
              </w:rPr>
              <w:t xml:space="preserve">including </w:t>
            </w:r>
            <w:r w:rsidRPr="00826D56">
              <w:rPr>
                <w:rFonts w:cs="Arial"/>
              </w:rPr>
              <w:t>SUBSCRIBE/</w:t>
            </w:r>
            <w:r>
              <w:rPr>
                <w:rFonts w:cs="Arial"/>
              </w:rPr>
              <w:t>UNSUBSCRIBE/</w:t>
            </w:r>
            <w:r w:rsidRPr="00826D56">
              <w:rPr>
                <w:rFonts w:cs="Arial"/>
              </w:rPr>
              <w:t xml:space="preserve">NOTIFY </w:t>
            </w:r>
            <w:r>
              <w:rPr>
                <w:rFonts w:cs="Arial"/>
              </w:rPr>
              <w:t>service operations</w:t>
            </w:r>
            <w:r w:rsidRPr="00826D56">
              <w:rPr>
                <w:rFonts w:cs="Arial"/>
              </w:rPr>
              <w:t>, is defined for the IMS events and event categories. Event categories include a collection of individual</w:t>
            </w:r>
            <w:r>
              <w:rPr>
                <w:rFonts w:cs="Arial"/>
              </w:rPr>
              <w:t xml:space="preserve"> events</w:t>
            </w:r>
            <w:r w:rsidRPr="00826D56">
              <w:rPr>
                <w:rFonts w:cs="Arial"/>
              </w:rPr>
              <w:t>.</w:t>
            </w:r>
          </w:p>
          <w:p w14:paraId="5CC677E8" w14:textId="77777777" w:rsidR="0060475F" w:rsidRDefault="0060475F" w:rsidP="0060475F">
            <w:pPr>
              <w:pStyle w:val="CRCoverPage"/>
              <w:spacing w:after="0"/>
              <w:ind w:left="100"/>
              <w:rPr>
                <w:rFonts w:cs="Arial"/>
              </w:rPr>
            </w:pPr>
          </w:p>
          <w:p w14:paraId="708AA7DE" w14:textId="400C2B08" w:rsidR="008748AA" w:rsidRPr="0060475F" w:rsidRDefault="0060475F" w:rsidP="0060475F">
            <w:pPr>
              <w:pStyle w:val="B10"/>
              <w:ind w:left="0" w:firstLine="0"/>
              <w:rPr>
                <w:rFonts w:ascii="Arial" w:hAnsi="Arial" w:cs="Arial"/>
                <w:noProof/>
              </w:rPr>
            </w:pPr>
            <w:r w:rsidRPr="0060475F">
              <w:rPr>
                <w:rFonts w:ascii="Arial" w:hAnsi="Arial" w:cs="Arial"/>
              </w:rPr>
              <w:t xml:space="preserve">There is a need for </w:t>
            </w:r>
            <w:r w:rsidRPr="0060475F">
              <w:rPr>
                <w:rFonts w:ascii="Arial" w:hAnsi="Arial" w:cs="Arial"/>
              </w:rPr>
              <w:t xml:space="preserve">defining the corresponding </w:t>
            </w:r>
            <w:r w:rsidRPr="0060475F">
              <w:rPr>
                <w:rFonts w:ascii="Arial" w:hAnsi="Arial" w:cs="Arial"/>
              </w:rPr>
              <w:t xml:space="preserve">stage 3 </w:t>
            </w:r>
            <w:r>
              <w:rPr>
                <w:rFonts w:ascii="Arial" w:hAnsi="Arial" w:cs="Arial"/>
              </w:rPr>
              <w:t>OpenAPI file</w:t>
            </w:r>
            <w:r w:rsidRPr="0060475F">
              <w:rPr>
                <w:rFonts w:ascii="Arial" w:hAnsi="Arial" w:cs="Arial"/>
              </w:rPr>
              <w:t xml:space="preserve"> definitions</w:t>
            </w:r>
            <w:r>
              <w:rPr>
                <w:rFonts w:ascii="Arial" w:hAnsi="Arial" w:cs="Arial"/>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0A871F2" w:rsidR="001E41F3" w:rsidRDefault="00F31BB5">
            <w:pPr>
              <w:pStyle w:val="CRCoverPage"/>
              <w:spacing w:after="0"/>
              <w:ind w:left="100"/>
              <w:rPr>
                <w:noProof/>
              </w:rPr>
            </w:pPr>
            <w:r w:rsidRPr="00956448">
              <w:t>IMS Event Exposure</w:t>
            </w:r>
            <w:r>
              <w:t xml:space="preserve"> </w:t>
            </w:r>
            <w:proofErr w:type="spellStart"/>
            <w:r w:rsidR="008748AA">
              <w:t>openAPI</w:t>
            </w:r>
            <w:proofErr w:type="spellEnd"/>
            <w:r>
              <w:t xml:space="preserve"> is defined to subscribe/</w:t>
            </w:r>
            <w:r w:rsidR="0060475F">
              <w:t>unsubscribe/</w:t>
            </w:r>
            <w:r>
              <w:t xml:space="preserve">notify framework for IMS event </w:t>
            </w:r>
            <w:proofErr w:type="spellStart"/>
            <w:r w:rsidR="0060475F">
              <w:t>exposure</w:t>
            </w:r>
            <w:r>
              <w:t>in</w:t>
            </w:r>
            <w:proofErr w:type="spellEnd"/>
            <w:r>
              <w:t xml:space="preserve"> NEF.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E391F3" w:rsidR="001E41F3" w:rsidRDefault="007C0DC9">
            <w:pPr>
              <w:pStyle w:val="CRCoverPage"/>
              <w:spacing w:after="0"/>
              <w:ind w:left="100"/>
              <w:rPr>
                <w:noProof/>
              </w:rPr>
            </w:pPr>
            <w:r>
              <w:rPr>
                <w:noProof/>
              </w:rPr>
              <w:t>There is a gap between stage 2 and stage 3</w:t>
            </w:r>
            <w:r w:rsidR="0060475F">
              <w:t xml:space="preserve"> </w:t>
            </w:r>
            <w:r w:rsidR="0060475F" w:rsidRPr="0060475F">
              <w:rPr>
                <w:noProof/>
              </w:rPr>
              <w:t xml:space="preserve">for Nnef_ImsEventExposure </w:t>
            </w:r>
            <w:r w:rsidR="0060475F">
              <w:rPr>
                <w:noProof/>
              </w:rPr>
              <w:t>OpenAPI file definitions</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B87164" w:rsidR="001E41F3" w:rsidRDefault="003D10EA">
            <w:pPr>
              <w:pStyle w:val="CRCoverPage"/>
              <w:spacing w:after="0"/>
              <w:ind w:left="100"/>
              <w:rPr>
                <w:noProof/>
              </w:rPr>
            </w:pPr>
            <w:r>
              <w:rPr>
                <w:noProof/>
              </w:rPr>
              <w:t>A.3</w:t>
            </w:r>
            <w:r w:rsidRPr="00595AA9">
              <w:rPr>
                <w:noProof/>
                <w:highlight w:val="yellow"/>
              </w:rPr>
              <w:t>6</w:t>
            </w:r>
            <w:r w:rsidR="009A54BE">
              <w:rPr>
                <w:noProof/>
              </w:rPr>
              <w:t xml:space="preserve"> </w:t>
            </w:r>
            <w:r w:rsidR="00956448">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9D9003" w:rsidR="001E41F3" w:rsidRDefault="00E41D8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AA7B9E"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C60AA7" w14:textId="695F1464" w:rsidR="001E41F3" w:rsidRDefault="00145D43">
            <w:pPr>
              <w:pStyle w:val="CRCoverPage"/>
              <w:spacing w:after="0"/>
              <w:ind w:left="99"/>
              <w:rPr>
                <w:noProof/>
              </w:rPr>
            </w:pPr>
            <w:r>
              <w:rPr>
                <w:noProof/>
              </w:rPr>
              <w:t xml:space="preserve">TS </w:t>
            </w:r>
            <w:r w:rsidR="00E41D88">
              <w:rPr>
                <w:noProof/>
              </w:rPr>
              <w:t>23.228</w:t>
            </w:r>
            <w:r>
              <w:rPr>
                <w:noProof/>
              </w:rPr>
              <w:t xml:space="preserve"> CR </w:t>
            </w:r>
            <w:r w:rsidR="00E41D88">
              <w:rPr>
                <w:noProof/>
              </w:rPr>
              <w:t>1409</w:t>
            </w:r>
          </w:p>
          <w:p w14:paraId="42398B96" w14:textId="269A303A" w:rsidR="0060475F" w:rsidRDefault="0060475F">
            <w:pPr>
              <w:pStyle w:val="CRCoverPage"/>
              <w:spacing w:after="0"/>
              <w:ind w:left="99"/>
              <w:rPr>
                <w:noProof/>
              </w:rPr>
            </w:pPr>
            <w:r>
              <w:rPr>
                <w:noProof/>
              </w:rPr>
              <w:t>TS 23.502 CR 4872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8941AC" w:rsidR="001E41F3" w:rsidRDefault="00644CA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A92E8F" w:rsidR="001E41F3" w:rsidRDefault="00644CA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ABB77B3" w:rsidR="001E41F3" w:rsidRDefault="00395E95">
            <w:pPr>
              <w:pStyle w:val="CRCoverPage"/>
              <w:spacing w:after="0"/>
              <w:ind w:left="100"/>
              <w:rPr>
                <w:noProof/>
              </w:rPr>
            </w:pPr>
            <w:r w:rsidRPr="003B24E9">
              <w:rPr>
                <w:noProof/>
              </w:rPr>
              <w:t xml:space="preserve">The CR introduces </w:t>
            </w:r>
            <w:r w:rsidR="0060475F">
              <w:rPr>
                <w:noProof/>
              </w:rPr>
              <w:t xml:space="preserve">a new </w:t>
            </w:r>
            <w:r w:rsidRPr="003B24E9">
              <w:rPr>
                <w:noProof/>
              </w:rPr>
              <w:t>OpenAPI file of the</w:t>
            </w:r>
            <w:r>
              <w:rPr>
                <w:noProof/>
              </w:rPr>
              <w:t xml:space="preserve"> </w:t>
            </w:r>
            <w:r w:rsidRPr="00395E95">
              <w:rPr>
                <w:noProof/>
              </w:rPr>
              <w:t>I</w:t>
            </w:r>
            <w:r w:rsidR="0060475F">
              <w:rPr>
                <w:noProof/>
              </w:rPr>
              <w:t>ms</w:t>
            </w:r>
            <w:r w:rsidRPr="00395E95">
              <w:rPr>
                <w:noProof/>
              </w:rPr>
              <w:t>E</w:t>
            </w:r>
            <w:r w:rsidR="0060475F">
              <w:rPr>
                <w:noProof/>
              </w:rPr>
              <w:t>vent</w:t>
            </w:r>
            <w:r w:rsidRPr="00395E95">
              <w:rPr>
                <w:noProof/>
              </w:rPr>
              <w:t>E</w:t>
            </w:r>
            <w:r w:rsidR="0060475F">
              <w:rPr>
                <w:noProof/>
              </w:rPr>
              <w:t>xposure</w:t>
            </w:r>
            <w:r w:rsidRPr="00395E95">
              <w:rPr>
                <w:noProof/>
              </w:rPr>
              <w:t xml:space="preserve"> </w:t>
            </w:r>
            <w:r>
              <w:rPr>
                <w:noProof/>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06EF550"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 * * First Change * * * *</w:t>
      </w:r>
    </w:p>
    <w:p w14:paraId="37316C4C" w14:textId="36A1DE5D" w:rsidR="008748AA" w:rsidRPr="00060131" w:rsidRDefault="008748AA" w:rsidP="008748AA">
      <w:pPr>
        <w:pStyle w:val="Heading1"/>
        <w:rPr>
          <w:ins w:id="1" w:author="Parthasarathi [Nokia]" w:date="2024-11-11T11:33:00Z"/>
        </w:rPr>
      </w:pPr>
      <w:bookmarkStart w:id="2" w:name="_Toc28013308"/>
      <w:bookmarkStart w:id="3" w:name="_Toc36040063"/>
      <w:bookmarkStart w:id="4" w:name="_Toc44692676"/>
      <w:bookmarkStart w:id="5" w:name="_Toc45134137"/>
      <w:bookmarkStart w:id="6" w:name="_Toc49607201"/>
      <w:bookmarkStart w:id="7" w:name="_Toc51763173"/>
      <w:bookmarkStart w:id="8" w:name="_Toc58850068"/>
      <w:bookmarkStart w:id="9" w:name="_Toc59018448"/>
      <w:bookmarkStart w:id="10" w:name="_Toc68169454"/>
      <w:bookmarkStart w:id="11" w:name="_Toc114211610"/>
      <w:bookmarkStart w:id="12" w:name="_Toc136554335"/>
      <w:bookmarkStart w:id="13" w:name="_Toc151992723"/>
      <w:bookmarkStart w:id="14" w:name="_Toc151999503"/>
      <w:bookmarkStart w:id="15" w:name="_Toc152158075"/>
      <w:bookmarkStart w:id="16" w:name="_Toc168570219"/>
      <w:bookmarkStart w:id="17" w:name="_Toc169772259"/>
      <w:bookmarkStart w:id="18" w:name="_Hlk181875388"/>
      <w:ins w:id="19" w:author="Parthasarathi [Nokia]" w:date="2024-11-11T11:33:00Z">
        <w:r w:rsidRPr="00060131">
          <w:t>A.</w:t>
        </w:r>
        <w:r>
          <w:t>3</w:t>
        </w:r>
      </w:ins>
      <w:ins w:id="20" w:author="Parthasarathi [Nokia]" w:date="2024-11-11T11:41:00Z">
        <w:r w:rsidR="003D10EA" w:rsidRPr="003D10EA">
          <w:rPr>
            <w:highlight w:val="yellow"/>
          </w:rPr>
          <w:t>6</w:t>
        </w:r>
      </w:ins>
      <w:ins w:id="21" w:author="Parthasarathi [Nokia]" w:date="2024-11-11T11:33:00Z">
        <w:r w:rsidRPr="00060131">
          <w:tab/>
        </w:r>
      </w:ins>
      <w:proofErr w:type="spellStart"/>
      <w:ins w:id="22" w:author="Parthasarathi [Nokia]" w:date="2024-11-11T11:38:00Z">
        <w:r>
          <w:rPr>
            <w:lang w:eastAsia="zh-CN"/>
          </w:rPr>
          <w:t>I</w:t>
        </w:r>
      </w:ins>
      <w:ins w:id="23" w:author="Ericsson_Maria Liang" w:date="2024-11-18T14:40:00Z">
        <w:r w:rsidR="004A04D6">
          <w:rPr>
            <w:lang w:eastAsia="zh-CN"/>
          </w:rPr>
          <w:t>ms</w:t>
        </w:r>
      </w:ins>
      <w:ins w:id="24" w:author="Parthasarathi [Nokia]" w:date="2024-11-11T11:38:00Z">
        <w:r>
          <w:rPr>
            <w:lang w:eastAsia="zh-CN"/>
          </w:rPr>
          <w:t>E</w:t>
        </w:r>
      </w:ins>
      <w:ins w:id="25" w:author="Ericsson_Maria Liang" w:date="2024-11-18T14:40:00Z">
        <w:r w:rsidR="004A04D6">
          <w:rPr>
            <w:lang w:eastAsia="zh-CN"/>
          </w:rPr>
          <w:t>vent</w:t>
        </w:r>
      </w:ins>
      <w:ins w:id="26" w:author="Parthasarathi [Nokia]" w:date="2024-11-11T11:38:00Z">
        <w:r>
          <w:rPr>
            <w:lang w:eastAsia="zh-CN"/>
          </w:rPr>
          <w:t>E</w:t>
        </w:r>
      </w:ins>
      <w:ins w:id="27" w:author="Ericsson_Maria Liang" w:date="2024-11-18T14:40:00Z">
        <w:r w:rsidR="004A04D6">
          <w:rPr>
            <w:lang w:eastAsia="zh-CN"/>
          </w:rPr>
          <w:t>xposure</w:t>
        </w:r>
      </w:ins>
      <w:proofErr w:type="spellEnd"/>
      <w:ins w:id="28" w:author="Parthasarathi [Nokia]" w:date="2024-11-11T11:33:00Z">
        <w:r w:rsidRPr="00060131">
          <w:t xml:space="preserve"> API</w:t>
        </w:r>
      </w:ins>
    </w:p>
    <w:p w14:paraId="7DD0A8AF" w14:textId="77777777" w:rsidR="008748AA" w:rsidRPr="008748AA" w:rsidRDefault="008748AA" w:rsidP="008748AA">
      <w:pPr>
        <w:pStyle w:val="PL"/>
        <w:rPr>
          <w:ins w:id="29" w:author="Parthasarathi [Nokia]" w:date="2024-11-11T11:34:00Z"/>
          <w:rFonts w:eastAsia="SimSun"/>
          <w:noProof w:val="0"/>
        </w:rPr>
      </w:pPr>
      <w:ins w:id="30" w:author="Parthasarathi [Nokia]" w:date="2024-11-11T11:34:00Z">
        <w:r w:rsidRPr="008748AA">
          <w:rPr>
            <w:rFonts w:eastAsia="SimSun"/>
            <w:noProof w:val="0"/>
          </w:rPr>
          <w:t>openapi: 3.0.0</w:t>
        </w:r>
      </w:ins>
    </w:p>
    <w:p w14:paraId="48E43B08" w14:textId="77777777" w:rsidR="008748AA" w:rsidRPr="008748AA" w:rsidRDefault="008748AA" w:rsidP="008748AA">
      <w:pPr>
        <w:pStyle w:val="PL"/>
        <w:rPr>
          <w:ins w:id="31" w:author="Parthasarathi [Nokia]" w:date="2024-11-11T11:34:00Z"/>
          <w:rFonts w:eastAsia="SimSun"/>
          <w:noProof w:val="0"/>
        </w:rPr>
      </w:pPr>
    </w:p>
    <w:p w14:paraId="76B98CAD" w14:textId="77777777" w:rsidR="008748AA" w:rsidRPr="008748AA" w:rsidRDefault="008748AA" w:rsidP="008748AA">
      <w:pPr>
        <w:pStyle w:val="PL"/>
        <w:rPr>
          <w:ins w:id="32" w:author="Parthasarathi [Nokia]" w:date="2024-11-11T11:34:00Z"/>
          <w:rFonts w:eastAsia="SimSun"/>
          <w:noProof w:val="0"/>
        </w:rPr>
      </w:pPr>
      <w:ins w:id="33" w:author="Parthasarathi [Nokia]" w:date="2024-11-11T11:34:00Z">
        <w:r w:rsidRPr="008748AA">
          <w:rPr>
            <w:rFonts w:eastAsia="SimSun"/>
            <w:noProof w:val="0"/>
          </w:rPr>
          <w:t>info:</w:t>
        </w:r>
      </w:ins>
    </w:p>
    <w:p w14:paraId="4756C2D5" w14:textId="57ED7DFF" w:rsidR="008748AA" w:rsidRPr="008748AA" w:rsidRDefault="008748AA" w:rsidP="008748AA">
      <w:pPr>
        <w:pStyle w:val="PL"/>
        <w:rPr>
          <w:ins w:id="34" w:author="Parthasarathi [Nokia]" w:date="2024-11-11T11:34:00Z"/>
          <w:rFonts w:eastAsia="SimSun"/>
          <w:noProof w:val="0"/>
        </w:rPr>
      </w:pPr>
      <w:ins w:id="35" w:author="Parthasarathi [Nokia]" w:date="2024-11-11T11:34:00Z">
        <w:r w:rsidRPr="008748AA">
          <w:rPr>
            <w:rFonts w:eastAsia="SimSun"/>
            <w:noProof w:val="0"/>
          </w:rPr>
          <w:t xml:space="preserve">  title: 3gpp-ims</w:t>
        </w:r>
      </w:ins>
      <w:ins w:id="36" w:author="Ericsson_Maria Liang" w:date="2024-11-18T14:40:00Z">
        <w:r w:rsidR="004A04D6">
          <w:rPr>
            <w:rFonts w:eastAsia="SimSun"/>
            <w:noProof w:val="0"/>
          </w:rPr>
          <w:t>-</w:t>
        </w:r>
      </w:ins>
      <w:ins w:id="37" w:author="Parthasarathi [Nokia]" w:date="2024-11-11T11:34:00Z">
        <w:r w:rsidRPr="008748AA">
          <w:rPr>
            <w:rFonts w:eastAsia="SimSun"/>
            <w:noProof w:val="0"/>
          </w:rPr>
          <w:t>ee</w:t>
        </w:r>
        <w:del w:id="38" w:author="Ericsson_Maria Liang" w:date="2024-11-18T14:40:00Z">
          <w:r w:rsidRPr="008748AA" w:rsidDel="004A04D6">
            <w:rPr>
              <w:rFonts w:eastAsia="SimSun"/>
              <w:noProof w:val="0"/>
            </w:rPr>
            <w:delText>srvc</w:delText>
          </w:r>
        </w:del>
      </w:ins>
    </w:p>
    <w:p w14:paraId="667D3420" w14:textId="4D1FF8BD" w:rsidR="008748AA" w:rsidRPr="008748AA" w:rsidRDefault="008748AA" w:rsidP="008748AA">
      <w:pPr>
        <w:pStyle w:val="PL"/>
        <w:rPr>
          <w:ins w:id="39" w:author="Parthasarathi [Nokia]" w:date="2024-11-11T11:34:00Z"/>
          <w:rFonts w:eastAsia="SimSun"/>
          <w:noProof w:val="0"/>
        </w:rPr>
      </w:pPr>
      <w:ins w:id="40" w:author="Parthasarathi [Nokia]" w:date="2024-11-11T11:34:00Z">
        <w:r w:rsidRPr="008748AA">
          <w:rPr>
            <w:rFonts w:eastAsia="SimSun"/>
            <w:noProof w:val="0"/>
          </w:rPr>
          <w:t xml:space="preserve">  version: 1.0.0</w:t>
        </w:r>
      </w:ins>
      <w:ins w:id="41" w:author="Parthasarathi [Nokia]" w:date="2024-11-11T11:39:00Z">
        <w:r>
          <w:rPr>
            <w:rFonts w:eastAsia="SimSun"/>
            <w:noProof w:val="0"/>
          </w:rPr>
          <w:t>-alpha</w:t>
        </w:r>
      </w:ins>
      <w:ins w:id="42" w:author="Parthasarathi [Nokia]" w:date="2024-11-11T11:40:00Z">
        <w:r w:rsidR="003D10EA">
          <w:rPr>
            <w:rFonts w:eastAsia="SimSun"/>
            <w:noProof w:val="0"/>
          </w:rPr>
          <w:t>.1</w:t>
        </w:r>
      </w:ins>
    </w:p>
    <w:p w14:paraId="6C45AC27" w14:textId="77777777" w:rsidR="008748AA" w:rsidRPr="008748AA" w:rsidRDefault="008748AA" w:rsidP="008748AA">
      <w:pPr>
        <w:pStyle w:val="PL"/>
        <w:rPr>
          <w:ins w:id="43" w:author="Parthasarathi [Nokia]" w:date="2024-11-11T11:34:00Z"/>
          <w:rFonts w:eastAsia="SimSun"/>
          <w:noProof w:val="0"/>
        </w:rPr>
      </w:pPr>
      <w:ins w:id="44" w:author="Parthasarathi [Nokia]" w:date="2024-11-11T11:34:00Z">
        <w:r w:rsidRPr="008748AA">
          <w:rPr>
            <w:rFonts w:eastAsia="SimSun"/>
            <w:noProof w:val="0"/>
          </w:rPr>
          <w:t xml:space="preserve">  description: |</w:t>
        </w:r>
      </w:ins>
    </w:p>
    <w:p w14:paraId="47EA5006" w14:textId="77777777" w:rsidR="008748AA" w:rsidRPr="008748AA" w:rsidRDefault="008748AA" w:rsidP="008748AA">
      <w:pPr>
        <w:pStyle w:val="PL"/>
        <w:rPr>
          <w:ins w:id="45" w:author="Parthasarathi [Nokia]" w:date="2024-11-11T11:34:00Z"/>
          <w:rFonts w:eastAsia="SimSun"/>
          <w:noProof w:val="0"/>
        </w:rPr>
      </w:pPr>
      <w:ins w:id="46" w:author="Parthasarathi [Nokia]" w:date="2024-11-11T11:34:00Z">
        <w:r w:rsidRPr="008748AA">
          <w:rPr>
            <w:rFonts w:eastAsia="SimSun"/>
            <w:noProof w:val="0"/>
          </w:rPr>
          <w:t xml:space="preserve">    API for IMS EE Services.  </w:t>
        </w:r>
      </w:ins>
    </w:p>
    <w:p w14:paraId="030CD9C3" w14:textId="77777777" w:rsidR="008748AA" w:rsidRPr="008748AA" w:rsidRDefault="008748AA" w:rsidP="008748AA">
      <w:pPr>
        <w:pStyle w:val="PL"/>
        <w:rPr>
          <w:ins w:id="47" w:author="Parthasarathi [Nokia]" w:date="2024-11-11T11:34:00Z"/>
          <w:rFonts w:eastAsia="SimSun"/>
          <w:noProof w:val="0"/>
        </w:rPr>
      </w:pPr>
      <w:ins w:id="48" w:author="Parthasarathi [Nokia]" w:date="2024-11-11T11:34:00Z">
        <w:r w:rsidRPr="008748AA">
          <w:rPr>
            <w:rFonts w:eastAsia="SimSun"/>
            <w:noProof w:val="0"/>
          </w:rPr>
          <w:t xml:space="preserve">    © 2024, 3GPP Organizational Partners (ARIB, ATIS, CCSA, ETSI, TSDSI, TTA, TTC).  </w:t>
        </w:r>
      </w:ins>
    </w:p>
    <w:p w14:paraId="1F0AD0AE" w14:textId="77777777" w:rsidR="008748AA" w:rsidRPr="008748AA" w:rsidRDefault="008748AA" w:rsidP="008748AA">
      <w:pPr>
        <w:pStyle w:val="PL"/>
        <w:rPr>
          <w:ins w:id="49" w:author="Parthasarathi [Nokia]" w:date="2024-11-11T11:34:00Z"/>
          <w:rFonts w:eastAsia="SimSun"/>
          <w:noProof w:val="0"/>
        </w:rPr>
      </w:pPr>
      <w:ins w:id="50" w:author="Parthasarathi [Nokia]" w:date="2024-11-11T11:34:00Z">
        <w:r w:rsidRPr="008748AA">
          <w:rPr>
            <w:rFonts w:eastAsia="SimSun"/>
            <w:noProof w:val="0"/>
          </w:rPr>
          <w:t xml:space="preserve">    All rights reserved.</w:t>
        </w:r>
      </w:ins>
    </w:p>
    <w:p w14:paraId="7CF45796" w14:textId="77777777" w:rsidR="008748AA" w:rsidRPr="008748AA" w:rsidRDefault="008748AA" w:rsidP="008748AA">
      <w:pPr>
        <w:pStyle w:val="PL"/>
        <w:rPr>
          <w:ins w:id="51" w:author="Parthasarathi [Nokia]" w:date="2024-11-11T11:34:00Z"/>
          <w:rFonts w:eastAsia="SimSun"/>
          <w:noProof w:val="0"/>
        </w:rPr>
      </w:pPr>
    </w:p>
    <w:p w14:paraId="44D1050F" w14:textId="77777777" w:rsidR="008748AA" w:rsidRPr="008748AA" w:rsidRDefault="008748AA" w:rsidP="008748AA">
      <w:pPr>
        <w:pStyle w:val="PL"/>
        <w:rPr>
          <w:ins w:id="52" w:author="Parthasarathi [Nokia]" w:date="2024-11-11T11:34:00Z"/>
          <w:rFonts w:eastAsia="SimSun"/>
          <w:noProof w:val="0"/>
        </w:rPr>
      </w:pPr>
      <w:ins w:id="53" w:author="Parthasarathi [Nokia]" w:date="2024-11-11T11:34:00Z">
        <w:r w:rsidRPr="008748AA">
          <w:rPr>
            <w:rFonts w:eastAsia="SimSun"/>
            <w:noProof w:val="0"/>
          </w:rPr>
          <w:t>externalDocs:</w:t>
        </w:r>
      </w:ins>
    </w:p>
    <w:p w14:paraId="21BBFC20" w14:textId="77777777" w:rsidR="008748AA" w:rsidRPr="008748AA" w:rsidRDefault="008748AA" w:rsidP="008748AA">
      <w:pPr>
        <w:pStyle w:val="PL"/>
        <w:rPr>
          <w:ins w:id="54" w:author="Parthasarathi [Nokia]" w:date="2024-11-11T11:34:00Z"/>
          <w:rFonts w:eastAsia="SimSun"/>
          <w:noProof w:val="0"/>
        </w:rPr>
      </w:pPr>
      <w:ins w:id="55" w:author="Parthasarathi [Nokia]" w:date="2024-11-11T11:34:00Z">
        <w:r w:rsidRPr="008748AA">
          <w:rPr>
            <w:rFonts w:eastAsia="SimSun"/>
            <w:noProof w:val="0"/>
          </w:rPr>
          <w:t xml:space="preserve">  description: &gt;</w:t>
        </w:r>
      </w:ins>
    </w:p>
    <w:p w14:paraId="43C40BC6" w14:textId="4066B1B8" w:rsidR="008748AA" w:rsidRPr="008748AA" w:rsidRDefault="008748AA" w:rsidP="008748AA">
      <w:pPr>
        <w:pStyle w:val="PL"/>
        <w:rPr>
          <w:ins w:id="56" w:author="Parthasarathi [Nokia]" w:date="2024-11-11T11:34:00Z"/>
          <w:rFonts w:eastAsia="SimSun"/>
          <w:noProof w:val="0"/>
        </w:rPr>
      </w:pPr>
      <w:ins w:id="57" w:author="Parthasarathi [Nokia]" w:date="2024-11-11T11:34:00Z">
        <w:r w:rsidRPr="008748AA">
          <w:rPr>
            <w:rFonts w:eastAsia="SimSun"/>
            <w:noProof w:val="0"/>
          </w:rPr>
          <w:t xml:space="preserve">    3GPP TS 29.522 V19.</w:t>
        </w:r>
      </w:ins>
      <w:ins w:id="58" w:author="Ericsson_Maria Liang" w:date="2024-11-18T14:40:00Z">
        <w:r w:rsidR="004A04D6">
          <w:rPr>
            <w:rFonts w:eastAsia="SimSun"/>
            <w:noProof w:val="0"/>
          </w:rPr>
          <w:t>1</w:t>
        </w:r>
      </w:ins>
      <w:ins w:id="59" w:author="Parthasarathi [Nokia]" w:date="2024-11-11T11:34:00Z">
        <w:del w:id="60" w:author="Ericsson_Maria Liang" w:date="2024-11-18T14:40:00Z">
          <w:r w:rsidRPr="008748AA" w:rsidDel="004A04D6">
            <w:rPr>
              <w:rFonts w:eastAsia="SimSun"/>
              <w:noProof w:val="0"/>
            </w:rPr>
            <w:delText>0</w:delText>
          </w:r>
        </w:del>
        <w:r w:rsidRPr="008748AA">
          <w:rPr>
            <w:rFonts w:eastAsia="SimSun"/>
            <w:noProof w:val="0"/>
          </w:rPr>
          <w:t>.</w:t>
        </w:r>
      </w:ins>
      <w:ins w:id="61" w:author="Ericsson_Maria Liang" w:date="2024-11-18T14:40:00Z">
        <w:r w:rsidR="004A04D6">
          <w:rPr>
            <w:rFonts w:eastAsia="SimSun"/>
            <w:noProof w:val="0"/>
          </w:rPr>
          <w:t>0</w:t>
        </w:r>
      </w:ins>
      <w:ins w:id="62" w:author="Parthasarathi [Nokia]" w:date="2024-11-11T11:34:00Z">
        <w:del w:id="63" w:author="Ericsson_Maria Liang" w:date="2024-11-18T14:40:00Z">
          <w:r w:rsidRPr="008748AA" w:rsidDel="004A04D6">
            <w:rPr>
              <w:rFonts w:eastAsia="SimSun"/>
              <w:noProof w:val="0"/>
            </w:rPr>
            <w:delText>1</w:delText>
          </w:r>
        </w:del>
        <w:r w:rsidRPr="008748AA">
          <w:rPr>
            <w:rFonts w:eastAsia="SimSun"/>
            <w:noProof w:val="0"/>
          </w:rPr>
          <w:t>; 5G System; Network Exposure Function Northbound APIs.</w:t>
        </w:r>
      </w:ins>
    </w:p>
    <w:p w14:paraId="530494F4" w14:textId="77777777" w:rsidR="008748AA" w:rsidRPr="008748AA" w:rsidRDefault="008748AA" w:rsidP="008748AA">
      <w:pPr>
        <w:pStyle w:val="PL"/>
        <w:rPr>
          <w:ins w:id="64" w:author="Parthasarathi [Nokia]" w:date="2024-11-11T11:34:00Z"/>
          <w:rFonts w:eastAsia="SimSun"/>
          <w:noProof w:val="0"/>
        </w:rPr>
      </w:pPr>
      <w:ins w:id="65" w:author="Parthasarathi [Nokia]" w:date="2024-11-11T11:34:00Z">
        <w:r w:rsidRPr="008748AA">
          <w:rPr>
            <w:rFonts w:eastAsia="SimSun"/>
            <w:noProof w:val="0"/>
          </w:rPr>
          <w:t xml:space="preserve">  url: 'https://www.3gpp.org/ftp/Specs/archive/29_series/29.522/'</w:t>
        </w:r>
      </w:ins>
    </w:p>
    <w:p w14:paraId="71D32F4D" w14:textId="77777777" w:rsidR="008748AA" w:rsidRPr="008748AA" w:rsidRDefault="008748AA" w:rsidP="008748AA">
      <w:pPr>
        <w:pStyle w:val="PL"/>
        <w:rPr>
          <w:ins w:id="66" w:author="Parthasarathi [Nokia]" w:date="2024-11-11T11:34:00Z"/>
          <w:rFonts w:eastAsia="SimSun"/>
          <w:noProof w:val="0"/>
        </w:rPr>
      </w:pPr>
    </w:p>
    <w:p w14:paraId="4DCA94EF" w14:textId="77777777" w:rsidR="008748AA" w:rsidRPr="008748AA" w:rsidRDefault="008748AA" w:rsidP="008748AA">
      <w:pPr>
        <w:pStyle w:val="PL"/>
        <w:rPr>
          <w:ins w:id="67" w:author="Parthasarathi [Nokia]" w:date="2024-11-11T11:34:00Z"/>
          <w:rFonts w:eastAsia="SimSun"/>
          <w:noProof w:val="0"/>
        </w:rPr>
      </w:pPr>
      <w:ins w:id="68" w:author="Parthasarathi [Nokia]" w:date="2024-11-11T11:34:00Z">
        <w:r w:rsidRPr="008748AA">
          <w:rPr>
            <w:rFonts w:eastAsia="SimSun"/>
            <w:noProof w:val="0"/>
          </w:rPr>
          <w:t>servers:</w:t>
        </w:r>
      </w:ins>
    </w:p>
    <w:p w14:paraId="6FC06751" w14:textId="1281E383" w:rsidR="008748AA" w:rsidRPr="008748AA" w:rsidRDefault="008748AA" w:rsidP="008748AA">
      <w:pPr>
        <w:pStyle w:val="PL"/>
        <w:rPr>
          <w:ins w:id="69" w:author="Parthasarathi [Nokia]" w:date="2024-11-11T11:34:00Z"/>
          <w:rFonts w:eastAsia="SimSun"/>
          <w:noProof w:val="0"/>
        </w:rPr>
      </w:pPr>
      <w:ins w:id="70" w:author="Parthasarathi [Nokia]" w:date="2024-11-11T11:34:00Z">
        <w:r w:rsidRPr="008748AA">
          <w:rPr>
            <w:rFonts w:eastAsia="SimSun"/>
            <w:noProof w:val="0"/>
          </w:rPr>
          <w:t xml:space="preserve">  - url: '{</w:t>
        </w:r>
        <w:proofErr w:type="spellStart"/>
        <w:r w:rsidRPr="008748AA">
          <w:rPr>
            <w:rFonts w:eastAsia="SimSun"/>
            <w:noProof w:val="0"/>
          </w:rPr>
          <w:t>apiRoot</w:t>
        </w:r>
        <w:proofErr w:type="spellEnd"/>
        <w:r w:rsidRPr="008748AA">
          <w:rPr>
            <w:rFonts w:eastAsia="SimSun"/>
            <w:noProof w:val="0"/>
          </w:rPr>
          <w:t>}/3gpp-ims</w:t>
        </w:r>
      </w:ins>
      <w:ins w:id="71" w:author="Ericsson_Maria Liang" w:date="2024-11-18T14:41:00Z">
        <w:r w:rsidR="004A04D6">
          <w:rPr>
            <w:rFonts w:eastAsia="SimSun"/>
            <w:noProof w:val="0"/>
          </w:rPr>
          <w:t>-</w:t>
        </w:r>
      </w:ins>
      <w:ins w:id="72" w:author="Parthasarathi [Nokia]" w:date="2024-11-11T11:34:00Z">
        <w:r w:rsidRPr="008748AA">
          <w:rPr>
            <w:rFonts w:eastAsia="SimSun"/>
            <w:noProof w:val="0"/>
          </w:rPr>
          <w:t>ee</w:t>
        </w:r>
        <w:del w:id="73" w:author="Ericsson_Maria Liang" w:date="2024-11-18T14:41:00Z">
          <w:r w:rsidRPr="008748AA" w:rsidDel="004A04D6">
            <w:rPr>
              <w:rFonts w:eastAsia="SimSun"/>
              <w:noProof w:val="0"/>
            </w:rPr>
            <w:delText>srvc</w:delText>
          </w:r>
        </w:del>
        <w:r w:rsidRPr="008748AA">
          <w:rPr>
            <w:rFonts w:eastAsia="SimSun"/>
            <w:noProof w:val="0"/>
          </w:rPr>
          <w:t>/v1'</w:t>
        </w:r>
      </w:ins>
    </w:p>
    <w:p w14:paraId="43488E1B" w14:textId="77777777" w:rsidR="008748AA" w:rsidRPr="008748AA" w:rsidRDefault="008748AA" w:rsidP="008748AA">
      <w:pPr>
        <w:pStyle w:val="PL"/>
        <w:rPr>
          <w:ins w:id="74" w:author="Parthasarathi [Nokia]" w:date="2024-11-11T11:34:00Z"/>
          <w:rFonts w:eastAsia="SimSun"/>
          <w:noProof w:val="0"/>
        </w:rPr>
      </w:pPr>
      <w:ins w:id="75" w:author="Parthasarathi [Nokia]" w:date="2024-11-11T11:34:00Z">
        <w:r w:rsidRPr="008748AA">
          <w:rPr>
            <w:rFonts w:eastAsia="SimSun"/>
            <w:noProof w:val="0"/>
          </w:rPr>
          <w:t xml:space="preserve">    variables:</w:t>
        </w:r>
      </w:ins>
    </w:p>
    <w:p w14:paraId="51806911" w14:textId="77777777" w:rsidR="008748AA" w:rsidRPr="008748AA" w:rsidRDefault="008748AA" w:rsidP="008748AA">
      <w:pPr>
        <w:pStyle w:val="PL"/>
        <w:rPr>
          <w:ins w:id="76" w:author="Parthasarathi [Nokia]" w:date="2024-11-11T11:34:00Z"/>
          <w:rFonts w:eastAsia="SimSun"/>
          <w:noProof w:val="0"/>
        </w:rPr>
      </w:pPr>
      <w:ins w:id="77" w:author="Parthasarathi [Nokia]" w:date="2024-11-11T11:34:00Z">
        <w:r w:rsidRPr="008748AA">
          <w:rPr>
            <w:rFonts w:eastAsia="SimSun"/>
            <w:noProof w:val="0"/>
          </w:rPr>
          <w:t xml:space="preserve">      apiRoot:</w:t>
        </w:r>
      </w:ins>
    </w:p>
    <w:p w14:paraId="464B810D" w14:textId="77777777" w:rsidR="008748AA" w:rsidRPr="008748AA" w:rsidRDefault="008748AA" w:rsidP="008748AA">
      <w:pPr>
        <w:pStyle w:val="PL"/>
        <w:rPr>
          <w:ins w:id="78" w:author="Parthasarathi [Nokia]" w:date="2024-11-11T11:34:00Z"/>
          <w:rFonts w:eastAsia="SimSun"/>
          <w:noProof w:val="0"/>
        </w:rPr>
      </w:pPr>
      <w:ins w:id="79" w:author="Parthasarathi [Nokia]" w:date="2024-11-11T11:34:00Z">
        <w:r w:rsidRPr="008748AA">
          <w:rPr>
            <w:rFonts w:eastAsia="SimSun"/>
            <w:noProof w:val="0"/>
          </w:rPr>
          <w:t xml:space="preserve">        default: https://example.com</w:t>
        </w:r>
      </w:ins>
    </w:p>
    <w:p w14:paraId="59A29B53" w14:textId="77777777" w:rsidR="008748AA" w:rsidRPr="008748AA" w:rsidRDefault="008748AA" w:rsidP="008748AA">
      <w:pPr>
        <w:pStyle w:val="PL"/>
        <w:rPr>
          <w:ins w:id="80" w:author="Parthasarathi [Nokia]" w:date="2024-11-11T11:34:00Z"/>
          <w:rFonts w:eastAsia="SimSun"/>
          <w:noProof w:val="0"/>
        </w:rPr>
      </w:pPr>
      <w:ins w:id="81" w:author="Parthasarathi [Nokia]" w:date="2024-11-11T11:34:00Z">
        <w:r w:rsidRPr="008748AA">
          <w:rPr>
            <w:rFonts w:eastAsia="SimSun"/>
            <w:noProof w:val="0"/>
          </w:rPr>
          <w:t xml:space="preserve">        description: apiRoot as defined in clause 5.2.4 of 3GPP TS 29.122.</w:t>
        </w:r>
      </w:ins>
    </w:p>
    <w:p w14:paraId="4E2DA38E" w14:textId="77777777" w:rsidR="008748AA" w:rsidRPr="008748AA" w:rsidRDefault="008748AA" w:rsidP="008748AA">
      <w:pPr>
        <w:pStyle w:val="PL"/>
        <w:rPr>
          <w:ins w:id="82" w:author="Parthasarathi [Nokia]" w:date="2024-11-11T11:34:00Z"/>
          <w:rFonts w:eastAsia="SimSun"/>
          <w:noProof w:val="0"/>
        </w:rPr>
      </w:pPr>
    </w:p>
    <w:p w14:paraId="47E867B6" w14:textId="77777777" w:rsidR="008748AA" w:rsidRPr="008748AA" w:rsidRDefault="008748AA" w:rsidP="008748AA">
      <w:pPr>
        <w:pStyle w:val="PL"/>
        <w:rPr>
          <w:ins w:id="83" w:author="Parthasarathi [Nokia]" w:date="2024-11-11T11:34:00Z"/>
          <w:rFonts w:eastAsia="SimSun"/>
          <w:noProof w:val="0"/>
        </w:rPr>
      </w:pPr>
      <w:ins w:id="84" w:author="Parthasarathi [Nokia]" w:date="2024-11-11T11:34:00Z">
        <w:r w:rsidRPr="008748AA">
          <w:rPr>
            <w:rFonts w:eastAsia="SimSun"/>
            <w:noProof w:val="0"/>
          </w:rPr>
          <w:t>security:</w:t>
        </w:r>
      </w:ins>
    </w:p>
    <w:p w14:paraId="39DF84E3" w14:textId="77777777" w:rsidR="008748AA" w:rsidRPr="008748AA" w:rsidRDefault="008748AA" w:rsidP="008748AA">
      <w:pPr>
        <w:pStyle w:val="PL"/>
        <w:rPr>
          <w:ins w:id="85" w:author="Parthasarathi [Nokia]" w:date="2024-11-11T11:34:00Z"/>
          <w:rFonts w:eastAsia="SimSun"/>
          <w:noProof w:val="0"/>
        </w:rPr>
      </w:pPr>
      <w:ins w:id="86" w:author="Parthasarathi [Nokia]" w:date="2024-11-11T11:34:00Z">
        <w:r w:rsidRPr="008748AA">
          <w:rPr>
            <w:rFonts w:eastAsia="SimSun"/>
            <w:noProof w:val="0"/>
          </w:rPr>
          <w:t xml:space="preserve">  - {}</w:t>
        </w:r>
      </w:ins>
    </w:p>
    <w:p w14:paraId="4EF9D527" w14:textId="77777777" w:rsidR="008748AA" w:rsidRPr="008748AA" w:rsidRDefault="008748AA" w:rsidP="008748AA">
      <w:pPr>
        <w:pStyle w:val="PL"/>
        <w:rPr>
          <w:ins w:id="87" w:author="Parthasarathi [Nokia]" w:date="2024-11-11T11:34:00Z"/>
          <w:rFonts w:eastAsia="SimSun"/>
          <w:noProof w:val="0"/>
        </w:rPr>
      </w:pPr>
      <w:ins w:id="88" w:author="Parthasarathi [Nokia]" w:date="2024-11-11T11:34:00Z">
        <w:r w:rsidRPr="008748AA">
          <w:rPr>
            <w:rFonts w:eastAsia="SimSun"/>
            <w:noProof w:val="0"/>
          </w:rPr>
          <w:t xml:space="preserve">  - oAuth2ClientCredentials: []</w:t>
        </w:r>
      </w:ins>
    </w:p>
    <w:p w14:paraId="61730717" w14:textId="77777777" w:rsidR="008748AA" w:rsidRPr="008748AA" w:rsidRDefault="008748AA" w:rsidP="008748AA">
      <w:pPr>
        <w:pStyle w:val="PL"/>
        <w:rPr>
          <w:ins w:id="89" w:author="Parthasarathi [Nokia]" w:date="2024-11-11T11:34:00Z"/>
          <w:rFonts w:eastAsia="SimSun"/>
          <w:noProof w:val="0"/>
        </w:rPr>
      </w:pPr>
    </w:p>
    <w:p w14:paraId="14E3F9F7" w14:textId="77777777" w:rsidR="008748AA" w:rsidRPr="008748AA" w:rsidRDefault="008748AA" w:rsidP="008748AA">
      <w:pPr>
        <w:pStyle w:val="PL"/>
        <w:rPr>
          <w:ins w:id="90" w:author="Parthasarathi [Nokia]" w:date="2024-11-11T11:34:00Z"/>
          <w:rFonts w:eastAsia="SimSun"/>
          <w:noProof w:val="0"/>
        </w:rPr>
      </w:pPr>
      <w:ins w:id="91" w:author="Parthasarathi [Nokia]" w:date="2024-11-11T11:34:00Z">
        <w:r w:rsidRPr="008748AA">
          <w:rPr>
            <w:rFonts w:eastAsia="SimSun"/>
            <w:noProof w:val="0"/>
          </w:rPr>
          <w:t>paths:</w:t>
        </w:r>
      </w:ins>
    </w:p>
    <w:p w14:paraId="08F92ED5" w14:textId="77777777" w:rsidR="008748AA" w:rsidRPr="008748AA" w:rsidRDefault="008748AA" w:rsidP="008748AA">
      <w:pPr>
        <w:pStyle w:val="PL"/>
        <w:rPr>
          <w:ins w:id="92" w:author="Parthasarathi [Nokia]" w:date="2024-11-11T11:34:00Z"/>
          <w:rFonts w:eastAsia="SimSun"/>
          <w:noProof w:val="0"/>
        </w:rPr>
      </w:pPr>
      <w:ins w:id="93" w:author="Parthasarathi [Nokia]" w:date="2024-11-11T11:34:00Z">
        <w:r w:rsidRPr="008748AA">
          <w:rPr>
            <w:rFonts w:eastAsia="SimSun"/>
            <w:noProof w:val="0"/>
          </w:rPr>
          <w:t xml:space="preserve">  /{afId}/subscriptions:</w:t>
        </w:r>
      </w:ins>
    </w:p>
    <w:p w14:paraId="5A865A66" w14:textId="77777777" w:rsidR="008748AA" w:rsidRPr="008748AA" w:rsidRDefault="008748AA" w:rsidP="008748AA">
      <w:pPr>
        <w:pStyle w:val="PL"/>
        <w:rPr>
          <w:ins w:id="94" w:author="Parthasarathi [Nokia]" w:date="2024-11-11T11:34:00Z"/>
          <w:rFonts w:eastAsia="SimSun"/>
          <w:noProof w:val="0"/>
        </w:rPr>
      </w:pPr>
      <w:ins w:id="95" w:author="Parthasarathi [Nokia]" w:date="2024-11-11T11:34:00Z">
        <w:r w:rsidRPr="008748AA">
          <w:rPr>
            <w:rFonts w:eastAsia="SimSun"/>
            <w:noProof w:val="0"/>
          </w:rPr>
          <w:t xml:space="preserve">    parameters:</w:t>
        </w:r>
      </w:ins>
    </w:p>
    <w:p w14:paraId="6F46DDA8" w14:textId="77777777" w:rsidR="008748AA" w:rsidRPr="008748AA" w:rsidRDefault="008748AA" w:rsidP="008748AA">
      <w:pPr>
        <w:pStyle w:val="PL"/>
        <w:rPr>
          <w:ins w:id="96" w:author="Parthasarathi [Nokia]" w:date="2024-11-11T11:34:00Z"/>
          <w:rFonts w:eastAsia="SimSun"/>
          <w:noProof w:val="0"/>
        </w:rPr>
      </w:pPr>
      <w:ins w:id="97" w:author="Parthasarathi [Nokia]" w:date="2024-11-11T11:34:00Z">
        <w:r w:rsidRPr="008748AA">
          <w:rPr>
            <w:rFonts w:eastAsia="SimSun"/>
            <w:noProof w:val="0"/>
          </w:rPr>
          <w:t xml:space="preserve">      - name: afId</w:t>
        </w:r>
      </w:ins>
    </w:p>
    <w:p w14:paraId="0CB277BC" w14:textId="77777777" w:rsidR="008748AA" w:rsidRPr="008748AA" w:rsidRDefault="008748AA" w:rsidP="008748AA">
      <w:pPr>
        <w:pStyle w:val="PL"/>
        <w:rPr>
          <w:ins w:id="98" w:author="Parthasarathi [Nokia]" w:date="2024-11-11T11:34:00Z"/>
          <w:rFonts w:eastAsia="SimSun"/>
          <w:noProof w:val="0"/>
        </w:rPr>
      </w:pPr>
      <w:ins w:id="99" w:author="Parthasarathi [Nokia]" w:date="2024-11-11T11:34:00Z">
        <w:r w:rsidRPr="008748AA">
          <w:rPr>
            <w:rFonts w:eastAsia="SimSun"/>
            <w:noProof w:val="0"/>
          </w:rPr>
          <w:t xml:space="preserve">        </w:t>
        </w:r>
        <w:proofErr w:type="gramStart"/>
        <w:r w:rsidRPr="008748AA">
          <w:rPr>
            <w:rFonts w:eastAsia="SimSun"/>
            <w:noProof w:val="0"/>
          </w:rPr>
          <w:t>in:</w:t>
        </w:r>
        <w:proofErr w:type="gramEnd"/>
        <w:r w:rsidRPr="008748AA">
          <w:rPr>
            <w:rFonts w:eastAsia="SimSun"/>
            <w:noProof w:val="0"/>
          </w:rPr>
          <w:t xml:space="preserve"> path</w:t>
        </w:r>
      </w:ins>
    </w:p>
    <w:p w14:paraId="35A82AF5" w14:textId="77777777" w:rsidR="008748AA" w:rsidRPr="008748AA" w:rsidRDefault="008748AA" w:rsidP="008748AA">
      <w:pPr>
        <w:pStyle w:val="PL"/>
        <w:rPr>
          <w:ins w:id="100" w:author="Parthasarathi [Nokia]" w:date="2024-11-11T11:34:00Z"/>
          <w:rFonts w:eastAsia="SimSun"/>
          <w:noProof w:val="0"/>
        </w:rPr>
      </w:pPr>
      <w:ins w:id="101" w:author="Parthasarathi [Nokia]" w:date="2024-11-11T11:34:00Z">
        <w:r w:rsidRPr="008748AA">
          <w:rPr>
            <w:rFonts w:eastAsia="SimSun"/>
            <w:noProof w:val="0"/>
          </w:rPr>
          <w:t xml:space="preserve">        description: Represents the identifier of the AF</w:t>
        </w:r>
      </w:ins>
    </w:p>
    <w:p w14:paraId="0F84D3AC" w14:textId="77777777" w:rsidR="008748AA" w:rsidRPr="008748AA" w:rsidRDefault="008748AA" w:rsidP="008748AA">
      <w:pPr>
        <w:pStyle w:val="PL"/>
        <w:rPr>
          <w:ins w:id="102" w:author="Parthasarathi [Nokia]" w:date="2024-11-11T11:34:00Z"/>
          <w:rFonts w:eastAsia="SimSun"/>
          <w:noProof w:val="0"/>
        </w:rPr>
      </w:pPr>
      <w:ins w:id="103" w:author="Parthasarathi [Nokia]" w:date="2024-11-11T11:34:00Z">
        <w:r w:rsidRPr="008748AA">
          <w:rPr>
            <w:rFonts w:eastAsia="SimSun"/>
            <w:noProof w:val="0"/>
          </w:rPr>
          <w:t xml:space="preserve">        required: true</w:t>
        </w:r>
      </w:ins>
    </w:p>
    <w:p w14:paraId="75B918B7" w14:textId="77777777" w:rsidR="008748AA" w:rsidRPr="008748AA" w:rsidRDefault="008748AA" w:rsidP="008748AA">
      <w:pPr>
        <w:pStyle w:val="PL"/>
        <w:rPr>
          <w:ins w:id="104" w:author="Parthasarathi [Nokia]" w:date="2024-11-11T11:34:00Z"/>
          <w:rFonts w:eastAsia="SimSun"/>
          <w:noProof w:val="0"/>
        </w:rPr>
      </w:pPr>
      <w:ins w:id="105" w:author="Parthasarathi [Nokia]" w:date="2024-11-11T11:34:00Z">
        <w:r w:rsidRPr="008748AA">
          <w:rPr>
            <w:rFonts w:eastAsia="SimSun"/>
            <w:noProof w:val="0"/>
          </w:rPr>
          <w:t xml:space="preserve">        schema:</w:t>
        </w:r>
      </w:ins>
    </w:p>
    <w:p w14:paraId="58F61D44" w14:textId="77777777" w:rsidR="008748AA" w:rsidRPr="008748AA" w:rsidRDefault="008748AA" w:rsidP="008748AA">
      <w:pPr>
        <w:pStyle w:val="PL"/>
        <w:rPr>
          <w:ins w:id="106" w:author="Parthasarathi [Nokia]" w:date="2024-11-11T11:34:00Z"/>
          <w:rFonts w:eastAsia="SimSun"/>
          <w:noProof w:val="0"/>
        </w:rPr>
      </w:pPr>
      <w:ins w:id="107" w:author="Parthasarathi [Nokia]" w:date="2024-11-11T11:34:00Z">
        <w:r w:rsidRPr="008748AA">
          <w:rPr>
            <w:rFonts w:eastAsia="SimSun"/>
            <w:noProof w:val="0"/>
          </w:rPr>
          <w:t xml:space="preserve">          type: string</w:t>
        </w:r>
      </w:ins>
    </w:p>
    <w:p w14:paraId="74CD8C0C" w14:textId="77777777" w:rsidR="008748AA" w:rsidRPr="008748AA" w:rsidRDefault="008748AA" w:rsidP="008748AA">
      <w:pPr>
        <w:pStyle w:val="PL"/>
        <w:rPr>
          <w:ins w:id="108" w:author="Parthasarathi [Nokia]" w:date="2024-11-11T11:34:00Z"/>
          <w:rFonts w:eastAsia="SimSun"/>
          <w:noProof w:val="0"/>
        </w:rPr>
      </w:pPr>
    </w:p>
    <w:p w14:paraId="0C829A1B" w14:textId="77777777" w:rsidR="008748AA" w:rsidRPr="008748AA" w:rsidRDefault="008748AA" w:rsidP="008748AA">
      <w:pPr>
        <w:pStyle w:val="PL"/>
        <w:rPr>
          <w:ins w:id="109" w:author="Parthasarathi [Nokia]" w:date="2024-11-11T11:34:00Z"/>
          <w:rFonts w:eastAsia="SimSun"/>
          <w:noProof w:val="0"/>
        </w:rPr>
      </w:pPr>
      <w:ins w:id="110" w:author="Parthasarathi [Nokia]" w:date="2024-11-11T11:34:00Z">
        <w:r w:rsidRPr="008748AA">
          <w:rPr>
            <w:rFonts w:eastAsia="SimSun"/>
            <w:noProof w:val="0"/>
          </w:rPr>
          <w:t xml:space="preserve">    get:</w:t>
        </w:r>
      </w:ins>
    </w:p>
    <w:p w14:paraId="095EA719" w14:textId="77777777" w:rsidR="008748AA" w:rsidRPr="008748AA" w:rsidRDefault="008748AA" w:rsidP="008748AA">
      <w:pPr>
        <w:pStyle w:val="PL"/>
        <w:rPr>
          <w:ins w:id="111" w:author="Parthasarathi [Nokia]" w:date="2024-11-11T11:34:00Z"/>
          <w:rFonts w:eastAsia="SimSun"/>
          <w:noProof w:val="0"/>
        </w:rPr>
      </w:pPr>
      <w:ins w:id="112" w:author="Parthasarathi [Nokia]" w:date="2024-11-11T11:34:00Z">
        <w:r w:rsidRPr="008748AA">
          <w:rPr>
            <w:rFonts w:eastAsia="SimSun"/>
            <w:noProof w:val="0"/>
          </w:rPr>
          <w:t xml:space="preserve">      summary: Retrieve all the active IMS EE Services Subscriptions </w:t>
        </w:r>
        <w:del w:id="113" w:author="Ericsson_Maria Liang" w:date="2024-11-18T14:41:00Z">
          <w:r w:rsidRPr="008748AA" w:rsidDel="004A04D6">
            <w:rPr>
              <w:rFonts w:eastAsia="SimSun"/>
              <w:noProof w:val="0"/>
            </w:rPr>
            <w:delText xml:space="preserve"> </w:delText>
          </w:r>
        </w:del>
        <w:r w:rsidRPr="008748AA">
          <w:rPr>
            <w:rFonts w:eastAsia="SimSun"/>
            <w:noProof w:val="0"/>
          </w:rPr>
          <w:t>managed by the NEF.</w:t>
        </w:r>
      </w:ins>
    </w:p>
    <w:p w14:paraId="0F3D20C8" w14:textId="77777777" w:rsidR="008748AA" w:rsidRPr="008748AA" w:rsidRDefault="008748AA" w:rsidP="008748AA">
      <w:pPr>
        <w:pStyle w:val="PL"/>
        <w:rPr>
          <w:ins w:id="114" w:author="Parthasarathi [Nokia]" w:date="2024-11-11T11:34:00Z"/>
          <w:rFonts w:eastAsia="SimSun"/>
          <w:noProof w:val="0"/>
        </w:rPr>
      </w:pPr>
      <w:ins w:id="115" w:author="Parthasarathi [Nokia]" w:date="2024-11-11T11:34:00Z">
        <w:r w:rsidRPr="008748AA">
          <w:rPr>
            <w:rFonts w:eastAsia="SimSun"/>
            <w:noProof w:val="0"/>
          </w:rPr>
          <w:t xml:space="preserve">      </w:t>
        </w:r>
        <w:proofErr w:type="spellStart"/>
        <w:r w:rsidRPr="008748AA">
          <w:rPr>
            <w:rFonts w:eastAsia="SimSun"/>
            <w:noProof w:val="0"/>
          </w:rPr>
          <w:t>operationId</w:t>
        </w:r>
        <w:proofErr w:type="spellEnd"/>
        <w:r w:rsidRPr="008748AA">
          <w:rPr>
            <w:rFonts w:eastAsia="SimSun"/>
            <w:noProof w:val="0"/>
          </w:rPr>
          <w:t xml:space="preserve">: </w:t>
        </w:r>
        <w:proofErr w:type="spellStart"/>
        <w:r w:rsidRPr="008748AA">
          <w:rPr>
            <w:rFonts w:eastAsia="SimSun"/>
            <w:noProof w:val="0"/>
          </w:rPr>
          <w:t>GetIMSEE</w:t>
        </w:r>
        <w:del w:id="116" w:author="Ericsson_Maria Liang" w:date="2024-11-18T14:42:00Z">
          <w:r w:rsidRPr="008748AA" w:rsidDel="004A04D6">
            <w:rPr>
              <w:rFonts w:eastAsia="SimSun"/>
              <w:noProof w:val="0"/>
            </w:rPr>
            <w:delText>Srvc</w:delText>
          </w:r>
        </w:del>
        <w:r w:rsidRPr="008748AA">
          <w:rPr>
            <w:rFonts w:eastAsia="SimSun"/>
            <w:noProof w:val="0"/>
          </w:rPr>
          <w:t>Subsc</w:t>
        </w:r>
        <w:proofErr w:type="spellEnd"/>
      </w:ins>
    </w:p>
    <w:p w14:paraId="371F6310" w14:textId="77777777" w:rsidR="008748AA" w:rsidRPr="008748AA" w:rsidRDefault="008748AA" w:rsidP="008748AA">
      <w:pPr>
        <w:pStyle w:val="PL"/>
        <w:rPr>
          <w:ins w:id="117" w:author="Parthasarathi [Nokia]" w:date="2024-11-11T11:34:00Z"/>
          <w:rFonts w:eastAsia="SimSun"/>
          <w:noProof w:val="0"/>
        </w:rPr>
      </w:pPr>
      <w:ins w:id="118" w:author="Parthasarathi [Nokia]" w:date="2024-11-11T11:34:00Z">
        <w:r w:rsidRPr="008748AA">
          <w:rPr>
            <w:rFonts w:eastAsia="SimSun"/>
            <w:noProof w:val="0"/>
          </w:rPr>
          <w:t xml:space="preserve">      tags:</w:t>
        </w:r>
      </w:ins>
    </w:p>
    <w:p w14:paraId="4A281E73" w14:textId="77777777" w:rsidR="008748AA" w:rsidRPr="008748AA" w:rsidRDefault="008748AA" w:rsidP="008748AA">
      <w:pPr>
        <w:pStyle w:val="PL"/>
        <w:rPr>
          <w:ins w:id="119" w:author="Parthasarathi [Nokia]" w:date="2024-11-11T11:34:00Z"/>
          <w:rFonts w:eastAsia="SimSun"/>
          <w:noProof w:val="0"/>
        </w:rPr>
      </w:pPr>
      <w:ins w:id="120" w:author="Parthasarathi [Nokia]" w:date="2024-11-11T11:34:00Z">
        <w:r w:rsidRPr="008748AA">
          <w:rPr>
            <w:rFonts w:eastAsia="SimSun"/>
            <w:noProof w:val="0"/>
          </w:rPr>
          <w:t xml:space="preserve">        - IMS EE Services Subscriptions (Collection)</w:t>
        </w:r>
      </w:ins>
    </w:p>
    <w:p w14:paraId="0025001E" w14:textId="77777777" w:rsidR="008748AA" w:rsidRPr="008748AA" w:rsidRDefault="008748AA" w:rsidP="008748AA">
      <w:pPr>
        <w:pStyle w:val="PL"/>
        <w:rPr>
          <w:ins w:id="121" w:author="Parthasarathi [Nokia]" w:date="2024-11-11T11:34:00Z"/>
          <w:rFonts w:eastAsia="SimSun"/>
          <w:noProof w:val="0"/>
        </w:rPr>
      </w:pPr>
      <w:ins w:id="122" w:author="Parthasarathi [Nokia]" w:date="2024-11-11T11:34:00Z">
        <w:r w:rsidRPr="008748AA">
          <w:rPr>
            <w:rFonts w:eastAsia="SimSun"/>
            <w:noProof w:val="0"/>
          </w:rPr>
          <w:t xml:space="preserve">      responses:</w:t>
        </w:r>
      </w:ins>
    </w:p>
    <w:p w14:paraId="26822650" w14:textId="77777777" w:rsidR="008748AA" w:rsidRPr="008748AA" w:rsidRDefault="008748AA" w:rsidP="008748AA">
      <w:pPr>
        <w:pStyle w:val="PL"/>
        <w:rPr>
          <w:ins w:id="123" w:author="Parthasarathi [Nokia]" w:date="2024-11-11T11:34:00Z"/>
          <w:rFonts w:eastAsia="SimSun"/>
          <w:noProof w:val="0"/>
        </w:rPr>
      </w:pPr>
      <w:ins w:id="124" w:author="Parthasarathi [Nokia]" w:date="2024-11-11T11:34:00Z">
        <w:r w:rsidRPr="008748AA">
          <w:rPr>
            <w:rFonts w:eastAsia="SimSun"/>
            <w:noProof w:val="0"/>
          </w:rPr>
          <w:t xml:space="preserve">        '200':</w:t>
        </w:r>
      </w:ins>
    </w:p>
    <w:p w14:paraId="6A04935E" w14:textId="77777777" w:rsidR="008748AA" w:rsidRPr="008748AA" w:rsidRDefault="008748AA" w:rsidP="008748AA">
      <w:pPr>
        <w:pStyle w:val="PL"/>
        <w:rPr>
          <w:ins w:id="125" w:author="Parthasarathi [Nokia]" w:date="2024-11-11T11:34:00Z"/>
          <w:rFonts w:eastAsia="SimSun"/>
          <w:noProof w:val="0"/>
        </w:rPr>
      </w:pPr>
      <w:ins w:id="126" w:author="Parthasarathi [Nokia]" w:date="2024-11-11T11:34:00Z">
        <w:r w:rsidRPr="008748AA">
          <w:rPr>
            <w:rFonts w:eastAsia="SimSun"/>
            <w:noProof w:val="0"/>
          </w:rPr>
          <w:t xml:space="preserve">          description: &gt;</w:t>
        </w:r>
      </w:ins>
    </w:p>
    <w:p w14:paraId="4C96703D" w14:textId="77777777" w:rsidR="008748AA" w:rsidRPr="008748AA" w:rsidRDefault="008748AA" w:rsidP="008748AA">
      <w:pPr>
        <w:pStyle w:val="PL"/>
        <w:rPr>
          <w:ins w:id="127" w:author="Parthasarathi [Nokia]" w:date="2024-11-11T11:34:00Z"/>
          <w:rFonts w:eastAsia="SimSun"/>
          <w:noProof w:val="0"/>
        </w:rPr>
      </w:pPr>
      <w:ins w:id="128" w:author="Parthasarathi [Nokia]" w:date="2024-11-11T11:34:00Z">
        <w:r w:rsidRPr="008748AA">
          <w:rPr>
            <w:rFonts w:eastAsia="SimSun"/>
            <w:noProof w:val="0"/>
          </w:rPr>
          <w:t xml:space="preserve">            OK. All the Individual IMS EE Servcies Subscription resource(s) managed</w:t>
        </w:r>
      </w:ins>
    </w:p>
    <w:p w14:paraId="425CAE00" w14:textId="77777777" w:rsidR="008748AA" w:rsidRPr="008748AA" w:rsidRDefault="008748AA" w:rsidP="008748AA">
      <w:pPr>
        <w:pStyle w:val="PL"/>
        <w:rPr>
          <w:ins w:id="129" w:author="Parthasarathi [Nokia]" w:date="2024-11-11T11:34:00Z"/>
          <w:rFonts w:eastAsia="SimSun"/>
          <w:noProof w:val="0"/>
        </w:rPr>
      </w:pPr>
      <w:ins w:id="130" w:author="Parthasarathi [Nokia]" w:date="2024-11-11T11:34:00Z">
        <w:r w:rsidRPr="008748AA">
          <w:rPr>
            <w:rFonts w:eastAsia="SimSun"/>
            <w:noProof w:val="0"/>
          </w:rPr>
          <w:t xml:space="preserve">            by the NEF are returned.</w:t>
        </w:r>
      </w:ins>
    </w:p>
    <w:p w14:paraId="788C07AB" w14:textId="77777777" w:rsidR="008748AA" w:rsidRPr="008748AA" w:rsidRDefault="008748AA" w:rsidP="008748AA">
      <w:pPr>
        <w:pStyle w:val="PL"/>
        <w:rPr>
          <w:ins w:id="131" w:author="Parthasarathi [Nokia]" w:date="2024-11-11T11:34:00Z"/>
          <w:rFonts w:eastAsia="SimSun"/>
          <w:noProof w:val="0"/>
        </w:rPr>
      </w:pPr>
      <w:ins w:id="132" w:author="Parthasarathi [Nokia]" w:date="2024-11-11T11:34:00Z">
        <w:r w:rsidRPr="008748AA">
          <w:rPr>
            <w:rFonts w:eastAsia="SimSun"/>
            <w:noProof w:val="0"/>
          </w:rPr>
          <w:t xml:space="preserve">            If there are no active Individual IMS EE Servcies </w:t>
        </w:r>
        <w:proofErr w:type="gramStart"/>
        <w:r w:rsidRPr="008748AA">
          <w:rPr>
            <w:rFonts w:eastAsia="SimSun"/>
            <w:noProof w:val="0"/>
          </w:rPr>
          <w:t>Subscription  resources</w:t>
        </w:r>
        <w:proofErr w:type="gramEnd"/>
      </w:ins>
    </w:p>
    <w:p w14:paraId="2F0F2AE0" w14:textId="77777777" w:rsidR="008748AA" w:rsidRPr="008748AA" w:rsidRDefault="008748AA" w:rsidP="008748AA">
      <w:pPr>
        <w:pStyle w:val="PL"/>
        <w:rPr>
          <w:ins w:id="133" w:author="Parthasarathi [Nokia]" w:date="2024-11-11T11:34:00Z"/>
          <w:rFonts w:eastAsia="SimSun"/>
          <w:noProof w:val="0"/>
        </w:rPr>
      </w:pPr>
      <w:ins w:id="134" w:author="Parthasarathi [Nokia]" w:date="2024-11-11T11:34:00Z">
        <w:r w:rsidRPr="008748AA">
          <w:rPr>
            <w:rFonts w:eastAsia="SimSun"/>
            <w:noProof w:val="0"/>
          </w:rPr>
          <w:t xml:space="preserve">            at the NEF, an empty array is returned.</w:t>
        </w:r>
      </w:ins>
    </w:p>
    <w:p w14:paraId="73ECA1AC" w14:textId="77777777" w:rsidR="008748AA" w:rsidRPr="008748AA" w:rsidRDefault="008748AA" w:rsidP="008748AA">
      <w:pPr>
        <w:pStyle w:val="PL"/>
        <w:rPr>
          <w:ins w:id="135" w:author="Parthasarathi [Nokia]" w:date="2024-11-11T11:34:00Z"/>
          <w:rFonts w:eastAsia="SimSun"/>
          <w:noProof w:val="0"/>
        </w:rPr>
      </w:pPr>
      <w:ins w:id="136" w:author="Parthasarathi [Nokia]" w:date="2024-11-11T11:34:00Z">
        <w:r w:rsidRPr="008748AA">
          <w:rPr>
            <w:rFonts w:eastAsia="SimSun"/>
            <w:noProof w:val="0"/>
          </w:rPr>
          <w:t xml:space="preserve">          content:</w:t>
        </w:r>
      </w:ins>
    </w:p>
    <w:p w14:paraId="58033C91" w14:textId="77777777" w:rsidR="008748AA" w:rsidRPr="008748AA" w:rsidRDefault="008748AA" w:rsidP="008748AA">
      <w:pPr>
        <w:pStyle w:val="PL"/>
        <w:rPr>
          <w:ins w:id="137" w:author="Parthasarathi [Nokia]" w:date="2024-11-11T11:34:00Z"/>
          <w:rFonts w:eastAsia="SimSun"/>
          <w:noProof w:val="0"/>
        </w:rPr>
      </w:pPr>
      <w:ins w:id="138" w:author="Parthasarathi [Nokia]" w:date="2024-11-11T11:34:00Z">
        <w:r w:rsidRPr="008748AA">
          <w:rPr>
            <w:rFonts w:eastAsia="SimSun"/>
            <w:noProof w:val="0"/>
          </w:rPr>
          <w:t xml:space="preserve">            application/json:</w:t>
        </w:r>
      </w:ins>
    </w:p>
    <w:p w14:paraId="0F3774E6" w14:textId="77777777" w:rsidR="008748AA" w:rsidRPr="008748AA" w:rsidRDefault="008748AA" w:rsidP="008748AA">
      <w:pPr>
        <w:pStyle w:val="PL"/>
        <w:rPr>
          <w:ins w:id="139" w:author="Parthasarathi [Nokia]" w:date="2024-11-11T11:34:00Z"/>
          <w:rFonts w:eastAsia="SimSun"/>
          <w:noProof w:val="0"/>
        </w:rPr>
      </w:pPr>
      <w:ins w:id="140" w:author="Parthasarathi [Nokia]" w:date="2024-11-11T11:34:00Z">
        <w:r w:rsidRPr="008748AA">
          <w:rPr>
            <w:rFonts w:eastAsia="SimSun"/>
            <w:noProof w:val="0"/>
          </w:rPr>
          <w:t xml:space="preserve">              schema:</w:t>
        </w:r>
      </w:ins>
    </w:p>
    <w:p w14:paraId="33584778" w14:textId="77777777" w:rsidR="007F270C" w:rsidRPr="008B1C02" w:rsidRDefault="007F270C" w:rsidP="007F270C">
      <w:pPr>
        <w:pStyle w:val="PL"/>
        <w:rPr>
          <w:ins w:id="141" w:author="Parthasarathi [Nokia]" w:date="2024-11-11T16:02:00Z"/>
        </w:rPr>
      </w:pPr>
      <w:ins w:id="142" w:author="Parthasarathi [Nokia]" w:date="2024-11-11T16:02:00Z">
        <w:r w:rsidRPr="008B1C02">
          <w:t xml:space="preserve">                type: array</w:t>
        </w:r>
      </w:ins>
    </w:p>
    <w:p w14:paraId="5CBAA141" w14:textId="77777777" w:rsidR="007F270C" w:rsidRPr="008B1C02" w:rsidRDefault="007F270C" w:rsidP="007F270C">
      <w:pPr>
        <w:pStyle w:val="PL"/>
        <w:rPr>
          <w:ins w:id="143" w:author="Parthasarathi [Nokia]" w:date="2024-11-11T16:02:00Z"/>
        </w:rPr>
      </w:pPr>
      <w:ins w:id="144" w:author="Parthasarathi [Nokia]" w:date="2024-11-11T16:02:00Z">
        <w:r w:rsidRPr="008B1C02">
          <w:t xml:space="preserve">                items:</w:t>
        </w:r>
      </w:ins>
    </w:p>
    <w:p w14:paraId="238A7555" w14:textId="5C1839EF" w:rsidR="008748AA" w:rsidRPr="008748AA" w:rsidRDefault="008748AA" w:rsidP="008748AA">
      <w:pPr>
        <w:pStyle w:val="PL"/>
        <w:rPr>
          <w:ins w:id="145" w:author="Parthasarathi [Nokia]" w:date="2024-11-11T11:34:00Z"/>
          <w:rFonts w:eastAsia="SimSun"/>
          <w:noProof w:val="0"/>
        </w:rPr>
      </w:pPr>
      <w:ins w:id="146" w:author="Parthasarathi [Nokia]" w:date="2024-11-11T11:34:00Z">
        <w:r w:rsidRPr="008748AA">
          <w:rPr>
            <w:rFonts w:eastAsia="SimSun"/>
            <w:noProof w:val="0"/>
          </w:rPr>
          <w:t xml:space="preserve">            </w:t>
        </w:r>
      </w:ins>
      <w:ins w:id="147" w:author="Parthasarathi [Nokia]" w:date="2024-11-11T16:02:00Z">
        <w:r w:rsidR="007F270C">
          <w:rPr>
            <w:rFonts w:eastAsia="SimSun"/>
            <w:noProof w:val="0"/>
          </w:rPr>
          <w:t xml:space="preserve">  </w:t>
        </w:r>
      </w:ins>
      <w:ins w:id="148"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149" w:author="Ericsson_Maria Liang" w:date="2024-11-18T14:41:00Z">
          <w:r w:rsidRPr="008748AA" w:rsidDel="004A04D6">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4FE763C9" w14:textId="77777777" w:rsidR="007F270C" w:rsidRPr="008B1C02" w:rsidRDefault="007F270C" w:rsidP="007F270C">
      <w:pPr>
        <w:pStyle w:val="PL"/>
        <w:rPr>
          <w:ins w:id="150" w:author="Parthasarathi [Nokia]" w:date="2024-11-11T16:02:00Z"/>
        </w:rPr>
      </w:pPr>
      <w:ins w:id="151" w:author="Parthasarathi [Nokia]" w:date="2024-11-11T16:02:00Z">
        <w:r w:rsidRPr="008B1C02">
          <w:t xml:space="preserve">                minItems: 0</w:t>
        </w:r>
      </w:ins>
    </w:p>
    <w:p w14:paraId="28E055C3" w14:textId="77777777" w:rsidR="008748AA" w:rsidRPr="008748AA" w:rsidRDefault="008748AA" w:rsidP="008748AA">
      <w:pPr>
        <w:pStyle w:val="PL"/>
        <w:rPr>
          <w:ins w:id="152" w:author="Parthasarathi [Nokia]" w:date="2024-11-11T11:34:00Z"/>
          <w:rFonts w:eastAsia="SimSun"/>
          <w:noProof w:val="0"/>
        </w:rPr>
      </w:pPr>
      <w:ins w:id="153" w:author="Parthasarathi [Nokia]" w:date="2024-11-11T11:34:00Z">
        <w:r w:rsidRPr="008748AA">
          <w:rPr>
            <w:rFonts w:eastAsia="SimSun"/>
            <w:noProof w:val="0"/>
          </w:rPr>
          <w:t xml:space="preserve">        '307':</w:t>
        </w:r>
      </w:ins>
    </w:p>
    <w:p w14:paraId="4146DF26" w14:textId="77777777" w:rsidR="008748AA" w:rsidRPr="008748AA" w:rsidRDefault="008748AA" w:rsidP="008748AA">
      <w:pPr>
        <w:pStyle w:val="PL"/>
        <w:rPr>
          <w:ins w:id="154" w:author="Parthasarathi [Nokia]" w:date="2024-11-11T11:34:00Z"/>
          <w:rFonts w:eastAsia="SimSun"/>
          <w:noProof w:val="0"/>
        </w:rPr>
      </w:pPr>
      <w:ins w:id="155" w:author="Parthasarathi [Nokia]" w:date="2024-11-11T11:34:00Z">
        <w:r w:rsidRPr="008748AA">
          <w:rPr>
            <w:rFonts w:eastAsia="SimSun"/>
            <w:noProof w:val="0"/>
          </w:rPr>
          <w:t xml:space="preserve">          $ref: 'TS29122_CommonData.yaml#/components/responses/307'</w:t>
        </w:r>
      </w:ins>
    </w:p>
    <w:p w14:paraId="56EB8F51" w14:textId="77777777" w:rsidR="008748AA" w:rsidRPr="008748AA" w:rsidRDefault="008748AA" w:rsidP="008748AA">
      <w:pPr>
        <w:pStyle w:val="PL"/>
        <w:rPr>
          <w:ins w:id="156" w:author="Parthasarathi [Nokia]" w:date="2024-11-11T11:34:00Z"/>
          <w:rFonts w:eastAsia="SimSun"/>
          <w:noProof w:val="0"/>
        </w:rPr>
      </w:pPr>
      <w:ins w:id="157" w:author="Parthasarathi [Nokia]" w:date="2024-11-11T11:34:00Z">
        <w:r w:rsidRPr="008748AA">
          <w:rPr>
            <w:rFonts w:eastAsia="SimSun"/>
            <w:noProof w:val="0"/>
          </w:rPr>
          <w:t xml:space="preserve">        '308':</w:t>
        </w:r>
      </w:ins>
    </w:p>
    <w:p w14:paraId="25E60074" w14:textId="77777777" w:rsidR="008748AA" w:rsidRPr="008748AA" w:rsidRDefault="008748AA" w:rsidP="008748AA">
      <w:pPr>
        <w:pStyle w:val="PL"/>
        <w:rPr>
          <w:ins w:id="158" w:author="Parthasarathi [Nokia]" w:date="2024-11-11T11:34:00Z"/>
          <w:rFonts w:eastAsia="SimSun"/>
          <w:noProof w:val="0"/>
        </w:rPr>
      </w:pPr>
      <w:ins w:id="159" w:author="Parthasarathi [Nokia]" w:date="2024-11-11T11:34:00Z">
        <w:r w:rsidRPr="008748AA">
          <w:rPr>
            <w:rFonts w:eastAsia="SimSun"/>
            <w:noProof w:val="0"/>
          </w:rPr>
          <w:t xml:space="preserve">          $ref: 'TS29122_CommonData.yaml#/components/responses/308'</w:t>
        </w:r>
      </w:ins>
    </w:p>
    <w:p w14:paraId="03AC1672" w14:textId="77777777" w:rsidR="008748AA" w:rsidRPr="008748AA" w:rsidRDefault="008748AA" w:rsidP="008748AA">
      <w:pPr>
        <w:pStyle w:val="PL"/>
        <w:rPr>
          <w:ins w:id="160" w:author="Parthasarathi [Nokia]" w:date="2024-11-11T11:34:00Z"/>
          <w:rFonts w:eastAsia="SimSun"/>
          <w:noProof w:val="0"/>
        </w:rPr>
      </w:pPr>
      <w:ins w:id="161" w:author="Parthasarathi [Nokia]" w:date="2024-11-11T11:34:00Z">
        <w:r w:rsidRPr="008748AA">
          <w:rPr>
            <w:rFonts w:eastAsia="SimSun"/>
            <w:noProof w:val="0"/>
          </w:rPr>
          <w:t xml:space="preserve">        '400':</w:t>
        </w:r>
      </w:ins>
    </w:p>
    <w:p w14:paraId="7BE5BEA5" w14:textId="77777777" w:rsidR="008748AA" w:rsidRPr="008748AA" w:rsidRDefault="008748AA" w:rsidP="008748AA">
      <w:pPr>
        <w:pStyle w:val="PL"/>
        <w:rPr>
          <w:ins w:id="162" w:author="Parthasarathi [Nokia]" w:date="2024-11-11T11:34:00Z"/>
          <w:rFonts w:eastAsia="SimSun"/>
          <w:noProof w:val="0"/>
        </w:rPr>
      </w:pPr>
      <w:ins w:id="163" w:author="Parthasarathi [Nokia]" w:date="2024-11-11T11:34:00Z">
        <w:r w:rsidRPr="008748AA">
          <w:rPr>
            <w:rFonts w:eastAsia="SimSun"/>
            <w:noProof w:val="0"/>
          </w:rPr>
          <w:t xml:space="preserve">          $ref: 'TS29122_CommonData.yaml#/components/responses/400'</w:t>
        </w:r>
      </w:ins>
    </w:p>
    <w:p w14:paraId="37CFB8BA" w14:textId="77777777" w:rsidR="008748AA" w:rsidRPr="008748AA" w:rsidRDefault="008748AA" w:rsidP="008748AA">
      <w:pPr>
        <w:pStyle w:val="PL"/>
        <w:rPr>
          <w:ins w:id="164" w:author="Parthasarathi [Nokia]" w:date="2024-11-11T11:34:00Z"/>
          <w:rFonts w:eastAsia="SimSun"/>
          <w:noProof w:val="0"/>
        </w:rPr>
      </w:pPr>
      <w:ins w:id="165" w:author="Parthasarathi [Nokia]" w:date="2024-11-11T11:34:00Z">
        <w:r w:rsidRPr="008748AA">
          <w:rPr>
            <w:rFonts w:eastAsia="SimSun"/>
            <w:noProof w:val="0"/>
          </w:rPr>
          <w:t xml:space="preserve">        '401':</w:t>
        </w:r>
      </w:ins>
    </w:p>
    <w:p w14:paraId="36EE89EB" w14:textId="77777777" w:rsidR="008748AA" w:rsidRPr="008748AA" w:rsidRDefault="008748AA" w:rsidP="008748AA">
      <w:pPr>
        <w:pStyle w:val="PL"/>
        <w:rPr>
          <w:ins w:id="166" w:author="Parthasarathi [Nokia]" w:date="2024-11-11T11:34:00Z"/>
          <w:rFonts w:eastAsia="SimSun"/>
          <w:noProof w:val="0"/>
        </w:rPr>
      </w:pPr>
      <w:ins w:id="167" w:author="Parthasarathi [Nokia]" w:date="2024-11-11T11:34:00Z">
        <w:r w:rsidRPr="008748AA">
          <w:rPr>
            <w:rFonts w:eastAsia="SimSun"/>
            <w:noProof w:val="0"/>
          </w:rPr>
          <w:t xml:space="preserve">          $ref: 'TS29122_CommonData.yaml#/components/responses/401'</w:t>
        </w:r>
      </w:ins>
    </w:p>
    <w:p w14:paraId="782DC7BF" w14:textId="77777777" w:rsidR="008748AA" w:rsidRPr="008748AA" w:rsidRDefault="008748AA" w:rsidP="008748AA">
      <w:pPr>
        <w:pStyle w:val="PL"/>
        <w:rPr>
          <w:ins w:id="168" w:author="Parthasarathi [Nokia]" w:date="2024-11-11T11:34:00Z"/>
          <w:rFonts w:eastAsia="SimSun"/>
          <w:noProof w:val="0"/>
        </w:rPr>
      </w:pPr>
      <w:ins w:id="169" w:author="Parthasarathi [Nokia]" w:date="2024-11-11T11:34:00Z">
        <w:r w:rsidRPr="008748AA">
          <w:rPr>
            <w:rFonts w:eastAsia="SimSun"/>
            <w:noProof w:val="0"/>
          </w:rPr>
          <w:t xml:space="preserve">        '403':</w:t>
        </w:r>
      </w:ins>
    </w:p>
    <w:p w14:paraId="0F54E041" w14:textId="77777777" w:rsidR="008748AA" w:rsidRPr="008748AA" w:rsidRDefault="008748AA" w:rsidP="008748AA">
      <w:pPr>
        <w:pStyle w:val="PL"/>
        <w:rPr>
          <w:ins w:id="170" w:author="Parthasarathi [Nokia]" w:date="2024-11-11T11:34:00Z"/>
          <w:rFonts w:eastAsia="SimSun"/>
          <w:noProof w:val="0"/>
        </w:rPr>
      </w:pPr>
      <w:ins w:id="171" w:author="Parthasarathi [Nokia]" w:date="2024-11-11T11:34:00Z">
        <w:r w:rsidRPr="008748AA">
          <w:rPr>
            <w:rFonts w:eastAsia="SimSun"/>
            <w:noProof w:val="0"/>
          </w:rPr>
          <w:t xml:space="preserve">          $ref: 'TS29122_CommonData.yaml#/components/responses/403'</w:t>
        </w:r>
      </w:ins>
    </w:p>
    <w:p w14:paraId="462BC673" w14:textId="77777777" w:rsidR="008748AA" w:rsidRPr="008748AA" w:rsidRDefault="008748AA" w:rsidP="008748AA">
      <w:pPr>
        <w:pStyle w:val="PL"/>
        <w:rPr>
          <w:ins w:id="172" w:author="Parthasarathi [Nokia]" w:date="2024-11-11T11:34:00Z"/>
          <w:rFonts w:eastAsia="SimSun"/>
          <w:noProof w:val="0"/>
        </w:rPr>
      </w:pPr>
      <w:ins w:id="173" w:author="Parthasarathi [Nokia]" w:date="2024-11-11T11:34:00Z">
        <w:r w:rsidRPr="008748AA">
          <w:rPr>
            <w:rFonts w:eastAsia="SimSun"/>
            <w:noProof w:val="0"/>
          </w:rPr>
          <w:t xml:space="preserve">        '404':</w:t>
        </w:r>
      </w:ins>
    </w:p>
    <w:p w14:paraId="18690365" w14:textId="77777777" w:rsidR="008748AA" w:rsidRPr="008748AA" w:rsidRDefault="008748AA" w:rsidP="008748AA">
      <w:pPr>
        <w:pStyle w:val="PL"/>
        <w:rPr>
          <w:ins w:id="174" w:author="Parthasarathi [Nokia]" w:date="2024-11-11T11:34:00Z"/>
          <w:rFonts w:eastAsia="SimSun"/>
          <w:noProof w:val="0"/>
        </w:rPr>
      </w:pPr>
      <w:ins w:id="175" w:author="Parthasarathi [Nokia]" w:date="2024-11-11T11:34:00Z">
        <w:r w:rsidRPr="008748AA">
          <w:rPr>
            <w:rFonts w:eastAsia="SimSun"/>
            <w:noProof w:val="0"/>
          </w:rPr>
          <w:t xml:space="preserve">          $ref: 'TS29122_CommonData.yaml#/components/responses/404'</w:t>
        </w:r>
      </w:ins>
    </w:p>
    <w:p w14:paraId="0FB3F676" w14:textId="77777777" w:rsidR="008748AA" w:rsidRPr="008748AA" w:rsidRDefault="008748AA" w:rsidP="008748AA">
      <w:pPr>
        <w:pStyle w:val="PL"/>
        <w:rPr>
          <w:ins w:id="176" w:author="Parthasarathi [Nokia]" w:date="2024-11-11T11:34:00Z"/>
          <w:rFonts w:eastAsia="SimSun"/>
          <w:noProof w:val="0"/>
        </w:rPr>
      </w:pPr>
      <w:ins w:id="177" w:author="Parthasarathi [Nokia]" w:date="2024-11-11T11:34:00Z">
        <w:r w:rsidRPr="008748AA">
          <w:rPr>
            <w:rFonts w:eastAsia="SimSun"/>
            <w:noProof w:val="0"/>
          </w:rPr>
          <w:t xml:space="preserve">        '406':</w:t>
        </w:r>
      </w:ins>
    </w:p>
    <w:p w14:paraId="0602CC43" w14:textId="77777777" w:rsidR="008748AA" w:rsidRPr="008748AA" w:rsidRDefault="008748AA" w:rsidP="008748AA">
      <w:pPr>
        <w:pStyle w:val="PL"/>
        <w:rPr>
          <w:ins w:id="178" w:author="Parthasarathi [Nokia]" w:date="2024-11-11T11:34:00Z"/>
          <w:rFonts w:eastAsia="SimSun"/>
          <w:noProof w:val="0"/>
        </w:rPr>
      </w:pPr>
      <w:ins w:id="179" w:author="Parthasarathi [Nokia]" w:date="2024-11-11T11:34:00Z">
        <w:r w:rsidRPr="008748AA">
          <w:rPr>
            <w:rFonts w:eastAsia="SimSun"/>
            <w:noProof w:val="0"/>
          </w:rPr>
          <w:t xml:space="preserve">          $ref: 'TS29122_CommonData.yaml#/components/responses/406'</w:t>
        </w:r>
      </w:ins>
    </w:p>
    <w:p w14:paraId="3462CD14" w14:textId="77777777" w:rsidR="008748AA" w:rsidRPr="008748AA" w:rsidRDefault="008748AA" w:rsidP="008748AA">
      <w:pPr>
        <w:pStyle w:val="PL"/>
        <w:rPr>
          <w:ins w:id="180" w:author="Parthasarathi [Nokia]" w:date="2024-11-11T11:34:00Z"/>
          <w:rFonts w:eastAsia="SimSun"/>
          <w:noProof w:val="0"/>
        </w:rPr>
      </w:pPr>
      <w:ins w:id="181" w:author="Parthasarathi [Nokia]" w:date="2024-11-11T11:34:00Z">
        <w:r w:rsidRPr="008748AA">
          <w:rPr>
            <w:rFonts w:eastAsia="SimSun"/>
            <w:noProof w:val="0"/>
          </w:rPr>
          <w:t xml:space="preserve">        '429':</w:t>
        </w:r>
      </w:ins>
    </w:p>
    <w:p w14:paraId="4D624E95" w14:textId="77777777" w:rsidR="008748AA" w:rsidRPr="008748AA" w:rsidRDefault="008748AA" w:rsidP="008748AA">
      <w:pPr>
        <w:pStyle w:val="PL"/>
        <w:rPr>
          <w:ins w:id="182" w:author="Parthasarathi [Nokia]" w:date="2024-11-11T11:34:00Z"/>
          <w:rFonts w:eastAsia="SimSun"/>
          <w:noProof w:val="0"/>
        </w:rPr>
      </w:pPr>
      <w:ins w:id="183" w:author="Parthasarathi [Nokia]" w:date="2024-11-11T11:34:00Z">
        <w:r w:rsidRPr="008748AA">
          <w:rPr>
            <w:rFonts w:eastAsia="SimSun"/>
            <w:noProof w:val="0"/>
          </w:rPr>
          <w:t xml:space="preserve">          $ref: 'TS29122_CommonData.yaml#/components/responses/429'</w:t>
        </w:r>
      </w:ins>
    </w:p>
    <w:p w14:paraId="4F6D8D8F" w14:textId="77777777" w:rsidR="008748AA" w:rsidRPr="008748AA" w:rsidRDefault="008748AA" w:rsidP="008748AA">
      <w:pPr>
        <w:pStyle w:val="PL"/>
        <w:rPr>
          <w:ins w:id="184" w:author="Parthasarathi [Nokia]" w:date="2024-11-11T11:34:00Z"/>
          <w:rFonts w:eastAsia="SimSun"/>
          <w:noProof w:val="0"/>
        </w:rPr>
      </w:pPr>
      <w:ins w:id="185" w:author="Parthasarathi [Nokia]" w:date="2024-11-11T11:34:00Z">
        <w:r w:rsidRPr="008748AA">
          <w:rPr>
            <w:rFonts w:eastAsia="SimSun"/>
            <w:noProof w:val="0"/>
          </w:rPr>
          <w:t xml:space="preserve">        '500':</w:t>
        </w:r>
      </w:ins>
    </w:p>
    <w:p w14:paraId="38DC8236" w14:textId="77777777" w:rsidR="008748AA" w:rsidRPr="008748AA" w:rsidRDefault="008748AA" w:rsidP="008748AA">
      <w:pPr>
        <w:pStyle w:val="PL"/>
        <w:rPr>
          <w:ins w:id="186" w:author="Parthasarathi [Nokia]" w:date="2024-11-11T11:34:00Z"/>
          <w:rFonts w:eastAsia="SimSun"/>
          <w:noProof w:val="0"/>
        </w:rPr>
      </w:pPr>
      <w:ins w:id="187" w:author="Parthasarathi [Nokia]" w:date="2024-11-11T11:34:00Z">
        <w:r w:rsidRPr="008748AA">
          <w:rPr>
            <w:rFonts w:eastAsia="SimSun"/>
            <w:noProof w:val="0"/>
          </w:rPr>
          <w:t xml:space="preserve">          $ref: 'TS29122_CommonData.yaml#/components/responses/500'</w:t>
        </w:r>
      </w:ins>
    </w:p>
    <w:p w14:paraId="7E7C3498" w14:textId="77777777" w:rsidR="008748AA" w:rsidRPr="008748AA" w:rsidRDefault="008748AA" w:rsidP="008748AA">
      <w:pPr>
        <w:pStyle w:val="PL"/>
        <w:rPr>
          <w:ins w:id="188" w:author="Parthasarathi [Nokia]" w:date="2024-11-11T11:34:00Z"/>
          <w:rFonts w:eastAsia="SimSun"/>
          <w:noProof w:val="0"/>
        </w:rPr>
      </w:pPr>
      <w:ins w:id="189" w:author="Parthasarathi [Nokia]" w:date="2024-11-11T11:34:00Z">
        <w:r w:rsidRPr="008748AA">
          <w:rPr>
            <w:rFonts w:eastAsia="SimSun"/>
            <w:noProof w:val="0"/>
          </w:rPr>
          <w:t xml:space="preserve">        '503':</w:t>
        </w:r>
      </w:ins>
    </w:p>
    <w:p w14:paraId="7DFAA965" w14:textId="77777777" w:rsidR="008748AA" w:rsidRPr="008748AA" w:rsidRDefault="008748AA" w:rsidP="008748AA">
      <w:pPr>
        <w:pStyle w:val="PL"/>
        <w:rPr>
          <w:ins w:id="190" w:author="Parthasarathi [Nokia]" w:date="2024-11-11T11:34:00Z"/>
          <w:rFonts w:eastAsia="SimSun"/>
          <w:noProof w:val="0"/>
        </w:rPr>
      </w:pPr>
      <w:ins w:id="191" w:author="Parthasarathi [Nokia]" w:date="2024-11-11T11:34:00Z">
        <w:r w:rsidRPr="008748AA">
          <w:rPr>
            <w:rFonts w:eastAsia="SimSun"/>
            <w:noProof w:val="0"/>
          </w:rPr>
          <w:t xml:space="preserve">          $ref: 'TS29122_CommonData.yaml#/components/responses/503'</w:t>
        </w:r>
      </w:ins>
    </w:p>
    <w:p w14:paraId="14418367" w14:textId="77777777" w:rsidR="008748AA" w:rsidRPr="008748AA" w:rsidRDefault="008748AA" w:rsidP="008748AA">
      <w:pPr>
        <w:pStyle w:val="PL"/>
        <w:rPr>
          <w:ins w:id="192" w:author="Parthasarathi [Nokia]" w:date="2024-11-11T11:34:00Z"/>
          <w:rFonts w:eastAsia="SimSun"/>
          <w:noProof w:val="0"/>
        </w:rPr>
      </w:pPr>
      <w:ins w:id="193" w:author="Parthasarathi [Nokia]" w:date="2024-11-11T11:34:00Z">
        <w:r w:rsidRPr="008748AA">
          <w:rPr>
            <w:rFonts w:eastAsia="SimSun"/>
            <w:noProof w:val="0"/>
          </w:rPr>
          <w:t xml:space="preserve">        default:</w:t>
        </w:r>
      </w:ins>
    </w:p>
    <w:p w14:paraId="305AB5B3" w14:textId="77777777" w:rsidR="008748AA" w:rsidRPr="008748AA" w:rsidRDefault="008748AA" w:rsidP="008748AA">
      <w:pPr>
        <w:pStyle w:val="PL"/>
        <w:rPr>
          <w:ins w:id="194" w:author="Parthasarathi [Nokia]" w:date="2024-11-11T11:34:00Z"/>
          <w:rFonts w:eastAsia="SimSun"/>
          <w:noProof w:val="0"/>
        </w:rPr>
      </w:pPr>
      <w:ins w:id="195" w:author="Parthasarathi [Nokia]" w:date="2024-11-11T11:34:00Z">
        <w:r w:rsidRPr="008748AA">
          <w:rPr>
            <w:rFonts w:eastAsia="SimSun"/>
            <w:noProof w:val="0"/>
          </w:rPr>
          <w:t xml:space="preserve">          $ref: 'TS29122_CommonData.yaml#/components/responses/default'</w:t>
        </w:r>
      </w:ins>
    </w:p>
    <w:p w14:paraId="22F95F1C" w14:textId="77777777" w:rsidR="008748AA" w:rsidRPr="008748AA" w:rsidRDefault="008748AA" w:rsidP="008748AA">
      <w:pPr>
        <w:pStyle w:val="PL"/>
        <w:rPr>
          <w:ins w:id="196" w:author="Parthasarathi [Nokia]" w:date="2024-11-11T11:34:00Z"/>
          <w:rFonts w:eastAsia="SimSun"/>
          <w:noProof w:val="0"/>
        </w:rPr>
      </w:pPr>
    </w:p>
    <w:p w14:paraId="53C268CC" w14:textId="77777777" w:rsidR="008748AA" w:rsidRPr="008748AA" w:rsidRDefault="008748AA" w:rsidP="008748AA">
      <w:pPr>
        <w:pStyle w:val="PL"/>
        <w:rPr>
          <w:ins w:id="197" w:author="Parthasarathi [Nokia]" w:date="2024-11-11T11:34:00Z"/>
          <w:rFonts w:eastAsia="SimSun"/>
          <w:noProof w:val="0"/>
        </w:rPr>
      </w:pPr>
      <w:ins w:id="198" w:author="Parthasarathi [Nokia]" w:date="2024-11-11T11:34:00Z">
        <w:r w:rsidRPr="008748AA">
          <w:rPr>
            <w:rFonts w:eastAsia="SimSun"/>
            <w:noProof w:val="0"/>
          </w:rPr>
          <w:t xml:space="preserve">    post:</w:t>
        </w:r>
      </w:ins>
    </w:p>
    <w:p w14:paraId="643B39B7" w14:textId="77777777" w:rsidR="008748AA" w:rsidRPr="008748AA" w:rsidRDefault="008748AA" w:rsidP="008748AA">
      <w:pPr>
        <w:pStyle w:val="PL"/>
        <w:rPr>
          <w:ins w:id="199" w:author="Parthasarathi [Nokia]" w:date="2024-11-11T11:34:00Z"/>
          <w:rFonts w:eastAsia="SimSun"/>
          <w:noProof w:val="0"/>
        </w:rPr>
      </w:pPr>
      <w:ins w:id="200" w:author="Parthasarathi [Nokia]" w:date="2024-11-11T11:34:00Z">
        <w:r w:rsidRPr="008748AA">
          <w:rPr>
            <w:rFonts w:eastAsia="SimSun"/>
            <w:noProof w:val="0"/>
          </w:rPr>
          <w:t xml:space="preserve">      summary: Create a new IMS EE Services Subscription.</w:t>
        </w:r>
      </w:ins>
    </w:p>
    <w:p w14:paraId="4F2218FE" w14:textId="156FCB6A" w:rsidR="008748AA" w:rsidRPr="008748AA" w:rsidRDefault="008748AA" w:rsidP="008748AA">
      <w:pPr>
        <w:pStyle w:val="PL"/>
        <w:rPr>
          <w:ins w:id="201" w:author="Parthasarathi [Nokia]" w:date="2024-11-11T11:34:00Z"/>
          <w:rFonts w:eastAsia="SimSun"/>
          <w:noProof w:val="0"/>
        </w:rPr>
      </w:pPr>
      <w:ins w:id="202" w:author="Parthasarathi [Nokia]" w:date="2024-11-11T11:34:00Z">
        <w:r w:rsidRPr="008748AA">
          <w:rPr>
            <w:rFonts w:eastAsia="SimSun"/>
            <w:noProof w:val="0"/>
          </w:rPr>
          <w:t xml:space="preserve">      </w:t>
        </w:r>
        <w:proofErr w:type="spellStart"/>
        <w:r w:rsidRPr="008748AA">
          <w:rPr>
            <w:rFonts w:eastAsia="SimSun"/>
            <w:noProof w:val="0"/>
          </w:rPr>
          <w:t>operationId</w:t>
        </w:r>
        <w:proofErr w:type="spellEnd"/>
        <w:r w:rsidRPr="008748AA">
          <w:rPr>
            <w:rFonts w:eastAsia="SimSun"/>
            <w:noProof w:val="0"/>
          </w:rPr>
          <w:t xml:space="preserve">: </w:t>
        </w:r>
        <w:proofErr w:type="spellStart"/>
        <w:r w:rsidRPr="008748AA">
          <w:rPr>
            <w:rFonts w:eastAsia="SimSun"/>
            <w:noProof w:val="0"/>
          </w:rPr>
          <w:t>Create</w:t>
        </w:r>
      </w:ins>
      <w:ins w:id="203" w:author="Ericsson_Maria Liang" w:date="2024-11-18T14:42:00Z">
        <w:r w:rsidR="004A04D6">
          <w:rPr>
            <w:rFonts w:eastAsia="SimSun"/>
            <w:noProof w:val="0"/>
          </w:rPr>
          <w:t>IMSEvent</w:t>
        </w:r>
      </w:ins>
      <w:proofErr w:type="spellEnd"/>
      <w:ins w:id="204" w:author="Parthasarathi [Nokia]" w:date="2024-11-11T11:34:00Z">
        <w:del w:id="205" w:author="Ericsson_Maria Liang" w:date="2024-11-18T14:41:00Z">
          <w:r w:rsidRPr="008748AA" w:rsidDel="004A04D6">
            <w:rPr>
              <w:rFonts w:eastAsia="SimSun"/>
              <w:noProof w:val="0"/>
            </w:rPr>
            <w:delText>MemberUESelectAssist</w:delText>
          </w:r>
        </w:del>
      </w:ins>
    </w:p>
    <w:p w14:paraId="6A25973F" w14:textId="77777777" w:rsidR="008748AA" w:rsidRPr="008748AA" w:rsidRDefault="008748AA" w:rsidP="008748AA">
      <w:pPr>
        <w:pStyle w:val="PL"/>
        <w:rPr>
          <w:ins w:id="206" w:author="Parthasarathi [Nokia]" w:date="2024-11-11T11:34:00Z"/>
          <w:rFonts w:eastAsia="SimSun"/>
          <w:noProof w:val="0"/>
        </w:rPr>
      </w:pPr>
      <w:ins w:id="207" w:author="Parthasarathi [Nokia]" w:date="2024-11-11T11:34:00Z">
        <w:r w:rsidRPr="008748AA">
          <w:rPr>
            <w:rFonts w:eastAsia="SimSun"/>
            <w:noProof w:val="0"/>
          </w:rPr>
          <w:t xml:space="preserve">      tags:</w:t>
        </w:r>
      </w:ins>
    </w:p>
    <w:p w14:paraId="3F2836F6" w14:textId="77777777" w:rsidR="008748AA" w:rsidRPr="008748AA" w:rsidRDefault="008748AA" w:rsidP="008748AA">
      <w:pPr>
        <w:pStyle w:val="PL"/>
        <w:rPr>
          <w:ins w:id="208" w:author="Parthasarathi [Nokia]" w:date="2024-11-11T11:34:00Z"/>
          <w:rFonts w:eastAsia="SimSun"/>
          <w:noProof w:val="0"/>
        </w:rPr>
      </w:pPr>
      <w:ins w:id="209" w:author="Parthasarathi [Nokia]" w:date="2024-11-11T11:34:00Z">
        <w:r w:rsidRPr="008748AA">
          <w:rPr>
            <w:rFonts w:eastAsia="SimSun"/>
            <w:noProof w:val="0"/>
          </w:rPr>
          <w:t xml:space="preserve">        - IMS EE Services Subscriptions (Collection)</w:t>
        </w:r>
      </w:ins>
    </w:p>
    <w:p w14:paraId="04D14480" w14:textId="77777777" w:rsidR="008748AA" w:rsidRPr="008748AA" w:rsidRDefault="008748AA" w:rsidP="008748AA">
      <w:pPr>
        <w:pStyle w:val="PL"/>
        <w:rPr>
          <w:ins w:id="210" w:author="Parthasarathi [Nokia]" w:date="2024-11-11T11:34:00Z"/>
          <w:rFonts w:eastAsia="SimSun"/>
          <w:noProof w:val="0"/>
        </w:rPr>
      </w:pPr>
      <w:ins w:id="211" w:author="Parthasarathi [Nokia]" w:date="2024-11-11T11:34:00Z">
        <w:r w:rsidRPr="008748AA">
          <w:rPr>
            <w:rFonts w:eastAsia="SimSun"/>
            <w:noProof w:val="0"/>
          </w:rPr>
          <w:t xml:space="preserve">      requestBody:</w:t>
        </w:r>
      </w:ins>
    </w:p>
    <w:p w14:paraId="6B3DA0C3" w14:textId="77777777" w:rsidR="008748AA" w:rsidRPr="008748AA" w:rsidRDefault="008748AA" w:rsidP="008748AA">
      <w:pPr>
        <w:pStyle w:val="PL"/>
        <w:rPr>
          <w:ins w:id="212" w:author="Parthasarathi [Nokia]" w:date="2024-11-11T11:34:00Z"/>
          <w:rFonts w:eastAsia="SimSun"/>
          <w:noProof w:val="0"/>
        </w:rPr>
      </w:pPr>
      <w:ins w:id="213" w:author="Parthasarathi [Nokia]" w:date="2024-11-11T11:34:00Z">
        <w:r w:rsidRPr="008748AA">
          <w:rPr>
            <w:rFonts w:eastAsia="SimSun"/>
            <w:noProof w:val="0"/>
          </w:rPr>
          <w:t xml:space="preserve">        required: true</w:t>
        </w:r>
      </w:ins>
    </w:p>
    <w:p w14:paraId="364D56DF" w14:textId="77777777" w:rsidR="008748AA" w:rsidRPr="008748AA" w:rsidRDefault="008748AA" w:rsidP="008748AA">
      <w:pPr>
        <w:pStyle w:val="PL"/>
        <w:rPr>
          <w:ins w:id="214" w:author="Parthasarathi [Nokia]" w:date="2024-11-11T11:34:00Z"/>
          <w:rFonts w:eastAsia="SimSun"/>
          <w:noProof w:val="0"/>
        </w:rPr>
      </w:pPr>
      <w:ins w:id="215" w:author="Parthasarathi [Nokia]" w:date="2024-11-11T11:34:00Z">
        <w:r w:rsidRPr="008748AA">
          <w:rPr>
            <w:rFonts w:eastAsia="SimSun"/>
            <w:noProof w:val="0"/>
          </w:rPr>
          <w:t xml:space="preserve">        content:</w:t>
        </w:r>
      </w:ins>
    </w:p>
    <w:p w14:paraId="500A7091" w14:textId="77777777" w:rsidR="008748AA" w:rsidRPr="008748AA" w:rsidRDefault="008748AA" w:rsidP="008748AA">
      <w:pPr>
        <w:pStyle w:val="PL"/>
        <w:rPr>
          <w:ins w:id="216" w:author="Parthasarathi [Nokia]" w:date="2024-11-11T11:34:00Z"/>
          <w:rFonts w:eastAsia="SimSun"/>
          <w:noProof w:val="0"/>
        </w:rPr>
      </w:pPr>
      <w:ins w:id="217" w:author="Parthasarathi [Nokia]" w:date="2024-11-11T11:34:00Z">
        <w:r w:rsidRPr="008748AA">
          <w:rPr>
            <w:rFonts w:eastAsia="SimSun"/>
            <w:noProof w:val="0"/>
          </w:rPr>
          <w:t xml:space="preserve">          application/json:</w:t>
        </w:r>
      </w:ins>
    </w:p>
    <w:p w14:paraId="3B8D566C" w14:textId="77777777" w:rsidR="008748AA" w:rsidRPr="008748AA" w:rsidRDefault="008748AA" w:rsidP="008748AA">
      <w:pPr>
        <w:pStyle w:val="PL"/>
        <w:rPr>
          <w:ins w:id="218" w:author="Parthasarathi [Nokia]" w:date="2024-11-11T11:34:00Z"/>
          <w:rFonts w:eastAsia="SimSun"/>
          <w:noProof w:val="0"/>
        </w:rPr>
      </w:pPr>
      <w:ins w:id="219" w:author="Parthasarathi [Nokia]" w:date="2024-11-11T11:34:00Z">
        <w:r w:rsidRPr="008748AA">
          <w:rPr>
            <w:rFonts w:eastAsia="SimSun"/>
            <w:noProof w:val="0"/>
          </w:rPr>
          <w:t xml:space="preserve">            schema:</w:t>
        </w:r>
      </w:ins>
    </w:p>
    <w:p w14:paraId="38394EB8" w14:textId="77777777" w:rsidR="008748AA" w:rsidRPr="008748AA" w:rsidRDefault="008748AA" w:rsidP="008748AA">
      <w:pPr>
        <w:pStyle w:val="PL"/>
        <w:rPr>
          <w:ins w:id="220" w:author="Parthasarathi [Nokia]" w:date="2024-11-11T11:34:00Z"/>
          <w:rFonts w:eastAsia="SimSun"/>
          <w:noProof w:val="0"/>
        </w:rPr>
      </w:pPr>
      <w:ins w:id="221"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222" w:author="Ericsson_Maria Liang" w:date="2024-11-18T14:42:00Z">
          <w:r w:rsidRPr="008748AA" w:rsidDel="004A04D6">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098DA863" w14:textId="77777777" w:rsidR="008748AA" w:rsidRPr="008748AA" w:rsidRDefault="008748AA" w:rsidP="008748AA">
      <w:pPr>
        <w:pStyle w:val="PL"/>
        <w:rPr>
          <w:ins w:id="223" w:author="Parthasarathi [Nokia]" w:date="2024-11-11T11:34:00Z"/>
          <w:rFonts w:eastAsia="SimSun"/>
          <w:noProof w:val="0"/>
        </w:rPr>
      </w:pPr>
      <w:ins w:id="224" w:author="Parthasarathi [Nokia]" w:date="2024-11-11T11:34:00Z">
        <w:r w:rsidRPr="008748AA">
          <w:rPr>
            <w:rFonts w:eastAsia="SimSun"/>
            <w:noProof w:val="0"/>
          </w:rPr>
          <w:t xml:space="preserve">      responses:</w:t>
        </w:r>
      </w:ins>
    </w:p>
    <w:p w14:paraId="1A8192A4" w14:textId="77777777" w:rsidR="008748AA" w:rsidRPr="008748AA" w:rsidRDefault="008748AA" w:rsidP="008748AA">
      <w:pPr>
        <w:pStyle w:val="PL"/>
        <w:rPr>
          <w:ins w:id="225" w:author="Parthasarathi [Nokia]" w:date="2024-11-11T11:34:00Z"/>
          <w:rFonts w:eastAsia="SimSun"/>
          <w:noProof w:val="0"/>
        </w:rPr>
      </w:pPr>
      <w:ins w:id="226" w:author="Parthasarathi [Nokia]" w:date="2024-11-11T11:34:00Z">
        <w:r w:rsidRPr="008748AA">
          <w:rPr>
            <w:rFonts w:eastAsia="SimSun"/>
            <w:noProof w:val="0"/>
          </w:rPr>
          <w:t xml:space="preserve">        '201':</w:t>
        </w:r>
      </w:ins>
    </w:p>
    <w:p w14:paraId="77E36BA6" w14:textId="77777777" w:rsidR="008748AA" w:rsidRPr="008748AA" w:rsidRDefault="008748AA" w:rsidP="008748AA">
      <w:pPr>
        <w:pStyle w:val="PL"/>
        <w:rPr>
          <w:ins w:id="227" w:author="Parthasarathi [Nokia]" w:date="2024-11-11T11:34:00Z"/>
          <w:rFonts w:eastAsia="SimSun"/>
          <w:noProof w:val="0"/>
        </w:rPr>
      </w:pPr>
      <w:ins w:id="228" w:author="Parthasarathi [Nokia]" w:date="2024-11-11T11:34:00Z">
        <w:r w:rsidRPr="008748AA">
          <w:rPr>
            <w:rFonts w:eastAsia="SimSun"/>
            <w:noProof w:val="0"/>
          </w:rPr>
          <w:t xml:space="preserve">          description: &gt;</w:t>
        </w:r>
      </w:ins>
    </w:p>
    <w:p w14:paraId="6AA5C9D8" w14:textId="77777777" w:rsidR="008748AA" w:rsidRPr="008748AA" w:rsidRDefault="008748AA" w:rsidP="008748AA">
      <w:pPr>
        <w:pStyle w:val="PL"/>
        <w:rPr>
          <w:ins w:id="229" w:author="Parthasarathi [Nokia]" w:date="2024-11-11T11:34:00Z"/>
          <w:rFonts w:eastAsia="SimSun"/>
          <w:noProof w:val="0"/>
        </w:rPr>
      </w:pPr>
      <w:ins w:id="230" w:author="Parthasarathi [Nokia]" w:date="2024-11-11T11:34:00Z">
        <w:r w:rsidRPr="008748AA">
          <w:rPr>
            <w:rFonts w:eastAsia="SimSun"/>
            <w:noProof w:val="0"/>
          </w:rPr>
          <w:t xml:space="preserve">            Created. A representation of the created IMS EE Services</w:t>
        </w:r>
      </w:ins>
    </w:p>
    <w:p w14:paraId="753D5E20" w14:textId="77777777" w:rsidR="008748AA" w:rsidRPr="008748AA" w:rsidRDefault="008748AA" w:rsidP="008748AA">
      <w:pPr>
        <w:pStyle w:val="PL"/>
        <w:rPr>
          <w:ins w:id="231" w:author="Parthasarathi [Nokia]" w:date="2024-11-11T11:34:00Z"/>
          <w:rFonts w:eastAsia="SimSun"/>
          <w:noProof w:val="0"/>
        </w:rPr>
      </w:pPr>
      <w:ins w:id="232" w:author="Parthasarathi [Nokia]" w:date="2024-11-11T11:34:00Z">
        <w:r w:rsidRPr="008748AA">
          <w:rPr>
            <w:rFonts w:eastAsia="SimSun"/>
            <w:noProof w:val="0"/>
          </w:rPr>
          <w:t xml:space="preserve">            Subscription resource is returned in the response body.</w:t>
        </w:r>
      </w:ins>
    </w:p>
    <w:p w14:paraId="4E50D8BA" w14:textId="77777777" w:rsidR="008748AA" w:rsidRPr="008748AA" w:rsidRDefault="008748AA" w:rsidP="008748AA">
      <w:pPr>
        <w:pStyle w:val="PL"/>
        <w:rPr>
          <w:ins w:id="233" w:author="Parthasarathi [Nokia]" w:date="2024-11-11T11:34:00Z"/>
          <w:rFonts w:eastAsia="SimSun"/>
          <w:noProof w:val="0"/>
        </w:rPr>
      </w:pPr>
      <w:ins w:id="234" w:author="Parthasarathi [Nokia]" w:date="2024-11-11T11:34:00Z">
        <w:r w:rsidRPr="008748AA">
          <w:rPr>
            <w:rFonts w:eastAsia="SimSun"/>
            <w:noProof w:val="0"/>
          </w:rPr>
          <w:t xml:space="preserve">          content:</w:t>
        </w:r>
      </w:ins>
    </w:p>
    <w:p w14:paraId="0E972F04" w14:textId="77777777" w:rsidR="008748AA" w:rsidRPr="008748AA" w:rsidRDefault="008748AA" w:rsidP="008748AA">
      <w:pPr>
        <w:pStyle w:val="PL"/>
        <w:rPr>
          <w:ins w:id="235" w:author="Parthasarathi [Nokia]" w:date="2024-11-11T11:34:00Z"/>
          <w:rFonts w:eastAsia="SimSun"/>
          <w:noProof w:val="0"/>
        </w:rPr>
      </w:pPr>
      <w:ins w:id="236" w:author="Parthasarathi [Nokia]" w:date="2024-11-11T11:34:00Z">
        <w:r w:rsidRPr="008748AA">
          <w:rPr>
            <w:rFonts w:eastAsia="SimSun"/>
            <w:noProof w:val="0"/>
          </w:rPr>
          <w:t xml:space="preserve">            application/json:</w:t>
        </w:r>
      </w:ins>
    </w:p>
    <w:p w14:paraId="58F35EF4" w14:textId="77777777" w:rsidR="008748AA" w:rsidRPr="008748AA" w:rsidRDefault="008748AA" w:rsidP="008748AA">
      <w:pPr>
        <w:pStyle w:val="PL"/>
        <w:rPr>
          <w:ins w:id="237" w:author="Parthasarathi [Nokia]" w:date="2024-11-11T11:34:00Z"/>
          <w:rFonts w:eastAsia="SimSun"/>
          <w:noProof w:val="0"/>
        </w:rPr>
      </w:pPr>
      <w:ins w:id="238" w:author="Parthasarathi [Nokia]" w:date="2024-11-11T11:34:00Z">
        <w:r w:rsidRPr="008748AA">
          <w:rPr>
            <w:rFonts w:eastAsia="SimSun"/>
            <w:noProof w:val="0"/>
          </w:rPr>
          <w:t xml:space="preserve">              schema:</w:t>
        </w:r>
      </w:ins>
    </w:p>
    <w:p w14:paraId="0B8EA0D1" w14:textId="77777777" w:rsidR="008748AA" w:rsidRPr="008748AA" w:rsidRDefault="008748AA" w:rsidP="008748AA">
      <w:pPr>
        <w:pStyle w:val="PL"/>
        <w:rPr>
          <w:ins w:id="239" w:author="Parthasarathi [Nokia]" w:date="2024-11-11T11:34:00Z"/>
          <w:rFonts w:eastAsia="SimSun"/>
          <w:noProof w:val="0"/>
        </w:rPr>
      </w:pPr>
      <w:ins w:id="240"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241" w:author="Ericsson_Maria Liang" w:date="2024-11-18T15:31:00Z">
          <w:r w:rsidRPr="008748AA" w:rsidDel="00831D8E">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79BC3429" w14:textId="77777777" w:rsidR="008748AA" w:rsidRPr="008748AA" w:rsidRDefault="008748AA" w:rsidP="008748AA">
      <w:pPr>
        <w:pStyle w:val="PL"/>
        <w:rPr>
          <w:ins w:id="242" w:author="Parthasarathi [Nokia]" w:date="2024-11-11T11:34:00Z"/>
          <w:rFonts w:eastAsia="SimSun"/>
          <w:noProof w:val="0"/>
        </w:rPr>
      </w:pPr>
      <w:ins w:id="243" w:author="Parthasarathi [Nokia]" w:date="2024-11-11T11:34:00Z">
        <w:r w:rsidRPr="008748AA">
          <w:rPr>
            <w:rFonts w:eastAsia="SimSun"/>
            <w:noProof w:val="0"/>
          </w:rPr>
          <w:t xml:space="preserve">          headers:</w:t>
        </w:r>
      </w:ins>
    </w:p>
    <w:p w14:paraId="4429F89D" w14:textId="77777777" w:rsidR="008748AA" w:rsidRPr="008748AA" w:rsidRDefault="008748AA" w:rsidP="008748AA">
      <w:pPr>
        <w:pStyle w:val="PL"/>
        <w:rPr>
          <w:ins w:id="244" w:author="Parthasarathi [Nokia]" w:date="2024-11-11T11:34:00Z"/>
          <w:rFonts w:eastAsia="SimSun"/>
          <w:noProof w:val="0"/>
        </w:rPr>
      </w:pPr>
      <w:ins w:id="245" w:author="Parthasarathi [Nokia]" w:date="2024-11-11T11:34:00Z">
        <w:r w:rsidRPr="008748AA">
          <w:rPr>
            <w:rFonts w:eastAsia="SimSun"/>
            <w:noProof w:val="0"/>
          </w:rPr>
          <w:t xml:space="preserve">            Location:</w:t>
        </w:r>
      </w:ins>
    </w:p>
    <w:p w14:paraId="19337248" w14:textId="77777777" w:rsidR="008748AA" w:rsidRPr="008748AA" w:rsidRDefault="008748AA" w:rsidP="008748AA">
      <w:pPr>
        <w:pStyle w:val="PL"/>
        <w:rPr>
          <w:ins w:id="246" w:author="Parthasarathi [Nokia]" w:date="2024-11-11T11:34:00Z"/>
          <w:rFonts w:eastAsia="SimSun"/>
          <w:noProof w:val="0"/>
        </w:rPr>
      </w:pPr>
      <w:ins w:id="247" w:author="Parthasarathi [Nokia]" w:date="2024-11-11T11:34:00Z">
        <w:r w:rsidRPr="008748AA">
          <w:rPr>
            <w:rFonts w:eastAsia="SimSun"/>
            <w:noProof w:val="0"/>
          </w:rPr>
          <w:t xml:space="preserve">              description: &gt;</w:t>
        </w:r>
      </w:ins>
    </w:p>
    <w:p w14:paraId="65B4066D" w14:textId="77777777" w:rsidR="008748AA" w:rsidRPr="008748AA" w:rsidRDefault="008748AA" w:rsidP="008748AA">
      <w:pPr>
        <w:pStyle w:val="PL"/>
        <w:rPr>
          <w:ins w:id="248" w:author="Parthasarathi [Nokia]" w:date="2024-11-11T11:34:00Z"/>
          <w:rFonts w:eastAsia="SimSun"/>
          <w:noProof w:val="0"/>
        </w:rPr>
      </w:pPr>
      <w:ins w:id="249" w:author="Parthasarathi [Nokia]" w:date="2024-11-11T11:34:00Z">
        <w:r w:rsidRPr="008748AA">
          <w:rPr>
            <w:rFonts w:eastAsia="SimSun"/>
            <w:noProof w:val="0"/>
          </w:rPr>
          <w:t xml:space="preserve">                Contains the URI of the newly created resource.</w:t>
        </w:r>
      </w:ins>
    </w:p>
    <w:p w14:paraId="46676E5F" w14:textId="77777777" w:rsidR="008748AA" w:rsidRPr="008748AA" w:rsidRDefault="008748AA" w:rsidP="008748AA">
      <w:pPr>
        <w:pStyle w:val="PL"/>
        <w:rPr>
          <w:ins w:id="250" w:author="Parthasarathi [Nokia]" w:date="2024-11-11T11:34:00Z"/>
          <w:rFonts w:eastAsia="SimSun"/>
          <w:noProof w:val="0"/>
        </w:rPr>
      </w:pPr>
      <w:ins w:id="251" w:author="Parthasarathi [Nokia]" w:date="2024-11-11T11:34:00Z">
        <w:r w:rsidRPr="008748AA">
          <w:rPr>
            <w:rFonts w:eastAsia="SimSun"/>
            <w:noProof w:val="0"/>
          </w:rPr>
          <w:t xml:space="preserve">              required: true</w:t>
        </w:r>
      </w:ins>
    </w:p>
    <w:p w14:paraId="09020623" w14:textId="77777777" w:rsidR="008748AA" w:rsidRPr="008748AA" w:rsidRDefault="008748AA" w:rsidP="008748AA">
      <w:pPr>
        <w:pStyle w:val="PL"/>
        <w:rPr>
          <w:ins w:id="252" w:author="Parthasarathi [Nokia]" w:date="2024-11-11T11:34:00Z"/>
          <w:rFonts w:eastAsia="SimSun"/>
          <w:noProof w:val="0"/>
        </w:rPr>
      </w:pPr>
      <w:ins w:id="253" w:author="Parthasarathi [Nokia]" w:date="2024-11-11T11:34:00Z">
        <w:r w:rsidRPr="008748AA">
          <w:rPr>
            <w:rFonts w:eastAsia="SimSun"/>
            <w:noProof w:val="0"/>
          </w:rPr>
          <w:t xml:space="preserve">              schema:</w:t>
        </w:r>
      </w:ins>
    </w:p>
    <w:p w14:paraId="2DB2151A" w14:textId="77777777" w:rsidR="008748AA" w:rsidRPr="008748AA" w:rsidRDefault="008748AA" w:rsidP="008748AA">
      <w:pPr>
        <w:pStyle w:val="PL"/>
        <w:rPr>
          <w:ins w:id="254" w:author="Parthasarathi [Nokia]" w:date="2024-11-11T11:34:00Z"/>
          <w:rFonts w:eastAsia="SimSun"/>
          <w:noProof w:val="0"/>
        </w:rPr>
      </w:pPr>
      <w:ins w:id="255" w:author="Parthasarathi [Nokia]" w:date="2024-11-11T11:34:00Z">
        <w:r w:rsidRPr="008748AA">
          <w:rPr>
            <w:rFonts w:eastAsia="SimSun"/>
            <w:noProof w:val="0"/>
          </w:rPr>
          <w:t xml:space="preserve">                type: string</w:t>
        </w:r>
      </w:ins>
    </w:p>
    <w:p w14:paraId="23E05C9D" w14:textId="77777777" w:rsidR="008748AA" w:rsidRPr="008748AA" w:rsidRDefault="008748AA" w:rsidP="008748AA">
      <w:pPr>
        <w:pStyle w:val="PL"/>
        <w:rPr>
          <w:ins w:id="256" w:author="Parthasarathi [Nokia]" w:date="2024-11-11T11:34:00Z"/>
          <w:rFonts w:eastAsia="SimSun"/>
          <w:noProof w:val="0"/>
        </w:rPr>
      </w:pPr>
      <w:ins w:id="257" w:author="Parthasarathi [Nokia]" w:date="2024-11-11T11:34:00Z">
        <w:r w:rsidRPr="008748AA">
          <w:rPr>
            <w:rFonts w:eastAsia="SimSun"/>
            <w:noProof w:val="0"/>
          </w:rPr>
          <w:t xml:space="preserve">        '400':</w:t>
        </w:r>
      </w:ins>
    </w:p>
    <w:p w14:paraId="714DC887" w14:textId="77777777" w:rsidR="008748AA" w:rsidRPr="008748AA" w:rsidRDefault="008748AA" w:rsidP="008748AA">
      <w:pPr>
        <w:pStyle w:val="PL"/>
        <w:rPr>
          <w:ins w:id="258" w:author="Parthasarathi [Nokia]" w:date="2024-11-11T11:34:00Z"/>
          <w:rFonts w:eastAsia="SimSun"/>
          <w:noProof w:val="0"/>
        </w:rPr>
      </w:pPr>
      <w:ins w:id="259" w:author="Parthasarathi [Nokia]" w:date="2024-11-11T11:34:00Z">
        <w:r w:rsidRPr="008748AA">
          <w:rPr>
            <w:rFonts w:eastAsia="SimSun"/>
            <w:noProof w:val="0"/>
          </w:rPr>
          <w:t xml:space="preserve">          $ref: 'TS29122_CommonData.yaml#/components/responses/400'</w:t>
        </w:r>
      </w:ins>
    </w:p>
    <w:p w14:paraId="5012C68C" w14:textId="77777777" w:rsidR="008748AA" w:rsidRPr="008748AA" w:rsidRDefault="008748AA" w:rsidP="008748AA">
      <w:pPr>
        <w:pStyle w:val="PL"/>
        <w:rPr>
          <w:ins w:id="260" w:author="Parthasarathi [Nokia]" w:date="2024-11-11T11:34:00Z"/>
          <w:rFonts w:eastAsia="SimSun"/>
          <w:noProof w:val="0"/>
        </w:rPr>
      </w:pPr>
      <w:ins w:id="261" w:author="Parthasarathi [Nokia]" w:date="2024-11-11T11:34:00Z">
        <w:r w:rsidRPr="008748AA">
          <w:rPr>
            <w:rFonts w:eastAsia="SimSun"/>
            <w:noProof w:val="0"/>
          </w:rPr>
          <w:t xml:space="preserve">        '401':</w:t>
        </w:r>
      </w:ins>
    </w:p>
    <w:p w14:paraId="7B57CB16" w14:textId="77777777" w:rsidR="008748AA" w:rsidRPr="008748AA" w:rsidRDefault="008748AA" w:rsidP="008748AA">
      <w:pPr>
        <w:pStyle w:val="PL"/>
        <w:rPr>
          <w:ins w:id="262" w:author="Parthasarathi [Nokia]" w:date="2024-11-11T11:34:00Z"/>
          <w:rFonts w:eastAsia="SimSun"/>
          <w:noProof w:val="0"/>
        </w:rPr>
      </w:pPr>
      <w:ins w:id="263" w:author="Parthasarathi [Nokia]" w:date="2024-11-11T11:34:00Z">
        <w:r w:rsidRPr="008748AA">
          <w:rPr>
            <w:rFonts w:eastAsia="SimSun"/>
            <w:noProof w:val="0"/>
          </w:rPr>
          <w:t xml:space="preserve">          $ref: 'TS29122_CommonData.yaml#/components/responses/401'</w:t>
        </w:r>
      </w:ins>
    </w:p>
    <w:p w14:paraId="72171036" w14:textId="77777777" w:rsidR="008748AA" w:rsidRPr="008748AA" w:rsidRDefault="008748AA" w:rsidP="008748AA">
      <w:pPr>
        <w:pStyle w:val="PL"/>
        <w:rPr>
          <w:ins w:id="264" w:author="Parthasarathi [Nokia]" w:date="2024-11-11T11:34:00Z"/>
          <w:rFonts w:eastAsia="SimSun"/>
          <w:noProof w:val="0"/>
        </w:rPr>
      </w:pPr>
      <w:ins w:id="265" w:author="Parthasarathi [Nokia]" w:date="2024-11-11T11:34:00Z">
        <w:r w:rsidRPr="008748AA">
          <w:rPr>
            <w:rFonts w:eastAsia="SimSun"/>
            <w:noProof w:val="0"/>
          </w:rPr>
          <w:t xml:space="preserve">        '403':</w:t>
        </w:r>
      </w:ins>
    </w:p>
    <w:p w14:paraId="79D5E651" w14:textId="77777777" w:rsidR="008748AA" w:rsidRPr="008748AA" w:rsidRDefault="008748AA" w:rsidP="008748AA">
      <w:pPr>
        <w:pStyle w:val="PL"/>
        <w:rPr>
          <w:ins w:id="266" w:author="Parthasarathi [Nokia]" w:date="2024-11-11T11:34:00Z"/>
          <w:rFonts w:eastAsia="SimSun"/>
          <w:noProof w:val="0"/>
        </w:rPr>
      </w:pPr>
      <w:ins w:id="267" w:author="Parthasarathi [Nokia]" w:date="2024-11-11T11:34:00Z">
        <w:r w:rsidRPr="008748AA">
          <w:rPr>
            <w:rFonts w:eastAsia="SimSun"/>
            <w:noProof w:val="0"/>
          </w:rPr>
          <w:t xml:space="preserve">          $ref: 'TS29122_CommonData.yaml#/components/responses/403'</w:t>
        </w:r>
      </w:ins>
    </w:p>
    <w:p w14:paraId="1DF1B7A0" w14:textId="77777777" w:rsidR="008748AA" w:rsidRPr="008748AA" w:rsidRDefault="008748AA" w:rsidP="008748AA">
      <w:pPr>
        <w:pStyle w:val="PL"/>
        <w:rPr>
          <w:ins w:id="268" w:author="Parthasarathi [Nokia]" w:date="2024-11-11T11:34:00Z"/>
          <w:rFonts w:eastAsia="SimSun"/>
          <w:noProof w:val="0"/>
        </w:rPr>
      </w:pPr>
      <w:ins w:id="269" w:author="Parthasarathi [Nokia]" w:date="2024-11-11T11:34:00Z">
        <w:r w:rsidRPr="008748AA">
          <w:rPr>
            <w:rFonts w:eastAsia="SimSun"/>
            <w:noProof w:val="0"/>
          </w:rPr>
          <w:t xml:space="preserve">        '404':</w:t>
        </w:r>
      </w:ins>
    </w:p>
    <w:p w14:paraId="5D1E34E3" w14:textId="77777777" w:rsidR="008748AA" w:rsidRPr="008748AA" w:rsidRDefault="008748AA" w:rsidP="008748AA">
      <w:pPr>
        <w:pStyle w:val="PL"/>
        <w:rPr>
          <w:ins w:id="270" w:author="Parthasarathi [Nokia]" w:date="2024-11-11T11:34:00Z"/>
          <w:rFonts w:eastAsia="SimSun"/>
          <w:noProof w:val="0"/>
        </w:rPr>
      </w:pPr>
      <w:ins w:id="271" w:author="Parthasarathi [Nokia]" w:date="2024-11-11T11:34:00Z">
        <w:r w:rsidRPr="008748AA">
          <w:rPr>
            <w:rFonts w:eastAsia="SimSun"/>
            <w:noProof w:val="0"/>
          </w:rPr>
          <w:t xml:space="preserve">          $ref: 'TS29122_CommonData.yaml#/components/responses/404'</w:t>
        </w:r>
      </w:ins>
    </w:p>
    <w:p w14:paraId="6ADFD868" w14:textId="77777777" w:rsidR="008748AA" w:rsidRPr="008748AA" w:rsidRDefault="008748AA" w:rsidP="008748AA">
      <w:pPr>
        <w:pStyle w:val="PL"/>
        <w:rPr>
          <w:ins w:id="272" w:author="Parthasarathi [Nokia]" w:date="2024-11-11T11:34:00Z"/>
          <w:rFonts w:eastAsia="SimSun"/>
          <w:noProof w:val="0"/>
        </w:rPr>
      </w:pPr>
      <w:ins w:id="273" w:author="Parthasarathi [Nokia]" w:date="2024-11-11T11:34:00Z">
        <w:r w:rsidRPr="008748AA">
          <w:rPr>
            <w:rFonts w:eastAsia="SimSun"/>
            <w:noProof w:val="0"/>
          </w:rPr>
          <w:t xml:space="preserve">        '411':</w:t>
        </w:r>
      </w:ins>
    </w:p>
    <w:p w14:paraId="287DF5DC" w14:textId="77777777" w:rsidR="008748AA" w:rsidRPr="008748AA" w:rsidRDefault="008748AA" w:rsidP="008748AA">
      <w:pPr>
        <w:pStyle w:val="PL"/>
        <w:rPr>
          <w:ins w:id="274" w:author="Parthasarathi [Nokia]" w:date="2024-11-11T11:34:00Z"/>
          <w:rFonts w:eastAsia="SimSun"/>
          <w:noProof w:val="0"/>
        </w:rPr>
      </w:pPr>
      <w:ins w:id="275" w:author="Parthasarathi [Nokia]" w:date="2024-11-11T11:34:00Z">
        <w:r w:rsidRPr="008748AA">
          <w:rPr>
            <w:rFonts w:eastAsia="SimSun"/>
            <w:noProof w:val="0"/>
          </w:rPr>
          <w:t xml:space="preserve">          $ref: 'TS29122_CommonData.yaml#/components/responses/411'</w:t>
        </w:r>
      </w:ins>
    </w:p>
    <w:p w14:paraId="034DB7F1" w14:textId="77777777" w:rsidR="008748AA" w:rsidRPr="008748AA" w:rsidRDefault="008748AA" w:rsidP="008748AA">
      <w:pPr>
        <w:pStyle w:val="PL"/>
        <w:rPr>
          <w:ins w:id="276" w:author="Parthasarathi [Nokia]" w:date="2024-11-11T11:34:00Z"/>
          <w:rFonts w:eastAsia="SimSun"/>
          <w:noProof w:val="0"/>
        </w:rPr>
      </w:pPr>
      <w:ins w:id="277" w:author="Parthasarathi [Nokia]" w:date="2024-11-11T11:34:00Z">
        <w:r w:rsidRPr="008748AA">
          <w:rPr>
            <w:rFonts w:eastAsia="SimSun"/>
            <w:noProof w:val="0"/>
          </w:rPr>
          <w:t xml:space="preserve">        '413':</w:t>
        </w:r>
      </w:ins>
    </w:p>
    <w:p w14:paraId="579642CF" w14:textId="77777777" w:rsidR="008748AA" w:rsidRPr="008748AA" w:rsidRDefault="008748AA" w:rsidP="008748AA">
      <w:pPr>
        <w:pStyle w:val="PL"/>
        <w:rPr>
          <w:ins w:id="278" w:author="Parthasarathi [Nokia]" w:date="2024-11-11T11:34:00Z"/>
          <w:rFonts w:eastAsia="SimSun"/>
          <w:noProof w:val="0"/>
        </w:rPr>
      </w:pPr>
      <w:ins w:id="279" w:author="Parthasarathi [Nokia]" w:date="2024-11-11T11:34:00Z">
        <w:r w:rsidRPr="008748AA">
          <w:rPr>
            <w:rFonts w:eastAsia="SimSun"/>
            <w:noProof w:val="0"/>
          </w:rPr>
          <w:t xml:space="preserve">          $ref: 'TS29122_CommonData.yaml#/components/responses/413'</w:t>
        </w:r>
      </w:ins>
    </w:p>
    <w:p w14:paraId="3A8DEA20" w14:textId="77777777" w:rsidR="008748AA" w:rsidRPr="008748AA" w:rsidRDefault="008748AA" w:rsidP="008748AA">
      <w:pPr>
        <w:pStyle w:val="PL"/>
        <w:rPr>
          <w:ins w:id="280" w:author="Parthasarathi [Nokia]" w:date="2024-11-11T11:34:00Z"/>
          <w:rFonts w:eastAsia="SimSun"/>
          <w:noProof w:val="0"/>
        </w:rPr>
      </w:pPr>
      <w:ins w:id="281" w:author="Parthasarathi [Nokia]" w:date="2024-11-11T11:34:00Z">
        <w:r w:rsidRPr="008748AA">
          <w:rPr>
            <w:rFonts w:eastAsia="SimSun"/>
            <w:noProof w:val="0"/>
          </w:rPr>
          <w:t xml:space="preserve">        '415':</w:t>
        </w:r>
      </w:ins>
    </w:p>
    <w:p w14:paraId="715B9FD2" w14:textId="77777777" w:rsidR="008748AA" w:rsidRPr="008748AA" w:rsidRDefault="008748AA" w:rsidP="008748AA">
      <w:pPr>
        <w:pStyle w:val="PL"/>
        <w:rPr>
          <w:ins w:id="282" w:author="Parthasarathi [Nokia]" w:date="2024-11-11T11:34:00Z"/>
          <w:rFonts w:eastAsia="SimSun"/>
          <w:noProof w:val="0"/>
        </w:rPr>
      </w:pPr>
      <w:ins w:id="283" w:author="Parthasarathi [Nokia]" w:date="2024-11-11T11:34:00Z">
        <w:r w:rsidRPr="008748AA">
          <w:rPr>
            <w:rFonts w:eastAsia="SimSun"/>
            <w:noProof w:val="0"/>
          </w:rPr>
          <w:t xml:space="preserve">          $ref: 'TS29122_CommonData.yaml#/components/responses/415'</w:t>
        </w:r>
      </w:ins>
    </w:p>
    <w:p w14:paraId="630F1F17" w14:textId="77777777" w:rsidR="008748AA" w:rsidRPr="008748AA" w:rsidRDefault="008748AA" w:rsidP="008748AA">
      <w:pPr>
        <w:pStyle w:val="PL"/>
        <w:rPr>
          <w:ins w:id="284" w:author="Parthasarathi [Nokia]" w:date="2024-11-11T11:34:00Z"/>
          <w:rFonts w:eastAsia="SimSun"/>
          <w:noProof w:val="0"/>
        </w:rPr>
      </w:pPr>
      <w:ins w:id="285" w:author="Parthasarathi [Nokia]" w:date="2024-11-11T11:34:00Z">
        <w:r w:rsidRPr="008748AA">
          <w:rPr>
            <w:rFonts w:eastAsia="SimSun"/>
            <w:noProof w:val="0"/>
          </w:rPr>
          <w:t xml:space="preserve">        '429':</w:t>
        </w:r>
      </w:ins>
    </w:p>
    <w:p w14:paraId="5628B375" w14:textId="77777777" w:rsidR="008748AA" w:rsidRPr="008748AA" w:rsidRDefault="008748AA" w:rsidP="008748AA">
      <w:pPr>
        <w:pStyle w:val="PL"/>
        <w:rPr>
          <w:ins w:id="286" w:author="Parthasarathi [Nokia]" w:date="2024-11-11T11:34:00Z"/>
          <w:rFonts w:eastAsia="SimSun"/>
          <w:noProof w:val="0"/>
        </w:rPr>
      </w:pPr>
      <w:ins w:id="287" w:author="Parthasarathi [Nokia]" w:date="2024-11-11T11:34:00Z">
        <w:r w:rsidRPr="008748AA">
          <w:rPr>
            <w:rFonts w:eastAsia="SimSun"/>
            <w:noProof w:val="0"/>
          </w:rPr>
          <w:t xml:space="preserve">          $ref: 'TS29122_CommonData.yaml#/components/responses/429'</w:t>
        </w:r>
      </w:ins>
    </w:p>
    <w:p w14:paraId="7279843D" w14:textId="77777777" w:rsidR="008748AA" w:rsidRPr="008748AA" w:rsidRDefault="008748AA" w:rsidP="008748AA">
      <w:pPr>
        <w:pStyle w:val="PL"/>
        <w:rPr>
          <w:ins w:id="288" w:author="Parthasarathi [Nokia]" w:date="2024-11-11T11:34:00Z"/>
          <w:rFonts w:eastAsia="SimSun"/>
          <w:noProof w:val="0"/>
        </w:rPr>
      </w:pPr>
      <w:ins w:id="289" w:author="Parthasarathi [Nokia]" w:date="2024-11-11T11:34:00Z">
        <w:r w:rsidRPr="008748AA">
          <w:rPr>
            <w:rFonts w:eastAsia="SimSun"/>
            <w:noProof w:val="0"/>
          </w:rPr>
          <w:t xml:space="preserve">        '500':</w:t>
        </w:r>
      </w:ins>
    </w:p>
    <w:p w14:paraId="3AD31837" w14:textId="77777777" w:rsidR="008748AA" w:rsidRPr="008748AA" w:rsidRDefault="008748AA" w:rsidP="008748AA">
      <w:pPr>
        <w:pStyle w:val="PL"/>
        <w:rPr>
          <w:ins w:id="290" w:author="Parthasarathi [Nokia]" w:date="2024-11-11T11:34:00Z"/>
          <w:rFonts w:eastAsia="SimSun"/>
          <w:noProof w:val="0"/>
        </w:rPr>
      </w:pPr>
      <w:ins w:id="291" w:author="Parthasarathi [Nokia]" w:date="2024-11-11T11:34:00Z">
        <w:r w:rsidRPr="008748AA">
          <w:rPr>
            <w:rFonts w:eastAsia="SimSun"/>
            <w:noProof w:val="0"/>
          </w:rPr>
          <w:t xml:space="preserve">          $ref: 'TS29122_CommonData.yaml#/components/responses/500'</w:t>
        </w:r>
      </w:ins>
    </w:p>
    <w:p w14:paraId="4F54B9CA" w14:textId="77777777" w:rsidR="008748AA" w:rsidRPr="008748AA" w:rsidRDefault="008748AA" w:rsidP="008748AA">
      <w:pPr>
        <w:pStyle w:val="PL"/>
        <w:rPr>
          <w:ins w:id="292" w:author="Parthasarathi [Nokia]" w:date="2024-11-11T11:34:00Z"/>
          <w:rFonts w:eastAsia="SimSun"/>
          <w:noProof w:val="0"/>
        </w:rPr>
      </w:pPr>
      <w:ins w:id="293" w:author="Parthasarathi [Nokia]" w:date="2024-11-11T11:34:00Z">
        <w:r w:rsidRPr="008748AA">
          <w:rPr>
            <w:rFonts w:eastAsia="SimSun"/>
            <w:noProof w:val="0"/>
          </w:rPr>
          <w:t xml:space="preserve">        '503':</w:t>
        </w:r>
      </w:ins>
    </w:p>
    <w:p w14:paraId="006862FD" w14:textId="77777777" w:rsidR="008748AA" w:rsidRPr="008748AA" w:rsidRDefault="008748AA" w:rsidP="008748AA">
      <w:pPr>
        <w:pStyle w:val="PL"/>
        <w:rPr>
          <w:ins w:id="294" w:author="Parthasarathi [Nokia]" w:date="2024-11-11T11:34:00Z"/>
          <w:rFonts w:eastAsia="SimSun"/>
          <w:noProof w:val="0"/>
        </w:rPr>
      </w:pPr>
      <w:ins w:id="295" w:author="Parthasarathi [Nokia]" w:date="2024-11-11T11:34:00Z">
        <w:r w:rsidRPr="008748AA">
          <w:rPr>
            <w:rFonts w:eastAsia="SimSun"/>
            <w:noProof w:val="0"/>
          </w:rPr>
          <w:t xml:space="preserve">          $ref: 'TS29122_CommonData.yaml#/components/responses/503'</w:t>
        </w:r>
      </w:ins>
    </w:p>
    <w:p w14:paraId="3FAA26E7" w14:textId="77777777" w:rsidR="008748AA" w:rsidRPr="008748AA" w:rsidRDefault="008748AA" w:rsidP="008748AA">
      <w:pPr>
        <w:pStyle w:val="PL"/>
        <w:rPr>
          <w:ins w:id="296" w:author="Parthasarathi [Nokia]" w:date="2024-11-11T11:34:00Z"/>
          <w:rFonts w:eastAsia="SimSun"/>
          <w:noProof w:val="0"/>
        </w:rPr>
      </w:pPr>
      <w:ins w:id="297" w:author="Parthasarathi [Nokia]" w:date="2024-11-11T11:34:00Z">
        <w:r w:rsidRPr="008748AA">
          <w:rPr>
            <w:rFonts w:eastAsia="SimSun"/>
            <w:noProof w:val="0"/>
          </w:rPr>
          <w:t xml:space="preserve">        default:</w:t>
        </w:r>
      </w:ins>
    </w:p>
    <w:p w14:paraId="7DA33F16" w14:textId="77777777" w:rsidR="008748AA" w:rsidRPr="008748AA" w:rsidRDefault="008748AA" w:rsidP="008748AA">
      <w:pPr>
        <w:pStyle w:val="PL"/>
        <w:rPr>
          <w:ins w:id="298" w:author="Parthasarathi [Nokia]" w:date="2024-11-11T11:34:00Z"/>
          <w:rFonts w:eastAsia="SimSun"/>
          <w:noProof w:val="0"/>
        </w:rPr>
      </w:pPr>
      <w:ins w:id="299" w:author="Parthasarathi [Nokia]" w:date="2024-11-11T11:34:00Z">
        <w:r w:rsidRPr="008748AA">
          <w:rPr>
            <w:rFonts w:eastAsia="SimSun"/>
            <w:noProof w:val="0"/>
          </w:rPr>
          <w:t xml:space="preserve">          $ref: 'TS29122_CommonData.yaml#/components/responses/default'</w:t>
        </w:r>
      </w:ins>
    </w:p>
    <w:p w14:paraId="7AB82F0B" w14:textId="77777777" w:rsidR="008748AA" w:rsidRPr="008748AA" w:rsidRDefault="008748AA" w:rsidP="008748AA">
      <w:pPr>
        <w:pStyle w:val="PL"/>
        <w:rPr>
          <w:ins w:id="300" w:author="Parthasarathi [Nokia]" w:date="2024-11-11T11:34:00Z"/>
          <w:rFonts w:eastAsia="SimSun"/>
          <w:noProof w:val="0"/>
        </w:rPr>
      </w:pPr>
      <w:ins w:id="301" w:author="Parthasarathi [Nokia]" w:date="2024-11-11T11:34:00Z">
        <w:r w:rsidRPr="008748AA">
          <w:rPr>
            <w:rFonts w:eastAsia="SimSun"/>
            <w:noProof w:val="0"/>
          </w:rPr>
          <w:t xml:space="preserve">      callbacks:</w:t>
        </w:r>
      </w:ins>
    </w:p>
    <w:p w14:paraId="06F1A32C" w14:textId="77777777" w:rsidR="008748AA" w:rsidRPr="008748AA" w:rsidRDefault="008748AA" w:rsidP="008748AA">
      <w:pPr>
        <w:pStyle w:val="PL"/>
        <w:rPr>
          <w:ins w:id="302" w:author="Parthasarathi [Nokia]" w:date="2024-11-11T11:34:00Z"/>
          <w:rFonts w:eastAsia="SimSun"/>
          <w:noProof w:val="0"/>
        </w:rPr>
      </w:pPr>
      <w:ins w:id="303" w:author="Parthasarathi [Nokia]" w:date="2024-11-11T11:34:00Z">
        <w:r w:rsidRPr="008748AA">
          <w:rPr>
            <w:rFonts w:eastAsia="SimSun"/>
            <w:noProof w:val="0"/>
          </w:rPr>
          <w:t xml:space="preserve">        </w:t>
        </w:r>
        <w:proofErr w:type="spellStart"/>
        <w:r w:rsidRPr="008748AA">
          <w:rPr>
            <w:rFonts w:eastAsia="SimSun"/>
            <w:noProof w:val="0"/>
          </w:rPr>
          <w:t>IMSEE</w:t>
        </w:r>
        <w:del w:id="304" w:author="Ericsson_Maria Liang" w:date="2024-11-18T14:14:00Z">
          <w:r w:rsidRPr="008748AA" w:rsidDel="00A83699">
            <w:rPr>
              <w:rFonts w:eastAsia="SimSun"/>
              <w:noProof w:val="0"/>
            </w:rPr>
            <w:delText>Subsc</w:delText>
          </w:r>
        </w:del>
        <w:r w:rsidRPr="008748AA">
          <w:rPr>
            <w:rFonts w:eastAsia="SimSun"/>
            <w:noProof w:val="0"/>
          </w:rPr>
          <w:t>Notif</w:t>
        </w:r>
        <w:proofErr w:type="spellEnd"/>
        <w:r w:rsidRPr="008748AA">
          <w:rPr>
            <w:rFonts w:eastAsia="SimSun"/>
            <w:noProof w:val="0"/>
          </w:rPr>
          <w:t>:</w:t>
        </w:r>
      </w:ins>
    </w:p>
    <w:p w14:paraId="7F0D914B" w14:textId="77777777" w:rsidR="008748AA" w:rsidRPr="008748AA" w:rsidRDefault="008748AA" w:rsidP="008748AA">
      <w:pPr>
        <w:pStyle w:val="PL"/>
        <w:rPr>
          <w:ins w:id="305" w:author="Parthasarathi [Nokia]" w:date="2024-11-11T11:34:00Z"/>
          <w:rFonts w:eastAsia="SimSun"/>
          <w:noProof w:val="0"/>
        </w:rPr>
      </w:pPr>
      <w:ins w:id="306" w:author="Parthasarathi [Nokia]" w:date="2024-11-11T11:34:00Z">
        <w:r w:rsidRPr="008748AA">
          <w:rPr>
            <w:rFonts w:eastAsia="SimSun"/>
            <w:noProof w:val="0"/>
          </w:rPr>
          <w:t xml:space="preserve">          '{$</w:t>
        </w:r>
        <w:proofErr w:type="gramStart"/>
        <w:r w:rsidRPr="008748AA">
          <w:rPr>
            <w:rFonts w:eastAsia="SimSun"/>
            <w:noProof w:val="0"/>
          </w:rPr>
          <w:t>request.body</w:t>
        </w:r>
        <w:proofErr w:type="gramEnd"/>
        <w:r w:rsidRPr="008748AA">
          <w:rPr>
            <w:rFonts w:eastAsia="SimSun"/>
            <w:noProof w:val="0"/>
          </w:rPr>
          <w:t>#/notifUri}':</w:t>
        </w:r>
      </w:ins>
    </w:p>
    <w:p w14:paraId="468BE0EF" w14:textId="77777777" w:rsidR="008748AA" w:rsidRPr="008748AA" w:rsidRDefault="008748AA" w:rsidP="008748AA">
      <w:pPr>
        <w:pStyle w:val="PL"/>
        <w:rPr>
          <w:ins w:id="307" w:author="Parthasarathi [Nokia]" w:date="2024-11-11T11:34:00Z"/>
          <w:rFonts w:eastAsia="SimSun"/>
          <w:noProof w:val="0"/>
        </w:rPr>
      </w:pPr>
      <w:ins w:id="308" w:author="Parthasarathi [Nokia]" w:date="2024-11-11T11:34:00Z">
        <w:r w:rsidRPr="008748AA">
          <w:rPr>
            <w:rFonts w:eastAsia="SimSun"/>
            <w:noProof w:val="0"/>
          </w:rPr>
          <w:t xml:space="preserve">            post:</w:t>
        </w:r>
      </w:ins>
    </w:p>
    <w:p w14:paraId="7F40FFDF" w14:textId="77777777" w:rsidR="008748AA" w:rsidRPr="008748AA" w:rsidRDefault="008748AA" w:rsidP="008748AA">
      <w:pPr>
        <w:pStyle w:val="PL"/>
        <w:rPr>
          <w:ins w:id="309" w:author="Parthasarathi [Nokia]" w:date="2024-11-11T11:34:00Z"/>
          <w:rFonts w:eastAsia="SimSun"/>
          <w:noProof w:val="0"/>
        </w:rPr>
      </w:pPr>
      <w:ins w:id="310" w:author="Parthasarathi [Nokia]" w:date="2024-11-11T11:34:00Z">
        <w:r w:rsidRPr="008748AA">
          <w:rPr>
            <w:rFonts w:eastAsia="SimSun"/>
            <w:noProof w:val="0"/>
          </w:rPr>
          <w:t xml:space="preserve">              requestBody:</w:t>
        </w:r>
      </w:ins>
    </w:p>
    <w:p w14:paraId="7BA5000D" w14:textId="77777777" w:rsidR="008748AA" w:rsidRPr="008748AA" w:rsidRDefault="008748AA" w:rsidP="008748AA">
      <w:pPr>
        <w:pStyle w:val="PL"/>
        <w:rPr>
          <w:ins w:id="311" w:author="Parthasarathi [Nokia]" w:date="2024-11-11T11:34:00Z"/>
          <w:rFonts w:eastAsia="SimSun"/>
          <w:noProof w:val="0"/>
        </w:rPr>
      </w:pPr>
      <w:ins w:id="312" w:author="Parthasarathi [Nokia]" w:date="2024-11-11T11:34:00Z">
        <w:r w:rsidRPr="008748AA">
          <w:rPr>
            <w:rFonts w:eastAsia="SimSun"/>
            <w:noProof w:val="0"/>
          </w:rPr>
          <w:t xml:space="preserve">                required: true</w:t>
        </w:r>
      </w:ins>
    </w:p>
    <w:p w14:paraId="03FFDE40" w14:textId="77777777" w:rsidR="008748AA" w:rsidRPr="008748AA" w:rsidRDefault="008748AA" w:rsidP="008748AA">
      <w:pPr>
        <w:pStyle w:val="PL"/>
        <w:rPr>
          <w:ins w:id="313" w:author="Parthasarathi [Nokia]" w:date="2024-11-11T11:34:00Z"/>
          <w:rFonts w:eastAsia="SimSun"/>
          <w:noProof w:val="0"/>
        </w:rPr>
      </w:pPr>
      <w:ins w:id="314" w:author="Parthasarathi [Nokia]" w:date="2024-11-11T11:34:00Z">
        <w:r w:rsidRPr="008748AA">
          <w:rPr>
            <w:rFonts w:eastAsia="SimSun"/>
            <w:noProof w:val="0"/>
          </w:rPr>
          <w:t xml:space="preserve">                content:</w:t>
        </w:r>
      </w:ins>
    </w:p>
    <w:p w14:paraId="09FDE38B" w14:textId="77777777" w:rsidR="008748AA" w:rsidRPr="008748AA" w:rsidRDefault="008748AA" w:rsidP="008748AA">
      <w:pPr>
        <w:pStyle w:val="PL"/>
        <w:rPr>
          <w:ins w:id="315" w:author="Parthasarathi [Nokia]" w:date="2024-11-11T11:34:00Z"/>
          <w:rFonts w:eastAsia="SimSun"/>
          <w:noProof w:val="0"/>
        </w:rPr>
      </w:pPr>
      <w:ins w:id="316" w:author="Parthasarathi [Nokia]" w:date="2024-11-11T11:34:00Z">
        <w:r w:rsidRPr="008748AA">
          <w:rPr>
            <w:rFonts w:eastAsia="SimSun"/>
            <w:noProof w:val="0"/>
          </w:rPr>
          <w:t xml:space="preserve">                  application/json:</w:t>
        </w:r>
      </w:ins>
    </w:p>
    <w:p w14:paraId="6C0EF800" w14:textId="77777777" w:rsidR="008748AA" w:rsidRPr="008748AA" w:rsidRDefault="008748AA" w:rsidP="008748AA">
      <w:pPr>
        <w:pStyle w:val="PL"/>
        <w:rPr>
          <w:ins w:id="317" w:author="Parthasarathi [Nokia]" w:date="2024-11-11T11:34:00Z"/>
          <w:rFonts w:eastAsia="SimSun"/>
          <w:noProof w:val="0"/>
        </w:rPr>
      </w:pPr>
      <w:ins w:id="318" w:author="Parthasarathi [Nokia]" w:date="2024-11-11T11:34:00Z">
        <w:r w:rsidRPr="008748AA">
          <w:rPr>
            <w:rFonts w:eastAsia="SimSun"/>
            <w:noProof w:val="0"/>
          </w:rPr>
          <w:t xml:space="preserve">                    schema:</w:t>
        </w:r>
      </w:ins>
    </w:p>
    <w:p w14:paraId="154D1429" w14:textId="77777777" w:rsidR="008748AA" w:rsidRPr="008748AA" w:rsidRDefault="008748AA" w:rsidP="008748AA">
      <w:pPr>
        <w:pStyle w:val="PL"/>
        <w:rPr>
          <w:ins w:id="319" w:author="Parthasarathi [Nokia]" w:date="2024-11-11T11:34:00Z"/>
          <w:rFonts w:eastAsia="SimSun"/>
          <w:noProof w:val="0"/>
        </w:rPr>
      </w:pPr>
      <w:ins w:id="320" w:author="Parthasarathi [Nokia]" w:date="2024-11-11T11:34:00Z">
        <w:r w:rsidRPr="008748AA">
          <w:rPr>
            <w:rFonts w:eastAsia="SimSun"/>
            <w:noProof w:val="0"/>
          </w:rPr>
          <w:t xml:space="preserve">                      type: array</w:t>
        </w:r>
      </w:ins>
    </w:p>
    <w:p w14:paraId="490B1B9F" w14:textId="77777777" w:rsidR="008748AA" w:rsidRPr="008748AA" w:rsidRDefault="008748AA" w:rsidP="008748AA">
      <w:pPr>
        <w:pStyle w:val="PL"/>
        <w:rPr>
          <w:ins w:id="321" w:author="Parthasarathi [Nokia]" w:date="2024-11-11T11:34:00Z"/>
          <w:rFonts w:eastAsia="SimSun"/>
          <w:noProof w:val="0"/>
        </w:rPr>
      </w:pPr>
      <w:ins w:id="322" w:author="Parthasarathi [Nokia]" w:date="2024-11-11T11:34:00Z">
        <w:r w:rsidRPr="008748AA">
          <w:rPr>
            <w:rFonts w:eastAsia="SimSun"/>
            <w:noProof w:val="0"/>
          </w:rPr>
          <w:t xml:space="preserve">                      items:</w:t>
        </w:r>
      </w:ins>
    </w:p>
    <w:p w14:paraId="4A2F7B7A" w14:textId="77777777" w:rsidR="008748AA" w:rsidRPr="008748AA" w:rsidRDefault="008748AA" w:rsidP="008748AA">
      <w:pPr>
        <w:pStyle w:val="PL"/>
        <w:rPr>
          <w:ins w:id="323" w:author="Parthasarathi [Nokia]" w:date="2024-11-11T11:34:00Z"/>
          <w:rFonts w:eastAsia="SimSun"/>
          <w:noProof w:val="0"/>
        </w:rPr>
      </w:pPr>
      <w:ins w:id="324"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325" w:author="Ericsson_Maria Liang" w:date="2024-11-18T14:14:00Z">
          <w:r w:rsidRPr="008748AA" w:rsidDel="00A83699">
            <w:rPr>
              <w:rFonts w:eastAsia="SimSun"/>
              <w:noProof w:val="0"/>
            </w:rPr>
            <w:delText>Subsc</w:delText>
          </w:r>
        </w:del>
        <w:r w:rsidRPr="008748AA">
          <w:rPr>
            <w:rFonts w:eastAsia="SimSun"/>
            <w:noProof w:val="0"/>
          </w:rPr>
          <w:t>Notif</w:t>
        </w:r>
        <w:proofErr w:type="spellEnd"/>
        <w:r w:rsidRPr="008748AA">
          <w:rPr>
            <w:rFonts w:eastAsia="SimSun"/>
            <w:noProof w:val="0"/>
          </w:rPr>
          <w:t>'</w:t>
        </w:r>
      </w:ins>
    </w:p>
    <w:p w14:paraId="1AA0D38F" w14:textId="77777777" w:rsidR="008748AA" w:rsidRPr="008748AA" w:rsidRDefault="008748AA" w:rsidP="008748AA">
      <w:pPr>
        <w:pStyle w:val="PL"/>
        <w:rPr>
          <w:ins w:id="326" w:author="Parthasarathi [Nokia]" w:date="2024-11-11T11:34:00Z"/>
          <w:rFonts w:eastAsia="SimSun"/>
          <w:noProof w:val="0"/>
        </w:rPr>
      </w:pPr>
      <w:ins w:id="327" w:author="Parthasarathi [Nokia]" w:date="2024-11-11T11:34:00Z">
        <w:r w:rsidRPr="008748AA">
          <w:rPr>
            <w:rFonts w:eastAsia="SimSun"/>
            <w:noProof w:val="0"/>
          </w:rPr>
          <w:t xml:space="preserve">                      minItems: 1</w:t>
        </w:r>
      </w:ins>
    </w:p>
    <w:p w14:paraId="26E0DF6E" w14:textId="77777777" w:rsidR="008748AA" w:rsidRPr="008748AA" w:rsidRDefault="008748AA" w:rsidP="008748AA">
      <w:pPr>
        <w:pStyle w:val="PL"/>
        <w:rPr>
          <w:ins w:id="328" w:author="Parthasarathi [Nokia]" w:date="2024-11-11T11:34:00Z"/>
          <w:rFonts w:eastAsia="SimSun"/>
          <w:noProof w:val="0"/>
        </w:rPr>
      </w:pPr>
      <w:ins w:id="329" w:author="Parthasarathi [Nokia]" w:date="2024-11-11T11:34:00Z">
        <w:r w:rsidRPr="008748AA">
          <w:rPr>
            <w:rFonts w:eastAsia="SimSun"/>
            <w:noProof w:val="0"/>
          </w:rPr>
          <w:t xml:space="preserve">              responses:</w:t>
        </w:r>
      </w:ins>
    </w:p>
    <w:p w14:paraId="1BE84792" w14:textId="77777777" w:rsidR="008748AA" w:rsidRPr="008748AA" w:rsidRDefault="008748AA" w:rsidP="008748AA">
      <w:pPr>
        <w:pStyle w:val="PL"/>
        <w:rPr>
          <w:ins w:id="330" w:author="Parthasarathi [Nokia]" w:date="2024-11-11T11:34:00Z"/>
          <w:rFonts w:eastAsia="SimSun"/>
          <w:noProof w:val="0"/>
        </w:rPr>
      </w:pPr>
      <w:ins w:id="331" w:author="Parthasarathi [Nokia]" w:date="2024-11-11T11:34:00Z">
        <w:r w:rsidRPr="008748AA">
          <w:rPr>
            <w:rFonts w:eastAsia="SimSun"/>
            <w:noProof w:val="0"/>
          </w:rPr>
          <w:t xml:space="preserve">                '204':</w:t>
        </w:r>
      </w:ins>
    </w:p>
    <w:p w14:paraId="390E5FE4" w14:textId="77777777" w:rsidR="008748AA" w:rsidRPr="008748AA" w:rsidRDefault="008748AA" w:rsidP="008748AA">
      <w:pPr>
        <w:pStyle w:val="PL"/>
        <w:rPr>
          <w:ins w:id="332" w:author="Parthasarathi [Nokia]" w:date="2024-11-11T11:34:00Z"/>
          <w:rFonts w:eastAsia="SimSun"/>
          <w:noProof w:val="0"/>
        </w:rPr>
      </w:pPr>
      <w:ins w:id="333" w:author="Parthasarathi [Nokia]" w:date="2024-11-11T11:34:00Z">
        <w:r w:rsidRPr="008748AA">
          <w:rPr>
            <w:rFonts w:eastAsia="SimSun"/>
            <w:noProof w:val="0"/>
          </w:rPr>
          <w:t xml:space="preserve">                  description: &gt;</w:t>
        </w:r>
      </w:ins>
    </w:p>
    <w:p w14:paraId="77817BFA" w14:textId="77777777" w:rsidR="008748AA" w:rsidRPr="008748AA" w:rsidRDefault="008748AA" w:rsidP="008748AA">
      <w:pPr>
        <w:pStyle w:val="PL"/>
        <w:rPr>
          <w:ins w:id="334" w:author="Parthasarathi [Nokia]" w:date="2024-11-11T11:34:00Z"/>
          <w:rFonts w:eastAsia="SimSun"/>
          <w:noProof w:val="0"/>
        </w:rPr>
      </w:pPr>
      <w:ins w:id="335" w:author="Parthasarathi [Nokia]" w:date="2024-11-11T11:34:00Z">
        <w:r w:rsidRPr="008748AA">
          <w:rPr>
            <w:rFonts w:eastAsia="SimSun"/>
            <w:noProof w:val="0"/>
          </w:rPr>
          <w:t xml:space="preserve">                    No Content. The notification is successfully received and acknowledged.</w:t>
        </w:r>
      </w:ins>
    </w:p>
    <w:p w14:paraId="3D7E10F8" w14:textId="77777777" w:rsidR="008748AA" w:rsidRPr="008748AA" w:rsidRDefault="008748AA" w:rsidP="008748AA">
      <w:pPr>
        <w:pStyle w:val="PL"/>
        <w:rPr>
          <w:ins w:id="336" w:author="Parthasarathi [Nokia]" w:date="2024-11-11T11:34:00Z"/>
          <w:rFonts w:eastAsia="SimSun"/>
          <w:noProof w:val="0"/>
        </w:rPr>
      </w:pPr>
      <w:ins w:id="337" w:author="Parthasarathi [Nokia]" w:date="2024-11-11T11:34:00Z">
        <w:r w:rsidRPr="008748AA">
          <w:rPr>
            <w:rFonts w:eastAsia="SimSun"/>
            <w:noProof w:val="0"/>
          </w:rPr>
          <w:t xml:space="preserve">                '307':</w:t>
        </w:r>
      </w:ins>
    </w:p>
    <w:p w14:paraId="285DCA58" w14:textId="77777777" w:rsidR="008748AA" w:rsidRPr="008748AA" w:rsidRDefault="008748AA" w:rsidP="008748AA">
      <w:pPr>
        <w:pStyle w:val="PL"/>
        <w:rPr>
          <w:ins w:id="338" w:author="Parthasarathi [Nokia]" w:date="2024-11-11T11:34:00Z"/>
          <w:rFonts w:eastAsia="SimSun"/>
          <w:noProof w:val="0"/>
        </w:rPr>
      </w:pPr>
      <w:ins w:id="339" w:author="Parthasarathi [Nokia]" w:date="2024-11-11T11:34:00Z">
        <w:r w:rsidRPr="008748AA">
          <w:rPr>
            <w:rFonts w:eastAsia="SimSun"/>
            <w:noProof w:val="0"/>
          </w:rPr>
          <w:t xml:space="preserve">                  $ref: 'TS29122_CommonData.yaml#/components/responses/307'</w:t>
        </w:r>
      </w:ins>
    </w:p>
    <w:p w14:paraId="31285A0D" w14:textId="77777777" w:rsidR="008748AA" w:rsidRPr="008748AA" w:rsidRDefault="008748AA" w:rsidP="008748AA">
      <w:pPr>
        <w:pStyle w:val="PL"/>
        <w:rPr>
          <w:ins w:id="340" w:author="Parthasarathi [Nokia]" w:date="2024-11-11T11:34:00Z"/>
          <w:rFonts w:eastAsia="SimSun"/>
          <w:noProof w:val="0"/>
        </w:rPr>
      </w:pPr>
      <w:ins w:id="341" w:author="Parthasarathi [Nokia]" w:date="2024-11-11T11:34:00Z">
        <w:r w:rsidRPr="008748AA">
          <w:rPr>
            <w:rFonts w:eastAsia="SimSun"/>
            <w:noProof w:val="0"/>
          </w:rPr>
          <w:t xml:space="preserve">                '308':</w:t>
        </w:r>
      </w:ins>
    </w:p>
    <w:p w14:paraId="74137485" w14:textId="77777777" w:rsidR="008748AA" w:rsidRPr="008748AA" w:rsidRDefault="008748AA" w:rsidP="008748AA">
      <w:pPr>
        <w:pStyle w:val="PL"/>
        <w:rPr>
          <w:ins w:id="342" w:author="Parthasarathi [Nokia]" w:date="2024-11-11T11:34:00Z"/>
          <w:rFonts w:eastAsia="SimSun"/>
          <w:noProof w:val="0"/>
        </w:rPr>
      </w:pPr>
      <w:ins w:id="343" w:author="Parthasarathi [Nokia]" w:date="2024-11-11T11:34:00Z">
        <w:r w:rsidRPr="008748AA">
          <w:rPr>
            <w:rFonts w:eastAsia="SimSun"/>
            <w:noProof w:val="0"/>
          </w:rPr>
          <w:t xml:space="preserve">                  $ref: 'TS29122_CommonData.yaml#/components/responses/308'</w:t>
        </w:r>
      </w:ins>
    </w:p>
    <w:p w14:paraId="2969FD51" w14:textId="77777777" w:rsidR="008748AA" w:rsidRPr="008748AA" w:rsidRDefault="008748AA" w:rsidP="008748AA">
      <w:pPr>
        <w:pStyle w:val="PL"/>
        <w:rPr>
          <w:ins w:id="344" w:author="Parthasarathi [Nokia]" w:date="2024-11-11T11:34:00Z"/>
          <w:rFonts w:eastAsia="SimSun"/>
          <w:noProof w:val="0"/>
        </w:rPr>
      </w:pPr>
      <w:ins w:id="345" w:author="Parthasarathi [Nokia]" w:date="2024-11-11T11:34:00Z">
        <w:r w:rsidRPr="008748AA">
          <w:rPr>
            <w:rFonts w:eastAsia="SimSun"/>
            <w:noProof w:val="0"/>
          </w:rPr>
          <w:t xml:space="preserve">                '400':</w:t>
        </w:r>
      </w:ins>
    </w:p>
    <w:p w14:paraId="6227CE96" w14:textId="77777777" w:rsidR="008748AA" w:rsidRPr="008748AA" w:rsidRDefault="008748AA" w:rsidP="008748AA">
      <w:pPr>
        <w:pStyle w:val="PL"/>
        <w:rPr>
          <w:ins w:id="346" w:author="Parthasarathi [Nokia]" w:date="2024-11-11T11:34:00Z"/>
          <w:rFonts w:eastAsia="SimSun"/>
          <w:noProof w:val="0"/>
        </w:rPr>
      </w:pPr>
      <w:ins w:id="347" w:author="Parthasarathi [Nokia]" w:date="2024-11-11T11:34:00Z">
        <w:r w:rsidRPr="008748AA">
          <w:rPr>
            <w:rFonts w:eastAsia="SimSun"/>
            <w:noProof w:val="0"/>
          </w:rPr>
          <w:t xml:space="preserve">                  $ref: 'TS29122_CommonData.yaml#/components/responses/400'</w:t>
        </w:r>
      </w:ins>
    </w:p>
    <w:p w14:paraId="2C2D393E" w14:textId="77777777" w:rsidR="008748AA" w:rsidRPr="008748AA" w:rsidRDefault="008748AA" w:rsidP="008748AA">
      <w:pPr>
        <w:pStyle w:val="PL"/>
        <w:rPr>
          <w:ins w:id="348" w:author="Parthasarathi [Nokia]" w:date="2024-11-11T11:34:00Z"/>
          <w:rFonts w:eastAsia="SimSun"/>
          <w:noProof w:val="0"/>
        </w:rPr>
      </w:pPr>
      <w:ins w:id="349" w:author="Parthasarathi [Nokia]" w:date="2024-11-11T11:34:00Z">
        <w:r w:rsidRPr="008748AA">
          <w:rPr>
            <w:rFonts w:eastAsia="SimSun"/>
            <w:noProof w:val="0"/>
          </w:rPr>
          <w:t xml:space="preserve">                '401':</w:t>
        </w:r>
      </w:ins>
    </w:p>
    <w:p w14:paraId="5DF9D6D0" w14:textId="77777777" w:rsidR="008748AA" w:rsidRPr="008748AA" w:rsidRDefault="008748AA" w:rsidP="008748AA">
      <w:pPr>
        <w:pStyle w:val="PL"/>
        <w:rPr>
          <w:ins w:id="350" w:author="Parthasarathi [Nokia]" w:date="2024-11-11T11:34:00Z"/>
          <w:rFonts w:eastAsia="SimSun"/>
          <w:noProof w:val="0"/>
        </w:rPr>
      </w:pPr>
      <w:ins w:id="351" w:author="Parthasarathi [Nokia]" w:date="2024-11-11T11:34:00Z">
        <w:r w:rsidRPr="008748AA">
          <w:rPr>
            <w:rFonts w:eastAsia="SimSun"/>
            <w:noProof w:val="0"/>
          </w:rPr>
          <w:t xml:space="preserve">                  $ref: 'TS29122_CommonData.yaml#/components/responses/401'</w:t>
        </w:r>
      </w:ins>
    </w:p>
    <w:p w14:paraId="54B2DADA" w14:textId="77777777" w:rsidR="008748AA" w:rsidRPr="008748AA" w:rsidRDefault="008748AA" w:rsidP="008748AA">
      <w:pPr>
        <w:pStyle w:val="PL"/>
        <w:rPr>
          <w:ins w:id="352" w:author="Parthasarathi [Nokia]" w:date="2024-11-11T11:34:00Z"/>
          <w:rFonts w:eastAsia="SimSun"/>
          <w:noProof w:val="0"/>
        </w:rPr>
      </w:pPr>
      <w:ins w:id="353" w:author="Parthasarathi [Nokia]" w:date="2024-11-11T11:34:00Z">
        <w:r w:rsidRPr="008748AA">
          <w:rPr>
            <w:rFonts w:eastAsia="SimSun"/>
            <w:noProof w:val="0"/>
          </w:rPr>
          <w:t xml:space="preserve">                '403':</w:t>
        </w:r>
      </w:ins>
    </w:p>
    <w:p w14:paraId="6C82CF9C" w14:textId="77777777" w:rsidR="008748AA" w:rsidRPr="008748AA" w:rsidRDefault="008748AA" w:rsidP="008748AA">
      <w:pPr>
        <w:pStyle w:val="PL"/>
        <w:rPr>
          <w:ins w:id="354" w:author="Parthasarathi [Nokia]" w:date="2024-11-11T11:34:00Z"/>
          <w:rFonts w:eastAsia="SimSun"/>
          <w:noProof w:val="0"/>
        </w:rPr>
      </w:pPr>
      <w:ins w:id="355" w:author="Parthasarathi [Nokia]" w:date="2024-11-11T11:34:00Z">
        <w:r w:rsidRPr="008748AA">
          <w:rPr>
            <w:rFonts w:eastAsia="SimSun"/>
            <w:noProof w:val="0"/>
          </w:rPr>
          <w:t xml:space="preserve">                  $ref: 'TS29122_CommonData.yaml#/components/responses/403'</w:t>
        </w:r>
      </w:ins>
    </w:p>
    <w:p w14:paraId="71637B85" w14:textId="77777777" w:rsidR="008748AA" w:rsidRPr="008748AA" w:rsidRDefault="008748AA" w:rsidP="008748AA">
      <w:pPr>
        <w:pStyle w:val="PL"/>
        <w:rPr>
          <w:ins w:id="356" w:author="Parthasarathi [Nokia]" w:date="2024-11-11T11:34:00Z"/>
          <w:rFonts w:eastAsia="SimSun"/>
          <w:noProof w:val="0"/>
        </w:rPr>
      </w:pPr>
      <w:ins w:id="357" w:author="Parthasarathi [Nokia]" w:date="2024-11-11T11:34:00Z">
        <w:r w:rsidRPr="008748AA">
          <w:rPr>
            <w:rFonts w:eastAsia="SimSun"/>
            <w:noProof w:val="0"/>
          </w:rPr>
          <w:t xml:space="preserve">                '404':</w:t>
        </w:r>
      </w:ins>
    </w:p>
    <w:p w14:paraId="1086943B" w14:textId="77777777" w:rsidR="008748AA" w:rsidRPr="008748AA" w:rsidRDefault="008748AA" w:rsidP="008748AA">
      <w:pPr>
        <w:pStyle w:val="PL"/>
        <w:rPr>
          <w:ins w:id="358" w:author="Parthasarathi [Nokia]" w:date="2024-11-11T11:34:00Z"/>
          <w:rFonts w:eastAsia="SimSun"/>
          <w:noProof w:val="0"/>
        </w:rPr>
      </w:pPr>
      <w:ins w:id="359" w:author="Parthasarathi [Nokia]" w:date="2024-11-11T11:34:00Z">
        <w:r w:rsidRPr="008748AA">
          <w:rPr>
            <w:rFonts w:eastAsia="SimSun"/>
            <w:noProof w:val="0"/>
          </w:rPr>
          <w:t xml:space="preserve">                  $ref: 'TS29122_CommonData.yaml#/components/responses/404'</w:t>
        </w:r>
      </w:ins>
    </w:p>
    <w:p w14:paraId="15F1591A" w14:textId="77777777" w:rsidR="008748AA" w:rsidRPr="008748AA" w:rsidRDefault="008748AA" w:rsidP="008748AA">
      <w:pPr>
        <w:pStyle w:val="PL"/>
        <w:rPr>
          <w:ins w:id="360" w:author="Parthasarathi [Nokia]" w:date="2024-11-11T11:34:00Z"/>
          <w:rFonts w:eastAsia="SimSun"/>
          <w:noProof w:val="0"/>
        </w:rPr>
      </w:pPr>
      <w:ins w:id="361" w:author="Parthasarathi [Nokia]" w:date="2024-11-11T11:34:00Z">
        <w:r w:rsidRPr="008748AA">
          <w:rPr>
            <w:rFonts w:eastAsia="SimSun"/>
            <w:noProof w:val="0"/>
          </w:rPr>
          <w:t xml:space="preserve">                '411':</w:t>
        </w:r>
      </w:ins>
    </w:p>
    <w:p w14:paraId="66F400BA" w14:textId="77777777" w:rsidR="008748AA" w:rsidRPr="008748AA" w:rsidRDefault="008748AA" w:rsidP="008748AA">
      <w:pPr>
        <w:pStyle w:val="PL"/>
        <w:rPr>
          <w:ins w:id="362" w:author="Parthasarathi [Nokia]" w:date="2024-11-11T11:34:00Z"/>
          <w:rFonts w:eastAsia="SimSun"/>
          <w:noProof w:val="0"/>
        </w:rPr>
      </w:pPr>
      <w:ins w:id="363" w:author="Parthasarathi [Nokia]" w:date="2024-11-11T11:34:00Z">
        <w:r w:rsidRPr="008748AA">
          <w:rPr>
            <w:rFonts w:eastAsia="SimSun"/>
            <w:noProof w:val="0"/>
          </w:rPr>
          <w:t xml:space="preserve">                  $ref: 'TS29122_CommonData.yaml#/components/responses/411'</w:t>
        </w:r>
      </w:ins>
    </w:p>
    <w:p w14:paraId="39CCC7F2" w14:textId="77777777" w:rsidR="008748AA" w:rsidRPr="008748AA" w:rsidRDefault="008748AA" w:rsidP="008748AA">
      <w:pPr>
        <w:pStyle w:val="PL"/>
        <w:rPr>
          <w:ins w:id="364" w:author="Parthasarathi [Nokia]" w:date="2024-11-11T11:34:00Z"/>
          <w:rFonts w:eastAsia="SimSun"/>
          <w:noProof w:val="0"/>
        </w:rPr>
      </w:pPr>
      <w:ins w:id="365" w:author="Parthasarathi [Nokia]" w:date="2024-11-11T11:34:00Z">
        <w:r w:rsidRPr="008748AA">
          <w:rPr>
            <w:rFonts w:eastAsia="SimSun"/>
            <w:noProof w:val="0"/>
          </w:rPr>
          <w:t xml:space="preserve">                '413':</w:t>
        </w:r>
      </w:ins>
    </w:p>
    <w:p w14:paraId="001F69BB" w14:textId="77777777" w:rsidR="008748AA" w:rsidRPr="008748AA" w:rsidRDefault="008748AA" w:rsidP="008748AA">
      <w:pPr>
        <w:pStyle w:val="PL"/>
        <w:rPr>
          <w:ins w:id="366" w:author="Parthasarathi [Nokia]" w:date="2024-11-11T11:34:00Z"/>
          <w:rFonts w:eastAsia="SimSun"/>
          <w:noProof w:val="0"/>
        </w:rPr>
      </w:pPr>
      <w:ins w:id="367" w:author="Parthasarathi [Nokia]" w:date="2024-11-11T11:34:00Z">
        <w:r w:rsidRPr="008748AA">
          <w:rPr>
            <w:rFonts w:eastAsia="SimSun"/>
            <w:noProof w:val="0"/>
          </w:rPr>
          <w:t xml:space="preserve">                  $ref: 'TS29122_CommonData.yaml#/components/responses/413'</w:t>
        </w:r>
      </w:ins>
    </w:p>
    <w:p w14:paraId="5027E41A" w14:textId="77777777" w:rsidR="008748AA" w:rsidRPr="008748AA" w:rsidRDefault="008748AA" w:rsidP="008748AA">
      <w:pPr>
        <w:pStyle w:val="PL"/>
        <w:rPr>
          <w:ins w:id="368" w:author="Parthasarathi [Nokia]" w:date="2024-11-11T11:34:00Z"/>
          <w:rFonts w:eastAsia="SimSun"/>
          <w:noProof w:val="0"/>
        </w:rPr>
      </w:pPr>
      <w:ins w:id="369" w:author="Parthasarathi [Nokia]" w:date="2024-11-11T11:34:00Z">
        <w:r w:rsidRPr="008748AA">
          <w:rPr>
            <w:rFonts w:eastAsia="SimSun"/>
            <w:noProof w:val="0"/>
          </w:rPr>
          <w:t xml:space="preserve">                '415':</w:t>
        </w:r>
      </w:ins>
    </w:p>
    <w:p w14:paraId="2566A9FE" w14:textId="77777777" w:rsidR="008748AA" w:rsidRPr="008748AA" w:rsidRDefault="008748AA" w:rsidP="008748AA">
      <w:pPr>
        <w:pStyle w:val="PL"/>
        <w:rPr>
          <w:ins w:id="370" w:author="Parthasarathi [Nokia]" w:date="2024-11-11T11:34:00Z"/>
          <w:rFonts w:eastAsia="SimSun"/>
          <w:noProof w:val="0"/>
        </w:rPr>
      </w:pPr>
      <w:ins w:id="371" w:author="Parthasarathi [Nokia]" w:date="2024-11-11T11:34:00Z">
        <w:r w:rsidRPr="008748AA">
          <w:rPr>
            <w:rFonts w:eastAsia="SimSun"/>
            <w:noProof w:val="0"/>
          </w:rPr>
          <w:t xml:space="preserve">                  $ref: 'TS29122_CommonData.yaml#/components/responses/415'</w:t>
        </w:r>
      </w:ins>
    </w:p>
    <w:p w14:paraId="6E943064" w14:textId="77777777" w:rsidR="008748AA" w:rsidRPr="008748AA" w:rsidRDefault="008748AA" w:rsidP="008748AA">
      <w:pPr>
        <w:pStyle w:val="PL"/>
        <w:rPr>
          <w:ins w:id="372" w:author="Parthasarathi [Nokia]" w:date="2024-11-11T11:34:00Z"/>
          <w:rFonts w:eastAsia="SimSun"/>
          <w:noProof w:val="0"/>
        </w:rPr>
      </w:pPr>
      <w:ins w:id="373" w:author="Parthasarathi [Nokia]" w:date="2024-11-11T11:34:00Z">
        <w:r w:rsidRPr="008748AA">
          <w:rPr>
            <w:rFonts w:eastAsia="SimSun"/>
            <w:noProof w:val="0"/>
          </w:rPr>
          <w:t xml:space="preserve">                '429':</w:t>
        </w:r>
      </w:ins>
    </w:p>
    <w:p w14:paraId="4611523B" w14:textId="77777777" w:rsidR="008748AA" w:rsidRPr="008748AA" w:rsidRDefault="008748AA" w:rsidP="008748AA">
      <w:pPr>
        <w:pStyle w:val="PL"/>
        <w:rPr>
          <w:ins w:id="374" w:author="Parthasarathi [Nokia]" w:date="2024-11-11T11:34:00Z"/>
          <w:rFonts w:eastAsia="SimSun"/>
          <w:noProof w:val="0"/>
        </w:rPr>
      </w:pPr>
      <w:ins w:id="375" w:author="Parthasarathi [Nokia]" w:date="2024-11-11T11:34:00Z">
        <w:r w:rsidRPr="008748AA">
          <w:rPr>
            <w:rFonts w:eastAsia="SimSun"/>
            <w:noProof w:val="0"/>
          </w:rPr>
          <w:t xml:space="preserve">                  $ref: 'TS29122_CommonData.yaml#/components/responses/429'</w:t>
        </w:r>
      </w:ins>
    </w:p>
    <w:p w14:paraId="218C7C79" w14:textId="77777777" w:rsidR="008748AA" w:rsidRPr="008748AA" w:rsidRDefault="008748AA" w:rsidP="008748AA">
      <w:pPr>
        <w:pStyle w:val="PL"/>
        <w:rPr>
          <w:ins w:id="376" w:author="Parthasarathi [Nokia]" w:date="2024-11-11T11:34:00Z"/>
          <w:rFonts w:eastAsia="SimSun"/>
          <w:noProof w:val="0"/>
        </w:rPr>
      </w:pPr>
      <w:ins w:id="377" w:author="Parthasarathi [Nokia]" w:date="2024-11-11T11:34:00Z">
        <w:r w:rsidRPr="008748AA">
          <w:rPr>
            <w:rFonts w:eastAsia="SimSun"/>
            <w:noProof w:val="0"/>
          </w:rPr>
          <w:t xml:space="preserve">                '500':</w:t>
        </w:r>
      </w:ins>
    </w:p>
    <w:p w14:paraId="258FFC09" w14:textId="77777777" w:rsidR="008748AA" w:rsidRPr="008748AA" w:rsidRDefault="008748AA" w:rsidP="008748AA">
      <w:pPr>
        <w:pStyle w:val="PL"/>
        <w:rPr>
          <w:ins w:id="378" w:author="Parthasarathi [Nokia]" w:date="2024-11-11T11:34:00Z"/>
          <w:rFonts w:eastAsia="SimSun"/>
          <w:noProof w:val="0"/>
        </w:rPr>
      </w:pPr>
      <w:ins w:id="379" w:author="Parthasarathi [Nokia]" w:date="2024-11-11T11:34:00Z">
        <w:r w:rsidRPr="008748AA">
          <w:rPr>
            <w:rFonts w:eastAsia="SimSun"/>
            <w:noProof w:val="0"/>
          </w:rPr>
          <w:t xml:space="preserve">                  $ref: 'TS29122_CommonData.yaml#/components/responses/500'</w:t>
        </w:r>
      </w:ins>
    </w:p>
    <w:p w14:paraId="1FC4A316" w14:textId="77777777" w:rsidR="008748AA" w:rsidRPr="008748AA" w:rsidRDefault="008748AA" w:rsidP="008748AA">
      <w:pPr>
        <w:pStyle w:val="PL"/>
        <w:rPr>
          <w:ins w:id="380" w:author="Parthasarathi [Nokia]" w:date="2024-11-11T11:34:00Z"/>
          <w:rFonts w:eastAsia="SimSun"/>
          <w:noProof w:val="0"/>
        </w:rPr>
      </w:pPr>
      <w:ins w:id="381" w:author="Parthasarathi [Nokia]" w:date="2024-11-11T11:34:00Z">
        <w:r w:rsidRPr="008748AA">
          <w:rPr>
            <w:rFonts w:eastAsia="SimSun"/>
            <w:noProof w:val="0"/>
          </w:rPr>
          <w:t xml:space="preserve">                '503':</w:t>
        </w:r>
      </w:ins>
    </w:p>
    <w:p w14:paraId="55B15736" w14:textId="77777777" w:rsidR="008748AA" w:rsidRPr="008748AA" w:rsidRDefault="008748AA" w:rsidP="008748AA">
      <w:pPr>
        <w:pStyle w:val="PL"/>
        <w:rPr>
          <w:ins w:id="382" w:author="Parthasarathi [Nokia]" w:date="2024-11-11T11:34:00Z"/>
          <w:rFonts w:eastAsia="SimSun"/>
          <w:noProof w:val="0"/>
        </w:rPr>
      </w:pPr>
      <w:ins w:id="383" w:author="Parthasarathi [Nokia]" w:date="2024-11-11T11:34:00Z">
        <w:r w:rsidRPr="008748AA">
          <w:rPr>
            <w:rFonts w:eastAsia="SimSun"/>
            <w:noProof w:val="0"/>
          </w:rPr>
          <w:t xml:space="preserve">                  $ref: 'TS29122_CommonData.yaml#/components/responses/503'</w:t>
        </w:r>
      </w:ins>
    </w:p>
    <w:p w14:paraId="0F6B92C1" w14:textId="77777777" w:rsidR="008748AA" w:rsidRPr="008748AA" w:rsidRDefault="008748AA" w:rsidP="008748AA">
      <w:pPr>
        <w:pStyle w:val="PL"/>
        <w:rPr>
          <w:ins w:id="384" w:author="Parthasarathi [Nokia]" w:date="2024-11-11T11:34:00Z"/>
          <w:rFonts w:eastAsia="SimSun"/>
          <w:noProof w:val="0"/>
        </w:rPr>
      </w:pPr>
      <w:ins w:id="385" w:author="Parthasarathi [Nokia]" w:date="2024-11-11T11:34:00Z">
        <w:r w:rsidRPr="008748AA">
          <w:rPr>
            <w:rFonts w:eastAsia="SimSun"/>
            <w:noProof w:val="0"/>
          </w:rPr>
          <w:t xml:space="preserve">                default:</w:t>
        </w:r>
      </w:ins>
    </w:p>
    <w:p w14:paraId="2CE9AB50" w14:textId="77777777" w:rsidR="008748AA" w:rsidRPr="008748AA" w:rsidRDefault="008748AA" w:rsidP="008748AA">
      <w:pPr>
        <w:pStyle w:val="PL"/>
        <w:rPr>
          <w:ins w:id="386" w:author="Parthasarathi [Nokia]" w:date="2024-11-11T11:34:00Z"/>
          <w:rFonts w:eastAsia="SimSun"/>
          <w:noProof w:val="0"/>
        </w:rPr>
      </w:pPr>
      <w:ins w:id="387" w:author="Parthasarathi [Nokia]" w:date="2024-11-11T11:34:00Z">
        <w:r w:rsidRPr="008748AA">
          <w:rPr>
            <w:rFonts w:eastAsia="SimSun"/>
            <w:noProof w:val="0"/>
          </w:rPr>
          <w:t xml:space="preserve">                  $ref: 'TS29122_CommonData.yaml#/components/responses/default'</w:t>
        </w:r>
      </w:ins>
    </w:p>
    <w:p w14:paraId="1B5DF48E" w14:textId="77777777" w:rsidR="008748AA" w:rsidRPr="008748AA" w:rsidRDefault="008748AA" w:rsidP="008748AA">
      <w:pPr>
        <w:pStyle w:val="PL"/>
        <w:rPr>
          <w:ins w:id="388" w:author="Parthasarathi [Nokia]" w:date="2024-11-11T11:34:00Z"/>
          <w:rFonts w:eastAsia="SimSun"/>
          <w:noProof w:val="0"/>
        </w:rPr>
      </w:pPr>
    </w:p>
    <w:p w14:paraId="7E7BB2EA" w14:textId="77777777" w:rsidR="008748AA" w:rsidRPr="008748AA" w:rsidRDefault="008748AA" w:rsidP="008748AA">
      <w:pPr>
        <w:pStyle w:val="PL"/>
        <w:rPr>
          <w:ins w:id="389" w:author="Parthasarathi [Nokia]" w:date="2024-11-11T11:34:00Z"/>
          <w:rFonts w:eastAsia="SimSun"/>
          <w:noProof w:val="0"/>
        </w:rPr>
      </w:pPr>
    </w:p>
    <w:p w14:paraId="6A8BB836" w14:textId="77777777" w:rsidR="008748AA" w:rsidRPr="008748AA" w:rsidRDefault="008748AA" w:rsidP="008748AA">
      <w:pPr>
        <w:pStyle w:val="PL"/>
        <w:rPr>
          <w:ins w:id="390" w:author="Parthasarathi [Nokia]" w:date="2024-11-11T11:34:00Z"/>
          <w:rFonts w:eastAsia="SimSun"/>
          <w:noProof w:val="0"/>
        </w:rPr>
      </w:pPr>
      <w:ins w:id="391" w:author="Parthasarathi [Nokia]" w:date="2024-11-11T11:34:00Z">
        <w:r w:rsidRPr="008748AA">
          <w:rPr>
            <w:rFonts w:eastAsia="SimSun"/>
            <w:noProof w:val="0"/>
          </w:rPr>
          <w:t xml:space="preserve">  /{afId}/subscriptions/{subscriptionId}:</w:t>
        </w:r>
      </w:ins>
    </w:p>
    <w:p w14:paraId="0D26DD8A" w14:textId="77777777" w:rsidR="008748AA" w:rsidRPr="008748AA" w:rsidRDefault="008748AA" w:rsidP="008748AA">
      <w:pPr>
        <w:pStyle w:val="PL"/>
        <w:rPr>
          <w:ins w:id="392" w:author="Parthasarathi [Nokia]" w:date="2024-11-11T11:34:00Z"/>
          <w:rFonts w:eastAsia="SimSun"/>
          <w:noProof w:val="0"/>
        </w:rPr>
      </w:pPr>
      <w:ins w:id="393" w:author="Parthasarathi [Nokia]" w:date="2024-11-11T11:34:00Z">
        <w:r w:rsidRPr="008748AA">
          <w:rPr>
            <w:rFonts w:eastAsia="SimSun"/>
            <w:noProof w:val="0"/>
          </w:rPr>
          <w:t xml:space="preserve">    parameters:</w:t>
        </w:r>
      </w:ins>
    </w:p>
    <w:p w14:paraId="270DBC85" w14:textId="77777777" w:rsidR="008748AA" w:rsidRPr="008748AA" w:rsidRDefault="008748AA" w:rsidP="008748AA">
      <w:pPr>
        <w:pStyle w:val="PL"/>
        <w:rPr>
          <w:ins w:id="394" w:author="Parthasarathi [Nokia]" w:date="2024-11-11T11:34:00Z"/>
          <w:rFonts w:eastAsia="SimSun"/>
          <w:noProof w:val="0"/>
        </w:rPr>
      </w:pPr>
      <w:ins w:id="395" w:author="Parthasarathi [Nokia]" w:date="2024-11-11T11:34:00Z">
        <w:r w:rsidRPr="008748AA">
          <w:rPr>
            <w:rFonts w:eastAsia="SimSun"/>
            <w:noProof w:val="0"/>
          </w:rPr>
          <w:t xml:space="preserve">      - name: afId</w:t>
        </w:r>
      </w:ins>
    </w:p>
    <w:p w14:paraId="5505F56F" w14:textId="77777777" w:rsidR="008748AA" w:rsidRPr="008748AA" w:rsidRDefault="008748AA" w:rsidP="008748AA">
      <w:pPr>
        <w:pStyle w:val="PL"/>
        <w:rPr>
          <w:ins w:id="396" w:author="Parthasarathi [Nokia]" w:date="2024-11-11T11:34:00Z"/>
          <w:rFonts w:eastAsia="SimSun"/>
          <w:noProof w:val="0"/>
        </w:rPr>
      </w:pPr>
      <w:ins w:id="397" w:author="Parthasarathi [Nokia]" w:date="2024-11-11T11:34:00Z">
        <w:r w:rsidRPr="008748AA">
          <w:rPr>
            <w:rFonts w:eastAsia="SimSun"/>
            <w:noProof w:val="0"/>
          </w:rPr>
          <w:t xml:space="preserve">        </w:t>
        </w:r>
        <w:proofErr w:type="gramStart"/>
        <w:r w:rsidRPr="008748AA">
          <w:rPr>
            <w:rFonts w:eastAsia="SimSun"/>
            <w:noProof w:val="0"/>
          </w:rPr>
          <w:t>in:</w:t>
        </w:r>
        <w:proofErr w:type="gramEnd"/>
        <w:r w:rsidRPr="008748AA">
          <w:rPr>
            <w:rFonts w:eastAsia="SimSun"/>
            <w:noProof w:val="0"/>
          </w:rPr>
          <w:t xml:space="preserve"> path</w:t>
        </w:r>
      </w:ins>
    </w:p>
    <w:p w14:paraId="60A5893A" w14:textId="77777777" w:rsidR="008748AA" w:rsidRPr="008748AA" w:rsidRDefault="008748AA" w:rsidP="008748AA">
      <w:pPr>
        <w:pStyle w:val="PL"/>
        <w:rPr>
          <w:ins w:id="398" w:author="Parthasarathi [Nokia]" w:date="2024-11-11T11:34:00Z"/>
          <w:rFonts w:eastAsia="SimSun"/>
          <w:noProof w:val="0"/>
        </w:rPr>
      </w:pPr>
      <w:ins w:id="399" w:author="Parthasarathi [Nokia]" w:date="2024-11-11T11:34:00Z">
        <w:r w:rsidRPr="008748AA">
          <w:rPr>
            <w:rFonts w:eastAsia="SimSun"/>
            <w:noProof w:val="0"/>
          </w:rPr>
          <w:t xml:space="preserve">        description: Represents the identifier of the AF.</w:t>
        </w:r>
      </w:ins>
    </w:p>
    <w:p w14:paraId="498E511C" w14:textId="77777777" w:rsidR="008748AA" w:rsidRPr="008748AA" w:rsidRDefault="008748AA" w:rsidP="008748AA">
      <w:pPr>
        <w:pStyle w:val="PL"/>
        <w:rPr>
          <w:ins w:id="400" w:author="Parthasarathi [Nokia]" w:date="2024-11-11T11:34:00Z"/>
          <w:rFonts w:eastAsia="SimSun"/>
          <w:noProof w:val="0"/>
        </w:rPr>
      </w:pPr>
      <w:ins w:id="401" w:author="Parthasarathi [Nokia]" w:date="2024-11-11T11:34:00Z">
        <w:r w:rsidRPr="008748AA">
          <w:rPr>
            <w:rFonts w:eastAsia="SimSun"/>
            <w:noProof w:val="0"/>
          </w:rPr>
          <w:t xml:space="preserve">        required: true</w:t>
        </w:r>
      </w:ins>
    </w:p>
    <w:p w14:paraId="73CA6D3F" w14:textId="77777777" w:rsidR="008748AA" w:rsidRPr="008748AA" w:rsidRDefault="008748AA" w:rsidP="008748AA">
      <w:pPr>
        <w:pStyle w:val="PL"/>
        <w:rPr>
          <w:ins w:id="402" w:author="Parthasarathi [Nokia]" w:date="2024-11-11T11:34:00Z"/>
          <w:rFonts w:eastAsia="SimSun"/>
          <w:noProof w:val="0"/>
        </w:rPr>
      </w:pPr>
      <w:ins w:id="403" w:author="Parthasarathi [Nokia]" w:date="2024-11-11T11:34:00Z">
        <w:r w:rsidRPr="008748AA">
          <w:rPr>
            <w:rFonts w:eastAsia="SimSun"/>
            <w:noProof w:val="0"/>
          </w:rPr>
          <w:t xml:space="preserve">        schema:</w:t>
        </w:r>
      </w:ins>
    </w:p>
    <w:p w14:paraId="37CDEE11" w14:textId="77777777" w:rsidR="008748AA" w:rsidRPr="008748AA" w:rsidRDefault="008748AA" w:rsidP="008748AA">
      <w:pPr>
        <w:pStyle w:val="PL"/>
        <w:rPr>
          <w:ins w:id="404" w:author="Parthasarathi [Nokia]" w:date="2024-11-11T11:34:00Z"/>
          <w:rFonts w:eastAsia="SimSun"/>
          <w:noProof w:val="0"/>
        </w:rPr>
      </w:pPr>
      <w:ins w:id="405" w:author="Parthasarathi [Nokia]" w:date="2024-11-11T11:34:00Z">
        <w:r w:rsidRPr="008748AA">
          <w:rPr>
            <w:rFonts w:eastAsia="SimSun"/>
            <w:noProof w:val="0"/>
          </w:rPr>
          <w:t xml:space="preserve">          type: string</w:t>
        </w:r>
      </w:ins>
    </w:p>
    <w:p w14:paraId="7232D678" w14:textId="77777777" w:rsidR="008748AA" w:rsidRPr="008748AA" w:rsidRDefault="008748AA" w:rsidP="008748AA">
      <w:pPr>
        <w:pStyle w:val="PL"/>
        <w:rPr>
          <w:ins w:id="406" w:author="Parthasarathi [Nokia]" w:date="2024-11-11T11:34:00Z"/>
          <w:rFonts w:eastAsia="SimSun"/>
          <w:noProof w:val="0"/>
        </w:rPr>
      </w:pPr>
      <w:ins w:id="407" w:author="Parthasarathi [Nokia]" w:date="2024-11-11T11:34:00Z">
        <w:r w:rsidRPr="008748AA">
          <w:rPr>
            <w:rFonts w:eastAsia="SimSun"/>
            <w:noProof w:val="0"/>
          </w:rPr>
          <w:t xml:space="preserve">      - name: subscriptionId</w:t>
        </w:r>
      </w:ins>
    </w:p>
    <w:p w14:paraId="235AA0B2" w14:textId="77777777" w:rsidR="008748AA" w:rsidRPr="008748AA" w:rsidRDefault="008748AA" w:rsidP="008748AA">
      <w:pPr>
        <w:pStyle w:val="PL"/>
        <w:rPr>
          <w:ins w:id="408" w:author="Parthasarathi [Nokia]" w:date="2024-11-11T11:34:00Z"/>
          <w:rFonts w:eastAsia="SimSun"/>
          <w:noProof w:val="0"/>
        </w:rPr>
      </w:pPr>
      <w:ins w:id="409" w:author="Parthasarathi [Nokia]" w:date="2024-11-11T11:34:00Z">
        <w:r w:rsidRPr="008748AA">
          <w:rPr>
            <w:rFonts w:eastAsia="SimSun"/>
            <w:noProof w:val="0"/>
          </w:rPr>
          <w:t xml:space="preserve">        </w:t>
        </w:r>
        <w:proofErr w:type="gramStart"/>
        <w:r w:rsidRPr="008748AA">
          <w:rPr>
            <w:rFonts w:eastAsia="SimSun"/>
            <w:noProof w:val="0"/>
          </w:rPr>
          <w:t>in:</w:t>
        </w:r>
        <w:proofErr w:type="gramEnd"/>
        <w:r w:rsidRPr="008748AA">
          <w:rPr>
            <w:rFonts w:eastAsia="SimSun"/>
            <w:noProof w:val="0"/>
          </w:rPr>
          <w:t xml:space="preserve"> path</w:t>
        </w:r>
      </w:ins>
    </w:p>
    <w:p w14:paraId="66D3A41A" w14:textId="77777777" w:rsidR="008748AA" w:rsidRPr="008748AA" w:rsidRDefault="008748AA" w:rsidP="008748AA">
      <w:pPr>
        <w:pStyle w:val="PL"/>
        <w:rPr>
          <w:ins w:id="410" w:author="Parthasarathi [Nokia]" w:date="2024-11-11T11:34:00Z"/>
          <w:rFonts w:eastAsia="SimSun"/>
          <w:noProof w:val="0"/>
        </w:rPr>
      </w:pPr>
      <w:ins w:id="411" w:author="Parthasarathi [Nokia]" w:date="2024-11-11T11:34:00Z">
        <w:r w:rsidRPr="008748AA">
          <w:rPr>
            <w:rFonts w:eastAsia="SimSun"/>
            <w:noProof w:val="0"/>
          </w:rPr>
          <w:t xml:space="preserve">        description: &gt;</w:t>
        </w:r>
      </w:ins>
    </w:p>
    <w:p w14:paraId="604B78AC" w14:textId="77777777" w:rsidR="008748AA" w:rsidRPr="008748AA" w:rsidRDefault="008748AA" w:rsidP="008748AA">
      <w:pPr>
        <w:pStyle w:val="PL"/>
        <w:rPr>
          <w:ins w:id="412" w:author="Parthasarathi [Nokia]" w:date="2024-11-11T11:34:00Z"/>
          <w:rFonts w:eastAsia="SimSun"/>
          <w:noProof w:val="0"/>
        </w:rPr>
      </w:pPr>
      <w:ins w:id="413" w:author="Parthasarathi [Nokia]" w:date="2024-11-11T11:34:00Z">
        <w:r w:rsidRPr="008748AA">
          <w:rPr>
            <w:rFonts w:eastAsia="SimSun"/>
            <w:noProof w:val="0"/>
          </w:rPr>
          <w:t xml:space="preserve">          Represents the identifier of the Individual IMS EE Services Subscription</w:t>
        </w:r>
      </w:ins>
    </w:p>
    <w:p w14:paraId="4A6148A8" w14:textId="77777777" w:rsidR="008748AA" w:rsidRPr="008748AA" w:rsidRDefault="008748AA" w:rsidP="008748AA">
      <w:pPr>
        <w:pStyle w:val="PL"/>
        <w:rPr>
          <w:ins w:id="414" w:author="Parthasarathi [Nokia]" w:date="2024-11-11T11:34:00Z"/>
          <w:rFonts w:eastAsia="SimSun"/>
          <w:noProof w:val="0"/>
        </w:rPr>
      </w:pPr>
      <w:ins w:id="415" w:author="Parthasarathi [Nokia]" w:date="2024-11-11T11:34:00Z">
        <w:r w:rsidRPr="008748AA">
          <w:rPr>
            <w:rFonts w:eastAsia="SimSun"/>
            <w:noProof w:val="0"/>
          </w:rPr>
          <w:t xml:space="preserve">          resource.</w:t>
        </w:r>
      </w:ins>
    </w:p>
    <w:p w14:paraId="112D3DA2" w14:textId="77777777" w:rsidR="008748AA" w:rsidRPr="008748AA" w:rsidRDefault="008748AA" w:rsidP="008748AA">
      <w:pPr>
        <w:pStyle w:val="PL"/>
        <w:rPr>
          <w:ins w:id="416" w:author="Parthasarathi [Nokia]" w:date="2024-11-11T11:34:00Z"/>
          <w:rFonts w:eastAsia="SimSun"/>
          <w:noProof w:val="0"/>
        </w:rPr>
      </w:pPr>
      <w:ins w:id="417" w:author="Parthasarathi [Nokia]" w:date="2024-11-11T11:34:00Z">
        <w:r w:rsidRPr="008748AA">
          <w:rPr>
            <w:rFonts w:eastAsia="SimSun"/>
            <w:noProof w:val="0"/>
          </w:rPr>
          <w:t xml:space="preserve">        required: true</w:t>
        </w:r>
      </w:ins>
    </w:p>
    <w:p w14:paraId="0FA23936" w14:textId="77777777" w:rsidR="008748AA" w:rsidRPr="008748AA" w:rsidRDefault="008748AA" w:rsidP="008748AA">
      <w:pPr>
        <w:pStyle w:val="PL"/>
        <w:rPr>
          <w:ins w:id="418" w:author="Parthasarathi [Nokia]" w:date="2024-11-11T11:34:00Z"/>
          <w:rFonts w:eastAsia="SimSun"/>
          <w:noProof w:val="0"/>
        </w:rPr>
      </w:pPr>
      <w:ins w:id="419" w:author="Parthasarathi [Nokia]" w:date="2024-11-11T11:34:00Z">
        <w:r w:rsidRPr="008748AA">
          <w:rPr>
            <w:rFonts w:eastAsia="SimSun"/>
            <w:noProof w:val="0"/>
          </w:rPr>
          <w:t xml:space="preserve">        schema:</w:t>
        </w:r>
      </w:ins>
    </w:p>
    <w:p w14:paraId="5D79796C" w14:textId="77777777" w:rsidR="008748AA" w:rsidRPr="008748AA" w:rsidRDefault="008748AA" w:rsidP="008748AA">
      <w:pPr>
        <w:pStyle w:val="PL"/>
        <w:rPr>
          <w:ins w:id="420" w:author="Parthasarathi [Nokia]" w:date="2024-11-11T11:34:00Z"/>
          <w:rFonts w:eastAsia="SimSun"/>
          <w:noProof w:val="0"/>
        </w:rPr>
      </w:pPr>
      <w:ins w:id="421" w:author="Parthasarathi [Nokia]" w:date="2024-11-11T11:34:00Z">
        <w:r w:rsidRPr="008748AA">
          <w:rPr>
            <w:rFonts w:eastAsia="SimSun"/>
            <w:noProof w:val="0"/>
          </w:rPr>
          <w:t xml:space="preserve">          type: string</w:t>
        </w:r>
      </w:ins>
    </w:p>
    <w:p w14:paraId="183415E7" w14:textId="77777777" w:rsidR="008748AA" w:rsidRPr="008748AA" w:rsidRDefault="008748AA" w:rsidP="008748AA">
      <w:pPr>
        <w:pStyle w:val="PL"/>
        <w:rPr>
          <w:ins w:id="422" w:author="Parthasarathi [Nokia]" w:date="2024-11-11T11:34:00Z"/>
          <w:rFonts w:eastAsia="SimSun"/>
          <w:noProof w:val="0"/>
        </w:rPr>
      </w:pPr>
    </w:p>
    <w:p w14:paraId="21390773" w14:textId="77777777" w:rsidR="008748AA" w:rsidRPr="008748AA" w:rsidRDefault="008748AA" w:rsidP="008748AA">
      <w:pPr>
        <w:pStyle w:val="PL"/>
        <w:rPr>
          <w:ins w:id="423" w:author="Parthasarathi [Nokia]" w:date="2024-11-11T11:34:00Z"/>
          <w:rFonts w:eastAsia="SimSun"/>
          <w:noProof w:val="0"/>
        </w:rPr>
      </w:pPr>
      <w:ins w:id="424" w:author="Parthasarathi [Nokia]" w:date="2024-11-11T11:34:00Z">
        <w:r w:rsidRPr="008748AA">
          <w:rPr>
            <w:rFonts w:eastAsia="SimSun"/>
            <w:noProof w:val="0"/>
          </w:rPr>
          <w:t xml:space="preserve">    get:</w:t>
        </w:r>
      </w:ins>
    </w:p>
    <w:p w14:paraId="23DF9A06" w14:textId="77777777" w:rsidR="008748AA" w:rsidRPr="008748AA" w:rsidRDefault="008748AA" w:rsidP="008748AA">
      <w:pPr>
        <w:pStyle w:val="PL"/>
        <w:rPr>
          <w:ins w:id="425" w:author="Parthasarathi [Nokia]" w:date="2024-11-11T11:34:00Z"/>
          <w:rFonts w:eastAsia="SimSun"/>
          <w:noProof w:val="0"/>
        </w:rPr>
      </w:pPr>
      <w:ins w:id="426" w:author="Parthasarathi [Nokia]" w:date="2024-11-11T11:34:00Z">
        <w:r w:rsidRPr="008748AA">
          <w:rPr>
            <w:rFonts w:eastAsia="SimSun"/>
            <w:noProof w:val="0"/>
          </w:rPr>
          <w:t xml:space="preserve">      summary: Retrieve an existing Individual IMS EE Services Subscription resource.</w:t>
        </w:r>
      </w:ins>
    </w:p>
    <w:p w14:paraId="5424AA73" w14:textId="31EBD1EB" w:rsidR="008748AA" w:rsidRPr="008748AA" w:rsidRDefault="008748AA" w:rsidP="008748AA">
      <w:pPr>
        <w:pStyle w:val="PL"/>
        <w:rPr>
          <w:ins w:id="427" w:author="Parthasarathi [Nokia]" w:date="2024-11-11T11:34:00Z"/>
          <w:rFonts w:eastAsia="SimSun"/>
          <w:noProof w:val="0"/>
        </w:rPr>
      </w:pPr>
      <w:ins w:id="428" w:author="Parthasarathi [Nokia]" w:date="2024-11-11T11:34:00Z">
        <w:r w:rsidRPr="008748AA">
          <w:rPr>
            <w:rFonts w:eastAsia="SimSun"/>
            <w:noProof w:val="0"/>
          </w:rPr>
          <w:t xml:space="preserve">      </w:t>
        </w:r>
        <w:proofErr w:type="spellStart"/>
        <w:r w:rsidRPr="008748AA">
          <w:rPr>
            <w:rFonts w:eastAsia="SimSun"/>
            <w:noProof w:val="0"/>
          </w:rPr>
          <w:t>operationId</w:t>
        </w:r>
        <w:proofErr w:type="spellEnd"/>
        <w:r w:rsidRPr="008748AA">
          <w:rPr>
            <w:rFonts w:eastAsia="SimSun"/>
            <w:noProof w:val="0"/>
          </w:rPr>
          <w:t xml:space="preserve">: </w:t>
        </w:r>
        <w:proofErr w:type="spellStart"/>
        <w:r w:rsidRPr="008748AA">
          <w:rPr>
            <w:rFonts w:eastAsia="SimSun"/>
            <w:noProof w:val="0"/>
          </w:rPr>
          <w:t>GetInd</w:t>
        </w:r>
      </w:ins>
      <w:ins w:id="429" w:author="Ericsson_Maria Liang" w:date="2024-11-18T14:43:00Z">
        <w:r w:rsidR="004A04D6">
          <w:rPr>
            <w:rFonts w:eastAsia="SimSun"/>
            <w:noProof w:val="0"/>
          </w:rPr>
          <w:t>IMS</w:t>
        </w:r>
        <w:r w:rsidR="00CF7807">
          <w:rPr>
            <w:rFonts w:eastAsia="SimSun"/>
            <w:noProof w:val="0"/>
          </w:rPr>
          <w:t>EESubsc</w:t>
        </w:r>
      </w:ins>
      <w:proofErr w:type="spellEnd"/>
      <w:ins w:id="430" w:author="Parthasarathi [Nokia]" w:date="2024-11-11T11:34:00Z">
        <w:del w:id="431" w:author="Ericsson_Maria Liang" w:date="2024-11-18T14:43:00Z">
          <w:r w:rsidRPr="008748AA" w:rsidDel="004A04D6">
            <w:rPr>
              <w:rFonts w:eastAsia="SimSun"/>
              <w:noProof w:val="0"/>
            </w:rPr>
            <w:delText>MemberUESelectAssistSubsc</w:delText>
          </w:r>
        </w:del>
      </w:ins>
    </w:p>
    <w:p w14:paraId="1DABE88D" w14:textId="77777777" w:rsidR="008748AA" w:rsidRPr="008748AA" w:rsidRDefault="008748AA" w:rsidP="008748AA">
      <w:pPr>
        <w:pStyle w:val="PL"/>
        <w:rPr>
          <w:ins w:id="432" w:author="Parthasarathi [Nokia]" w:date="2024-11-11T11:34:00Z"/>
          <w:rFonts w:eastAsia="SimSun"/>
          <w:noProof w:val="0"/>
        </w:rPr>
      </w:pPr>
      <w:ins w:id="433" w:author="Parthasarathi [Nokia]" w:date="2024-11-11T11:34:00Z">
        <w:r w:rsidRPr="008748AA">
          <w:rPr>
            <w:rFonts w:eastAsia="SimSun"/>
            <w:noProof w:val="0"/>
          </w:rPr>
          <w:t xml:space="preserve">      tags:</w:t>
        </w:r>
      </w:ins>
    </w:p>
    <w:p w14:paraId="67053CD7" w14:textId="77777777" w:rsidR="008748AA" w:rsidRPr="008748AA" w:rsidRDefault="008748AA" w:rsidP="008748AA">
      <w:pPr>
        <w:pStyle w:val="PL"/>
        <w:rPr>
          <w:ins w:id="434" w:author="Parthasarathi [Nokia]" w:date="2024-11-11T11:34:00Z"/>
          <w:rFonts w:eastAsia="SimSun"/>
          <w:noProof w:val="0"/>
        </w:rPr>
      </w:pPr>
      <w:ins w:id="435" w:author="Parthasarathi [Nokia]" w:date="2024-11-11T11:34:00Z">
        <w:r w:rsidRPr="008748AA">
          <w:rPr>
            <w:rFonts w:eastAsia="SimSun"/>
            <w:noProof w:val="0"/>
          </w:rPr>
          <w:t xml:space="preserve">        - Individual IMS EE Services Subscription (Document)</w:t>
        </w:r>
      </w:ins>
    </w:p>
    <w:p w14:paraId="4EFBF938" w14:textId="77777777" w:rsidR="008748AA" w:rsidRPr="008748AA" w:rsidRDefault="008748AA" w:rsidP="008748AA">
      <w:pPr>
        <w:pStyle w:val="PL"/>
        <w:rPr>
          <w:ins w:id="436" w:author="Parthasarathi [Nokia]" w:date="2024-11-11T11:34:00Z"/>
          <w:rFonts w:eastAsia="SimSun"/>
          <w:noProof w:val="0"/>
        </w:rPr>
      </w:pPr>
      <w:ins w:id="437" w:author="Parthasarathi [Nokia]" w:date="2024-11-11T11:34:00Z">
        <w:r w:rsidRPr="008748AA">
          <w:rPr>
            <w:rFonts w:eastAsia="SimSun"/>
            <w:noProof w:val="0"/>
          </w:rPr>
          <w:t xml:space="preserve">      responses:</w:t>
        </w:r>
      </w:ins>
    </w:p>
    <w:p w14:paraId="3394AF83" w14:textId="77777777" w:rsidR="008748AA" w:rsidRPr="008748AA" w:rsidRDefault="008748AA" w:rsidP="008748AA">
      <w:pPr>
        <w:pStyle w:val="PL"/>
        <w:rPr>
          <w:ins w:id="438" w:author="Parthasarathi [Nokia]" w:date="2024-11-11T11:34:00Z"/>
          <w:rFonts w:eastAsia="SimSun"/>
          <w:noProof w:val="0"/>
        </w:rPr>
      </w:pPr>
      <w:ins w:id="439" w:author="Parthasarathi [Nokia]" w:date="2024-11-11T11:34:00Z">
        <w:r w:rsidRPr="008748AA">
          <w:rPr>
            <w:rFonts w:eastAsia="SimSun"/>
            <w:noProof w:val="0"/>
          </w:rPr>
          <w:t xml:space="preserve">        '200':</w:t>
        </w:r>
      </w:ins>
    </w:p>
    <w:p w14:paraId="6A1E0A15" w14:textId="77777777" w:rsidR="008748AA" w:rsidRPr="008748AA" w:rsidRDefault="008748AA" w:rsidP="008748AA">
      <w:pPr>
        <w:pStyle w:val="PL"/>
        <w:rPr>
          <w:ins w:id="440" w:author="Parthasarathi [Nokia]" w:date="2024-11-11T11:34:00Z"/>
          <w:rFonts w:eastAsia="SimSun"/>
          <w:noProof w:val="0"/>
        </w:rPr>
      </w:pPr>
      <w:ins w:id="441" w:author="Parthasarathi [Nokia]" w:date="2024-11-11T11:34:00Z">
        <w:r w:rsidRPr="008748AA">
          <w:rPr>
            <w:rFonts w:eastAsia="SimSun"/>
            <w:noProof w:val="0"/>
          </w:rPr>
          <w:t xml:space="preserve">          description: &gt;</w:t>
        </w:r>
      </w:ins>
    </w:p>
    <w:p w14:paraId="1D75AB23" w14:textId="77777777" w:rsidR="008748AA" w:rsidRPr="008748AA" w:rsidRDefault="008748AA" w:rsidP="008748AA">
      <w:pPr>
        <w:pStyle w:val="PL"/>
        <w:rPr>
          <w:ins w:id="442" w:author="Parthasarathi [Nokia]" w:date="2024-11-11T11:34:00Z"/>
          <w:rFonts w:eastAsia="SimSun"/>
          <w:noProof w:val="0"/>
        </w:rPr>
      </w:pPr>
      <w:ins w:id="443" w:author="Parthasarathi [Nokia]" w:date="2024-11-11T11:34:00Z">
        <w:r w:rsidRPr="008748AA">
          <w:rPr>
            <w:rFonts w:eastAsia="SimSun"/>
            <w:noProof w:val="0"/>
          </w:rPr>
          <w:t xml:space="preserve">            OK. The requested Individual IMS EE Services Subscription resource is</w:t>
        </w:r>
      </w:ins>
    </w:p>
    <w:p w14:paraId="46331995" w14:textId="77777777" w:rsidR="008748AA" w:rsidRPr="008748AA" w:rsidRDefault="008748AA" w:rsidP="008748AA">
      <w:pPr>
        <w:pStyle w:val="PL"/>
        <w:rPr>
          <w:ins w:id="444" w:author="Parthasarathi [Nokia]" w:date="2024-11-11T11:34:00Z"/>
          <w:rFonts w:eastAsia="SimSun"/>
          <w:noProof w:val="0"/>
        </w:rPr>
      </w:pPr>
      <w:ins w:id="445" w:author="Parthasarathi [Nokia]" w:date="2024-11-11T11:34:00Z">
        <w:r w:rsidRPr="008748AA">
          <w:rPr>
            <w:rFonts w:eastAsia="SimSun"/>
            <w:noProof w:val="0"/>
          </w:rPr>
          <w:t xml:space="preserve">            successfully returned in the response body.</w:t>
        </w:r>
      </w:ins>
    </w:p>
    <w:p w14:paraId="316947FD" w14:textId="77777777" w:rsidR="008748AA" w:rsidRPr="008748AA" w:rsidRDefault="008748AA" w:rsidP="008748AA">
      <w:pPr>
        <w:pStyle w:val="PL"/>
        <w:rPr>
          <w:ins w:id="446" w:author="Parthasarathi [Nokia]" w:date="2024-11-11T11:34:00Z"/>
          <w:rFonts w:eastAsia="SimSun"/>
          <w:noProof w:val="0"/>
        </w:rPr>
      </w:pPr>
      <w:ins w:id="447" w:author="Parthasarathi [Nokia]" w:date="2024-11-11T11:34:00Z">
        <w:r w:rsidRPr="008748AA">
          <w:rPr>
            <w:rFonts w:eastAsia="SimSun"/>
            <w:noProof w:val="0"/>
          </w:rPr>
          <w:t xml:space="preserve">          content:</w:t>
        </w:r>
      </w:ins>
    </w:p>
    <w:p w14:paraId="2EFB8D1A" w14:textId="77777777" w:rsidR="008748AA" w:rsidRPr="008748AA" w:rsidRDefault="008748AA" w:rsidP="008748AA">
      <w:pPr>
        <w:pStyle w:val="PL"/>
        <w:rPr>
          <w:ins w:id="448" w:author="Parthasarathi [Nokia]" w:date="2024-11-11T11:34:00Z"/>
          <w:rFonts w:eastAsia="SimSun"/>
          <w:noProof w:val="0"/>
        </w:rPr>
      </w:pPr>
      <w:ins w:id="449" w:author="Parthasarathi [Nokia]" w:date="2024-11-11T11:34:00Z">
        <w:r w:rsidRPr="008748AA">
          <w:rPr>
            <w:rFonts w:eastAsia="SimSun"/>
            <w:noProof w:val="0"/>
          </w:rPr>
          <w:t xml:space="preserve">            application/json:</w:t>
        </w:r>
      </w:ins>
    </w:p>
    <w:p w14:paraId="0360F045" w14:textId="77777777" w:rsidR="008748AA" w:rsidRPr="008748AA" w:rsidRDefault="008748AA" w:rsidP="008748AA">
      <w:pPr>
        <w:pStyle w:val="PL"/>
        <w:rPr>
          <w:ins w:id="450" w:author="Parthasarathi [Nokia]" w:date="2024-11-11T11:34:00Z"/>
          <w:rFonts w:eastAsia="SimSun"/>
          <w:noProof w:val="0"/>
        </w:rPr>
      </w:pPr>
      <w:ins w:id="451" w:author="Parthasarathi [Nokia]" w:date="2024-11-11T11:34:00Z">
        <w:r w:rsidRPr="008748AA">
          <w:rPr>
            <w:rFonts w:eastAsia="SimSun"/>
            <w:noProof w:val="0"/>
          </w:rPr>
          <w:t xml:space="preserve">              schema:</w:t>
        </w:r>
      </w:ins>
    </w:p>
    <w:p w14:paraId="38EE4808" w14:textId="77777777" w:rsidR="008748AA" w:rsidRPr="008748AA" w:rsidRDefault="008748AA" w:rsidP="008748AA">
      <w:pPr>
        <w:pStyle w:val="PL"/>
        <w:rPr>
          <w:ins w:id="452" w:author="Parthasarathi [Nokia]" w:date="2024-11-11T11:34:00Z"/>
          <w:rFonts w:eastAsia="SimSun"/>
          <w:noProof w:val="0"/>
        </w:rPr>
      </w:pPr>
      <w:ins w:id="453"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454" w:author="Ericsson_Maria Liang" w:date="2024-11-18T15:31:00Z">
          <w:r w:rsidRPr="008748AA" w:rsidDel="00831D8E">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284E20E4" w14:textId="77777777" w:rsidR="008748AA" w:rsidRPr="008748AA" w:rsidRDefault="008748AA" w:rsidP="008748AA">
      <w:pPr>
        <w:pStyle w:val="PL"/>
        <w:rPr>
          <w:ins w:id="455" w:author="Parthasarathi [Nokia]" w:date="2024-11-11T11:34:00Z"/>
          <w:rFonts w:eastAsia="SimSun"/>
          <w:noProof w:val="0"/>
        </w:rPr>
      </w:pPr>
      <w:ins w:id="456" w:author="Parthasarathi [Nokia]" w:date="2024-11-11T11:34:00Z">
        <w:r w:rsidRPr="008748AA">
          <w:rPr>
            <w:rFonts w:eastAsia="SimSun"/>
            <w:noProof w:val="0"/>
          </w:rPr>
          <w:t xml:space="preserve">        '307':</w:t>
        </w:r>
      </w:ins>
    </w:p>
    <w:p w14:paraId="58509754" w14:textId="77777777" w:rsidR="008748AA" w:rsidRPr="008748AA" w:rsidRDefault="008748AA" w:rsidP="008748AA">
      <w:pPr>
        <w:pStyle w:val="PL"/>
        <w:rPr>
          <w:ins w:id="457" w:author="Parthasarathi [Nokia]" w:date="2024-11-11T11:34:00Z"/>
          <w:rFonts w:eastAsia="SimSun"/>
          <w:noProof w:val="0"/>
        </w:rPr>
      </w:pPr>
      <w:ins w:id="458" w:author="Parthasarathi [Nokia]" w:date="2024-11-11T11:34:00Z">
        <w:r w:rsidRPr="008748AA">
          <w:rPr>
            <w:rFonts w:eastAsia="SimSun"/>
            <w:noProof w:val="0"/>
          </w:rPr>
          <w:t xml:space="preserve">          $ref: 'TS29122_CommonData.yaml#/components/responses/307'</w:t>
        </w:r>
      </w:ins>
    </w:p>
    <w:p w14:paraId="26CA5CD1" w14:textId="77777777" w:rsidR="008748AA" w:rsidRPr="008748AA" w:rsidRDefault="008748AA" w:rsidP="008748AA">
      <w:pPr>
        <w:pStyle w:val="PL"/>
        <w:rPr>
          <w:ins w:id="459" w:author="Parthasarathi [Nokia]" w:date="2024-11-11T11:34:00Z"/>
          <w:rFonts w:eastAsia="SimSun"/>
          <w:noProof w:val="0"/>
        </w:rPr>
      </w:pPr>
      <w:ins w:id="460" w:author="Parthasarathi [Nokia]" w:date="2024-11-11T11:34:00Z">
        <w:r w:rsidRPr="008748AA">
          <w:rPr>
            <w:rFonts w:eastAsia="SimSun"/>
            <w:noProof w:val="0"/>
          </w:rPr>
          <w:t xml:space="preserve">        '308':</w:t>
        </w:r>
      </w:ins>
    </w:p>
    <w:p w14:paraId="3C577599" w14:textId="77777777" w:rsidR="008748AA" w:rsidRPr="008748AA" w:rsidRDefault="008748AA" w:rsidP="008748AA">
      <w:pPr>
        <w:pStyle w:val="PL"/>
        <w:rPr>
          <w:ins w:id="461" w:author="Parthasarathi [Nokia]" w:date="2024-11-11T11:34:00Z"/>
          <w:rFonts w:eastAsia="SimSun"/>
          <w:noProof w:val="0"/>
        </w:rPr>
      </w:pPr>
      <w:ins w:id="462" w:author="Parthasarathi [Nokia]" w:date="2024-11-11T11:34:00Z">
        <w:r w:rsidRPr="008748AA">
          <w:rPr>
            <w:rFonts w:eastAsia="SimSun"/>
            <w:noProof w:val="0"/>
          </w:rPr>
          <w:t xml:space="preserve">          $ref: 'TS29122_CommonData.yaml#/components/responses/308'</w:t>
        </w:r>
      </w:ins>
    </w:p>
    <w:p w14:paraId="024746DA" w14:textId="77777777" w:rsidR="008748AA" w:rsidRPr="008748AA" w:rsidRDefault="008748AA" w:rsidP="008748AA">
      <w:pPr>
        <w:pStyle w:val="PL"/>
        <w:rPr>
          <w:ins w:id="463" w:author="Parthasarathi [Nokia]" w:date="2024-11-11T11:34:00Z"/>
          <w:rFonts w:eastAsia="SimSun"/>
          <w:noProof w:val="0"/>
        </w:rPr>
      </w:pPr>
      <w:ins w:id="464" w:author="Parthasarathi [Nokia]" w:date="2024-11-11T11:34:00Z">
        <w:r w:rsidRPr="008748AA">
          <w:rPr>
            <w:rFonts w:eastAsia="SimSun"/>
            <w:noProof w:val="0"/>
          </w:rPr>
          <w:t xml:space="preserve">        '400':</w:t>
        </w:r>
      </w:ins>
    </w:p>
    <w:p w14:paraId="0375CBA0" w14:textId="77777777" w:rsidR="008748AA" w:rsidRPr="008748AA" w:rsidRDefault="008748AA" w:rsidP="008748AA">
      <w:pPr>
        <w:pStyle w:val="PL"/>
        <w:rPr>
          <w:ins w:id="465" w:author="Parthasarathi [Nokia]" w:date="2024-11-11T11:34:00Z"/>
          <w:rFonts w:eastAsia="SimSun"/>
          <w:noProof w:val="0"/>
        </w:rPr>
      </w:pPr>
      <w:ins w:id="466" w:author="Parthasarathi [Nokia]" w:date="2024-11-11T11:34:00Z">
        <w:r w:rsidRPr="008748AA">
          <w:rPr>
            <w:rFonts w:eastAsia="SimSun"/>
            <w:noProof w:val="0"/>
          </w:rPr>
          <w:t xml:space="preserve">          $ref: 'TS29122_CommonData.yaml#/components/responses/400'</w:t>
        </w:r>
      </w:ins>
    </w:p>
    <w:p w14:paraId="591175F8" w14:textId="77777777" w:rsidR="008748AA" w:rsidRPr="008748AA" w:rsidRDefault="008748AA" w:rsidP="008748AA">
      <w:pPr>
        <w:pStyle w:val="PL"/>
        <w:rPr>
          <w:ins w:id="467" w:author="Parthasarathi [Nokia]" w:date="2024-11-11T11:34:00Z"/>
          <w:rFonts w:eastAsia="SimSun"/>
          <w:noProof w:val="0"/>
        </w:rPr>
      </w:pPr>
      <w:ins w:id="468" w:author="Parthasarathi [Nokia]" w:date="2024-11-11T11:34:00Z">
        <w:r w:rsidRPr="008748AA">
          <w:rPr>
            <w:rFonts w:eastAsia="SimSun"/>
            <w:noProof w:val="0"/>
          </w:rPr>
          <w:t xml:space="preserve">        '401':</w:t>
        </w:r>
      </w:ins>
    </w:p>
    <w:p w14:paraId="0DE78873" w14:textId="77777777" w:rsidR="008748AA" w:rsidRPr="008748AA" w:rsidRDefault="008748AA" w:rsidP="008748AA">
      <w:pPr>
        <w:pStyle w:val="PL"/>
        <w:rPr>
          <w:ins w:id="469" w:author="Parthasarathi [Nokia]" w:date="2024-11-11T11:34:00Z"/>
          <w:rFonts w:eastAsia="SimSun"/>
          <w:noProof w:val="0"/>
        </w:rPr>
      </w:pPr>
      <w:ins w:id="470" w:author="Parthasarathi [Nokia]" w:date="2024-11-11T11:34:00Z">
        <w:r w:rsidRPr="008748AA">
          <w:rPr>
            <w:rFonts w:eastAsia="SimSun"/>
            <w:noProof w:val="0"/>
          </w:rPr>
          <w:t xml:space="preserve">          $ref: 'TS29122_CommonData.yaml#/components/responses/401'</w:t>
        </w:r>
      </w:ins>
    </w:p>
    <w:p w14:paraId="066A5469" w14:textId="77777777" w:rsidR="008748AA" w:rsidRPr="008748AA" w:rsidRDefault="008748AA" w:rsidP="008748AA">
      <w:pPr>
        <w:pStyle w:val="PL"/>
        <w:rPr>
          <w:ins w:id="471" w:author="Parthasarathi [Nokia]" w:date="2024-11-11T11:34:00Z"/>
          <w:rFonts w:eastAsia="SimSun"/>
          <w:noProof w:val="0"/>
        </w:rPr>
      </w:pPr>
      <w:ins w:id="472" w:author="Parthasarathi [Nokia]" w:date="2024-11-11T11:34:00Z">
        <w:r w:rsidRPr="008748AA">
          <w:rPr>
            <w:rFonts w:eastAsia="SimSun"/>
            <w:noProof w:val="0"/>
          </w:rPr>
          <w:t xml:space="preserve">        '403':</w:t>
        </w:r>
      </w:ins>
    </w:p>
    <w:p w14:paraId="3834EF33" w14:textId="77777777" w:rsidR="008748AA" w:rsidRPr="008748AA" w:rsidRDefault="008748AA" w:rsidP="008748AA">
      <w:pPr>
        <w:pStyle w:val="PL"/>
        <w:rPr>
          <w:ins w:id="473" w:author="Parthasarathi [Nokia]" w:date="2024-11-11T11:34:00Z"/>
          <w:rFonts w:eastAsia="SimSun"/>
          <w:noProof w:val="0"/>
        </w:rPr>
      </w:pPr>
      <w:ins w:id="474" w:author="Parthasarathi [Nokia]" w:date="2024-11-11T11:34:00Z">
        <w:r w:rsidRPr="008748AA">
          <w:rPr>
            <w:rFonts w:eastAsia="SimSun"/>
            <w:noProof w:val="0"/>
          </w:rPr>
          <w:t xml:space="preserve">          $ref: 'TS29122_CommonData.yaml#/components/responses/403'</w:t>
        </w:r>
      </w:ins>
    </w:p>
    <w:p w14:paraId="61C95410" w14:textId="77777777" w:rsidR="008748AA" w:rsidRPr="008748AA" w:rsidRDefault="008748AA" w:rsidP="008748AA">
      <w:pPr>
        <w:pStyle w:val="PL"/>
        <w:rPr>
          <w:ins w:id="475" w:author="Parthasarathi [Nokia]" w:date="2024-11-11T11:34:00Z"/>
          <w:rFonts w:eastAsia="SimSun"/>
          <w:noProof w:val="0"/>
        </w:rPr>
      </w:pPr>
      <w:ins w:id="476" w:author="Parthasarathi [Nokia]" w:date="2024-11-11T11:34:00Z">
        <w:r w:rsidRPr="008748AA">
          <w:rPr>
            <w:rFonts w:eastAsia="SimSun"/>
            <w:noProof w:val="0"/>
          </w:rPr>
          <w:t xml:space="preserve">        '404':</w:t>
        </w:r>
      </w:ins>
    </w:p>
    <w:p w14:paraId="03AAD02B" w14:textId="77777777" w:rsidR="008748AA" w:rsidRPr="008748AA" w:rsidRDefault="008748AA" w:rsidP="008748AA">
      <w:pPr>
        <w:pStyle w:val="PL"/>
        <w:rPr>
          <w:ins w:id="477" w:author="Parthasarathi [Nokia]" w:date="2024-11-11T11:34:00Z"/>
          <w:rFonts w:eastAsia="SimSun"/>
          <w:noProof w:val="0"/>
        </w:rPr>
      </w:pPr>
      <w:ins w:id="478" w:author="Parthasarathi [Nokia]" w:date="2024-11-11T11:34:00Z">
        <w:r w:rsidRPr="008748AA">
          <w:rPr>
            <w:rFonts w:eastAsia="SimSun"/>
            <w:noProof w:val="0"/>
          </w:rPr>
          <w:t xml:space="preserve">          $ref: 'TS29122_CommonData.yaml#/components/responses/404'</w:t>
        </w:r>
      </w:ins>
    </w:p>
    <w:p w14:paraId="4B00B9BE" w14:textId="77777777" w:rsidR="008748AA" w:rsidRPr="008748AA" w:rsidRDefault="008748AA" w:rsidP="008748AA">
      <w:pPr>
        <w:pStyle w:val="PL"/>
        <w:rPr>
          <w:ins w:id="479" w:author="Parthasarathi [Nokia]" w:date="2024-11-11T11:34:00Z"/>
          <w:rFonts w:eastAsia="SimSun"/>
          <w:noProof w:val="0"/>
        </w:rPr>
      </w:pPr>
      <w:ins w:id="480" w:author="Parthasarathi [Nokia]" w:date="2024-11-11T11:34:00Z">
        <w:r w:rsidRPr="008748AA">
          <w:rPr>
            <w:rFonts w:eastAsia="SimSun"/>
            <w:noProof w:val="0"/>
          </w:rPr>
          <w:t xml:space="preserve">        '406':</w:t>
        </w:r>
      </w:ins>
    </w:p>
    <w:p w14:paraId="75E289BC" w14:textId="77777777" w:rsidR="008748AA" w:rsidRPr="008748AA" w:rsidRDefault="008748AA" w:rsidP="008748AA">
      <w:pPr>
        <w:pStyle w:val="PL"/>
        <w:rPr>
          <w:ins w:id="481" w:author="Parthasarathi [Nokia]" w:date="2024-11-11T11:34:00Z"/>
          <w:rFonts w:eastAsia="SimSun"/>
          <w:noProof w:val="0"/>
        </w:rPr>
      </w:pPr>
      <w:ins w:id="482" w:author="Parthasarathi [Nokia]" w:date="2024-11-11T11:34:00Z">
        <w:r w:rsidRPr="008748AA">
          <w:rPr>
            <w:rFonts w:eastAsia="SimSun"/>
            <w:noProof w:val="0"/>
          </w:rPr>
          <w:t xml:space="preserve">          $ref: 'TS29122_CommonData.yaml#/components/responses/406'</w:t>
        </w:r>
      </w:ins>
    </w:p>
    <w:p w14:paraId="0ECAD7BA" w14:textId="77777777" w:rsidR="008748AA" w:rsidRPr="008748AA" w:rsidRDefault="008748AA" w:rsidP="008748AA">
      <w:pPr>
        <w:pStyle w:val="PL"/>
        <w:rPr>
          <w:ins w:id="483" w:author="Parthasarathi [Nokia]" w:date="2024-11-11T11:34:00Z"/>
          <w:rFonts w:eastAsia="SimSun"/>
          <w:noProof w:val="0"/>
        </w:rPr>
      </w:pPr>
      <w:ins w:id="484" w:author="Parthasarathi [Nokia]" w:date="2024-11-11T11:34:00Z">
        <w:r w:rsidRPr="008748AA">
          <w:rPr>
            <w:rFonts w:eastAsia="SimSun"/>
            <w:noProof w:val="0"/>
          </w:rPr>
          <w:t xml:space="preserve">        '429':</w:t>
        </w:r>
      </w:ins>
    </w:p>
    <w:p w14:paraId="16C2B9BD" w14:textId="77777777" w:rsidR="008748AA" w:rsidRPr="008748AA" w:rsidRDefault="008748AA" w:rsidP="008748AA">
      <w:pPr>
        <w:pStyle w:val="PL"/>
        <w:rPr>
          <w:ins w:id="485" w:author="Parthasarathi [Nokia]" w:date="2024-11-11T11:34:00Z"/>
          <w:rFonts w:eastAsia="SimSun"/>
          <w:noProof w:val="0"/>
        </w:rPr>
      </w:pPr>
      <w:ins w:id="486" w:author="Parthasarathi [Nokia]" w:date="2024-11-11T11:34:00Z">
        <w:r w:rsidRPr="008748AA">
          <w:rPr>
            <w:rFonts w:eastAsia="SimSun"/>
            <w:noProof w:val="0"/>
          </w:rPr>
          <w:t xml:space="preserve">          $ref: 'TS29122_CommonData.yaml#/components/responses/429'</w:t>
        </w:r>
      </w:ins>
    </w:p>
    <w:p w14:paraId="475C3FDB" w14:textId="77777777" w:rsidR="008748AA" w:rsidRPr="008748AA" w:rsidRDefault="008748AA" w:rsidP="008748AA">
      <w:pPr>
        <w:pStyle w:val="PL"/>
        <w:rPr>
          <w:ins w:id="487" w:author="Parthasarathi [Nokia]" w:date="2024-11-11T11:34:00Z"/>
          <w:rFonts w:eastAsia="SimSun"/>
          <w:noProof w:val="0"/>
        </w:rPr>
      </w:pPr>
      <w:ins w:id="488" w:author="Parthasarathi [Nokia]" w:date="2024-11-11T11:34:00Z">
        <w:r w:rsidRPr="008748AA">
          <w:rPr>
            <w:rFonts w:eastAsia="SimSun"/>
            <w:noProof w:val="0"/>
          </w:rPr>
          <w:t xml:space="preserve">        '500':</w:t>
        </w:r>
      </w:ins>
    </w:p>
    <w:p w14:paraId="390A973D" w14:textId="77777777" w:rsidR="008748AA" w:rsidRPr="008748AA" w:rsidRDefault="008748AA" w:rsidP="008748AA">
      <w:pPr>
        <w:pStyle w:val="PL"/>
        <w:rPr>
          <w:ins w:id="489" w:author="Parthasarathi [Nokia]" w:date="2024-11-11T11:34:00Z"/>
          <w:rFonts w:eastAsia="SimSun"/>
          <w:noProof w:val="0"/>
        </w:rPr>
      </w:pPr>
      <w:ins w:id="490" w:author="Parthasarathi [Nokia]" w:date="2024-11-11T11:34:00Z">
        <w:r w:rsidRPr="008748AA">
          <w:rPr>
            <w:rFonts w:eastAsia="SimSun"/>
            <w:noProof w:val="0"/>
          </w:rPr>
          <w:t xml:space="preserve">          $ref: 'TS29122_CommonData.yaml#/components/responses/500'</w:t>
        </w:r>
      </w:ins>
    </w:p>
    <w:p w14:paraId="6658E177" w14:textId="77777777" w:rsidR="008748AA" w:rsidRPr="008748AA" w:rsidRDefault="008748AA" w:rsidP="008748AA">
      <w:pPr>
        <w:pStyle w:val="PL"/>
        <w:rPr>
          <w:ins w:id="491" w:author="Parthasarathi [Nokia]" w:date="2024-11-11T11:34:00Z"/>
          <w:rFonts w:eastAsia="SimSun"/>
          <w:noProof w:val="0"/>
        </w:rPr>
      </w:pPr>
      <w:ins w:id="492" w:author="Parthasarathi [Nokia]" w:date="2024-11-11T11:34:00Z">
        <w:r w:rsidRPr="008748AA">
          <w:rPr>
            <w:rFonts w:eastAsia="SimSun"/>
            <w:noProof w:val="0"/>
          </w:rPr>
          <w:t xml:space="preserve">        '503':</w:t>
        </w:r>
      </w:ins>
    </w:p>
    <w:p w14:paraId="7ACE780E" w14:textId="77777777" w:rsidR="008748AA" w:rsidRPr="008748AA" w:rsidRDefault="008748AA" w:rsidP="008748AA">
      <w:pPr>
        <w:pStyle w:val="PL"/>
        <w:rPr>
          <w:ins w:id="493" w:author="Parthasarathi [Nokia]" w:date="2024-11-11T11:34:00Z"/>
          <w:rFonts w:eastAsia="SimSun"/>
          <w:noProof w:val="0"/>
        </w:rPr>
      </w:pPr>
      <w:ins w:id="494" w:author="Parthasarathi [Nokia]" w:date="2024-11-11T11:34:00Z">
        <w:r w:rsidRPr="008748AA">
          <w:rPr>
            <w:rFonts w:eastAsia="SimSun"/>
            <w:noProof w:val="0"/>
          </w:rPr>
          <w:t xml:space="preserve">          $ref: 'TS29122_CommonData.yaml#/components/responses/503'</w:t>
        </w:r>
      </w:ins>
    </w:p>
    <w:p w14:paraId="5DE0AB84" w14:textId="77777777" w:rsidR="008748AA" w:rsidRPr="008748AA" w:rsidRDefault="008748AA" w:rsidP="008748AA">
      <w:pPr>
        <w:pStyle w:val="PL"/>
        <w:rPr>
          <w:ins w:id="495" w:author="Parthasarathi [Nokia]" w:date="2024-11-11T11:34:00Z"/>
          <w:rFonts w:eastAsia="SimSun"/>
          <w:noProof w:val="0"/>
        </w:rPr>
      </w:pPr>
      <w:ins w:id="496" w:author="Parthasarathi [Nokia]" w:date="2024-11-11T11:34:00Z">
        <w:r w:rsidRPr="008748AA">
          <w:rPr>
            <w:rFonts w:eastAsia="SimSun"/>
            <w:noProof w:val="0"/>
          </w:rPr>
          <w:t xml:space="preserve">        default:</w:t>
        </w:r>
      </w:ins>
    </w:p>
    <w:p w14:paraId="0F20DFAA" w14:textId="77777777" w:rsidR="008748AA" w:rsidRPr="008748AA" w:rsidRDefault="008748AA" w:rsidP="008748AA">
      <w:pPr>
        <w:pStyle w:val="PL"/>
        <w:rPr>
          <w:ins w:id="497" w:author="Parthasarathi [Nokia]" w:date="2024-11-11T11:34:00Z"/>
          <w:rFonts w:eastAsia="SimSun"/>
          <w:noProof w:val="0"/>
        </w:rPr>
      </w:pPr>
      <w:ins w:id="498" w:author="Parthasarathi [Nokia]" w:date="2024-11-11T11:34:00Z">
        <w:r w:rsidRPr="008748AA">
          <w:rPr>
            <w:rFonts w:eastAsia="SimSun"/>
            <w:noProof w:val="0"/>
          </w:rPr>
          <w:t xml:space="preserve">          $ref: 'TS29122_CommonData.yaml#/components/responses/default'</w:t>
        </w:r>
      </w:ins>
    </w:p>
    <w:p w14:paraId="7B314822" w14:textId="77777777" w:rsidR="008748AA" w:rsidRPr="008748AA" w:rsidRDefault="008748AA" w:rsidP="008748AA">
      <w:pPr>
        <w:pStyle w:val="PL"/>
        <w:rPr>
          <w:ins w:id="499" w:author="Parthasarathi [Nokia]" w:date="2024-11-11T11:34:00Z"/>
          <w:rFonts w:eastAsia="SimSun"/>
          <w:noProof w:val="0"/>
        </w:rPr>
      </w:pPr>
    </w:p>
    <w:p w14:paraId="2CA93637" w14:textId="2D44BBAD" w:rsidR="008748AA" w:rsidRPr="008748AA" w:rsidRDefault="008748AA" w:rsidP="008748AA">
      <w:pPr>
        <w:pStyle w:val="PL"/>
        <w:rPr>
          <w:ins w:id="500" w:author="Parthasarathi [Nokia]" w:date="2024-11-11T11:34:00Z"/>
          <w:rFonts w:eastAsia="SimSun"/>
          <w:noProof w:val="0"/>
        </w:rPr>
      </w:pPr>
      <w:ins w:id="501" w:author="Parthasarathi [Nokia]" w:date="2024-11-11T11:34:00Z">
        <w:r w:rsidRPr="008748AA">
          <w:rPr>
            <w:rFonts w:eastAsia="SimSun"/>
            <w:noProof w:val="0"/>
          </w:rPr>
          <w:t xml:space="preserve">    put:</w:t>
        </w:r>
      </w:ins>
    </w:p>
    <w:p w14:paraId="7291AB2D" w14:textId="0340254F" w:rsidR="008748AA" w:rsidRPr="008748AA" w:rsidRDefault="008748AA" w:rsidP="008748AA">
      <w:pPr>
        <w:pStyle w:val="PL"/>
        <w:rPr>
          <w:ins w:id="502" w:author="Parthasarathi [Nokia]" w:date="2024-11-11T11:34:00Z"/>
          <w:rFonts w:eastAsia="SimSun"/>
          <w:noProof w:val="0"/>
        </w:rPr>
      </w:pPr>
      <w:ins w:id="503" w:author="Parthasarathi [Nokia]" w:date="2024-11-11T11:34:00Z">
        <w:r w:rsidRPr="008748AA">
          <w:rPr>
            <w:rFonts w:eastAsia="SimSun"/>
            <w:noProof w:val="0"/>
          </w:rPr>
          <w:t xml:space="preserve">      summary: Request the update of an existing Individual IMS EE </w:t>
        </w:r>
        <w:del w:id="504" w:author="Ericsson_Maria Liang" w:date="2024-11-20T02:41:00Z">
          <w:r w:rsidRPr="008748AA" w:rsidDel="00C362CD">
            <w:rPr>
              <w:rFonts w:eastAsia="SimSun"/>
              <w:noProof w:val="0"/>
            </w:rPr>
            <w:delText xml:space="preserve">Services </w:delText>
          </w:r>
        </w:del>
        <w:r w:rsidRPr="008748AA">
          <w:rPr>
            <w:rFonts w:eastAsia="SimSun"/>
            <w:noProof w:val="0"/>
          </w:rPr>
          <w:t>Subscription resource.</w:t>
        </w:r>
      </w:ins>
    </w:p>
    <w:p w14:paraId="5960DD53" w14:textId="1BB7788F" w:rsidR="008748AA" w:rsidRPr="008748AA" w:rsidRDefault="008748AA" w:rsidP="008748AA">
      <w:pPr>
        <w:pStyle w:val="PL"/>
        <w:rPr>
          <w:ins w:id="505" w:author="Parthasarathi [Nokia]" w:date="2024-11-11T11:34:00Z"/>
          <w:rFonts w:eastAsia="SimSun"/>
          <w:noProof w:val="0"/>
        </w:rPr>
      </w:pPr>
      <w:ins w:id="506" w:author="Parthasarathi [Nokia]" w:date="2024-11-11T11:34:00Z">
        <w:r w:rsidRPr="008748AA">
          <w:rPr>
            <w:rFonts w:eastAsia="SimSun"/>
            <w:noProof w:val="0"/>
          </w:rPr>
          <w:t xml:space="preserve">      </w:t>
        </w:r>
        <w:proofErr w:type="spellStart"/>
        <w:r w:rsidRPr="008748AA">
          <w:rPr>
            <w:rFonts w:eastAsia="SimSun"/>
            <w:noProof w:val="0"/>
          </w:rPr>
          <w:t>operationId</w:t>
        </w:r>
        <w:proofErr w:type="spellEnd"/>
        <w:r w:rsidRPr="008748AA">
          <w:rPr>
            <w:rFonts w:eastAsia="SimSun"/>
            <w:noProof w:val="0"/>
          </w:rPr>
          <w:t xml:space="preserve">: </w:t>
        </w:r>
        <w:proofErr w:type="spellStart"/>
        <w:r w:rsidRPr="008748AA">
          <w:rPr>
            <w:rFonts w:eastAsia="SimSun"/>
            <w:noProof w:val="0"/>
          </w:rPr>
          <w:t>UpdateIMSEE</w:t>
        </w:r>
        <w:del w:id="507" w:author="Ericsson_Maria Liang" w:date="2024-11-20T02:41:00Z">
          <w:r w:rsidRPr="008748AA" w:rsidDel="00C362CD">
            <w:rPr>
              <w:rFonts w:eastAsia="SimSun"/>
              <w:noProof w:val="0"/>
            </w:rPr>
            <w:delText>Srvc</w:delText>
          </w:r>
        </w:del>
        <w:r w:rsidRPr="008748AA">
          <w:rPr>
            <w:rFonts w:eastAsia="SimSun"/>
            <w:noProof w:val="0"/>
          </w:rPr>
          <w:t>Subsc</w:t>
        </w:r>
        <w:proofErr w:type="spellEnd"/>
      </w:ins>
    </w:p>
    <w:p w14:paraId="74179C48" w14:textId="474D6DEA" w:rsidR="008748AA" w:rsidRPr="008748AA" w:rsidRDefault="008748AA" w:rsidP="008748AA">
      <w:pPr>
        <w:pStyle w:val="PL"/>
        <w:rPr>
          <w:ins w:id="508" w:author="Parthasarathi [Nokia]" w:date="2024-11-11T11:34:00Z"/>
          <w:rFonts w:eastAsia="SimSun"/>
          <w:noProof w:val="0"/>
        </w:rPr>
      </w:pPr>
      <w:ins w:id="509" w:author="Parthasarathi [Nokia]" w:date="2024-11-11T11:34:00Z">
        <w:r w:rsidRPr="008748AA">
          <w:rPr>
            <w:rFonts w:eastAsia="SimSun"/>
            <w:noProof w:val="0"/>
          </w:rPr>
          <w:t xml:space="preserve">      tags:</w:t>
        </w:r>
      </w:ins>
    </w:p>
    <w:p w14:paraId="48D35BE9" w14:textId="10F3C93D" w:rsidR="008748AA" w:rsidRPr="008748AA" w:rsidRDefault="008748AA" w:rsidP="008748AA">
      <w:pPr>
        <w:pStyle w:val="PL"/>
        <w:rPr>
          <w:ins w:id="510" w:author="Parthasarathi [Nokia]" w:date="2024-11-11T11:34:00Z"/>
          <w:rFonts w:eastAsia="SimSun"/>
          <w:noProof w:val="0"/>
        </w:rPr>
      </w:pPr>
      <w:ins w:id="511" w:author="Parthasarathi [Nokia]" w:date="2024-11-11T11:34:00Z">
        <w:r w:rsidRPr="008748AA">
          <w:rPr>
            <w:rFonts w:eastAsia="SimSun"/>
            <w:noProof w:val="0"/>
          </w:rPr>
          <w:t xml:space="preserve">        - Individual IMS EE </w:t>
        </w:r>
        <w:del w:id="512" w:author="Ericsson_Maria Liang" w:date="2024-11-20T02:42:00Z">
          <w:r w:rsidRPr="008748AA" w:rsidDel="00C362CD">
            <w:rPr>
              <w:rFonts w:eastAsia="SimSun"/>
              <w:noProof w:val="0"/>
            </w:rPr>
            <w:delText xml:space="preserve">Services </w:delText>
          </w:r>
        </w:del>
        <w:r w:rsidRPr="008748AA">
          <w:rPr>
            <w:rFonts w:eastAsia="SimSun"/>
            <w:noProof w:val="0"/>
          </w:rPr>
          <w:t>Subscription (Document)</w:t>
        </w:r>
      </w:ins>
    </w:p>
    <w:p w14:paraId="6F79C6E5" w14:textId="7458B907" w:rsidR="008748AA" w:rsidRPr="008748AA" w:rsidRDefault="008748AA" w:rsidP="008748AA">
      <w:pPr>
        <w:pStyle w:val="PL"/>
        <w:rPr>
          <w:ins w:id="513" w:author="Parthasarathi [Nokia]" w:date="2024-11-11T11:34:00Z"/>
          <w:rFonts w:eastAsia="SimSun"/>
          <w:noProof w:val="0"/>
        </w:rPr>
      </w:pPr>
      <w:ins w:id="514" w:author="Parthasarathi [Nokia]" w:date="2024-11-11T11:34:00Z">
        <w:r w:rsidRPr="008748AA">
          <w:rPr>
            <w:rFonts w:eastAsia="SimSun"/>
            <w:noProof w:val="0"/>
          </w:rPr>
          <w:t xml:space="preserve">      </w:t>
        </w:r>
        <w:proofErr w:type="spellStart"/>
        <w:r w:rsidRPr="008748AA">
          <w:rPr>
            <w:rFonts w:eastAsia="SimSun"/>
            <w:noProof w:val="0"/>
          </w:rPr>
          <w:t>requestBody</w:t>
        </w:r>
        <w:proofErr w:type="spellEnd"/>
        <w:r w:rsidRPr="008748AA">
          <w:rPr>
            <w:rFonts w:eastAsia="SimSun"/>
            <w:noProof w:val="0"/>
          </w:rPr>
          <w:t>:</w:t>
        </w:r>
      </w:ins>
    </w:p>
    <w:p w14:paraId="2DD02372" w14:textId="6638CEE8" w:rsidR="008748AA" w:rsidRPr="008748AA" w:rsidRDefault="008748AA" w:rsidP="008748AA">
      <w:pPr>
        <w:pStyle w:val="PL"/>
        <w:rPr>
          <w:ins w:id="515" w:author="Parthasarathi [Nokia]" w:date="2024-11-11T11:34:00Z"/>
          <w:rFonts w:eastAsia="SimSun"/>
          <w:noProof w:val="0"/>
        </w:rPr>
      </w:pPr>
      <w:ins w:id="516" w:author="Parthasarathi [Nokia]" w:date="2024-11-11T11:34:00Z">
        <w:r w:rsidRPr="008748AA">
          <w:rPr>
            <w:rFonts w:eastAsia="SimSun"/>
            <w:noProof w:val="0"/>
          </w:rPr>
          <w:t xml:space="preserve">        required: true</w:t>
        </w:r>
      </w:ins>
    </w:p>
    <w:p w14:paraId="24ECA7C1" w14:textId="76304500" w:rsidR="008748AA" w:rsidRPr="008748AA" w:rsidRDefault="008748AA" w:rsidP="008748AA">
      <w:pPr>
        <w:pStyle w:val="PL"/>
        <w:rPr>
          <w:ins w:id="517" w:author="Parthasarathi [Nokia]" w:date="2024-11-11T11:34:00Z"/>
          <w:rFonts w:eastAsia="SimSun"/>
          <w:noProof w:val="0"/>
        </w:rPr>
      </w:pPr>
      <w:ins w:id="518" w:author="Parthasarathi [Nokia]" w:date="2024-11-11T11:34:00Z">
        <w:r w:rsidRPr="008748AA">
          <w:rPr>
            <w:rFonts w:eastAsia="SimSun"/>
            <w:noProof w:val="0"/>
          </w:rPr>
          <w:t xml:space="preserve">        content:</w:t>
        </w:r>
      </w:ins>
    </w:p>
    <w:p w14:paraId="25EC5AB3" w14:textId="47C15CE9" w:rsidR="008748AA" w:rsidRPr="008748AA" w:rsidRDefault="008748AA" w:rsidP="008748AA">
      <w:pPr>
        <w:pStyle w:val="PL"/>
        <w:rPr>
          <w:ins w:id="519" w:author="Parthasarathi [Nokia]" w:date="2024-11-11T11:34:00Z"/>
          <w:rFonts w:eastAsia="SimSun"/>
          <w:noProof w:val="0"/>
        </w:rPr>
      </w:pPr>
      <w:ins w:id="520" w:author="Parthasarathi [Nokia]" w:date="2024-11-11T11:34:00Z">
        <w:r w:rsidRPr="008748AA">
          <w:rPr>
            <w:rFonts w:eastAsia="SimSun"/>
            <w:noProof w:val="0"/>
          </w:rPr>
          <w:t xml:space="preserve">          application/</w:t>
        </w:r>
        <w:proofErr w:type="spellStart"/>
        <w:r w:rsidRPr="008748AA">
          <w:rPr>
            <w:rFonts w:eastAsia="SimSun"/>
            <w:noProof w:val="0"/>
          </w:rPr>
          <w:t>json</w:t>
        </w:r>
        <w:proofErr w:type="spellEnd"/>
        <w:r w:rsidRPr="008748AA">
          <w:rPr>
            <w:rFonts w:eastAsia="SimSun"/>
            <w:noProof w:val="0"/>
          </w:rPr>
          <w:t>:</w:t>
        </w:r>
      </w:ins>
    </w:p>
    <w:p w14:paraId="776058B8" w14:textId="4CAE0978" w:rsidR="008748AA" w:rsidRPr="008748AA" w:rsidRDefault="008748AA" w:rsidP="008748AA">
      <w:pPr>
        <w:pStyle w:val="PL"/>
        <w:rPr>
          <w:ins w:id="521" w:author="Parthasarathi [Nokia]" w:date="2024-11-11T11:34:00Z"/>
          <w:rFonts w:eastAsia="SimSun"/>
          <w:noProof w:val="0"/>
        </w:rPr>
      </w:pPr>
      <w:ins w:id="522" w:author="Parthasarathi [Nokia]" w:date="2024-11-11T11:34:00Z">
        <w:r w:rsidRPr="008748AA">
          <w:rPr>
            <w:rFonts w:eastAsia="SimSun"/>
            <w:noProof w:val="0"/>
          </w:rPr>
          <w:t xml:space="preserve">            schema:</w:t>
        </w:r>
      </w:ins>
    </w:p>
    <w:p w14:paraId="463886ED" w14:textId="7477A09E" w:rsidR="008748AA" w:rsidRPr="008748AA" w:rsidRDefault="008748AA" w:rsidP="008748AA">
      <w:pPr>
        <w:pStyle w:val="PL"/>
        <w:rPr>
          <w:ins w:id="523" w:author="Parthasarathi [Nokia]" w:date="2024-11-11T11:34:00Z"/>
          <w:rFonts w:eastAsia="SimSun"/>
          <w:noProof w:val="0"/>
        </w:rPr>
      </w:pPr>
      <w:ins w:id="524"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525" w:author="Ericsson_Maria Liang" w:date="2024-11-20T02:42:00Z">
          <w:r w:rsidRPr="008748AA" w:rsidDel="00C362CD">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019D0426" w14:textId="0BDE0285" w:rsidR="008748AA" w:rsidRPr="008748AA" w:rsidRDefault="008748AA" w:rsidP="008748AA">
      <w:pPr>
        <w:pStyle w:val="PL"/>
        <w:rPr>
          <w:ins w:id="526" w:author="Parthasarathi [Nokia]" w:date="2024-11-11T11:34:00Z"/>
          <w:rFonts w:eastAsia="SimSun"/>
          <w:noProof w:val="0"/>
        </w:rPr>
      </w:pPr>
      <w:ins w:id="527" w:author="Parthasarathi [Nokia]" w:date="2024-11-11T11:34:00Z">
        <w:r w:rsidRPr="008748AA">
          <w:rPr>
            <w:rFonts w:eastAsia="SimSun"/>
            <w:noProof w:val="0"/>
          </w:rPr>
          <w:t xml:space="preserve">      responses:</w:t>
        </w:r>
      </w:ins>
    </w:p>
    <w:p w14:paraId="7FB4D54E" w14:textId="07644D83" w:rsidR="008748AA" w:rsidRPr="008748AA" w:rsidRDefault="008748AA" w:rsidP="008748AA">
      <w:pPr>
        <w:pStyle w:val="PL"/>
        <w:rPr>
          <w:ins w:id="528" w:author="Parthasarathi [Nokia]" w:date="2024-11-11T11:34:00Z"/>
          <w:rFonts w:eastAsia="SimSun"/>
          <w:noProof w:val="0"/>
        </w:rPr>
      </w:pPr>
      <w:ins w:id="529" w:author="Parthasarathi [Nokia]" w:date="2024-11-11T11:34:00Z">
        <w:r w:rsidRPr="008748AA">
          <w:rPr>
            <w:rFonts w:eastAsia="SimSun"/>
            <w:noProof w:val="0"/>
          </w:rPr>
          <w:t xml:space="preserve">        '200':</w:t>
        </w:r>
      </w:ins>
    </w:p>
    <w:p w14:paraId="576817AF" w14:textId="11D47F08" w:rsidR="008748AA" w:rsidRPr="008748AA" w:rsidRDefault="008748AA" w:rsidP="008748AA">
      <w:pPr>
        <w:pStyle w:val="PL"/>
        <w:rPr>
          <w:ins w:id="530" w:author="Parthasarathi [Nokia]" w:date="2024-11-11T11:34:00Z"/>
          <w:rFonts w:eastAsia="SimSun"/>
          <w:noProof w:val="0"/>
        </w:rPr>
      </w:pPr>
      <w:ins w:id="531" w:author="Parthasarathi [Nokia]" w:date="2024-11-11T11:34:00Z">
        <w:r w:rsidRPr="008748AA">
          <w:rPr>
            <w:rFonts w:eastAsia="SimSun"/>
            <w:noProof w:val="0"/>
          </w:rPr>
          <w:t xml:space="preserve">          description: &gt;</w:t>
        </w:r>
      </w:ins>
    </w:p>
    <w:p w14:paraId="4F616DD0" w14:textId="20237A94" w:rsidR="008748AA" w:rsidRPr="008748AA" w:rsidRDefault="008748AA" w:rsidP="008748AA">
      <w:pPr>
        <w:pStyle w:val="PL"/>
        <w:rPr>
          <w:ins w:id="532" w:author="Parthasarathi [Nokia]" w:date="2024-11-11T11:34:00Z"/>
          <w:rFonts w:eastAsia="SimSun"/>
          <w:noProof w:val="0"/>
        </w:rPr>
      </w:pPr>
      <w:ins w:id="533" w:author="Parthasarathi [Nokia]" w:date="2024-11-11T11:34:00Z">
        <w:r w:rsidRPr="008748AA">
          <w:rPr>
            <w:rFonts w:eastAsia="SimSun"/>
            <w:noProof w:val="0"/>
          </w:rPr>
          <w:t xml:space="preserve">            OK. The Individual IMS EE Services Subscription resource is successfully</w:t>
        </w:r>
      </w:ins>
    </w:p>
    <w:p w14:paraId="67BEAB36" w14:textId="1BFCCAAF" w:rsidR="008748AA" w:rsidRPr="008748AA" w:rsidRDefault="008748AA" w:rsidP="008748AA">
      <w:pPr>
        <w:pStyle w:val="PL"/>
        <w:rPr>
          <w:ins w:id="534" w:author="Parthasarathi [Nokia]" w:date="2024-11-11T11:34:00Z"/>
          <w:rFonts w:eastAsia="SimSun"/>
          <w:noProof w:val="0"/>
        </w:rPr>
      </w:pPr>
      <w:ins w:id="535" w:author="Parthasarathi [Nokia]" w:date="2024-11-11T11:34:00Z">
        <w:r w:rsidRPr="008748AA">
          <w:rPr>
            <w:rFonts w:eastAsia="SimSun"/>
            <w:noProof w:val="0"/>
          </w:rPr>
          <w:t xml:space="preserve">            updated and a representation of the updated resource is returned in the response body.</w:t>
        </w:r>
      </w:ins>
    </w:p>
    <w:p w14:paraId="18BB30FA" w14:textId="103F946C" w:rsidR="008748AA" w:rsidRPr="008748AA" w:rsidRDefault="008748AA" w:rsidP="008748AA">
      <w:pPr>
        <w:pStyle w:val="PL"/>
        <w:rPr>
          <w:ins w:id="536" w:author="Parthasarathi [Nokia]" w:date="2024-11-11T11:34:00Z"/>
          <w:rFonts w:eastAsia="SimSun"/>
          <w:noProof w:val="0"/>
        </w:rPr>
      </w:pPr>
      <w:ins w:id="537" w:author="Parthasarathi [Nokia]" w:date="2024-11-11T11:34:00Z">
        <w:r w:rsidRPr="008748AA">
          <w:rPr>
            <w:rFonts w:eastAsia="SimSun"/>
            <w:noProof w:val="0"/>
          </w:rPr>
          <w:t xml:space="preserve">          content:</w:t>
        </w:r>
      </w:ins>
    </w:p>
    <w:p w14:paraId="6052B20C" w14:textId="5F5B2384" w:rsidR="008748AA" w:rsidRPr="008748AA" w:rsidRDefault="008748AA" w:rsidP="008748AA">
      <w:pPr>
        <w:pStyle w:val="PL"/>
        <w:rPr>
          <w:ins w:id="538" w:author="Parthasarathi [Nokia]" w:date="2024-11-11T11:34:00Z"/>
          <w:rFonts w:eastAsia="SimSun"/>
          <w:noProof w:val="0"/>
        </w:rPr>
      </w:pPr>
      <w:ins w:id="539" w:author="Parthasarathi [Nokia]" w:date="2024-11-11T11:34:00Z">
        <w:r w:rsidRPr="008748AA">
          <w:rPr>
            <w:rFonts w:eastAsia="SimSun"/>
            <w:noProof w:val="0"/>
          </w:rPr>
          <w:t xml:space="preserve">            application/</w:t>
        </w:r>
        <w:proofErr w:type="spellStart"/>
        <w:r w:rsidRPr="008748AA">
          <w:rPr>
            <w:rFonts w:eastAsia="SimSun"/>
            <w:noProof w:val="0"/>
          </w:rPr>
          <w:t>json</w:t>
        </w:r>
        <w:proofErr w:type="spellEnd"/>
        <w:r w:rsidRPr="008748AA">
          <w:rPr>
            <w:rFonts w:eastAsia="SimSun"/>
            <w:noProof w:val="0"/>
          </w:rPr>
          <w:t>:</w:t>
        </w:r>
      </w:ins>
    </w:p>
    <w:p w14:paraId="5F855E49" w14:textId="155392C3" w:rsidR="008748AA" w:rsidRPr="008748AA" w:rsidRDefault="008748AA" w:rsidP="008748AA">
      <w:pPr>
        <w:pStyle w:val="PL"/>
        <w:rPr>
          <w:ins w:id="540" w:author="Parthasarathi [Nokia]" w:date="2024-11-11T11:34:00Z"/>
          <w:rFonts w:eastAsia="SimSun"/>
          <w:noProof w:val="0"/>
        </w:rPr>
      </w:pPr>
      <w:ins w:id="541" w:author="Parthasarathi [Nokia]" w:date="2024-11-11T11:34:00Z">
        <w:r w:rsidRPr="008748AA">
          <w:rPr>
            <w:rFonts w:eastAsia="SimSun"/>
            <w:noProof w:val="0"/>
          </w:rPr>
          <w:t xml:space="preserve">              schema:</w:t>
        </w:r>
      </w:ins>
    </w:p>
    <w:p w14:paraId="1A7EEDE3" w14:textId="12E885E9" w:rsidR="008748AA" w:rsidRPr="008748AA" w:rsidRDefault="008748AA" w:rsidP="008748AA">
      <w:pPr>
        <w:pStyle w:val="PL"/>
        <w:rPr>
          <w:ins w:id="542" w:author="Parthasarathi [Nokia]" w:date="2024-11-11T11:34:00Z"/>
          <w:rFonts w:eastAsia="SimSun"/>
          <w:noProof w:val="0"/>
        </w:rPr>
      </w:pPr>
      <w:ins w:id="543"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544" w:author="Ericsson_Maria Liang" w:date="2024-11-20T02:42:00Z">
          <w:r w:rsidRPr="008748AA" w:rsidDel="00C362CD">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1278EF5D" w14:textId="4AC147DD" w:rsidR="008748AA" w:rsidRPr="008748AA" w:rsidRDefault="008748AA" w:rsidP="008748AA">
      <w:pPr>
        <w:pStyle w:val="PL"/>
        <w:rPr>
          <w:ins w:id="545" w:author="Parthasarathi [Nokia]" w:date="2024-11-11T11:34:00Z"/>
          <w:rFonts w:eastAsia="SimSun"/>
          <w:noProof w:val="0"/>
        </w:rPr>
      </w:pPr>
      <w:ins w:id="546" w:author="Parthasarathi [Nokia]" w:date="2024-11-11T11:34:00Z">
        <w:r w:rsidRPr="008748AA">
          <w:rPr>
            <w:rFonts w:eastAsia="SimSun"/>
            <w:noProof w:val="0"/>
          </w:rPr>
          <w:t xml:space="preserve">        '204':</w:t>
        </w:r>
      </w:ins>
    </w:p>
    <w:p w14:paraId="44838AB7" w14:textId="2B52E231" w:rsidR="008748AA" w:rsidRPr="008748AA" w:rsidRDefault="008748AA" w:rsidP="008748AA">
      <w:pPr>
        <w:pStyle w:val="PL"/>
        <w:rPr>
          <w:ins w:id="547" w:author="Parthasarathi [Nokia]" w:date="2024-11-11T11:34:00Z"/>
          <w:rFonts w:eastAsia="SimSun"/>
          <w:noProof w:val="0"/>
        </w:rPr>
      </w:pPr>
      <w:ins w:id="548" w:author="Parthasarathi [Nokia]" w:date="2024-11-11T11:34:00Z">
        <w:r w:rsidRPr="008748AA">
          <w:rPr>
            <w:rFonts w:eastAsia="SimSun"/>
            <w:noProof w:val="0"/>
          </w:rPr>
          <w:t xml:space="preserve">          description: &gt;</w:t>
        </w:r>
      </w:ins>
    </w:p>
    <w:p w14:paraId="056D76B6" w14:textId="4369A75B" w:rsidR="008748AA" w:rsidRPr="008748AA" w:rsidRDefault="008748AA" w:rsidP="008748AA">
      <w:pPr>
        <w:pStyle w:val="PL"/>
        <w:rPr>
          <w:ins w:id="549" w:author="Parthasarathi [Nokia]" w:date="2024-11-11T11:34:00Z"/>
          <w:rFonts w:eastAsia="SimSun"/>
          <w:noProof w:val="0"/>
        </w:rPr>
      </w:pPr>
      <w:ins w:id="550" w:author="Parthasarathi [Nokia]" w:date="2024-11-11T11:34:00Z">
        <w:r w:rsidRPr="008748AA">
          <w:rPr>
            <w:rFonts w:eastAsia="SimSun"/>
            <w:noProof w:val="0"/>
          </w:rPr>
          <w:t xml:space="preserve">            No Content. The Individual IMS EE </w:t>
        </w:r>
        <w:del w:id="551" w:author="Ericsson_Maria Liang" w:date="2024-11-20T02:42:00Z">
          <w:r w:rsidRPr="008748AA" w:rsidDel="00C362CD">
            <w:rPr>
              <w:rFonts w:eastAsia="SimSun"/>
              <w:noProof w:val="0"/>
            </w:rPr>
            <w:delText xml:space="preserve">Services </w:delText>
          </w:r>
        </w:del>
        <w:r w:rsidRPr="008748AA">
          <w:rPr>
            <w:rFonts w:eastAsia="SimSun"/>
            <w:noProof w:val="0"/>
          </w:rPr>
          <w:t>Subscription resource is</w:t>
        </w:r>
      </w:ins>
    </w:p>
    <w:p w14:paraId="536FCAA1" w14:textId="66F750EF" w:rsidR="008748AA" w:rsidRPr="008748AA" w:rsidRDefault="008748AA" w:rsidP="008748AA">
      <w:pPr>
        <w:pStyle w:val="PL"/>
        <w:rPr>
          <w:ins w:id="552" w:author="Parthasarathi [Nokia]" w:date="2024-11-11T11:34:00Z"/>
          <w:rFonts w:eastAsia="SimSun"/>
          <w:noProof w:val="0"/>
        </w:rPr>
      </w:pPr>
      <w:ins w:id="553" w:author="Parthasarathi [Nokia]" w:date="2024-11-11T11:34:00Z">
        <w:r w:rsidRPr="008748AA">
          <w:rPr>
            <w:rFonts w:eastAsia="SimSun"/>
            <w:noProof w:val="0"/>
          </w:rPr>
          <w:t xml:space="preserve">            successfully updated and no content is returned in the response body.</w:t>
        </w:r>
      </w:ins>
    </w:p>
    <w:p w14:paraId="02BD6A45" w14:textId="581C2614" w:rsidR="008748AA" w:rsidRPr="008748AA" w:rsidRDefault="008748AA" w:rsidP="008748AA">
      <w:pPr>
        <w:pStyle w:val="PL"/>
        <w:rPr>
          <w:ins w:id="554" w:author="Parthasarathi [Nokia]" w:date="2024-11-11T11:34:00Z"/>
          <w:rFonts w:eastAsia="SimSun"/>
          <w:noProof w:val="0"/>
        </w:rPr>
      </w:pPr>
      <w:ins w:id="555" w:author="Parthasarathi [Nokia]" w:date="2024-11-11T11:34:00Z">
        <w:r w:rsidRPr="008748AA">
          <w:rPr>
            <w:rFonts w:eastAsia="SimSun"/>
            <w:noProof w:val="0"/>
          </w:rPr>
          <w:t xml:space="preserve">        '307':</w:t>
        </w:r>
      </w:ins>
    </w:p>
    <w:p w14:paraId="37A27C22" w14:textId="1A41C7B5" w:rsidR="008748AA" w:rsidRPr="008748AA" w:rsidRDefault="008748AA" w:rsidP="008748AA">
      <w:pPr>
        <w:pStyle w:val="PL"/>
        <w:rPr>
          <w:ins w:id="556" w:author="Parthasarathi [Nokia]" w:date="2024-11-11T11:34:00Z"/>
          <w:rFonts w:eastAsia="SimSun"/>
          <w:noProof w:val="0"/>
        </w:rPr>
      </w:pPr>
      <w:ins w:id="557" w:author="Parthasarathi [Nokia]" w:date="2024-11-11T11:34:00Z">
        <w:r w:rsidRPr="008748AA">
          <w:rPr>
            <w:rFonts w:eastAsia="SimSun"/>
            <w:noProof w:val="0"/>
          </w:rPr>
          <w:t xml:space="preserve">          $ref: 'TS29122_CommonData.yaml#/components/responses/307'</w:t>
        </w:r>
      </w:ins>
    </w:p>
    <w:p w14:paraId="6F80FE7D" w14:textId="0A697859" w:rsidR="008748AA" w:rsidRPr="008748AA" w:rsidRDefault="008748AA" w:rsidP="008748AA">
      <w:pPr>
        <w:pStyle w:val="PL"/>
        <w:rPr>
          <w:ins w:id="558" w:author="Parthasarathi [Nokia]" w:date="2024-11-11T11:34:00Z"/>
          <w:rFonts w:eastAsia="SimSun"/>
          <w:noProof w:val="0"/>
        </w:rPr>
      </w:pPr>
      <w:ins w:id="559" w:author="Parthasarathi [Nokia]" w:date="2024-11-11T11:34:00Z">
        <w:r w:rsidRPr="008748AA">
          <w:rPr>
            <w:rFonts w:eastAsia="SimSun"/>
            <w:noProof w:val="0"/>
          </w:rPr>
          <w:t xml:space="preserve">        '308':</w:t>
        </w:r>
      </w:ins>
    </w:p>
    <w:p w14:paraId="42B005F5" w14:textId="63D70E70" w:rsidR="008748AA" w:rsidRPr="008748AA" w:rsidRDefault="008748AA" w:rsidP="008748AA">
      <w:pPr>
        <w:pStyle w:val="PL"/>
        <w:rPr>
          <w:ins w:id="560" w:author="Parthasarathi [Nokia]" w:date="2024-11-11T11:34:00Z"/>
          <w:rFonts w:eastAsia="SimSun"/>
          <w:noProof w:val="0"/>
        </w:rPr>
      </w:pPr>
      <w:ins w:id="561" w:author="Parthasarathi [Nokia]" w:date="2024-11-11T11:34:00Z">
        <w:r w:rsidRPr="008748AA">
          <w:rPr>
            <w:rFonts w:eastAsia="SimSun"/>
            <w:noProof w:val="0"/>
          </w:rPr>
          <w:t xml:space="preserve">          $ref: 'TS29122_CommonData.yaml#/components/responses/308'</w:t>
        </w:r>
      </w:ins>
    </w:p>
    <w:p w14:paraId="75E16E47" w14:textId="78DE4528" w:rsidR="008748AA" w:rsidRPr="008748AA" w:rsidRDefault="008748AA" w:rsidP="008748AA">
      <w:pPr>
        <w:pStyle w:val="PL"/>
        <w:rPr>
          <w:ins w:id="562" w:author="Parthasarathi [Nokia]" w:date="2024-11-11T11:34:00Z"/>
          <w:rFonts w:eastAsia="SimSun"/>
          <w:noProof w:val="0"/>
        </w:rPr>
      </w:pPr>
      <w:ins w:id="563" w:author="Parthasarathi [Nokia]" w:date="2024-11-11T11:34:00Z">
        <w:r w:rsidRPr="008748AA">
          <w:rPr>
            <w:rFonts w:eastAsia="SimSun"/>
            <w:noProof w:val="0"/>
          </w:rPr>
          <w:t xml:space="preserve">        '400':</w:t>
        </w:r>
      </w:ins>
    </w:p>
    <w:p w14:paraId="645097AC" w14:textId="3BF0BFCA" w:rsidR="008748AA" w:rsidRPr="008748AA" w:rsidRDefault="008748AA" w:rsidP="008748AA">
      <w:pPr>
        <w:pStyle w:val="PL"/>
        <w:rPr>
          <w:ins w:id="564" w:author="Parthasarathi [Nokia]" w:date="2024-11-11T11:34:00Z"/>
          <w:rFonts w:eastAsia="SimSun"/>
          <w:noProof w:val="0"/>
        </w:rPr>
      </w:pPr>
      <w:ins w:id="565" w:author="Parthasarathi [Nokia]" w:date="2024-11-11T11:34:00Z">
        <w:r w:rsidRPr="008748AA">
          <w:rPr>
            <w:rFonts w:eastAsia="SimSun"/>
            <w:noProof w:val="0"/>
          </w:rPr>
          <w:t xml:space="preserve">          $ref: 'TS29122_CommonData.yaml#/components/responses/400'</w:t>
        </w:r>
      </w:ins>
    </w:p>
    <w:p w14:paraId="02D78152" w14:textId="2B07340D" w:rsidR="008748AA" w:rsidRPr="008748AA" w:rsidRDefault="008748AA" w:rsidP="008748AA">
      <w:pPr>
        <w:pStyle w:val="PL"/>
        <w:rPr>
          <w:ins w:id="566" w:author="Parthasarathi [Nokia]" w:date="2024-11-11T11:34:00Z"/>
          <w:rFonts w:eastAsia="SimSun"/>
          <w:noProof w:val="0"/>
        </w:rPr>
      </w:pPr>
      <w:ins w:id="567" w:author="Parthasarathi [Nokia]" w:date="2024-11-11T11:34:00Z">
        <w:r w:rsidRPr="008748AA">
          <w:rPr>
            <w:rFonts w:eastAsia="SimSun"/>
            <w:noProof w:val="0"/>
          </w:rPr>
          <w:t xml:space="preserve">        '401':</w:t>
        </w:r>
      </w:ins>
    </w:p>
    <w:p w14:paraId="2088E67B" w14:textId="07189E86" w:rsidR="008748AA" w:rsidRPr="008748AA" w:rsidRDefault="008748AA" w:rsidP="008748AA">
      <w:pPr>
        <w:pStyle w:val="PL"/>
        <w:rPr>
          <w:ins w:id="568" w:author="Parthasarathi [Nokia]" w:date="2024-11-11T11:34:00Z"/>
          <w:rFonts w:eastAsia="SimSun"/>
          <w:noProof w:val="0"/>
        </w:rPr>
      </w:pPr>
      <w:ins w:id="569" w:author="Parthasarathi [Nokia]" w:date="2024-11-11T11:34:00Z">
        <w:r w:rsidRPr="008748AA">
          <w:rPr>
            <w:rFonts w:eastAsia="SimSun"/>
            <w:noProof w:val="0"/>
          </w:rPr>
          <w:t xml:space="preserve">          $ref: 'TS29122_CommonData.yaml#/components/responses/401'</w:t>
        </w:r>
      </w:ins>
    </w:p>
    <w:p w14:paraId="3EFEBF4C" w14:textId="75188107" w:rsidR="008748AA" w:rsidRPr="008748AA" w:rsidRDefault="008748AA" w:rsidP="008748AA">
      <w:pPr>
        <w:pStyle w:val="PL"/>
        <w:rPr>
          <w:ins w:id="570" w:author="Parthasarathi [Nokia]" w:date="2024-11-11T11:34:00Z"/>
          <w:rFonts w:eastAsia="SimSun"/>
          <w:noProof w:val="0"/>
        </w:rPr>
      </w:pPr>
      <w:ins w:id="571" w:author="Parthasarathi [Nokia]" w:date="2024-11-11T11:34:00Z">
        <w:r w:rsidRPr="008748AA">
          <w:rPr>
            <w:rFonts w:eastAsia="SimSun"/>
            <w:noProof w:val="0"/>
          </w:rPr>
          <w:t xml:space="preserve">        '403':</w:t>
        </w:r>
      </w:ins>
    </w:p>
    <w:p w14:paraId="4DFDA372" w14:textId="49BFEA91" w:rsidR="008748AA" w:rsidRPr="008748AA" w:rsidRDefault="008748AA" w:rsidP="008748AA">
      <w:pPr>
        <w:pStyle w:val="PL"/>
        <w:rPr>
          <w:ins w:id="572" w:author="Parthasarathi [Nokia]" w:date="2024-11-11T11:34:00Z"/>
          <w:rFonts w:eastAsia="SimSun"/>
          <w:noProof w:val="0"/>
        </w:rPr>
      </w:pPr>
      <w:ins w:id="573" w:author="Parthasarathi [Nokia]" w:date="2024-11-11T11:34:00Z">
        <w:r w:rsidRPr="008748AA">
          <w:rPr>
            <w:rFonts w:eastAsia="SimSun"/>
            <w:noProof w:val="0"/>
          </w:rPr>
          <w:t xml:space="preserve">          $ref: 'TS29122_CommonData.yaml#/components/responses/403'</w:t>
        </w:r>
      </w:ins>
    </w:p>
    <w:p w14:paraId="16742847" w14:textId="46EAEE2F" w:rsidR="008748AA" w:rsidRPr="008748AA" w:rsidRDefault="008748AA" w:rsidP="008748AA">
      <w:pPr>
        <w:pStyle w:val="PL"/>
        <w:rPr>
          <w:ins w:id="574" w:author="Parthasarathi [Nokia]" w:date="2024-11-11T11:34:00Z"/>
          <w:rFonts w:eastAsia="SimSun"/>
          <w:noProof w:val="0"/>
        </w:rPr>
      </w:pPr>
      <w:ins w:id="575" w:author="Parthasarathi [Nokia]" w:date="2024-11-11T11:34:00Z">
        <w:r w:rsidRPr="008748AA">
          <w:rPr>
            <w:rFonts w:eastAsia="SimSun"/>
            <w:noProof w:val="0"/>
          </w:rPr>
          <w:t xml:space="preserve">        '404':</w:t>
        </w:r>
      </w:ins>
    </w:p>
    <w:p w14:paraId="0139F9CC" w14:textId="18442AFC" w:rsidR="008748AA" w:rsidRPr="008748AA" w:rsidRDefault="008748AA" w:rsidP="008748AA">
      <w:pPr>
        <w:pStyle w:val="PL"/>
        <w:rPr>
          <w:ins w:id="576" w:author="Parthasarathi [Nokia]" w:date="2024-11-11T11:34:00Z"/>
          <w:rFonts w:eastAsia="SimSun"/>
          <w:noProof w:val="0"/>
        </w:rPr>
      </w:pPr>
      <w:ins w:id="577" w:author="Parthasarathi [Nokia]" w:date="2024-11-11T11:34:00Z">
        <w:r w:rsidRPr="008748AA">
          <w:rPr>
            <w:rFonts w:eastAsia="SimSun"/>
            <w:noProof w:val="0"/>
          </w:rPr>
          <w:t xml:space="preserve">          $ref: 'TS29122_CommonData.yaml#/components/responses/404'</w:t>
        </w:r>
      </w:ins>
    </w:p>
    <w:p w14:paraId="2830BDF5" w14:textId="302F5161" w:rsidR="008748AA" w:rsidRPr="008748AA" w:rsidRDefault="008748AA" w:rsidP="008748AA">
      <w:pPr>
        <w:pStyle w:val="PL"/>
        <w:rPr>
          <w:ins w:id="578" w:author="Parthasarathi [Nokia]" w:date="2024-11-11T11:34:00Z"/>
          <w:rFonts w:eastAsia="SimSun"/>
          <w:noProof w:val="0"/>
        </w:rPr>
      </w:pPr>
      <w:ins w:id="579" w:author="Parthasarathi [Nokia]" w:date="2024-11-11T11:34:00Z">
        <w:r w:rsidRPr="008748AA">
          <w:rPr>
            <w:rFonts w:eastAsia="SimSun"/>
            <w:noProof w:val="0"/>
          </w:rPr>
          <w:t xml:space="preserve">        '411':</w:t>
        </w:r>
      </w:ins>
    </w:p>
    <w:p w14:paraId="70F43858" w14:textId="3635919F" w:rsidR="008748AA" w:rsidRPr="008748AA" w:rsidRDefault="008748AA" w:rsidP="008748AA">
      <w:pPr>
        <w:pStyle w:val="PL"/>
        <w:rPr>
          <w:ins w:id="580" w:author="Parthasarathi [Nokia]" w:date="2024-11-11T11:34:00Z"/>
          <w:rFonts w:eastAsia="SimSun"/>
          <w:noProof w:val="0"/>
        </w:rPr>
      </w:pPr>
      <w:ins w:id="581" w:author="Parthasarathi [Nokia]" w:date="2024-11-11T11:34:00Z">
        <w:r w:rsidRPr="008748AA">
          <w:rPr>
            <w:rFonts w:eastAsia="SimSun"/>
            <w:noProof w:val="0"/>
          </w:rPr>
          <w:t xml:space="preserve">          $ref: 'TS29122_CommonData.yaml#/components/responses/411'</w:t>
        </w:r>
      </w:ins>
    </w:p>
    <w:p w14:paraId="6422733A" w14:textId="335D81D6" w:rsidR="008748AA" w:rsidRPr="008748AA" w:rsidRDefault="008748AA" w:rsidP="008748AA">
      <w:pPr>
        <w:pStyle w:val="PL"/>
        <w:rPr>
          <w:ins w:id="582" w:author="Parthasarathi [Nokia]" w:date="2024-11-11T11:34:00Z"/>
          <w:rFonts w:eastAsia="SimSun"/>
          <w:noProof w:val="0"/>
        </w:rPr>
      </w:pPr>
      <w:ins w:id="583" w:author="Parthasarathi [Nokia]" w:date="2024-11-11T11:34:00Z">
        <w:r w:rsidRPr="008748AA">
          <w:rPr>
            <w:rFonts w:eastAsia="SimSun"/>
            <w:noProof w:val="0"/>
          </w:rPr>
          <w:t xml:space="preserve">        '413':</w:t>
        </w:r>
      </w:ins>
    </w:p>
    <w:p w14:paraId="18AB65D8" w14:textId="3DF89097" w:rsidR="008748AA" w:rsidRPr="008748AA" w:rsidRDefault="008748AA" w:rsidP="008748AA">
      <w:pPr>
        <w:pStyle w:val="PL"/>
        <w:rPr>
          <w:ins w:id="584" w:author="Parthasarathi [Nokia]" w:date="2024-11-11T11:34:00Z"/>
          <w:rFonts w:eastAsia="SimSun"/>
          <w:noProof w:val="0"/>
        </w:rPr>
      </w:pPr>
      <w:ins w:id="585" w:author="Parthasarathi [Nokia]" w:date="2024-11-11T11:34:00Z">
        <w:r w:rsidRPr="008748AA">
          <w:rPr>
            <w:rFonts w:eastAsia="SimSun"/>
            <w:noProof w:val="0"/>
          </w:rPr>
          <w:t xml:space="preserve">          $ref: 'TS29122_CommonData.yaml#/components/responses/413'</w:t>
        </w:r>
      </w:ins>
    </w:p>
    <w:p w14:paraId="026EC6EB" w14:textId="54F647F7" w:rsidR="008748AA" w:rsidRPr="008748AA" w:rsidRDefault="008748AA" w:rsidP="008748AA">
      <w:pPr>
        <w:pStyle w:val="PL"/>
        <w:rPr>
          <w:ins w:id="586" w:author="Parthasarathi [Nokia]" w:date="2024-11-11T11:34:00Z"/>
          <w:rFonts w:eastAsia="SimSun"/>
          <w:noProof w:val="0"/>
        </w:rPr>
      </w:pPr>
      <w:ins w:id="587" w:author="Parthasarathi [Nokia]" w:date="2024-11-11T11:34:00Z">
        <w:r w:rsidRPr="008748AA">
          <w:rPr>
            <w:rFonts w:eastAsia="SimSun"/>
            <w:noProof w:val="0"/>
          </w:rPr>
          <w:t xml:space="preserve">        '415':</w:t>
        </w:r>
      </w:ins>
    </w:p>
    <w:p w14:paraId="6ED1E8BB" w14:textId="65B6C51D" w:rsidR="008748AA" w:rsidRPr="008748AA" w:rsidRDefault="008748AA" w:rsidP="008748AA">
      <w:pPr>
        <w:pStyle w:val="PL"/>
        <w:rPr>
          <w:ins w:id="588" w:author="Parthasarathi [Nokia]" w:date="2024-11-11T11:34:00Z"/>
          <w:rFonts w:eastAsia="SimSun"/>
          <w:noProof w:val="0"/>
        </w:rPr>
      </w:pPr>
      <w:ins w:id="589" w:author="Parthasarathi [Nokia]" w:date="2024-11-11T11:34:00Z">
        <w:r w:rsidRPr="008748AA">
          <w:rPr>
            <w:rFonts w:eastAsia="SimSun"/>
            <w:noProof w:val="0"/>
          </w:rPr>
          <w:t xml:space="preserve">          $ref: 'TS29122_CommonData.yaml#/components/responses/415'</w:t>
        </w:r>
      </w:ins>
    </w:p>
    <w:p w14:paraId="05DA3318" w14:textId="44FFE850" w:rsidR="008748AA" w:rsidRPr="008748AA" w:rsidRDefault="008748AA" w:rsidP="008748AA">
      <w:pPr>
        <w:pStyle w:val="PL"/>
        <w:rPr>
          <w:ins w:id="590" w:author="Parthasarathi [Nokia]" w:date="2024-11-11T11:34:00Z"/>
          <w:rFonts w:eastAsia="SimSun"/>
          <w:noProof w:val="0"/>
        </w:rPr>
      </w:pPr>
      <w:ins w:id="591" w:author="Parthasarathi [Nokia]" w:date="2024-11-11T11:34:00Z">
        <w:r w:rsidRPr="008748AA">
          <w:rPr>
            <w:rFonts w:eastAsia="SimSun"/>
            <w:noProof w:val="0"/>
          </w:rPr>
          <w:t xml:space="preserve">        '429':</w:t>
        </w:r>
      </w:ins>
    </w:p>
    <w:p w14:paraId="1EE6CC27" w14:textId="57EBE18B" w:rsidR="008748AA" w:rsidRPr="008748AA" w:rsidRDefault="008748AA" w:rsidP="008748AA">
      <w:pPr>
        <w:pStyle w:val="PL"/>
        <w:rPr>
          <w:ins w:id="592" w:author="Parthasarathi [Nokia]" w:date="2024-11-11T11:34:00Z"/>
          <w:rFonts w:eastAsia="SimSun"/>
          <w:noProof w:val="0"/>
        </w:rPr>
      </w:pPr>
      <w:ins w:id="593" w:author="Parthasarathi [Nokia]" w:date="2024-11-11T11:34:00Z">
        <w:r w:rsidRPr="008748AA">
          <w:rPr>
            <w:rFonts w:eastAsia="SimSun"/>
            <w:noProof w:val="0"/>
          </w:rPr>
          <w:t xml:space="preserve">          $ref: 'TS29122_CommonData.yaml#/components/responses/429'</w:t>
        </w:r>
      </w:ins>
    </w:p>
    <w:p w14:paraId="1732C2FF" w14:textId="046BDD8B" w:rsidR="008748AA" w:rsidRPr="008748AA" w:rsidRDefault="008748AA" w:rsidP="008748AA">
      <w:pPr>
        <w:pStyle w:val="PL"/>
        <w:rPr>
          <w:ins w:id="594" w:author="Parthasarathi [Nokia]" w:date="2024-11-11T11:34:00Z"/>
          <w:rFonts w:eastAsia="SimSun"/>
          <w:noProof w:val="0"/>
        </w:rPr>
      </w:pPr>
      <w:ins w:id="595" w:author="Parthasarathi [Nokia]" w:date="2024-11-11T11:34:00Z">
        <w:r w:rsidRPr="008748AA">
          <w:rPr>
            <w:rFonts w:eastAsia="SimSun"/>
            <w:noProof w:val="0"/>
          </w:rPr>
          <w:t xml:space="preserve">        '500':</w:t>
        </w:r>
      </w:ins>
    </w:p>
    <w:p w14:paraId="116F676A" w14:textId="7096B75B" w:rsidR="008748AA" w:rsidRPr="008748AA" w:rsidRDefault="008748AA" w:rsidP="008748AA">
      <w:pPr>
        <w:pStyle w:val="PL"/>
        <w:rPr>
          <w:ins w:id="596" w:author="Parthasarathi [Nokia]" w:date="2024-11-11T11:34:00Z"/>
          <w:rFonts w:eastAsia="SimSun"/>
          <w:noProof w:val="0"/>
        </w:rPr>
      </w:pPr>
      <w:ins w:id="597" w:author="Parthasarathi [Nokia]" w:date="2024-11-11T11:34:00Z">
        <w:r w:rsidRPr="008748AA">
          <w:rPr>
            <w:rFonts w:eastAsia="SimSun"/>
            <w:noProof w:val="0"/>
          </w:rPr>
          <w:t xml:space="preserve">          $ref: 'TS29122_CommonData.yaml#/components/responses/500'</w:t>
        </w:r>
      </w:ins>
    </w:p>
    <w:p w14:paraId="79DEF883" w14:textId="1AF9B270" w:rsidR="008748AA" w:rsidRPr="008748AA" w:rsidRDefault="008748AA" w:rsidP="008748AA">
      <w:pPr>
        <w:pStyle w:val="PL"/>
        <w:rPr>
          <w:ins w:id="598" w:author="Parthasarathi [Nokia]" w:date="2024-11-11T11:34:00Z"/>
          <w:rFonts w:eastAsia="SimSun"/>
          <w:noProof w:val="0"/>
        </w:rPr>
      </w:pPr>
      <w:ins w:id="599" w:author="Parthasarathi [Nokia]" w:date="2024-11-11T11:34:00Z">
        <w:r w:rsidRPr="008748AA">
          <w:rPr>
            <w:rFonts w:eastAsia="SimSun"/>
            <w:noProof w:val="0"/>
          </w:rPr>
          <w:t xml:space="preserve">        '503':</w:t>
        </w:r>
      </w:ins>
    </w:p>
    <w:p w14:paraId="79F0C3D4" w14:textId="2D486129" w:rsidR="008748AA" w:rsidRPr="008748AA" w:rsidRDefault="008748AA" w:rsidP="008748AA">
      <w:pPr>
        <w:pStyle w:val="PL"/>
        <w:rPr>
          <w:ins w:id="600" w:author="Parthasarathi [Nokia]" w:date="2024-11-11T11:34:00Z"/>
          <w:rFonts w:eastAsia="SimSun"/>
          <w:noProof w:val="0"/>
        </w:rPr>
      </w:pPr>
      <w:ins w:id="601" w:author="Parthasarathi [Nokia]" w:date="2024-11-11T11:34:00Z">
        <w:r w:rsidRPr="008748AA">
          <w:rPr>
            <w:rFonts w:eastAsia="SimSun"/>
            <w:noProof w:val="0"/>
          </w:rPr>
          <w:t xml:space="preserve">          $ref: 'TS29122_CommonData.yaml#/components/responses/503'</w:t>
        </w:r>
      </w:ins>
    </w:p>
    <w:p w14:paraId="2495A12A" w14:textId="1B23DBCA" w:rsidR="008748AA" w:rsidRPr="008748AA" w:rsidRDefault="008748AA" w:rsidP="008748AA">
      <w:pPr>
        <w:pStyle w:val="PL"/>
        <w:rPr>
          <w:ins w:id="602" w:author="Parthasarathi [Nokia]" w:date="2024-11-11T11:34:00Z"/>
          <w:rFonts w:eastAsia="SimSun"/>
          <w:noProof w:val="0"/>
        </w:rPr>
      </w:pPr>
      <w:ins w:id="603" w:author="Parthasarathi [Nokia]" w:date="2024-11-11T11:34:00Z">
        <w:r w:rsidRPr="008748AA">
          <w:rPr>
            <w:rFonts w:eastAsia="SimSun"/>
            <w:noProof w:val="0"/>
          </w:rPr>
          <w:t xml:space="preserve">        default:</w:t>
        </w:r>
      </w:ins>
    </w:p>
    <w:p w14:paraId="1B54998F" w14:textId="06B7DCE0" w:rsidR="008748AA" w:rsidRPr="008748AA" w:rsidRDefault="008748AA" w:rsidP="008748AA">
      <w:pPr>
        <w:pStyle w:val="PL"/>
        <w:rPr>
          <w:ins w:id="604" w:author="Parthasarathi [Nokia]" w:date="2024-11-11T11:34:00Z"/>
          <w:rFonts w:eastAsia="SimSun"/>
          <w:noProof w:val="0"/>
        </w:rPr>
      </w:pPr>
      <w:ins w:id="605" w:author="Parthasarathi [Nokia]" w:date="2024-11-11T11:34:00Z">
        <w:r w:rsidRPr="008748AA">
          <w:rPr>
            <w:rFonts w:eastAsia="SimSun"/>
            <w:noProof w:val="0"/>
          </w:rPr>
          <w:t xml:space="preserve">          $ref: 'TS29122_CommonData.yaml#/components/responses/default'</w:t>
        </w:r>
      </w:ins>
    </w:p>
    <w:p w14:paraId="1793B980" w14:textId="56A12B9B" w:rsidR="008748AA" w:rsidRPr="008748AA" w:rsidRDefault="008748AA" w:rsidP="008748AA">
      <w:pPr>
        <w:pStyle w:val="PL"/>
        <w:rPr>
          <w:ins w:id="606" w:author="Parthasarathi [Nokia]" w:date="2024-11-11T11:34:00Z"/>
          <w:rFonts w:eastAsia="SimSun"/>
          <w:noProof w:val="0"/>
        </w:rPr>
      </w:pPr>
    </w:p>
    <w:p w14:paraId="19401FF8" w14:textId="68D9E5B0" w:rsidR="008748AA" w:rsidRPr="008748AA" w:rsidRDefault="008748AA" w:rsidP="008748AA">
      <w:pPr>
        <w:pStyle w:val="PL"/>
        <w:rPr>
          <w:ins w:id="607" w:author="Parthasarathi [Nokia]" w:date="2024-11-11T11:34:00Z"/>
          <w:rFonts w:eastAsia="SimSun"/>
          <w:noProof w:val="0"/>
        </w:rPr>
      </w:pPr>
      <w:ins w:id="608" w:author="Parthasarathi [Nokia]" w:date="2024-11-11T11:34:00Z">
        <w:r w:rsidRPr="008748AA">
          <w:rPr>
            <w:rFonts w:eastAsia="SimSun"/>
            <w:noProof w:val="0"/>
          </w:rPr>
          <w:t xml:space="preserve">    patch:</w:t>
        </w:r>
      </w:ins>
    </w:p>
    <w:p w14:paraId="4C1736F9" w14:textId="5CDA107B" w:rsidR="008748AA" w:rsidRPr="008748AA" w:rsidRDefault="008748AA" w:rsidP="008748AA">
      <w:pPr>
        <w:pStyle w:val="PL"/>
        <w:rPr>
          <w:ins w:id="609" w:author="Parthasarathi [Nokia]" w:date="2024-11-11T11:34:00Z"/>
          <w:rFonts w:eastAsia="SimSun"/>
          <w:noProof w:val="0"/>
        </w:rPr>
      </w:pPr>
      <w:ins w:id="610" w:author="Parthasarathi [Nokia]" w:date="2024-11-11T11:34:00Z">
        <w:r w:rsidRPr="008748AA">
          <w:rPr>
            <w:rFonts w:eastAsia="SimSun"/>
            <w:noProof w:val="0"/>
          </w:rPr>
          <w:t xml:space="preserve">      summary: Request the Modification of an existing Individual IMS EE </w:t>
        </w:r>
        <w:del w:id="611" w:author="Ericsson_Maria Liang" w:date="2024-11-20T02:42:00Z">
          <w:r w:rsidRPr="008748AA" w:rsidDel="00C362CD">
            <w:rPr>
              <w:rFonts w:eastAsia="SimSun"/>
              <w:noProof w:val="0"/>
            </w:rPr>
            <w:delText xml:space="preserve">Services </w:delText>
          </w:r>
        </w:del>
        <w:r w:rsidRPr="008748AA">
          <w:rPr>
            <w:rFonts w:eastAsia="SimSun"/>
            <w:noProof w:val="0"/>
          </w:rPr>
          <w:t>Subscription resource.</w:t>
        </w:r>
      </w:ins>
    </w:p>
    <w:p w14:paraId="31A4CC0B" w14:textId="7B124C5C" w:rsidR="008748AA" w:rsidRPr="008748AA" w:rsidRDefault="008748AA" w:rsidP="008748AA">
      <w:pPr>
        <w:pStyle w:val="PL"/>
        <w:rPr>
          <w:ins w:id="612" w:author="Parthasarathi [Nokia]" w:date="2024-11-11T11:34:00Z"/>
          <w:rFonts w:eastAsia="SimSun"/>
          <w:noProof w:val="0"/>
        </w:rPr>
      </w:pPr>
      <w:ins w:id="613" w:author="Parthasarathi [Nokia]" w:date="2024-11-11T11:34:00Z">
        <w:r w:rsidRPr="008748AA">
          <w:rPr>
            <w:rFonts w:eastAsia="SimSun"/>
            <w:noProof w:val="0"/>
          </w:rPr>
          <w:t xml:space="preserve">      </w:t>
        </w:r>
        <w:proofErr w:type="spellStart"/>
        <w:r w:rsidRPr="008748AA">
          <w:rPr>
            <w:rFonts w:eastAsia="SimSun"/>
            <w:noProof w:val="0"/>
          </w:rPr>
          <w:t>operationId</w:t>
        </w:r>
        <w:proofErr w:type="spellEnd"/>
        <w:r w:rsidRPr="008748AA">
          <w:rPr>
            <w:rFonts w:eastAsia="SimSun"/>
            <w:noProof w:val="0"/>
          </w:rPr>
          <w:t xml:space="preserve">: </w:t>
        </w:r>
        <w:proofErr w:type="spellStart"/>
        <w:r w:rsidRPr="008748AA">
          <w:rPr>
            <w:rFonts w:eastAsia="SimSun"/>
            <w:noProof w:val="0"/>
          </w:rPr>
          <w:t>ModifyInd</w:t>
        </w:r>
      </w:ins>
      <w:ins w:id="614" w:author="Ericsson_Maria Liang" w:date="2024-11-20T02:43:00Z">
        <w:r w:rsidR="00C362CD">
          <w:rPr>
            <w:rFonts w:eastAsia="SimSun"/>
            <w:noProof w:val="0"/>
          </w:rPr>
          <w:t>IMS</w:t>
        </w:r>
      </w:ins>
      <w:ins w:id="615" w:author="Ericsson_Maria Liang" w:date="2024-11-20T02:42:00Z">
        <w:r w:rsidR="00C362CD">
          <w:rPr>
            <w:rFonts w:eastAsia="SimSun"/>
            <w:noProof w:val="0"/>
          </w:rPr>
          <w:t>EE</w:t>
        </w:r>
      </w:ins>
      <w:ins w:id="616" w:author="Parthasarathi [Nokia]" w:date="2024-11-11T11:34:00Z">
        <w:del w:id="617" w:author="Ericsson_Maria Liang" w:date="2024-11-20T02:42:00Z">
          <w:r w:rsidRPr="008748AA" w:rsidDel="00C362CD">
            <w:rPr>
              <w:rFonts w:eastAsia="SimSun"/>
              <w:noProof w:val="0"/>
            </w:rPr>
            <w:delText>MemberUESelectAssist</w:delText>
          </w:r>
        </w:del>
        <w:r w:rsidRPr="008748AA">
          <w:rPr>
            <w:rFonts w:eastAsia="SimSun"/>
            <w:noProof w:val="0"/>
          </w:rPr>
          <w:t>Subsc</w:t>
        </w:r>
        <w:proofErr w:type="spellEnd"/>
      </w:ins>
    </w:p>
    <w:p w14:paraId="1A3496D1" w14:textId="595EB4D5" w:rsidR="008748AA" w:rsidRPr="008748AA" w:rsidRDefault="008748AA" w:rsidP="008748AA">
      <w:pPr>
        <w:pStyle w:val="PL"/>
        <w:rPr>
          <w:ins w:id="618" w:author="Parthasarathi [Nokia]" w:date="2024-11-11T11:34:00Z"/>
          <w:rFonts w:eastAsia="SimSun"/>
          <w:noProof w:val="0"/>
        </w:rPr>
      </w:pPr>
      <w:ins w:id="619" w:author="Parthasarathi [Nokia]" w:date="2024-11-11T11:34:00Z">
        <w:r w:rsidRPr="008748AA">
          <w:rPr>
            <w:rFonts w:eastAsia="SimSun"/>
            <w:noProof w:val="0"/>
          </w:rPr>
          <w:t xml:space="preserve">      tags:</w:t>
        </w:r>
      </w:ins>
    </w:p>
    <w:p w14:paraId="6E8A9B14" w14:textId="064587F0" w:rsidR="008748AA" w:rsidRPr="008748AA" w:rsidRDefault="008748AA" w:rsidP="008748AA">
      <w:pPr>
        <w:pStyle w:val="PL"/>
        <w:rPr>
          <w:ins w:id="620" w:author="Parthasarathi [Nokia]" w:date="2024-11-11T11:34:00Z"/>
          <w:rFonts w:eastAsia="SimSun"/>
          <w:noProof w:val="0"/>
        </w:rPr>
      </w:pPr>
      <w:ins w:id="621" w:author="Parthasarathi [Nokia]" w:date="2024-11-11T11:34:00Z">
        <w:r w:rsidRPr="008748AA">
          <w:rPr>
            <w:rFonts w:eastAsia="SimSun"/>
            <w:noProof w:val="0"/>
          </w:rPr>
          <w:t xml:space="preserve">        - Individual IMS EE </w:t>
        </w:r>
        <w:del w:id="622" w:author="Ericsson_Maria Liang" w:date="2024-11-20T02:43:00Z">
          <w:r w:rsidRPr="008748AA" w:rsidDel="00C362CD">
            <w:rPr>
              <w:rFonts w:eastAsia="SimSun"/>
              <w:noProof w:val="0"/>
            </w:rPr>
            <w:delText xml:space="preserve">Services </w:delText>
          </w:r>
        </w:del>
        <w:r w:rsidRPr="008748AA">
          <w:rPr>
            <w:rFonts w:eastAsia="SimSun"/>
            <w:noProof w:val="0"/>
          </w:rPr>
          <w:t>Subscription (Document)</w:t>
        </w:r>
      </w:ins>
    </w:p>
    <w:p w14:paraId="566C2F39" w14:textId="2CC589CA" w:rsidR="008748AA" w:rsidRPr="008748AA" w:rsidRDefault="008748AA" w:rsidP="008748AA">
      <w:pPr>
        <w:pStyle w:val="PL"/>
        <w:rPr>
          <w:ins w:id="623" w:author="Parthasarathi [Nokia]" w:date="2024-11-11T11:34:00Z"/>
          <w:rFonts w:eastAsia="SimSun"/>
          <w:noProof w:val="0"/>
        </w:rPr>
      </w:pPr>
      <w:ins w:id="624" w:author="Parthasarathi [Nokia]" w:date="2024-11-11T11:34:00Z">
        <w:r w:rsidRPr="008748AA">
          <w:rPr>
            <w:rFonts w:eastAsia="SimSun"/>
            <w:noProof w:val="0"/>
          </w:rPr>
          <w:t xml:space="preserve">      </w:t>
        </w:r>
        <w:proofErr w:type="spellStart"/>
        <w:r w:rsidRPr="008748AA">
          <w:rPr>
            <w:rFonts w:eastAsia="SimSun"/>
            <w:noProof w:val="0"/>
          </w:rPr>
          <w:t>requestBody</w:t>
        </w:r>
        <w:proofErr w:type="spellEnd"/>
        <w:r w:rsidRPr="008748AA">
          <w:rPr>
            <w:rFonts w:eastAsia="SimSun"/>
            <w:noProof w:val="0"/>
          </w:rPr>
          <w:t>:</w:t>
        </w:r>
      </w:ins>
    </w:p>
    <w:p w14:paraId="0F5C7959" w14:textId="10FC79E5" w:rsidR="008748AA" w:rsidRPr="008748AA" w:rsidRDefault="008748AA" w:rsidP="008748AA">
      <w:pPr>
        <w:pStyle w:val="PL"/>
        <w:rPr>
          <w:ins w:id="625" w:author="Parthasarathi [Nokia]" w:date="2024-11-11T11:34:00Z"/>
          <w:rFonts w:eastAsia="SimSun"/>
          <w:noProof w:val="0"/>
        </w:rPr>
      </w:pPr>
      <w:ins w:id="626" w:author="Parthasarathi [Nokia]" w:date="2024-11-11T11:34:00Z">
        <w:r w:rsidRPr="008748AA">
          <w:rPr>
            <w:rFonts w:eastAsia="SimSun"/>
            <w:noProof w:val="0"/>
          </w:rPr>
          <w:t xml:space="preserve">        required: true</w:t>
        </w:r>
      </w:ins>
    </w:p>
    <w:p w14:paraId="69A8046D" w14:textId="7B17A79F" w:rsidR="008748AA" w:rsidRPr="008748AA" w:rsidRDefault="008748AA" w:rsidP="008748AA">
      <w:pPr>
        <w:pStyle w:val="PL"/>
        <w:rPr>
          <w:ins w:id="627" w:author="Parthasarathi [Nokia]" w:date="2024-11-11T11:34:00Z"/>
          <w:rFonts w:eastAsia="SimSun"/>
          <w:noProof w:val="0"/>
        </w:rPr>
      </w:pPr>
      <w:ins w:id="628" w:author="Parthasarathi [Nokia]" w:date="2024-11-11T11:34:00Z">
        <w:r w:rsidRPr="008748AA">
          <w:rPr>
            <w:rFonts w:eastAsia="SimSun"/>
            <w:noProof w:val="0"/>
          </w:rPr>
          <w:t xml:space="preserve">        content:</w:t>
        </w:r>
      </w:ins>
    </w:p>
    <w:p w14:paraId="6DBEB32B" w14:textId="245434F5" w:rsidR="008748AA" w:rsidRPr="008748AA" w:rsidRDefault="008748AA" w:rsidP="008748AA">
      <w:pPr>
        <w:pStyle w:val="PL"/>
        <w:rPr>
          <w:ins w:id="629" w:author="Parthasarathi [Nokia]" w:date="2024-11-11T11:34:00Z"/>
          <w:rFonts w:eastAsia="SimSun"/>
          <w:noProof w:val="0"/>
        </w:rPr>
      </w:pPr>
      <w:ins w:id="630" w:author="Parthasarathi [Nokia]" w:date="2024-11-11T11:34:00Z">
        <w:r w:rsidRPr="008748AA">
          <w:rPr>
            <w:rFonts w:eastAsia="SimSun"/>
            <w:noProof w:val="0"/>
          </w:rPr>
          <w:t xml:space="preserve">          application/</w:t>
        </w:r>
        <w:proofErr w:type="spellStart"/>
        <w:r w:rsidRPr="008748AA">
          <w:rPr>
            <w:rFonts w:eastAsia="SimSun"/>
            <w:noProof w:val="0"/>
          </w:rPr>
          <w:t>merge-patch+json</w:t>
        </w:r>
        <w:proofErr w:type="spellEnd"/>
        <w:r w:rsidRPr="008748AA">
          <w:rPr>
            <w:rFonts w:eastAsia="SimSun"/>
            <w:noProof w:val="0"/>
          </w:rPr>
          <w:t>:</w:t>
        </w:r>
      </w:ins>
    </w:p>
    <w:p w14:paraId="47EC7633" w14:textId="53547C8C" w:rsidR="008748AA" w:rsidRPr="008748AA" w:rsidRDefault="008748AA" w:rsidP="008748AA">
      <w:pPr>
        <w:pStyle w:val="PL"/>
        <w:rPr>
          <w:ins w:id="631" w:author="Parthasarathi [Nokia]" w:date="2024-11-11T11:34:00Z"/>
          <w:rFonts w:eastAsia="SimSun"/>
          <w:noProof w:val="0"/>
        </w:rPr>
      </w:pPr>
      <w:ins w:id="632" w:author="Parthasarathi [Nokia]" w:date="2024-11-11T11:34:00Z">
        <w:r w:rsidRPr="008748AA">
          <w:rPr>
            <w:rFonts w:eastAsia="SimSun"/>
            <w:noProof w:val="0"/>
          </w:rPr>
          <w:t xml:space="preserve">            schema:</w:t>
        </w:r>
      </w:ins>
    </w:p>
    <w:p w14:paraId="3767F1BD" w14:textId="77777777" w:rsidR="00EF72B1" w:rsidRPr="008B1C02" w:rsidRDefault="00EF72B1" w:rsidP="00EF72B1">
      <w:pPr>
        <w:pStyle w:val="PL"/>
        <w:rPr>
          <w:ins w:id="633" w:author="Parthasarathi [Nokia]_1" w:date="2024-11-22T03:10:00Z" w16du:dateUtc="2024-11-21T21:40:00Z"/>
        </w:rPr>
      </w:pPr>
      <w:ins w:id="634" w:author="Parthasarathi [Nokia]_1" w:date="2024-11-22T03:10:00Z" w16du:dateUtc="2024-11-21T21:40:00Z">
        <w:r w:rsidRPr="008B1C02">
          <w:t xml:space="preserve">              type: array</w:t>
        </w:r>
      </w:ins>
    </w:p>
    <w:p w14:paraId="29B1A32C" w14:textId="77777777" w:rsidR="00EF72B1" w:rsidRPr="008B1C02" w:rsidRDefault="00EF72B1" w:rsidP="00EF72B1">
      <w:pPr>
        <w:pStyle w:val="PL"/>
        <w:rPr>
          <w:ins w:id="635" w:author="Parthasarathi [Nokia]_1" w:date="2024-11-22T03:10:00Z" w16du:dateUtc="2024-11-21T21:40:00Z"/>
        </w:rPr>
      </w:pPr>
      <w:ins w:id="636" w:author="Parthasarathi [Nokia]_1" w:date="2024-11-22T03:10:00Z" w16du:dateUtc="2024-11-21T21:40:00Z">
        <w:r w:rsidRPr="008B1C02">
          <w:t xml:space="preserve">              items:</w:t>
        </w:r>
      </w:ins>
    </w:p>
    <w:p w14:paraId="1ECD9BB7" w14:textId="77777777" w:rsidR="00EF72B1" w:rsidRPr="008B1C02" w:rsidRDefault="00EF72B1" w:rsidP="00EF72B1">
      <w:pPr>
        <w:pStyle w:val="PL"/>
        <w:rPr>
          <w:ins w:id="637" w:author="Parthasarathi [Nokia]_1" w:date="2024-11-22T03:10:00Z" w16du:dateUtc="2024-11-21T21:40:00Z"/>
        </w:rPr>
      </w:pPr>
      <w:ins w:id="638" w:author="Parthasarathi [Nokia]_1" w:date="2024-11-22T03:10:00Z" w16du:dateUtc="2024-11-21T21:40:00Z">
        <w:r w:rsidRPr="008B1C02">
          <w:t xml:space="preserve">                $ref: 'TS29571_CommonData.yaml#/components/schemas/PatchItem'</w:t>
        </w:r>
      </w:ins>
    </w:p>
    <w:p w14:paraId="50DB6EF5" w14:textId="77777777" w:rsidR="00EF72B1" w:rsidRPr="008B1C02" w:rsidRDefault="00EF72B1" w:rsidP="00EF72B1">
      <w:pPr>
        <w:pStyle w:val="PL"/>
        <w:rPr>
          <w:ins w:id="639" w:author="Parthasarathi [Nokia]_1" w:date="2024-11-22T03:10:00Z" w16du:dateUtc="2024-11-21T21:40:00Z"/>
          <w:lang w:eastAsia="zh-CN"/>
        </w:rPr>
      </w:pPr>
      <w:ins w:id="640" w:author="Parthasarathi [Nokia]_1" w:date="2024-11-22T03:10:00Z" w16du:dateUtc="2024-11-21T21:40:00Z">
        <w:r w:rsidRPr="008B1C02">
          <w:t xml:space="preserve">              </w:t>
        </w:r>
        <w:r w:rsidRPr="008B1C02">
          <w:rPr>
            <w:lang w:eastAsia="zh-CN"/>
          </w:rPr>
          <w:t>minI</w:t>
        </w:r>
        <w:r w:rsidRPr="008B1C02">
          <w:t>tems:</w:t>
        </w:r>
        <w:r w:rsidRPr="008B1C02">
          <w:rPr>
            <w:lang w:eastAsia="zh-CN"/>
          </w:rPr>
          <w:t xml:space="preserve"> 1</w:t>
        </w:r>
      </w:ins>
    </w:p>
    <w:p w14:paraId="557F6CD9" w14:textId="63FE8CAF" w:rsidR="008748AA" w:rsidRPr="008748AA" w:rsidDel="00EF72B1" w:rsidRDefault="008748AA" w:rsidP="008748AA">
      <w:pPr>
        <w:pStyle w:val="PL"/>
        <w:rPr>
          <w:ins w:id="641" w:author="Parthasarathi [Nokia]" w:date="2024-11-11T11:34:00Z"/>
          <w:del w:id="642" w:author="Parthasarathi [Nokia]_1" w:date="2024-11-22T03:10:00Z" w16du:dateUtc="2024-11-21T21:40:00Z"/>
          <w:rFonts w:eastAsia="SimSun"/>
          <w:noProof w:val="0"/>
        </w:rPr>
      </w:pPr>
      <w:ins w:id="643" w:author="Parthasarathi [Nokia]" w:date="2024-11-11T11:34:00Z">
        <w:del w:id="644" w:author="Parthasarathi [Nokia]_1" w:date="2024-11-22T03:10:00Z" w16du:dateUtc="2024-11-21T21:40:00Z">
          <w:r w:rsidRPr="008748AA" w:rsidDel="00EF72B1">
            <w:rPr>
              <w:rFonts w:eastAsia="SimSun"/>
              <w:noProof w:val="0"/>
            </w:rPr>
            <w:delText xml:space="preserve">              $ref: '#/components/schemas/IMSEESrvcSubsc</w:delText>
          </w:r>
        </w:del>
      </w:ins>
      <w:ins w:id="645" w:author="Ericsson_Maria Liang" w:date="2024-11-20T02:43:00Z">
        <w:del w:id="646" w:author="Parthasarathi [Nokia]_1" w:date="2024-11-22T03:10:00Z" w16du:dateUtc="2024-11-21T21:40:00Z">
          <w:r w:rsidR="00C362CD" w:rsidDel="00EF72B1">
            <w:rPr>
              <w:rFonts w:eastAsia="SimSun"/>
              <w:noProof w:val="0"/>
            </w:rPr>
            <w:delText>Patch</w:delText>
          </w:r>
        </w:del>
      </w:ins>
      <w:ins w:id="647" w:author="Parthasarathi [Nokia]" w:date="2024-11-11T11:34:00Z">
        <w:del w:id="648" w:author="Parthasarathi [Nokia]_1" w:date="2024-11-22T03:10:00Z" w16du:dateUtc="2024-11-21T21:40:00Z">
          <w:r w:rsidRPr="008748AA" w:rsidDel="00EF72B1">
            <w:rPr>
              <w:rFonts w:eastAsia="SimSun"/>
              <w:noProof w:val="0"/>
            </w:rPr>
            <w:delText>'</w:delText>
          </w:r>
        </w:del>
      </w:ins>
    </w:p>
    <w:p w14:paraId="147FB75F" w14:textId="53F2A3ED" w:rsidR="008748AA" w:rsidRPr="008748AA" w:rsidRDefault="008748AA" w:rsidP="008748AA">
      <w:pPr>
        <w:pStyle w:val="PL"/>
        <w:rPr>
          <w:ins w:id="649" w:author="Parthasarathi [Nokia]" w:date="2024-11-11T11:34:00Z"/>
          <w:rFonts w:eastAsia="SimSun"/>
          <w:noProof w:val="0"/>
        </w:rPr>
      </w:pPr>
      <w:ins w:id="650" w:author="Parthasarathi [Nokia]" w:date="2024-11-11T11:34:00Z">
        <w:r w:rsidRPr="008748AA">
          <w:rPr>
            <w:rFonts w:eastAsia="SimSun"/>
            <w:noProof w:val="0"/>
          </w:rPr>
          <w:t xml:space="preserve">      responses:</w:t>
        </w:r>
      </w:ins>
    </w:p>
    <w:p w14:paraId="02AA78A1" w14:textId="51D9D353" w:rsidR="008748AA" w:rsidRPr="008748AA" w:rsidRDefault="008748AA" w:rsidP="008748AA">
      <w:pPr>
        <w:pStyle w:val="PL"/>
        <w:rPr>
          <w:ins w:id="651" w:author="Parthasarathi [Nokia]" w:date="2024-11-11T11:34:00Z"/>
          <w:rFonts w:eastAsia="SimSun"/>
          <w:noProof w:val="0"/>
        </w:rPr>
      </w:pPr>
      <w:ins w:id="652" w:author="Parthasarathi [Nokia]" w:date="2024-11-11T11:34:00Z">
        <w:r w:rsidRPr="008748AA">
          <w:rPr>
            <w:rFonts w:eastAsia="SimSun"/>
            <w:noProof w:val="0"/>
          </w:rPr>
          <w:t xml:space="preserve">        '200':</w:t>
        </w:r>
      </w:ins>
    </w:p>
    <w:p w14:paraId="60E2660B" w14:textId="3816FA26" w:rsidR="008748AA" w:rsidRPr="008748AA" w:rsidRDefault="008748AA" w:rsidP="008748AA">
      <w:pPr>
        <w:pStyle w:val="PL"/>
        <w:rPr>
          <w:ins w:id="653" w:author="Parthasarathi [Nokia]" w:date="2024-11-11T11:34:00Z"/>
          <w:rFonts w:eastAsia="SimSun"/>
          <w:noProof w:val="0"/>
        </w:rPr>
      </w:pPr>
      <w:ins w:id="654" w:author="Parthasarathi [Nokia]" w:date="2024-11-11T11:34:00Z">
        <w:r w:rsidRPr="008748AA">
          <w:rPr>
            <w:rFonts w:eastAsia="SimSun"/>
            <w:noProof w:val="0"/>
          </w:rPr>
          <w:t xml:space="preserve">          description: &gt;</w:t>
        </w:r>
      </w:ins>
    </w:p>
    <w:p w14:paraId="68719E9F" w14:textId="396805DF" w:rsidR="008748AA" w:rsidRPr="008748AA" w:rsidRDefault="008748AA" w:rsidP="008748AA">
      <w:pPr>
        <w:pStyle w:val="PL"/>
        <w:rPr>
          <w:ins w:id="655" w:author="Parthasarathi [Nokia]" w:date="2024-11-11T11:34:00Z"/>
          <w:rFonts w:eastAsia="SimSun"/>
          <w:noProof w:val="0"/>
        </w:rPr>
      </w:pPr>
      <w:ins w:id="656" w:author="Parthasarathi [Nokia]" w:date="2024-11-11T11:34:00Z">
        <w:r w:rsidRPr="008748AA">
          <w:rPr>
            <w:rFonts w:eastAsia="SimSun"/>
            <w:noProof w:val="0"/>
          </w:rPr>
          <w:t xml:space="preserve">            OK. The Individual IMS EE </w:t>
        </w:r>
        <w:del w:id="657" w:author="Ericsson_Maria Liang" w:date="2024-11-20T02:43:00Z">
          <w:r w:rsidRPr="008748AA" w:rsidDel="00C362CD">
            <w:rPr>
              <w:rFonts w:eastAsia="SimSun"/>
              <w:noProof w:val="0"/>
            </w:rPr>
            <w:delText xml:space="preserve">Services </w:delText>
          </w:r>
        </w:del>
        <w:r w:rsidRPr="008748AA">
          <w:rPr>
            <w:rFonts w:eastAsia="SimSun"/>
            <w:noProof w:val="0"/>
          </w:rPr>
          <w:t>Subscription resource is successfully</w:t>
        </w:r>
      </w:ins>
    </w:p>
    <w:p w14:paraId="69DF1672" w14:textId="70F5AEEF" w:rsidR="008748AA" w:rsidRPr="008748AA" w:rsidRDefault="008748AA" w:rsidP="008748AA">
      <w:pPr>
        <w:pStyle w:val="PL"/>
        <w:rPr>
          <w:ins w:id="658" w:author="Parthasarathi [Nokia]" w:date="2024-11-11T11:34:00Z"/>
          <w:rFonts w:eastAsia="SimSun"/>
          <w:noProof w:val="0"/>
        </w:rPr>
      </w:pPr>
      <w:ins w:id="659" w:author="Parthasarathi [Nokia]" w:date="2024-11-11T11:34:00Z">
        <w:r w:rsidRPr="008748AA">
          <w:rPr>
            <w:rFonts w:eastAsia="SimSun"/>
            <w:noProof w:val="0"/>
          </w:rPr>
          <w:t xml:space="preserve">            modified and a representation of the updated resource is returned in the response body.</w:t>
        </w:r>
      </w:ins>
    </w:p>
    <w:p w14:paraId="2E6D07B4" w14:textId="20229E2C" w:rsidR="008748AA" w:rsidRPr="008748AA" w:rsidRDefault="008748AA" w:rsidP="008748AA">
      <w:pPr>
        <w:pStyle w:val="PL"/>
        <w:rPr>
          <w:ins w:id="660" w:author="Parthasarathi [Nokia]" w:date="2024-11-11T11:34:00Z"/>
          <w:rFonts w:eastAsia="SimSun"/>
          <w:noProof w:val="0"/>
        </w:rPr>
      </w:pPr>
      <w:ins w:id="661" w:author="Parthasarathi [Nokia]" w:date="2024-11-11T11:34:00Z">
        <w:r w:rsidRPr="008748AA">
          <w:rPr>
            <w:rFonts w:eastAsia="SimSun"/>
            <w:noProof w:val="0"/>
          </w:rPr>
          <w:t xml:space="preserve">          content:</w:t>
        </w:r>
      </w:ins>
    </w:p>
    <w:p w14:paraId="27CD5AA3" w14:textId="79B23210" w:rsidR="008748AA" w:rsidRPr="008748AA" w:rsidRDefault="008748AA" w:rsidP="008748AA">
      <w:pPr>
        <w:pStyle w:val="PL"/>
        <w:rPr>
          <w:ins w:id="662" w:author="Parthasarathi [Nokia]" w:date="2024-11-11T11:34:00Z"/>
          <w:rFonts w:eastAsia="SimSun"/>
          <w:noProof w:val="0"/>
        </w:rPr>
      </w:pPr>
      <w:ins w:id="663" w:author="Parthasarathi [Nokia]" w:date="2024-11-11T11:34:00Z">
        <w:r w:rsidRPr="008748AA">
          <w:rPr>
            <w:rFonts w:eastAsia="SimSun"/>
            <w:noProof w:val="0"/>
          </w:rPr>
          <w:t xml:space="preserve">            application/</w:t>
        </w:r>
        <w:proofErr w:type="spellStart"/>
        <w:r w:rsidRPr="008748AA">
          <w:rPr>
            <w:rFonts w:eastAsia="SimSun"/>
            <w:noProof w:val="0"/>
          </w:rPr>
          <w:t>json</w:t>
        </w:r>
        <w:proofErr w:type="spellEnd"/>
        <w:r w:rsidRPr="008748AA">
          <w:rPr>
            <w:rFonts w:eastAsia="SimSun"/>
            <w:noProof w:val="0"/>
          </w:rPr>
          <w:t>:</w:t>
        </w:r>
      </w:ins>
    </w:p>
    <w:p w14:paraId="0C1AD551" w14:textId="212CCBC1" w:rsidR="008748AA" w:rsidRPr="008748AA" w:rsidRDefault="008748AA" w:rsidP="008748AA">
      <w:pPr>
        <w:pStyle w:val="PL"/>
        <w:rPr>
          <w:ins w:id="664" w:author="Parthasarathi [Nokia]" w:date="2024-11-11T11:34:00Z"/>
          <w:rFonts w:eastAsia="SimSun"/>
          <w:noProof w:val="0"/>
        </w:rPr>
      </w:pPr>
      <w:ins w:id="665" w:author="Parthasarathi [Nokia]" w:date="2024-11-11T11:34:00Z">
        <w:r w:rsidRPr="008748AA">
          <w:rPr>
            <w:rFonts w:eastAsia="SimSun"/>
            <w:noProof w:val="0"/>
          </w:rPr>
          <w:t xml:space="preserve">              schema:</w:t>
        </w:r>
      </w:ins>
    </w:p>
    <w:p w14:paraId="7C763D71" w14:textId="3F307B9D" w:rsidR="008748AA" w:rsidRPr="008748AA" w:rsidRDefault="008748AA" w:rsidP="008748AA">
      <w:pPr>
        <w:pStyle w:val="PL"/>
        <w:rPr>
          <w:ins w:id="666" w:author="Parthasarathi [Nokia]" w:date="2024-11-11T11:34:00Z"/>
          <w:rFonts w:eastAsia="SimSun"/>
          <w:noProof w:val="0"/>
        </w:rPr>
      </w:pPr>
      <w:ins w:id="667" w:author="Parthasarathi [Nokia]" w:date="2024-11-11T11:34:00Z">
        <w:r w:rsidRPr="008748AA">
          <w:rPr>
            <w:rFonts w:eastAsia="SimSun"/>
            <w:noProof w:val="0"/>
          </w:rPr>
          <w:t xml:space="preserve">                $ref: '#/components/schemas/</w:t>
        </w:r>
        <w:proofErr w:type="spellStart"/>
        <w:r w:rsidRPr="008748AA">
          <w:rPr>
            <w:rFonts w:eastAsia="SimSun"/>
            <w:noProof w:val="0"/>
          </w:rPr>
          <w:t>IMSEE</w:t>
        </w:r>
        <w:del w:id="668" w:author="Ericsson_Maria Liang" w:date="2024-11-20T02:43:00Z">
          <w:r w:rsidRPr="008748AA" w:rsidDel="00C362CD">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5F202105" w14:textId="0CC69C0E" w:rsidR="008748AA" w:rsidRPr="008748AA" w:rsidRDefault="008748AA" w:rsidP="008748AA">
      <w:pPr>
        <w:pStyle w:val="PL"/>
        <w:rPr>
          <w:ins w:id="669" w:author="Parthasarathi [Nokia]" w:date="2024-11-11T11:34:00Z"/>
          <w:rFonts w:eastAsia="SimSun"/>
          <w:noProof w:val="0"/>
        </w:rPr>
      </w:pPr>
      <w:ins w:id="670" w:author="Parthasarathi [Nokia]" w:date="2024-11-11T11:34:00Z">
        <w:r w:rsidRPr="008748AA">
          <w:rPr>
            <w:rFonts w:eastAsia="SimSun"/>
            <w:noProof w:val="0"/>
          </w:rPr>
          <w:t xml:space="preserve">        '204':</w:t>
        </w:r>
      </w:ins>
    </w:p>
    <w:p w14:paraId="6E9F9827" w14:textId="312E83BB" w:rsidR="008748AA" w:rsidRPr="008748AA" w:rsidRDefault="008748AA" w:rsidP="008748AA">
      <w:pPr>
        <w:pStyle w:val="PL"/>
        <w:rPr>
          <w:ins w:id="671" w:author="Parthasarathi [Nokia]" w:date="2024-11-11T11:34:00Z"/>
          <w:rFonts w:eastAsia="SimSun"/>
          <w:noProof w:val="0"/>
        </w:rPr>
      </w:pPr>
      <w:ins w:id="672" w:author="Parthasarathi [Nokia]" w:date="2024-11-11T11:34:00Z">
        <w:r w:rsidRPr="008748AA">
          <w:rPr>
            <w:rFonts w:eastAsia="SimSun"/>
            <w:noProof w:val="0"/>
          </w:rPr>
          <w:t xml:space="preserve">          description: &gt;</w:t>
        </w:r>
      </w:ins>
    </w:p>
    <w:p w14:paraId="7B9CFA1D" w14:textId="3C64AF93" w:rsidR="008748AA" w:rsidRPr="008748AA" w:rsidRDefault="008748AA" w:rsidP="008748AA">
      <w:pPr>
        <w:pStyle w:val="PL"/>
        <w:rPr>
          <w:ins w:id="673" w:author="Parthasarathi [Nokia]" w:date="2024-11-11T11:34:00Z"/>
          <w:rFonts w:eastAsia="SimSun"/>
          <w:noProof w:val="0"/>
        </w:rPr>
      </w:pPr>
      <w:ins w:id="674" w:author="Parthasarathi [Nokia]" w:date="2024-11-11T11:34:00Z">
        <w:r w:rsidRPr="008748AA">
          <w:rPr>
            <w:rFonts w:eastAsia="SimSun"/>
            <w:noProof w:val="0"/>
          </w:rPr>
          <w:t xml:space="preserve">            No Content. The Individual IMS EE </w:t>
        </w:r>
        <w:del w:id="675" w:author="Ericsson_Maria Liang" w:date="2024-11-20T02:43:00Z">
          <w:r w:rsidRPr="008748AA" w:rsidDel="00C362CD">
            <w:rPr>
              <w:rFonts w:eastAsia="SimSun"/>
              <w:noProof w:val="0"/>
            </w:rPr>
            <w:delText xml:space="preserve">Services </w:delText>
          </w:r>
        </w:del>
        <w:r w:rsidRPr="008748AA">
          <w:rPr>
            <w:rFonts w:eastAsia="SimSun"/>
            <w:noProof w:val="0"/>
          </w:rPr>
          <w:t>Subscription resource is</w:t>
        </w:r>
      </w:ins>
    </w:p>
    <w:p w14:paraId="503424BE" w14:textId="75656052" w:rsidR="008748AA" w:rsidRPr="008748AA" w:rsidRDefault="008748AA" w:rsidP="008748AA">
      <w:pPr>
        <w:pStyle w:val="PL"/>
        <w:rPr>
          <w:ins w:id="676" w:author="Parthasarathi [Nokia]" w:date="2024-11-11T11:34:00Z"/>
          <w:rFonts w:eastAsia="SimSun"/>
          <w:noProof w:val="0"/>
        </w:rPr>
      </w:pPr>
      <w:ins w:id="677" w:author="Parthasarathi [Nokia]" w:date="2024-11-11T11:34:00Z">
        <w:r w:rsidRPr="008748AA">
          <w:rPr>
            <w:rFonts w:eastAsia="SimSun"/>
            <w:noProof w:val="0"/>
          </w:rPr>
          <w:t xml:space="preserve">            successfully modified and no content is returned in the response body.</w:t>
        </w:r>
      </w:ins>
    </w:p>
    <w:p w14:paraId="7B7270C0" w14:textId="5940808D" w:rsidR="008748AA" w:rsidRPr="008748AA" w:rsidRDefault="008748AA" w:rsidP="008748AA">
      <w:pPr>
        <w:pStyle w:val="PL"/>
        <w:rPr>
          <w:ins w:id="678" w:author="Parthasarathi [Nokia]" w:date="2024-11-11T11:34:00Z"/>
          <w:rFonts w:eastAsia="SimSun"/>
          <w:noProof w:val="0"/>
        </w:rPr>
      </w:pPr>
      <w:ins w:id="679" w:author="Parthasarathi [Nokia]" w:date="2024-11-11T11:34:00Z">
        <w:r w:rsidRPr="008748AA">
          <w:rPr>
            <w:rFonts w:eastAsia="SimSun"/>
            <w:noProof w:val="0"/>
          </w:rPr>
          <w:t xml:space="preserve">        '307':</w:t>
        </w:r>
      </w:ins>
    </w:p>
    <w:p w14:paraId="705C6CE2" w14:textId="38659197" w:rsidR="008748AA" w:rsidRPr="008748AA" w:rsidRDefault="008748AA" w:rsidP="008748AA">
      <w:pPr>
        <w:pStyle w:val="PL"/>
        <w:rPr>
          <w:ins w:id="680" w:author="Parthasarathi [Nokia]" w:date="2024-11-11T11:34:00Z"/>
          <w:rFonts w:eastAsia="SimSun"/>
          <w:noProof w:val="0"/>
        </w:rPr>
      </w:pPr>
      <w:ins w:id="681" w:author="Parthasarathi [Nokia]" w:date="2024-11-11T11:34:00Z">
        <w:r w:rsidRPr="008748AA">
          <w:rPr>
            <w:rFonts w:eastAsia="SimSun"/>
            <w:noProof w:val="0"/>
          </w:rPr>
          <w:t xml:space="preserve">          $ref: 'TS29122_CommonData.yaml#/components/responses/307'</w:t>
        </w:r>
      </w:ins>
    </w:p>
    <w:p w14:paraId="24CA131D" w14:textId="2E4045D8" w:rsidR="008748AA" w:rsidRPr="008748AA" w:rsidRDefault="008748AA" w:rsidP="008748AA">
      <w:pPr>
        <w:pStyle w:val="PL"/>
        <w:rPr>
          <w:ins w:id="682" w:author="Parthasarathi [Nokia]" w:date="2024-11-11T11:34:00Z"/>
          <w:rFonts w:eastAsia="SimSun"/>
          <w:noProof w:val="0"/>
        </w:rPr>
      </w:pPr>
      <w:ins w:id="683" w:author="Parthasarathi [Nokia]" w:date="2024-11-11T11:34:00Z">
        <w:r w:rsidRPr="008748AA">
          <w:rPr>
            <w:rFonts w:eastAsia="SimSun"/>
            <w:noProof w:val="0"/>
          </w:rPr>
          <w:t xml:space="preserve">        '308':</w:t>
        </w:r>
      </w:ins>
    </w:p>
    <w:p w14:paraId="774C007F" w14:textId="6FBE878C" w:rsidR="008748AA" w:rsidRPr="008748AA" w:rsidRDefault="008748AA" w:rsidP="008748AA">
      <w:pPr>
        <w:pStyle w:val="PL"/>
        <w:rPr>
          <w:ins w:id="684" w:author="Parthasarathi [Nokia]" w:date="2024-11-11T11:34:00Z"/>
          <w:rFonts w:eastAsia="SimSun"/>
          <w:noProof w:val="0"/>
        </w:rPr>
      </w:pPr>
      <w:ins w:id="685" w:author="Parthasarathi [Nokia]" w:date="2024-11-11T11:34:00Z">
        <w:r w:rsidRPr="008748AA">
          <w:rPr>
            <w:rFonts w:eastAsia="SimSun"/>
            <w:noProof w:val="0"/>
          </w:rPr>
          <w:t xml:space="preserve">          $ref: 'TS29122_CommonData.yaml#/components/responses/308'</w:t>
        </w:r>
      </w:ins>
    </w:p>
    <w:p w14:paraId="39BBF47C" w14:textId="21D25B37" w:rsidR="008748AA" w:rsidRPr="008748AA" w:rsidRDefault="008748AA" w:rsidP="008748AA">
      <w:pPr>
        <w:pStyle w:val="PL"/>
        <w:rPr>
          <w:ins w:id="686" w:author="Parthasarathi [Nokia]" w:date="2024-11-11T11:34:00Z"/>
          <w:rFonts w:eastAsia="SimSun"/>
          <w:noProof w:val="0"/>
        </w:rPr>
      </w:pPr>
      <w:ins w:id="687" w:author="Parthasarathi [Nokia]" w:date="2024-11-11T11:34:00Z">
        <w:r w:rsidRPr="008748AA">
          <w:rPr>
            <w:rFonts w:eastAsia="SimSun"/>
            <w:noProof w:val="0"/>
          </w:rPr>
          <w:t xml:space="preserve">        '400':</w:t>
        </w:r>
      </w:ins>
    </w:p>
    <w:p w14:paraId="7A9F05B2" w14:textId="512B33E5" w:rsidR="008748AA" w:rsidRPr="008748AA" w:rsidRDefault="008748AA" w:rsidP="008748AA">
      <w:pPr>
        <w:pStyle w:val="PL"/>
        <w:rPr>
          <w:ins w:id="688" w:author="Parthasarathi [Nokia]" w:date="2024-11-11T11:34:00Z"/>
          <w:rFonts w:eastAsia="SimSun"/>
          <w:noProof w:val="0"/>
        </w:rPr>
      </w:pPr>
      <w:ins w:id="689" w:author="Parthasarathi [Nokia]" w:date="2024-11-11T11:34:00Z">
        <w:r w:rsidRPr="008748AA">
          <w:rPr>
            <w:rFonts w:eastAsia="SimSun"/>
            <w:noProof w:val="0"/>
          </w:rPr>
          <w:t xml:space="preserve">          $ref: 'TS29122_CommonData.yaml#/components/responses/400'</w:t>
        </w:r>
      </w:ins>
    </w:p>
    <w:p w14:paraId="41AA76E6" w14:textId="293E61E8" w:rsidR="008748AA" w:rsidRPr="008748AA" w:rsidRDefault="008748AA" w:rsidP="008748AA">
      <w:pPr>
        <w:pStyle w:val="PL"/>
        <w:rPr>
          <w:ins w:id="690" w:author="Parthasarathi [Nokia]" w:date="2024-11-11T11:34:00Z"/>
          <w:rFonts w:eastAsia="SimSun"/>
          <w:noProof w:val="0"/>
        </w:rPr>
      </w:pPr>
      <w:ins w:id="691" w:author="Parthasarathi [Nokia]" w:date="2024-11-11T11:34:00Z">
        <w:r w:rsidRPr="008748AA">
          <w:rPr>
            <w:rFonts w:eastAsia="SimSun"/>
            <w:noProof w:val="0"/>
          </w:rPr>
          <w:t xml:space="preserve">        '401':</w:t>
        </w:r>
      </w:ins>
    </w:p>
    <w:p w14:paraId="43A02B7F" w14:textId="584FB521" w:rsidR="008748AA" w:rsidRPr="008748AA" w:rsidRDefault="008748AA" w:rsidP="008748AA">
      <w:pPr>
        <w:pStyle w:val="PL"/>
        <w:rPr>
          <w:ins w:id="692" w:author="Parthasarathi [Nokia]" w:date="2024-11-11T11:34:00Z"/>
          <w:rFonts w:eastAsia="SimSun"/>
          <w:noProof w:val="0"/>
        </w:rPr>
      </w:pPr>
      <w:ins w:id="693" w:author="Parthasarathi [Nokia]" w:date="2024-11-11T11:34:00Z">
        <w:r w:rsidRPr="008748AA">
          <w:rPr>
            <w:rFonts w:eastAsia="SimSun"/>
            <w:noProof w:val="0"/>
          </w:rPr>
          <w:t xml:space="preserve">          $ref: 'TS29122_CommonData.yaml#/components/responses/401'</w:t>
        </w:r>
      </w:ins>
    </w:p>
    <w:p w14:paraId="72B18E16" w14:textId="4F155186" w:rsidR="008748AA" w:rsidRPr="008748AA" w:rsidRDefault="008748AA" w:rsidP="008748AA">
      <w:pPr>
        <w:pStyle w:val="PL"/>
        <w:rPr>
          <w:ins w:id="694" w:author="Parthasarathi [Nokia]" w:date="2024-11-11T11:34:00Z"/>
          <w:rFonts w:eastAsia="SimSun"/>
          <w:noProof w:val="0"/>
        </w:rPr>
      </w:pPr>
      <w:ins w:id="695" w:author="Parthasarathi [Nokia]" w:date="2024-11-11T11:34:00Z">
        <w:r w:rsidRPr="008748AA">
          <w:rPr>
            <w:rFonts w:eastAsia="SimSun"/>
            <w:noProof w:val="0"/>
          </w:rPr>
          <w:t xml:space="preserve">        '403':</w:t>
        </w:r>
      </w:ins>
    </w:p>
    <w:p w14:paraId="20A4D1DD" w14:textId="1D146D91" w:rsidR="008748AA" w:rsidRPr="008748AA" w:rsidRDefault="008748AA" w:rsidP="008748AA">
      <w:pPr>
        <w:pStyle w:val="PL"/>
        <w:rPr>
          <w:ins w:id="696" w:author="Parthasarathi [Nokia]" w:date="2024-11-11T11:34:00Z"/>
          <w:rFonts w:eastAsia="SimSun"/>
          <w:noProof w:val="0"/>
        </w:rPr>
      </w:pPr>
      <w:ins w:id="697" w:author="Parthasarathi [Nokia]" w:date="2024-11-11T11:34:00Z">
        <w:r w:rsidRPr="008748AA">
          <w:rPr>
            <w:rFonts w:eastAsia="SimSun"/>
            <w:noProof w:val="0"/>
          </w:rPr>
          <w:t xml:space="preserve">          $ref: 'TS29122_CommonData.yaml#/components/responses/403'</w:t>
        </w:r>
      </w:ins>
    </w:p>
    <w:p w14:paraId="6E13C61A" w14:textId="54113F4C" w:rsidR="008748AA" w:rsidRPr="008748AA" w:rsidRDefault="008748AA" w:rsidP="008748AA">
      <w:pPr>
        <w:pStyle w:val="PL"/>
        <w:rPr>
          <w:ins w:id="698" w:author="Parthasarathi [Nokia]" w:date="2024-11-11T11:34:00Z"/>
          <w:rFonts w:eastAsia="SimSun"/>
          <w:noProof w:val="0"/>
        </w:rPr>
      </w:pPr>
      <w:ins w:id="699" w:author="Parthasarathi [Nokia]" w:date="2024-11-11T11:34:00Z">
        <w:r w:rsidRPr="008748AA">
          <w:rPr>
            <w:rFonts w:eastAsia="SimSun"/>
            <w:noProof w:val="0"/>
          </w:rPr>
          <w:t xml:space="preserve">        '404':</w:t>
        </w:r>
      </w:ins>
    </w:p>
    <w:p w14:paraId="07A3C3D7" w14:textId="4CFE8B4F" w:rsidR="008748AA" w:rsidRPr="008748AA" w:rsidRDefault="008748AA" w:rsidP="008748AA">
      <w:pPr>
        <w:pStyle w:val="PL"/>
        <w:rPr>
          <w:ins w:id="700" w:author="Parthasarathi [Nokia]" w:date="2024-11-11T11:34:00Z"/>
          <w:rFonts w:eastAsia="SimSun"/>
          <w:noProof w:val="0"/>
        </w:rPr>
      </w:pPr>
      <w:ins w:id="701" w:author="Parthasarathi [Nokia]" w:date="2024-11-11T11:34:00Z">
        <w:r w:rsidRPr="008748AA">
          <w:rPr>
            <w:rFonts w:eastAsia="SimSun"/>
            <w:noProof w:val="0"/>
          </w:rPr>
          <w:t xml:space="preserve">          $ref: 'TS29122_CommonData.yaml#/components/responses/404'</w:t>
        </w:r>
      </w:ins>
    </w:p>
    <w:p w14:paraId="309CD444" w14:textId="30916B61" w:rsidR="008748AA" w:rsidRPr="008748AA" w:rsidRDefault="008748AA" w:rsidP="008748AA">
      <w:pPr>
        <w:pStyle w:val="PL"/>
        <w:rPr>
          <w:ins w:id="702" w:author="Parthasarathi [Nokia]" w:date="2024-11-11T11:34:00Z"/>
          <w:rFonts w:eastAsia="SimSun"/>
          <w:noProof w:val="0"/>
        </w:rPr>
      </w:pPr>
      <w:ins w:id="703" w:author="Parthasarathi [Nokia]" w:date="2024-11-11T11:34:00Z">
        <w:r w:rsidRPr="008748AA">
          <w:rPr>
            <w:rFonts w:eastAsia="SimSun"/>
            <w:noProof w:val="0"/>
          </w:rPr>
          <w:t xml:space="preserve">        '411':</w:t>
        </w:r>
      </w:ins>
    </w:p>
    <w:p w14:paraId="0B880149" w14:textId="546B72C5" w:rsidR="008748AA" w:rsidRPr="008748AA" w:rsidRDefault="008748AA" w:rsidP="008748AA">
      <w:pPr>
        <w:pStyle w:val="PL"/>
        <w:rPr>
          <w:ins w:id="704" w:author="Parthasarathi [Nokia]" w:date="2024-11-11T11:34:00Z"/>
          <w:rFonts w:eastAsia="SimSun"/>
          <w:noProof w:val="0"/>
        </w:rPr>
      </w:pPr>
      <w:ins w:id="705" w:author="Parthasarathi [Nokia]" w:date="2024-11-11T11:34:00Z">
        <w:r w:rsidRPr="008748AA">
          <w:rPr>
            <w:rFonts w:eastAsia="SimSun"/>
            <w:noProof w:val="0"/>
          </w:rPr>
          <w:t xml:space="preserve">          $ref: 'TS29122_CommonData.yaml#/components/responses/411'</w:t>
        </w:r>
      </w:ins>
    </w:p>
    <w:p w14:paraId="7BA5F30E" w14:textId="6D8EA789" w:rsidR="008748AA" w:rsidRPr="008748AA" w:rsidRDefault="008748AA" w:rsidP="008748AA">
      <w:pPr>
        <w:pStyle w:val="PL"/>
        <w:rPr>
          <w:ins w:id="706" w:author="Parthasarathi [Nokia]" w:date="2024-11-11T11:34:00Z"/>
          <w:rFonts w:eastAsia="SimSun"/>
          <w:noProof w:val="0"/>
        </w:rPr>
      </w:pPr>
      <w:ins w:id="707" w:author="Parthasarathi [Nokia]" w:date="2024-11-11T11:34:00Z">
        <w:r w:rsidRPr="008748AA">
          <w:rPr>
            <w:rFonts w:eastAsia="SimSun"/>
            <w:noProof w:val="0"/>
          </w:rPr>
          <w:t xml:space="preserve">        '413':</w:t>
        </w:r>
      </w:ins>
    </w:p>
    <w:p w14:paraId="286A605D" w14:textId="5F2C5269" w:rsidR="008748AA" w:rsidRPr="008748AA" w:rsidRDefault="008748AA" w:rsidP="008748AA">
      <w:pPr>
        <w:pStyle w:val="PL"/>
        <w:rPr>
          <w:ins w:id="708" w:author="Parthasarathi [Nokia]" w:date="2024-11-11T11:34:00Z"/>
          <w:rFonts w:eastAsia="SimSun"/>
          <w:noProof w:val="0"/>
        </w:rPr>
      </w:pPr>
      <w:ins w:id="709" w:author="Parthasarathi [Nokia]" w:date="2024-11-11T11:34:00Z">
        <w:r w:rsidRPr="008748AA">
          <w:rPr>
            <w:rFonts w:eastAsia="SimSun"/>
            <w:noProof w:val="0"/>
          </w:rPr>
          <w:t xml:space="preserve">          $ref: 'TS29122_CommonData.yaml#/components/responses/413'</w:t>
        </w:r>
      </w:ins>
    </w:p>
    <w:p w14:paraId="13FFA86E" w14:textId="54E9229F" w:rsidR="008748AA" w:rsidRPr="008748AA" w:rsidRDefault="008748AA" w:rsidP="008748AA">
      <w:pPr>
        <w:pStyle w:val="PL"/>
        <w:rPr>
          <w:ins w:id="710" w:author="Parthasarathi [Nokia]" w:date="2024-11-11T11:34:00Z"/>
          <w:rFonts w:eastAsia="SimSun"/>
          <w:noProof w:val="0"/>
        </w:rPr>
      </w:pPr>
      <w:ins w:id="711" w:author="Parthasarathi [Nokia]" w:date="2024-11-11T11:34:00Z">
        <w:r w:rsidRPr="008748AA">
          <w:rPr>
            <w:rFonts w:eastAsia="SimSun"/>
            <w:noProof w:val="0"/>
          </w:rPr>
          <w:t xml:space="preserve">        '415':</w:t>
        </w:r>
      </w:ins>
    </w:p>
    <w:p w14:paraId="51ED32DE" w14:textId="10924D63" w:rsidR="008748AA" w:rsidRPr="008748AA" w:rsidRDefault="008748AA" w:rsidP="008748AA">
      <w:pPr>
        <w:pStyle w:val="PL"/>
        <w:rPr>
          <w:ins w:id="712" w:author="Parthasarathi [Nokia]" w:date="2024-11-11T11:34:00Z"/>
          <w:rFonts w:eastAsia="SimSun"/>
          <w:noProof w:val="0"/>
        </w:rPr>
      </w:pPr>
      <w:ins w:id="713" w:author="Parthasarathi [Nokia]" w:date="2024-11-11T11:34:00Z">
        <w:r w:rsidRPr="008748AA">
          <w:rPr>
            <w:rFonts w:eastAsia="SimSun"/>
            <w:noProof w:val="0"/>
          </w:rPr>
          <w:t xml:space="preserve">          $ref: 'TS29122_CommonData.yaml#/components/responses/415'</w:t>
        </w:r>
      </w:ins>
    </w:p>
    <w:p w14:paraId="13C53D40" w14:textId="04E986AE" w:rsidR="008748AA" w:rsidRPr="008748AA" w:rsidRDefault="008748AA" w:rsidP="008748AA">
      <w:pPr>
        <w:pStyle w:val="PL"/>
        <w:rPr>
          <w:ins w:id="714" w:author="Parthasarathi [Nokia]" w:date="2024-11-11T11:34:00Z"/>
          <w:rFonts w:eastAsia="SimSun"/>
          <w:noProof w:val="0"/>
        </w:rPr>
      </w:pPr>
      <w:ins w:id="715" w:author="Parthasarathi [Nokia]" w:date="2024-11-11T11:34:00Z">
        <w:r w:rsidRPr="008748AA">
          <w:rPr>
            <w:rFonts w:eastAsia="SimSun"/>
            <w:noProof w:val="0"/>
          </w:rPr>
          <w:t xml:space="preserve">        '429':</w:t>
        </w:r>
      </w:ins>
    </w:p>
    <w:p w14:paraId="10CB887C" w14:textId="78DA9F3C" w:rsidR="008748AA" w:rsidRPr="008748AA" w:rsidRDefault="008748AA" w:rsidP="008748AA">
      <w:pPr>
        <w:pStyle w:val="PL"/>
        <w:rPr>
          <w:ins w:id="716" w:author="Parthasarathi [Nokia]" w:date="2024-11-11T11:34:00Z"/>
          <w:rFonts w:eastAsia="SimSun"/>
          <w:noProof w:val="0"/>
        </w:rPr>
      </w:pPr>
      <w:ins w:id="717" w:author="Parthasarathi [Nokia]" w:date="2024-11-11T11:34:00Z">
        <w:r w:rsidRPr="008748AA">
          <w:rPr>
            <w:rFonts w:eastAsia="SimSun"/>
            <w:noProof w:val="0"/>
          </w:rPr>
          <w:t xml:space="preserve">          $ref: 'TS29122_CommonData.yaml#/components/responses/429'</w:t>
        </w:r>
      </w:ins>
    </w:p>
    <w:p w14:paraId="6B3FB46B" w14:textId="1E5B3645" w:rsidR="008748AA" w:rsidRPr="008748AA" w:rsidRDefault="008748AA" w:rsidP="008748AA">
      <w:pPr>
        <w:pStyle w:val="PL"/>
        <w:rPr>
          <w:ins w:id="718" w:author="Parthasarathi [Nokia]" w:date="2024-11-11T11:34:00Z"/>
          <w:rFonts w:eastAsia="SimSun"/>
          <w:noProof w:val="0"/>
        </w:rPr>
      </w:pPr>
      <w:ins w:id="719" w:author="Parthasarathi [Nokia]" w:date="2024-11-11T11:34:00Z">
        <w:r w:rsidRPr="008748AA">
          <w:rPr>
            <w:rFonts w:eastAsia="SimSun"/>
            <w:noProof w:val="0"/>
          </w:rPr>
          <w:t xml:space="preserve">        '500':</w:t>
        </w:r>
      </w:ins>
    </w:p>
    <w:p w14:paraId="05F94FA1" w14:textId="55242668" w:rsidR="008748AA" w:rsidRPr="008748AA" w:rsidRDefault="008748AA" w:rsidP="008748AA">
      <w:pPr>
        <w:pStyle w:val="PL"/>
        <w:rPr>
          <w:ins w:id="720" w:author="Parthasarathi [Nokia]" w:date="2024-11-11T11:34:00Z"/>
          <w:rFonts w:eastAsia="SimSun"/>
          <w:noProof w:val="0"/>
        </w:rPr>
      </w:pPr>
      <w:ins w:id="721" w:author="Parthasarathi [Nokia]" w:date="2024-11-11T11:34:00Z">
        <w:r w:rsidRPr="008748AA">
          <w:rPr>
            <w:rFonts w:eastAsia="SimSun"/>
            <w:noProof w:val="0"/>
          </w:rPr>
          <w:t xml:space="preserve">          $ref: 'TS29122_CommonData.yaml#/components/responses/500'</w:t>
        </w:r>
      </w:ins>
    </w:p>
    <w:p w14:paraId="4870968D" w14:textId="1381EA7C" w:rsidR="008748AA" w:rsidRPr="008748AA" w:rsidRDefault="008748AA" w:rsidP="008748AA">
      <w:pPr>
        <w:pStyle w:val="PL"/>
        <w:rPr>
          <w:ins w:id="722" w:author="Parthasarathi [Nokia]" w:date="2024-11-11T11:34:00Z"/>
          <w:rFonts w:eastAsia="SimSun"/>
          <w:noProof w:val="0"/>
        </w:rPr>
      </w:pPr>
      <w:ins w:id="723" w:author="Parthasarathi [Nokia]" w:date="2024-11-11T11:34:00Z">
        <w:r w:rsidRPr="008748AA">
          <w:rPr>
            <w:rFonts w:eastAsia="SimSun"/>
            <w:noProof w:val="0"/>
          </w:rPr>
          <w:t xml:space="preserve">        '503':</w:t>
        </w:r>
      </w:ins>
    </w:p>
    <w:p w14:paraId="224C6881" w14:textId="6BA8C013" w:rsidR="008748AA" w:rsidRPr="008748AA" w:rsidRDefault="008748AA" w:rsidP="008748AA">
      <w:pPr>
        <w:pStyle w:val="PL"/>
        <w:rPr>
          <w:ins w:id="724" w:author="Parthasarathi [Nokia]" w:date="2024-11-11T11:34:00Z"/>
          <w:rFonts w:eastAsia="SimSun"/>
          <w:noProof w:val="0"/>
        </w:rPr>
      </w:pPr>
      <w:ins w:id="725" w:author="Parthasarathi [Nokia]" w:date="2024-11-11T11:34:00Z">
        <w:r w:rsidRPr="008748AA">
          <w:rPr>
            <w:rFonts w:eastAsia="SimSun"/>
            <w:noProof w:val="0"/>
          </w:rPr>
          <w:t xml:space="preserve">          $ref: 'TS29122_CommonData.yaml#/components/responses/503'</w:t>
        </w:r>
      </w:ins>
    </w:p>
    <w:p w14:paraId="6851E910" w14:textId="22342D03" w:rsidR="008748AA" w:rsidRPr="008748AA" w:rsidRDefault="008748AA" w:rsidP="008748AA">
      <w:pPr>
        <w:pStyle w:val="PL"/>
        <w:rPr>
          <w:ins w:id="726" w:author="Parthasarathi [Nokia]" w:date="2024-11-11T11:34:00Z"/>
          <w:rFonts w:eastAsia="SimSun"/>
          <w:noProof w:val="0"/>
        </w:rPr>
      </w:pPr>
      <w:ins w:id="727" w:author="Parthasarathi [Nokia]" w:date="2024-11-11T11:34:00Z">
        <w:r w:rsidRPr="008748AA">
          <w:rPr>
            <w:rFonts w:eastAsia="SimSun"/>
            <w:noProof w:val="0"/>
          </w:rPr>
          <w:t xml:space="preserve">        default:</w:t>
        </w:r>
      </w:ins>
    </w:p>
    <w:p w14:paraId="2967009A" w14:textId="59E81F5E" w:rsidR="008748AA" w:rsidRPr="008748AA" w:rsidRDefault="008748AA" w:rsidP="008748AA">
      <w:pPr>
        <w:pStyle w:val="PL"/>
        <w:rPr>
          <w:ins w:id="728" w:author="Parthasarathi [Nokia]" w:date="2024-11-11T11:34:00Z"/>
          <w:rFonts w:eastAsia="SimSun"/>
          <w:noProof w:val="0"/>
        </w:rPr>
      </w:pPr>
      <w:ins w:id="729" w:author="Parthasarathi [Nokia]" w:date="2024-11-11T11:34:00Z">
        <w:r w:rsidRPr="008748AA">
          <w:rPr>
            <w:rFonts w:eastAsia="SimSun"/>
            <w:noProof w:val="0"/>
          </w:rPr>
          <w:t xml:space="preserve">          $ref: 'TS29122_CommonData.yaml#/components/responses/default'</w:t>
        </w:r>
      </w:ins>
    </w:p>
    <w:p w14:paraId="6F8EDC19" w14:textId="39083829" w:rsidR="008748AA" w:rsidRPr="008748AA" w:rsidRDefault="008748AA" w:rsidP="008748AA">
      <w:pPr>
        <w:pStyle w:val="PL"/>
        <w:rPr>
          <w:ins w:id="730" w:author="Parthasarathi [Nokia]" w:date="2024-11-11T11:34:00Z"/>
          <w:rFonts w:eastAsia="SimSun"/>
          <w:noProof w:val="0"/>
        </w:rPr>
      </w:pPr>
    </w:p>
    <w:p w14:paraId="569EA836" w14:textId="77777777" w:rsidR="008748AA" w:rsidRPr="008748AA" w:rsidRDefault="008748AA" w:rsidP="008748AA">
      <w:pPr>
        <w:pStyle w:val="PL"/>
        <w:rPr>
          <w:ins w:id="731" w:author="Parthasarathi [Nokia]" w:date="2024-11-11T11:34:00Z"/>
          <w:rFonts w:eastAsia="SimSun"/>
          <w:noProof w:val="0"/>
        </w:rPr>
      </w:pPr>
      <w:ins w:id="732" w:author="Parthasarathi [Nokia]" w:date="2024-11-11T11:34:00Z">
        <w:r w:rsidRPr="008748AA">
          <w:rPr>
            <w:rFonts w:eastAsia="SimSun"/>
            <w:noProof w:val="0"/>
          </w:rPr>
          <w:t xml:space="preserve">    delete:</w:t>
        </w:r>
      </w:ins>
    </w:p>
    <w:p w14:paraId="1FA806A5" w14:textId="77777777" w:rsidR="008748AA" w:rsidRPr="008748AA" w:rsidRDefault="008748AA" w:rsidP="008748AA">
      <w:pPr>
        <w:pStyle w:val="PL"/>
        <w:rPr>
          <w:ins w:id="733" w:author="Parthasarathi [Nokia]" w:date="2024-11-11T11:34:00Z"/>
          <w:rFonts w:eastAsia="SimSun"/>
          <w:noProof w:val="0"/>
        </w:rPr>
      </w:pPr>
      <w:ins w:id="734" w:author="Parthasarathi [Nokia]" w:date="2024-11-11T11:34:00Z">
        <w:r w:rsidRPr="008748AA">
          <w:rPr>
            <w:rFonts w:eastAsia="SimSun"/>
            <w:noProof w:val="0"/>
          </w:rPr>
          <w:t xml:space="preserve">      summary: Request the deletion of an existing Individual IMS EE </w:t>
        </w:r>
        <w:del w:id="735" w:author="Ericsson_Maria Liang" w:date="2024-11-20T02:44:00Z">
          <w:r w:rsidRPr="008748AA" w:rsidDel="00C362CD">
            <w:rPr>
              <w:rFonts w:eastAsia="SimSun"/>
              <w:noProof w:val="0"/>
            </w:rPr>
            <w:delText xml:space="preserve">Services </w:delText>
          </w:r>
        </w:del>
        <w:r w:rsidRPr="008748AA">
          <w:rPr>
            <w:rFonts w:eastAsia="SimSun"/>
            <w:noProof w:val="0"/>
          </w:rPr>
          <w:t>Subscription resource.</w:t>
        </w:r>
      </w:ins>
    </w:p>
    <w:p w14:paraId="0C13B86B" w14:textId="77777777" w:rsidR="008748AA" w:rsidRPr="008748AA" w:rsidRDefault="008748AA" w:rsidP="008748AA">
      <w:pPr>
        <w:pStyle w:val="PL"/>
        <w:rPr>
          <w:ins w:id="736" w:author="Parthasarathi [Nokia]" w:date="2024-11-11T11:34:00Z"/>
          <w:rFonts w:eastAsia="SimSun"/>
          <w:noProof w:val="0"/>
        </w:rPr>
      </w:pPr>
      <w:ins w:id="737" w:author="Parthasarathi [Nokia]" w:date="2024-11-11T11:34:00Z">
        <w:r w:rsidRPr="008748AA">
          <w:rPr>
            <w:rFonts w:eastAsia="SimSun"/>
            <w:noProof w:val="0"/>
          </w:rPr>
          <w:t xml:space="preserve">      </w:t>
        </w:r>
        <w:proofErr w:type="spellStart"/>
        <w:r w:rsidRPr="008748AA">
          <w:rPr>
            <w:rFonts w:eastAsia="SimSun"/>
            <w:noProof w:val="0"/>
          </w:rPr>
          <w:t>operationId</w:t>
        </w:r>
        <w:proofErr w:type="spellEnd"/>
        <w:r w:rsidRPr="008748AA">
          <w:rPr>
            <w:rFonts w:eastAsia="SimSun"/>
            <w:noProof w:val="0"/>
          </w:rPr>
          <w:t xml:space="preserve">: </w:t>
        </w:r>
        <w:proofErr w:type="spellStart"/>
        <w:r w:rsidRPr="008748AA">
          <w:rPr>
            <w:rFonts w:eastAsia="SimSun"/>
            <w:noProof w:val="0"/>
          </w:rPr>
          <w:t>DeleteIMSEE</w:t>
        </w:r>
        <w:del w:id="738" w:author="Ericsson_Maria Liang" w:date="2024-11-18T14:45:00Z">
          <w:r w:rsidRPr="008748AA" w:rsidDel="003E7DE7">
            <w:rPr>
              <w:rFonts w:eastAsia="SimSun"/>
              <w:noProof w:val="0"/>
            </w:rPr>
            <w:delText>S</w:delText>
          </w:r>
        </w:del>
        <w:del w:id="739" w:author="Ericsson_Maria Liang" w:date="2024-11-18T14:44:00Z">
          <w:r w:rsidRPr="008748AA" w:rsidDel="003E7DE7">
            <w:rPr>
              <w:rFonts w:eastAsia="SimSun"/>
              <w:noProof w:val="0"/>
            </w:rPr>
            <w:delText>rvc</w:delText>
          </w:r>
        </w:del>
        <w:r w:rsidRPr="008748AA">
          <w:rPr>
            <w:rFonts w:eastAsia="SimSun"/>
            <w:noProof w:val="0"/>
          </w:rPr>
          <w:t>Subsc</w:t>
        </w:r>
        <w:proofErr w:type="spellEnd"/>
      </w:ins>
    </w:p>
    <w:p w14:paraId="6B96977E" w14:textId="77777777" w:rsidR="008748AA" w:rsidRPr="008748AA" w:rsidRDefault="008748AA" w:rsidP="008748AA">
      <w:pPr>
        <w:pStyle w:val="PL"/>
        <w:rPr>
          <w:ins w:id="740" w:author="Parthasarathi [Nokia]" w:date="2024-11-11T11:34:00Z"/>
          <w:rFonts w:eastAsia="SimSun"/>
          <w:noProof w:val="0"/>
        </w:rPr>
      </w:pPr>
      <w:ins w:id="741" w:author="Parthasarathi [Nokia]" w:date="2024-11-11T11:34:00Z">
        <w:r w:rsidRPr="008748AA">
          <w:rPr>
            <w:rFonts w:eastAsia="SimSun"/>
            <w:noProof w:val="0"/>
          </w:rPr>
          <w:t xml:space="preserve">      tags:</w:t>
        </w:r>
      </w:ins>
    </w:p>
    <w:p w14:paraId="0B3EA693" w14:textId="4B848269" w:rsidR="008748AA" w:rsidRPr="008748AA" w:rsidRDefault="008748AA" w:rsidP="008748AA">
      <w:pPr>
        <w:pStyle w:val="PL"/>
        <w:rPr>
          <w:ins w:id="742" w:author="Parthasarathi [Nokia]" w:date="2024-11-11T11:34:00Z"/>
          <w:rFonts w:eastAsia="SimSun"/>
          <w:noProof w:val="0"/>
        </w:rPr>
      </w:pPr>
      <w:ins w:id="743" w:author="Parthasarathi [Nokia]" w:date="2024-11-11T11:34:00Z">
        <w:r w:rsidRPr="008748AA">
          <w:rPr>
            <w:rFonts w:eastAsia="SimSun"/>
            <w:noProof w:val="0"/>
          </w:rPr>
          <w:t xml:space="preserve">        - Individual IMS EE Services </w:t>
        </w:r>
      </w:ins>
      <w:ins w:id="744" w:author="Ericsson_Maria Liang" w:date="2024-11-18T14:44:00Z">
        <w:r w:rsidR="003E7DE7">
          <w:rPr>
            <w:rFonts w:eastAsia="SimSun"/>
            <w:noProof w:val="0"/>
          </w:rPr>
          <w:t>Deletion</w:t>
        </w:r>
      </w:ins>
      <w:ins w:id="745" w:author="Parthasarathi [Nokia]" w:date="2024-11-11T11:34:00Z">
        <w:del w:id="746" w:author="Ericsson_Maria Liang" w:date="2024-11-18T14:44:00Z">
          <w:r w:rsidRPr="008748AA" w:rsidDel="003E7DE7">
            <w:rPr>
              <w:rFonts w:eastAsia="SimSun"/>
              <w:noProof w:val="0"/>
            </w:rPr>
            <w:delText>Subscription</w:delText>
          </w:r>
        </w:del>
        <w:r w:rsidRPr="008748AA">
          <w:rPr>
            <w:rFonts w:eastAsia="SimSun"/>
            <w:noProof w:val="0"/>
          </w:rPr>
          <w:t xml:space="preserve"> (Document)</w:t>
        </w:r>
      </w:ins>
    </w:p>
    <w:p w14:paraId="7D891B28" w14:textId="77777777" w:rsidR="008748AA" w:rsidRPr="008748AA" w:rsidRDefault="008748AA" w:rsidP="008748AA">
      <w:pPr>
        <w:pStyle w:val="PL"/>
        <w:rPr>
          <w:ins w:id="747" w:author="Parthasarathi [Nokia]" w:date="2024-11-11T11:34:00Z"/>
          <w:rFonts w:eastAsia="SimSun"/>
          <w:noProof w:val="0"/>
        </w:rPr>
      </w:pPr>
      <w:ins w:id="748" w:author="Parthasarathi [Nokia]" w:date="2024-11-11T11:34:00Z">
        <w:r w:rsidRPr="008748AA">
          <w:rPr>
            <w:rFonts w:eastAsia="SimSun"/>
            <w:noProof w:val="0"/>
          </w:rPr>
          <w:t xml:space="preserve">      responses:</w:t>
        </w:r>
      </w:ins>
    </w:p>
    <w:p w14:paraId="0FE3D1DC" w14:textId="77777777" w:rsidR="008748AA" w:rsidRPr="008748AA" w:rsidRDefault="008748AA" w:rsidP="008748AA">
      <w:pPr>
        <w:pStyle w:val="PL"/>
        <w:rPr>
          <w:ins w:id="749" w:author="Parthasarathi [Nokia]" w:date="2024-11-11T11:34:00Z"/>
          <w:rFonts w:eastAsia="SimSun"/>
          <w:noProof w:val="0"/>
        </w:rPr>
      </w:pPr>
      <w:ins w:id="750" w:author="Parthasarathi [Nokia]" w:date="2024-11-11T11:34:00Z">
        <w:r w:rsidRPr="008748AA">
          <w:rPr>
            <w:rFonts w:eastAsia="SimSun"/>
            <w:noProof w:val="0"/>
          </w:rPr>
          <w:t xml:space="preserve">        '204':</w:t>
        </w:r>
      </w:ins>
    </w:p>
    <w:p w14:paraId="31F69002" w14:textId="77777777" w:rsidR="008748AA" w:rsidRPr="008748AA" w:rsidRDefault="008748AA" w:rsidP="008748AA">
      <w:pPr>
        <w:pStyle w:val="PL"/>
        <w:rPr>
          <w:ins w:id="751" w:author="Parthasarathi [Nokia]" w:date="2024-11-11T11:34:00Z"/>
          <w:rFonts w:eastAsia="SimSun"/>
          <w:noProof w:val="0"/>
        </w:rPr>
      </w:pPr>
      <w:ins w:id="752" w:author="Parthasarathi [Nokia]" w:date="2024-11-11T11:34:00Z">
        <w:r w:rsidRPr="008748AA">
          <w:rPr>
            <w:rFonts w:eastAsia="SimSun"/>
            <w:noProof w:val="0"/>
          </w:rPr>
          <w:t xml:space="preserve">          description: &gt;</w:t>
        </w:r>
      </w:ins>
    </w:p>
    <w:p w14:paraId="5AFF6136" w14:textId="77777777" w:rsidR="008748AA" w:rsidRPr="008748AA" w:rsidRDefault="008748AA" w:rsidP="008748AA">
      <w:pPr>
        <w:pStyle w:val="PL"/>
        <w:rPr>
          <w:ins w:id="753" w:author="Parthasarathi [Nokia]" w:date="2024-11-11T11:34:00Z"/>
          <w:rFonts w:eastAsia="SimSun"/>
          <w:noProof w:val="0"/>
        </w:rPr>
      </w:pPr>
      <w:ins w:id="754" w:author="Parthasarathi [Nokia]" w:date="2024-11-11T11:34:00Z">
        <w:r w:rsidRPr="008748AA">
          <w:rPr>
            <w:rFonts w:eastAsia="SimSun"/>
            <w:noProof w:val="0"/>
          </w:rPr>
          <w:t xml:space="preserve">            No Content. The Individual IMS EE Services Subscription resource is</w:t>
        </w:r>
      </w:ins>
    </w:p>
    <w:p w14:paraId="12412F35" w14:textId="77777777" w:rsidR="008748AA" w:rsidRPr="008748AA" w:rsidRDefault="008748AA" w:rsidP="008748AA">
      <w:pPr>
        <w:pStyle w:val="PL"/>
        <w:rPr>
          <w:ins w:id="755" w:author="Parthasarathi [Nokia]" w:date="2024-11-11T11:34:00Z"/>
          <w:rFonts w:eastAsia="SimSun"/>
          <w:noProof w:val="0"/>
        </w:rPr>
      </w:pPr>
      <w:ins w:id="756" w:author="Parthasarathi [Nokia]" w:date="2024-11-11T11:34:00Z">
        <w:r w:rsidRPr="008748AA">
          <w:rPr>
            <w:rFonts w:eastAsia="SimSun"/>
            <w:noProof w:val="0"/>
          </w:rPr>
          <w:t xml:space="preserve">            successfully deleted.</w:t>
        </w:r>
      </w:ins>
    </w:p>
    <w:p w14:paraId="69BCCEE1" w14:textId="77777777" w:rsidR="008748AA" w:rsidRPr="008748AA" w:rsidRDefault="008748AA" w:rsidP="008748AA">
      <w:pPr>
        <w:pStyle w:val="PL"/>
        <w:rPr>
          <w:ins w:id="757" w:author="Parthasarathi [Nokia]" w:date="2024-11-11T11:34:00Z"/>
          <w:rFonts w:eastAsia="SimSun"/>
          <w:noProof w:val="0"/>
        </w:rPr>
      </w:pPr>
      <w:ins w:id="758" w:author="Parthasarathi [Nokia]" w:date="2024-11-11T11:34:00Z">
        <w:r w:rsidRPr="008748AA">
          <w:rPr>
            <w:rFonts w:eastAsia="SimSun"/>
            <w:noProof w:val="0"/>
          </w:rPr>
          <w:t xml:space="preserve">        '307':</w:t>
        </w:r>
      </w:ins>
    </w:p>
    <w:p w14:paraId="0B598AA6" w14:textId="77777777" w:rsidR="008748AA" w:rsidRPr="008748AA" w:rsidRDefault="008748AA" w:rsidP="008748AA">
      <w:pPr>
        <w:pStyle w:val="PL"/>
        <w:rPr>
          <w:ins w:id="759" w:author="Parthasarathi [Nokia]" w:date="2024-11-11T11:34:00Z"/>
          <w:rFonts w:eastAsia="SimSun"/>
          <w:noProof w:val="0"/>
        </w:rPr>
      </w:pPr>
      <w:ins w:id="760" w:author="Parthasarathi [Nokia]" w:date="2024-11-11T11:34:00Z">
        <w:r w:rsidRPr="008748AA">
          <w:rPr>
            <w:rFonts w:eastAsia="SimSun"/>
            <w:noProof w:val="0"/>
          </w:rPr>
          <w:t xml:space="preserve">          $ref: 'TS29122_CommonData.yaml#/components/responses/307'</w:t>
        </w:r>
      </w:ins>
    </w:p>
    <w:p w14:paraId="0528ADEB" w14:textId="77777777" w:rsidR="008748AA" w:rsidRPr="008748AA" w:rsidRDefault="008748AA" w:rsidP="008748AA">
      <w:pPr>
        <w:pStyle w:val="PL"/>
        <w:rPr>
          <w:ins w:id="761" w:author="Parthasarathi [Nokia]" w:date="2024-11-11T11:34:00Z"/>
          <w:rFonts w:eastAsia="SimSun"/>
          <w:noProof w:val="0"/>
        </w:rPr>
      </w:pPr>
      <w:ins w:id="762" w:author="Parthasarathi [Nokia]" w:date="2024-11-11T11:34:00Z">
        <w:r w:rsidRPr="008748AA">
          <w:rPr>
            <w:rFonts w:eastAsia="SimSun"/>
            <w:noProof w:val="0"/>
          </w:rPr>
          <w:t xml:space="preserve">        '308':</w:t>
        </w:r>
      </w:ins>
    </w:p>
    <w:p w14:paraId="04A4B8E9" w14:textId="77777777" w:rsidR="008748AA" w:rsidRPr="008748AA" w:rsidRDefault="008748AA" w:rsidP="008748AA">
      <w:pPr>
        <w:pStyle w:val="PL"/>
        <w:rPr>
          <w:ins w:id="763" w:author="Parthasarathi [Nokia]" w:date="2024-11-11T11:34:00Z"/>
          <w:rFonts w:eastAsia="SimSun"/>
          <w:noProof w:val="0"/>
        </w:rPr>
      </w:pPr>
      <w:ins w:id="764" w:author="Parthasarathi [Nokia]" w:date="2024-11-11T11:34:00Z">
        <w:r w:rsidRPr="008748AA">
          <w:rPr>
            <w:rFonts w:eastAsia="SimSun"/>
            <w:noProof w:val="0"/>
          </w:rPr>
          <w:t xml:space="preserve">          $ref: 'TS29122_CommonData.yaml#/components/responses/308'</w:t>
        </w:r>
      </w:ins>
    </w:p>
    <w:p w14:paraId="3E568063" w14:textId="77777777" w:rsidR="008748AA" w:rsidRPr="008748AA" w:rsidRDefault="008748AA" w:rsidP="008748AA">
      <w:pPr>
        <w:pStyle w:val="PL"/>
        <w:rPr>
          <w:ins w:id="765" w:author="Parthasarathi [Nokia]" w:date="2024-11-11T11:34:00Z"/>
          <w:rFonts w:eastAsia="SimSun"/>
          <w:noProof w:val="0"/>
        </w:rPr>
      </w:pPr>
      <w:ins w:id="766" w:author="Parthasarathi [Nokia]" w:date="2024-11-11T11:34:00Z">
        <w:r w:rsidRPr="008748AA">
          <w:rPr>
            <w:rFonts w:eastAsia="SimSun"/>
            <w:noProof w:val="0"/>
          </w:rPr>
          <w:t xml:space="preserve">        '400':</w:t>
        </w:r>
      </w:ins>
    </w:p>
    <w:p w14:paraId="17882338" w14:textId="77777777" w:rsidR="008748AA" w:rsidRPr="008748AA" w:rsidRDefault="008748AA" w:rsidP="008748AA">
      <w:pPr>
        <w:pStyle w:val="PL"/>
        <w:rPr>
          <w:ins w:id="767" w:author="Parthasarathi [Nokia]" w:date="2024-11-11T11:34:00Z"/>
          <w:rFonts w:eastAsia="SimSun"/>
          <w:noProof w:val="0"/>
        </w:rPr>
      </w:pPr>
      <w:ins w:id="768" w:author="Parthasarathi [Nokia]" w:date="2024-11-11T11:34:00Z">
        <w:r w:rsidRPr="008748AA">
          <w:rPr>
            <w:rFonts w:eastAsia="SimSun"/>
            <w:noProof w:val="0"/>
          </w:rPr>
          <w:t xml:space="preserve">          $ref: 'TS29122_CommonData.yaml#/components/responses/400'</w:t>
        </w:r>
      </w:ins>
    </w:p>
    <w:p w14:paraId="5CBBD93C" w14:textId="77777777" w:rsidR="008748AA" w:rsidRPr="008748AA" w:rsidRDefault="008748AA" w:rsidP="008748AA">
      <w:pPr>
        <w:pStyle w:val="PL"/>
        <w:rPr>
          <w:ins w:id="769" w:author="Parthasarathi [Nokia]" w:date="2024-11-11T11:34:00Z"/>
          <w:rFonts w:eastAsia="SimSun"/>
          <w:noProof w:val="0"/>
        </w:rPr>
      </w:pPr>
      <w:ins w:id="770" w:author="Parthasarathi [Nokia]" w:date="2024-11-11T11:34:00Z">
        <w:r w:rsidRPr="008748AA">
          <w:rPr>
            <w:rFonts w:eastAsia="SimSun"/>
            <w:noProof w:val="0"/>
          </w:rPr>
          <w:t xml:space="preserve">        '401':</w:t>
        </w:r>
      </w:ins>
    </w:p>
    <w:p w14:paraId="2D89ADFC" w14:textId="77777777" w:rsidR="008748AA" w:rsidRPr="008748AA" w:rsidRDefault="008748AA" w:rsidP="008748AA">
      <w:pPr>
        <w:pStyle w:val="PL"/>
        <w:rPr>
          <w:ins w:id="771" w:author="Parthasarathi [Nokia]" w:date="2024-11-11T11:34:00Z"/>
          <w:rFonts w:eastAsia="SimSun"/>
          <w:noProof w:val="0"/>
        </w:rPr>
      </w:pPr>
      <w:ins w:id="772" w:author="Parthasarathi [Nokia]" w:date="2024-11-11T11:34:00Z">
        <w:r w:rsidRPr="008748AA">
          <w:rPr>
            <w:rFonts w:eastAsia="SimSun"/>
            <w:noProof w:val="0"/>
          </w:rPr>
          <w:t xml:space="preserve">          $ref: 'TS29122_CommonData.yaml#/components/responses/401'</w:t>
        </w:r>
      </w:ins>
    </w:p>
    <w:p w14:paraId="15E47890" w14:textId="77777777" w:rsidR="008748AA" w:rsidRPr="008748AA" w:rsidRDefault="008748AA" w:rsidP="008748AA">
      <w:pPr>
        <w:pStyle w:val="PL"/>
        <w:rPr>
          <w:ins w:id="773" w:author="Parthasarathi [Nokia]" w:date="2024-11-11T11:34:00Z"/>
          <w:rFonts w:eastAsia="SimSun"/>
          <w:noProof w:val="0"/>
        </w:rPr>
      </w:pPr>
      <w:ins w:id="774" w:author="Parthasarathi [Nokia]" w:date="2024-11-11T11:34:00Z">
        <w:r w:rsidRPr="008748AA">
          <w:rPr>
            <w:rFonts w:eastAsia="SimSun"/>
            <w:noProof w:val="0"/>
          </w:rPr>
          <w:t xml:space="preserve">        '403':</w:t>
        </w:r>
      </w:ins>
    </w:p>
    <w:p w14:paraId="78F1E1E2" w14:textId="77777777" w:rsidR="008748AA" w:rsidRPr="008748AA" w:rsidRDefault="008748AA" w:rsidP="008748AA">
      <w:pPr>
        <w:pStyle w:val="PL"/>
        <w:rPr>
          <w:ins w:id="775" w:author="Parthasarathi [Nokia]" w:date="2024-11-11T11:34:00Z"/>
          <w:rFonts w:eastAsia="SimSun"/>
          <w:noProof w:val="0"/>
        </w:rPr>
      </w:pPr>
      <w:ins w:id="776" w:author="Parthasarathi [Nokia]" w:date="2024-11-11T11:34:00Z">
        <w:r w:rsidRPr="008748AA">
          <w:rPr>
            <w:rFonts w:eastAsia="SimSun"/>
            <w:noProof w:val="0"/>
          </w:rPr>
          <w:t xml:space="preserve">          $ref: 'TS29122_CommonData.yaml#/components/responses/403'</w:t>
        </w:r>
      </w:ins>
    </w:p>
    <w:p w14:paraId="7273966E" w14:textId="77777777" w:rsidR="008748AA" w:rsidRPr="008748AA" w:rsidRDefault="008748AA" w:rsidP="008748AA">
      <w:pPr>
        <w:pStyle w:val="PL"/>
        <w:rPr>
          <w:ins w:id="777" w:author="Parthasarathi [Nokia]" w:date="2024-11-11T11:34:00Z"/>
          <w:rFonts w:eastAsia="SimSun"/>
          <w:noProof w:val="0"/>
        </w:rPr>
      </w:pPr>
      <w:ins w:id="778" w:author="Parthasarathi [Nokia]" w:date="2024-11-11T11:34:00Z">
        <w:r w:rsidRPr="008748AA">
          <w:rPr>
            <w:rFonts w:eastAsia="SimSun"/>
            <w:noProof w:val="0"/>
          </w:rPr>
          <w:t xml:space="preserve">        '404':</w:t>
        </w:r>
      </w:ins>
    </w:p>
    <w:p w14:paraId="575EF990" w14:textId="77777777" w:rsidR="008748AA" w:rsidRPr="008748AA" w:rsidRDefault="008748AA" w:rsidP="008748AA">
      <w:pPr>
        <w:pStyle w:val="PL"/>
        <w:rPr>
          <w:ins w:id="779" w:author="Parthasarathi [Nokia]" w:date="2024-11-11T11:34:00Z"/>
          <w:rFonts w:eastAsia="SimSun"/>
          <w:noProof w:val="0"/>
        </w:rPr>
      </w:pPr>
      <w:ins w:id="780" w:author="Parthasarathi [Nokia]" w:date="2024-11-11T11:34:00Z">
        <w:r w:rsidRPr="008748AA">
          <w:rPr>
            <w:rFonts w:eastAsia="SimSun"/>
            <w:noProof w:val="0"/>
          </w:rPr>
          <w:t xml:space="preserve">          $ref: 'TS29122_CommonData.yaml#/components/responses/404'</w:t>
        </w:r>
      </w:ins>
    </w:p>
    <w:p w14:paraId="7198F009" w14:textId="77777777" w:rsidR="008748AA" w:rsidRPr="008748AA" w:rsidRDefault="008748AA" w:rsidP="008748AA">
      <w:pPr>
        <w:pStyle w:val="PL"/>
        <w:rPr>
          <w:ins w:id="781" w:author="Parthasarathi [Nokia]" w:date="2024-11-11T11:34:00Z"/>
          <w:rFonts w:eastAsia="SimSun"/>
          <w:noProof w:val="0"/>
        </w:rPr>
      </w:pPr>
      <w:ins w:id="782" w:author="Parthasarathi [Nokia]" w:date="2024-11-11T11:34:00Z">
        <w:r w:rsidRPr="008748AA">
          <w:rPr>
            <w:rFonts w:eastAsia="SimSun"/>
            <w:noProof w:val="0"/>
          </w:rPr>
          <w:t xml:space="preserve">        '429':</w:t>
        </w:r>
      </w:ins>
    </w:p>
    <w:p w14:paraId="133D8A99" w14:textId="77777777" w:rsidR="008748AA" w:rsidRPr="008748AA" w:rsidRDefault="008748AA" w:rsidP="008748AA">
      <w:pPr>
        <w:pStyle w:val="PL"/>
        <w:rPr>
          <w:ins w:id="783" w:author="Parthasarathi [Nokia]" w:date="2024-11-11T11:34:00Z"/>
          <w:rFonts w:eastAsia="SimSun"/>
          <w:noProof w:val="0"/>
        </w:rPr>
      </w:pPr>
      <w:ins w:id="784" w:author="Parthasarathi [Nokia]" w:date="2024-11-11T11:34:00Z">
        <w:r w:rsidRPr="008748AA">
          <w:rPr>
            <w:rFonts w:eastAsia="SimSun"/>
            <w:noProof w:val="0"/>
          </w:rPr>
          <w:t xml:space="preserve">          $ref: 'TS29122_CommonData.yaml#/components/responses/429'</w:t>
        </w:r>
      </w:ins>
    </w:p>
    <w:p w14:paraId="3AFAD6D7" w14:textId="77777777" w:rsidR="008748AA" w:rsidRPr="008748AA" w:rsidRDefault="008748AA" w:rsidP="008748AA">
      <w:pPr>
        <w:pStyle w:val="PL"/>
        <w:rPr>
          <w:ins w:id="785" w:author="Parthasarathi [Nokia]" w:date="2024-11-11T11:34:00Z"/>
          <w:rFonts w:eastAsia="SimSun"/>
          <w:noProof w:val="0"/>
        </w:rPr>
      </w:pPr>
      <w:ins w:id="786" w:author="Parthasarathi [Nokia]" w:date="2024-11-11T11:34:00Z">
        <w:r w:rsidRPr="008748AA">
          <w:rPr>
            <w:rFonts w:eastAsia="SimSun"/>
            <w:noProof w:val="0"/>
          </w:rPr>
          <w:t xml:space="preserve">        '500':</w:t>
        </w:r>
      </w:ins>
    </w:p>
    <w:p w14:paraId="4410C5FB" w14:textId="77777777" w:rsidR="008748AA" w:rsidRPr="008748AA" w:rsidRDefault="008748AA" w:rsidP="008748AA">
      <w:pPr>
        <w:pStyle w:val="PL"/>
        <w:rPr>
          <w:ins w:id="787" w:author="Parthasarathi [Nokia]" w:date="2024-11-11T11:34:00Z"/>
          <w:rFonts w:eastAsia="SimSun"/>
          <w:noProof w:val="0"/>
        </w:rPr>
      </w:pPr>
      <w:ins w:id="788" w:author="Parthasarathi [Nokia]" w:date="2024-11-11T11:34:00Z">
        <w:r w:rsidRPr="008748AA">
          <w:rPr>
            <w:rFonts w:eastAsia="SimSun"/>
            <w:noProof w:val="0"/>
          </w:rPr>
          <w:t xml:space="preserve">          $ref: 'TS29122_CommonData.yaml#/components/responses/500'</w:t>
        </w:r>
      </w:ins>
    </w:p>
    <w:p w14:paraId="5287F9C9" w14:textId="77777777" w:rsidR="008748AA" w:rsidRPr="008748AA" w:rsidRDefault="008748AA" w:rsidP="008748AA">
      <w:pPr>
        <w:pStyle w:val="PL"/>
        <w:rPr>
          <w:ins w:id="789" w:author="Parthasarathi [Nokia]" w:date="2024-11-11T11:34:00Z"/>
          <w:rFonts w:eastAsia="SimSun"/>
          <w:noProof w:val="0"/>
        </w:rPr>
      </w:pPr>
      <w:ins w:id="790" w:author="Parthasarathi [Nokia]" w:date="2024-11-11T11:34:00Z">
        <w:r w:rsidRPr="008748AA">
          <w:rPr>
            <w:rFonts w:eastAsia="SimSun"/>
            <w:noProof w:val="0"/>
          </w:rPr>
          <w:t xml:space="preserve">        '503':</w:t>
        </w:r>
      </w:ins>
    </w:p>
    <w:p w14:paraId="4586786C" w14:textId="77777777" w:rsidR="008748AA" w:rsidRPr="008748AA" w:rsidRDefault="008748AA" w:rsidP="008748AA">
      <w:pPr>
        <w:pStyle w:val="PL"/>
        <w:rPr>
          <w:ins w:id="791" w:author="Parthasarathi [Nokia]" w:date="2024-11-11T11:34:00Z"/>
          <w:rFonts w:eastAsia="SimSun"/>
          <w:noProof w:val="0"/>
        </w:rPr>
      </w:pPr>
      <w:ins w:id="792" w:author="Parthasarathi [Nokia]" w:date="2024-11-11T11:34:00Z">
        <w:r w:rsidRPr="008748AA">
          <w:rPr>
            <w:rFonts w:eastAsia="SimSun"/>
            <w:noProof w:val="0"/>
          </w:rPr>
          <w:t xml:space="preserve">          $ref: 'TS29122_CommonData.yaml#/components/responses/503'</w:t>
        </w:r>
      </w:ins>
    </w:p>
    <w:p w14:paraId="52C6B05C" w14:textId="77777777" w:rsidR="008748AA" w:rsidRPr="008748AA" w:rsidRDefault="008748AA" w:rsidP="008748AA">
      <w:pPr>
        <w:pStyle w:val="PL"/>
        <w:rPr>
          <w:ins w:id="793" w:author="Parthasarathi [Nokia]" w:date="2024-11-11T11:34:00Z"/>
          <w:rFonts w:eastAsia="SimSun"/>
          <w:noProof w:val="0"/>
        </w:rPr>
      </w:pPr>
      <w:ins w:id="794" w:author="Parthasarathi [Nokia]" w:date="2024-11-11T11:34:00Z">
        <w:r w:rsidRPr="008748AA">
          <w:rPr>
            <w:rFonts w:eastAsia="SimSun"/>
            <w:noProof w:val="0"/>
          </w:rPr>
          <w:t xml:space="preserve">        default:</w:t>
        </w:r>
      </w:ins>
    </w:p>
    <w:p w14:paraId="2B688D31" w14:textId="77777777" w:rsidR="008748AA" w:rsidRPr="008748AA" w:rsidRDefault="008748AA" w:rsidP="008748AA">
      <w:pPr>
        <w:pStyle w:val="PL"/>
        <w:rPr>
          <w:ins w:id="795" w:author="Parthasarathi [Nokia]" w:date="2024-11-11T11:34:00Z"/>
          <w:rFonts w:eastAsia="SimSun"/>
          <w:noProof w:val="0"/>
        </w:rPr>
      </w:pPr>
      <w:ins w:id="796" w:author="Parthasarathi [Nokia]" w:date="2024-11-11T11:34:00Z">
        <w:r w:rsidRPr="008748AA">
          <w:rPr>
            <w:rFonts w:eastAsia="SimSun"/>
            <w:noProof w:val="0"/>
          </w:rPr>
          <w:t xml:space="preserve">          $ref: 'TS29122_CommonData.yaml#/components/responses/default'</w:t>
        </w:r>
      </w:ins>
    </w:p>
    <w:p w14:paraId="64FD6D7C" w14:textId="77777777" w:rsidR="008748AA" w:rsidRPr="008748AA" w:rsidRDefault="008748AA" w:rsidP="008748AA">
      <w:pPr>
        <w:pStyle w:val="PL"/>
        <w:rPr>
          <w:ins w:id="797" w:author="Parthasarathi [Nokia]" w:date="2024-11-11T11:34:00Z"/>
          <w:rFonts w:eastAsia="SimSun"/>
          <w:noProof w:val="0"/>
        </w:rPr>
      </w:pPr>
    </w:p>
    <w:p w14:paraId="695E2255" w14:textId="77777777" w:rsidR="008748AA" w:rsidRPr="008748AA" w:rsidRDefault="008748AA" w:rsidP="008748AA">
      <w:pPr>
        <w:pStyle w:val="PL"/>
        <w:rPr>
          <w:ins w:id="798" w:author="Parthasarathi [Nokia]" w:date="2024-11-11T11:34:00Z"/>
          <w:rFonts w:eastAsia="SimSun"/>
          <w:noProof w:val="0"/>
        </w:rPr>
      </w:pPr>
    </w:p>
    <w:p w14:paraId="5B58137C" w14:textId="77777777" w:rsidR="008748AA" w:rsidRPr="008748AA" w:rsidRDefault="008748AA" w:rsidP="008748AA">
      <w:pPr>
        <w:pStyle w:val="PL"/>
        <w:rPr>
          <w:ins w:id="799" w:author="Parthasarathi [Nokia]" w:date="2024-11-11T11:34:00Z"/>
          <w:rFonts w:eastAsia="SimSun"/>
          <w:noProof w:val="0"/>
        </w:rPr>
      </w:pPr>
      <w:ins w:id="800" w:author="Parthasarathi [Nokia]" w:date="2024-11-11T11:34:00Z">
        <w:r w:rsidRPr="008748AA">
          <w:rPr>
            <w:rFonts w:eastAsia="SimSun"/>
            <w:noProof w:val="0"/>
          </w:rPr>
          <w:t>components:</w:t>
        </w:r>
      </w:ins>
    </w:p>
    <w:p w14:paraId="5CF05882" w14:textId="77777777" w:rsidR="008748AA" w:rsidRPr="008748AA" w:rsidRDefault="008748AA" w:rsidP="008748AA">
      <w:pPr>
        <w:pStyle w:val="PL"/>
        <w:rPr>
          <w:ins w:id="801" w:author="Parthasarathi [Nokia]" w:date="2024-11-11T11:34:00Z"/>
          <w:rFonts w:eastAsia="SimSun"/>
          <w:noProof w:val="0"/>
        </w:rPr>
      </w:pPr>
      <w:ins w:id="802" w:author="Parthasarathi [Nokia]" w:date="2024-11-11T11:34:00Z">
        <w:r w:rsidRPr="008748AA">
          <w:rPr>
            <w:rFonts w:eastAsia="SimSun"/>
            <w:noProof w:val="0"/>
          </w:rPr>
          <w:t xml:space="preserve">  securitySchemes:</w:t>
        </w:r>
      </w:ins>
    </w:p>
    <w:p w14:paraId="0B80529D" w14:textId="77777777" w:rsidR="008748AA" w:rsidRPr="008748AA" w:rsidRDefault="008748AA" w:rsidP="008748AA">
      <w:pPr>
        <w:pStyle w:val="PL"/>
        <w:rPr>
          <w:ins w:id="803" w:author="Parthasarathi [Nokia]" w:date="2024-11-11T11:34:00Z"/>
          <w:rFonts w:eastAsia="SimSun"/>
          <w:noProof w:val="0"/>
        </w:rPr>
      </w:pPr>
      <w:ins w:id="804" w:author="Parthasarathi [Nokia]" w:date="2024-11-11T11:34:00Z">
        <w:r w:rsidRPr="008748AA">
          <w:rPr>
            <w:rFonts w:eastAsia="SimSun"/>
            <w:noProof w:val="0"/>
          </w:rPr>
          <w:t xml:space="preserve">    oAuth2ClientCredentials:</w:t>
        </w:r>
      </w:ins>
    </w:p>
    <w:p w14:paraId="54EE0D47" w14:textId="77777777" w:rsidR="008748AA" w:rsidRPr="008748AA" w:rsidRDefault="008748AA" w:rsidP="008748AA">
      <w:pPr>
        <w:pStyle w:val="PL"/>
        <w:rPr>
          <w:ins w:id="805" w:author="Parthasarathi [Nokia]" w:date="2024-11-11T11:34:00Z"/>
          <w:rFonts w:eastAsia="SimSun"/>
          <w:noProof w:val="0"/>
        </w:rPr>
      </w:pPr>
      <w:ins w:id="806" w:author="Parthasarathi [Nokia]" w:date="2024-11-11T11:34:00Z">
        <w:r w:rsidRPr="008748AA">
          <w:rPr>
            <w:rFonts w:eastAsia="SimSun"/>
            <w:noProof w:val="0"/>
          </w:rPr>
          <w:t xml:space="preserve">      type: oauth2</w:t>
        </w:r>
      </w:ins>
    </w:p>
    <w:p w14:paraId="4B803821" w14:textId="77777777" w:rsidR="008748AA" w:rsidRPr="008748AA" w:rsidRDefault="008748AA" w:rsidP="008748AA">
      <w:pPr>
        <w:pStyle w:val="PL"/>
        <w:rPr>
          <w:ins w:id="807" w:author="Parthasarathi [Nokia]" w:date="2024-11-11T11:34:00Z"/>
          <w:rFonts w:eastAsia="SimSun"/>
          <w:noProof w:val="0"/>
        </w:rPr>
      </w:pPr>
      <w:ins w:id="808" w:author="Parthasarathi [Nokia]" w:date="2024-11-11T11:34:00Z">
        <w:r w:rsidRPr="008748AA">
          <w:rPr>
            <w:rFonts w:eastAsia="SimSun"/>
            <w:noProof w:val="0"/>
          </w:rPr>
          <w:t xml:space="preserve">      flows:</w:t>
        </w:r>
      </w:ins>
    </w:p>
    <w:p w14:paraId="10F633F1" w14:textId="77777777" w:rsidR="008748AA" w:rsidRPr="008748AA" w:rsidRDefault="008748AA" w:rsidP="008748AA">
      <w:pPr>
        <w:pStyle w:val="PL"/>
        <w:rPr>
          <w:ins w:id="809" w:author="Parthasarathi [Nokia]" w:date="2024-11-11T11:34:00Z"/>
          <w:rFonts w:eastAsia="SimSun"/>
          <w:noProof w:val="0"/>
        </w:rPr>
      </w:pPr>
      <w:ins w:id="810" w:author="Parthasarathi [Nokia]" w:date="2024-11-11T11:34:00Z">
        <w:r w:rsidRPr="008748AA">
          <w:rPr>
            <w:rFonts w:eastAsia="SimSun"/>
            <w:noProof w:val="0"/>
          </w:rPr>
          <w:t xml:space="preserve">        clientCredentials:</w:t>
        </w:r>
      </w:ins>
    </w:p>
    <w:p w14:paraId="503351E2" w14:textId="77777777" w:rsidR="008748AA" w:rsidRPr="008748AA" w:rsidRDefault="008748AA" w:rsidP="008748AA">
      <w:pPr>
        <w:pStyle w:val="PL"/>
        <w:rPr>
          <w:ins w:id="811" w:author="Parthasarathi [Nokia]" w:date="2024-11-11T11:34:00Z"/>
          <w:rFonts w:eastAsia="SimSun"/>
          <w:noProof w:val="0"/>
        </w:rPr>
      </w:pPr>
      <w:ins w:id="812" w:author="Parthasarathi [Nokia]" w:date="2024-11-11T11:34:00Z">
        <w:r w:rsidRPr="008748AA">
          <w:rPr>
            <w:rFonts w:eastAsia="SimSun"/>
            <w:noProof w:val="0"/>
          </w:rPr>
          <w:t xml:space="preserve">          tokenUrl: '{tokenUrl}'</w:t>
        </w:r>
      </w:ins>
    </w:p>
    <w:p w14:paraId="5BD920D1" w14:textId="77777777" w:rsidR="008748AA" w:rsidRPr="008748AA" w:rsidRDefault="008748AA" w:rsidP="008748AA">
      <w:pPr>
        <w:pStyle w:val="PL"/>
        <w:rPr>
          <w:ins w:id="813" w:author="Parthasarathi [Nokia]" w:date="2024-11-11T11:34:00Z"/>
          <w:rFonts w:eastAsia="SimSun"/>
          <w:noProof w:val="0"/>
        </w:rPr>
      </w:pPr>
      <w:ins w:id="814" w:author="Parthasarathi [Nokia]" w:date="2024-11-11T11:34:00Z">
        <w:r w:rsidRPr="008748AA">
          <w:rPr>
            <w:rFonts w:eastAsia="SimSun"/>
            <w:noProof w:val="0"/>
          </w:rPr>
          <w:t xml:space="preserve">          scopes: {}</w:t>
        </w:r>
      </w:ins>
    </w:p>
    <w:p w14:paraId="33CCEA56" w14:textId="77777777" w:rsidR="008748AA" w:rsidRPr="008748AA" w:rsidRDefault="008748AA" w:rsidP="008748AA">
      <w:pPr>
        <w:pStyle w:val="PL"/>
        <w:rPr>
          <w:ins w:id="815" w:author="Parthasarathi [Nokia]" w:date="2024-11-11T11:34:00Z"/>
          <w:rFonts w:eastAsia="SimSun"/>
          <w:noProof w:val="0"/>
        </w:rPr>
      </w:pPr>
    </w:p>
    <w:p w14:paraId="5746BB1C" w14:textId="77777777" w:rsidR="008748AA" w:rsidRPr="008748AA" w:rsidRDefault="008748AA" w:rsidP="008748AA">
      <w:pPr>
        <w:pStyle w:val="PL"/>
        <w:rPr>
          <w:ins w:id="816" w:author="Parthasarathi [Nokia]" w:date="2024-11-11T11:34:00Z"/>
          <w:rFonts w:eastAsia="SimSun"/>
          <w:noProof w:val="0"/>
        </w:rPr>
      </w:pPr>
      <w:ins w:id="817" w:author="Parthasarathi [Nokia]" w:date="2024-11-11T11:34:00Z">
        <w:r w:rsidRPr="008748AA">
          <w:rPr>
            <w:rFonts w:eastAsia="SimSun"/>
            <w:noProof w:val="0"/>
          </w:rPr>
          <w:t xml:space="preserve">  schemas:</w:t>
        </w:r>
      </w:ins>
    </w:p>
    <w:p w14:paraId="4F850128" w14:textId="77777777" w:rsidR="008748AA" w:rsidRPr="008748AA" w:rsidRDefault="008748AA" w:rsidP="008748AA">
      <w:pPr>
        <w:pStyle w:val="PL"/>
        <w:rPr>
          <w:ins w:id="818" w:author="Parthasarathi [Nokia]" w:date="2024-11-11T11:34:00Z"/>
          <w:rFonts w:eastAsia="SimSun"/>
          <w:noProof w:val="0"/>
        </w:rPr>
      </w:pPr>
      <w:ins w:id="819" w:author="Parthasarathi [Nokia]" w:date="2024-11-11T11:34:00Z">
        <w:r w:rsidRPr="008748AA">
          <w:rPr>
            <w:rFonts w:eastAsia="SimSun"/>
            <w:noProof w:val="0"/>
          </w:rPr>
          <w:t xml:space="preserve">    </w:t>
        </w:r>
        <w:proofErr w:type="spellStart"/>
        <w:r w:rsidRPr="008748AA">
          <w:rPr>
            <w:rFonts w:eastAsia="SimSun"/>
            <w:noProof w:val="0"/>
          </w:rPr>
          <w:t>IMSEE</w:t>
        </w:r>
        <w:del w:id="820" w:author="Ericsson_Maria Liang" w:date="2024-11-18T14:45:00Z">
          <w:r w:rsidRPr="008748AA" w:rsidDel="003E7DE7">
            <w:rPr>
              <w:rFonts w:eastAsia="SimSun"/>
              <w:noProof w:val="0"/>
            </w:rPr>
            <w:delText>Srvc</w:delText>
          </w:r>
        </w:del>
        <w:r w:rsidRPr="008748AA">
          <w:rPr>
            <w:rFonts w:eastAsia="SimSun"/>
            <w:noProof w:val="0"/>
          </w:rPr>
          <w:t>Subsc</w:t>
        </w:r>
        <w:proofErr w:type="spellEnd"/>
        <w:r w:rsidRPr="008748AA">
          <w:rPr>
            <w:rFonts w:eastAsia="SimSun"/>
            <w:noProof w:val="0"/>
          </w:rPr>
          <w:t>:</w:t>
        </w:r>
      </w:ins>
    </w:p>
    <w:p w14:paraId="3C8A2928" w14:textId="259CD3DD" w:rsidR="008748AA" w:rsidRPr="008748AA" w:rsidRDefault="008748AA" w:rsidP="008748AA">
      <w:pPr>
        <w:pStyle w:val="PL"/>
        <w:rPr>
          <w:ins w:id="821" w:author="Parthasarathi [Nokia]" w:date="2024-11-11T11:34:00Z"/>
          <w:rFonts w:eastAsia="SimSun"/>
          <w:noProof w:val="0"/>
        </w:rPr>
      </w:pPr>
      <w:ins w:id="822" w:author="Parthasarathi [Nokia]" w:date="2024-11-11T11:34:00Z">
        <w:r w:rsidRPr="008748AA">
          <w:rPr>
            <w:rFonts w:eastAsia="SimSun"/>
            <w:noProof w:val="0"/>
          </w:rPr>
          <w:t xml:space="preserve">      description: Represents a</w:t>
        </w:r>
      </w:ins>
      <w:ins w:id="823" w:author="Ericsson_Maria Liang" w:date="2024-11-18T14:45:00Z">
        <w:r w:rsidR="003E7DE7">
          <w:rPr>
            <w:rFonts w:eastAsia="SimSun"/>
            <w:noProof w:val="0"/>
          </w:rPr>
          <w:t>n</w:t>
        </w:r>
      </w:ins>
      <w:ins w:id="824" w:author="Parthasarathi [Nokia]" w:date="2024-11-11T11:34:00Z">
        <w:r w:rsidRPr="008748AA">
          <w:rPr>
            <w:rFonts w:eastAsia="SimSun"/>
            <w:noProof w:val="0"/>
          </w:rPr>
          <w:t xml:space="preserve"> IMS E</w:t>
        </w:r>
      </w:ins>
      <w:ins w:id="825" w:author="Ericsson_Maria Liang" w:date="2024-11-18T14:45:00Z">
        <w:r w:rsidR="003E7DE7">
          <w:rPr>
            <w:rFonts w:eastAsia="SimSun"/>
            <w:noProof w:val="0"/>
          </w:rPr>
          <w:t xml:space="preserve">vent </w:t>
        </w:r>
      </w:ins>
      <w:ins w:id="826" w:author="Parthasarathi [Nokia]" w:date="2024-11-11T11:34:00Z">
        <w:r w:rsidRPr="008748AA">
          <w:rPr>
            <w:rFonts w:eastAsia="SimSun"/>
            <w:noProof w:val="0"/>
          </w:rPr>
          <w:t>E</w:t>
        </w:r>
      </w:ins>
      <w:ins w:id="827" w:author="Ericsson_Maria Liang" w:date="2024-11-18T14:45:00Z">
        <w:r w:rsidR="003E7DE7">
          <w:rPr>
            <w:rFonts w:eastAsia="SimSun"/>
            <w:noProof w:val="0"/>
          </w:rPr>
          <w:t>xposure</w:t>
        </w:r>
      </w:ins>
      <w:ins w:id="828" w:author="Parthasarathi [Nokia]" w:date="2024-11-11T11:34:00Z">
        <w:r w:rsidRPr="008748AA">
          <w:rPr>
            <w:rFonts w:eastAsia="SimSun"/>
            <w:noProof w:val="0"/>
          </w:rPr>
          <w:t xml:space="preserve"> </w:t>
        </w:r>
        <w:del w:id="829" w:author="Ericsson_Maria Liang" w:date="2024-11-18T14:45:00Z">
          <w:r w:rsidRPr="008748AA" w:rsidDel="003E7DE7">
            <w:rPr>
              <w:rFonts w:eastAsia="SimSun"/>
              <w:noProof w:val="0"/>
            </w:rPr>
            <w:delText xml:space="preserve">Services </w:delText>
          </w:r>
        </w:del>
        <w:r w:rsidRPr="008748AA">
          <w:rPr>
            <w:rFonts w:eastAsia="SimSun"/>
            <w:noProof w:val="0"/>
          </w:rPr>
          <w:t>Subscription.</w:t>
        </w:r>
      </w:ins>
    </w:p>
    <w:p w14:paraId="1B59C444" w14:textId="77777777" w:rsidR="008748AA" w:rsidRPr="008748AA" w:rsidRDefault="008748AA" w:rsidP="008748AA">
      <w:pPr>
        <w:pStyle w:val="PL"/>
        <w:rPr>
          <w:ins w:id="830" w:author="Parthasarathi [Nokia]" w:date="2024-11-11T11:34:00Z"/>
          <w:rFonts w:eastAsia="SimSun"/>
          <w:noProof w:val="0"/>
        </w:rPr>
      </w:pPr>
      <w:ins w:id="831" w:author="Parthasarathi [Nokia]" w:date="2024-11-11T11:34:00Z">
        <w:r w:rsidRPr="008748AA">
          <w:rPr>
            <w:rFonts w:eastAsia="SimSun"/>
            <w:noProof w:val="0"/>
          </w:rPr>
          <w:t xml:space="preserve">      type: object</w:t>
        </w:r>
      </w:ins>
    </w:p>
    <w:p w14:paraId="5DCB2B49" w14:textId="77777777" w:rsidR="008748AA" w:rsidRPr="008748AA" w:rsidRDefault="008748AA" w:rsidP="008748AA">
      <w:pPr>
        <w:pStyle w:val="PL"/>
        <w:rPr>
          <w:ins w:id="832" w:author="Parthasarathi [Nokia]" w:date="2024-11-11T11:34:00Z"/>
          <w:rFonts w:eastAsia="SimSun"/>
          <w:noProof w:val="0"/>
        </w:rPr>
      </w:pPr>
      <w:ins w:id="833" w:author="Parthasarathi [Nokia]" w:date="2024-11-11T11:34:00Z">
        <w:r w:rsidRPr="008748AA">
          <w:rPr>
            <w:rFonts w:eastAsia="SimSun"/>
            <w:noProof w:val="0"/>
          </w:rPr>
          <w:t xml:space="preserve">      properties:</w:t>
        </w:r>
      </w:ins>
    </w:p>
    <w:p w14:paraId="56486D67" w14:textId="4C873365" w:rsidR="008748AA" w:rsidRPr="008748AA" w:rsidDel="00662276" w:rsidRDefault="008748AA" w:rsidP="008748AA">
      <w:pPr>
        <w:pStyle w:val="PL"/>
        <w:rPr>
          <w:ins w:id="834" w:author="Parthasarathi [Nokia]" w:date="2024-11-11T11:34:00Z"/>
          <w:del w:id="835" w:author="Ericsson_Maria Liang" w:date="2024-11-18T14:56:00Z"/>
          <w:rFonts w:eastAsia="SimSun"/>
          <w:noProof w:val="0"/>
        </w:rPr>
      </w:pPr>
      <w:ins w:id="836" w:author="Parthasarathi [Nokia]" w:date="2024-11-11T11:34:00Z">
        <w:del w:id="837" w:author="Ericsson_Maria Liang" w:date="2024-11-18T14:56:00Z">
          <w:r w:rsidRPr="008748AA" w:rsidDel="00662276">
            <w:rPr>
              <w:rFonts w:eastAsia="SimSun"/>
              <w:noProof w:val="0"/>
            </w:rPr>
            <w:delText xml:space="preserve">        afId:</w:delText>
          </w:r>
        </w:del>
      </w:ins>
    </w:p>
    <w:p w14:paraId="3399F91C" w14:textId="1289E72A" w:rsidR="008748AA" w:rsidRPr="008748AA" w:rsidDel="00662276" w:rsidRDefault="008748AA" w:rsidP="008748AA">
      <w:pPr>
        <w:pStyle w:val="PL"/>
        <w:rPr>
          <w:ins w:id="838" w:author="Parthasarathi [Nokia]" w:date="2024-11-11T11:34:00Z"/>
          <w:del w:id="839" w:author="Ericsson_Maria Liang" w:date="2024-11-18T14:56:00Z"/>
          <w:rFonts w:eastAsia="SimSun"/>
          <w:noProof w:val="0"/>
        </w:rPr>
      </w:pPr>
      <w:ins w:id="840" w:author="Parthasarathi [Nokia]" w:date="2024-11-11T11:34:00Z">
        <w:del w:id="841" w:author="Ericsson_Maria Liang" w:date="2024-11-18T14:56:00Z">
          <w:r w:rsidRPr="008748AA" w:rsidDel="00662276">
            <w:rPr>
              <w:rFonts w:eastAsia="SimSun"/>
              <w:noProof w:val="0"/>
            </w:rPr>
            <w:delText xml:space="preserve">          type: string</w:delText>
          </w:r>
        </w:del>
      </w:ins>
    </w:p>
    <w:p w14:paraId="34F68834" w14:textId="797DA400" w:rsidR="008748AA" w:rsidRPr="008748AA" w:rsidDel="00662276" w:rsidRDefault="008748AA" w:rsidP="008748AA">
      <w:pPr>
        <w:pStyle w:val="PL"/>
        <w:rPr>
          <w:ins w:id="842" w:author="Parthasarathi [Nokia]" w:date="2024-11-11T11:34:00Z"/>
          <w:del w:id="843" w:author="Ericsson_Maria Liang" w:date="2024-11-18T14:56:00Z"/>
          <w:rFonts w:eastAsia="SimSun"/>
          <w:noProof w:val="0"/>
        </w:rPr>
      </w:pPr>
      <w:ins w:id="844" w:author="Parthasarathi [Nokia]" w:date="2024-11-11T11:34:00Z">
        <w:del w:id="845" w:author="Ericsson_Maria Liang" w:date="2024-11-18T14:56:00Z">
          <w:r w:rsidRPr="008748AA" w:rsidDel="00662276">
            <w:rPr>
              <w:rFonts w:eastAsia="SimSun"/>
              <w:noProof w:val="0"/>
            </w:rPr>
            <w:delText xml:space="preserve">          description: Represents the identifier of the AF.</w:delText>
          </w:r>
        </w:del>
      </w:ins>
    </w:p>
    <w:p w14:paraId="49D77535" w14:textId="5232AE6B" w:rsidR="00662276" w:rsidDel="00FA7E82" w:rsidRDefault="00662276" w:rsidP="008748AA">
      <w:pPr>
        <w:pStyle w:val="PL"/>
        <w:rPr>
          <w:ins w:id="846" w:author="Ericsson_Maria Liang" w:date="2024-11-18T14:57:00Z"/>
          <w:del w:id="847" w:author="Parthasarathi [Nokia]_1" w:date="2024-11-22T01:31:00Z" w16du:dateUtc="2024-11-21T20:01:00Z"/>
          <w:rFonts w:eastAsia="SimSun"/>
          <w:noProof w:val="0"/>
        </w:rPr>
      </w:pPr>
      <w:ins w:id="848" w:author="Ericsson_Maria Liang" w:date="2024-11-18T14:56:00Z">
        <w:del w:id="849" w:author="Parthasarathi [Nokia]_1" w:date="2024-11-22T01:31:00Z" w16du:dateUtc="2024-11-21T20:01:00Z">
          <w:r w:rsidDel="00FA7E82">
            <w:rPr>
              <w:rFonts w:eastAsia="SimSun"/>
              <w:noProof w:val="0"/>
            </w:rPr>
            <w:delText xml:space="preserve">        i</w:delText>
          </w:r>
        </w:del>
      </w:ins>
      <w:ins w:id="850" w:author="Ericsson_Maria Liang" w:date="2024-11-18T14:57:00Z">
        <w:del w:id="851" w:author="Parthasarathi [Nokia]_1" w:date="2024-11-22T01:31:00Z" w16du:dateUtc="2024-11-21T20:01:00Z">
          <w:r w:rsidDel="00FA7E82">
            <w:rPr>
              <w:rFonts w:eastAsia="SimSun"/>
              <w:noProof w:val="0"/>
            </w:rPr>
            <w:delText>msEventType</w:delText>
          </w:r>
        </w:del>
      </w:ins>
      <w:ins w:id="852" w:author="Ericsson_Maria Liang" w:date="2024-11-18T15:27:00Z">
        <w:del w:id="853" w:author="Parthasarathi [Nokia]_1" w:date="2024-11-22T01:31:00Z" w16du:dateUtc="2024-11-21T20:01:00Z">
          <w:r w:rsidR="00805660" w:rsidDel="00FA7E82">
            <w:rPr>
              <w:rFonts w:eastAsia="SimSun"/>
              <w:noProof w:val="0"/>
            </w:rPr>
            <w:delText>:</w:delText>
          </w:r>
        </w:del>
      </w:ins>
    </w:p>
    <w:p w14:paraId="743341C4" w14:textId="431DDD7F" w:rsidR="00662276" w:rsidDel="00FA7E82" w:rsidRDefault="00662276" w:rsidP="008748AA">
      <w:pPr>
        <w:pStyle w:val="PL"/>
        <w:rPr>
          <w:ins w:id="854" w:author="Ericsson_Maria Liang" w:date="2024-11-18T14:57:00Z"/>
          <w:del w:id="855" w:author="Parthasarathi [Nokia]_1" w:date="2024-11-22T01:31:00Z" w16du:dateUtc="2024-11-21T20:01:00Z"/>
          <w:rFonts w:eastAsia="SimSun"/>
          <w:noProof w:val="0"/>
        </w:rPr>
      </w:pPr>
      <w:ins w:id="856" w:author="Ericsson_Maria Liang" w:date="2024-11-18T14:57:00Z">
        <w:del w:id="857" w:author="Parthasarathi [Nokia]_1" w:date="2024-11-22T01:31:00Z" w16du:dateUtc="2024-11-21T20:01:00Z">
          <w:r w:rsidRPr="00662276" w:rsidDel="00FA7E82">
            <w:rPr>
              <w:rFonts w:eastAsia="SimSun"/>
              <w:noProof w:val="0"/>
            </w:rPr>
            <w:delText xml:space="preserve">          $ref: '#/components/schemas/</w:delText>
          </w:r>
          <w:r w:rsidDel="00FA7E82">
            <w:rPr>
              <w:rFonts w:eastAsia="SimSun"/>
              <w:noProof w:val="0"/>
            </w:rPr>
            <w:delText>IMSEventType</w:delText>
          </w:r>
          <w:r w:rsidRPr="00662276" w:rsidDel="00FA7E82">
            <w:rPr>
              <w:rFonts w:eastAsia="SimSun"/>
              <w:noProof w:val="0"/>
            </w:rPr>
            <w:delText>'</w:delText>
          </w:r>
        </w:del>
      </w:ins>
    </w:p>
    <w:p w14:paraId="4DAE1DF1" w14:textId="226E56C7" w:rsidR="00662276" w:rsidRPr="00662276" w:rsidRDefault="00662276" w:rsidP="00662276">
      <w:pPr>
        <w:pStyle w:val="PL"/>
        <w:rPr>
          <w:ins w:id="858" w:author="Ericsson_Maria Liang" w:date="2024-11-18T15:03:00Z"/>
          <w:rFonts w:eastAsia="SimSun"/>
          <w:noProof w:val="0"/>
        </w:rPr>
      </w:pPr>
      <w:ins w:id="859" w:author="Ericsson_Maria Liang" w:date="2024-11-18T15:03:00Z">
        <w:r w:rsidRPr="00662276">
          <w:rPr>
            <w:rFonts w:eastAsia="SimSun"/>
            <w:noProof w:val="0"/>
          </w:rPr>
          <w:t xml:space="preserve">        eve</w:t>
        </w:r>
        <w:proofErr w:type="spellStart"/>
        <w:r w:rsidRPr="00662276">
          <w:rPr>
            <w:rFonts w:eastAsia="SimSun"/>
            <w:noProof w:val="0"/>
          </w:rPr>
          <w:t>nt</w:t>
        </w:r>
        <w:r>
          <w:rPr>
            <w:rFonts w:eastAsia="SimSun"/>
            <w:noProof w:val="0"/>
          </w:rPr>
          <w:t>Rep</w:t>
        </w:r>
        <w:r w:rsidRPr="00662276">
          <w:rPr>
            <w:rFonts w:eastAsia="SimSun"/>
            <w:noProof w:val="0"/>
          </w:rPr>
          <w:t>Req</w:t>
        </w:r>
        <w:proofErr w:type="spellEnd"/>
        <w:r w:rsidRPr="00662276">
          <w:rPr>
            <w:rFonts w:eastAsia="SimSun"/>
            <w:noProof w:val="0"/>
          </w:rPr>
          <w:t>:</w:t>
        </w:r>
      </w:ins>
    </w:p>
    <w:p w14:paraId="73DA4EA8" w14:textId="2BBF7BE5" w:rsidR="00662276" w:rsidRDefault="00662276" w:rsidP="00662276">
      <w:pPr>
        <w:pStyle w:val="PL"/>
        <w:rPr>
          <w:ins w:id="860" w:author="Ericsson_Maria Liang" w:date="2024-11-18T15:03:00Z"/>
          <w:rFonts w:eastAsia="SimSun"/>
          <w:noProof w:val="0"/>
        </w:rPr>
      </w:pPr>
      <w:ins w:id="861" w:author="Ericsson_Maria Liang" w:date="2024-11-18T15:03:00Z">
        <w:r w:rsidRPr="00662276">
          <w:rPr>
            <w:rFonts w:eastAsia="SimSun"/>
            <w:noProof w:val="0"/>
          </w:rPr>
          <w:t xml:space="preserve">          $ref: 'TS29523_Npcf_EventExposure.yaml#/components/schemas/ReportingInformation'</w:t>
        </w:r>
      </w:ins>
    </w:p>
    <w:p w14:paraId="70D41558" w14:textId="0EDA9D89" w:rsidR="008748AA" w:rsidRPr="008748AA" w:rsidRDefault="008748AA" w:rsidP="008748AA">
      <w:pPr>
        <w:pStyle w:val="PL"/>
        <w:rPr>
          <w:ins w:id="862" w:author="Parthasarathi [Nokia]" w:date="2024-11-11T11:34:00Z"/>
          <w:rFonts w:eastAsia="SimSun"/>
          <w:noProof w:val="0"/>
        </w:rPr>
      </w:pPr>
      <w:ins w:id="863" w:author="Parthasarathi [Nokia]" w:date="2024-11-11T11:34:00Z">
        <w:r w:rsidRPr="008748AA">
          <w:rPr>
            <w:rFonts w:eastAsia="SimSun"/>
            <w:noProof w:val="0"/>
          </w:rPr>
          <w:t xml:space="preserve">        </w:t>
        </w:r>
        <w:proofErr w:type="spellStart"/>
        <w:r w:rsidRPr="008748AA">
          <w:rPr>
            <w:rFonts w:eastAsia="SimSun"/>
            <w:noProof w:val="0"/>
          </w:rPr>
          <w:t>tgtUeIds</w:t>
        </w:r>
        <w:proofErr w:type="spellEnd"/>
        <w:r w:rsidRPr="008748AA">
          <w:rPr>
            <w:rFonts w:eastAsia="SimSun"/>
            <w:noProof w:val="0"/>
          </w:rPr>
          <w:t>:</w:t>
        </w:r>
      </w:ins>
    </w:p>
    <w:p w14:paraId="1343C4BC" w14:textId="77777777" w:rsidR="008748AA" w:rsidRPr="008748AA" w:rsidRDefault="008748AA" w:rsidP="008748AA">
      <w:pPr>
        <w:pStyle w:val="PL"/>
        <w:rPr>
          <w:ins w:id="864" w:author="Parthasarathi [Nokia]" w:date="2024-11-11T11:34:00Z"/>
          <w:rFonts w:eastAsia="SimSun"/>
          <w:noProof w:val="0"/>
        </w:rPr>
      </w:pPr>
      <w:ins w:id="865" w:author="Parthasarathi [Nokia]" w:date="2024-11-11T11:34:00Z">
        <w:r w:rsidRPr="008748AA">
          <w:rPr>
            <w:rFonts w:eastAsia="SimSun"/>
            <w:noProof w:val="0"/>
          </w:rPr>
          <w:t xml:space="preserve">          type: array</w:t>
        </w:r>
      </w:ins>
    </w:p>
    <w:p w14:paraId="29DF2C33" w14:textId="77777777" w:rsidR="008748AA" w:rsidRPr="008748AA" w:rsidRDefault="008748AA" w:rsidP="008748AA">
      <w:pPr>
        <w:pStyle w:val="PL"/>
        <w:rPr>
          <w:ins w:id="866" w:author="Parthasarathi [Nokia]" w:date="2024-11-11T11:34:00Z"/>
          <w:rFonts w:eastAsia="SimSun"/>
          <w:noProof w:val="0"/>
        </w:rPr>
      </w:pPr>
      <w:ins w:id="867" w:author="Parthasarathi [Nokia]" w:date="2024-11-11T11:34:00Z">
        <w:r w:rsidRPr="008748AA">
          <w:rPr>
            <w:rFonts w:eastAsia="SimSun"/>
            <w:noProof w:val="0"/>
          </w:rPr>
          <w:t xml:space="preserve">          items:</w:t>
        </w:r>
      </w:ins>
    </w:p>
    <w:p w14:paraId="71AF7A70" w14:textId="029ABD7F" w:rsidR="008748AA" w:rsidRPr="008748AA" w:rsidRDefault="008748AA" w:rsidP="008748AA">
      <w:pPr>
        <w:pStyle w:val="PL"/>
        <w:rPr>
          <w:ins w:id="868" w:author="Parthasarathi [Nokia]" w:date="2024-11-11T11:34:00Z"/>
          <w:rFonts w:eastAsia="SimSun"/>
          <w:noProof w:val="0"/>
        </w:rPr>
      </w:pPr>
      <w:ins w:id="869" w:author="Parthasarathi [Nokia]" w:date="2024-11-11T11:34:00Z">
        <w:r w:rsidRPr="008748AA">
          <w:rPr>
            <w:rFonts w:eastAsia="SimSun"/>
            <w:noProof w:val="0"/>
          </w:rPr>
          <w:t xml:space="preserve">            $ref: 'TS295</w:t>
        </w:r>
      </w:ins>
      <w:ins w:id="870" w:author="Parthasarathi [Nokia]_1" w:date="2024-11-22T01:36:00Z" w16du:dateUtc="2024-11-21T20:06:00Z">
        <w:r w:rsidR="0063065A">
          <w:rPr>
            <w:rFonts w:eastAsia="SimSun"/>
            <w:noProof w:val="0"/>
          </w:rPr>
          <w:t>62</w:t>
        </w:r>
      </w:ins>
      <w:ins w:id="871" w:author="Parthasarathi [Nokia]" w:date="2024-11-11T11:34:00Z">
        <w:del w:id="872" w:author="Parthasarathi [Nokia]_1" w:date="2024-11-22T01:36:00Z" w16du:dateUtc="2024-11-21T20:06:00Z">
          <w:r w:rsidRPr="008748AA" w:rsidDel="0063065A">
            <w:rPr>
              <w:rFonts w:eastAsia="SimSun"/>
              <w:noProof w:val="0"/>
            </w:rPr>
            <w:delText>71</w:delText>
          </w:r>
        </w:del>
        <w:r w:rsidRPr="008748AA">
          <w:rPr>
            <w:rFonts w:eastAsia="SimSun"/>
            <w:noProof w:val="0"/>
          </w:rPr>
          <w:t>_</w:t>
        </w:r>
      </w:ins>
      <w:ins w:id="873" w:author="Parthasarathi [Nokia]_1" w:date="2024-11-22T02:53:00Z" w16du:dateUtc="2024-11-21T21:23:00Z">
        <w:r w:rsidR="001F6C78" w:rsidRPr="001F6C78">
          <w:rPr>
            <w:rFonts w:eastAsia="SimSun"/>
            <w:noProof w:val="0"/>
          </w:rPr>
          <w:t>Nhss_imsSDM</w:t>
        </w:r>
      </w:ins>
      <w:ins w:id="874" w:author="Parthasarathi [Nokia]" w:date="2024-11-11T11:34:00Z">
        <w:del w:id="875" w:author="Parthasarathi [Nokia]_1" w:date="2024-11-22T02:53:00Z" w16du:dateUtc="2024-11-21T21:23:00Z">
          <w:r w:rsidRPr="008748AA" w:rsidDel="001F6C78">
            <w:rPr>
              <w:rFonts w:eastAsia="SimSun"/>
              <w:noProof w:val="0"/>
            </w:rPr>
            <w:delText>CommonData</w:delText>
          </w:r>
        </w:del>
        <w:r w:rsidRPr="008748AA">
          <w:rPr>
            <w:rFonts w:eastAsia="SimSun"/>
            <w:noProof w:val="0"/>
          </w:rPr>
          <w:t>.yaml#/components/schemas/</w:t>
        </w:r>
      </w:ins>
      <w:proofErr w:type="spellStart"/>
      <w:ins w:id="876" w:author="Parthasarathi [Nokia]_1" w:date="2024-11-22T02:48:00Z" w16du:dateUtc="2024-11-21T21:18:00Z">
        <w:r w:rsidR="001F6C78">
          <w:t>P</w:t>
        </w:r>
        <w:r w:rsidR="001F6C78" w:rsidRPr="00EE1428">
          <w:t>ublicIdentity</w:t>
        </w:r>
      </w:ins>
      <w:proofErr w:type="spellEnd"/>
      <w:ins w:id="877" w:author="Parthasarathi [Nokia]" w:date="2024-11-11T11:34:00Z">
        <w:del w:id="878" w:author="Parthasarathi [Nokia]_1" w:date="2024-11-22T02:48:00Z" w16du:dateUtc="2024-11-21T21:18:00Z">
          <w:r w:rsidRPr="008748AA" w:rsidDel="001F6C78">
            <w:rPr>
              <w:rFonts w:eastAsia="SimSun"/>
              <w:noProof w:val="0"/>
            </w:rPr>
            <w:delText>Gpsi</w:delText>
          </w:r>
        </w:del>
        <w:r w:rsidRPr="008748AA">
          <w:rPr>
            <w:rFonts w:eastAsia="SimSun"/>
            <w:noProof w:val="0"/>
          </w:rPr>
          <w:t>'</w:t>
        </w:r>
      </w:ins>
    </w:p>
    <w:p w14:paraId="73F919B0" w14:textId="77777777" w:rsidR="008748AA" w:rsidRPr="008748AA" w:rsidRDefault="008748AA" w:rsidP="008748AA">
      <w:pPr>
        <w:pStyle w:val="PL"/>
        <w:rPr>
          <w:ins w:id="879" w:author="Parthasarathi [Nokia]" w:date="2024-11-11T11:34:00Z"/>
          <w:rFonts w:eastAsia="SimSun"/>
          <w:noProof w:val="0"/>
        </w:rPr>
      </w:pPr>
      <w:ins w:id="880" w:author="Parthasarathi [Nokia]" w:date="2024-11-11T11:34:00Z">
        <w:r w:rsidRPr="008748AA">
          <w:rPr>
            <w:rFonts w:eastAsia="SimSun"/>
            <w:noProof w:val="0"/>
          </w:rPr>
          <w:t xml:space="preserve">          minItems: 1</w:t>
        </w:r>
      </w:ins>
    </w:p>
    <w:p w14:paraId="365B70A5" w14:textId="77777777" w:rsidR="008748AA" w:rsidRPr="008748AA" w:rsidRDefault="008748AA" w:rsidP="008748AA">
      <w:pPr>
        <w:pStyle w:val="PL"/>
        <w:rPr>
          <w:ins w:id="881" w:author="Parthasarathi [Nokia]" w:date="2024-11-11T11:34:00Z"/>
          <w:rFonts w:eastAsia="SimSun"/>
          <w:noProof w:val="0"/>
        </w:rPr>
      </w:pPr>
      <w:ins w:id="882" w:author="Parthasarathi [Nokia]" w:date="2024-11-11T11:34:00Z">
        <w:r w:rsidRPr="008748AA">
          <w:rPr>
            <w:rFonts w:eastAsia="SimSun"/>
            <w:noProof w:val="0"/>
          </w:rPr>
          <w:t xml:space="preserve">          description: &gt;</w:t>
        </w:r>
      </w:ins>
    </w:p>
    <w:p w14:paraId="6CFD3F95" w14:textId="77777777" w:rsidR="008748AA" w:rsidRPr="008748AA" w:rsidRDefault="008748AA" w:rsidP="008748AA">
      <w:pPr>
        <w:pStyle w:val="PL"/>
        <w:rPr>
          <w:ins w:id="883" w:author="Parthasarathi [Nokia]" w:date="2024-11-11T11:34:00Z"/>
          <w:rFonts w:eastAsia="SimSun"/>
          <w:noProof w:val="0"/>
        </w:rPr>
      </w:pPr>
      <w:ins w:id="884" w:author="Parthasarathi [Nokia]" w:date="2024-11-11T11:34:00Z">
        <w:r w:rsidRPr="008748AA">
          <w:rPr>
            <w:rFonts w:eastAsia="SimSun"/>
            <w:noProof w:val="0"/>
          </w:rPr>
          <w:t xml:space="preserve">            Contains the list of </w:t>
        </w:r>
        <w:proofErr w:type="gramStart"/>
        <w:r w:rsidRPr="008748AA">
          <w:rPr>
            <w:rFonts w:eastAsia="SimSun"/>
            <w:noProof w:val="0"/>
          </w:rPr>
          <w:t>identifier</w:t>
        </w:r>
        <w:proofErr w:type="gramEnd"/>
        <w:r w:rsidRPr="008748AA">
          <w:rPr>
            <w:rFonts w:eastAsia="SimSun"/>
            <w:noProof w:val="0"/>
          </w:rPr>
          <w:t>(s) of the UEs for which IMS EE Services</w:t>
        </w:r>
      </w:ins>
    </w:p>
    <w:p w14:paraId="4A7D2892" w14:textId="77777777" w:rsidR="008748AA" w:rsidRPr="008748AA" w:rsidRDefault="008748AA" w:rsidP="008748AA">
      <w:pPr>
        <w:pStyle w:val="PL"/>
        <w:rPr>
          <w:ins w:id="885" w:author="Parthasarathi [Nokia]" w:date="2024-11-11T11:34:00Z"/>
          <w:rFonts w:eastAsia="SimSun"/>
          <w:noProof w:val="0"/>
        </w:rPr>
      </w:pPr>
      <w:ins w:id="886" w:author="Parthasarathi [Nokia]" w:date="2024-11-11T11:34:00Z">
        <w:r w:rsidRPr="008748AA">
          <w:rPr>
            <w:rFonts w:eastAsia="SimSun"/>
            <w:noProof w:val="0"/>
          </w:rPr>
          <w:t xml:space="preserve">            Reporting is requested.</w:t>
        </w:r>
      </w:ins>
    </w:p>
    <w:p w14:paraId="232A22CB" w14:textId="77777777" w:rsidR="0063065A" w:rsidRPr="008B1C02" w:rsidRDefault="0063065A" w:rsidP="0063065A">
      <w:pPr>
        <w:pStyle w:val="PL"/>
        <w:rPr>
          <w:ins w:id="887" w:author="Parthasarathi [Nokia]_1" w:date="2024-11-22T01:36:00Z" w16du:dateUtc="2024-11-21T20:06:00Z"/>
        </w:rPr>
      </w:pPr>
      <w:ins w:id="888" w:author="Parthasarathi [Nokia]_1" w:date="2024-11-22T01:36:00Z" w16du:dateUtc="2024-11-21T20:06:00Z">
        <w:r w:rsidRPr="008B1C02">
          <w:t xml:space="preserve">        anyUeInd:</w:t>
        </w:r>
      </w:ins>
    </w:p>
    <w:p w14:paraId="2285874F" w14:textId="77777777" w:rsidR="0063065A" w:rsidRPr="008B1C02" w:rsidRDefault="0063065A" w:rsidP="0063065A">
      <w:pPr>
        <w:pStyle w:val="PL"/>
        <w:rPr>
          <w:ins w:id="889" w:author="Parthasarathi [Nokia]_1" w:date="2024-11-22T01:36:00Z" w16du:dateUtc="2024-11-21T20:06:00Z"/>
        </w:rPr>
      </w:pPr>
      <w:ins w:id="890" w:author="Parthasarathi [Nokia]_1" w:date="2024-11-22T01:36:00Z" w16du:dateUtc="2024-11-21T20:06:00Z">
        <w:r w:rsidRPr="008B1C02">
          <w:t xml:space="preserve">          type: boolean</w:t>
        </w:r>
      </w:ins>
    </w:p>
    <w:p w14:paraId="77A4B910" w14:textId="77777777" w:rsidR="0063065A" w:rsidRPr="008B1C02" w:rsidRDefault="0063065A" w:rsidP="0063065A">
      <w:pPr>
        <w:pStyle w:val="PL"/>
        <w:rPr>
          <w:ins w:id="891" w:author="Parthasarathi [Nokia]_1" w:date="2024-11-22T01:36:00Z" w16du:dateUtc="2024-11-21T20:06:00Z"/>
        </w:rPr>
      </w:pPr>
      <w:ins w:id="892" w:author="Parthasarathi [Nokia]_1" w:date="2024-11-22T01:36:00Z" w16du:dateUtc="2024-11-21T20:06:00Z">
        <w:r w:rsidRPr="008B1C02">
          <w:t xml:space="preserve">          description: &gt;</w:t>
        </w:r>
      </w:ins>
    </w:p>
    <w:p w14:paraId="055C9314" w14:textId="37A64A32" w:rsidR="0063065A" w:rsidRPr="008B1C02" w:rsidRDefault="0063065A" w:rsidP="0063065A">
      <w:pPr>
        <w:pStyle w:val="PL"/>
        <w:rPr>
          <w:ins w:id="893" w:author="Parthasarathi [Nokia]_1" w:date="2024-11-22T01:36:00Z" w16du:dateUtc="2024-11-21T20:06:00Z"/>
        </w:rPr>
      </w:pPr>
      <w:ins w:id="894" w:author="Parthasarathi [Nokia]_1" w:date="2024-11-22T01:36:00Z" w16du:dateUtc="2024-11-21T20:06:00Z">
        <w:r w:rsidRPr="008B1C02">
          <w:t xml:space="preserve">            Identifies whether the AF </w:t>
        </w:r>
      </w:ins>
      <w:ins w:id="895" w:author="Parthasarathi [Nokia]_1" w:date="2024-11-22T03:01:00Z" w16du:dateUtc="2024-11-21T21:31:00Z">
        <w:r w:rsidR="00466F72">
          <w:t xml:space="preserve">subscription </w:t>
        </w:r>
      </w:ins>
      <w:ins w:id="896" w:author="Parthasarathi [Nokia]_1" w:date="2024-11-22T01:36:00Z" w16du:dateUtc="2024-11-21T20:06:00Z">
        <w:r w:rsidRPr="008B1C02">
          <w:t>request applies to any UE. This attribute shall</w:t>
        </w:r>
      </w:ins>
    </w:p>
    <w:p w14:paraId="4B8307E8" w14:textId="77777777" w:rsidR="0063065A" w:rsidRPr="008B1C02" w:rsidRDefault="0063065A" w:rsidP="0063065A">
      <w:pPr>
        <w:pStyle w:val="PL"/>
        <w:rPr>
          <w:ins w:id="897" w:author="Parthasarathi [Nokia]_1" w:date="2024-11-22T01:36:00Z" w16du:dateUtc="2024-11-21T20:06:00Z"/>
        </w:rPr>
      </w:pPr>
      <w:ins w:id="898" w:author="Parthasarathi [Nokia]_1" w:date="2024-11-22T01:36:00Z" w16du:dateUtc="2024-11-21T20:06:00Z">
        <w:r w:rsidRPr="008B1C02">
          <w:t xml:space="preserve">            set to "true" if applicable for any UE, otherwise, set to "false".</w:t>
        </w:r>
      </w:ins>
    </w:p>
    <w:p w14:paraId="3E8A432E" w14:textId="521F4016" w:rsidR="008748AA" w:rsidRPr="008748AA" w:rsidDel="003E7DE7" w:rsidRDefault="008748AA" w:rsidP="008748AA">
      <w:pPr>
        <w:pStyle w:val="PL"/>
        <w:rPr>
          <w:ins w:id="899" w:author="Parthasarathi [Nokia]" w:date="2024-11-11T11:34:00Z"/>
          <w:del w:id="900" w:author="Ericsson_Maria Liang" w:date="2024-11-18T14:45:00Z"/>
          <w:rFonts w:eastAsia="SimSun"/>
          <w:noProof w:val="0"/>
        </w:rPr>
      </w:pPr>
      <w:ins w:id="901" w:author="Parthasarathi [Nokia]" w:date="2024-11-11T11:34:00Z">
        <w:del w:id="902" w:author="Ericsson_Maria Liang" w:date="2024-11-18T14:45:00Z">
          <w:r w:rsidRPr="008748AA" w:rsidDel="003E7DE7">
            <w:rPr>
              <w:rFonts w:eastAsia="SimSun"/>
              <w:noProof w:val="0"/>
            </w:rPr>
            <w:delText xml:space="preserve">        tgtUeIps:</w:delText>
          </w:r>
        </w:del>
      </w:ins>
    </w:p>
    <w:p w14:paraId="594002E4" w14:textId="21F85210" w:rsidR="008748AA" w:rsidRPr="008748AA" w:rsidDel="003E7DE7" w:rsidRDefault="008748AA" w:rsidP="008748AA">
      <w:pPr>
        <w:pStyle w:val="PL"/>
        <w:rPr>
          <w:ins w:id="903" w:author="Parthasarathi [Nokia]" w:date="2024-11-11T11:34:00Z"/>
          <w:del w:id="904" w:author="Ericsson_Maria Liang" w:date="2024-11-18T14:45:00Z"/>
          <w:rFonts w:eastAsia="SimSun"/>
          <w:noProof w:val="0"/>
        </w:rPr>
      </w:pPr>
      <w:ins w:id="905" w:author="Parthasarathi [Nokia]" w:date="2024-11-11T11:34:00Z">
        <w:del w:id="906" w:author="Ericsson_Maria Liang" w:date="2024-11-18T14:45:00Z">
          <w:r w:rsidRPr="008748AA" w:rsidDel="003E7DE7">
            <w:rPr>
              <w:rFonts w:eastAsia="SimSun"/>
              <w:noProof w:val="0"/>
            </w:rPr>
            <w:delText xml:space="preserve">          type: array</w:delText>
          </w:r>
        </w:del>
      </w:ins>
    </w:p>
    <w:p w14:paraId="07BBD41A" w14:textId="5DA0EA79" w:rsidR="008748AA" w:rsidRPr="008748AA" w:rsidDel="003E7DE7" w:rsidRDefault="008748AA" w:rsidP="008748AA">
      <w:pPr>
        <w:pStyle w:val="PL"/>
        <w:rPr>
          <w:ins w:id="907" w:author="Parthasarathi [Nokia]" w:date="2024-11-11T11:34:00Z"/>
          <w:del w:id="908" w:author="Ericsson_Maria Liang" w:date="2024-11-18T14:45:00Z"/>
          <w:rFonts w:eastAsia="SimSun"/>
          <w:noProof w:val="0"/>
        </w:rPr>
      </w:pPr>
      <w:ins w:id="909" w:author="Parthasarathi [Nokia]" w:date="2024-11-11T11:34:00Z">
        <w:del w:id="910" w:author="Ericsson_Maria Liang" w:date="2024-11-18T14:45:00Z">
          <w:r w:rsidRPr="008748AA" w:rsidDel="003E7DE7">
            <w:rPr>
              <w:rFonts w:eastAsia="SimSun"/>
              <w:noProof w:val="0"/>
            </w:rPr>
            <w:delText xml:space="preserve">          items:</w:delText>
          </w:r>
        </w:del>
      </w:ins>
    </w:p>
    <w:p w14:paraId="4BC492CE" w14:textId="77888D18" w:rsidR="008748AA" w:rsidRPr="008748AA" w:rsidDel="003E7DE7" w:rsidRDefault="008748AA" w:rsidP="008748AA">
      <w:pPr>
        <w:pStyle w:val="PL"/>
        <w:rPr>
          <w:ins w:id="911" w:author="Parthasarathi [Nokia]" w:date="2024-11-11T11:34:00Z"/>
          <w:del w:id="912" w:author="Ericsson_Maria Liang" w:date="2024-11-18T14:45:00Z"/>
          <w:rFonts w:eastAsia="SimSun"/>
          <w:noProof w:val="0"/>
        </w:rPr>
      </w:pPr>
      <w:ins w:id="913" w:author="Parthasarathi [Nokia]" w:date="2024-11-11T11:34:00Z">
        <w:del w:id="914" w:author="Ericsson_Maria Liang" w:date="2024-11-18T14:45:00Z">
          <w:r w:rsidRPr="008748AA" w:rsidDel="003E7DE7">
            <w:rPr>
              <w:rFonts w:eastAsia="SimSun"/>
              <w:noProof w:val="0"/>
            </w:rPr>
            <w:delText xml:space="preserve">            $ref: 'TS29571_CommonData.yaml#/components/schemas/IpAddr'</w:delText>
          </w:r>
        </w:del>
      </w:ins>
    </w:p>
    <w:p w14:paraId="4F40CCDD" w14:textId="42315DCD" w:rsidR="008748AA" w:rsidRPr="008748AA" w:rsidDel="003E7DE7" w:rsidRDefault="008748AA" w:rsidP="008748AA">
      <w:pPr>
        <w:pStyle w:val="PL"/>
        <w:rPr>
          <w:ins w:id="915" w:author="Parthasarathi [Nokia]" w:date="2024-11-11T11:34:00Z"/>
          <w:del w:id="916" w:author="Ericsson_Maria Liang" w:date="2024-11-18T14:45:00Z"/>
          <w:rFonts w:eastAsia="SimSun"/>
          <w:noProof w:val="0"/>
        </w:rPr>
      </w:pPr>
      <w:ins w:id="917" w:author="Parthasarathi [Nokia]" w:date="2024-11-11T11:34:00Z">
        <w:del w:id="918" w:author="Ericsson_Maria Liang" w:date="2024-11-18T14:45:00Z">
          <w:r w:rsidRPr="008748AA" w:rsidDel="003E7DE7">
            <w:rPr>
              <w:rFonts w:eastAsia="SimSun"/>
              <w:noProof w:val="0"/>
            </w:rPr>
            <w:delText xml:space="preserve">          minItems: 1</w:delText>
          </w:r>
        </w:del>
      </w:ins>
    </w:p>
    <w:p w14:paraId="040026EF" w14:textId="3FAD761B" w:rsidR="008748AA" w:rsidRPr="008748AA" w:rsidDel="003E7DE7" w:rsidRDefault="008748AA" w:rsidP="008748AA">
      <w:pPr>
        <w:pStyle w:val="PL"/>
        <w:rPr>
          <w:ins w:id="919" w:author="Parthasarathi [Nokia]" w:date="2024-11-11T11:34:00Z"/>
          <w:del w:id="920" w:author="Ericsson_Maria Liang" w:date="2024-11-18T14:45:00Z"/>
          <w:rFonts w:eastAsia="SimSun"/>
          <w:noProof w:val="0"/>
        </w:rPr>
      </w:pPr>
      <w:ins w:id="921" w:author="Parthasarathi [Nokia]" w:date="2024-11-11T11:34:00Z">
        <w:del w:id="922" w:author="Ericsson_Maria Liang" w:date="2024-11-18T14:45:00Z">
          <w:r w:rsidRPr="008748AA" w:rsidDel="003E7DE7">
            <w:rPr>
              <w:rFonts w:eastAsia="SimSun"/>
              <w:noProof w:val="0"/>
            </w:rPr>
            <w:delText xml:space="preserve">          description: &gt;</w:delText>
          </w:r>
        </w:del>
      </w:ins>
    </w:p>
    <w:p w14:paraId="14E260D7" w14:textId="0996E000" w:rsidR="008748AA" w:rsidRPr="008748AA" w:rsidDel="003E7DE7" w:rsidRDefault="008748AA" w:rsidP="008748AA">
      <w:pPr>
        <w:pStyle w:val="PL"/>
        <w:rPr>
          <w:ins w:id="923" w:author="Parthasarathi [Nokia]" w:date="2024-11-11T11:34:00Z"/>
          <w:del w:id="924" w:author="Ericsson_Maria Liang" w:date="2024-11-18T14:45:00Z"/>
          <w:rFonts w:eastAsia="SimSun"/>
          <w:noProof w:val="0"/>
        </w:rPr>
      </w:pPr>
      <w:ins w:id="925" w:author="Parthasarathi [Nokia]" w:date="2024-11-11T11:34:00Z">
        <w:del w:id="926" w:author="Ericsson_Maria Liang" w:date="2024-11-18T14:45:00Z">
          <w:r w:rsidRPr="008748AA" w:rsidDel="003E7DE7">
            <w:rPr>
              <w:rFonts w:eastAsia="SimSun"/>
              <w:noProof w:val="0"/>
            </w:rPr>
            <w:delText xml:space="preserve">            Contains the IP addresses of a list of non-UEs for IMS EE Services </w:delText>
          </w:r>
        </w:del>
      </w:ins>
    </w:p>
    <w:p w14:paraId="4BA9CC8E" w14:textId="5CC4F9C0" w:rsidR="008748AA" w:rsidRPr="008748AA" w:rsidDel="003E7DE7" w:rsidRDefault="008748AA" w:rsidP="008748AA">
      <w:pPr>
        <w:pStyle w:val="PL"/>
        <w:rPr>
          <w:ins w:id="927" w:author="Parthasarathi [Nokia]" w:date="2024-11-11T11:34:00Z"/>
          <w:del w:id="928" w:author="Ericsson_Maria Liang" w:date="2024-11-18T14:45:00Z"/>
          <w:rFonts w:eastAsia="SimSun"/>
          <w:noProof w:val="0"/>
        </w:rPr>
      </w:pPr>
      <w:ins w:id="929" w:author="Parthasarathi [Nokia]" w:date="2024-11-11T11:34:00Z">
        <w:del w:id="930" w:author="Ericsson_Maria Liang" w:date="2024-11-18T14:45:00Z">
          <w:r w:rsidRPr="008748AA" w:rsidDel="003E7DE7">
            <w:rPr>
              <w:rFonts w:eastAsia="SimSun"/>
              <w:noProof w:val="0"/>
            </w:rPr>
            <w:delText xml:space="preserve">            Reporting.</w:delText>
          </w:r>
        </w:del>
      </w:ins>
    </w:p>
    <w:p w14:paraId="4C19431E" w14:textId="0D7760A4" w:rsidR="008748AA" w:rsidRPr="008748AA" w:rsidDel="003E7DE7" w:rsidRDefault="008748AA" w:rsidP="008748AA">
      <w:pPr>
        <w:pStyle w:val="PL"/>
        <w:rPr>
          <w:ins w:id="931" w:author="Parthasarathi [Nokia]" w:date="2024-11-11T11:34:00Z"/>
          <w:del w:id="932" w:author="Ericsson_Maria Liang" w:date="2024-11-18T14:46:00Z"/>
          <w:rFonts w:eastAsia="SimSun"/>
          <w:noProof w:val="0"/>
        </w:rPr>
      </w:pPr>
      <w:ins w:id="933" w:author="Parthasarathi [Nokia]" w:date="2024-11-11T11:34:00Z">
        <w:del w:id="934" w:author="Ericsson_Maria Liang" w:date="2024-11-18T14:46:00Z">
          <w:r w:rsidRPr="008748AA" w:rsidDel="003E7DE7">
            <w:rPr>
              <w:rFonts w:eastAsia="SimSun"/>
              <w:noProof w:val="0"/>
            </w:rPr>
            <w:delText xml:space="preserve">        </w:delText>
          </w:r>
        </w:del>
      </w:ins>
      <w:ins w:id="935" w:author="Parthasarathi [Nokia]" w:date="2024-11-11T11:58:00Z">
        <w:del w:id="936" w:author="Ericsson_Maria Liang" w:date="2024-11-18T14:46:00Z">
          <w:r w:rsidR="00783C2B" w:rsidDel="003E7DE7">
            <w:rPr>
              <w:rFonts w:eastAsia="SimSun"/>
              <w:noProof w:val="0"/>
            </w:rPr>
            <w:delText>e</w:delText>
          </w:r>
        </w:del>
      </w:ins>
      <w:ins w:id="937" w:author="Parthasarathi [Nokia]" w:date="2024-11-11T11:34:00Z">
        <w:del w:id="938" w:author="Ericsson_Maria Liang" w:date="2024-11-18T14:46:00Z">
          <w:r w:rsidRPr="008748AA" w:rsidDel="003E7DE7">
            <w:rPr>
              <w:rFonts w:eastAsia="SimSun"/>
              <w:noProof w:val="0"/>
            </w:rPr>
            <w:delText>vents</w:delText>
          </w:r>
        </w:del>
      </w:ins>
      <w:ins w:id="939" w:author="Parthasarathi [Nokia]" w:date="2024-11-11T11:58:00Z">
        <w:del w:id="940" w:author="Ericsson_Maria Liang" w:date="2024-11-18T14:46:00Z">
          <w:r w:rsidR="00783C2B" w:rsidDel="003E7DE7">
            <w:rPr>
              <w:rFonts w:eastAsia="SimSun"/>
              <w:noProof w:val="0"/>
            </w:rPr>
            <w:delText>IMS</w:delText>
          </w:r>
        </w:del>
      </w:ins>
      <w:ins w:id="941" w:author="Parthasarathi [Nokia]" w:date="2024-11-11T11:34:00Z">
        <w:del w:id="942" w:author="Ericsson_Maria Liang" w:date="2024-11-18T14:46:00Z">
          <w:r w:rsidRPr="008748AA" w:rsidDel="003E7DE7">
            <w:rPr>
              <w:rFonts w:eastAsia="SimSun"/>
              <w:noProof w:val="0"/>
            </w:rPr>
            <w:delText>:</w:delText>
          </w:r>
        </w:del>
      </w:ins>
    </w:p>
    <w:p w14:paraId="0030C672" w14:textId="568CE0EF" w:rsidR="008748AA" w:rsidRPr="008748AA" w:rsidDel="003E7DE7" w:rsidRDefault="008748AA" w:rsidP="008748AA">
      <w:pPr>
        <w:pStyle w:val="PL"/>
        <w:rPr>
          <w:ins w:id="943" w:author="Parthasarathi [Nokia]" w:date="2024-11-11T11:34:00Z"/>
          <w:del w:id="944" w:author="Ericsson_Maria Liang" w:date="2024-11-18T14:46:00Z"/>
          <w:rFonts w:eastAsia="SimSun"/>
          <w:noProof w:val="0"/>
        </w:rPr>
      </w:pPr>
      <w:ins w:id="945" w:author="Parthasarathi [Nokia]" w:date="2024-11-11T11:34:00Z">
        <w:del w:id="946" w:author="Ericsson_Maria Liang" w:date="2024-11-18T14:46:00Z">
          <w:r w:rsidRPr="008748AA" w:rsidDel="003E7DE7">
            <w:rPr>
              <w:rFonts w:eastAsia="SimSun"/>
              <w:noProof w:val="0"/>
            </w:rPr>
            <w:delText xml:space="preserve">          type: array</w:delText>
          </w:r>
        </w:del>
      </w:ins>
    </w:p>
    <w:p w14:paraId="6A39B025" w14:textId="4F085F85" w:rsidR="008748AA" w:rsidRPr="008748AA" w:rsidDel="003E7DE7" w:rsidRDefault="008748AA" w:rsidP="008748AA">
      <w:pPr>
        <w:pStyle w:val="PL"/>
        <w:rPr>
          <w:ins w:id="947" w:author="Parthasarathi [Nokia]" w:date="2024-11-11T11:34:00Z"/>
          <w:del w:id="948" w:author="Ericsson_Maria Liang" w:date="2024-11-18T14:46:00Z"/>
          <w:rFonts w:eastAsia="SimSun"/>
          <w:noProof w:val="0"/>
        </w:rPr>
      </w:pPr>
      <w:ins w:id="949" w:author="Parthasarathi [Nokia]" w:date="2024-11-11T11:34:00Z">
        <w:del w:id="950" w:author="Ericsson_Maria Liang" w:date="2024-11-18T14:46:00Z">
          <w:r w:rsidRPr="008748AA" w:rsidDel="003E7DE7">
            <w:rPr>
              <w:rFonts w:eastAsia="SimSun"/>
              <w:noProof w:val="0"/>
            </w:rPr>
            <w:delText xml:space="preserve">          items:</w:delText>
          </w:r>
        </w:del>
      </w:ins>
    </w:p>
    <w:p w14:paraId="430DB624" w14:textId="5035DAF3" w:rsidR="00783C2B" w:rsidRPr="008748AA" w:rsidDel="003E7DE7" w:rsidRDefault="00783C2B" w:rsidP="00783C2B">
      <w:pPr>
        <w:pStyle w:val="PL"/>
        <w:rPr>
          <w:ins w:id="951" w:author="Parthasarathi [Nokia]" w:date="2024-11-11T11:59:00Z"/>
          <w:del w:id="952" w:author="Ericsson_Maria Liang" w:date="2024-11-18T14:46:00Z"/>
          <w:rFonts w:eastAsia="SimSun"/>
          <w:noProof w:val="0"/>
        </w:rPr>
      </w:pPr>
      <w:ins w:id="953" w:author="Parthasarathi [Nokia]" w:date="2024-11-11T11:59:00Z">
        <w:del w:id="954" w:author="Ericsson_Maria Liang" w:date="2024-11-18T14:46:00Z">
          <w:r w:rsidRPr="008748AA" w:rsidDel="003E7DE7">
            <w:rPr>
              <w:rFonts w:eastAsia="SimSun"/>
              <w:noProof w:val="0"/>
            </w:rPr>
            <w:delText xml:space="preserve">     </w:delText>
          </w:r>
        </w:del>
      </w:ins>
      <w:ins w:id="955" w:author="Parthasarathi [Nokia]" w:date="2024-11-11T12:00:00Z">
        <w:del w:id="956" w:author="Ericsson_Maria Liang" w:date="2024-11-18T14:46:00Z">
          <w:r w:rsidR="008860B9" w:rsidDel="003E7DE7">
            <w:rPr>
              <w:rFonts w:eastAsia="SimSun"/>
              <w:noProof w:val="0"/>
            </w:rPr>
            <w:delText xml:space="preserve">  </w:delText>
          </w:r>
        </w:del>
      </w:ins>
      <w:ins w:id="957" w:author="Parthasarathi [Nokia]" w:date="2024-11-11T11:59:00Z">
        <w:del w:id="958" w:author="Ericsson_Maria Liang" w:date="2024-11-18T14:46:00Z">
          <w:r w:rsidRPr="008748AA" w:rsidDel="003E7DE7">
            <w:rPr>
              <w:rFonts w:eastAsia="SimSun"/>
              <w:noProof w:val="0"/>
            </w:rPr>
            <w:delText xml:space="preserve">     $ref: '#/components/schemas/</w:delText>
          </w:r>
        </w:del>
      </w:ins>
      <w:ins w:id="959" w:author="Parthasarathi [Nokia]" w:date="2024-11-11T12:00:00Z">
        <w:del w:id="960" w:author="Ericsson_Maria Liang" w:date="2024-11-18T14:46:00Z">
          <w:r w:rsidDel="003E7DE7">
            <w:delText>IMS</w:delText>
          </w:r>
          <w:r w:rsidRPr="008B1C02" w:rsidDel="003E7DE7">
            <w:delText>Event</w:delText>
          </w:r>
          <w:r w:rsidDel="003E7DE7">
            <w:delText>s</w:delText>
          </w:r>
        </w:del>
      </w:ins>
      <w:ins w:id="961" w:author="Parthasarathi [Nokia]" w:date="2024-11-11T11:59:00Z">
        <w:del w:id="962" w:author="Ericsson_Maria Liang" w:date="2024-11-18T14:46:00Z">
          <w:r w:rsidRPr="008748AA" w:rsidDel="003E7DE7">
            <w:rPr>
              <w:rFonts w:eastAsia="SimSun"/>
              <w:noProof w:val="0"/>
            </w:rPr>
            <w:delText>'</w:delText>
          </w:r>
        </w:del>
      </w:ins>
    </w:p>
    <w:p w14:paraId="7C864E1D" w14:textId="2E3DAF17" w:rsidR="008748AA" w:rsidRPr="008748AA" w:rsidDel="003E7DE7" w:rsidRDefault="008748AA" w:rsidP="008748AA">
      <w:pPr>
        <w:pStyle w:val="PL"/>
        <w:rPr>
          <w:ins w:id="963" w:author="Parthasarathi [Nokia]" w:date="2024-11-11T11:34:00Z"/>
          <w:del w:id="964" w:author="Ericsson_Maria Liang" w:date="2024-11-18T14:46:00Z"/>
          <w:rFonts w:eastAsia="SimSun"/>
          <w:noProof w:val="0"/>
        </w:rPr>
      </w:pPr>
      <w:ins w:id="965" w:author="Parthasarathi [Nokia]" w:date="2024-11-11T11:34:00Z">
        <w:del w:id="966" w:author="Ericsson_Maria Liang" w:date="2024-11-18T14:46:00Z">
          <w:r w:rsidRPr="008748AA" w:rsidDel="003E7DE7">
            <w:rPr>
              <w:rFonts w:eastAsia="SimSun"/>
              <w:noProof w:val="0"/>
            </w:rPr>
            <w:delText xml:space="preserve">          minItems: 1</w:delText>
          </w:r>
        </w:del>
      </w:ins>
    </w:p>
    <w:p w14:paraId="476FA2F9" w14:textId="4190B960" w:rsidR="008748AA" w:rsidRPr="008748AA" w:rsidDel="003E7DE7" w:rsidRDefault="008748AA" w:rsidP="008748AA">
      <w:pPr>
        <w:pStyle w:val="PL"/>
        <w:rPr>
          <w:ins w:id="967" w:author="Parthasarathi [Nokia]" w:date="2024-11-11T11:34:00Z"/>
          <w:del w:id="968" w:author="Ericsson_Maria Liang" w:date="2024-11-18T14:46:00Z"/>
          <w:rFonts w:eastAsia="SimSun"/>
          <w:noProof w:val="0"/>
        </w:rPr>
      </w:pPr>
      <w:ins w:id="969" w:author="Parthasarathi [Nokia]" w:date="2024-11-11T11:34:00Z">
        <w:del w:id="970" w:author="Ericsson_Maria Liang" w:date="2024-11-18T14:46:00Z">
          <w:r w:rsidRPr="008748AA" w:rsidDel="003E7DE7">
            <w:rPr>
              <w:rFonts w:eastAsia="SimSun"/>
              <w:noProof w:val="0"/>
            </w:rPr>
            <w:delText xml:space="preserve">          description: &gt;</w:delText>
          </w:r>
        </w:del>
      </w:ins>
    </w:p>
    <w:p w14:paraId="20CC0ECA" w14:textId="592B4B27" w:rsidR="008748AA" w:rsidRPr="008748AA" w:rsidDel="003E7DE7" w:rsidRDefault="008748AA" w:rsidP="008748AA">
      <w:pPr>
        <w:pStyle w:val="PL"/>
        <w:rPr>
          <w:ins w:id="971" w:author="Parthasarathi [Nokia]" w:date="2024-11-11T11:34:00Z"/>
          <w:del w:id="972" w:author="Ericsson_Maria Liang" w:date="2024-11-18T14:46:00Z"/>
          <w:rFonts w:eastAsia="SimSun"/>
          <w:noProof w:val="0"/>
        </w:rPr>
      </w:pPr>
      <w:ins w:id="973" w:author="Parthasarathi [Nokia]" w:date="2024-11-11T11:34:00Z">
        <w:del w:id="974" w:author="Ericsson_Maria Liang" w:date="2024-11-18T14:46:00Z">
          <w:r w:rsidRPr="008748AA" w:rsidDel="003E7DE7">
            <w:rPr>
              <w:rFonts w:eastAsia="SimSun"/>
              <w:noProof w:val="0"/>
            </w:rPr>
            <w:delText xml:space="preserve">            Contains the list of IMS Events </w:delText>
          </w:r>
        </w:del>
      </w:ins>
    </w:p>
    <w:p w14:paraId="4F60172D" w14:textId="77777777" w:rsidR="008748AA" w:rsidRPr="008748AA" w:rsidRDefault="008748AA" w:rsidP="008748AA">
      <w:pPr>
        <w:pStyle w:val="PL"/>
        <w:rPr>
          <w:ins w:id="975" w:author="Parthasarathi [Nokia]" w:date="2024-11-11T11:34:00Z"/>
          <w:rFonts w:eastAsia="SimSun"/>
          <w:noProof w:val="0"/>
        </w:rPr>
      </w:pPr>
      <w:ins w:id="976" w:author="Parthasarathi [Nokia]" w:date="2024-11-11T11:34:00Z">
        <w:r w:rsidRPr="008748AA">
          <w:rPr>
            <w:rFonts w:eastAsia="SimSun"/>
            <w:noProof w:val="0"/>
          </w:rPr>
          <w:t xml:space="preserve">        notifUri:</w:t>
        </w:r>
      </w:ins>
    </w:p>
    <w:p w14:paraId="3465F13D" w14:textId="77777777" w:rsidR="008748AA" w:rsidRPr="008748AA" w:rsidRDefault="008748AA" w:rsidP="008748AA">
      <w:pPr>
        <w:pStyle w:val="PL"/>
        <w:rPr>
          <w:ins w:id="977" w:author="Parthasarathi [Nokia]" w:date="2024-11-11T11:34:00Z"/>
          <w:rFonts w:eastAsia="SimSun"/>
          <w:noProof w:val="0"/>
        </w:rPr>
      </w:pPr>
      <w:ins w:id="978" w:author="Parthasarathi [Nokia]" w:date="2024-11-11T11:34:00Z">
        <w:r w:rsidRPr="008748AA">
          <w:rPr>
            <w:rFonts w:eastAsia="SimSun"/>
            <w:noProof w:val="0"/>
          </w:rPr>
          <w:t xml:space="preserve">          $ref: 'TS29122_CommonData.yaml#/components/schemas/Uri'</w:t>
        </w:r>
      </w:ins>
    </w:p>
    <w:p w14:paraId="45E48D79" w14:textId="77777777" w:rsidR="008748AA" w:rsidRPr="008748AA" w:rsidRDefault="008748AA" w:rsidP="008748AA">
      <w:pPr>
        <w:pStyle w:val="PL"/>
        <w:rPr>
          <w:ins w:id="979" w:author="Parthasarathi [Nokia]" w:date="2024-11-11T11:34:00Z"/>
          <w:rFonts w:eastAsia="SimSun"/>
          <w:noProof w:val="0"/>
        </w:rPr>
      </w:pPr>
      <w:ins w:id="980" w:author="Parthasarathi [Nokia]" w:date="2024-11-11T11:34:00Z">
        <w:r w:rsidRPr="008748AA">
          <w:rPr>
            <w:rFonts w:eastAsia="SimSun"/>
            <w:noProof w:val="0"/>
          </w:rPr>
          <w:t xml:space="preserve">        notifId:</w:t>
        </w:r>
      </w:ins>
    </w:p>
    <w:p w14:paraId="6C142C67" w14:textId="77777777" w:rsidR="008748AA" w:rsidRPr="008748AA" w:rsidRDefault="008748AA" w:rsidP="008748AA">
      <w:pPr>
        <w:pStyle w:val="PL"/>
        <w:rPr>
          <w:ins w:id="981" w:author="Parthasarathi [Nokia]" w:date="2024-11-11T11:34:00Z"/>
          <w:rFonts w:eastAsia="SimSun"/>
          <w:noProof w:val="0"/>
        </w:rPr>
      </w:pPr>
      <w:ins w:id="982" w:author="Parthasarathi [Nokia]" w:date="2024-11-11T11:34:00Z">
        <w:r w:rsidRPr="008748AA">
          <w:rPr>
            <w:rFonts w:eastAsia="SimSun"/>
            <w:noProof w:val="0"/>
          </w:rPr>
          <w:t xml:space="preserve">          type: string</w:t>
        </w:r>
      </w:ins>
    </w:p>
    <w:p w14:paraId="5CF85644" w14:textId="77777777" w:rsidR="008748AA" w:rsidRPr="008748AA" w:rsidRDefault="008748AA" w:rsidP="008748AA">
      <w:pPr>
        <w:pStyle w:val="PL"/>
        <w:rPr>
          <w:ins w:id="983" w:author="Parthasarathi [Nokia]" w:date="2024-11-11T11:34:00Z"/>
          <w:rFonts w:eastAsia="SimSun"/>
          <w:noProof w:val="0"/>
        </w:rPr>
      </w:pPr>
      <w:ins w:id="984" w:author="Parthasarathi [Nokia]" w:date="2024-11-11T11:34:00Z">
        <w:r w:rsidRPr="008748AA">
          <w:rPr>
            <w:rFonts w:eastAsia="SimSun"/>
            <w:noProof w:val="0"/>
          </w:rPr>
          <w:t xml:space="preserve">          description: Contains the Notification Correlation ID assigned by the AF.</w:t>
        </w:r>
      </w:ins>
    </w:p>
    <w:p w14:paraId="60E3815A" w14:textId="408BFBEE" w:rsidR="00AB023E" w:rsidRPr="00AB023E" w:rsidDel="00FA7E82" w:rsidRDefault="00AB023E" w:rsidP="00AB023E">
      <w:pPr>
        <w:pStyle w:val="PL"/>
        <w:rPr>
          <w:ins w:id="985" w:author="Ericsson_Maria Liang" w:date="2024-11-18T15:15:00Z"/>
          <w:del w:id="986" w:author="Parthasarathi [Nokia]_1" w:date="2024-11-22T01:32:00Z" w16du:dateUtc="2024-11-21T20:02:00Z"/>
          <w:rFonts w:eastAsia="SimSun"/>
          <w:noProof w:val="0"/>
        </w:rPr>
      </w:pPr>
      <w:ins w:id="987" w:author="Ericsson_Maria Liang" w:date="2024-11-18T15:15:00Z">
        <w:del w:id="988" w:author="Parthasarathi [Nokia]_1" w:date="2024-11-22T01:32:00Z" w16du:dateUtc="2024-11-21T20:02:00Z">
          <w:r w:rsidRPr="00AB023E" w:rsidDel="00FA7E82">
            <w:rPr>
              <w:rFonts w:eastAsia="SimSun"/>
              <w:noProof w:val="0"/>
            </w:rPr>
            <w:delText xml:space="preserve">      required:</w:delText>
          </w:r>
        </w:del>
      </w:ins>
    </w:p>
    <w:p w14:paraId="12E65614" w14:textId="3CD0ADCC" w:rsidR="00AB023E" w:rsidRPr="00AB023E" w:rsidDel="00FA7E82" w:rsidRDefault="00AB023E" w:rsidP="00AB023E">
      <w:pPr>
        <w:pStyle w:val="PL"/>
        <w:rPr>
          <w:ins w:id="989" w:author="Ericsson_Maria Liang" w:date="2024-11-18T15:15:00Z"/>
          <w:del w:id="990" w:author="Parthasarathi [Nokia]_1" w:date="2024-11-22T01:32:00Z" w16du:dateUtc="2024-11-21T20:02:00Z"/>
          <w:rFonts w:eastAsia="SimSun"/>
          <w:noProof w:val="0"/>
        </w:rPr>
      </w:pPr>
      <w:ins w:id="991" w:author="Ericsson_Maria Liang" w:date="2024-11-18T15:15:00Z">
        <w:del w:id="992" w:author="Parthasarathi [Nokia]_1" w:date="2024-11-22T01:32:00Z" w16du:dateUtc="2024-11-21T20:02:00Z">
          <w:r w:rsidRPr="00AB023E" w:rsidDel="00FA7E82">
            <w:rPr>
              <w:rFonts w:eastAsia="SimSun"/>
              <w:noProof w:val="0"/>
            </w:rPr>
            <w:delText xml:space="preserve">        - </w:delText>
          </w:r>
          <w:r w:rsidDel="00FA7E82">
            <w:rPr>
              <w:rFonts w:eastAsia="SimSun"/>
              <w:noProof w:val="0"/>
            </w:rPr>
            <w:delText>imsEventType</w:delText>
          </w:r>
        </w:del>
      </w:ins>
    </w:p>
    <w:p w14:paraId="6E576888" w14:textId="20FB77C6" w:rsidR="00662276" w:rsidDel="00FA7E82" w:rsidRDefault="00AB023E" w:rsidP="00AB023E">
      <w:pPr>
        <w:pStyle w:val="PL"/>
        <w:rPr>
          <w:ins w:id="993" w:author="Ericsson_Maria Liang" w:date="2024-11-18T15:15:00Z"/>
          <w:del w:id="994" w:author="Parthasarathi [Nokia]_1" w:date="2024-11-22T01:32:00Z" w16du:dateUtc="2024-11-21T20:02:00Z"/>
          <w:rFonts w:eastAsia="SimSun"/>
          <w:noProof w:val="0"/>
        </w:rPr>
      </w:pPr>
      <w:ins w:id="995" w:author="Ericsson_Maria Liang" w:date="2024-11-18T15:15:00Z">
        <w:del w:id="996" w:author="Parthasarathi [Nokia]_1" w:date="2024-11-22T01:32:00Z" w16du:dateUtc="2024-11-21T20:02:00Z">
          <w:r w:rsidRPr="00AB023E" w:rsidDel="00FA7E82">
            <w:rPr>
              <w:rFonts w:eastAsia="SimSun"/>
              <w:noProof w:val="0"/>
            </w:rPr>
            <w:delText xml:space="preserve">        - </w:delText>
          </w:r>
          <w:r w:rsidDel="00FA7E82">
            <w:rPr>
              <w:rFonts w:eastAsia="SimSun"/>
              <w:noProof w:val="0"/>
            </w:rPr>
            <w:delText>timestamp</w:delText>
          </w:r>
        </w:del>
      </w:ins>
    </w:p>
    <w:p w14:paraId="7E1F7A2E" w14:textId="77777777" w:rsidR="00AB023E" w:rsidRDefault="00AB023E" w:rsidP="00AB023E">
      <w:pPr>
        <w:pStyle w:val="PL"/>
        <w:rPr>
          <w:ins w:id="997" w:author="Ericsson_Maria Liang" w:date="2024-11-18T15:05:00Z"/>
          <w:rFonts w:eastAsia="SimSun"/>
          <w:noProof w:val="0"/>
        </w:rPr>
      </w:pPr>
    </w:p>
    <w:p w14:paraId="757F9403" w14:textId="6BE02238" w:rsidR="00662276" w:rsidRDefault="00662276" w:rsidP="008748AA">
      <w:pPr>
        <w:pStyle w:val="PL"/>
        <w:rPr>
          <w:ins w:id="998" w:author="Ericsson_Maria Liang" w:date="2024-11-18T15:04:00Z"/>
          <w:rFonts w:eastAsia="SimSun"/>
          <w:noProof w:val="0"/>
        </w:rPr>
      </w:pPr>
      <w:ins w:id="999" w:author="Ericsson_Maria Liang" w:date="2024-11-18T15:05:00Z">
        <w:r w:rsidRPr="00662276">
          <w:rPr>
            <w:rFonts w:eastAsia="SimSun"/>
            <w:noProof w:val="0"/>
          </w:rPr>
          <w:t>#</w:t>
        </w:r>
        <w:r w:rsidRPr="00662276">
          <w:t xml:space="preserve"> </w:t>
        </w:r>
        <w:r w:rsidRPr="00662276">
          <w:rPr>
            <w:rFonts w:eastAsia="SimSun"/>
            <w:noProof w:val="0"/>
          </w:rPr>
          <w:t xml:space="preserve">Editor’s Note: The </w:t>
        </w:r>
        <w:proofErr w:type="spellStart"/>
        <w:r w:rsidRPr="00662276">
          <w:rPr>
            <w:rFonts w:eastAsia="SimSun"/>
            <w:noProof w:val="0"/>
          </w:rPr>
          <w:t>IMSEvent</w:t>
        </w:r>
        <w:proofErr w:type="spellEnd"/>
        <w:r w:rsidRPr="00662276">
          <w:rPr>
            <w:rFonts w:eastAsia="SimSun"/>
            <w:noProof w:val="0"/>
          </w:rPr>
          <w:t xml:space="preserve"> data type in </w:t>
        </w:r>
      </w:ins>
      <w:ins w:id="1000" w:author="Ericsson_Maria Liang" w:date="2024-11-18T15:06:00Z">
        <w:r>
          <w:rPr>
            <w:rFonts w:eastAsia="SimSun"/>
            <w:noProof w:val="0"/>
          </w:rPr>
          <w:t>above</w:t>
        </w:r>
      </w:ins>
      <w:ins w:id="1001" w:author="Ericsson_Maria Liang" w:date="2024-11-18T15:05:00Z">
        <w:r w:rsidRPr="00662276">
          <w:rPr>
            <w:rFonts w:eastAsia="SimSun"/>
            <w:noProof w:val="0"/>
          </w:rPr>
          <w:t xml:space="preserve"> data type is not specified FFS</w:t>
        </w:r>
      </w:ins>
      <w:ins w:id="1002" w:author="Ericsson_Maria Liang" w:date="2024-11-18T15:06:00Z">
        <w:r>
          <w:rPr>
            <w:rFonts w:eastAsia="SimSun"/>
            <w:noProof w:val="0"/>
          </w:rPr>
          <w:t xml:space="preserve"> depends on SA2.</w:t>
        </w:r>
      </w:ins>
    </w:p>
    <w:p w14:paraId="7F9408F9" w14:textId="6CF7ECB5" w:rsidR="00662276" w:rsidDel="00EF72B1" w:rsidRDefault="00662276" w:rsidP="008748AA">
      <w:pPr>
        <w:pStyle w:val="PL"/>
        <w:rPr>
          <w:ins w:id="1003" w:author="Ericsson_Maria Liang" w:date="2024-11-18T15:05:00Z"/>
          <w:del w:id="1004" w:author="Parthasarathi [Nokia]_1" w:date="2024-11-22T03:09:00Z" w16du:dateUtc="2024-11-21T21:39:00Z"/>
          <w:rFonts w:eastAsia="SimSun"/>
          <w:noProof w:val="0"/>
        </w:rPr>
      </w:pPr>
    </w:p>
    <w:p w14:paraId="33592E2D" w14:textId="76261F1E" w:rsidR="00C362CD" w:rsidRPr="00C362CD" w:rsidDel="00EF72B1" w:rsidRDefault="00C362CD" w:rsidP="00C362CD">
      <w:pPr>
        <w:pStyle w:val="PL"/>
        <w:rPr>
          <w:ins w:id="1005" w:author="Ericsson_Maria Liang" w:date="2024-11-20T02:46:00Z"/>
          <w:del w:id="1006" w:author="Parthasarathi [Nokia]_1" w:date="2024-11-22T03:09:00Z" w16du:dateUtc="2024-11-21T21:39:00Z"/>
          <w:rFonts w:eastAsia="SimSun"/>
          <w:noProof w:val="0"/>
        </w:rPr>
      </w:pPr>
      <w:ins w:id="1007" w:author="Ericsson_Maria Liang" w:date="2024-11-20T02:46:00Z">
        <w:del w:id="1008" w:author="Parthasarathi [Nokia]_1" w:date="2024-11-22T03:09:00Z" w16du:dateUtc="2024-11-21T21:39:00Z">
          <w:r w:rsidRPr="00C362CD" w:rsidDel="00EF72B1">
            <w:rPr>
              <w:rFonts w:eastAsia="SimSun"/>
              <w:noProof w:val="0"/>
            </w:rPr>
            <w:delText xml:space="preserve">    IMSEESrvcSubsc</w:delText>
          </w:r>
          <w:r w:rsidDel="00EF72B1">
            <w:rPr>
              <w:rFonts w:eastAsia="SimSun"/>
              <w:noProof w:val="0"/>
            </w:rPr>
            <w:delText>Patch</w:delText>
          </w:r>
          <w:r w:rsidRPr="00C362CD" w:rsidDel="00EF72B1">
            <w:rPr>
              <w:rFonts w:eastAsia="SimSun"/>
              <w:noProof w:val="0"/>
            </w:rPr>
            <w:delText>:</w:delText>
          </w:r>
        </w:del>
      </w:ins>
    </w:p>
    <w:p w14:paraId="7F4D5394" w14:textId="0F0C5FC1" w:rsidR="00C362CD" w:rsidRPr="00C362CD" w:rsidDel="00EF72B1" w:rsidRDefault="00C362CD" w:rsidP="00C362CD">
      <w:pPr>
        <w:pStyle w:val="PL"/>
        <w:rPr>
          <w:ins w:id="1009" w:author="Ericsson_Maria Liang" w:date="2024-11-20T02:46:00Z"/>
          <w:del w:id="1010" w:author="Parthasarathi [Nokia]_1" w:date="2024-11-22T03:09:00Z" w16du:dateUtc="2024-11-21T21:39:00Z"/>
          <w:rFonts w:eastAsia="SimSun"/>
          <w:noProof w:val="0"/>
        </w:rPr>
      </w:pPr>
      <w:ins w:id="1011" w:author="Ericsson_Maria Liang" w:date="2024-11-20T02:46:00Z">
        <w:del w:id="1012" w:author="Parthasarathi [Nokia]_1" w:date="2024-11-22T03:09:00Z" w16du:dateUtc="2024-11-21T21:39:00Z">
          <w:r w:rsidRPr="00C362CD" w:rsidDel="00EF72B1">
            <w:rPr>
              <w:rFonts w:eastAsia="SimSun"/>
              <w:noProof w:val="0"/>
            </w:rPr>
            <w:delText xml:space="preserve">      description: Represents an IMS Event Exposure Subscription.</w:delText>
          </w:r>
        </w:del>
      </w:ins>
    </w:p>
    <w:p w14:paraId="548C4FCC" w14:textId="79CCF700" w:rsidR="00C362CD" w:rsidRPr="00C362CD" w:rsidDel="00EF72B1" w:rsidRDefault="00C362CD" w:rsidP="00C362CD">
      <w:pPr>
        <w:pStyle w:val="PL"/>
        <w:rPr>
          <w:ins w:id="1013" w:author="Ericsson_Maria Liang" w:date="2024-11-20T02:46:00Z"/>
          <w:del w:id="1014" w:author="Parthasarathi [Nokia]_1" w:date="2024-11-22T03:09:00Z" w16du:dateUtc="2024-11-21T21:39:00Z"/>
          <w:rFonts w:eastAsia="SimSun"/>
          <w:noProof w:val="0"/>
        </w:rPr>
      </w:pPr>
      <w:ins w:id="1015" w:author="Ericsson_Maria Liang" w:date="2024-11-20T02:46:00Z">
        <w:del w:id="1016" w:author="Parthasarathi [Nokia]_1" w:date="2024-11-22T03:09:00Z" w16du:dateUtc="2024-11-21T21:39:00Z">
          <w:r w:rsidRPr="00C362CD" w:rsidDel="00EF72B1">
            <w:rPr>
              <w:rFonts w:eastAsia="SimSun"/>
              <w:noProof w:val="0"/>
            </w:rPr>
            <w:delText xml:space="preserve">      type: object</w:delText>
          </w:r>
        </w:del>
      </w:ins>
    </w:p>
    <w:p w14:paraId="25DE28D7" w14:textId="184D8021" w:rsidR="00C362CD" w:rsidRPr="00C362CD" w:rsidDel="00EF72B1" w:rsidRDefault="00C362CD" w:rsidP="00C362CD">
      <w:pPr>
        <w:pStyle w:val="PL"/>
        <w:rPr>
          <w:ins w:id="1017" w:author="Ericsson_Maria Liang" w:date="2024-11-20T02:46:00Z"/>
          <w:del w:id="1018" w:author="Parthasarathi [Nokia]_1" w:date="2024-11-22T03:09:00Z" w16du:dateUtc="2024-11-21T21:39:00Z"/>
          <w:rFonts w:eastAsia="SimSun"/>
          <w:noProof w:val="0"/>
        </w:rPr>
      </w:pPr>
      <w:ins w:id="1019" w:author="Ericsson_Maria Liang" w:date="2024-11-20T02:46:00Z">
        <w:del w:id="1020" w:author="Parthasarathi [Nokia]_1" w:date="2024-11-22T03:09:00Z" w16du:dateUtc="2024-11-21T21:39:00Z">
          <w:r w:rsidRPr="00C362CD" w:rsidDel="00EF72B1">
            <w:rPr>
              <w:rFonts w:eastAsia="SimSun"/>
              <w:noProof w:val="0"/>
            </w:rPr>
            <w:delText xml:space="preserve">      properties:</w:delText>
          </w:r>
        </w:del>
      </w:ins>
    </w:p>
    <w:p w14:paraId="73EE64CA" w14:textId="5BC3B360" w:rsidR="00C362CD" w:rsidRPr="00C362CD" w:rsidDel="00EF72B1" w:rsidRDefault="00C362CD" w:rsidP="00C362CD">
      <w:pPr>
        <w:pStyle w:val="PL"/>
        <w:rPr>
          <w:ins w:id="1021" w:author="Ericsson_Maria Liang" w:date="2024-11-20T02:46:00Z"/>
          <w:del w:id="1022" w:author="Parthasarathi [Nokia]_1" w:date="2024-11-22T03:09:00Z" w16du:dateUtc="2024-11-21T21:39:00Z"/>
          <w:rFonts w:eastAsia="SimSun"/>
          <w:noProof w:val="0"/>
        </w:rPr>
      </w:pPr>
      <w:ins w:id="1023" w:author="Ericsson_Maria Liang" w:date="2024-11-20T02:46:00Z">
        <w:del w:id="1024" w:author="Parthasarathi [Nokia]_1" w:date="2024-11-22T03:09:00Z" w16du:dateUtc="2024-11-21T21:39:00Z">
          <w:r w:rsidRPr="00C362CD" w:rsidDel="00EF72B1">
            <w:rPr>
              <w:rFonts w:eastAsia="SimSun"/>
              <w:noProof w:val="0"/>
            </w:rPr>
            <w:delText xml:space="preserve">        imsEventType:</w:delText>
          </w:r>
        </w:del>
      </w:ins>
    </w:p>
    <w:p w14:paraId="1B9D8F9F" w14:textId="1516C5E5" w:rsidR="00C362CD" w:rsidRPr="00C362CD" w:rsidDel="00EF72B1" w:rsidRDefault="00C362CD" w:rsidP="00C362CD">
      <w:pPr>
        <w:pStyle w:val="PL"/>
        <w:rPr>
          <w:ins w:id="1025" w:author="Ericsson_Maria Liang" w:date="2024-11-20T02:46:00Z"/>
          <w:del w:id="1026" w:author="Parthasarathi [Nokia]_1" w:date="2024-11-22T03:09:00Z" w16du:dateUtc="2024-11-21T21:39:00Z"/>
          <w:rFonts w:eastAsia="SimSun"/>
          <w:noProof w:val="0"/>
        </w:rPr>
      </w:pPr>
      <w:ins w:id="1027" w:author="Ericsson_Maria Liang" w:date="2024-11-20T02:46:00Z">
        <w:del w:id="1028" w:author="Parthasarathi [Nokia]_1" w:date="2024-11-22T03:09:00Z" w16du:dateUtc="2024-11-21T21:39:00Z">
          <w:r w:rsidRPr="00C362CD" w:rsidDel="00EF72B1">
            <w:rPr>
              <w:rFonts w:eastAsia="SimSun"/>
              <w:noProof w:val="0"/>
            </w:rPr>
            <w:delText xml:space="preserve">          $ref: '#/components/schemas/IMSEventType'</w:delText>
          </w:r>
        </w:del>
      </w:ins>
    </w:p>
    <w:p w14:paraId="069B9285" w14:textId="50F07E1A" w:rsidR="00C362CD" w:rsidRPr="00C362CD" w:rsidDel="00EF72B1" w:rsidRDefault="00C362CD" w:rsidP="00C362CD">
      <w:pPr>
        <w:pStyle w:val="PL"/>
        <w:rPr>
          <w:ins w:id="1029" w:author="Ericsson_Maria Liang" w:date="2024-11-20T02:46:00Z"/>
          <w:del w:id="1030" w:author="Parthasarathi [Nokia]_1" w:date="2024-11-22T03:09:00Z" w16du:dateUtc="2024-11-21T21:39:00Z"/>
          <w:rFonts w:eastAsia="SimSun"/>
          <w:noProof w:val="0"/>
        </w:rPr>
      </w:pPr>
      <w:ins w:id="1031" w:author="Ericsson_Maria Liang" w:date="2024-11-20T02:46:00Z">
        <w:del w:id="1032" w:author="Parthasarathi [Nokia]_1" w:date="2024-11-22T03:09:00Z" w16du:dateUtc="2024-11-21T21:39:00Z">
          <w:r w:rsidRPr="00C362CD" w:rsidDel="00EF72B1">
            <w:rPr>
              <w:rFonts w:eastAsia="SimSun"/>
              <w:noProof w:val="0"/>
            </w:rPr>
            <w:delText xml:space="preserve">        eventRepReq:</w:delText>
          </w:r>
        </w:del>
      </w:ins>
    </w:p>
    <w:p w14:paraId="19509DEF" w14:textId="073AE063" w:rsidR="00C362CD" w:rsidRPr="00C362CD" w:rsidDel="00EF72B1" w:rsidRDefault="00C362CD" w:rsidP="00C362CD">
      <w:pPr>
        <w:pStyle w:val="PL"/>
        <w:rPr>
          <w:ins w:id="1033" w:author="Ericsson_Maria Liang" w:date="2024-11-20T02:46:00Z"/>
          <w:del w:id="1034" w:author="Parthasarathi [Nokia]_1" w:date="2024-11-22T03:09:00Z" w16du:dateUtc="2024-11-21T21:39:00Z"/>
          <w:rFonts w:eastAsia="SimSun"/>
          <w:noProof w:val="0"/>
        </w:rPr>
      </w:pPr>
      <w:ins w:id="1035" w:author="Ericsson_Maria Liang" w:date="2024-11-20T02:46:00Z">
        <w:del w:id="1036" w:author="Parthasarathi [Nokia]_1" w:date="2024-11-22T03:09:00Z" w16du:dateUtc="2024-11-21T21:39:00Z">
          <w:r w:rsidRPr="00C362CD" w:rsidDel="00EF72B1">
            <w:rPr>
              <w:rFonts w:eastAsia="SimSun"/>
              <w:noProof w:val="0"/>
            </w:rPr>
            <w:delText xml:space="preserve">          $ref: 'TS29523_Npcf_EventExposure.yaml#/components/schemas/ReportingInformation'</w:delText>
          </w:r>
        </w:del>
      </w:ins>
    </w:p>
    <w:p w14:paraId="44C79458" w14:textId="4EBDE958" w:rsidR="00C362CD" w:rsidRPr="00C362CD" w:rsidDel="00EF72B1" w:rsidRDefault="00C362CD" w:rsidP="00C362CD">
      <w:pPr>
        <w:pStyle w:val="PL"/>
        <w:rPr>
          <w:ins w:id="1037" w:author="Ericsson_Maria Liang" w:date="2024-11-20T02:46:00Z"/>
          <w:del w:id="1038" w:author="Parthasarathi [Nokia]_1" w:date="2024-11-22T03:09:00Z" w16du:dateUtc="2024-11-21T21:39:00Z"/>
          <w:rFonts w:eastAsia="SimSun"/>
          <w:noProof w:val="0"/>
        </w:rPr>
      </w:pPr>
      <w:ins w:id="1039" w:author="Ericsson_Maria Liang" w:date="2024-11-20T02:46:00Z">
        <w:del w:id="1040" w:author="Parthasarathi [Nokia]_1" w:date="2024-11-22T03:09:00Z" w16du:dateUtc="2024-11-21T21:39:00Z">
          <w:r w:rsidRPr="00C362CD" w:rsidDel="00EF72B1">
            <w:rPr>
              <w:rFonts w:eastAsia="SimSun"/>
              <w:noProof w:val="0"/>
            </w:rPr>
            <w:delText xml:space="preserve">        tgtUeIds:</w:delText>
          </w:r>
        </w:del>
      </w:ins>
    </w:p>
    <w:p w14:paraId="3792C87D" w14:textId="30180CDF" w:rsidR="00C362CD" w:rsidRPr="00C362CD" w:rsidDel="00EF72B1" w:rsidRDefault="00C362CD" w:rsidP="00C362CD">
      <w:pPr>
        <w:pStyle w:val="PL"/>
        <w:rPr>
          <w:ins w:id="1041" w:author="Ericsson_Maria Liang" w:date="2024-11-20T02:46:00Z"/>
          <w:del w:id="1042" w:author="Parthasarathi [Nokia]_1" w:date="2024-11-22T03:09:00Z" w16du:dateUtc="2024-11-21T21:39:00Z"/>
          <w:rFonts w:eastAsia="SimSun"/>
          <w:noProof w:val="0"/>
        </w:rPr>
      </w:pPr>
      <w:ins w:id="1043" w:author="Ericsson_Maria Liang" w:date="2024-11-20T02:46:00Z">
        <w:del w:id="1044" w:author="Parthasarathi [Nokia]_1" w:date="2024-11-22T03:09:00Z" w16du:dateUtc="2024-11-21T21:39:00Z">
          <w:r w:rsidRPr="00C362CD" w:rsidDel="00EF72B1">
            <w:rPr>
              <w:rFonts w:eastAsia="SimSun"/>
              <w:noProof w:val="0"/>
            </w:rPr>
            <w:delText xml:space="preserve">          type: array</w:delText>
          </w:r>
        </w:del>
      </w:ins>
    </w:p>
    <w:p w14:paraId="1522390E" w14:textId="50C05DA4" w:rsidR="00C362CD" w:rsidRPr="00C362CD" w:rsidDel="00EF72B1" w:rsidRDefault="00C362CD" w:rsidP="00C362CD">
      <w:pPr>
        <w:pStyle w:val="PL"/>
        <w:rPr>
          <w:ins w:id="1045" w:author="Ericsson_Maria Liang" w:date="2024-11-20T02:46:00Z"/>
          <w:del w:id="1046" w:author="Parthasarathi [Nokia]_1" w:date="2024-11-22T03:09:00Z" w16du:dateUtc="2024-11-21T21:39:00Z"/>
          <w:rFonts w:eastAsia="SimSun"/>
          <w:noProof w:val="0"/>
        </w:rPr>
      </w:pPr>
      <w:ins w:id="1047" w:author="Ericsson_Maria Liang" w:date="2024-11-20T02:46:00Z">
        <w:del w:id="1048" w:author="Parthasarathi [Nokia]_1" w:date="2024-11-22T03:09:00Z" w16du:dateUtc="2024-11-21T21:39:00Z">
          <w:r w:rsidRPr="00C362CD" w:rsidDel="00EF72B1">
            <w:rPr>
              <w:rFonts w:eastAsia="SimSun"/>
              <w:noProof w:val="0"/>
            </w:rPr>
            <w:delText xml:space="preserve">          items:</w:delText>
          </w:r>
        </w:del>
      </w:ins>
    </w:p>
    <w:p w14:paraId="5CF3992A" w14:textId="5838CEA4" w:rsidR="00C362CD" w:rsidRPr="00C362CD" w:rsidDel="00EF72B1" w:rsidRDefault="00C362CD" w:rsidP="00C362CD">
      <w:pPr>
        <w:pStyle w:val="PL"/>
        <w:rPr>
          <w:ins w:id="1049" w:author="Ericsson_Maria Liang" w:date="2024-11-20T02:46:00Z"/>
          <w:del w:id="1050" w:author="Parthasarathi [Nokia]_1" w:date="2024-11-22T03:09:00Z" w16du:dateUtc="2024-11-21T21:39:00Z"/>
          <w:rFonts w:eastAsia="SimSun"/>
          <w:noProof w:val="0"/>
        </w:rPr>
      </w:pPr>
      <w:ins w:id="1051" w:author="Ericsson_Maria Liang" w:date="2024-11-20T02:46:00Z">
        <w:del w:id="1052" w:author="Parthasarathi [Nokia]_1" w:date="2024-11-22T03:09:00Z" w16du:dateUtc="2024-11-21T21:39:00Z">
          <w:r w:rsidRPr="00C362CD" w:rsidDel="00EF72B1">
            <w:rPr>
              <w:rFonts w:eastAsia="SimSun"/>
              <w:noProof w:val="0"/>
            </w:rPr>
            <w:delText xml:space="preserve">            $ref: 'TS29571_CommonData.yaml#/components/schemas/Gpsi'</w:delText>
          </w:r>
        </w:del>
      </w:ins>
    </w:p>
    <w:p w14:paraId="0847BA40" w14:textId="6DA72520" w:rsidR="00C362CD" w:rsidRPr="00C362CD" w:rsidDel="00EF72B1" w:rsidRDefault="00C362CD" w:rsidP="00C362CD">
      <w:pPr>
        <w:pStyle w:val="PL"/>
        <w:rPr>
          <w:ins w:id="1053" w:author="Ericsson_Maria Liang" w:date="2024-11-20T02:46:00Z"/>
          <w:del w:id="1054" w:author="Parthasarathi [Nokia]_1" w:date="2024-11-22T03:09:00Z" w16du:dateUtc="2024-11-21T21:39:00Z"/>
          <w:rFonts w:eastAsia="SimSun"/>
          <w:noProof w:val="0"/>
        </w:rPr>
      </w:pPr>
      <w:ins w:id="1055" w:author="Ericsson_Maria Liang" w:date="2024-11-20T02:46:00Z">
        <w:del w:id="1056" w:author="Parthasarathi [Nokia]_1" w:date="2024-11-22T03:09:00Z" w16du:dateUtc="2024-11-21T21:39:00Z">
          <w:r w:rsidRPr="00C362CD" w:rsidDel="00EF72B1">
            <w:rPr>
              <w:rFonts w:eastAsia="SimSun"/>
              <w:noProof w:val="0"/>
            </w:rPr>
            <w:delText xml:space="preserve">          minItems: 1</w:delText>
          </w:r>
        </w:del>
      </w:ins>
    </w:p>
    <w:p w14:paraId="42C0E27F" w14:textId="2C75383B" w:rsidR="00C362CD" w:rsidRPr="00C362CD" w:rsidDel="00EF72B1" w:rsidRDefault="00C362CD" w:rsidP="00C362CD">
      <w:pPr>
        <w:pStyle w:val="PL"/>
        <w:rPr>
          <w:ins w:id="1057" w:author="Ericsson_Maria Liang" w:date="2024-11-20T02:46:00Z"/>
          <w:del w:id="1058" w:author="Parthasarathi [Nokia]_1" w:date="2024-11-22T03:09:00Z" w16du:dateUtc="2024-11-21T21:39:00Z"/>
          <w:rFonts w:eastAsia="SimSun"/>
          <w:noProof w:val="0"/>
        </w:rPr>
      </w:pPr>
      <w:ins w:id="1059" w:author="Ericsson_Maria Liang" w:date="2024-11-20T02:46:00Z">
        <w:del w:id="1060" w:author="Parthasarathi [Nokia]_1" w:date="2024-11-22T03:09:00Z" w16du:dateUtc="2024-11-21T21:39:00Z">
          <w:r w:rsidRPr="00C362CD" w:rsidDel="00EF72B1">
            <w:rPr>
              <w:rFonts w:eastAsia="SimSun"/>
              <w:noProof w:val="0"/>
            </w:rPr>
            <w:delText xml:space="preserve">          description: &gt;</w:delText>
          </w:r>
        </w:del>
      </w:ins>
    </w:p>
    <w:p w14:paraId="7CBDF348" w14:textId="64A273F8" w:rsidR="00C362CD" w:rsidRPr="00C362CD" w:rsidDel="00EF72B1" w:rsidRDefault="00C362CD" w:rsidP="00C362CD">
      <w:pPr>
        <w:pStyle w:val="PL"/>
        <w:rPr>
          <w:ins w:id="1061" w:author="Ericsson_Maria Liang" w:date="2024-11-20T02:46:00Z"/>
          <w:del w:id="1062" w:author="Parthasarathi [Nokia]_1" w:date="2024-11-22T03:09:00Z" w16du:dateUtc="2024-11-21T21:39:00Z"/>
          <w:rFonts w:eastAsia="SimSun"/>
          <w:noProof w:val="0"/>
        </w:rPr>
      </w:pPr>
      <w:ins w:id="1063" w:author="Ericsson_Maria Liang" w:date="2024-11-20T02:46:00Z">
        <w:del w:id="1064" w:author="Parthasarathi [Nokia]_1" w:date="2024-11-22T03:09:00Z" w16du:dateUtc="2024-11-21T21:39:00Z">
          <w:r w:rsidRPr="00C362CD" w:rsidDel="00EF72B1">
            <w:rPr>
              <w:rFonts w:eastAsia="SimSun"/>
              <w:noProof w:val="0"/>
            </w:rPr>
            <w:delText xml:space="preserve">            Contains the list of identifier(s) of the UEs for which IMS EE Services</w:delText>
          </w:r>
        </w:del>
      </w:ins>
    </w:p>
    <w:p w14:paraId="1E2B067F" w14:textId="2D516A2C" w:rsidR="00C362CD" w:rsidRPr="00C362CD" w:rsidDel="00EF72B1" w:rsidRDefault="00C362CD" w:rsidP="00C362CD">
      <w:pPr>
        <w:pStyle w:val="PL"/>
        <w:rPr>
          <w:ins w:id="1065" w:author="Ericsson_Maria Liang" w:date="2024-11-20T02:46:00Z"/>
          <w:del w:id="1066" w:author="Parthasarathi [Nokia]_1" w:date="2024-11-22T03:09:00Z" w16du:dateUtc="2024-11-21T21:39:00Z"/>
          <w:rFonts w:eastAsia="SimSun"/>
          <w:noProof w:val="0"/>
        </w:rPr>
      </w:pPr>
      <w:ins w:id="1067" w:author="Ericsson_Maria Liang" w:date="2024-11-20T02:46:00Z">
        <w:del w:id="1068" w:author="Parthasarathi [Nokia]_1" w:date="2024-11-22T03:09:00Z" w16du:dateUtc="2024-11-21T21:39:00Z">
          <w:r w:rsidRPr="00C362CD" w:rsidDel="00EF72B1">
            <w:rPr>
              <w:rFonts w:eastAsia="SimSun"/>
              <w:noProof w:val="0"/>
            </w:rPr>
            <w:delText xml:space="preserve">            Reporting is requested.</w:delText>
          </w:r>
        </w:del>
      </w:ins>
    </w:p>
    <w:p w14:paraId="3DC76143" w14:textId="178D35B8" w:rsidR="00C362CD" w:rsidRPr="00C362CD" w:rsidDel="00EF72B1" w:rsidRDefault="00C362CD" w:rsidP="00C362CD">
      <w:pPr>
        <w:pStyle w:val="PL"/>
        <w:rPr>
          <w:ins w:id="1069" w:author="Ericsson_Maria Liang" w:date="2024-11-20T02:46:00Z"/>
          <w:del w:id="1070" w:author="Parthasarathi [Nokia]_1" w:date="2024-11-22T03:09:00Z" w16du:dateUtc="2024-11-21T21:39:00Z"/>
          <w:rFonts w:eastAsia="SimSun"/>
          <w:noProof w:val="0"/>
        </w:rPr>
      </w:pPr>
      <w:ins w:id="1071" w:author="Ericsson_Maria Liang" w:date="2024-11-20T02:46:00Z">
        <w:del w:id="1072" w:author="Parthasarathi [Nokia]_1" w:date="2024-11-22T03:09:00Z" w16du:dateUtc="2024-11-21T21:39:00Z">
          <w:r w:rsidRPr="00C362CD" w:rsidDel="00EF72B1">
            <w:rPr>
              <w:rFonts w:eastAsia="SimSun"/>
              <w:noProof w:val="0"/>
            </w:rPr>
            <w:delText xml:space="preserve">        notifUri:</w:delText>
          </w:r>
        </w:del>
      </w:ins>
    </w:p>
    <w:p w14:paraId="24EB2BAC" w14:textId="3D743712" w:rsidR="00C362CD" w:rsidRPr="00C362CD" w:rsidDel="00EF72B1" w:rsidRDefault="00C362CD" w:rsidP="00C362CD">
      <w:pPr>
        <w:pStyle w:val="PL"/>
        <w:rPr>
          <w:ins w:id="1073" w:author="Ericsson_Maria Liang" w:date="2024-11-20T02:46:00Z"/>
          <w:del w:id="1074" w:author="Parthasarathi [Nokia]_1" w:date="2024-11-22T03:09:00Z" w16du:dateUtc="2024-11-21T21:39:00Z"/>
          <w:rFonts w:eastAsia="SimSun"/>
          <w:noProof w:val="0"/>
        </w:rPr>
      </w:pPr>
      <w:ins w:id="1075" w:author="Ericsson_Maria Liang" w:date="2024-11-20T02:46:00Z">
        <w:del w:id="1076" w:author="Parthasarathi [Nokia]_1" w:date="2024-11-22T03:09:00Z" w16du:dateUtc="2024-11-21T21:39:00Z">
          <w:r w:rsidRPr="00C362CD" w:rsidDel="00EF72B1">
            <w:rPr>
              <w:rFonts w:eastAsia="SimSun"/>
              <w:noProof w:val="0"/>
            </w:rPr>
            <w:delText xml:space="preserve">          $ref: 'TS29122_CommonData.yaml#/components/schemas/Uri'</w:delText>
          </w:r>
        </w:del>
      </w:ins>
    </w:p>
    <w:p w14:paraId="6CF72CBD" w14:textId="55913854" w:rsidR="00C362CD" w:rsidRPr="00C362CD" w:rsidDel="00EF72B1" w:rsidRDefault="00C362CD" w:rsidP="00C362CD">
      <w:pPr>
        <w:pStyle w:val="PL"/>
        <w:rPr>
          <w:ins w:id="1077" w:author="Ericsson_Maria Liang" w:date="2024-11-20T02:46:00Z"/>
          <w:del w:id="1078" w:author="Parthasarathi [Nokia]_1" w:date="2024-11-22T03:09:00Z" w16du:dateUtc="2024-11-21T21:39:00Z"/>
          <w:rFonts w:eastAsia="SimSun"/>
          <w:noProof w:val="0"/>
        </w:rPr>
      </w:pPr>
      <w:ins w:id="1079" w:author="Ericsson_Maria Liang" w:date="2024-11-20T02:46:00Z">
        <w:del w:id="1080" w:author="Parthasarathi [Nokia]_1" w:date="2024-11-22T03:09:00Z" w16du:dateUtc="2024-11-21T21:39:00Z">
          <w:r w:rsidRPr="00C362CD" w:rsidDel="00EF72B1">
            <w:rPr>
              <w:rFonts w:eastAsia="SimSun"/>
              <w:noProof w:val="0"/>
            </w:rPr>
            <w:delText xml:space="preserve">        notifId:</w:delText>
          </w:r>
        </w:del>
      </w:ins>
    </w:p>
    <w:p w14:paraId="617C44E5" w14:textId="6B688DC8" w:rsidR="00C362CD" w:rsidRPr="00C362CD" w:rsidDel="00EF72B1" w:rsidRDefault="00C362CD" w:rsidP="00C362CD">
      <w:pPr>
        <w:pStyle w:val="PL"/>
        <w:rPr>
          <w:ins w:id="1081" w:author="Ericsson_Maria Liang" w:date="2024-11-20T02:46:00Z"/>
          <w:del w:id="1082" w:author="Parthasarathi [Nokia]_1" w:date="2024-11-22T03:09:00Z" w16du:dateUtc="2024-11-21T21:39:00Z"/>
          <w:rFonts w:eastAsia="SimSun"/>
          <w:noProof w:val="0"/>
        </w:rPr>
      </w:pPr>
      <w:ins w:id="1083" w:author="Ericsson_Maria Liang" w:date="2024-11-20T02:46:00Z">
        <w:del w:id="1084" w:author="Parthasarathi [Nokia]_1" w:date="2024-11-22T03:09:00Z" w16du:dateUtc="2024-11-21T21:39:00Z">
          <w:r w:rsidRPr="00C362CD" w:rsidDel="00EF72B1">
            <w:rPr>
              <w:rFonts w:eastAsia="SimSun"/>
              <w:noProof w:val="0"/>
            </w:rPr>
            <w:delText xml:space="preserve">          type: string</w:delText>
          </w:r>
        </w:del>
      </w:ins>
    </w:p>
    <w:p w14:paraId="776BF74E" w14:textId="12C0F6FC" w:rsidR="00C362CD" w:rsidRPr="00C362CD" w:rsidDel="00EF72B1" w:rsidRDefault="00C362CD" w:rsidP="00C362CD">
      <w:pPr>
        <w:pStyle w:val="PL"/>
        <w:rPr>
          <w:ins w:id="1085" w:author="Ericsson_Maria Liang" w:date="2024-11-20T02:46:00Z"/>
          <w:del w:id="1086" w:author="Parthasarathi [Nokia]_1" w:date="2024-11-22T03:09:00Z" w16du:dateUtc="2024-11-21T21:39:00Z"/>
          <w:rFonts w:eastAsia="SimSun"/>
          <w:noProof w:val="0"/>
        </w:rPr>
      </w:pPr>
      <w:ins w:id="1087" w:author="Ericsson_Maria Liang" w:date="2024-11-20T02:46:00Z">
        <w:del w:id="1088" w:author="Parthasarathi [Nokia]_1" w:date="2024-11-22T03:09:00Z" w16du:dateUtc="2024-11-21T21:39:00Z">
          <w:r w:rsidRPr="00C362CD" w:rsidDel="00EF72B1">
            <w:rPr>
              <w:rFonts w:eastAsia="SimSun"/>
              <w:noProof w:val="0"/>
            </w:rPr>
            <w:delText xml:space="preserve">          description: Contains the Notification Correlation ID assigned by the AF.</w:delText>
          </w:r>
        </w:del>
      </w:ins>
    </w:p>
    <w:p w14:paraId="6B3F0390" w14:textId="0FCFE0F1" w:rsidR="00C362CD" w:rsidRPr="00C362CD" w:rsidDel="00EF72B1" w:rsidRDefault="00C362CD" w:rsidP="00C362CD">
      <w:pPr>
        <w:pStyle w:val="PL"/>
        <w:rPr>
          <w:ins w:id="1089" w:author="Ericsson_Maria Liang" w:date="2024-11-20T02:46:00Z"/>
          <w:del w:id="1090" w:author="Parthasarathi [Nokia]_1" w:date="2024-11-22T03:09:00Z" w16du:dateUtc="2024-11-21T21:39:00Z"/>
          <w:rFonts w:eastAsia="SimSun"/>
          <w:noProof w:val="0"/>
        </w:rPr>
      </w:pPr>
    </w:p>
    <w:p w14:paraId="6B789D80" w14:textId="77777777" w:rsidR="00C362CD" w:rsidRPr="00C362CD" w:rsidRDefault="00C362CD" w:rsidP="00C362CD">
      <w:pPr>
        <w:pStyle w:val="PL"/>
        <w:rPr>
          <w:ins w:id="1091" w:author="Ericsson_Maria Liang" w:date="2024-11-20T02:46:00Z"/>
          <w:rFonts w:eastAsia="SimSun"/>
          <w:noProof w:val="0"/>
        </w:rPr>
      </w:pPr>
      <w:ins w:id="1092" w:author="Ericsson_Maria Liang" w:date="2024-11-20T02:46:00Z">
        <w:r w:rsidRPr="00C362CD">
          <w:rPr>
            <w:rFonts w:eastAsia="SimSun"/>
            <w:noProof w:val="0"/>
          </w:rPr>
          <w:t xml:space="preserve"># Editor’s Note: The </w:t>
        </w:r>
        <w:proofErr w:type="spellStart"/>
        <w:r w:rsidRPr="00C362CD">
          <w:rPr>
            <w:rFonts w:eastAsia="SimSun"/>
            <w:noProof w:val="0"/>
          </w:rPr>
          <w:t>IMSEvent</w:t>
        </w:r>
        <w:proofErr w:type="spellEnd"/>
        <w:r w:rsidRPr="00C362CD">
          <w:rPr>
            <w:rFonts w:eastAsia="SimSun"/>
            <w:noProof w:val="0"/>
          </w:rPr>
          <w:t xml:space="preserve"> data type in above data type is not specified FFS depends on SA2.</w:t>
        </w:r>
      </w:ins>
    </w:p>
    <w:p w14:paraId="75F61C20" w14:textId="77777777" w:rsidR="00C362CD" w:rsidRDefault="00C362CD" w:rsidP="008748AA">
      <w:pPr>
        <w:pStyle w:val="PL"/>
        <w:rPr>
          <w:ins w:id="1093" w:author="Ericsson_Maria Liang" w:date="2024-11-20T02:46:00Z"/>
          <w:rFonts w:eastAsia="SimSun"/>
          <w:noProof w:val="0"/>
        </w:rPr>
      </w:pPr>
    </w:p>
    <w:p w14:paraId="5E984C9D" w14:textId="5491BC6A" w:rsidR="008748AA" w:rsidRPr="008748AA" w:rsidRDefault="008748AA" w:rsidP="008748AA">
      <w:pPr>
        <w:pStyle w:val="PL"/>
        <w:rPr>
          <w:ins w:id="1094" w:author="Parthasarathi [Nokia]" w:date="2024-11-11T11:34:00Z"/>
          <w:rFonts w:eastAsia="SimSun"/>
          <w:noProof w:val="0"/>
        </w:rPr>
      </w:pPr>
      <w:ins w:id="1095" w:author="Parthasarathi [Nokia]" w:date="2024-11-11T11:34:00Z">
        <w:r w:rsidRPr="008748AA">
          <w:rPr>
            <w:rFonts w:eastAsia="SimSun"/>
            <w:noProof w:val="0"/>
          </w:rPr>
          <w:t xml:space="preserve">    </w:t>
        </w:r>
        <w:proofErr w:type="spellStart"/>
        <w:r w:rsidRPr="008748AA">
          <w:rPr>
            <w:rFonts w:eastAsia="SimSun"/>
            <w:noProof w:val="0"/>
          </w:rPr>
          <w:t>IMSEE</w:t>
        </w:r>
        <w:del w:id="1096" w:author="Ericsson_Maria Liang" w:date="2024-11-18T14:14:00Z">
          <w:r w:rsidRPr="008748AA" w:rsidDel="00A83699">
            <w:rPr>
              <w:rFonts w:eastAsia="SimSun"/>
              <w:noProof w:val="0"/>
            </w:rPr>
            <w:delText>Subsc</w:delText>
          </w:r>
        </w:del>
        <w:r w:rsidRPr="008748AA">
          <w:rPr>
            <w:rFonts w:eastAsia="SimSun"/>
            <w:noProof w:val="0"/>
          </w:rPr>
          <w:t>Notif</w:t>
        </w:r>
        <w:proofErr w:type="spellEnd"/>
        <w:r w:rsidRPr="008748AA">
          <w:rPr>
            <w:rFonts w:eastAsia="SimSun"/>
            <w:noProof w:val="0"/>
          </w:rPr>
          <w:t>:</w:t>
        </w:r>
      </w:ins>
    </w:p>
    <w:p w14:paraId="13C017B4" w14:textId="4918D0D4" w:rsidR="008748AA" w:rsidRPr="008748AA" w:rsidRDefault="008748AA" w:rsidP="008748AA">
      <w:pPr>
        <w:pStyle w:val="PL"/>
        <w:rPr>
          <w:ins w:id="1097" w:author="Parthasarathi [Nokia]" w:date="2024-11-11T11:34:00Z"/>
          <w:rFonts w:eastAsia="SimSun"/>
          <w:noProof w:val="0"/>
        </w:rPr>
      </w:pPr>
      <w:ins w:id="1098" w:author="Parthasarathi [Nokia]" w:date="2024-11-11T11:34:00Z">
        <w:r w:rsidRPr="008748AA">
          <w:rPr>
            <w:rFonts w:eastAsia="SimSun"/>
            <w:noProof w:val="0"/>
          </w:rPr>
          <w:t xml:space="preserve">      description: Represents a</w:t>
        </w:r>
      </w:ins>
      <w:ins w:id="1099" w:author="Ericsson_Maria Liang" w:date="2024-11-18T14:14:00Z">
        <w:r w:rsidR="00A83699">
          <w:rPr>
            <w:rFonts w:eastAsia="SimSun"/>
            <w:noProof w:val="0"/>
          </w:rPr>
          <w:t>n</w:t>
        </w:r>
      </w:ins>
      <w:ins w:id="1100" w:author="Parthasarathi [Nokia]" w:date="2024-11-11T11:34:00Z">
        <w:r w:rsidRPr="008748AA">
          <w:rPr>
            <w:rFonts w:eastAsia="SimSun"/>
            <w:noProof w:val="0"/>
          </w:rPr>
          <w:t xml:space="preserve"> IMS E</w:t>
        </w:r>
      </w:ins>
      <w:ins w:id="1101" w:author="Ericsson_Maria Liang" w:date="2024-11-18T14:14:00Z">
        <w:r w:rsidR="00A83699">
          <w:rPr>
            <w:rFonts w:eastAsia="SimSun"/>
            <w:noProof w:val="0"/>
          </w:rPr>
          <w:t xml:space="preserve">vent </w:t>
        </w:r>
      </w:ins>
      <w:ins w:id="1102" w:author="Parthasarathi [Nokia]" w:date="2024-11-11T11:34:00Z">
        <w:r w:rsidRPr="008748AA">
          <w:rPr>
            <w:rFonts w:eastAsia="SimSun"/>
            <w:noProof w:val="0"/>
          </w:rPr>
          <w:t>E</w:t>
        </w:r>
      </w:ins>
      <w:ins w:id="1103" w:author="Ericsson_Maria Liang" w:date="2024-11-18T14:14:00Z">
        <w:r w:rsidR="00A83699">
          <w:rPr>
            <w:rFonts w:eastAsia="SimSun"/>
            <w:noProof w:val="0"/>
          </w:rPr>
          <w:t>xposure</w:t>
        </w:r>
      </w:ins>
      <w:ins w:id="1104" w:author="Parthasarathi [Nokia]" w:date="2024-11-11T11:34:00Z">
        <w:r w:rsidRPr="008748AA">
          <w:rPr>
            <w:rFonts w:eastAsia="SimSun"/>
            <w:noProof w:val="0"/>
          </w:rPr>
          <w:t xml:space="preserve"> </w:t>
        </w:r>
        <w:del w:id="1105" w:author="Ericsson_Maria Liang" w:date="2024-11-18T14:14:00Z">
          <w:r w:rsidRPr="008748AA" w:rsidDel="00A83699">
            <w:rPr>
              <w:rFonts w:eastAsia="SimSun"/>
              <w:noProof w:val="0"/>
            </w:rPr>
            <w:delText xml:space="preserve">Services </w:delText>
          </w:r>
        </w:del>
        <w:r w:rsidRPr="008748AA">
          <w:rPr>
            <w:rFonts w:eastAsia="SimSun"/>
            <w:noProof w:val="0"/>
          </w:rPr>
          <w:t>Notification.</w:t>
        </w:r>
      </w:ins>
    </w:p>
    <w:p w14:paraId="4B5A00BF" w14:textId="77777777" w:rsidR="008748AA" w:rsidRPr="008748AA" w:rsidRDefault="008748AA" w:rsidP="008748AA">
      <w:pPr>
        <w:pStyle w:val="PL"/>
        <w:rPr>
          <w:ins w:id="1106" w:author="Parthasarathi [Nokia]" w:date="2024-11-11T11:34:00Z"/>
          <w:rFonts w:eastAsia="SimSun"/>
          <w:noProof w:val="0"/>
        </w:rPr>
      </w:pPr>
      <w:ins w:id="1107" w:author="Parthasarathi [Nokia]" w:date="2024-11-11T11:34:00Z">
        <w:r w:rsidRPr="008748AA">
          <w:rPr>
            <w:rFonts w:eastAsia="SimSun"/>
            <w:noProof w:val="0"/>
          </w:rPr>
          <w:t xml:space="preserve">      type: object</w:t>
        </w:r>
      </w:ins>
    </w:p>
    <w:p w14:paraId="56DB8D9B" w14:textId="77777777" w:rsidR="008748AA" w:rsidRPr="008748AA" w:rsidRDefault="008748AA" w:rsidP="008748AA">
      <w:pPr>
        <w:pStyle w:val="PL"/>
        <w:rPr>
          <w:ins w:id="1108" w:author="Parthasarathi [Nokia]" w:date="2024-11-11T11:34:00Z"/>
          <w:rFonts w:eastAsia="SimSun"/>
          <w:noProof w:val="0"/>
        </w:rPr>
      </w:pPr>
      <w:ins w:id="1109" w:author="Parthasarathi [Nokia]" w:date="2024-11-11T11:34:00Z">
        <w:r w:rsidRPr="008748AA">
          <w:rPr>
            <w:rFonts w:eastAsia="SimSun"/>
            <w:noProof w:val="0"/>
          </w:rPr>
          <w:t xml:space="preserve">      properties:</w:t>
        </w:r>
      </w:ins>
    </w:p>
    <w:p w14:paraId="3FD45491" w14:textId="77777777" w:rsidR="008748AA" w:rsidRPr="008748AA" w:rsidRDefault="008748AA" w:rsidP="008748AA">
      <w:pPr>
        <w:pStyle w:val="PL"/>
        <w:rPr>
          <w:ins w:id="1110" w:author="Parthasarathi [Nokia]" w:date="2024-11-11T11:34:00Z"/>
          <w:rFonts w:eastAsia="SimSun"/>
          <w:noProof w:val="0"/>
        </w:rPr>
      </w:pPr>
      <w:ins w:id="1111" w:author="Parthasarathi [Nokia]" w:date="2024-11-11T11:34:00Z">
        <w:r w:rsidRPr="008748AA">
          <w:rPr>
            <w:rFonts w:eastAsia="SimSun"/>
            <w:noProof w:val="0"/>
          </w:rPr>
          <w:t xml:space="preserve">        notifId:</w:t>
        </w:r>
      </w:ins>
    </w:p>
    <w:p w14:paraId="4FBD0FAC" w14:textId="77777777" w:rsidR="008748AA" w:rsidRPr="008748AA" w:rsidRDefault="008748AA" w:rsidP="008748AA">
      <w:pPr>
        <w:pStyle w:val="PL"/>
        <w:rPr>
          <w:ins w:id="1112" w:author="Parthasarathi [Nokia]" w:date="2024-11-11T11:34:00Z"/>
          <w:rFonts w:eastAsia="SimSun"/>
          <w:noProof w:val="0"/>
        </w:rPr>
      </w:pPr>
      <w:ins w:id="1113" w:author="Parthasarathi [Nokia]" w:date="2024-11-11T11:34:00Z">
        <w:r w:rsidRPr="008748AA">
          <w:rPr>
            <w:rFonts w:eastAsia="SimSun"/>
            <w:noProof w:val="0"/>
          </w:rPr>
          <w:t xml:space="preserve">          type: string</w:t>
        </w:r>
      </w:ins>
    </w:p>
    <w:p w14:paraId="230F20E3" w14:textId="3DA110BF" w:rsidR="008748AA" w:rsidRPr="008748AA" w:rsidRDefault="008748AA" w:rsidP="008748AA">
      <w:pPr>
        <w:pStyle w:val="PL"/>
        <w:rPr>
          <w:ins w:id="1114" w:author="Parthasarathi [Nokia]" w:date="2024-11-11T11:34:00Z"/>
          <w:rFonts w:eastAsia="SimSun"/>
          <w:noProof w:val="0"/>
        </w:rPr>
      </w:pPr>
      <w:ins w:id="1115" w:author="Parthasarathi [Nokia]" w:date="2024-11-11T11:34:00Z">
        <w:r w:rsidRPr="008748AA">
          <w:rPr>
            <w:rFonts w:eastAsia="SimSun"/>
            <w:noProof w:val="0"/>
          </w:rPr>
          <w:t xml:space="preserve">        </w:t>
        </w:r>
        <w:del w:id="1116" w:author="Ericsson_Maria Liang" w:date="2024-11-18T15:17:00Z">
          <w:r w:rsidRPr="008748AA" w:rsidDel="00AB023E">
            <w:rPr>
              <w:rFonts w:eastAsia="SimSun"/>
              <w:noProof w:val="0"/>
            </w:rPr>
            <w:delText>I</w:delText>
          </w:r>
        </w:del>
        <w:del w:id="1117" w:author="Ericsson_Maria Liang" w:date="2024-11-18T15:16:00Z">
          <w:r w:rsidRPr="008748AA" w:rsidDel="00AB023E">
            <w:rPr>
              <w:rFonts w:eastAsia="SimSun"/>
              <w:noProof w:val="0"/>
            </w:rPr>
            <w:delText>MSE</w:delText>
          </w:r>
        </w:del>
        <w:del w:id="1118" w:author="Ericsson_Maria Liang" w:date="2024-11-18T15:07:00Z">
          <w:r w:rsidRPr="008748AA" w:rsidDel="00AB023E">
            <w:rPr>
              <w:rFonts w:eastAsia="SimSun"/>
              <w:noProof w:val="0"/>
            </w:rPr>
            <w:delText>ESubsc</w:delText>
          </w:r>
        </w:del>
      </w:ins>
      <w:proofErr w:type="spellStart"/>
      <w:ins w:id="1119" w:author="Ericsson_Maria Liang" w:date="2024-11-18T15:17:00Z">
        <w:r w:rsidR="00AB023E">
          <w:rPr>
            <w:rFonts w:eastAsia="SimSun"/>
            <w:noProof w:val="0"/>
          </w:rPr>
          <w:t>imsEvent</w:t>
        </w:r>
      </w:ins>
      <w:ins w:id="1120" w:author="Parthasarathi [Nokia]" w:date="2024-11-11T11:34:00Z">
        <w:r w:rsidRPr="008748AA">
          <w:rPr>
            <w:rFonts w:eastAsia="SimSun"/>
            <w:noProof w:val="0"/>
          </w:rPr>
          <w:t>Rpts</w:t>
        </w:r>
        <w:proofErr w:type="spellEnd"/>
        <w:r w:rsidRPr="008748AA">
          <w:rPr>
            <w:rFonts w:eastAsia="SimSun"/>
            <w:noProof w:val="0"/>
          </w:rPr>
          <w:t>:</w:t>
        </w:r>
      </w:ins>
    </w:p>
    <w:p w14:paraId="166D716B" w14:textId="77777777" w:rsidR="008748AA" w:rsidRPr="008748AA" w:rsidRDefault="008748AA" w:rsidP="008748AA">
      <w:pPr>
        <w:pStyle w:val="PL"/>
        <w:rPr>
          <w:ins w:id="1121" w:author="Parthasarathi [Nokia]" w:date="2024-11-11T11:34:00Z"/>
          <w:rFonts w:eastAsia="SimSun"/>
          <w:noProof w:val="0"/>
        </w:rPr>
      </w:pPr>
      <w:ins w:id="1122" w:author="Parthasarathi [Nokia]" w:date="2024-11-11T11:34:00Z">
        <w:r w:rsidRPr="008748AA">
          <w:rPr>
            <w:rFonts w:eastAsia="SimSun"/>
            <w:noProof w:val="0"/>
          </w:rPr>
          <w:t xml:space="preserve">          type: object</w:t>
        </w:r>
      </w:ins>
    </w:p>
    <w:p w14:paraId="7FA4DE40" w14:textId="77777777" w:rsidR="008748AA" w:rsidRPr="008748AA" w:rsidRDefault="008748AA" w:rsidP="008748AA">
      <w:pPr>
        <w:pStyle w:val="PL"/>
        <w:rPr>
          <w:ins w:id="1123" w:author="Parthasarathi [Nokia]" w:date="2024-11-11T11:34:00Z"/>
          <w:rFonts w:eastAsia="SimSun"/>
          <w:noProof w:val="0"/>
        </w:rPr>
      </w:pPr>
      <w:ins w:id="1124" w:author="Parthasarathi [Nokia]" w:date="2024-11-11T11:34:00Z">
        <w:r w:rsidRPr="008748AA">
          <w:rPr>
            <w:rFonts w:eastAsia="SimSun"/>
            <w:noProof w:val="0"/>
          </w:rPr>
          <w:t xml:space="preserve">          additionalProperties:</w:t>
        </w:r>
      </w:ins>
    </w:p>
    <w:p w14:paraId="72EF28EB" w14:textId="0D96609D" w:rsidR="008748AA" w:rsidRPr="008748AA" w:rsidRDefault="008748AA" w:rsidP="008748AA">
      <w:pPr>
        <w:pStyle w:val="PL"/>
        <w:rPr>
          <w:ins w:id="1125" w:author="Parthasarathi [Nokia]" w:date="2024-11-11T11:34:00Z"/>
          <w:rFonts w:eastAsia="SimSun"/>
          <w:noProof w:val="0"/>
        </w:rPr>
      </w:pPr>
      <w:ins w:id="1126" w:author="Parthasarathi [Nokia]" w:date="2024-11-11T11:34:00Z">
        <w:r w:rsidRPr="008748AA">
          <w:rPr>
            <w:rFonts w:eastAsia="SimSun"/>
            <w:noProof w:val="0"/>
          </w:rPr>
          <w:t xml:space="preserve">             $ref: '#/components/schemas/</w:t>
        </w:r>
        <w:proofErr w:type="spellStart"/>
        <w:r w:rsidRPr="008748AA">
          <w:rPr>
            <w:rFonts w:eastAsia="SimSun"/>
            <w:noProof w:val="0"/>
          </w:rPr>
          <w:t>IMSE</w:t>
        </w:r>
      </w:ins>
      <w:ins w:id="1127" w:author="Ericsson_Maria Liang" w:date="2024-11-18T15:08:00Z">
        <w:r w:rsidR="00AB023E">
          <w:rPr>
            <w:rFonts w:eastAsia="SimSun"/>
            <w:noProof w:val="0"/>
          </w:rPr>
          <w:t>vent</w:t>
        </w:r>
      </w:ins>
      <w:ins w:id="1128" w:author="Parthasarathi [Nokia]" w:date="2024-11-11T11:34:00Z">
        <w:del w:id="1129" w:author="Ericsson_Maria Liang" w:date="2024-11-18T15:08:00Z">
          <w:r w:rsidRPr="008748AA" w:rsidDel="00AB023E">
            <w:rPr>
              <w:rFonts w:eastAsia="SimSun"/>
              <w:noProof w:val="0"/>
            </w:rPr>
            <w:delText>ESubsc</w:delText>
          </w:r>
        </w:del>
        <w:r w:rsidRPr="008748AA">
          <w:rPr>
            <w:rFonts w:eastAsia="SimSun"/>
            <w:noProof w:val="0"/>
          </w:rPr>
          <w:t>Report</w:t>
        </w:r>
        <w:proofErr w:type="spellEnd"/>
        <w:del w:id="1130" w:author="Ericsson_Maria Liang" w:date="2024-11-18T15:08:00Z">
          <w:r w:rsidRPr="008748AA" w:rsidDel="00AB023E">
            <w:rPr>
              <w:rFonts w:eastAsia="SimSun"/>
              <w:noProof w:val="0"/>
            </w:rPr>
            <w:delText>Details</w:delText>
          </w:r>
        </w:del>
        <w:r w:rsidRPr="008748AA">
          <w:rPr>
            <w:rFonts w:eastAsia="SimSun"/>
            <w:noProof w:val="0"/>
          </w:rPr>
          <w:t>'</w:t>
        </w:r>
      </w:ins>
    </w:p>
    <w:p w14:paraId="5C01C052" w14:textId="77777777" w:rsidR="008748AA" w:rsidRPr="008748AA" w:rsidRDefault="008748AA" w:rsidP="008748AA">
      <w:pPr>
        <w:pStyle w:val="PL"/>
        <w:rPr>
          <w:ins w:id="1131" w:author="Parthasarathi [Nokia]" w:date="2024-11-11T11:34:00Z"/>
          <w:rFonts w:eastAsia="SimSun"/>
          <w:noProof w:val="0"/>
        </w:rPr>
      </w:pPr>
      <w:ins w:id="1132" w:author="Parthasarathi [Nokia]" w:date="2024-11-11T11:34:00Z">
        <w:r w:rsidRPr="008748AA">
          <w:rPr>
            <w:rFonts w:eastAsia="SimSun"/>
            <w:noProof w:val="0"/>
          </w:rPr>
          <w:t xml:space="preserve">          minItems: 1</w:t>
        </w:r>
      </w:ins>
    </w:p>
    <w:p w14:paraId="4A3BFADB" w14:textId="22228540" w:rsidR="008748AA" w:rsidRPr="008748AA" w:rsidRDefault="008748AA" w:rsidP="008748AA">
      <w:pPr>
        <w:pStyle w:val="PL"/>
        <w:rPr>
          <w:ins w:id="1133" w:author="Parthasarathi [Nokia]" w:date="2024-11-11T11:34:00Z"/>
          <w:rFonts w:eastAsia="SimSun"/>
          <w:noProof w:val="0"/>
        </w:rPr>
      </w:pPr>
      <w:ins w:id="1134" w:author="Parthasarathi [Nokia]" w:date="2024-11-11T11:34:00Z">
        <w:r w:rsidRPr="008748AA">
          <w:rPr>
            <w:rFonts w:eastAsia="SimSun"/>
            <w:noProof w:val="0"/>
          </w:rPr>
          <w:t xml:space="preserve">          description: Contains the list of IMS E</w:t>
        </w:r>
      </w:ins>
      <w:ins w:id="1135" w:author="Ericsson_Maria Liang" w:date="2024-11-18T15:08:00Z">
        <w:r w:rsidR="00AB023E">
          <w:rPr>
            <w:rFonts w:eastAsia="SimSun"/>
            <w:noProof w:val="0"/>
          </w:rPr>
          <w:t>vent</w:t>
        </w:r>
      </w:ins>
      <w:ins w:id="1136" w:author="Parthasarathi [Nokia]" w:date="2024-11-11T11:34:00Z">
        <w:del w:id="1137" w:author="Ericsson_Maria Liang" w:date="2024-11-18T15:09:00Z">
          <w:r w:rsidRPr="008748AA" w:rsidDel="00AB023E">
            <w:rPr>
              <w:rFonts w:eastAsia="SimSun"/>
              <w:noProof w:val="0"/>
            </w:rPr>
            <w:delText>E</w:delText>
          </w:r>
        </w:del>
        <w:r w:rsidRPr="008748AA">
          <w:rPr>
            <w:rFonts w:eastAsia="SimSun"/>
            <w:noProof w:val="0"/>
          </w:rPr>
          <w:t xml:space="preserve"> </w:t>
        </w:r>
        <w:del w:id="1138" w:author="Ericsson_Maria Liang" w:date="2024-11-18T15:09:00Z">
          <w:r w:rsidRPr="008748AA" w:rsidDel="00AB023E">
            <w:rPr>
              <w:rFonts w:eastAsia="SimSun"/>
              <w:noProof w:val="0"/>
            </w:rPr>
            <w:delText>Subscri</w:delText>
          </w:r>
        </w:del>
        <w:del w:id="1139" w:author="Ericsson_Maria Liang" w:date="2024-11-18T15:08:00Z">
          <w:r w:rsidRPr="008748AA" w:rsidDel="00AB023E">
            <w:rPr>
              <w:rFonts w:eastAsia="SimSun"/>
              <w:noProof w:val="0"/>
            </w:rPr>
            <w:delText xml:space="preserve">ption </w:delText>
          </w:r>
        </w:del>
        <w:r w:rsidRPr="008748AA">
          <w:rPr>
            <w:rFonts w:eastAsia="SimSun"/>
            <w:noProof w:val="0"/>
          </w:rPr>
          <w:t>Reporting.</w:t>
        </w:r>
      </w:ins>
    </w:p>
    <w:p w14:paraId="1E0FA847" w14:textId="77777777" w:rsidR="00AB023E" w:rsidRPr="00AB023E" w:rsidRDefault="00AB023E" w:rsidP="00AB023E">
      <w:pPr>
        <w:pStyle w:val="PL"/>
        <w:rPr>
          <w:ins w:id="1140" w:author="Ericsson_Maria Liang" w:date="2024-11-18T15:15:00Z"/>
          <w:rFonts w:eastAsia="SimSun"/>
          <w:noProof w:val="0"/>
        </w:rPr>
      </w:pPr>
      <w:ins w:id="1141" w:author="Ericsson_Maria Liang" w:date="2024-11-18T15:15:00Z">
        <w:r w:rsidRPr="00AB023E">
          <w:rPr>
            <w:rFonts w:eastAsia="SimSun"/>
            <w:noProof w:val="0"/>
          </w:rPr>
          <w:t xml:space="preserve">      required:</w:t>
        </w:r>
      </w:ins>
    </w:p>
    <w:p w14:paraId="59B76470" w14:textId="0F78E79D" w:rsidR="00AB023E" w:rsidRPr="00AB023E" w:rsidRDefault="00AB023E" w:rsidP="00AB023E">
      <w:pPr>
        <w:pStyle w:val="PL"/>
        <w:rPr>
          <w:ins w:id="1142" w:author="Ericsson_Maria Liang" w:date="2024-11-18T15:15:00Z"/>
          <w:rFonts w:eastAsia="SimSun"/>
          <w:noProof w:val="0"/>
        </w:rPr>
      </w:pPr>
      <w:ins w:id="1143" w:author="Ericsson_Maria Liang" w:date="2024-11-18T15:15:00Z">
        <w:r w:rsidRPr="00AB023E">
          <w:rPr>
            <w:rFonts w:eastAsia="SimSun"/>
            <w:noProof w:val="0"/>
          </w:rPr>
          <w:t xml:space="preserve">        - </w:t>
        </w:r>
        <w:proofErr w:type="spellStart"/>
        <w:r>
          <w:rPr>
            <w:rFonts w:eastAsia="SimSun"/>
            <w:noProof w:val="0"/>
          </w:rPr>
          <w:t>notifId</w:t>
        </w:r>
        <w:proofErr w:type="spellEnd"/>
      </w:ins>
    </w:p>
    <w:p w14:paraId="7A138111" w14:textId="21B528AE" w:rsidR="008748AA" w:rsidRPr="008748AA" w:rsidRDefault="008748AA" w:rsidP="00AB023E">
      <w:pPr>
        <w:pStyle w:val="PL"/>
        <w:rPr>
          <w:ins w:id="1144" w:author="Parthasarathi [Nokia]" w:date="2024-11-11T11:34:00Z"/>
          <w:rFonts w:eastAsia="SimSun"/>
          <w:noProof w:val="0"/>
        </w:rPr>
      </w:pPr>
      <w:ins w:id="1145" w:author="Parthasarathi [Nokia]" w:date="2024-11-11T11:34:00Z">
        <w:r w:rsidRPr="008748AA">
          <w:rPr>
            <w:rFonts w:eastAsia="SimSun"/>
            <w:noProof w:val="0"/>
          </w:rPr>
          <w:t xml:space="preserve">      </w:t>
        </w:r>
      </w:ins>
      <w:ins w:id="1146" w:author="Ericsson_Maria Liang" w:date="2024-11-18T15:16:00Z">
        <w:r w:rsidR="00AB023E">
          <w:rPr>
            <w:rFonts w:eastAsia="SimSun"/>
            <w:noProof w:val="0"/>
          </w:rPr>
          <w:t xml:space="preserve">  - </w:t>
        </w:r>
      </w:ins>
      <w:proofErr w:type="spellStart"/>
      <w:ins w:id="1147" w:author="Ericsson_Maria Liang" w:date="2024-11-18T15:17:00Z">
        <w:r w:rsidR="0049256F">
          <w:rPr>
            <w:rFonts w:eastAsia="SimSun"/>
            <w:noProof w:val="0"/>
          </w:rPr>
          <w:t>imsEventRpts</w:t>
        </w:r>
      </w:ins>
      <w:proofErr w:type="spellEnd"/>
    </w:p>
    <w:p w14:paraId="594B5D63" w14:textId="77777777" w:rsidR="008748AA" w:rsidRDefault="008748AA" w:rsidP="008748AA">
      <w:pPr>
        <w:pStyle w:val="PL"/>
        <w:rPr>
          <w:ins w:id="1148" w:author="Ericsson_Maria Liang" w:date="2024-11-18T15:10:00Z"/>
          <w:rFonts w:eastAsia="SimSun"/>
          <w:noProof w:val="0"/>
        </w:rPr>
      </w:pPr>
    </w:p>
    <w:p w14:paraId="7213059B" w14:textId="6DD7005E" w:rsidR="00AB023E" w:rsidRPr="008748AA" w:rsidRDefault="00AB023E" w:rsidP="00AB023E">
      <w:pPr>
        <w:pStyle w:val="PL"/>
        <w:rPr>
          <w:ins w:id="1149" w:author="Ericsson_Maria Liang" w:date="2024-11-18T15:11:00Z"/>
          <w:rFonts w:eastAsia="SimSun"/>
          <w:noProof w:val="0"/>
        </w:rPr>
      </w:pPr>
      <w:ins w:id="1150" w:author="Ericsson_Maria Liang" w:date="2024-11-18T15:11:00Z">
        <w:r w:rsidRPr="008748AA">
          <w:rPr>
            <w:rFonts w:eastAsia="SimSun"/>
            <w:noProof w:val="0"/>
          </w:rPr>
          <w:t xml:space="preserve">    </w:t>
        </w:r>
        <w:proofErr w:type="spellStart"/>
        <w:r w:rsidRPr="008748AA">
          <w:rPr>
            <w:rFonts w:eastAsia="SimSun"/>
            <w:noProof w:val="0"/>
          </w:rPr>
          <w:t>IMSE</w:t>
        </w:r>
        <w:r>
          <w:rPr>
            <w:rFonts w:eastAsia="SimSun"/>
            <w:noProof w:val="0"/>
          </w:rPr>
          <w:t>ventReport</w:t>
        </w:r>
        <w:proofErr w:type="spellEnd"/>
        <w:r w:rsidRPr="008748AA">
          <w:rPr>
            <w:rFonts w:eastAsia="SimSun"/>
            <w:noProof w:val="0"/>
          </w:rPr>
          <w:t>:</w:t>
        </w:r>
      </w:ins>
    </w:p>
    <w:p w14:paraId="5ECB08BD" w14:textId="68D01AEB" w:rsidR="00AB023E" w:rsidRPr="008748AA" w:rsidRDefault="00AB023E" w:rsidP="00AB023E">
      <w:pPr>
        <w:pStyle w:val="PL"/>
        <w:rPr>
          <w:ins w:id="1151" w:author="Ericsson_Maria Liang" w:date="2024-11-18T15:11:00Z"/>
          <w:rFonts w:eastAsia="SimSun"/>
          <w:noProof w:val="0"/>
        </w:rPr>
      </w:pPr>
      <w:ins w:id="1152" w:author="Ericsson_Maria Liang" w:date="2024-11-18T15:11:00Z">
        <w:r w:rsidRPr="008748AA">
          <w:rPr>
            <w:rFonts w:eastAsia="SimSun"/>
            <w:noProof w:val="0"/>
          </w:rPr>
          <w:t xml:space="preserve">      description: Represents a</w:t>
        </w:r>
        <w:r>
          <w:rPr>
            <w:rFonts w:eastAsia="SimSun"/>
            <w:noProof w:val="0"/>
          </w:rPr>
          <w:t>n</w:t>
        </w:r>
        <w:r w:rsidRPr="008748AA">
          <w:rPr>
            <w:rFonts w:eastAsia="SimSun"/>
            <w:noProof w:val="0"/>
          </w:rPr>
          <w:t xml:space="preserve"> IMS E</w:t>
        </w:r>
        <w:r>
          <w:rPr>
            <w:rFonts w:eastAsia="SimSun"/>
            <w:noProof w:val="0"/>
          </w:rPr>
          <w:t>vent Report</w:t>
        </w:r>
        <w:r w:rsidRPr="008748AA">
          <w:rPr>
            <w:rFonts w:eastAsia="SimSun"/>
            <w:noProof w:val="0"/>
          </w:rPr>
          <w:t>.</w:t>
        </w:r>
      </w:ins>
    </w:p>
    <w:p w14:paraId="2E1B1733" w14:textId="77777777" w:rsidR="00AB023E" w:rsidRPr="008748AA" w:rsidRDefault="00AB023E" w:rsidP="00AB023E">
      <w:pPr>
        <w:pStyle w:val="PL"/>
        <w:rPr>
          <w:ins w:id="1153" w:author="Ericsson_Maria Liang" w:date="2024-11-18T15:11:00Z"/>
          <w:rFonts w:eastAsia="SimSun"/>
          <w:noProof w:val="0"/>
        </w:rPr>
      </w:pPr>
      <w:ins w:id="1154" w:author="Ericsson_Maria Liang" w:date="2024-11-18T15:11:00Z">
        <w:r w:rsidRPr="008748AA">
          <w:rPr>
            <w:rFonts w:eastAsia="SimSun"/>
            <w:noProof w:val="0"/>
          </w:rPr>
          <w:t xml:space="preserve">      type: object</w:t>
        </w:r>
      </w:ins>
    </w:p>
    <w:p w14:paraId="6055BF84" w14:textId="77777777" w:rsidR="00AB023E" w:rsidRPr="008748AA" w:rsidRDefault="00AB023E" w:rsidP="00AB023E">
      <w:pPr>
        <w:pStyle w:val="PL"/>
        <w:rPr>
          <w:ins w:id="1155" w:author="Ericsson_Maria Liang" w:date="2024-11-18T15:11:00Z"/>
          <w:rFonts w:eastAsia="SimSun"/>
          <w:noProof w:val="0"/>
        </w:rPr>
      </w:pPr>
      <w:ins w:id="1156" w:author="Ericsson_Maria Liang" w:date="2024-11-18T15:11:00Z">
        <w:r w:rsidRPr="008748AA">
          <w:rPr>
            <w:rFonts w:eastAsia="SimSun"/>
            <w:noProof w:val="0"/>
          </w:rPr>
          <w:t xml:space="preserve">      properties:</w:t>
        </w:r>
      </w:ins>
    </w:p>
    <w:p w14:paraId="1ABDF7C0" w14:textId="77777777" w:rsidR="00AB023E" w:rsidRPr="00AB023E" w:rsidRDefault="00AB023E" w:rsidP="00AB023E">
      <w:pPr>
        <w:pStyle w:val="PL"/>
        <w:rPr>
          <w:ins w:id="1157" w:author="Ericsson_Maria Liang" w:date="2024-11-18T15:12:00Z"/>
          <w:rFonts w:eastAsia="SimSun"/>
          <w:noProof w:val="0"/>
        </w:rPr>
      </w:pPr>
      <w:ins w:id="1158" w:author="Ericsson_Maria Liang" w:date="2024-11-18T15:12:00Z">
        <w:r w:rsidRPr="00AB023E">
          <w:rPr>
            <w:rFonts w:eastAsia="SimSun"/>
            <w:noProof w:val="0"/>
          </w:rPr>
          <w:t xml:space="preserve">        </w:t>
        </w:r>
        <w:proofErr w:type="spellStart"/>
        <w:r w:rsidRPr="00AB023E">
          <w:rPr>
            <w:rFonts w:eastAsia="SimSun"/>
            <w:noProof w:val="0"/>
          </w:rPr>
          <w:t>timeStamp</w:t>
        </w:r>
        <w:proofErr w:type="spellEnd"/>
        <w:r w:rsidRPr="00AB023E">
          <w:rPr>
            <w:rFonts w:eastAsia="SimSun"/>
            <w:noProof w:val="0"/>
          </w:rPr>
          <w:t>:</w:t>
        </w:r>
      </w:ins>
    </w:p>
    <w:p w14:paraId="71CD32A6" w14:textId="77777777" w:rsidR="00AB023E" w:rsidRDefault="00AB023E" w:rsidP="00AB023E">
      <w:pPr>
        <w:pStyle w:val="PL"/>
        <w:rPr>
          <w:ins w:id="1159" w:author="Ericsson_Maria Liang" w:date="2024-11-18T15:12:00Z"/>
          <w:rFonts w:eastAsia="SimSun"/>
          <w:noProof w:val="0"/>
        </w:rPr>
      </w:pPr>
      <w:ins w:id="1160" w:author="Ericsson_Maria Liang" w:date="2024-11-18T15:12:00Z">
        <w:r w:rsidRPr="00AB023E">
          <w:rPr>
            <w:rFonts w:eastAsia="SimSun"/>
            <w:noProof w:val="0"/>
          </w:rPr>
          <w:t xml:space="preserve">          $ref: 'TS29122_CommonData.yaml#/components/schemas/</w:t>
        </w:r>
        <w:proofErr w:type="spellStart"/>
        <w:r w:rsidRPr="00AB023E">
          <w:rPr>
            <w:rFonts w:eastAsia="SimSun"/>
            <w:noProof w:val="0"/>
          </w:rPr>
          <w:t>DateTime</w:t>
        </w:r>
        <w:proofErr w:type="spellEnd"/>
        <w:r w:rsidRPr="00AB023E">
          <w:rPr>
            <w:rFonts w:eastAsia="SimSun"/>
            <w:noProof w:val="0"/>
          </w:rPr>
          <w:t>'</w:t>
        </w:r>
      </w:ins>
    </w:p>
    <w:p w14:paraId="42EC6920" w14:textId="49938EE1" w:rsidR="00AB023E" w:rsidRPr="008748AA" w:rsidRDefault="00AB023E" w:rsidP="00AB023E">
      <w:pPr>
        <w:pStyle w:val="PL"/>
        <w:rPr>
          <w:ins w:id="1161" w:author="Ericsson_Maria Liang" w:date="2024-11-18T15:12:00Z"/>
          <w:rFonts w:eastAsia="SimSun"/>
          <w:noProof w:val="0"/>
        </w:rPr>
      </w:pPr>
      <w:ins w:id="1162" w:author="Ericsson_Maria Liang" w:date="2024-11-18T15:12:00Z">
        <w:r w:rsidRPr="008748AA">
          <w:rPr>
            <w:rFonts w:eastAsia="SimSun"/>
            <w:noProof w:val="0"/>
          </w:rPr>
          <w:t xml:space="preserve">        </w:t>
        </w:r>
        <w:proofErr w:type="spellStart"/>
        <w:r>
          <w:rPr>
            <w:rFonts w:eastAsia="SimSun"/>
            <w:noProof w:val="0"/>
          </w:rPr>
          <w:t>eventRptIn</w:t>
        </w:r>
      </w:ins>
      <w:ins w:id="1163" w:author="Ericsson_Maria Liang" w:date="2024-11-18T15:13:00Z">
        <w:r>
          <w:rPr>
            <w:rFonts w:eastAsia="SimSun"/>
            <w:noProof w:val="0"/>
          </w:rPr>
          <w:t>fo</w:t>
        </w:r>
      </w:ins>
      <w:proofErr w:type="spellEnd"/>
      <w:ins w:id="1164" w:author="Ericsson_Maria Liang" w:date="2024-11-18T15:12:00Z">
        <w:r w:rsidRPr="008748AA">
          <w:rPr>
            <w:rFonts w:eastAsia="SimSun"/>
            <w:noProof w:val="0"/>
          </w:rPr>
          <w:t>:</w:t>
        </w:r>
      </w:ins>
    </w:p>
    <w:p w14:paraId="0289D795" w14:textId="77777777" w:rsidR="00AB023E" w:rsidRPr="008748AA" w:rsidRDefault="00AB023E" w:rsidP="00AB023E">
      <w:pPr>
        <w:pStyle w:val="PL"/>
        <w:rPr>
          <w:ins w:id="1165" w:author="Ericsson_Maria Liang" w:date="2024-11-18T15:12:00Z"/>
          <w:rFonts w:eastAsia="SimSun"/>
          <w:noProof w:val="0"/>
        </w:rPr>
      </w:pPr>
      <w:ins w:id="1166" w:author="Ericsson_Maria Liang" w:date="2024-11-18T15:12:00Z">
        <w:r w:rsidRPr="008748AA">
          <w:rPr>
            <w:rFonts w:eastAsia="SimSun"/>
            <w:noProof w:val="0"/>
          </w:rPr>
          <w:t xml:space="preserve">          type: string</w:t>
        </w:r>
      </w:ins>
    </w:p>
    <w:p w14:paraId="31875AE6" w14:textId="77777777" w:rsidR="0049256F" w:rsidRPr="0049256F" w:rsidRDefault="0049256F" w:rsidP="0049256F">
      <w:pPr>
        <w:pStyle w:val="PL"/>
        <w:rPr>
          <w:ins w:id="1167" w:author="Ericsson_Maria Liang" w:date="2024-11-18T15:18:00Z"/>
          <w:rFonts w:eastAsia="SimSun"/>
          <w:noProof w:val="0"/>
        </w:rPr>
      </w:pPr>
      <w:ins w:id="1168" w:author="Ericsson_Maria Liang" w:date="2024-11-18T15:18:00Z">
        <w:r w:rsidRPr="0049256F">
          <w:rPr>
            <w:rFonts w:eastAsia="SimSun"/>
            <w:noProof w:val="0"/>
          </w:rPr>
          <w:t xml:space="preserve">      required:</w:t>
        </w:r>
      </w:ins>
    </w:p>
    <w:p w14:paraId="64B23EAE" w14:textId="74A3128C" w:rsidR="00AB023E" w:rsidRDefault="0049256F" w:rsidP="0049256F">
      <w:pPr>
        <w:pStyle w:val="PL"/>
        <w:rPr>
          <w:ins w:id="1169" w:author="Ericsson_Maria Liang" w:date="2024-11-18T15:18:00Z"/>
          <w:rFonts w:eastAsia="SimSun"/>
          <w:noProof w:val="0"/>
        </w:rPr>
      </w:pPr>
      <w:ins w:id="1170" w:author="Ericsson_Maria Liang" w:date="2024-11-18T15:18:00Z">
        <w:r w:rsidRPr="0049256F">
          <w:rPr>
            <w:rFonts w:eastAsia="SimSun"/>
            <w:noProof w:val="0"/>
          </w:rPr>
          <w:t xml:space="preserve">        - timestamp</w:t>
        </w:r>
      </w:ins>
    </w:p>
    <w:p w14:paraId="1B7F5B7A" w14:textId="77777777" w:rsidR="0049256F" w:rsidRPr="00AB023E" w:rsidRDefault="0049256F" w:rsidP="0049256F">
      <w:pPr>
        <w:pStyle w:val="PL"/>
        <w:rPr>
          <w:ins w:id="1171" w:author="Ericsson_Maria Liang" w:date="2024-11-18T15:13:00Z"/>
          <w:rFonts w:eastAsia="SimSun"/>
          <w:noProof w:val="0"/>
        </w:rPr>
      </w:pPr>
    </w:p>
    <w:p w14:paraId="251B94EB" w14:textId="77777777" w:rsidR="00AB023E" w:rsidRPr="00AB023E" w:rsidRDefault="00AB023E" w:rsidP="00AB023E">
      <w:pPr>
        <w:pStyle w:val="PL"/>
        <w:rPr>
          <w:ins w:id="1172" w:author="Ericsson_Maria Liang" w:date="2024-11-18T15:13:00Z"/>
          <w:rFonts w:eastAsia="SimSun"/>
          <w:noProof w:val="0"/>
        </w:rPr>
      </w:pPr>
      <w:ins w:id="1173" w:author="Ericsson_Maria Liang" w:date="2024-11-18T15:13:00Z">
        <w:r w:rsidRPr="00AB023E">
          <w:rPr>
            <w:rFonts w:eastAsia="SimSun"/>
            <w:noProof w:val="0"/>
          </w:rPr>
          <w:t xml:space="preserve"># Editor’s Note: The </w:t>
        </w:r>
        <w:proofErr w:type="spellStart"/>
        <w:r w:rsidRPr="00AB023E">
          <w:rPr>
            <w:rFonts w:eastAsia="SimSun"/>
            <w:noProof w:val="0"/>
          </w:rPr>
          <w:t>IMSEvent</w:t>
        </w:r>
        <w:proofErr w:type="spellEnd"/>
        <w:r w:rsidRPr="00AB023E">
          <w:rPr>
            <w:rFonts w:eastAsia="SimSun"/>
            <w:noProof w:val="0"/>
          </w:rPr>
          <w:t xml:space="preserve"> data type in above data type is not specified FFS depends on SA2.</w:t>
        </w:r>
      </w:ins>
    </w:p>
    <w:p w14:paraId="607653F3" w14:textId="77777777" w:rsidR="00AB023E" w:rsidRPr="008748AA" w:rsidRDefault="00AB023E" w:rsidP="008748AA">
      <w:pPr>
        <w:pStyle w:val="PL"/>
        <w:rPr>
          <w:ins w:id="1174" w:author="Parthasarathi [Nokia]" w:date="2024-11-11T11:34:00Z"/>
          <w:rFonts w:eastAsia="SimSun"/>
          <w:noProof w:val="0"/>
        </w:rPr>
      </w:pPr>
    </w:p>
    <w:p w14:paraId="3B4A94AE" w14:textId="150B479A" w:rsidR="008748AA" w:rsidRPr="008748AA" w:rsidDel="00AB023E" w:rsidRDefault="008748AA" w:rsidP="008748AA">
      <w:pPr>
        <w:pStyle w:val="PL"/>
        <w:rPr>
          <w:ins w:id="1175" w:author="Parthasarathi [Nokia]" w:date="2024-11-11T11:34:00Z"/>
          <w:del w:id="1176" w:author="Ericsson_Maria Liang" w:date="2024-11-18T15:10:00Z"/>
          <w:rFonts w:eastAsia="SimSun"/>
          <w:noProof w:val="0"/>
        </w:rPr>
      </w:pPr>
      <w:ins w:id="1177" w:author="Parthasarathi [Nokia]" w:date="2024-11-11T11:34:00Z">
        <w:del w:id="1178" w:author="Ericsson_Maria Liang" w:date="2024-11-18T15:10:00Z">
          <w:r w:rsidRPr="008748AA" w:rsidDel="00AB023E">
            <w:rPr>
              <w:rFonts w:eastAsia="SimSun"/>
              <w:noProof w:val="0"/>
            </w:rPr>
            <w:delText xml:space="preserve">    IMSE</w:delText>
          </w:r>
        </w:del>
        <w:del w:id="1179" w:author="Ericsson_Maria Liang" w:date="2024-11-18T15:09:00Z">
          <w:r w:rsidRPr="008748AA" w:rsidDel="00AB023E">
            <w:rPr>
              <w:rFonts w:eastAsia="SimSun"/>
              <w:noProof w:val="0"/>
            </w:rPr>
            <w:delText>ESubsc</w:delText>
          </w:r>
        </w:del>
        <w:del w:id="1180" w:author="Ericsson_Maria Liang" w:date="2024-11-18T15:10:00Z">
          <w:r w:rsidRPr="008748AA" w:rsidDel="00AB023E">
            <w:rPr>
              <w:rFonts w:eastAsia="SimSun"/>
              <w:noProof w:val="0"/>
            </w:rPr>
            <w:delText>Report</w:delText>
          </w:r>
        </w:del>
        <w:del w:id="1181" w:author="Ericsson_Maria Liang" w:date="2024-11-18T15:09:00Z">
          <w:r w:rsidRPr="008748AA" w:rsidDel="00AB023E">
            <w:rPr>
              <w:rFonts w:eastAsia="SimSun"/>
              <w:noProof w:val="0"/>
            </w:rPr>
            <w:delText>Details</w:delText>
          </w:r>
        </w:del>
        <w:del w:id="1182" w:author="Ericsson_Maria Liang" w:date="2024-11-18T15:10:00Z">
          <w:r w:rsidRPr="008748AA" w:rsidDel="00AB023E">
            <w:rPr>
              <w:rFonts w:eastAsia="SimSun"/>
              <w:noProof w:val="0"/>
            </w:rPr>
            <w:delText>:</w:delText>
          </w:r>
        </w:del>
      </w:ins>
    </w:p>
    <w:p w14:paraId="37369866" w14:textId="1C10E6B3" w:rsidR="008748AA" w:rsidRPr="008748AA" w:rsidDel="00AB023E" w:rsidRDefault="008748AA" w:rsidP="008748AA">
      <w:pPr>
        <w:pStyle w:val="PL"/>
        <w:rPr>
          <w:ins w:id="1183" w:author="Parthasarathi [Nokia]" w:date="2024-11-11T11:34:00Z"/>
          <w:del w:id="1184" w:author="Ericsson_Maria Liang" w:date="2024-11-18T15:10:00Z"/>
          <w:rFonts w:eastAsia="SimSun"/>
          <w:noProof w:val="0"/>
        </w:rPr>
      </w:pPr>
      <w:ins w:id="1185" w:author="Parthasarathi [Nokia]" w:date="2024-11-11T11:34:00Z">
        <w:del w:id="1186" w:author="Ericsson_Maria Liang" w:date="2024-11-18T15:10:00Z">
          <w:r w:rsidRPr="008748AA" w:rsidDel="00AB023E">
            <w:rPr>
              <w:rFonts w:eastAsia="SimSun"/>
              <w:noProof w:val="0"/>
            </w:rPr>
            <w:delText xml:space="preserve">      description: &gt; </w:delText>
          </w:r>
        </w:del>
      </w:ins>
    </w:p>
    <w:p w14:paraId="44815BF1" w14:textId="72F3F039" w:rsidR="008748AA" w:rsidRPr="008748AA" w:rsidDel="00AB023E" w:rsidRDefault="008748AA" w:rsidP="00AB023E">
      <w:pPr>
        <w:pStyle w:val="PL"/>
        <w:rPr>
          <w:ins w:id="1187" w:author="Parthasarathi [Nokia]" w:date="2024-11-11T11:34:00Z"/>
          <w:del w:id="1188" w:author="Ericsson_Maria Liang" w:date="2024-11-18T15:09:00Z"/>
          <w:rFonts w:eastAsia="SimSun"/>
          <w:noProof w:val="0"/>
        </w:rPr>
      </w:pPr>
      <w:ins w:id="1189" w:author="Parthasarathi [Nokia]" w:date="2024-11-11T11:34:00Z">
        <w:del w:id="1190" w:author="Ericsson_Maria Liang" w:date="2024-11-18T15:10:00Z">
          <w:r w:rsidRPr="008748AA" w:rsidDel="00AB023E">
            <w:rPr>
              <w:rFonts w:eastAsia="SimSun"/>
              <w:noProof w:val="0"/>
            </w:rPr>
            <w:delText xml:space="preserve">       Represents the UE as GPSI and non-UE</w:delText>
          </w:r>
        </w:del>
        <w:del w:id="1191" w:author="Ericsson_Maria Liang" w:date="2024-11-18T15:09:00Z">
          <w:r w:rsidRPr="008748AA" w:rsidDel="00AB023E">
            <w:rPr>
              <w:rFonts w:eastAsia="SimSun"/>
              <w:noProof w:val="0"/>
            </w:rPr>
            <w:delText xml:space="preserve"> identities as IPaddr and</w:delText>
          </w:r>
        </w:del>
      </w:ins>
    </w:p>
    <w:p w14:paraId="31B1130E" w14:textId="0C92A147" w:rsidR="008748AA" w:rsidRPr="008748AA" w:rsidDel="00AB023E" w:rsidRDefault="008748AA" w:rsidP="00AB023E">
      <w:pPr>
        <w:pStyle w:val="PL"/>
        <w:rPr>
          <w:ins w:id="1192" w:author="Parthasarathi [Nokia]" w:date="2024-11-11T11:34:00Z"/>
          <w:del w:id="1193" w:author="Ericsson_Maria Liang" w:date="2024-11-18T15:10:00Z"/>
          <w:rFonts w:eastAsia="SimSun"/>
          <w:noProof w:val="0"/>
        </w:rPr>
      </w:pPr>
      <w:ins w:id="1194" w:author="Parthasarathi [Nokia]" w:date="2024-11-11T11:34:00Z">
        <w:del w:id="1195" w:author="Ericsson_Maria Liang" w:date="2024-11-18T15:09:00Z">
          <w:r w:rsidRPr="008748AA" w:rsidDel="00AB023E">
            <w:rPr>
              <w:rFonts w:eastAsia="SimSun"/>
              <w:noProof w:val="0"/>
            </w:rPr>
            <w:delText xml:space="preserve">       the occured IMS Events as a map structure as key,value pair</w:delText>
          </w:r>
        </w:del>
        <w:del w:id="1196" w:author="Ericsson_Maria Liang" w:date="2024-11-18T15:10:00Z">
          <w:r w:rsidRPr="008748AA" w:rsidDel="00AB023E">
            <w:rPr>
              <w:rFonts w:eastAsia="SimSun"/>
              <w:noProof w:val="0"/>
            </w:rPr>
            <w:delText>.</w:delText>
          </w:r>
        </w:del>
      </w:ins>
    </w:p>
    <w:p w14:paraId="7134C624" w14:textId="27A19671" w:rsidR="008748AA" w:rsidRPr="008748AA" w:rsidDel="00AB023E" w:rsidRDefault="008748AA" w:rsidP="008748AA">
      <w:pPr>
        <w:pStyle w:val="PL"/>
        <w:rPr>
          <w:ins w:id="1197" w:author="Parthasarathi [Nokia]" w:date="2024-11-11T11:34:00Z"/>
          <w:del w:id="1198" w:author="Ericsson_Maria Liang" w:date="2024-11-18T15:10:00Z"/>
          <w:rFonts w:eastAsia="SimSun"/>
          <w:noProof w:val="0"/>
        </w:rPr>
      </w:pPr>
      <w:ins w:id="1199" w:author="Parthasarathi [Nokia]" w:date="2024-11-11T11:34:00Z">
        <w:del w:id="1200" w:author="Ericsson_Maria Liang" w:date="2024-11-18T15:10:00Z">
          <w:r w:rsidRPr="008748AA" w:rsidDel="00AB023E">
            <w:rPr>
              <w:rFonts w:eastAsia="SimSun"/>
              <w:noProof w:val="0"/>
            </w:rPr>
            <w:delText xml:space="preserve">      type: object</w:delText>
          </w:r>
        </w:del>
      </w:ins>
    </w:p>
    <w:p w14:paraId="10A24CEA" w14:textId="2ED2A99D" w:rsidR="008748AA" w:rsidRPr="008748AA" w:rsidDel="00AB023E" w:rsidRDefault="008748AA" w:rsidP="008748AA">
      <w:pPr>
        <w:pStyle w:val="PL"/>
        <w:rPr>
          <w:ins w:id="1201" w:author="Parthasarathi [Nokia]" w:date="2024-11-11T11:34:00Z"/>
          <w:del w:id="1202" w:author="Ericsson_Maria Liang" w:date="2024-11-18T15:10:00Z"/>
          <w:rFonts w:eastAsia="SimSun"/>
          <w:noProof w:val="0"/>
        </w:rPr>
      </w:pPr>
      <w:ins w:id="1203" w:author="Parthasarathi [Nokia]" w:date="2024-11-11T11:34:00Z">
        <w:del w:id="1204" w:author="Ericsson_Maria Liang" w:date="2024-11-18T15:10:00Z">
          <w:r w:rsidRPr="008748AA" w:rsidDel="00AB023E">
            <w:rPr>
              <w:rFonts w:eastAsia="SimSun"/>
              <w:noProof w:val="0"/>
            </w:rPr>
            <w:delText xml:space="preserve">      properties:</w:delText>
          </w:r>
        </w:del>
      </w:ins>
    </w:p>
    <w:p w14:paraId="3D6D6DF9" w14:textId="3B729AD8" w:rsidR="008748AA" w:rsidRPr="008748AA" w:rsidDel="00AB023E" w:rsidRDefault="008748AA" w:rsidP="008748AA">
      <w:pPr>
        <w:pStyle w:val="PL"/>
        <w:rPr>
          <w:ins w:id="1205" w:author="Parthasarathi [Nokia]" w:date="2024-11-11T11:34:00Z"/>
          <w:del w:id="1206" w:author="Ericsson_Maria Liang" w:date="2024-11-18T15:10:00Z"/>
          <w:rFonts w:eastAsia="SimSun"/>
          <w:noProof w:val="0"/>
        </w:rPr>
      </w:pPr>
      <w:ins w:id="1207" w:author="Parthasarathi [Nokia]" w:date="2024-11-11T11:34:00Z">
        <w:del w:id="1208" w:author="Ericsson_Maria Liang" w:date="2024-11-18T15:10:00Z">
          <w:r w:rsidRPr="008748AA" w:rsidDel="00AB023E">
            <w:rPr>
              <w:rFonts w:eastAsia="SimSun"/>
              <w:noProof w:val="0"/>
            </w:rPr>
            <w:delText xml:space="preserve">        code:</w:delText>
          </w:r>
        </w:del>
      </w:ins>
    </w:p>
    <w:p w14:paraId="2A20AF71" w14:textId="60BF1C25" w:rsidR="008748AA" w:rsidRPr="008748AA" w:rsidDel="00AB023E" w:rsidRDefault="008748AA" w:rsidP="008748AA">
      <w:pPr>
        <w:pStyle w:val="PL"/>
        <w:rPr>
          <w:ins w:id="1209" w:author="Parthasarathi [Nokia]" w:date="2024-11-11T11:34:00Z"/>
          <w:del w:id="1210" w:author="Ericsson_Maria Liang" w:date="2024-11-18T15:10:00Z"/>
          <w:rFonts w:eastAsia="SimSun"/>
          <w:noProof w:val="0"/>
        </w:rPr>
      </w:pPr>
      <w:ins w:id="1211" w:author="Parthasarathi [Nokia]" w:date="2024-11-11T11:34:00Z">
        <w:del w:id="1212" w:author="Ericsson_Maria Liang" w:date="2024-11-18T15:10:00Z">
          <w:r w:rsidRPr="008748AA" w:rsidDel="00AB023E">
            <w:rPr>
              <w:rFonts w:eastAsia="SimSun"/>
              <w:noProof w:val="0"/>
            </w:rPr>
            <w:delText xml:space="preserve">          type: string</w:delText>
          </w:r>
        </w:del>
      </w:ins>
    </w:p>
    <w:p w14:paraId="42F74E8D" w14:textId="1E7A3D73" w:rsidR="008748AA" w:rsidRPr="008748AA" w:rsidDel="00AB023E" w:rsidRDefault="008748AA" w:rsidP="008748AA">
      <w:pPr>
        <w:pStyle w:val="PL"/>
        <w:rPr>
          <w:ins w:id="1213" w:author="Parthasarathi [Nokia]" w:date="2024-11-11T11:34:00Z"/>
          <w:del w:id="1214" w:author="Ericsson_Maria Liang" w:date="2024-11-18T15:10:00Z"/>
          <w:rFonts w:eastAsia="SimSun"/>
          <w:noProof w:val="0"/>
        </w:rPr>
      </w:pPr>
      <w:ins w:id="1215" w:author="Parthasarathi [Nokia]" w:date="2024-11-11T11:34:00Z">
        <w:del w:id="1216" w:author="Ericsson_Maria Liang" w:date="2024-11-18T15:10:00Z">
          <w:r w:rsidRPr="008748AA" w:rsidDel="00AB023E">
            <w:rPr>
              <w:rFonts w:eastAsia="SimSun"/>
              <w:noProof w:val="0"/>
            </w:rPr>
            <w:delText xml:space="preserve">        text:</w:delText>
          </w:r>
        </w:del>
      </w:ins>
    </w:p>
    <w:p w14:paraId="248D6286" w14:textId="1986E3DA" w:rsidR="008748AA" w:rsidRPr="008748AA" w:rsidDel="00AB023E" w:rsidRDefault="008748AA" w:rsidP="008748AA">
      <w:pPr>
        <w:pStyle w:val="PL"/>
        <w:rPr>
          <w:ins w:id="1217" w:author="Parthasarathi [Nokia]" w:date="2024-11-11T11:34:00Z"/>
          <w:del w:id="1218" w:author="Ericsson_Maria Liang" w:date="2024-11-18T15:10:00Z"/>
          <w:rFonts w:eastAsia="SimSun"/>
          <w:noProof w:val="0"/>
        </w:rPr>
      </w:pPr>
      <w:ins w:id="1219" w:author="Parthasarathi [Nokia]" w:date="2024-11-11T11:34:00Z">
        <w:del w:id="1220" w:author="Ericsson_Maria Liang" w:date="2024-11-18T15:10:00Z">
          <w:r w:rsidRPr="008748AA" w:rsidDel="00AB023E">
            <w:rPr>
              <w:rFonts w:eastAsia="SimSun"/>
              <w:noProof w:val="0"/>
            </w:rPr>
            <w:delText xml:space="preserve">          type: array</w:delText>
          </w:r>
        </w:del>
      </w:ins>
    </w:p>
    <w:p w14:paraId="5F09665A" w14:textId="3745546E" w:rsidR="008748AA" w:rsidRPr="008748AA" w:rsidDel="00AB023E" w:rsidRDefault="008748AA" w:rsidP="008748AA">
      <w:pPr>
        <w:pStyle w:val="PL"/>
        <w:rPr>
          <w:ins w:id="1221" w:author="Parthasarathi [Nokia]" w:date="2024-11-11T11:34:00Z"/>
          <w:del w:id="1222" w:author="Ericsson_Maria Liang" w:date="2024-11-18T15:10:00Z"/>
          <w:rFonts w:eastAsia="SimSun"/>
          <w:noProof w:val="0"/>
        </w:rPr>
      </w:pPr>
      <w:ins w:id="1223" w:author="Parthasarathi [Nokia]" w:date="2024-11-11T11:34:00Z">
        <w:del w:id="1224" w:author="Ericsson_Maria Liang" w:date="2024-11-18T15:10:00Z">
          <w:r w:rsidRPr="008748AA" w:rsidDel="00AB023E">
            <w:rPr>
              <w:rFonts w:eastAsia="SimSun"/>
              <w:noProof w:val="0"/>
            </w:rPr>
            <w:delText xml:space="preserve">          items:</w:delText>
          </w:r>
        </w:del>
      </w:ins>
    </w:p>
    <w:p w14:paraId="06A862F7" w14:textId="0CE7C18C" w:rsidR="008748AA" w:rsidRPr="008748AA" w:rsidDel="00AB023E" w:rsidRDefault="008748AA" w:rsidP="008748AA">
      <w:pPr>
        <w:pStyle w:val="PL"/>
        <w:rPr>
          <w:ins w:id="1225" w:author="Parthasarathi [Nokia]" w:date="2024-11-11T11:34:00Z"/>
          <w:del w:id="1226" w:author="Ericsson_Maria Liang" w:date="2024-11-18T15:10:00Z"/>
          <w:rFonts w:eastAsia="SimSun"/>
          <w:noProof w:val="0"/>
        </w:rPr>
      </w:pPr>
      <w:ins w:id="1227" w:author="Parthasarathi [Nokia]" w:date="2024-11-11T11:34:00Z">
        <w:del w:id="1228" w:author="Ericsson_Maria Liang" w:date="2024-11-18T15:10:00Z">
          <w:r w:rsidRPr="008748AA" w:rsidDel="00AB023E">
            <w:rPr>
              <w:rFonts w:eastAsia="SimSun"/>
              <w:noProof w:val="0"/>
            </w:rPr>
            <w:delText xml:space="preserve">            type: string</w:delText>
          </w:r>
        </w:del>
      </w:ins>
    </w:p>
    <w:p w14:paraId="76C0909B" w14:textId="77777777" w:rsidR="003D10EA" w:rsidRDefault="003D10EA" w:rsidP="003D10EA">
      <w:pPr>
        <w:pStyle w:val="PL"/>
        <w:rPr>
          <w:ins w:id="1229" w:author="Parthasarathi [Nokia]" w:date="2024-11-11T11:46:00Z"/>
        </w:rPr>
      </w:pPr>
    </w:p>
    <w:p w14:paraId="547878FA" w14:textId="77777777" w:rsidR="003D10EA" w:rsidRDefault="003D10EA" w:rsidP="003D10EA">
      <w:pPr>
        <w:pStyle w:val="PL"/>
        <w:rPr>
          <w:ins w:id="1230" w:author="Parthasarathi [Nokia]" w:date="2024-11-11T11:46:00Z"/>
        </w:rPr>
      </w:pPr>
      <w:ins w:id="1231" w:author="Parthasarathi [Nokia]" w:date="2024-11-11T11:46:00Z">
        <w:r>
          <w:t>#</w:t>
        </w:r>
      </w:ins>
    </w:p>
    <w:p w14:paraId="2CC5F39A" w14:textId="77777777" w:rsidR="003D10EA" w:rsidRDefault="003D10EA" w:rsidP="003D10EA">
      <w:pPr>
        <w:pStyle w:val="PL"/>
        <w:rPr>
          <w:ins w:id="1232" w:author="Parthasarathi [Nokia]" w:date="2024-11-11T11:46:00Z"/>
        </w:rPr>
      </w:pPr>
      <w:ins w:id="1233" w:author="Parthasarathi [Nokia]" w:date="2024-11-11T11:46:00Z">
        <w:r>
          <w:t># SIMPLE DATA TYPES</w:t>
        </w:r>
      </w:ins>
    </w:p>
    <w:p w14:paraId="411F1A2F" w14:textId="77777777" w:rsidR="003D10EA" w:rsidRDefault="003D10EA" w:rsidP="003D10EA">
      <w:pPr>
        <w:pStyle w:val="PL"/>
        <w:rPr>
          <w:ins w:id="1234" w:author="Parthasarathi [Nokia]" w:date="2024-11-11T11:46:00Z"/>
        </w:rPr>
      </w:pPr>
      <w:ins w:id="1235" w:author="Parthasarathi [Nokia]" w:date="2024-11-11T11:46:00Z">
        <w:r>
          <w:t>#</w:t>
        </w:r>
      </w:ins>
    </w:p>
    <w:p w14:paraId="613C629A" w14:textId="77777777" w:rsidR="003D10EA" w:rsidRDefault="003D10EA" w:rsidP="003D10EA">
      <w:pPr>
        <w:pStyle w:val="PL"/>
        <w:rPr>
          <w:ins w:id="1236" w:author="Parthasarathi [Nokia]" w:date="2024-11-11T11:46:00Z"/>
        </w:rPr>
      </w:pPr>
    </w:p>
    <w:p w14:paraId="649F8C81" w14:textId="77777777" w:rsidR="003D10EA" w:rsidRDefault="003D10EA" w:rsidP="003D10EA">
      <w:pPr>
        <w:pStyle w:val="PL"/>
        <w:rPr>
          <w:ins w:id="1237" w:author="Parthasarathi [Nokia]" w:date="2024-11-11T11:46:00Z"/>
        </w:rPr>
      </w:pPr>
      <w:ins w:id="1238" w:author="Parthasarathi [Nokia]" w:date="2024-11-11T11:46:00Z">
        <w:r>
          <w:t>#</w:t>
        </w:r>
      </w:ins>
    </w:p>
    <w:p w14:paraId="7B318123" w14:textId="77777777" w:rsidR="003D10EA" w:rsidRPr="008B1C02" w:rsidRDefault="003D10EA" w:rsidP="003D10EA">
      <w:pPr>
        <w:pStyle w:val="PL"/>
        <w:rPr>
          <w:ins w:id="1239" w:author="Parthasarathi [Nokia]" w:date="2024-11-11T11:48:00Z"/>
        </w:rPr>
      </w:pPr>
      <w:ins w:id="1240" w:author="Parthasarathi [Nokia]" w:date="2024-11-11T11:48:00Z">
        <w:r w:rsidRPr="008B1C02">
          <w:t># ENUMERATIONS DATA TYPES</w:t>
        </w:r>
      </w:ins>
    </w:p>
    <w:p w14:paraId="35340CA2" w14:textId="77777777" w:rsidR="003D10EA" w:rsidRPr="008B1C02" w:rsidRDefault="003D10EA" w:rsidP="003D10EA">
      <w:pPr>
        <w:pStyle w:val="PL"/>
        <w:rPr>
          <w:ins w:id="1241" w:author="Parthasarathi [Nokia]" w:date="2024-11-11T11:48:00Z"/>
        </w:rPr>
      </w:pPr>
      <w:ins w:id="1242" w:author="Parthasarathi [Nokia]" w:date="2024-11-11T11:48:00Z">
        <w:r w:rsidRPr="008B1C02">
          <w:t>#</w:t>
        </w:r>
      </w:ins>
    </w:p>
    <w:p w14:paraId="28D57281" w14:textId="0B578665" w:rsidR="003D10EA" w:rsidRPr="008B1C02" w:rsidDel="00EF72B1" w:rsidRDefault="003D10EA" w:rsidP="003D10EA">
      <w:pPr>
        <w:pStyle w:val="PL"/>
        <w:rPr>
          <w:ins w:id="1243" w:author="Parthasarathi [Nokia]" w:date="2024-11-11T11:48:00Z"/>
          <w:del w:id="1244" w:author="Parthasarathi [Nokia]_1" w:date="2024-11-22T03:09:00Z" w16du:dateUtc="2024-11-21T21:39:00Z"/>
        </w:rPr>
      </w:pPr>
      <w:ins w:id="1245" w:author="Parthasarathi [Nokia]" w:date="2024-11-11T11:48:00Z">
        <w:del w:id="1246" w:author="Parthasarathi [Nokia]_1" w:date="2024-11-22T03:09:00Z" w16du:dateUtc="2024-11-21T21:39:00Z">
          <w:r w:rsidRPr="008B1C02" w:rsidDel="00EF72B1">
            <w:delText xml:space="preserve">    </w:delText>
          </w:r>
          <w:r w:rsidDel="00EF72B1">
            <w:delText>IMS</w:delText>
          </w:r>
          <w:r w:rsidRPr="008B1C02" w:rsidDel="00EF72B1">
            <w:delText>Event</w:delText>
          </w:r>
        </w:del>
      </w:ins>
      <w:ins w:id="1247" w:author="Ericsson_Maria Liang" w:date="2024-11-18T15:20:00Z">
        <w:del w:id="1248" w:author="Parthasarathi [Nokia]_1" w:date="2024-11-22T03:09:00Z" w16du:dateUtc="2024-11-21T21:39:00Z">
          <w:r w:rsidR="00A76A1B" w:rsidDel="00EF72B1">
            <w:delText>Type</w:delText>
          </w:r>
        </w:del>
      </w:ins>
      <w:ins w:id="1249" w:author="Parthasarathi [Nokia]" w:date="2024-11-11T11:57:00Z">
        <w:del w:id="1250" w:author="Parthasarathi [Nokia]_1" w:date="2024-11-22T03:09:00Z" w16du:dateUtc="2024-11-21T21:39:00Z">
          <w:r w:rsidR="00783C2B" w:rsidDel="00EF72B1">
            <w:delText>s</w:delText>
          </w:r>
        </w:del>
      </w:ins>
      <w:ins w:id="1251" w:author="Parthasarathi [Nokia]" w:date="2024-11-11T11:48:00Z">
        <w:del w:id="1252" w:author="Parthasarathi [Nokia]_1" w:date="2024-11-22T03:09:00Z" w16du:dateUtc="2024-11-21T21:39:00Z">
          <w:r w:rsidRPr="008B1C02" w:rsidDel="00EF72B1">
            <w:delText>:</w:delText>
          </w:r>
        </w:del>
      </w:ins>
    </w:p>
    <w:p w14:paraId="1F967590" w14:textId="363D727C" w:rsidR="003D10EA" w:rsidRPr="008B1C02" w:rsidDel="00EF72B1" w:rsidRDefault="003D10EA" w:rsidP="003D10EA">
      <w:pPr>
        <w:pStyle w:val="PL"/>
        <w:rPr>
          <w:ins w:id="1253" w:author="Parthasarathi [Nokia]" w:date="2024-11-11T11:48:00Z"/>
          <w:del w:id="1254" w:author="Parthasarathi [Nokia]_1" w:date="2024-11-22T03:09:00Z" w16du:dateUtc="2024-11-21T21:39:00Z"/>
          <w:rFonts w:eastAsia="Batang"/>
        </w:rPr>
      </w:pPr>
      <w:ins w:id="1255" w:author="Parthasarathi [Nokia]" w:date="2024-11-11T11:48:00Z">
        <w:del w:id="1256" w:author="Parthasarathi [Nokia]_1" w:date="2024-11-22T03:09:00Z" w16du:dateUtc="2024-11-21T21:39:00Z">
          <w:r w:rsidRPr="008B1C02" w:rsidDel="00EF72B1">
            <w:rPr>
              <w:rFonts w:eastAsia="Batang"/>
            </w:rPr>
            <w:delText xml:space="preserve">      description: </w:delText>
          </w:r>
          <w:r w:rsidRPr="008B1C02" w:rsidDel="00EF72B1">
            <w:delText xml:space="preserve">Represents the </w:delText>
          </w:r>
          <w:r w:rsidDel="00EF72B1">
            <w:delText>IMS exposure events</w:delText>
          </w:r>
        </w:del>
      </w:ins>
      <w:ins w:id="1257" w:author="Ericsson_Maria Liang" w:date="2024-11-18T15:20:00Z">
        <w:del w:id="1258" w:author="Parthasarathi [Nokia]_1" w:date="2024-11-22T03:09:00Z" w16du:dateUtc="2024-11-21T21:39:00Z">
          <w:r w:rsidR="00A76A1B" w:rsidDel="00EF72B1">
            <w:delText xml:space="preserve"> type</w:delText>
          </w:r>
        </w:del>
      </w:ins>
      <w:ins w:id="1259" w:author="Parthasarathi [Nokia]" w:date="2024-11-11T11:48:00Z">
        <w:del w:id="1260" w:author="Parthasarathi [Nokia]_1" w:date="2024-11-22T03:09:00Z" w16du:dateUtc="2024-11-21T21:39:00Z">
          <w:r w:rsidRPr="008B1C02" w:rsidDel="00EF72B1">
            <w:rPr>
              <w:rFonts w:eastAsia="Batang"/>
            </w:rPr>
            <w:delText>.</w:delText>
          </w:r>
        </w:del>
      </w:ins>
    </w:p>
    <w:p w14:paraId="6A28DFB7" w14:textId="21AF6A21" w:rsidR="003D10EA" w:rsidRPr="008B1C02" w:rsidDel="00EF72B1" w:rsidRDefault="003D10EA" w:rsidP="003D10EA">
      <w:pPr>
        <w:pStyle w:val="PL"/>
        <w:rPr>
          <w:ins w:id="1261" w:author="Parthasarathi [Nokia]" w:date="2024-11-11T11:48:00Z"/>
          <w:del w:id="1262" w:author="Parthasarathi [Nokia]_1" w:date="2024-11-22T03:09:00Z" w16du:dateUtc="2024-11-21T21:39:00Z"/>
        </w:rPr>
      </w:pPr>
      <w:ins w:id="1263" w:author="Parthasarathi [Nokia]" w:date="2024-11-11T11:48:00Z">
        <w:del w:id="1264" w:author="Parthasarathi [Nokia]_1" w:date="2024-11-22T03:09:00Z" w16du:dateUtc="2024-11-21T21:39:00Z">
          <w:r w:rsidRPr="008B1C02" w:rsidDel="00EF72B1">
            <w:delText xml:space="preserve">      anyOf:</w:delText>
          </w:r>
        </w:del>
      </w:ins>
    </w:p>
    <w:p w14:paraId="3D1B577B" w14:textId="1CCD6631" w:rsidR="003D10EA" w:rsidRPr="008B1C02" w:rsidDel="00EF72B1" w:rsidRDefault="003D10EA" w:rsidP="003D10EA">
      <w:pPr>
        <w:pStyle w:val="PL"/>
        <w:rPr>
          <w:ins w:id="1265" w:author="Parthasarathi [Nokia]" w:date="2024-11-11T11:48:00Z"/>
          <w:del w:id="1266" w:author="Parthasarathi [Nokia]_1" w:date="2024-11-22T03:09:00Z" w16du:dateUtc="2024-11-21T21:39:00Z"/>
        </w:rPr>
      </w:pPr>
      <w:ins w:id="1267" w:author="Parthasarathi [Nokia]" w:date="2024-11-11T11:48:00Z">
        <w:del w:id="1268" w:author="Parthasarathi [Nokia]_1" w:date="2024-11-22T03:09:00Z" w16du:dateUtc="2024-11-21T21:39:00Z">
          <w:r w:rsidRPr="008B1C02" w:rsidDel="00EF72B1">
            <w:delText xml:space="preserve">        - type: string</w:delText>
          </w:r>
        </w:del>
      </w:ins>
    </w:p>
    <w:p w14:paraId="5CF7E804" w14:textId="4A7CDD76" w:rsidR="003D10EA" w:rsidRPr="008B1C02" w:rsidDel="00EF72B1" w:rsidRDefault="003D10EA" w:rsidP="003D10EA">
      <w:pPr>
        <w:pStyle w:val="PL"/>
        <w:rPr>
          <w:ins w:id="1269" w:author="Parthasarathi [Nokia]" w:date="2024-11-11T11:48:00Z"/>
          <w:del w:id="1270" w:author="Parthasarathi [Nokia]_1" w:date="2024-11-22T03:09:00Z" w16du:dateUtc="2024-11-21T21:39:00Z"/>
        </w:rPr>
      </w:pPr>
      <w:ins w:id="1271" w:author="Parthasarathi [Nokia]" w:date="2024-11-11T11:48:00Z">
        <w:del w:id="1272" w:author="Parthasarathi [Nokia]_1" w:date="2024-11-22T03:09:00Z" w16du:dateUtc="2024-11-21T21:39:00Z">
          <w:r w:rsidRPr="008B1C02" w:rsidDel="00EF72B1">
            <w:delText xml:space="preserve">          enum:</w:delText>
          </w:r>
        </w:del>
      </w:ins>
    </w:p>
    <w:p w14:paraId="2D8CD598" w14:textId="7466732C" w:rsidR="003D10EA" w:rsidRPr="008B1C02" w:rsidDel="00EF72B1" w:rsidRDefault="003D10EA" w:rsidP="003D10EA">
      <w:pPr>
        <w:pStyle w:val="PL"/>
        <w:rPr>
          <w:ins w:id="1273" w:author="Parthasarathi [Nokia]" w:date="2024-11-11T11:48:00Z"/>
          <w:del w:id="1274" w:author="Parthasarathi [Nokia]_1" w:date="2024-11-22T03:09:00Z" w16du:dateUtc="2024-11-21T21:39:00Z"/>
        </w:rPr>
      </w:pPr>
      <w:ins w:id="1275" w:author="Parthasarathi [Nokia]" w:date="2024-11-11T11:48:00Z">
        <w:del w:id="1276" w:author="Parthasarathi [Nokia]_1" w:date="2024-11-22T03:09:00Z" w16du:dateUtc="2024-11-21T21:39:00Z">
          <w:r w:rsidRPr="008B1C02" w:rsidDel="00EF72B1">
            <w:delText xml:space="preserve">            - </w:delText>
          </w:r>
        </w:del>
      </w:ins>
      <w:ins w:id="1277" w:author="Ericsson_Maria Liang" w:date="2024-11-18T15:20:00Z">
        <w:del w:id="1278" w:author="Parthasarathi [Nokia]_1" w:date="2024-11-22T03:09:00Z" w16du:dateUtc="2024-11-21T21:39:00Z">
          <w:r w:rsidR="00A76A1B" w:rsidDel="00EF72B1">
            <w:delText>SUBSCRIBER_SPECIFIC</w:delText>
          </w:r>
        </w:del>
      </w:ins>
      <w:ins w:id="1279" w:author="Parthasarathi [Nokia]" w:date="2024-11-11T11:48:00Z">
        <w:del w:id="1280" w:author="Parthasarathi [Nokia]_1" w:date="2024-11-22T03:09:00Z" w16du:dateUtc="2024-11-21T21:39:00Z">
          <w:r w:rsidDel="00EF72B1">
            <w:delText>TBD</w:delText>
          </w:r>
        </w:del>
      </w:ins>
    </w:p>
    <w:p w14:paraId="31BAAD5B" w14:textId="2F1C3A8C" w:rsidR="00A76A1B" w:rsidDel="00EF72B1" w:rsidRDefault="00A76A1B" w:rsidP="003D10EA">
      <w:pPr>
        <w:pStyle w:val="PL"/>
        <w:rPr>
          <w:ins w:id="1281" w:author="Ericsson_Maria Liang" w:date="2024-11-18T15:20:00Z"/>
          <w:del w:id="1282" w:author="Parthasarathi [Nokia]_1" w:date="2024-11-22T03:09:00Z" w16du:dateUtc="2024-11-21T21:39:00Z"/>
        </w:rPr>
      </w:pPr>
      <w:ins w:id="1283" w:author="Ericsson_Maria Liang" w:date="2024-11-18T15:20:00Z">
        <w:del w:id="1284" w:author="Parthasarathi [Nokia]_1" w:date="2024-11-22T03:09:00Z" w16du:dateUtc="2024-11-21T21:39:00Z">
          <w:r w:rsidDel="00EF72B1">
            <w:delText xml:space="preserve">            - NON_SUBSCRIBER_SPECIFIC</w:delText>
          </w:r>
        </w:del>
      </w:ins>
    </w:p>
    <w:p w14:paraId="0EEAF087" w14:textId="130833AE" w:rsidR="003D10EA" w:rsidRPr="008B1C02" w:rsidDel="00EF72B1" w:rsidRDefault="003D10EA" w:rsidP="003D10EA">
      <w:pPr>
        <w:pStyle w:val="PL"/>
        <w:rPr>
          <w:ins w:id="1285" w:author="Parthasarathi [Nokia]" w:date="2024-11-11T11:48:00Z"/>
          <w:del w:id="1286" w:author="Parthasarathi [Nokia]_1" w:date="2024-11-22T03:09:00Z" w16du:dateUtc="2024-11-21T21:39:00Z"/>
        </w:rPr>
      </w:pPr>
      <w:ins w:id="1287" w:author="Parthasarathi [Nokia]" w:date="2024-11-11T11:48:00Z">
        <w:del w:id="1288" w:author="Parthasarathi [Nokia]_1" w:date="2024-11-22T03:09:00Z" w16du:dateUtc="2024-11-21T21:39:00Z">
          <w:r w:rsidRPr="008B1C02" w:rsidDel="00EF72B1">
            <w:delText xml:space="preserve">        - type: string</w:delText>
          </w:r>
        </w:del>
      </w:ins>
    </w:p>
    <w:p w14:paraId="661A2962" w14:textId="47E8B164" w:rsidR="003D10EA" w:rsidRPr="008B1C02" w:rsidDel="00EF72B1" w:rsidRDefault="003D10EA" w:rsidP="003D10EA">
      <w:pPr>
        <w:pStyle w:val="PL"/>
        <w:rPr>
          <w:ins w:id="1289" w:author="Parthasarathi [Nokia]" w:date="2024-11-11T11:48:00Z"/>
          <w:del w:id="1290" w:author="Parthasarathi [Nokia]_1" w:date="2024-11-22T03:09:00Z" w16du:dateUtc="2024-11-21T21:39:00Z"/>
        </w:rPr>
      </w:pPr>
      <w:ins w:id="1291" w:author="Parthasarathi [Nokia]" w:date="2024-11-11T11:48:00Z">
        <w:del w:id="1292" w:author="Parthasarathi [Nokia]_1" w:date="2024-11-22T03:09:00Z" w16du:dateUtc="2024-11-21T21:39:00Z">
          <w:r w:rsidRPr="008B1C02" w:rsidDel="00EF72B1">
            <w:delText xml:space="preserve">          description: &gt;</w:delText>
          </w:r>
        </w:del>
      </w:ins>
    </w:p>
    <w:p w14:paraId="14B2733D" w14:textId="65905793" w:rsidR="003D10EA" w:rsidRPr="008B1C02" w:rsidDel="00EF72B1" w:rsidRDefault="003D10EA" w:rsidP="003D10EA">
      <w:pPr>
        <w:pStyle w:val="PL"/>
        <w:rPr>
          <w:ins w:id="1293" w:author="Parthasarathi [Nokia]" w:date="2024-11-11T11:48:00Z"/>
          <w:del w:id="1294" w:author="Parthasarathi [Nokia]_1" w:date="2024-11-22T03:09:00Z" w16du:dateUtc="2024-11-21T21:39:00Z"/>
        </w:rPr>
      </w:pPr>
      <w:ins w:id="1295" w:author="Parthasarathi [Nokia]" w:date="2024-11-11T11:48:00Z">
        <w:del w:id="1296" w:author="Parthasarathi [Nokia]_1" w:date="2024-11-22T03:09:00Z" w16du:dateUtc="2024-11-21T21:39:00Z">
          <w:r w:rsidRPr="008B1C02" w:rsidDel="00EF72B1">
            <w:delText xml:space="preserve">            This string provides forward-compatibility with future extensions to the enumeration but</w:delText>
          </w:r>
        </w:del>
      </w:ins>
    </w:p>
    <w:p w14:paraId="1CFBAE73" w14:textId="5FED17B2" w:rsidR="003D10EA" w:rsidRPr="008B1C02" w:rsidDel="00EF72B1" w:rsidRDefault="003D10EA" w:rsidP="003D10EA">
      <w:pPr>
        <w:pStyle w:val="PL"/>
        <w:rPr>
          <w:ins w:id="1297" w:author="Parthasarathi [Nokia]" w:date="2024-11-11T11:48:00Z"/>
          <w:del w:id="1298" w:author="Parthasarathi [Nokia]_1" w:date="2024-11-22T03:09:00Z" w16du:dateUtc="2024-11-21T21:39:00Z"/>
        </w:rPr>
      </w:pPr>
      <w:ins w:id="1299" w:author="Parthasarathi [Nokia]" w:date="2024-11-11T11:48:00Z">
        <w:del w:id="1300" w:author="Parthasarathi [Nokia]_1" w:date="2024-11-22T03:09:00Z" w16du:dateUtc="2024-11-21T21:39:00Z">
          <w:r w:rsidRPr="008B1C02" w:rsidDel="00EF72B1">
            <w:delText xml:space="preserve">            is not used to encode content defined in the present version of this API.</w:delText>
          </w:r>
        </w:del>
      </w:ins>
    </w:p>
    <w:p w14:paraId="4B5D6634" w14:textId="6614D485" w:rsidR="00980A12" w:rsidDel="00EF72B1" w:rsidRDefault="00980A12" w:rsidP="00980A12">
      <w:pPr>
        <w:pStyle w:val="PL"/>
        <w:rPr>
          <w:ins w:id="1301" w:author="Ericsson_Maria Liang" w:date="2024-11-18T15:21:00Z"/>
          <w:del w:id="1302" w:author="Parthasarathi [Nokia]_1" w:date="2024-11-22T03:09:00Z" w16du:dateUtc="2024-11-21T21:39:00Z"/>
        </w:rPr>
      </w:pPr>
      <w:ins w:id="1303" w:author="Ericsson_Maria Liang" w:date="2024-11-18T15:21:00Z">
        <w:del w:id="1304" w:author="Parthasarathi [Nokia]_1" w:date="2024-11-22T03:09:00Z" w16du:dateUtc="2024-11-21T21:39:00Z">
          <w:r w:rsidDel="00EF72B1">
            <w:delText xml:space="preserve">        </w:delText>
          </w:r>
        </w:del>
      </w:ins>
      <w:ins w:id="1305" w:author="Ericsson_Maria Liang" w:date="2024-11-18T15:29:00Z">
        <w:del w:id="1306" w:author="Parthasarathi [Nokia]_1" w:date="2024-11-22T03:09:00Z" w16du:dateUtc="2024-11-21T21:39:00Z">
          <w:r w:rsidR="006834D0" w:rsidDel="00EF72B1">
            <w:delText xml:space="preserve">    </w:delText>
          </w:r>
        </w:del>
      </w:ins>
      <w:ins w:id="1307" w:author="Ericsson_Maria Liang" w:date="2024-11-18T15:21:00Z">
        <w:del w:id="1308" w:author="Parthasarathi [Nokia]_1" w:date="2024-11-22T03:09:00Z" w16du:dateUtc="2024-11-21T21:39:00Z">
          <w:r w:rsidDel="00EF72B1">
            <w:delText>Possible values are:</w:delText>
          </w:r>
        </w:del>
      </w:ins>
    </w:p>
    <w:p w14:paraId="5926BDE5" w14:textId="0DFB6ADA" w:rsidR="00980A12" w:rsidDel="00EF72B1" w:rsidRDefault="00980A12" w:rsidP="00980A12">
      <w:pPr>
        <w:pStyle w:val="PL"/>
        <w:rPr>
          <w:ins w:id="1309" w:author="Ericsson_Maria Liang" w:date="2024-11-18T15:21:00Z"/>
          <w:del w:id="1310" w:author="Parthasarathi [Nokia]_1" w:date="2024-11-22T03:09:00Z" w16du:dateUtc="2024-11-21T21:39:00Z"/>
        </w:rPr>
      </w:pPr>
      <w:ins w:id="1311" w:author="Ericsson_Maria Liang" w:date="2024-11-18T15:21:00Z">
        <w:del w:id="1312" w:author="Parthasarathi [Nokia]_1" w:date="2024-11-22T03:09:00Z" w16du:dateUtc="2024-11-21T21:39:00Z">
          <w:r w:rsidDel="00EF72B1">
            <w:delText xml:space="preserve">        </w:delText>
          </w:r>
        </w:del>
      </w:ins>
      <w:ins w:id="1313" w:author="Ericsson_Maria Liang" w:date="2024-11-18T15:29:00Z">
        <w:del w:id="1314" w:author="Parthasarathi [Nokia]_1" w:date="2024-11-22T03:09:00Z" w16du:dateUtc="2024-11-21T21:39:00Z">
          <w:r w:rsidR="006834D0" w:rsidDel="00EF72B1">
            <w:delText xml:space="preserve">    </w:delText>
          </w:r>
        </w:del>
      </w:ins>
      <w:ins w:id="1315" w:author="Ericsson_Maria Liang" w:date="2024-11-18T15:21:00Z">
        <w:del w:id="1316" w:author="Parthasarathi [Nokia]_1" w:date="2024-11-22T03:09:00Z" w16du:dateUtc="2024-11-21T21:39:00Z">
          <w:r w:rsidDel="00EF72B1">
            <w:delText xml:space="preserve">- </w:delText>
          </w:r>
        </w:del>
      </w:ins>
      <w:ins w:id="1317" w:author="Ericsson_Maria Liang" w:date="2024-11-18T15:22:00Z">
        <w:del w:id="1318" w:author="Parthasarathi [Nokia]_1" w:date="2024-11-22T03:09:00Z" w16du:dateUtc="2024-11-21T21:39:00Z">
          <w:r w:rsidRPr="00980A12" w:rsidDel="00EF72B1">
            <w:delText>SUBSCRIBER_SPECIFIC</w:delText>
          </w:r>
        </w:del>
      </w:ins>
      <w:ins w:id="1319" w:author="Ericsson_Maria Liang" w:date="2024-11-18T15:21:00Z">
        <w:del w:id="1320" w:author="Parthasarathi [Nokia]_1" w:date="2024-11-22T03:09:00Z" w16du:dateUtc="2024-11-21T21:39:00Z">
          <w:r w:rsidDel="00EF72B1">
            <w:delText xml:space="preserve">: </w:delText>
          </w:r>
        </w:del>
      </w:ins>
      <w:ins w:id="1321" w:author="Ericsson_Maria Liang" w:date="2024-11-18T15:22:00Z">
        <w:del w:id="1322" w:author="Parthasarathi [Nokia]_1" w:date="2024-11-22T03:09:00Z" w16du:dateUtc="2024-11-21T21:39:00Z">
          <w:r w:rsidRPr="00980A12" w:rsidDel="00EF72B1">
            <w:delText>Indicates the IMS Event is Subscriber Specific</w:delText>
          </w:r>
        </w:del>
      </w:ins>
      <w:ins w:id="1323" w:author="Ericsson_Maria Liang" w:date="2024-11-18T15:21:00Z">
        <w:del w:id="1324" w:author="Parthasarathi [Nokia]_1" w:date="2024-11-22T03:09:00Z" w16du:dateUtc="2024-11-21T21:39:00Z">
          <w:r w:rsidDel="00EF72B1">
            <w:delText>.</w:delText>
          </w:r>
        </w:del>
      </w:ins>
    </w:p>
    <w:p w14:paraId="7E602998" w14:textId="5E71E23F" w:rsidR="003D10EA" w:rsidRPr="008B1C02" w:rsidDel="00EF72B1" w:rsidRDefault="00980A12" w:rsidP="00980A12">
      <w:pPr>
        <w:pStyle w:val="PL"/>
        <w:rPr>
          <w:ins w:id="1325" w:author="Parthasarathi [Nokia]" w:date="2024-11-11T11:48:00Z"/>
          <w:del w:id="1326" w:author="Parthasarathi [Nokia]_1" w:date="2024-11-22T03:09:00Z" w16du:dateUtc="2024-11-21T21:39:00Z"/>
        </w:rPr>
      </w:pPr>
      <w:ins w:id="1327" w:author="Ericsson_Maria Liang" w:date="2024-11-18T15:21:00Z">
        <w:del w:id="1328" w:author="Parthasarathi [Nokia]_1" w:date="2024-11-22T03:09:00Z" w16du:dateUtc="2024-11-21T21:39:00Z">
          <w:r w:rsidDel="00EF72B1">
            <w:delText xml:space="preserve">        </w:delText>
          </w:r>
        </w:del>
      </w:ins>
      <w:ins w:id="1329" w:author="Ericsson_Maria Liang" w:date="2024-11-18T15:29:00Z">
        <w:del w:id="1330" w:author="Parthasarathi [Nokia]_1" w:date="2024-11-22T03:09:00Z" w16du:dateUtc="2024-11-21T21:39:00Z">
          <w:r w:rsidR="006834D0" w:rsidDel="00EF72B1">
            <w:delText xml:space="preserve">    </w:delText>
          </w:r>
        </w:del>
      </w:ins>
      <w:ins w:id="1331" w:author="Ericsson_Maria Liang" w:date="2024-11-18T15:21:00Z">
        <w:del w:id="1332" w:author="Parthasarathi [Nokia]_1" w:date="2024-11-22T03:09:00Z" w16du:dateUtc="2024-11-21T21:39:00Z">
          <w:r w:rsidDel="00EF72B1">
            <w:delText xml:space="preserve">- </w:delText>
          </w:r>
        </w:del>
      </w:ins>
      <w:ins w:id="1333" w:author="Ericsson_Maria Liang" w:date="2024-11-18T15:22:00Z">
        <w:del w:id="1334" w:author="Parthasarathi [Nokia]_1" w:date="2024-11-22T03:09:00Z" w16du:dateUtc="2024-11-21T21:39:00Z">
          <w:r w:rsidRPr="00980A12" w:rsidDel="00EF72B1">
            <w:delText>NON_SUBSCRIBER_SPECIFIC</w:delText>
          </w:r>
        </w:del>
      </w:ins>
      <w:ins w:id="1335" w:author="Ericsson_Maria Liang" w:date="2024-11-18T15:21:00Z">
        <w:del w:id="1336" w:author="Parthasarathi [Nokia]_1" w:date="2024-11-22T03:09:00Z" w16du:dateUtc="2024-11-21T21:39:00Z">
          <w:r w:rsidDel="00EF72B1">
            <w:delText xml:space="preserve">: </w:delText>
          </w:r>
        </w:del>
      </w:ins>
      <w:ins w:id="1337" w:author="Ericsson_Maria Liang" w:date="2024-11-18T15:22:00Z">
        <w:del w:id="1338" w:author="Parthasarathi [Nokia]_1" w:date="2024-11-22T03:09:00Z" w16du:dateUtc="2024-11-21T21:39:00Z">
          <w:r w:rsidRPr="00980A12" w:rsidDel="00EF72B1">
            <w:delText>Indicates the IMS Event is Subscriber Specific</w:delText>
          </w:r>
        </w:del>
      </w:ins>
      <w:ins w:id="1339" w:author="Ericsson_Maria Liang" w:date="2024-11-18T15:21:00Z">
        <w:del w:id="1340" w:author="Parthasarathi [Nokia]_1" w:date="2024-11-22T03:09:00Z" w16du:dateUtc="2024-11-21T21:39:00Z">
          <w:r w:rsidDel="00EF72B1">
            <w:delText>.</w:delText>
          </w:r>
        </w:del>
      </w:ins>
    </w:p>
    <w:p w14:paraId="10E3CAEC" w14:textId="77777777" w:rsidR="008748AA" w:rsidRPr="008748AA" w:rsidRDefault="008748AA" w:rsidP="008748AA">
      <w:pPr>
        <w:pStyle w:val="PL"/>
        <w:rPr>
          <w:ins w:id="1341" w:author="Parthasarathi [Nokia]" w:date="2024-11-11T11:35:00Z"/>
          <w:rFonts w:eastAsia="SimSun"/>
          <w:noProof w:val="0"/>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2ECC6632" w14:textId="77777777" w:rsidR="00644CAD" w:rsidRPr="00E76A23" w:rsidRDefault="00644CAD" w:rsidP="00644CA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 * * End of Changes * * * *</w:t>
      </w:r>
    </w:p>
    <w:sectPr w:rsidR="00644CAD" w:rsidRPr="00E76A2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D9D68" w14:textId="77777777" w:rsidR="00902AB1" w:rsidRDefault="00902AB1">
      <w:r>
        <w:separator/>
      </w:r>
    </w:p>
  </w:endnote>
  <w:endnote w:type="continuationSeparator" w:id="0">
    <w:p w14:paraId="73D4E772" w14:textId="77777777" w:rsidR="00902AB1" w:rsidRDefault="0090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4A40A" w14:textId="77777777" w:rsidR="00902AB1" w:rsidRDefault="00902AB1">
      <w:r>
        <w:separator/>
      </w:r>
    </w:p>
  </w:footnote>
  <w:footnote w:type="continuationSeparator" w:id="0">
    <w:p w14:paraId="48C8C763" w14:textId="77777777" w:rsidR="00902AB1" w:rsidRDefault="00902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1"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4"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8"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3"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8"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928349197">
    <w:abstractNumId w:val="18"/>
  </w:num>
  <w:num w:numId="2" w16cid:durableId="1196308513">
    <w:abstractNumId w:val="2"/>
  </w:num>
  <w:num w:numId="3" w16cid:durableId="1838378301">
    <w:abstractNumId w:val="1"/>
  </w:num>
  <w:num w:numId="4" w16cid:durableId="1317876666">
    <w:abstractNumId w:val="0"/>
  </w:num>
  <w:num w:numId="5" w16cid:durableId="215700968">
    <w:abstractNumId w:val="35"/>
  </w:num>
  <w:num w:numId="6" w16cid:durableId="28516382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407874829">
    <w:abstractNumId w:val="32"/>
  </w:num>
  <w:num w:numId="8" w16cid:durableId="1396274770">
    <w:abstractNumId w:val="48"/>
  </w:num>
  <w:num w:numId="9" w16cid:durableId="1018696802">
    <w:abstractNumId w:val="31"/>
  </w:num>
  <w:num w:numId="10" w16cid:durableId="308943412">
    <w:abstractNumId w:val="29"/>
  </w:num>
  <w:num w:numId="11" w16cid:durableId="1996303259">
    <w:abstractNumId w:val="44"/>
  </w:num>
  <w:num w:numId="12" w16cid:durableId="1013845578">
    <w:abstractNumId w:val="8"/>
  </w:num>
  <w:num w:numId="13" w16cid:durableId="304161366">
    <w:abstractNumId w:val="7"/>
  </w:num>
  <w:num w:numId="14" w16cid:durableId="253901111">
    <w:abstractNumId w:val="6"/>
  </w:num>
  <w:num w:numId="15" w16cid:durableId="866599146">
    <w:abstractNumId w:val="5"/>
  </w:num>
  <w:num w:numId="16" w16cid:durableId="1095906410">
    <w:abstractNumId w:val="4"/>
  </w:num>
  <w:num w:numId="17" w16cid:durableId="1396005732">
    <w:abstractNumId w:val="3"/>
  </w:num>
  <w:num w:numId="18" w16cid:durableId="139270795">
    <w:abstractNumId w:val="43"/>
  </w:num>
  <w:num w:numId="19" w16cid:durableId="1983537808">
    <w:abstractNumId w:val="24"/>
  </w:num>
  <w:num w:numId="20" w16cid:durableId="515003494">
    <w:abstractNumId w:val="25"/>
  </w:num>
  <w:num w:numId="21" w16cid:durableId="1051921118">
    <w:abstractNumId w:val="15"/>
  </w:num>
  <w:num w:numId="22" w16cid:durableId="1326206612">
    <w:abstractNumId w:val="11"/>
  </w:num>
  <w:num w:numId="23" w16cid:durableId="1721511480">
    <w:abstractNumId w:val="21"/>
  </w:num>
  <w:num w:numId="24" w16cid:durableId="405424752">
    <w:abstractNumId w:val="47"/>
  </w:num>
  <w:num w:numId="25" w16cid:durableId="1366179363">
    <w:abstractNumId w:val="10"/>
  </w:num>
  <w:num w:numId="26" w16cid:durableId="2040272449">
    <w:abstractNumId w:val="16"/>
  </w:num>
  <w:num w:numId="27" w16cid:durableId="1961838274">
    <w:abstractNumId w:val="40"/>
  </w:num>
  <w:num w:numId="28" w16cid:durableId="201864088">
    <w:abstractNumId w:val="37"/>
  </w:num>
  <w:num w:numId="29" w16cid:durableId="1640766964">
    <w:abstractNumId w:val="42"/>
  </w:num>
  <w:num w:numId="30" w16cid:durableId="1530492308">
    <w:abstractNumId w:val="34"/>
  </w:num>
  <w:num w:numId="31" w16cid:durableId="734863691">
    <w:abstractNumId w:val="26"/>
  </w:num>
  <w:num w:numId="32" w16cid:durableId="688028512">
    <w:abstractNumId w:val="22"/>
  </w:num>
  <w:num w:numId="33" w16cid:durableId="1482694596">
    <w:abstractNumId w:val="36"/>
  </w:num>
  <w:num w:numId="34" w16cid:durableId="1649358692">
    <w:abstractNumId w:val="38"/>
  </w:num>
  <w:num w:numId="35" w16cid:durableId="1772630398">
    <w:abstractNumId w:val="30"/>
  </w:num>
  <w:num w:numId="36" w16cid:durableId="829059245">
    <w:abstractNumId w:val="45"/>
  </w:num>
  <w:num w:numId="37" w16cid:durableId="802818896">
    <w:abstractNumId w:val="13"/>
  </w:num>
  <w:num w:numId="38" w16cid:durableId="768551854">
    <w:abstractNumId w:val="20"/>
  </w:num>
  <w:num w:numId="39" w16cid:durableId="32851898">
    <w:abstractNumId w:val="14"/>
  </w:num>
  <w:num w:numId="40" w16cid:durableId="853882563">
    <w:abstractNumId w:val="41"/>
  </w:num>
  <w:num w:numId="41" w16cid:durableId="1288928188">
    <w:abstractNumId w:val="27"/>
  </w:num>
  <w:num w:numId="42" w16cid:durableId="1998260371">
    <w:abstractNumId w:val="19"/>
  </w:num>
  <w:num w:numId="43" w16cid:durableId="129593300">
    <w:abstractNumId w:val="23"/>
  </w:num>
  <w:num w:numId="44" w16cid:durableId="1890804532">
    <w:abstractNumId w:val="46"/>
  </w:num>
  <w:num w:numId="45" w16cid:durableId="214972335">
    <w:abstractNumId w:val="12"/>
  </w:num>
  <w:num w:numId="46" w16cid:durableId="471413244">
    <w:abstractNumId w:val="33"/>
  </w:num>
  <w:num w:numId="47" w16cid:durableId="1513455138">
    <w:abstractNumId w:val="39"/>
  </w:num>
  <w:num w:numId="48" w16cid:durableId="1618760535">
    <w:abstractNumId w:val="17"/>
  </w:num>
  <w:num w:numId="49" w16cid:durableId="15869084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rson w15:author="Ericsson_Maria Liang">
    <w15:presenceInfo w15:providerId="None" w15:userId="Ericsson_Maria Liang"/>
  </w15:person>
  <w15:person w15:author="Parthasarathi [Nokia]_1">
    <w15:presenceInfo w15:providerId="None" w15:userId="Parthasarathi [Nokia]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94B"/>
    <w:rsid w:val="00021FAF"/>
    <w:rsid w:val="00022E4A"/>
    <w:rsid w:val="0003211E"/>
    <w:rsid w:val="0004272D"/>
    <w:rsid w:val="00060D88"/>
    <w:rsid w:val="000621E8"/>
    <w:rsid w:val="00070E09"/>
    <w:rsid w:val="00097FE1"/>
    <w:rsid w:val="000A3400"/>
    <w:rsid w:val="000A6394"/>
    <w:rsid w:val="000B7FED"/>
    <w:rsid w:val="000C038A"/>
    <w:rsid w:val="000C6598"/>
    <w:rsid w:val="000D44B3"/>
    <w:rsid w:val="00103C4C"/>
    <w:rsid w:val="00123116"/>
    <w:rsid w:val="00134830"/>
    <w:rsid w:val="00145D43"/>
    <w:rsid w:val="00151196"/>
    <w:rsid w:val="00172A3D"/>
    <w:rsid w:val="00192C46"/>
    <w:rsid w:val="001A08B3"/>
    <w:rsid w:val="001A7B60"/>
    <w:rsid w:val="001B39B1"/>
    <w:rsid w:val="001B52F0"/>
    <w:rsid w:val="001B7A65"/>
    <w:rsid w:val="001C3F5D"/>
    <w:rsid w:val="001D56FC"/>
    <w:rsid w:val="001E3113"/>
    <w:rsid w:val="001E41F3"/>
    <w:rsid w:val="001F6C78"/>
    <w:rsid w:val="002112F2"/>
    <w:rsid w:val="00226FE2"/>
    <w:rsid w:val="00257A2C"/>
    <w:rsid w:val="0026004D"/>
    <w:rsid w:val="002640DD"/>
    <w:rsid w:val="00275D12"/>
    <w:rsid w:val="00284FEB"/>
    <w:rsid w:val="002860C4"/>
    <w:rsid w:val="00287369"/>
    <w:rsid w:val="002B5741"/>
    <w:rsid w:val="002B5839"/>
    <w:rsid w:val="002C5EB6"/>
    <w:rsid w:val="002E472E"/>
    <w:rsid w:val="00305409"/>
    <w:rsid w:val="00331F53"/>
    <w:rsid w:val="00336C31"/>
    <w:rsid w:val="003609EF"/>
    <w:rsid w:val="0036231A"/>
    <w:rsid w:val="00374DD4"/>
    <w:rsid w:val="00380D4F"/>
    <w:rsid w:val="00395E95"/>
    <w:rsid w:val="003D10EA"/>
    <w:rsid w:val="003E00A1"/>
    <w:rsid w:val="003E07F5"/>
    <w:rsid w:val="003E1A36"/>
    <w:rsid w:val="003E7DE7"/>
    <w:rsid w:val="00410371"/>
    <w:rsid w:val="004242F1"/>
    <w:rsid w:val="00444AD2"/>
    <w:rsid w:val="00466F72"/>
    <w:rsid w:val="0049256F"/>
    <w:rsid w:val="004A04D6"/>
    <w:rsid w:val="004B75B7"/>
    <w:rsid w:val="004C6824"/>
    <w:rsid w:val="004D0F5A"/>
    <w:rsid w:val="00503D3B"/>
    <w:rsid w:val="005141D9"/>
    <w:rsid w:val="0051580D"/>
    <w:rsid w:val="00547111"/>
    <w:rsid w:val="00592D74"/>
    <w:rsid w:val="00595AA9"/>
    <w:rsid w:val="00595F3B"/>
    <w:rsid w:val="005E0FD3"/>
    <w:rsid w:val="005E2C44"/>
    <w:rsid w:val="005F6B64"/>
    <w:rsid w:val="0060475F"/>
    <w:rsid w:val="00613D1A"/>
    <w:rsid w:val="00621188"/>
    <w:rsid w:val="006257ED"/>
    <w:rsid w:val="0063065A"/>
    <w:rsid w:val="00644CAD"/>
    <w:rsid w:val="00653DE4"/>
    <w:rsid w:val="00662276"/>
    <w:rsid w:val="00665C47"/>
    <w:rsid w:val="006834D0"/>
    <w:rsid w:val="00695808"/>
    <w:rsid w:val="006B46FB"/>
    <w:rsid w:val="006E21FB"/>
    <w:rsid w:val="00723367"/>
    <w:rsid w:val="00726E4D"/>
    <w:rsid w:val="00783C2B"/>
    <w:rsid w:val="00792342"/>
    <w:rsid w:val="007977A8"/>
    <w:rsid w:val="007B512A"/>
    <w:rsid w:val="007C0DC9"/>
    <w:rsid w:val="007C2097"/>
    <w:rsid w:val="007D6A07"/>
    <w:rsid w:val="007F270C"/>
    <w:rsid w:val="007F7259"/>
    <w:rsid w:val="008040A8"/>
    <w:rsid w:val="00805660"/>
    <w:rsid w:val="008275CC"/>
    <w:rsid w:val="008279FA"/>
    <w:rsid w:val="00831D8E"/>
    <w:rsid w:val="008341DA"/>
    <w:rsid w:val="008626E7"/>
    <w:rsid w:val="00865F66"/>
    <w:rsid w:val="00870EE7"/>
    <w:rsid w:val="008748AA"/>
    <w:rsid w:val="00881FBA"/>
    <w:rsid w:val="008860B9"/>
    <w:rsid w:val="008863B9"/>
    <w:rsid w:val="008A45A6"/>
    <w:rsid w:val="008B55F8"/>
    <w:rsid w:val="008D1A10"/>
    <w:rsid w:val="008D3CCC"/>
    <w:rsid w:val="008F3789"/>
    <w:rsid w:val="008F684E"/>
    <w:rsid w:val="008F686C"/>
    <w:rsid w:val="00902AB1"/>
    <w:rsid w:val="009148DE"/>
    <w:rsid w:val="0093590E"/>
    <w:rsid w:val="0094194B"/>
    <w:rsid w:val="00941E30"/>
    <w:rsid w:val="009531B0"/>
    <w:rsid w:val="00956448"/>
    <w:rsid w:val="009741B3"/>
    <w:rsid w:val="009777D9"/>
    <w:rsid w:val="00980A12"/>
    <w:rsid w:val="00991B88"/>
    <w:rsid w:val="009975C0"/>
    <w:rsid w:val="009A54BE"/>
    <w:rsid w:val="009A5753"/>
    <w:rsid w:val="009A579D"/>
    <w:rsid w:val="009D478F"/>
    <w:rsid w:val="009E3297"/>
    <w:rsid w:val="009F734F"/>
    <w:rsid w:val="00A246B6"/>
    <w:rsid w:val="00A330D6"/>
    <w:rsid w:val="00A336A0"/>
    <w:rsid w:val="00A359DD"/>
    <w:rsid w:val="00A47E70"/>
    <w:rsid w:val="00A50CF0"/>
    <w:rsid w:val="00A5573F"/>
    <w:rsid w:val="00A729D8"/>
    <w:rsid w:val="00A7671C"/>
    <w:rsid w:val="00A76A1B"/>
    <w:rsid w:val="00A83699"/>
    <w:rsid w:val="00AA2CBC"/>
    <w:rsid w:val="00AB023E"/>
    <w:rsid w:val="00AC5820"/>
    <w:rsid w:val="00AD1CD8"/>
    <w:rsid w:val="00B070CD"/>
    <w:rsid w:val="00B1537A"/>
    <w:rsid w:val="00B258BB"/>
    <w:rsid w:val="00B67B97"/>
    <w:rsid w:val="00B968C8"/>
    <w:rsid w:val="00BA3EC5"/>
    <w:rsid w:val="00BA51D9"/>
    <w:rsid w:val="00BB5DFC"/>
    <w:rsid w:val="00BD279D"/>
    <w:rsid w:val="00BD6BB8"/>
    <w:rsid w:val="00C03797"/>
    <w:rsid w:val="00C362CD"/>
    <w:rsid w:val="00C41D85"/>
    <w:rsid w:val="00C66BA2"/>
    <w:rsid w:val="00C870F6"/>
    <w:rsid w:val="00C95985"/>
    <w:rsid w:val="00CB6EC2"/>
    <w:rsid w:val="00CC5026"/>
    <w:rsid w:val="00CC68D0"/>
    <w:rsid w:val="00CF7807"/>
    <w:rsid w:val="00D03F9A"/>
    <w:rsid w:val="00D06D51"/>
    <w:rsid w:val="00D24991"/>
    <w:rsid w:val="00D50255"/>
    <w:rsid w:val="00D66520"/>
    <w:rsid w:val="00D84AE9"/>
    <w:rsid w:val="00D9124E"/>
    <w:rsid w:val="00DA64FF"/>
    <w:rsid w:val="00DE08F3"/>
    <w:rsid w:val="00DE34CF"/>
    <w:rsid w:val="00E13F3D"/>
    <w:rsid w:val="00E34898"/>
    <w:rsid w:val="00E41D88"/>
    <w:rsid w:val="00E714F2"/>
    <w:rsid w:val="00EB09B7"/>
    <w:rsid w:val="00EC575D"/>
    <w:rsid w:val="00EC6CB6"/>
    <w:rsid w:val="00ED4D7E"/>
    <w:rsid w:val="00EE7D7C"/>
    <w:rsid w:val="00EF72B1"/>
    <w:rsid w:val="00F25D98"/>
    <w:rsid w:val="00F300FB"/>
    <w:rsid w:val="00F31BB5"/>
    <w:rsid w:val="00F47FC9"/>
    <w:rsid w:val="00F52FE1"/>
    <w:rsid w:val="00F87413"/>
    <w:rsid w:val="00FA06E0"/>
    <w:rsid w:val="00FA7E8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
    <w:link w:val="EditorsNote"/>
    <w:qFormat/>
    <w:rsid w:val="00595F3B"/>
    <w:rPr>
      <w:rFonts w:ascii="Times New Roman" w:hAnsi="Times New Roman"/>
      <w:color w:val="FF0000"/>
      <w:lang w:val="en-GB" w:eastAsia="en-US"/>
    </w:rPr>
  </w:style>
  <w:style w:type="character" w:customStyle="1" w:styleId="TALChar">
    <w:name w:val="TAL Char"/>
    <w:link w:val="TAL"/>
    <w:qFormat/>
    <w:locked/>
    <w:rsid w:val="00644CAD"/>
    <w:rPr>
      <w:rFonts w:ascii="Arial" w:hAnsi="Arial"/>
      <w:sz w:val="18"/>
      <w:lang w:val="en-GB" w:eastAsia="en-US"/>
    </w:rPr>
  </w:style>
  <w:style w:type="character" w:customStyle="1" w:styleId="TACChar">
    <w:name w:val="TAC Char"/>
    <w:link w:val="TAC"/>
    <w:qFormat/>
    <w:rsid w:val="00644CAD"/>
    <w:rPr>
      <w:rFonts w:ascii="Arial" w:hAnsi="Arial"/>
      <w:sz w:val="18"/>
      <w:lang w:val="en-GB" w:eastAsia="en-US"/>
    </w:rPr>
  </w:style>
  <w:style w:type="character" w:customStyle="1" w:styleId="TAHChar">
    <w:name w:val="TAH Char"/>
    <w:link w:val="TAH"/>
    <w:qFormat/>
    <w:locked/>
    <w:rsid w:val="00644CAD"/>
    <w:rPr>
      <w:rFonts w:ascii="Arial" w:hAnsi="Arial"/>
      <w:b/>
      <w:sz w:val="18"/>
      <w:lang w:val="en-GB" w:eastAsia="en-US"/>
    </w:rPr>
  </w:style>
  <w:style w:type="character" w:customStyle="1" w:styleId="THChar">
    <w:name w:val="TH Char"/>
    <w:link w:val="TH"/>
    <w:qFormat/>
    <w:locked/>
    <w:rsid w:val="00644CAD"/>
    <w:rPr>
      <w:rFonts w:ascii="Arial" w:hAnsi="Arial"/>
      <w:b/>
      <w:lang w:val="en-GB" w:eastAsia="en-US"/>
    </w:rPr>
  </w:style>
  <w:style w:type="paragraph" w:styleId="Revision">
    <w:name w:val="Revision"/>
    <w:hidden/>
    <w:uiPriority w:val="99"/>
    <w:semiHidden/>
    <w:rsid w:val="00644CAD"/>
    <w:rPr>
      <w:rFonts w:ascii="Times New Roman" w:hAnsi="Times New Roman"/>
      <w:lang w:val="en-GB" w:eastAsia="en-US"/>
    </w:rPr>
  </w:style>
  <w:style w:type="character" w:customStyle="1" w:styleId="EXCar">
    <w:name w:val="EX Car"/>
    <w:link w:val="EX"/>
    <w:qFormat/>
    <w:rsid w:val="00E41D88"/>
    <w:rPr>
      <w:rFonts w:ascii="Times New Roman" w:hAnsi="Times New Roman"/>
      <w:lang w:val="en-GB" w:eastAsia="en-US"/>
    </w:rPr>
  </w:style>
  <w:style w:type="character" w:customStyle="1" w:styleId="B1Char">
    <w:name w:val="B1 Char"/>
    <w:link w:val="B10"/>
    <w:qFormat/>
    <w:rsid w:val="00E41D88"/>
    <w:rPr>
      <w:rFonts w:ascii="Times New Roman" w:hAnsi="Times New Roman"/>
      <w:lang w:val="en-GB" w:eastAsia="en-US"/>
    </w:rPr>
  </w:style>
  <w:style w:type="character" w:customStyle="1" w:styleId="NOZchn">
    <w:name w:val="NO Zchn"/>
    <w:link w:val="NO"/>
    <w:qFormat/>
    <w:rsid w:val="00FA06E0"/>
    <w:rPr>
      <w:rFonts w:ascii="Times New Roman" w:hAnsi="Times New Roman"/>
      <w:lang w:val="en-GB" w:eastAsia="en-US"/>
    </w:rPr>
  </w:style>
  <w:style w:type="character" w:customStyle="1" w:styleId="Heading2Char">
    <w:name w:val="Heading 2 Char"/>
    <w:link w:val="Heading2"/>
    <w:rsid w:val="009D478F"/>
    <w:rPr>
      <w:rFonts w:ascii="Arial" w:hAnsi="Arial"/>
      <w:sz w:val="32"/>
      <w:lang w:val="en-GB" w:eastAsia="en-US"/>
    </w:rPr>
  </w:style>
  <w:style w:type="character" w:customStyle="1" w:styleId="Heading3Char">
    <w:name w:val="Heading 3 Char"/>
    <w:link w:val="Heading3"/>
    <w:rsid w:val="009D478F"/>
    <w:rPr>
      <w:rFonts w:ascii="Arial" w:hAnsi="Arial"/>
      <w:sz w:val="28"/>
      <w:lang w:val="en-GB" w:eastAsia="en-US"/>
    </w:rPr>
  </w:style>
  <w:style w:type="character" w:customStyle="1" w:styleId="Heading4Char">
    <w:name w:val="Heading 4 Char"/>
    <w:link w:val="Heading4"/>
    <w:qFormat/>
    <w:rsid w:val="009D478F"/>
    <w:rPr>
      <w:rFonts w:ascii="Arial" w:hAnsi="Arial"/>
      <w:sz w:val="24"/>
      <w:lang w:val="en-GB" w:eastAsia="en-US"/>
    </w:rPr>
  </w:style>
  <w:style w:type="character" w:customStyle="1" w:styleId="Heading5Char">
    <w:name w:val="Heading 5 Char"/>
    <w:link w:val="Heading5"/>
    <w:rsid w:val="009D478F"/>
    <w:rPr>
      <w:rFonts w:ascii="Arial" w:hAnsi="Arial"/>
      <w:sz w:val="22"/>
      <w:lang w:val="en-GB" w:eastAsia="en-US"/>
    </w:rPr>
  </w:style>
  <w:style w:type="character" w:customStyle="1" w:styleId="PLChar">
    <w:name w:val="PL Char"/>
    <w:link w:val="PL"/>
    <w:qFormat/>
    <w:rsid w:val="009D478F"/>
    <w:rPr>
      <w:rFonts w:ascii="Courier New" w:hAnsi="Courier New"/>
      <w:noProof/>
      <w:sz w:val="16"/>
      <w:lang w:val="en-GB" w:eastAsia="en-US"/>
    </w:rPr>
  </w:style>
  <w:style w:type="character" w:customStyle="1" w:styleId="TANChar">
    <w:name w:val="TAN Char"/>
    <w:link w:val="TAN"/>
    <w:qFormat/>
    <w:rsid w:val="009D478F"/>
    <w:rPr>
      <w:rFonts w:ascii="Arial" w:hAnsi="Arial"/>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D478F"/>
    <w:rPr>
      <w:rFonts w:ascii="Arial" w:hAnsi="Arial"/>
      <w:b/>
      <w:lang w:val="en-GB" w:eastAsia="en-US"/>
    </w:rPr>
  </w:style>
  <w:style w:type="character" w:customStyle="1" w:styleId="B2Char">
    <w:name w:val="B2 Char"/>
    <w:link w:val="B2"/>
    <w:qFormat/>
    <w:rsid w:val="009D478F"/>
    <w:rPr>
      <w:rFonts w:ascii="Times New Roman" w:hAnsi="Times New Roman"/>
      <w:lang w:val="en-GB" w:eastAsia="en-US"/>
    </w:rPr>
  </w:style>
  <w:style w:type="paragraph" w:customStyle="1" w:styleId="TAJ">
    <w:name w:val="TAJ"/>
    <w:basedOn w:val="TH"/>
    <w:rsid w:val="009D478F"/>
    <w:rPr>
      <w:rFonts w:eastAsia="SimSun"/>
    </w:rPr>
  </w:style>
  <w:style w:type="paragraph" w:customStyle="1" w:styleId="Guidance">
    <w:name w:val="Guidance"/>
    <w:basedOn w:val="Normal"/>
    <w:rsid w:val="009D478F"/>
    <w:rPr>
      <w:rFonts w:eastAsia="SimSun"/>
      <w:i/>
      <w:color w:val="0000FF"/>
    </w:rPr>
  </w:style>
  <w:style w:type="character" w:customStyle="1" w:styleId="DocumentMapChar">
    <w:name w:val="Document Map Char"/>
    <w:link w:val="DocumentMap"/>
    <w:rsid w:val="009D478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D478F"/>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9D478F"/>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D478F"/>
    <w:pPr>
      <w:numPr>
        <w:numId w:val="1"/>
      </w:numPr>
      <w:overflowPunct w:val="0"/>
      <w:autoSpaceDE w:val="0"/>
      <w:autoSpaceDN w:val="0"/>
      <w:adjustRightInd w:val="0"/>
      <w:textAlignment w:val="baseline"/>
    </w:pPr>
  </w:style>
  <w:style w:type="character" w:customStyle="1" w:styleId="NOChar">
    <w:name w:val="NO Char"/>
    <w:qFormat/>
    <w:rsid w:val="009D478F"/>
    <w:rPr>
      <w:lang w:val="en-GB" w:eastAsia="en-US"/>
    </w:rPr>
  </w:style>
  <w:style w:type="character" w:customStyle="1" w:styleId="BalloonTextChar">
    <w:name w:val="Balloon Text Char"/>
    <w:link w:val="BalloonText"/>
    <w:rsid w:val="009D478F"/>
    <w:rPr>
      <w:rFonts w:ascii="Tahoma" w:hAnsi="Tahoma" w:cs="Tahoma"/>
      <w:sz w:val="16"/>
      <w:szCs w:val="16"/>
      <w:lang w:val="en-GB" w:eastAsia="en-US"/>
    </w:rPr>
  </w:style>
  <w:style w:type="character" w:customStyle="1" w:styleId="CommentTextChar">
    <w:name w:val="Comment Text Char"/>
    <w:link w:val="CommentText"/>
    <w:rsid w:val="009D478F"/>
    <w:rPr>
      <w:rFonts w:ascii="Times New Roman" w:hAnsi="Times New Roman"/>
      <w:lang w:val="en-GB" w:eastAsia="en-US"/>
    </w:rPr>
  </w:style>
  <w:style w:type="character" w:customStyle="1" w:styleId="CommentSubjectChar">
    <w:name w:val="Comment Subject Char"/>
    <w:link w:val="CommentSubject"/>
    <w:rsid w:val="009D478F"/>
    <w:rPr>
      <w:rFonts w:ascii="Times New Roman" w:hAnsi="Times New Roman"/>
      <w:b/>
      <w:bCs/>
      <w:lang w:val="en-GB" w:eastAsia="en-US"/>
    </w:rPr>
  </w:style>
  <w:style w:type="character" w:styleId="UnresolvedMention">
    <w:name w:val="Unresolved Mention"/>
    <w:uiPriority w:val="99"/>
    <w:unhideWhenUsed/>
    <w:rsid w:val="009D478F"/>
    <w:rPr>
      <w:color w:val="808080"/>
      <w:shd w:val="clear" w:color="auto" w:fill="E6E6E6"/>
    </w:rPr>
  </w:style>
  <w:style w:type="character" w:customStyle="1" w:styleId="CRCoverPageZchn">
    <w:name w:val="CR Cover Page Zchn"/>
    <w:link w:val="CRCoverPage"/>
    <w:rsid w:val="009D478F"/>
    <w:rPr>
      <w:rFonts w:ascii="Arial" w:hAnsi="Arial"/>
      <w:lang w:val="en-GB" w:eastAsia="en-US"/>
    </w:rPr>
  </w:style>
  <w:style w:type="paragraph" w:customStyle="1" w:styleId="b20">
    <w:name w:val="b2"/>
    <w:basedOn w:val="Normal"/>
    <w:rsid w:val="009D478F"/>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9D478F"/>
    <w:rPr>
      <w:i/>
      <w:iCs/>
    </w:rPr>
  </w:style>
  <w:style w:type="paragraph" w:styleId="NormalWeb">
    <w:name w:val="Normal (Web)"/>
    <w:basedOn w:val="Normal"/>
    <w:unhideWhenUsed/>
    <w:rsid w:val="009D478F"/>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9D478F"/>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9D478F"/>
    <w:rPr>
      <w:rFonts w:ascii="Times New Roman" w:hAnsi="Times New Roman"/>
      <w:sz w:val="16"/>
      <w:lang w:val="en-GB" w:eastAsia="en-US"/>
    </w:rPr>
  </w:style>
  <w:style w:type="character" w:customStyle="1" w:styleId="EditorsNoteCharChar">
    <w:name w:val="Editor's Note Char Char"/>
    <w:qFormat/>
    <w:rsid w:val="009D478F"/>
    <w:rPr>
      <w:rFonts w:ascii="Times New Roman" w:hAnsi="Times New Roman"/>
      <w:color w:val="FF0000"/>
      <w:lang w:val="en-GB" w:eastAsia="en-US"/>
    </w:rPr>
  </w:style>
  <w:style w:type="character" w:customStyle="1" w:styleId="EditorsNoteZchn">
    <w:name w:val="Editor's Note Zchn"/>
    <w:rsid w:val="009D478F"/>
    <w:rPr>
      <w:rFonts w:ascii="Times New Roman" w:hAnsi="Times New Roman"/>
      <w:color w:val="FF0000"/>
      <w:lang w:val="en-GB"/>
    </w:rPr>
  </w:style>
  <w:style w:type="character" w:styleId="Strong">
    <w:name w:val="Strong"/>
    <w:qFormat/>
    <w:rsid w:val="009D478F"/>
    <w:rPr>
      <w:b/>
      <w:bCs/>
    </w:rPr>
  </w:style>
  <w:style w:type="character" w:customStyle="1" w:styleId="TAHCar">
    <w:name w:val="TAH Car"/>
    <w:rsid w:val="009D478F"/>
    <w:rPr>
      <w:rFonts w:ascii="Arial" w:hAnsi="Arial"/>
      <w:b/>
      <w:sz w:val="18"/>
      <w:lang w:val="en-GB" w:eastAsia="en-US"/>
    </w:rPr>
  </w:style>
  <w:style w:type="character" w:customStyle="1" w:styleId="EWChar">
    <w:name w:val="EW Char"/>
    <w:link w:val="EW"/>
    <w:qFormat/>
    <w:locked/>
    <w:rsid w:val="009D478F"/>
    <w:rPr>
      <w:rFonts w:ascii="Times New Roman" w:hAnsi="Times New Roman"/>
      <w:lang w:val="en-GB" w:eastAsia="en-US"/>
    </w:rPr>
  </w:style>
  <w:style w:type="character" w:customStyle="1" w:styleId="5">
    <w:name w:val="标题 5 字符"/>
    <w:rsid w:val="009D478F"/>
    <w:rPr>
      <w:rFonts w:ascii="Arial" w:hAnsi="Arial"/>
      <w:sz w:val="22"/>
      <w:lang w:val="en-GB" w:eastAsia="en-US"/>
    </w:rPr>
  </w:style>
  <w:style w:type="character" w:customStyle="1" w:styleId="Heading1Char">
    <w:name w:val="Heading 1 Char"/>
    <w:link w:val="Heading1"/>
    <w:rsid w:val="009D478F"/>
    <w:rPr>
      <w:rFonts w:ascii="Arial" w:hAnsi="Arial"/>
      <w:sz w:val="36"/>
      <w:lang w:val="en-GB" w:eastAsia="en-US"/>
    </w:rPr>
  </w:style>
  <w:style w:type="paragraph" w:customStyle="1" w:styleId="msonormal0">
    <w:name w:val="msonormal"/>
    <w:basedOn w:val="Normal"/>
    <w:rsid w:val="009D478F"/>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9D478F"/>
  </w:style>
  <w:style w:type="paragraph" w:styleId="ListParagraph">
    <w:name w:val="List Paragraph"/>
    <w:basedOn w:val="Normal"/>
    <w:uiPriority w:val="34"/>
    <w:qFormat/>
    <w:rsid w:val="009D478F"/>
    <w:pPr>
      <w:ind w:firstLineChars="200" w:firstLine="420"/>
    </w:pPr>
    <w:rPr>
      <w:rFonts w:eastAsia="SimSun"/>
    </w:rPr>
  </w:style>
  <w:style w:type="character" w:customStyle="1" w:styleId="5Char1">
    <w:name w:val="标题 5 Char1"/>
    <w:rsid w:val="009D478F"/>
    <w:rPr>
      <w:rFonts w:ascii="Arial" w:hAnsi="Arial"/>
      <w:sz w:val="22"/>
      <w:lang w:val="en-GB" w:eastAsia="en-US"/>
    </w:rPr>
  </w:style>
  <w:style w:type="character" w:customStyle="1" w:styleId="1Char">
    <w:name w:val="标题 1 Char"/>
    <w:rsid w:val="009D478F"/>
    <w:rPr>
      <w:rFonts w:ascii="Arial" w:hAnsi="Arial"/>
      <w:sz w:val="36"/>
      <w:lang w:val="en-GB" w:eastAsia="en-US"/>
    </w:rPr>
  </w:style>
  <w:style w:type="character" w:customStyle="1" w:styleId="FooterChar">
    <w:name w:val="Footer Char"/>
    <w:link w:val="Footer"/>
    <w:rsid w:val="009D478F"/>
    <w:rPr>
      <w:rFonts w:ascii="Arial" w:hAnsi="Arial"/>
      <w:b/>
      <w:i/>
      <w:noProof/>
      <w:sz w:val="18"/>
      <w:lang w:val="en-GB" w:eastAsia="en-US"/>
    </w:rPr>
  </w:style>
  <w:style w:type="paragraph" w:styleId="HTMLPreformatted">
    <w:name w:val="HTML Preformatted"/>
    <w:basedOn w:val="Normal"/>
    <w:link w:val="HTMLPreformattedChar"/>
    <w:unhideWhenUsed/>
    <w:rsid w:val="009D4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9D478F"/>
    <w:rPr>
      <w:rFonts w:ascii="Courier New" w:eastAsia="DengXian" w:hAnsi="Courier New" w:cs="Courier New"/>
      <w:lang w:val="en-GB" w:eastAsia="zh-CN"/>
    </w:rPr>
  </w:style>
  <w:style w:type="table" w:styleId="TableGrid">
    <w:name w:val="Table Grid"/>
    <w:basedOn w:val="TableNormal"/>
    <w:rsid w:val="009D478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9D478F"/>
    <w:rPr>
      <w:color w:val="605E5C"/>
      <w:shd w:val="clear" w:color="auto" w:fill="E1DFDD"/>
    </w:rPr>
  </w:style>
  <w:style w:type="paragraph" w:customStyle="1" w:styleId="TemplateH4">
    <w:name w:val="TemplateH4"/>
    <w:basedOn w:val="Normal"/>
    <w:qFormat/>
    <w:rsid w:val="009D478F"/>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9D478F"/>
    <w:pPr>
      <w:spacing w:before="120" w:after="0"/>
    </w:pPr>
    <w:rPr>
      <w:rFonts w:ascii="Arial" w:eastAsia="DengXian" w:hAnsi="Arial"/>
    </w:rPr>
  </w:style>
  <w:style w:type="character" w:customStyle="1" w:styleId="AltNormalChar">
    <w:name w:val="AltNormal Char"/>
    <w:link w:val="AltNormal"/>
    <w:rsid w:val="009D478F"/>
    <w:rPr>
      <w:rFonts w:ascii="Arial" w:eastAsia="DengXian" w:hAnsi="Arial"/>
      <w:lang w:val="en-GB" w:eastAsia="en-US"/>
    </w:rPr>
  </w:style>
  <w:style w:type="paragraph" w:customStyle="1" w:styleId="TemplateH3">
    <w:name w:val="TemplateH3"/>
    <w:basedOn w:val="Normal"/>
    <w:qFormat/>
    <w:rsid w:val="009D478F"/>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9D478F"/>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9D478F"/>
    <w:rPr>
      <w:rFonts w:ascii="Arial" w:hAnsi="Arial"/>
      <w:sz w:val="36"/>
      <w:lang w:val="en-GB" w:eastAsia="en-US"/>
    </w:rPr>
  </w:style>
  <w:style w:type="numbering" w:customStyle="1" w:styleId="NoList1">
    <w:name w:val="No List1"/>
    <w:next w:val="NoList"/>
    <w:uiPriority w:val="99"/>
    <w:semiHidden/>
    <w:rsid w:val="009D478F"/>
  </w:style>
  <w:style w:type="character" w:customStyle="1" w:styleId="apple-converted-space">
    <w:name w:val="apple-converted-space"/>
    <w:rsid w:val="009D478F"/>
  </w:style>
  <w:style w:type="paragraph" w:customStyle="1" w:styleId="Style1">
    <w:name w:val="Style1"/>
    <w:basedOn w:val="Heading8"/>
    <w:qFormat/>
    <w:rsid w:val="009D478F"/>
    <w:pPr>
      <w:pageBreakBefore/>
    </w:pPr>
    <w:rPr>
      <w:rFonts w:eastAsia="SimSun"/>
    </w:rPr>
  </w:style>
  <w:style w:type="character" w:customStyle="1" w:styleId="B1Char1">
    <w:name w:val="B1 Char1"/>
    <w:rsid w:val="009D478F"/>
    <w:rPr>
      <w:rFonts w:ascii="Times New Roman" w:hAnsi="Times New Roman"/>
      <w:lang w:val="en-GB"/>
    </w:rPr>
  </w:style>
  <w:style w:type="numbering" w:customStyle="1" w:styleId="NoList2">
    <w:name w:val="No List2"/>
    <w:next w:val="NoList"/>
    <w:uiPriority w:val="99"/>
    <w:semiHidden/>
    <w:rsid w:val="009D478F"/>
  </w:style>
  <w:style w:type="numbering" w:customStyle="1" w:styleId="NoList3">
    <w:name w:val="No List3"/>
    <w:next w:val="NoList"/>
    <w:uiPriority w:val="99"/>
    <w:semiHidden/>
    <w:rsid w:val="009D478F"/>
  </w:style>
  <w:style w:type="character" w:customStyle="1" w:styleId="EXChar">
    <w:name w:val="EX Char"/>
    <w:rsid w:val="009D478F"/>
    <w:rPr>
      <w:rFonts w:ascii="Times New Roman" w:hAnsi="Times New Roman"/>
      <w:lang w:val="en-GB"/>
    </w:rPr>
  </w:style>
  <w:style w:type="character" w:customStyle="1" w:styleId="Heading6Char">
    <w:name w:val="Heading 6 Char"/>
    <w:link w:val="Heading6"/>
    <w:rsid w:val="009D478F"/>
    <w:rPr>
      <w:rFonts w:ascii="Arial" w:hAnsi="Arial"/>
      <w:lang w:val="en-GB" w:eastAsia="en-US"/>
    </w:rPr>
  </w:style>
  <w:style w:type="numbering" w:customStyle="1" w:styleId="NoList4">
    <w:name w:val="No List4"/>
    <w:next w:val="NoList"/>
    <w:uiPriority w:val="99"/>
    <w:semiHidden/>
    <w:unhideWhenUsed/>
    <w:rsid w:val="009D478F"/>
  </w:style>
  <w:style w:type="character" w:customStyle="1" w:styleId="Heading7Char">
    <w:name w:val="Heading 7 Char"/>
    <w:link w:val="Heading7"/>
    <w:rsid w:val="009D478F"/>
    <w:rPr>
      <w:rFonts w:ascii="Arial" w:hAnsi="Arial"/>
      <w:lang w:val="en-GB" w:eastAsia="en-US"/>
    </w:rPr>
  </w:style>
  <w:style w:type="character" w:customStyle="1" w:styleId="Heading9Char">
    <w:name w:val="Heading 9 Char"/>
    <w:link w:val="Heading9"/>
    <w:rsid w:val="009D478F"/>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9D478F"/>
    <w:rPr>
      <w:rFonts w:ascii="Arial" w:hAnsi="Arial"/>
      <w:b/>
      <w:noProof/>
      <w:sz w:val="18"/>
      <w:lang w:val="en-GB" w:eastAsia="en-US"/>
    </w:rPr>
  </w:style>
  <w:style w:type="numbering" w:customStyle="1" w:styleId="NoList5">
    <w:name w:val="No List5"/>
    <w:next w:val="NoList"/>
    <w:uiPriority w:val="99"/>
    <w:semiHidden/>
    <w:rsid w:val="009D478F"/>
  </w:style>
  <w:style w:type="numbering" w:customStyle="1" w:styleId="NoList6">
    <w:name w:val="No List6"/>
    <w:next w:val="NoList"/>
    <w:uiPriority w:val="99"/>
    <w:semiHidden/>
    <w:rsid w:val="009D478F"/>
  </w:style>
  <w:style w:type="numbering" w:customStyle="1" w:styleId="NoList7">
    <w:name w:val="No List7"/>
    <w:next w:val="NoList"/>
    <w:uiPriority w:val="99"/>
    <w:semiHidden/>
    <w:rsid w:val="009D478F"/>
  </w:style>
  <w:style w:type="character" w:customStyle="1" w:styleId="opdict3font24">
    <w:name w:val="op_dict3_font24"/>
    <w:rsid w:val="009D478F"/>
  </w:style>
  <w:style w:type="character" w:customStyle="1" w:styleId="B3Char2">
    <w:name w:val="B3 Char2"/>
    <w:link w:val="B3"/>
    <w:qFormat/>
    <w:rsid w:val="009D478F"/>
    <w:rPr>
      <w:rFonts w:ascii="Times New Roman" w:hAnsi="Times New Roman"/>
      <w:lang w:val="en-GB" w:eastAsia="en-US"/>
    </w:rPr>
  </w:style>
  <w:style w:type="paragraph" w:styleId="BodyText">
    <w:name w:val="Body Text"/>
    <w:basedOn w:val="Normal"/>
    <w:link w:val="BodyTextChar"/>
    <w:rsid w:val="009D478F"/>
    <w:pPr>
      <w:spacing w:after="120"/>
    </w:pPr>
    <w:rPr>
      <w:rFonts w:eastAsia="Batang"/>
      <w:lang w:eastAsia="x-none"/>
    </w:rPr>
  </w:style>
  <w:style w:type="character" w:customStyle="1" w:styleId="BodyTextChar">
    <w:name w:val="Body Text Char"/>
    <w:basedOn w:val="DefaultParagraphFont"/>
    <w:link w:val="BodyText"/>
    <w:rsid w:val="009D478F"/>
    <w:rPr>
      <w:rFonts w:ascii="Times New Roman" w:eastAsia="Batang" w:hAnsi="Times New Roman"/>
      <w:lang w:val="en-GB" w:eastAsia="x-none"/>
    </w:rPr>
  </w:style>
  <w:style w:type="character" w:customStyle="1" w:styleId="st1">
    <w:name w:val="st1"/>
    <w:rsid w:val="009D478F"/>
  </w:style>
  <w:style w:type="character" w:customStyle="1" w:styleId="HTTPMethod">
    <w:name w:val="HTTP Method"/>
    <w:uiPriority w:val="1"/>
    <w:qFormat/>
    <w:rsid w:val="009D478F"/>
    <w:rPr>
      <w:rFonts w:ascii="Courier New" w:hAnsi="Courier New"/>
      <w:i w:val="0"/>
      <w:sz w:val="18"/>
    </w:rPr>
  </w:style>
  <w:style w:type="paragraph" w:styleId="Bibliography">
    <w:name w:val="Bibliography"/>
    <w:basedOn w:val="Normal"/>
    <w:next w:val="Normal"/>
    <w:uiPriority w:val="37"/>
    <w:unhideWhenUsed/>
    <w:rsid w:val="009D478F"/>
    <w:rPr>
      <w:rFonts w:eastAsia="SimSun"/>
    </w:rPr>
  </w:style>
  <w:style w:type="paragraph" w:styleId="BlockText">
    <w:name w:val="Block Text"/>
    <w:basedOn w:val="Normal"/>
    <w:rsid w:val="009D478F"/>
    <w:pPr>
      <w:spacing w:after="120"/>
      <w:ind w:left="1440" w:right="1440"/>
    </w:pPr>
    <w:rPr>
      <w:rFonts w:eastAsia="SimSun"/>
    </w:rPr>
  </w:style>
  <w:style w:type="paragraph" w:styleId="BodyText2">
    <w:name w:val="Body Text 2"/>
    <w:basedOn w:val="Normal"/>
    <w:link w:val="BodyText2Char"/>
    <w:rsid w:val="009D478F"/>
    <w:pPr>
      <w:spacing w:after="120" w:line="480" w:lineRule="auto"/>
    </w:pPr>
    <w:rPr>
      <w:rFonts w:eastAsia="SimSun"/>
    </w:rPr>
  </w:style>
  <w:style w:type="character" w:customStyle="1" w:styleId="BodyText2Char">
    <w:name w:val="Body Text 2 Char"/>
    <w:basedOn w:val="DefaultParagraphFont"/>
    <w:link w:val="BodyText2"/>
    <w:rsid w:val="009D478F"/>
    <w:rPr>
      <w:rFonts w:ascii="Times New Roman" w:eastAsia="SimSun" w:hAnsi="Times New Roman"/>
      <w:lang w:val="en-GB" w:eastAsia="en-US"/>
    </w:rPr>
  </w:style>
  <w:style w:type="paragraph" w:styleId="BodyText3">
    <w:name w:val="Body Text 3"/>
    <w:basedOn w:val="Normal"/>
    <w:link w:val="BodyText3Char"/>
    <w:rsid w:val="009D478F"/>
    <w:pPr>
      <w:spacing w:after="120"/>
    </w:pPr>
    <w:rPr>
      <w:rFonts w:eastAsia="SimSun"/>
      <w:sz w:val="16"/>
      <w:szCs w:val="16"/>
    </w:rPr>
  </w:style>
  <w:style w:type="character" w:customStyle="1" w:styleId="BodyText3Char">
    <w:name w:val="Body Text 3 Char"/>
    <w:basedOn w:val="DefaultParagraphFont"/>
    <w:link w:val="BodyText3"/>
    <w:rsid w:val="009D478F"/>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9D478F"/>
    <w:pPr>
      <w:ind w:firstLine="210"/>
    </w:pPr>
    <w:rPr>
      <w:rFonts w:eastAsia="SimSun"/>
      <w:lang w:eastAsia="en-US"/>
    </w:rPr>
  </w:style>
  <w:style w:type="character" w:customStyle="1" w:styleId="BodyTextFirstIndentChar">
    <w:name w:val="Body Text First Indent Char"/>
    <w:basedOn w:val="BodyTextChar"/>
    <w:link w:val="BodyTextFirstIndent"/>
    <w:rsid w:val="009D478F"/>
    <w:rPr>
      <w:rFonts w:ascii="Times New Roman" w:eastAsia="SimSun" w:hAnsi="Times New Roman"/>
      <w:lang w:val="en-GB" w:eastAsia="en-US"/>
    </w:rPr>
  </w:style>
  <w:style w:type="paragraph" w:styleId="BodyTextIndent">
    <w:name w:val="Body Text Indent"/>
    <w:basedOn w:val="Normal"/>
    <w:link w:val="BodyTextIndentChar"/>
    <w:rsid w:val="009D478F"/>
    <w:pPr>
      <w:spacing w:after="120"/>
      <w:ind w:left="283"/>
    </w:pPr>
    <w:rPr>
      <w:rFonts w:eastAsia="SimSun"/>
    </w:rPr>
  </w:style>
  <w:style w:type="character" w:customStyle="1" w:styleId="BodyTextIndentChar">
    <w:name w:val="Body Text Indent Char"/>
    <w:basedOn w:val="DefaultParagraphFont"/>
    <w:link w:val="BodyTextIndent"/>
    <w:rsid w:val="009D478F"/>
    <w:rPr>
      <w:rFonts w:ascii="Times New Roman" w:eastAsia="SimSun" w:hAnsi="Times New Roman"/>
      <w:lang w:val="en-GB" w:eastAsia="en-US"/>
    </w:rPr>
  </w:style>
  <w:style w:type="paragraph" w:styleId="BodyTextFirstIndent2">
    <w:name w:val="Body Text First Indent 2"/>
    <w:basedOn w:val="BodyTextIndent"/>
    <w:link w:val="BodyTextFirstIndent2Char"/>
    <w:rsid w:val="009D478F"/>
    <w:pPr>
      <w:ind w:firstLine="210"/>
    </w:pPr>
  </w:style>
  <w:style w:type="character" w:customStyle="1" w:styleId="BodyTextFirstIndent2Char">
    <w:name w:val="Body Text First Indent 2 Char"/>
    <w:basedOn w:val="BodyTextIndentChar"/>
    <w:link w:val="BodyTextFirstIndent2"/>
    <w:rsid w:val="009D478F"/>
    <w:rPr>
      <w:rFonts w:ascii="Times New Roman" w:eastAsia="SimSun" w:hAnsi="Times New Roman"/>
      <w:lang w:val="en-GB" w:eastAsia="en-US"/>
    </w:rPr>
  </w:style>
  <w:style w:type="paragraph" w:styleId="BodyTextIndent2">
    <w:name w:val="Body Text Indent 2"/>
    <w:basedOn w:val="Normal"/>
    <w:link w:val="BodyTextIndent2Char"/>
    <w:rsid w:val="009D478F"/>
    <w:pPr>
      <w:spacing w:after="120" w:line="480" w:lineRule="auto"/>
      <w:ind w:left="283"/>
    </w:pPr>
    <w:rPr>
      <w:rFonts w:eastAsia="SimSun"/>
    </w:rPr>
  </w:style>
  <w:style w:type="character" w:customStyle="1" w:styleId="BodyTextIndent2Char">
    <w:name w:val="Body Text Indent 2 Char"/>
    <w:basedOn w:val="DefaultParagraphFont"/>
    <w:link w:val="BodyTextIndent2"/>
    <w:rsid w:val="009D478F"/>
    <w:rPr>
      <w:rFonts w:ascii="Times New Roman" w:eastAsia="SimSun" w:hAnsi="Times New Roman"/>
      <w:lang w:val="en-GB" w:eastAsia="en-US"/>
    </w:rPr>
  </w:style>
  <w:style w:type="paragraph" w:styleId="BodyTextIndent3">
    <w:name w:val="Body Text Indent 3"/>
    <w:basedOn w:val="Normal"/>
    <w:link w:val="BodyTextIndent3Char"/>
    <w:rsid w:val="009D478F"/>
    <w:pPr>
      <w:spacing w:after="120"/>
      <w:ind w:left="283"/>
    </w:pPr>
    <w:rPr>
      <w:rFonts w:eastAsia="SimSun"/>
      <w:sz w:val="16"/>
      <w:szCs w:val="16"/>
    </w:rPr>
  </w:style>
  <w:style w:type="character" w:customStyle="1" w:styleId="BodyTextIndent3Char">
    <w:name w:val="Body Text Indent 3 Char"/>
    <w:basedOn w:val="DefaultParagraphFont"/>
    <w:link w:val="BodyTextIndent3"/>
    <w:rsid w:val="009D478F"/>
    <w:rPr>
      <w:rFonts w:ascii="Times New Roman" w:eastAsia="SimSun" w:hAnsi="Times New Roman"/>
      <w:sz w:val="16"/>
      <w:szCs w:val="16"/>
      <w:lang w:val="en-GB" w:eastAsia="en-US"/>
    </w:rPr>
  </w:style>
  <w:style w:type="paragraph" w:styleId="Caption">
    <w:name w:val="caption"/>
    <w:basedOn w:val="Normal"/>
    <w:next w:val="Normal"/>
    <w:unhideWhenUsed/>
    <w:qFormat/>
    <w:rsid w:val="009D478F"/>
    <w:rPr>
      <w:rFonts w:eastAsia="SimSun"/>
      <w:b/>
      <w:bCs/>
    </w:rPr>
  </w:style>
  <w:style w:type="paragraph" w:styleId="Closing">
    <w:name w:val="Closing"/>
    <w:basedOn w:val="Normal"/>
    <w:link w:val="ClosingChar"/>
    <w:rsid w:val="009D478F"/>
    <w:pPr>
      <w:ind w:left="4252"/>
    </w:pPr>
    <w:rPr>
      <w:rFonts w:eastAsia="SimSun"/>
    </w:rPr>
  </w:style>
  <w:style w:type="character" w:customStyle="1" w:styleId="ClosingChar">
    <w:name w:val="Closing Char"/>
    <w:basedOn w:val="DefaultParagraphFont"/>
    <w:link w:val="Closing"/>
    <w:rsid w:val="009D478F"/>
    <w:rPr>
      <w:rFonts w:ascii="Times New Roman" w:eastAsia="SimSun" w:hAnsi="Times New Roman"/>
      <w:lang w:val="en-GB" w:eastAsia="en-US"/>
    </w:rPr>
  </w:style>
  <w:style w:type="paragraph" w:styleId="Date">
    <w:name w:val="Date"/>
    <w:basedOn w:val="Normal"/>
    <w:next w:val="Normal"/>
    <w:link w:val="DateChar"/>
    <w:rsid w:val="009D478F"/>
    <w:rPr>
      <w:rFonts w:eastAsia="SimSun"/>
    </w:rPr>
  </w:style>
  <w:style w:type="character" w:customStyle="1" w:styleId="DateChar">
    <w:name w:val="Date Char"/>
    <w:basedOn w:val="DefaultParagraphFont"/>
    <w:link w:val="Date"/>
    <w:rsid w:val="009D478F"/>
    <w:rPr>
      <w:rFonts w:ascii="Times New Roman" w:eastAsia="SimSun" w:hAnsi="Times New Roman"/>
      <w:lang w:val="en-GB" w:eastAsia="en-US"/>
    </w:rPr>
  </w:style>
  <w:style w:type="paragraph" w:styleId="E-mailSignature">
    <w:name w:val="E-mail Signature"/>
    <w:basedOn w:val="Normal"/>
    <w:link w:val="E-mailSignatureChar"/>
    <w:rsid w:val="009D478F"/>
    <w:rPr>
      <w:rFonts w:eastAsia="SimSun"/>
    </w:rPr>
  </w:style>
  <w:style w:type="character" w:customStyle="1" w:styleId="E-mailSignatureChar">
    <w:name w:val="E-mail Signature Char"/>
    <w:basedOn w:val="DefaultParagraphFont"/>
    <w:link w:val="E-mailSignature"/>
    <w:rsid w:val="009D478F"/>
    <w:rPr>
      <w:rFonts w:ascii="Times New Roman" w:eastAsia="SimSun" w:hAnsi="Times New Roman"/>
      <w:lang w:val="en-GB" w:eastAsia="en-US"/>
    </w:rPr>
  </w:style>
  <w:style w:type="paragraph" w:styleId="EndnoteText">
    <w:name w:val="endnote text"/>
    <w:basedOn w:val="Normal"/>
    <w:link w:val="EndnoteTextChar"/>
    <w:rsid w:val="009D478F"/>
    <w:rPr>
      <w:rFonts w:eastAsia="SimSun"/>
    </w:rPr>
  </w:style>
  <w:style w:type="character" w:customStyle="1" w:styleId="EndnoteTextChar">
    <w:name w:val="Endnote Text Char"/>
    <w:basedOn w:val="DefaultParagraphFont"/>
    <w:link w:val="EndnoteText"/>
    <w:rsid w:val="009D478F"/>
    <w:rPr>
      <w:rFonts w:ascii="Times New Roman" w:eastAsia="SimSun" w:hAnsi="Times New Roman"/>
      <w:lang w:val="en-GB" w:eastAsia="en-US"/>
    </w:rPr>
  </w:style>
  <w:style w:type="paragraph" w:styleId="EnvelopeAddress">
    <w:name w:val="envelope address"/>
    <w:basedOn w:val="Normal"/>
    <w:rsid w:val="009D478F"/>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9D478F"/>
    <w:rPr>
      <w:rFonts w:ascii="Calibri Light" w:eastAsia="Yu Gothic Light" w:hAnsi="Calibri Light"/>
    </w:rPr>
  </w:style>
  <w:style w:type="paragraph" w:styleId="HTMLAddress">
    <w:name w:val="HTML Address"/>
    <w:basedOn w:val="Normal"/>
    <w:link w:val="HTMLAddressChar"/>
    <w:rsid w:val="009D478F"/>
    <w:rPr>
      <w:rFonts w:eastAsia="SimSun"/>
      <w:i/>
      <w:iCs/>
    </w:rPr>
  </w:style>
  <w:style w:type="character" w:customStyle="1" w:styleId="HTMLAddressChar">
    <w:name w:val="HTML Address Char"/>
    <w:basedOn w:val="DefaultParagraphFont"/>
    <w:link w:val="HTMLAddress"/>
    <w:rsid w:val="009D478F"/>
    <w:rPr>
      <w:rFonts w:ascii="Times New Roman" w:eastAsia="SimSun" w:hAnsi="Times New Roman"/>
      <w:i/>
      <w:iCs/>
      <w:lang w:val="en-GB" w:eastAsia="en-US"/>
    </w:rPr>
  </w:style>
  <w:style w:type="paragraph" w:styleId="Index3">
    <w:name w:val="index 3"/>
    <w:basedOn w:val="Normal"/>
    <w:next w:val="Normal"/>
    <w:rsid w:val="009D478F"/>
    <w:pPr>
      <w:ind w:left="600" w:hanging="200"/>
    </w:pPr>
    <w:rPr>
      <w:rFonts w:eastAsia="SimSun"/>
    </w:rPr>
  </w:style>
  <w:style w:type="paragraph" w:styleId="Index4">
    <w:name w:val="index 4"/>
    <w:basedOn w:val="Normal"/>
    <w:next w:val="Normal"/>
    <w:rsid w:val="009D478F"/>
    <w:pPr>
      <w:ind w:left="800" w:hanging="200"/>
    </w:pPr>
    <w:rPr>
      <w:rFonts w:eastAsia="SimSun"/>
    </w:rPr>
  </w:style>
  <w:style w:type="paragraph" w:styleId="Index5">
    <w:name w:val="index 5"/>
    <w:basedOn w:val="Normal"/>
    <w:next w:val="Normal"/>
    <w:rsid w:val="009D478F"/>
    <w:pPr>
      <w:ind w:left="1000" w:hanging="200"/>
    </w:pPr>
    <w:rPr>
      <w:rFonts w:eastAsia="SimSun"/>
    </w:rPr>
  </w:style>
  <w:style w:type="paragraph" w:styleId="Index6">
    <w:name w:val="index 6"/>
    <w:basedOn w:val="Normal"/>
    <w:next w:val="Normal"/>
    <w:rsid w:val="009D478F"/>
    <w:pPr>
      <w:ind w:left="1200" w:hanging="200"/>
    </w:pPr>
    <w:rPr>
      <w:rFonts w:eastAsia="SimSun"/>
    </w:rPr>
  </w:style>
  <w:style w:type="paragraph" w:styleId="Index7">
    <w:name w:val="index 7"/>
    <w:basedOn w:val="Normal"/>
    <w:next w:val="Normal"/>
    <w:rsid w:val="009D478F"/>
    <w:pPr>
      <w:ind w:left="1400" w:hanging="200"/>
    </w:pPr>
    <w:rPr>
      <w:rFonts w:eastAsia="SimSun"/>
    </w:rPr>
  </w:style>
  <w:style w:type="paragraph" w:styleId="Index8">
    <w:name w:val="index 8"/>
    <w:basedOn w:val="Normal"/>
    <w:next w:val="Normal"/>
    <w:rsid w:val="009D478F"/>
    <w:pPr>
      <w:ind w:left="1600" w:hanging="200"/>
    </w:pPr>
    <w:rPr>
      <w:rFonts w:eastAsia="SimSun"/>
    </w:rPr>
  </w:style>
  <w:style w:type="paragraph" w:styleId="Index9">
    <w:name w:val="index 9"/>
    <w:basedOn w:val="Normal"/>
    <w:next w:val="Normal"/>
    <w:rsid w:val="009D478F"/>
    <w:pPr>
      <w:ind w:left="1800" w:hanging="200"/>
    </w:pPr>
    <w:rPr>
      <w:rFonts w:eastAsia="SimSun"/>
    </w:rPr>
  </w:style>
  <w:style w:type="paragraph" w:styleId="IndexHeading">
    <w:name w:val="index heading"/>
    <w:basedOn w:val="Normal"/>
    <w:next w:val="Index1"/>
    <w:rsid w:val="009D478F"/>
    <w:rPr>
      <w:rFonts w:ascii="Calibri Light" w:eastAsia="Yu Gothic Light" w:hAnsi="Calibri Light"/>
      <w:b/>
      <w:bCs/>
    </w:rPr>
  </w:style>
  <w:style w:type="paragraph" w:styleId="IntenseQuote">
    <w:name w:val="Intense Quote"/>
    <w:basedOn w:val="Normal"/>
    <w:next w:val="Normal"/>
    <w:link w:val="IntenseQuoteChar"/>
    <w:uiPriority w:val="30"/>
    <w:qFormat/>
    <w:rsid w:val="009D478F"/>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9D478F"/>
    <w:rPr>
      <w:rFonts w:ascii="Times New Roman" w:eastAsia="SimSun" w:hAnsi="Times New Roman"/>
      <w:i/>
      <w:iCs/>
      <w:color w:val="4472C4"/>
      <w:lang w:val="en-GB" w:eastAsia="en-US"/>
    </w:rPr>
  </w:style>
  <w:style w:type="paragraph" w:styleId="ListContinue">
    <w:name w:val="List Continue"/>
    <w:basedOn w:val="Normal"/>
    <w:rsid w:val="009D478F"/>
    <w:pPr>
      <w:spacing w:after="120"/>
      <w:ind w:left="283"/>
      <w:contextualSpacing/>
    </w:pPr>
    <w:rPr>
      <w:rFonts w:eastAsia="SimSun"/>
    </w:rPr>
  </w:style>
  <w:style w:type="paragraph" w:styleId="ListContinue2">
    <w:name w:val="List Continue 2"/>
    <w:basedOn w:val="Normal"/>
    <w:rsid w:val="009D478F"/>
    <w:pPr>
      <w:spacing w:after="120"/>
      <w:ind w:left="566"/>
      <w:contextualSpacing/>
    </w:pPr>
    <w:rPr>
      <w:rFonts w:eastAsia="SimSun"/>
    </w:rPr>
  </w:style>
  <w:style w:type="paragraph" w:styleId="ListContinue3">
    <w:name w:val="List Continue 3"/>
    <w:basedOn w:val="Normal"/>
    <w:rsid w:val="009D478F"/>
    <w:pPr>
      <w:spacing w:after="120"/>
      <w:ind w:left="849"/>
      <w:contextualSpacing/>
    </w:pPr>
    <w:rPr>
      <w:rFonts w:eastAsia="SimSun"/>
    </w:rPr>
  </w:style>
  <w:style w:type="paragraph" w:styleId="ListContinue4">
    <w:name w:val="List Continue 4"/>
    <w:basedOn w:val="Normal"/>
    <w:rsid w:val="009D478F"/>
    <w:pPr>
      <w:spacing w:after="120"/>
      <w:ind w:left="1132"/>
      <w:contextualSpacing/>
    </w:pPr>
    <w:rPr>
      <w:rFonts w:eastAsia="SimSun"/>
    </w:rPr>
  </w:style>
  <w:style w:type="paragraph" w:styleId="ListContinue5">
    <w:name w:val="List Continue 5"/>
    <w:basedOn w:val="Normal"/>
    <w:rsid w:val="009D478F"/>
    <w:pPr>
      <w:spacing w:after="120"/>
      <w:ind w:left="1415"/>
      <w:contextualSpacing/>
    </w:pPr>
    <w:rPr>
      <w:rFonts w:eastAsia="SimSun"/>
    </w:rPr>
  </w:style>
  <w:style w:type="paragraph" w:styleId="ListNumber3">
    <w:name w:val="List Number 3"/>
    <w:basedOn w:val="Normal"/>
    <w:rsid w:val="009D478F"/>
    <w:pPr>
      <w:numPr>
        <w:numId w:val="2"/>
      </w:numPr>
      <w:contextualSpacing/>
    </w:pPr>
    <w:rPr>
      <w:rFonts w:eastAsia="SimSun"/>
    </w:rPr>
  </w:style>
  <w:style w:type="paragraph" w:styleId="ListNumber4">
    <w:name w:val="List Number 4"/>
    <w:basedOn w:val="Normal"/>
    <w:rsid w:val="009D478F"/>
    <w:pPr>
      <w:numPr>
        <w:numId w:val="3"/>
      </w:numPr>
      <w:contextualSpacing/>
    </w:pPr>
    <w:rPr>
      <w:rFonts w:eastAsia="SimSun"/>
    </w:rPr>
  </w:style>
  <w:style w:type="paragraph" w:styleId="ListNumber5">
    <w:name w:val="List Number 5"/>
    <w:basedOn w:val="Normal"/>
    <w:rsid w:val="009D478F"/>
    <w:pPr>
      <w:numPr>
        <w:numId w:val="4"/>
      </w:numPr>
      <w:contextualSpacing/>
    </w:pPr>
    <w:rPr>
      <w:rFonts w:eastAsia="SimSun"/>
    </w:rPr>
  </w:style>
  <w:style w:type="paragraph" w:styleId="MacroText">
    <w:name w:val="macro"/>
    <w:link w:val="MacroTextChar"/>
    <w:rsid w:val="009D478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9D478F"/>
    <w:rPr>
      <w:rFonts w:ascii="Courier New" w:eastAsia="SimSun" w:hAnsi="Courier New" w:cs="Courier New"/>
      <w:lang w:val="en-GB" w:eastAsia="en-US"/>
    </w:rPr>
  </w:style>
  <w:style w:type="paragraph" w:styleId="MessageHeader">
    <w:name w:val="Message Header"/>
    <w:basedOn w:val="Normal"/>
    <w:link w:val="MessageHeaderChar"/>
    <w:rsid w:val="009D478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9D478F"/>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9D478F"/>
    <w:rPr>
      <w:rFonts w:ascii="Times New Roman" w:eastAsia="SimSun" w:hAnsi="Times New Roman"/>
      <w:lang w:val="en-GB" w:eastAsia="en-US"/>
    </w:rPr>
  </w:style>
  <w:style w:type="paragraph" w:styleId="NormalIndent">
    <w:name w:val="Normal Indent"/>
    <w:basedOn w:val="Normal"/>
    <w:rsid w:val="009D478F"/>
    <w:pPr>
      <w:ind w:left="720"/>
    </w:pPr>
    <w:rPr>
      <w:rFonts w:eastAsia="SimSun"/>
    </w:rPr>
  </w:style>
  <w:style w:type="paragraph" w:styleId="NoteHeading">
    <w:name w:val="Note Heading"/>
    <w:basedOn w:val="Normal"/>
    <w:next w:val="Normal"/>
    <w:link w:val="NoteHeadingChar"/>
    <w:rsid w:val="009D478F"/>
    <w:rPr>
      <w:rFonts w:eastAsia="SimSun"/>
    </w:rPr>
  </w:style>
  <w:style w:type="character" w:customStyle="1" w:styleId="NoteHeadingChar">
    <w:name w:val="Note Heading Char"/>
    <w:basedOn w:val="DefaultParagraphFont"/>
    <w:link w:val="NoteHeading"/>
    <w:rsid w:val="009D478F"/>
    <w:rPr>
      <w:rFonts w:ascii="Times New Roman" w:eastAsia="SimSun" w:hAnsi="Times New Roman"/>
      <w:lang w:val="en-GB" w:eastAsia="en-US"/>
    </w:rPr>
  </w:style>
  <w:style w:type="paragraph" w:styleId="PlainText">
    <w:name w:val="Plain Text"/>
    <w:basedOn w:val="Normal"/>
    <w:link w:val="PlainTextChar"/>
    <w:rsid w:val="009D478F"/>
    <w:rPr>
      <w:rFonts w:ascii="Courier New" w:eastAsia="SimSun" w:hAnsi="Courier New" w:cs="Courier New"/>
    </w:rPr>
  </w:style>
  <w:style w:type="character" w:customStyle="1" w:styleId="PlainTextChar">
    <w:name w:val="Plain Text Char"/>
    <w:basedOn w:val="DefaultParagraphFont"/>
    <w:link w:val="PlainText"/>
    <w:rsid w:val="009D478F"/>
    <w:rPr>
      <w:rFonts w:ascii="Courier New" w:eastAsia="SimSun" w:hAnsi="Courier New" w:cs="Courier New"/>
      <w:lang w:val="en-GB" w:eastAsia="en-US"/>
    </w:rPr>
  </w:style>
  <w:style w:type="paragraph" w:styleId="Quote">
    <w:name w:val="Quote"/>
    <w:basedOn w:val="Normal"/>
    <w:next w:val="Normal"/>
    <w:link w:val="QuoteChar"/>
    <w:uiPriority w:val="29"/>
    <w:qFormat/>
    <w:rsid w:val="009D478F"/>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9D478F"/>
    <w:rPr>
      <w:rFonts w:ascii="Times New Roman" w:eastAsia="SimSun" w:hAnsi="Times New Roman"/>
      <w:i/>
      <w:iCs/>
      <w:color w:val="404040"/>
      <w:lang w:val="en-GB" w:eastAsia="en-US"/>
    </w:rPr>
  </w:style>
  <w:style w:type="paragraph" w:styleId="Salutation">
    <w:name w:val="Salutation"/>
    <w:basedOn w:val="Normal"/>
    <w:next w:val="Normal"/>
    <w:link w:val="SalutationChar"/>
    <w:rsid w:val="009D478F"/>
    <w:rPr>
      <w:rFonts w:eastAsia="SimSun"/>
    </w:rPr>
  </w:style>
  <w:style w:type="character" w:customStyle="1" w:styleId="SalutationChar">
    <w:name w:val="Salutation Char"/>
    <w:basedOn w:val="DefaultParagraphFont"/>
    <w:link w:val="Salutation"/>
    <w:rsid w:val="009D478F"/>
    <w:rPr>
      <w:rFonts w:ascii="Times New Roman" w:eastAsia="SimSun" w:hAnsi="Times New Roman"/>
      <w:lang w:val="en-GB" w:eastAsia="en-US"/>
    </w:rPr>
  </w:style>
  <w:style w:type="paragraph" w:styleId="Signature">
    <w:name w:val="Signature"/>
    <w:basedOn w:val="Normal"/>
    <w:link w:val="SignatureChar"/>
    <w:rsid w:val="009D478F"/>
    <w:pPr>
      <w:ind w:left="4252"/>
    </w:pPr>
    <w:rPr>
      <w:rFonts w:eastAsia="SimSun"/>
    </w:rPr>
  </w:style>
  <w:style w:type="character" w:customStyle="1" w:styleId="SignatureChar">
    <w:name w:val="Signature Char"/>
    <w:basedOn w:val="DefaultParagraphFont"/>
    <w:link w:val="Signature"/>
    <w:rsid w:val="009D478F"/>
    <w:rPr>
      <w:rFonts w:ascii="Times New Roman" w:eastAsia="SimSun" w:hAnsi="Times New Roman"/>
      <w:lang w:val="en-GB" w:eastAsia="en-US"/>
    </w:rPr>
  </w:style>
  <w:style w:type="paragraph" w:styleId="Subtitle">
    <w:name w:val="Subtitle"/>
    <w:basedOn w:val="Normal"/>
    <w:next w:val="Normal"/>
    <w:link w:val="SubtitleChar"/>
    <w:qFormat/>
    <w:rsid w:val="009D478F"/>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9D478F"/>
    <w:rPr>
      <w:rFonts w:ascii="Calibri Light" w:eastAsia="Yu Gothic Light" w:hAnsi="Calibri Light"/>
      <w:sz w:val="24"/>
      <w:szCs w:val="24"/>
      <w:lang w:val="en-GB" w:eastAsia="en-US"/>
    </w:rPr>
  </w:style>
  <w:style w:type="paragraph" w:styleId="TableofAuthorities">
    <w:name w:val="table of authorities"/>
    <w:basedOn w:val="Normal"/>
    <w:next w:val="Normal"/>
    <w:rsid w:val="009D478F"/>
    <w:pPr>
      <w:ind w:left="200" w:hanging="200"/>
    </w:pPr>
    <w:rPr>
      <w:rFonts w:eastAsia="SimSun"/>
    </w:rPr>
  </w:style>
  <w:style w:type="paragraph" w:styleId="TableofFigures">
    <w:name w:val="table of figures"/>
    <w:basedOn w:val="Normal"/>
    <w:next w:val="Normal"/>
    <w:rsid w:val="009D478F"/>
    <w:rPr>
      <w:rFonts w:eastAsia="SimSun"/>
    </w:rPr>
  </w:style>
  <w:style w:type="paragraph" w:styleId="Title">
    <w:name w:val="Title"/>
    <w:basedOn w:val="Normal"/>
    <w:next w:val="Normal"/>
    <w:link w:val="TitleChar"/>
    <w:qFormat/>
    <w:rsid w:val="009D478F"/>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9D478F"/>
    <w:rPr>
      <w:rFonts w:ascii="Calibri Light" w:eastAsia="Yu Gothic Light" w:hAnsi="Calibri Light"/>
      <w:b/>
      <w:bCs/>
      <w:kern w:val="28"/>
      <w:sz w:val="32"/>
      <w:szCs w:val="32"/>
      <w:lang w:val="en-GB" w:eastAsia="en-US"/>
    </w:rPr>
  </w:style>
  <w:style w:type="paragraph" w:styleId="TOAHeading">
    <w:name w:val="toa heading"/>
    <w:basedOn w:val="Normal"/>
    <w:next w:val="Normal"/>
    <w:rsid w:val="009D478F"/>
    <w:pPr>
      <w:spacing w:before="120"/>
    </w:pPr>
    <w:rPr>
      <w:rFonts w:ascii="Calibri Light" w:eastAsia="Yu Gothic Light" w:hAnsi="Calibri Light"/>
      <w:b/>
      <w:bCs/>
      <w:sz w:val="24"/>
      <w:szCs w:val="24"/>
    </w:rPr>
  </w:style>
  <w:style w:type="character" w:customStyle="1" w:styleId="Code">
    <w:name w:val="Code"/>
    <w:uiPriority w:val="1"/>
    <w:qFormat/>
    <w:rsid w:val="009D478F"/>
    <w:rPr>
      <w:rFonts w:ascii="Arial" w:hAnsi="Arial"/>
      <w:i/>
      <w:sz w:val="18"/>
      <w:bdr w:val="none" w:sz="0" w:space="0" w:color="auto"/>
      <w:shd w:val="clear" w:color="auto" w:fill="auto"/>
    </w:rPr>
  </w:style>
  <w:style w:type="character" w:customStyle="1" w:styleId="HTTPHeader">
    <w:name w:val="HTTP Header"/>
    <w:uiPriority w:val="1"/>
    <w:qFormat/>
    <w:rsid w:val="009D478F"/>
    <w:rPr>
      <w:rFonts w:ascii="Courier New" w:hAnsi="Courier New"/>
      <w:spacing w:val="-5"/>
      <w:sz w:val="18"/>
    </w:rPr>
  </w:style>
  <w:style w:type="character" w:customStyle="1" w:styleId="HTTPResponse">
    <w:name w:val="HTTP Response"/>
    <w:uiPriority w:val="1"/>
    <w:qFormat/>
    <w:rsid w:val="009D478F"/>
    <w:rPr>
      <w:rFonts w:ascii="Arial" w:hAnsi="Arial" w:cs="Courier New"/>
      <w:i/>
      <w:sz w:val="18"/>
      <w:lang w:val="en-US"/>
    </w:rPr>
  </w:style>
  <w:style w:type="character" w:customStyle="1" w:styleId="Codechar">
    <w:name w:val="Code (char)"/>
    <w:uiPriority w:val="1"/>
    <w:qFormat/>
    <w:rsid w:val="009D478F"/>
    <w:rPr>
      <w:rFonts w:ascii="Arial" w:hAnsi="Arial" w:cs="Arial"/>
      <w:i/>
      <w:iCs/>
      <w:sz w:val="18"/>
      <w:szCs w:val="18"/>
    </w:rPr>
  </w:style>
  <w:style w:type="paragraph" w:customStyle="1" w:styleId="TALcontinuation">
    <w:name w:val="TAL continuation"/>
    <w:basedOn w:val="TAL"/>
    <w:link w:val="TALcontinuationChar"/>
    <w:qFormat/>
    <w:rsid w:val="009D478F"/>
    <w:pPr>
      <w:spacing w:before="40"/>
    </w:pPr>
  </w:style>
  <w:style w:type="character" w:customStyle="1" w:styleId="TALcontinuationChar">
    <w:name w:val="TAL continuation Char"/>
    <w:link w:val="TALcontinuation"/>
    <w:rsid w:val="009D478F"/>
    <w:rPr>
      <w:rFonts w:ascii="Arial" w:hAnsi="Arial"/>
      <w:sz w:val="18"/>
      <w:lang w:val="en-GB" w:eastAsia="en-US"/>
    </w:rPr>
  </w:style>
  <w:style w:type="character" w:customStyle="1" w:styleId="TAN0">
    <w:name w:val="TAN (文字)"/>
    <w:rsid w:val="009D478F"/>
    <w:rPr>
      <w:rFonts w:ascii="Arial" w:eastAsia="Batang" w:hAnsi="Arial"/>
      <w:sz w:val="18"/>
      <w:lang w:val="en-GB" w:eastAsia="en-US" w:bidi="ar-SA"/>
    </w:rPr>
  </w:style>
  <w:style w:type="table" w:customStyle="1" w:styleId="1">
    <w:name w:val="网格型1"/>
    <w:basedOn w:val="TableNormal"/>
    <w:next w:val="TableGrid"/>
    <w:uiPriority w:val="39"/>
    <w:rsid w:val="009D478F"/>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9D478F"/>
    <w:rPr>
      <w:rFonts w:ascii="Arial" w:hAnsi="Arial"/>
      <w:sz w:val="22"/>
      <w:lang w:val="en-GB" w:eastAsia="en-US"/>
    </w:rPr>
  </w:style>
  <w:style w:type="paragraph" w:customStyle="1" w:styleId="BlockText1">
    <w:name w:val="Block Text1"/>
    <w:basedOn w:val="Normal"/>
    <w:next w:val="BlockText"/>
    <w:semiHidden/>
    <w:unhideWhenUsed/>
    <w:rsid w:val="009D478F"/>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9D478F"/>
    <w:pPr>
      <w:spacing w:after="200"/>
    </w:pPr>
    <w:rPr>
      <w:i/>
      <w:iCs/>
      <w:color w:val="1F497D"/>
      <w:sz w:val="18"/>
      <w:szCs w:val="18"/>
    </w:rPr>
  </w:style>
  <w:style w:type="paragraph" w:customStyle="1" w:styleId="EnvelopeAddress1">
    <w:name w:val="Envelope Address1"/>
    <w:basedOn w:val="Normal"/>
    <w:next w:val="EnvelopeAddress"/>
    <w:semiHidden/>
    <w:unhideWhenUsed/>
    <w:rsid w:val="009D478F"/>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9D478F"/>
    <w:pPr>
      <w:spacing w:after="0"/>
    </w:pPr>
    <w:rPr>
      <w:rFonts w:ascii="Cambria" w:eastAsia="MS Gothic" w:hAnsi="Cambria"/>
    </w:rPr>
  </w:style>
  <w:style w:type="paragraph" w:customStyle="1" w:styleId="IndexHeading1">
    <w:name w:val="Index Heading1"/>
    <w:basedOn w:val="Normal"/>
    <w:next w:val="Index1"/>
    <w:semiHidden/>
    <w:unhideWhenUsed/>
    <w:rsid w:val="009D478F"/>
    <w:rPr>
      <w:rFonts w:ascii="Cambria" w:eastAsia="MS Gothic" w:hAnsi="Cambria"/>
      <w:b/>
      <w:bCs/>
    </w:rPr>
  </w:style>
  <w:style w:type="paragraph" w:customStyle="1" w:styleId="IntenseQuote1">
    <w:name w:val="Intense Quote1"/>
    <w:basedOn w:val="Normal"/>
    <w:next w:val="Normal"/>
    <w:uiPriority w:val="30"/>
    <w:qFormat/>
    <w:rsid w:val="009D478F"/>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9D478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9D478F"/>
    <w:pPr>
      <w:spacing w:before="200" w:after="160"/>
      <w:ind w:left="864" w:right="864"/>
      <w:jc w:val="center"/>
    </w:pPr>
    <w:rPr>
      <w:i/>
      <w:iCs/>
      <w:color w:val="404040"/>
    </w:rPr>
  </w:style>
  <w:style w:type="paragraph" w:customStyle="1" w:styleId="Subtitle1">
    <w:name w:val="Subtitle1"/>
    <w:basedOn w:val="Normal"/>
    <w:next w:val="Normal"/>
    <w:qFormat/>
    <w:rsid w:val="009D478F"/>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9D478F"/>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9D478F"/>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9D478F"/>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9D478F"/>
    <w:rPr>
      <w:i/>
      <w:iCs/>
      <w:color w:val="4472C4"/>
    </w:rPr>
  </w:style>
  <w:style w:type="character" w:customStyle="1" w:styleId="MessageHeaderChar1">
    <w:name w:val="Message Header Char1"/>
    <w:uiPriority w:val="99"/>
    <w:semiHidden/>
    <w:rsid w:val="009D478F"/>
    <w:rPr>
      <w:rFonts w:ascii="Calibri Light" w:eastAsia="DengXian Light" w:hAnsi="Calibri Light" w:cs="Times New Roman"/>
      <w:sz w:val="24"/>
      <w:szCs w:val="24"/>
      <w:shd w:val="pct20" w:color="auto" w:fill="auto"/>
    </w:rPr>
  </w:style>
  <w:style w:type="character" w:customStyle="1" w:styleId="QuoteChar1">
    <w:name w:val="Quote Char1"/>
    <w:uiPriority w:val="29"/>
    <w:rsid w:val="009D478F"/>
    <w:rPr>
      <w:i/>
      <w:iCs/>
      <w:color w:val="404040"/>
    </w:rPr>
  </w:style>
  <w:style w:type="character" w:customStyle="1" w:styleId="SubtitleChar1">
    <w:name w:val="Subtitle Char1"/>
    <w:uiPriority w:val="11"/>
    <w:rsid w:val="009D478F"/>
    <w:rPr>
      <w:color w:val="5A5A5A"/>
      <w:spacing w:val="15"/>
    </w:rPr>
  </w:style>
  <w:style w:type="character" w:customStyle="1" w:styleId="TitleChar1">
    <w:name w:val="Title Char1"/>
    <w:uiPriority w:val="10"/>
    <w:rsid w:val="009D478F"/>
    <w:rPr>
      <w:rFonts w:ascii="Calibri Light" w:eastAsia="DengXian Light" w:hAnsi="Calibri Light" w:cs="Times New Roman"/>
      <w:spacing w:val="-10"/>
      <w:kern w:val="28"/>
      <w:sz w:val="56"/>
      <w:szCs w:val="56"/>
    </w:rPr>
  </w:style>
  <w:style w:type="character" w:customStyle="1" w:styleId="H60">
    <w:name w:val="H6 (文字)"/>
    <w:link w:val="H6"/>
    <w:rsid w:val="009D478F"/>
    <w:rPr>
      <w:rFonts w:ascii="Arial" w:hAnsi="Arial"/>
      <w:lang w:val="en-GB" w:eastAsia="en-US"/>
    </w:rPr>
  </w:style>
  <w:style w:type="character" w:customStyle="1" w:styleId="THZchn">
    <w:name w:val="TH Zchn"/>
    <w:rsid w:val="009D478F"/>
    <w:rPr>
      <w:rFonts w:ascii="Arial" w:hAnsi="Arial"/>
      <w:b/>
      <w:lang w:eastAsia="en-US"/>
    </w:rPr>
  </w:style>
  <w:style w:type="character" w:customStyle="1" w:styleId="B3Char">
    <w:name w:val="B3 Char"/>
    <w:rsid w:val="009D478F"/>
    <w:rPr>
      <w:rFonts w:ascii="Times New Roman" w:hAnsi="Times New Roman"/>
      <w:lang w:val="en-GB" w:eastAsia="en-US"/>
    </w:rPr>
  </w:style>
  <w:style w:type="paragraph" w:customStyle="1" w:styleId="FL">
    <w:name w:val="FL"/>
    <w:basedOn w:val="Normal"/>
    <w:rsid w:val="009D478F"/>
    <w:pPr>
      <w:keepNext/>
      <w:keepLines/>
      <w:overflowPunct w:val="0"/>
      <w:autoSpaceDE w:val="0"/>
      <w:autoSpaceDN w:val="0"/>
      <w:adjustRightInd w:val="0"/>
      <w:spacing w:before="60"/>
      <w:jc w:val="center"/>
      <w:textAlignment w:val="baseline"/>
    </w:pPr>
    <w:rPr>
      <w:rFonts w:ascii="Arial" w:hAnsi="Arial"/>
      <w:b/>
    </w:rPr>
  </w:style>
  <w:style w:type="character" w:customStyle="1" w:styleId="10">
    <w:name w:val="未处理的提及1"/>
    <w:uiPriority w:val="99"/>
    <w:semiHidden/>
    <w:unhideWhenUsed/>
    <w:rsid w:val="009D478F"/>
    <w:rPr>
      <w:color w:val="808080"/>
      <w:shd w:val="clear" w:color="auto" w:fill="E6E6E6"/>
    </w:rPr>
  </w:style>
  <w:style w:type="character" w:customStyle="1" w:styleId="1Char1">
    <w:name w:val="标题 1 Char1"/>
    <w:rsid w:val="009D478F"/>
    <w:rPr>
      <w:rFonts w:ascii="Arial" w:hAnsi="Arial"/>
      <w:sz w:val="36"/>
      <w:lang w:eastAsia="en-US"/>
    </w:rPr>
  </w:style>
  <w:style w:type="character" w:customStyle="1" w:styleId="B3Car">
    <w:name w:val="B3 Car"/>
    <w:rsid w:val="009D478F"/>
    <w:rPr>
      <w:rFonts w:ascii="Times New Roman" w:hAnsi="Times New Roman"/>
      <w:lang w:val="en-GB" w:eastAsia="en-US"/>
    </w:rPr>
  </w:style>
  <w:style w:type="character" w:customStyle="1" w:styleId="UnresolvedMention2">
    <w:name w:val="Unresolved Mention2"/>
    <w:uiPriority w:val="99"/>
    <w:unhideWhenUsed/>
    <w:rsid w:val="009D478F"/>
    <w:rPr>
      <w:color w:val="808080"/>
      <w:shd w:val="clear" w:color="auto" w:fill="E6E6E6"/>
    </w:rPr>
  </w:style>
  <w:style w:type="character" w:customStyle="1" w:styleId="a">
    <w:name w:val="未处理的提及"/>
    <w:uiPriority w:val="99"/>
    <w:semiHidden/>
    <w:unhideWhenUsed/>
    <w:rsid w:val="009D478F"/>
    <w:rPr>
      <w:color w:val="808080"/>
      <w:shd w:val="clear" w:color="auto" w:fill="E6E6E6"/>
    </w:rPr>
  </w:style>
  <w:style w:type="table" w:customStyle="1" w:styleId="TableGrid1">
    <w:name w:val="Table Grid1"/>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9D478F"/>
  </w:style>
  <w:style w:type="table" w:customStyle="1" w:styleId="TableGrid2">
    <w:name w:val="Table Grid2"/>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D478F"/>
    <w:rPr>
      <w:rFonts w:ascii="Times New Roman" w:eastAsia="DengXian" w:hAnsi="Times New Roman"/>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9D478F"/>
  </w:style>
  <w:style w:type="numbering" w:customStyle="1" w:styleId="NoList21">
    <w:name w:val="No List21"/>
    <w:next w:val="NoList"/>
    <w:uiPriority w:val="99"/>
    <w:semiHidden/>
    <w:rsid w:val="009D478F"/>
  </w:style>
  <w:style w:type="numbering" w:customStyle="1" w:styleId="NoList31">
    <w:name w:val="No List31"/>
    <w:next w:val="NoList"/>
    <w:uiPriority w:val="99"/>
    <w:semiHidden/>
    <w:rsid w:val="009D478F"/>
  </w:style>
  <w:style w:type="numbering" w:customStyle="1" w:styleId="NoList41">
    <w:name w:val="No List41"/>
    <w:next w:val="NoList"/>
    <w:uiPriority w:val="99"/>
    <w:semiHidden/>
    <w:unhideWhenUsed/>
    <w:rsid w:val="009D478F"/>
  </w:style>
  <w:style w:type="numbering" w:customStyle="1" w:styleId="NoList51">
    <w:name w:val="No List51"/>
    <w:next w:val="NoList"/>
    <w:uiPriority w:val="99"/>
    <w:semiHidden/>
    <w:rsid w:val="009D478F"/>
  </w:style>
  <w:style w:type="numbering" w:customStyle="1" w:styleId="NoList8">
    <w:name w:val="No List8"/>
    <w:next w:val="NoList"/>
    <w:uiPriority w:val="99"/>
    <w:semiHidden/>
    <w:unhideWhenUsed/>
    <w:rsid w:val="009D478F"/>
  </w:style>
  <w:style w:type="table" w:customStyle="1" w:styleId="TableGrid6">
    <w:name w:val="Table Grid6"/>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D478F"/>
  </w:style>
  <w:style w:type="table" w:customStyle="1" w:styleId="TableGrid7">
    <w:name w:val="Table Grid7"/>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D478F"/>
  </w:style>
  <w:style w:type="table" w:customStyle="1" w:styleId="TableGrid8">
    <w:name w:val="Table Grid8"/>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478F"/>
  </w:style>
  <w:style w:type="table" w:customStyle="1" w:styleId="TableGrid9">
    <w:name w:val="Table Grid9"/>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478F"/>
  </w:style>
  <w:style w:type="table" w:customStyle="1" w:styleId="TableGrid10">
    <w:name w:val="Table Grid10"/>
    <w:basedOn w:val="TableNormal"/>
    <w:next w:val="TableGrid"/>
    <w:rsid w:val="009D478F"/>
    <w:rPr>
      <w:rFonts w:ascii="Calibri" w:eastAsia="SimSun"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处理的提及2"/>
    <w:uiPriority w:val="99"/>
    <w:semiHidden/>
    <w:unhideWhenUsed/>
    <w:rsid w:val="009D47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RBI5PAMIO524-1616901215-34813</_dlc_DocId>
    <HideFromDelve xmlns="71c5aaf6-e6ce-465b-b873-5148d2a4c105">false</HideFromDelve>
    <Comments xmlns="3f2ce089-3858-4176-9a21-a30f9204848e">OK</Comments>
    <_dlc_DocIdUrl xmlns="71c5aaf6-e6ce-465b-b873-5148d2a4c105">
      <Url>https://nokia.sharepoint.com/sites/gxp/_layouts/15/DocIdRedir.aspx?ID=RBI5PAMIO524-1616901215-34813</Url>
      <Description>RBI5PAMIO524-1616901215-34813</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BBEB54B-F92E-421D-AF4D-AE82CF0781D5}">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C7D532A0-5B2D-4856-A82E-543906756DB9}">
  <ds:schemaRefs>
    <ds:schemaRef ds:uri="http://schemas.microsoft.com/sharepoint/v3/contenttype/forms"/>
  </ds:schemaRefs>
</ds:datastoreItem>
</file>

<file path=customXml/itemProps3.xml><?xml version="1.0" encoding="utf-8"?>
<ds:datastoreItem xmlns:ds="http://schemas.openxmlformats.org/officeDocument/2006/customXml" ds:itemID="{9470C73B-C2F1-458F-90A6-451FA9E82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5.xml><?xml version="1.0" encoding="utf-8"?>
<ds:datastoreItem xmlns:ds="http://schemas.openxmlformats.org/officeDocument/2006/customXml" ds:itemID="{C313BD4B-0E9A-4B68-A3C6-98FE1DA990B6}">
  <ds:schemaRefs>
    <ds:schemaRef ds:uri="http://schemas.microsoft.com/sharepoint/events"/>
  </ds:schemaRefs>
</ds:datastoreItem>
</file>

<file path=customXml/itemProps6.xml><?xml version="1.0" encoding="utf-8"?>
<ds:datastoreItem xmlns:ds="http://schemas.openxmlformats.org/officeDocument/2006/customXml" ds:itemID="{FA5814A1-7BFE-4BF4-AD64-510006D61294}">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Pages>
  <Words>3153</Words>
  <Characters>17975</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21086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[Nokia]_1</cp:lastModifiedBy>
  <cp:revision>2</cp:revision>
  <cp:lastPrinted>1899-12-31T23:00:00Z</cp:lastPrinted>
  <dcterms:created xsi:type="dcterms:W3CDTF">2024-11-21T21:44:00Z</dcterms:created>
  <dcterms:modified xsi:type="dcterms:W3CDTF">2024-11-21T21:44:00Z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0x01010055A05E76B664164F9F76E63E6D6BE6ED</vt:lpwstr>
  </property>
  <property fmtid="{D5CDD505-2E9C-101B-9397-08002B2CF9AE}" pid="23" name="_dlc_DocIdItemGuid">
    <vt:lpwstr>ed87e415-9014-4f6f-a9a4-fd7a9822b61e</vt:lpwstr>
  </property>
</Properties>
</file>