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D4ED4EA"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w:t>
      </w:r>
      <w:r w:rsidR="00503D3B">
        <w:rPr>
          <w:b/>
          <w:noProof/>
          <w:sz w:val="24"/>
        </w:rPr>
        <w:t>8</w:t>
      </w:r>
      <w:r>
        <w:rPr>
          <w:b/>
          <w:i/>
          <w:noProof/>
          <w:sz w:val="28"/>
        </w:rPr>
        <w:tab/>
      </w:r>
      <w:r w:rsidR="00A5573F">
        <w:rPr>
          <w:b/>
          <w:i/>
          <w:noProof/>
          <w:sz w:val="28"/>
        </w:rPr>
        <w:t>C3-24</w:t>
      </w:r>
      <w:r w:rsidR="00503D3B">
        <w:rPr>
          <w:b/>
          <w:i/>
          <w:noProof/>
          <w:sz w:val="28"/>
        </w:rPr>
        <w:t>6</w:t>
      </w:r>
      <w:r w:rsidR="00042C0C">
        <w:rPr>
          <w:b/>
          <w:i/>
          <w:noProof/>
          <w:sz w:val="28"/>
        </w:rPr>
        <w:t>462</w:t>
      </w:r>
    </w:p>
    <w:p w14:paraId="7CB45193" w14:textId="20F0A81C" w:rsidR="001E41F3" w:rsidRDefault="00503D3B" w:rsidP="005E2C44">
      <w:pPr>
        <w:pStyle w:val="CRCoverPage"/>
        <w:outlineLvl w:val="0"/>
        <w:rPr>
          <w:b/>
          <w:noProof/>
          <w:sz w:val="24"/>
        </w:rPr>
      </w:pPr>
      <w:r>
        <w:rPr>
          <w:b/>
          <w:noProof/>
          <w:sz w:val="24"/>
        </w:rPr>
        <w:t>Orlando</w:t>
      </w:r>
      <w:r w:rsidR="00A5573F">
        <w:rPr>
          <w:b/>
          <w:noProof/>
          <w:sz w:val="24"/>
        </w:rPr>
        <w:t xml:space="preserve">, </w:t>
      </w:r>
      <w:r>
        <w:rPr>
          <w:b/>
          <w:noProof/>
          <w:sz w:val="24"/>
        </w:rPr>
        <w:t>US</w:t>
      </w:r>
      <w:r w:rsidR="00A5573F">
        <w:rPr>
          <w:b/>
          <w:noProof/>
          <w:sz w:val="24"/>
        </w:rPr>
        <w:t xml:space="preserve">, </w:t>
      </w:r>
      <w:r w:rsidR="003E00A1">
        <w:rPr>
          <w:b/>
          <w:noProof/>
          <w:sz w:val="24"/>
        </w:rPr>
        <w:t>1</w:t>
      </w:r>
      <w:r>
        <w:rPr>
          <w:b/>
          <w:noProof/>
          <w:sz w:val="24"/>
        </w:rPr>
        <w:t>8</w:t>
      </w:r>
      <w:r w:rsidR="00A5573F">
        <w:rPr>
          <w:b/>
          <w:noProof/>
          <w:sz w:val="24"/>
        </w:rPr>
        <w:t xml:space="preserve"> - </w:t>
      </w:r>
      <w:r>
        <w:rPr>
          <w:b/>
          <w:noProof/>
          <w:sz w:val="24"/>
        </w:rPr>
        <w:t>22</w:t>
      </w:r>
      <w:r w:rsidR="00A5573F">
        <w:rPr>
          <w:b/>
          <w:noProof/>
          <w:sz w:val="24"/>
        </w:rPr>
        <w:t xml:space="preserve"> </w:t>
      </w:r>
      <w:r>
        <w:rPr>
          <w:b/>
          <w:noProof/>
          <w:sz w:val="24"/>
        </w:rPr>
        <w:t>November</w:t>
      </w:r>
      <w:r w:rsidR="00A5573F">
        <w:rPr>
          <w:b/>
          <w:noProof/>
          <w:sz w:val="24"/>
        </w:rPr>
        <w:t>, 2024</w:t>
      </w:r>
      <w:r w:rsidR="00336C31">
        <w:rPr>
          <w:b/>
          <w:noProof/>
          <w:sz w:val="24"/>
        </w:rPr>
        <w:tab/>
      </w:r>
      <w:r w:rsidR="00336C31">
        <w:rPr>
          <w:b/>
          <w:noProof/>
          <w:sz w:val="24"/>
        </w:rPr>
        <w:tab/>
      </w:r>
      <w:r w:rsidR="00336C31">
        <w:rPr>
          <w:b/>
          <w:noProof/>
          <w:sz w:val="24"/>
        </w:rPr>
        <w:tab/>
      </w:r>
      <w:r w:rsidR="00336C31">
        <w:rPr>
          <w:b/>
          <w:noProof/>
          <w:sz w:val="24"/>
        </w:rPr>
        <w:tab/>
      </w:r>
      <w:r w:rsidR="00336C31">
        <w:rPr>
          <w:b/>
          <w:noProof/>
          <w:sz w:val="24"/>
        </w:rPr>
        <w:tab/>
      </w:r>
      <w:r w:rsidR="00336C31">
        <w:rPr>
          <w:b/>
          <w:noProof/>
          <w:sz w:val="24"/>
        </w:rPr>
        <w:tab/>
      </w:r>
      <w:r w:rsidR="00336C31">
        <w:rPr>
          <w:b/>
          <w:noProof/>
          <w:sz w:val="24"/>
        </w:rPr>
        <w:tab/>
      </w:r>
      <w:r w:rsidR="00336C31">
        <w:rPr>
          <w:b/>
          <w:noProof/>
          <w:sz w:val="24"/>
        </w:rPr>
        <w:tab/>
      </w:r>
      <w:r w:rsidR="00336C31">
        <w:rPr>
          <w:b/>
          <w:noProof/>
          <w:sz w:val="24"/>
        </w:rPr>
        <w:tab/>
      </w:r>
      <w:r w:rsidR="00336C31">
        <w:rPr>
          <w:b/>
          <w:noProof/>
          <w:sz w:val="24"/>
        </w:rPr>
        <w:tab/>
      </w:r>
      <w:r w:rsidR="00336C31" w:rsidRPr="00DF09FB">
        <w:rPr>
          <w:b/>
          <w:noProof/>
          <w:sz w:val="24"/>
        </w:rPr>
        <w:t>(Revision of C3-2</w:t>
      </w:r>
      <w:r w:rsidR="00336C31">
        <w:rPr>
          <w:b/>
          <w:noProof/>
          <w:sz w:val="24"/>
        </w:rPr>
        <w:t>46</w:t>
      </w:r>
      <w:r w:rsidR="00042C0C">
        <w:rPr>
          <w:b/>
          <w:noProof/>
          <w:sz w:val="24"/>
        </w:rPr>
        <w:t>115</w:t>
      </w:r>
      <w:r w:rsidR="00336C31"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FDC4A3A" w:rsidR="001E41F3" w:rsidRPr="00410371" w:rsidRDefault="002C6A62" w:rsidP="00E13F3D">
            <w:pPr>
              <w:pStyle w:val="CRCoverPage"/>
              <w:spacing w:after="0"/>
              <w:jc w:val="right"/>
              <w:rPr>
                <w:b/>
                <w:noProof/>
                <w:sz w:val="28"/>
              </w:rPr>
            </w:pPr>
            <w:r>
              <w:fldChar w:fldCharType="begin"/>
            </w:r>
            <w:r>
              <w:instrText xml:space="preserve"> DOCPROPERTY  Spec#  \* MERGEFORMAT </w:instrText>
            </w:r>
            <w:r>
              <w:fldChar w:fldCharType="separate"/>
            </w:r>
            <w:r w:rsidR="00336C31">
              <w:rPr>
                <w:b/>
                <w:noProof/>
                <w:sz w:val="28"/>
              </w:rPr>
              <w:t>29.</w:t>
            </w:r>
            <w:r w:rsidR="00956448">
              <w:rPr>
                <w:b/>
                <w:noProof/>
                <w:sz w:val="28"/>
              </w:rPr>
              <w:t>522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91278B2" w:rsidR="001E41F3" w:rsidRPr="00410371" w:rsidRDefault="002C6A62" w:rsidP="00547111">
            <w:pPr>
              <w:pStyle w:val="CRCoverPage"/>
              <w:spacing w:after="0"/>
              <w:rPr>
                <w:noProof/>
              </w:rPr>
            </w:pPr>
            <w:r>
              <w:fldChar w:fldCharType="begin"/>
            </w:r>
            <w:r>
              <w:instrText xml:space="preserve"> DOCPROPERTY  Cr#  \* MERGEFORMAT </w:instrText>
            </w:r>
            <w:r>
              <w:fldChar w:fldCharType="separate"/>
            </w:r>
            <w:r w:rsidR="00AE55BD">
              <w:rPr>
                <w:b/>
                <w:noProof/>
                <w:sz w:val="28"/>
              </w:rPr>
              <w:t>1428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977CFC" w:rsidR="001E41F3" w:rsidRPr="00410371" w:rsidRDefault="00D3177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C3EE70" w:rsidR="001E41F3" w:rsidRPr="00410371" w:rsidRDefault="002C6A62">
            <w:pPr>
              <w:pStyle w:val="CRCoverPage"/>
              <w:spacing w:after="0"/>
              <w:jc w:val="center"/>
              <w:rPr>
                <w:noProof/>
                <w:sz w:val="28"/>
              </w:rPr>
            </w:pPr>
            <w:r>
              <w:fldChar w:fldCharType="begin"/>
            </w:r>
            <w:r>
              <w:instrText xml:space="preserve"> DOCPROPERTY  Version  \* MERGEFORMAT </w:instrText>
            </w:r>
            <w:r>
              <w:fldChar w:fldCharType="separate"/>
            </w:r>
            <w:r w:rsidR="00336C31">
              <w:rPr>
                <w:b/>
                <w:noProof/>
                <w:sz w:val="28"/>
              </w:rPr>
              <w:t>19.0.0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B572ED0" w:rsidR="00F25D98" w:rsidRDefault="00595F3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7501CDD" w:rsidR="001E41F3" w:rsidRDefault="00956448">
            <w:pPr>
              <w:pStyle w:val="CRCoverPage"/>
              <w:spacing w:after="0"/>
              <w:ind w:left="100"/>
              <w:rPr>
                <w:noProof/>
              </w:rPr>
            </w:pPr>
            <w:r w:rsidRPr="00956448">
              <w:t>IMS Event Exposure</w:t>
            </w:r>
            <w:r w:rsidR="00097FE1">
              <w:t xml:space="preserve"> </w:t>
            </w:r>
            <w:r w:rsidR="00727F1E">
              <w:t>API definitions</w:t>
            </w:r>
            <w:r w:rsidR="00097FE1">
              <w:t xml:space="preserve"> and data model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E25627D" w:rsidR="001E41F3" w:rsidRDefault="002C6A62">
            <w:pPr>
              <w:pStyle w:val="CRCoverPage"/>
              <w:spacing w:after="0"/>
              <w:ind w:left="100"/>
              <w:rPr>
                <w:noProof/>
              </w:rPr>
            </w:pPr>
            <w:r>
              <w:fldChar w:fldCharType="begin"/>
            </w:r>
            <w:r>
              <w:instrText xml:space="preserve"> DOCPROPERTY  SourceIfWg  \* MERGEFORMAT </w:instrText>
            </w:r>
            <w:r>
              <w:fldChar w:fldCharType="separate"/>
            </w:r>
            <w:r w:rsidR="00595F3B">
              <w:rPr>
                <w:noProof/>
              </w:rPr>
              <w:t>Nokia</w:t>
            </w:r>
            <w:r>
              <w:rPr>
                <w:noProof/>
              </w:rPr>
              <w:fldChar w:fldCharType="end"/>
            </w:r>
            <w:r w:rsidR="009153A3">
              <w:rPr>
                <w:noProof/>
              </w:rPr>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0EE642" w:rsidR="001E41F3" w:rsidRDefault="002C6A62" w:rsidP="00547111">
            <w:pPr>
              <w:pStyle w:val="CRCoverPage"/>
              <w:spacing w:after="0"/>
              <w:ind w:left="100"/>
              <w:rPr>
                <w:noProof/>
              </w:rPr>
            </w:pPr>
            <w:r>
              <w:fldChar w:fldCharType="begin"/>
            </w:r>
            <w:r>
              <w:instrText xml:space="preserve"> DOCPROPERTY  SourceIfTsg  \* MERGEFORMAT </w:instrText>
            </w:r>
            <w:r>
              <w:fldChar w:fldCharType="separate"/>
            </w:r>
            <w:r w:rsidR="00595F3B">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32EDB6" w:rsidR="001E41F3" w:rsidRDefault="002C6A62">
            <w:pPr>
              <w:pStyle w:val="CRCoverPage"/>
              <w:spacing w:after="0"/>
              <w:ind w:left="100"/>
              <w:rPr>
                <w:noProof/>
              </w:rPr>
            </w:pPr>
            <w:r>
              <w:fldChar w:fldCharType="begin"/>
            </w:r>
            <w:r>
              <w:instrText xml:space="preserve"> DOCPROPERTY  RelatedWis  \* MERGEFORMAT </w:instrText>
            </w:r>
            <w:r>
              <w:fldChar w:fldCharType="separate"/>
            </w:r>
            <w:r w:rsidR="00595F3B">
              <w:rPr>
                <w:noProof/>
              </w:rPr>
              <w:t>N</w:t>
            </w:r>
            <w:r w:rsidR="00134830">
              <w:rPr>
                <w:noProof/>
              </w:rPr>
              <w:t>G_RTC_Ph2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B058E2" w:rsidR="001E41F3" w:rsidRDefault="002C6A62">
            <w:pPr>
              <w:pStyle w:val="CRCoverPage"/>
              <w:spacing w:after="0"/>
              <w:ind w:left="100"/>
              <w:rPr>
                <w:noProof/>
              </w:rPr>
            </w:pPr>
            <w:r>
              <w:fldChar w:fldCharType="begin"/>
            </w:r>
            <w:r>
              <w:instrText xml:space="preserve"> DOCPROPERTY  ResDate  \* MERGEFORMAT </w:instrText>
            </w:r>
            <w:r>
              <w:fldChar w:fldCharType="separate"/>
            </w:r>
            <w:r w:rsidR="00595F3B">
              <w:rPr>
                <w:noProof/>
              </w:rPr>
              <w:t>2024</w:t>
            </w:r>
            <w:r>
              <w:rPr>
                <w:noProof/>
              </w:rPr>
              <w:fldChar w:fldCharType="end"/>
            </w:r>
            <w:ins w:id="1" w:author="Ericsson_Maria Liang" w:date="2024-11-18T13:20:00Z">
              <w:r w:rsidR="009153A3">
                <w:rPr>
                  <w:noProof/>
                </w:rPr>
                <w:t>-</w:t>
              </w:r>
            </w:ins>
            <w:ins w:id="2" w:author="Ericsson_Maria Liang" w:date="2024-11-18T13:18:00Z">
              <w:r w:rsidR="009153A3">
                <w:rPr>
                  <w:noProof/>
                </w:rPr>
                <w:t>11</w:t>
              </w:r>
            </w:ins>
            <w:ins w:id="3" w:author="Ericsson_Maria Liang" w:date="2024-11-18T13:20:00Z">
              <w:r w:rsidR="009153A3">
                <w:rPr>
                  <w:noProof/>
                </w:rPr>
                <w:t>-</w:t>
              </w:r>
            </w:ins>
            <w:r w:rsidR="00D31779">
              <w:rPr>
                <w:noProof/>
              </w:rPr>
              <w:t>2</w:t>
            </w:r>
            <w:ins w:id="4" w:author="Ericsson_Maria Liang" w:date="2024-11-18T13:18:00Z">
              <w:r w:rsidR="009153A3">
                <w:rPr>
                  <w:noProof/>
                </w:rPr>
                <w:t>1</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BCFCCD" w:rsidR="001E41F3" w:rsidRDefault="007C0DC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83E46C" w:rsidR="001E41F3" w:rsidRDefault="002C6A62">
            <w:pPr>
              <w:pStyle w:val="CRCoverPage"/>
              <w:spacing w:after="0"/>
              <w:ind w:left="100"/>
              <w:rPr>
                <w:noProof/>
              </w:rPr>
            </w:pPr>
            <w:r>
              <w:fldChar w:fldCharType="begin"/>
            </w:r>
            <w:r>
              <w:instrText xml:space="preserve"> DOCPROPERTY  Release  \* MERGEFORMAT </w:instrText>
            </w:r>
            <w:r>
              <w:fldChar w:fldCharType="separate"/>
            </w:r>
            <w:r w:rsidR="00595F3B">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B582D7" w14:textId="6D97287E" w:rsidR="00692094" w:rsidRDefault="00692094" w:rsidP="00692094">
            <w:pPr>
              <w:pStyle w:val="CRCoverPage"/>
              <w:spacing w:after="0"/>
              <w:ind w:left="100"/>
              <w:rPr>
                <w:rFonts w:cs="Arial"/>
              </w:rPr>
            </w:pPr>
            <w:r w:rsidRPr="007C0DC9">
              <w:rPr>
                <w:rFonts w:cs="Arial"/>
              </w:rPr>
              <w:t xml:space="preserve">As per </w:t>
            </w:r>
            <w:r>
              <w:rPr>
                <w:rFonts w:cs="Arial"/>
              </w:rPr>
              <w:t xml:space="preserve">SA2#165 agreed </w:t>
            </w:r>
            <w:r w:rsidRPr="007C0DC9">
              <w:rPr>
                <w:rFonts w:cs="Arial"/>
              </w:rPr>
              <w:t>S2-2410974</w:t>
            </w:r>
            <w:r>
              <w:rPr>
                <w:rFonts w:cs="Arial"/>
              </w:rPr>
              <w:t xml:space="preserve"> and S2-2411188</w:t>
            </w:r>
            <w:r w:rsidRPr="007C0DC9">
              <w:rPr>
                <w:rFonts w:cs="Arial"/>
              </w:rPr>
              <w:t xml:space="preserve">, </w:t>
            </w:r>
            <w:r w:rsidRPr="00826D56">
              <w:rPr>
                <w:rFonts w:cs="Arial"/>
              </w:rPr>
              <w:t xml:space="preserve">A new NEF service, </w:t>
            </w:r>
            <w:r>
              <w:rPr>
                <w:rFonts w:cs="Arial"/>
              </w:rPr>
              <w:t xml:space="preserve">including </w:t>
            </w:r>
            <w:r w:rsidRPr="00826D56">
              <w:rPr>
                <w:rFonts w:cs="Arial"/>
              </w:rPr>
              <w:t>SUBSCRIBE/</w:t>
            </w:r>
            <w:r>
              <w:rPr>
                <w:rFonts w:cs="Arial"/>
              </w:rPr>
              <w:t>UNSUBSCRIBE/</w:t>
            </w:r>
            <w:r w:rsidRPr="00826D56">
              <w:rPr>
                <w:rFonts w:cs="Arial"/>
              </w:rPr>
              <w:t xml:space="preserve">NOTIFY </w:t>
            </w:r>
            <w:r>
              <w:rPr>
                <w:rFonts w:cs="Arial"/>
              </w:rPr>
              <w:t>service operations</w:t>
            </w:r>
            <w:r w:rsidRPr="00826D56">
              <w:rPr>
                <w:rFonts w:cs="Arial"/>
              </w:rPr>
              <w:t>, is defined for the IMS events and event categories. Event categories include a collection of individual</w:t>
            </w:r>
            <w:r>
              <w:rPr>
                <w:rFonts w:cs="Arial"/>
              </w:rPr>
              <w:t xml:space="preserve"> events</w:t>
            </w:r>
            <w:r w:rsidRPr="00826D56">
              <w:rPr>
                <w:rFonts w:cs="Arial"/>
              </w:rPr>
              <w:t>.</w:t>
            </w:r>
          </w:p>
          <w:p w14:paraId="71697C1F" w14:textId="77777777" w:rsidR="00692094" w:rsidRDefault="00692094" w:rsidP="00692094">
            <w:pPr>
              <w:pStyle w:val="CRCoverPage"/>
              <w:spacing w:after="0"/>
              <w:ind w:left="100"/>
              <w:rPr>
                <w:rFonts w:cs="Arial"/>
              </w:rPr>
            </w:pPr>
          </w:p>
          <w:p w14:paraId="708AA7DE" w14:textId="52D27D7E" w:rsidR="00595F3B" w:rsidRDefault="00692094" w:rsidP="00692094">
            <w:pPr>
              <w:pStyle w:val="CRCoverPage"/>
              <w:spacing w:after="0"/>
              <w:ind w:left="100"/>
              <w:rPr>
                <w:noProof/>
              </w:rPr>
            </w:pPr>
            <w:r>
              <w:rPr>
                <w:rFonts w:cs="Arial"/>
              </w:rPr>
              <w:t xml:space="preserve">There is a need for </w:t>
            </w:r>
            <w:r>
              <w:rPr>
                <w:rFonts w:cs="Arial"/>
              </w:rPr>
              <w:t xml:space="preserve">defining the corresponding </w:t>
            </w:r>
            <w:r>
              <w:rPr>
                <w:rFonts w:cs="Arial"/>
              </w:rPr>
              <w:t>stage 3</w:t>
            </w:r>
            <w:r w:rsidR="00727F1E">
              <w:rPr>
                <w:rFonts w:cs="Arial"/>
              </w:rPr>
              <w:t xml:space="preserve"> </w:t>
            </w:r>
            <w:r w:rsidR="00727F1E">
              <w:rPr>
                <w:rFonts w:cs="Arial"/>
              </w:rPr>
              <w:t>API definitions</w:t>
            </w:r>
            <w:r w:rsidR="007C0DC9" w:rsidRPr="00826D56">
              <w:rPr>
                <w:rFonts w:cs="Arial"/>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F1A5110" w:rsidR="001E41F3" w:rsidRDefault="00F31BB5">
            <w:pPr>
              <w:pStyle w:val="CRCoverPage"/>
              <w:spacing w:after="0"/>
              <w:ind w:left="100"/>
              <w:rPr>
                <w:noProof/>
              </w:rPr>
            </w:pPr>
            <w:r w:rsidRPr="00956448">
              <w:t>IMS Event Exposure</w:t>
            </w:r>
            <w:r>
              <w:t xml:space="preserve"> </w:t>
            </w:r>
            <w:r w:rsidR="00727F1E">
              <w:t>API definition</w:t>
            </w:r>
            <w:r>
              <w:t>and data model is defined to subscribe/</w:t>
            </w:r>
            <w:r w:rsidR="00727F1E">
              <w:t>unsubscribe/</w:t>
            </w:r>
            <w:r>
              <w:t xml:space="preserve">notify framework for IMS event </w:t>
            </w:r>
            <w:r w:rsidR="00727F1E">
              <w:t>exposure</w:t>
            </w:r>
            <w:r>
              <w:t xml:space="preserve"> in NEF.</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378394D" w:rsidR="001E41F3" w:rsidRDefault="007C0DC9">
            <w:pPr>
              <w:pStyle w:val="CRCoverPage"/>
              <w:spacing w:after="0"/>
              <w:ind w:left="100"/>
              <w:rPr>
                <w:noProof/>
              </w:rPr>
            </w:pPr>
            <w:r>
              <w:rPr>
                <w:noProof/>
              </w:rPr>
              <w:t>There is a gap between stage 2 and stage 3</w:t>
            </w:r>
            <w:r w:rsidR="00727F1E">
              <w:t xml:space="preserve"> </w:t>
            </w:r>
            <w:r w:rsidR="00727F1E" w:rsidRPr="00727F1E">
              <w:rPr>
                <w:noProof/>
              </w:rPr>
              <w:t xml:space="preserve">for Nnef_ImsEventExposure </w:t>
            </w:r>
            <w:r w:rsidR="00B61BB7">
              <w:rPr>
                <w:noProof/>
              </w:rPr>
              <w:t>API definitions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56AEDF" w:rsidR="001E41F3" w:rsidRDefault="009A54BE">
            <w:pPr>
              <w:pStyle w:val="CRCoverPage"/>
              <w:spacing w:after="0"/>
              <w:ind w:left="100"/>
              <w:rPr>
                <w:noProof/>
              </w:rPr>
            </w:pPr>
            <w:r>
              <w:rPr>
                <w:noProof/>
              </w:rPr>
              <w:t>5.</w:t>
            </w:r>
            <w:r w:rsidR="009B3E47">
              <w:rPr>
                <w:noProof/>
              </w:rPr>
              <w:t xml:space="preserve">38 </w:t>
            </w:r>
            <w:r w:rsidR="00956448">
              <w:rPr>
                <w:noProof/>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9D9003" w:rsidR="001E41F3" w:rsidRDefault="00E41D8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AAA7B9E"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6111197" w14:textId="32119E89" w:rsidR="001E41F3" w:rsidRDefault="00145D43">
            <w:pPr>
              <w:pStyle w:val="CRCoverPage"/>
              <w:spacing w:after="0"/>
              <w:ind w:left="99"/>
              <w:rPr>
                <w:noProof/>
              </w:rPr>
            </w:pPr>
            <w:r>
              <w:rPr>
                <w:noProof/>
              </w:rPr>
              <w:t xml:space="preserve">TS </w:t>
            </w:r>
            <w:r w:rsidR="00E41D88">
              <w:rPr>
                <w:noProof/>
              </w:rPr>
              <w:t>23.228</w:t>
            </w:r>
            <w:r>
              <w:rPr>
                <w:noProof/>
              </w:rPr>
              <w:t xml:space="preserve"> CR </w:t>
            </w:r>
            <w:r w:rsidR="00E41D88">
              <w:rPr>
                <w:noProof/>
              </w:rPr>
              <w:t>1409</w:t>
            </w:r>
          </w:p>
          <w:p w14:paraId="42398B96" w14:textId="7AE206CE" w:rsidR="00692094" w:rsidRDefault="00692094">
            <w:pPr>
              <w:pStyle w:val="CRCoverPage"/>
              <w:spacing w:after="0"/>
              <w:ind w:left="99"/>
              <w:rPr>
                <w:noProof/>
              </w:rPr>
            </w:pPr>
            <w:r>
              <w:rPr>
                <w:noProof/>
              </w:rPr>
              <w:t>TS 23.502 CR 4872</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C8941AC" w:rsidR="001E41F3" w:rsidRDefault="00644CA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A92E8F" w:rsidR="001E41F3" w:rsidRDefault="00644CA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FA5D0E0" w:rsidR="001E41F3" w:rsidRDefault="00644CAD">
            <w:pPr>
              <w:pStyle w:val="CRCoverPage"/>
              <w:spacing w:after="0"/>
              <w:ind w:left="100"/>
              <w:rPr>
                <w:noProof/>
              </w:rPr>
            </w:pPr>
            <w:r>
              <w:rPr>
                <w:noProof/>
              </w:rPr>
              <w:t>This CR does not impact the OpenAPI descriptions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06EF550" w14:textId="77777777" w:rsidR="00644CAD" w:rsidRPr="00E76A23" w:rsidRDefault="00644CAD" w:rsidP="00644CA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32AE24B6" w14:textId="75C68038" w:rsidR="009D478F" w:rsidRPr="008B1C02" w:rsidRDefault="009D478F" w:rsidP="009D478F">
      <w:pPr>
        <w:pStyle w:val="Heading2"/>
        <w:rPr>
          <w:ins w:id="5" w:author="Parthasarathi [Nokia]" w:date="2024-11-10T17:50:00Z"/>
          <w:lang w:eastAsia="zh-CN"/>
        </w:rPr>
      </w:pPr>
      <w:bookmarkStart w:id="6" w:name="_Toc28013308"/>
      <w:bookmarkStart w:id="7" w:name="_Toc36040063"/>
      <w:bookmarkStart w:id="8" w:name="_Toc44692676"/>
      <w:bookmarkStart w:id="9" w:name="_Toc45134137"/>
      <w:bookmarkStart w:id="10" w:name="_Toc49607201"/>
      <w:bookmarkStart w:id="11" w:name="_Toc51763173"/>
      <w:bookmarkStart w:id="12" w:name="_Toc58850068"/>
      <w:bookmarkStart w:id="13" w:name="_Toc59018448"/>
      <w:bookmarkStart w:id="14" w:name="_Toc68169454"/>
      <w:bookmarkStart w:id="15" w:name="_Toc114211610"/>
      <w:bookmarkStart w:id="16" w:name="_Toc136554335"/>
      <w:bookmarkStart w:id="17" w:name="_Toc151992723"/>
      <w:bookmarkStart w:id="18" w:name="_Toc151999503"/>
      <w:bookmarkStart w:id="19" w:name="_Toc152158075"/>
      <w:bookmarkStart w:id="20" w:name="_Toc168570219"/>
      <w:bookmarkStart w:id="21" w:name="_Toc169772259"/>
      <w:bookmarkStart w:id="22" w:name="_Hlk181875388"/>
      <w:ins w:id="23" w:author="Parthasarathi [Nokia]" w:date="2024-11-10T17:50:00Z">
        <w:r>
          <w:t>5.38</w:t>
        </w:r>
        <w:r w:rsidRPr="008B1C02">
          <w:tab/>
        </w:r>
        <w:r>
          <w:rPr>
            <w:lang w:eastAsia="zh-CN"/>
          </w:rPr>
          <w:t>I</w:t>
        </w:r>
      </w:ins>
      <w:ins w:id="24" w:author="Ericsson_Maria Liang" w:date="2024-11-18T13:20:00Z">
        <w:r w:rsidR="0003567D">
          <w:rPr>
            <w:lang w:eastAsia="zh-CN"/>
          </w:rPr>
          <w:t>ms</w:t>
        </w:r>
      </w:ins>
      <w:ins w:id="25" w:author="Parthasarathi [Nokia]" w:date="2024-11-10T17:50:00Z">
        <w:r>
          <w:rPr>
            <w:lang w:eastAsia="zh-CN"/>
          </w:rPr>
          <w:t>E</w:t>
        </w:r>
      </w:ins>
      <w:ins w:id="26" w:author="Ericsson_Maria Liang" w:date="2024-11-18T13:20:00Z">
        <w:r w:rsidR="0003567D">
          <w:rPr>
            <w:lang w:eastAsia="zh-CN"/>
          </w:rPr>
          <w:t>vent</w:t>
        </w:r>
      </w:ins>
      <w:ins w:id="27" w:author="Parthasarathi [Nokia]" w:date="2024-11-10T17:50:00Z">
        <w:r>
          <w:rPr>
            <w:lang w:eastAsia="zh-CN"/>
          </w:rPr>
          <w:t>E</w:t>
        </w:r>
      </w:ins>
      <w:ins w:id="28" w:author="Ericsson_Maria Liang" w:date="2024-11-18T13:20:00Z">
        <w:r w:rsidR="0003567D">
          <w:rPr>
            <w:lang w:eastAsia="zh-CN"/>
          </w:rPr>
          <w:t>xposure</w:t>
        </w:r>
      </w:ins>
      <w:ins w:id="29" w:author="Parthasarathi [Nokia]" w:date="2024-11-10T17:50:00Z">
        <w:r w:rsidRPr="008B1C02">
          <w:t xml:space="preserve"> API</w:t>
        </w:r>
      </w:ins>
    </w:p>
    <w:p w14:paraId="5DC33B86" w14:textId="77777777" w:rsidR="009D478F" w:rsidRPr="008B1C02" w:rsidRDefault="009D478F" w:rsidP="009D478F">
      <w:pPr>
        <w:pStyle w:val="Heading3"/>
        <w:rPr>
          <w:ins w:id="30" w:author="Parthasarathi [Nokia]" w:date="2024-11-10T17:50:00Z"/>
        </w:rPr>
      </w:pPr>
      <w:ins w:id="31" w:author="Parthasarathi [Nokia]" w:date="2024-11-10T17:50:00Z">
        <w:r>
          <w:t>5.38</w:t>
        </w:r>
        <w:r w:rsidRPr="008B1C02">
          <w:t>.1</w:t>
        </w:r>
        <w:r w:rsidRPr="008B1C02">
          <w:tab/>
          <w:t>Introduction</w:t>
        </w:r>
      </w:ins>
    </w:p>
    <w:p w14:paraId="25CF629E" w14:textId="7469E536" w:rsidR="009D478F" w:rsidRPr="008B1C02" w:rsidRDefault="009D478F" w:rsidP="009D478F">
      <w:pPr>
        <w:rPr>
          <w:ins w:id="32" w:author="Parthasarathi [Nokia]" w:date="2024-11-10T17:50:00Z"/>
        </w:rPr>
      </w:pPr>
      <w:ins w:id="33" w:author="Parthasarathi [Nokia]" w:date="2024-11-10T17:50:00Z">
        <w:r w:rsidRPr="008B1C02">
          <w:t xml:space="preserve">The </w:t>
        </w:r>
        <w:r>
          <w:t>Nnef_</w:t>
        </w:r>
        <w:r>
          <w:rPr>
            <w:lang w:eastAsia="zh-CN"/>
          </w:rPr>
          <w:t>I</w:t>
        </w:r>
      </w:ins>
      <w:ins w:id="34" w:author="Ericsson_Maria Liang" w:date="2024-11-18T13:21:00Z">
        <w:r w:rsidR="0003567D">
          <w:rPr>
            <w:lang w:eastAsia="zh-CN"/>
          </w:rPr>
          <w:t>ms</w:t>
        </w:r>
      </w:ins>
      <w:ins w:id="35" w:author="Parthasarathi [Nokia]" w:date="2024-11-10T17:50:00Z">
        <w:r>
          <w:rPr>
            <w:lang w:eastAsia="zh-CN"/>
          </w:rPr>
          <w:t>E</w:t>
        </w:r>
      </w:ins>
      <w:ins w:id="36" w:author="Ericsson_Maria Liang" w:date="2024-11-18T13:21:00Z">
        <w:r w:rsidR="0003567D">
          <w:rPr>
            <w:lang w:eastAsia="zh-CN"/>
          </w:rPr>
          <w:t>vent</w:t>
        </w:r>
      </w:ins>
      <w:ins w:id="37" w:author="Parthasarathi [Nokia]" w:date="2024-11-10T17:50:00Z">
        <w:r>
          <w:rPr>
            <w:lang w:eastAsia="zh-CN"/>
          </w:rPr>
          <w:t>E</w:t>
        </w:r>
      </w:ins>
      <w:ins w:id="38" w:author="Ericsson_Maria Liang" w:date="2024-11-18T13:21:00Z">
        <w:r w:rsidR="0003567D">
          <w:rPr>
            <w:lang w:eastAsia="zh-CN"/>
          </w:rPr>
          <w:t>xposure</w:t>
        </w:r>
      </w:ins>
      <w:ins w:id="39" w:author="Parthasarathi [Nokia]" w:date="2024-11-10T17:50:00Z">
        <w:r>
          <w:rPr>
            <w:lang w:eastAsia="zh-CN"/>
          </w:rPr>
          <w:t xml:space="preserve"> </w:t>
        </w:r>
        <w:r w:rsidRPr="008B1C02">
          <w:t xml:space="preserve">service shall use the </w:t>
        </w:r>
        <w:r>
          <w:rPr>
            <w:lang w:eastAsia="zh-CN"/>
          </w:rPr>
          <w:t>I</w:t>
        </w:r>
      </w:ins>
      <w:ins w:id="40" w:author="Ericsson_Maria Liang" w:date="2024-11-18T13:21:00Z">
        <w:r w:rsidR="0003567D">
          <w:rPr>
            <w:lang w:eastAsia="zh-CN"/>
          </w:rPr>
          <w:t>ms</w:t>
        </w:r>
      </w:ins>
      <w:ins w:id="41" w:author="Parthasarathi [Nokia]" w:date="2024-11-10T17:50:00Z">
        <w:r>
          <w:rPr>
            <w:lang w:eastAsia="zh-CN"/>
          </w:rPr>
          <w:t>E</w:t>
        </w:r>
      </w:ins>
      <w:ins w:id="42" w:author="Ericsson_Maria Liang" w:date="2024-11-18T13:21:00Z">
        <w:r w:rsidR="0003567D">
          <w:rPr>
            <w:lang w:eastAsia="zh-CN"/>
          </w:rPr>
          <w:t>vent</w:t>
        </w:r>
      </w:ins>
      <w:ins w:id="43" w:author="Parthasarathi [Nokia]" w:date="2024-11-10T17:50:00Z">
        <w:r>
          <w:rPr>
            <w:lang w:eastAsia="zh-CN"/>
          </w:rPr>
          <w:t>E</w:t>
        </w:r>
      </w:ins>
      <w:ins w:id="44" w:author="Ericsson_Maria Liang" w:date="2024-11-18T13:21:00Z">
        <w:r w:rsidR="0003567D">
          <w:rPr>
            <w:lang w:eastAsia="zh-CN"/>
          </w:rPr>
          <w:t>xposure</w:t>
        </w:r>
      </w:ins>
      <w:ins w:id="45" w:author="Parthasarathi [Nokia]" w:date="2024-11-10T17:50:00Z">
        <w:r>
          <w:rPr>
            <w:lang w:eastAsia="zh-CN"/>
          </w:rPr>
          <w:t xml:space="preserve"> </w:t>
        </w:r>
        <w:r w:rsidRPr="008B1C02">
          <w:t>API.</w:t>
        </w:r>
      </w:ins>
    </w:p>
    <w:p w14:paraId="20070032" w14:textId="2190D84C" w:rsidR="009D478F" w:rsidRPr="008B1C02" w:rsidRDefault="009D478F" w:rsidP="009D478F">
      <w:pPr>
        <w:rPr>
          <w:ins w:id="46" w:author="Parthasarathi [Nokia]" w:date="2024-11-10T17:50:00Z"/>
        </w:rPr>
      </w:pPr>
      <w:ins w:id="47" w:author="Parthasarathi [Nokia]" w:date="2024-11-10T17:50:00Z">
        <w:r w:rsidRPr="008B1C02">
          <w:t xml:space="preserve">The API URI of </w:t>
        </w:r>
        <w:r>
          <w:rPr>
            <w:lang w:eastAsia="zh-CN"/>
          </w:rPr>
          <w:t>I</w:t>
        </w:r>
      </w:ins>
      <w:ins w:id="48" w:author="Ericsson_Maria Liang" w:date="2024-11-18T14:09:00Z">
        <w:r w:rsidR="00B91CD8">
          <w:rPr>
            <w:lang w:eastAsia="zh-CN"/>
          </w:rPr>
          <w:t>ms</w:t>
        </w:r>
      </w:ins>
      <w:ins w:id="49" w:author="Parthasarathi [Nokia]" w:date="2024-11-10T17:50:00Z">
        <w:r>
          <w:rPr>
            <w:lang w:eastAsia="zh-CN"/>
          </w:rPr>
          <w:t>E</w:t>
        </w:r>
      </w:ins>
      <w:ins w:id="50" w:author="Ericsson_Maria Liang" w:date="2024-11-18T14:09:00Z">
        <w:r w:rsidR="00B91CD8">
          <w:rPr>
            <w:lang w:eastAsia="zh-CN"/>
          </w:rPr>
          <w:t>vent</w:t>
        </w:r>
      </w:ins>
      <w:ins w:id="51" w:author="Parthasarathi [Nokia]" w:date="2024-11-10T17:50:00Z">
        <w:r>
          <w:rPr>
            <w:lang w:eastAsia="zh-CN"/>
          </w:rPr>
          <w:t>E</w:t>
        </w:r>
      </w:ins>
      <w:ins w:id="52" w:author="Ericsson_Maria Liang" w:date="2024-11-18T14:09:00Z">
        <w:r w:rsidR="00B91CD8">
          <w:rPr>
            <w:lang w:eastAsia="zh-CN"/>
          </w:rPr>
          <w:t>xposure</w:t>
        </w:r>
      </w:ins>
      <w:ins w:id="53" w:author="Parthasarathi [Nokia]" w:date="2024-11-10T17:50:00Z">
        <w:r>
          <w:rPr>
            <w:lang w:eastAsia="zh-CN"/>
          </w:rPr>
          <w:t xml:space="preserve"> </w:t>
        </w:r>
        <w:r w:rsidRPr="008B1C02">
          <w:t>API shall be:</w:t>
        </w:r>
      </w:ins>
    </w:p>
    <w:p w14:paraId="479F4BDD" w14:textId="77777777" w:rsidR="009D478F" w:rsidRPr="00490E4C" w:rsidRDefault="009D478F" w:rsidP="009D478F">
      <w:pPr>
        <w:overflowPunct w:val="0"/>
        <w:autoSpaceDE w:val="0"/>
        <w:autoSpaceDN w:val="0"/>
        <w:adjustRightInd w:val="0"/>
        <w:ind w:left="737"/>
        <w:textAlignment w:val="baseline"/>
        <w:rPr>
          <w:ins w:id="54" w:author="Parthasarathi [Nokia]" w:date="2024-11-10T17:50:00Z"/>
          <w:b/>
        </w:rPr>
      </w:pPr>
      <w:ins w:id="55" w:author="Parthasarathi [Nokia]" w:date="2024-11-10T17:50:00Z">
        <w:r w:rsidRPr="00490E4C">
          <w:rPr>
            <w:b/>
          </w:rPr>
          <w:t>{apiRoot}/</w:t>
        </w:r>
        <w:r w:rsidRPr="008874EC">
          <w:rPr>
            <w:b/>
            <w:noProof/>
          </w:rPr>
          <w:t>&lt;apiName&gt;</w:t>
        </w:r>
        <w:r w:rsidRPr="00490E4C">
          <w:rPr>
            <w:b/>
          </w:rPr>
          <w:t>/</w:t>
        </w:r>
        <w:r w:rsidRPr="008874EC">
          <w:rPr>
            <w:b/>
            <w:noProof/>
          </w:rPr>
          <w:t>&lt;apiVersion&gt;</w:t>
        </w:r>
      </w:ins>
    </w:p>
    <w:p w14:paraId="452E44FC" w14:textId="77777777" w:rsidR="009D478F" w:rsidRPr="008B1C02" w:rsidRDefault="009D478F" w:rsidP="009D478F">
      <w:pPr>
        <w:rPr>
          <w:ins w:id="56" w:author="Parthasarathi [Nokia]" w:date="2024-11-10T17:50:00Z"/>
        </w:rPr>
      </w:pPr>
      <w:ins w:id="57" w:author="Parthasarathi [Nokia]" w:date="2024-11-10T17:50:00Z">
        <w:r w:rsidRPr="008B1C02">
          <w:t xml:space="preserve">The request URIs used in HTTP requests shall have the Resource </w:t>
        </w:r>
        <w:r>
          <w:t>URI structure defined in clause </w:t>
        </w:r>
        <w:r w:rsidRPr="008B1C02">
          <w:t>5.2.4 of 3GPP</w:t>
        </w:r>
        <w:r>
          <w:t> TS </w:t>
        </w:r>
        <w:r w:rsidRPr="008B1C02">
          <w:t>29.122</w:t>
        </w:r>
        <w:r>
          <w:t> </w:t>
        </w:r>
        <w:r w:rsidRPr="008B1C02">
          <w:t>[2], i.e.:</w:t>
        </w:r>
      </w:ins>
    </w:p>
    <w:p w14:paraId="1B196060" w14:textId="77777777" w:rsidR="009D478F" w:rsidRPr="008874EC" w:rsidRDefault="009D478F" w:rsidP="009D478F">
      <w:pPr>
        <w:rPr>
          <w:ins w:id="58" w:author="Parthasarathi [Nokia]" w:date="2024-11-10T17:50:00Z"/>
          <w:b/>
          <w:noProof/>
        </w:rPr>
      </w:pPr>
      <w:ins w:id="59" w:author="Parthasarathi [Nokia]" w:date="2024-11-10T17:50:00Z">
        <w:r w:rsidRPr="008874EC">
          <w:rPr>
            <w:b/>
            <w:noProof/>
          </w:rPr>
          <w:t>{apiRoot}/&lt;apiName&gt;/&lt;apiVersion&gt;/&lt;apiSpecificSuffixes&gt;</w:t>
        </w:r>
      </w:ins>
    </w:p>
    <w:p w14:paraId="3792FAC6" w14:textId="77777777" w:rsidR="009D478F" w:rsidRPr="008B1C02" w:rsidRDefault="009D478F" w:rsidP="009D478F">
      <w:pPr>
        <w:rPr>
          <w:ins w:id="60" w:author="Parthasarathi [Nokia]" w:date="2024-11-10T17:50:00Z"/>
        </w:rPr>
      </w:pPr>
      <w:ins w:id="61" w:author="Parthasarathi [Nokia]" w:date="2024-11-10T17:50:00Z">
        <w:r w:rsidRPr="008B1C02">
          <w:t>with the following components:</w:t>
        </w:r>
      </w:ins>
    </w:p>
    <w:p w14:paraId="1CAB44BD" w14:textId="77777777" w:rsidR="009D478F" w:rsidRPr="008B1C02" w:rsidRDefault="009D478F" w:rsidP="009D478F">
      <w:pPr>
        <w:pStyle w:val="B10"/>
        <w:rPr>
          <w:ins w:id="62" w:author="Parthasarathi [Nokia]" w:date="2024-11-10T17:50:00Z"/>
        </w:rPr>
      </w:pPr>
      <w:ins w:id="63" w:author="Parthasarathi [Nokia]" w:date="2024-11-10T17:50:00Z">
        <w:r w:rsidRPr="008B1C02">
          <w:rPr>
            <w:noProof/>
            <w:lang w:eastAsia="zh-CN"/>
          </w:rPr>
          <w:t>-</w:t>
        </w:r>
        <w:r w:rsidRPr="008B1C02">
          <w:rPr>
            <w:noProof/>
            <w:lang w:eastAsia="zh-CN"/>
          </w:rPr>
          <w:tab/>
        </w:r>
        <w:r w:rsidRPr="008B1C02">
          <w:t>"apiRoot" is set as defined in clause 5.2.4 of 3GPP TS 29.122 [4].</w:t>
        </w:r>
      </w:ins>
    </w:p>
    <w:p w14:paraId="7178D316" w14:textId="3120A9FA" w:rsidR="009D478F" w:rsidRPr="008B1C02" w:rsidRDefault="009D478F" w:rsidP="009D478F">
      <w:pPr>
        <w:pStyle w:val="B10"/>
        <w:rPr>
          <w:ins w:id="64" w:author="Parthasarathi [Nokia]" w:date="2024-11-10T17:50:00Z"/>
        </w:rPr>
      </w:pPr>
      <w:ins w:id="65" w:author="Parthasarathi [Nokia]" w:date="2024-11-10T17:50:00Z">
        <w:r w:rsidRPr="008B1C02">
          <w:rPr>
            <w:noProof/>
            <w:lang w:eastAsia="zh-CN"/>
          </w:rPr>
          <w:t>-</w:t>
        </w:r>
        <w:r w:rsidRPr="008B1C02">
          <w:rPr>
            <w:noProof/>
            <w:lang w:eastAsia="zh-CN"/>
          </w:rPr>
          <w:tab/>
        </w:r>
        <w:r w:rsidRPr="008B1C02">
          <w:t>"apiName" shall be set to "3gpp</w:t>
        </w:r>
        <w:r>
          <w:t>-ims</w:t>
        </w:r>
      </w:ins>
      <w:ins w:id="66" w:author="Ericsson_Maria Liang" w:date="2024-11-18T13:23:00Z">
        <w:r w:rsidR="0003567D">
          <w:t>-</w:t>
        </w:r>
      </w:ins>
      <w:ins w:id="67" w:author="Parthasarathi [Nokia]" w:date="2024-11-10T17:50:00Z">
        <w:r>
          <w:t>ee</w:t>
        </w:r>
        <w:r w:rsidRPr="008B1C02">
          <w:t>".</w:t>
        </w:r>
      </w:ins>
    </w:p>
    <w:p w14:paraId="4346D752" w14:textId="77777777" w:rsidR="009D478F" w:rsidRPr="008B1C02" w:rsidRDefault="009D478F" w:rsidP="009D478F">
      <w:pPr>
        <w:pStyle w:val="B10"/>
        <w:rPr>
          <w:ins w:id="68" w:author="Parthasarathi [Nokia]" w:date="2024-11-10T17:50:00Z"/>
        </w:rPr>
      </w:pPr>
      <w:ins w:id="69" w:author="Parthasarathi [Nokia]" w:date="2024-11-10T17:50:00Z">
        <w:r w:rsidRPr="008B1C02">
          <w:rPr>
            <w:noProof/>
            <w:lang w:eastAsia="zh-CN"/>
          </w:rPr>
          <w:t>-</w:t>
        </w:r>
        <w:r w:rsidRPr="008B1C02">
          <w:rPr>
            <w:noProof/>
            <w:lang w:eastAsia="zh-CN"/>
          </w:rPr>
          <w:tab/>
        </w:r>
        <w:r w:rsidRPr="008B1C02">
          <w:t>"apiVersion" shall be set to "v1" for the current version defined in the present document.</w:t>
        </w:r>
      </w:ins>
    </w:p>
    <w:p w14:paraId="0FBF4706" w14:textId="77777777" w:rsidR="009D478F" w:rsidRPr="008874EC" w:rsidRDefault="009D478F" w:rsidP="009D478F">
      <w:pPr>
        <w:pStyle w:val="B10"/>
        <w:rPr>
          <w:ins w:id="70" w:author="Parthasarathi [Nokia]" w:date="2024-11-10T17:50:00Z"/>
          <w:noProof/>
          <w:lang w:eastAsia="zh-CN"/>
        </w:rPr>
      </w:pPr>
      <w:ins w:id="71" w:author="Parthasarathi [Nokia]" w:date="2024-11-10T17:50:00Z">
        <w:r w:rsidRPr="008874EC">
          <w:rPr>
            <w:noProof/>
          </w:rPr>
          <w:t>-</w:t>
        </w:r>
        <w:r w:rsidRPr="008874EC">
          <w:rPr>
            <w:noProof/>
          </w:rPr>
          <w:tab/>
          <w:t xml:space="preserve">The &lt;apiSpecificSuffixes&gt; shall be set as described in </w:t>
        </w:r>
        <w:r>
          <w:rPr>
            <w:noProof/>
            <w:lang w:eastAsia="zh-CN"/>
          </w:rPr>
          <w:t>clause 5.2.4 of 3GPP TS 29.122 [4]</w:t>
        </w:r>
        <w:r w:rsidRPr="008874EC">
          <w:rPr>
            <w:noProof/>
          </w:rPr>
          <w:t>.</w:t>
        </w:r>
      </w:ins>
    </w:p>
    <w:p w14:paraId="381469AD" w14:textId="77777777" w:rsidR="009D478F" w:rsidRPr="008B1C02" w:rsidRDefault="009D478F" w:rsidP="009D478F">
      <w:pPr>
        <w:rPr>
          <w:ins w:id="72" w:author="Parthasarathi [Nokia]" w:date="2024-11-10T17:50:00Z"/>
        </w:rPr>
      </w:pPr>
      <w:ins w:id="73" w:author="Parthasarathi [Nokia]" w:date="2024-11-10T17:50:00Z">
        <w:r w:rsidRPr="008B1C02">
          <w:t>All resource URIs in the clauses below are defined relative to the above API URI.</w:t>
        </w:r>
      </w:ins>
    </w:p>
    <w:p w14:paraId="0226EA0B" w14:textId="77777777" w:rsidR="009D478F" w:rsidRPr="008B1C02" w:rsidRDefault="009D478F" w:rsidP="009D478F">
      <w:pPr>
        <w:pStyle w:val="Heading3"/>
        <w:rPr>
          <w:ins w:id="74" w:author="Parthasarathi [Nokia]" w:date="2024-11-10T17:50:00Z"/>
        </w:rPr>
      </w:pPr>
      <w:ins w:id="75" w:author="Parthasarathi [Nokia]" w:date="2024-11-10T17:50:00Z">
        <w:r>
          <w:t>5.38</w:t>
        </w:r>
        <w:r w:rsidRPr="008B1C02">
          <w:t>.2</w:t>
        </w:r>
        <w:r w:rsidRPr="008B1C02">
          <w:tab/>
          <w:t>Resources</w:t>
        </w:r>
      </w:ins>
    </w:p>
    <w:p w14:paraId="29ED5375" w14:textId="77777777" w:rsidR="009D478F" w:rsidRPr="00796B27" w:rsidRDefault="009D478F" w:rsidP="009D478F">
      <w:pPr>
        <w:pStyle w:val="Heading4"/>
        <w:rPr>
          <w:ins w:id="76" w:author="Parthasarathi [Nokia]" w:date="2024-11-10T17:50:00Z"/>
        </w:rPr>
      </w:pPr>
      <w:ins w:id="77" w:author="Parthasarathi [Nokia]" w:date="2024-11-10T17:50:00Z">
        <w:r w:rsidRPr="00796B27">
          <w:t>5.</w:t>
        </w:r>
        <w:r>
          <w:t>38</w:t>
        </w:r>
        <w:r w:rsidRPr="00796B27">
          <w:t>.2.1</w:t>
        </w:r>
        <w:r w:rsidRPr="00796B27">
          <w:tab/>
          <w:t>Overview</w:t>
        </w:r>
      </w:ins>
    </w:p>
    <w:p w14:paraId="10A77079" w14:textId="04504E52" w:rsidR="009D478F" w:rsidRDefault="009D478F" w:rsidP="009D478F">
      <w:pPr>
        <w:rPr>
          <w:ins w:id="78" w:author="Parthasarathi [Nokia]" w:date="2024-11-10T17:55:00Z"/>
        </w:rPr>
      </w:pPr>
      <w:ins w:id="79" w:author="Parthasarathi [Nokia]" w:date="2024-11-10T17:50:00Z">
        <w:r w:rsidRPr="008B1C02">
          <w:t>This clause describes the structure for the Resource URIs as shown in Figure </w:t>
        </w:r>
        <w:r>
          <w:t>5.38</w:t>
        </w:r>
        <w:r w:rsidRPr="008B1C02">
          <w:t>.2</w:t>
        </w:r>
        <w:r>
          <w:t>.1</w:t>
        </w:r>
        <w:r w:rsidRPr="008B1C02">
          <w:t xml:space="preserve">-1 and the resources and HTTP methods used for the </w:t>
        </w:r>
        <w:r w:rsidRPr="00635152">
          <w:rPr>
            <w:lang w:eastAsia="zh-CN"/>
          </w:rPr>
          <w:t>I</w:t>
        </w:r>
      </w:ins>
      <w:ins w:id="80" w:author="Ericsson_Maria Liang" w:date="2024-11-18T14:09:00Z">
        <w:r w:rsidR="00B91CD8">
          <w:rPr>
            <w:lang w:eastAsia="zh-CN"/>
          </w:rPr>
          <w:t>ms</w:t>
        </w:r>
      </w:ins>
      <w:ins w:id="81" w:author="Parthasarathi [Nokia]" w:date="2024-11-10T17:50:00Z">
        <w:r w:rsidRPr="00635152">
          <w:rPr>
            <w:lang w:eastAsia="zh-CN"/>
          </w:rPr>
          <w:t>E</w:t>
        </w:r>
      </w:ins>
      <w:ins w:id="82" w:author="Ericsson_Maria Liang" w:date="2024-11-18T14:09:00Z">
        <w:r w:rsidR="00B91CD8">
          <w:rPr>
            <w:lang w:eastAsia="zh-CN"/>
          </w:rPr>
          <w:t>vent</w:t>
        </w:r>
      </w:ins>
      <w:ins w:id="83" w:author="Parthasarathi [Nokia]" w:date="2024-11-10T17:50:00Z">
        <w:r w:rsidRPr="00635152">
          <w:rPr>
            <w:lang w:eastAsia="zh-CN"/>
          </w:rPr>
          <w:t>E</w:t>
        </w:r>
      </w:ins>
      <w:ins w:id="84" w:author="Ericsson_Maria Liang" w:date="2024-11-18T14:09:00Z">
        <w:r w:rsidR="00B91CD8">
          <w:rPr>
            <w:lang w:eastAsia="zh-CN"/>
          </w:rPr>
          <w:t>xposure</w:t>
        </w:r>
      </w:ins>
      <w:ins w:id="85" w:author="Parthasarathi [Nokia]" w:date="2024-11-10T17:50:00Z">
        <w:r w:rsidRPr="00635152">
          <w:rPr>
            <w:lang w:eastAsia="zh-CN"/>
          </w:rPr>
          <w:t xml:space="preserve"> </w:t>
        </w:r>
        <w:r w:rsidRPr="008B1C02">
          <w:t>API.</w:t>
        </w:r>
      </w:ins>
    </w:p>
    <w:p w14:paraId="7ABAB4A2" w14:textId="2BE0909B" w:rsidR="009D478F" w:rsidRPr="008B1C02" w:rsidRDefault="0003567D" w:rsidP="009D478F">
      <w:pPr>
        <w:rPr>
          <w:ins w:id="86" w:author="Parthasarathi [Nokia]" w:date="2024-11-10T17:50:00Z"/>
        </w:rPr>
      </w:pPr>
      <w:ins w:id="87" w:author="Parthasarathi [Nokia]" w:date="2024-11-10T17:55:00Z">
        <w:r>
          <w:object w:dxaOrig="7701" w:dyaOrig="5110" w14:anchorId="359ECB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7pt;height:154.5pt" o:ole="">
              <v:imagedata r:id="rId18" o:title="" croptop="2567f" cropbottom="9168f" cropleft="1389f" cropright="11086f"/>
            </v:shape>
            <o:OLEObject Type="Embed" ProgID="Visio.Drawing.11" ShapeID="_x0000_i1025" DrawAspect="Content" ObjectID="_1793742142" r:id="rId19"/>
          </w:object>
        </w:r>
      </w:ins>
    </w:p>
    <w:p w14:paraId="4A8E7F90" w14:textId="5312C784" w:rsidR="009D478F" w:rsidRPr="008B1C02" w:rsidRDefault="009D478F" w:rsidP="009D478F">
      <w:pPr>
        <w:pStyle w:val="TF"/>
        <w:rPr>
          <w:ins w:id="88" w:author="Parthasarathi [Nokia]" w:date="2024-11-10T17:50:00Z"/>
        </w:rPr>
      </w:pPr>
      <w:ins w:id="89" w:author="Parthasarathi [Nokia]" w:date="2024-11-10T17:50:00Z">
        <w:r w:rsidRPr="008B1C02">
          <w:t>Figure </w:t>
        </w:r>
        <w:r>
          <w:t>5.38</w:t>
        </w:r>
        <w:r w:rsidRPr="008B1C02">
          <w:t>.2</w:t>
        </w:r>
        <w:r>
          <w:t>.1</w:t>
        </w:r>
        <w:r w:rsidRPr="008B1C02">
          <w:t xml:space="preserve">-1: Resource URI structure of the </w:t>
        </w:r>
        <w:r>
          <w:rPr>
            <w:lang w:eastAsia="zh-CN"/>
          </w:rPr>
          <w:t>I</w:t>
        </w:r>
      </w:ins>
      <w:ins w:id="90" w:author="Ericsson_Maria Liang" w:date="2024-11-18T13:24:00Z">
        <w:r w:rsidR="0003567D">
          <w:rPr>
            <w:lang w:eastAsia="zh-CN"/>
          </w:rPr>
          <w:t>ms</w:t>
        </w:r>
      </w:ins>
      <w:ins w:id="91" w:author="Parthasarathi [Nokia]" w:date="2024-11-10T17:50:00Z">
        <w:r>
          <w:rPr>
            <w:lang w:eastAsia="zh-CN"/>
          </w:rPr>
          <w:t>E</w:t>
        </w:r>
      </w:ins>
      <w:ins w:id="92" w:author="Ericsson_Maria Liang" w:date="2024-11-18T13:24:00Z">
        <w:r w:rsidR="0003567D">
          <w:rPr>
            <w:lang w:eastAsia="zh-CN"/>
          </w:rPr>
          <w:t>vent</w:t>
        </w:r>
      </w:ins>
      <w:ins w:id="93" w:author="Parthasarathi [Nokia]" w:date="2024-11-10T17:50:00Z">
        <w:r>
          <w:rPr>
            <w:lang w:eastAsia="zh-CN"/>
          </w:rPr>
          <w:t>E</w:t>
        </w:r>
      </w:ins>
      <w:ins w:id="94" w:author="Ericsson_Maria Liang" w:date="2024-11-18T13:24:00Z">
        <w:r w:rsidR="0003567D">
          <w:rPr>
            <w:lang w:eastAsia="zh-CN"/>
          </w:rPr>
          <w:t>xposure</w:t>
        </w:r>
      </w:ins>
      <w:ins w:id="95" w:author="Parthasarathi [Nokia]" w:date="2024-11-10T17:50:00Z">
        <w:r w:rsidRPr="008B1C02">
          <w:t xml:space="preserve"> API</w:t>
        </w:r>
      </w:ins>
    </w:p>
    <w:p w14:paraId="57C0A36F" w14:textId="49BD5BBF" w:rsidR="009D478F" w:rsidRPr="008B1C02" w:rsidRDefault="009D478F" w:rsidP="009D478F">
      <w:pPr>
        <w:keepNext/>
        <w:rPr>
          <w:ins w:id="96" w:author="Parthasarathi [Nokia]" w:date="2024-11-10T17:50:00Z"/>
        </w:rPr>
      </w:pPr>
      <w:ins w:id="97" w:author="Parthasarathi [Nokia]" w:date="2024-11-10T17:50:00Z">
        <w:r w:rsidRPr="008B1C02">
          <w:lastRenderedPageBreak/>
          <w:t>Table </w:t>
        </w:r>
        <w:r>
          <w:t>5.38</w:t>
        </w:r>
        <w:r w:rsidRPr="008B1C02">
          <w:t>.2</w:t>
        </w:r>
        <w:r>
          <w:t>.1</w:t>
        </w:r>
        <w:r w:rsidRPr="008B1C02">
          <w:t>-1 provides an overview of the resources and applicable HTTP methods</w:t>
        </w:r>
        <w:r w:rsidRPr="00AC69DB">
          <w:t xml:space="preserve"> </w:t>
        </w:r>
        <w:r>
          <w:t xml:space="preserve">applicable for the </w:t>
        </w:r>
        <w:r w:rsidRPr="00776413">
          <w:rPr>
            <w:lang w:eastAsia="zh-CN"/>
          </w:rPr>
          <w:t>I</w:t>
        </w:r>
      </w:ins>
      <w:ins w:id="98" w:author="Ericsson_Maria Liang" w:date="2024-11-18T13:29:00Z">
        <w:r w:rsidR="0058603A">
          <w:rPr>
            <w:lang w:eastAsia="zh-CN"/>
          </w:rPr>
          <w:t>ms</w:t>
        </w:r>
      </w:ins>
      <w:ins w:id="99" w:author="Parthasarathi [Nokia]" w:date="2024-11-10T17:50:00Z">
        <w:r w:rsidRPr="00776413">
          <w:rPr>
            <w:lang w:eastAsia="zh-CN"/>
          </w:rPr>
          <w:t>E</w:t>
        </w:r>
      </w:ins>
      <w:ins w:id="100" w:author="Ericsson_Maria Liang" w:date="2024-11-18T13:29:00Z">
        <w:r w:rsidR="0058603A">
          <w:rPr>
            <w:lang w:eastAsia="zh-CN"/>
          </w:rPr>
          <w:t>vent</w:t>
        </w:r>
      </w:ins>
      <w:ins w:id="101" w:author="Parthasarathi [Nokia]" w:date="2024-11-10T17:50:00Z">
        <w:r w:rsidRPr="00776413">
          <w:rPr>
            <w:lang w:eastAsia="zh-CN"/>
          </w:rPr>
          <w:t>E</w:t>
        </w:r>
      </w:ins>
      <w:ins w:id="102" w:author="Ericsson_Maria Liang" w:date="2024-11-18T13:29:00Z">
        <w:r w:rsidR="0058603A">
          <w:rPr>
            <w:lang w:eastAsia="zh-CN"/>
          </w:rPr>
          <w:t>xposure</w:t>
        </w:r>
      </w:ins>
      <w:ins w:id="103" w:author="Parthasarathi [Nokia]" w:date="2024-11-10T17:50:00Z">
        <w:r w:rsidRPr="00776413">
          <w:rPr>
            <w:lang w:eastAsia="zh-CN"/>
          </w:rPr>
          <w:t xml:space="preserve"> </w:t>
        </w:r>
        <w:r>
          <w:t>API</w:t>
        </w:r>
        <w:r w:rsidRPr="008B1C02">
          <w:t>.</w:t>
        </w:r>
      </w:ins>
    </w:p>
    <w:p w14:paraId="144ACE4A" w14:textId="77777777" w:rsidR="009D478F" w:rsidRPr="008B1C02" w:rsidRDefault="009D478F" w:rsidP="009D478F">
      <w:pPr>
        <w:pStyle w:val="TH"/>
        <w:rPr>
          <w:ins w:id="104" w:author="Parthasarathi [Nokia]" w:date="2024-11-10T17:50:00Z"/>
        </w:rPr>
      </w:pPr>
      <w:ins w:id="105" w:author="Parthasarathi [Nokia]" w:date="2024-11-10T17:50:00Z">
        <w:r w:rsidRPr="008B1C02">
          <w:t>Table </w:t>
        </w:r>
        <w:r>
          <w:t>5.38</w:t>
        </w:r>
        <w:r w:rsidRPr="008B1C02">
          <w:t>.2</w:t>
        </w:r>
        <w:r>
          <w:t>.1</w:t>
        </w:r>
        <w:r w:rsidRPr="008B1C02">
          <w:t>-1: Resources and methods overview</w:t>
        </w:r>
      </w:ins>
    </w:p>
    <w:tbl>
      <w:tblPr>
        <w:tblW w:w="487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4"/>
        <w:gridCol w:w="3401"/>
        <w:gridCol w:w="989"/>
        <w:gridCol w:w="2590"/>
      </w:tblGrid>
      <w:tr w:rsidR="00F65FE8" w:rsidRPr="008B1C02" w14:paraId="56794E99" w14:textId="77777777" w:rsidTr="00547605">
        <w:trPr>
          <w:jc w:val="center"/>
          <w:ins w:id="106" w:author="Parthasarathi [Nokia]" w:date="2024-11-10T17:50:00Z"/>
        </w:trPr>
        <w:tc>
          <w:tcPr>
            <w:tcW w:w="1281" w:type="pct"/>
            <w:shd w:val="clear" w:color="auto" w:fill="C0C0C0"/>
            <w:vAlign w:val="center"/>
            <w:hideMark/>
          </w:tcPr>
          <w:p w14:paraId="3EF9D6E4" w14:textId="77777777" w:rsidR="005A5555" w:rsidRPr="008B1C02" w:rsidRDefault="005A5555" w:rsidP="00547605">
            <w:pPr>
              <w:pStyle w:val="TAH"/>
              <w:rPr>
                <w:ins w:id="107" w:author="Parthasarathi [Nokia]" w:date="2024-11-10T17:50:00Z"/>
              </w:rPr>
            </w:pPr>
            <w:ins w:id="108" w:author="Parthasarathi [Nokia]" w:date="2024-11-10T17:50:00Z">
              <w:r w:rsidRPr="008B1C02">
                <w:t>Resource name</w:t>
              </w:r>
            </w:ins>
          </w:p>
        </w:tc>
        <w:tc>
          <w:tcPr>
            <w:tcW w:w="1812" w:type="pct"/>
            <w:shd w:val="clear" w:color="auto" w:fill="C0C0C0"/>
            <w:vAlign w:val="center"/>
            <w:hideMark/>
          </w:tcPr>
          <w:p w14:paraId="11B5C6CB" w14:textId="77777777" w:rsidR="005A5555" w:rsidRPr="008B1C02" w:rsidRDefault="005A5555" w:rsidP="00547605">
            <w:pPr>
              <w:pStyle w:val="TAH"/>
              <w:rPr>
                <w:ins w:id="109" w:author="Parthasarathi [Nokia]" w:date="2024-11-10T17:50:00Z"/>
              </w:rPr>
            </w:pPr>
            <w:ins w:id="110" w:author="Parthasarathi [Nokia]" w:date="2024-11-10T17:50:00Z">
              <w:r w:rsidRPr="008B1C02">
                <w:t>Resource URI (relative path under API URI)</w:t>
              </w:r>
            </w:ins>
          </w:p>
        </w:tc>
        <w:tc>
          <w:tcPr>
            <w:tcW w:w="527" w:type="pct"/>
            <w:shd w:val="clear" w:color="auto" w:fill="C0C0C0"/>
            <w:vAlign w:val="center"/>
            <w:hideMark/>
          </w:tcPr>
          <w:p w14:paraId="059804AF" w14:textId="77777777" w:rsidR="005A5555" w:rsidRPr="008B1C02" w:rsidRDefault="005A5555" w:rsidP="00547605">
            <w:pPr>
              <w:pStyle w:val="TAH"/>
              <w:rPr>
                <w:ins w:id="111" w:author="Parthasarathi [Nokia]" w:date="2024-11-10T17:50:00Z"/>
              </w:rPr>
            </w:pPr>
            <w:ins w:id="112" w:author="Parthasarathi [Nokia]" w:date="2024-11-10T17:50:00Z">
              <w:r w:rsidRPr="008B1C02">
                <w:t>HTTP method or custom operation</w:t>
              </w:r>
            </w:ins>
          </w:p>
        </w:tc>
        <w:tc>
          <w:tcPr>
            <w:tcW w:w="1380" w:type="pct"/>
            <w:shd w:val="clear" w:color="auto" w:fill="C0C0C0"/>
            <w:vAlign w:val="center"/>
            <w:hideMark/>
          </w:tcPr>
          <w:p w14:paraId="33F86420" w14:textId="77777777" w:rsidR="005A5555" w:rsidRPr="008B1C02" w:rsidRDefault="005A5555" w:rsidP="00547605">
            <w:pPr>
              <w:pStyle w:val="TAH"/>
              <w:rPr>
                <w:ins w:id="113" w:author="Parthasarathi [Nokia]" w:date="2024-11-10T17:50:00Z"/>
              </w:rPr>
            </w:pPr>
            <w:ins w:id="114" w:author="Parthasarathi [Nokia]" w:date="2024-11-10T17:50:00Z">
              <w:r w:rsidRPr="008B1C02">
                <w:t>Description</w:t>
              </w:r>
            </w:ins>
          </w:p>
          <w:p w14:paraId="5B25DC17" w14:textId="77777777" w:rsidR="005A5555" w:rsidRPr="008B1C02" w:rsidRDefault="005A5555" w:rsidP="00547605">
            <w:pPr>
              <w:pStyle w:val="TAH"/>
              <w:rPr>
                <w:ins w:id="115" w:author="Parthasarathi [Nokia]" w:date="2024-11-10T17:50:00Z"/>
              </w:rPr>
            </w:pPr>
            <w:ins w:id="116" w:author="Parthasarathi [Nokia]" w:date="2024-11-10T17:50:00Z">
              <w:r w:rsidRPr="008B1C02">
                <w:t>(service operation)</w:t>
              </w:r>
            </w:ins>
          </w:p>
        </w:tc>
      </w:tr>
      <w:tr w:rsidR="00F65FE8" w:rsidRPr="008B1C02" w14:paraId="6448B830" w14:textId="77777777" w:rsidTr="00547605">
        <w:trPr>
          <w:jc w:val="center"/>
          <w:ins w:id="117" w:author="Parthasarathi [Nokia]" w:date="2024-11-10T17:50:00Z"/>
        </w:trPr>
        <w:tc>
          <w:tcPr>
            <w:tcW w:w="1281" w:type="pct"/>
            <w:vMerge w:val="restart"/>
            <w:hideMark/>
          </w:tcPr>
          <w:p w14:paraId="06C9212C" w14:textId="77777777" w:rsidR="005A5555" w:rsidRPr="008B1C02" w:rsidRDefault="005A5555" w:rsidP="005A5555">
            <w:pPr>
              <w:pStyle w:val="TAL"/>
              <w:rPr>
                <w:ins w:id="118" w:author="Parthasarathi [Nokia]" w:date="2024-11-10T17:50:00Z"/>
              </w:rPr>
            </w:pPr>
            <w:ins w:id="119" w:author="Parthasarathi [Nokia]" w:date="2024-11-10T17:50:00Z">
              <w:r>
                <w:t>IMS EE Subscriptions</w:t>
              </w:r>
            </w:ins>
          </w:p>
        </w:tc>
        <w:tc>
          <w:tcPr>
            <w:tcW w:w="1812" w:type="pct"/>
            <w:vMerge w:val="restart"/>
            <w:hideMark/>
          </w:tcPr>
          <w:p w14:paraId="6D0A4370" w14:textId="77777777" w:rsidR="005A5555" w:rsidRPr="008B1C02" w:rsidRDefault="005A5555" w:rsidP="005A5555">
            <w:pPr>
              <w:pStyle w:val="TAL"/>
              <w:rPr>
                <w:ins w:id="120" w:author="Parthasarathi [Nokia]" w:date="2024-11-10T17:50:00Z"/>
              </w:rPr>
            </w:pPr>
            <w:ins w:id="121" w:author="Parthasarathi [Nokia]" w:date="2024-11-10T17:50:00Z">
              <w:r w:rsidRPr="008B1C02">
                <w:t>/</w:t>
              </w:r>
              <w:r w:rsidRPr="008B1C02">
                <w:rPr>
                  <w:rFonts w:hint="eastAsia"/>
                  <w:lang w:eastAsia="zh-CN"/>
                </w:rPr>
                <w:t>{</w:t>
              </w:r>
              <w:r w:rsidRPr="008B1C02">
                <w:rPr>
                  <w:lang w:eastAsia="zh-CN"/>
                </w:rPr>
                <w:t>afId</w:t>
              </w:r>
              <w:r w:rsidRPr="008B1C02">
                <w:rPr>
                  <w:rFonts w:hint="eastAsia"/>
                  <w:lang w:eastAsia="zh-CN"/>
                </w:rPr>
                <w:t>}</w:t>
              </w:r>
              <w:r w:rsidRPr="008B1C02">
                <w:rPr>
                  <w:lang w:eastAsia="zh-CN"/>
                </w:rPr>
                <w:t>/subscriptions</w:t>
              </w:r>
            </w:ins>
          </w:p>
        </w:tc>
        <w:tc>
          <w:tcPr>
            <w:tcW w:w="527" w:type="pct"/>
            <w:hideMark/>
          </w:tcPr>
          <w:p w14:paraId="3DCA1134" w14:textId="77777777" w:rsidR="005A5555" w:rsidRPr="008B1C02" w:rsidRDefault="005A5555" w:rsidP="005A5555">
            <w:pPr>
              <w:pStyle w:val="TAL"/>
              <w:rPr>
                <w:ins w:id="122" w:author="Parthasarathi [Nokia]" w:date="2024-11-10T17:50:00Z"/>
              </w:rPr>
            </w:pPr>
            <w:ins w:id="123" w:author="Parthasarathi [Nokia]" w:date="2024-11-10T17:50:00Z">
              <w:r w:rsidRPr="008B1C02">
                <w:t>POST</w:t>
              </w:r>
            </w:ins>
          </w:p>
        </w:tc>
        <w:tc>
          <w:tcPr>
            <w:tcW w:w="1380" w:type="pct"/>
            <w:hideMark/>
          </w:tcPr>
          <w:p w14:paraId="0C02D8ED" w14:textId="5C965A91" w:rsidR="005A5555" w:rsidRPr="008B1C02" w:rsidRDefault="005A5555" w:rsidP="005A5555">
            <w:pPr>
              <w:pStyle w:val="TAL"/>
              <w:rPr>
                <w:ins w:id="124" w:author="Parthasarathi [Nokia]" w:date="2024-11-10T17:50:00Z"/>
              </w:rPr>
            </w:pPr>
            <w:ins w:id="125" w:author="Parthasarathi [Nokia]" w:date="2024-11-10T17:50:00Z">
              <w:r w:rsidRPr="008B1C02">
                <w:rPr>
                  <w:lang w:eastAsia="zh-CN"/>
                </w:rPr>
                <w:t xml:space="preserve">Create a new </w:t>
              </w:r>
              <w:r w:rsidRPr="00772E5C">
                <w:t>IMS</w:t>
              </w:r>
              <w:r>
                <w:t xml:space="preserve"> </w:t>
              </w:r>
              <w:r w:rsidRPr="00772E5C">
                <w:t>E</w:t>
              </w:r>
            </w:ins>
            <w:ins w:id="126" w:author="Ericsson_Maria Liang" w:date="2024-11-18T13:29:00Z">
              <w:r>
                <w:t xml:space="preserve">vent </w:t>
              </w:r>
            </w:ins>
            <w:ins w:id="127" w:author="Parthasarathi [Nokia]" w:date="2024-11-10T17:50:00Z">
              <w:r w:rsidRPr="00772E5C">
                <w:t>E</w:t>
              </w:r>
            </w:ins>
            <w:ins w:id="128" w:author="Ericsson_Maria Liang" w:date="2024-11-18T13:29:00Z">
              <w:r>
                <w:t>xposure</w:t>
              </w:r>
            </w:ins>
            <w:ins w:id="129" w:author="Parthasarathi [Nokia]" w:date="2024-11-10T17:50:00Z">
              <w:r>
                <w:t xml:space="preserve"> </w:t>
              </w:r>
              <w:r w:rsidRPr="00772E5C">
                <w:t>Subscription</w:t>
              </w:r>
              <w:r w:rsidRPr="008B1C02">
                <w:rPr>
                  <w:lang w:eastAsia="zh-CN"/>
                </w:rPr>
                <w:t>.</w:t>
              </w:r>
            </w:ins>
          </w:p>
        </w:tc>
      </w:tr>
      <w:tr w:rsidR="00F65FE8" w:rsidRPr="008B1C02" w14:paraId="44708256" w14:textId="77777777" w:rsidTr="00547605">
        <w:trPr>
          <w:trHeight w:val="514"/>
          <w:jc w:val="center"/>
          <w:ins w:id="130" w:author="Parthasarathi [Nokia]" w:date="2024-11-10T17:50:00Z"/>
        </w:trPr>
        <w:tc>
          <w:tcPr>
            <w:tcW w:w="1281" w:type="pct"/>
            <w:vMerge/>
          </w:tcPr>
          <w:p w14:paraId="54CEFD33" w14:textId="77777777" w:rsidR="005A5555" w:rsidRPr="008B1C02" w:rsidRDefault="005A5555" w:rsidP="005A5555">
            <w:pPr>
              <w:pStyle w:val="TAL"/>
              <w:rPr>
                <w:ins w:id="131" w:author="Parthasarathi [Nokia]" w:date="2024-11-10T17:50:00Z"/>
              </w:rPr>
            </w:pPr>
          </w:p>
        </w:tc>
        <w:tc>
          <w:tcPr>
            <w:tcW w:w="1812" w:type="pct"/>
            <w:vMerge/>
          </w:tcPr>
          <w:p w14:paraId="23D47FB8" w14:textId="77777777" w:rsidR="005A5555" w:rsidRPr="008B1C02" w:rsidRDefault="005A5555" w:rsidP="005A5555">
            <w:pPr>
              <w:pStyle w:val="TAL"/>
              <w:rPr>
                <w:ins w:id="132" w:author="Parthasarathi [Nokia]" w:date="2024-11-10T17:50:00Z"/>
              </w:rPr>
            </w:pPr>
          </w:p>
        </w:tc>
        <w:tc>
          <w:tcPr>
            <w:tcW w:w="527" w:type="pct"/>
          </w:tcPr>
          <w:p w14:paraId="2A3488CB" w14:textId="77777777" w:rsidR="005A5555" w:rsidRPr="008B1C02" w:rsidRDefault="005A5555" w:rsidP="005A5555">
            <w:pPr>
              <w:pStyle w:val="TAL"/>
              <w:rPr>
                <w:ins w:id="133" w:author="Parthasarathi [Nokia]" w:date="2024-11-10T17:50:00Z"/>
              </w:rPr>
            </w:pPr>
            <w:ins w:id="134" w:author="Parthasarathi [Nokia]" w:date="2024-11-10T17:50:00Z">
              <w:r w:rsidRPr="008B1C02">
                <w:t>GET</w:t>
              </w:r>
            </w:ins>
          </w:p>
        </w:tc>
        <w:tc>
          <w:tcPr>
            <w:tcW w:w="1380" w:type="pct"/>
          </w:tcPr>
          <w:p w14:paraId="3C708A25" w14:textId="71AE218B" w:rsidR="005A5555" w:rsidRPr="008B1C02" w:rsidRDefault="005A5555" w:rsidP="005A5555">
            <w:pPr>
              <w:pStyle w:val="TAL"/>
              <w:rPr>
                <w:ins w:id="135" w:author="Parthasarathi [Nokia]" w:date="2024-11-10T17:50:00Z"/>
              </w:rPr>
            </w:pPr>
            <w:ins w:id="136" w:author="Parthasarathi [Nokia]" w:date="2024-11-10T17:50:00Z">
              <w:r w:rsidRPr="008B1C02">
                <w:t xml:space="preserve">Retreive </w:t>
              </w:r>
              <w:r w:rsidRPr="00795D88">
                <w:t xml:space="preserve">all </w:t>
              </w:r>
              <w:r>
                <w:t xml:space="preserve">the </w:t>
              </w:r>
              <w:r w:rsidRPr="00795D88">
                <w:t>active</w:t>
              </w:r>
              <w:r>
                <w:t xml:space="preserve"> </w:t>
              </w:r>
              <w:r w:rsidRPr="00772E5C">
                <w:t>IMS</w:t>
              </w:r>
              <w:r>
                <w:t xml:space="preserve"> </w:t>
              </w:r>
              <w:r w:rsidRPr="00772E5C">
                <w:t>E</w:t>
              </w:r>
            </w:ins>
            <w:ins w:id="137" w:author="Ericsson_Maria Liang" w:date="2024-11-18T13:29:00Z">
              <w:r>
                <w:t xml:space="preserve">vent </w:t>
              </w:r>
            </w:ins>
            <w:ins w:id="138" w:author="Parthasarathi [Nokia]" w:date="2024-11-10T17:50:00Z">
              <w:r w:rsidRPr="00772E5C">
                <w:t>E</w:t>
              </w:r>
            </w:ins>
            <w:ins w:id="139" w:author="Ericsson_Maria Liang" w:date="2024-11-18T13:29:00Z">
              <w:r>
                <w:t>xposure</w:t>
              </w:r>
            </w:ins>
            <w:ins w:id="140" w:author="Parthasarathi [Nokia]" w:date="2024-11-10T17:50:00Z">
              <w:r>
                <w:t xml:space="preserve"> </w:t>
              </w:r>
              <w:r w:rsidRPr="00772E5C">
                <w:t>Subscription</w:t>
              </w:r>
              <w:r>
                <w:t xml:space="preserve"> resources.</w:t>
              </w:r>
            </w:ins>
          </w:p>
        </w:tc>
      </w:tr>
      <w:tr w:rsidR="00F65FE8" w:rsidRPr="008B1C02" w14:paraId="6D74D2D5" w14:textId="77777777" w:rsidTr="00547605">
        <w:trPr>
          <w:trHeight w:val="563"/>
          <w:jc w:val="center"/>
          <w:ins w:id="141" w:author="Parthasarathi [Nokia]" w:date="2024-11-10T17:50:00Z"/>
        </w:trPr>
        <w:tc>
          <w:tcPr>
            <w:tcW w:w="1281" w:type="pct"/>
            <w:vMerge w:val="restart"/>
          </w:tcPr>
          <w:p w14:paraId="2B44EF5D" w14:textId="77777777" w:rsidR="005A5555" w:rsidRPr="008B1C02" w:rsidRDefault="005A5555" w:rsidP="00547605">
            <w:pPr>
              <w:pStyle w:val="TAL"/>
              <w:rPr>
                <w:ins w:id="142" w:author="Parthasarathi [Nokia]" w:date="2024-11-10T17:50:00Z"/>
              </w:rPr>
            </w:pPr>
            <w:ins w:id="143" w:author="Parthasarathi [Nokia]" w:date="2024-11-10T17:50:00Z">
              <w:r w:rsidRPr="008B1C02">
                <w:t xml:space="preserve">Individual </w:t>
              </w:r>
              <w:r w:rsidRPr="00772E5C">
                <w:t>IMS</w:t>
              </w:r>
              <w:r>
                <w:t xml:space="preserve"> </w:t>
              </w:r>
              <w:r w:rsidRPr="00772E5C">
                <w:t>EE</w:t>
              </w:r>
              <w:r>
                <w:t xml:space="preserve"> </w:t>
              </w:r>
              <w:r w:rsidRPr="00772E5C">
                <w:t>Subscription</w:t>
              </w:r>
            </w:ins>
          </w:p>
        </w:tc>
        <w:tc>
          <w:tcPr>
            <w:tcW w:w="1812" w:type="pct"/>
            <w:vMerge w:val="restart"/>
          </w:tcPr>
          <w:p w14:paraId="0E9F9FA0" w14:textId="77777777" w:rsidR="005A5555" w:rsidRPr="008B1C02" w:rsidRDefault="005A5555" w:rsidP="00547605">
            <w:pPr>
              <w:pStyle w:val="TAL"/>
              <w:rPr>
                <w:ins w:id="144" w:author="Parthasarathi [Nokia]" w:date="2024-11-10T17:50:00Z"/>
              </w:rPr>
            </w:pPr>
            <w:ins w:id="145" w:author="Parthasarathi [Nokia]" w:date="2024-11-10T17:50:00Z">
              <w:r w:rsidRPr="008B1C02">
                <w:t>/</w:t>
              </w:r>
              <w:r w:rsidRPr="008B1C02">
                <w:rPr>
                  <w:rFonts w:hint="eastAsia"/>
                  <w:lang w:eastAsia="zh-CN"/>
                </w:rPr>
                <w:t>{</w:t>
              </w:r>
              <w:r w:rsidRPr="008B1C02">
                <w:rPr>
                  <w:lang w:eastAsia="zh-CN"/>
                </w:rPr>
                <w:t>afId</w:t>
              </w:r>
              <w:r w:rsidRPr="008B1C02">
                <w:rPr>
                  <w:rFonts w:hint="eastAsia"/>
                  <w:lang w:eastAsia="zh-CN"/>
                </w:rPr>
                <w:t>}</w:t>
              </w:r>
              <w:r w:rsidRPr="008B1C02">
                <w:rPr>
                  <w:lang w:eastAsia="zh-CN"/>
                </w:rPr>
                <w:t>/subscriptions/{subscriptionId}</w:t>
              </w:r>
            </w:ins>
          </w:p>
        </w:tc>
        <w:tc>
          <w:tcPr>
            <w:tcW w:w="527" w:type="pct"/>
          </w:tcPr>
          <w:p w14:paraId="1CBB72A0" w14:textId="77777777" w:rsidR="005A5555" w:rsidRPr="008B1C02" w:rsidRDefault="005A5555" w:rsidP="00547605">
            <w:pPr>
              <w:pStyle w:val="TAL"/>
              <w:rPr>
                <w:ins w:id="146" w:author="Parthasarathi [Nokia]" w:date="2024-11-10T17:50:00Z"/>
              </w:rPr>
            </w:pPr>
            <w:ins w:id="147" w:author="Parthasarathi [Nokia]" w:date="2024-11-10T17:50:00Z">
              <w:r w:rsidRPr="008B1C02">
                <w:t>GET</w:t>
              </w:r>
            </w:ins>
          </w:p>
        </w:tc>
        <w:tc>
          <w:tcPr>
            <w:tcW w:w="1380" w:type="pct"/>
          </w:tcPr>
          <w:p w14:paraId="5E293220" w14:textId="36415DD2" w:rsidR="005A5555" w:rsidRPr="008B1C02" w:rsidRDefault="005A5555" w:rsidP="00547605">
            <w:pPr>
              <w:pStyle w:val="TAL"/>
              <w:rPr>
                <w:ins w:id="148" w:author="Parthasarathi [Nokia]" w:date="2024-11-10T17:50:00Z"/>
              </w:rPr>
            </w:pPr>
            <w:ins w:id="149" w:author="Parthasarathi [Nokia]" w:date="2024-11-10T17:50:00Z">
              <w:r w:rsidRPr="008B1C02">
                <w:t xml:space="preserve">Retreive an existing </w:t>
              </w:r>
              <w:r>
                <w:t>"</w:t>
              </w:r>
            </w:ins>
            <w:ins w:id="150" w:author="jmd2411" w:date="2024-11-20T20:39:00Z">
              <w:r w:rsidR="00C90E42" w:rsidRPr="008B1C02">
                <w:t xml:space="preserve"> Individual</w:t>
              </w:r>
            </w:ins>
            <w:ins w:id="151" w:author="Parthasarathi [Nokia]" w:date="2024-11-10T17:50:00Z">
              <w:r w:rsidRPr="00772E5C">
                <w:rPr>
                  <w:rFonts w:ascii="Times New Roman" w:hAnsi="Times New Roman"/>
                  <w:sz w:val="20"/>
                </w:rPr>
                <w:t xml:space="preserve"> </w:t>
              </w:r>
              <w:r w:rsidRPr="00772E5C">
                <w:t xml:space="preserve">IMS EE Subscription </w:t>
              </w:r>
              <w:r>
                <w:t>" resource.</w:t>
              </w:r>
            </w:ins>
          </w:p>
        </w:tc>
      </w:tr>
      <w:tr w:rsidR="00F65FE8" w:rsidRPr="008B1C02" w14:paraId="7203942A" w14:textId="77777777" w:rsidTr="00547605">
        <w:trPr>
          <w:jc w:val="center"/>
          <w:ins w:id="152" w:author="Parthasarathi [Nokia]" w:date="2024-11-10T17:50:00Z"/>
        </w:trPr>
        <w:tc>
          <w:tcPr>
            <w:tcW w:w="1281" w:type="pct"/>
            <w:vMerge/>
          </w:tcPr>
          <w:p w14:paraId="35C93415" w14:textId="77777777" w:rsidR="005A5555" w:rsidRPr="008B1C02" w:rsidRDefault="005A5555" w:rsidP="00547605">
            <w:pPr>
              <w:pStyle w:val="TAL"/>
              <w:rPr>
                <w:ins w:id="153" w:author="Parthasarathi [Nokia]" w:date="2024-11-10T17:50:00Z"/>
              </w:rPr>
            </w:pPr>
          </w:p>
        </w:tc>
        <w:tc>
          <w:tcPr>
            <w:tcW w:w="1812" w:type="pct"/>
            <w:vMerge/>
          </w:tcPr>
          <w:p w14:paraId="02DFE977" w14:textId="77777777" w:rsidR="005A5555" w:rsidRPr="008B1C02" w:rsidRDefault="005A5555" w:rsidP="00547605">
            <w:pPr>
              <w:pStyle w:val="TAL"/>
              <w:rPr>
                <w:ins w:id="154" w:author="Parthasarathi [Nokia]" w:date="2024-11-10T17:50:00Z"/>
              </w:rPr>
            </w:pPr>
          </w:p>
        </w:tc>
        <w:tc>
          <w:tcPr>
            <w:tcW w:w="527" w:type="pct"/>
          </w:tcPr>
          <w:p w14:paraId="630C39EB" w14:textId="77777777" w:rsidR="005A5555" w:rsidRPr="008B1C02" w:rsidRDefault="005A5555" w:rsidP="00547605">
            <w:pPr>
              <w:pStyle w:val="TAL"/>
              <w:rPr>
                <w:ins w:id="155" w:author="Parthasarathi [Nokia]" w:date="2024-11-10T17:50:00Z"/>
              </w:rPr>
            </w:pPr>
            <w:ins w:id="156" w:author="Parthasarathi [Nokia]" w:date="2024-11-10T17:50:00Z">
              <w:r w:rsidRPr="008B1C02">
                <w:t>PUT</w:t>
              </w:r>
            </w:ins>
          </w:p>
        </w:tc>
        <w:tc>
          <w:tcPr>
            <w:tcW w:w="1380" w:type="pct"/>
          </w:tcPr>
          <w:p w14:paraId="6716D559" w14:textId="09A01773" w:rsidR="005A5555" w:rsidRPr="008B1C02" w:rsidRDefault="005A5555" w:rsidP="00547605">
            <w:pPr>
              <w:pStyle w:val="TAL"/>
              <w:rPr>
                <w:ins w:id="157" w:author="Parthasarathi [Nokia]" w:date="2024-11-10T17:50:00Z"/>
              </w:rPr>
            </w:pPr>
            <w:ins w:id="158" w:author="Parthasarathi [Nokia]" w:date="2024-11-10T17:50:00Z">
              <w:r w:rsidRPr="008B1C02">
                <w:t xml:space="preserve">Update an existing </w:t>
              </w:r>
              <w:r>
                <w:t>"</w:t>
              </w:r>
              <w:r w:rsidRPr="00772E5C">
                <w:t xml:space="preserve"> </w:t>
              </w:r>
            </w:ins>
            <w:ins w:id="159" w:author="jmd2411" w:date="2024-11-20T20:39:00Z">
              <w:r w:rsidR="00C90E42" w:rsidRPr="008B1C02">
                <w:t xml:space="preserve">Individual </w:t>
              </w:r>
            </w:ins>
            <w:ins w:id="160" w:author="Parthasarathi [Nokia]" w:date="2024-11-10T17:50:00Z">
              <w:r w:rsidRPr="00772E5C">
                <w:t>IMS</w:t>
              </w:r>
              <w:r>
                <w:t xml:space="preserve"> </w:t>
              </w:r>
              <w:r w:rsidRPr="00772E5C">
                <w:t>EE</w:t>
              </w:r>
              <w:r>
                <w:t xml:space="preserve"> </w:t>
              </w:r>
              <w:r w:rsidRPr="00772E5C">
                <w:t>Subscription</w:t>
              </w:r>
              <w:r>
                <w:t xml:space="preserve"> " resource.</w:t>
              </w:r>
            </w:ins>
          </w:p>
        </w:tc>
      </w:tr>
      <w:tr w:rsidR="00F65FE8" w:rsidRPr="008B1C02" w14:paraId="37C0BF67" w14:textId="77777777" w:rsidTr="00547605">
        <w:trPr>
          <w:jc w:val="center"/>
          <w:ins w:id="161" w:author="Parthasarathi [Nokia]" w:date="2024-11-10T17:50:00Z"/>
        </w:trPr>
        <w:tc>
          <w:tcPr>
            <w:tcW w:w="1281" w:type="pct"/>
            <w:vMerge/>
          </w:tcPr>
          <w:p w14:paraId="0E58117D" w14:textId="77777777" w:rsidR="005A5555" w:rsidRPr="008B1C02" w:rsidRDefault="005A5555" w:rsidP="00547605">
            <w:pPr>
              <w:pStyle w:val="TAL"/>
              <w:rPr>
                <w:ins w:id="162" w:author="Parthasarathi [Nokia]" w:date="2024-11-10T17:50:00Z"/>
              </w:rPr>
            </w:pPr>
          </w:p>
        </w:tc>
        <w:tc>
          <w:tcPr>
            <w:tcW w:w="1812" w:type="pct"/>
            <w:vMerge/>
          </w:tcPr>
          <w:p w14:paraId="63A39032" w14:textId="77777777" w:rsidR="005A5555" w:rsidRPr="008B1C02" w:rsidRDefault="005A5555" w:rsidP="00547605">
            <w:pPr>
              <w:pStyle w:val="TAL"/>
              <w:rPr>
                <w:ins w:id="163" w:author="Parthasarathi [Nokia]" w:date="2024-11-10T17:50:00Z"/>
              </w:rPr>
            </w:pPr>
          </w:p>
        </w:tc>
        <w:tc>
          <w:tcPr>
            <w:tcW w:w="527" w:type="pct"/>
          </w:tcPr>
          <w:p w14:paraId="14DFB951" w14:textId="77777777" w:rsidR="005A5555" w:rsidRPr="008B1C02" w:rsidRDefault="005A5555" w:rsidP="00547605">
            <w:pPr>
              <w:pStyle w:val="TAL"/>
              <w:rPr>
                <w:ins w:id="164" w:author="Parthasarathi [Nokia]" w:date="2024-11-10T17:50:00Z"/>
              </w:rPr>
            </w:pPr>
            <w:ins w:id="165" w:author="Parthasarathi [Nokia]" w:date="2024-11-10T17:50:00Z">
              <w:r w:rsidRPr="008B1C02">
                <w:t>P</w:t>
              </w:r>
              <w:r>
                <w:t>ATCH</w:t>
              </w:r>
            </w:ins>
          </w:p>
        </w:tc>
        <w:tc>
          <w:tcPr>
            <w:tcW w:w="1380" w:type="pct"/>
          </w:tcPr>
          <w:p w14:paraId="65D50229" w14:textId="711A853E" w:rsidR="005A5555" w:rsidRPr="008B1C02" w:rsidRDefault="005A5555" w:rsidP="00547605">
            <w:pPr>
              <w:pStyle w:val="TAL"/>
              <w:rPr>
                <w:ins w:id="166" w:author="Parthasarathi [Nokia]" w:date="2024-11-10T17:50:00Z"/>
              </w:rPr>
            </w:pPr>
            <w:ins w:id="167" w:author="Parthasarathi [Nokia]" w:date="2024-11-10T17:50:00Z">
              <w:r>
                <w:t>Modify</w:t>
              </w:r>
              <w:r w:rsidRPr="008B1C02">
                <w:t xml:space="preserve"> an existing </w:t>
              </w:r>
              <w:r>
                <w:t>"</w:t>
              </w:r>
            </w:ins>
            <w:ins w:id="168" w:author="jmd2411" w:date="2024-11-20T20:39:00Z">
              <w:r w:rsidR="00C90E42" w:rsidRPr="008B1C02">
                <w:t>Individual</w:t>
              </w:r>
            </w:ins>
            <w:ins w:id="169" w:author="Parthasarathi [Nokia]" w:date="2024-11-10T17:50:00Z">
              <w:r w:rsidRPr="00772E5C">
                <w:t xml:space="preserve"> IMS</w:t>
              </w:r>
              <w:r>
                <w:t xml:space="preserve"> </w:t>
              </w:r>
              <w:r w:rsidRPr="00772E5C">
                <w:t>EE</w:t>
              </w:r>
              <w:r>
                <w:t xml:space="preserve"> </w:t>
              </w:r>
              <w:r w:rsidRPr="00772E5C">
                <w:t>Subscription</w:t>
              </w:r>
              <w:r>
                <w:t>" resource.</w:t>
              </w:r>
            </w:ins>
          </w:p>
        </w:tc>
      </w:tr>
      <w:tr w:rsidR="00F65FE8" w:rsidRPr="008B1C02" w14:paraId="56532181" w14:textId="77777777" w:rsidTr="00547605">
        <w:trPr>
          <w:trHeight w:val="181"/>
          <w:jc w:val="center"/>
          <w:ins w:id="170" w:author="Parthasarathi [Nokia]" w:date="2024-11-10T17:50:00Z"/>
        </w:trPr>
        <w:tc>
          <w:tcPr>
            <w:tcW w:w="1281" w:type="pct"/>
            <w:vMerge/>
          </w:tcPr>
          <w:p w14:paraId="787BAA75" w14:textId="77777777" w:rsidR="005A5555" w:rsidRPr="008B1C02" w:rsidRDefault="005A5555" w:rsidP="00547605">
            <w:pPr>
              <w:pStyle w:val="TAL"/>
              <w:rPr>
                <w:ins w:id="171" w:author="Parthasarathi [Nokia]" w:date="2024-11-10T17:50:00Z"/>
              </w:rPr>
            </w:pPr>
          </w:p>
        </w:tc>
        <w:tc>
          <w:tcPr>
            <w:tcW w:w="1812" w:type="pct"/>
            <w:vMerge/>
          </w:tcPr>
          <w:p w14:paraId="3B4734C1" w14:textId="77777777" w:rsidR="005A5555" w:rsidRPr="008B1C02" w:rsidRDefault="005A5555" w:rsidP="00547605">
            <w:pPr>
              <w:pStyle w:val="TAL"/>
              <w:rPr>
                <w:ins w:id="172" w:author="Parthasarathi [Nokia]" w:date="2024-11-10T17:50:00Z"/>
              </w:rPr>
            </w:pPr>
          </w:p>
        </w:tc>
        <w:tc>
          <w:tcPr>
            <w:tcW w:w="527" w:type="pct"/>
          </w:tcPr>
          <w:p w14:paraId="35BF9978" w14:textId="77777777" w:rsidR="005A5555" w:rsidRPr="008B1C02" w:rsidRDefault="005A5555" w:rsidP="00547605">
            <w:pPr>
              <w:pStyle w:val="TAL"/>
              <w:rPr>
                <w:ins w:id="173" w:author="Parthasarathi [Nokia]" w:date="2024-11-10T17:50:00Z"/>
              </w:rPr>
            </w:pPr>
            <w:ins w:id="174" w:author="Parthasarathi [Nokia]" w:date="2024-11-10T17:50:00Z">
              <w:r w:rsidRPr="008B1C02">
                <w:t>DELETE</w:t>
              </w:r>
            </w:ins>
          </w:p>
        </w:tc>
        <w:tc>
          <w:tcPr>
            <w:tcW w:w="1380" w:type="pct"/>
          </w:tcPr>
          <w:p w14:paraId="126F63C4" w14:textId="2BDFC7A2" w:rsidR="005A5555" w:rsidRPr="00C77D34" w:rsidRDefault="005A5555" w:rsidP="00547605">
            <w:pPr>
              <w:keepNext/>
              <w:keepLines/>
              <w:spacing w:after="0"/>
              <w:rPr>
                <w:ins w:id="175" w:author="Parthasarathi [Nokia]" w:date="2024-11-10T17:50:00Z"/>
                <w:rFonts w:ascii="Arial" w:hAnsi="Arial"/>
                <w:sz w:val="18"/>
              </w:rPr>
            </w:pPr>
            <w:ins w:id="176" w:author="Parthasarathi [Nokia]" w:date="2024-11-10T17:50:00Z">
              <w:r w:rsidRPr="00C77D34">
                <w:rPr>
                  <w:rFonts w:ascii="Arial" w:hAnsi="Arial"/>
                  <w:sz w:val="18"/>
                </w:rPr>
                <w:t>Delete an existing</w:t>
              </w:r>
            </w:ins>
            <w:ins w:id="177" w:author="jmd2411" w:date="2024-11-20T20:39:00Z">
              <w:r w:rsidR="00C90E42">
                <w:rPr>
                  <w:rFonts w:ascii="Arial" w:hAnsi="Arial"/>
                  <w:sz w:val="18"/>
                </w:rPr>
                <w:t xml:space="preserve"> "Individual IMS EE</w:t>
              </w:r>
            </w:ins>
            <w:ins w:id="178" w:author="jmd2411" w:date="2024-11-20T20:40:00Z">
              <w:r w:rsidR="00C90E42">
                <w:rPr>
                  <w:rFonts w:ascii="Arial" w:hAnsi="Arial"/>
                  <w:sz w:val="18"/>
                </w:rPr>
                <w:t xml:space="preserve"> Subscription</w:t>
              </w:r>
            </w:ins>
            <w:ins w:id="179" w:author="Parthasarathi [Nokia]" w:date="2024-11-10T17:50:00Z">
              <w:del w:id="180" w:author="jmd2411" w:date="2024-11-20T20:40:00Z">
                <w:r w:rsidRPr="00C77D34" w:rsidDel="00C90E42">
                  <w:rPr>
                    <w:rFonts w:ascii="Arial" w:hAnsi="Arial"/>
                    <w:sz w:val="18"/>
                  </w:rPr>
                  <w:delText xml:space="preserve"> </w:delText>
                </w:r>
              </w:del>
              <w:r>
                <w:rPr>
                  <w:rFonts w:ascii="Arial" w:hAnsi="Arial"/>
                  <w:sz w:val="18"/>
                </w:rPr>
                <w:t>"</w:t>
              </w:r>
              <w:del w:id="181" w:author="jmd2411" w:date="2024-11-20T20:40:00Z">
                <w:r w:rsidRPr="00772E5C" w:rsidDel="00C90E42">
                  <w:delText xml:space="preserve"> IMS</w:delText>
                </w:r>
                <w:r w:rsidDel="00C90E42">
                  <w:delText xml:space="preserve"> </w:delText>
                </w:r>
                <w:r w:rsidRPr="00772E5C" w:rsidDel="00C90E42">
                  <w:delText>EE</w:delText>
                </w:r>
                <w:r w:rsidDel="00C90E42">
                  <w:delText xml:space="preserve"> </w:delText>
                </w:r>
                <w:r w:rsidRPr="00772E5C" w:rsidDel="00C90E42">
                  <w:delText>Subscription</w:delText>
                </w:r>
                <w:r w:rsidDel="00C90E42">
                  <w:rPr>
                    <w:rFonts w:ascii="Arial" w:hAnsi="Arial"/>
                    <w:sz w:val="18"/>
                  </w:rPr>
                  <w:delText xml:space="preserve"> "</w:delText>
                </w:r>
                <w:r w:rsidRPr="00C77D34" w:rsidDel="00C90E42">
                  <w:rPr>
                    <w:rFonts w:ascii="Arial" w:hAnsi="Arial"/>
                    <w:sz w:val="18"/>
                  </w:rPr>
                  <w:delText xml:space="preserve"> </w:delText>
                </w:r>
              </w:del>
            </w:ins>
            <w:ins w:id="182" w:author="jmd2411" w:date="2024-11-20T20:40:00Z">
              <w:r w:rsidR="00C90E42">
                <w:rPr>
                  <w:rFonts w:ascii="Arial" w:hAnsi="Arial"/>
                  <w:sz w:val="18"/>
                </w:rPr>
                <w:t xml:space="preserve"> </w:t>
              </w:r>
            </w:ins>
            <w:ins w:id="183" w:author="Parthasarathi [Nokia]" w:date="2024-11-10T17:50:00Z">
              <w:r w:rsidRPr="00C77D34">
                <w:rPr>
                  <w:rFonts w:ascii="Arial" w:hAnsi="Arial"/>
                  <w:sz w:val="18"/>
                </w:rPr>
                <w:t>resource.</w:t>
              </w:r>
            </w:ins>
          </w:p>
        </w:tc>
      </w:tr>
    </w:tbl>
    <w:p w14:paraId="4E3940C2" w14:textId="77777777" w:rsidR="005A5555" w:rsidRDefault="005A5555" w:rsidP="005A5555">
      <w:pPr>
        <w:rPr>
          <w:ins w:id="184" w:author="Parthasarathi [Nokia]" w:date="2024-11-10T17:50:00Z"/>
          <w:rFonts w:ascii="Arial" w:hAnsi="Arial"/>
          <w:sz w:val="18"/>
        </w:rPr>
      </w:pPr>
    </w:p>
    <w:p w14:paraId="27F437A2" w14:textId="5870F8C3" w:rsidR="009D478F" w:rsidRPr="008B1C02" w:rsidRDefault="009D478F" w:rsidP="009D478F">
      <w:pPr>
        <w:pStyle w:val="Heading4"/>
        <w:rPr>
          <w:ins w:id="185" w:author="Parthasarathi [Nokia]" w:date="2024-11-10T17:50:00Z"/>
        </w:rPr>
      </w:pPr>
      <w:ins w:id="186" w:author="Parthasarathi [Nokia]" w:date="2024-11-10T17:50:00Z">
        <w:r>
          <w:t>5.38</w:t>
        </w:r>
        <w:r w:rsidRPr="008B1C02">
          <w:t>.2.2</w:t>
        </w:r>
        <w:r w:rsidRPr="008B1C02">
          <w:tab/>
          <w:t xml:space="preserve">Resource: </w:t>
        </w:r>
      </w:ins>
      <w:ins w:id="187" w:author="Parthasarathi [Nokia]" w:date="2024-11-10T19:36:00Z">
        <w:r w:rsidR="00151196">
          <w:t>IMS</w:t>
        </w:r>
      </w:ins>
      <w:ins w:id="188" w:author="Ericsson_Maria Liang" w:date="2024-11-18T13:31:00Z">
        <w:r w:rsidR="0058603A">
          <w:t xml:space="preserve"> </w:t>
        </w:r>
      </w:ins>
      <w:ins w:id="189" w:author="Parthasarathi [Nokia]" w:date="2024-11-10T19:36:00Z">
        <w:r w:rsidR="00151196">
          <w:t>EE</w:t>
        </w:r>
        <w:del w:id="190" w:author="Ericsson_Maria Liang" w:date="2024-11-18T13:31:00Z">
          <w:r w:rsidR="00151196" w:rsidDel="0058603A">
            <w:delText>SubscriptionService</w:delText>
          </w:r>
        </w:del>
        <w:r w:rsidR="00151196">
          <w:t xml:space="preserve"> </w:t>
        </w:r>
      </w:ins>
      <w:ins w:id="191" w:author="Parthasarathi [Nokia]" w:date="2024-11-10T17:50:00Z">
        <w:r>
          <w:t>Subscriptions</w:t>
        </w:r>
      </w:ins>
    </w:p>
    <w:p w14:paraId="5F0716D2" w14:textId="77777777" w:rsidR="009D478F" w:rsidRPr="008B1C02" w:rsidRDefault="009D478F" w:rsidP="009D478F">
      <w:pPr>
        <w:pStyle w:val="Heading5"/>
        <w:rPr>
          <w:ins w:id="192" w:author="Parthasarathi [Nokia]" w:date="2024-11-10T17:50:00Z"/>
        </w:rPr>
      </w:pPr>
      <w:ins w:id="193" w:author="Parthasarathi [Nokia]" w:date="2024-11-10T17:50:00Z">
        <w:r>
          <w:t>5.38</w:t>
        </w:r>
        <w:r w:rsidRPr="008B1C02">
          <w:t>.2.2.1</w:t>
        </w:r>
        <w:r w:rsidRPr="008B1C02">
          <w:tab/>
          <w:t>Introduction</w:t>
        </w:r>
      </w:ins>
    </w:p>
    <w:p w14:paraId="2E034F61" w14:textId="42FA4F25" w:rsidR="009D478F" w:rsidRPr="008B1C02" w:rsidRDefault="009D478F" w:rsidP="009D478F">
      <w:pPr>
        <w:rPr>
          <w:ins w:id="194" w:author="Parthasarathi [Nokia]" w:date="2024-11-10T17:50:00Z"/>
          <w:noProof/>
          <w:lang w:eastAsia="zh-CN"/>
        </w:rPr>
      </w:pPr>
      <w:ins w:id="195" w:author="Parthasarathi [Nokia]" w:date="2024-11-10T17:50:00Z">
        <w:r w:rsidRPr="008B1C02">
          <w:rPr>
            <w:noProof/>
            <w:lang w:eastAsia="zh-CN"/>
          </w:rPr>
          <w:t xml:space="preserve">This resource </w:t>
        </w:r>
        <w:r>
          <w:rPr>
            <w:noProof/>
            <w:lang w:eastAsia="zh-CN"/>
          </w:rPr>
          <w:t>represents all the active</w:t>
        </w:r>
        <w:r w:rsidRPr="008B1C02">
          <w:rPr>
            <w:noProof/>
            <w:lang w:eastAsia="zh-CN"/>
          </w:rPr>
          <w:t xml:space="preserve"> </w:t>
        </w:r>
        <w:r w:rsidRPr="00772E5C">
          <w:t>IMS</w:t>
        </w:r>
        <w:r>
          <w:t xml:space="preserve"> </w:t>
        </w:r>
        <w:r w:rsidRPr="00772E5C">
          <w:t>EE</w:t>
        </w:r>
        <w:r>
          <w:t xml:space="preserve"> </w:t>
        </w:r>
        <w:r w:rsidRPr="00772E5C">
          <w:t>Subscription</w:t>
        </w:r>
      </w:ins>
      <w:ins w:id="196" w:author="jmd2411" w:date="2024-11-20T20:40:00Z">
        <w:r w:rsidR="00C90E42">
          <w:t>s</w:t>
        </w:r>
      </w:ins>
      <w:ins w:id="197" w:author="Parthasarathi [Nokia]" w:date="2024-11-10T17:50:00Z">
        <w:r>
          <w:rPr>
            <w:noProof/>
            <w:lang w:eastAsia="zh-CN"/>
          </w:rPr>
          <w:t xml:space="preserve"> managed by the NEF</w:t>
        </w:r>
        <w:r w:rsidRPr="008B1C02">
          <w:rPr>
            <w:noProof/>
            <w:lang w:eastAsia="zh-CN"/>
          </w:rPr>
          <w:t xml:space="preserve"> for a given AF.</w:t>
        </w:r>
      </w:ins>
    </w:p>
    <w:p w14:paraId="500914F4" w14:textId="77777777" w:rsidR="009D478F" w:rsidRDefault="009D478F" w:rsidP="009D478F">
      <w:pPr>
        <w:rPr>
          <w:ins w:id="198" w:author="Parthasarathi [Nokia]" w:date="2024-11-10T17:50:00Z"/>
        </w:rPr>
      </w:pPr>
      <w:ins w:id="199" w:author="Parthasarathi [Nokia]" w:date="2024-11-10T17:50:00Z">
        <w:r w:rsidRPr="001651DA">
          <w:t>This resource is modelled with the Collection resource archetype (see clause C.2 of 3GPP TS 29.501 [3]).</w:t>
        </w:r>
      </w:ins>
    </w:p>
    <w:p w14:paraId="0775B0E2" w14:textId="77777777" w:rsidR="009D478F" w:rsidRPr="008B1C02" w:rsidRDefault="009D478F" w:rsidP="009D478F">
      <w:pPr>
        <w:pStyle w:val="Heading5"/>
        <w:rPr>
          <w:ins w:id="200" w:author="Parthasarathi [Nokia]" w:date="2024-11-10T17:50:00Z"/>
        </w:rPr>
      </w:pPr>
      <w:ins w:id="201" w:author="Parthasarathi [Nokia]" w:date="2024-11-10T17:50:00Z">
        <w:r>
          <w:t>5.38</w:t>
        </w:r>
        <w:r w:rsidRPr="008B1C02">
          <w:t>.2.2.2</w:t>
        </w:r>
        <w:r w:rsidRPr="008B1C02">
          <w:tab/>
          <w:t>Resource definition</w:t>
        </w:r>
      </w:ins>
    </w:p>
    <w:p w14:paraId="490F7237" w14:textId="5799662A" w:rsidR="009D478F" w:rsidRPr="008B1C02" w:rsidRDefault="009D478F" w:rsidP="009D478F">
      <w:pPr>
        <w:keepNext/>
        <w:rPr>
          <w:ins w:id="202" w:author="Parthasarathi [Nokia]" w:date="2024-11-10T17:50:00Z"/>
        </w:rPr>
      </w:pPr>
      <w:ins w:id="203" w:author="Parthasarathi [Nokia]" w:date="2024-11-10T17:50:00Z">
        <w:r w:rsidRPr="008B1C02">
          <w:t xml:space="preserve">Resource URL: </w:t>
        </w:r>
        <w:r w:rsidRPr="008B1C02">
          <w:rPr>
            <w:b/>
          </w:rPr>
          <w:t>{apiRoot}/3gpp-</w:t>
        </w:r>
        <w:r>
          <w:rPr>
            <w:b/>
          </w:rPr>
          <w:t>ims</w:t>
        </w:r>
      </w:ins>
      <w:ins w:id="204" w:author="Ericsson_Maria Liang" w:date="2024-11-18T13:31:00Z">
        <w:r w:rsidR="0058603A">
          <w:rPr>
            <w:b/>
          </w:rPr>
          <w:t>-</w:t>
        </w:r>
      </w:ins>
      <w:ins w:id="205" w:author="Parthasarathi [Nokia]" w:date="2024-11-10T17:50:00Z">
        <w:r>
          <w:rPr>
            <w:b/>
          </w:rPr>
          <w:t>ee</w:t>
        </w:r>
        <w:del w:id="206" w:author="Ericsson_Maria Liang" w:date="2024-11-18T13:31:00Z">
          <w:r w:rsidDel="0058603A">
            <w:rPr>
              <w:b/>
            </w:rPr>
            <w:delText>srvc</w:delText>
          </w:r>
        </w:del>
        <w:r w:rsidRPr="008B1C02">
          <w:rPr>
            <w:b/>
          </w:rPr>
          <w:t>/</w:t>
        </w:r>
        <w:r w:rsidRPr="00F87EE6">
          <w:rPr>
            <w:b/>
          </w:rPr>
          <w:t>&lt;apiVersion&gt;</w:t>
        </w:r>
        <w:r w:rsidRPr="008B1C02">
          <w:rPr>
            <w:b/>
          </w:rPr>
          <w:t>/{afId}/subscriptions</w:t>
        </w:r>
      </w:ins>
    </w:p>
    <w:p w14:paraId="709D96F2" w14:textId="77777777" w:rsidR="009D478F" w:rsidRPr="008B1C02" w:rsidRDefault="009D478F" w:rsidP="009D478F">
      <w:pPr>
        <w:keepNext/>
        <w:rPr>
          <w:ins w:id="207" w:author="Parthasarathi [Nokia]" w:date="2024-11-10T17:50:00Z"/>
          <w:rFonts w:ascii="Arial" w:hAnsi="Arial" w:cs="Arial"/>
        </w:rPr>
      </w:pPr>
      <w:ins w:id="208" w:author="Parthasarathi [Nokia]" w:date="2024-11-10T17:50:00Z">
        <w:r w:rsidRPr="008B1C02">
          <w:t>This resource shall support the resource URL variables defined in table </w:t>
        </w:r>
        <w:r>
          <w:t>5.38.</w:t>
        </w:r>
        <w:r w:rsidRPr="008B1C02">
          <w:t>2.2.2-1</w:t>
        </w:r>
        <w:r w:rsidRPr="008B1C02">
          <w:rPr>
            <w:rFonts w:ascii="Arial" w:hAnsi="Arial" w:cs="Arial"/>
          </w:rPr>
          <w:t>.</w:t>
        </w:r>
      </w:ins>
    </w:p>
    <w:p w14:paraId="68B4C27D" w14:textId="77777777" w:rsidR="009D478F" w:rsidRPr="008B1C02" w:rsidRDefault="009D478F" w:rsidP="009D478F">
      <w:pPr>
        <w:pStyle w:val="TH"/>
        <w:rPr>
          <w:ins w:id="209" w:author="Parthasarathi [Nokia]" w:date="2024-11-10T17:50:00Z"/>
          <w:b w:val="0"/>
        </w:rPr>
      </w:pPr>
      <w:ins w:id="210" w:author="Parthasarathi [Nokia]" w:date="2024-11-10T17:50:00Z">
        <w:r w:rsidRPr="008B1C02">
          <w:t>Table </w:t>
        </w:r>
        <w:r>
          <w:t>5.38.</w:t>
        </w:r>
        <w:r w:rsidRPr="008B1C02">
          <w:t>2.2.2-1: Resource URL variables for this resource</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322"/>
        <w:gridCol w:w="2000"/>
        <w:gridCol w:w="6301"/>
      </w:tblGrid>
      <w:tr w:rsidR="00F65FE8" w:rsidRPr="008B1C02" w14:paraId="19EACFC7" w14:textId="77777777" w:rsidTr="00BB5002">
        <w:trPr>
          <w:jc w:val="center"/>
          <w:ins w:id="211" w:author="Parthasarathi [Nokia]" w:date="2024-11-10T17:50:00Z"/>
        </w:trPr>
        <w:tc>
          <w:tcPr>
            <w:tcW w:w="687" w:type="pct"/>
            <w:shd w:val="clear" w:color="000000" w:fill="C0C0C0"/>
            <w:hideMark/>
          </w:tcPr>
          <w:p w14:paraId="799629EC" w14:textId="77777777" w:rsidR="009D478F" w:rsidRPr="008B1C02" w:rsidRDefault="009D478F" w:rsidP="00BB5002">
            <w:pPr>
              <w:pStyle w:val="TAH"/>
              <w:rPr>
                <w:ins w:id="212" w:author="Parthasarathi [Nokia]" w:date="2024-11-10T17:50:00Z"/>
              </w:rPr>
            </w:pPr>
            <w:ins w:id="213" w:author="Parthasarathi [Nokia]" w:date="2024-11-10T17:50:00Z">
              <w:r w:rsidRPr="008B1C02">
                <w:t>Name</w:t>
              </w:r>
            </w:ins>
          </w:p>
        </w:tc>
        <w:tc>
          <w:tcPr>
            <w:tcW w:w="1039" w:type="pct"/>
            <w:shd w:val="clear" w:color="000000" w:fill="C0C0C0"/>
          </w:tcPr>
          <w:p w14:paraId="10D32DE3" w14:textId="77777777" w:rsidR="009D478F" w:rsidRPr="008B1C02" w:rsidRDefault="009D478F" w:rsidP="00BB5002">
            <w:pPr>
              <w:pStyle w:val="TAH"/>
              <w:rPr>
                <w:ins w:id="214" w:author="Parthasarathi [Nokia]" w:date="2024-11-10T17:50:00Z"/>
              </w:rPr>
            </w:pPr>
            <w:ins w:id="215" w:author="Parthasarathi [Nokia]" w:date="2024-11-10T17:50:00Z">
              <w:r w:rsidRPr="008B1C02">
                <w:t>Data type</w:t>
              </w:r>
            </w:ins>
          </w:p>
        </w:tc>
        <w:tc>
          <w:tcPr>
            <w:tcW w:w="3274" w:type="pct"/>
            <w:shd w:val="clear" w:color="000000" w:fill="C0C0C0"/>
            <w:vAlign w:val="center"/>
            <w:hideMark/>
          </w:tcPr>
          <w:p w14:paraId="1094075A" w14:textId="77777777" w:rsidR="009D478F" w:rsidRPr="008B1C02" w:rsidRDefault="009D478F" w:rsidP="00BB5002">
            <w:pPr>
              <w:pStyle w:val="TAH"/>
              <w:rPr>
                <w:ins w:id="216" w:author="Parthasarathi [Nokia]" w:date="2024-11-10T17:50:00Z"/>
              </w:rPr>
            </w:pPr>
            <w:ins w:id="217" w:author="Parthasarathi [Nokia]" w:date="2024-11-10T17:50:00Z">
              <w:r w:rsidRPr="008B1C02">
                <w:t>Definition</w:t>
              </w:r>
            </w:ins>
          </w:p>
        </w:tc>
      </w:tr>
      <w:tr w:rsidR="00F65FE8" w:rsidRPr="008B1C02" w14:paraId="748D2C2A" w14:textId="77777777" w:rsidTr="00BB5002">
        <w:trPr>
          <w:jc w:val="center"/>
          <w:ins w:id="218" w:author="Parthasarathi [Nokia]" w:date="2024-11-10T17:50:00Z"/>
        </w:trPr>
        <w:tc>
          <w:tcPr>
            <w:tcW w:w="687" w:type="pct"/>
            <w:vAlign w:val="center"/>
            <w:hideMark/>
          </w:tcPr>
          <w:p w14:paraId="6031D517" w14:textId="77777777" w:rsidR="009D478F" w:rsidRPr="008B1C02" w:rsidRDefault="009D478F" w:rsidP="00BB5002">
            <w:pPr>
              <w:pStyle w:val="TAL"/>
              <w:rPr>
                <w:ins w:id="219" w:author="Parthasarathi [Nokia]" w:date="2024-11-10T17:50:00Z"/>
              </w:rPr>
            </w:pPr>
            <w:ins w:id="220" w:author="Parthasarathi [Nokia]" w:date="2024-11-10T17:50:00Z">
              <w:r w:rsidRPr="008B1C02">
                <w:t>apiRoot</w:t>
              </w:r>
            </w:ins>
          </w:p>
        </w:tc>
        <w:tc>
          <w:tcPr>
            <w:tcW w:w="1039" w:type="pct"/>
            <w:vAlign w:val="center"/>
          </w:tcPr>
          <w:p w14:paraId="72C8BE5A" w14:textId="77777777" w:rsidR="009D478F" w:rsidRPr="008B1C02" w:rsidRDefault="009D478F" w:rsidP="00BB5002">
            <w:pPr>
              <w:pStyle w:val="TAL"/>
              <w:rPr>
                <w:ins w:id="221" w:author="Parthasarathi [Nokia]" w:date="2024-11-10T17:50:00Z"/>
              </w:rPr>
            </w:pPr>
            <w:ins w:id="222" w:author="Parthasarathi [Nokia]" w:date="2024-11-10T17:50:00Z">
              <w:r w:rsidRPr="008B1C02">
                <w:t>string</w:t>
              </w:r>
            </w:ins>
          </w:p>
        </w:tc>
        <w:tc>
          <w:tcPr>
            <w:tcW w:w="3274" w:type="pct"/>
            <w:vAlign w:val="center"/>
            <w:hideMark/>
          </w:tcPr>
          <w:p w14:paraId="1A3B6B39" w14:textId="3AEFA678" w:rsidR="009D478F" w:rsidRPr="008B1C02" w:rsidRDefault="009D478F" w:rsidP="00BB5002">
            <w:pPr>
              <w:pStyle w:val="EW"/>
              <w:ind w:left="0" w:firstLine="0"/>
              <w:rPr>
                <w:ins w:id="223" w:author="Parthasarathi [Nokia]" w:date="2024-11-10T17:50:00Z"/>
                <w:rFonts w:ascii="Arial" w:hAnsi="Arial"/>
                <w:sz w:val="18"/>
              </w:rPr>
            </w:pPr>
            <w:ins w:id="224" w:author="Parthasarathi [Nokia]" w:date="2024-11-10T17:50:00Z">
              <w:r w:rsidRPr="00F87EE6">
                <w:rPr>
                  <w:rFonts w:ascii="Arial" w:hAnsi="Arial"/>
                  <w:sz w:val="18"/>
                </w:rPr>
                <w:t>See clause</w:t>
              </w:r>
            </w:ins>
            <w:ins w:id="225" w:author="Ericsson_Maria Liang" w:date="2024-11-18T13:32:00Z">
              <w:r w:rsidR="0058603A" w:rsidRPr="008B1C02">
                <w:t> </w:t>
              </w:r>
            </w:ins>
            <w:ins w:id="226" w:author="Parthasarathi [Nokia]" w:date="2024-11-10T17:50:00Z">
              <w:del w:id="227" w:author="Ericsson_Maria Liang" w:date="2024-11-18T13:32:00Z">
                <w:r w:rsidRPr="00F87EE6" w:rsidDel="0058603A">
                  <w:rPr>
                    <w:rFonts w:ascii="Arial" w:hAnsi="Arial"/>
                    <w:sz w:val="18"/>
                  </w:rPr>
                  <w:delText xml:space="preserve"> </w:delText>
                </w:r>
              </w:del>
              <w:r>
                <w:rPr>
                  <w:rFonts w:ascii="Arial" w:hAnsi="Arial"/>
                  <w:sz w:val="18"/>
                </w:rPr>
                <w:t>5.38.1</w:t>
              </w:r>
              <w:r w:rsidRPr="006D4B77">
                <w:rPr>
                  <w:rFonts w:ascii="Arial" w:hAnsi="Arial"/>
                  <w:sz w:val="18"/>
                </w:rPr>
                <w:t>.</w:t>
              </w:r>
            </w:ins>
          </w:p>
        </w:tc>
      </w:tr>
      <w:tr w:rsidR="00F65FE8" w:rsidRPr="008B1C02" w14:paraId="3DDC20A6" w14:textId="77777777" w:rsidTr="00BB5002">
        <w:trPr>
          <w:jc w:val="center"/>
          <w:ins w:id="228" w:author="Parthasarathi [Nokia]" w:date="2024-11-10T17:50:00Z"/>
        </w:trPr>
        <w:tc>
          <w:tcPr>
            <w:tcW w:w="687" w:type="pct"/>
          </w:tcPr>
          <w:p w14:paraId="66E44BE1" w14:textId="77777777" w:rsidR="009D478F" w:rsidRPr="008B1C02" w:rsidRDefault="009D478F" w:rsidP="00BB5002">
            <w:pPr>
              <w:pStyle w:val="TAL"/>
              <w:rPr>
                <w:ins w:id="229" w:author="Parthasarathi [Nokia]" w:date="2024-11-10T17:50:00Z"/>
              </w:rPr>
            </w:pPr>
            <w:ins w:id="230" w:author="Parthasarathi [Nokia]" w:date="2024-11-10T17:50:00Z">
              <w:r w:rsidRPr="008B1C02">
                <w:rPr>
                  <w:rFonts w:hint="eastAsia"/>
                  <w:lang w:eastAsia="zh-CN"/>
                </w:rPr>
                <w:t>afId</w:t>
              </w:r>
            </w:ins>
          </w:p>
        </w:tc>
        <w:tc>
          <w:tcPr>
            <w:tcW w:w="1039" w:type="pct"/>
          </w:tcPr>
          <w:p w14:paraId="5F3FE40F" w14:textId="77777777" w:rsidR="009D478F" w:rsidRPr="008B1C02" w:rsidRDefault="009D478F" w:rsidP="00BB5002">
            <w:pPr>
              <w:pStyle w:val="TAL"/>
              <w:rPr>
                <w:ins w:id="231" w:author="Parthasarathi [Nokia]" w:date="2024-11-10T17:50:00Z"/>
              </w:rPr>
            </w:pPr>
            <w:ins w:id="232" w:author="Parthasarathi [Nokia]" w:date="2024-11-10T17:50:00Z">
              <w:r w:rsidRPr="008B1C02">
                <w:rPr>
                  <w:lang w:eastAsia="zh-CN"/>
                </w:rPr>
                <w:t>string</w:t>
              </w:r>
            </w:ins>
          </w:p>
        </w:tc>
        <w:tc>
          <w:tcPr>
            <w:tcW w:w="3274" w:type="pct"/>
            <w:vAlign w:val="center"/>
          </w:tcPr>
          <w:p w14:paraId="311CEDD0" w14:textId="77777777" w:rsidR="009D478F" w:rsidRPr="006D4B77" w:rsidRDefault="009D478F" w:rsidP="00BB5002">
            <w:pPr>
              <w:pStyle w:val="EW"/>
              <w:ind w:left="0" w:firstLine="0"/>
              <w:rPr>
                <w:ins w:id="233" w:author="Parthasarathi [Nokia]" w:date="2024-11-10T17:50:00Z"/>
                <w:rFonts w:ascii="Arial" w:hAnsi="Arial"/>
                <w:sz w:val="18"/>
              </w:rPr>
            </w:pPr>
            <w:ins w:id="234" w:author="Parthasarathi [Nokia]" w:date="2024-11-10T17:50:00Z">
              <w:r>
                <w:rPr>
                  <w:rFonts w:ascii="Arial" w:hAnsi="Arial"/>
                  <w:sz w:val="18"/>
                </w:rPr>
                <w:t>Represents the i</w:t>
              </w:r>
              <w:r w:rsidRPr="008A4BEA">
                <w:rPr>
                  <w:rFonts w:ascii="Arial" w:hAnsi="Arial"/>
                  <w:sz w:val="18"/>
                </w:rPr>
                <w:t>dentifier of the AF.</w:t>
              </w:r>
            </w:ins>
          </w:p>
        </w:tc>
      </w:tr>
    </w:tbl>
    <w:p w14:paraId="40DD6336" w14:textId="77777777" w:rsidR="009D478F" w:rsidRPr="008B1C02" w:rsidRDefault="009D478F" w:rsidP="009D478F">
      <w:pPr>
        <w:keepLines/>
        <w:spacing w:after="0"/>
        <w:ind w:left="851" w:hanging="851"/>
        <w:rPr>
          <w:ins w:id="235" w:author="Parthasarathi [Nokia]" w:date="2024-11-10T17:50:00Z"/>
          <w:rFonts w:ascii="Arial" w:hAnsi="Arial"/>
          <w:sz w:val="18"/>
        </w:rPr>
      </w:pPr>
    </w:p>
    <w:p w14:paraId="0833DF78" w14:textId="77777777" w:rsidR="009D478F" w:rsidRPr="008B1C02" w:rsidRDefault="009D478F" w:rsidP="009D478F">
      <w:pPr>
        <w:pStyle w:val="Heading5"/>
        <w:rPr>
          <w:ins w:id="236" w:author="Parthasarathi [Nokia]" w:date="2024-11-10T17:50:00Z"/>
        </w:rPr>
      </w:pPr>
      <w:ins w:id="237" w:author="Parthasarathi [Nokia]" w:date="2024-11-10T17:50:00Z">
        <w:r>
          <w:t>5.38</w:t>
        </w:r>
        <w:r w:rsidRPr="008B1C02">
          <w:t>.2.2.3</w:t>
        </w:r>
        <w:r w:rsidRPr="008B1C02">
          <w:tab/>
          <w:t xml:space="preserve">Resource </w:t>
        </w:r>
        <w:r w:rsidRPr="00C21435">
          <w:t xml:space="preserve">Standard </w:t>
        </w:r>
        <w:r w:rsidRPr="008B1C02">
          <w:t>Methods</w:t>
        </w:r>
      </w:ins>
    </w:p>
    <w:p w14:paraId="4910B1B2" w14:textId="77777777" w:rsidR="009D478F" w:rsidRPr="008B1C02" w:rsidRDefault="009D478F" w:rsidP="009D478F">
      <w:pPr>
        <w:pStyle w:val="Heading6"/>
        <w:rPr>
          <w:ins w:id="238" w:author="Parthasarathi [Nokia]" w:date="2024-11-10T17:50:00Z"/>
        </w:rPr>
      </w:pPr>
      <w:ins w:id="239" w:author="Parthasarathi [Nokia]" w:date="2024-11-10T17:50:00Z">
        <w:r>
          <w:t>5.38</w:t>
        </w:r>
        <w:r w:rsidRPr="008B1C02">
          <w:t>.2.2.3.1</w:t>
        </w:r>
        <w:r w:rsidRPr="008B1C02">
          <w:tab/>
          <w:t>POST</w:t>
        </w:r>
      </w:ins>
    </w:p>
    <w:p w14:paraId="207DCEDC" w14:textId="5EDC0E5E" w:rsidR="009D478F" w:rsidRPr="008B1C02" w:rsidRDefault="009D478F" w:rsidP="009D478F">
      <w:pPr>
        <w:keepNext/>
        <w:rPr>
          <w:ins w:id="240" w:author="Parthasarathi [Nokia]" w:date="2024-11-10T17:50:00Z"/>
        </w:rPr>
      </w:pPr>
      <w:ins w:id="241" w:author="Parthasarathi [Nokia]" w:date="2024-11-10T17:50:00Z">
        <w:r w:rsidRPr="008B1C02">
          <w:t>Th</w:t>
        </w:r>
        <w:r>
          <w:t>e</w:t>
        </w:r>
        <w:r w:rsidRPr="008B1C02">
          <w:t xml:space="preserve"> </w:t>
        </w:r>
        <w:r>
          <w:t xml:space="preserve">HTTP POST </w:t>
        </w:r>
        <w:r w:rsidRPr="008B1C02">
          <w:t xml:space="preserve">method enables to request the creation of a </w:t>
        </w:r>
        <w:r>
          <w:t xml:space="preserve">new </w:t>
        </w:r>
        <w:r w:rsidRPr="00772E5C">
          <w:t>IMS</w:t>
        </w:r>
        <w:r>
          <w:t xml:space="preserve"> </w:t>
        </w:r>
        <w:r w:rsidRPr="00772E5C">
          <w:t>E</w:t>
        </w:r>
      </w:ins>
      <w:ins w:id="242" w:author="Ericsson_Maria Liang" w:date="2024-11-18T13:32:00Z">
        <w:r w:rsidR="0058603A">
          <w:t xml:space="preserve">vent </w:t>
        </w:r>
      </w:ins>
      <w:ins w:id="243" w:author="Parthasarathi [Nokia]" w:date="2024-11-10T17:50:00Z">
        <w:r w:rsidRPr="00772E5C">
          <w:t>E</w:t>
        </w:r>
      </w:ins>
      <w:ins w:id="244" w:author="Ericsson_Maria Liang" w:date="2024-11-18T13:32:00Z">
        <w:r w:rsidR="0058603A">
          <w:t>xposure</w:t>
        </w:r>
      </w:ins>
      <w:ins w:id="245" w:author="Parthasarathi [Nokia]" w:date="2024-11-10T17:50:00Z">
        <w:r>
          <w:t xml:space="preserve"> </w:t>
        </w:r>
        <w:r w:rsidRPr="00772E5C">
          <w:t>Subscription</w:t>
        </w:r>
        <w:r w:rsidRPr="008B1C02">
          <w:t xml:space="preserve"> at the NEF.</w:t>
        </w:r>
      </w:ins>
    </w:p>
    <w:p w14:paraId="1575958E" w14:textId="77777777" w:rsidR="009D478F" w:rsidRPr="008B1C02" w:rsidRDefault="009D478F" w:rsidP="009D478F">
      <w:pPr>
        <w:keepNext/>
        <w:rPr>
          <w:ins w:id="246" w:author="Parthasarathi [Nokia]" w:date="2024-11-10T17:50:00Z"/>
        </w:rPr>
      </w:pPr>
      <w:ins w:id="247" w:author="Parthasarathi [Nokia]" w:date="2024-11-10T17:50:00Z">
        <w:r w:rsidRPr="008B1C02">
          <w:t>This method shall support the URI query parameters specified in table </w:t>
        </w:r>
        <w:r>
          <w:t>5.38.</w:t>
        </w:r>
        <w:r w:rsidRPr="008B1C02">
          <w:t>2.2.3.1-1.</w:t>
        </w:r>
      </w:ins>
    </w:p>
    <w:p w14:paraId="5AF734F0" w14:textId="77777777" w:rsidR="009D478F" w:rsidRPr="008B1C02" w:rsidRDefault="009D478F" w:rsidP="009D478F">
      <w:pPr>
        <w:pStyle w:val="TH"/>
        <w:rPr>
          <w:ins w:id="248" w:author="Parthasarathi [Nokia]" w:date="2024-11-10T17:50:00Z"/>
          <w:b w:val="0"/>
        </w:rPr>
      </w:pPr>
      <w:ins w:id="249" w:author="Parthasarathi [Nokia]" w:date="2024-11-10T17:50:00Z">
        <w:r w:rsidRPr="008B1C02">
          <w:t>Table </w:t>
        </w:r>
        <w:r>
          <w:t>5.38.</w:t>
        </w:r>
        <w:r w:rsidRPr="008B1C02">
          <w:t>2.2.3.1-1: URI query parameters supported by the POST method on this resource</w:t>
        </w:r>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2C6A62" w:rsidRPr="008B1C02" w14:paraId="413E16D7" w14:textId="77777777" w:rsidTr="00BB5002">
        <w:trPr>
          <w:jc w:val="center"/>
          <w:ins w:id="250" w:author="Parthasarathi [Nokia]" w:date="2024-11-10T17:50:00Z"/>
        </w:trPr>
        <w:tc>
          <w:tcPr>
            <w:tcW w:w="826" w:type="pct"/>
            <w:shd w:val="clear" w:color="auto" w:fill="C0C0C0"/>
            <w:vAlign w:val="center"/>
          </w:tcPr>
          <w:p w14:paraId="58B6B88C" w14:textId="77777777" w:rsidR="009D478F" w:rsidRPr="008B1C02" w:rsidRDefault="009D478F" w:rsidP="00BB5002">
            <w:pPr>
              <w:pStyle w:val="TAH"/>
              <w:rPr>
                <w:ins w:id="251" w:author="Parthasarathi [Nokia]" w:date="2024-11-10T17:50:00Z"/>
              </w:rPr>
            </w:pPr>
            <w:ins w:id="252" w:author="Parthasarathi [Nokia]" w:date="2024-11-10T17:50:00Z">
              <w:r w:rsidRPr="008B1C02">
                <w:t>Name</w:t>
              </w:r>
            </w:ins>
          </w:p>
        </w:tc>
        <w:tc>
          <w:tcPr>
            <w:tcW w:w="731" w:type="pct"/>
            <w:shd w:val="clear" w:color="auto" w:fill="C0C0C0"/>
            <w:vAlign w:val="center"/>
          </w:tcPr>
          <w:p w14:paraId="74D2B922" w14:textId="77777777" w:rsidR="009D478F" w:rsidRPr="008B1C02" w:rsidRDefault="009D478F" w:rsidP="00BB5002">
            <w:pPr>
              <w:pStyle w:val="TAH"/>
              <w:rPr>
                <w:ins w:id="253" w:author="Parthasarathi [Nokia]" w:date="2024-11-10T17:50:00Z"/>
              </w:rPr>
            </w:pPr>
            <w:ins w:id="254" w:author="Parthasarathi [Nokia]" w:date="2024-11-10T17:50:00Z">
              <w:r w:rsidRPr="008B1C02">
                <w:t>Data type</w:t>
              </w:r>
            </w:ins>
          </w:p>
        </w:tc>
        <w:tc>
          <w:tcPr>
            <w:tcW w:w="215" w:type="pct"/>
            <w:shd w:val="clear" w:color="auto" w:fill="C0C0C0"/>
            <w:vAlign w:val="center"/>
          </w:tcPr>
          <w:p w14:paraId="53154B3B" w14:textId="77777777" w:rsidR="009D478F" w:rsidRPr="008B1C02" w:rsidRDefault="009D478F" w:rsidP="00BB5002">
            <w:pPr>
              <w:pStyle w:val="TAH"/>
              <w:rPr>
                <w:ins w:id="255" w:author="Parthasarathi [Nokia]" w:date="2024-11-10T17:50:00Z"/>
              </w:rPr>
            </w:pPr>
            <w:ins w:id="256" w:author="Parthasarathi [Nokia]" w:date="2024-11-10T17:50:00Z">
              <w:r w:rsidRPr="008B1C02">
                <w:t>P</w:t>
              </w:r>
            </w:ins>
          </w:p>
        </w:tc>
        <w:tc>
          <w:tcPr>
            <w:tcW w:w="659" w:type="pct"/>
            <w:shd w:val="clear" w:color="auto" w:fill="C0C0C0"/>
            <w:vAlign w:val="center"/>
          </w:tcPr>
          <w:p w14:paraId="72F3F644" w14:textId="77777777" w:rsidR="009D478F" w:rsidRPr="008B1C02" w:rsidRDefault="009D478F" w:rsidP="00BB5002">
            <w:pPr>
              <w:pStyle w:val="TAH"/>
              <w:rPr>
                <w:ins w:id="257" w:author="Parthasarathi [Nokia]" w:date="2024-11-10T17:50:00Z"/>
              </w:rPr>
            </w:pPr>
            <w:ins w:id="258" w:author="Parthasarathi [Nokia]" w:date="2024-11-10T17:50:00Z">
              <w:r w:rsidRPr="008B1C02">
                <w:t>Cardinality</w:t>
              </w:r>
            </w:ins>
          </w:p>
        </w:tc>
        <w:tc>
          <w:tcPr>
            <w:tcW w:w="1773" w:type="pct"/>
            <w:shd w:val="clear" w:color="auto" w:fill="C0C0C0"/>
            <w:vAlign w:val="center"/>
          </w:tcPr>
          <w:p w14:paraId="143B74C2" w14:textId="77777777" w:rsidR="009D478F" w:rsidRPr="008B1C02" w:rsidRDefault="009D478F" w:rsidP="00BB5002">
            <w:pPr>
              <w:pStyle w:val="TAH"/>
              <w:rPr>
                <w:ins w:id="259" w:author="Parthasarathi [Nokia]" w:date="2024-11-10T17:50:00Z"/>
              </w:rPr>
            </w:pPr>
            <w:ins w:id="260" w:author="Parthasarathi [Nokia]" w:date="2024-11-10T17:50:00Z">
              <w:r w:rsidRPr="008B1C02">
                <w:t>Description</w:t>
              </w:r>
            </w:ins>
          </w:p>
        </w:tc>
        <w:tc>
          <w:tcPr>
            <w:tcW w:w="796" w:type="pct"/>
            <w:shd w:val="clear" w:color="auto" w:fill="C0C0C0"/>
            <w:vAlign w:val="center"/>
          </w:tcPr>
          <w:p w14:paraId="47FAF93D" w14:textId="77777777" w:rsidR="009D478F" w:rsidRPr="008B1C02" w:rsidRDefault="009D478F" w:rsidP="00BB5002">
            <w:pPr>
              <w:pStyle w:val="TAH"/>
              <w:rPr>
                <w:ins w:id="261" w:author="Parthasarathi [Nokia]" w:date="2024-11-10T17:50:00Z"/>
              </w:rPr>
            </w:pPr>
            <w:ins w:id="262" w:author="Parthasarathi [Nokia]" w:date="2024-11-10T17:50:00Z">
              <w:r w:rsidRPr="008B1C02">
                <w:t>Applicability</w:t>
              </w:r>
            </w:ins>
          </w:p>
        </w:tc>
      </w:tr>
      <w:tr w:rsidR="002C6A62" w:rsidRPr="008B1C02" w14:paraId="26FB2BEB" w14:textId="77777777" w:rsidTr="00BB5002">
        <w:trPr>
          <w:jc w:val="center"/>
          <w:ins w:id="263" w:author="Parthasarathi [Nokia]" w:date="2024-11-10T17:50:00Z"/>
        </w:trPr>
        <w:tc>
          <w:tcPr>
            <w:tcW w:w="826" w:type="pct"/>
            <w:shd w:val="clear" w:color="auto" w:fill="auto"/>
            <w:vAlign w:val="center"/>
          </w:tcPr>
          <w:p w14:paraId="49B7C326" w14:textId="77777777" w:rsidR="009D478F" w:rsidRPr="008B1C02" w:rsidDel="009C5531" w:rsidRDefault="009D478F" w:rsidP="00BB5002">
            <w:pPr>
              <w:pStyle w:val="TAL"/>
              <w:rPr>
                <w:ins w:id="264" w:author="Parthasarathi [Nokia]" w:date="2024-11-10T17:50:00Z"/>
              </w:rPr>
            </w:pPr>
            <w:ins w:id="265" w:author="Parthasarathi [Nokia]" w:date="2024-11-10T17:50:00Z">
              <w:r w:rsidRPr="008B1C02">
                <w:t>n/a</w:t>
              </w:r>
            </w:ins>
          </w:p>
        </w:tc>
        <w:tc>
          <w:tcPr>
            <w:tcW w:w="731" w:type="pct"/>
            <w:vAlign w:val="center"/>
          </w:tcPr>
          <w:p w14:paraId="29C656BC" w14:textId="77777777" w:rsidR="009D478F" w:rsidRPr="008B1C02" w:rsidDel="009C5531" w:rsidRDefault="009D478F" w:rsidP="00BB5002">
            <w:pPr>
              <w:pStyle w:val="TAL"/>
              <w:rPr>
                <w:ins w:id="266" w:author="Parthasarathi [Nokia]" w:date="2024-11-10T17:50:00Z"/>
              </w:rPr>
            </w:pPr>
          </w:p>
        </w:tc>
        <w:tc>
          <w:tcPr>
            <w:tcW w:w="215" w:type="pct"/>
            <w:vAlign w:val="center"/>
          </w:tcPr>
          <w:p w14:paraId="38FA312E" w14:textId="77777777" w:rsidR="009D478F" w:rsidRPr="008B1C02" w:rsidDel="009C5531" w:rsidRDefault="009D478F" w:rsidP="00BB5002">
            <w:pPr>
              <w:pStyle w:val="TAC"/>
              <w:rPr>
                <w:ins w:id="267" w:author="Parthasarathi [Nokia]" w:date="2024-11-10T17:50:00Z"/>
              </w:rPr>
            </w:pPr>
          </w:p>
        </w:tc>
        <w:tc>
          <w:tcPr>
            <w:tcW w:w="659" w:type="pct"/>
            <w:vAlign w:val="center"/>
          </w:tcPr>
          <w:p w14:paraId="713D851A" w14:textId="77777777" w:rsidR="009D478F" w:rsidRPr="008B1C02" w:rsidDel="009C5531" w:rsidRDefault="009D478F" w:rsidP="00BB5002">
            <w:pPr>
              <w:pStyle w:val="TAC"/>
              <w:rPr>
                <w:ins w:id="268" w:author="Parthasarathi [Nokia]" w:date="2024-11-10T17:50:00Z"/>
              </w:rPr>
            </w:pPr>
          </w:p>
        </w:tc>
        <w:tc>
          <w:tcPr>
            <w:tcW w:w="1773" w:type="pct"/>
            <w:shd w:val="clear" w:color="auto" w:fill="auto"/>
            <w:vAlign w:val="center"/>
          </w:tcPr>
          <w:p w14:paraId="60283D04" w14:textId="77777777" w:rsidR="009D478F" w:rsidRPr="008B1C02" w:rsidDel="009C5531" w:rsidRDefault="009D478F" w:rsidP="00BB5002">
            <w:pPr>
              <w:pStyle w:val="TAL"/>
              <w:rPr>
                <w:ins w:id="269" w:author="Parthasarathi [Nokia]" w:date="2024-11-10T17:50:00Z"/>
              </w:rPr>
            </w:pPr>
          </w:p>
        </w:tc>
        <w:tc>
          <w:tcPr>
            <w:tcW w:w="796" w:type="pct"/>
            <w:vAlign w:val="center"/>
          </w:tcPr>
          <w:p w14:paraId="02B9A4FD" w14:textId="77777777" w:rsidR="009D478F" w:rsidRPr="008B1C02" w:rsidRDefault="009D478F" w:rsidP="00BB5002">
            <w:pPr>
              <w:pStyle w:val="TAL"/>
              <w:rPr>
                <w:ins w:id="270" w:author="Parthasarathi [Nokia]" w:date="2024-11-10T17:50:00Z"/>
              </w:rPr>
            </w:pPr>
          </w:p>
        </w:tc>
      </w:tr>
    </w:tbl>
    <w:p w14:paraId="0CD09E15" w14:textId="77777777" w:rsidR="009D478F" w:rsidRPr="008B1C02" w:rsidRDefault="009D478F" w:rsidP="009D478F">
      <w:pPr>
        <w:rPr>
          <w:ins w:id="271" w:author="Parthasarathi [Nokia]" w:date="2024-11-10T17:50:00Z"/>
        </w:rPr>
      </w:pPr>
    </w:p>
    <w:p w14:paraId="3A4D4F97" w14:textId="77777777" w:rsidR="009D478F" w:rsidRDefault="009D478F" w:rsidP="009D478F">
      <w:pPr>
        <w:rPr>
          <w:ins w:id="272" w:author="Parthasarathi [Nokia]" w:date="2024-11-10T17:50:00Z"/>
        </w:rPr>
      </w:pPr>
      <w:ins w:id="273" w:author="Parthasarathi [Nokia]" w:date="2024-11-10T17:50:00Z">
        <w:r w:rsidRPr="008B1C02">
          <w:t>This method shall support the request data structures specified in table </w:t>
        </w:r>
        <w:r>
          <w:t>5.38.</w:t>
        </w:r>
        <w:r w:rsidRPr="008B1C02">
          <w:t>2.2.3.1-2 and the response data structures and response codes specified in table </w:t>
        </w:r>
        <w:r>
          <w:t>5.38.</w:t>
        </w:r>
        <w:r w:rsidRPr="008B1C02">
          <w:t>2.2.3.1-</w:t>
        </w:r>
        <w:r>
          <w:t>3</w:t>
        </w:r>
        <w:r w:rsidRPr="008B1C02">
          <w:t>.</w:t>
        </w:r>
      </w:ins>
    </w:p>
    <w:p w14:paraId="42F32407" w14:textId="77777777" w:rsidR="009D478F" w:rsidRPr="008B1C02" w:rsidRDefault="009D478F" w:rsidP="009D478F">
      <w:pPr>
        <w:pStyle w:val="TH"/>
        <w:rPr>
          <w:ins w:id="274" w:author="Parthasarathi [Nokia]" w:date="2024-11-10T17:50:00Z"/>
          <w:b w:val="0"/>
        </w:rPr>
      </w:pPr>
      <w:ins w:id="275" w:author="Parthasarathi [Nokia]" w:date="2024-11-10T17:50:00Z">
        <w:r w:rsidRPr="008B1C02">
          <w:lastRenderedPageBreak/>
          <w:t>Table </w:t>
        </w:r>
        <w:r>
          <w:t>5.38.</w:t>
        </w:r>
        <w:r w:rsidRPr="008B1C02">
          <w:t>2.2.3.1-2: Data structures supported by the POST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04"/>
        <w:gridCol w:w="427"/>
        <w:gridCol w:w="1134"/>
        <w:gridCol w:w="5562"/>
      </w:tblGrid>
      <w:tr w:rsidR="002C6A62" w:rsidRPr="008B1C02" w14:paraId="338323CF" w14:textId="77777777" w:rsidTr="00BB5002">
        <w:trPr>
          <w:jc w:val="center"/>
          <w:ins w:id="276" w:author="Parthasarathi [Nokia]" w:date="2024-11-10T17:50:00Z"/>
        </w:trPr>
        <w:tc>
          <w:tcPr>
            <w:tcW w:w="2442" w:type="dxa"/>
            <w:tcBorders>
              <w:bottom w:val="single" w:sz="6" w:space="0" w:color="auto"/>
            </w:tcBorders>
            <w:shd w:val="clear" w:color="auto" w:fill="C0C0C0"/>
            <w:hideMark/>
          </w:tcPr>
          <w:p w14:paraId="04BA0806" w14:textId="77777777" w:rsidR="009D478F" w:rsidRPr="008B1C02" w:rsidRDefault="009D478F" w:rsidP="00BB5002">
            <w:pPr>
              <w:pStyle w:val="TAH"/>
              <w:rPr>
                <w:ins w:id="277" w:author="Parthasarathi [Nokia]" w:date="2024-11-10T17:50:00Z"/>
              </w:rPr>
            </w:pPr>
            <w:ins w:id="278" w:author="Parthasarathi [Nokia]" w:date="2024-11-10T17:50:00Z">
              <w:r w:rsidRPr="008B1C02">
                <w:t>Data type</w:t>
              </w:r>
            </w:ins>
          </w:p>
        </w:tc>
        <w:tc>
          <w:tcPr>
            <w:tcW w:w="432" w:type="dxa"/>
            <w:tcBorders>
              <w:bottom w:val="single" w:sz="6" w:space="0" w:color="auto"/>
            </w:tcBorders>
            <w:shd w:val="clear" w:color="auto" w:fill="C0C0C0"/>
            <w:hideMark/>
          </w:tcPr>
          <w:p w14:paraId="6FD27BBC" w14:textId="77777777" w:rsidR="009D478F" w:rsidRPr="008B1C02" w:rsidRDefault="009D478F" w:rsidP="00BB5002">
            <w:pPr>
              <w:pStyle w:val="TAH"/>
              <w:rPr>
                <w:ins w:id="279" w:author="Parthasarathi [Nokia]" w:date="2024-11-10T17:50:00Z"/>
              </w:rPr>
            </w:pPr>
            <w:ins w:id="280" w:author="Parthasarathi [Nokia]" w:date="2024-11-10T17:50:00Z">
              <w:r w:rsidRPr="008B1C02">
                <w:t>P</w:t>
              </w:r>
            </w:ins>
          </w:p>
        </w:tc>
        <w:tc>
          <w:tcPr>
            <w:tcW w:w="1151" w:type="dxa"/>
            <w:tcBorders>
              <w:bottom w:val="single" w:sz="6" w:space="0" w:color="auto"/>
            </w:tcBorders>
            <w:shd w:val="clear" w:color="auto" w:fill="C0C0C0"/>
            <w:hideMark/>
          </w:tcPr>
          <w:p w14:paraId="78E1C5EB" w14:textId="77777777" w:rsidR="009D478F" w:rsidRPr="008B1C02" w:rsidRDefault="009D478F" w:rsidP="00BB5002">
            <w:pPr>
              <w:pStyle w:val="TAH"/>
              <w:rPr>
                <w:ins w:id="281" w:author="Parthasarathi [Nokia]" w:date="2024-11-10T17:50:00Z"/>
              </w:rPr>
            </w:pPr>
            <w:ins w:id="282" w:author="Parthasarathi [Nokia]" w:date="2024-11-10T17:50:00Z">
              <w:r w:rsidRPr="008B1C02">
                <w:t>Cardinality</w:t>
              </w:r>
            </w:ins>
          </w:p>
        </w:tc>
        <w:tc>
          <w:tcPr>
            <w:tcW w:w="5654" w:type="dxa"/>
            <w:tcBorders>
              <w:bottom w:val="single" w:sz="6" w:space="0" w:color="auto"/>
            </w:tcBorders>
            <w:shd w:val="clear" w:color="auto" w:fill="C0C0C0"/>
            <w:vAlign w:val="center"/>
            <w:hideMark/>
          </w:tcPr>
          <w:p w14:paraId="0872B47F" w14:textId="77777777" w:rsidR="009D478F" w:rsidRPr="008B1C02" w:rsidRDefault="009D478F" w:rsidP="00BB5002">
            <w:pPr>
              <w:pStyle w:val="TAH"/>
              <w:rPr>
                <w:ins w:id="283" w:author="Parthasarathi [Nokia]" w:date="2024-11-10T17:50:00Z"/>
              </w:rPr>
            </w:pPr>
            <w:ins w:id="284" w:author="Parthasarathi [Nokia]" w:date="2024-11-10T17:50:00Z">
              <w:r w:rsidRPr="008B1C02">
                <w:t>Description</w:t>
              </w:r>
            </w:ins>
          </w:p>
        </w:tc>
      </w:tr>
      <w:tr w:rsidR="002C6A62" w:rsidRPr="008B1C02" w14:paraId="090C2831" w14:textId="77777777" w:rsidTr="00BB5002">
        <w:trPr>
          <w:jc w:val="center"/>
          <w:ins w:id="285" w:author="Parthasarathi [Nokia]" w:date="2024-11-10T17:50:00Z"/>
        </w:trPr>
        <w:tc>
          <w:tcPr>
            <w:tcW w:w="2442" w:type="dxa"/>
            <w:tcBorders>
              <w:top w:val="single" w:sz="6" w:space="0" w:color="auto"/>
            </w:tcBorders>
            <w:hideMark/>
          </w:tcPr>
          <w:p w14:paraId="49019477" w14:textId="77777777" w:rsidR="009D478F" w:rsidRPr="008B1C02" w:rsidRDefault="009D478F" w:rsidP="00BB5002">
            <w:pPr>
              <w:pStyle w:val="TAL"/>
              <w:rPr>
                <w:ins w:id="286" w:author="Parthasarathi [Nokia]" w:date="2024-11-10T17:50:00Z"/>
              </w:rPr>
            </w:pPr>
            <w:ins w:id="287" w:author="Parthasarathi [Nokia]" w:date="2024-11-10T17:50:00Z">
              <w:r>
                <w:t>IMSEE</w:t>
              </w:r>
              <w:del w:id="288" w:author="Ericsson_Maria Liang" w:date="2024-11-18T13:33:00Z">
                <w:r w:rsidDel="0058603A">
                  <w:delText>Srvc</w:delText>
                </w:r>
              </w:del>
              <w:r>
                <w:t>Subsc</w:t>
              </w:r>
            </w:ins>
          </w:p>
        </w:tc>
        <w:tc>
          <w:tcPr>
            <w:tcW w:w="432" w:type="dxa"/>
            <w:tcBorders>
              <w:top w:val="single" w:sz="6" w:space="0" w:color="auto"/>
            </w:tcBorders>
            <w:hideMark/>
          </w:tcPr>
          <w:p w14:paraId="5CA97205" w14:textId="77777777" w:rsidR="009D478F" w:rsidRPr="008B1C02" w:rsidRDefault="009D478F" w:rsidP="00BB5002">
            <w:pPr>
              <w:pStyle w:val="TAL"/>
              <w:rPr>
                <w:ins w:id="289" w:author="Parthasarathi [Nokia]" w:date="2024-11-10T17:50:00Z"/>
              </w:rPr>
            </w:pPr>
            <w:ins w:id="290" w:author="Parthasarathi [Nokia]" w:date="2024-11-10T17:50:00Z">
              <w:r w:rsidRPr="008B1C02">
                <w:t>M</w:t>
              </w:r>
            </w:ins>
          </w:p>
        </w:tc>
        <w:tc>
          <w:tcPr>
            <w:tcW w:w="1151" w:type="dxa"/>
            <w:tcBorders>
              <w:top w:val="single" w:sz="6" w:space="0" w:color="auto"/>
            </w:tcBorders>
            <w:hideMark/>
          </w:tcPr>
          <w:p w14:paraId="6B880D05" w14:textId="77777777" w:rsidR="009D478F" w:rsidRPr="008B1C02" w:rsidRDefault="009D478F" w:rsidP="00BB5002">
            <w:pPr>
              <w:pStyle w:val="TAL"/>
              <w:rPr>
                <w:ins w:id="291" w:author="Parthasarathi [Nokia]" w:date="2024-11-10T17:50:00Z"/>
              </w:rPr>
            </w:pPr>
            <w:ins w:id="292" w:author="Parthasarathi [Nokia]" w:date="2024-11-10T17:50:00Z">
              <w:r w:rsidRPr="008B1C02">
                <w:t>1</w:t>
              </w:r>
            </w:ins>
          </w:p>
        </w:tc>
        <w:tc>
          <w:tcPr>
            <w:tcW w:w="5654" w:type="dxa"/>
            <w:tcBorders>
              <w:top w:val="single" w:sz="6" w:space="0" w:color="auto"/>
            </w:tcBorders>
            <w:hideMark/>
          </w:tcPr>
          <w:p w14:paraId="5D686589" w14:textId="77777777" w:rsidR="009D478F" w:rsidRPr="008B1C02" w:rsidRDefault="009D478F" w:rsidP="00BB5002">
            <w:pPr>
              <w:keepNext/>
              <w:keepLines/>
              <w:spacing w:after="0"/>
              <w:rPr>
                <w:ins w:id="293" w:author="Parthasarathi [Nokia]" w:date="2024-11-10T17:50:00Z"/>
              </w:rPr>
            </w:pPr>
            <w:ins w:id="294" w:author="Parthasarathi [Nokia]" w:date="2024-11-10T17:50:00Z">
              <w:r>
                <w:rPr>
                  <w:rFonts w:ascii="Arial" w:hAnsi="Arial"/>
                  <w:sz w:val="18"/>
                </w:rPr>
                <w:t>Contains the parameters to request the creation</w:t>
              </w:r>
              <w:r w:rsidRPr="00626DC5">
                <w:rPr>
                  <w:rFonts w:ascii="Arial" w:hAnsi="Arial"/>
                  <w:sz w:val="18"/>
                </w:rPr>
                <w:t xml:space="preserve"> of </w:t>
              </w:r>
              <w:r>
                <w:rPr>
                  <w:rFonts w:ascii="Arial" w:hAnsi="Arial"/>
                  <w:sz w:val="18"/>
                </w:rPr>
                <w:t xml:space="preserve">a IMS EE </w:t>
              </w:r>
              <w:del w:id="295" w:author="Ericsson_Maria Liang" w:date="2024-11-18T13:38:00Z">
                <w:r w:rsidDel="00991BBC">
                  <w:rPr>
                    <w:rFonts w:ascii="Arial" w:hAnsi="Arial"/>
                    <w:sz w:val="18"/>
                  </w:rPr>
                  <w:delText>Service</w:delText>
                </w:r>
              </w:del>
              <w:del w:id="296" w:author="Ericsson_Maria Liang" w:date="2024-11-18T13:37:00Z">
                <w:r w:rsidRPr="00626DC5" w:rsidDel="00991BBC">
                  <w:rPr>
                    <w:rFonts w:ascii="Arial" w:hAnsi="Arial"/>
                    <w:sz w:val="18"/>
                  </w:rPr>
                  <w:delText xml:space="preserve"> </w:delText>
                </w:r>
              </w:del>
              <w:r>
                <w:rPr>
                  <w:rFonts w:ascii="Arial" w:hAnsi="Arial"/>
                  <w:sz w:val="18"/>
                </w:rPr>
                <w:t>Subscription</w:t>
              </w:r>
              <w:r w:rsidRPr="00626DC5">
                <w:rPr>
                  <w:rFonts w:ascii="Arial" w:hAnsi="Arial"/>
                  <w:sz w:val="18"/>
                </w:rPr>
                <w:t xml:space="preserve"> </w:t>
              </w:r>
              <w:r>
                <w:rPr>
                  <w:rFonts w:ascii="Arial" w:hAnsi="Arial"/>
                  <w:sz w:val="18"/>
                </w:rPr>
                <w:t>at</w:t>
              </w:r>
              <w:r w:rsidRPr="00626DC5">
                <w:rPr>
                  <w:rFonts w:ascii="Arial" w:hAnsi="Arial"/>
                  <w:sz w:val="18"/>
                </w:rPr>
                <w:t xml:space="preserve"> the NEF.</w:t>
              </w:r>
            </w:ins>
          </w:p>
        </w:tc>
      </w:tr>
    </w:tbl>
    <w:p w14:paraId="326E9719" w14:textId="77777777" w:rsidR="009D478F" w:rsidRPr="008B1C02" w:rsidRDefault="009D478F" w:rsidP="009D478F">
      <w:pPr>
        <w:rPr>
          <w:ins w:id="297" w:author="Parthasarathi [Nokia]" w:date="2024-11-10T17:50:00Z"/>
        </w:rPr>
      </w:pPr>
    </w:p>
    <w:p w14:paraId="57A775DE" w14:textId="77777777" w:rsidR="009D478F" w:rsidRPr="008B1C02" w:rsidRDefault="009D478F" w:rsidP="009D478F">
      <w:pPr>
        <w:pStyle w:val="TH"/>
        <w:rPr>
          <w:ins w:id="298" w:author="Parthasarathi [Nokia]" w:date="2024-11-10T17:50:00Z"/>
          <w:b w:val="0"/>
        </w:rPr>
      </w:pPr>
      <w:ins w:id="299" w:author="Parthasarathi [Nokia]" w:date="2024-11-10T17:50:00Z">
        <w:r w:rsidRPr="008B1C02">
          <w:t>Table </w:t>
        </w:r>
        <w:r>
          <w:t>5.38.</w:t>
        </w:r>
        <w:r w:rsidRPr="008B1C02">
          <w:t>2.2.3.1-3: Data structures supported by the POST response body on this resource</w:t>
        </w:r>
      </w:ins>
    </w:p>
    <w:tbl>
      <w:tblPr>
        <w:tblW w:w="4956"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37"/>
        <w:gridCol w:w="418"/>
        <w:gridCol w:w="1116"/>
        <w:gridCol w:w="1450"/>
        <w:gridCol w:w="4017"/>
      </w:tblGrid>
      <w:tr w:rsidR="002C6A62" w:rsidRPr="008B1C02" w14:paraId="190A13C5" w14:textId="77777777" w:rsidTr="00BB5002">
        <w:trPr>
          <w:jc w:val="center"/>
          <w:ins w:id="300" w:author="Parthasarathi [Nokia]" w:date="2024-11-10T17:50:00Z"/>
        </w:trPr>
        <w:tc>
          <w:tcPr>
            <w:tcW w:w="1330" w:type="pct"/>
            <w:tcBorders>
              <w:bottom w:val="single" w:sz="6" w:space="0" w:color="auto"/>
            </w:tcBorders>
            <w:shd w:val="clear" w:color="auto" w:fill="C0C0C0"/>
            <w:hideMark/>
          </w:tcPr>
          <w:p w14:paraId="4E61B30B" w14:textId="77777777" w:rsidR="009D478F" w:rsidRPr="008B1C02" w:rsidRDefault="009D478F" w:rsidP="00BB5002">
            <w:pPr>
              <w:pStyle w:val="TAH"/>
              <w:rPr>
                <w:ins w:id="301" w:author="Parthasarathi [Nokia]" w:date="2024-11-10T17:50:00Z"/>
                <w:b w:val="0"/>
              </w:rPr>
            </w:pPr>
            <w:ins w:id="302" w:author="Parthasarathi [Nokia]" w:date="2024-11-10T17:50:00Z">
              <w:r w:rsidRPr="008B1C02">
                <w:t>Data type</w:t>
              </w:r>
            </w:ins>
          </w:p>
        </w:tc>
        <w:tc>
          <w:tcPr>
            <w:tcW w:w="219" w:type="pct"/>
            <w:tcBorders>
              <w:bottom w:val="single" w:sz="6" w:space="0" w:color="auto"/>
            </w:tcBorders>
            <w:shd w:val="clear" w:color="auto" w:fill="C0C0C0"/>
            <w:hideMark/>
          </w:tcPr>
          <w:p w14:paraId="151E8E55" w14:textId="77777777" w:rsidR="009D478F" w:rsidRPr="008B1C02" w:rsidRDefault="009D478F" w:rsidP="00BB5002">
            <w:pPr>
              <w:pStyle w:val="TAH"/>
              <w:rPr>
                <w:ins w:id="303" w:author="Parthasarathi [Nokia]" w:date="2024-11-10T17:50:00Z"/>
                <w:b w:val="0"/>
              </w:rPr>
            </w:pPr>
            <w:ins w:id="304" w:author="Parthasarathi [Nokia]" w:date="2024-11-10T17:50:00Z">
              <w:r w:rsidRPr="008B1C02">
                <w:t>P</w:t>
              </w:r>
            </w:ins>
          </w:p>
        </w:tc>
        <w:tc>
          <w:tcPr>
            <w:tcW w:w="585" w:type="pct"/>
            <w:tcBorders>
              <w:bottom w:val="single" w:sz="6" w:space="0" w:color="auto"/>
            </w:tcBorders>
            <w:shd w:val="clear" w:color="auto" w:fill="C0C0C0"/>
            <w:hideMark/>
          </w:tcPr>
          <w:p w14:paraId="5047047B" w14:textId="77777777" w:rsidR="009D478F" w:rsidRPr="008B1C02" w:rsidRDefault="009D478F" w:rsidP="00BB5002">
            <w:pPr>
              <w:pStyle w:val="TAH"/>
              <w:rPr>
                <w:ins w:id="305" w:author="Parthasarathi [Nokia]" w:date="2024-11-10T17:50:00Z"/>
                <w:b w:val="0"/>
              </w:rPr>
            </w:pPr>
            <w:ins w:id="306" w:author="Parthasarathi [Nokia]" w:date="2024-11-10T17:50:00Z">
              <w:r w:rsidRPr="008B1C02">
                <w:t>Cardinality</w:t>
              </w:r>
            </w:ins>
          </w:p>
        </w:tc>
        <w:tc>
          <w:tcPr>
            <w:tcW w:w="760" w:type="pct"/>
            <w:tcBorders>
              <w:bottom w:val="single" w:sz="6" w:space="0" w:color="auto"/>
            </w:tcBorders>
            <w:shd w:val="clear" w:color="auto" w:fill="C0C0C0"/>
            <w:hideMark/>
          </w:tcPr>
          <w:p w14:paraId="4F83C5F7" w14:textId="77777777" w:rsidR="009D478F" w:rsidRPr="008B1C02" w:rsidRDefault="009D478F" w:rsidP="00BB5002">
            <w:pPr>
              <w:pStyle w:val="TAH"/>
              <w:rPr>
                <w:ins w:id="307" w:author="Parthasarathi [Nokia]" w:date="2024-11-10T17:50:00Z"/>
                <w:b w:val="0"/>
              </w:rPr>
            </w:pPr>
            <w:ins w:id="308" w:author="Parthasarathi [Nokia]" w:date="2024-11-10T17:50:00Z">
              <w:r w:rsidRPr="008B1C02">
                <w:t>Response</w:t>
              </w:r>
            </w:ins>
          </w:p>
          <w:p w14:paraId="0D4E620F" w14:textId="77777777" w:rsidR="009D478F" w:rsidRPr="008B1C02" w:rsidRDefault="009D478F" w:rsidP="00BB5002">
            <w:pPr>
              <w:pStyle w:val="TAH"/>
              <w:rPr>
                <w:ins w:id="309" w:author="Parthasarathi [Nokia]" w:date="2024-11-10T17:50:00Z"/>
                <w:b w:val="0"/>
              </w:rPr>
            </w:pPr>
            <w:ins w:id="310" w:author="Parthasarathi [Nokia]" w:date="2024-11-10T17:50:00Z">
              <w:r w:rsidRPr="008B1C02">
                <w:t>codes</w:t>
              </w:r>
            </w:ins>
          </w:p>
        </w:tc>
        <w:tc>
          <w:tcPr>
            <w:tcW w:w="2106" w:type="pct"/>
            <w:tcBorders>
              <w:bottom w:val="single" w:sz="6" w:space="0" w:color="auto"/>
            </w:tcBorders>
            <w:shd w:val="clear" w:color="auto" w:fill="C0C0C0"/>
            <w:hideMark/>
          </w:tcPr>
          <w:p w14:paraId="13149E50" w14:textId="77777777" w:rsidR="009D478F" w:rsidRPr="008B1C02" w:rsidRDefault="009D478F" w:rsidP="00BB5002">
            <w:pPr>
              <w:pStyle w:val="TAH"/>
              <w:rPr>
                <w:ins w:id="311" w:author="Parthasarathi [Nokia]" w:date="2024-11-10T17:50:00Z"/>
                <w:b w:val="0"/>
              </w:rPr>
            </w:pPr>
            <w:ins w:id="312" w:author="Parthasarathi [Nokia]" w:date="2024-11-10T17:50:00Z">
              <w:r w:rsidRPr="008B1C02">
                <w:t>Description</w:t>
              </w:r>
            </w:ins>
          </w:p>
        </w:tc>
      </w:tr>
      <w:tr w:rsidR="002C6A62" w:rsidRPr="008B1C02" w14:paraId="36F42AB2" w14:textId="77777777" w:rsidTr="00BB5002">
        <w:trPr>
          <w:jc w:val="center"/>
          <w:ins w:id="313" w:author="Parthasarathi [Nokia]" w:date="2024-11-10T17:50:00Z"/>
        </w:trPr>
        <w:tc>
          <w:tcPr>
            <w:tcW w:w="1330" w:type="pct"/>
            <w:tcBorders>
              <w:top w:val="single" w:sz="6" w:space="0" w:color="auto"/>
            </w:tcBorders>
            <w:hideMark/>
          </w:tcPr>
          <w:p w14:paraId="32A52297" w14:textId="77777777" w:rsidR="009D478F" w:rsidRPr="008B1C02" w:rsidRDefault="009D478F" w:rsidP="00BB5002">
            <w:pPr>
              <w:pStyle w:val="TAL"/>
              <w:rPr>
                <w:ins w:id="314" w:author="Parthasarathi [Nokia]" w:date="2024-11-10T17:50:00Z"/>
              </w:rPr>
            </w:pPr>
            <w:ins w:id="315" w:author="Parthasarathi [Nokia]" w:date="2024-11-10T17:50:00Z">
              <w:r>
                <w:t>IMSEE</w:t>
              </w:r>
              <w:del w:id="316" w:author="Ericsson_Maria Liang" w:date="2024-11-18T13:33:00Z">
                <w:r w:rsidDel="0058603A">
                  <w:delText>Srvc</w:delText>
                </w:r>
              </w:del>
              <w:r>
                <w:t>Subsc</w:t>
              </w:r>
            </w:ins>
          </w:p>
        </w:tc>
        <w:tc>
          <w:tcPr>
            <w:tcW w:w="219" w:type="pct"/>
            <w:tcBorders>
              <w:top w:val="single" w:sz="6" w:space="0" w:color="auto"/>
            </w:tcBorders>
            <w:hideMark/>
          </w:tcPr>
          <w:p w14:paraId="042CD346" w14:textId="77777777" w:rsidR="009D478F" w:rsidRPr="008B1C02" w:rsidRDefault="009D478F" w:rsidP="00BB5002">
            <w:pPr>
              <w:pStyle w:val="TAC"/>
              <w:rPr>
                <w:ins w:id="317" w:author="Parthasarathi [Nokia]" w:date="2024-11-10T17:50:00Z"/>
              </w:rPr>
            </w:pPr>
            <w:ins w:id="318" w:author="Parthasarathi [Nokia]" w:date="2024-11-10T17:50:00Z">
              <w:r w:rsidRPr="008B1C02">
                <w:t>M</w:t>
              </w:r>
            </w:ins>
          </w:p>
        </w:tc>
        <w:tc>
          <w:tcPr>
            <w:tcW w:w="585" w:type="pct"/>
            <w:tcBorders>
              <w:top w:val="single" w:sz="6" w:space="0" w:color="auto"/>
            </w:tcBorders>
            <w:hideMark/>
          </w:tcPr>
          <w:p w14:paraId="46B1E4CB" w14:textId="77777777" w:rsidR="009D478F" w:rsidRPr="008B1C02" w:rsidRDefault="009D478F" w:rsidP="00BB5002">
            <w:pPr>
              <w:pStyle w:val="TAC"/>
              <w:rPr>
                <w:ins w:id="319" w:author="Parthasarathi [Nokia]" w:date="2024-11-10T17:50:00Z"/>
              </w:rPr>
            </w:pPr>
            <w:ins w:id="320" w:author="Parthasarathi [Nokia]" w:date="2024-11-10T17:50:00Z">
              <w:r w:rsidRPr="008B1C02">
                <w:t>1</w:t>
              </w:r>
            </w:ins>
          </w:p>
        </w:tc>
        <w:tc>
          <w:tcPr>
            <w:tcW w:w="760" w:type="pct"/>
            <w:tcBorders>
              <w:top w:val="single" w:sz="6" w:space="0" w:color="auto"/>
            </w:tcBorders>
            <w:hideMark/>
          </w:tcPr>
          <w:p w14:paraId="31A31AB6" w14:textId="77777777" w:rsidR="009D478F" w:rsidRPr="008B1C02" w:rsidRDefault="009D478F" w:rsidP="00BB5002">
            <w:pPr>
              <w:pStyle w:val="TAL"/>
              <w:rPr>
                <w:ins w:id="321" w:author="Parthasarathi [Nokia]" w:date="2024-11-10T17:50:00Z"/>
              </w:rPr>
            </w:pPr>
            <w:ins w:id="322" w:author="Parthasarathi [Nokia]" w:date="2024-11-10T17:50:00Z">
              <w:r w:rsidRPr="008B1C02">
                <w:t>201 Created</w:t>
              </w:r>
            </w:ins>
          </w:p>
        </w:tc>
        <w:tc>
          <w:tcPr>
            <w:tcW w:w="2106" w:type="pct"/>
            <w:tcBorders>
              <w:top w:val="single" w:sz="6" w:space="0" w:color="auto"/>
            </w:tcBorders>
            <w:hideMark/>
          </w:tcPr>
          <w:p w14:paraId="59447F39" w14:textId="77777777" w:rsidR="009D478F" w:rsidRPr="008B1C02" w:rsidRDefault="009D478F" w:rsidP="00BB5002">
            <w:pPr>
              <w:pStyle w:val="TAL"/>
              <w:rPr>
                <w:ins w:id="323" w:author="Parthasarathi [Nokia]" w:date="2024-11-10T17:50:00Z"/>
              </w:rPr>
            </w:pPr>
            <w:ins w:id="324" w:author="Parthasarathi [Nokia]" w:date="2024-11-10T17:50:00Z">
              <w:r w:rsidRPr="008B1C02">
                <w:t xml:space="preserve">Successful case. A representation of the created </w:t>
              </w:r>
              <w:r>
                <w:t xml:space="preserve">"IMS EE </w:t>
              </w:r>
              <w:del w:id="325" w:author="Ericsson_Maria Liang" w:date="2024-11-18T13:34:00Z">
                <w:r w:rsidDel="0058603A">
                  <w:delText>Servoce</w:delText>
                </w:r>
                <w:r w:rsidRPr="008B1C02" w:rsidDel="0058603A">
                  <w:rPr>
                    <w:noProof/>
                    <w:lang w:eastAsia="zh-CN"/>
                  </w:rPr>
                  <w:delText xml:space="preserve"> </w:delText>
                </w:r>
              </w:del>
              <w:r>
                <w:rPr>
                  <w:noProof/>
                  <w:lang w:eastAsia="zh-CN"/>
                </w:rPr>
                <w:t>S</w:t>
              </w:r>
              <w:r w:rsidRPr="008B1C02">
                <w:rPr>
                  <w:noProof/>
                  <w:lang w:eastAsia="zh-CN"/>
                </w:rPr>
                <w:t>ubscription</w:t>
              </w:r>
              <w:r>
                <w:rPr>
                  <w:noProof/>
                  <w:lang w:eastAsia="zh-CN"/>
                </w:rPr>
                <w:t>"</w:t>
              </w:r>
              <w:r>
                <w:t xml:space="preserve"> resource</w:t>
              </w:r>
              <w:r w:rsidRPr="008B1C02">
                <w:t xml:space="preserve"> is returned</w:t>
              </w:r>
              <w:r w:rsidRPr="0014700B">
                <w:t xml:space="preserve"> in the response body</w:t>
              </w:r>
              <w:r w:rsidRPr="008B1C02">
                <w:t>.</w:t>
              </w:r>
            </w:ins>
          </w:p>
          <w:p w14:paraId="33D19602" w14:textId="77777777" w:rsidR="009D478F" w:rsidRPr="008B1C02" w:rsidRDefault="009D478F" w:rsidP="00BB5002">
            <w:pPr>
              <w:pStyle w:val="TAL"/>
              <w:rPr>
                <w:ins w:id="326" w:author="Parthasarathi [Nokia]" w:date="2024-11-10T17:50:00Z"/>
              </w:rPr>
            </w:pPr>
          </w:p>
          <w:p w14:paraId="0A749E93" w14:textId="77777777" w:rsidR="009D478F" w:rsidRPr="008B1C02" w:rsidRDefault="009D478F" w:rsidP="00BB5002">
            <w:pPr>
              <w:pStyle w:val="TAL"/>
              <w:rPr>
                <w:ins w:id="327" w:author="Parthasarathi [Nokia]" w:date="2024-11-10T17:50:00Z"/>
              </w:rPr>
            </w:pPr>
            <w:ins w:id="328" w:author="Parthasarathi [Nokia]" w:date="2024-11-10T17:50:00Z">
              <w:r w:rsidRPr="008B1C02">
                <w:t>The URI of the created resource shall be returned in an HTTP "Location" header.</w:t>
              </w:r>
            </w:ins>
          </w:p>
        </w:tc>
      </w:tr>
      <w:tr w:rsidR="002C6A62" w:rsidRPr="008B1C02" w14:paraId="2DCB7314" w14:textId="77777777" w:rsidTr="00BB5002">
        <w:trPr>
          <w:jc w:val="center"/>
          <w:ins w:id="329" w:author="jmd2411" w:date="2024-11-20T20:47:00Z"/>
        </w:trPr>
        <w:tc>
          <w:tcPr>
            <w:tcW w:w="1330" w:type="pct"/>
            <w:tcBorders>
              <w:top w:val="single" w:sz="6" w:space="0" w:color="auto"/>
            </w:tcBorders>
          </w:tcPr>
          <w:p w14:paraId="0F982ECE" w14:textId="176A31DA" w:rsidR="00C90E42" w:rsidRDefault="00C90E42" w:rsidP="00C90E42">
            <w:pPr>
              <w:pStyle w:val="TAL"/>
              <w:rPr>
                <w:ins w:id="330" w:author="jmd2411" w:date="2024-11-20T20:47:00Z"/>
              </w:rPr>
            </w:pPr>
            <w:ins w:id="331" w:author="jmd2411" w:date="2024-11-20T20:47:00Z">
              <w:r w:rsidRPr="008B1C02">
                <w:t>n/a</w:t>
              </w:r>
            </w:ins>
          </w:p>
        </w:tc>
        <w:tc>
          <w:tcPr>
            <w:tcW w:w="219" w:type="pct"/>
            <w:tcBorders>
              <w:top w:val="single" w:sz="6" w:space="0" w:color="auto"/>
            </w:tcBorders>
          </w:tcPr>
          <w:p w14:paraId="5C483C8C" w14:textId="77777777" w:rsidR="00C90E42" w:rsidRPr="008B1C02" w:rsidRDefault="00C90E42" w:rsidP="00C90E42">
            <w:pPr>
              <w:pStyle w:val="TAC"/>
              <w:rPr>
                <w:ins w:id="332" w:author="jmd2411" w:date="2024-11-20T20:47:00Z"/>
              </w:rPr>
            </w:pPr>
          </w:p>
        </w:tc>
        <w:tc>
          <w:tcPr>
            <w:tcW w:w="585" w:type="pct"/>
            <w:tcBorders>
              <w:top w:val="single" w:sz="6" w:space="0" w:color="auto"/>
            </w:tcBorders>
          </w:tcPr>
          <w:p w14:paraId="5A47AB0A" w14:textId="77777777" w:rsidR="00C90E42" w:rsidRPr="008B1C02" w:rsidRDefault="00C90E42" w:rsidP="00C90E42">
            <w:pPr>
              <w:pStyle w:val="TAC"/>
              <w:rPr>
                <w:ins w:id="333" w:author="jmd2411" w:date="2024-11-20T20:47:00Z"/>
              </w:rPr>
            </w:pPr>
          </w:p>
        </w:tc>
        <w:tc>
          <w:tcPr>
            <w:tcW w:w="760" w:type="pct"/>
            <w:tcBorders>
              <w:top w:val="single" w:sz="6" w:space="0" w:color="auto"/>
            </w:tcBorders>
          </w:tcPr>
          <w:p w14:paraId="0A7972DB" w14:textId="60072992" w:rsidR="00C90E42" w:rsidRPr="008B1C02" w:rsidRDefault="00C90E42" w:rsidP="00C90E42">
            <w:pPr>
              <w:pStyle w:val="TAL"/>
              <w:rPr>
                <w:ins w:id="334" w:author="jmd2411" w:date="2024-11-20T20:47:00Z"/>
              </w:rPr>
            </w:pPr>
            <w:ins w:id="335" w:author="jmd2411" w:date="2024-11-20T20:47:00Z">
              <w:r w:rsidRPr="008B1C02">
                <w:t>307 Temporary Redirect</w:t>
              </w:r>
            </w:ins>
          </w:p>
        </w:tc>
        <w:tc>
          <w:tcPr>
            <w:tcW w:w="2106" w:type="pct"/>
            <w:tcBorders>
              <w:top w:val="single" w:sz="6" w:space="0" w:color="auto"/>
            </w:tcBorders>
          </w:tcPr>
          <w:p w14:paraId="0DD2BAC8" w14:textId="77777777" w:rsidR="00C90E42" w:rsidRDefault="00C90E42" w:rsidP="00C90E42">
            <w:pPr>
              <w:pStyle w:val="TAL"/>
              <w:rPr>
                <w:ins w:id="336" w:author="jmd2411" w:date="2024-11-20T20:47:00Z"/>
              </w:rPr>
            </w:pPr>
            <w:ins w:id="337" w:author="jmd2411" w:date="2024-11-20T20:47:00Z">
              <w:r w:rsidRPr="008B1C02">
                <w:t>Temporary redirection.</w:t>
              </w:r>
            </w:ins>
          </w:p>
          <w:p w14:paraId="68543DFB" w14:textId="77777777" w:rsidR="00C90E42" w:rsidRDefault="00C90E42" w:rsidP="00C90E42">
            <w:pPr>
              <w:pStyle w:val="TAL"/>
              <w:rPr>
                <w:ins w:id="338" w:author="jmd2411" w:date="2024-11-20T20:47:00Z"/>
              </w:rPr>
            </w:pPr>
          </w:p>
          <w:p w14:paraId="02DAB049" w14:textId="77777777" w:rsidR="00C90E42" w:rsidRDefault="00C90E42" w:rsidP="00C90E42">
            <w:pPr>
              <w:pStyle w:val="TAL"/>
              <w:rPr>
                <w:ins w:id="339" w:author="jmd2411" w:date="2024-11-20T20:47:00Z"/>
              </w:rPr>
            </w:pPr>
            <w:ins w:id="340" w:author="jmd2411" w:date="2024-11-20T20:47:00Z">
              <w:r w:rsidRPr="008B1C02">
                <w:t xml:space="preserve">The response shall include a Location header field containing an alternative </w:t>
              </w:r>
              <w:r>
                <w:t xml:space="preserve">target </w:t>
              </w:r>
              <w:r w:rsidRPr="008B1C02">
                <w:t>URI of the resource located in an alternative NEF.</w:t>
              </w:r>
            </w:ins>
          </w:p>
          <w:p w14:paraId="1AA99BCA" w14:textId="77777777" w:rsidR="00C90E42" w:rsidRPr="008B1C02" w:rsidRDefault="00C90E42" w:rsidP="00C90E42">
            <w:pPr>
              <w:pStyle w:val="TAL"/>
              <w:rPr>
                <w:ins w:id="341" w:author="jmd2411" w:date="2024-11-20T20:47:00Z"/>
              </w:rPr>
            </w:pPr>
          </w:p>
          <w:p w14:paraId="7037F553" w14:textId="77CA61DC" w:rsidR="00C90E42" w:rsidRPr="008B1C02" w:rsidRDefault="00C90E42" w:rsidP="00C90E42">
            <w:pPr>
              <w:pStyle w:val="TAL"/>
              <w:rPr>
                <w:ins w:id="342" w:author="jmd2411" w:date="2024-11-20T20:47:00Z"/>
              </w:rPr>
            </w:pPr>
            <w:ins w:id="343" w:author="jmd2411" w:date="2024-11-20T20:47:00Z">
              <w:r w:rsidRPr="008B1C02">
                <w:t>Redirection handling is described in clause 5.2.10 of 3GPP TS 29.122 [4].</w:t>
              </w:r>
            </w:ins>
          </w:p>
        </w:tc>
      </w:tr>
      <w:tr w:rsidR="002C6A62" w:rsidRPr="008B1C02" w14:paraId="1F87D701" w14:textId="77777777" w:rsidTr="00BB5002">
        <w:trPr>
          <w:jc w:val="center"/>
          <w:ins w:id="344" w:author="jmd2411" w:date="2024-11-20T20:47:00Z"/>
        </w:trPr>
        <w:tc>
          <w:tcPr>
            <w:tcW w:w="1330" w:type="pct"/>
            <w:tcBorders>
              <w:top w:val="single" w:sz="6" w:space="0" w:color="auto"/>
            </w:tcBorders>
          </w:tcPr>
          <w:p w14:paraId="265247BC" w14:textId="2A191EB9" w:rsidR="00C90E42" w:rsidRDefault="00C90E42" w:rsidP="00C90E42">
            <w:pPr>
              <w:pStyle w:val="TAL"/>
              <w:rPr>
                <w:ins w:id="345" w:author="jmd2411" w:date="2024-11-20T20:47:00Z"/>
              </w:rPr>
            </w:pPr>
            <w:ins w:id="346" w:author="jmd2411" w:date="2024-11-20T20:47:00Z">
              <w:r w:rsidRPr="008B1C02">
                <w:t>n/a</w:t>
              </w:r>
            </w:ins>
          </w:p>
        </w:tc>
        <w:tc>
          <w:tcPr>
            <w:tcW w:w="219" w:type="pct"/>
            <w:tcBorders>
              <w:top w:val="single" w:sz="6" w:space="0" w:color="auto"/>
            </w:tcBorders>
          </w:tcPr>
          <w:p w14:paraId="3D96BB8F" w14:textId="77777777" w:rsidR="00C90E42" w:rsidRPr="008B1C02" w:rsidRDefault="00C90E42" w:rsidP="00C90E42">
            <w:pPr>
              <w:pStyle w:val="TAC"/>
              <w:rPr>
                <w:ins w:id="347" w:author="jmd2411" w:date="2024-11-20T20:47:00Z"/>
              </w:rPr>
            </w:pPr>
          </w:p>
        </w:tc>
        <w:tc>
          <w:tcPr>
            <w:tcW w:w="585" w:type="pct"/>
            <w:tcBorders>
              <w:top w:val="single" w:sz="6" w:space="0" w:color="auto"/>
            </w:tcBorders>
          </w:tcPr>
          <w:p w14:paraId="5AA622A2" w14:textId="77777777" w:rsidR="00C90E42" w:rsidRPr="008B1C02" w:rsidRDefault="00C90E42" w:rsidP="00C90E42">
            <w:pPr>
              <w:pStyle w:val="TAC"/>
              <w:rPr>
                <w:ins w:id="348" w:author="jmd2411" w:date="2024-11-20T20:47:00Z"/>
              </w:rPr>
            </w:pPr>
          </w:p>
        </w:tc>
        <w:tc>
          <w:tcPr>
            <w:tcW w:w="760" w:type="pct"/>
            <w:tcBorders>
              <w:top w:val="single" w:sz="6" w:space="0" w:color="auto"/>
            </w:tcBorders>
          </w:tcPr>
          <w:p w14:paraId="328B77D8" w14:textId="20BC64F8" w:rsidR="00C90E42" w:rsidRPr="008B1C02" w:rsidRDefault="00C90E42" w:rsidP="00C90E42">
            <w:pPr>
              <w:pStyle w:val="TAL"/>
              <w:rPr>
                <w:ins w:id="349" w:author="jmd2411" w:date="2024-11-20T20:47:00Z"/>
              </w:rPr>
            </w:pPr>
            <w:ins w:id="350" w:author="jmd2411" w:date="2024-11-20T20:47:00Z">
              <w:r w:rsidRPr="008B1C02">
                <w:t>308 Permanent Redirect</w:t>
              </w:r>
            </w:ins>
          </w:p>
        </w:tc>
        <w:tc>
          <w:tcPr>
            <w:tcW w:w="2106" w:type="pct"/>
            <w:tcBorders>
              <w:top w:val="single" w:sz="6" w:space="0" w:color="auto"/>
            </w:tcBorders>
          </w:tcPr>
          <w:p w14:paraId="767A35B0" w14:textId="77777777" w:rsidR="00C90E42" w:rsidRDefault="00C90E42" w:rsidP="00C90E42">
            <w:pPr>
              <w:pStyle w:val="TAL"/>
              <w:rPr>
                <w:ins w:id="351" w:author="jmd2411" w:date="2024-11-20T20:47:00Z"/>
              </w:rPr>
            </w:pPr>
            <w:ins w:id="352" w:author="jmd2411" w:date="2024-11-20T20:47:00Z">
              <w:r w:rsidRPr="008B1C02">
                <w:t>Permanent redirection.</w:t>
              </w:r>
            </w:ins>
          </w:p>
          <w:p w14:paraId="496A9899" w14:textId="77777777" w:rsidR="00C90E42" w:rsidRDefault="00C90E42" w:rsidP="00C90E42">
            <w:pPr>
              <w:pStyle w:val="TAL"/>
              <w:rPr>
                <w:ins w:id="353" w:author="jmd2411" w:date="2024-11-20T20:47:00Z"/>
              </w:rPr>
            </w:pPr>
          </w:p>
          <w:p w14:paraId="196D0292" w14:textId="77777777" w:rsidR="00C90E42" w:rsidRDefault="00C90E42" w:rsidP="00C90E42">
            <w:pPr>
              <w:pStyle w:val="TAL"/>
              <w:rPr>
                <w:ins w:id="354" w:author="jmd2411" w:date="2024-11-20T20:47:00Z"/>
              </w:rPr>
            </w:pPr>
            <w:ins w:id="355" w:author="jmd2411" w:date="2024-11-20T20:47:00Z">
              <w:r w:rsidRPr="008B1C02">
                <w:t xml:space="preserve">The response shall include a Location header field containing an alternative </w:t>
              </w:r>
              <w:r>
                <w:t xml:space="preserve">target </w:t>
              </w:r>
              <w:r w:rsidRPr="008B1C02">
                <w:t>URI of the resource located in an alternative NEF.</w:t>
              </w:r>
            </w:ins>
          </w:p>
          <w:p w14:paraId="06085E7A" w14:textId="77777777" w:rsidR="00C90E42" w:rsidRPr="008B1C02" w:rsidRDefault="00C90E42" w:rsidP="00C90E42">
            <w:pPr>
              <w:pStyle w:val="TAL"/>
              <w:rPr>
                <w:ins w:id="356" w:author="jmd2411" w:date="2024-11-20T20:47:00Z"/>
              </w:rPr>
            </w:pPr>
          </w:p>
          <w:p w14:paraId="2B816EE3" w14:textId="0A1D3415" w:rsidR="00C90E42" w:rsidRPr="008B1C02" w:rsidRDefault="00C90E42" w:rsidP="00C90E42">
            <w:pPr>
              <w:pStyle w:val="TAL"/>
              <w:rPr>
                <w:ins w:id="357" w:author="jmd2411" w:date="2024-11-20T20:47:00Z"/>
              </w:rPr>
            </w:pPr>
            <w:ins w:id="358" w:author="jmd2411" w:date="2024-11-20T20:47:00Z">
              <w:r w:rsidRPr="008B1C02">
                <w:t>Redirection handling is described in clause 5.2.10 of 3GPP TS 29.122 [4].</w:t>
              </w:r>
            </w:ins>
          </w:p>
        </w:tc>
      </w:tr>
      <w:tr w:rsidR="00F65FE8" w:rsidRPr="008B1C02" w14:paraId="12AFAA37" w14:textId="77777777" w:rsidTr="00BB5002">
        <w:tblPrEx>
          <w:tblCellMar>
            <w:right w:w="115" w:type="dxa"/>
          </w:tblCellMar>
        </w:tblPrEx>
        <w:trPr>
          <w:jc w:val="center"/>
          <w:ins w:id="359" w:author="Parthasarathi [Nokia]" w:date="2024-11-10T17:50:00Z"/>
        </w:trPr>
        <w:tc>
          <w:tcPr>
            <w:tcW w:w="5000" w:type="pct"/>
            <w:gridSpan w:val="5"/>
          </w:tcPr>
          <w:p w14:paraId="5016B878" w14:textId="77777777" w:rsidR="009D478F" w:rsidRPr="008B1C02" w:rsidRDefault="009D478F" w:rsidP="00BB5002">
            <w:pPr>
              <w:pStyle w:val="TAN"/>
              <w:rPr>
                <w:ins w:id="360" w:author="Parthasarathi [Nokia]" w:date="2024-11-10T17:50:00Z"/>
              </w:rPr>
            </w:pPr>
            <w:ins w:id="361" w:author="Parthasarathi [Nokia]" w:date="2024-11-10T17:50:00Z">
              <w:r w:rsidRPr="008B1C02">
                <w:t>NOTE:</w:t>
              </w:r>
              <w:r w:rsidRPr="008B1C02">
                <w:rPr>
                  <w:noProof/>
                </w:rPr>
                <w:tab/>
                <w:t xml:space="preserve">The mandatory </w:t>
              </w:r>
              <w:r w:rsidRPr="008B1C02">
                <w:t xml:space="preserve">HTTP error status codes for the </w:t>
              </w:r>
              <w:r>
                <w:t xml:space="preserve">HTTP </w:t>
              </w:r>
              <w:r w:rsidRPr="008B1C02">
                <w:t xml:space="preserve">POST method listed in table 5.2.6-1 of 3GPP TS 29.122 [4] </w:t>
              </w:r>
              <w:r>
                <w:t xml:space="preserve">shall </w:t>
              </w:r>
              <w:r w:rsidRPr="008B1C02">
                <w:t>also apply.</w:t>
              </w:r>
            </w:ins>
          </w:p>
        </w:tc>
      </w:tr>
    </w:tbl>
    <w:p w14:paraId="7821B28E" w14:textId="77777777" w:rsidR="009D478F" w:rsidRPr="008B1C02" w:rsidRDefault="009D478F" w:rsidP="009D478F">
      <w:pPr>
        <w:rPr>
          <w:ins w:id="362" w:author="Parthasarathi [Nokia]" w:date="2024-11-10T17:50:00Z"/>
          <w:rFonts w:ascii="Arial" w:hAnsi="Arial"/>
          <w:sz w:val="18"/>
        </w:rPr>
      </w:pPr>
    </w:p>
    <w:p w14:paraId="3FCBE2BA" w14:textId="77777777" w:rsidR="009D478F" w:rsidRPr="008B1C02" w:rsidRDefault="009D478F" w:rsidP="009D478F">
      <w:pPr>
        <w:pStyle w:val="TH"/>
        <w:rPr>
          <w:ins w:id="363" w:author="Parthasarathi [Nokia]" w:date="2024-11-10T17:50:00Z"/>
        </w:rPr>
      </w:pPr>
      <w:ins w:id="364" w:author="Parthasarathi [Nokia]" w:date="2024-11-10T17:50:00Z">
        <w:r w:rsidRPr="008B1C02">
          <w:t>Table</w:t>
        </w:r>
        <w:r w:rsidRPr="008B1C02">
          <w:rPr>
            <w:noProof/>
          </w:rPr>
          <w:t> </w:t>
        </w:r>
        <w:r>
          <w:rPr>
            <w:rFonts w:eastAsia="MS Mincho"/>
          </w:rPr>
          <w:t>5.38.</w:t>
        </w:r>
        <w:r w:rsidRPr="008B1C02">
          <w:rPr>
            <w:rFonts w:eastAsia="MS Mincho"/>
          </w:rPr>
          <w:t>2.2.3.1</w:t>
        </w:r>
        <w:r w:rsidRPr="008B1C02">
          <w:t xml:space="preserve">-4: Headers supported by the 201 response code on this resource </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73"/>
        <w:gridCol w:w="1134"/>
        <w:gridCol w:w="425"/>
        <w:gridCol w:w="1134"/>
        <w:gridCol w:w="4950"/>
      </w:tblGrid>
      <w:tr w:rsidR="009D478F" w:rsidRPr="008B1C02" w14:paraId="1EA56BBE" w14:textId="77777777" w:rsidTr="00BB5002">
        <w:trPr>
          <w:jc w:val="center"/>
          <w:ins w:id="365" w:author="Parthasarathi [Nokia]" w:date="2024-11-10T17:50:00Z"/>
        </w:trPr>
        <w:tc>
          <w:tcPr>
            <w:tcW w:w="1973" w:type="dxa"/>
            <w:tcBorders>
              <w:bottom w:val="single" w:sz="6" w:space="0" w:color="auto"/>
            </w:tcBorders>
            <w:shd w:val="clear" w:color="auto" w:fill="C0C0C0"/>
          </w:tcPr>
          <w:p w14:paraId="0BC5DE34" w14:textId="77777777" w:rsidR="009D478F" w:rsidRPr="008B1C02" w:rsidRDefault="009D478F" w:rsidP="00BB5002">
            <w:pPr>
              <w:pStyle w:val="TAH"/>
              <w:rPr>
                <w:ins w:id="366" w:author="Parthasarathi [Nokia]" w:date="2024-11-10T17:50:00Z"/>
              </w:rPr>
            </w:pPr>
            <w:ins w:id="367" w:author="Parthasarathi [Nokia]" w:date="2024-11-10T17:50:00Z">
              <w:r w:rsidRPr="008B1C02">
                <w:t>HTTP response header</w:t>
              </w:r>
            </w:ins>
          </w:p>
        </w:tc>
        <w:tc>
          <w:tcPr>
            <w:tcW w:w="1134" w:type="dxa"/>
            <w:tcBorders>
              <w:bottom w:val="single" w:sz="6" w:space="0" w:color="auto"/>
            </w:tcBorders>
            <w:shd w:val="clear" w:color="auto" w:fill="C0C0C0"/>
          </w:tcPr>
          <w:p w14:paraId="40EA2232" w14:textId="77777777" w:rsidR="009D478F" w:rsidRPr="008B1C02" w:rsidRDefault="009D478F" w:rsidP="00BB5002">
            <w:pPr>
              <w:pStyle w:val="TAH"/>
              <w:rPr>
                <w:ins w:id="368" w:author="Parthasarathi [Nokia]" w:date="2024-11-10T17:50:00Z"/>
              </w:rPr>
            </w:pPr>
            <w:ins w:id="369" w:author="Parthasarathi [Nokia]" w:date="2024-11-10T17:50:00Z">
              <w:r w:rsidRPr="008B1C02">
                <w:t>Data type</w:t>
              </w:r>
            </w:ins>
          </w:p>
        </w:tc>
        <w:tc>
          <w:tcPr>
            <w:tcW w:w="425" w:type="dxa"/>
            <w:tcBorders>
              <w:bottom w:val="single" w:sz="6" w:space="0" w:color="auto"/>
            </w:tcBorders>
            <w:shd w:val="clear" w:color="auto" w:fill="C0C0C0"/>
          </w:tcPr>
          <w:p w14:paraId="712E9F91" w14:textId="77777777" w:rsidR="009D478F" w:rsidRPr="008B1C02" w:rsidRDefault="009D478F" w:rsidP="00BB5002">
            <w:pPr>
              <w:pStyle w:val="TAH"/>
              <w:rPr>
                <w:ins w:id="370" w:author="Parthasarathi [Nokia]" w:date="2024-11-10T17:50:00Z"/>
              </w:rPr>
            </w:pPr>
            <w:ins w:id="371" w:author="Parthasarathi [Nokia]" w:date="2024-11-10T17:50:00Z">
              <w:r w:rsidRPr="008B1C02">
                <w:t>P</w:t>
              </w:r>
            </w:ins>
          </w:p>
        </w:tc>
        <w:tc>
          <w:tcPr>
            <w:tcW w:w="1134" w:type="dxa"/>
            <w:tcBorders>
              <w:bottom w:val="single" w:sz="6" w:space="0" w:color="auto"/>
            </w:tcBorders>
            <w:shd w:val="clear" w:color="auto" w:fill="C0C0C0"/>
          </w:tcPr>
          <w:p w14:paraId="24AC81DA" w14:textId="77777777" w:rsidR="009D478F" w:rsidRPr="008B1C02" w:rsidRDefault="009D478F" w:rsidP="00BB5002">
            <w:pPr>
              <w:pStyle w:val="TAH"/>
              <w:rPr>
                <w:ins w:id="372" w:author="Parthasarathi [Nokia]" w:date="2024-11-10T17:50:00Z"/>
              </w:rPr>
            </w:pPr>
            <w:ins w:id="373" w:author="Parthasarathi [Nokia]" w:date="2024-11-10T17:50:00Z">
              <w:r w:rsidRPr="008B1C02">
                <w:t>Cardinality</w:t>
              </w:r>
            </w:ins>
          </w:p>
        </w:tc>
        <w:tc>
          <w:tcPr>
            <w:tcW w:w="4950" w:type="dxa"/>
            <w:tcBorders>
              <w:bottom w:val="single" w:sz="6" w:space="0" w:color="auto"/>
            </w:tcBorders>
            <w:shd w:val="clear" w:color="auto" w:fill="C0C0C0"/>
            <w:vAlign w:val="center"/>
          </w:tcPr>
          <w:p w14:paraId="08FE4B8F" w14:textId="77777777" w:rsidR="009D478F" w:rsidRPr="008B1C02" w:rsidRDefault="009D478F" w:rsidP="00BB5002">
            <w:pPr>
              <w:pStyle w:val="TAH"/>
              <w:rPr>
                <w:ins w:id="374" w:author="Parthasarathi [Nokia]" w:date="2024-11-10T17:50:00Z"/>
              </w:rPr>
            </w:pPr>
            <w:ins w:id="375" w:author="Parthasarathi [Nokia]" w:date="2024-11-10T17:50:00Z">
              <w:r w:rsidRPr="008B1C02">
                <w:t>Description</w:t>
              </w:r>
            </w:ins>
          </w:p>
        </w:tc>
      </w:tr>
      <w:tr w:rsidR="009D478F" w:rsidRPr="008B1C02" w14:paraId="5801B8BC" w14:textId="77777777" w:rsidTr="00BB5002">
        <w:trPr>
          <w:jc w:val="center"/>
          <w:ins w:id="376" w:author="Parthasarathi [Nokia]" w:date="2024-11-10T17:50:00Z"/>
        </w:trPr>
        <w:tc>
          <w:tcPr>
            <w:tcW w:w="1973" w:type="dxa"/>
            <w:tcBorders>
              <w:top w:val="single" w:sz="6" w:space="0" w:color="auto"/>
            </w:tcBorders>
            <w:shd w:val="clear" w:color="auto" w:fill="auto"/>
          </w:tcPr>
          <w:p w14:paraId="4B2313BE" w14:textId="77777777" w:rsidR="009D478F" w:rsidRPr="008B1C02" w:rsidRDefault="009D478F" w:rsidP="00BB5002">
            <w:pPr>
              <w:pStyle w:val="TAL"/>
              <w:rPr>
                <w:ins w:id="377" w:author="Parthasarathi [Nokia]" w:date="2024-11-10T17:50:00Z"/>
              </w:rPr>
            </w:pPr>
            <w:ins w:id="378" w:author="Parthasarathi [Nokia]" w:date="2024-11-10T17:50:00Z">
              <w:r w:rsidRPr="008B1C02">
                <w:t>Location</w:t>
              </w:r>
            </w:ins>
          </w:p>
        </w:tc>
        <w:tc>
          <w:tcPr>
            <w:tcW w:w="1134" w:type="dxa"/>
            <w:tcBorders>
              <w:top w:val="single" w:sz="6" w:space="0" w:color="auto"/>
            </w:tcBorders>
          </w:tcPr>
          <w:p w14:paraId="1BB930F3" w14:textId="77777777" w:rsidR="009D478F" w:rsidRPr="008B1C02" w:rsidRDefault="009D478F" w:rsidP="00BB5002">
            <w:pPr>
              <w:pStyle w:val="TAL"/>
              <w:rPr>
                <w:ins w:id="379" w:author="Parthasarathi [Nokia]" w:date="2024-11-10T17:50:00Z"/>
              </w:rPr>
            </w:pPr>
            <w:ins w:id="380" w:author="Parthasarathi [Nokia]" w:date="2024-11-10T17:50:00Z">
              <w:r w:rsidRPr="008B1C02">
                <w:t>string</w:t>
              </w:r>
            </w:ins>
          </w:p>
        </w:tc>
        <w:tc>
          <w:tcPr>
            <w:tcW w:w="425" w:type="dxa"/>
            <w:tcBorders>
              <w:top w:val="single" w:sz="6" w:space="0" w:color="auto"/>
            </w:tcBorders>
          </w:tcPr>
          <w:p w14:paraId="2A979459" w14:textId="77777777" w:rsidR="009D478F" w:rsidRPr="008B1C02" w:rsidRDefault="009D478F" w:rsidP="00BB5002">
            <w:pPr>
              <w:pStyle w:val="TAC"/>
              <w:rPr>
                <w:ins w:id="381" w:author="Parthasarathi [Nokia]" w:date="2024-11-10T17:50:00Z"/>
              </w:rPr>
            </w:pPr>
            <w:ins w:id="382" w:author="Parthasarathi [Nokia]" w:date="2024-11-10T17:50:00Z">
              <w:r w:rsidRPr="008B1C02">
                <w:t>M</w:t>
              </w:r>
            </w:ins>
          </w:p>
        </w:tc>
        <w:tc>
          <w:tcPr>
            <w:tcW w:w="1134" w:type="dxa"/>
            <w:tcBorders>
              <w:top w:val="single" w:sz="6" w:space="0" w:color="auto"/>
            </w:tcBorders>
          </w:tcPr>
          <w:p w14:paraId="1422EB68" w14:textId="77777777" w:rsidR="009D478F" w:rsidRPr="008B1C02" w:rsidRDefault="009D478F" w:rsidP="00BB5002">
            <w:pPr>
              <w:pStyle w:val="TAC"/>
              <w:rPr>
                <w:ins w:id="383" w:author="Parthasarathi [Nokia]" w:date="2024-11-10T17:50:00Z"/>
              </w:rPr>
            </w:pPr>
            <w:ins w:id="384" w:author="Parthasarathi [Nokia]" w:date="2024-11-10T17:50:00Z">
              <w:r w:rsidRPr="008B1C02">
                <w:t>1</w:t>
              </w:r>
            </w:ins>
          </w:p>
        </w:tc>
        <w:tc>
          <w:tcPr>
            <w:tcW w:w="4950" w:type="dxa"/>
            <w:tcBorders>
              <w:top w:val="single" w:sz="6" w:space="0" w:color="auto"/>
            </w:tcBorders>
            <w:shd w:val="clear" w:color="auto" w:fill="auto"/>
            <w:vAlign w:val="center"/>
          </w:tcPr>
          <w:p w14:paraId="1AADBCCA" w14:textId="77777777" w:rsidR="009D478F" w:rsidRDefault="009D478F" w:rsidP="00BB5002">
            <w:pPr>
              <w:pStyle w:val="TAL"/>
              <w:rPr>
                <w:ins w:id="385" w:author="Parthasarathi [Nokia]" w:date="2024-11-10T17:50:00Z"/>
              </w:rPr>
            </w:pPr>
            <w:ins w:id="386" w:author="Parthasarathi [Nokia]" w:date="2024-11-10T17:50:00Z">
              <w:r w:rsidRPr="008B1C02">
                <w:t>The URI of the newly created resource, according to the structur</w:t>
              </w:r>
              <w:r>
                <w:t>e:</w:t>
              </w:r>
            </w:ins>
          </w:p>
          <w:p w14:paraId="16305A37" w14:textId="0E2DA878" w:rsidR="009D478F" w:rsidRPr="008B1C02" w:rsidRDefault="009D478F" w:rsidP="00BB5002">
            <w:pPr>
              <w:pStyle w:val="TAL"/>
              <w:rPr>
                <w:ins w:id="387" w:author="Parthasarathi [Nokia]" w:date="2024-11-10T17:50:00Z"/>
              </w:rPr>
            </w:pPr>
            <w:ins w:id="388" w:author="Parthasarathi [Nokia]" w:date="2024-11-10T17:50:00Z">
              <w:r>
                <w:t>{apiRoot}/</w:t>
              </w:r>
              <w:r w:rsidRPr="001927BF">
                <w:t>3gpp-</w:t>
              </w:r>
              <w:r>
                <w:t>ims</w:t>
              </w:r>
            </w:ins>
            <w:ins w:id="389" w:author="Ericsson_Maria Liang" w:date="2024-11-18T13:35:00Z">
              <w:r w:rsidR="0058603A">
                <w:t>-</w:t>
              </w:r>
            </w:ins>
            <w:ins w:id="390" w:author="Parthasarathi [Nokia]" w:date="2024-11-10T17:50:00Z">
              <w:r>
                <w:t>ee</w:t>
              </w:r>
              <w:del w:id="391" w:author="Ericsson_Maria Liang" w:date="2024-11-18T13:35:00Z">
                <w:r w:rsidDel="0058603A">
                  <w:delText>srvc</w:delText>
                </w:r>
              </w:del>
              <w:r w:rsidRPr="001927BF">
                <w:t>/</w:t>
              </w:r>
              <w:r w:rsidRPr="0016657A">
                <w:t>&lt;apiVersion&gt;</w:t>
              </w:r>
              <w:r w:rsidRPr="001927BF">
                <w:t>/{afId}/subscriptions/{subscriptionId}</w:t>
              </w:r>
            </w:ins>
          </w:p>
        </w:tc>
      </w:tr>
    </w:tbl>
    <w:p w14:paraId="584F9808" w14:textId="77777777" w:rsidR="00C90E42" w:rsidRPr="008B1C02" w:rsidRDefault="00C90E42" w:rsidP="00C90E42">
      <w:pPr>
        <w:rPr>
          <w:ins w:id="392" w:author="jmd2411" w:date="2024-11-20T20:47:00Z"/>
        </w:rPr>
      </w:pPr>
    </w:p>
    <w:p w14:paraId="00884580" w14:textId="36D57B58" w:rsidR="00C90E42" w:rsidRPr="008B1C02" w:rsidRDefault="00C90E42" w:rsidP="00C90E42">
      <w:pPr>
        <w:pStyle w:val="TH"/>
        <w:rPr>
          <w:ins w:id="393" w:author="jmd2411" w:date="2024-11-20T20:47:00Z"/>
        </w:rPr>
      </w:pPr>
      <w:ins w:id="394" w:author="jmd2411" w:date="2024-11-20T20:47:00Z">
        <w:r w:rsidRPr="008B1C02">
          <w:t>Table </w:t>
        </w:r>
        <w:r>
          <w:t>5.38.</w:t>
        </w:r>
        <w:r w:rsidRPr="008B1C02">
          <w:t>2.</w:t>
        </w:r>
        <w:r>
          <w:t>2</w:t>
        </w:r>
        <w:r w:rsidRPr="008B1C02">
          <w:t>.</w:t>
        </w:r>
        <w:r>
          <w:t>3.1</w:t>
        </w:r>
        <w:r w:rsidRPr="008B1C02">
          <w:t>-</w:t>
        </w:r>
        <w:r>
          <w:t>5</w:t>
        </w:r>
        <w:r w:rsidRPr="008B1C02">
          <w:t>: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F65FE8" w:rsidRPr="008B1C02" w14:paraId="65498791" w14:textId="77777777" w:rsidTr="00D53D16">
        <w:trPr>
          <w:jc w:val="center"/>
          <w:ins w:id="395" w:author="jmd2411" w:date="2024-11-20T20:47:00Z"/>
        </w:trPr>
        <w:tc>
          <w:tcPr>
            <w:tcW w:w="825" w:type="pct"/>
            <w:shd w:val="clear" w:color="auto" w:fill="C0C0C0"/>
          </w:tcPr>
          <w:p w14:paraId="06DEE3C5" w14:textId="77777777" w:rsidR="00C90E42" w:rsidRPr="008B1C02" w:rsidRDefault="00C90E42" w:rsidP="00D53D16">
            <w:pPr>
              <w:pStyle w:val="TAH"/>
              <w:rPr>
                <w:ins w:id="396" w:author="jmd2411" w:date="2024-11-20T20:47:00Z"/>
              </w:rPr>
            </w:pPr>
            <w:ins w:id="397" w:author="jmd2411" w:date="2024-11-20T20:47:00Z">
              <w:r w:rsidRPr="008B1C02">
                <w:t>Name</w:t>
              </w:r>
            </w:ins>
          </w:p>
        </w:tc>
        <w:tc>
          <w:tcPr>
            <w:tcW w:w="732" w:type="pct"/>
            <w:shd w:val="clear" w:color="auto" w:fill="C0C0C0"/>
          </w:tcPr>
          <w:p w14:paraId="2FD4ACBF" w14:textId="77777777" w:rsidR="00C90E42" w:rsidRPr="008B1C02" w:rsidRDefault="00C90E42" w:rsidP="00D53D16">
            <w:pPr>
              <w:pStyle w:val="TAH"/>
              <w:rPr>
                <w:ins w:id="398" w:author="jmd2411" w:date="2024-11-20T20:47:00Z"/>
              </w:rPr>
            </w:pPr>
            <w:ins w:id="399" w:author="jmd2411" w:date="2024-11-20T20:47:00Z">
              <w:r w:rsidRPr="008B1C02">
                <w:t>Data type</w:t>
              </w:r>
            </w:ins>
          </w:p>
        </w:tc>
        <w:tc>
          <w:tcPr>
            <w:tcW w:w="217" w:type="pct"/>
            <w:shd w:val="clear" w:color="auto" w:fill="C0C0C0"/>
          </w:tcPr>
          <w:p w14:paraId="0CF3F8DD" w14:textId="77777777" w:rsidR="00C90E42" w:rsidRPr="008B1C02" w:rsidRDefault="00C90E42" w:rsidP="00D53D16">
            <w:pPr>
              <w:pStyle w:val="TAH"/>
              <w:rPr>
                <w:ins w:id="400" w:author="jmd2411" w:date="2024-11-20T20:47:00Z"/>
              </w:rPr>
            </w:pPr>
            <w:ins w:id="401" w:author="jmd2411" w:date="2024-11-20T20:47:00Z">
              <w:r w:rsidRPr="008B1C02">
                <w:t>P</w:t>
              </w:r>
            </w:ins>
          </w:p>
        </w:tc>
        <w:tc>
          <w:tcPr>
            <w:tcW w:w="581" w:type="pct"/>
            <w:shd w:val="clear" w:color="auto" w:fill="C0C0C0"/>
          </w:tcPr>
          <w:p w14:paraId="069EED79" w14:textId="77777777" w:rsidR="00C90E42" w:rsidRPr="008B1C02" w:rsidRDefault="00C90E42" w:rsidP="00D53D16">
            <w:pPr>
              <w:pStyle w:val="TAH"/>
              <w:rPr>
                <w:ins w:id="402" w:author="jmd2411" w:date="2024-11-20T20:47:00Z"/>
              </w:rPr>
            </w:pPr>
            <w:ins w:id="403" w:author="jmd2411" w:date="2024-11-20T20:47:00Z">
              <w:r w:rsidRPr="008B1C02">
                <w:t>Cardinality</w:t>
              </w:r>
            </w:ins>
          </w:p>
        </w:tc>
        <w:tc>
          <w:tcPr>
            <w:tcW w:w="2645" w:type="pct"/>
            <w:shd w:val="clear" w:color="auto" w:fill="C0C0C0"/>
            <w:vAlign w:val="center"/>
          </w:tcPr>
          <w:p w14:paraId="1A08F91D" w14:textId="77777777" w:rsidR="00C90E42" w:rsidRPr="008B1C02" w:rsidRDefault="00C90E42" w:rsidP="00D53D16">
            <w:pPr>
              <w:pStyle w:val="TAH"/>
              <w:rPr>
                <w:ins w:id="404" w:author="jmd2411" w:date="2024-11-20T20:47:00Z"/>
              </w:rPr>
            </w:pPr>
            <w:ins w:id="405" w:author="jmd2411" w:date="2024-11-20T20:47:00Z">
              <w:r w:rsidRPr="008B1C02">
                <w:t>Description</w:t>
              </w:r>
            </w:ins>
          </w:p>
        </w:tc>
      </w:tr>
      <w:tr w:rsidR="00F65FE8" w:rsidRPr="008B1C02" w14:paraId="711F60F6" w14:textId="77777777" w:rsidTr="00D53D16">
        <w:trPr>
          <w:jc w:val="center"/>
          <w:ins w:id="406" w:author="jmd2411" w:date="2024-11-20T20:47:00Z"/>
        </w:trPr>
        <w:tc>
          <w:tcPr>
            <w:tcW w:w="825" w:type="pct"/>
            <w:shd w:val="clear" w:color="auto" w:fill="auto"/>
          </w:tcPr>
          <w:p w14:paraId="50E2A672" w14:textId="77777777" w:rsidR="00C90E42" w:rsidRPr="008B1C02" w:rsidRDefault="00C90E42" w:rsidP="00D53D16">
            <w:pPr>
              <w:pStyle w:val="TAL"/>
              <w:rPr>
                <w:ins w:id="407" w:author="jmd2411" w:date="2024-11-20T20:47:00Z"/>
              </w:rPr>
            </w:pPr>
            <w:ins w:id="408" w:author="jmd2411" w:date="2024-11-20T20:47:00Z">
              <w:r w:rsidRPr="008B1C02">
                <w:t>Location</w:t>
              </w:r>
            </w:ins>
          </w:p>
        </w:tc>
        <w:tc>
          <w:tcPr>
            <w:tcW w:w="732" w:type="pct"/>
          </w:tcPr>
          <w:p w14:paraId="221840A1" w14:textId="77777777" w:rsidR="00C90E42" w:rsidRPr="008B1C02" w:rsidRDefault="00C90E42" w:rsidP="00D53D16">
            <w:pPr>
              <w:pStyle w:val="TAL"/>
              <w:rPr>
                <w:ins w:id="409" w:author="jmd2411" w:date="2024-11-20T20:47:00Z"/>
              </w:rPr>
            </w:pPr>
            <w:ins w:id="410" w:author="jmd2411" w:date="2024-11-20T20:47:00Z">
              <w:r w:rsidRPr="008B1C02">
                <w:t>string</w:t>
              </w:r>
            </w:ins>
          </w:p>
        </w:tc>
        <w:tc>
          <w:tcPr>
            <w:tcW w:w="217" w:type="pct"/>
          </w:tcPr>
          <w:p w14:paraId="17741278" w14:textId="77777777" w:rsidR="00C90E42" w:rsidRPr="008B1C02" w:rsidRDefault="00C90E42" w:rsidP="00D53D16">
            <w:pPr>
              <w:pStyle w:val="TAC"/>
              <w:rPr>
                <w:ins w:id="411" w:author="jmd2411" w:date="2024-11-20T20:47:00Z"/>
              </w:rPr>
            </w:pPr>
            <w:ins w:id="412" w:author="jmd2411" w:date="2024-11-20T20:47:00Z">
              <w:r w:rsidRPr="008B1C02">
                <w:t>M</w:t>
              </w:r>
            </w:ins>
          </w:p>
        </w:tc>
        <w:tc>
          <w:tcPr>
            <w:tcW w:w="581" w:type="pct"/>
          </w:tcPr>
          <w:p w14:paraId="5AF53EFD" w14:textId="77777777" w:rsidR="00C90E42" w:rsidRPr="008B1C02" w:rsidRDefault="00C90E42" w:rsidP="00D53D16">
            <w:pPr>
              <w:pStyle w:val="TAC"/>
              <w:rPr>
                <w:ins w:id="413" w:author="jmd2411" w:date="2024-11-20T20:47:00Z"/>
              </w:rPr>
            </w:pPr>
            <w:ins w:id="414" w:author="jmd2411" w:date="2024-11-20T20:47:00Z">
              <w:r w:rsidRPr="008B1C02">
                <w:t>1</w:t>
              </w:r>
            </w:ins>
          </w:p>
        </w:tc>
        <w:tc>
          <w:tcPr>
            <w:tcW w:w="2645" w:type="pct"/>
            <w:shd w:val="clear" w:color="auto" w:fill="auto"/>
            <w:vAlign w:val="center"/>
          </w:tcPr>
          <w:p w14:paraId="0D7E4EFF" w14:textId="77777777" w:rsidR="00C90E42" w:rsidRPr="008B1C02" w:rsidRDefault="00C90E42" w:rsidP="00D53D16">
            <w:pPr>
              <w:pStyle w:val="TAL"/>
              <w:rPr>
                <w:ins w:id="415" w:author="jmd2411" w:date="2024-11-20T20:47:00Z"/>
              </w:rPr>
            </w:pPr>
            <w:ins w:id="416" w:author="jmd2411" w:date="2024-11-20T20:47:00Z">
              <w:r>
                <w:t>Contains a</w:t>
              </w:r>
              <w:r w:rsidRPr="008B1C02">
                <w:t xml:space="preserve">n alternative </w:t>
              </w:r>
              <w:r>
                <w:t xml:space="preserve">target </w:t>
              </w:r>
              <w:r w:rsidRPr="008B1C02">
                <w:t>URI of the resource located in an alternative NEF.</w:t>
              </w:r>
            </w:ins>
          </w:p>
        </w:tc>
      </w:tr>
    </w:tbl>
    <w:p w14:paraId="17F028F9" w14:textId="77777777" w:rsidR="00C90E42" w:rsidRPr="008B1C02" w:rsidRDefault="00C90E42" w:rsidP="00C90E42">
      <w:pPr>
        <w:rPr>
          <w:ins w:id="417" w:author="jmd2411" w:date="2024-11-20T20:47:00Z"/>
        </w:rPr>
      </w:pPr>
    </w:p>
    <w:p w14:paraId="73609A8A" w14:textId="14D4F83D" w:rsidR="00C90E42" w:rsidRPr="008B1C02" w:rsidRDefault="00C90E42" w:rsidP="00C90E42">
      <w:pPr>
        <w:pStyle w:val="TH"/>
        <w:rPr>
          <w:ins w:id="418" w:author="jmd2411" w:date="2024-11-20T20:47:00Z"/>
        </w:rPr>
      </w:pPr>
      <w:ins w:id="419" w:author="jmd2411" w:date="2024-11-20T20:47:00Z">
        <w:r w:rsidRPr="008B1C02">
          <w:t>Table </w:t>
        </w:r>
        <w:r>
          <w:t>5.38.</w:t>
        </w:r>
        <w:r w:rsidRPr="008B1C02">
          <w:t>2.</w:t>
        </w:r>
        <w:r>
          <w:t>2</w:t>
        </w:r>
        <w:r w:rsidRPr="008B1C02">
          <w:t>.</w:t>
        </w:r>
        <w:r>
          <w:t>3.</w:t>
        </w:r>
      </w:ins>
      <w:ins w:id="420" w:author="jmd2411" w:date="2024-11-20T20:48:00Z">
        <w:r>
          <w:t>1-6</w:t>
        </w:r>
      </w:ins>
      <w:ins w:id="421" w:author="jmd2411" w:date="2024-11-20T20:47:00Z">
        <w:r w:rsidRPr="008B1C02">
          <w:t>: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F65FE8" w:rsidRPr="008B1C02" w14:paraId="508D1813" w14:textId="77777777" w:rsidTr="00D53D16">
        <w:trPr>
          <w:jc w:val="center"/>
          <w:ins w:id="422" w:author="jmd2411" w:date="2024-11-20T20:47:00Z"/>
        </w:trPr>
        <w:tc>
          <w:tcPr>
            <w:tcW w:w="825" w:type="pct"/>
            <w:shd w:val="clear" w:color="auto" w:fill="C0C0C0"/>
          </w:tcPr>
          <w:p w14:paraId="5C15A847" w14:textId="77777777" w:rsidR="00C90E42" w:rsidRPr="008B1C02" w:rsidRDefault="00C90E42" w:rsidP="00D53D16">
            <w:pPr>
              <w:pStyle w:val="TAH"/>
              <w:rPr>
                <w:ins w:id="423" w:author="jmd2411" w:date="2024-11-20T20:47:00Z"/>
              </w:rPr>
            </w:pPr>
            <w:ins w:id="424" w:author="jmd2411" w:date="2024-11-20T20:47:00Z">
              <w:r w:rsidRPr="008B1C02">
                <w:t>Name</w:t>
              </w:r>
            </w:ins>
          </w:p>
        </w:tc>
        <w:tc>
          <w:tcPr>
            <w:tcW w:w="732" w:type="pct"/>
            <w:shd w:val="clear" w:color="auto" w:fill="C0C0C0"/>
          </w:tcPr>
          <w:p w14:paraId="45E58748" w14:textId="77777777" w:rsidR="00C90E42" w:rsidRPr="008B1C02" w:rsidRDefault="00C90E42" w:rsidP="00D53D16">
            <w:pPr>
              <w:pStyle w:val="TAH"/>
              <w:rPr>
                <w:ins w:id="425" w:author="jmd2411" w:date="2024-11-20T20:47:00Z"/>
              </w:rPr>
            </w:pPr>
            <w:ins w:id="426" w:author="jmd2411" w:date="2024-11-20T20:47:00Z">
              <w:r w:rsidRPr="008B1C02">
                <w:t>Data type</w:t>
              </w:r>
            </w:ins>
          </w:p>
        </w:tc>
        <w:tc>
          <w:tcPr>
            <w:tcW w:w="217" w:type="pct"/>
            <w:shd w:val="clear" w:color="auto" w:fill="C0C0C0"/>
          </w:tcPr>
          <w:p w14:paraId="1183A6AE" w14:textId="77777777" w:rsidR="00C90E42" w:rsidRPr="008B1C02" w:rsidRDefault="00C90E42" w:rsidP="00D53D16">
            <w:pPr>
              <w:pStyle w:val="TAH"/>
              <w:rPr>
                <w:ins w:id="427" w:author="jmd2411" w:date="2024-11-20T20:47:00Z"/>
              </w:rPr>
            </w:pPr>
            <w:ins w:id="428" w:author="jmd2411" w:date="2024-11-20T20:47:00Z">
              <w:r w:rsidRPr="008B1C02">
                <w:t>P</w:t>
              </w:r>
            </w:ins>
          </w:p>
        </w:tc>
        <w:tc>
          <w:tcPr>
            <w:tcW w:w="581" w:type="pct"/>
            <w:shd w:val="clear" w:color="auto" w:fill="C0C0C0"/>
          </w:tcPr>
          <w:p w14:paraId="029E2CAB" w14:textId="77777777" w:rsidR="00C90E42" w:rsidRPr="008B1C02" w:rsidRDefault="00C90E42" w:rsidP="00D53D16">
            <w:pPr>
              <w:pStyle w:val="TAH"/>
              <w:rPr>
                <w:ins w:id="429" w:author="jmd2411" w:date="2024-11-20T20:47:00Z"/>
              </w:rPr>
            </w:pPr>
            <w:ins w:id="430" w:author="jmd2411" w:date="2024-11-20T20:47:00Z">
              <w:r w:rsidRPr="008B1C02">
                <w:t>Cardinality</w:t>
              </w:r>
            </w:ins>
          </w:p>
        </w:tc>
        <w:tc>
          <w:tcPr>
            <w:tcW w:w="2645" w:type="pct"/>
            <w:shd w:val="clear" w:color="auto" w:fill="C0C0C0"/>
            <w:vAlign w:val="center"/>
          </w:tcPr>
          <w:p w14:paraId="09244C3B" w14:textId="77777777" w:rsidR="00C90E42" w:rsidRPr="008B1C02" w:rsidRDefault="00C90E42" w:rsidP="00D53D16">
            <w:pPr>
              <w:pStyle w:val="TAH"/>
              <w:rPr>
                <w:ins w:id="431" w:author="jmd2411" w:date="2024-11-20T20:47:00Z"/>
              </w:rPr>
            </w:pPr>
            <w:ins w:id="432" w:author="jmd2411" w:date="2024-11-20T20:47:00Z">
              <w:r w:rsidRPr="008B1C02">
                <w:t>Description</w:t>
              </w:r>
            </w:ins>
          </w:p>
        </w:tc>
      </w:tr>
      <w:tr w:rsidR="00F65FE8" w:rsidRPr="008B1C02" w14:paraId="3FA4CC55" w14:textId="77777777" w:rsidTr="00D53D16">
        <w:trPr>
          <w:jc w:val="center"/>
          <w:ins w:id="433" w:author="jmd2411" w:date="2024-11-20T20:47:00Z"/>
        </w:trPr>
        <w:tc>
          <w:tcPr>
            <w:tcW w:w="825" w:type="pct"/>
            <w:shd w:val="clear" w:color="auto" w:fill="auto"/>
          </w:tcPr>
          <w:p w14:paraId="4FE17AEA" w14:textId="77777777" w:rsidR="00C90E42" w:rsidRPr="008B1C02" w:rsidRDefault="00C90E42" w:rsidP="00D53D16">
            <w:pPr>
              <w:pStyle w:val="TAL"/>
              <w:rPr>
                <w:ins w:id="434" w:author="jmd2411" w:date="2024-11-20T20:47:00Z"/>
              </w:rPr>
            </w:pPr>
            <w:ins w:id="435" w:author="jmd2411" w:date="2024-11-20T20:47:00Z">
              <w:r w:rsidRPr="008B1C02">
                <w:t>Location</w:t>
              </w:r>
            </w:ins>
          </w:p>
        </w:tc>
        <w:tc>
          <w:tcPr>
            <w:tcW w:w="732" w:type="pct"/>
          </w:tcPr>
          <w:p w14:paraId="183554C0" w14:textId="77777777" w:rsidR="00C90E42" w:rsidRPr="008B1C02" w:rsidRDefault="00C90E42" w:rsidP="00D53D16">
            <w:pPr>
              <w:pStyle w:val="TAL"/>
              <w:rPr>
                <w:ins w:id="436" w:author="jmd2411" w:date="2024-11-20T20:47:00Z"/>
              </w:rPr>
            </w:pPr>
            <w:ins w:id="437" w:author="jmd2411" w:date="2024-11-20T20:47:00Z">
              <w:r w:rsidRPr="008B1C02">
                <w:t>string</w:t>
              </w:r>
            </w:ins>
          </w:p>
        </w:tc>
        <w:tc>
          <w:tcPr>
            <w:tcW w:w="217" w:type="pct"/>
          </w:tcPr>
          <w:p w14:paraId="51011940" w14:textId="77777777" w:rsidR="00C90E42" w:rsidRPr="008B1C02" w:rsidRDefault="00C90E42" w:rsidP="00D53D16">
            <w:pPr>
              <w:pStyle w:val="TAC"/>
              <w:rPr>
                <w:ins w:id="438" w:author="jmd2411" w:date="2024-11-20T20:47:00Z"/>
              </w:rPr>
            </w:pPr>
            <w:ins w:id="439" w:author="jmd2411" w:date="2024-11-20T20:47:00Z">
              <w:r w:rsidRPr="008B1C02">
                <w:t>M</w:t>
              </w:r>
            </w:ins>
          </w:p>
        </w:tc>
        <w:tc>
          <w:tcPr>
            <w:tcW w:w="581" w:type="pct"/>
          </w:tcPr>
          <w:p w14:paraId="32327B60" w14:textId="77777777" w:rsidR="00C90E42" w:rsidRPr="008B1C02" w:rsidRDefault="00C90E42" w:rsidP="00D53D16">
            <w:pPr>
              <w:pStyle w:val="TAC"/>
              <w:rPr>
                <w:ins w:id="440" w:author="jmd2411" w:date="2024-11-20T20:47:00Z"/>
              </w:rPr>
            </w:pPr>
            <w:ins w:id="441" w:author="jmd2411" w:date="2024-11-20T20:47:00Z">
              <w:r w:rsidRPr="008B1C02">
                <w:t>1</w:t>
              </w:r>
            </w:ins>
          </w:p>
        </w:tc>
        <w:tc>
          <w:tcPr>
            <w:tcW w:w="2645" w:type="pct"/>
            <w:shd w:val="clear" w:color="auto" w:fill="auto"/>
            <w:vAlign w:val="center"/>
          </w:tcPr>
          <w:p w14:paraId="55B3E485" w14:textId="77777777" w:rsidR="00C90E42" w:rsidRPr="008B1C02" w:rsidRDefault="00C90E42" w:rsidP="00D53D16">
            <w:pPr>
              <w:pStyle w:val="TAL"/>
              <w:rPr>
                <w:ins w:id="442" w:author="jmd2411" w:date="2024-11-20T20:47:00Z"/>
              </w:rPr>
            </w:pPr>
            <w:ins w:id="443" w:author="jmd2411" w:date="2024-11-20T20:47:00Z">
              <w:r>
                <w:t>Contains a</w:t>
              </w:r>
              <w:r w:rsidRPr="008B1C02">
                <w:t xml:space="preserve">n alternative </w:t>
              </w:r>
              <w:r>
                <w:t xml:space="preserve">target </w:t>
              </w:r>
              <w:r w:rsidRPr="008B1C02">
                <w:t>URI of the resource located in an alternative NEF.</w:t>
              </w:r>
            </w:ins>
          </w:p>
        </w:tc>
      </w:tr>
    </w:tbl>
    <w:p w14:paraId="0B40050F" w14:textId="77777777" w:rsidR="00C90E42" w:rsidRPr="008B1C02" w:rsidRDefault="00C90E42" w:rsidP="00C90E42">
      <w:pPr>
        <w:rPr>
          <w:ins w:id="444" w:author="jmd2411" w:date="2024-11-20T20:47:00Z"/>
        </w:rPr>
      </w:pPr>
    </w:p>
    <w:p w14:paraId="23A050FC" w14:textId="77777777" w:rsidR="00C90E42" w:rsidRPr="00C90E42" w:rsidRDefault="00C90E42" w:rsidP="009D478F">
      <w:pPr>
        <w:rPr>
          <w:ins w:id="445" w:author="Parthasarathi [Nokia]" w:date="2024-11-10T17:50:00Z"/>
        </w:rPr>
      </w:pPr>
    </w:p>
    <w:p w14:paraId="3833BDB0" w14:textId="77777777" w:rsidR="009D478F" w:rsidRPr="008B1C02" w:rsidRDefault="009D478F" w:rsidP="009D478F">
      <w:pPr>
        <w:pStyle w:val="Heading6"/>
        <w:rPr>
          <w:ins w:id="446" w:author="Parthasarathi [Nokia]" w:date="2024-11-10T17:50:00Z"/>
        </w:rPr>
      </w:pPr>
      <w:ins w:id="447" w:author="Parthasarathi [Nokia]" w:date="2024-11-10T17:50:00Z">
        <w:r>
          <w:t>5.38.2</w:t>
        </w:r>
        <w:r w:rsidRPr="008B1C02">
          <w:t>.2.3.2</w:t>
        </w:r>
        <w:r w:rsidRPr="008B1C02">
          <w:tab/>
          <w:t>GET</w:t>
        </w:r>
      </w:ins>
    </w:p>
    <w:p w14:paraId="3400CE79" w14:textId="77777777" w:rsidR="009D478F" w:rsidRPr="008B1C02" w:rsidRDefault="009D478F" w:rsidP="009D478F">
      <w:pPr>
        <w:rPr>
          <w:ins w:id="448" w:author="Parthasarathi [Nokia]" w:date="2024-11-10T17:50:00Z"/>
          <w:noProof/>
          <w:lang w:eastAsia="zh-CN"/>
        </w:rPr>
      </w:pPr>
      <w:ins w:id="449" w:author="Parthasarathi [Nokia]" w:date="2024-11-10T17:50:00Z">
        <w:r w:rsidRPr="008B1C02">
          <w:rPr>
            <w:noProof/>
            <w:lang w:eastAsia="zh-CN"/>
          </w:rPr>
          <w:t xml:space="preserve">The </w:t>
        </w:r>
        <w:r>
          <w:rPr>
            <w:noProof/>
            <w:lang w:eastAsia="zh-CN"/>
          </w:rPr>
          <w:t xml:space="preserve">HTTP </w:t>
        </w:r>
        <w:r w:rsidRPr="008B1C02">
          <w:rPr>
            <w:noProof/>
            <w:lang w:eastAsia="zh-CN"/>
          </w:rPr>
          <w:t xml:space="preserve">GET method </w:t>
        </w:r>
        <w:r>
          <w:rPr>
            <w:noProof/>
            <w:lang w:eastAsia="zh-CN"/>
          </w:rPr>
          <w:t>enables</w:t>
        </w:r>
        <w:r w:rsidRPr="008B1C02">
          <w:rPr>
            <w:noProof/>
            <w:lang w:eastAsia="zh-CN"/>
          </w:rPr>
          <w:t xml:space="preserve"> to re</w:t>
        </w:r>
        <w:r>
          <w:rPr>
            <w:noProof/>
            <w:lang w:eastAsia="zh-CN"/>
          </w:rPr>
          <w:t>trieve</w:t>
        </w:r>
        <w:r w:rsidRPr="008B1C02">
          <w:rPr>
            <w:noProof/>
            <w:lang w:eastAsia="zh-CN"/>
          </w:rPr>
          <w:t xml:space="preserve"> all </w:t>
        </w:r>
        <w:r>
          <w:rPr>
            <w:noProof/>
            <w:lang w:eastAsia="zh-CN"/>
          </w:rPr>
          <w:t xml:space="preserve">the </w:t>
        </w:r>
        <w:r w:rsidRPr="008B1C02">
          <w:rPr>
            <w:noProof/>
            <w:lang w:eastAsia="zh-CN"/>
          </w:rPr>
          <w:t xml:space="preserve">active </w:t>
        </w:r>
        <w:r>
          <w:t xml:space="preserve">IMS EE </w:t>
        </w:r>
        <w:del w:id="450" w:author="Ericsson_Maria Liang" w:date="2024-11-18T13:38:00Z">
          <w:r w:rsidDel="00991BBC">
            <w:delText>Service</w:delText>
          </w:r>
          <w:r w:rsidRPr="008B1C02" w:rsidDel="00991BBC">
            <w:rPr>
              <w:noProof/>
              <w:lang w:eastAsia="zh-CN"/>
            </w:rPr>
            <w:delText xml:space="preserve"> </w:delText>
          </w:r>
        </w:del>
        <w:r>
          <w:rPr>
            <w:noProof/>
            <w:lang w:eastAsia="zh-CN"/>
          </w:rPr>
          <w:t>S</w:t>
        </w:r>
        <w:r w:rsidRPr="008B1C02">
          <w:rPr>
            <w:noProof/>
            <w:lang w:eastAsia="zh-CN"/>
          </w:rPr>
          <w:t xml:space="preserve">ubscriptions </w:t>
        </w:r>
        <w:r>
          <w:rPr>
            <w:noProof/>
            <w:lang w:eastAsia="zh-CN"/>
          </w:rPr>
          <w:t>managed by the NEF</w:t>
        </w:r>
        <w:r w:rsidRPr="008B1C02">
          <w:rPr>
            <w:noProof/>
            <w:lang w:eastAsia="zh-CN"/>
          </w:rPr>
          <w:t>.</w:t>
        </w:r>
      </w:ins>
    </w:p>
    <w:p w14:paraId="1DFDC104" w14:textId="77777777" w:rsidR="009D478F" w:rsidRPr="008B1C02" w:rsidRDefault="009D478F" w:rsidP="009D478F">
      <w:pPr>
        <w:rPr>
          <w:ins w:id="451" w:author="Parthasarathi [Nokia]" w:date="2024-11-10T17:50:00Z"/>
        </w:rPr>
      </w:pPr>
      <w:ins w:id="452" w:author="Parthasarathi [Nokia]" w:date="2024-11-10T17:50:00Z">
        <w:r w:rsidRPr="008B1C02">
          <w:lastRenderedPageBreak/>
          <w:t>This method shall support the URI query parameters specified in table </w:t>
        </w:r>
        <w:r>
          <w:t>5.38.2</w:t>
        </w:r>
        <w:r w:rsidRPr="008B1C02">
          <w:t>.2.3.2-1.</w:t>
        </w:r>
      </w:ins>
    </w:p>
    <w:p w14:paraId="2AE26DC0" w14:textId="77777777" w:rsidR="009D478F" w:rsidRPr="008B1C02" w:rsidRDefault="009D478F" w:rsidP="009D478F">
      <w:pPr>
        <w:pStyle w:val="TH"/>
        <w:spacing w:after="120"/>
        <w:rPr>
          <w:ins w:id="453" w:author="Parthasarathi [Nokia]" w:date="2024-11-10T17:50:00Z"/>
          <w:rFonts w:cs="Arial"/>
        </w:rPr>
      </w:pPr>
      <w:ins w:id="454" w:author="Parthasarathi [Nokia]" w:date="2024-11-10T17:50:00Z">
        <w:r w:rsidRPr="008B1C02">
          <w:t>Table </w:t>
        </w:r>
        <w:r>
          <w:t>5.38.2</w:t>
        </w:r>
        <w:r w:rsidRPr="008B1C02">
          <w:t>.2.3.2-1: URI query parameters supported by the GET</w:t>
        </w:r>
        <w:r w:rsidRPr="008B1C02">
          <w:rPr>
            <w:rFonts w:ascii="Times New Roman" w:hAnsi="Times New Roman"/>
            <w:b w:val="0"/>
            <w:i/>
            <w:color w:val="0000FF"/>
          </w:rPr>
          <w:t xml:space="preserve"> </w:t>
        </w:r>
        <w:r w:rsidRPr="008B1C02">
          <w:t>method on this resource</w:t>
        </w:r>
      </w:ins>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8"/>
        <w:gridCol w:w="1419"/>
        <w:gridCol w:w="421"/>
        <w:gridCol w:w="1126"/>
        <w:gridCol w:w="5127"/>
      </w:tblGrid>
      <w:tr w:rsidR="009D478F" w:rsidRPr="008B1C02" w14:paraId="07C9085E" w14:textId="77777777" w:rsidTr="00BB5002">
        <w:trPr>
          <w:jc w:val="center"/>
          <w:ins w:id="455" w:author="Parthasarathi [Nokia]" w:date="2024-11-10T17:50:00Z"/>
        </w:trPr>
        <w:tc>
          <w:tcPr>
            <w:tcW w:w="825" w:type="pct"/>
            <w:tcBorders>
              <w:bottom w:val="single" w:sz="6" w:space="0" w:color="auto"/>
            </w:tcBorders>
            <w:shd w:val="clear" w:color="auto" w:fill="C0C0C0"/>
            <w:hideMark/>
          </w:tcPr>
          <w:p w14:paraId="4B993A89" w14:textId="77777777" w:rsidR="009D478F" w:rsidRPr="008B1C02" w:rsidRDefault="009D478F" w:rsidP="00BB5002">
            <w:pPr>
              <w:pStyle w:val="TAH"/>
              <w:rPr>
                <w:ins w:id="456" w:author="Parthasarathi [Nokia]" w:date="2024-11-10T17:50:00Z"/>
              </w:rPr>
            </w:pPr>
            <w:ins w:id="457" w:author="Parthasarathi [Nokia]" w:date="2024-11-10T17:50:00Z">
              <w:r w:rsidRPr="008B1C02">
                <w:t>Name</w:t>
              </w:r>
            </w:ins>
          </w:p>
        </w:tc>
        <w:tc>
          <w:tcPr>
            <w:tcW w:w="732" w:type="pct"/>
            <w:tcBorders>
              <w:bottom w:val="single" w:sz="6" w:space="0" w:color="auto"/>
            </w:tcBorders>
            <w:shd w:val="clear" w:color="auto" w:fill="C0C0C0"/>
            <w:hideMark/>
          </w:tcPr>
          <w:p w14:paraId="5067872A" w14:textId="77777777" w:rsidR="009D478F" w:rsidRPr="008B1C02" w:rsidRDefault="009D478F" w:rsidP="00BB5002">
            <w:pPr>
              <w:pStyle w:val="TAH"/>
              <w:rPr>
                <w:ins w:id="458" w:author="Parthasarathi [Nokia]" w:date="2024-11-10T17:50:00Z"/>
              </w:rPr>
            </w:pPr>
            <w:ins w:id="459" w:author="Parthasarathi [Nokia]" w:date="2024-11-10T17:50:00Z">
              <w:r w:rsidRPr="008B1C02">
                <w:t>Data type</w:t>
              </w:r>
            </w:ins>
          </w:p>
        </w:tc>
        <w:tc>
          <w:tcPr>
            <w:tcW w:w="217" w:type="pct"/>
            <w:tcBorders>
              <w:bottom w:val="single" w:sz="6" w:space="0" w:color="auto"/>
            </w:tcBorders>
            <w:shd w:val="clear" w:color="auto" w:fill="C0C0C0"/>
            <w:hideMark/>
          </w:tcPr>
          <w:p w14:paraId="2EB93797" w14:textId="77777777" w:rsidR="009D478F" w:rsidRPr="008B1C02" w:rsidRDefault="009D478F" w:rsidP="00BB5002">
            <w:pPr>
              <w:pStyle w:val="TAH"/>
              <w:rPr>
                <w:ins w:id="460" w:author="Parthasarathi [Nokia]" w:date="2024-11-10T17:50:00Z"/>
              </w:rPr>
            </w:pPr>
            <w:ins w:id="461" w:author="Parthasarathi [Nokia]" w:date="2024-11-10T17:50:00Z">
              <w:r w:rsidRPr="008B1C02">
                <w:t>P</w:t>
              </w:r>
            </w:ins>
          </w:p>
        </w:tc>
        <w:tc>
          <w:tcPr>
            <w:tcW w:w="581" w:type="pct"/>
            <w:tcBorders>
              <w:bottom w:val="single" w:sz="6" w:space="0" w:color="auto"/>
            </w:tcBorders>
            <w:shd w:val="clear" w:color="auto" w:fill="C0C0C0"/>
            <w:hideMark/>
          </w:tcPr>
          <w:p w14:paraId="129673D3" w14:textId="77777777" w:rsidR="009D478F" w:rsidRPr="008B1C02" w:rsidRDefault="009D478F" w:rsidP="00BB5002">
            <w:pPr>
              <w:pStyle w:val="TAH"/>
              <w:rPr>
                <w:ins w:id="462" w:author="Parthasarathi [Nokia]" w:date="2024-11-10T17:50:00Z"/>
              </w:rPr>
            </w:pPr>
            <w:ins w:id="463" w:author="Parthasarathi [Nokia]" w:date="2024-11-10T17:50:00Z">
              <w:r w:rsidRPr="008B1C02">
                <w:t>Cardinality</w:t>
              </w:r>
            </w:ins>
          </w:p>
        </w:tc>
        <w:tc>
          <w:tcPr>
            <w:tcW w:w="2645" w:type="pct"/>
            <w:tcBorders>
              <w:bottom w:val="single" w:sz="6" w:space="0" w:color="auto"/>
            </w:tcBorders>
            <w:shd w:val="clear" w:color="auto" w:fill="C0C0C0"/>
            <w:vAlign w:val="center"/>
            <w:hideMark/>
          </w:tcPr>
          <w:p w14:paraId="30E62292" w14:textId="77777777" w:rsidR="009D478F" w:rsidRPr="008B1C02" w:rsidRDefault="009D478F" w:rsidP="00BB5002">
            <w:pPr>
              <w:pStyle w:val="TAH"/>
              <w:rPr>
                <w:ins w:id="464" w:author="Parthasarathi [Nokia]" w:date="2024-11-10T17:50:00Z"/>
              </w:rPr>
            </w:pPr>
            <w:ins w:id="465" w:author="Parthasarathi [Nokia]" w:date="2024-11-10T17:50:00Z">
              <w:r w:rsidRPr="008B1C02">
                <w:t>Description</w:t>
              </w:r>
            </w:ins>
          </w:p>
        </w:tc>
      </w:tr>
      <w:tr w:rsidR="009D478F" w:rsidRPr="008B1C02" w14:paraId="180EF251" w14:textId="77777777" w:rsidTr="00BB5002">
        <w:trPr>
          <w:jc w:val="center"/>
          <w:ins w:id="466" w:author="Parthasarathi [Nokia]" w:date="2024-11-10T17:50:00Z"/>
        </w:trPr>
        <w:tc>
          <w:tcPr>
            <w:tcW w:w="825" w:type="pct"/>
            <w:tcBorders>
              <w:top w:val="single" w:sz="6" w:space="0" w:color="auto"/>
            </w:tcBorders>
            <w:hideMark/>
          </w:tcPr>
          <w:p w14:paraId="4652C302" w14:textId="77777777" w:rsidR="009D478F" w:rsidRPr="008B1C02" w:rsidRDefault="009D478F" w:rsidP="00BB5002">
            <w:pPr>
              <w:pStyle w:val="TAL"/>
              <w:rPr>
                <w:ins w:id="467" w:author="Parthasarathi [Nokia]" w:date="2024-11-10T17:50:00Z"/>
                <w:lang w:eastAsia="zh-CN"/>
              </w:rPr>
            </w:pPr>
            <w:ins w:id="468" w:author="Parthasarathi [Nokia]" w:date="2024-11-10T17:50:00Z">
              <w:r w:rsidRPr="008B1C02">
                <w:t>n/a</w:t>
              </w:r>
            </w:ins>
          </w:p>
        </w:tc>
        <w:tc>
          <w:tcPr>
            <w:tcW w:w="732" w:type="pct"/>
            <w:tcBorders>
              <w:top w:val="single" w:sz="6" w:space="0" w:color="auto"/>
            </w:tcBorders>
            <w:hideMark/>
          </w:tcPr>
          <w:p w14:paraId="700FFACA" w14:textId="77777777" w:rsidR="009D478F" w:rsidRPr="008B1C02" w:rsidRDefault="009D478F" w:rsidP="00BB5002">
            <w:pPr>
              <w:pStyle w:val="TAL"/>
              <w:rPr>
                <w:ins w:id="469" w:author="Parthasarathi [Nokia]" w:date="2024-11-10T17:50:00Z"/>
              </w:rPr>
            </w:pPr>
          </w:p>
        </w:tc>
        <w:tc>
          <w:tcPr>
            <w:tcW w:w="217" w:type="pct"/>
            <w:tcBorders>
              <w:top w:val="single" w:sz="6" w:space="0" w:color="auto"/>
            </w:tcBorders>
            <w:hideMark/>
          </w:tcPr>
          <w:p w14:paraId="30151A22" w14:textId="77777777" w:rsidR="009D478F" w:rsidRPr="008B1C02" w:rsidRDefault="009D478F" w:rsidP="00BB5002">
            <w:pPr>
              <w:pStyle w:val="TAC"/>
              <w:rPr>
                <w:ins w:id="470" w:author="Parthasarathi [Nokia]" w:date="2024-11-10T17:50:00Z"/>
              </w:rPr>
            </w:pPr>
          </w:p>
        </w:tc>
        <w:tc>
          <w:tcPr>
            <w:tcW w:w="581" w:type="pct"/>
            <w:tcBorders>
              <w:top w:val="single" w:sz="6" w:space="0" w:color="auto"/>
            </w:tcBorders>
            <w:hideMark/>
          </w:tcPr>
          <w:p w14:paraId="349862D8" w14:textId="77777777" w:rsidR="009D478F" w:rsidRPr="008B1C02" w:rsidRDefault="009D478F" w:rsidP="00BB5002">
            <w:pPr>
              <w:pStyle w:val="TAC"/>
              <w:rPr>
                <w:ins w:id="471" w:author="Parthasarathi [Nokia]" w:date="2024-11-10T17:50:00Z"/>
              </w:rPr>
            </w:pPr>
          </w:p>
        </w:tc>
        <w:tc>
          <w:tcPr>
            <w:tcW w:w="2645" w:type="pct"/>
            <w:tcBorders>
              <w:top w:val="single" w:sz="6" w:space="0" w:color="auto"/>
            </w:tcBorders>
            <w:vAlign w:val="center"/>
            <w:hideMark/>
          </w:tcPr>
          <w:p w14:paraId="5514BFCD" w14:textId="77777777" w:rsidR="009D478F" w:rsidRPr="008B1C02" w:rsidRDefault="009D478F" w:rsidP="00BB5002">
            <w:pPr>
              <w:pStyle w:val="TAL"/>
              <w:rPr>
                <w:ins w:id="472" w:author="Parthasarathi [Nokia]" w:date="2024-11-10T17:50:00Z"/>
              </w:rPr>
            </w:pPr>
          </w:p>
        </w:tc>
      </w:tr>
    </w:tbl>
    <w:p w14:paraId="1072D4E9" w14:textId="77777777" w:rsidR="009D478F" w:rsidRPr="008B1C02" w:rsidRDefault="009D478F" w:rsidP="009D478F">
      <w:pPr>
        <w:rPr>
          <w:ins w:id="473" w:author="Parthasarathi [Nokia]" w:date="2024-11-10T17:50:00Z"/>
        </w:rPr>
      </w:pPr>
    </w:p>
    <w:p w14:paraId="205EAD10" w14:textId="77777777" w:rsidR="009D478F" w:rsidRPr="008B1C02" w:rsidRDefault="009D478F" w:rsidP="009D478F">
      <w:pPr>
        <w:rPr>
          <w:ins w:id="474" w:author="Parthasarathi [Nokia]" w:date="2024-11-10T17:50:00Z"/>
        </w:rPr>
      </w:pPr>
      <w:ins w:id="475" w:author="Parthasarathi [Nokia]" w:date="2024-11-10T17:50:00Z">
        <w:r w:rsidRPr="008B1C02">
          <w:t>This method shall support the request data structures specified in table </w:t>
        </w:r>
        <w:r>
          <w:t>5.38.</w:t>
        </w:r>
        <w:r w:rsidRPr="008B1C02">
          <w:t>2.</w:t>
        </w:r>
        <w:r>
          <w:t>2</w:t>
        </w:r>
        <w:r w:rsidRPr="008B1C02">
          <w:t>.</w:t>
        </w:r>
        <w:r>
          <w:t>3.</w:t>
        </w:r>
        <w:r w:rsidRPr="008B1C02">
          <w:t>2-2 and the response data structures and response codes specified in table </w:t>
        </w:r>
        <w:r>
          <w:t>5.38.</w:t>
        </w:r>
        <w:r w:rsidRPr="008B1C02">
          <w:t>2.</w:t>
        </w:r>
        <w:r>
          <w:t>2</w:t>
        </w:r>
        <w:r w:rsidRPr="008B1C02">
          <w:t>.</w:t>
        </w:r>
        <w:r>
          <w:t>3.</w:t>
        </w:r>
        <w:r w:rsidRPr="008B1C02">
          <w:t>2-3.</w:t>
        </w:r>
      </w:ins>
    </w:p>
    <w:p w14:paraId="6B21FE0D" w14:textId="77777777" w:rsidR="009D478F" w:rsidRPr="008B1C02" w:rsidRDefault="009D478F" w:rsidP="009D478F">
      <w:pPr>
        <w:pStyle w:val="TH"/>
        <w:spacing w:after="120"/>
        <w:rPr>
          <w:ins w:id="476" w:author="Parthasarathi [Nokia]" w:date="2024-11-10T17:50:00Z"/>
        </w:rPr>
      </w:pPr>
      <w:ins w:id="477" w:author="Parthasarathi [Nokia]" w:date="2024-11-10T17:50:00Z">
        <w:r w:rsidRPr="008B1C02">
          <w:t>Table </w:t>
        </w:r>
        <w:r>
          <w:t>5.38.2</w:t>
        </w:r>
        <w:r w:rsidRPr="008B1C02">
          <w:t>.2.3.2-2: Data structures supported by the GET</w:t>
        </w:r>
        <w:r w:rsidRPr="008B1C02">
          <w:rPr>
            <w:rFonts w:ascii="Times New Roman" w:hAnsi="Times New Roman"/>
            <w:b w:val="0"/>
            <w:i/>
            <w:color w:val="0000FF"/>
          </w:rPr>
          <w:t xml:space="preserve"> </w:t>
        </w:r>
        <w:r w:rsidRPr="008B1C02">
          <w:t>Request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9D478F" w:rsidRPr="008B1C02" w14:paraId="5C06F406" w14:textId="77777777" w:rsidTr="00BB5002">
        <w:trPr>
          <w:jc w:val="center"/>
          <w:ins w:id="478" w:author="Parthasarathi [Nokia]" w:date="2024-11-10T17:50:00Z"/>
        </w:trPr>
        <w:tc>
          <w:tcPr>
            <w:tcW w:w="1612" w:type="dxa"/>
            <w:tcBorders>
              <w:bottom w:val="single" w:sz="6" w:space="0" w:color="auto"/>
            </w:tcBorders>
            <w:shd w:val="clear" w:color="auto" w:fill="C0C0C0"/>
            <w:hideMark/>
          </w:tcPr>
          <w:p w14:paraId="121C1E41" w14:textId="77777777" w:rsidR="009D478F" w:rsidRPr="008B1C02" w:rsidRDefault="009D478F" w:rsidP="00BB5002">
            <w:pPr>
              <w:pStyle w:val="TAH"/>
              <w:rPr>
                <w:ins w:id="479" w:author="Parthasarathi [Nokia]" w:date="2024-11-10T17:50:00Z"/>
              </w:rPr>
            </w:pPr>
            <w:ins w:id="480" w:author="Parthasarathi [Nokia]" w:date="2024-11-10T17:50:00Z">
              <w:r w:rsidRPr="008B1C02">
                <w:t>Data type</w:t>
              </w:r>
            </w:ins>
          </w:p>
        </w:tc>
        <w:tc>
          <w:tcPr>
            <w:tcW w:w="422" w:type="dxa"/>
            <w:tcBorders>
              <w:bottom w:val="single" w:sz="6" w:space="0" w:color="auto"/>
            </w:tcBorders>
            <w:shd w:val="clear" w:color="auto" w:fill="C0C0C0"/>
            <w:hideMark/>
          </w:tcPr>
          <w:p w14:paraId="5BC15BE2" w14:textId="77777777" w:rsidR="009D478F" w:rsidRPr="008B1C02" w:rsidRDefault="009D478F" w:rsidP="00BB5002">
            <w:pPr>
              <w:pStyle w:val="TAH"/>
              <w:rPr>
                <w:ins w:id="481" w:author="Parthasarathi [Nokia]" w:date="2024-11-10T17:50:00Z"/>
              </w:rPr>
            </w:pPr>
            <w:ins w:id="482" w:author="Parthasarathi [Nokia]" w:date="2024-11-10T17:50:00Z">
              <w:r w:rsidRPr="008B1C02">
                <w:t>P</w:t>
              </w:r>
            </w:ins>
          </w:p>
        </w:tc>
        <w:tc>
          <w:tcPr>
            <w:tcW w:w="1264" w:type="dxa"/>
            <w:tcBorders>
              <w:bottom w:val="single" w:sz="6" w:space="0" w:color="auto"/>
            </w:tcBorders>
            <w:shd w:val="clear" w:color="auto" w:fill="C0C0C0"/>
            <w:hideMark/>
          </w:tcPr>
          <w:p w14:paraId="23EED6C1" w14:textId="77777777" w:rsidR="009D478F" w:rsidRPr="008B1C02" w:rsidRDefault="009D478F" w:rsidP="00BB5002">
            <w:pPr>
              <w:pStyle w:val="TAH"/>
              <w:rPr>
                <w:ins w:id="483" w:author="Parthasarathi [Nokia]" w:date="2024-11-10T17:50:00Z"/>
              </w:rPr>
            </w:pPr>
            <w:ins w:id="484" w:author="Parthasarathi [Nokia]" w:date="2024-11-10T17:50:00Z">
              <w:r w:rsidRPr="008B1C02">
                <w:t>Cardinality</w:t>
              </w:r>
            </w:ins>
          </w:p>
        </w:tc>
        <w:tc>
          <w:tcPr>
            <w:tcW w:w="6381" w:type="dxa"/>
            <w:tcBorders>
              <w:bottom w:val="single" w:sz="6" w:space="0" w:color="auto"/>
            </w:tcBorders>
            <w:shd w:val="clear" w:color="auto" w:fill="C0C0C0"/>
            <w:vAlign w:val="center"/>
            <w:hideMark/>
          </w:tcPr>
          <w:p w14:paraId="1CB161F0" w14:textId="77777777" w:rsidR="009D478F" w:rsidRPr="008B1C02" w:rsidRDefault="009D478F" w:rsidP="00BB5002">
            <w:pPr>
              <w:pStyle w:val="TAH"/>
              <w:rPr>
                <w:ins w:id="485" w:author="Parthasarathi [Nokia]" w:date="2024-11-10T17:50:00Z"/>
              </w:rPr>
            </w:pPr>
            <w:ins w:id="486" w:author="Parthasarathi [Nokia]" w:date="2024-11-10T17:50:00Z">
              <w:r w:rsidRPr="008B1C02">
                <w:t>Description</w:t>
              </w:r>
            </w:ins>
          </w:p>
        </w:tc>
      </w:tr>
      <w:tr w:rsidR="009D478F" w:rsidRPr="008B1C02" w14:paraId="6B5944D2" w14:textId="77777777" w:rsidTr="00BB5002">
        <w:trPr>
          <w:jc w:val="center"/>
          <w:ins w:id="487" w:author="Parthasarathi [Nokia]" w:date="2024-11-10T17:50:00Z"/>
        </w:trPr>
        <w:tc>
          <w:tcPr>
            <w:tcW w:w="1612" w:type="dxa"/>
            <w:tcBorders>
              <w:top w:val="single" w:sz="6" w:space="0" w:color="auto"/>
            </w:tcBorders>
            <w:hideMark/>
          </w:tcPr>
          <w:p w14:paraId="11CC8118" w14:textId="77777777" w:rsidR="009D478F" w:rsidRPr="008B1C02" w:rsidRDefault="009D478F" w:rsidP="00BB5002">
            <w:pPr>
              <w:pStyle w:val="TAL"/>
              <w:rPr>
                <w:ins w:id="488" w:author="Parthasarathi [Nokia]" w:date="2024-11-10T17:50:00Z"/>
              </w:rPr>
            </w:pPr>
            <w:ins w:id="489" w:author="Parthasarathi [Nokia]" w:date="2024-11-10T17:50:00Z">
              <w:r w:rsidRPr="008B1C02">
                <w:t>n/a</w:t>
              </w:r>
            </w:ins>
          </w:p>
        </w:tc>
        <w:tc>
          <w:tcPr>
            <w:tcW w:w="422" w:type="dxa"/>
            <w:tcBorders>
              <w:top w:val="single" w:sz="6" w:space="0" w:color="auto"/>
            </w:tcBorders>
            <w:hideMark/>
          </w:tcPr>
          <w:p w14:paraId="6D81334F" w14:textId="77777777" w:rsidR="009D478F" w:rsidRPr="008B1C02" w:rsidRDefault="009D478F" w:rsidP="00BB5002">
            <w:pPr>
              <w:pStyle w:val="TAC"/>
              <w:rPr>
                <w:ins w:id="490" w:author="Parthasarathi [Nokia]" w:date="2024-11-10T17:50:00Z"/>
              </w:rPr>
            </w:pPr>
          </w:p>
        </w:tc>
        <w:tc>
          <w:tcPr>
            <w:tcW w:w="1264" w:type="dxa"/>
            <w:tcBorders>
              <w:top w:val="single" w:sz="6" w:space="0" w:color="auto"/>
            </w:tcBorders>
            <w:hideMark/>
          </w:tcPr>
          <w:p w14:paraId="109A4361" w14:textId="77777777" w:rsidR="009D478F" w:rsidRPr="008B1C02" w:rsidRDefault="009D478F" w:rsidP="00BB5002">
            <w:pPr>
              <w:pStyle w:val="TAC"/>
              <w:rPr>
                <w:ins w:id="491" w:author="Parthasarathi [Nokia]" w:date="2024-11-10T17:50:00Z"/>
              </w:rPr>
            </w:pPr>
          </w:p>
        </w:tc>
        <w:tc>
          <w:tcPr>
            <w:tcW w:w="6381" w:type="dxa"/>
            <w:tcBorders>
              <w:top w:val="single" w:sz="6" w:space="0" w:color="auto"/>
            </w:tcBorders>
            <w:hideMark/>
          </w:tcPr>
          <w:p w14:paraId="0917A673" w14:textId="77777777" w:rsidR="009D478F" w:rsidRPr="008B1C02" w:rsidRDefault="009D478F" w:rsidP="00BB5002">
            <w:pPr>
              <w:pStyle w:val="TAL"/>
              <w:rPr>
                <w:ins w:id="492" w:author="Parthasarathi [Nokia]" w:date="2024-11-10T17:50:00Z"/>
              </w:rPr>
            </w:pPr>
          </w:p>
        </w:tc>
      </w:tr>
    </w:tbl>
    <w:p w14:paraId="5AB20B39" w14:textId="77777777" w:rsidR="009D478F" w:rsidRPr="008B1C02" w:rsidRDefault="009D478F" w:rsidP="009D478F">
      <w:pPr>
        <w:rPr>
          <w:ins w:id="493" w:author="Parthasarathi [Nokia]" w:date="2024-11-10T17:50:00Z"/>
        </w:rPr>
      </w:pPr>
    </w:p>
    <w:p w14:paraId="7B6568F0" w14:textId="77777777" w:rsidR="009D478F" w:rsidRPr="008B1C02" w:rsidRDefault="009D478F" w:rsidP="009D478F">
      <w:pPr>
        <w:pStyle w:val="TH"/>
        <w:spacing w:before="240" w:after="120"/>
        <w:rPr>
          <w:ins w:id="494" w:author="Parthasarathi [Nokia]" w:date="2024-11-10T17:50:00Z"/>
        </w:rPr>
      </w:pPr>
      <w:ins w:id="495" w:author="Parthasarathi [Nokia]" w:date="2024-11-10T17:50:00Z">
        <w:r w:rsidRPr="008B1C02">
          <w:t>Table </w:t>
        </w:r>
        <w:r>
          <w:t>5.38.</w:t>
        </w:r>
        <w:r w:rsidRPr="008B1C02">
          <w:t>2.</w:t>
        </w:r>
        <w:r>
          <w:t>2</w:t>
        </w:r>
        <w:r w:rsidRPr="008B1C02">
          <w:t>.</w:t>
        </w:r>
        <w:r>
          <w:t>3.</w:t>
        </w:r>
        <w:r w:rsidRPr="008B1C02">
          <w:t>2-3</w:t>
        </w:r>
        <w:del w:id="496" w:author="jmd2411" w:date="2024-11-20T20:48:00Z">
          <w:r w:rsidRPr="008B1C02" w:rsidDel="00C90E42">
            <w:delText>-3</w:delText>
          </w:r>
        </w:del>
        <w:r w:rsidRPr="008B1C02">
          <w:t>: Data structures supported by the</w:t>
        </w:r>
        <w:r w:rsidRPr="008B1C02">
          <w:rPr>
            <w:rFonts w:ascii="Times New Roman" w:hAnsi="Times New Roman"/>
            <w:b w:val="0"/>
            <w:i/>
            <w:color w:val="0000FF"/>
          </w:rPr>
          <w:t xml:space="preserve"> </w:t>
        </w:r>
        <w:r w:rsidRPr="008B1C02">
          <w:t>GET Response Body on this resource</w:t>
        </w:r>
      </w:ins>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267"/>
        <w:gridCol w:w="766"/>
        <w:gridCol w:w="1258"/>
        <w:gridCol w:w="1520"/>
        <w:gridCol w:w="4880"/>
      </w:tblGrid>
      <w:tr w:rsidR="009D478F" w:rsidRPr="008B1C02" w14:paraId="0FC14AB9" w14:textId="77777777" w:rsidTr="00BB5002">
        <w:trPr>
          <w:jc w:val="center"/>
          <w:ins w:id="497" w:author="Parthasarathi [Nokia]" w:date="2024-11-10T17:50:00Z"/>
        </w:trPr>
        <w:tc>
          <w:tcPr>
            <w:tcW w:w="654" w:type="pct"/>
            <w:tcBorders>
              <w:bottom w:val="single" w:sz="6" w:space="0" w:color="auto"/>
            </w:tcBorders>
            <w:shd w:val="clear" w:color="auto" w:fill="C0C0C0"/>
            <w:hideMark/>
          </w:tcPr>
          <w:p w14:paraId="7C77BA37" w14:textId="77777777" w:rsidR="009D478F" w:rsidRPr="008B1C02" w:rsidRDefault="009D478F" w:rsidP="00BB5002">
            <w:pPr>
              <w:pStyle w:val="TAH"/>
              <w:rPr>
                <w:ins w:id="498" w:author="Parthasarathi [Nokia]" w:date="2024-11-10T17:50:00Z"/>
              </w:rPr>
            </w:pPr>
            <w:ins w:id="499" w:author="Parthasarathi [Nokia]" w:date="2024-11-10T17:50:00Z">
              <w:r w:rsidRPr="008B1C02">
                <w:t>Data type</w:t>
              </w:r>
            </w:ins>
          </w:p>
        </w:tc>
        <w:tc>
          <w:tcPr>
            <w:tcW w:w="395" w:type="pct"/>
            <w:tcBorders>
              <w:bottom w:val="single" w:sz="6" w:space="0" w:color="auto"/>
            </w:tcBorders>
            <w:shd w:val="clear" w:color="auto" w:fill="C0C0C0"/>
            <w:hideMark/>
          </w:tcPr>
          <w:p w14:paraId="182FDA13" w14:textId="77777777" w:rsidR="009D478F" w:rsidRPr="008B1C02" w:rsidRDefault="009D478F" w:rsidP="00BB5002">
            <w:pPr>
              <w:pStyle w:val="TAH"/>
              <w:rPr>
                <w:ins w:id="500" w:author="Parthasarathi [Nokia]" w:date="2024-11-10T17:50:00Z"/>
              </w:rPr>
            </w:pPr>
            <w:ins w:id="501" w:author="Parthasarathi [Nokia]" w:date="2024-11-10T17:50:00Z">
              <w:r w:rsidRPr="008B1C02">
                <w:t>P</w:t>
              </w:r>
            </w:ins>
          </w:p>
        </w:tc>
        <w:tc>
          <w:tcPr>
            <w:tcW w:w="649" w:type="pct"/>
            <w:tcBorders>
              <w:bottom w:val="single" w:sz="6" w:space="0" w:color="auto"/>
            </w:tcBorders>
            <w:shd w:val="clear" w:color="auto" w:fill="C0C0C0"/>
            <w:hideMark/>
          </w:tcPr>
          <w:p w14:paraId="7ECDDBBF" w14:textId="77777777" w:rsidR="009D478F" w:rsidRPr="008B1C02" w:rsidRDefault="009D478F" w:rsidP="00BB5002">
            <w:pPr>
              <w:pStyle w:val="TAH"/>
              <w:rPr>
                <w:ins w:id="502" w:author="Parthasarathi [Nokia]" w:date="2024-11-10T17:50:00Z"/>
              </w:rPr>
            </w:pPr>
            <w:ins w:id="503" w:author="Parthasarathi [Nokia]" w:date="2024-11-10T17:50:00Z">
              <w:r w:rsidRPr="008B1C02">
                <w:t>Cardinality</w:t>
              </w:r>
            </w:ins>
          </w:p>
        </w:tc>
        <w:tc>
          <w:tcPr>
            <w:tcW w:w="784" w:type="pct"/>
            <w:tcBorders>
              <w:bottom w:val="single" w:sz="6" w:space="0" w:color="auto"/>
            </w:tcBorders>
            <w:shd w:val="clear" w:color="auto" w:fill="C0C0C0"/>
            <w:hideMark/>
          </w:tcPr>
          <w:p w14:paraId="3A742E37" w14:textId="77777777" w:rsidR="009D478F" w:rsidRPr="008B1C02" w:rsidRDefault="009D478F" w:rsidP="00BB5002">
            <w:pPr>
              <w:pStyle w:val="TAH"/>
              <w:rPr>
                <w:ins w:id="504" w:author="Parthasarathi [Nokia]" w:date="2024-11-10T17:50:00Z"/>
              </w:rPr>
            </w:pPr>
            <w:ins w:id="505" w:author="Parthasarathi [Nokia]" w:date="2024-11-10T17:50:00Z">
              <w:r w:rsidRPr="008B1C02">
                <w:t>Response codes</w:t>
              </w:r>
            </w:ins>
          </w:p>
        </w:tc>
        <w:tc>
          <w:tcPr>
            <w:tcW w:w="2518" w:type="pct"/>
            <w:tcBorders>
              <w:bottom w:val="single" w:sz="6" w:space="0" w:color="auto"/>
            </w:tcBorders>
            <w:shd w:val="clear" w:color="auto" w:fill="C0C0C0"/>
            <w:hideMark/>
          </w:tcPr>
          <w:p w14:paraId="161DC954" w14:textId="77777777" w:rsidR="009D478F" w:rsidRPr="008B1C02" w:rsidRDefault="009D478F" w:rsidP="00BB5002">
            <w:pPr>
              <w:pStyle w:val="TAH"/>
              <w:rPr>
                <w:ins w:id="506" w:author="Parthasarathi [Nokia]" w:date="2024-11-10T17:50:00Z"/>
              </w:rPr>
            </w:pPr>
            <w:ins w:id="507" w:author="Parthasarathi [Nokia]" w:date="2024-11-10T17:50:00Z">
              <w:r w:rsidRPr="008B1C02">
                <w:t>Description</w:t>
              </w:r>
            </w:ins>
          </w:p>
        </w:tc>
      </w:tr>
      <w:tr w:rsidR="009D478F" w:rsidRPr="008B1C02" w14:paraId="31C481DC" w14:textId="77777777" w:rsidTr="00BB5002">
        <w:trPr>
          <w:jc w:val="center"/>
          <w:ins w:id="508" w:author="Parthasarathi [Nokia]" w:date="2024-11-10T17:50:00Z"/>
        </w:trPr>
        <w:tc>
          <w:tcPr>
            <w:tcW w:w="654" w:type="pct"/>
            <w:tcBorders>
              <w:top w:val="single" w:sz="6" w:space="0" w:color="auto"/>
            </w:tcBorders>
            <w:hideMark/>
          </w:tcPr>
          <w:p w14:paraId="055C5F52" w14:textId="61D080BA" w:rsidR="009D478F" w:rsidRPr="008B1C02" w:rsidRDefault="00EC6CB6" w:rsidP="00BB5002">
            <w:pPr>
              <w:pStyle w:val="TAL"/>
              <w:rPr>
                <w:ins w:id="509" w:author="Parthasarathi [Nokia]" w:date="2024-11-10T17:50:00Z"/>
              </w:rPr>
            </w:pPr>
            <w:ins w:id="510" w:author="Parthasarathi [Nokia]" w:date="2024-11-10T18:02:00Z">
              <w:r>
                <w:rPr>
                  <w:lang w:eastAsia="zh-CN"/>
                </w:rPr>
                <w:t>map</w:t>
              </w:r>
            </w:ins>
            <w:ins w:id="511" w:author="Parthasarathi [Nokia]" w:date="2024-11-10T17:50:00Z">
              <w:r w:rsidR="009D478F" w:rsidRPr="008B1C02">
                <w:rPr>
                  <w:lang w:eastAsia="zh-CN"/>
                </w:rPr>
                <w:t>(</w:t>
              </w:r>
              <w:r w:rsidR="009D478F">
                <w:rPr>
                  <w:lang w:eastAsia="zh-CN"/>
                </w:rPr>
                <w:t>IMSEE</w:t>
              </w:r>
              <w:r w:rsidR="009D478F">
                <w:t>Subsc</w:t>
              </w:r>
              <w:r w:rsidR="009D478F" w:rsidRPr="008B1C02">
                <w:t>)</w:t>
              </w:r>
            </w:ins>
          </w:p>
        </w:tc>
        <w:tc>
          <w:tcPr>
            <w:tcW w:w="395" w:type="pct"/>
            <w:tcBorders>
              <w:top w:val="single" w:sz="6" w:space="0" w:color="auto"/>
            </w:tcBorders>
            <w:hideMark/>
          </w:tcPr>
          <w:p w14:paraId="43C18489" w14:textId="77777777" w:rsidR="009D478F" w:rsidRPr="008B1C02" w:rsidRDefault="009D478F" w:rsidP="00BB5002">
            <w:pPr>
              <w:pStyle w:val="TAC"/>
              <w:rPr>
                <w:ins w:id="512" w:author="Parthasarathi [Nokia]" w:date="2024-11-10T17:50:00Z"/>
              </w:rPr>
            </w:pPr>
            <w:ins w:id="513" w:author="Parthasarathi [Nokia]" w:date="2024-11-10T17:50:00Z">
              <w:r w:rsidRPr="008B1C02">
                <w:t>M</w:t>
              </w:r>
            </w:ins>
          </w:p>
        </w:tc>
        <w:tc>
          <w:tcPr>
            <w:tcW w:w="649" w:type="pct"/>
            <w:tcBorders>
              <w:top w:val="single" w:sz="6" w:space="0" w:color="auto"/>
            </w:tcBorders>
            <w:hideMark/>
          </w:tcPr>
          <w:p w14:paraId="72065B00" w14:textId="2498EDAD" w:rsidR="009D478F" w:rsidRPr="008B1C02" w:rsidRDefault="005E0FD3" w:rsidP="00BB5002">
            <w:pPr>
              <w:pStyle w:val="TAC"/>
              <w:rPr>
                <w:ins w:id="514" w:author="Parthasarathi [Nokia]" w:date="2024-11-10T17:50:00Z"/>
              </w:rPr>
            </w:pPr>
            <w:ins w:id="515" w:author="Parthasarathi [Nokia]" w:date="2024-11-10T18:02:00Z">
              <w:r>
                <w:rPr>
                  <w:lang w:eastAsia="zh-CN"/>
                </w:rPr>
                <w:t>0</w:t>
              </w:r>
            </w:ins>
            <w:ins w:id="516" w:author="Parthasarathi [Nokia]" w:date="2024-11-10T18:00:00Z">
              <w:r w:rsidR="009D478F">
                <w:rPr>
                  <w:lang w:eastAsia="zh-CN"/>
                </w:rPr>
                <w:t>.</w:t>
              </w:r>
            </w:ins>
            <w:ins w:id="517" w:author="Parthasarathi [Nokia]" w:date="2024-11-10T17:50:00Z">
              <w:r w:rsidR="009D478F" w:rsidRPr="008B1C02">
                <w:rPr>
                  <w:rFonts w:hint="eastAsia"/>
                  <w:lang w:eastAsia="zh-CN"/>
                </w:rPr>
                <w:t>.N</w:t>
              </w:r>
            </w:ins>
          </w:p>
        </w:tc>
        <w:tc>
          <w:tcPr>
            <w:tcW w:w="784" w:type="pct"/>
            <w:tcBorders>
              <w:top w:val="single" w:sz="6" w:space="0" w:color="auto"/>
            </w:tcBorders>
            <w:hideMark/>
          </w:tcPr>
          <w:p w14:paraId="78DE0A07" w14:textId="77777777" w:rsidR="009D478F" w:rsidRPr="008B1C02" w:rsidRDefault="009D478F" w:rsidP="00BB5002">
            <w:pPr>
              <w:pStyle w:val="TAC"/>
              <w:jc w:val="left"/>
              <w:rPr>
                <w:ins w:id="518" w:author="Parthasarathi [Nokia]" w:date="2024-11-10T17:50:00Z"/>
              </w:rPr>
            </w:pPr>
            <w:ins w:id="519" w:author="Parthasarathi [Nokia]" w:date="2024-11-10T17:50:00Z">
              <w:r w:rsidRPr="008B1C02">
                <w:rPr>
                  <w:rFonts w:hint="eastAsia"/>
                  <w:lang w:eastAsia="zh-CN"/>
                </w:rPr>
                <w:t>200 OK</w:t>
              </w:r>
            </w:ins>
          </w:p>
        </w:tc>
        <w:tc>
          <w:tcPr>
            <w:tcW w:w="2518" w:type="pct"/>
            <w:tcBorders>
              <w:top w:val="single" w:sz="6" w:space="0" w:color="auto"/>
            </w:tcBorders>
            <w:hideMark/>
          </w:tcPr>
          <w:p w14:paraId="7933B8A2" w14:textId="77777777" w:rsidR="009D478F" w:rsidRDefault="009D478F" w:rsidP="00BB5002">
            <w:pPr>
              <w:pStyle w:val="TAL"/>
              <w:rPr>
                <w:ins w:id="520" w:author="Parthasarathi [Nokia]" w:date="2024-11-10T17:50:00Z"/>
              </w:rPr>
            </w:pPr>
            <w:ins w:id="521" w:author="Parthasarathi [Nokia]" w:date="2024-11-10T17:50:00Z">
              <w:r>
                <w:t xml:space="preserve">Successful case. </w:t>
              </w:r>
              <w:r w:rsidRPr="0014700B">
                <w:t>All the "</w:t>
              </w:r>
              <w:r>
                <w:t xml:space="preserve"> IMS EE </w:t>
              </w:r>
              <w:del w:id="522" w:author="Ericsson_Maria Liang" w:date="2024-11-18T13:36:00Z">
                <w:r w:rsidDel="0058603A">
                  <w:delText>Se</w:delText>
                </w:r>
              </w:del>
              <w:del w:id="523" w:author="Ericsson_Maria Liang" w:date="2024-11-18T13:35:00Z">
                <w:r w:rsidDel="0058603A">
                  <w:delText>rvice</w:delText>
                </w:r>
                <w:r w:rsidRPr="008B1C02" w:rsidDel="0058603A">
                  <w:rPr>
                    <w:noProof/>
                    <w:lang w:eastAsia="zh-CN"/>
                  </w:rPr>
                  <w:delText xml:space="preserve"> </w:delText>
                </w:r>
              </w:del>
              <w:r>
                <w:rPr>
                  <w:noProof/>
                  <w:lang w:eastAsia="zh-CN"/>
                </w:rPr>
                <w:t>Subscription</w:t>
              </w:r>
              <w:r w:rsidRPr="0014700B">
                <w:t>" resource</w:t>
              </w:r>
              <w:r>
                <w:t>(</w:t>
              </w:r>
              <w:r w:rsidRPr="0014700B">
                <w:t>s</w:t>
              </w:r>
              <w:r>
                <w:t>)</w:t>
              </w:r>
              <w:r w:rsidRPr="0014700B">
                <w:t xml:space="preserve"> managed by the NEF are returned.</w:t>
              </w:r>
            </w:ins>
          </w:p>
          <w:p w14:paraId="503F1610" w14:textId="77777777" w:rsidR="009D478F" w:rsidRDefault="009D478F" w:rsidP="00BB5002">
            <w:pPr>
              <w:pStyle w:val="TAL"/>
              <w:rPr>
                <w:ins w:id="524" w:author="Parthasarathi [Nokia]" w:date="2024-11-10T17:50:00Z"/>
              </w:rPr>
            </w:pPr>
          </w:p>
          <w:p w14:paraId="1F3E3D5B" w14:textId="77777777" w:rsidR="009D478F" w:rsidRPr="008B1C02" w:rsidRDefault="009D478F" w:rsidP="00BB5002">
            <w:pPr>
              <w:pStyle w:val="TAC"/>
              <w:jc w:val="left"/>
              <w:rPr>
                <w:ins w:id="525" w:author="Parthasarathi [Nokia]" w:date="2024-11-10T17:50:00Z"/>
              </w:rPr>
            </w:pPr>
            <w:ins w:id="526" w:author="Parthasarathi [Nokia]" w:date="2024-11-10T17:50:00Z">
              <w:r>
                <w:t xml:space="preserve">If there are no active </w:t>
              </w:r>
              <w:r w:rsidRPr="0014700B">
                <w:t>"</w:t>
              </w:r>
              <w:r>
                <w:t xml:space="preserve"> IMS EE </w:t>
              </w:r>
              <w:del w:id="527" w:author="Ericsson_Maria Liang" w:date="2024-11-18T13:36:00Z">
                <w:r w:rsidDel="0058603A">
                  <w:delText>Service</w:delText>
                </w:r>
                <w:r w:rsidRPr="008B1C02" w:rsidDel="0058603A">
                  <w:rPr>
                    <w:noProof/>
                    <w:lang w:eastAsia="zh-CN"/>
                  </w:rPr>
                  <w:delText xml:space="preserve"> </w:delText>
                </w:r>
              </w:del>
              <w:r>
                <w:rPr>
                  <w:noProof/>
                  <w:lang w:eastAsia="zh-CN"/>
                </w:rPr>
                <w:t>Subscription</w:t>
              </w:r>
              <w:r w:rsidRPr="0014700B">
                <w:t xml:space="preserve">" resources </w:t>
              </w:r>
              <w:r>
                <w:t>at</w:t>
              </w:r>
              <w:r w:rsidRPr="0014700B">
                <w:t xml:space="preserve"> the NEF</w:t>
              </w:r>
              <w:r>
                <w:t>, an empty array is returned.</w:t>
              </w:r>
            </w:ins>
          </w:p>
        </w:tc>
      </w:tr>
      <w:tr w:rsidR="009D478F" w:rsidRPr="008B1C02" w14:paraId="32DA6C38" w14:textId="77777777" w:rsidTr="00BB5002">
        <w:trPr>
          <w:jc w:val="center"/>
          <w:ins w:id="528" w:author="Parthasarathi [Nokia]" w:date="2024-11-10T17:50:00Z"/>
        </w:trPr>
        <w:tc>
          <w:tcPr>
            <w:tcW w:w="654" w:type="pct"/>
          </w:tcPr>
          <w:p w14:paraId="5AB6986E" w14:textId="77777777" w:rsidR="009D478F" w:rsidRPr="008B1C02" w:rsidRDefault="009D478F" w:rsidP="00BB5002">
            <w:pPr>
              <w:pStyle w:val="TAL"/>
              <w:rPr>
                <w:ins w:id="529" w:author="Parthasarathi [Nokia]" w:date="2024-11-10T17:50:00Z"/>
                <w:lang w:eastAsia="zh-CN"/>
              </w:rPr>
            </w:pPr>
            <w:ins w:id="530" w:author="Parthasarathi [Nokia]" w:date="2024-11-10T17:50:00Z">
              <w:r w:rsidRPr="008B1C02">
                <w:t>n/a</w:t>
              </w:r>
            </w:ins>
          </w:p>
        </w:tc>
        <w:tc>
          <w:tcPr>
            <w:tcW w:w="395" w:type="pct"/>
          </w:tcPr>
          <w:p w14:paraId="2A02A70D" w14:textId="77777777" w:rsidR="009D478F" w:rsidRPr="008B1C02" w:rsidRDefault="009D478F" w:rsidP="00BB5002">
            <w:pPr>
              <w:pStyle w:val="TAC"/>
              <w:rPr>
                <w:ins w:id="531" w:author="Parthasarathi [Nokia]" w:date="2024-11-10T17:50:00Z"/>
              </w:rPr>
            </w:pPr>
          </w:p>
        </w:tc>
        <w:tc>
          <w:tcPr>
            <w:tcW w:w="649" w:type="pct"/>
          </w:tcPr>
          <w:p w14:paraId="42CF7790" w14:textId="77777777" w:rsidR="009D478F" w:rsidRPr="008B1C02" w:rsidRDefault="009D478F" w:rsidP="00BB5002">
            <w:pPr>
              <w:pStyle w:val="TAC"/>
              <w:rPr>
                <w:ins w:id="532" w:author="Parthasarathi [Nokia]" w:date="2024-11-10T17:50:00Z"/>
                <w:lang w:eastAsia="zh-CN"/>
              </w:rPr>
            </w:pPr>
          </w:p>
        </w:tc>
        <w:tc>
          <w:tcPr>
            <w:tcW w:w="784" w:type="pct"/>
          </w:tcPr>
          <w:p w14:paraId="2C2AA0FC" w14:textId="77777777" w:rsidR="009D478F" w:rsidRPr="008B1C02" w:rsidRDefault="009D478F" w:rsidP="00BB5002">
            <w:pPr>
              <w:pStyle w:val="TAC"/>
              <w:jc w:val="left"/>
              <w:rPr>
                <w:ins w:id="533" w:author="Parthasarathi [Nokia]" w:date="2024-11-10T17:50:00Z"/>
                <w:lang w:eastAsia="zh-CN"/>
              </w:rPr>
            </w:pPr>
            <w:ins w:id="534" w:author="Parthasarathi [Nokia]" w:date="2024-11-10T17:50:00Z">
              <w:r w:rsidRPr="008B1C02">
                <w:t>307 Temporary Redirect</w:t>
              </w:r>
            </w:ins>
          </w:p>
        </w:tc>
        <w:tc>
          <w:tcPr>
            <w:tcW w:w="2518" w:type="pct"/>
          </w:tcPr>
          <w:p w14:paraId="7A6EBCEF" w14:textId="77777777" w:rsidR="009D478F" w:rsidRDefault="009D478F" w:rsidP="00BB5002">
            <w:pPr>
              <w:pStyle w:val="TAL"/>
              <w:rPr>
                <w:ins w:id="535" w:author="Parthasarathi [Nokia]" w:date="2024-11-10T17:50:00Z"/>
              </w:rPr>
            </w:pPr>
            <w:ins w:id="536" w:author="Parthasarathi [Nokia]" w:date="2024-11-10T17:50:00Z">
              <w:r w:rsidRPr="008B1C02">
                <w:t>Temporary redirection.</w:t>
              </w:r>
            </w:ins>
          </w:p>
          <w:p w14:paraId="0553116B" w14:textId="77777777" w:rsidR="009D478F" w:rsidRDefault="009D478F" w:rsidP="00BB5002">
            <w:pPr>
              <w:pStyle w:val="TAL"/>
              <w:rPr>
                <w:ins w:id="537" w:author="Parthasarathi [Nokia]" w:date="2024-11-10T17:50:00Z"/>
              </w:rPr>
            </w:pPr>
          </w:p>
          <w:p w14:paraId="5ECFDB42" w14:textId="77777777" w:rsidR="009D478F" w:rsidRDefault="009D478F" w:rsidP="00BB5002">
            <w:pPr>
              <w:pStyle w:val="TAL"/>
              <w:rPr>
                <w:ins w:id="538" w:author="Parthasarathi [Nokia]" w:date="2024-11-10T17:50:00Z"/>
              </w:rPr>
            </w:pPr>
            <w:ins w:id="539" w:author="Parthasarathi [Nokia]" w:date="2024-11-10T17:50:00Z">
              <w:r w:rsidRPr="008B1C02">
                <w:t xml:space="preserve">The response shall include a Location header field containing an alternative </w:t>
              </w:r>
              <w:r>
                <w:t xml:space="preserve">target </w:t>
              </w:r>
              <w:r w:rsidRPr="008B1C02">
                <w:t>URI of the resource located in an alternative NEF.</w:t>
              </w:r>
            </w:ins>
          </w:p>
          <w:p w14:paraId="671B6551" w14:textId="77777777" w:rsidR="009D478F" w:rsidRPr="008B1C02" w:rsidRDefault="009D478F" w:rsidP="00BB5002">
            <w:pPr>
              <w:pStyle w:val="TAL"/>
              <w:rPr>
                <w:ins w:id="540" w:author="Parthasarathi [Nokia]" w:date="2024-11-10T17:50:00Z"/>
              </w:rPr>
            </w:pPr>
          </w:p>
          <w:p w14:paraId="210AB54F" w14:textId="77777777" w:rsidR="009D478F" w:rsidRPr="008B1C02" w:rsidRDefault="009D478F" w:rsidP="00BB5002">
            <w:pPr>
              <w:pStyle w:val="TAC"/>
              <w:jc w:val="left"/>
              <w:rPr>
                <w:ins w:id="541" w:author="Parthasarathi [Nokia]" w:date="2024-11-10T17:50:00Z"/>
              </w:rPr>
            </w:pPr>
            <w:ins w:id="542" w:author="Parthasarathi [Nokia]" w:date="2024-11-10T17:50:00Z">
              <w:r w:rsidRPr="008B1C02">
                <w:t>Redirection handling is described in clause 5.2.10 of 3GPP TS 29.122 [4].</w:t>
              </w:r>
            </w:ins>
          </w:p>
        </w:tc>
      </w:tr>
      <w:tr w:rsidR="009D478F" w:rsidRPr="008B1C02" w14:paraId="06ED4D84" w14:textId="77777777" w:rsidTr="00BB5002">
        <w:trPr>
          <w:jc w:val="center"/>
          <w:ins w:id="543" w:author="Parthasarathi [Nokia]" w:date="2024-11-10T17:50:00Z"/>
        </w:trPr>
        <w:tc>
          <w:tcPr>
            <w:tcW w:w="654" w:type="pct"/>
          </w:tcPr>
          <w:p w14:paraId="007675FE" w14:textId="77777777" w:rsidR="009D478F" w:rsidRPr="008B1C02" w:rsidRDefault="009D478F" w:rsidP="00BB5002">
            <w:pPr>
              <w:pStyle w:val="TAL"/>
              <w:rPr>
                <w:ins w:id="544" w:author="Parthasarathi [Nokia]" w:date="2024-11-10T17:50:00Z"/>
                <w:lang w:eastAsia="zh-CN"/>
              </w:rPr>
            </w:pPr>
            <w:ins w:id="545" w:author="Parthasarathi [Nokia]" w:date="2024-11-10T17:50:00Z">
              <w:r w:rsidRPr="008B1C02">
                <w:t>n/a</w:t>
              </w:r>
            </w:ins>
          </w:p>
        </w:tc>
        <w:tc>
          <w:tcPr>
            <w:tcW w:w="395" w:type="pct"/>
          </w:tcPr>
          <w:p w14:paraId="5B9935FD" w14:textId="77777777" w:rsidR="009D478F" w:rsidRPr="008B1C02" w:rsidRDefault="009D478F" w:rsidP="00BB5002">
            <w:pPr>
              <w:pStyle w:val="TAC"/>
              <w:rPr>
                <w:ins w:id="546" w:author="Parthasarathi [Nokia]" w:date="2024-11-10T17:50:00Z"/>
              </w:rPr>
            </w:pPr>
          </w:p>
        </w:tc>
        <w:tc>
          <w:tcPr>
            <w:tcW w:w="649" w:type="pct"/>
          </w:tcPr>
          <w:p w14:paraId="1FB904E7" w14:textId="77777777" w:rsidR="009D478F" w:rsidRPr="008B1C02" w:rsidRDefault="009D478F" w:rsidP="00BB5002">
            <w:pPr>
              <w:pStyle w:val="TAC"/>
              <w:rPr>
                <w:ins w:id="547" w:author="Parthasarathi [Nokia]" w:date="2024-11-10T17:50:00Z"/>
                <w:lang w:eastAsia="zh-CN"/>
              </w:rPr>
            </w:pPr>
          </w:p>
        </w:tc>
        <w:tc>
          <w:tcPr>
            <w:tcW w:w="784" w:type="pct"/>
          </w:tcPr>
          <w:p w14:paraId="17FDD6A1" w14:textId="77777777" w:rsidR="009D478F" w:rsidRPr="008B1C02" w:rsidRDefault="009D478F" w:rsidP="00BB5002">
            <w:pPr>
              <w:pStyle w:val="TAC"/>
              <w:jc w:val="left"/>
              <w:rPr>
                <w:ins w:id="548" w:author="Parthasarathi [Nokia]" w:date="2024-11-10T17:50:00Z"/>
                <w:lang w:eastAsia="zh-CN"/>
              </w:rPr>
            </w:pPr>
            <w:ins w:id="549" w:author="Parthasarathi [Nokia]" w:date="2024-11-10T17:50:00Z">
              <w:r w:rsidRPr="008B1C02">
                <w:t>308 Permanent Redirect</w:t>
              </w:r>
            </w:ins>
          </w:p>
        </w:tc>
        <w:tc>
          <w:tcPr>
            <w:tcW w:w="2518" w:type="pct"/>
          </w:tcPr>
          <w:p w14:paraId="001FA79F" w14:textId="77777777" w:rsidR="009D478F" w:rsidRDefault="009D478F" w:rsidP="00BB5002">
            <w:pPr>
              <w:pStyle w:val="TAL"/>
              <w:rPr>
                <w:ins w:id="550" w:author="Parthasarathi [Nokia]" w:date="2024-11-10T17:50:00Z"/>
              </w:rPr>
            </w:pPr>
            <w:ins w:id="551" w:author="Parthasarathi [Nokia]" w:date="2024-11-10T17:50:00Z">
              <w:r w:rsidRPr="008B1C02">
                <w:t>Permanent redirection.</w:t>
              </w:r>
            </w:ins>
          </w:p>
          <w:p w14:paraId="596E3D07" w14:textId="77777777" w:rsidR="009D478F" w:rsidRDefault="009D478F" w:rsidP="00BB5002">
            <w:pPr>
              <w:pStyle w:val="TAL"/>
              <w:rPr>
                <w:ins w:id="552" w:author="Parthasarathi [Nokia]" w:date="2024-11-10T17:50:00Z"/>
              </w:rPr>
            </w:pPr>
          </w:p>
          <w:p w14:paraId="75280D35" w14:textId="77777777" w:rsidR="009D478F" w:rsidRDefault="009D478F" w:rsidP="00BB5002">
            <w:pPr>
              <w:pStyle w:val="TAL"/>
              <w:rPr>
                <w:ins w:id="553" w:author="Parthasarathi [Nokia]" w:date="2024-11-10T17:50:00Z"/>
              </w:rPr>
            </w:pPr>
            <w:ins w:id="554" w:author="Parthasarathi [Nokia]" w:date="2024-11-10T17:50:00Z">
              <w:r w:rsidRPr="008B1C02">
                <w:t xml:space="preserve">The response shall include a Location header field containing an alternative </w:t>
              </w:r>
              <w:r>
                <w:t xml:space="preserve">target </w:t>
              </w:r>
              <w:r w:rsidRPr="008B1C02">
                <w:t>URI of the resource located in an alternative NEF.</w:t>
              </w:r>
            </w:ins>
          </w:p>
          <w:p w14:paraId="1C8FA66A" w14:textId="77777777" w:rsidR="009D478F" w:rsidRPr="008B1C02" w:rsidRDefault="009D478F" w:rsidP="00BB5002">
            <w:pPr>
              <w:pStyle w:val="TAL"/>
              <w:rPr>
                <w:ins w:id="555" w:author="Parthasarathi [Nokia]" w:date="2024-11-10T17:50:00Z"/>
              </w:rPr>
            </w:pPr>
          </w:p>
          <w:p w14:paraId="4DEFE33C" w14:textId="77777777" w:rsidR="009D478F" w:rsidRPr="008B1C02" w:rsidRDefault="009D478F" w:rsidP="00BB5002">
            <w:pPr>
              <w:pStyle w:val="TAC"/>
              <w:jc w:val="left"/>
              <w:rPr>
                <w:ins w:id="556" w:author="Parthasarathi [Nokia]" w:date="2024-11-10T17:50:00Z"/>
              </w:rPr>
            </w:pPr>
            <w:ins w:id="557" w:author="Parthasarathi [Nokia]" w:date="2024-11-10T17:50:00Z">
              <w:r w:rsidRPr="008B1C02">
                <w:t>Redirection handling is described in clause 5.2.10 of 3GPP TS 29.122 [4].</w:t>
              </w:r>
            </w:ins>
          </w:p>
        </w:tc>
      </w:tr>
      <w:tr w:rsidR="009D478F" w:rsidRPr="008B1C02" w14:paraId="5DB26D7E" w14:textId="77777777" w:rsidTr="00BB5002">
        <w:trPr>
          <w:jc w:val="center"/>
          <w:ins w:id="558" w:author="Parthasarathi [Nokia]" w:date="2024-11-10T17:50:00Z"/>
        </w:trPr>
        <w:tc>
          <w:tcPr>
            <w:tcW w:w="5000" w:type="pct"/>
            <w:gridSpan w:val="5"/>
          </w:tcPr>
          <w:p w14:paraId="58C376D3" w14:textId="77777777" w:rsidR="009D478F" w:rsidRPr="008B1C02" w:rsidRDefault="009D478F" w:rsidP="00BB5002">
            <w:pPr>
              <w:pStyle w:val="TAN"/>
              <w:rPr>
                <w:ins w:id="559" w:author="Parthasarathi [Nokia]" w:date="2024-11-10T17:50:00Z"/>
              </w:rPr>
            </w:pPr>
            <w:ins w:id="560" w:author="Parthasarathi [Nokia]" w:date="2024-11-10T17:50:00Z">
              <w:r w:rsidRPr="008B1C02">
                <w:t>NOTE:</w:t>
              </w:r>
              <w:r w:rsidRPr="008B1C02">
                <w:tab/>
                <w:t xml:space="preserve">The mandatory HTTP error status codes for the </w:t>
              </w:r>
              <w:r>
                <w:t xml:space="preserve">HTTP </w:t>
              </w:r>
              <w:r w:rsidRPr="008B1C02">
                <w:t xml:space="preserve">GET method listed in table 5.2.6-1 of 3GPP TS 29.122 [4] </w:t>
              </w:r>
              <w:r>
                <w:t xml:space="preserve">shall </w:t>
              </w:r>
              <w:r w:rsidRPr="008B1C02">
                <w:t>also apply.</w:t>
              </w:r>
            </w:ins>
          </w:p>
        </w:tc>
      </w:tr>
    </w:tbl>
    <w:p w14:paraId="211F69BF" w14:textId="77777777" w:rsidR="009D478F" w:rsidRPr="008B1C02" w:rsidRDefault="009D478F" w:rsidP="009D478F">
      <w:pPr>
        <w:rPr>
          <w:ins w:id="561" w:author="Parthasarathi [Nokia]" w:date="2024-11-10T17:50:00Z"/>
        </w:rPr>
      </w:pPr>
    </w:p>
    <w:p w14:paraId="4D28783D" w14:textId="77777777" w:rsidR="009D478F" w:rsidRPr="008B1C02" w:rsidRDefault="009D478F" w:rsidP="009D478F">
      <w:pPr>
        <w:pStyle w:val="TH"/>
        <w:rPr>
          <w:ins w:id="562" w:author="Parthasarathi [Nokia]" w:date="2024-11-10T17:50:00Z"/>
        </w:rPr>
      </w:pPr>
      <w:ins w:id="563" w:author="Parthasarathi [Nokia]" w:date="2024-11-10T17:50:00Z">
        <w:r w:rsidRPr="008B1C02">
          <w:t>Table </w:t>
        </w:r>
        <w:r>
          <w:t>5.38.</w:t>
        </w:r>
        <w:r w:rsidRPr="008B1C02">
          <w:t>2.</w:t>
        </w:r>
        <w:r>
          <w:t>2</w:t>
        </w:r>
        <w:r w:rsidRPr="008B1C02">
          <w:t>.</w:t>
        </w:r>
        <w:r>
          <w:t>3.</w:t>
        </w:r>
        <w:r w:rsidRPr="008B1C02">
          <w:t>2</w:t>
        </w:r>
        <w:del w:id="564" w:author="jmd2411" w:date="2024-11-20T20:48:00Z">
          <w:r w:rsidRPr="008B1C02" w:rsidDel="00C90E42">
            <w:delText>-3</w:delText>
          </w:r>
        </w:del>
        <w:r w:rsidRPr="008B1C02">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F65FE8" w:rsidRPr="008B1C02" w14:paraId="5F630D99" w14:textId="77777777" w:rsidTr="00BB5002">
        <w:trPr>
          <w:jc w:val="center"/>
          <w:ins w:id="565" w:author="Parthasarathi [Nokia]" w:date="2024-11-10T17:50:00Z"/>
        </w:trPr>
        <w:tc>
          <w:tcPr>
            <w:tcW w:w="825" w:type="pct"/>
            <w:shd w:val="clear" w:color="auto" w:fill="C0C0C0"/>
          </w:tcPr>
          <w:p w14:paraId="24998A50" w14:textId="77777777" w:rsidR="009D478F" w:rsidRPr="008B1C02" w:rsidRDefault="009D478F" w:rsidP="00BB5002">
            <w:pPr>
              <w:pStyle w:val="TAH"/>
              <w:rPr>
                <w:ins w:id="566" w:author="Parthasarathi [Nokia]" w:date="2024-11-10T17:50:00Z"/>
              </w:rPr>
            </w:pPr>
            <w:ins w:id="567" w:author="Parthasarathi [Nokia]" w:date="2024-11-10T17:50:00Z">
              <w:r w:rsidRPr="008B1C02">
                <w:t>Name</w:t>
              </w:r>
            </w:ins>
          </w:p>
        </w:tc>
        <w:tc>
          <w:tcPr>
            <w:tcW w:w="732" w:type="pct"/>
            <w:shd w:val="clear" w:color="auto" w:fill="C0C0C0"/>
          </w:tcPr>
          <w:p w14:paraId="315BE3D9" w14:textId="77777777" w:rsidR="009D478F" w:rsidRPr="008B1C02" w:rsidRDefault="009D478F" w:rsidP="00BB5002">
            <w:pPr>
              <w:pStyle w:val="TAH"/>
              <w:rPr>
                <w:ins w:id="568" w:author="Parthasarathi [Nokia]" w:date="2024-11-10T17:50:00Z"/>
              </w:rPr>
            </w:pPr>
            <w:ins w:id="569" w:author="Parthasarathi [Nokia]" w:date="2024-11-10T17:50:00Z">
              <w:r w:rsidRPr="008B1C02">
                <w:t>Data type</w:t>
              </w:r>
            </w:ins>
          </w:p>
        </w:tc>
        <w:tc>
          <w:tcPr>
            <w:tcW w:w="217" w:type="pct"/>
            <w:shd w:val="clear" w:color="auto" w:fill="C0C0C0"/>
          </w:tcPr>
          <w:p w14:paraId="2D40CBEF" w14:textId="77777777" w:rsidR="009D478F" w:rsidRPr="008B1C02" w:rsidRDefault="009D478F" w:rsidP="00BB5002">
            <w:pPr>
              <w:pStyle w:val="TAH"/>
              <w:rPr>
                <w:ins w:id="570" w:author="Parthasarathi [Nokia]" w:date="2024-11-10T17:50:00Z"/>
              </w:rPr>
            </w:pPr>
            <w:ins w:id="571" w:author="Parthasarathi [Nokia]" w:date="2024-11-10T17:50:00Z">
              <w:r w:rsidRPr="008B1C02">
                <w:t>P</w:t>
              </w:r>
            </w:ins>
          </w:p>
        </w:tc>
        <w:tc>
          <w:tcPr>
            <w:tcW w:w="581" w:type="pct"/>
            <w:shd w:val="clear" w:color="auto" w:fill="C0C0C0"/>
          </w:tcPr>
          <w:p w14:paraId="29DC49F8" w14:textId="77777777" w:rsidR="009D478F" w:rsidRPr="008B1C02" w:rsidRDefault="009D478F" w:rsidP="00BB5002">
            <w:pPr>
              <w:pStyle w:val="TAH"/>
              <w:rPr>
                <w:ins w:id="572" w:author="Parthasarathi [Nokia]" w:date="2024-11-10T17:50:00Z"/>
              </w:rPr>
            </w:pPr>
            <w:ins w:id="573" w:author="Parthasarathi [Nokia]" w:date="2024-11-10T17:50:00Z">
              <w:r w:rsidRPr="008B1C02">
                <w:t>Cardinality</w:t>
              </w:r>
            </w:ins>
          </w:p>
        </w:tc>
        <w:tc>
          <w:tcPr>
            <w:tcW w:w="2645" w:type="pct"/>
            <w:shd w:val="clear" w:color="auto" w:fill="C0C0C0"/>
            <w:vAlign w:val="center"/>
          </w:tcPr>
          <w:p w14:paraId="030E8723" w14:textId="77777777" w:rsidR="009D478F" w:rsidRPr="008B1C02" w:rsidRDefault="009D478F" w:rsidP="00BB5002">
            <w:pPr>
              <w:pStyle w:val="TAH"/>
              <w:rPr>
                <w:ins w:id="574" w:author="Parthasarathi [Nokia]" w:date="2024-11-10T17:50:00Z"/>
              </w:rPr>
            </w:pPr>
            <w:ins w:id="575" w:author="Parthasarathi [Nokia]" w:date="2024-11-10T17:50:00Z">
              <w:r w:rsidRPr="008B1C02">
                <w:t>Description</w:t>
              </w:r>
            </w:ins>
          </w:p>
        </w:tc>
      </w:tr>
      <w:tr w:rsidR="00F65FE8" w:rsidRPr="008B1C02" w14:paraId="008AA919" w14:textId="77777777" w:rsidTr="00BB5002">
        <w:trPr>
          <w:jc w:val="center"/>
          <w:ins w:id="576" w:author="Parthasarathi [Nokia]" w:date="2024-11-10T17:50:00Z"/>
        </w:trPr>
        <w:tc>
          <w:tcPr>
            <w:tcW w:w="825" w:type="pct"/>
            <w:shd w:val="clear" w:color="auto" w:fill="auto"/>
          </w:tcPr>
          <w:p w14:paraId="760D9626" w14:textId="77777777" w:rsidR="009D478F" w:rsidRPr="008B1C02" w:rsidRDefault="009D478F" w:rsidP="00BB5002">
            <w:pPr>
              <w:pStyle w:val="TAL"/>
              <w:rPr>
                <w:ins w:id="577" w:author="Parthasarathi [Nokia]" w:date="2024-11-10T17:50:00Z"/>
              </w:rPr>
            </w:pPr>
            <w:ins w:id="578" w:author="Parthasarathi [Nokia]" w:date="2024-11-10T17:50:00Z">
              <w:r w:rsidRPr="008B1C02">
                <w:t>Location</w:t>
              </w:r>
            </w:ins>
          </w:p>
        </w:tc>
        <w:tc>
          <w:tcPr>
            <w:tcW w:w="732" w:type="pct"/>
          </w:tcPr>
          <w:p w14:paraId="02463269" w14:textId="77777777" w:rsidR="009D478F" w:rsidRPr="008B1C02" w:rsidRDefault="009D478F" w:rsidP="00BB5002">
            <w:pPr>
              <w:pStyle w:val="TAL"/>
              <w:rPr>
                <w:ins w:id="579" w:author="Parthasarathi [Nokia]" w:date="2024-11-10T17:50:00Z"/>
              </w:rPr>
            </w:pPr>
            <w:ins w:id="580" w:author="Parthasarathi [Nokia]" w:date="2024-11-10T17:50:00Z">
              <w:r w:rsidRPr="008B1C02">
                <w:t>string</w:t>
              </w:r>
            </w:ins>
          </w:p>
        </w:tc>
        <w:tc>
          <w:tcPr>
            <w:tcW w:w="217" w:type="pct"/>
          </w:tcPr>
          <w:p w14:paraId="5A088A55" w14:textId="77777777" w:rsidR="009D478F" w:rsidRPr="008B1C02" w:rsidRDefault="009D478F" w:rsidP="00BB5002">
            <w:pPr>
              <w:pStyle w:val="TAC"/>
              <w:rPr>
                <w:ins w:id="581" w:author="Parthasarathi [Nokia]" w:date="2024-11-10T17:50:00Z"/>
              </w:rPr>
            </w:pPr>
            <w:ins w:id="582" w:author="Parthasarathi [Nokia]" w:date="2024-11-10T17:50:00Z">
              <w:r w:rsidRPr="008B1C02">
                <w:t>M</w:t>
              </w:r>
            </w:ins>
          </w:p>
        </w:tc>
        <w:tc>
          <w:tcPr>
            <w:tcW w:w="581" w:type="pct"/>
          </w:tcPr>
          <w:p w14:paraId="14AFD4D2" w14:textId="77777777" w:rsidR="009D478F" w:rsidRPr="008B1C02" w:rsidRDefault="009D478F" w:rsidP="00BB5002">
            <w:pPr>
              <w:pStyle w:val="TAC"/>
              <w:rPr>
                <w:ins w:id="583" w:author="Parthasarathi [Nokia]" w:date="2024-11-10T17:50:00Z"/>
              </w:rPr>
            </w:pPr>
            <w:ins w:id="584" w:author="Parthasarathi [Nokia]" w:date="2024-11-10T17:50:00Z">
              <w:r w:rsidRPr="008B1C02">
                <w:t>1</w:t>
              </w:r>
            </w:ins>
          </w:p>
        </w:tc>
        <w:tc>
          <w:tcPr>
            <w:tcW w:w="2645" w:type="pct"/>
            <w:shd w:val="clear" w:color="auto" w:fill="auto"/>
            <w:vAlign w:val="center"/>
          </w:tcPr>
          <w:p w14:paraId="38844306" w14:textId="77777777" w:rsidR="009D478F" w:rsidRPr="008B1C02" w:rsidRDefault="009D478F" w:rsidP="00BB5002">
            <w:pPr>
              <w:pStyle w:val="TAL"/>
              <w:rPr>
                <w:ins w:id="585" w:author="Parthasarathi [Nokia]" w:date="2024-11-10T17:50:00Z"/>
              </w:rPr>
            </w:pPr>
            <w:ins w:id="586" w:author="Parthasarathi [Nokia]" w:date="2024-11-10T17:50:00Z">
              <w:r>
                <w:t>Contains a</w:t>
              </w:r>
              <w:r w:rsidRPr="008B1C02">
                <w:t xml:space="preserve">n alternative </w:t>
              </w:r>
              <w:r>
                <w:t xml:space="preserve">target </w:t>
              </w:r>
              <w:r w:rsidRPr="008B1C02">
                <w:t>URI of the resource located in an alternative NEF.</w:t>
              </w:r>
            </w:ins>
          </w:p>
        </w:tc>
      </w:tr>
    </w:tbl>
    <w:p w14:paraId="78CE0FA9" w14:textId="77777777" w:rsidR="009D478F" w:rsidRPr="008B1C02" w:rsidRDefault="009D478F" w:rsidP="009D478F">
      <w:pPr>
        <w:rPr>
          <w:ins w:id="587" w:author="Parthasarathi [Nokia]" w:date="2024-11-10T17:50:00Z"/>
        </w:rPr>
      </w:pPr>
    </w:p>
    <w:p w14:paraId="143BCE8B" w14:textId="77777777" w:rsidR="009D478F" w:rsidRPr="008B1C02" w:rsidRDefault="009D478F" w:rsidP="009D478F">
      <w:pPr>
        <w:pStyle w:val="TH"/>
        <w:rPr>
          <w:ins w:id="588" w:author="Parthasarathi [Nokia]" w:date="2024-11-10T17:50:00Z"/>
        </w:rPr>
      </w:pPr>
      <w:ins w:id="589" w:author="Parthasarathi [Nokia]" w:date="2024-11-10T17:50:00Z">
        <w:r w:rsidRPr="008B1C02">
          <w:t>Table </w:t>
        </w:r>
        <w:r>
          <w:t>5.38.</w:t>
        </w:r>
        <w:r w:rsidRPr="008B1C02">
          <w:t>2.</w:t>
        </w:r>
        <w:r>
          <w:t>2</w:t>
        </w:r>
        <w:r w:rsidRPr="008B1C02">
          <w:t>.</w:t>
        </w:r>
        <w:r>
          <w:t>3.</w:t>
        </w:r>
        <w:r w:rsidRPr="008B1C02">
          <w:t>2</w:t>
        </w:r>
        <w:del w:id="590" w:author="jmd2411" w:date="2024-11-20T20:48:00Z">
          <w:r w:rsidRPr="008B1C02" w:rsidDel="00C90E42">
            <w:delText>-3</w:delText>
          </w:r>
        </w:del>
        <w:r w:rsidRPr="008B1C02">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F65FE8" w:rsidRPr="008B1C02" w14:paraId="0F80908B" w14:textId="77777777" w:rsidTr="00BB5002">
        <w:trPr>
          <w:jc w:val="center"/>
          <w:ins w:id="591" w:author="Parthasarathi [Nokia]" w:date="2024-11-10T17:50:00Z"/>
        </w:trPr>
        <w:tc>
          <w:tcPr>
            <w:tcW w:w="825" w:type="pct"/>
            <w:shd w:val="clear" w:color="auto" w:fill="C0C0C0"/>
          </w:tcPr>
          <w:p w14:paraId="556F5F9F" w14:textId="77777777" w:rsidR="009D478F" w:rsidRPr="008B1C02" w:rsidRDefault="009D478F" w:rsidP="00BB5002">
            <w:pPr>
              <w:pStyle w:val="TAH"/>
              <w:rPr>
                <w:ins w:id="592" w:author="Parthasarathi [Nokia]" w:date="2024-11-10T17:50:00Z"/>
              </w:rPr>
            </w:pPr>
            <w:ins w:id="593" w:author="Parthasarathi [Nokia]" w:date="2024-11-10T17:50:00Z">
              <w:r w:rsidRPr="008B1C02">
                <w:t>Name</w:t>
              </w:r>
            </w:ins>
          </w:p>
        </w:tc>
        <w:tc>
          <w:tcPr>
            <w:tcW w:w="732" w:type="pct"/>
            <w:shd w:val="clear" w:color="auto" w:fill="C0C0C0"/>
          </w:tcPr>
          <w:p w14:paraId="2CB42849" w14:textId="77777777" w:rsidR="009D478F" w:rsidRPr="008B1C02" w:rsidRDefault="009D478F" w:rsidP="00BB5002">
            <w:pPr>
              <w:pStyle w:val="TAH"/>
              <w:rPr>
                <w:ins w:id="594" w:author="Parthasarathi [Nokia]" w:date="2024-11-10T17:50:00Z"/>
              </w:rPr>
            </w:pPr>
            <w:ins w:id="595" w:author="Parthasarathi [Nokia]" w:date="2024-11-10T17:50:00Z">
              <w:r w:rsidRPr="008B1C02">
                <w:t>Data type</w:t>
              </w:r>
            </w:ins>
          </w:p>
        </w:tc>
        <w:tc>
          <w:tcPr>
            <w:tcW w:w="217" w:type="pct"/>
            <w:shd w:val="clear" w:color="auto" w:fill="C0C0C0"/>
          </w:tcPr>
          <w:p w14:paraId="167A43FA" w14:textId="77777777" w:rsidR="009D478F" w:rsidRPr="008B1C02" w:rsidRDefault="009D478F" w:rsidP="00BB5002">
            <w:pPr>
              <w:pStyle w:val="TAH"/>
              <w:rPr>
                <w:ins w:id="596" w:author="Parthasarathi [Nokia]" w:date="2024-11-10T17:50:00Z"/>
              </w:rPr>
            </w:pPr>
            <w:ins w:id="597" w:author="Parthasarathi [Nokia]" w:date="2024-11-10T17:50:00Z">
              <w:r w:rsidRPr="008B1C02">
                <w:t>P</w:t>
              </w:r>
            </w:ins>
          </w:p>
        </w:tc>
        <w:tc>
          <w:tcPr>
            <w:tcW w:w="581" w:type="pct"/>
            <w:shd w:val="clear" w:color="auto" w:fill="C0C0C0"/>
          </w:tcPr>
          <w:p w14:paraId="6B8E7DEC" w14:textId="77777777" w:rsidR="009D478F" w:rsidRPr="008B1C02" w:rsidRDefault="009D478F" w:rsidP="00BB5002">
            <w:pPr>
              <w:pStyle w:val="TAH"/>
              <w:rPr>
                <w:ins w:id="598" w:author="Parthasarathi [Nokia]" w:date="2024-11-10T17:50:00Z"/>
              </w:rPr>
            </w:pPr>
            <w:ins w:id="599" w:author="Parthasarathi [Nokia]" w:date="2024-11-10T17:50:00Z">
              <w:r w:rsidRPr="008B1C02">
                <w:t>Cardinality</w:t>
              </w:r>
            </w:ins>
          </w:p>
        </w:tc>
        <w:tc>
          <w:tcPr>
            <w:tcW w:w="2645" w:type="pct"/>
            <w:shd w:val="clear" w:color="auto" w:fill="C0C0C0"/>
            <w:vAlign w:val="center"/>
          </w:tcPr>
          <w:p w14:paraId="5481B81A" w14:textId="77777777" w:rsidR="009D478F" w:rsidRPr="008B1C02" w:rsidRDefault="009D478F" w:rsidP="00BB5002">
            <w:pPr>
              <w:pStyle w:val="TAH"/>
              <w:rPr>
                <w:ins w:id="600" w:author="Parthasarathi [Nokia]" w:date="2024-11-10T17:50:00Z"/>
              </w:rPr>
            </w:pPr>
            <w:ins w:id="601" w:author="Parthasarathi [Nokia]" w:date="2024-11-10T17:50:00Z">
              <w:r w:rsidRPr="008B1C02">
                <w:t>Description</w:t>
              </w:r>
            </w:ins>
          </w:p>
        </w:tc>
      </w:tr>
      <w:tr w:rsidR="00F65FE8" w:rsidRPr="008B1C02" w14:paraId="713DE22E" w14:textId="77777777" w:rsidTr="00BB5002">
        <w:trPr>
          <w:jc w:val="center"/>
          <w:ins w:id="602" w:author="Parthasarathi [Nokia]" w:date="2024-11-10T17:50:00Z"/>
        </w:trPr>
        <w:tc>
          <w:tcPr>
            <w:tcW w:w="825" w:type="pct"/>
            <w:shd w:val="clear" w:color="auto" w:fill="auto"/>
          </w:tcPr>
          <w:p w14:paraId="5235E8D4" w14:textId="77777777" w:rsidR="009D478F" w:rsidRPr="008B1C02" w:rsidRDefault="009D478F" w:rsidP="00BB5002">
            <w:pPr>
              <w:pStyle w:val="TAL"/>
              <w:rPr>
                <w:ins w:id="603" w:author="Parthasarathi [Nokia]" w:date="2024-11-10T17:50:00Z"/>
              </w:rPr>
            </w:pPr>
            <w:ins w:id="604" w:author="Parthasarathi [Nokia]" w:date="2024-11-10T17:50:00Z">
              <w:r w:rsidRPr="008B1C02">
                <w:t>Location</w:t>
              </w:r>
            </w:ins>
          </w:p>
        </w:tc>
        <w:tc>
          <w:tcPr>
            <w:tcW w:w="732" w:type="pct"/>
          </w:tcPr>
          <w:p w14:paraId="79320007" w14:textId="77777777" w:rsidR="009D478F" w:rsidRPr="008B1C02" w:rsidRDefault="009D478F" w:rsidP="00BB5002">
            <w:pPr>
              <w:pStyle w:val="TAL"/>
              <w:rPr>
                <w:ins w:id="605" w:author="Parthasarathi [Nokia]" w:date="2024-11-10T17:50:00Z"/>
              </w:rPr>
            </w:pPr>
            <w:ins w:id="606" w:author="Parthasarathi [Nokia]" w:date="2024-11-10T17:50:00Z">
              <w:r w:rsidRPr="008B1C02">
                <w:t>string</w:t>
              </w:r>
            </w:ins>
          </w:p>
        </w:tc>
        <w:tc>
          <w:tcPr>
            <w:tcW w:w="217" w:type="pct"/>
          </w:tcPr>
          <w:p w14:paraId="0E3805C8" w14:textId="77777777" w:rsidR="009D478F" w:rsidRPr="008B1C02" w:rsidRDefault="009D478F" w:rsidP="00BB5002">
            <w:pPr>
              <w:pStyle w:val="TAC"/>
              <w:rPr>
                <w:ins w:id="607" w:author="Parthasarathi [Nokia]" w:date="2024-11-10T17:50:00Z"/>
              </w:rPr>
            </w:pPr>
            <w:ins w:id="608" w:author="Parthasarathi [Nokia]" w:date="2024-11-10T17:50:00Z">
              <w:r w:rsidRPr="008B1C02">
                <w:t>M</w:t>
              </w:r>
            </w:ins>
          </w:p>
        </w:tc>
        <w:tc>
          <w:tcPr>
            <w:tcW w:w="581" w:type="pct"/>
          </w:tcPr>
          <w:p w14:paraId="1642793D" w14:textId="77777777" w:rsidR="009D478F" w:rsidRPr="008B1C02" w:rsidRDefault="009D478F" w:rsidP="00BB5002">
            <w:pPr>
              <w:pStyle w:val="TAC"/>
              <w:rPr>
                <w:ins w:id="609" w:author="Parthasarathi [Nokia]" w:date="2024-11-10T17:50:00Z"/>
              </w:rPr>
            </w:pPr>
            <w:ins w:id="610" w:author="Parthasarathi [Nokia]" w:date="2024-11-10T17:50:00Z">
              <w:r w:rsidRPr="008B1C02">
                <w:t>1</w:t>
              </w:r>
            </w:ins>
          </w:p>
        </w:tc>
        <w:tc>
          <w:tcPr>
            <w:tcW w:w="2645" w:type="pct"/>
            <w:shd w:val="clear" w:color="auto" w:fill="auto"/>
            <w:vAlign w:val="center"/>
          </w:tcPr>
          <w:p w14:paraId="0F31D9C0" w14:textId="77777777" w:rsidR="009D478F" w:rsidRPr="008B1C02" w:rsidRDefault="009D478F" w:rsidP="00BB5002">
            <w:pPr>
              <w:pStyle w:val="TAL"/>
              <w:rPr>
                <w:ins w:id="611" w:author="Parthasarathi [Nokia]" w:date="2024-11-10T17:50:00Z"/>
              </w:rPr>
            </w:pPr>
            <w:ins w:id="612" w:author="Parthasarathi [Nokia]" w:date="2024-11-10T17:50:00Z">
              <w:r>
                <w:t>Contains a</w:t>
              </w:r>
              <w:r w:rsidRPr="008B1C02">
                <w:t xml:space="preserve">n alternative </w:t>
              </w:r>
              <w:r>
                <w:t xml:space="preserve">target </w:t>
              </w:r>
              <w:r w:rsidRPr="008B1C02">
                <w:t>URI of the resource located in an alternative NEF.</w:t>
              </w:r>
            </w:ins>
          </w:p>
        </w:tc>
      </w:tr>
    </w:tbl>
    <w:p w14:paraId="46C1F2B8" w14:textId="77777777" w:rsidR="009D478F" w:rsidRPr="008B1C02" w:rsidRDefault="009D478F" w:rsidP="009D478F">
      <w:pPr>
        <w:rPr>
          <w:ins w:id="613" w:author="Parthasarathi [Nokia]" w:date="2024-11-10T17:50:00Z"/>
        </w:rPr>
      </w:pPr>
    </w:p>
    <w:p w14:paraId="19896645" w14:textId="77777777" w:rsidR="009D478F" w:rsidRPr="00E20344" w:rsidRDefault="009D478F" w:rsidP="009D478F">
      <w:pPr>
        <w:pStyle w:val="Heading5"/>
        <w:rPr>
          <w:ins w:id="614" w:author="Parthasarathi [Nokia]" w:date="2024-11-10T17:50:00Z"/>
        </w:rPr>
      </w:pPr>
      <w:ins w:id="615" w:author="Parthasarathi [Nokia]" w:date="2024-11-10T17:50:00Z">
        <w:r>
          <w:t>5.38.2.2</w:t>
        </w:r>
        <w:r w:rsidRPr="00E20344">
          <w:t>.</w:t>
        </w:r>
        <w:r>
          <w:t>4</w:t>
        </w:r>
        <w:r w:rsidRPr="00E20344">
          <w:tab/>
          <w:t>Resource Custom Operations</w:t>
        </w:r>
      </w:ins>
    </w:p>
    <w:p w14:paraId="47252E59" w14:textId="77777777" w:rsidR="009D478F" w:rsidRPr="001C0C6F" w:rsidRDefault="009D478F" w:rsidP="009D478F">
      <w:pPr>
        <w:rPr>
          <w:ins w:id="616" w:author="Parthasarathi [Nokia]" w:date="2024-11-10T17:50:00Z"/>
        </w:rPr>
      </w:pPr>
      <w:ins w:id="617" w:author="Parthasarathi [Nokia]" w:date="2024-11-10T17:50:00Z">
        <w:r w:rsidRPr="00E20344">
          <w:t>There are no resource custom operations defined for this resource in this release of the specification.</w:t>
        </w:r>
      </w:ins>
    </w:p>
    <w:p w14:paraId="786FD888" w14:textId="5CB99AC9" w:rsidR="009D478F" w:rsidRPr="008B1C02" w:rsidRDefault="009D478F" w:rsidP="009D478F">
      <w:pPr>
        <w:pStyle w:val="Heading4"/>
        <w:rPr>
          <w:ins w:id="618" w:author="Parthasarathi [Nokia]" w:date="2024-11-10T17:50:00Z"/>
        </w:rPr>
      </w:pPr>
      <w:ins w:id="619" w:author="Parthasarathi [Nokia]" w:date="2024-11-10T17:50:00Z">
        <w:r>
          <w:lastRenderedPageBreak/>
          <w:t>5.38.</w:t>
        </w:r>
        <w:r w:rsidRPr="008B1C02">
          <w:t>2.3</w:t>
        </w:r>
        <w:r w:rsidRPr="008B1C02">
          <w:tab/>
          <w:t xml:space="preserve">Resource: </w:t>
        </w:r>
      </w:ins>
      <w:ins w:id="620" w:author="jmd2411" w:date="2024-11-20T05:26:00Z">
        <w:r w:rsidR="00E61108">
          <w:t xml:space="preserve">Individual </w:t>
        </w:r>
      </w:ins>
      <w:ins w:id="621" w:author="Parthasarathi [Nokia]" w:date="2024-11-10T17:50:00Z">
        <w:r>
          <w:t xml:space="preserve">IMS EE </w:t>
        </w:r>
        <w:del w:id="622" w:author="Ericsson_Maria Liang" w:date="2024-11-18T13:36:00Z">
          <w:r w:rsidDel="0058603A">
            <w:delText>Service</w:delText>
          </w:r>
          <w:r w:rsidRPr="008B1C02" w:rsidDel="0058603A">
            <w:rPr>
              <w:noProof/>
              <w:lang w:eastAsia="zh-CN"/>
            </w:rPr>
            <w:delText xml:space="preserve"> </w:delText>
          </w:r>
        </w:del>
        <w:r>
          <w:rPr>
            <w:noProof/>
            <w:lang w:eastAsia="zh-CN"/>
          </w:rPr>
          <w:t>S</w:t>
        </w:r>
        <w:r w:rsidRPr="008B1C02">
          <w:rPr>
            <w:noProof/>
            <w:lang w:eastAsia="zh-CN"/>
          </w:rPr>
          <w:t>ubscription</w:t>
        </w:r>
      </w:ins>
    </w:p>
    <w:p w14:paraId="75D2CF31" w14:textId="77777777" w:rsidR="009D478F" w:rsidRPr="008B1C02" w:rsidRDefault="009D478F" w:rsidP="009D478F">
      <w:pPr>
        <w:pStyle w:val="Heading5"/>
        <w:rPr>
          <w:ins w:id="623" w:author="Parthasarathi [Nokia]" w:date="2024-11-10T17:50:00Z"/>
        </w:rPr>
      </w:pPr>
      <w:ins w:id="624" w:author="Parthasarathi [Nokia]" w:date="2024-11-10T17:50:00Z">
        <w:r>
          <w:t>5.38.</w:t>
        </w:r>
        <w:r w:rsidRPr="008B1C02">
          <w:t>2.3.1</w:t>
        </w:r>
        <w:r w:rsidRPr="008B1C02">
          <w:tab/>
          <w:t>Introduction</w:t>
        </w:r>
      </w:ins>
    </w:p>
    <w:p w14:paraId="33637952" w14:textId="56877647" w:rsidR="009D478F" w:rsidRPr="008B1C02" w:rsidRDefault="009D478F" w:rsidP="009D478F">
      <w:pPr>
        <w:rPr>
          <w:ins w:id="625" w:author="Parthasarathi [Nokia]" w:date="2024-11-10T17:50:00Z"/>
        </w:rPr>
      </w:pPr>
      <w:ins w:id="626" w:author="Parthasarathi [Nokia]" w:date="2024-11-10T17:50:00Z">
        <w:r w:rsidRPr="008B1C02">
          <w:t xml:space="preserve">This resource represents an </w:t>
        </w:r>
        <w:r>
          <w:t>"</w:t>
        </w:r>
      </w:ins>
      <w:ins w:id="627" w:author="jmd2411" w:date="2024-11-20T05:26:00Z">
        <w:r w:rsidR="00E61108">
          <w:t>Individual</w:t>
        </w:r>
      </w:ins>
      <w:ins w:id="628" w:author="Parthasarathi [Nokia]" w:date="2024-11-10T17:50:00Z">
        <w:r w:rsidRPr="009035F2">
          <w:t xml:space="preserve"> </w:t>
        </w:r>
        <w:r>
          <w:t xml:space="preserve">IMS EE </w:t>
        </w:r>
        <w:del w:id="629" w:author="Ericsson_Maria Liang" w:date="2024-11-18T13:38:00Z">
          <w:r w:rsidDel="00991BBC">
            <w:delText>Service</w:delText>
          </w:r>
          <w:r w:rsidRPr="008B1C02" w:rsidDel="00991BBC">
            <w:rPr>
              <w:noProof/>
              <w:lang w:eastAsia="zh-CN"/>
            </w:rPr>
            <w:delText xml:space="preserve"> </w:delText>
          </w:r>
        </w:del>
        <w:r>
          <w:rPr>
            <w:noProof/>
            <w:lang w:eastAsia="zh-CN"/>
          </w:rPr>
          <w:t>Subscription" resource</w:t>
        </w:r>
        <w:r>
          <w:t xml:space="preserve"> </w:t>
        </w:r>
        <w:r w:rsidRPr="008B1C02">
          <w:t>managed by</w:t>
        </w:r>
        <w:r>
          <w:t xml:space="preserve"> </w:t>
        </w:r>
        <w:r w:rsidRPr="008B1C02">
          <w:t>the NEF.</w:t>
        </w:r>
      </w:ins>
    </w:p>
    <w:p w14:paraId="0A3215A2" w14:textId="77777777" w:rsidR="009D478F" w:rsidRPr="008B1C02" w:rsidRDefault="009D478F" w:rsidP="009D478F">
      <w:pPr>
        <w:keepNext/>
        <w:rPr>
          <w:ins w:id="630" w:author="Parthasarathi [Nokia]" w:date="2024-11-10T17:50:00Z"/>
        </w:rPr>
      </w:pPr>
      <w:ins w:id="631" w:author="Parthasarathi [Nokia]" w:date="2024-11-10T17:50:00Z">
        <w:r w:rsidRPr="008B1C02">
          <w:t>This resource is modelled with the Document resource archetype (see clause C.1 of 3GPP TS 29.501 [3]).</w:t>
        </w:r>
      </w:ins>
    </w:p>
    <w:p w14:paraId="3E74AF55" w14:textId="77777777" w:rsidR="009D478F" w:rsidRPr="008B1C02" w:rsidRDefault="009D478F" w:rsidP="009D478F">
      <w:pPr>
        <w:pStyle w:val="Heading5"/>
        <w:rPr>
          <w:ins w:id="632" w:author="Parthasarathi [Nokia]" w:date="2024-11-10T17:50:00Z"/>
        </w:rPr>
      </w:pPr>
      <w:ins w:id="633" w:author="Parthasarathi [Nokia]" w:date="2024-11-10T17:50:00Z">
        <w:r>
          <w:t>5.38.</w:t>
        </w:r>
        <w:r w:rsidRPr="008B1C02">
          <w:t>2.3.2</w:t>
        </w:r>
        <w:r w:rsidRPr="008B1C02">
          <w:tab/>
          <w:t>Resource Definition</w:t>
        </w:r>
      </w:ins>
    </w:p>
    <w:p w14:paraId="1D7734A9" w14:textId="4F4B446A" w:rsidR="009D478F" w:rsidRPr="008B1C02" w:rsidRDefault="009D478F" w:rsidP="009D478F">
      <w:pPr>
        <w:keepNext/>
        <w:rPr>
          <w:ins w:id="634" w:author="Parthasarathi [Nokia]" w:date="2024-11-10T17:50:00Z"/>
        </w:rPr>
      </w:pPr>
      <w:ins w:id="635" w:author="Parthasarathi [Nokia]" w:date="2024-11-10T17:50:00Z">
        <w:r w:rsidRPr="008B1C02">
          <w:t xml:space="preserve">Resource URL: </w:t>
        </w:r>
        <w:r w:rsidRPr="008B1C02">
          <w:rPr>
            <w:b/>
          </w:rPr>
          <w:t>{apiRoot}/3gpp-</w:t>
        </w:r>
        <w:r>
          <w:rPr>
            <w:b/>
          </w:rPr>
          <w:t>ims</w:t>
        </w:r>
      </w:ins>
      <w:ins w:id="636" w:author="Ericsson_Maria Liang" w:date="2024-11-18T14:09:00Z">
        <w:r w:rsidR="00B91CD8">
          <w:rPr>
            <w:b/>
          </w:rPr>
          <w:t>-</w:t>
        </w:r>
      </w:ins>
      <w:ins w:id="637" w:author="Parthasarathi [Nokia]" w:date="2024-11-10T17:50:00Z">
        <w:r>
          <w:rPr>
            <w:b/>
          </w:rPr>
          <w:t>ee</w:t>
        </w:r>
        <w:del w:id="638" w:author="Ericsson_Maria Liang" w:date="2024-11-18T14:09:00Z">
          <w:r w:rsidDel="00B91CD8">
            <w:rPr>
              <w:b/>
            </w:rPr>
            <w:delText>srvc</w:delText>
          </w:r>
        </w:del>
        <w:r w:rsidRPr="008B1C02">
          <w:rPr>
            <w:b/>
          </w:rPr>
          <w:t>/</w:t>
        </w:r>
        <w:r w:rsidRPr="0016657A">
          <w:rPr>
            <w:b/>
          </w:rPr>
          <w:t>&lt;apiVersion&gt;</w:t>
        </w:r>
        <w:r w:rsidRPr="008B1C02">
          <w:rPr>
            <w:b/>
          </w:rPr>
          <w:t>/{afId}/subscriptions/{subscriptionId}</w:t>
        </w:r>
      </w:ins>
    </w:p>
    <w:p w14:paraId="012BF6A3" w14:textId="77777777" w:rsidR="009D478F" w:rsidRPr="008B1C02" w:rsidRDefault="009D478F" w:rsidP="009D478F">
      <w:pPr>
        <w:keepNext/>
        <w:rPr>
          <w:ins w:id="639" w:author="Parthasarathi [Nokia]" w:date="2024-11-10T17:50:00Z"/>
        </w:rPr>
      </w:pPr>
      <w:ins w:id="640" w:author="Parthasarathi [Nokia]" w:date="2024-11-10T17:50:00Z">
        <w:r w:rsidRPr="008B1C02">
          <w:t>This resource shall support the resource URI variables defined in table </w:t>
        </w:r>
        <w:r>
          <w:t>5.38.</w:t>
        </w:r>
        <w:r w:rsidRPr="008B1C02">
          <w:t>2.3.2-1</w:t>
        </w:r>
        <w:r w:rsidRPr="008B1C02">
          <w:rPr>
            <w:rFonts w:ascii="Arial" w:hAnsi="Arial" w:cs="Arial"/>
          </w:rPr>
          <w:t>.</w:t>
        </w:r>
      </w:ins>
    </w:p>
    <w:p w14:paraId="0EA18A62" w14:textId="77777777" w:rsidR="009D478F" w:rsidRPr="008B1C02" w:rsidRDefault="009D478F" w:rsidP="009D478F">
      <w:pPr>
        <w:pStyle w:val="TH"/>
        <w:rPr>
          <w:ins w:id="641" w:author="Parthasarathi [Nokia]" w:date="2024-11-10T17:50:00Z"/>
        </w:rPr>
      </w:pPr>
      <w:ins w:id="642" w:author="Parthasarathi [Nokia]" w:date="2024-11-10T17:50:00Z">
        <w:r w:rsidRPr="008B1C02">
          <w:t>Table </w:t>
        </w:r>
        <w:r>
          <w:t>5.38.</w:t>
        </w:r>
        <w:r w:rsidRPr="008B1C02">
          <w:t>2.3.2-1: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247"/>
        <w:gridCol w:w="1620"/>
        <w:gridCol w:w="6758"/>
      </w:tblGrid>
      <w:tr w:rsidR="002C6A62" w:rsidRPr="008B1C02" w14:paraId="07541837" w14:textId="77777777" w:rsidTr="00BB5002">
        <w:trPr>
          <w:jc w:val="center"/>
          <w:ins w:id="643" w:author="Parthasarathi [Nokia]" w:date="2024-11-10T17:50:00Z"/>
        </w:trPr>
        <w:tc>
          <w:tcPr>
            <w:tcW w:w="639" w:type="pct"/>
            <w:shd w:val="clear" w:color="000000" w:fill="C0C0C0"/>
            <w:hideMark/>
          </w:tcPr>
          <w:p w14:paraId="664689CC" w14:textId="77777777" w:rsidR="009D478F" w:rsidRPr="008B1C02" w:rsidRDefault="009D478F" w:rsidP="00BB5002">
            <w:pPr>
              <w:pStyle w:val="TAH"/>
              <w:rPr>
                <w:ins w:id="644" w:author="Parthasarathi [Nokia]" w:date="2024-11-10T17:50:00Z"/>
              </w:rPr>
            </w:pPr>
            <w:ins w:id="645" w:author="Parthasarathi [Nokia]" w:date="2024-11-10T17:50:00Z">
              <w:r w:rsidRPr="008B1C02">
                <w:t>Name</w:t>
              </w:r>
            </w:ins>
          </w:p>
        </w:tc>
        <w:tc>
          <w:tcPr>
            <w:tcW w:w="846" w:type="pct"/>
            <w:shd w:val="clear" w:color="000000" w:fill="C0C0C0"/>
          </w:tcPr>
          <w:p w14:paraId="3B21454B" w14:textId="77777777" w:rsidR="009D478F" w:rsidRPr="008B1C02" w:rsidRDefault="009D478F" w:rsidP="00BB5002">
            <w:pPr>
              <w:pStyle w:val="TAH"/>
              <w:rPr>
                <w:ins w:id="646" w:author="Parthasarathi [Nokia]" w:date="2024-11-10T17:50:00Z"/>
              </w:rPr>
            </w:pPr>
            <w:ins w:id="647" w:author="Parthasarathi [Nokia]" w:date="2024-11-10T17:50:00Z">
              <w:r w:rsidRPr="008B1C02">
                <w:rPr>
                  <w:rFonts w:hint="eastAsia"/>
                  <w:lang w:eastAsia="zh-CN"/>
                </w:rPr>
                <w:t>D</w:t>
              </w:r>
              <w:r w:rsidRPr="008B1C02">
                <w:rPr>
                  <w:lang w:eastAsia="zh-CN"/>
                </w:rPr>
                <w:t>ata type</w:t>
              </w:r>
            </w:ins>
          </w:p>
        </w:tc>
        <w:tc>
          <w:tcPr>
            <w:tcW w:w="3515" w:type="pct"/>
            <w:shd w:val="clear" w:color="000000" w:fill="C0C0C0"/>
            <w:vAlign w:val="center"/>
            <w:hideMark/>
          </w:tcPr>
          <w:p w14:paraId="066C18E1" w14:textId="77777777" w:rsidR="009D478F" w:rsidRPr="008B1C02" w:rsidRDefault="009D478F" w:rsidP="00BB5002">
            <w:pPr>
              <w:pStyle w:val="TAH"/>
              <w:rPr>
                <w:ins w:id="648" w:author="Parthasarathi [Nokia]" w:date="2024-11-10T17:50:00Z"/>
              </w:rPr>
            </w:pPr>
            <w:ins w:id="649" w:author="Parthasarathi [Nokia]" w:date="2024-11-10T17:50:00Z">
              <w:r w:rsidRPr="008B1C02">
                <w:t>Definition</w:t>
              </w:r>
            </w:ins>
          </w:p>
        </w:tc>
      </w:tr>
      <w:tr w:rsidR="002C6A62" w:rsidRPr="008B1C02" w14:paraId="6DBE204D" w14:textId="77777777" w:rsidTr="00BB5002">
        <w:trPr>
          <w:jc w:val="center"/>
          <w:ins w:id="650" w:author="Parthasarathi [Nokia]" w:date="2024-11-10T17:50:00Z"/>
        </w:trPr>
        <w:tc>
          <w:tcPr>
            <w:tcW w:w="639" w:type="pct"/>
            <w:hideMark/>
          </w:tcPr>
          <w:p w14:paraId="1EEC4C58" w14:textId="77777777" w:rsidR="009D478F" w:rsidRPr="008B1C02" w:rsidRDefault="009D478F" w:rsidP="00BB5002">
            <w:pPr>
              <w:pStyle w:val="TAL"/>
              <w:rPr>
                <w:ins w:id="651" w:author="Parthasarathi [Nokia]" w:date="2024-11-10T17:50:00Z"/>
              </w:rPr>
            </w:pPr>
            <w:ins w:id="652" w:author="Parthasarathi [Nokia]" w:date="2024-11-10T17:50:00Z">
              <w:r w:rsidRPr="008B1C02">
                <w:t>apiRoot</w:t>
              </w:r>
            </w:ins>
          </w:p>
        </w:tc>
        <w:tc>
          <w:tcPr>
            <w:tcW w:w="846" w:type="pct"/>
          </w:tcPr>
          <w:p w14:paraId="6A399B04" w14:textId="77777777" w:rsidR="009D478F" w:rsidRPr="008B1C02" w:rsidRDefault="009D478F" w:rsidP="00BB5002">
            <w:pPr>
              <w:pStyle w:val="TAL"/>
              <w:rPr>
                <w:ins w:id="653" w:author="Parthasarathi [Nokia]" w:date="2024-11-10T17:50:00Z"/>
              </w:rPr>
            </w:pPr>
            <w:ins w:id="654" w:author="Parthasarathi [Nokia]" w:date="2024-11-10T17:50:00Z">
              <w:r w:rsidRPr="008B1C02">
                <w:t>string</w:t>
              </w:r>
            </w:ins>
          </w:p>
        </w:tc>
        <w:tc>
          <w:tcPr>
            <w:tcW w:w="3515" w:type="pct"/>
            <w:vAlign w:val="center"/>
            <w:hideMark/>
          </w:tcPr>
          <w:p w14:paraId="3EFCDA7F" w14:textId="77777777" w:rsidR="009D478F" w:rsidRPr="008B1C02" w:rsidRDefault="009D478F" w:rsidP="00BB5002">
            <w:pPr>
              <w:pStyle w:val="TAL"/>
              <w:rPr>
                <w:ins w:id="655" w:author="Parthasarathi [Nokia]" w:date="2024-11-10T17:50:00Z"/>
              </w:rPr>
            </w:pPr>
            <w:ins w:id="656" w:author="Parthasarathi [Nokia]" w:date="2024-11-10T17:50:00Z">
              <w:r>
                <w:rPr>
                  <w:lang w:eastAsia="zh-CN"/>
                </w:rPr>
                <w:t>See clause 5.38.1</w:t>
              </w:r>
              <w:r w:rsidRPr="006D4B77">
                <w:t>.</w:t>
              </w:r>
            </w:ins>
          </w:p>
        </w:tc>
      </w:tr>
      <w:tr w:rsidR="002C6A62" w:rsidRPr="008B1C02" w14:paraId="04CBE7D3" w14:textId="77777777" w:rsidTr="00BB5002">
        <w:trPr>
          <w:jc w:val="center"/>
          <w:ins w:id="657" w:author="Parthasarathi [Nokia]" w:date="2024-11-10T17:50:00Z"/>
        </w:trPr>
        <w:tc>
          <w:tcPr>
            <w:tcW w:w="639" w:type="pct"/>
          </w:tcPr>
          <w:p w14:paraId="75871371" w14:textId="77777777" w:rsidR="009D478F" w:rsidRPr="00263DEA" w:rsidRDefault="009D478F" w:rsidP="00BB5002">
            <w:pPr>
              <w:pStyle w:val="TAL"/>
              <w:rPr>
                <w:ins w:id="658" w:author="Parthasarathi [Nokia]" w:date="2024-11-10T17:50:00Z"/>
              </w:rPr>
            </w:pPr>
            <w:ins w:id="659" w:author="Parthasarathi [Nokia]" w:date="2024-11-10T17:50:00Z">
              <w:r w:rsidRPr="00263DEA">
                <w:rPr>
                  <w:rFonts w:hint="eastAsia"/>
                  <w:lang w:eastAsia="zh-CN"/>
                </w:rPr>
                <w:t>afId</w:t>
              </w:r>
            </w:ins>
          </w:p>
        </w:tc>
        <w:tc>
          <w:tcPr>
            <w:tcW w:w="846" w:type="pct"/>
          </w:tcPr>
          <w:p w14:paraId="5A01D08F" w14:textId="77777777" w:rsidR="009D478F" w:rsidRPr="00263DEA" w:rsidRDefault="009D478F" w:rsidP="00BB5002">
            <w:pPr>
              <w:pStyle w:val="TAL"/>
              <w:rPr>
                <w:ins w:id="660" w:author="Parthasarathi [Nokia]" w:date="2024-11-10T17:50:00Z"/>
              </w:rPr>
            </w:pPr>
            <w:ins w:id="661" w:author="Parthasarathi [Nokia]" w:date="2024-11-10T17:50:00Z">
              <w:r w:rsidRPr="00263DEA">
                <w:rPr>
                  <w:lang w:eastAsia="zh-CN"/>
                </w:rPr>
                <w:t>string</w:t>
              </w:r>
            </w:ins>
          </w:p>
        </w:tc>
        <w:tc>
          <w:tcPr>
            <w:tcW w:w="3515" w:type="pct"/>
            <w:vAlign w:val="center"/>
          </w:tcPr>
          <w:p w14:paraId="12AAD731" w14:textId="77777777" w:rsidR="009D478F" w:rsidRPr="00263DEA" w:rsidRDefault="009D478F" w:rsidP="00BB5002">
            <w:pPr>
              <w:pStyle w:val="TAL"/>
              <w:rPr>
                <w:ins w:id="662" w:author="Parthasarathi [Nokia]" w:date="2024-11-10T17:50:00Z"/>
              </w:rPr>
            </w:pPr>
            <w:ins w:id="663" w:author="Parthasarathi [Nokia]" w:date="2024-11-10T17:50:00Z">
              <w:r>
                <w:rPr>
                  <w:lang w:eastAsia="zh-CN"/>
                </w:rPr>
                <w:t>Represents the i</w:t>
              </w:r>
              <w:r w:rsidRPr="00263DEA">
                <w:rPr>
                  <w:lang w:eastAsia="zh-CN"/>
                </w:rPr>
                <w:t>dentifier of the AF.</w:t>
              </w:r>
            </w:ins>
          </w:p>
        </w:tc>
      </w:tr>
      <w:tr w:rsidR="002C6A62" w:rsidRPr="008B1C02" w14:paraId="17344639" w14:textId="77777777" w:rsidTr="00BB5002">
        <w:trPr>
          <w:jc w:val="center"/>
          <w:ins w:id="664" w:author="Parthasarathi [Nokia]" w:date="2024-11-10T17:50:00Z"/>
        </w:trPr>
        <w:tc>
          <w:tcPr>
            <w:tcW w:w="639" w:type="pct"/>
          </w:tcPr>
          <w:p w14:paraId="1ECACD5A" w14:textId="77777777" w:rsidR="009D478F" w:rsidRPr="00263DEA" w:rsidRDefault="009D478F" w:rsidP="00BB5002">
            <w:pPr>
              <w:pStyle w:val="TAL"/>
              <w:rPr>
                <w:ins w:id="665" w:author="Parthasarathi [Nokia]" w:date="2024-11-10T17:50:00Z"/>
              </w:rPr>
            </w:pPr>
            <w:ins w:id="666" w:author="Parthasarathi [Nokia]" w:date="2024-11-10T17:50:00Z">
              <w:r w:rsidRPr="00263DEA">
                <w:t>subscriptionId</w:t>
              </w:r>
            </w:ins>
          </w:p>
        </w:tc>
        <w:tc>
          <w:tcPr>
            <w:tcW w:w="846" w:type="pct"/>
          </w:tcPr>
          <w:p w14:paraId="6534C0EC" w14:textId="77777777" w:rsidR="009D478F" w:rsidRPr="00263DEA" w:rsidRDefault="009D478F" w:rsidP="00BB5002">
            <w:pPr>
              <w:pStyle w:val="TAL"/>
              <w:rPr>
                <w:ins w:id="667" w:author="Parthasarathi [Nokia]" w:date="2024-11-10T17:50:00Z"/>
                <w:rFonts w:eastAsia="Batang"/>
              </w:rPr>
            </w:pPr>
            <w:ins w:id="668" w:author="Parthasarathi [Nokia]" w:date="2024-11-10T17:50:00Z">
              <w:r w:rsidRPr="00263DEA">
                <w:rPr>
                  <w:lang w:eastAsia="zh-CN"/>
                </w:rPr>
                <w:t>string</w:t>
              </w:r>
            </w:ins>
          </w:p>
        </w:tc>
        <w:tc>
          <w:tcPr>
            <w:tcW w:w="3515" w:type="pct"/>
            <w:vAlign w:val="center"/>
          </w:tcPr>
          <w:p w14:paraId="33DA05A9" w14:textId="66E08959" w:rsidR="009D478F" w:rsidRPr="00263DEA" w:rsidRDefault="009D478F" w:rsidP="00BB5002">
            <w:pPr>
              <w:pStyle w:val="TAL"/>
              <w:rPr>
                <w:ins w:id="669" w:author="Parthasarathi [Nokia]" w:date="2024-11-10T17:50:00Z"/>
              </w:rPr>
            </w:pPr>
            <w:ins w:id="670" w:author="Parthasarathi [Nokia]" w:date="2024-11-10T17:50:00Z">
              <w:r>
                <w:rPr>
                  <w:lang w:eastAsia="zh-CN"/>
                </w:rPr>
                <w:t xml:space="preserve">Represents the </w:t>
              </w:r>
              <w:r>
                <w:t>i</w:t>
              </w:r>
              <w:r w:rsidRPr="00263DEA">
                <w:t xml:space="preserve">dentifier of the </w:t>
              </w:r>
              <w:r>
                <w:t>"</w:t>
              </w:r>
            </w:ins>
            <w:ins w:id="671" w:author="jmd2411" w:date="2024-11-20T05:26:00Z">
              <w:r w:rsidR="00E61108">
                <w:t>Individual</w:t>
              </w:r>
            </w:ins>
            <w:ins w:id="672" w:author="Parthasarathi [Nokia]" w:date="2024-11-10T17:50:00Z">
              <w:r>
                <w:t xml:space="preserve"> IMS EE </w:t>
              </w:r>
              <w:del w:id="673" w:author="Ericsson_Maria Liang" w:date="2024-11-18T13:38:00Z">
                <w:r w:rsidDel="00991BBC">
                  <w:delText>Service</w:delText>
                </w:r>
                <w:r w:rsidRPr="008B1C02" w:rsidDel="00991BBC">
                  <w:rPr>
                    <w:noProof/>
                    <w:lang w:eastAsia="zh-CN"/>
                  </w:rPr>
                  <w:delText xml:space="preserve"> </w:delText>
                </w:r>
              </w:del>
              <w:r>
                <w:rPr>
                  <w:noProof/>
                  <w:lang w:eastAsia="zh-CN"/>
                </w:rPr>
                <w:t xml:space="preserve">Subscription" </w:t>
              </w:r>
              <w:r>
                <w:t>resource</w:t>
              </w:r>
              <w:r w:rsidRPr="00263DEA">
                <w:t>.</w:t>
              </w:r>
            </w:ins>
          </w:p>
        </w:tc>
      </w:tr>
    </w:tbl>
    <w:p w14:paraId="092239BD" w14:textId="77777777" w:rsidR="009D478F" w:rsidRPr="008B1C02" w:rsidRDefault="009D478F" w:rsidP="009D478F">
      <w:pPr>
        <w:keepLines/>
        <w:spacing w:after="0"/>
        <w:ind w:left="851" w:hanging="851"/>
        <w:rPr>
          <w:ins w:id="674" w:author="Parthasarathi [Nokia]" w:date="2024-11-10T17:50:00Z"/>
          <w:rFonts w:ascii="Arial" w:hAnsi="Arial"/>
          <w:sz w:val="18"/>
        </w:rPr>
      </w:pPr>
    </w:p>
    <w:p w14:paraId="010DCF98" w14:textId="77777777" w:rsidR="009D478F" w:rsidRPr="008B1C02" w:rsidRDefault="009D478F" w:rsidP="009D478F">
      <w:pPr>
        <w:pStyle w:val="Heading5"/>
        <w:rPr>
          <w:ins w:id="675" w:author="Parthasarathi [Nokia]" w:date="2024-11-10T17:50:00Z"/>
        </w:rPr>
      </w:pPr>
      <w:ins w:id="676" w:author="Parthasarathi [Nokia]" w:date="2024-11-10T17:50:00Z">
        <w:r>
          <w:t>5.38.</w:t>
        </w:r>
        <w:r w:rsidRPr="008B1C02">
          <w:t>2.3.3</w:t>
        </w:r>
        <w:r w:rsidRPr="008B1C02">
          <w:tab/>
          <w:t xml:space="preserve">Resource </w:t>
        </w:r>
        <w:r>
          <w:t>S</w:t>
        </w:r>
        <w:r w:rsidRPr="008B1C02">
          <w:t xml:space="preserve">tandard </w:t>
        </w:r>
        <w:r>
          <w:t>M</w:t>
        </w:r>
        <w:r w:rsidRPr="008B1C02">
          <w:t>ethods</w:t>
        </w:r>
      </w:ins>
    </w:p>
    <w:p w14:paraId="09E1BC16" w14:textId="77777777" w:rsidR="009D478F" w:rsidRPr="008B1C02" w:rsidRDefault="009D478F" w:rsidP="009D478F">
      <w:pPr>
        <w:pStyle w:val="Heading6"/>
        <w:rPr>
          <w:ins w:id="677" w:author="Parthasarathi [Nokia]" w:date="2024-11-10T17:50:00Z"/>
        </w:rPr>
      </w:pPr>
      <w:ins w:id="678" w:author="Parthasarathi [Nokia]" w:date="2024-11-10T17:50:00Z">
        <w:r>
          <w:t>5.38.</w:t>
        </w:r>
        <w:r w:rsidRPr="008B1C02">
          <w:t>2.3.3.1</w:t>
        </w:r>
        <w:r w:rsidRPr="008B1C02">
          <w:tab/>
          <w:t>GET</w:t>
        </w:r>
      </w:ins>
    </w:p>
    <w:p w14:paraId="33F93E82" w14:textId="77777777" w:rsidR="009D478F" w:rsidRPr="008B1C02" w:rsidRDefault="009D478F" w:rsidP="009D478F">
      <w:pPr>
        <w:rPr>
          <w:ins w:id="679" w:author="Parthasarathi [Nokia]" w:date="2024-11-10T17:50:00Z"/>
        </w:rPr>
      </w:pPr>
      <w:ins w:id="680" w:author="Parthasarathi [Nokia]" w:date="2024-11-10T17:50:00Z">
        <w:r w:rsidRPr="008B1C02">
          <w:t>Th</w:t>
        </w:r>
        <w:r>
          <w:t>e</w:t>
        </w:r>
        <w:r w:rsidRPr="008B1C02">
          <w:t xml:space="preserve"> </w:t>
        </w:r>
        <w:r>
          <w:t xml:space="preserve">HTTP GET </w:t>
        </w:r>
        <w:r w:rsidRPr="008B1C02">
          <w:t xml:space="preserve">method enables to retrieve an existing </w:t>
        </w:r>
        <w:r>
          <w:t>"</w:t>
        </w:r>
        <w:r w:rsidRPr="009035F2">
          <w:t xml:space="preserve"> </w:t>
        </w:r>
        <w:r>
          <w:t xml:space="preserve">IMS EE </w:t>
        </w:r>
        <w:del w:id="681" w:author="Ericsson_Maria Liang" w:date="2024-11-18T13:38:00Z">
          <w:r w:rsidDel="00991BBC">
            <w:delText>Service</w:delText>
          </w:r>
          <w:r w:rsidRPr="008B1C02" w:rsidDel="00991BBC">
            <w:rPr>
              <w:noProof/>
              <w:lang w:eastAsia="zh-CN"/>
            </w:rPr>
            <w:delText xml:space="preserve"> </w:delText>
          </w:r>
        </w:del>
        <w:r>
          <w:rPr>
            <w:noProof/>
            <w:lang w:eastAsia="zh-CN"/>
          </w:rPr>
          <w:t>S</w:t>
        </w:r>
        <w:r w:rsidRPr="008B1C02">
          <w:rPr>
            <w:noProof/>
            <w:lang w:eastAsia="zh-CN"/>
          </w:rPr>
          <w:t>ubscription</w:t>
        </w:r>
        <w:r>
          <w:rPr>
            <w:noProof/>
            <w:lang w:eastAsia="zh-CN"/>
          </w:rPr>
          <w:t>"</w:t>
        </w:r>
        <w:r w:rsidRPr="008B1C02">
          <w:t xml:space="preserve"> resource at the NEF.</w:t>
        </w:r>
      </w:ins>
    </w:p>
    <w:p w14:paraId="7BDFCE23" w14:textId="77777777" w:rsidR="009D478F" w:rsidRPr="008B1C02" w:rsidRDefault="009D478F" w:rsidP="009D478F">
      <w:pPr>
        <w:rPr>
          <w:ins w:id="682" w:author="Parthasarathi [Nokia]" w:date="2024-11-10T17:50:00Z"/>
        </w:rPr>
      </w:pPr>
      <w:ins w:id="683" w:author="Parthasarathi [Nokia]" w:date="2024-11-10T17:50:00Z">
        <w:r w:rsidRPr="008B1C02">
          <w:t>This method shall support the URI query parameters specified in table </w:t>
        </w:r>
        <w:r>
          <w:t>5.38.</w:t>
        </w:r>
        <w:r w:rsidRPr="008B1C02">
          <w:t>2.3.3.1-1.</w:t>
        </w:r>
      </w:ins>
    </w:p>
    <w:p w14:paraId="53F41328" w14:textId="77777777" w:rsidR="009D478F" w:rsidRPr="008B1C02" w:rsidRDefault="009D478F" w:rsidP="009D478F">
      <w:pPr>
        <w:pStyle w:val="TH"/>
        <w:rPr>
          <w:ins w:id="684" w:author="Parthasarathi [Nokia]" w:date="2024-11-10T17:50:00Z"/>
          <w:rFonts w:cs="Arial"/>
        </w:rPr>
      </w:pPr>
      <w:ins w:id="685" w:author="Parthasarathi [Nokia]" w:date="2024-11-10T17:50:00Z">
        <w:r w:rsidRPr="008B1C02">
          <w:t>Table </w:t>
        </w:r>
        <w:r>
          <w:t>5.38.</w:t>
        </w:r>
        <w:r w:rsidRPr="008B1C02">
          <w:t>2.3.3.1-1: URI query parameters supported by the GET method on this resource</w:t>
        </w:r>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2C6A62" w:rsidRPr="008B1C02" w14:paraId="6FA5247C" w14:textId="77777777" w:rsidTr="00BB5002">
        <w:trPr>
          <w:jc w:val="center"/>
          <w:ins w:id="686" w:author="Parthasarathi [Nokia]" w:date="2024-11-10T17:50:00Z"/>
        </w:trPr>
        <w:tc>
          <w:tcPr>
            <w:tcW w:w="826" w:type="pct"/>
            <w:shd w:val="clear" w:color="auto" w:fill="C0C0C0"/>
            <w:vAlign w:val="center"/>
          </w:tcPr>
          <w:p w14:paraId="558FC01E" w14:textId="77777777" w:rsidR="009D478F" w:rsidRPr="008B1C02" w:rsidRDefault="009D478F" w:rsidP="00BB5002">
            <w:pPr>
              <w:pStyle w:val="TAH"/>
              <w:rPr>
                <w:ins w:id="687" w:author="Parthasarathi [Nokia]" w:date="2024-11-10T17:50:00Z"/>
              </w:rPr>
            </w:pPr>
            <w:ins w:id="688" w:author="Parthasarathi [Nokia]" w:date="2024-11-10T17:50:00Z">
              <w:r w:rsidRPr="008B1C02">
                <w:t>Name</w:t>
              </w:r>
            </w:ins>
          </w:p>
        </w:tc>
        <w:tc>
          <w:tcPr>
            <w:tcW w:w="731" w:type="pct"/>
            <w:shd w:val="clear" w:color="auto" w:fill="C0C0C0"/>
            <w:vAlign w:val="center"/>
          </w:tcPr>
          <w:p w14:paraId="06CA2FE5" w14:textId="77777777" w:rsidR="009D478F" w:rsidRPr="008B1C02" w:rsidRDefault="009D478F" w:rsidP="00BB5002">
            <w:pPr>
              <w:pStyle w:val="TAH"/>
              <w:rPr>
                <w:ins w:id="689" w:author="Parthasarathi [Nokia]" w:date="2024-11-10T17:50:00Z"/>
              </w:rPr>
            </w:pPr>
            <w:ins w:id="690" w:author="Parthasarathi [Nokia]" w:date="2024-11-10T17:50:00Z">
              <w:r w:rsidRPr="008B1C02">
                <w:t>Data type</w:t>
              </w:r>
            </w:ins>
          </w:p>
        </w:tc>
        <w:tc>
          <w:tcPr>
            <w:tcW w:w="215" w:type="pct"/>
            <w:shd w:val="clear" w:color="auto" w:fill="C0C0C0"/>
            <w:vAlign w:val="center"/>
          </w:tcPr>
          <w:p w14:paraId="159C1460" w14:textId="77777777" w:rsidR="009D478F" w:rsidRPr="008B1C02" w:rsidRDefault="009D478F" w:rsidP="00BB5002">
            <w:pPr>
              <w:pStyle w:val="TAH"/>
              <w:rPr>
                <w:ins w:id="691" w:author="Parthasarathi [Nokia]" w:date="2024-11-10T17:50:00Z"/>
              </w:rPr>
            </w:pPr>
            <w:ins w:id="692" w:author="Parthasarathi [Nokia]" w:date="2024-11-10T17:50:00Z">
              <w:r w:rsidRPr="008B1C02">
                <w:t>P</w:t>
              </w:r>
            </w:ins>
          </w:p>
        </w:tc>
        <w:tc>
          <w:tcPr>
            <w:tcW w:w="659" w:type="pct"/>
            <w:shd w:val="clear" w:color="auto" w:fill="C0C0C0"/>
            <w:vAlign w:val="center"/>
          </w:tcPr>
          <w:p w14:paraId="1FC6527C" w14:textId="77777777" w:rsidR="009D478F" w:rsidRPr="008B1C02" w:rsidRDefault="009D478F" w:rsidP="00BB5002">
            <w:pPr>
              <w:pStyle w:val="TAH"/>
              <w:rPr>
                <w:ins w:id="693" w:author="Parthasarathi [Nokia]" w:date="2024-11-10T17:50:00Z"/>
              </w:rPr>
            </w:pPr>
            <w:ins w:id="694" w:author="Parthasarathi [Nokia]" w:date="2024-11-10T17:50:00Z">
              <w:r w:rsidRPr="008B1C02">
                <w:t>Cardinality</w:t>
              </w:r>
            </w:ins>
          </w:p>
        </w:tc>
        <w:tc>
          <w:tcPr>
            <w:tcW w:w="1773" w:type="pct"/>
            <w:shd w:val="clear" w:color="auto" w:fill="C0C0C0"/>
            <w:vAlign w:val="center"/>
          </w:tcPr>
          <w:p w14:paraId="16572DF3" w14:textId="77777777" w:rsidR="009D478F" w:rsidRPr="008B1C02" w:rsidRDefault="009D478F" w:rsidP="00BB5002">
            <w:pPr>
              <w:pStyle w:val="TAH"/>
              <w:rPr>
                <w:ins w:id="695" w:author="Parthasarathi [Nokia]" w:date="2024-11-10T17:50:00Z"/>
              </w:rPr>
            </w:pPr>
            <w:ins w:id="696" w:author="Parthasarathi [Nokia]" w:date="2024-11-10T17:50:00Z">
              <w:r w:rsidRPr="008B1C02">
                <w:t>Description</w:t>
              </w:r>
            </w:ins>
          </w:p>
        </w:tc>
        <w:tc>
          <w:tcPr>
            <w:tcW w:w="796" w:type="pct"/>
            <w:shd w:val="clear" w:color="auto" w:fill="C0C0C0"/>
            <w:vAlign w:val="center"/>
          </w:tcPr>
          <w:p w14:paraId="298A8105" w14:textId="77777777" w:rsidR="009D478F" w:rsidRPr="008B1C02" w:rsidRDefault="009D478F" w:rsidP="00BB5002">
            <w:pPr>
              <w:pStyle w:val="TAH"/>
              <w:rPr>
                <w:ins w:id="697" w:author="Parthasarathi [Nokia]" w:date="2024-11-10T17:50:00Z"/>
              </w:rPr>
            </w:pPr>
            <w:ins w:id="698" w:author="Parthasarathi [Nokia]" w:date="2024-11-10T17:50:00Z">
              <w:r w:rsidRPr="008B1C02">
                <w:t>Applicability</w:t>
              </w:r>
            </w:ins>
          </w:p>
        </w:tc>
      </w:tr>
      <w:tr w:rsidR="002C6A62" w:rsidRPr="008B1C02" w14:paraId="1F483867" w14:textId="77777777" w:rsidTr="00BB5002">
        <w:trPr>
          <w:jc w:val="center"/>
          <w:ins w:id="699" w:author="Parthasarathi [Nokia]" w:date="2024-11-10T17:50:00Z"/>
        </w:trPr>
        <w:tc>
          <w:tcPr>
            <w:tcW w:w="826" w:type="pct"/>
            <w:shd w:val="clear" w:color="auto" w:fill="auto"/>
            <w:vAlign w:val="center"/>
          </w:tcPr>
          <w:p w14:paraId="0FE5F26F" w14:textId="77777777" w:rsidR="009D478F" w:rsidRPr="008B1C02" w:rsidDel="009C5531" w:rsidRDefault="009D478F" w:rsidP="00BB5002">
            <w:pPr>
              <w:pStyle w:val="TAL"/>
              <w:rPr>
                <w:ins w:id="700" w:author="Parthasarathi [Nokia]" w:date="2024-11-10T17:50:00Z"/>
              </w:rPr>
            </w:pPr>
            <w:ins w:id="701" w:author="Parthasarathi [Nokia]" w:date="2024-11-10T17:50:00Z">
              <w:r w:rsidRPr="008B1C02">
                <w:t>n/a</w:t>
              </w:r>
            </w:ins>
          </w:p>
        </w:tc>
        <w:tc>
          <w:tcPr>
            <w:tcW w:w="731" w:type="pct"/>
            <w:vAlign w:val="center"/>
          </w:tcPr>
          <w:p w14:paraId="03924127" w14:textId="77777777" w:rsidR="009D478F" w:rsidRPr="008B1C02" w:rsidDel="009C5531" w:rsidRDefault="009D478F" w:rsidP="00BB5002">
            <w:pPr>
              <w:pStyle w:val="TAL"/>
              <w:rPr>
                <w:ins w:id="702" w:author="Parthasarathi [Nokia]" w:date="2024-11-10T17:50:00Z"/>
              </w:rPr>
            </w:pPr>
          </w:p>
        </w:tc>
        <w:tc>
          <w:tcPr>
            <w:tcW w:w="215" w:type="pct"/>
            <w:vAlign w:val="center"/>
          </w:tcPr>
          <w:p w14:paraId="1CDA2AD2" w14:textId="77777777" w:rsidR="009D478F" w:rsidRPr="008B1C02" w:rsidDel="009C5531" w:rsidRDefault="009D478F" w:rsidP="00BB5002">
            <w:pPr>
              <w:pStyle w:val="TAC"/>
              <w:rPr>
                <w:ins w:id="703" w:author="Parthasarathi [Nokia]" w:date="2024-11-10T17:50:00Z"/>
              </w:rPr>
            </w:pPr>
          </w:p>
        </w:tc>
        <w:tc>
          <w:tcPr>
            <w:tcW w:w="659" w:type="pct"/>
            <w:vAlign w:val="center"/>
          </w:tcPr>
          <w:p w14:paraId="78A96FDC" w14:textId="77777777" w:rsidR="009D478F" w:rsidRPr="008B1C02" w:rsidDel="009C5531" w:rsidRDefault="009D478F" w:rsidP="00BB5002">
            <w:pPr>
              <w:pStyle w:val="TAC"/>
              <w:rPr>
                <w:ins w:id="704" w:author="Parthasarathi [Nokia]" w:date="2024-11-10T17:50:00Z"/>
              </w:rPr>
            </w:pPr>
          </w:p>
        </w:tc>
        <w:tc>
          <w:tcPr>
            <w:tcW w:w="1773" w:type="pct"/>
            <w:shd w:val="clear" w:color="auto" w:fill="auto"/>
            <w:vAlign w:val="center"/>
          </w:tcPr>
          <w:p w14:paraId="17354642" w14:textId="77777777" w:rsidR="009D478F" w:rsidRPr="008B1C02" w:rsidDel="009C5531" w:rsidRDefault="009D478F" w:rsidP="00BB5002">
            <w:pPr>
              <w:pStyle w:val="TAL"/>
              <w:rPr>
                <w:ins w:id="705" w:author="Parthasarathi [Nokia]" w:date="2024-11-10T17:50:00Z"/>
              </w:rPr>
            </w:pPr>
          </w:p>
        </w:tc>
        <w:tc>
          <w:tcPr>
            <w:tcW w:w="796" w:type="pct"/>
            <w:vAlign w:val="center"/>
          </w:tcPr>
          <w:p w14:paraId="71D504DA" w14:textId="77777777" w:rsidR="009D478F" w:rsidRPr="008B1C02" w:rsidRDefault="009D478F" w:rsidP="00BB5002">
            <w:pPr>
              <w:pStyle w:val="TAL"/>
              <w:rPr>
                <w:ins w:id="706" w:author="Parthasarathi [Nokia]" w:date="2024-11-10T17:50:00Z"/>
              </w:rPr>
            </w:pPr>
          </w:p>
        </w:tc>
      </w:tr>
    </w:tbl>
    <w:p w14:paraId="5E7529FA" w14:textId="77777777" w:rsidR="009D478F" w:rsidRPr="008B1C02" w:rsidRDefault="009D478F" w:rsidP="009D478F">
      <w:pPr>
        <w:rPr>
          <w:ins w:id="707" w:author="Parthasarathi [Nokia]" w:date="2024-11-10T17:50:00Z"/>
        </w:rPr>
      </w:pPr>
    </w:p>
    <w:p w14:paraId="4FD834FC" w14:textId="77777777" w:rsidR="009D478F" w:rsidRPr="008B1C02" w:rsidRDefault="009D478F" w:rsidP="009D478F">
      <w:pPr>
        <w:rPr>
          <w:ins w:id="708" w:author="Parthasarathi [Nokia]" w:date="2024-11-10T17:50:00Z"/>
        </w:rPr>
      </w:pPr>
      <w:ins w:id="709" w:author="Parthasarathi [Nokia]" w:date="2024-11-10T17:50:00Z">
        <w:r w:rsidRPr="008B1C02">
          <w:t>This method shall support the request data structures specified in table </w:t>
        </w:r>
        <w:r>
          <w:t>5.38.</w:t>
        </w:r>
        <w:r w:rsidRPr="008B1C02">
          <w:t>2.3.3.1-2 and the response data structures and response codes specified in table </w:t>
        </w:r>
        <w:r>
          <w:t>5.38.</w:t>
        </w:r>
        <w:r w:rsidRPr="008B1C02">
          <w:t>2.3.3.1-3.</w:t>
        </w:r>
      </w:ins>
    </w:p>
    <w:p w14:paraId="3475873B" w14:textId="77777777" w:rsidR="009D478F" w:rsidRPr="008B1C02" w:rsidRDefault="009D478F" w:rsidP="009D478F">
      <w:pPr>
        <w:pStyle w:val="TH"/>
        <w:rPr>
          <w:ins w:id="710" w:author="Parthasarathi [Nokia]" w:date="2024-11-10T17:50:00Z"/>
        </w:rPr>
      </w:pPr>
      <w:ins w:id="711" w:author="Parthasarathi [Nokia]" w:date="2024-11-10T17:50:00Z">
        <w:r w:rsidRPr="008B1C02">
          <w:t>Table </w:t>
        </w:r>
        <w:r>
          <w:t>5.38.</w:t>
        </w:r>
        <w:r w:rsidRPr="008B1C02">
          <w:t>2.3.3.1-2: Data structures supported by the GET Request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715"/>
        <w:gridCol w:w="430"/>
        <w:gridCol w:w="1237"/>
        <w:gridCol w:w="5239"/>
      </w:tblGrid>
      <w:tr w:rsidR="002C6A62" w:rsidRPr="008B1C02" w14:paraId="5DFA7225" w14:textId="77777777" w:rsidTr="00BB5002">
        <w:trPr>
          <w:jc w:val="center"/>
          <w:ins w:id="712" w:author="Parthasarathi [Nokia]" w:date="2024-11-10T17:50:00Z"/>
        </w:trPr>
        <w:tc>
          <w:tcPr>
            <w:tcW w:w="2544" w:type="dxa"/>
            <w:shd w:val="clear" w:color="auto" w:fill="C0C0C0"/>
            <w:vAlign w:val="center"/>
          </w:tcPr>
          <w:p w14:paraId="1BD1BA8D" w14:textId="77777777" w:rsidR="009D478F" w:rsidRPr="008B1C02" w:rsidRDefault="009D478F" w:rsidP="00BB5002">
            <w:pPr>
              <w:pStyle w:val="TAH"/>
              <w:rPr>
                <w:ins w:id="713" w:author="Parthasarathi [Nokia]" w:date="2024-11-10T17:50:00Z"/>
              </w:rPr>
            </w:pPr>
            <w:ins w:id="714" w:author="Parthasarathi [Nokia]" w:date="2024-11-10T17:50:00Z">
              <w:r w:rsidRPr="008B1C02">
                <w:t>Data type</w:t>
              </w:r>
            </w:ins>
          </w:p>
        </w:tc>
        <w:tc>
          <w:tcPr>
            <w:tcW w:w="403" w:type="dxa"/>
            <w:shd w:val="clear" w:color="auto" w:fill="C0C0C0"/>
            <w:vAlign w:val="center"/>
          </w:tcPr>
          <w:p w14:paraId="57EE7E13" w14:textId="77777777" w:rsidR="009D478F" w:rsidRPr="008B1C02" w:rsidRDefault="009D478F" w:rsidP="00BB5002">
            <w:pPr>
              <w:pStyle w:val="TAH"/>
              <w:rPr>
                <w:ins w:id="715" w:author="Parthasarathi [Nokia]" w:date="2024-11-10T17:50:00Z"/>
              </w:rPr>
            </w:pPr>
            <w:ins w:id="716" w:author="Parthasarathi [Nokia]" w:date="2024-11-10T17:50:00Z">
              <w:r w:rsidRPr="008B1C02">
                <w:t>P</w:t>
              </w:r>
            </w:ins>
          </w:p>
        </w:tc>
        <w:tc>
          <w:tcPr>
            <w:tcW w:w="1159" w:type="dxa"/>
            <w:shd w:val="clear" w:color="auto" w:fill="C0C0C0"/>
            <w:vAlign w:val="center"/>
          </w:tcPr>
          <w:p w14:paraId="73678A59" w14:textId="77777777" w:rsidR="009D478F" w:rsidRPr="008B1C02" w:rsidRDefault="009D478F" w:rsidP="00BB5002">
            <w:pPr>
              <w:pStyle w:val="TAH"/>
              <w:rPr>
                <w:ins w:id="717" w:author="Parthasarathi [Nokia]" w:date="2024-11-10T17:50:00Z"/>
              </w:rPr>
            </w:pPr>
            <w:ins w:id="718" w:author="Parthasarathi [Nokia]" w:date="2024-11-10T17:50:00Z">
              <w:r w:rsidRPr="008B1C02">
                <w:t>Cardinality</w:t>
              </w:r>
            </w:ins>
          </w:p>
        </w:tc>
        <w:tc>
          <w:tcPr>
            <w:tcW w:w="4908" w:type="dxa"/>
            <w:shd w:val="clear" w:color="auto" w:fill="C0C0C0"/>
            <w:vAlign w:val="center"/>
          </w:tcPr>
          <w:p w14:paraId="6633644D" w14:textId="77777777" w:rsidR="009D478F" w:rsidRPr="008B1C02" w:rsidRDefault="009D478F" w:rsidP="00BB5002">
            <w:pPr>
              <w:pStyle w:val="TAH"/>
              <w:rPr>
                <w:ins w:id="719" w:author="Parthasarathi [Nokia]" w:date="2024-11-10T17:50:00Z"/>
              </w:rPr>
            </w:pPr>
            <w:ins w:id="720" w:author="Parthasarathi [Nokia]" w:date="2024-11-10T17:50:00Z">
              <w:r w:rsidRPr="008B1C02">
                <w:t>Description</w:t>
              </w:r>
            </w:ins>
          </w:p>
        </w:tc>
      </w:tr>
      <w:tr w:rsidR="002C6A62" w:rsidRPr="008B1C02" w14:paraId="5ABAF7A5" w14:textId="77777777" w:rsidTr="00BB5002">
        <w:trPr>
          <w:jc w:val="center"/>
          <w:ins w:id="721" w:author="Parthasarathi [Nokia]" w:date="2024-11-10T17:50:00Z"/>
        </w:trPr>
        <w:tc>
          <w:tcPr>
            <w:tcW w:w="2544" w:type="dxa"/>
            <w:shd w:val="clear" w:color="auto" w:fill="auto"/>
            <w:vAlign w:val="center"/>
          </w:tcPr>
          <w:p w14:paraId="613186D5" w14:textId="77777777" w:rsidR="009D478F" w:rsidRPr="008B1C02" w:rsidDel="009C5531" w:rsidRDefault="009D478F" w:rsidP="00BB5002">
            <w:pPr>
              <w:pStyle w:val="TAL"/>
              <w:rPr>
                <w:ins w:id="722" w:author="Parthasarathi [Nokia]" w:date="2024-11-10T17:50:00Z"/>
              </w:rPr>
            </w:pPr>
            <w:ins w:id="723" w:author="Parthasarathi [Nokia]" w:date="2024-11-10T17:50:00Z">
              <w:r w:rsidRPr="008B1C02">
                <w:t>n/a</w:t>
              </w:r>
            </w:ins>
          </w:p>
        </w:tc>
        <w:tc>
          <w:tcPr>
            <w:tcW w:w="403" w:type="dxa"/>
            <w:vAlign w:val="center"/>
          </w:tcPr>
          <w:p w14:paraId="440E716B" w14:textId="77777777" w:rsidR="009D478F" w:rsidRPr="008B1C02" w:rsidRDefault="009D478F" w:rsidP="00BB5002">
            <w:pPr>
              <w:pStyle w:val="TAC"/>
              <w:rPr>
                <w:ins w:id="724" w:author="Parthasarathi [Nokia]" w:date="2024-11-10T17:50:00Z"/>
              </w:rPr>
            </w:pPr>
          </w:p>
        </w:tc>
        <w:tc>
          <w:tcPr>
            <w:tcW w:w="1159" w:type="dxa"/>
            <w:vAlign w:val="center"/>
          </w:tcPr>
          <w:p w14:paraId="7922001E" w14:textId="77777777" w:rsidR="009D478F" w:rsidRPr="008B1C02" w:rsidRDefault="009D478F" w:rsidP="00BB5002">
            <w:pPr>
              <w:pStyle w:val="TAC"/>
              <w:rPr>
                <w:ins w:id="725" w:author="Parthasarathi [Nokia]" w:date="2024-11-10T17:50:00Z"/>
              </w:rPr>
            </w:pPr>
          </w:p>
        </w:tc>
        <w:tc>
          <w:tcPr>
            <w:tcW w:w="4908" w:type="dxa"/>
            <w:shd w:val="clear" w:color="auto" w:fill="auto"/>
            <w:vAlign w:val="center"/>
          </w:tcPr>
          <w:p w14:paraId="286B6E78" w14:textId="77777777" w:rsidR="009D478F" w:rsidRPr="008B1C02" w:rsidRDefault="009D478F" w:rsidP="00BB5002">
            <w:pPr>
              <w:pStyle w:val="TAL"/>
              <w:rPr>
                <w:ins w:id="726" w:author="Parthasarathi [Nokia]" w:date="2024-11-10T17:50:00Z"/>
              </w:rPr>
            </w:pPr>
          </w:p>
        </w:tc>
      </w:tr>
    </w:tbl>
    <w:p w14:paraId="246A966F" w14:textId="77777777" w:rsidR="009D478F" w:rsidRPr="008B1C02" w:rsidRDefault="009D478F" w:rsidP="009D478F">
      <w:pPr>
        <w:rPr>
          <w:ins w:id="727" w:author="Parthasarathi [Nokia]" w:date="2024-11-10T17:50:00Z"/>
        </w:rPr>
      </w:pPr>
    </w:p>
    <w:p w14:paraId="2819E3FC" w14:textId="77777777" w:rsidR="009D478F" w:rsidRPr="008B1C02" w:rsidRDefault="009D478F" w:rsidP="009D478F">
      <w:pPr>
        <w:pStyle w:val="TH"/>
        <w:rPr>
          <w:ins w:id="728" w:author="Parthasarathi [Nokia]" w:date="2024-11-10T17:50:00Z"/>
        </w:rPr>
      </w:pPr>
      <w:ins w:id="729" w:author="Parthasarathi [Nokia]" w:date="2024-11-10T17:50:00Z">
        <w:r w:rsidRPr="008B1C02">
          <w:lastRenderedPageBreak/>
          <w:t>Table </w:t>
        </w:r>
        <w:r>
          <w:t>5.38.</w:t>
        </w:r>
        <w:r w:rsidRPr="008B1C02">
          <w:t>2.3.3.1-3: Data structures supported by the GET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580"/>
        <w:gridCol w:w="391"/>
        <w:gridCol w:w="1114"/>
        <w:gridCol w:w="1360"/>
        <w:gridCol w:w="4176"/>
      </w:tblGrid>
      <w:tr w:rsidR="002C6A62" w:rsidRPr="008B1C02" w14:paraId="66321155" w14:textId="77777777" w:rsidTr="00BB5002">
        <w:trPr>
          <w:jc w:val="center"/>
          <w:ins w:id="730" w:author="Parthasarathi [Nokia]" w:date="2024-11-10T17:50:00Z"/>
        </w:trPr>
        <w:tc>
          <w:tcPr>
            <w:tcW w:w="1341" w:type="pct"/>
            <w:shd w:val="clear" w:color="auto" w:fill="C0C0C0"/>
            <w:vAlign w:val="center"/>
          </w:tcPr>
          <w:p w14:paraId="044C1537" w14:textId="77777777" w:rsidR="009D478F" w:rsidRPr="008B1C02" w:rsidRDefault="009D478F" w:rsidP="00BB5002">
            <w:pPr>
              <w:pStyle w:val="TAH"/>
              <w:rPr>
                <w:ins w:id="731" w:author="Parthasarathi [Nokia]" w:date="2024-11-10T17:50:00Z"/>
              </w:rPr>
            </w:pPr>
            <w:ins w:id="732" w:author="Parthasarathi [Nokia]" w:date="2024-11-10T17:50:00Z">
              <w:r w:rsidRPr="008B1C02">
                <w:t>Data type</w:t>
              </w:r>
            </w:ins>
          </w:p>
        </w:tc>
        <w:tc>
          <w:tcPr>
            <w:tcW w:w="203" w:type="pct"/>
            <w:shd w:val="clear" w:color="auto" w:fill="C0C0C0"/>
            <w:vAlign w:val="center"/>
          </w:tcPr>
          <w:p w14:paraId="75D68A36" w14:textId="77777777" w:rsidR="009D478F" w:rsidRPr="008B1C02" w:rsidRDefault="009D478F" w:rsidP="00BB5002">
            <w:pPr>
              <w:pStyle w:val="TAH"/>
              <w:rPr>
                <w:ins w:id="733" w:author="Parthasarathi [Nokia]" w:date="2024-11-10T17:50:00Z"/>
              </w:rPr>
            </w:pPr>
            <w:ins w:id="734" w:author="Parthasarathi [Nokia]" w:date="2024-11-10T17:50:00Z">
              <w:r w:rsidRPr="008B1C02">
                <w:t>P</w:t>
              </w:r>
            </w:ins>
          </w:p>
        </w:tc>
        <w:tc>
          <w:tcPr>
            <w:tcW w:w="579" w:type="pct"/>
            <w:shd w:val="clear" w:color="auto" w:fill="C0C0C0"/>
            <w:vAlign w:val="center"/>
          </w:tcPr>
          <w:p w14:paraId="42813267" w14:textId="77777777" w:rsidR="009D478F" w:rsidRPr="008B1C02" w:rsidRDefault="009D478F" w:rsidP="00BB5002">
            <w:pPr>
              <w:pStyle w:val="TAH"/>
              <w:rPr>
                <w:ins w:id="735" w:author="Parthasarathi [Nokia]" w:date="2024-11-10T17:50:00Z"/>
              </w:rPr>
            </w:pPr>
            <w:ins w:id="736" w:author="Parthasarathi [Nokia]" w:date="2024-11-10T17:50:00Z">
              <w:r w:rsidRPr="008B1C02">
                <w:t>Cardinality</w:t>
              </w:r>
            </w:ins>
          </w:p>
        </w:tc>
        <w:tc>
          <w:tcPr>
            <w:tcW w:w="707" w:type="pct"/>
            <w:shd w:val="clear" w:color="auto" w:fill="C0C0C0"/>
            <w:vAlign w:val="center"/>
          </w:tcPr>
          <w:p w14:paraId="71776BC3" w14:textId="77777777" w:rsidR="009D478F" w:rsidRPr="008B1C02" w:rsidRDefault="009D478F" w:rsidP="00BB5002">
            <w:pPr>
              <w:pStyle w:val="TAH"/>
              <w:rPr>
                <w:ins w:id="737" w:author="Parthasarathi [Nokia]" w:date="2024-11-10T17:50:00Z"/>
              </w:rPr>
            </w:pPr>
            <w:ins w:id="738" w:author="Parthasarathi [Nokia]" w:date="2024-11-10T17:50:00Z">
              <w:r w:rsidRPr="008B1C02">
                <w:t>Response</w:t>
              </w:r>
            </w:ins>
          </w:p>
          <w:p w14:paraId="0D6E0996" w14:textId="77777777" w:rsidR="009D478F" w:rsidRPr="008B1C02" w:rsidRDefault="009D478F" w:rsidP="00BB5002">
            <w:pPr>
              <w:pStyle w:val="TAH"/>
              <w:rPr>
                <w:ins w:id="739" w:author="Parthasarathi [Nokia]" w:date="2024-11-10T17:50:00Z"/>
              </w:rPr>
            </w:pPr>
            <w:ins w:id="740" w:author="Parthasarathi [Nokia]" w:date="2024-11-10T17:50:00Z">
              <w:r w:rsidRPr="008B1C02">
                <w:t>codes</w:t>
              </w:r>
            </w:ins>
          </w:p>
        </w:tc>
        <w:tc>
          <w:tcPr>
            <w:tcW w:w="2171" w:type="pct"/>
            <w:shd w:val="clear" w:color="auto" w:fill="C0C0C0"/>
            <w:vAlign w:val="center"/>
          </w:tcPr>
          <w:p w14:paraId="517268C7" w14:textId="77777777" w:rsidR="009D478F" w:rsidRPr="008B1C02" w:rsidRDefault="009D478F" w:rsidP="00BB5002">
            <w:pPr>
              <w:pStyle w:val="TAH"/>
              <w:rPr>
                <w:ins w:id="741" w:author="Parthasarathi [Nokia]" w:date="2024-11-10T17:50:00Z"/>
              </w:rPr>
            </w:pPr>
            <w:ins w:id="742" w:author="Parthasarathi [Nokia]" w:date="2024-11-10T17:50:00Z">
              <w:r w:rsidRPr="008B1C02">
                <w:t>Description</w:t>
              </w:r>
            </w:ins>
          </w:p>
        </w:tc>
      </w:tr>
      <w:tr w:rsidR="002C6A62" w:rsidRPr="008B1C02" w14:paraId="0547D0EE" w14:textId="77777777" w:rsidTr="00BB5002">
        <w:trPr>
          <w:jc w:val="center"/>
          <w:ins w:id="743" w:author="Parthasarathi [Nokia]" w:date="2024-11-10T17:50:00Z"/>
        </w:trPr>
        <w:tc>
          <w:tcPr>
            <w:tcW w:w="1341" w:type="pct"/>
            <w:shd w:val="clear" w:color="auto" w:fill="auto"/>
            <w:vAlign w:val="center"/>
          </w:tcPr>
          <w:p w14:paraId="5131A876" w14:textId="77777777" w:rsidR="009D478F" w:rsidRPr="008B1C02" w:rsidRDefault="009D478F" w:rsidP="00BB5002">
            <w:pPr>
              <w:pStyle w:val="TAL"/>
              <w:rPr>
                <w:ins w:id="744" w:author="Parthasarathi [Nokia]" w:date="2024-11-10T17:50:00Z"/>
              </w:rPr>
            </w:pPr>
            <w:ins w:id="745" w:author="Parthasarathi [Nokia]" w:date="2024-11-10T17:50:00Z">
              <w:r>
                <w:t>IMSEE</w:t>
              </w:r>
              <w:del w:id="746" w:author="Ericsson_Maria Liang" w:date="2024-11-18T14:10:00Z">
                <w:r w:rsidDel="00B91CD8">
                  <w:delText>Srvc</w:delText>
                </w:r>
              </w:del>
              <w:r>
                <w:t>Subsc</w:t>
              </w:r>
            </w:ins>
          </w:p>
        </w:tc>
        <w:tc>
          <w:tcPr>
            <w:tcW w:w="203" w:type="pct"/>
            <w:vAlign w:val="center"/>
          </w:tcPr>
          <w:p w14:paraId="79189EDD" w14:textId="77777777" w:rsidR="009D478F" w:rsidRPr="008B1C02" w:rsidRDefault="009D478F" w:rsidP="00BB5002">
            <w:pPr>
              <w:pStyle w:val="TAC"/>
              <w:rPr>
                <w:ins w:id="747" w:author="Parthasarathi [Nokia]" w:date="2024-11-10T17:50:00Z"/>
              </w:rPr>
            </w:pPr>
            <w:ins w:id="748" w:author="Parthasarathi [Nokia]" w:date="2024-11-10T17:50:00Z">
              <w:r w:rsidRPr="008B1C02">
                <w:t>M</w:t>
              </w:r>
            </w:ins>
          </w:p>
        </w:tc>
        <w:tc>
          <w:tcPr>
            <w:tcW w:w="579" w:type="pct"/>
            <w:vAlign w:val="center"/>
          </w:tcPr>
          <w:p w14:paraId="409388FC" w14:textId="77777777" w:rsidR="009D478F" w:rsidRPr="008B1C02" w:rsidRDefault="009D478F" w:rsidP="00BB5002">
            <w:pPr>
              <w:pStyle w:val="TAC"/>
              <w:rPr>
                <w:ins w:id="749" w:author="Parthasarathi [Nokia]" w:date="2024-11-10T17:50:00Z"/>
              </w:rPr>
            </w:pPr>
            <w:ins w:id="750" w:author="Parthasarathi [Nokia]" w:date="2024-11-10T17:50:00Z">
              <w:r w:rsidRPr="008B1C02">
                <w:t>1</w:t>
              </w:r>
            </w:ins>
          </w:p>
        </w:tc>
        <w:tc>
          <w:tcPr>
            <w:tcW w:w="707" w:type="pct"/>
            <w:vAlign w:val="center"/>
          </w:tcPr>
          <w:p w14:paraId="76FAF965" w14:textId="77777777" w:rsidR="009D478F" w:rsidRPr="008B1C02" w:rsidRDefault="009D478F" w:rsidP="00BB5002">
            <w:pPr>
              <w:pStyle w:val="TAL"/>
              <w:rPr>
                <w:ins w:id="751" w:author="Parthasarathi [Nokia]" w:date="2024-11-10T17:50:00Z"/>
              </w:rPr>
            </w:pPr>
            <w:ins w:id="752" w:author="Parthasarathi [Nokia]" w:date="2024-11-10T17:50:00Z">
              <w:r w:rsidRPr="008B1C02">
                <w:t>200 OK</w:t>
              </w:r>
            </w:ins>
          </w:p>
        </w:tc>
        <w:tc>
          <w:tcPr>
            <w:tcW w:w="2171" w:type="pct"/>
            <w:shd w:val="clear" w:color="auto" w:fill="auto"/>
            <w:vAlign w:val="center"/>
          </w:tcPr>
          <w:p w14:paraId="153E8D55" w14:textId="544A6319" w:rsidR="009D478F" w:rsidRPr="008B1C02" w:rsidRDefault="009D478F" w:rsidP="00BB5002">
            <w:pPr>
              <w:keepNext/>
              <w:keepLines/>
              <w:spacing w:after="0"/>
              <w:rPr>
                <w:ins w:id="753" w:author="Parthasarathi [Nokia]" w:date="2024-11-10T17:50:00Z"/>
              </w:rPr>
            </w:pPr>
            <w:ins w:id="754" w:author="Parthasarathi [Nokia]" w:date="2024-11-10T17:50:00Z">
              <w:r w:rsidRPr="00C63D42">
                <w:rPr>
                  <w:rFonts w:ascii="Arial" w:hAnsi="Arial"/>
                  <w:sz w:val="18"/>
                </w:rPr>
                <w:t>Successful case. The requested</w:t>
              </w:r>
            </w:ins>
            <w:ins w:id="755" w:author="Parthasarathi [Nokia]" w:date="2024-11-10T18:06:00Z">
              <w:r w:rsidR="00A336A0">
                <w:rPr>
                  <w:rFonts w:ascii="Arial" w:hAnsi="Arial"/>
                  <w:sz w:val="18"/>
                </w:rPr>
                <w:t xml:space="preserve"> individual</w:t>
              </w:r>
            </w:ins>
            <w:ins w:id="756" w:author="Parthasarathi [Nokia]" w:date="2024-11-10T17:50:00Z">
              <w:r w:rsidRPr="00C63D42">
                <w:rPr>
                  <w:rFonts w:ascii="Arial" w:hAnsi="Arial"/>
                  <w:sz w:val="18"/>
                </w:rPr>
                <w:t xml:space="preserve"> </w:t>
              </w:r>
              <w:r>
                <w:rPr>
                  <w:rFonts w:ascii="Arial" w:hAnsi="Arial"/>
                  <w:sz w:val="18"/>
                </w:rPr>
                <w:t>"</w:t>
              </w:r>
              <w:r>
                <w:t xml:space="preserve">IMS EE </w:t>
              </w:r>
              <w:del w:id="757" w:author="Ericsson_Maria Liang" w:date="2024-11-18T13:38:00Z">
                <w:r w:rsidDel="00991BBC">
                  <w:delText>Service</w:delText>
                </w:r>
                <w:r w:rsidRPr="008B1C02" w:rsidDel="00991BBC">
                  <w:rPr>
                    <w:noProof/>
                    <w:lang w:eastAsia="zh-CN"/>
                  </w:rPr>
                  <w:delText xml:space="preserve"> </w:delText>
                </w:r>
              </w:del>
              <w:r w:rsidRPr="00C63D42">
                <w:rPr>
                  <w:rFonts w:ascii="Arial" w:hAnsi="Arial"/>
                  <w:sz w:val="18"/>
                </w:rPr>
                <w:t>Subscription</w:t>
              </w:r>
              <w:r>
                <w:rPr>
                  <w:rFonts w:ascii="Arial" w:hAnsi="Arial"/>
                  <w:sz w:val="18"/>
                </w:rPr>
                <w:t>"</w:t>
              </w:r>
              <w:r w:rsidRPr="00C63D42">
                <w:rPr>
                  <w:rFonts w:ascii="Arial" w:hAnsi="Arial"/>
                  <w:sz w:val="18"/>
                </w:rPr>
                <w:t xml:space="preserve"> resource is returned </w:t>
              </w:r>
              <w:r w:rsidRPr="00D14D36">
                <w:rPr>
                  <w:rFonts w:ascii="Arial" w:hAnsi="Arial"/>
                  <w:sz w:val="18"/>
                </w:rPr>
                <w:t>in the response body</w:t>
              </w:r>
              <w:r w:rsidRPr="00C63D42">
                <w:rPr>
                  <w:rFonts w:ascii="Arial" w:hAnsi="Arial"/>
                  <w:sz w:val="18"/>
                </w:rPr>
                <w:t>.</w:t>
              </w:r>
            </w:ins>
          </w:p>
        </w:tc>
      </w:tr>
      <w:tr w:rsidR="002C6A62" w:rsidRPr="008B1C02" w14:paraId="04AB4E88" w14:textId="77777777" w:rsidTr="00BB5002">
        <w:trPr>
          <w:jc w:val="center"/>
          <w:ins w:id="758" w:author="Parthasarathi [Nokia]" w:date="2024-11-10T17:50:00Z"/>
        </w:trPr>
        <w:tc>
          <w:tcPr>
            <w:tcW w:w="1341" w:type="pct"/>
            <w:shd w:val="clear" w:color="auto" w:fill="auto"/>
            <w:vAlign w:val="center"/>
          </w:tcPr>
          <w:p w14:paraId="4A364DD5" w14:textId="77777777" w:rsidR="009D478F" w:rsidRPr="008B1C02" w:rsidRDefault="009D478F" w:rsidP="00BB5002">
            <w:pPr>
              <w:pStyle w:val="TAL"/>
              <w:rPr>
                <w:ins w:id="759" w:author="Parthasarathi [Nokia]" w:date="2024-11-10T17:50:00Z"/>
              </w:rPr>
            </w:pPr>
            <w:ins w:id="760" w:author="Parthasarathi [Nokia]" w:date="2024-11-10T17:50:00Z">
              <w:r w:rsidRPr="008B1C02">
                <w:t>n/a</w:t>
              </w:r>
            </w:ins>
          </w:p>
        </w:tc>
        <w:tc>
          <w:tcPr>
            <w:tcW w:w="203" w:type="pct"/>
            <w:vAlign w:val="center"/>
          </w:tcPr>
          <w:p w14:paraId="2054C244" w14:textId="77777777" w:rsidR="009D478F" w:rsidRPr="008B1C02" w:rsidRDefault="009D478F" w:rsidP="00BB5002">
            <w:pPr>
              <w:pStyle w:val="TAC"/>
              <w:rPr>
                <w:ins w:id="761" w:author="Parthasarathi [Nokia]" w:date="2024-11-10T17:50:00Z"/>
              </w:rPr>
            </w:pPr>
          </w:p>
        </w:tc>
        <w:tc>
          <w:tcPr>
            <w:tcW w:w="579" w:type="pct"/>
            <w:vAlign w:val="center"/>
          </w:tcPr>
          <w:p w14:paraId="6EAD7508" w14:textId="77777777" w:rsidR="009D478F" w:rsidRPr="008B1C02" w:rsidRDefault="009D478F" w:rsidP="00BB5002">
            <w:pPr>
              <w:pStyle w:val="TAC"/>
              <w:rPr>
                <w:ins w:id="762" w:author="Parthasarathi [Nokia]" w:date="2024-11-10T17:50:00Z"/>
              </w:rPr>
            </w:pPr>
          </w:p>
        </w:tc>
        <w:tc>
          <w:tcPr>
            <w:tcW w:w="707" w:type="pct"/>
            <w:vAlign w:val="center"/>
          </w:tcPr>
          <w:p w14:paraId="0F6F94F1" w14:textId="77777777" w:rsidR="009D478F" w:rsidRPr="008B1C02" w:rsidRDefault="009D478F" w:rsidP="00BB5002">
            <w:pPr>
              <w:pStyle w:val="TAL"/>
              <w:rPr>
                <w:ins w:id="763" w:author="Parthasarathi [Nokia]" w:date="2024-11-10T17:50:00Z"/>
              </w:rPr>
            </w:pPr>
            <w:ins w:id="764" w:author="Parthasarathi [Nokia]" w:date="2024-11-10T17:50:00Z">
              <w:r w:rsidRPr="008B1C02">
                <w:t>307 Temporary Redirect</w:t>
              </w:r>
            </w:ins>
          </w:p>
        </w:tc>
        <w:tc>
          <w:tcPr>
            <w:tcW w:w="2171" w:type="pct"/>
            <w:shd w:val="clear" w:color="auto" w:fill="auto"/>
            <w:vAlign w:val="center"/>
          </w:tcPr>
          <w:p w14:paraId="46B19DB8" w14:textId="77777777" w:rsidR="009D478F" w:rsidRDefault="009D478F" w:rsidP="00BB5002">
            <w:pPr>
              <w:pStyle w:val="TAL"/>
              <w:rPr>
                <w:ins w:id="765" w:author="Parthasarathi [Nokia]" w:date="2024-11-10T17:50:00Z"/>
              </w:rPr>
            </w:pPr>
            <w:ins w:id="766" w:author="Parthasarathi [Nokia]" w:date="2024-11-10T17:50:00Z">
              <w:r w:rsidRPr="008B1C02">
                <w:t>Temporary redirection.</w:t>
              </w:r>
            </w:ins>
          </w:p>
          <w:p w14:paraId="26FC7037" w14:textId="77777777" w:rsidR="009D478F" w:rsidRDefault="009D478F" w:rsidP="00BB5002">
            <w:pPr>
              <w:pStyle w:val="TAL"/>
              <w:rPr>
                <w:ins w:id="767" w:author="Parthasarathi [Nokia]" w:date="2024-11-10T17:50:00Z"/>
              </w:rPr>
            </w:pPr>
          </w:p>
          <w:p w14:paraId="3D69B5B0" w14:textId="77777777" w:rsidR="009D478F" w:rsidRPr="008B1C02" w:rsidRDefault="009D478F" w:rsidP="00BB5002">
            <w:pPr>
              <w:pStyle w:val="TAL"/>
              <w:rPr>
                <w:ins w:id="768" w:author="Parthasarathi [Nokia]" w:date="2024-11-10T17:50:00Z"/>
              </w:rPr>
            </w:pPr>
            <w:ins w:id="769" w:author="Parthasarathi [Nokia]" w:date="2024-11-10T17:50:00Z">
              <w:r w:rsidRPr="008B1C02">
                <w:t xml:space="preserve">The response shall include a Location header field containing an alternative target URI </w:t>
              </w:r>
              <w:r>
                <w:t xml:space="preserve">of the resource </w:t>
              </w:r>
              <w:r w:rsidRPr="008B1C02">
                <w:t>located in an alternative NE</w:t>
              </w:r>
              <w:r w:rsidRPr="008B1C02">
                <w:rPr>
                  <w:rFonts w:hint="eastAsia"/>
                  <w:lang w:eastAsia="zh-CN"/>
                </w:rPr>
                <w:t>F</w:t>
              </w:r>
              <w:r w:rsidRPr="008B1C02">
                <w:t>.</w:t>
              </w:r>
            </w:ins>
          </w:p>
          <w:p w14:paraId="1B6BF443" w14:textId="77777777" w:rsidR="009D478F" w:rsidRPr="008B1C02" w:rsidRDefault="009D478F" w:rsidP="00BB5002">
            <w:pPr>
              <w:pStyle w:val="TAL"/>
              <w:rPr>
                <w:ins w:id="770" w:author="Parthasarathi [Nokia]" w:date="2024-11-10T17:50:00Z"/>
              </w:rPr>
            </w:pPr>
          </w:p>
          <w:p w14:paraId="17866138" w14:textId="77777777" w:rsidR="009D478F" w:rsidRPr="008B1C02" w:rsidRDefault="009D478F" w:rsidP="00BB5002">
            <w:pPr>
              <w:pStyle w:val="TAL"/>
              <w:rPr>
                <w:ins w:id="771" w:author="Parthasarathi [Nokia]" w:date="2024-11-10T17:50:00Z"/>
              </w:rPr>
            </w:pPr>
            <w:ins w:id="772" w:author="Parthasarathi [Nokia]" w:date="2024-11-10T17:50:00Z">
              <w:r w:rsidRPr="008B1C02">
                <w:t>Redirection handling is described in clause 5.2.10 of 3GPP TS 29.122 [4].</w:t>
              </w:r>
            </w:ins>
          </w:p>
        </w:tc>
      </w:tr>
      <w:tr w:rsidR="002C6A62" w:rsidRPr="008B1C02" w14:paraId="476B8C54" w14:textId="77777777" w:rsidTr="00BB5002">
        <w:trPr>
          <w:jc w:val="center"/>
          <w:ins w:id="773" w:author="Parthasarathi [Nokia]" w:date="2024-11-10T17:50:00Z"/>
        </w:trPr>
        <w:tc>
          <w:tcPr>
            <w:tcW w:w="1341" w:type="pct"/>
            <w:shd w:val="clear" w:color="auto" w:fill="auto"/>
            <w:vAlign w:val="center"/>
          </w:tcPr>
          <w:p w14:paraId="224A57D9" w14:textId="77777777" w:rsidR="009D478F" w:rsidRPr="008B1C02" w:rsidRDefault="009D478F" w:rsidP="00BB5002">
            <w:pPr>
              <w:pStyle w:val="TAL"/>
              <w:rPr>
                <w:ins w:id="774" w:author="Parthasarathi [Nokia]" w:date="2024-11-10T17:50:00Z"/>
              </w:rPr>
            </w:pPr>
            <w:ins w:id="775" w:author="Parthasarathi [Nokia]" w:date="2024-11-10T17:50:00Z">
              <w:r w:rsidRPr="008B1C02">
                <w:t>n/a</w:t>
              </w:r>
            </w:ins>
          </w:p>
        </w:tc>
        <w:tc>
          <w:tcPr>
            <w:tcW w:w="203" w:type="pct"/>
            <w:vAlign w:val="center"/>
          </w:tcPr>
          <w:p w14:paraId="1918EB10" w14:textId="77777777" w:rsidR="009D478F" w:rsidRPr="008B1C02" w:rsidRDefault="009D478F" w:rsidP="00BB5002">
            <w:pPr>
              <w:pStyle w:val="TAC"/>
              <w:rPr>
                <w:ins w:id="776" w:author="Parthasarathi [Nokia]" w:date="2024-11-10T17:50:00Z"/>
              </w:rPr>
            </w:pPr>
          </w:p>
        </w:tc>
        <w:tc>
          <w:tcPr>
            <w:tcW w:w="579" w:type="pct"/>
            <w:vAlign w:val="center"/>
          </w:tcPr>
          <w:p w14:paraId="6BFE865F" w14:textId="77777777" w:rsidR="009D478F" w:rsidRPr="008B1C02" w:rsidRDefault="009D478F" w:rsidP="00BB5002">
            <w:pPr>
              <w:pStyle w:val="TAC"/>
              <w:rPr>
                <w:ins w:id="777" w:author="Parthasarathi [Nokia]" w:date="2024-11-10T17:50:00Z"/>
              </w:rPr>
            </w:pPr>
          </w:p>
        </w:tc>
        <w:tc>
          <w:tcPr>
            <w:tcW w:w="707" w:type="pct"/>
            <w:vAlign w:val="center"/>
          </w:tcPr>
          <w:p w14:paraId="1E75E83E" w14:textId="77777777" w:rsidR="009D478F" w:rsidRPr="008B1C02" w:rsidRDefault="009D478F" w:rsidP="00BB5002">
            <w:pPr>
              <w:pStyle w:val="TAL"/>
              <w:rPr>
                <w:ins w:id="778" w:author="Parthasarathi [Nokia]" w:date="2024-11-10T17:50:00Z"/>
              </w:rPr>
            </w:pPr>
            <w:ins w:id="779" w:author="Parthasarathi [Nokia]" w:date="2024-11-10T17:50:00Z">
              <w:r w:rsidRPr="008B1C02">
                <w:t>308 Permanent Redirect</w:t>
              </w:r>
            </w:ins>
          </w:p>
        </w:tc>
        <w:tc>
          <w:tcPr>
            <w:tcW w:w="2171" w:type="pct"/>
            <w:shd w:val="clear" w:color="auto" w:fill="auto"/>
            <w:vAlign w:val="center"/>
          </w:tcPr>
          <w:p w14:paraId="2C5B6492" w14:textId="77777777" w:rsidR="009D478F" w:rsidRDefault="009D478F" w:rsidP="00BB5002">
            <w:pPr>
              <w:pStyle w:val="TAL"/>
              <w:rPr>
                <w:ins w:id="780" w:author="Parthasarathi [Nokia]" w:date="2024-11-10T17:50:00Z"/>
              </w:rPr>
            </w:pPr>
            <w:ins w:id="781" w:author="Parthasarathi [Nokia]" w:date="2024-11-10T17:50:00Z">
              <w:r w:rsidRPr="008B1C02">
                <w:t>Permanent redirection.</w:t>
              </w:r>
            </w:ins>
          </w:p>
          <w:p w14:paraId="492E0AE8" w14:textId="77777777" w:rsidR="009D478F" w:rsidRDefault="009D478F" w:rsidP="00BB5002">
            <w:pPr>
              <w:pStyle w:val="TAL"/>
              <w:rPr>
                <w:ins w:id="782" w:author="Parthasarathi [Nokia]" w:date="2024-11-10T17:50:00Z"/>
              </w:rPr>
            </w:pPr>
          </w:p>
          <w:p w14:paraId="06654645" w14:textId="77777777" w:rsidR="009D478F" w:rsidRPr="008B1C02" w:rsidRDefault="009D478F" w:rsidP="00BB5002">
            <w:pPr>
              <w:pStyle w:val="TAL"/>
              <w:rPr>
                <w:ins w:id="783" w:author="Parthasarathi [Nokia]" w:date="2024-11-10T17:50:00Z"/>
              </w:rPr>
            </w:pPr>
            <w:ins w:id="784" w:author="Parthasarathi [Nokia]" w:date="2024-11-10T17:50:00Z">
              <w:r w:rsidRPr="008B1C02">
                <w:t xml:space="preserve">The response shall include a Location header field containing an alternative target URI </w:t>
              </w:r>
              <w:r>
                <w:t xml:space="preserve">of the resource </w:t>
              </w:r>
              <w:r w:rsidRPr="008B1C02">
                <w:t>located in an alternative NE</w:t>
              </w:r>
              <w:r w:rsidRPr="008B1C02">
                <w:rPr>
                  <w:rFonts w:hint="eastAsia"/>
                  <w:lang w:eastAsia="zh-CN"/>
                </w:rPr>
                <w:t>F</w:t>
              </w:r>
              <w:r w:rsidRPr="008B1C02">
                <w:t>.</w:t>
              </w:r>
            </w:ins>
          </w:p>
          <w:p w14:paraId="76456C53" w14:textId="77777777" w:rsidR="009D478F" w:rsidRPr="008B1C02" w:rsidRDefault="009D478F" w:rsidP="00BB5002">
            <w:pPr>
              <w:pStyle w:val="TAL"/>
              <w:rPr>
                <w:ins w:id="785" w:author="Parthasarathi [Nokia]" w:date="2024-11-10T17:50:00Z"/>
              </w:rPr>
            </w:pPr>
          </w:p>
          <w:p w14:paraId="6059B33F" w14:textId="77777777" w:rsidR="009D478F" w:rsidRPr="008B1C02" w:rsidRDefault="009D478F" w:rsidP="00BB5002">
            <w:pPr>
              <w:pStyle w:val="TAL"/>
              <w:rPr>
                <w:ins w:id="786" w:author="Parthasarathi [Nokia]" w:date="2024-11-10T17:50:00Z"/>
              </w:rPr>
            </w:pPr>
            <w:ins w:id="787" w:author="Parthasarathi [Nokia]" w:date="2024-11-10T17:50:00Z">
              <w:r w:rsidRPr="008B1C02">
                <w:t>Redirection handling is described in clause 5.2.10 of 3GPP TS 29.122 [4].</w:t>
              </w:r>
            </w:ins>
          </w:p>
        </w:tc>
      </w:tr>
      <w:tr w:rsidR="002C6A62" w:rsidRPr="008B1C02" w14:paraId="1ED8A1A3" w14:textId="77777777" w:rsidTr="00BB5002">
        <w:trPr>
          <w:jc w:val="center"/>
          <w:ins w:id="788" w:author="Parthasarathi [Nokia]" w:date="2024-11-10T17:50:00Z"/>
        </w:trPr>
        <w:tc>
          <w:tcPr>
            <w:tcW w:w="5000" w:type="pct"/>
            <w:gridSpan w:val="5"/>
            <w:shd w:val="clear" w:color="auto" w:fill="auto"/>
            <w:vAlign w:val="center"/>
          </w:tcPr>
          <w:p w14:paraId="30B1FD23" w14:textId="77777777" w:rsidR="009D478F" w:rsidRPr="00C228CD" w:rsidRDefault="009D478F" w:rsidP="00BB5002">
            <w:pPr>
              <w:pStyle w:val="B10"/>
              <w:keepNext/>
              <w:keepLines/>
              <w:spacing w:after="0"/>
              <w:ind w:left="851" w:hanging="851"/>
              <w:rPr>
                <w:ins w:id="789" w:author="Parthasarathi [Nokia]" w:date="2024-11-10T17:50:00Z"/>
                <w:rFonts w:ascii="Arial" w:hAnsi="Arial" w:cs="Arial"/>
                <w:sz w:val="18"/>
                <w:szCs w:val="18"/>
              </w:rPr>
            </w:pPr>
            <w:ins w:id="790" w:author="Parthasarathi [Nokia]" w:date="2024-11-10T17:50:00Z">
              <w:r w:rsidRPr="00C228CD">
                <w:rPr>
                  <w:rFonts w:ascii="Arial" w:hAnsi="Arial" w:cs="Arial"/>
                  <w:sz w:val="18"/>
                  <w:szCs w:val="18"/>
                </w:rPr>
                <w:t>NOTE:</w:t>
              </w:r>
              <w:r w:rsidRPr="00C228CD">
                <w:rPr>
                  <w:rFonts w:ascii="Arial" w:hAnsi="Arial" w:cs="Arial"/>
                  <w:noProof/>
                  <w:sz w:val="18"/>
                  <w:szCs w:val="18"/>
                </w:rPr>
                <w:tab/>
                <w:t xml:space="preserve">The mandatory </w:t>
              </w:r>
              <w:r w:rsidRPr="00C228CD">
                <w:rPr>
                  <w:rFonts w:ascii="Arial" w:hAnsi="Arial" w:cs="Arial"/>
                  <w:sz w:val="18"/>
                  <w:szCs w:val="18"/>
                </w:rPr>
                <w:t>HTTP error status code</w:t>
              </w:r>
              <w:r>
                <w:rPr>
                  <w:rFonts w:ascii="Arial" w:hAnsi="Arial" w:cs="Arial"/>
                  <w:sz w:val="18"/>
                  <w:szCs w:val="18"/>
                </w:rPr>
                <w:t>s</w:t>
              </w:r>
              <w:r w:rsidRPr="00C228CD">
                <w:rPr>
                  <w:rFonts w:ascii="Arial" w:hAnsi="Arial" w:cs="Arial"/>
                  <w:sz w:val="18"/>
                  <w:szCs w:val="18"/>
                </w:rPr>
                <w:t xml:space="preserve"> for the </w:t>
              </w:r>
              <w:r>
                <w:rPr>
                  <w:rFonts w:ascii="Arial" w:hAnsi="Arial" w:cs="Arial"/>
                  <w:sz w:val="18"/>
                  <w:szCs w:val="18"/>
                </w:rPr>
                <w:t xml:space="preserve">HTTP </w:t>
              </w:r>
              <w:r w:rsidRPr="00C228CD">
                <w:rPr>
                  <w:rFonts w:ascii="Arial" w:hAnsi="Arial" w:cs="Arial"/>
                  <w:sz w:val="18"/>
                  <w:szCs w:val="18"/>
                </w:rPr>
                <w:t xml:space="preserve">GET method listed in table 5.2.6-1 of 3GPP TS 29.122 [4] </w:t>
              </w:r>
              <w:r>
                <w:rPr>
                  <w:rFonts w:ascii="Arial" w:hAnsi="Arial" w:cs="Arial"/>
                  <w:sz w:val="18"/>
                  <w:szCs w:val="18"/>
                </w:rPr>
                <w:t xml:space="preserve">shall </w:t>
              </w:r>
              <w:r w:rsidRPr="00C228CD">
                <w:rPr>
                  <w:rFonts w:ascii="Arial" w:hAnsi="Arial" w:cs="Arial"/>
                  <w:sz w:val="18"/>
                  <w:szCs w:val="18"/>
                </w:rPr>
                <w:t>also apply.</w:t>
              </w:r>
            </w:ins>
          </w:p>
        </w:tc>
      </w:tr>
    </w:tbl>
    <w:p w14:paraId="03E217E3" w14:textId="77777777" w:rsidR="009D478F" w:rsidRPr="008B1C02" w:rsidRDefault="009D478F" w:rsidP="009D478F">
      <w:pPr>
        <w:rPr>
          <w:ins w:id="791" w:author="Parthasarathi [Nokia]" w:date="2024-11-10T17:50:00Z"/>
        </w:rPr>
      </w:pPr>
    </w:p>
    <w:p w14:paraId="13BB0FCC" w14:textId="77777777" w:rsidR="009D478F" w:rsidRPr="008B1C02" w:rsidRDefault="009D478F" w:rsidP="009D478F">
      <w:pPr>
        <w:pStyle w:val="TH"/>
        <w:rPr>
          <w:ins w:id="792" w:author="Parthasarathi [Nokia]" w:date="2024-11-10T17:50:00Z"/>
        </w:rPr>
      </w:pPr>
      <w:ins w:id="793" w:author="Parthasarathi [Nokia]" w:date="2024-11-10T17:50:00Z">
        <w:r w:rsidRPr="008B1C02">
          <w:t>Table </w:t>
        </w:r>
        <w:r>
          <w:t>5.38.</w:t>
        </w:r>
        <w:r w:rsidRPr="008B1C02">
          <w:t>2.3.3.1-4: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2C6A62" w:rsidRPr="008B1C02" w14:paraId="290F2DD5" w14:textId="77777777" w:rsidTr="00BB5002">
        <w:trPr>
          <w:jc w:val="center"/>
          <w:ins w:id="794" w:author="Parthasarathi [Nokia]" w:date="2024-11-10T17:50:00Z"/>
        </w:trPr>
        <w:tc>
          <w:tcPr>
            <w:tcW w:w="825" w:type="pct"/>
            <w:shd w:val="clear" w:color="auto" w:fill="C0C0C0"/>
            <w:vAlign w:val="center"/>
          </w:tcPr>
          <w:p w14:paraId="0A59BEA8" w14:textId="77777777" w:rsidR="009D478F" w:rsidRPr="008B1C02" w:rsidRDefault="009D478F" w:rsidP="00BB5002">
            <w:pPr>
              <w:pStyle w:val="TAH"/>
              <w:rPr>
                <w:ins w:id="795" w:author="Parthasarathi [Nokia]" w:date="2024-11-10T17:50:00Z"/>
              </w:rPr>
            </w:pPr>
            <w:ins w:id="796" w:author="Parthasarathi [Nokia]" w:date="2024-11-10T17:50:00Z">
              <w:r w:rsidRPr="008B1C02">
                <w:t>Name</w:t>
              </w:r>
            </w:ins>
          </w:p>
        </w:tc>
        <w:tc>
          <w:tcPr>
            <w:tcW w:w="732" w:type="pct"/>
            <w:shd w:val="clear" w:color="auto" w:fill="C0C0C0"/>
            <w:vAlign w:val="center"/>
          </w:tcPr>
          <w:p w14:paraId="2FF3F9B1" w14:textId="77777777" w:rsidR="009D478F" w:rsidRPr="008B1C02" w:rsidRDefault="009D478F" w:rsidP="00BB5002">
            <w:pPr>
              <w:pStyle w:val="TAH"/>
              <w:rPr>
                <w:ins w:id="797" w:author="Parthasarathi [Nokia]" w:date="2024-11-10T17:50:00Z"/>
              </w:rPr>
            </w:pPr>
            <w:ins w:id="798" w:author="Parthasarathi [Nokia]" w:date="2024-11-10T17:50:00Z">
              <w:r w:rsidRPr="008B1C02">
                <w:t>Data type</w:t>
              </w:r>
            </w:ins>
          </w:p>
        </w:tc>
        <w:tc>
          <w:tcPr>
            <w:tcW w:w="217" w:type="pct"/>
            <w:shd w:val="clear" w:color="auto" w:fill="C0C0C0"/>
            <w:vAlign w:val="center"/>
          </w:tcPr>
          <w:p w14:paraId="3DBEB9CB" w14:textId="77777777" w:rsidR="009D478F" w:rsidRPr="008B1C02" w:rsidRDefault="009D478F" w:rsidP="00BB5002">
            <w:pPr>
              <w:pStyle w:val="TAH"/>
              <w:rPr>
                <w:ins w:id="799" w:author="Parthasarathi [Nokia]" w:date="2024-11-10T17:50:00Z"/>
              </w:rPr>
            </w:pPr>
            <w:ins w:id="800" w:author="Parthasarathi [Nokia]" w:date="2024-11-10T17:50:00Z">
              <w:r w:rsidRPr="008B1C02">
                <w:t>P</w:t>
              </w:r>
            </w:ins>
          </w:p>
        </w:tc>
        <w:tc>
          <w:tcPr>
            <w:tcW w:w="661" w:type="pct"/>
            <w:shd w:val="clear" w:color="auto" w:fill="C0C0C0"/>
            <w:vAlign w:val="center"/>
          </w:tcPr>
          <w:p w14:paraId="58EA66F4" w14:textId="77777777" w:rsidR="009D478F" w:rsidRPr="008B1C02" w:rsidRDefault="009D478F" w:rsidP="00BB5002">
            <w:pPr>
              <w:pStyle w:val="TAH"/>
              <w:rPr>
                <w:ins w:id="801" w:author="Parthasarathi [Nokia]" w:date="2024-11-10T17:50:00Z"/>
              </w:rPr>
            </w:pPr>
            <w:ins w:id="802" w:author="Parthasarathi [Nokia]" w:date="2024-11-10T17:50:00Z">
              <w:r w:rsidRPr="008B1C02">
                <w:t>Cardinality</w:t>
              </w:r>
            </w:ins>
          </w:p>
        </w:tc>
        <w:tc>
          <w:tcPr>
            <w:tcW w:w="2565" w:type="pct"/>
            <w:shd w:val="clear" w:color="auto" w:fill="C0C0C0"/>
            <w:vAlign w:val="center"/>
          </w:tcPr>
          <w:p w14:paraId="337C800C" w14:textId="77777777" w:rsidR="009D478F" w:rsidRPr="008B1C02" w:rsidRDefault="009D478F" w:rsidP="00BB5002">
            <w:pPr>
              <w:pStyle w:val="TAH"/>
              <w:rPr>
                <w:ins w:id="803" w:author="Parthasarathi [Nokia]" w:date="2024-11-10T17:50:00Z"/>
              </w:rPr>
            </w:pPr>
            <w:ins w:id="804" w:author="Parthasarathi [Nokia]" w:date="2024-11-10T17:50:00Z">
              <w:r w:rsidRPr="008B1C02">
                <w:t>Description</w:t>
              </w:r>
            </w:ins>
          </w:p>
        </w:tc>
      </w:tr>
      <w:tr w:rsidR="002C6A62" w:rsidRPr="008B1C02" w14:paraId="4EDC607F" w14:textId="77777777" w:rsidTr="00BB5002">
        <w:trPr>
          <w:jc w:val="center"/>
          <w:ins w:id="805" w:author="Parthasarathi [Nokia]" w:date="2024-11-10T17:50:00Z"/>
        </w:trPr>
        <w:tc>
          <w:tcPr>
            <w:tcW w:w="825" w:type="pct"/>
            <w:shd w:val="clear" w:color="auto" w:fill="auto"/>
            <w:vAlign w:val="center"/>
          </w:tcPr>
          <w:p w14:paraId="740EBB67" w14:textId="77777777" w:rsidR="009D478F" w:rsidRPr="008B1C02" w:rsidRDefault="009D478F" w:rsidP="00BB5002">
            <w:pPr>
              <w:pStyle w:val="TAL"/>
              <w:rPr>
                <w:ins w:id="806" w:author="Parthasarathi [Nokia]" w:date="2024-11-10T17:50:00Z"/>
              </w:rPr>
            </w:pPr>
            <w:ins w:id="807" w:author="Parthasarathi [Nokia]" w:date="2024-11-10T17:50:00Z">
              <w:r w:rsidRPr="008B1C02">
                <w:t>Location</w:t>
              </w:r>
            </w:ins>
          </w:p>
        </w:tc>
        <w:tc>
          <w:tcPr>
            <w:tcW w:w="732" w:type="pct"/>
            <w:vAlign w:val="center"/>
          </w:tcPr>
          <w:p w14:paraId="7438527B" w14:textId="77777777" w:rsidR="009D478F" w:rsidRPr="008B1C02" w:rsidRDefault="009D478F" w:rsidP="00BB5002">
            <w:pPr>
              <w:pStyle w:val="TAL"/>
              <w:rPr>
                <w:ins w:id="808" w:author="Parthasarathi [Nokia]" w:date="2024-11-10T17:50:00Z"/>
              </w:rPr>
            </w:pPr>
            <w:ins w:id="809" w:author="Parthasarathi [Nokia]" w:date="2024-11-10T17:50:00Z">
              <w:r w:rsidRPr="008B1C02">
                <w:t>string</w:t>
              </w:r>
            </w:ins>
          </w:p>
        </w:tc>
        <w:tc>
          <w:tcPr>
            <w:tcW w:w="217" w:type="pct"/>
            <w:vAlign w:val="center"/>
          </w:tcPr>
          <w:p w14:paraId="2FC12076" w14:textId="77777777" w:rsidR="009D478F" w:rsidRPr="008B1C02" w:rsidRDefault="009D478F" w:rsidP="00BB5002">
            <w:pPr>
              <w:pStyle w:val="TAC"/>
              <w:rPr>
                <w:ins w:id="810" w:author="Parthasarathi [Nokia]" w:date="2024-11-10T17:50:00Z"/>
              </w:rPr>
            </w:pPr>
            <w:ins w:id="811" w:author="Parthasarathi [Nokia]" w:date="2024-11-10T17:50:00Z">
              <w:r w:rsidRPr="008B1C02">
                <w:t>M</w:t>
              </w:r>
            </w:ins>
          </w:p>
        </w:tc>
        <w:tc>
          <w:tcPr>
            <w:tcW w:w="661" w:type="pct"/>
            <w:vAlign w:val="center"/>
          </w:tcPr>
          <w:p w14:paraId="1F071860" w14:textId="77777777" w:rsidR="009D478F" w:rsidRPr="008B1C02" w:rsidRDefault="009D478F" w:rsidP="00BB5002">
            <w:pPr>
              <w:pStyle w:val="TAC"/>
              <w:rPr>
                <w:ins w:id="812" w:author="Parthasarathi [Nokia]" w:date="2024-11-10T17:50:00Z"/>
              </w:rPr>
            </w:pPr>
            <w:ins w:id="813" w:author="Parthasarathi [Nokia]" w:date="2024-11-10T17:50:00Z">
              <w:r w:rsidRPr="008B1C02">
                <w:t>1</w:t>
              </w:r>
            </w:ins>
          </w:p>
        </w:tc>
        <w:tc>
          <w:tcPr>
            <w:tcW w:w="2565" w:type="pct"/>
            <w:shd w:val="clear" w:color="auto" w:fill="auto"/>
            <w:vAlign w:val="center"/>
          </w:tcPr>
          <w:p w14:paraId="6E3ED59E" w14:textId="77777777" w:rsidR="009D478F" w:rsidRPr="008B1C02" w:rsidRDefault="009D478F" w:rsidP="00BB5002">
            <w:pPr>
              <w:pStyle w:val="TAL"/>
              <w:rPr>
                <w:ins w:id="814" w:author="Parthasarathi [Nokia]" w:date="2024-11-10T17:50:00Z"/>
              </w:rPr>
            </w:pPr>
            <w:ins w:id="815" w:author="Parthasarathi [Nokia]" w:date="2024-11-10T17:50:00Z">
              <w:r>
                <w:t>Contains a</w:t>
              </w:r>
              <w:r w:rsidRPr="008B1C02">
                <w:t xml:space="preserve">n alternative target URI </w:t>
              </w:r>
              <w:r>
                <w:t xml:space="preserve">of the resource </w:t>
              </w:r>
              <w:r w:rsidRPr="008B1C02">
                <w:t>located in an alternative NEF.</w:t>
              </w:r>
            </w:ins>
          </w:p>
        </w:tc>
      </w:tr>
    </w:tbl>
    <w:p w14:paraId="43512302" w14:textId="77777777" w:rsidR="009D478F" w:rsidRPr="008B1C02" w:rsidRDefault="009D478F" w:rsidP="009D478F">
      <w:pPr>
        <w:rPr>
          <w:ins w:id="816" w:author="Parthasarathi [Nokia]" w:date="2024-11-10T17:50:00Z"/>
        </w:rPr>
      </w:pPr>
    </w:p>
    <w:p w14:paraId="1AB8D6F9" w14:textId="77777777" w:rsidR="009D478F" w:rsidRPr="008B1C02" w:rsidRDefault="009D478F" w:rsidP="009D478F">
      <w:pPr>
        <w:pStyle w:val="TH"/>
        <w:rPr>
          <w:ins w:id="817" w:author="Parthasarathi [Nokia]" w:date="2024-11-10T17:50:00Z"/>
        </w:rPr>
      </w:pPr>
      <w:ins w:id="818" w:author="Parthasarathi [Nokia]" w:date="2024-11-10T17:50:00Z">
        <w:r w:rsidRPr="008B1C02">
          <w:t>Table </w:t>
        </w:r>
        <w:r>
          <w:t>5.38.</w:t>
        </w:r>
        <w:r w:rsidRPr="008B1C02">
          <w:t>2.3.3.1-5: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C6A62" w:rsidRPr="008B1C02" w14:paraId="091D1F4E" w14:textId="77777777" w:rsidTr="00BB5002">
        <w:trPr>
          <w:jc w:val="center"/>
          <w:ins w:id="819" w:author="Parthasarathi [Nokia]" w:date="2024-11-10T17:50:00Z"/>
        </w:trPr>
        <w:tc>
          <w:tcPr>
            <w:tcW w:w="825" w:type="pct"/>
            <w:shd w:val="clear" w:color="auto" w:fill="C0C0C0"/>
            <w:vAlign w:val="center"/>
          </w:tcPr>
          <w:p w14:paraId="401BE0BB" w14:textId="77777777" w:rsidR="009D478F" w:rsidRPr="008B1C02" w:rsidRDefault="009D478F" w:rsidP="00BB5002">
            <w:pPr>
              <w:pStyle w:val="TAH"/>
              <w:rPr>
                <w:ins w:id="820" w:author="Parthasarathi [Nokia]" w:date="2024-11-10T17:50:00Z"/>
              </w:rPr>
            </w:pPr>
            <w:ins w:id="821" w:author="Parthasarathi [Nokia]" w:date="2024-11-10T17:50:00Z">
              <w:r w:rsidRPr="008B1C02">
                <w:t>Name</w:t>
              </w:r>
            </w:ins>
          </w:p>
        </w:tc>
        <w:tc>
          <w:tcPr>
            <w:tcW w:w="732" w:type="pct"/>
            <w:shd w:val="clear" w:color="auto" w:fill="C0C0C0"/>
            <w:vAlign w:val="center"/>
          </w:tcPr>
          <w:p w14:paraId="08892A59" w14:textId="77777777" w:rsidR="009D478F" w:rsidRPr="008B1C02" w:rsidRDefault="009D478F" w:rsidP="00BB5002">
            <w:pPr>
              <w:pStyle w:val="TAH"/>
              <w:rPr>
                <w:ins w:id="822" w:author="Parthasarathi [Nokia]" w:date="2024-11-10T17:50:00Z"/>
              </w:rPr>
            </w:pPr>
            <w:ins w:id="823" w:author="Parthasarathi [Nokia]" w:date="2024-11-10T17:50:00Z">
              <w:r w:rsidRPr="008B1C02">
                <w:t>Data type</w:t>
              </w:r>
            </w:ins>
          </w:p>
        </w:tc>
        <w:tc>
          <w:tcPr>
            <w:tcW w:w="217" w:type="pct"/>
            <w:shd w:val="clear" w:color="auto" w:fill="C0C0C0"/>
            <w:vAlign w:val="center"/>
          </w:tcPr>
          <w:p w14:paraId="112A4598" w14:textId="77777777" w:rsidR="009D478F" w:rsidRPr="008B1C02" w:rsidRDefault="009D478F" w:rsidP="00BB5002">
            <w:pPr>
              <w:pStyle w:val="TAH"/>
              <w:rPr>
                <w:ins w:id="824" w:author="Parthasarathi [Nokia]" w:date="2024-11-10T17:50:00Z"/>
              </w:rPr>
            </w:pPr>
            <w:ins w:id="825" w:author="Parthasarathi [Nokia]" w:date="2024-11-10T17:50:00Z">
              <w:r w:rsidRPr="008B1C02">
                <w:t>P</w:t>
              </w:r>
            </w:ins>
          </w:p>
        </w:tc>
        <w:tc>
          <w:tcPr>
            <w:tcW w:w="581" w:type="pct"/>
            <w:shd w:val="clear" w:color="auto" w:fill="C0C0C0"/>
            <w:vAlign w:val="center"/>
          </w:tcPr>
          <w:p w14:paraId="1DBC809C" w14:textId="77777777" w:rsidR="009D478F" w:rsidRPr="008B1C02" w:rsidRDefault="009D478F" w:rsidP="00BB5002">
            <w:pPr>
              <w:pStyle w:val="TAH"/>
              <w:rPr>
                <w:ins w:id="826" w:author="Parthasarathi [Nokia]" w:date="2024-11-10T17:50:00Z"/>
              </w:rPr>
            </w:pPr>
            <w:ins w:id="827" w:author="Parthasarathi [Nokia]" w:date="2024-11-10T17:50:00Z">
              <w:r w:rsidRPr="008B1C02">
                <w:t>Cardinality</w:t>
              </w:r>
            </w:ins>
          </w:p>
        </w:tc>
        <w:tc>
          <w:tcPr>
            <w:tcW w:w="2645" w:type="pct"/>
            <w:shd w:val="clear" w:color="auto" w:fill="C0C0C0"/>
            <w:vAlign w:val="center"/>
          </w:tcPr>
          <w:p w14:paraId="639E9079" w14:textId="77777777" w:rsidR="009D478F" w:rsidRPr="008B1C02" w:rsidRDefault="009D478F" w:rsidP="00BB5002">
            <w:pPr>
              <w:pStyle w:val="TAH"/>
              <w:rPr>
                <w:ins w:id="828" w:author="Parthasarathi [Nokia]" w:date="2024-11-10T17:50:00Z"/>
              </w:rPr>
            </w:pPr>
            <w:ins w:id="829" w:author="Parthasarathi [Nokia]" w:date="2024-11-10T17:50:00Z">
              <w:r w:rsidRPr="008B1C02">
                <w:t>Description</w:t>
              </w:r>
            </w:ins>
          </w:p>
        </w:tc>
      </w:tr>
      <w:tr w:rsidR="002C6A62" w:rsidRPr="008B1C02" w14:paraId="6DA737F8" w14:textId="77777777" w:rsidTr="00BB5002">
        <w:trPr>
          <w:jc w:val="center"/>
          <w:ins w:id="830" w:author="Parthasarathi [Nokia]" w:date="2024-11-10T17:50:00Z"/>
        </w:trPr>
        <w:tc>
          <w:tcPr>
            <w:tcW w:w="825" w:type="pct"/>
            <w:shd w:val="clear" w:color="auto" w:fill="auto"/>
            <w:vAlign w:val="center"/>
          </w:tcPr>
          <w:p w14:paraId="4B96A811" w14:textId="77777777" w:rsidR="009D478F" w:rsidRPr="008B1C02" w:rsidRDefault="009D478F" w:rsidP="00BB5002">
            <w:pPr>
              <w:pStyle w:val="TAL"/>
              <w:rPr>
                <w:ins w:id="831" w:author="Parthasarathi [Nokia]" w:date="2024-11-10T17:50:00Z"/>
              </w:rPr>
            </w:pPr>
            <w:ins w:id="832" w:author="Parthasarathi [Nokia]" w:date="2024-11-10T17:50:00Z">
              <w:r w:rsidRPr="008B1C02">
                <w:t>Location</w:t>
              </w:r>
            </w:ins>
          </w:p>
        </w:tc>
        <w:tc>
          <w:tcPr>
            <w:tcW w:w="732" w:type="pct"/>
            <w:vAlign w:val="center"/>
          </w:tcPr>
          <w:p w14:paraId="6DBA7668" w14:textId="77777777" w:rsidR="009D478F" w:rsidRPr="008B1C02" w:rsidRDefault="009D478F" w:rsidP="00BB5002">
            <w:pPr>
              <w:pStyle w:val="TAL"/>
              <w:rPr>
                <w:ins w:id="833" w:author="Parthasarathi [Nokia]" w:date="2024-11-10T17:50:00Z"/>
              </w:rPr>
            </w:pPr>
            <w:ins w:id="834" w:author="Parthasarathi [Nokia]" w:date="2024-11-10T17:50:00Z">
              <w:r w:rsidRPr="008B1C02">
                <w:t>string</w:t>
              </w:r>
            </w:ins>
          </w:p>
        </w:tc>
        <w:tc>
          <w:tcPr>
            <w:tcW w:w="217" w:type="pct"/>
            <w:vAlign w:val="center"/>
          </w:tcPr>
          <w:p w14:paraId="255D52A4" w14:textId="77777777" w:rsidR="009D478F" w:rsidRPr="008B1C02" w:rsidRDefault="009D478F" w:rsidP="00BB5002">
            <w:pPr>
              <w:pStyle w:val="TAC"/>
              <w:rPr>
                <w:ins w:id="835" w:author="Parthasarathi [Nokia]" w:date="2024-11-10T17:50:00Z"/>
              </w:rPr>
            </w:pPr>
            <w:ins w:id="836" w:author="Parthasarathi [Nokia]" w:date="2024-11-10T17:50:00Z">
              <w:r w:rsidRPr="008B1C02">
                <w:t>M</w:t>
              </w:r>
            </w:ins>
          </w:p>
        </w:tc>
        <w:tc>
          <w:tcPr>
            <w:tcW w:w="581" w:type="pct"/>
            <w:vAlign w:val="center"/>
          </w:tcPr>
          <w:p w14:paraId="083835EC" w14:textId="77777777" w:rsidR="009D478F" w:rsidRPr="008B1C02" w:rsidRDefault="009D478F" w:rsidP="00BB5002">
            <w:pPr>
              <w:pStyle w:val="TAL"/>
              <w:jc w:val="center"/>
              <w:rPr>
                <w:ins w:id="837" w:author="Parthasarathi [Nokia]" w:date="2024-11-10T17:50:00Z"/>
              </w:rPr>
            </w:pPr>
            <w:ins w:id="838" w:author="Parthasarathi [Nokia]" w:date="2024-11-10T17:50:00Z">
              <w:r w:rsidRPr="008B1C02">
                <w:t>1</w:t>
              </w:r>
            </w:ins>
          </w:p>
        </w:tc>
        <w:tc>
          <w:tcPr>
            <w:tcW w:w="2645" w:type="pct"/>
            <w:shd w:val="clear" w:color="auto" w:fill="auto"/>
            <w:vAlign w:val="center"/>
          </w:tcPr>
          <w:p w14:paraId="6F795820" w14:textId="77777777" w:rsidR="009D478F" w:rsidRPr="008B1C02" w:rsidRDefault="009D478F" w:rsidP="00BB5002">
            <w:pPr>
              <w:pStyle w:val="TAL"/>
              <w:rPr>
                <w:ins w:id="839" w:author="Parthasarathi [Nokia]" w:date="2024-11-10T17:50:00Z"/>
              </w:rPr>
            </w:pPr>
            <w:ins w:id="840" w:author="Parthasarathi [Nokia]" w:date="2024-11-10T17:50:00Z">
              <w:r>
                <w:t>Contains a</w:t>
              </w:r>
              <w:r w:rsidRPr="008B1C02">
                <w:t>n alternative target URI of the resource located in an alternative NEF.</w:t>
              </w:r>
            </w:ins>
          </w:p>
        </w:tc>
      </w:tr>
    </w:tbl>
    <w:p w14:paraId="59CCA4B5" w14:textId="77777777" w:rsidR="009D478F" w:rsidRPr="008B1C02" w:rsidRDefault="009D478F" w:rsidP="009D478F">
      <w:pPr>
        <w:rPr>
          <w:ins w:id="841" w:author="Parthasarathi [Nokia]" w:date="2024-11-10T17:50:00Z"/>
        </w:rPr>
      </w:pPr>
    </w:p>
    <w:p w14:paraId="1AD7A68C" w14:textId="287742A9" w:rsidR="009D478F" w:rsidRPr="008B1C02" w:rsidRDefault="009D478F" w:rsidP="009D478F">
      <w:pPr>
        <w:pStyle w:val="Heading6"/>
        <w:rPr>
          <w:ins w:id="842" w:author="Parthasarathi [Nokia]" w:date="2024-11-10T17:50:00Z"/>
        </w:rPr>
      </w:pPr>
      <w:ins w:id="843" w:author="Parthasarathi [Nokia]" w:date="2024-11-10T17:50:00Z">
        <w:r>
          <w:t>5.38.</w:t>
        </w:r>
        <w:r w:rsidRPr="008B1C02">
          <w:t>2.3.3.2</w:t>
        </w:r>
        <w:r w:rsidRPr="008B1C02">
          <w:tab/>
          <w:t>PUT</w:t>
        </w:r>
      </w:ins>
    </w:p>
    <w:p w14:paraId="5E1D06D3" w14:textId="5EE9DBCC" w:rsidR="009D478F" w:rsidRPr="008B1C02" w:rsidRDefault="009D478F" w:rsidP="009D478F">
      <w:pPr>
        <w:rPr>
          <w:ins w:id="844" w:author="Parthasarathi [Nokia]" w:date="2024-11-10T17:50:00Z"/>
        </w:rPr>
      </w:pPr>
      <w:ins w:id="845" w:author="Parthasarathi [Nokia]" w:date="2024-11-10T17:50:00Z">
        <w:r w:rsidRPr="008B1C02">
          <w:t>Th</w:t>
        </w:r>
        <w:r>
          <w:t>e</w:t>
        </w:r>
        <w:r w:rsidRPr="008B1C02">
          <w:t xml:space="preserve"> </w:t>
        </w:r>
        <w:r>
          <w:t xml:space="preserve">HTTP PUT </w:t>
        </w:r>
        <w:r w:rsidRPr="008B1C02">
          <w:t xml:space="preserve">method enables to </w:t>
        </w:r>
        <w:r>
          <w:t xml:space="preserve">request the </w:t>
        </w:r>
        <w:r w:rsidRPr="008B1C02">
          <w:t xml:space="preserve">update </w:t>
        </w:r>
        <w:r>
          <w:t xml:space="preserve">of </w:t>
        </w:r>
        <w:r w:rsidRPr="008B1C02">
          <w:t xml:space="preserve">an existing </w:t>
        </w:r>
        <w:r>
          <w:t>"</w:t>
        </w:r>
        <w:r w:rsidRPr="002D50D8">
          <w:t xml:space="preserve"> </w:t>
        </w:r>
        <w:r>
          <w:t xml:space="preserve">IMS EE </w:t>
        </w:r>
        <w:del w:id="846" w:author="Ericsson_Maria Liang" w:date="2024-11-20T02:17:00Z">
          <w:r w:rsidDel="005A5555">
            <w:delText>Service</w:delText>
          </w:r>
          <w:r w:rsidRPr="008B1C02" w:rsidDel="005A5555">
            <w:rPr>
              <w:noProof/>
              <w:lang w:eastAsia="zh-CN"/>
            </w:rPr>
            <w:delText xml:space="preserve"> </w:delText>
          </w:r>
        </w:del>
        <w:r>
          <w:rPr>
            <w:noProof/>
            <w:lang w:eastAsia="zh-CN"/>
          </w:rPr>
          <w:t>S</w:t>
        </w:r>
        <w:r w:rsidRPr="008B1C02">
          <w:rPr>
            <w:noProof/>
            <w:lang w:eastAsia="zh-CN"/>
          </w:rPr>
          <w:t>ubscription</w:t>
        </w:r>
        <w:r>
          <w:rPr>
            <w:noProof/>
            <w:lang w:eastAsia="zh-CN"/>
          </w:rPr>
          <w:t>"</w:t>
        </w:r>
        <w:r w:rsidRPr="008B1C02">
          <w:t xml:space="preserve"> resource at the NEF.</w:t>
        </w:r>
      </w:ins>
    </w:p>
    <w:p w14:paraId="1A9BAED0" w14:textId="2CA08AAE" w:rsidR="009D478F" w:rsidRPr="008B1C02" w:rsidRDefault="009D478F" w:rsidP="009D478F">
      <w:pPr>
        <w:rPr>
          <w:ins w:id="847" w:author="Parthasarathi [Nokia]" w:date="2024-11-10T17:50:00Z"/>
        </w:rPr>
      </w:pPr>
      <w:ins w:id="848" w:author="Parthasarathi [Nokia]" w:date="2024-11-10T17:50:00Z">
        <w:r w:rsidRPr="008B1C02">
          <w:t>This method shall support the URI query parameters specified in table </w:t>
        </w:r>
        <w:r>
          <w:t>5.38.</w:t>
        </w:r>
        <w:r w:rsidRPr="008B1C02">
          <w:t>2.3.3.2-1.</w:t>
        </w:r>
      </w:ins>
    </w:p>
    <w:p w14:paraId="618E1317" w14:textId="535E5B68" w:rsidR="009D478F" w:rsidRPr="008B1C02" w:rsidRDefault="009D478F" w:rsidP="009D478F">
      <w:pPr>
        <w:pStyle w:val="TH"/>
        <w:rPr>
          <w:ins w:id="849" w:author="Parthasarathi [Nokia]" w:date="2024-11-10T17:50:00Z"/>
          <w:rFonts w:cs="Arial"/>
        </w:rPr>
      </w:pPr>
      <w:ins w:id="850" w:author="Parthasarathi [Nokia]" w:date="2024-11-10T17:50:00Z">
        <w:r w:rsidRPr="008B1C02">
          <w:t>Table </w:t>
        </w:r>
        <w:r>
          <w:t>5.38.</w:t>
        </w:r>
        <w:r w:rsidRPr="008B1C02">
          <w:t>2.3.3.2-1: URI query parameters supported by the PUT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2C6A62" w:rsidRPr="008B1C02" w14:paraId="3A27EBD3" w14:textId="77777777" w:rsidTr="00BB5002">
        <w:trPr>
          <w:jc w:val="center"/>
          <w:ins w:id="851" w:author="Parthasarathi [Nokia]" w:date="2024-11-10T17:50:00Z"/>
        </w:trPr>
        <w:tc>
          <w:tcPr>
            <w:tcW w:w="825" w:type="pct"/>
            <w:tcBorders>
              <w:bottom w:val="single" w:sz="6" w:space="0" w:color="auto"/>
            </w:tcBorders>
            <w:shd w:val="clear" w:color="auto" w:fill="C0C0C0"/>
            <w:hideMark/>
          </w:tcPr>
          <w:p w14:paraId="227F35AB" w14:textId="3153FEA2" w:rsidR="009D478F" w:rsidRPr="008B1C02" w:rsidRDefault="009D478F" w:rsidP="00BB5002">
            <w:pPr>
              <w:pStyle w:val="TAH"/>
              <w:rPr>
                <w:ins w:id="852" w:author="Parthasarathi [Nokia]" w:date="2024-11-10T17:50:00Z"/>
              </w:rPr>
            </w:pPr>
            <w:ins w:id="853" w:author="Parthasarathi [Nokia]" w:date="2024-11-10T17:50:00Z">
              <w:r w:rsidRPr="008B1C02">
                <w:t>Name</w:t>
              </w:r>
            </w:ins>
          </w:p>
        </w:tc>
        <w:tc>
          <w:tcPr>
            <w:tcW w:w="732" w:type="pct"/>
            <w:tcBorders>
              <w:bottom w:val="single" w:sz="6" w:space="0" w:color="auto"/>
            </w:tcBorders>
            <w:shd w:val="clear" w:color="auto" w:fill="C0C0C0"/>
            <w:hideMark/>
          </w:tcPr>
          <w:p w14:paraId="053AB292" w14:textId="3624F0C8" w:rsidR="009D478F" w:rsidRPr="008B1C02" w:rsidRDefault="009D478F" w:rsidP="00BB5002">
            <w:pPr>
              <w:pStyle w:val="TAH"/>
              <w:rPr>
                <w:ins w:id="854" w:author="Parthasarathi [Nokia]" w:date="2024-11-10T17:50:00Z"/>
              </w:rPr>
            </w:pPr>
            <w:ins w:id="855" w:author="Parthasarathi [Nokia]" w:date="2024-11-10T17:50:00Z">
              <w:r w:rsidRPr="008B1C02">
                <w:t>Data type</w:t>
              </w:r>
            </w:ins>
          </w:p>
        </w:tc>
        <w:tc>
          <w:tcPr>
            <w:tcW w:w="217" w:type="pct"/>
            <w:tcBorders>
              <w:bottom w:val="single" w:sz="6" w:space="0" w:color="auto"/>
            </w:tcBorders>
            <w:shd w:val="clear" w:color="auto" w:fill="C0C0C0"/>
            <w:hideMark/>
          </w:tcPr>
          <w:p w14:paraId="37E14F86" w14:textId="2A6FB1D0" w:rsidR="009D478F" w:rsidRPr="008B1C02" w:rsidRDefault="009D478F" w:rsidP="00BB5002">
            <w:pPr>
              <w:pStyle w:val="TAH"/>
              <w:rPr>
                <w:ins w:id="856" w:author="Parthasarathi [Nokia]" w:date="2024-11-10T17:50:00Z"/>
              </w:rPr>
            </w:pPr>
            <w:ins w:id="857" w:author="Parthasarathi [Nokia]" w:date="2024-11-10T17:50:00Z">
              <w:r w:rsidRPr="008B1C02">
                <w:t>P</w:t>
              </w:r>
            </w:ins>
          </w:p>
        </w:tc>
        <w:tc>
          <w:tcPr>
            <w:tcW w:w="581" w:type="pct"/>
            <w:tcBorders>
              <w:bottom w:val="single" w:sz="6" w:space="0" w:color="auto"/>
            </w:tcBorders>
            <w:shd w:val="clear" w:color="auto" w:fill="C0C0C0"/>
            <w:hideMark/>
          </w:tcPr>
          <w:p w14:paraId="59B4A244" w14:textId="58B2D10A" w:rsidR="009D478F" w:rsidRPr="008B1C02" w:rsidRDefault="009D478F" w:rsidP="00BB5002">
            <w:pPr>
              <w:pStyle w:val="TAH"/>
              <w:rPr>
                <w:ins w:id="858" w:author="Parthasarathi [Nokia]" w:date="2024-11-10T17:50:00Z"/>
              </w:rPr>
            </w:pPr>
            <w:ins w:id="859" w:author="Parthasarathi [Nokia]" w:date="2024-11-10T17:50:00Z">
              <w:r w:rsidRPr="008B1C02">
                <w:t>Cardinality</w:t>
              </w:r>
            </w:ins>
          </w:p>
        </w:tc>
        <w:tc>
          <w:tcPr>
            <w:tcW w:w="2646" w:type="pct"/>
            <w:tcBorders>
              <w:bottom w:val="single" w:sz="6" w:space="0" w:color="auto"/>
            </w:tcBorders>
            <w:shd w:val="clear" w:color="auto" w:fill="C0C0C0"/>
            <w:vAlign w:val="center"/>
            <w:hideMark/>
          </w:tcPr>
          <w:p w14:paraId="01C1FBB3" w14:textId="27D6E649" w:rsidR="009D478F" w:rsidRPr="008B1C02" w:rsidRDefault="009D478F" w:rsidP="00BB5002">
            <w:pPr>
              <w:pStyle w:val="TAH"/>
              <w:rPr>
                <w:ins w:id="860" w:author="Parthasarathi [Nokia]" w:date="2024-11-10T17:50:00Z"/>
              </w:rPr>
            </w:pPr>
            <w:ins w:id="861" w:author="Parthasarathi [Nokia]" w:date="2024-11-10T17:50:00Z">
              <w:r w:rsidRPr="008B1C02">
                <w:t>Description</w:t>
              </w:r>
            </w:ins>
          </w:p>
        </w:tc>
      </w:tr>
      <w:tr w:rsidR="002C6A62" w:rsidRPr="008B1C02" w14:paraId="0567CDB0" w14:textId="77777777" w:rsidTr="00BB5002">
        <w:trPr>
          <w:jc w:val="center"/>
          <w:ins w:id="862" w:author="Parthasarathi [Nokia]" w:date="2024-11-10T17:50:00Z"/>
        </w:trPr>
        <w:tc>
          <w:tcPr>
            <w:tcW w:w="825" w:type="pct"/>
            <w:tcBorders>
              <w:top w:val="single" w:sz="6" w:space="0" w:color="auto"/>
            </w:tcBorders>
            <w:hideMark/>
          </w:tcPr>
          <w:p w14:paraId="327E6D3B" w14:textId="4F143D33" w:rsidR="009D478F" w:rsidRPr="008B1C02" w:rsidRDefault="009D478F" w:rsidP="00BB5002">
            <w:pPr>
              <w:pStyle w:val="TAL"/>
              <w:rPr>
                <w:ins w:id="863" w:author="Parthasarathi [Nokia]" w:date="2024-11-10T17:50:00Z"/>
              </w:rPr>
            </w:pPr>
            <w:ins w:id="864" w:author="Parthasarathi [Nokia]" w:date="2024-11-10T17:50:00Z">
              <w:r w:rsidRPr="008B1C02">
                <w:t>n/a</w:t>
              </w:r>
            </w:ins>
          </w:p>
        </w:tc>
        <w:tc>
          <w:tcPr>
            <w:tcW w:w="732" w:type="pct"/>
            <w:tcBorders>
              <w:top w:val="single" w:sz="6" w:space="0" w:color="auto"/>
            </w:tcBorders>
          </w:tcPr>
          <w:p w14:paraId="37312FF7" w14:textId="567CA664" w:rsidR="009D478F" w:rsidRPr="008B1C02" w:rsidRDefault="009D478F" w:rsidP="00BB5002">
            <w:pPr>
              <w:pStyle w:val="TAL"/>
              <w:rPr>
                <w:ins w:id="865" w:author="Parthasarathi [Nokia]" w:date="2024-11-10T17:50:00Z"/>
              </w:rPr>
            </w:pPr>
          </w:p>
        </w:tc>
        <w:tc>
          <w:tcPr>
            <w:tcW w:w="217" w:type="pct"/>
            <w:tcBorders>
              <w:top w:val="single" w:sz="6" w:space="0" w:color="auto"/>
            </w:tcBorders>
          </w:tcPr>
          <w:p w14:paraId="7509E284" w14:textId="07083481" w:rsidR="009D478F" w:rsidRPr="008B1C02" w:rsidRDefault="009D478F" w:rsidP="00BB5002">
            <w:pPr>
              <w:pStyle w:val="TAL"/>
              <w:rPr>
                <w:ins w:id="866" w:author="Parthasarathi [Nokia]" w:date="2024-11-10T17:50:00Z"/>
              </w:rPr>
            </w:pPr>
          </w:p>
        </w:tc>
        <w:tc>
          <w:tcPr>
            <w:tcW w:w="581" w:type="pct"/>
            <w:tcBorders>
              <w:top w:val="single" w:sz="6" w:space="0" w:color="auto"/>
            </w:tcBorders>
          </w:tcPr>
          <w:p w14:paraId="1743EAED" w14:textId="60D2FB19" w:rsidR="009D478F" w:rsidRPr="008B1C02" w:rsidRDefault="009D478F" w:rsidP="00BB5002">
            <w:pPr>
              <w:pStyle w:val="TAL"/>
              <w:rPr>
                <w:ins w:id="867" w:author="Parthasarathi [Nokia]" w:date="2024-11-10T17:50:00Z"/>
              </w:rPr>
            </w:pPr>
          </w:p>
        </w:tc>
        <w:tc>
          <w:tcPr>
            <w:tcW w:w="2646" w:type="pct"/>
            <w:tcBorders>
              <w:top w:val="single" w:sz="6" w:space="0" w:color="auto"/>
            </w:tcBorders>
            <w:vAlign w:val="center"/>
          </w:tcPr>
          <w:p w14:paraId="23983B13" w14:textId="18F7DDCE" w:rsidR="009D478F" w:rsidRPr="008B1C02" w:rsidRDefault="009D478F" w:rsidP="00BB5002">
            <w:pPr>
              <w:pStyle w:val="TAL"/>
              <w:rPr>
                <w:ins w:id="868" w:author="Parthasarathi [Nokia]" w:date="2024-11-10T17:50:00Z"/>
              </w:rPr>
            </w:pPr>
          </w:p>
        </w:tc>
      </w:tr>
    </w:tbl>
    <w:p w14:paraId="1C088E1C" w14:textId="6C5E893E" w:rsidR="009D478F" w:rsidRPr="008B1C02" w:rsidRDefault="009D478F" w:rsidP="009D478F">
      <w:pPr>
        <w:rPr>
          <w:ins w:id="869" w:author="Parthasarathi [Nokia]" w:date="2024-11-10T17:50:00Z"/>
          <w:rFonts w:ascii="Arial" w:eastAsia="DengXian" w:hAnsi="Arial"/>
          <w:sz w:val="18"/>
        </w:rPr>
      </w:pPr>
    </w:p>
    <w:p w14:paraId="0F407788" w14:textId="30A77F0B" w:rsidR="009D478F" w:rsidRDefault="009D478F" w:rsidP="009D478F">
      <w:pPr>
        <w:rPr>
          <w:ins w:id="870" w:author="Parthasarathi [Nokia]" w:date="2024-11-10T17:50:00Z"/>
        </w:rPr>
      </w:pPr>
      <w:ins w:id="871" w:author="Parthasarathi [Nokia]" w:date="2024-11-10T17:50:00Z">
        <w:r w:rsidRPr="008B1C02">
          <w:t>This method shall support the request data structures specified in table </w:t>
        </w:r>
        <w:r>
          <w:t>5.38.</w:t>
        </w:r>
        <w:r w:rsidRPr="008B1C02">
          <w:t>2.3.3.2-2 and the response data structures and response codes specified in table </w:t>
        </w:r>
        <w:r>
          <w:t>5.38.</w:t>
        </w:r>
        <w:r w:rsidRPr="008B1C02">
          <w:t>2.3.3.2-4.</w:t>
        </w:r>
      </w:ins>
    </w:p>
    <w:p w14:paraId="37364817" w14:textId="6CF18094" w:rsidR="009D478F" w:rsidRPr="008B1C02" w:rsidRDefault="009D478F" w:rsidP="009D478F">
      <w:pPr>
        <w:pStyle w:val="TH"/>
        <w:rPr>
          <w:ins w:id="872" w:author="Parthasarathi [Nokia]" w:date="2024-11-10T17:50:00Z"/>
        </w:rPr>
      </w:pPr>
      <w:ins w:id="873" w:author="Parthasarathi [Nokia]" w:date="2024-11-10T17:50:00Z">
        <w:r w:rsidRPr="008B1C02">
          <w:t>Table </w:t>
        </w:r>
        <w:r>
          <w:t>5.38.</w:t>
        </w:r>
        <w:r w:rsidRPr="008B1C02">
          <w:t>2.3.3.2-2: Data structures supported by the PUT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99"/>
        <w:gridCol w:w="447"/>
        <w:gridCol w:w="1155"/>
        <w:gridCol w:w="5426"/>
      </w:tblGrid>
      <w:tr w:rsidR="002C6A62" w:rsidRPr="008B1C02" w14:paraId="71205FBC" w14:textId="77777777" w:rsidTr="00BB5002">
        <w:trPr>
          <w:jc w:val="center"/>
          <w:ins w:id="874" w:author="Parthasarathi [Nokia]" w:date="2024-11-10T17:50:00Z"/>
        </w:trPr>
        <w:tc>
          <w:tcPr>
            <w:tcW w:w="2539" w:type="dxa"/>
            <w:tcBorders>
              <w:bottom w:val="single" w:sz="6" w:space="0" w:color="auto"/>
            </w:tcBorders>
            <w:shd w:val="clear" w:color="auto" w:fill="C0C0C0"/>
            <w:hideMark/>
          </w:tcPr>
          <w:p w14:paraId="38787039" w14:textId="0374840D" w:rsidR="009D478F" w:rsidRPr="008B1C02" w:rsidRDefault="009D478F" w:rsidP="00BB5002">
            <w:pPr>
              <w:pStyle w:val="TAH"/>
              <w:rPr>
                <w:ins w:id="875" w:author="Parthasarathi [Nokia]" w:date="2024-11-10T17:50:00Z"/>
              </w:rPr>
            </w:pPr>
            <w:ins w:id="876" w:author="Parthasarathi [Nokia]" w:date="2024-11-10T17:50:00Z">
              <w:r w:rsidRPr="008B1C02">
                <w:t>Data type</w:t>
              </w:r>
            </w:ins>
          </w:p>
        </w:tc>
        <w:tc>
          <w:tcPr>
            <w:tcW w:w="452" w:type="dxa"/>
            <w:tcBorders>
              <w:bottom w:val="single" w:sz="6" w:space="0" w:color="auto"/>
            </w:tcBorders>
            <w:shd w:val="clear" w:color="auto" w:fill="C0C0C0"/>
            <w:hideMark/>
          </w:tcPr>
          <w:p w14:paraId="7F761AB0" w14:textId="53848D80" w:rsidR="009D478F" w:rsidRPr="008B1C02" w:rsidRDefault="009D478F" w:rsidP="00BB5002">
            <w:pPr>
              <w:pStyle w:val="TAH"/>
              <w:rPr>
                <w:ins w:id="877" w:author="Parthasarathi [Nokia]" w:date="2024-11-10T17:50:00Z"/>
              </w:rPr>
            </w:pPr>
            <w:ins w:id="878" w:author="Parthasarathi [Nokia]" w:date="2024-11-10T17:50:00Z">
              <w:r w:rsidRPr="008B1C02">
                <w:t>P</w:t>
              </w:r>
            </w:ins>
          </w:p>
        </w:tc>
        <w:tc>
          <w:tcPr>
            <w:tcW w:w="1172" w:type="dxa"/>
            <w:tcBorders>
              <w:bottom w:val="single" w:sz="6" w:space="0" w:color="auto"/>
            </w:tcBorders>
            <w:shd w:val="clear" w:color="auto" w:fill="C0C0C0"/>
            <w:hideMark/>
          </w:tcPr>
          <w:p w14:paraId="70EAC5ED" w14:textId="5B5A3E48" w:rsidR="009D478F" w:rsidRPr="008B1C02" w:rsidRDefault="009D478F" w:rsidP="00BB5002">
            <w:pPr>
              <w:pStyle w:val="TAH"/>
              <w:rPr>
                <w:ins w:id="879" w:author="Parthasarathi [Nokia]" w:date="2024-11-10T17:50:00Z"/>
              </w:rPr>
            </w:pPr>
            <w:ins w:id="880" w:author="Parthasarathi [Nokia]" w:date="2024-11-10T17:50:00Z">
              <w:r w:rsidRPr="008B1C02">
                <w:t>Cardinality</w:t>
              </w:r>
            </w:ins>
          </w:p>
        </w:tc>
        <w:tc>
          <w:tcPr>
            <w:tcW w:w="5516" w:type="dxa"/>
            <w:tcBorders>
              <w:bottom w:val="single" w:sz="6" w:space="0" w:color="auto"/>
            </w:tcBorders>
            <w:shd w:val="clear" w:color="auto" w:fill="C0C0C0"/>
            <w:vAlign w:val="center"/>
            <w:hideMark/>
          </w:tcPr>
          <w:p w14:paraId="79B7F5D4" w14:textId="12E3730F" w:rsidR="009D478F" w:rsidRPr="008B1C02" w:rsidRDefault="009D478F" w:rsidP="00BB5002">
            <w:pPr>
              <w:pStyle w:val="TAH"/>
              <w:rPr>
                <w:ins w:id="881" w:author="Parthasarathi [Nokia]" w:date="2024-11-10T17:50:00Z"/>
              </w:rPr>
            </w:pPr>
            <w:ins w:id="882" w:author="Parthasarathi [Nokia]" w:date="2024-11-10T17:50:00Z">
              <w:r w:rsidRPr="008B1C02">
                <w:t>Description</w:t>
              </w:r>
            </w:ins>
          </w:p>
        </w:tc>
      </w:tr>
      <w:tr w:rsidR="002C6A62" w:rsidRPr="008B1C02" w14:paraId="6E18862B" w14:textId="0F8CEF9C" w:rsidTr="00BB5002">
        <w:trPr>
          <w:jc w:val="center"/>
          <w:ins w:id="883" w:author="Parthasarathi [Nokia]" w:date="2024-11-10T17:50:00Z"/>
        </w:trPr>
        <w:tc>
          <w:tcPr>
            <w:tcW w:w="2539" w:type="dxa"/>
            <w:tcBorders>
              <w:top w:val="single" w:sz="6" w:space="0" w:color="auto"/>
            </w:tcBorders>
            <w:hideMark/>
          </w:tcPr>
          <w:p w14:paraId="49074533" w14:textId="669AF8C9" w:rsidR="009D478F" w:rsidRPr="008B1C02" w:rsidRDefault="009D478F" w:rsidP="00BB5002">
            <w:pPr>
              <w:pStyle w:val="TAL"/>
              <w:rPr>
                <w:ins w:id="884" w:author="Parthasarathi [Nokia]" w:date="2024-11-10T17:50:00Z"/>
              </w:rPr>
            </w:pPr>
            <w:ins w:id="885" w:author="Parthasarathi [Nokia]" w:date="2024-11-10T17:50:00Z">
              <w:r>
                <w:t>IMSEE</w:t>
              </w:r>
              <w:del w:id="886" w:author="Ericsson_Maria Liang" w:date="2024-11-20T02:17:00Z">
                <w:r w:rsidDel="005A5555">
                  <w:delText>Srvc</w:delText>
                </w:r>
              </w:del>
              <w:r>
                <w:t>Subsc</w:t>
              </w:r>
            </w:ins>
          </w:p>
        </w:tc>
        <w:tc>
          <w:tcPr>
            <w:tcW w:w="452" w:type="dxa"/>
            <w:tcBorders>
              <w:top w:val="single" w:sz="6" w:space="0" w:color="auto"/>
            </w:tcBorders>
            <w:hideMark/>
          </w:tcPr>
          <w:p w14:paraId="36F682B4" w14:textId="5ED9B180" w:rsidR="009D478F" w:rsidRPr="008B1C02" w:rsidRDefault="009D478F" w:rsidP="00BB5002">
            <w:pPr>
              <w:pStyle w:val="TAC"/>
              <w:rPr>
                <w:ins w:id="887" w:author="Parthasarathi [Nokia]" w:date="2024-11-10T17:50:00Z"/>
              </w:rPr>
            </w:pPr>
            <w:ins w:id="888" w:author="Parthasarathi [Nokia]" w:date="2024-11-10T17:50:00Z">
              <w:r w:rsidRPr="008B1C02">
                <w:rPr>
                  <w:rFonts w:hint="eastAsia"/>
                </w:rPr>
                <w:t>M</w:t>
              </w:r>
            </w:ins>
          </w:p>
        </w:tc>
        <w:tc>
          <w:tcPr>
            <w:tcW w:w="1172" w:type="dxa"/>
            <w:tcBorders>
              <w:top w:val="single" w:sz="6" w:space="0" w:color="auto"/>
            </w:tcBorders>
            <w:hideMark/>
          </w:tcPr>
          <w:p w14:paraId="2A0110AE" w14:textId="7A798EC0" w:rsidR="009D478F" w:rsidRPr="008B1C02" w:rsidRDefault="009D478F" w:rsidP="00BB5002">
            <w:pPr>
              <w:pStyle w:val="TAC"/>
              <w:rPr>
                <w:ins w:id="889" w:author="Parthasarathi [Nokia]" w:date="2024-11-10T17:50:00Z"/>
              </w:rPr>
            </w:pPr>
            <w:ins w:id="890" w:author="Parthasarathi [Nokia]" w:date="2024-11-10T17:50:00Z">
              <w:r w:rsidRPr="008B1C02">
                <w:rPr>
                  <w:rFonts w:hint="eastAsia"/>
                </w:rPr>
                <w:t>1</w:t>
              </w:r>
            </w:ins>
          </w:p>
        </w:tc>
        <w:tc>
          <w:tcPr>
            <w:tcW w:w="5516" w:type="dxa"/>
            <w:tcBorders>
              <w:top w:val="single" w:sz="6" w:space="0" w:color="auto"/>
            </w:tcBorders>
            <w:hideMark/>
          </w:tcPr>
          <w:p w14:paraId="05E99C29" w14:textId="639945F5" w:rsidR="009D478F" w:rsidRPr="008B1C02" w:rsidRDefault="009D478F" w:rsidP="00BB5002">
            <w:pPr>
              <w:pStyle w:val="TAL"/>
              <w:rPr>
                <w:ins w:id="891" w:author="Parthasarathi [Nokia]" w:date="2024-11-10T17:50:00Z"/>
              </w:rPr>
            </w:pPr>
            <w:ins w:id="892" w:author="Parthasarathi [Nokia]" w:date="2024-11-10T17:50:00Z">
              <w:r>
                <w:t>Contains the updated "</w:t>
              </w:r>
              <w:r w:rsidRPr="008B1C02">
                <w:t xml:space="preserve">Individual </w:t>
              </w:r>
            </w:ins>
            <w:ins w:id="893" w:author="Parthasarathi [Nokia]" w:date="2024-11-10T19:36:00Z">
              <w:r w:rsidR="00151196">
                <w:t>IMS</w:t>
              </w:r>
            </w:ins>
            <w:ins w:id="894" w:author="Ericsson_Maria Liang" w:date="2024-11-20T02:18:00Z">
              <w:r w:rsidR="005A5555">
                <w:t xml:space="preserve"> </w:t>
              </w:r>
            </w:ins>
            <w:ins w:id="895" w:author="Parthasarathi [Nokia]" w:date="2024-11-10T19:36:00Z">
              <w:r w:rsidR="00151196">
                <w:t>EE</w:t>
              </w:r>
              <w:del w:id="896" w:author="Ericsson_Maria Liang" w:date="2024-11-20T02:17:00Z">
                <w:r w:rsidR="00151196" w:rsidDel="005A5555">
                  <w:delText>SubscriptionService</w:delText>
                </w:r>
              </w:del>
              <w:r w:rsidR="00151196">
                <w:t xml:space="preserve"> </w:t>
              </w:r>
            </w:ins>
            <w:ins w:id="897" w:author="Parthasarathi [Nokia]" w:date="2024-11-10T17:50:00Z">
              <w:r>
                <w:t>Subscription"</w:t>
              </w:r>
              <w:r w:rsidRPr="008B1C02">
                <w:t xml:space="preserve"> resource</w:t>
              </w:r>
              <w:r>
                <w:t xml:space="preserve"> representation</w:t>
              </w:r>
              <w:r w:rsidRPr="008B1C02">
                <w:t>.</w:t>
              </w:r>
            </w:ins>
          </w:p>
        </w:tc>
      </w:tr>
    </w:tbl>
    <w:p w14:paraId="3DDFFF15" w14:textId="2CD0E367" w:rsidR="009D478F" w:rsidRPr="007239D1" w:rsidRDefault="009D478F" w:rsidP="009D478F">
      <w:pPr>
        <w:rPr>
          <w:ins w:id="898" w:author="Parthasarathi [Nokia]" w:date="2024-11-10T17:50:00Z"/>
        </w:rPr>
      </w:pPr>
    </w:p>
    <w:p w14:paraId="55498BFD" w14:textId="00373E47" w:rsidR="009D478F" w:rsidRPr="008B1C02" w:rsidRDefault="009D478F" w:rsidP="009D478F">
      <w:pPr>
        <w:pStyle w:val="TH"/>
        <w:rPr>
          <w:ins w:id="899" w:author="Parthasarathi [Nokia]" w:date="2024-11-10T17:50:00Z"/>
        </w:rPr>
      </w:pPr>
      <w:ins w:id="900" w:author="Parthasarathi [Nokia]" w:date="2024-11-10T17:50:00Z">
        <w:r w:rsidRPr="008B1C02">
          <w:lastRenderedPageBreak/>
          <w:t>Table </w:t>
        </w:r>
        <w:r>
          <w:t>5.38.</w:t>
        </w:r>
        <w:r w:rsidRPr="008B1C02">
          <w:t>2.3.3.2-3: Data structures supported by the PUT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016"/>
        <w:gridCol w:w="312"/>
        <w:gridCol w:w="1113"/>
        <w:gridCol w:w="1555"/>
        <w:gridCol w:w="3531"/>
      </w:tblGrid>
      <w:tr w:rsidR="002C6A62" w:rsidRPr="008B1C02" w14:paraId="08D205FC" w14:textId="77777777" w:rsidTr="00BB5002">
        <w:trPr>
          <w:jc w:val="center"/>
          <w:ins w:id="901" w:author="Parthasarathi [Nokia]" w:date="2024-11-10T17:50:00Z"/>
        </w:trPr>
        <w:tc>
          <w:tcPr>
            <w:tcW w:w="1583" w:type="pct"/>
            <w:tcBorders>
              <w:bottom w:val="single" w:sz="6" w:space="0" w:color="auto"/>
            </w:tcBorders>
            <w:shd w:val="clear" w:color="auto" w:fill="C0C0C0"/>
            <w:hideMark/>
          </w:tcPr>
          <w:p w14:paraId="018C4E11" w14:textId="7E5825C0" w:rsidR="009D478F" w:rsidRPr="008B1C02" w:rsidRDefault="009D478F" w:rsidP="00BB5002">
            <w:pPr>
              <w:pStyle w:val="TAH"/>
              <w:rPr>
                <w:ins w:id="902" w:author="Parthasarathi [Nokia]" w:date="2024-11-10T17:50:00Z"/>
              </w:rPr>
            </w:pPr>
            <w:ins w:id="903" w:author="Parthasarathi [Nokia]" w:date="2024-11-10T17:50:00Z">
              <w:r w:rsidRPr="008B1C02">
                <w:t>Data type</w:t>
              </w:r>
            </w:ins>
          </w:p>
        </w:tc>
        <w:tc>
          <w:tcPr>
            <w:tcW w:w="164" w:type="pct"/>
            <w:tcBorders>
              <w:bottom w:val="single" w:sz="6" w:space="0" w:color="auto"/>
            </w:tcBorders>
            <w:shd w:val="clear" w:color="auto" w:fill="C0C0C0"/>
            <w:hideMark/>
          </w:tcPr>
          <w:p w14:paraId="7E9B9DE4" w14:textId="0E613D8C" w:rsidR="009D478F" w:rsidRPr="008B1C02" w:rsidRDefault="009D478F" w:rsidP="00BB5002">
            <w:pPr>
              <w:pStyle w:val="TAH"/>
              <w:rPr>
                <w:ins w:id="904" w:author="Parthasarathi [Nokia]" w:date="2024-11-10T17:50:00Z"/>
              </w:rPr>
            </w:pPr>
            <w:ins w:id="905" w:author="Parthasarathi [Nokia]" w:date="2024-11-10T17:50:00Z">
              <w:r w:rsidRPr="008B1C02">
                <w:t>P</w:t>
              </w:r>
            </w:ins>
          </w:p>
        </w:tc>
        <w:tc>
          <w:tcPr>
            <w:tcW w:w="584" w:type="pct"/>
            <w:tcBorders>
              <w:bottom w:val="single" w:sz="6" w:space="0" w:color="auto"/>
            </w:tcBorders>
            <w:shd w:val="clear" w:color="auto" w:fill="C0C0C0"/>
            <w:hideMark/>
          </w:tcPr>
          <w:p w14:paraId="33052B1E" w14:textId="0C6F3CB9" w:rsidR="009D478F" w:rsidRPr="008B1C02" w:rsidRDefault="009D478F" w:rsidP="00BB5002">
            <w:pPr>
              <w:pStyle w:val="TAH"/>
              <w:rPr>
                <w:ins w:id="906" w:author="Parthasarathi [Nokia]" w:date="2024-11-10T17:50:00Z"/>
              </w:rPr>
            </w:pPr>
            <w:ins w:id="907" w:author="Parthasarathi [Nokia]" w:date="2024-11-10T17:50:00Z">
              <w:r w:rsidRPr="008B1C02">
                <w:t>Cardinality</w:t>
              </w:r>
            </w:ins>
          </w:p>
        </w:tc>
        <w:tc>
          <w:tcPr>
            <w:tcW w:w="816" w:type="pct"/>
            <w:tcBorders>
              <w:bottom w:val="single" w:sz="6" w:space="0" w:color="auto"/>
            </w:tcBorders>
            <w:shd w:val="clear" w:color="auto" w:fill="C0C0C0"/>
            <w:hideMark/>
          </w:tcPr>
          <w:p w14:paraId="6853E381" w14:textId="1D559C35" w:rsidR="009D478F" w:rsidRPr="008B1C02" w:rsidRDefault="009D478F" w:rsidP="00BB5002">
            <w:pPr>
              <w:pStyle w:val="TAH"/>
              <w:rPr>
                <w:ins w:id="908" w:author="Parthasarathi [Nokia]" w:date="2024-11-10T17:50:00Z"/>
              </w:rPr>
            </w:pPr>
            <w:ins w:id="909" w:author="Parthasarathi [Nokia]" w:date="2024-11-10T17:50:00Z">
              <w:r w:rsidRPr="008B1C02">
                <w:t>Response codes</w:t>
              </w:r>
            </w:ins>
          </w:p>
        </w:tc>
        <w:tc>
          <w:tcPr>
            <w:tcW w:w="1853" w:type="pct"/>
            <w:tcBorders>
              <w:bottom w:val="single" w:sz="6" w:space="0" w:color="auto"/>
            </w:tcBorders>
            <w:shd w:val="clear" w:color="auto" w:fill="C0C0C0"/>
            <w:hideMark/>
          </w:tcPr>
          <w:p w14:paraId="754BC23F" w14:textId="268897E3" w:rsidR="009D478F" w:rsidRPr="008B1C02" w:rsidRDefault="009D478F" w:rsidP="00BB5002">
            <w:pPr>
              <w:pStyle w:val="TAH"/>
              <w:rPr>
                <w:ins w:id="910" w:author="Parthasarathi [Nokia]" w:date="2024-11-10T17:50:00Z"/>
              </w:rPr>
            </w:pPr>
            <w:ins w:id="911" w:author="Parthasarathi [Nokia]" w:date="2024-11-10T17:50:00Z">
              <w:r w:rsidRPr="008B1C02">
                <w:t>Description</w:t>
              </w:r>
            </w:ins>
          </w:p>
        </w:tc>
      </w:tr>
      <w:tr w:rsidR="002C6A62" w:rsidRPr="008B1C02" w14:paraId="55A48447" w14:textId="77777777" w:rsidTr="00BB5002">
        <w:trPr>
          <w:jc w:val="center"/>
          <w:ins w:id="912" w:author="Parthasarathi [Nokia]" w:date="2024-11-10T17:50:00Z"/>
        </w:trPr>
        <w:tc>
          <w:tcPr>
            <w:tcW w:w="1583" w:type="pct"/>
            <w:tcBorders>
              <w:top w:val="single" w:sz="6" w:space="0" w:color="auto"/>
            </w:tcBorders>
            <w:hideMark/>
          </w:tcPr>
          <w:p w14:paraId="0BA723A0" w14:textId="12444D6B" w:rsidR="009D478F" w:rsidRPr="008B1C02" w:rsidRDefault="009D478F" w:rsidP="00BB5002">
            <w:pPr>
              <w:pStyle w:val="TAL"/>
              <w:rPr>
                <w:ins w:id="913" w:author="Parthasarathi [Nokia]" w:date="2024-11-10T17:50:00Z"/>
              </w:rPr>
            </w:pPr>
            <w:ins w:id="914" w:author="Parthasarathi [Nokia]" w:date="2024-11-10T17:50:00Z">
              <w:r>
                <w:t>IMSEE</w:t>
              </w:r>
              <w:del w:id="915" w:author="Ericsson_Maria Liang" w:date="2024-11-20T02:18:00Z">
                <w:r w:rsidDel="005A5555">
                  <w:delText>Srvc</w:delText>
                </w:r>
              </w:del>
              <w:r>
                <w:t>Subsc</w:t>
              </w:r>
            </w:ins>
          </w:p>
        </w:tc>
        <w:tc>
          <w:tcPr>
            <w:tcW w:w="164" w:type="pct"/>
            <w:tcBorders>
              <w:top w:val="single" w:sz="6" w:space="0" w:color="auto"/>
            </w:tcBorders>
            <w:hideMark/>
          </w:tcPr>
          <w:p w14:paraId="260E5551" w14:textId="7289AADE" w:rsidR="009D478F" w:rsidRPr="008B1C02" w:rsidRDefault="009D478F" w:rsidP="00BB5002">
            <w:pPr>
              <w:pStyle w:val="TAC"/>
              <w:rPr>
                <w:ins w:id="916" w:author="Parthasarathi [Nokia]" w:date="2024-11-10T17:50:00Z"/>
              </w:rPr>
            </w:pPr>
            <w:ins w:id="917" w:author="Parthasarathi [Nokia]" w:date="2024-11-10T17:50:00Z">
              <w:r w:rsidRPr="008B1C02">
                <w:t>M</w:t>
              </w:r>
            </w:ins>
          </w:p>
        </w:tc>
        <w:tc>
          <w:tcPr>
            <w:tcW w:w="584" w:type="pct"/>
            <w:tcBorders>
              <w:top w:val="single" w:sz="6" w:space="0" w:color="auto"/>
            </w:tcBorders>
            <w:hideMark/>
          </w:tcPr>
          <w:p w14:paraId="0EEBD401" w14:textId="3F704DBC" w:rsidR="009D478F" w:rsidRPr="008B1C02" w:rsidRDefault="009D478F" w:rsidP="00BB5002">
            <w:pPr>
              <w:pStyle w:val="TAC"/>
              <w:rPr>
                <w:ins w:id="918" w:author="Parthasarathi [Nokia]" w:date="2024-11-10T17:50:00Z"/>
              </w:rPr>
            </w:pPr>
            <w:ins w:id="919" w:author="Parthasarathi [Nokia]" w:date="2024-11-10T17:50:00Z">
              <w:r w:rsidRPr="008B1C02">
                <w:t>1</w:t>
              </w:r>
            </w:ins>
          </w:p>
        </w:tc>
        <w:tc>
          <w:tcPr>
            <w:tcW w:w="816" w:type="pct"/>
            <w:tcBorders>
              <w:top w:val="single" w:sz="6" w:space="0" w:color="auto"/>
            </w:tcBorders>
            <w:hideMark/>
          </w:tcPr>
          <w:p w14:paraId="0830DA19" w14:textId="38A0ED62" w:rsidR="009D478F" w:rsidRPr="008B1C02" w:rsidRDefault="009D478F" w:rsidP="00BB5002">
            <w:pPr>
              <w:pStyle w:val="TAL"/>
              <w:rPr>
                <w:ins w:id="920" w:author="Parthasarathi [Nokia]" w:date="2024-11-10T17:50:00Z"/>
              </w:rPr>
            </w:pPr>
            <w:ins w:id="921" w:author="Parthasarathi [Nokia]" w:date="2024-11-10T17:50:00Z">
              <w:r w:rsidRPr="008B1C02">
                <w:t>200 OK</w:t>
              </w:r>
            </w:ins>
          </w:p>
        </w:tc>
        <w:tc>
          <w:tcPr>
            <w:tcW w:w="1853" w:type="pct"/>
            <w:tcBorders>
              <w:top w:val="single" w:sz="6" w:space="0" w:color="auto"/>
            </w:tcBorders>
            <w:hideMark/>
          </w:tcPr>
          <w:p w14:paraId="552B993E" w14:textId="7707453B" w:rsidR="009D478F" w:rsidRPr="008B1C02" w:rsidRDefault="009D478F" w:rsidP="00BB5002">
            <w:pPr>
              <w:pStyle w:val="TAL"/>
              <w:rPr>
                <w:ins w:id="922" w:author="Parthasarathi [Nokia]" w:date="2024-11-10T17:50:00Z"/>
              </w:rPr>
            </w:pPr>
            <w:ins w:id="923" w:author="Parthasarathi [Nokia]" w:date="2024-11-10T17:50:00Z">
              <w:r w:rsidRPr="0014700B">
                <w:t xml:space="preserve">Successful response. </w:t>
              </w:r>
              <w:r w:rsidRPr="008B1C02">
                <w:t xml:space="preserve">The </w:t>
              </w:r>
              <w:r>
                <w:t xml:space="preserve">" IMS EE </w:t>
              </w:r>
              <w:del w:id="924" w:author="Ericsson_Maria Liang" w:date="2024-11-20T02:18:00Z">
                <w:r w:rsidDel="005A5555">
                  <w:delText>Service</w:delText>
                </w:r>
                <w:r w:rsidRPr="008B1C02" w:rsidDel="005A5555">
                  <w:rPr>
                    <w:noProof/>
                    <w:lang w:eastAsia="zh-CN"/>
                  </w:rPr>
                  <w:delText xml:space="preserve"> </w:delText>
                </w:r>
              </w:del>
              <w:r>
                <w:t>Subscription"</w:t>
              </w:r>
              <w:r w:rsidRPr="008B1C02">
                <w:t xml:space="preserve"> resource </w:t>
              </w:r>
              <w:r>
                <w:t>is successfully</w:t>
              </w:r>
              <w:r w:rsidRPr="008B1C02">
                <w:t xml:space="preserve"> updated and a representation of the </w:t>
              </w:r>
              <w:r>
                <w:t>updated</w:t>
              </w:r>
              <w:r w:rsidRPr="008B1C02">
                <w:t xml:space="preserve"> resource is returned in the response body.</w:t>
              </w:r>
            </w:ins>
          </w:p>
        </w:tc>
      </w:tr>
      <w:tr w:rsidR="002C6A62" w:rsidRPr="008B1C02" w14:paraId="3FCE137F" w14:textId="77777777" w:rsidTr="00BB5002">
        <w:trPr>
          <w:jc w:val="center"/>
          <w:ins w:id="925" w:author="Parthasarathi [Nokia]" w:date="2024-11-10T17:50:00Z"/>
        </w:trPr>
        <w:tc>
          <w:tcPr>
            <w:tcW w:w="1583" w:type="pct"/>
          </w:tcPr>
          <w:p w14:paraId="73BEDEA9" w14:textId="359D21D3" w:rsidR="009D478F" w:rsidRPr="008B1C02" w:rsidRDefault="009D478F" w:rsidP="00BB5002">
            <w:pPr>
              <w:pStyle w:val="TAL"/>
              <w:rPr>
                <w:ins w:id="926" w:author="Parthasarathi [Nokia]" w:date="2024-11-10T17:50:00Z"/>
              </w:rPr>
            </w:pPr>
            <w:ins w:id="927" w:author="Parthasarathi [Nokia]" w:date="2024-11-10T17:50:00Z">
              <w:r w:rsidRPr="008B1C02">
                <w:t>n/a</w:t>
              </w:r>
            </w:ins>
          </w:p>
        </w:tc>
        <w:tc>
          <w:tcPr>
            <w:tcW w:w="164" w:type="pct"/>
          </w:tcPr>
          <w:p w14:paraId="7C70DBC6" w14:textId="6827690D" w:rsidR="009D478F" w:rsidRPr="008B1C02" w:rsidRDefault="009D478F" w:rsidP="00BB5002">
            <w:pPr>
              <w:pStyle w:val="TAC"/>
              <w:rPr>
                <w:ins w:id="928" w:author="Parthasarathi [Nokia]" w:date="2024-11-10T17:50:00Z"/>
              </w:rPr>
            </w:pPr>
          </w:p>
        </w:tc>
        <w:tc>
          <w:tcPr>
            <w:tcW w:w="584" w:type="pct"/>
          </w:tcPr>
          <w:p w14:paraId="10AC27CE" w14:textId="4AF609EA" w:rsidR="009D478F" w:rsidRPr="008B1C02" w:rsidRDefault="009D478F" w:rsidP="00BB5002">
            <w:pPr>
              <w:pStyle w:val="TAC"/>
              <w:rPr>
                <w:ins w:id="929" w:author="Parthasarathi [Nokia]" w:date="2024-11-10T17:50:00Z"/>
              </w:rPr>
            </w:pPr>
          </w:p>
        </w:tc>
        <w:tc>
          <w:tcPr>
            <w:tcW w:w="816" w:type="pct"/>
          </w:tcPr>
          <w:p w14:paraId="377FBA77" w14:textId="4E1AF567" w:rsidR="009D478F" w:rsidRPr="008B1C02" w:rsidRDefault="009D478F" w:rsidP="00BB5002">
            <w:pPr>
              <w:pStyle w:val="TAL"/>
              <w:rPr>
                <w:ins w:id="930" w:author="Parthasarathi [Nokia]" w:date="2024-11-10T17:50:00Z"/>
              </w:rPr>
            </w:pPr>
            <w:ins w:id="931" w:author="Parthasarathi [Nokia]" w:date="2024-11-10T17:50:00Z">
              <w:r w:rsidRPr="008B1C02">
                <w:t>204 No Content</w:t>
              </w:r>
            </w:ins>
          </w:p>
        </w:tc>
        <w:tc>
          <w:tcPr>
            <w:tcW w:w="1853" w:type="pct"/>
          </w:tcPr>
          <w:p w14:paraId="3A213CA6" w14:textId="7247C938" w:rsidR="009D478F" w:rsidRPr="008B1C02" w:rsidRDefault="009D478F" w:rsidP="00BB5002">
            <w:pPr>
              <w:pStyle w:val="TAL"/>
              <w:rPr>
                <w:ins w:id="932" w:author="Parthasarathi [Nokia]" w:date="2024-11-10T17:50:00Z"/>
              </w:rPr>
            </w:pPr>
            <w:ins w:id="933" w:author="Parthasarathi [Nokia]" w:date="2024-11-10T17:50:00Z">
              <w:r w:rsidRPr="0014700B">
                <w:t xml:space="preserve">Successful response. </w:t>
              </w:r>
              <w:r w:rsidRPr="008B1C02">
                <w:t xml:space="preserve">The </w:t>
              </w:r>
              <w:r>
                <w:t xml:space="preserve">" IMS EE </w:t>
              </w:r>
              <w:del w:id="934" w:author="Ericsson_Maria Liang" w:date="2024-11-20T02:18:00Z">
                <w:r w:rsidDel="005A5555">
                  <w:delText>Service</w:delText>
                </w:r>
                <w:r w:rsidRPr="008B1C02" w:rsidDel="005A5555">
                  <w:rPr>
                    <w:noProof/>
                    <w:lang w:eastAsia="zh-CN"/>
                  </w:rPr>
                  <w:delText xml:space="preserve"> </w:delText>
                </w:r>
              </w:del>
              <w:r>
                <w:t>Subscription"</w:t>
              </w:r>
              <w:r w:rsidRPr="008B1C02">
                <w:t xml:space="preserve"> resource </w:t>
              </w:r>
              <w:r>
                <w:t>is successfully</w:t>
              </w:r>
              <w:r w:rsidRPr="008B1C02">
                <w:t xml:space="preserve"> updated and no content is returned in the response body.</w:t>
              </w:r>
            </w:ins>
          </w:p>
        </w:tc>
      </w:tr>
      <w:tr w:rsidR="002C6A62" w:rsidRPr="008B1C02" w14:paraId="7509C07B" w14:textId="77777777" w:rsidTr="00BB5002">
        <w:trPr>
          <w:jc w:val="center"/>
          <w:ins w:id="935" w:author="Parthasarathi [Nokia]" w:date="2024-11-10T17:50:00Z"/>
        </w:trPr>
        <w:tc>
          <w:tcPr>
            <w:tcW w:w="1583" w:type="pct"/>
          </w:tcPr>
          <w:p w14:paraId="032E8676" w14:textId="2714C544" w:rsidR="009D478F" w:rsidRPr="008B1C02" w:rsidRDefault="009D478F" w:rsidP="00BB5002">
            <w:pPr>
              <w:pStyle w:val="TAL"/>
              <w:rPr>
                <w:ins w:id="936" w:author="Parthasarathi [Nokia]" w:date="2024-11-10T17:50:00Z"/>
                <w:rFonts w:eastAsia="DengXian"/>
              </w:rPr>
            </w:pPr>
            <w:ins w:id="937" w:author="Parthasarathi [Nokia]" w:date="2024-11-10T17:50:00Z">
              <w:r w:rsidRPr="008B1C02">
                <w:t>n/a</w:t>
              </w:r>
            </w:ins>
          </w:p>
        </w:tc>
        <w:tc>
          <w:tcPr>
            <w:tcW w:w="164" w:type="pct"/>
          </w:tcPr>
          <w:p w14:paraId="2AE914FD" w14:textId="62E0831D" w:rsidR="009D478F" w:rsidRPr="008B1C02" w:rsidRDefault="009D478F" w:rsidP="00BB5002">
            <w:pPr>
              <w:pStyle w:val="TAC"/>
              <w:rPr>
                <w:ins w:id="938" w:author="Parthasarathi [Nokia]" w:date="2024-11-10T17:50:00Z"/>
              </w:rPr>
            </w:pPr>
          </w:p>
        </w:tc>
        <w:tc>
          <w:tcPr>
            <w:tcW w:w="584" w:type="pct"/>
          </w:tcPr>
          <w:p w14:paraId="4AD709A0" w14:textId="5A12DF54" w:rsidR="009D478F" w:rsidRPr="008B1C02" w:rsidRDefault="009D478F" w:rsidP="00BB5002">
            <w:pPr>
              <w:pStyle w:val="TAC"/>
              <w:rPr>
                <w:ins w:id="939" w:author="Parthasarathi [Nokia]" w:date="2024-11-10T17:50:00Z"/>
              </w:rPr>
            </w:pPr>
          </w:p>
        </w:tc>
        <w:tc>
          <w:tcPr>
            <w:tcW w:w="816" w:type="pct"/>
          </w:tcPr>
          <w:p w14:paraId="36991631" w14:textId="4277BB37" w:rsidR="009D478F" w:rsidRPr="008B1C02" w:rsidRDefault="009D478F" w:rsidP="00BB5002">
            <w:pPr>
              <w:pStyle w:val="TAL"/>
              <w:rPr>
                <w:ins w:id="940" w:author="Parthasarathi [Nokia]" w:date="2024-11-10T17:50:00Z"/>
              </w:rPr>
            </w:pPr>
            <w:ins w:id="941" w:author="Parthasarathi [Nokia]" w:date="2024-11-10T17:50:00Z">
              <w:r w:rsidRPr="008B1C02">
                <w:t>307 Temporary Redirect</w:t>
              </w:r>
            </w:ins>
          </w:p>
        </w:tc>
        <w:tc>
          <w:tcPr>
            <w:tcW w:w="1853" w:type="pct"/>
          </w:tcPr>
          <w:p w14:paraId="29F53230" w14:textId="2AC6D531" w:rsidR="009D478F" w:rsidRDefault="009D478F" w:rsidP="00BB5002">
            <w:pPr>
              <w:pStyle w:val="TAL"/>
              <w:rPr>
                <w:ins w:id="942" w:author="Parthasarathi [Nokia]" w:date="2024-11-10T17:50:00Z"/>
              </w:rPr>
            </w:pPr>
            <w:ins w:id="943" w:author="Parthasarathi [Nokia]" w:date="2024-11-10T17:50:00Z">
              <w:r w:rsidRPr="008B1C02">
                <w:t>Temporary redirection.</w:t>
              </w:r>
            </w:ins>
          </w:p>
          <w:p w14:paraId="3E9333DA" w14:textId="28ED7678" w:rsidR="009D478F" w:rsidRDefault="009D478F" w:rsidP="00BB5002">
            <w:pPr>
              <w:pStyle w:val="TAL"/>
              <w:rPr>
                <w:ins w:id="944" w:author="Parthasarathi [Nokia]" w:date="2024-11-10T17:50:00Z"/>
              </w:rPr>
            </w:pPr>
          </w:p>
          <w:p w14:paraId="303918EC" w14:textId="4E57D87B" w:rsidR="009D478F" w:rsidRPr="008B1C02" w:rsidRDefault="009D478F" w:rsidP="00BB5002">
            <w:pPr>
              <w:pStyle w:val="TAL"/>
              <w:rPr>
                <w:ins w:id="945" w:author="Parthasarathi [Nokia]" w:date="2024-11-10T17:50:00Z"/>
              </w:rPr>
            </w:pPr>
            <w:ins w:id="946" w:author="Parthasarathi [Nokia]" w:date="2024-11-10T17:50:00Z">
              <w:r w:rsidRPr="008B1C02">
                <w:t xml:space="preserve">The response shall include a Location header field containing an alternative target URI </w:t>
              </w:r>
              <w:r>
                <w:t xml:space="preserve">of the resource </w:t>
              </w:r>
              <w:r w:rsidRPr="008B1C02">
                <w:t>located in an alternative NE</w:t>
              </w:r>
              <w:r w:rsidRPr="008B1C02">
                <w:rPr>
                  <w:lang w:eastAsia="zh-CN"/>
                </w:rPr>
                <w:t>F</w:t>
              </w:r>
              <w:r w:rsidRPr="008B1C02">
                <w:t>.</w:t>
              </w:r>
            </w:ins>
          </w:p>
          <w:p w14:paraId="197DF0B3" w14:textId="1B18D235" w:rsidR="009D478F" w:rsidRPr="008B1C02" w:rsidRDefault="009D478F" w:rsidP="00BB5002">
            <w:pPr>
              <w:pStyle w:val="TAL"/>
              <w:rPr>
                <w:ins w:id="947" w:author="Parthasarathi [Nokia]" w:date="2024-11-10T17:50:00Z"/>
              </w:rPr>
            </w:pPr>
          </w:p>
          <w:p w14:paraId="0F87CA23" w14:textId="4D4A4248" w:rsidR="009D478F" w:rsidRPr="008B1C02" w:rsidRDefault="009D478F" w:rsidP="00BB5002">
            <w:pPr>
              <w:pStyle w:val="TAL"/>
              <w:rPr>
                <w:ins w:id="948" w:author="Parthasarathi [Nokia]" w:date="2024-11-10T17:50:00Z"/>
              </w:rPr>
            </w:pPr>
            <w:ins w:id="949" w:author="Parthasarathi [Nokia]" w:date="2024-11-10T17:50:00Z">
              <w:r w:rsidRPr="008B1C02">
                <w:t>Redirection handling is described in clause 5.2.10 of 3GPP TS 29.122 [4].</w:t>
              </w:r>
            </w:ins>
          </w:p>
        </w:tc>
      </w:tr>
      <w:tr w:rsidR="002C6A62" w:rsidRPr="008B1C02" w14:paraId="0AB6D7A5" w14:textId="77777777" w:rsidTr="00BB5002">
        <w:trPr>
          <w:jc w:val="center"/>
          <w:ins w:id="950" w:author="Parthasarathi [Nokia]" w:date="2024-11-10T17:50:00Z"/>
        </w:trPr>
        <w:tc>
          <w:tcPr>
            <w:tcW w:w="1583" w:type="pct"/>
          </w:tcPr>
          <w:p w14:paraId="446F7483" w14:textId="400246FB" w:rsidR="009D478F" w:rsidRPr="008B1C02" w:rsidRDefault="009D478F" w:rsidP="00BB5002">
            <w:pPr>
              <w:pStyle w:val="TAL"/>
              <w:rPr>
                <w:ins w:id="951" w:author="Parthasarathi [Nokia]" w:date="2024-11-10T17:50:00Z"/>
                <w:rFonts w:eastAsia="DengXian"/>
              </w:rPr>
            </w:pPr>
            <w:ins w:id="952" w:author="Parthasarathi [Nokia]" w:date="2024-11-10T17:50:00Z">
              <w:r w:rsidRPr="008B1C02">
                <w:t>n/a</w:t>
              </w:r>
            </w:ins>
          </w:p>
        </w:tc>
        <w:tc>
          <w:tcPr>
            <w:tcW w:w="164" w:type="pct"/>
          </w:tcPr>
          <w:p w14:paraId="02D5A940" w14:textId="3269D9C9" w:rsidR="009D478F" w:rsidRPr="008B1C02" w:rsidRDefault="009D478F" w:rsidP="00BB5002">
            <w:pPr>
              <w:pStyle w:val="TAC"/>
              <w:rPr>
                <w:ins w:id="953" w:author="Parthasarathi [Nokia]" w:date="2024-11-10T17:50:00Z"/>
              </w:rPr>
            </w:pPr>
          </w:p>
        </w:tc>
        <w:tc>
          <w:tcPr>
            <w:tcW w:w="584" w:type="pct"/>
          </w:tcPr>
          <w:p w14:paraId="59CA9FB1" w14:textId="21D4BC41" w:rsidR="009D478F" w:rsidRPr="008B1C02" w:rsidRDefault="009D478F" w:rsidP="00BB5002">
            <w:pPr>
              <w:pStyle w:val="TAC"/>
              <w:rPr>
                <w:ins w:id="954" w:author="Parthasarathi [Nokia]" w:date="2024-11-10T17:50:00Z"/>
              </w:rPr>
            </w:pPr>
          </w:p>
        </w:tc>
        <w:tc>
          <w:tcPr>
            <w:tcW w:w="816" w:type="pct"/>
          </w:tcPr>
          <w:p w14:paraId="4D5D1FEB" w14:textId="2A66664E" w:rsidR="009D478F" w:rsidRPr="008B1C02" w:rsidRDefault="009D478F" w:rsidP="00BB5002">
            <w:pPr>
              <w:pStyle w:val="TAL"/>
              <w:rPr>
                <w:ins w:id="955" w:author="Parthasarathi [Nokia]" w:date="2024-11-10T17:50:00Z"/>
              </w:rPr>
            </w:pPr>
            <w:ins w:id="956" w:author="Parthasarathi [Nokia]" w:date="2024-11-10T17:50:00Z">
              <w:r w:rsidRPr="008B1C02">
                <w:t>308 Permanent Redirect</w:t>
              </w:r>
            </w:ins>
          </w:p>
        </w:tc>
        <w:tc>
          <w:tcPr>
            <w:tcW w:w="1853" w:type="pct"/>
          </w:tcPr>
          <w:p w14:paraId="089E6A51" w14:textId="11C3EF56" w:rsidR="009D478F" w:rsidRDefault="009D478F" w:rsidP="00BB5002">
            <w:pPr>
              <w:pStyle w:val="TAL"/>
              <w:rPr>
                <w:ins w:id="957" w:author="Parthasarathi [Nokia]" w:date="2024-11-10T17:50:00Z"/>
              </w:rPr>
            </w:pPr>
            <w:ins w:id="958" w:author="Parthasarathi [Nokia]" w:date="2024-11-10T17:50:00Z">
              <w:r w:rsidRPr="008B1C02">
                <w:t>Permanent redirection.</w:t>
              </w:r>
            </w:ins>
          </w:p>
          <w:p w14:paraId="40616723" w14:textId="24C18272" w:rsidR="009D478F" w:rsidRDefault="009D478F" w:rsidP="00BB5002">
            <w:pPr>
              <w:pStyle w:val="TAL"/>
              <w:rPr>
                <w:ins w:id="959" w:author="Parthasarathi [Nokia]" w:date="2024-11-10T17:50:00Z"/>
              </w:rPr>
            </w:pPr>
          </w:p>
          <w:p w14:paraId="73BE8F04" w14:textId="1DF38E30" w:rsidR="009D478F" w:rsidRPr="008B1C02" w:rsidRDefault="009D478F" w:rsidP="00BB5002">
            <w:pPr>
              <w:pStyle w:val="TAL"/>
              <w:rPr>
                <w:ins w:id="960" w:author="Parthasarathi [Nokia]" w:date="2024-11-10T17:50:00Z"/>
              </w:rPr>
            </w:pPr>
            <w:ins w:id="961" w:author="Parthasarathi [Nokia]" w:date="2024-11-10T17:50:00Z">
              <w:r w:rsidRPr="008B1C02">
                <w:t xml:space="preserve">The response shall include a Location header field containing an alternative target URI </w:t>
              </w:r>
              <w:r>
                <w:t xml:space="preserve">of the resource </w:t>
              </w:r>
              <w:r w:rsidRPr="008B1C02">
                <w:t>located in an alternative NE</w:t>
              </w:r>
              <w:r w:rsidRPr="008B1C02">
                <w:rPr>
                  <w:lang w:eastAsia="zh-CN"/>
                </w:rPr>
                <w:t>F</w:t>
              </w:r>
              <w:r w:rsidRPr="008B1C02">
                <w:t>.</w:t>
              </w:r>
            </w:ins>
          </w:p>
          <w:p w14:paraId="70817C78" w14:textId="23A28A20" w:rsidR="009D478F" w:rsidRPr="008B1C02" w:rsidRDefault="009D478F" w:rsidP="00BB5002">
            <w:pPr>
              <w:pStyle w:val="TAL"/>
              <w:rPr>
                <w:ins w:id="962" w:author="Parthasarathi [Nokia]" w:date="2024-11-10T17:50:00Z"/>
              </w:rPr>
            </w:pPr>
          </w:p>
          <w:p w14:paraId="3290F6B7" w14:textId="7D91C867" w:rsidR="009D478F" w:rsidRPr="008B1C02" w:rsidRDefault="009D478F" w:rsidP="00BB5002">
            <w:pPr>
              <w:pStyle w:val="TAL"/>
              <w:rPr>
                <w:ins w:id="963" w:author="Parthasarathi [Nokia]" w:date="2024-11-10T17:50:00Z"/>
              </w:rPr>
            </w:pPr>
            <w:ins w:id="964" w:author="Parthasarathi [Nokia]" w:date="2024-11-10T17:50:00Z">
              <w:r w:rsidRPr="008B1C02">
                <w:t>Redirection handling is described in clause 5.2.10 of 3GPP TS 29.122 [4].</w:t>
              </w:r>
            </w:ins>
          </w:p>
        </w:tc>
      </w:tr>
      <w:tr w:rsidR="002C6A62" w:rsidRPr="008B1C02" w14:paraId="54964928" w14:textId="77777777" w:rsidTr="00BB5002">
        <w:trPr>
          <w:jc w:val="center"/>
          <w:ins w:id="965" w:author="Parthasarathi [Nokia]" w:date="2024-11-10T17:50:00Z"/>
        </w:trPr>
        <w:tc>
          <w:tcPr>
            <w:tcW w:w="5000" w:type="pct"/>
            <w:gridSpan w:val="5"/>
          </w:tcPr>
          <w:p w14:paraId="32F5D8D9" w14:textId="788D2D24" w:rsidR="009D478F" w:rsidRPr="008B1C02" w:rsidRDefault="009D478F" w:rsidP="00BB5002">
            <w:pPr>
              <w:pStyle w:val="TAN"/>
              <w:rPr>
                <w:ins w:id="966" w:author="Parthasarathi [Nokia]" w:date="2024-11-10T17:50:00Z"/>
              </w:rPr>
            </w:pPr>
            <w:ins w:id="967" w:author="Parthasarathi [Nokia]" w:date="2024-11-10T17:50:00Z">
              <w:r w:rsidRPr="008B1C02">
                <w:t>NOTE:</w:t>
              </w:r>
              <w:r w:rsidRPr="008B1C02">
                <w:tab/>
                <w:t>The mandatory HTTP error status code</w:t>
              </w:r>
              <w:r>
                <w:t>s</w:t>
              </w:r>
              <w:r w:rsidRPr="008B1C02">
                <w:t xml:space="preserve"> for the </w:t>
              </w:r>
              <w:r>
                <w:rPr>
                  <w:rFonts w:cs="Arial"/>
                  <w:szCs w:val="18"/>
                </w:rPr>
                <w:t xml:space="preserve">HTTP </w:t>
              </w:r>
              <w:r w:rsidRPr="008B1C02">
                <w:t xml:space="preserve">PUT method listed in Table 5.2.6-1 of 3GPP TS 29.122 [4] </w:t>
              </w:r>
              <w:r>
                <w:t xml:space="preserve">shall </w:t>
              </w:r>
              <w:r w:rsidRPr="008B1C02">
                <w:t>also apply.</w:t>
              </w:r>
            </w:ins>
          </w:p>
        </w:tc>
      </w:tr>
    </w:tbl>
    <w:p w14:paraId="5E71000E" w14:textId="1D9F5B75" w:rsidR="009D478F" w:rsidRPr="008B1C02" w:rsidRDefault="009D478F" w:rsidP="009D478F">
      <w:pPr>
        <w:rPr>
          <w:ins w:id="968" w:author="Parthasarathi [Nokia]" w:date="2024-11-10T17:50:00Z"/>
          <w:rFonts w:ascii="Arial" w:hAnsi="Arial"/>
          <w:sz w:val="18"/>
          <w:lang w:val="es-ES"/>
        </w:rPr>
      </w:pPr>
    </w:p>
    <w:p w14:paraId="301C1159" w14:textId="409E2FD5" w:rsidR="009D478F" w:rsidRPr="008B1C02" w:rsidRDefault="009D478F" w:rsidP="009D478F">
      <w:pPr>
        <w:pStyle w:val="TH"/>
        <w:rPr>
          <w:ins w:id="969" w:author="Parthasarathi [Nokia]" w:date="2024-11-10T17:50:00Z"/>
        </w:rPr>
      </w:pPr>
      <w:ins w:id="970" w:author="Parthasarathi [Nokia]" w:date="2024-11-10T17:50:00Z">
        <w:r w:rsidRPr="008B1C02">
          <w:t>Table </w:t>
        </w:r>
        <w:r>
          <w:t>5.38.</w:t>
        </w:r>
        <w:r w:rsidRPr="008B1C02">
          <w:t>2.3.3.2-4: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2C6A62" w:rsidRPr="008B1C02" w14:paraId="19C1E202" w14:textId="77777777" w:rsidTr="00BB5002">
        <w:trPr>
          <w:jc w:val="center"/>
          <w:ins w:id="971" w:author="Parthasarathi [Nokia]" w:date="2024-11-10T17:50:00Z"/>
        </w:trPr>
        <w:tc>
          <w:tcPr>
            <w:tcW w:w="825" w:type="pct"/>
            <w:shd w:val="clear" w:color="auto" w:fill="C0C0C0"/>
            <w:vAlign w:val="center"/>
          </w:tcPr>
          <w:p w14:paraId="3FD24B43" w14:textId="32914FA4" w:rsidR="009D478F" w:rsidRPr="008B1C02" w:rsidRDefault="009D478F" w:rsidP="00BB5002">
            <w:pPr>
              <w:pStyle w:val="TAH"/>
              <w:rPr>
                <w:ins w:id="972" w:author="Parthasarathi [Nokia]" w:date="2024-11-10T17:50:00Z"/>
              </w:rPr>
            </w:pPr>
            <w:ins w:id="973" w:author="Parthasarathi [Nokia]" w:date="2024-11-10T17:50:00Z">
              <w:r w:rsidRPr="008B1C02">
                <w:t>Name</w:t>
              </w:r>
            </w:ins>
          </w:p>
        </w:tc>
        <w:tc>
          <w:tcPr>
            <w:tcW w:w="732" w:type="pct"/>
            <w:shd w:val="clear" w:color="auto" w:fill="C0C0C0"/>
            <w:vAlign w:val="center"/>
          </w:tcPr>
          <w:p w14:paraId="019E3192" w14:textId="71D4BFF9" w:rsidR="009D478F" w:rsidRPr="008B1C02" w:rsidRDefault="009D478F" w:rsidP="00BB5002">
            <w:pPr>
              <w:pStyle w:val="TAH"/>
              <w:rPr>
                <w:ins w:id="974" w:author="Parthasarathi [Nokia]" w:date="2024-11-10T17:50:00Z"/>
              </w:rPr>
            </w:pPr>
            <w:ins w:id="975" w:author="Parthasarathi [Nokia]" w:date="2024-11-10T17:50:00Z">
              <w:r w:rsidRPr="008B1C02">
                <w:t>Data type</w:t>
              </w:r>
            </w:ins>
          </w:p>
        </w:tc>
        <w:tc>
          <w:tcPr>
            <w:tcW w:w="217" w:type="pct"/>
            <w:shd w:val="clear" w:color="auto" w:fill="C0C0C0"/>
            <w:vAlign w:val="center"/>
          </w:tcPr>
          <w:p w14:paraId="2CE0548E" w14:textId="637A4D3F" w:rsidR="009D478F" w:rsidRPr="008B1C02" w:rsidRDefault="009D478F" w:rsidP="00BB5002">
            <w:pPr>
              <w:pStyle w:val="TAH"/>
              <w:rPr>
                <w:ins w:id="976" w:author="Parthasarathi [Nokia]" w:date="2024-11-10T17:50:00Z"/>
              </w:rPr>
            </w:pPr>
            <w:ins w:id="977" w:author="Parthasarathi [Nokia]" w:date="2024-11-10T17:50:00Z">
              <w:r w:rsidRPr="008B1C02">
                <w:t>P</w:t>
              </w:r>
            </w:ins>
          </w:p>
        </w:tc>
        <w:tc>
          <w:tcPr>
            <w:tcW w:w="661" w:type="pct"/>
            <w:shd w:val="clear" w:color="auto" w:fill="C0C0C0"/>
            <w:vAlign w:val="center"/>
          </w:tcPr>
          <w:p w14:paraId="35188D00" w14:textId="1DF6FBE3" w:rsidR="009D478F" w:rsidRPr="008B1C02" w:rsidRDefault="009D478F" w:rsidP="00BB5002">
            <w:pPr>
              <w:pStyle w:val="TAH"/>
              <w:rPr>
                <w:ins w:id="978" w:author="Parthasarathi [Nokia]" w:date="2024-11-10T17:50:00Z"/>
              </w:rPr>
            </w:pPr>
            <w:ins w:id="979" w:author="Parthasarathi [Nokia]" w:date="2024-11-10T17:50:00Z">
              <w:r w:rsidRPr="008B1C02">
                <w:t>Cardinality</w:t>
              </w:r>
            </w:ins>
          </w:p>
        </w:tc>
        <w:tc>
          <w:tcPr>
            <w:tcW w:w="2565" w:type="pct"/>
            <w:shd w:val="clear" w:color="auto" w:fill="C0C0C0"/>
            <w:vAlign w:val="center"/>
          </w:tcPr>
          <w:p w14:paraId="09E60DEF" w14:textId="0E5F53C9" w:rsidR="009D478F" w:rsidRPr="008B1C02" w:rsidRDefault="009D478F" w:rsidP="00BB5002">
            <w:pPr>
              <w:pStyle w:val="TAH"/>
              <w:rPr>
                <w:ins w:id="980" w:author="Parthasarathi [Nokia]" w:date="2024-11-10T17:50:00Z"/>
              </w:rPr>
            </w:pPr>
            <w:ins w:id="981" w:author="Parthasarathi [Nokia]" w:date="2024-11-10T17:50:00Z">
              <w:r w:rsidRPr="008B1C02">
                <w:t>Description</w:t>
              </w:r>
            </w:ins>
          </w:p>
        </w:tc>
      </w:tr>
      <w:tr w:rsidR="002C6A62" w:rsidRPr="008B1C02" w14:paraId="081070E1" w14:textId="77777777" w:rsidTr="00BB5002">
        <w:trPr>
          <w:jc w:val="center"/>
          <w:ins w:id="982" w:author="Parthasarathi [Nokia]" w:date="2024-11-10T17:50:00Z"/>
        </w:trPr>
        <w:tc>
          <w:tcPr>
            <w:tcW w:w="825" w:type="pct"/>
            <w:shd w:val="clear" w:color="auto" w:fill="auto"/>
            <w:vAlign w:val="center"/>
          </w:tcPr>
          <w:p w14:paraId="01C6FAD9" w14:textId="47F23A77" w:rsidR="009D478F" w:rsidRPr="008B1C02" w:rsidRDefault="009D478F" w:rsidP="00BB5002">
            <w:pPr>
              <w:pStyle w:val="TAL"/>
              <w:rPr>
                <w:ins w:id="983" w:author="Parthasarathi [Nokia]" w:date="2024-11-10T17:50:00Z"/>
              </w:rPr>
            </w:pPr>
            <w:ins w:id="984" w:author="Parthasarathi [Nokia]" w:date="2024-11-10T17:50:00Z">
              <w:r w:rsidRPr="008B1C02">
                <w:t>Location</w:t>
              </w:r>
            </w:ins>
          </w:p>
        </w:tc>
        <w:tc>
          <w:tcPr>
            <w:tcW w:w="732" w:type="pct"/>
            <w:vAlign w:val="center"/>
          </w:tcPr>
          <w:p w14:paraId="49920C7B" w14:textId="18F77AD2" w:rsidR="009D478F" w:rsidRPr="008B1C02" w:rsidRDefault="009D478F" w:rsidP="00BB5002">
            <w:pPr>
              <w:pStyle w:val="TAL"/>
              <w:rPr>
                <w:ins w:id="985" w:author="Parthasarathi [Nokia]" w:date="2024-11-10T17:50:00Z"/>
              </w:rPr>
            </w:pPr>
            <w:ins w:id="986" w:author="Parthasarathi [Nokia]" w:date="2024-11-10T17:50:00Z">
              <w:r w:rsidRPr="008B1C02">
                <w:t>string</w:t>
              </w:r>
            </w:ins>
          </w:p>
        </w:tc>
        <w:tc>
          <w:tcPr>
            <w:tcW w:w="217" w:type="pct"/>
            <w:vAlign w:val="center"/>
          </w:tcPr>
          <w:p w14:paraId="02F5A6A1" w14:textId="5F7408CD" w:rsidR="009D478F" w:rsidRPr="008B1C02" w:rsidRDefault="009D478F" w:rsidP="00BB5002">
            <w:pPr>
              <w:pStyle w:val="TAC"/>
              <w:rPr>
                <w:ins w:id="987" w:author="Parthasarathi [Nokia]" w:date="2024-11-10T17:50:00Z"/>
              </w:rPr>
            </w:pPr>
            <w:ins w:id="988" w:author="Parthasarathi [Nokia]" w:date="2024-11-10T17:50:00Z">
              <w:r w:rsidRPr="008B1C02">
                <w:t>M</w:t>
              </w:r>
            </w:ins>
          </w:p>
        </w:tc>
        <w:tc>
          <w:tcPr>
            <w:tcW w:w="661" w:type="pct"/>
            <w:vAlign w:val="center"/>
          </w:tcPr>
          <w:p w14:paraId="25060DBC" w14:textId="0A412B32" w:rsidR="009D478F" w:rsidRPr="008B1C02" w:rsidRDefault="009D478F" w:rsidP="00BB5002">
            <w:pPr>
              <w:pStyle w:val="TAC"/>
              <w:rPr>
                <w:ins w:id="989" w:author="Parthasarathi [Nokia]" w:date="2024-11-10T17:50:00Z"/>
              </w:rPr>
            </w:pPr>
            <w:ins w:id="990" w:author="Parthasarathi [Nokia]" w:date="2024-11-10T17:50:00Z">
              <w:r w:rsidRPr="008B1C02">
                <w:t>1</w:t>
              </w:r>
            </w:ins>
          </w:p>
        </w:tc>
        <w:tc>
          <w:tcPr>
            <w:tcW w:w="2565" w:type="pct"/>
            <w:shd w:val="clear" w:color="auto" w:fill="auto"/>
            <w:vAlign w:val="center"/>
          </w:tcPr>
          <w:p w14:paraId="7449B552" w14:textId="06E5E0EE" w:rsidR="009D478F" w:rsidRPr="008B1C02" w:rsidRDefault="009D478F" w:rsidP="00BB5002">
            <w:pPr>
              <w:pStyle w:val="TAL"/>
              <w:rPr>
                <w:ins w:id="991" w:author="Parthasarathi [Nokia]" w:date="2024-11-10T17:50:00Z"/>
              </w:rPr>
            </w:pPr>
            <w:ins w:id="992" w:author="Parthasarathi [Nokia]" w:date="2024-11-10T17:50:00Z">
              <w:r>
                <w:t>Contains a</w:t>
              </w:r>
              <w:r w:rsidRPr="008B1C02">
                <w:t>n alternative target URI of the resource located in an alternative NEF.</w:t>
              </w:r>
            </w:ins>
          </w:p>
        </w:tc>
      </w:tr>
    </w:tbl>
    <w:p w14:paraId="755FBF1F" w14:textId="680C0D46" w:rsidR="009D478F" w:rsidRPr="008B1C02" w:rsidRDefault="009D478F" w:rsidP="009D478F">
      <w:pPr>
        <w:rPr>
          <w:ins w:id="993" w:author="Parthasarathi [Nokia]" w:date="2024-11-10T17:50:00Z"/>
        </w:rPr>
      </w:pPr>
    </w:p>
    <w:p w14:paraId="753400E5" w14:textId="3502A407" w:rsidR="009D478F" w:rsidRPr="008B1C02" w:rsidRDefault="009D478F" w:rsidP="009D478F">
      <w:pPr>
        <w:pStyle w:val="TH"/>
        <w:rPr>
          <w:ins w:id="994" w:author="Parthasarathi [Nokia]" w:date="2024-11-10T17:50:00Z"/>
        </w:rPr>
      </w:pPr>
      <w:ins w:id="995" w:author="Parthasarathi [Nokia]" w:date="2024-11-10T17:50:00Z">
        <w:r w:rsidRPr="008B1C02">
          <w:t>Table </w:t>
        </w:r>
        <w:r>
          <w:t>5.38.</w:t>
        </w:r>
        <w:r w:rsidRPr="008B1C02">
          <w:t>2.3.3.2-5: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2C6A62" w:rsidRPr="008B1C02" w14:paraId="075D9F4B" w14:textId="77777777" w:rsidTr="00BB5002">
        <w:trPr>
          <w:jc w:val="center"/>
          <w:ins w:id="996" w:author="Parthasarathi [Nokia]" w:date="2024-11-10T17:50:00Z"/>
        </w:trPr>
        <w:tc>
          <w:tcPr>
            <w:tcW w:w="825" w:type="pct"/>
            <w:shd w:val="clear" w:color="auto" w:fill="C0C0C0"/>
            <w:vAlign w:val="center"/>
          </w:tcPr>
          <w:p w14:paraId="67133C1D" w14:textId="6C815E22" w:rsidR="009D478F" w:rsidRPr="008B1C02" w:rsidRDefault="009D478F" w:rsidP="00BB5002">
            <w:pPr>
              <w:pStyle w:val="TAH"/>
              <w:rPr>
                <w:ins w:id="997" w:author="Parthasarathi [Nokia]" w:date="2024-11-10T17:50:00Z"/>
              </w:rPr>
            </w:pPr>
            <w:ins w:id="998" w:author="Parthasarathi [Nokia]" w:date="2024-11-10T17:50:00Z">
              <w:r w:rsidRPr="008B1C02">
                <w:t>Name</w:t>
              </w:r>
            </w:ins>
          </w:p>
        </w:tc>
        <w:tc>
          <w:tcPr>
            <w:tcW w:w="732" w:type="pct"/>
            <w:shd w:val="clear" w:color="auto" w:fill="C0C0C0"/>
            <w:vAlign w:val="center"/>
          </w:tcPr>
          <w:p w14:paraId="67F6062A" w14:textId="764EDE8E" w:rsidR="009D478F" w:rsidRPr="008B1C02" w:rsidRDefault="009D478F" w:rsidP="00BB5002">
            <w:pPr>
              <w:pStyle w:val="TAH"/>
              <w:rPr>
                <w:ins w:id="999" w:author="Parthasarathi [Nokia]" w:date="2024-11-10T17:50:00Z"/>
              </w:rPr>
            </w:pPr>
            <w:ins w:id="1000" w:author="Parthasarathi [Nokia]" w:date="2024-11-10T17:50:00Z">
              <w:r w:rsidRPr="008B1C02">
                <w:t>Data type</w:t>
              </w:r>
            </w:ins>
          </w:p>
        </w:tc>
        <w:tc>
          <w:tcPr>
            <w:tcW w:w="217" w:type="pct"/>
            <w:shd w:val="clear" w:color="auto" w:fill="C0C0C0"/>
            <w:vAlign w:val="center"/>
          </w:tcPr>
          <w:p w14:paraId="64576D18" w14:textId="4A40AF7B" w:rsidR="009D478F" w:rsidRPr="008B1C02" w:rsidRDefault="009D478F" w:rsidP="00BB5002">
            <w:pPr>
              <w:pStyle w:val="TAH"/>
              <w:rPr>
                <w:ins w:id="1001" w:author="Parthasarathi [Nokia]" w:date="2024-11-10T17:50:00Z"/>
              </w:rPr>
            </w:pPr>
            <w:ins w:id="1002" w:author="Parthasarathi [Nokia]" w:date="2024-11-10T17:50:00Z">
              <w:r w:rsidRPr="008B1C02">
                <w:t>P</w:t>
              </w:r>
            </w:ins>
          </w:p>
        </w:tc>
        <w:tc>
          <w:tcPr>
            <w:tcW w:w="661" w:type="pct"/>
            <w:shd w:val="clear" w:color="auto" w:fill="C0C0C0"/>
            <w:vAlign w:val="center"/>
          </w:tcPr>
          <w:p w14:paraId="09012AE2" w14:textId="39B18F46" w:rsidR="009D478F" w:rsidRPr="008B1C02" w:rsidRDefault="009D478F" w:rsidP="00BB5002">
            <w:pPr>
              <w:pStyle w:val="TAH"/>
              <w:rPr>
                <w:ins w:id="1003" w:author="Parthasarathi [Nokia]" w:date="2024-11-10T17:50:00Z"/>
              </w:rPr>
            </w:pPr>
            <w:ins w:id="1004" w:author="Parthasarathi [Nokia]" w:date="2024-11-10T17:50:00Z">
              <w:r w:rsidRPr="008B1C02">
                <w:t>Cardinality</w:t>
              </w:r>
            </w:ins>
          </w:p>
        </w:tc>
        <w:tc>
          <w:tcPr>
            <w:tcW w:w="2565" w:type="pct"/>
            <w:shd w:val="clear" w:color="auto" w:fill="C0C0C0"/>
            <w:vAlign w:val="center"/>
          </w:tcPr>
          <w:p w14:paraId="0CD6C891" w14:textId="7D1EEEBE" w:rsidR="009D478F" w:rsidRPr="008B1C02" w:rsidRDefault="009D478F" w:rsidP="00BB5002">
            <w:pPr>
              <w:pStyle w:val="TAH"/>
              <w:rPr>
                <w:ins w:id="1005" w:author="Parthasarathi [Nokia]" w:date="2024-11-10T17:50:00Z"/>
              </w:rPr>
            </w:pPr>
            <w:ins w:id="1006" w:author="Parthasarathi [Nokia]" w:date="2024-11-10T17:50:00Z">
              <w:r w:rsidRPr="008B1C02">
                <w:t>Description</w:t>
              </w:r>
            </w:ins>
          </w:p>
        </w:tc>
      </w:tr>
      <w:tr w:rsidR="002C6A62" w:rsidRPr="008B1C02" w14:paraId="626B4AC2" w14:textId="77777777" w:rsidTr="00BB5002">
        <w:trPr>
          <w:jc w:val="center"/>
          <w:ins w:id="1007" w:author="Parthasarathi [Nokia]" w:date="2024-11-10T17:50:00Z"/>
        </w:trPr>
        <w:tc>
          <w:tcPr>
            <w:tcW w:w="825" w:type="pct"/>
            <w:shd w:val="clear" w:color="auto" w:fill="auto"/>
            <w:vAlign w:val="center"/>
          </w:tcPr>
          <w:p w14:paraId="71B22226" w14:textId="46D3E95A" w:rsidR="009D478F" w:rsidRPr="008B1C02" w:rsidRDefault="009D478F" w:rsidP="00BB5002">
            <w:pPr>
              <w:pStyle w:val="TAL"/>
              <w:rPr>
                <w:ins w:id="1008" w:author="Parthasarathi [Nokia]" w:date="2024-11-10T17:50:00Z"/>
              </w:rPr>
            </w:pPr>
            <w:ins w:id="1009" w:author="Parthasarathi [Nokia]" w:date="2024-11-10T17:50:00Z">
              <w:r w:rsidRPr="008B1C02">
                <w:t>Location</w:t>
              </w:r>
            </w:ins>
          </w:p>
        </w:tc>
        <w:tc>
          <w:tcPr>
            <w:tcW w:w="732" w:type="pct"/>
            <w:vAlign w:val="center"/>
          </w:tcPr>
          <w:p w14:paraId="59D4EFAF" w14:textId="43F73BC4" w:rsidR="009D478F" w:rsidRPr="008B1C02" w:rsidRDefault="009D478F" w:rsidP="00BB5002">
            <w:pPr>
              <w:pStyle w:val="TAL"/>
              <w:rPr>
                <w:ins w:id="1010" w:author="Parthasarathi [Nokia]" w:date="2024-11-10T17:50:00Z"/>
              </w:rPr>
            </w:pPr>
            <w:ins w:id="1011" w:author="Parthasarathi [Nokia]" w:date="2024-11-10T17:50:00Z">
              <w:r w:rsidRPr="008B1C02">
                <w:t>string</w:t>
              </w:r>
            </w:ins>
          </w:p>
        </w:tc>
        <w:tc>
          <w:tcPr>
            <w:tcW w:w="217" w:type="pct"/>
            <w:vAlign w:val="center"/>
          </w:tcPr>
          <w:p w14:paraId="58FBEB5B" w14:textId="292DE126" w:rsidR="009D478F" w:rsidRPr="008B1C02" w:rsidRDefault="009D478F" w:rsidP="00BB5002">
            <w:pPr>
              <w:pStyle w:val="TAC"/>
              <w:rPr>
                <w:ins w:id="1012" w:author="Parthasarathi [Nokia]" w:date="2024-11-10T17:50:00Z"/>
              </w:rPr>
            </w:pPr>
            <w:ins w:id="1013" w:author="Parthasarathi [Nokia]" w:date="2024-11-10T17:50:00Z">
              <w:r w:rsidRPr="008B1C02">
                <w:t>M</w:t>
              </w:r>
            </w:ins>
          </w:p>
        </w:tc>
        <w:tc>
          <w:tcPr>
            <w:tcW w:w="661" w:type="pct"/>
            <w:vAlign w:val="center"/>
          </w:tcPr>
          <w:p w14:paraId="5380F9A5" w14:textId="4295CB69" w:rsidR="009D478F" w:rsidRPr="008B1C02" w:rsidRDefault="009D478F" w:rsidP="00BB5002">
            <w:pPr>
              <w:pStyle w:val="TAC"/>
              <w:rPr>
                <w:ins w:id="1014" w:author="Parthasarathi [Nokia]" w:date="2024-11-10T17:50:00Z"/>
              </w:rPr>
            </w:pPr>
            <w:ins w:id="1015" w:author="Parthasarathi [Nokia]" w:date="2024-11-10T17:50:00Z">
              <w:r w:rsidRPr="008B1C02">
                <w:t>1</w:t>
              </w:r>
            </w:ins>
          </w:p>
        </w:tc>
        <w:tc>
          <w:tcPr>
            <w:tcW w:w="2565" w:type="pct"/>
            <w:shd w:val="clear" w:color="auto" w:fill="auto"/>
            <w:vAlign w:val="center"/>
          </w:tcPr>
          <w:p w14:paraId="15F604E3" w14:textId="6AE23482" w:rsidR="009D478F" w:rsidRPr="008B1C02" w:rsidRDefault="009D478F" w:rsidP="00BB5002">
            <w:pPr>
              <w:pStyle w:val="TAL"/>
              <w:rPr>
                <w:ins w:id="1016" w:author="Parthasarathi [Nokia]" w:date="2024-11-10T17:50:00Z"/>
              </w:rPr>
            </w:pPr>
            <w:ins w:id="1017" w:author="Parthasarathi [Nokia]" w:date="2024-11-10T17:50:00Z">
              <w:r>
                <w:t>Contains a</w:t>
              </w:r>
              <w:r w:rsidRPr="008B1C02">
                <w:t>n alternative target URI of the resource located in an alternative NEF.</w:t>
              </w:r>
            </w:ins>
          </w:p>
        </w:tc>
      </w:tr>
    </w:tbl>
    <w:p w14:paraId="47679797" w14:textId="7D1A1416" w:rsidR="009D478F" w:rsidRPr="008B1C02" w:rsidRDefault="009D478F" w:rsidP="009D478F">
      <w:pPr>
        <w:rPr>
          <w:ins w:id="1018" w:author="Parthasarathi [Nokia]" w:date="2024-11-10T17:50:00Z"/>
          <w:rFonts w:ascii="Arial" w:hAnsi="Arial"/>
          <w:sz w:val="18"/>
        </w:rPr>
      </w:pPr>
    </w:p>
    <w:p w14:paraId="6C2F5CF6" w14:textId="2E64C66B" w:rsidR="009D478F" w:rsidRPr="008B1C02" w:rsidRDefault="009D478F" w:rsidP="009D478F">
      <w:pPr>
        <w:pStyle w:val="Heading6"/>
        <w:rPr>
          <w:ins w:id="1019" w:author="Parthasarathi [Nokia]" w:date="2024-11-10T17:50:00Z"/>
        </w:rPr>
      </w:pPr>
      <w:ins w:id="1020" w:author="Parthasarathi [Nokia]" w:date="2024-11-10T17:50:00Z">
        <w:r>
          <w:rPr>
            <w:lang w:val="en-US"/>
          </w:rPr>
          <w:t>5.38.</w:t>
        </w:r>
        <w:r w:rsidRPr="008B1C02">
          <w:t>2.3.3.3</w:t>
        </w:r>
        <w:r w:rsidRPr="008B1C02">
          <w:tab/>
          <w:t>PATCH</w:t>
        </w:r>
      </w:ins>
    </w:p>
    <w:p w14:paraId="700E32CA" w14:textId="4591DBE9" w:rsidR="009D478F" w:rsidRPr="008B1C02" w:rsidRDefault="009D478F" w:rsidP="009D478F">
      <w:pPr>
        <w:rPr>
          <w:ins w:id="1021" w:author="Parthasarathi [Nokia]" w:date="2024-11-10T17:50:00Z"/>
        </w:rPr>
      </w:pPr>
      <w:ins w:id="1022" w:author="Parthasarathi [Nokia]" w:date="2024-11-10T17:50:00Z">
        <w:r w:rsidRPr="008B1C02">
          <w:t xml:space="preserve">This method enables to request the modification of an existing </w:t>
        </w:r>
        <w:r>
          <w:t>"</w:t>
        </w:r>
      </w:ins>
      <w:ins w:id="1023" w:author="jmd2411" w:date="2024-11-20T20:49:00Z">
        <w:r w:rsidR="00842F94">
          <w:t>Individual</w:t>
        </w:r>
      </w:ins>
      <w:ins w:id="1024" w:author="Parthasarathi [Nokia]" w:date="2024-11-10T17:50:00Z">
        <w:r w:rsidRPr="002D50D8">
          <w:t xml:space="preserve"> </w:t>
        </w:r>
        <w:r>
          <w:t xml:space="preserve">IMS EE </w:t>
        </w:r>
        <w:del w:id="1025" w:author="Ericsson_Maria Liang" w:date="2024-11-20T02:19:00Z">
          <w:r w:rsidDel="005A5555">
            <w:delText>Service</w:delText>
          </w:r>
          <w:r w:rsidRPr="008B1C02" w:rsidDel="005A5555">
            <w:rPr>
              <w:noProof/>
              <w:lang w:eastAsia="zh-CN"/>
            </w:rPr>
            <w:delText xml:space="preserve"> </w:delText>
          </w:r>
        </w:del>
        <w:r>
          <w:rPr>
            <w:noProof/>
            <w:lang w:eastAsia="zh-CN"/>
          </w:rPr>
          <w:t>S</w:t>
        </w:r>
        <w:r w:rsidRPr="008B1C02">
          <w:rPr>
            <w:noProof/>
            <w:lang w:eastAsia="zh-CN"/>
          </w:rPr>
          <w:t>ubscription</w:t>
        </w:r>
        <w:r>
          <w:rPr>
            <w:noProof/>
            <w:lang w:eastAsia="zh-CN"/>
          </w:rPr>
          <w:t>"</w:t>
        </w:r>
        <w:r w:rsidRPr="008B1C02">
          <w:t xml:space="preserve"> resource at the NEF.</w:t>
        </w:r>
      </w:ins>
    </w:p>
    <w:p w14:paraId="6BBF5F19" w14:textId="34DCD419" w:rsidR="009D478F" w:rsidRPr="008B1C02" w:rsidRDefault="009D478F" w:rsidP="009D478F">
      <w:pPr>
        <w:rPr>
          <w:ins w:id="1026" w:author="Parthasarathi [Nokia]" w:date="2024-11-10T17:50:00Z"/>
        </w:rPr>
      </w:pPr>
      <w:ins w:id="1027" w:author="Parthasarathi [Nokia]" w:date="2024-11-10T17:50:00Z">
        <w:r w:rsidRPr="008B1C02">
          <w:t>This method shall support the URI query parameters specified in table </w:t>
        </w:r>
        <w:r>
          <w:rPr>
            <w:lang w:val="en-US"/>
          </w:rPr>
          <w:t>5.38.</w:t>
        </w:r>
        <w:r w:rsidRPr="008B1C02">
          <w:t>2.3.3.3-1.</w:t>
        </w:r>
      </w:ins>
    </w:p>
    <w:p w14:paraId="27B03BB1" w14:textId="1C1CF783" w:rsidR="009D478F" w:rsidRPr="008B1C02" w:rsidRDefault="009D478F" w:rsidP="009D478F">
      <w:pPr>
        <w:pStyle w:val="TH"/>
        <w:rPr>
          <w:ins w:id="1028" w:author="Parthasarathi [Nokia]" w:date="2024-11-10T17:50:00Z"/>
          <w:rFonts w:cs="Arial"/>
        </w:rPr>
      </w:pPr>
      <w:ins w:id="1029" w:author="Parthasarathi [Nokia]" w:date="2024-11-10T17:50:00Z">
        <w:r w:rsidRPr="008B1C02">
          <w:t>Table </w:t>
        </w:r>
        <w:r>
          <w:rPr>
            <w:lang w:val="en-US"/>
          </w:rPr>
          <w:t>5.38.</w:t>
        </w:r>
        <w:r w:rsidRPr="008B1C02">
          <w:t>2.3.3.3-1: URI query parameters supported by the PATCH method on this resource</w:t>
        </w:r>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2C6A62" w:rsidRPr="008B1C02" w14:paraId="507EA9A9" w14:textId="77777777" w:rsidTr="00BB5002">
        <w:trPr>
          <w:jc w:val="center"/>
          <w:ins w:id="1030" w:author="Parthasarathi [Nokia]" w:date="2024-11-10T17:50:00Z"/>
        </w:trPr>
        <w:tc>
          <w:tcPr>
            <w:tcW w:w="826" w:type="pct"/>
            <w:shd w:val="clear" w:color="auto" w:fill="C0C0C0"/>
            <w:vAlign w:val="center"/>
          </w:tcPr>
          <w:p w14:paraId="2EEEC7A6" w14:textId="01F23D6D" w:rsidR="009D478F" w:rsidRPr="008B1C02" w:rsidRDefault="009D478F" w:rsidP="00BB5002">
            <w:pPr>
              <w:pStyle w:val="TAH"/>
              <w:rPr>
                <w:ins w:id="1031" w:author="Parthasarathi [Nokia]" w:date="2024-11-10T17:50:00Z"/>
              </w:rPr>
            </w:pPr>
            <w:ins w:id="1032" w:author="Parthasarathi [Nokia]" w:date="2024-11-10T17:50:00Z">
              <w:r w:rsidRPr="008B1C02">
                <w:t>Name</w:t>
              </w:r>
            </w:ins>
          </w:p>
        </w:tc>
        <w:tc>
          <w:tcPr>
            <w:tcW w:w="731" w:type="pct"/>
            <w:shd w:val="clear" w:color="auto" w:fill="C0C0C0"/>
            <w:vAlign w:val="center"/>
          </w:tcPr>
          <w:p w14:paraId="196DF6AF" w14:textId="27299DB0" w:rsidR="009D478F" w:rsidRPr="008B1C02" w:rsidRDefault="009D478F" w:rsidP="00BB5002">
            <w:pPr>
              <w:pStyle w:val="TAH"/>
              <w:rPr>
                <w:ins w:id="1033" w:author="Parthasarathi [Nokia]" w:date="2024-11-10T17:50:00Z"/>
              </w:rPr>
            </w:pPr>
            <w:ins w:id="1034" w:author="Parthasarathi [Nokia]" w:date="2024-11-10T17:50:00Z">
              <w:r w:rsidRPr="008B1C02">
                <w:t>Data type</w:t>
              </w:r>
            </w:ins>
          </w:p>
        </w:tc>
        <w:tc>
          <w:tcPr>
            <w:tcW w:w="215" w:type="pct"/>
            <w:shd w:val="clear" w:color="auto" w:fill="C0C0C0"/>
            <w:vAlign w:val="center"/>
          </w:tcPr>
          <w:p w14:paraId="2A9D6713" w14:textId="6402FA28" w:rsidR="009D478F" w:rsidRPr="008B1C02" w:rsidRDefault="009D478F" w:rsidP="00BB5002">
            <w:pPr>
              <w:pStyle w:val="TAH"/>
              <w:rPr>
                <w:ins w:id="1035" w:author="Parthasarathi [Nokia]" w:date="2024-11-10T17:50:00Z"/>
              </w:rPr>
            </w:pPr>
            <w:ins w:id="1036" w:author="Parthasarathi [Nokia]" w:date="2024-11-10T17:50:00Z">
              <w:r w:rsidRPr="008B1C02">
                <w:t>P</w:t>
              </w:r>
            </w:ins>
          </w:p>
        </w:tc>
        <w:tc>
          <w:tcPr>
            <w:tcW w:w="659" w:type="pct"/>
            <w:shd w:val="clear" w:color="auto" w:fill="C0C0C0"/>
            <w:vAlign w:val="center"/>
          </w:tcPr>
          <w:p w14:paraId="73881306" w14:textId="7E41CC49" w:rsidR="009D478F" w:rsidRPr="008B1C02" w:rsidRDefault="009D478F" w:rsidP="00BB5002">
            <w:pPr>
              <w:pStyle w:val="TAH"/>
              <w:rPr>
                <w:ins w:id="1037" w:author="Parthasarathi [Nokia]" w:date="2024-11-10T17:50:00Z"/>
              </w:rPr>
            </w:pPr>
            <w:ins w:id="1038" w:author="Parthasarathi [Nokia]" w:date="2024-11-10T17:50:00Z">
              <w:r w:rsidRPr="008B1C02">
                <w:t>Cardinality</w:t>
              </w:r>
            </w:ins>
          </w:p>
        </w:tc>
        <w:tc>
          <w:tcPr>
            <w:tcW w:w="1773" w:type="pct"/>
            <w:shd w:val="clear" w:color="auto" w:fill="C0C0C0"/>
            <w:vAlign w:val="center"/>
          </w:tcPr>
          <w:p w14:paraId="464EC630" w14:textId="6658EE10" w:rsidR="009D478F" w:rsidRPr="008B1C02" w:rsidRDefault="009D478F" w:rsidP="00BB5002">
            <w:pPr>
              <w:pStyle w:val="TAH"/>
              <w:rPr>
                <w:ins w:id="1039" w:author="Parthasarathi [Nokia]" w:date="2024-11-10T17:50:00Z"/>
              </w:rPr>
            </w:pPr>
            <w:ins w:id="1040" w:author="Parthasarathi [Nokia]" w:date="2024-11-10T17:50:00Z">
              <w:r w:rsidRPr="008B1C02">
                <w:t>Description</w:t>
              </w:r>
            </w:ins>
          </w:p>
        </w:tc>
        <w:tc>
          <w:tcPr>
            <w:tcW w:w="796" w:type="pct"/>
            <w:shd w:val="clear" w:color="auto" w:fill="C0C0C0"/>
            <w:vAlign w:val="center"/>
          </w:tcPr>
          <w:p w14:paraId="571606C3" w14:textId="4BA915C6" w:rsidR="009D478F" w:rsidRPr="008B1C02" w:rsidRDefault="009D478F" w:rsidP="00BB5002">
            <w:pPr>
              <w:pStyle w:val="TAH"/>
              <w:rPr>
                <w:ins w:id="1041" w:author="Parthasarathi [Nokia]" w:date="2024-11-10T17:50:00Z"/>
              </w:rPr>
            </w:pPr>
            <w:ins w:id="1042" w:author="Parthasarathi [Nokia]" w:date="2024-11-10T17:50:00Z">
              <w:r w:rsidRPr="008B1C02">
                <w:t>Applicability</w:t>
              </w:r>
            </w:ins>
          </w:p>
        </w:tc>
      </w:tr>
      <w:tr w:rsidR="002C6A62" w:rsidRPr="008B1C02" w14:paraId="4725B236" w14:textId="77777777" w:rsidTr="00BB5002">
        <w:trPr>
          <w:jc w:val="center"/>
          <w:ins w:id="1043" w:author="Parthasarathi [Nokia]" w:date="2024-11-10T17:50:00Z"/>
        </w:trPr>
        <w:tc>
          <w:tcPr>
            <w:tcW w:w="826" w:type="pct"/>
            <w:shd w:val="clear" w:color="auto" w:fill="auto"/>
            <w:vAlign w:val="center"/>
          </w:tcPr>
          <w:p w14:paraId="579A24F0" w14:textId="2AED9167" w:rsidR="009D478F" w:rsidRPr="008B1C02" w:rsidRDefault="009D478F" w:rsidP="00BB5002">
            <w:pPr>
              <w:pStyle w:val="TAL"/>
              <w:rPr>
                <w:ins w:id="1044" w:author="Parthasarathi [Nokia]" w:date="2024-11-10T17:50:00Z"/>
              </w:rPr>
            </w:pPr>
            <w:ins w:id="1045" w:author="Parthasarathi [Nokia]" w:date="2024-11-10T17:50:00Z">
              <w:r w:rsidRPr="008B1C02">
                <w:t>n/a</w:t>
              </w:r>
            </w:ins>
          </w:p>
        </w:tc>
        <w:tc>
          <w:tcPr>
            <w:tcW w:w="731" w:type="pct"/>
            <w:vAlign w:val="center"/>
          </w:tcPr>
          <w:p w14:paraId="4F87F67D" w14:textId="76EFF415" w:rsidR="009D478F" w:rsidRPr="008B1C02" w:rsidRDefault="009D478F" w:rsidP="00BB5002">
            <w:pPr>
              <w:pStyle w:val="TAL"/>
              <w:rPr>
                <w:ins w:id="1046" w:author="Parthasarathi [Nokia]" w:date="2024-11-10T17:50:00Z"/>
              </w:rPr>
            </w:pPr>
          </w:p>
        </w:tc>
        <w:tc>
          <w:tcPr>
            <w:tcW w:w="215" w:type="pct"/>
            <w:vAlign w:val="center"/>
          </w:tcPr>
          <w:p w14:paraId="2E07E816" w14:textId="6E73B765" w:rsidR="009D478F" w:rsidRPr="008B1C02" w:rsidRDefault="009D478F" w:rsidP="00BB5002">
            <w:pPr>
              <w:pStyle w:val="TAC"/>
              <w:rPr>
                <w:ins w:id="1047" w:author="Parthasarathi [Nokia]" w:date="2024-11-10T17:50:00Z"/>
              </w:rPr>
            </w:pPr>
          </w:p>
        </w:tc>
        <w:tc>
          <w:tcPr>
            <w:tcW w:w="659" w:type="pct"/>
            <w:vAlign w:val="center"/>
          </w:tcPr>
          <w:p w14:paraId="005F6332" w14:textId="684FA1F0" w:rsidR="009D478F" w:rsidRPr="008B1C02" w:rsidRDefault="009D478F" w:rsidP="00BB5002">
            <w:pPr>
              <w:pStyle w:val="TAC"/>
              <w:rPr>
                <w:ins w:id="1048" w:author="Parthasarathi [Nokia]" w:date="2024-11-10T17:50:00Z"/>
              </w:rPr>
            </w:pPr>
          </w:p>
        </w:tc>
        <w:tc>
          <w:tcPr>
            <w:tcW w:w="1773" w:type="pct"/>
            <w:shd w:val="clear" w:color="auto" w:fill="auto"/>
            <w:vAlign w:val="center"/>
          </w:tcPr>
          <w:p w14:paraId="666D286A" w14:textId="520464F4" w:rsidR="009D478F" w:rsidRPr="008B1C02" w:rsidRDefault="009D478F" w:rsidP="00BB5002">
            <w:pPr>
              <w:pStyle w:val="TAL"/>
              <w:rPr>
                <w:ins w:id="1049" w:author="Parthasarathi [Nokia]" w:date="2024-11-10T17:50:00Z"/>
              </w:rPr>
            </w:pPr>
          </w:p>
        </w:tc>
        <w:tc>
          <w:tcPr>
            <w:tcW w:w="796" w:type="pct"/>
            <w:vAlign w:val="center"/>
          </w:tcPr>
          <w:p w14:paraId="04B44DA5" w14:textId="0DA1CCA5" w:rsidR="009D478F" w:rsidRPr="008B1C02" w:rsidRDefault="009D478F" w:rsidP="00BB5002">
            <w:pPr>
              <w:pStyle w:val="TAL"/>
              <w:rPr>
                <w:ins w:id="1050" w:author="Parthasarathi [Nokia]" w:date="2024-11-10T17:50:00Z"/>
              </w:rPr>
            </w:pPr>
          </w:p>
        </w:tc>
      </w:tr>
    </w:tbl>
    <w:p w14:paraId="457E1D5D" w14:textId="623517C8" w:rsidR="009D478F" w:rsidRPr="008B1C02" w:rsidRDefault="009D478F" w:rsidP="009D478F">
      <w:pPr>
        <w:rPr>
          <w:ins w:id="1051" w:author="Parthasarathi [Nokia]" w:date="2024-11-10T17:50:00Z"/>
        </w:rPr>
      </w:pPr>
    </w:p>
    <w:p w14:paraId="12395D7E" w14:textId="13D3FF93" w:rsidR="009D478F" w:rsidRPr="008B1C02" w:rsidRDefault="009D478F" w:rsidP="009D478F">
      <w:pPr>
        <w:rPr>
          <w:ins w:id="1052" w:author="Parthasarathi [Nokia]" w:date="2024-11-10T17:50:00Z"/>
        </w:rPr>
      </w:pPr>
      <w:ins w:id="1053" w:author="Parthasarathi [Nokia]" w:date="2024-11-10T17:50:00Z">
        <w:r w:rsidRPr="008B1C02">
          <w:t>This method shall support the request data structures specified in table </w:t>
        </w:r>
        <w:r>
          <w:rPr>
            <w:lang w:val="en-US"/>
          </w:rPr>
          <w:t>5.38.</w:t>
        </w:r>
        <w:r w:rsidRPr="008B1C02">
          <w:t>2.3.3.3-2 and the response data structures and response codes specified in table </w:t>
        </w:r>
        <w:r>
          <w:rPr>
            <w:lang w:val="en-US"/>
          </w:rPr>
          <w:t>5.38.</w:t>
        </w:r>
        <w:r w:rsidRPr="008B1C02">
          <w:t>2.3.3.3-3.</w:t>
        </w:r>
      </w:ins>
    </w:p>
    <w:p w14:paraId="3DC4630C" w14:textId="4C210881" w:rsidR="009D478F" w:rsidRPr="008B1C02" w:rsidRDefault="009D478F" w:rsidP="009D478F">
      <w:pPr>
        <w:pStyle w:val="TH"/>
        <w:rPr>
          <w:ins w:id="1054" w:author="Parthasarathi [Nokia]" w:date="2024-11-10T17:50:00Z"/>
        </w:rPr>
      </w:pPr>
      <w:ins w:id="1055" w:author="Parthasarathi [Nokia]" w:date="2024-11-10T17:50:00Z">
        <w:r w:rsidRPr="008B1C02">
          <w:lastRenderedPageBreak/>
          <w:t>Table </w:t>
        </w:r>
        <w:r>
          <w:rPr>
            <w:lang w:val="en-US"/>
          </w:rPr>
          <w:t>5.38.</w:t>
        </w:r>
        <w:r w:rsidRPr="008B1C02">
          <w:t>2.3.3.3-2: Data structures supported by the PATCH Request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298"/>
        <w:gridCol w:w="421"/>
        <w:gridCol w:w="1118"/>
        <w:gridCol w:w="5784"/>
      </w:tblGrid>
      <w:tr w:rsidR="002C6A62" w:rsidRPr="008B1C02" w14:paraId="4A696FDB" w14:textId="77777777" w:rsidTr="00BB5002">
        <w:trPr>
          <w:jc w:val="center"/>
          <w:ins w:id="1056" w:author="Parthasarathi [Nokia]" w:date="2024-11-10T17:50:00Z"/>
        </w:trPr>
        <w:tc>
          <w:tcPr>
            <w:tcW w:w="2335" w:type="dxa"/>
            <w:shd w:val="clear" w:color="auto" w:fill="C0C0C0"/>
            <w:vAlign w:val="center"/>
          </w:tcPr>
          <w:p w14:paraId="321886A5" w14:textId="5E474044" w:rsidR="009D478F" w:rsidRPr="008B1C02" w:rsidRDefault="009D478F" w:rsidP="00BB5002">
            <w:pPr>
              <w:pStyle w:val="TAH"/>
              <w:rPr>
                <w:ins w:id="1057" w:author="Parthasarathi [Nokia]" w:date="2024-11-10T17:50:00Z"/>
              </w:rPr>
            </w:pPr>
            <w:ins w:id="1058" w:author="Parthasarathi [Nokia]" w:date="2024-11-10T17:50:00Z">
              <w:r w:rsidRPr="008B1C02">
                <w:t>Data type</w:t>
              </w:r>
            </w:ins>
          </w:p>
        </w:tc>
        <w:tc>
          <w:tcPr>
            <w:tcW w:w="426" w:type="dxa"/>
            <w:shd w:val="clear" w:color="auto" w:fill="C0C0C0"/>
            <w:vAlign w:val="center"/>
          </w:tcPr>
          <w:p w14:paraId="71F24620" w14:textId="421B9AE7" w:rsidR="009D478F" w:rsidRPr="008B1C02" w:rsidRDefault="009D478F" w:rsidP="00BB5002">
            <w:pPr>
              <w:pStyle w:val="TAH"/>
              <w:rPr>
                <w:ins w:id="1059" w:author="Parthasarathi [Nokia]" w:date="2024-11-10T17:50:00Z"/>
              </w:rPr>
            </w:pPr>
            <w:ins w:id="1060" w:author="Parthasarathi [Nokia]" w:date="2024-11-10T17:50:00Z">
              <w:r w:rsidRPr="008B1C02">
                <w:t>P</w:t>
              </w:r>
            </w:ins>
          </w:p>
        </w:tc>
        <w:tc>
          <w:tcPr>
            <w:tcW w:w="1134" w:type="dxa"/>
            <w:shd w:val="clear" w:color="auto" w:fill="C0C0C0"/>
            <w:vAlign w:val="center"/>
          </w:tcPr>
          <w:p w14:paraId="76791FD3" w14:textId="37AEEF49" w:rsidR="009D478F" w:rsidRPr="008B1C02" w:rsidRDefault="009D478F" w:rsidP="00BB5002">
            <w:pPr>
              <w:pStyle w:val="TAH"/>
              <w:rPr>
                <w:ins w:id="1061" w:author="Parthasarathi [Nokia]" w:date="2024-11-10T17:50:00Z"/>
              </w:rPr>
            </w:pPr>
            <w:ins w:id="1062" w:author="Parthasarathi [Nokia]" w:date="2024-11-10T17:50:00Z">
              <w:r w:rsidRPr="008B1C02">
                <w:t>Cardinality</w:t>
              </w:r>
            </w:ins>
          </w:p>
        </w:tc>
        <w:tc>
          <w:tcPr>
            <w:tcW w:w="5880" w:type="dxa"/>
            <w:shd w:val="clear" w:color="auto" w:fill="C0C0C0"/>
            <w:vAlign w:val="center"/>
          </w:tcPr>
          <w:p w14:paraId="1FC6D891" w14:textId="27AD84F2" w:rsidR="009D478F" w:rsidRPr="008B1C02" w:rsidRDefault="009D478F" w:rsidP="00BB5002">
            <w:pPr>
              <w:pStyle w:val="TAH"/>
              <w:rPr>
                <w:ins w:id="1063" w:author="Parthasarathi [Nokia]" w:date="2024-11-10T17:50:00Z"/>
              </w:rPr>
            </w:pPr>
            <w:ins w:id="1064" w:author="Parthasarathi [Nokia]" w:date="2024-11-10T17:50:00Z">
              <w:r w:rsidRPr="008B1C02">
                <w:t>Description</w:t>
              </w:r>
            </w:ins>
          </w:p>
        </w:tc>
      </w:tr>
      <w:tr w:rsidR="002C6A62" w:rsidRPr="008B1C02" w14:paraId="283D33BC" w14:textId="77777777" w:rsidTr="00BB5002">
        <w:trPr>
          <w:jc w:val="center"/>
          <w:ins w:id="1065" w:author="Parthasarathi [Nokia]" w:date="2024-11-10T17:50:00Z"/>
        </w:trPr>
        <w:tc>
          <w:tcPr>
            <w:tcW w:w="2335" w:type="dxa"/>
            <w:shd w:val="clear" w:color="auto" w:fill="auto"/>
            <w:vAlign w:val="center"/>
          </w:tcPr>
          <w:p w14:paraId="7D072640" w14:textId="140CA809" w:rsidR="009D478F" w:rsidRPr="008B1C02" w:rsidRDefault="0027390D" w:rsidP="00BB5002">
            <w:pPr>
              <w:pStyle w:val="TAL"/>
              <w:rPr>
                <w:ins w:id="1066" w:author="Parthasarathi [Nokia]" w:date="2024-11-10T17:50:00Z"/>
              </w:rPr>
            </w:pPr>
            <w:ins w:id="1067" w:author="jmd2411" w:date="2024-11-21T06:32:00Z">
              <w:r>
                <w:t>array(</w:t>
              </w:r>
            </w:ins>
            <w:ins w:id="1068" w:author="Parthasarathi [Nokia]" w:date="2024-11-10T17:50:00Z">
              <w:del w:id="1069" w:author="jmd2411" w:date="2024-11-21T06:32:00Z">
                <w:r w:rsidR="009D478F" w:rsidDel="0027390D">
                  <w:delText>IMSEESrvcSubsc</w:delText>
                </w:r>
              </w:del>
            </w:ins>
            <w:ins w:id="1070" w:author="Ericsson_Maria Liang" w:date="2024-11-20T02:19:00Z">
              <w:del w:id="1071" w:author="jmd2411" w:date="2024-11-21T06:32:00Z">
                <w:r w:rsidR="005A5555" w:rsidDel="0027390D">
                  <w:delText>Patch</w:delText>
                </w:r>
              </w:del>
            </w:ins>
            <w:ins w:id="1072" w:author="jmd2411" w:date="2024-11-21T06:32:00Z">
              <w:r>
                <w:t>PatchItem)</w:t>
              </w:r>
            </w:ins>
          </w:p>
        </w:tc>
        <w:tc>
          <w:tcPr>
            <w:tcW w:w="426" w:type="dxa"/>
            <w:vAlign w:val="center"/>
          </w:tcPr>
          <w:p w14:paraId="16534DA1" w14:textId="05E35EDF" w:rsidR="009D478F" w:rsidRPr="008B1C02" w:rsidRDefault="009D478F" w:rsidP="00BB5002">
            <w:pPr>
              <w:pStyle w:val="TAC"/>
              <w:rPr>
                <w:ins w:id="1073" w:author="Parthasarathi [Nokia]" w:date="2024-11-10T17:50:00Z"/>
              </w:rPr>
            </w:pPr>
            <w:ins w:id="1074" w:author="Parthasarathi [Nokia]" w:date="2024-11-10T17:50:00Z">
              <w:r w:rsidRPr="008B1C02">
                <w:t>M</w:t>
              </w:r>
            </w:ins>
          </w:p>
        </w:tc>
        <w:tc>
          <w:tcPr>
            <w:tcW w:w="1134" w:type="dxa"/>
            <w:vAlign w:val="center"/>
          </w:tcPr>
          <w:p w14:paraId="14D5CE04" w14:textId="732DAAD6" w:rsidR="009D478F" w:rsidRPr="008B1C02" w:rsidRDefault="009D478F" w:rsidP="00BB5002">
            <w:pPr>
              <w:pStyle w:val="TAC"/>
              <w:rPr>
                <w:ins w:id="1075" w:author="Parthasarathi [Nokia]" w:date="2024-11-10T17:50:00Z"/>
              </w:rPr>
            </w:pPr>
            <w:ins w:id="1076" w:author="Parthasarathi [Nokia]" w:date="2024-11-10T17:50:00Z">
              <w:r w:rsidRPr="008B1C02">
                <w:t>1</w:t>
              </w:r>
            </w:ins>
          </w:p>
        </w:tc>
        <w:tc>
          <w:tcPr>
            <w:tcW w:w="5880" w:type="dxa"/>
            <w:shd w:val="clear" w:color="auto" w:fill="auto"/>
            <w:vAlign w:val="center"/>
          </w:tcPr>
          <w:p w14:paraId="694D2F97" w14:textId="6E98A040" w:rsidR="009D478F" w:rsidRPr="008B1C02" w:rsidRDefault="009D478F" w:rsidP="00BB5002">
            <w:pPr>
              <w:pStyle w:val="TAL"/>
              <w:rPr>
                <w:ins w:id="1077" w:author="Parthasarathi [Nokia]" w:date="2024-11-10T17:50:00Z"/>
              </w:rPr>
            </w:pPr>
            <w:ins w:id="1078" w:author="Parthasarathi [Nokia]" w:date="2024-11-10T17:50:00Z">
              <w:r w:rsidRPr="008B1C02">
                <w:t>Contains the request</w:t>
              </w:r>
              <w:r>
                <w:t>ed</w:t>
              </w:r>
              <w:r w:rsidRPr="008B1C02">
                <w:t xml:space="preserve"> modification</w:t>
              </w:r>
              <w:r>
                <w:t>s</w:t>
              </w:r>
              <w:r w:rsidRPr="008B1C02">
                <w:t xml:space="preserve"> </w:t>
              </w:r>
              <w:r>
                <w:t>t</w:t>
              </w:r>
              <w:r w:rsidRPr="008B1C02">
                <w:t xml:space="preserve">o the </w:t>
              </w:r>
              <w:r>
                <w:t>"</w:t>
              </w:r>
            </w:ins>
            <w:ins w:id="1079" w:author="jmd2411" w:date="2024-11-21T06:32:00Z">
              <w:r w:rsidR="0027390D">
                <w:t xml:space="preserve">Individual </w:t>
              </w:r>
            </w:ins>
            <w:ins w:id="1080" w:author="Parthasarathi [Nokia]" w:date="2024-11-10T17:50:00Z">
              <w:r>
                <w:t xml:space="preserve">IMS EE </w:t>
              </w:r>
              <w:del w:id="1081" w:author="Ericsson_Maria Liang" w:date="2024-11-20T02:19:00Z">
                <w:r w:rsidDel="005A5555">
                  <w:delText>Service</w:delText>
                </w:r>
                <w:r w:rsidDel="005A5555">
                  <w:rPr>
                    <w:noProof/>
                    <w:lang w:eastAsia="zh-CN"/>
                  </w:rPr>
                  <w:delText xml:space="preserve"> </w:delText>
                </w:r>
              </w:del>
              <w:r>
                <w:rPr>
                  <w:noProof/>
                  <w:lang w:eastAsia="zh-CN"/>
                </w:rPr>
                <w:t>S</w:t>
              </w:r>
              <w:r w:rsidRPr="008B1C02">
                <w:rPr>
                  <w:noProof/>
                  <w:lang w:eastAsia="zh-CN"/>
                </w:rPr>
                <w:t>ubscription</w:t>
              </w:r>
              <w:r>
                <w:rPr>
                  <w:noProof/>
                  <w:lang w:eastAsia="zh-CN"/>
                </w:rPr>
                <w:t>"</w:t>
              </w:r>
              <w:r w:rsidRPr="008B1C02">
                <w:t xml:space="preserve"> resource.</w:t>
              </w:r>
            </w:ins>
          </w:p>
        </w:tc>
      </w:tr>
    </w:tbl>
    <w:p w14:paraId="783C9743" w14:textId="013778DB" w:rsidR="009D478F" w:rsidRPr="008B1C02" w:rsidRDefault="009D478F" w:rsidP="009D478F">
      <w:pPr>
        <w:rPr>
          <w:ins w:id="1082" w:author="Parthasarathi [Nokia]" w:date="2024-11-10T17:50:00Z"/>
        </w:rPr>
      </w:pPr>
    </w:p>
    <w:p w14:paraId="4783CC84" w14:textId="1539B6F8" w:rsidR="009D478F" w:rsidRPr="008B1C02" w:rsidRDefault="009D478F" w:rsidP="009D478F">
      <w:pPr>
        <w:pStyle w:val="TH"/>
        <w:rPr>
          <w:ins w:id="1083" w:author="Parthasarathi [Nokia]" w:date="2024-11-10T17:50:00Z"/>
        </w:rPr>
      </w:pPr>
      <w:ins w:id="1084" w:author="Parthasarathi [Nokia]" w:date="2024-11-10T17:50:00Z">
        <w:r w:rsidRPr="008B1C02">
          <w:t>Table </w:t>
        </w:r>
        <w:r>
          <w:rPr>
            <w:lang w:val="en-US"/>
          </w:rPr>
          <w:t>5.38.</w:t>
        </w:r>
        <w:r w:rsidRPr="008B1C02">
          <w:t>2.3.3.3-3: Data structures supported by the PATCH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33"/>
        <w:gridCol w:w="1249"/>
        <w:gridCol w:w="1401"/>
        <w:gridCol w:w="4951"/>
      </w:tblGrid>
      <w:tr w:rsidR="002C6A62" w:rsidRPr="008B1C02" w14:paraId="040B1A98" w14:textId="7559C4C6" w:rsidTr="00BB5002">
        <w:trPr>
          <w:jc w:val="center"/>
          <w:ins w:id="1085" w:author="Parthasarathi [Nokia]" w:date="2024-11-10T17:50:00Z"/>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tcPr>
          <w:p w14:paraId="2649C271" w14:textId="738DB844" w:rsidR="009D478F" w:rsidRPr="008B1C02" w:rsidRDefault="009D478F" w:rsidP="00BB5002">
            <w:pPr>
              <w:pStyle w:val="TAH"/>
              <w:rPr>
                <w:ins w:id="1086" w:author="Parthasarathi [Nokia]" w:date="2024-11-10T17:50:00Z"/>
              </w:rPr>
            </w:pPr>
            <w:ins w:id="1087" w:author="Parthasarathi [Nokia]" w:date="2024-11-10T17:50:00Z">
              <w:r w:rsidRPr="008B1C02">
                <w:t>Data type</w:t>
              </w:r>
            </w:ins>
          </w:p>
        </w:tc>
        <w:tc>
          <w:tcPr>
            <w:tcW w:w="225" w:type="pct"/>
            <w:tcBorders>
              <w:top w:val="single" w:sz="6" w:space="0" w:color="auto"/>
              <w:left w:val="single" w:sz="6" w:space="0" w:color="auto"/>
              <w:bottom w:val="single" w:sz="6" w:space="0" w:color="auto"/>
              <w:right w:val="single" w:sz="6" w:space="0" w:color="auto"/>
            </w:tcBorders>
            <w:shd w:val="clear" w:color="auto" w:fill="C0C0C0"/>
            <w:vAlign w:val="center"/>
          </w:tcPr>
          <w:p w14:paraId="76B51E66" w14:textId="07B11468" w:rsidR="009D478F" w:rsidRPr="008B1C02" w:rsidRDefault="009D478F" w:rsidP="00BB5002">
            <w:pPr>
              <w:pStyle w:val="TAH"/>
              <w:rPr>
                <w:ins w:id="1088" w:author="Parthasarathi [Nokia]" w:date="2024-11-10T17:50:00Z"/>
              </w:rPr>
            </w:pPr>
            <w:ins w:id="1089" w:author="Parthasarathi [Nokia]" w:date="2024-11-10T17:50:00Z">
              <w:r w:rsidRPr="008B1C02">
                <w:t>P</w:t>
              </w:r>
            </w:ins>
          </w:p>
        </w:tc>
        <w:tc>
          <w:tcPr>
            <w:tcW w:w="649" w:type="pct"/>
            <w:tcBorders>
              <w:top w:val="single" w:sz="6" w:space="0" w:color="auto"/>
              <w:left w:val="single" w:sz="6" w:space="0" w:color="auto"/>
              <w:bottom w:val="single" w:sz="6" w:space="0" w:color="auto"/>
              <w:right w:val="single" w:sz="6" w:space="0" w:color="auto"/>
            </w:tcBorders>
            <w:shd w:val="clear" w:color="auto" w:fill="C0C0C0"/>
            <w:vAlign w:val="center"/>
          </w:tcPr>
          <w:p w14:paraId="1D5C157C" w14:textId="5AB1FB1E" w:rsidR="009D478F" w:rsidRPr="008B1C02" w:rsidRDefault="009D478F" w:rsidP="00BB5002">
            <w:pPr>
              <w:pStyle w:val="TAH"/>
              <w:rPr>
                <w:ins w:id="1090" w:author="Parthasarathi [Nokia]" w:date="2024-11-10T17:50:00Z"/>
              </w:rPr>
            </w:pPr>
            <w:ins w:id="1091" w:author="Parthasarathi [Nokia]" w:date="2024-11-10T17:50:00Z">
              <w:r w:rsidRPr="008B1C02">
                <w:t>Cardinality</w:t>
              </w:r>
            </w:ins>
          </w:p>
        </w:tc>
        <w:tc>
          <w:tcPr>
            <w:tcW w:w="728" w:type="pct"/>
            <w:tcBorders>
              <w:top w:val="single" w:sz="6" w:space="0" w:color="auto"/>
              <w:left w:val="single" w:sz="6" w:space="0" w:color="auto"/>
              <w:bottom w:val="single" w:sz="6" w:space="0" w:color="auto"/>
              <w:right w:val="single" w:sz="6" w:space="0" w:color="auto"/>
            </w:tcBorders>
            <w:shd w:val="clear" w:color="auto" w:fill="C0C0C0"/>
            <w:vAlign w:val="center"/>
          </w:tcPr>
          <w:p w14:paraId="70B0F535" w14:textId="68FCDC81" w:rsidR="009D478F" w:rsidRPr="008B1C02" w:rsidRDefault="009D478F" w:rsidP="00BB5002">
            <w:pPr>
              <w:pStyle w:val="TAH"/>
              <w:rPr>
                <w:ins w:id="1092" w:author="Parthasarathi [Nokia]" w:date="2024-11-10T17:50:00Z"/>
              </w:rPr>
            </w:pPr>
            <w:ins w:id="1093" w:author="Parthasarathi [Nokia]" w:date="2024-11-10T17:50:00Z">
              <w:r w:rsidRPr="008B1C02">
                <w:t>Response</w:t>
              </w:r>
            </w:ins>
          </w:p>
          <w:p w14:paraId="4FBBF72D" w14:textId="021389DB" w:rsidR="009D478F" w:rsidRPr="008B1C02" w:rsidRDefault="009D478F" w:rsidP="00BB5002">
            <w:pPr>
              <w:pStyle w:val="TAH"/>
              <w:rPr>
                <w:ins w:id="1094" w:author="Parthasarathi [Nokia]" w:date="2024-11-10T17:50:00Z"/>
              </w:rPr>
            </w:pPr>
            <w:ins w:id="1095" w:author="Parthasarathi [Nokia]" w:date="2024-11-10T17:50:00Z">
              <w:r w:rsidRPr="008B1C02">
                <w:t>codes</w:t>
              </w:r>
            </w:ins>
          </w:p>
        </w:tc>
        <w:tc>
          <w:tcPr>
            <w:tcW w:w="2573" w:type="pct"/>
            <w:tcBorders>
              <w:top w:val="single" w:sz="6" w:space="0" w:color="auto"/>
              <w:left w:val="single" w:sz="6" w:space="0" w:color="auto"/>
              <w:bottom w:val="single" w:sz="6" w:space="0" w:color="auto"/>
              <w:right w:val="single" w:sz="6" w:space="0" w:color="auto"/>
            </w:tcBorders>
            <w:shd w:val="clear" w:color="auto" w:fill="C0C0C0"/>
            <w:vAlign w:val="center"/>
          </w:tcPr>
          <w:p w14:paraId="79065C2D" w14:textId="7DA67169" w:rsidR="009D478F" w:rsidRPr="008B1C02" w:rsidRDefault="009D478F" w:rsidP="00BB5002">
            <w:pPr>
              <w:pStyle w:val="TAH"/>
              <w:rPr>
                <w:ins w:id="1096" w:author="Parthasarathi [Nokia]" w:date="2024-11-10T17:50:00Z"/>
              </w:rPr>
            </w:pPr>
            <w:ins w:id="1097" w:author="Parthasarathi [Nokia]" w:date="2024-11-10T17:50:00Z">
              <w:r w:rsidRPr="008B1C02">
                <w:t>Description</w:t>
              </w:r>
            </w:ins>
          </w:p>
        </w:tc>
      </w:tr>
      <w:tr w:rsidR="002C6A62" w:rsidRPr="008B1C02" w14:paraId="49D6E0BC" w14:textId="77777777" w:rsidTr="00BB5002">
        <w:trPr>
          <w:jc w:val="center"/>
          <w:ins w:id="1098" w:author="Parthasarathi [Nokia]" w:date="2024-11-10T17:50:00Z"/>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3907F097" w14:textId="729FDD3C" w:rsidR="009D478F" w:rsidRPr="008B1C02" w:rsidRDefault="009D478F" w:rsidP="00BB5002">
            <w:pPr>
              <w:pStyle w:val="TAL"/>
              <w:rPr>
                <w:ins w:id="1099" w:author="Parthasarathi [Nokia]" w:date="2024-11-10T17:50:00Z"/>
              </w:rPr>
            </w:pPr>
            <w:ins w:id="1100" w:author="Parthasarathi [Nokia]" w:date="2024-11-10T17:50:00Z">
              <w:r>
                <w:t>IMSEE</w:t>
              </w:r>
              <w:del w:id="1101" w:author="Ericsson_Maria Liang" w:date="2024-11-20T02:20:00Z">
                <w:r w:rsidDel="005A5555">
                  <w:delText>Srvc</w:delText>
                </w:r>
              </w:del>
              <w:r>
                <w:t>Subsc</w:t>
              </w:r>
            </w:ins>
          </w:p>
        </w:tc>
        <w:tc>
          <w:tcPr>
            <w:tcW w:w="225" w:type="pct"/>
            <w:tcBorders>
              <w:top w:val="single" w:sz="6" w:space="0" w:color="auto"/>
              <w:left w:val="single" w:sz="6" w:space="0" w:color="auto"/>
              <w:bottom w:val="single" w:sz="6" w:space="0" w:color="auto"/>
              <w:right w:val="single" w:sz="6" w:space="0" w:color="auto"/>
            </w:tcBorders>
            <w:vAlign w:val="center"/>
          </w:tcPr>
          <w:p w14:paraId="00A5B39D" w14:textId="1ED0384C" w:rsidR="009D478F" w:rsidRPr="008B1C02" w:rsidRDefault="009D478F" w:rsidP="00BB5002">
            <w:pPr>
              <w:pStyle w:val="TAC"/>
              <w:rPr>
                <w:ins w:id="1102" w:author="Parthasarathi [Nokia]" w:date="2024-11-10T17:50:00Z"/>
              </w:rPr>
            </w:pPr>
            <w:ins w:id="1103" w:author="Parthasarathi [Nokia]" w:date="2024-11-10T17:50:00Z">
              <w:r w:rsidRPr="008B1C02">
                <w:t>M</w:t>
              </w:r>
            </w:ins>
          </w:p>
        </w:tc>
        <w:tc>
          <w:tcPr>
            <w:tcW w:w="649" w:type="pct"/>
            <w:tcBorders>
              <w:top w:val="single" w:sz="6" w:space="0" w:color="auto"/>
              <w:left w:val="single" w:sz="6" w:space="0" w:color="auto"/>
              <w:bottom w:val="single" w:sz="6" w:space="0" w:color="auto"/>
              <w:right w:val="single" w:sz="6" w:space="0" w:color="auto"/>
            </w:tcBorders>
            <w:vAlign w:val="center"/>
          </w:tcPr>
          <w:p w14:paraId="6FE850F2" w14:textId="3C784959" w:rsidR="009D478F" w:rsidRPr="008B1C02" w:rsidRDefault="009D478F" w:rsidP="00BB5002">
            <w:pPr>
              <w:pStyle w:val="TAC"/>
              <w:rPr>
                <w:ins w:id="1104" w:author="Parthasarathi [Nokia]" w:date="2024-11-10T17:50:00Z"/>
              </w:rPr>
            </w:pPr>
            <w:ins w:id="1105" w:author="Parthasarathi [Nokia]" w:date="2024-11-10T17:50:00Z">
              <w:r w:rsidRPr="008B1C02">
                <w:t>1</w:t>
              </w:r>
            </w:ins>
          </w:p>
        </w:tc>
        <w:tc>
          <w:tcPr>
            <w:tcW w:w="728" w:type="pct"/>
            <w:tcBorders>
              <w:top w:val="single" w:sz="6" w:space="0" w:color="auto"/>
              <w:left w:val="single" w:sz="6" w:space="0" w:color="auto"/>
              <w:bottom w:val="single" w:sz="6" w:space="0" w:color="auto"/>
              <w:right w:val="single" w:sz="6" w:space="0" w:color="auto"/>
            </w:tcBorders>
            <w:vAlign w:val="center"/>
          </w:tcPr>
          <w:p w14:paraId="3E76359F" w14:textId="17F5D4AC" w:rsidR="009D478F" w:rsidRPr="008B1C02" w:rsidRDefault="009D478F" w:rsidP="00BB5002">
            <w:pPr>
              <w:pStyle w:val="TAL"/>
              <w:rPr>
                <w:ins w:id="1106" w:author="Parthasarathi [Nokia]" w:date="2024-11-10T17:50:00Z"/>
              </w:rPr>
            </w:pPr>
            <w:ins w:id="1107" w:author="Parthasarathi [Nokia]" w:date="2024-11-10T17:50:00Z">
              <w:r w:rsidRPr="008B1C02">
                <w:t>200 OK</w:t>
              </w:r>
            </w:ins>
          </w:p>
        </w:tc>
        <w:tc>
          <w:tcPr>
            <w:tcW w:w="2573" w:type="pct"/>
            <w:tcBorders>
              <w:top w:val="single" w:sz="6" w:space="0" w:color="auto"/>
              <w:left w:val="single" w:sz="6" w:space="0" w:color="auto"/>
              <w:bottom w:val="single" w:sz="6" w:space="0" w:color="auto"/>
              <w:right w:val="single" w:sz="6" w:space="0" w:color="auto"/>
            </w:tcBorders>
            <w:shd w:val="clear" w:color="auto" w:fill="auto"/>
            <w:vAlign w:val="center"/>
          </w:tcPr>
          <w:p w14:paraId="57F3F4BE" w14:textId="00C20565" w:rsidR="009D478F" w:rsidRPr="008B1C02" w:rsidRDefault="009D478F" w:rsidP="00BB5002">
            <w:pPr>
              <w:pStyle w:val="TAL"/>
              <w:rPr>
                <w:ins w:id="1108" w:author="Parthasarathi [Nokia]" w:date="2024-11-10T17:50:00Z"/>
              </w:rPr>
            </w:pPr>
            <w:ins w:id="1109" w:author="Parthasarathi [Nokia]" w:date="2024-11-10T17:50:00Z">
              <w:r w:rsidRPr="008B1C02">
                <w:t xml:space="preserve">Successful response. The </w:t>
              </w:r>
              <w:r>
                <w:t>"</w:t>
              </w:r>
              <w:r w:rsidRPr="008B1C02">
                <w:t>Individual</w:t>
              </w:r>
              <w:r>
                <w:t xml:space="preserve"> </w:t>
              </w:r>
            </w:ins>
            <w:ins w:id="1110" w:author="Parthasarathi [Nokia]" w:date="2024-11-10T19:36:00Z">
              <w:r w:rsidR="00151196">
                <w:t>IMS</w:t>
              </w:r>
            </w:ins>
            <w:ins w:id="1111" w:author="Ericsson_Maria Liang" w:date="2024-11-20T02:21:00Z">
              <w:r w:rsidR="005A5555">
                <w:t xml:space="preserve"> </w:t>
              </w:r>
            </w:ins>
            <w:ins w:id="1112" w:author="Parthasarathi [Nokia]" w:date="2024-11-10T19:36:00Z">
              <w:r w:rsidR="00151196">
                <w:t>EE</w:t>
              </w:r>
              <w:del w:id="1113" w:author="Ericsson_Maria Liang" w:date="2024-11-20T02:20:00Z">
                <w:r w:rsidR="00151196" w:rsidDel="005A5555">
                  <w:delText>SubscriptionService</w:delText>
                </w:r>
              </w:del>
              <w:r w:rsidR="00151196">
                <w:t xml:space="preserve"> </w:t>
              </w:r>
            </w:ins>
            <w:ins w:id="1114" w:author="Parthasarathi [Nokia]" w:date="2024-11-10T17:50:00Z">
              <w:r>
                <w:rPr>
                  <w:noProof/>
                  <w:lang w:eastAsia="zh-CN"/>
                </w:rPr>
                <w:t>S</w:t>
              </w:r>
              <w:r w:rsidRPr="008B1C02">
                <w:rPr>
                  <w:noProof/>
                  <w:lang w:eastAsia="zh-CN"/>
                </w:rPr>
                <w:t>ubscription</w:t>
              </w:r>
              <w:r>
                <w:rPr>
                  <w:noProof/>
                  <w:lang w:eastAsia="zh-CN"/>
                </w:rPr>
                <w:t>"</w:t>
              </w:r>
              <w:r w:rsidRPr="008B1C02">
                <w:t xml:space="preserve"> resource is successfully modified and a representation of the updated resource is returned in the response body.</w:t>
              </w:r>
            </w:ins>
          </w:p>
        </w:tc>
      </w:tr>
      <w:tr w:rsidR="002C6A62" w:rsidRPr="008B1C02" w14:paraId="01AC3750" w14:textId="77777777" w:rsidTr="00BB5002">
        <w:trPr>
          <w:jc w:val="center"/>
          <w:ins w:id="1115" w:author="Parthasarathi [Nokia]" w:date="2024-11-10T17:50:00Z"/>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54F680D2" w14:textId="3C03C6AF" w:rsidR="009D478F" w:rsidRPr="008B1C02" w:rsidRDefault="009D478F" w:rsidP="00BB5002">
            <w:pPr>
              <w:pStyle w:val="TAL"/>
              <w:rPr>
                <w:ins w:id="1116" w:author="Parthasarathi [Nokia]" w:date="2024-11-10T17:50:00Z"/>
              </w:rPr>
            </w:pPr>
            <w:ins w:id="1117" w:author="Parthasarathi [Nokia]" w:date="2024-11-10T17:50:00Z">
              <w:r w:rsidRPr="008B1C02">
                <w:t>n/a</w:t>
              </w:r>
            </w:ins>
          </w:p>
        </w:tc>
        <w:tc>
          <w:tcPr>
            <w:tcW w:w="225" w:type="pct"/>
            <w:tcBorders>
              <w:top w:val="single" w:sz="6" w:space="0" w:color="auto"/>
              <w:left w:val="single" w:sz="6" w:space="0" w:color="auto"/>
              <w:bottom w:val="single" w:sz="6" w:space="0" w:color="auto"/>
              <w:right w:val="single" w:sz="6" w:space="0" w:color="auto"/>
            </w:tcBorders>
            <w:vAlign w:val="center"/>
          </w:tcPr>
          <w:p w14:paraId="0FB8E53D" w14:textId="77EA06CE" w:rsidR="009D478F" w:rsidRPr="008B1C02" w:rsidRDefault="009D478F" w:rsidP="00BB5002">
            <w:pPr>
              <w:pStyle w:val="TAC"/>
              <w:rPr>
                <w:ins w:id="1118" w:author="Parthasarathi [Nokia]" w:date="2024-11-10T17:50:00Z"/>
              </w:rPr>
            </w:pPr>
          </w:p>
        </w:tc>
        <w:tc>
          <w:tcPr>
            <w:tcW w:w="649" w:type="pct"/>
            <w:tcBorders>
              <w:top w:val="single" w:sz="6" w:space="0" w:color="auto"/>
              <w:left w:val="single" w:sz="6" w:space="0" w:color="auto"/>
              <w:bottom w:val="single" w:sz="6" w:space="0" w:color="auto"/>
              <w:right w:val="single" w:sz="6" w:space="0" w:color="auto"/>
            </w:tcBorders>
            <w:vAlign w:val="center"/>
          </w:tcPr>
          <w:p w14:paraId="433F0CAF" w14:textId="681407DE" w:rsidR="009D478F" w:rsidRPr="008B1C02" w:rsidRDefault="009D478F" w:rsidP="00BB5002">
            <w:pPr>
              <w:pStyle w:val="TAC"/>
              <w:rPr>
                <w:ins w:id="1119" w:author="Parthasarathi [Nokia]" w:date="2024-11-10T17:50:00Z"/>
              </w:rPr>
            </w:pPr>
          </w:p>
        </w:tc>
        <w:tc>
          <w:tcPr>
            <w:tcW w:w="728" w:type="pct"/>
            <w:tcBorders>
              <w:top w:val="single" w:sz="6" w:space="0" w:color="auto"/>
              <w:left w:val="single" w:sz="6" w:space="0" w:color="auto"/>
              <w:bottom w:val="single" w:sz="6" w:space="0" w:color="auto"/>
              <w:right w:val="single" w:sz="6" w:space="0" w:color="auto"/>
            </w:tcBorders>
            <w:vAlign w:val="center"/>
          </w:tcPr>
          <w:p w14:paraId="64D65FE7" w14:textId="0EB46104" w:rsidR="009D478F" w:rsidRPr="008B1C02" w:rsidRDefault="009D478F" w:rsidP="00BB5002">
            <w:pPr>
              <w:pStyle w:val="TAL"/>
              <w:rPr>
                <w:ins w:id="1120" w:author="Parthasarathi [Nokia]" w:date="2024-11-10T17:50:00Z"/>
              </w:rPr>
            </w:pPr>
            <w:ins w:id="1121" w:author="Parthasarathi [Nokia]" w:date="2024-11-10T17:50:00Z">
              <w:r w:rsidRPr="008B1C02">
                <w:t>204 No Content</w:t>
              </w:r>
            </w:ins>
          </w:p>
        </w:tc>
        <w:tc>
          <w:tcPr>
            <w:tcW w:w="2573" w:type="pct"/>
            <w:tcBorders>
              <w:top w:val="single" w:sz="6" w:space="0" w:color="auto"/>
              <w:left w:val="single" w:sz="6" w:space="0" w:color="auto"/>
              <w:bottom w:val="single" w:sz="6" w:space="0" w:color="auto"/>
              <w:right w:val="single" w:sz="6" w:space="0" w:color="auto"/>
            </w:tcBorders>
            <w:shd w:val="clear" w:color="auto" w:fill="auto"/>
            <w:vAlign w:val="center"/>
          </w:tcPr>
          <w:p w14:paraId="0F2A01F4" w14:textId="38E5E6BD" w:rsidR="009D478F" w:rsidRPr="008B1C02" w:rsidRDefault="009D478F" w:rsidP="00BB5002">
            <w:pPr>
              <w:pStyle w:val="TAL"/>
              <w:rPr>
                <w:ins w:id="1122" w:author="Parthasarathi [Nokia]" w:date="2024-11-10T17:50:00Z"/>
              </w:rPr>
            </w:pPr>
            <w:ins w:id="1123" w:author="Parthasarathi [Nokia]" w:date="2024-11-10T17:50:00Z">
              <w:r w:rsidRPr="008B1C02">
                <w:t xml:space="preserve">Successful response. The </w:t>
              </w:r>
              <w:r>
                <w:t>"</w:t>
              </w:r>
              <w:r w:rsidRPr="008B1C02">
                <w:t xml:space="preserve">Individual </w:t>
              </w:r>
            </w:ins>
            <w:ins w:id="1124" w:author="Parthasarathi [Nokia]" w:date="2024-11-10T19:36:00Z">
              <w:r w:rsidR="00151196">
                <w:t>IMS</w:t>
              </w:r>
            </w:ins>
            <w:ins w:id="1125" w:author="Ericsson_Maria Liang" w:date="2024-11-20T02:21:00Z">
              <w:r w:rsidR="005A5555">
                <w:t xml:space="preserve"> </w:t>
              </w:r>
            </w:ins>
            <w:ins w:id="1126" w:author="Parthasarathi [Nokia]" w:date="2024-11-10T19:36:00Z">
              <w:r w:rsidR="00151196">
                <w:t>EE</w:t>
              </w:r>
              <w:del w:id="1127" w:author="Ericsson_Maria Liang" w:date="2024-11-20T02:21:00Z">
                <w:r w:rsidR="00151196" w:rsidDel="005A5555">
                  <w:delText>SubscriptionService</w:delText>
                </w:r>
              </w:del>
              <w:r w:rsidR="00151196">
                <w:t xml:space="preserve"> </w:t>
              </w:r>
            </w:ins>
            <w:ins w:id="1128" w:author="Parthasarathi [Nokia]" w:date="2024-11-10T17:50:00Z">
              <w:r>
                <w:rPr>
                  <w:noProof/>
                  <w:lang w:eastAsia="zh-CN"/>
                </w:rPr>
                <w:t>S</w:t>
              </w:r>
              <w:r w:rsidRPr="008B1C02">
                <w:rPr>
                  <w:noProof/>
                  <w:lang w:eastAsia="zh-CN"/>
                </w:rPr>
                <w:t>ubscription</w:t>
              </w:r>
              <w:r>
                <w:rPr>
                  <w:noProof/>
                  <w:lang w:eastAsia="zh-CN"/>
                </w:rPr>
                <w:t>"</w:t>
              </w:r>
              <w:r w:rsidRPr="008B1C02">
                <w:t xml:space="preserve"> resource </w:t>
              </w:r>
              <w:r>
                <w:t>is</w:t>
              </w:r>
              <w:r w:rsidRPr="008B1C02">
                <w:t xml:space="preserve"> successfully</w:t>
              </w:r>
              <w:r w:rsidRPr="008B1C02">
                <w:rPr>
                  <w:noProof/>
                </w:rPr>
                <w:t xml:space="preserve"> modified and no content is returned in the response body.</w:t>
              </w:r>
            </w:ins>
          </w:p>
        </w:tc>
      </w:tr>
      <w:tr w:rsidR="002C6A62" w:rsidRPr="008B1C02" w14:paraId="59D7AA8B" w14:textId="77777777" w:rsidTr="00BB5002">
        <w:trPr>
          <w:jc w:val="center"/>
          <w:ins w:id="1129" w:author="Parthasarathi [Nokia]" w:date="2024-11-10T17:50:00Z"/>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77115EB2" w14:textId="12E20810" w:rsidR="009D478F" w:rsidRPr="008B1C02" w:rsidRDefault="009D478F" w:rsidP="00BB5002">
            <w:pPr>
              <w:pStyle w:val="TAL"/>
              <w:rPr>
                <w:ins w:id="1130" w:author="Parthasarathi [Nokia]" w:date="2024-11-10T17:50:00Z"/>
              </w:rPr>
            </w:pPr>
            <w:ins w:id="1131" w:author="Parthasarathi [Nokia]" w:date="2024-11-10T17:50:00Z">
              <w:r w:rsidRPr="008B1C02">
                <w:t>n/a</w:t>
              </w:r>
            </w:ins>
          </w:p>
        </w:tc>
        <w:tc>
          <w:tcPr>
            <w:tcW w:w="225" w:type="pct"/>
            <w:tcBorders>
              <w:top w:val="single" w:sz="6" w:space="0" w:color="auto"/>
              <w:left w:val="single" w:sz="6" w:space="0" w:color="auto"/>
              <w:bottom w:val="single" w:sz="6" w:space="0" w:color="auto"/>
              <w:right w:val="single" w:sz="6" w:space="0" w:color="auto"/>
            </w:tcBorders>
            <w:vAlign w:val="center"/>
          </w:tcPr>
          <w:p w14:paraId="706AC4DA" w14:textId="045C0470" w:rsidR="009D478F" w:rsidRPr="008B1C02" w:rsidRDefault="009D478F" w:rsidP="00BB5002">
            <w:pPr>
              <w:pStyle w:val="TAC"/>
              <w:rPr>
                <w:ins w:id="1132" w:author="Parthasarathi [Nokia]" w:date="2024-11-10T17:50:00Z"/>
              </w:rPr>
            </w:pPr>
          </w:p>
        </w:tc>
        <w:tc>
          <w:tcPr>
            <w:tcW w:w="649" w:type="pct"/>
            <w:tcBorders>
              <w:top w:val="single" w:sz="6" w:space="0" w:color="auto"/>
              <w:left w:val="single" w:sz="6" w:space="0" w:color="auto"/>
              <w:bottom w:val="single" w:sz="6" w:space="0" w:color="auto"/>
              <w:right w:val="single" w:sz="6" w:space="0" w:color="auto"/>
            </w:tcBorders>
            <w:vAlign w:val="center"/>
          </w:tcPr>
          <w:p w14:paraId="4B0ED881" w14:textId="5923001F" w:rsidR="009D478F" w:rsidRPr="008B1C02" w:rsidRDefault="009D478F" w:rsidP="00BB5002">
            <w:pPr>
              <w:pStyle w:val="TAC"/>
              <w:rPr>
                <w:ins w:id="1133" w:author="Parthasarathi [Nokia]" w:date="2024-11-10T17:50:00Z"/>
              </w:rPr>
            </w:pPr>
          </w:p>
        </w:tc>
        <w:tc>
          <w:tcPr>
            <w:tcW w:w="728" w:type="pct"/>
            <w:tcBorders>
              <w:top w:val="single" w:sz="6" w:space="0" w:color="auto"/>
              <w:left w:val="single" w:sz="6" w:space="0" w:color="auto"/>
              <w:bottom w:val="single" w:sz="6" w:space="0" w:color="auto"/>
              <w:right w:val="single" w:sz="6" w:space="0" w:color="auto"/>
            </w:tcBorders>
            <w:vAlign w:val="center"/>
          </w:tcPr>
          <w:p w14:paraId="1394A9B4" w14:textId="5F7E3A8F" w:rsidR="009D478F" w:rsidRPr="008B1C02" w:rsidRDefault="009D478F" w:rsidP="00BB5002">
            <w:pPr>
              <w:pStyle w:val="TAL"/>
              <w:rPr>
                <w:ins w:id="1134" w:author="Parthasarathi [Nokia]" w:date="2024-11-10T17:50:00Z"/>
              </w:rPr>
            </w:pPr>
            <w:ins w:id="1135" w:author="Parthasarathi [Nokia]" w:date="2024-11-10T17:50:00Z">
              <w:r w:rsidRPr="008B1C02">
                <w:t>307 Temporary Redirect</w:t>
              </w:r>
            </w:ins>
          </w:p>
        </w:tc>
        <w:tc>
          <w:tcPr>
            <w:tcW w:w="2573" w:type="pct"/>
            <w:tcBorders>
              <w:top w:val="single" w:sz="6" w:space="0" w:color="auto"/>
              <w:left w:val="single" w:sz="6" w:space="0" w:color="auto"/>
              <w:bottom w:val="single" w:sz="6" w:space="0" w:color="auto"/>
              <w:right w:val="single" w:sz="6" w:space="0" w:color="auto"/>
            </w:tcBorders>
            <w:shd w:val="clear" w:color="auto" w:fill="auto"/>
            <w:vAlign w:val="center"/>
          </w:tcPr>
          <w:p w14:paraId="493F13E4" w14:textId="028E7896" w:rsidR="009D478F" w:rsidRDefault="009D478F" w:rsidP="00BB5002">
            <w:pPr>
              <w:pStyle w:val="TAL"/>
              <w:rPr>
                <w:ins w:id="1136" w:author="Parthasarathi [Nokia]" w:date="2024-11-10T17:50:00Z"/>
              </w:rPr>
            </w:pPr>
            <w:ins w:id="1137" w:author="Parthasarathi [Nokia]" w:date="2024-11-10T17:50:00Z">
              <w:r w:rsidRPr="008B1C02">
                <w:t>Temporary redirection.</w:t>
              </w:r>
            </w:ins>
          </w:p>
          <w:p w14:paraId="13EADFD5" w14:textId="2EB4CEF6" w:rsidR="009D478F" w:rsidRDefault="009D478F" w:rsidP="00BB5002">
            <w:pPr>
              <w:pStyle w:val="TAL"/>
              <w:rPr>
                <w:ins w:id="1138" w:author="Parthasarathi [Nokia]" w:date="2024-11-10T17:50:00Z"/>
              </w:rPr>
            </w:pPr>
          </w:p>
          <w:p w14:paraId="3499A53A" w14:textId="3AC83648" w:rsidR="009D478F" w:rsidRPr="008B1C02" w:rsidRDefault="009D478F" w:rsidP="00BB5002">
            <w:pPr>
              <w:pStyle w:val="TAL"/>
              <w:rPr>
                <w:ins w:id="1139" w:author="Parthasarathi [Nokia]" w:date="2024-11-10T17:50:00Z"/>
              </w:rPr>
            </w:pPr>
            <w:ins w:id="1140" w:author="Parthasarathi [Nokia]" w:date="2024-11-10T17:50:00Z">
              <w:r w:rsidRPr="008B1C02">
                <w:t xml:space="preserve">The response shall include a Location header field containing an alternative target URI </w:t>
              </w:r>
              <w:r>
                <w:t xml:space="preserve">of the resource </w:t>
              </w:r>
              <w:r w:rsidRPr="008B1C02">
                <w:t>located in an alternative NE</w:t>
              </w:r>
              <w:r w:rsidRPr="008B1C02">
                <w:rPr>
                  <w:rFonts w:hint="eastAsia"/>
                  <w:lang w:eastAsia="zh-CN"/>
                </w:rPr>
                <w:t>F</w:t>
              </w:r>
              <w:r w:rsidRPr="008B1C02">
                <w:t>.</w:t>
              </w:r>
            </w:ins>
          </w:p>
          <w:p w14:paraId="05647A6A" w14:textId="2DD73DCD" w:rsidR="009D478F" w:rsidRPr="008B1C02" w:rsidRDefault="009D478F" w:rsidP="00BB5002">
            <w:pPr>
              <w:pStyle w:val="TAL"/>
              <w:rPr>
                <w:ins w:id="1141" w:author="Parthasarathi [Nokia]" w:date="2024-11-10T17:50:00Z"/>
              </w:rPr>
            </w:pPr>
          </w:p>
          <w:p w14:paraId="7AB8EDE6" w14:textId="586A7736" w:rsidR="009D478F" w:rsidRPr="008B1C02" w:rsidRDefault="009D478F" w:rsidP="00BB5002">
            <w:pPr>
              <w:pStyle w:val="TAL"/>
              <w:rPr>
                <w:ins w:id="1142" w:author="Parthasarathi [Nokia]" w:date="2024-11-10T17:50:00Z"/>
              </w:rPr>
            </w:pPr>
            <w:ins w:id="1143" w:author="Parthasarathi [Nokia]" w:date="2024-11-10T17:50:00Z">
              <w:r w:rsidRPr="008B1C02">
                <w:t>Redirection handling is described in clause 5.2.10 of 3GPP TS 29.122 [4].</w:t>
              </w:r>
            </w:ins>
          </w:p>
        </w:tc>
      </w:tr>
      <w:tr w:rsidR="002C6A62" w:rsidRPr="008B1C02" w14:paraId="135B7711" w14:textId="77777777" w:rsidTr="00BB5002">
        <w:trPr>
          <w:jc w:val="center"/>
          <w:ins w:id="1144" w:author="Parthasarathi [Nokia]" w:date="2024-11-10T17:50:00Z"/>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3D066B2C" w14:textId="260EAF52" w:rsidR="009D478F" w:rsidRPr="008B1C02" w:rsidRDefault="009D478F" w:rsidP="00BB5002">
            <w:pPr>
              <w:pStyle w:val="TAL"/>
              <w:rPr>
                <w:ins w:id="1145" w:author="Parthasarathi [Nokia]" w:date="2024-11-10T17:50:00Z"/>
              </w:rPr>
            </w:pPr>
            <w:ins w:id="1146" w:author="Parthasarathi [Nokia]" w:date="2024-11-10T17:50:00Z">
              <w:r w:rsidRPr="008B1C02">
                <w:t>n/a</w:t>
              </w:r>
            </w:ins>
          </w:p>
        </w:tc>
        <w:tc>
          <w:tcPr>
            <w:tcW w:w="225" w:type="pct"/>
            <w:tcBorders>
              <w:top w:val="single" w:sz="6" w:space="0" w:color="auto"/>
              <w:left w:val="single" w:sz="6" w:space="0" w:color="auto"/>
              <w:bottom w:val="single" w:sz="6" w:space="0" w:color="auto"/>
              <w:right w:val="single" w:sz="6" w:space="0" w:color="auto"/>
            </w:tcBorders>
            <w:vAlign w:val="center"/>
          </w:tcPr>
          <w:p w14:paraId="3A4A4369" w14:textId="1C68A180" w:rsidR="009D478F" w:rsidRPr="008B1C02" w:rsidRDefault="009D478F" w:rsidP="00BB5002">
            <w:pPr>
              <w:pStyle w:val="TAC"/>
              <w:rPr>
                <w:ins w:id="1147" w:author="Parthasarathi [Nokia]" w:date="2024-11-10T17:50:00Z"/>
              </w:rPr>
            </w:pPr>
          </w:p>
        </w:tc>
        <w:tc>
          <w:tcPr>
            <w:tcW w:w="649" w:type="pct"/>
            <w:tcBorders>
              <w:top w:val="single" w:sz="6" w:space="0" w:color="auto"/>
              <w:left w:val="single" w:sz="6" w:space="0" w:color="auto"/>
              <w:bottom w:val="single" w:sz="6" w:space="0" w:color="auto"/>
              <w:right w:val="single" w:sz="6" w:space="0" w:color="auto"/>
            </w:tcBorders>
            <w:vAlign w:val="center"/>
          </w:tcPr>
          <w:p w14:paraId="4E08F779" w14:textId="750874A1" w:rsidR="009D478F" w:rsidRPr="008B1C02" w:rsidRDefault="009D478F" w:rsidP="00BB5002">
            <w:pPr>
              <w:pStyle w:val="TAC"/>
              <w:rPr>
                <w:ins w:id="1148" w:author="Parthasarathi [Nokia]" w:date="2024-11-10T17:50:00Z"/>
              </w:rPr>
            </w:pPr>
          </w:p>
        </w:tc>
        <w:tc>
          <w:tcPr>
            <w:tcW w:w="728" w:type="pct"/>
            <w:tcBorders>
              <w:top w:val="single" w:sz="6" w:space="0" w:color="auto"/>
              <w:left w:val="single" w:sz="6" w:space="0" w:color="auto"/>
              <w:bottom w:val="single" w:sz="6" w:space="0" w:color="auto"/>
              <w:right w:val="single" w:sz="6" w:space="0" w:color="auto"/>
            </w:tcBorders>
            <w:vAlign w:val="center"/>
          </w:tcPr>
          <w:p w14:paraId="490ABF1D" w14:textId="23893BA4" w:rsidR="009D478F" w:rsidRPr="008B1C02" w:rsidRDefault="009D478F" w:rsidP="00BB5002">
            <w:pPr>
              <w:pStyle w:val="TAL"/>
              <w:rPr>
                <w:ins w:id="1149" w:author="Parthasarathi [Nokia]" w:date="2024-11-10T17:50:00Z"/>
              </w:rPr>
            </w:pPr>
            <w:ins w:id="1150" w:author="Parthasarathi [Nokia]" w:date="2024-11-10T17:50:00Z">
              <w:r w:rsidRPr="008B1C02">
                <w:t>308 Permanent Redirect</w:t>
              </w:r>
            </w:ins>
          </w:p>
        </w:tc>
        <w:tc>
          <w:tcPr>
            <w:tcW w:w="2573" w:type="pct"/>
            <w:tcBorders>
              <w:top w:val="single" w:sz="6" w:space="0" w:color="auto"/>
              <w:left w:val="single" w:sz="6" w:space="0" w:color="auto"/>
              <w:bottom w:val="single" w:sz="6" w:space="0" w:color="auto"/>
              <w:right w:val="single" w:sz="6" w:space="0" w:color="auto"/>
            </w:tcBorders>
            <w:shd w:val="clear" w:color="auto" w:fill="auto"/>
            <w:vAlign w:val="center"/>
          </w:tcPr>
          <w:p w14:paraId="3C52936D" w14:textId="4079FA55" w:rsidR="009D478F" w:rsidRDefault="009D478F" w:rsidP="00BB5002">
            <w:pPr>
              <w:pStyle w:val="TAL"/>
              <w:rPr>
                <w:ins w:id="1151" w:author="Parthasarathi [Nokia]" w:date="2024-11-10T17:50:00Z"/>
              </w:rPr>
            </w:pPr>
            <w:ins w:id="1152" w:author="Parthasarathi [Nokia]" w:date="2024-11-10T17:50:00Z">
              <w:r w:rsidRPr="008B1C02">
                <w:t>Permanent redirection.</w:t>
              </w:r>
            </w:ins>
          </w:p>
          <w:p w14:paraId="46EE98E9" w14:textId="2285529E" w:rsidR="009D478F" w:rsidRDefault="009D478F" w:rsidP="00BB5002">
            <w:pPr>
              <w:pStyle w:val="TAL"/>
              <w:rPr>
                <w:ins w:id="1153" w:author="Parthasarathi [Nokia]" w:date="2024-11-10T17:50:00Z"/>
              </w:rPr>
            </w:pPr>
          </w:p>
          <w:p w14:paraId="4A6CF417" w14:textId="2936F50F" w:rsidR="009D478F" w:rsidRPr="008B1C02" w:rsidRDefault="009D478F" w:rsidP="00BB5002">
            <w:pPr>
              <w:pStyle w:val="TAL"/>
              <w:rPr>
                <w:ins w:id="1154" w:author="Parthasarathi [Nokia]" w:date="2024-11-10T17:50:00Z"/>
              </w:rPr>
            </w:pPr>
            <w:ins w:id="1155" w:author="Parthasarathi [Nokia]" w:date="2024-11-10T17:50:00Z">
              <w:r w:rsidRPr="008B1C02">
                <w:t xml:space="preserve">The response shall include a Location header field containing an alternative target URI </w:t>
              </w:r>
              <w:r>
                <w:t xml:space="preserve">of the resource </w:t>
              </w:r>
              <w:r w:rsidRPr="008B1C02">
                <w:t>located in an alternative NE</w:t>
              </w:r>
              <w:r w:rsidRPr="008B1C02">
                <w:rPr>
                  <w:rFonts w:hint="eastAsia"/>
                  <w:lang w:eastAsia="zh-CN"/>
                </w:rPr>
                <w:t>F</w:t>
              </w:r>
              <w:r w:rsidRPr="008B1C02">
                <w:t>.</w:t>
              </w:r>
            </w:ins>
          </w:p>
          <w:p w14:paraId="50DD0134" w14:textId="3C63F6EC" w:rsidR="009D478F" w:rsidRPr="008B1C02" w:rsidRDefault="009D478F" w:rsidP="00BB5002">
            <w:pPr>
              <w:pStyle w:val="TAL"/>
              <w:rPr>
                <w:ins w:id="1156" w:author="Parthasarathi [Nokia]" w:date="2024-11-10T17:50:00Z"/>
              </w:rPr>
            </w:pPr>
          </w:p>
          <w:p w14:paraId="4984027B" w14:textId="65389695" w:rsidR="009D478F" w:rsidRPr="008B1C02" w:rsidRDefault="009D478F" w:rsidP="00BB5002">
            <w:pPr>
              <w:pStyle w:val="TAL"/>
              <w:rPr>
                <w:ins w:id="1157" w:author="Parthasarathi [Nokia]" w:date="2024-11-10T17:50:00Z"/>
              </w:rPr>
            </w:pPr>
            <w:ins w:id="1158" w:author="Parthasarathi [Nokia]" w:date="2024-11-10T17:50:00Z">
              <w:r w:rsidRPr="008B1C02">
                <w:t>Redirection handling is described in clause 5.2.10 of 3GPP TS 29.122 [4].</w:t>
              </w:r>
            </w:ins>
          </w:p>
        </w:tc>
      </w:tr>
      <w:tr w:rsidR="00F65FE8" w:rsidRPr="008B1C02" w14:paraId="39377E48" w14:textId="2964D36E" w:rsidTr="00BB5002">
        <w:trPr>
          <w:jc w:val="center"/>
          <w:ins w:id="1159" w:author="Parthasarathi [Nokia]" w:date="2024-11-10T17:50: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vAlign w:val="center"/>
          </w:tcPr>
          <w:p w14:paraId="44061A9B" w14:textId="2272CE66" w:rsidR="009D478F" w:rsidRPr="008B1C02" w:rsidRDefault="009D478F" w:rsidP="00BB5002">
            <w:pPr>
              <w:pStyle w:val="TAN"/>
              <w:rPr>
                <w:ins w:id="1160" w:author="Parthasarathi [Nokia]" w:date="2024-11-10T17:50:00Z"/>
              </w:rPr>
            </w:pPr>
            <w:ins w:id="1161" w:author="Parthasarathi [Nokia]" w:date="2024-11-10T17:50:00Z">
              <w:r w:rsidRPr="008B1C02">
                <w:t>NOTE:</w:t>
              </w:r>
              <w:r w:rsidRPr="008B1C02">
                <w:rPr>
                  <w:noProof/>
                </w:rPr>
                <w:tab/>
                <w:t xml:space="preserve">The mandatory </w:t>
              </w:r>
              <w:r w:rsidRPr="008B1C02">
                <w:t>HTTP error status code</w:t>
              </w:r>
              <w:r>
                <w:t>s</w:t>
              </w:r>
              <w:r w:rsidRPr="008B1C02">
                <w:t xml:space="preserve"> for the </w:t>
              </w:r>
              <w:r>
                <w:t xml:space="preserve">HTTP </w:t>
              </w:r>
              <w:r w:rsidRPr="008B1C02">
                <w:t xml:space="preserve">PATCH method listed in table 5.2.6-1 of 3GPP TS 29.122 [4] </w:t>
              </w:r>
              <w:r>
                <w:t xml:space="preserve">shall </w:t>
              </w:r>
              <w:r w:rsidRPr="008B1C02">
                <w:t>also apply.</w:t>
              </w:r>
            </w:ins>
          </w:p>
        </w:tc>
      </w:tr>
    </w:tbl>
    <w:p w14:paraId="20F45F0F" w14:textId="1C0FFB87" w:rsidR="009D478F" w:rsidRPr="008B1C02" w:rsidRDefault="009D478F" w:rsidP="009D478F">
      <w:pPr>
        <w:rPr>
          <w:ins w:id="1162" w:author="Parthasarathi [Nokia]" w:date="2024-11-10T17:50:00Z"/>
        </w:rPr>
      </w:pPr>
    </w:p>
    <w:p w14:paraId="59EF8030" w14:textId="3F89DFDD" w:rsidR="009D478F" w:rsidRPr="008B1C02" w:rsidRDefault="009D478F" w:rsidP="009D478F">
      <w:pPr>
        <w:pStyle w:val="TH"/>
        <w:rPr>
          <w:ins w:id="1163" w:author="Parthasarathi [Nokia]" w:date="2024-11-10T17:50:00Z"/>
        </w:rPr>
      </w:pPr>
      <w:ins w:id="1164" w:author="Parthasarathi [Nokia]" w:date="2024-11-10T17:50:00Z">
        <w:r w:rsidRPr="008B1C02">
          <w:t>Table </w:t>
        </w:r>
        <w:r>
          <w:rPr>
            <w:lang w:val="en-US"/>
          </w:rPr>
          <w:t>5.38.</w:t>
        </w:r>
        <w:r w:rsidRPr="008B1C02">
          <w:t>2.3.3.3-4: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2C6A62" w:rsidRPr="008B1C02" w14:paraId="0241F18E" w14:textId="5E90B98C" w:rsidTr="00BB5002">
        <w:trPr>
          <w:jc w:val="center"/>
          <w:ins w:id="1165" w:author="Parthasarathi [Nokia]" w:date="2024-11-10T17:50:00Z"/>
        </w:trPr>
        <w:tc>
          <w:tcPr>
            <w:tcW w:w="825" w:type="pct"/>
            <w:shd w:val="clear" w:color="auto" w:fill="C0C0C0"/>
            <w:vAlign w:val="center"/>
          </w:tcPr>
          <w:p w14:paraId="5415A50D" w14:textId="5B2FEF87" w:rsidR="009D478F" w:rsidRPr="008B1C02" w:rsidRDefault="009D478F" w:rsidP="00BB5002">
            <w:pPr>
              <w:pStyle w:val="TAH"/>
              <w:rPr>
                <w:ins w:id="1166" w:author="Parthasarathi [Nokia]" w:date="2024-11-10T17:50:00Z"/>
              </w:rPr>
            </w:pPr>
            <w:ins w:id="1167" w:author="Parthasarathi [Nokia]" w:date="2024-11-10T17:50:00Z">
              <w:r w:rsidRPr="008B1C02">
                <w:t>Name</w:t>
              </w:r>
            </w:ins>
          </w:p>
        </w:tc>
        <w:tc>
          <w:tcPr>
            <w:tcW w:w="732" w:type="pct"/>
            <w:shd w:val="clear" w:color="auto" w:fill="C0C0C0"/>
            <w:vAlign w:val="center"/>
          </w:tcPr>
          <w:p w14:paraId="5D69C7FA" w14:textId="30204E28" w:rsidR="009D478F" w:rsidRPr="008B1C02" w:rsidRDefault="009D478F" w:rsidP="00BB5002">
            <w:pPr>
              <w:pStyle w:val="TAH"/>
              <w:rPr>
                <w:ins w:id="1168" w:author="Parthasarathi [Nokia]" w:date="2024-11-10T17:50:00Z"/>
              </w:rPr>
            </w:pPr>
            <w:ins w:id="1169" w:author="Parthasarathi [Nokia]" w:date="2024-11-10T17:50:00Z">
              <w:r w:rsidRPr="008B1C02">
                <w:t>Data type</w:t>
              </w:r>
            </w:ins>
          </w:p>
        </w:tc>
        <w:tc>
          <w:tcPr>
            <w:tcW w:w="217" w:type="pct"/>
            <w:shd w:val="clear" w:color="auto" w:fill="C0C0C0"/>
            <w:vAlign w:val="center"/>
          </w:tcPr>
          <w:p w14:paraId="3E299D02" w14:textId="118C68F9" w:rsidR="009D478F" w:rsidRPr="008B1C02" w:rsidRDefault="009D478F" w:rsidP="00BB5002">
            <w:pPr>
              <w:pStyle w:val="TAH"/>
              <w:rPr>
                <w:ins w:id="1170" w:author="Parthasarathi [Nokia]" w:date="2024-11-10T17:50:00Z"/>
              </w:rPr>
            </w:pPr>
            <w:ins w:id="1171" w:author="Parthasarathi [Nokia]" w:date="2024-11-10T17:50:00Z">
              <w:r w:rsidRPr="008B1C02">
                <w:t>P</w:t>
              </w:r>
            </w:ins>
          </w:p>
        </w:tc>
        <w:tc>
          <w:tcPr>
            <w:tcW w:w="661" w:type="pct"/>
            <w:shd w:val="clear" w:color="auto" w:fill="C0C0C0"/>
            <w:vAlign w:val="center"/>
          </w:tcPr>
          <w:p w14:paraId="5D7931BD" w14:textId="709CC3F3" w:rsidR="009D478F" w:rsidRPr="008B1C02" w:rsidRDefault="009D478F" w:rsidP="00BB5002">
            <w:pPr>
              <w:pStyle w:val="TAH"/>
              <w:rPr>
                <w:ins w:id="1172" w:author="Parthasarathi [Nokia]" w:date="2024-11-10T17:50:00Z"/>
              </w:rPr>
            </w:pPr>
            <w:ins w:id="1173" w:author="Parthasarathi [Nokia]" w:date="2024-11-10T17:50:00Z">
              <w:r w:rsidRPr="008B1C02">
                <w:t>Cardinality</w:t>
              </w:r>
            </w:ins>
          </w:p>
        </w:tc>
        <w:tc>
          <w:tcPr>
            <w:tcW w:w="2565" w:type="pct"/>
            <w:shd w:val="clear" w:color="auto" w:fill="C0C0C0"/>
            <w:vAlign w:val="center"/>
          </w:tcPr>
          <w:p w14:paraId="0D75FB9A" w14:textId="7605FB90" w:rsidR="009D478F" w:rsidRPr="008B1C02" w:rsidRDefault="009D478F" w:rsidP="00BB5002">
            <w:pPr>
              <w:pStyle w:val="TAH"/>
              <w:rPr>
                <w:ins w:id="1174" w:author="Parthasarathi [Nokia]" w:date="2024-11-10T17:50:00Z"/>
              </w:rPr>
            </w:pPr>
            <w:ins w:id="1175" w:author="Parthasarathi [Nokia]" w:date="2024-11-10T17:50:00Z">
              <w:r w:rsidRPr="008B1C02">
                <w:t>Description</w:t>
              </w:r>
            </w:ins>
          </w:p>
        </w:tc>
      </w:tr>
      <w:tr w:rsidR="002C6A62" w:rsidRPr="008B1C02" w14:paraId="48936C88" w14:textId="77777777" w:rsidTr="00BB5002">
        <w:trPr>
          <w:jc w:val="center"/>
          <w:ins w:id="1176" w:author="Parthasarathi [Nokia]" w:date="2024-11-10T17:50:00Z"/>
        </w:trPr>
        <w:tc>
          <w:tcPr>
            <w:tcW w:w="825" w:type="pct"/>
            <w:shd w:val="clear" w:color="auto" w:fill="auto"/>
            <w:vAlign w:val="center"/>
          </w:tcPr>
          <w:p w14:paraId="36DC8750" w14:textId="1EC33FCD" w:rsidR="009D478F" w:rsidRPr="008B1C02" w:rsidRDefault="009D478F" w:rsidP="00BB5002">
            <w:pPr>
              <w:pStyle w:val="TAL"/>
              <w:rPr>
                <w:ins w:id="1177" w:author="Parthasarathi [Nokia]" w:date="2024-11-10T17:50:00Z"/>
              </w:rPr>
            </w:pPr>
            <w:ins w:id="1178" w:author="Parthasarathi [Nokia]" w:date="2024-11-10T17:50:00Z">
              <w:r w:rsidRPr="008B1C02">
                <w:t>Location</w:t>
              </w:r>
            </w:ins>
          </w:p>
        </w:tc>
        <w:tc>
          <w:tcPr>
            <w:tcW w:w="732" w:type="pct"/>
            <w:vAlign w:val="center"/>
          </w:tcPr>
          <w:p w14:paraId="453FE0C8" w14:textId="3ABC8589" w:rsidR="009D478F" w:rsidRPr="008B1C02" w:rsidRDefault="009D478F" w:rsidP="00BB5002">
            <w:pPr>
              <w:pStyle w:val="TAL"/>
              <w:rPr>
                <w:ins w:id="1179" w:author="Parthasarathi [Nokia]" w:date="2024-11-10T17:50:00Z"/>
              </w:rPr>
            </w:pPr>
            <w:ins w:id="1180" w:author="Parthasarathi [Nokia]" w:date="2024-11-10T17:50:00Z">
              <w:r w:rsidRPr="008B1C02">
                <w:t>string</w:t>
              </w:r>
            </w:ins>
          </w:p>
        </w:tc>
        <w:tc>
          <w:tcPr>
            <w:tcW w:w="217" w:type="pct"/>
            <w:vAlign w:val="center"/>
          </w:tcPr>
          <w:p w14:paraId="3E9F2588" w14:textId="7002B1CF" w:rsidR="009D478F" w:rsidRPr="008B1C02" w:rsidRDefault="009D478F" w:rsidP="00BB5002">
            <w:pPr>
              <w:pStyle w:val="TAC"/>
              <w:rPr>
                <w:ins w:id="1181" w:author="Parthasarathi [Nokia]" w:date="2024-11-10T17:50:00Z"/>
              </w:rPr>
            </w:pPr>
            <w:ins w:id="1182" w:author="Parthasarathi [Nokia]" w:date="2024-11-10T17:50:00Z">
              <w:r w:rsidRPr="008B1C02">
                <w:t>M</w:t>
              </w:r>
            </w:ins>
          </w:p>
        </w:tc>
        <w:tc>
          <w:tcPr>
            <w:tcW w:w="661" w:type="pct"/>
            <w:vAlign w:val="center"/>
          </w:tcPr>
          <w:p w14:paraId="7A6FBA2E" w14:textId="7F99970F" w:rsidR="009D478F" w:rsidRPr="008B1C02" w:rsidRDefault="009D478F" w:rsidP="00BB5002">
            <w:pPr>
              <w:pStyle w:val="TAC"/>
              <w:rPr>
                <w:ins w:id="1183" w:author="Parthasarathi [Nokia]" w:date="2024-11-10T17:50:00Z"/>
              </w:rPr>
            </w:pPr>
            <w:ins w:id="1184" w:author="Parthasarathi [Nokia]" w:date="2024-11-10T17:50:00Z">
              <w:r w:rsidRPr="008B1C02">
                <w:t>1</w:t>
              </w:r>
            </w:ins>
          </w:p>
        </w:tc>
        <w:tc>
          <w:tcPr>
            <w:tcW w:w="2565" w:type="pct"/>
            <w:shd w:val="clear" w:color="auto" w:fill="auto"/>
            <w:vAlign w:val="center"/>
          </w:tcPr>
          <w:p w14:paraId="2B466681" w14:textId="29CFAFC9" w:rsidR="009D478F" w:rsidRPr="008B1C02" w:rsidRDefault="009D478F" w:rsidP="00BB5002">
            <w:pPr>
              <w:pStyle w:val="TAL"/>
              <w:rPr>
                <w:ins w:id="1185" w:author="Parthasarathi [Nokia]" w:date="2024-11-10T17:50:00Z"/>
              </w:rPr>
            </w:pPr>
            <w:ins w:id="1186" w:author="Parthasarathi [Nokia]" w:date="2024-11-10T17:50:00Z">
              <w:r>
                <w:t>Contains a</w:t>
              </w:r>
              <w:r w:rsidRPr="008B1C02">
                <w:t>n alternative target URI of the resource located in an alternative NEF.</w:t>
              </w:r>
            </w:ins>
          </w:p>
        </w:tc>
      </w:tr>
    </w:tbl>
    <w:p w14:paraId="4A4C168B" w14:textId="126D5927" w:rsidR="009D478F" w:rsidRPr="008B1C02" w:rsidRDefault="009D478F" w:rsidP="009D478F">
      <w:pPr>
        <w:rPr>
          <w:ins w:id="1187" w:author="Parthasarathi [Nokia]" w:date="2024-11-10T17:50:00Z"/>
        </w:rPr>
      </w:pPr>
    </w:p>
    <w:p w14:paraId="6409C1C3" w14:textId="1FC48BA8" w:rsidR="009D478F" w:rsidRPr="008B1C02" w:rsidRDefault="009D478F" w:rsidP="009D478F">
      <w:pPr>
        <w:pStyle w:val="TH"/>
        <w:rPr>
          <w:ins w:id="1188" w:author="Parthasarathi [Nokia]" w:date="2024-11-10T17:50:00Z"/>
        </w:rPr>
      </w:pPr>
      <w:ins w:id="1189" w:author="Parthasarathi [Nokia]" w:date="2024-11-10T17:50:00Z">
        <w:r w:rsidRPr="008B1C02">
          <w:t>Table </w:t>
        </w:r>
        <w:r>
          <w:rPr>
            <w:lang w:val="en-US"/>
          </w:rPr>
          <w:t>5.38.</w:t>
        </w:r>
        <w:r w:rsidRPr="008B1C02">
          <w:t>2.3.3.3-5: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2C6A62" w:rsidRPr="008B1C02" w14:paraId="3B343C9A" w14:textId="04AF2208" w:rsidTr="00BB5002">
        <w:trPr>
          <w:jc w:val="center"/>
          <w:ins w:id="1190" w:author="Parthasarathi [Nokia]" w:date="2024-11-10T17:50:00Z"/>
        </w:trPr>
        <w:tc>
          <w:tcPr>
            <w:tcW w:w="825" w:type="pct"/>
            <w:shd w:val="clear" w:color="auto" w:fill="C0C0C0"/>
            <w:vAlign w:val="center"/>
          </w:tcPr>
          <w:p w14:paraId="655B4BED" w14:textId="57B1144B" w:rsidR="009D478F" w:rsidRPr="008B1C02" w:rsidRDefault="009D478F" w:rsidP="00BB5002">
            <w:pPr>
              <w:pStyle w:val="TAH"/>
              <w:rPr>
                <w:ins w:id="1191" w:author="Parthasarathi [Nokia]" w:date="2024-11-10T17:50:00Z"/>
              </w:rPr>
            </w:pPr>
            <w:ins w:id="1192" w:author="Parthasarathi [Nokia]" w:date="2024-11-10T17:50:00Z">
              <w:r w:rsidRPr="008B1C02">
                <w:t>Name</w:t>
              </w:r>
            </w:ins>
          </w:p>
        </w:tc>
        <w:tc>
          <w:tcPr>
            <w:tcW w:w="732" w:type="pct"/>
            <w:shd w:val="clear" w:color="auto" w:fill="C0C0C0"/>
            <w:vAlign w:val="center"/>
          </w:tcPr>
          <w:p w14:paraId="7A7CA720" w14:textId="0BB60240" w:rsidR="009D478F" w:rsidRPr="008B1C02" w:rsidRDefault="009D478F" w:rsidP="00BB5002">
            <w:pPr>
              <w:pStyle w:val="TAH"/>
              <w:rPr>
                <w:ins w:id="1193" w:author="Parthasarathi [Nokia]" w:date="2024-11-10T17:50:00Z"/>
              </w:rPr>
            </w:pPr>
            <w:ins w:id="1194" w:author="Parthasarathi [Nokia]" w:date="2024-11-10T17:50:00Z">
              <w:r w:rsidRPr="008B1C02">
                <w:t>Data type</w:t>
              </w:r>
            </w:ins>
          </w:p>
        </w:tc>
        <w:tc>
          <w:tcPr>
            <w:tcW w:w="217" w:type="pct"/>
            <w:shd w:val="clear" w:color="auto" w:fill="C0C0C0"/>
            <w:vAlign w:val="center"/>
          </w:tcPr>
          <w:p w14:paraId="1B246346" w14:textId="4F34F589" w:rsidR="009D478F" w:rsidRPr="008B1C02" w:rsidRDefault="009D478F" w:rsidP="00BB5002">
            <w:pPr>
              <w:pStyle w:val="TAH"/>
              <w:rPr>
                <w:ins w:id="1195" w:author="Parthasarathi [Nokia]" w:date="2024-11-10T17:50:00Z"/>
              </w:rPr>
            </w:pPr>
            <w:ins w:id="1196" w:author="Parthasarathi [Nokia]" w:date="2024-11-10T17:50:00Z">
              <w:r w:rsidRPr="008B1C02">
                <w:t>P</w:t>
              </w:r>
            </w:ins>
          </w:p>
        </w:tc>
        <w:tc>
          <w:tcPr>
            <w:tcW w:w="661" w:type="pct"/>
            <w:shd w:val="clear" w:color="auto" w:fill="C0C0C0"/>
            <w:vAlign w:val="center"/>
          </w:tcPr>
          <w:p w14:paraId="5E013697" w14:textId="022229B0" w:rsidR="009D478F" w:rsidRPr="008B1C02" w:rsidRDefault="009D478F" w:rsidP="00BB5002">
            <w:pPr>
              <w:pStyle w:val="TAH"/>
              <w:rPr>
                <w:ins w:id="1197" w:author="Parthasarathi [Nokia]" w:date="2024-11-10T17:50:00Z"/>
              </w:rPr>
            </w:pPr>
            <w:ins w:id="1198" w:author="Parthasarathi [Nokia]" w:date="2024-11-10T17:50:00Z">
              <w:r w:rsidRPr="008B1C02">
                <w:t>Cardinality</w:t>
              </w:r>
            </w:ins>
          </w:p>
        </w:tc>
        <w:tc>
          <w:tcPr>
            <w:tcW w:w="2565" w:type="pct"/>
            <w:shd w:val="clear" w:color="auto" w:fill="C0C0C0"/>
            <w:vAlign w:val="center"/>
          </w:tcPr>
          <w:p w14:paraId="6F98279A" w14:textId="425CFEFE" w:rsidR="009D478F" w:rsidRPr="008B1C02" w:rsidRDefault="009D478F" w:rsidP="00BB5002">
            <w:pPr>
              <w:pStyle w:val="TAH"/>
              <w:rPr>
                <w:ins w:id="1199" w:author="Parthasarathi [Nokia]" w:date="2024-11-10T17:50:00Z"/>
              </w:rPr>
            </w:pPr>
            <w:ins w:id="1200" w:author="Parthasarathi [Nokia]" w:date="2024-11-10T17:50:00Z">
              <w:r w:rsidRPr="008B1C02">
                <w:t>Description</w:t>
              </w:r>
            </w:ins>
          </w:p>
        </w:tc>
      </w:tr>
      <w:tr w:rsidR="002C6A62" w:rsidRPr="008B1C02" w14:paraId="57C0DE27" w14:textId="77777777" w:rsidTr="00BB5002">
        <w:trPr>
          <w:jc w:val="center"/>
          <w:ins w:id="1201" w:author="Parthasarathi [Nokia]" w:date="2024-11-10T17:50:00Z"/>
        </w:trPr>
        <w:tc>
          <w:tcPr>
            <w:tcW w:w="825" w:type="pct"/>
            <w:shd w:val="clear" w:color="auto" w:fill="auto"/>
            <w:vAlign w:val="center"/>
          </w:tcPr>
          <w:p w14:paraId="5E05AAF2" w14:textId="54D3F933" w:rsidR="009D478F" w:rsidRPr="008B1C02" w:rsidRDefault="009D478F" w:rsidP="00BB5002">
            <w:pPr>
              <w:pStyle w:val="TAL"/>
              <w:rPr>
                <w:ins w:id="1202" w:author="Parthasarathi [Nokia]" w:date="2024-11-10T17:50:00Z"/>
              </w:rPr>
            </w:pPr>
            <w:ins w:id="1203" w:author="Parthasarathi [Nokia]" w:date="2024-11-10T17:50:00Z">
              <w:r w:rsidRPr="008B1C02">
                <w:t>Location</w:t>
              </w:r>
            </w:ins>
          </w:p>
        </w:tc>
        <w:tc>
          <w:tcPr>
            <w:tcW w:w="732" w:type="pct"/>
            <w:vAlign w:val="center"/>
          </w:tcPr>
          <w:p w14:paraId="1A7BFF4D" w14:textId="5BB81800" w:rsidR="009D478F" w:rsidRPr="008B1C02" w:rsidRDefault="009D478F" w:rsidP="00BB5002">
            <w:pPr>
              <w:pStyle w:val="TAL"/>
              <w:rPr>
                <w:ins w:id="1204" w:author="Parthasarathi [Nokia]" w:date="2024-11-10T17:50:00Z"/>
              </w:rPr>
            </w:pPr>
            <w:ins w:id="1205" w:author="Parthasarathi [Nokia]" w:date="2024-11-10T17:50:00Z">
              <w:r w:rsidRPr="008B1C02">
                <w:t>string</w:t>
              </w:r>
            </w:ins>
          </w:p>
        </w:tc>
        <w:tc>
          <w:tcPr>
            <w:tcW w:w="217" w:type="pct"/>
            <w:vAlign w:val="center"/>
          </w:tcPr>
          <w:p w14:paraId="21FDEA57" w14:textId="2FDA2E0A" w:rsidR="009D478F" w:rsidRPr="008B1C02" w:rsidRDefault="009D478F" w:rsidP="00BB5002">
            <w:pPr>
              <w:pStyle w:val="TAC"/>
              <w:rPr>
                <w:ins w:id="1206" w:author="Parthasarathi [Nokia]" w:date="2024-11-10T17:50:00Z"/>
              </w:rPr>
            </w:pPr>
            <w:ins w:id="1207" w:author="Parthasarathi [Nokia]" w:date="2024-11-10T17:50:00Z">
              <w:r w:rsidRPr="008B1C02">
                <w:t>M</w:t>
              </w:r>
            </w:ins>
          </w:p>
        </w:tc>
        <w:tc>
          <w:tcPr>
            <w:tcW w:w="661" w:type="pct"/>
            <w:vAlign w:val="center"/>
          </w:tcPr>
          <w:p w14:paraId="2513DC61" w14:textId="09ACBCAD" w:rsidR="009D478F" w:rsidRPr="008B1C02" w:rsidRDefault="009D478F" w:rsidP="00BB5002">
            <w:pPr>
              <w:pStyle w:val="TAC"/>
              <w:rPr>
                <w:ins w:id="1208" w:author="Parthasarathi [Nokia]" w:date="2024-11-10T17:50:00Z"/>
              </w:rPr>
            </w:pPr>
            <w:ins w:id="1209" w:author="Parthasarathi [Nokia]" w:date="2024-11-10T17:50:00Z">
              <w:r w:rsidRPr="008B1C02">
                <w:t>1</w:t>
              </w:r>
            </w:ins>
          </w:p>
        </w:tc>
        <w:tc>
          <w:tcPr>
            <w:tcW w:w="2565" w:type="pct"/>
            <w:shd w:val="clear" w:color="auto" w:fill="auto"/>
            <w:vAlign w:val="center"/>
          </w:tcPr>
          <w:p w14:paraId="05FA47BD" w14:textId="1B0843D3" w:rsidR="009D478F" w:rsidRPr="008B1C02" w:rsidRDefault="009D478F" w:rsidP="00BB5002">
            <w:pPr>
              <w:pStyle w:val="TAL"/>
              <w:rPr>
                <w:ins w:id="1210" w:author="Parthasarathi [Nokia]" w:date="2024-11-10T17:50:00Z"/>
              </w:rPr>
            </w:pPr>
            <w:ins w:id="1211" w:author="Parthasarathi [Nokia]" w:date="2024-11-10T17:50:00Z">
              <w:r>
                <w:t>Contains a</w:t>
              </w:r>
              <w:r w:rsidRPr="008B1C02">
                <w:t>n alternative target URI of the resource located in an alternative NEF.</w:t>
              </w:r>
            </w:ins>
          </w:p>
        </w:tc>
      </w:tr>
    </w:tbl>
    <w:p w14:paraId="00B5DE4C" w14:textId="5DF7CC69" w:rsidR="009D478F" w:rsidRPr="008B1C02" w:rsidRDefault="009D478F" w:rsidP="009D478F">
      <w:pPr>
        <w:rPr>
          <w:ins w:id="1212" w:author="Parthasarathi [Nokia]" w:date="2024-11-10T17:50:00Z"/>
        </w:rPr>
      </w:pPr>
    </w:p>
    <w:p w14:paraId="5C1DB331" w14:textId="200C6901" w:rsidR="009D478F" w:rsidRPr="008B1C02" w:rsidRDefault="009D478F" w:rsidP="009D478F">
      <w:pPr>
        <w:pStyle w:val="Heading6"/>
        <w:rPr>
          <w:ins w:id="1213" w:author="Parthasarathi [Nokia]" w:date="2024-11-10T17:50:00Z"/>
        </w:rPr>
      </w:pPr>
      <w:ins w:id="1214" w:author="Parthasarathi [Nokia]" w:date="2024-11-10T17:50:00Z">
        <w:r>
          <w:t>5.38.</w:t>
        </w:r>
        <w:r w:rsidRPr="008B1C02">
          <w:t>2.3.3.</w:t>
        </w:r>
      </w:ins>
      <w:ins w:id="1215" w:author="Ericsson_Maria Liang" w:date="2024-11-20T01:16:00Z">
        <w:r w:rsidR="0025074A">
          <w:t>4</w:t>
        </w:r>
      </w:ins>
      <w:ins w:id="1216" w:author="Parthasarathi [Nokia]" w:date="2024-11-10T17:50:00Z">
        <w:r w:rsidRPr="008B1C02">
          <w:tab/>
          <w:t>DELETE</w:t>
        </w:r>
      </w:ins>
    </w:p>
    <w:p w14:paraId="7A7057BC" w14:textId="6B99DBE7" w:rsidR="009D478F" w:rsidRPr="008B1C02" w:rsidRDefault="009D478F" w:rsidP="009D478F">
      <w:pPr>
        <w:rPr>
          <w:ins w:id="1217" w:author="Parthasarathi [Nokia]" w:date="2024-11-10T17:50:00Z"/>
        </w:rPr>
      </w:pPr>
      <w:ins w:id="1218" w:author="Parthasarathi [Nokia]" w:date="2024-11-10T17:50:00Z">
        <w:r w:rsidRPr="008B1C02">
          <w:t>Th</w:t>
        </w:r>
        <w:r>
          <w:t>e</w:t>
        </w:r>
        <w:r w:rsidRPr="008B1C02">
          <w:t xml:space="preserve"> </w:t>
        </w:r>
        <w:r>
          <w:t xml:space="preserve">HTTP DELETE </w:t>
        </w:r>
        <w:r w:rsidRPr="008B1C02">
          <w:t xml:space="preserve">method enables to request the deletion of an </w:t>
        </w:r>
        <w:r>
          <w:t>existing "</w:t>
        </w:r>
        <w:r w:rsidRPr="008B1C02">
          <w:t xml:space="preserve">Individual </w:t>
        </w:r>
      </w:ins>
      <w:ins w:id="1219" w:author="Parthasarathi [Nokia]" w:date="2024-11-10T19:36:00Z">
        <w:r w:rsidR="00151196">
          <w:t>IMS</w:t>
        </w:r>
      </w:ins>
      <w:ins w:id="1220" w:author="Ericsson_Maria Liang" w:date="2024-11-18T13:39:00Z">
        <w:r w:rsidR="00991BBC">
          <w:t xml:space="preserve"> </w:t>
        </w:r>
      </w:ins>
      <w:ins w:id="1221" w:author="Parthasarathi [Nokia]" w:date="2024-11-10T19:36:00Z">
        <w:r w:rsidR="00151196">
          <w:t>EE</w:t>
        </w:r>
      </w:ins>
      <w:ins w:id="1222" w:author="Ericsson_Maria Liang" w:date="2024-11-20T02:21:00Z">
        <w:r w:rsidR="005A5555">
          <w:t xml:space="preserve"> </w:t>
        </w:r>
      </w:ins>
      <w:ins w:id="1223" w:author="Parthasarathi [Nokia]" w:date="2024-11-10T19:36:00Z">
        <w:r w:rsidR="00151196">
          <w:t>Subscription</w:t>
        </w:r>
        <w:del w:id="1224" w:author="Ericsson_Maria Liang" w:date="2024-11-18T13:39:00Z">
          <w:r w:rsidR="00151196" w:rsidDel="00991BBC">
            <w:delText xml:space="preserve">Service </w:delText>
          </w:r>
        </w:del>
      </w:ins>
      <w:ins w:id="1225" w:author="Parthasarathi [Nokia]" w:date="2024-11-10T17:50:00Z">
        <w:del w:id="1226" w:author="Ericsson_Maria Liang" w:date="2024-11-18T13:39:00Z">
          <w:r w:rsidDel="00991BBC">
            <w:rPr>
              <w:noProof/>
              <w:lang w:eastAsia="zh-CN"/>
            </w:rPr>
            <w:delText>S</w:delText>
          </w:r>
          <w:r w:rsidRPr="008B1C02" w:rsidDel="00991BBC">
            <w:rPr>
              <w:noProof/>
              <w:lang w:eastAsia="zh-CN"/>
            </w:rPr>
            <w:delText>ubscription</w:delText>
          </w:r>
        </w:del>
        <w:r>
          <w:rPr>
            <w:noProof/>
            <w:lang w:eastAsia="zh-CN"/>
          </w:rPr>
          <w:t>"</w:t>
        </w:r>
        <w:r w:rsidRPr="008B1C02">
          <w:t xml:space="preserve"> resource at the NEF.</w:t>
        </w:r>
      </w:ins>
    </w:p>
    <w:p w14:paraId="42E2B30B" w14:textId="304D59E9" w:rsidR="009D478F" w:rsidRPr="008B1C02" w:rsidRDefault="009D478F" w:rsidP="009D478F">
      <w:pPr>
        <w:rPr>
          <w:ins w:id="1227" w:author="Parthasarathi [Nokia]" w:date="2024-11-10T17:50:00Z"/>
        </w:rPr>
      </w:pPr>
      <w:ins w:id="1228" w:author="Parthasarathi [Nokia]" w:date="2024-11-10T17:50:00Z">
        <w:r w:rsidRPr="008B1C02">
          <w:t>This method shall support the URI query parameters specified in table </w:t>
        </w:r>
        <w:r>
          <w:t>5.38.</w:t>
        </w:r>
        <w:r w:rsidRPr="008B1C02">
          <w:t>2.3.3.</w:t>
        </w:r>
        <w:r>
          <w:t>4</w:t>
        </w:r>
        <w:r w:rsidRPr="008B1C02">
          <w:t>-1.</w:t>
        </w:r>
      </w:ins>
    </w:p>
    <w:p w14:paraId="0DFB8EA2" w14:textId="6B436474" w:rsidR="009D478F" w:rsidRPr="008B1C02" w:rsidRDefault="009D478F" w:rsidP="009D478F">
      <w:pPr>
        <w:pStyle w:val="TH"/>
        <w:rPr>
          <w:ins w:id="1229" w:author="Parthasarathi [Nokia]" w:date="2024-11-10T17:50:00Z"/>
        </w:rPr>
      </w:pPr>
      <w:ins w:id="1230" w:author="Parthasarathi [Nokia]" w:date="2024-11-10T17:50:00Z">
        <w:r w:rsidRPr="008B1C02">
          <w:t>Table </w:t>
        </w:r>
        <w:r>
          <w:t>5.38.</w:t>
        </w:r>
        <w:r w:rsidRPr="008B1C02">
          <w:t>2.3.3.</w:t>
        </w:r>
        <w:r>
          <w:t>4</w:t>
        </w:r>
        <w:r w:rsidRPr="008B1C02">
          <w:t>-1: URI query parameters supported by the DELETE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2C6A62" w:rsidRPr="008B1C02" w14:paraId="2F40BAEE" w14:textId="77777777" w:rsidTr="00BB5002">
        <w:trPr>
          <w:jc w:val="center"/>
          <w:ins w:id="1231" w:author="Parthasarathi [Nokia]" w:date="2024-11-10T17:50:00Z"/>
        </w:trPr>
        <w:tc>
          <w:tcPr>
            <w:tcW w:w="825" w:type="pct"/>
            <w:tcBorders>
              <w:bottom w:val="single" w:sz="6" w:space="0" w:color="auto"/>
            </w:tcBorders>
            <w:shd w:val="clear" w:color="auto" w:fill="C0C0C0"/>
            <w:hideMark/>
          </w:tcPr>
          <w:p w14:paraId="069B83F8" w14:textId="77777777" w:rsidR="009D478F" w:rsidRPr="008B1C02" w:rsidRDefault="009D478F" w:rsidP="00BB5002">
            <w:pPr>
              <w:pStyle w:val="TAH"/>
              <w:rPr>
                <w:ins w:id="1232" w:author="Parthasarathi [Nokia]" w:date="2024-11-10T17:50:00Z"/>
              </w:rPr>
            </w:pPr>
            <w:ins w:id="1233" w:author="Parthasarathi [Nokia]" w:date="2024-11-10T17:50:00Z">
              <w:r w:rsidRPr="008B1C02">
                <w:t>Name</w:t>
              </w:r>
            </w:ins>
          </w:p>
        </w:tc>
        <w:tc>
          <w:tcPr>
            <w:tcW w:w="732" w:type="pct"/>
            <w:tcBorders>
              <w:bottom w:val="single" w:sz="6" w:space="0" w:color="auto"/>
            </w:tcBorders>
            <w:shd w:val="clear" w:color="auto" w:fill="C0C0C0"/>
            <w:hideMark/>
          </w:tcPr>
          <w:p w14:paraId="17226D87" w14:textId="77777777" w:rsidR="009D478F" w:rsidRPr="008B1C02" w:rsidRDefault="009D478F" w:rsidP="00BB5002">
            <w:pPr>
              <w:pStyle w:val="TAH"/>
              <w:rPr>
                <w:ins w:id="1234" w:author="Parthasarathi [Nokia]" w:date="2024-11-10T17:50:00Z"/>
              </w:rPr>
            </w:pPr>
            <w:ins w:id="1235" w:author="Parthasarathi [Nokia]" w:date="2024-11-10T17:50:00Z">
              <w:r w:rsidRPr="008B1C02">
                <w:t>Data type</w:t>
              </w:r>
            </w:ins>
          </w:p>
        </w:tc>
        <w:tc>
          <w:tcPr>
            <w:tcW w:w="217" w:type="pct"/>
            <w:tcBorders>
              <w:bottom w:val="single" w:sz="6" w:space="0" w:color="auto"/>
            </w:tcBorders>
            <w:shd w:val="clear" w:color="auto" w:fill="C0C0C0"/>
            <w:hideMark/>
          </w:tcPr>
          <w:p w14:paraId="1ED0A2DF" w14:textId="77777777" w:rsidR="009D478F" w:rsidRPr="008B1C02" w:rsidRDefault="009D478F" w:rsidP="00BB5002">
            <w:pPr>
              <w:pStyle w:val="TAH"/>
              <w:rPr>
                <w:ins w:id="1236" w:author="Parthasarathi [Nokia]" w:date="2024-11-10T17:50:00Z"/>
              </w:rPr>
            </w:pPr>
            <w:ins w:id="1237" w:author="Parthasarathi [Nokia]" w:date="2024-11-10T17:50:00Z">
              <w:r w:rsidRPr="008B1C02">
                <w:t>P</w:t>
              </w:r>
            </w:ins>
          </w:p>
        </w:tc>
        <w:tc>
          <w:tcPr>
            <w:tcW w:w="581" w:type="pct"/>
            <w:tcBorders>
              <w:bottom w:val="single" w:sz="6" w:space="0" w:color="auto"/>
            </w:tcBorders>
            <w:shd w:val="clear" w:color="auto" w:fill="C0C0C0"/>
            <w:hideMark/>
          </w:tcPr>
          <w:p w14:paraId="4504FBC9" w14:textId="77777777" w:rsidR="009D478F" w:rsidRPr="008B1C02" w:rsidRDefault="009D478F" w:rsidP="00BB5002">
            <w:pPr>
              <w:pStyle w:val="TAH"/>
              <w:rPr>
                <w:ins w:id="1238" w:author="Parthasarathi [Nokia]" w:date="2024-11-10T17:50:00Z"/>
              </w:rPr>
            </w:pPr>
            <w:ins w:id="1239" w:author="Parthasarathi [Nokia]" w:date="2024-11-10T17:50:00Z">
              <w:r w:rsidRPr="008B1C02">
                <w:t>Cardinality</w:t>
              </w:r>
            </w:ins>
          </w:p>
        </w:tc>
        <w:tc>
          <w:tcPr>
            <w:tcW w:w="2646" w:type="pct"/>
            <w:tcBorders>
              <w:bottom w:val="single" w:sz="6" w:space="0" w:color="auto"/>
            </w:tcBorders>
            <w:shd w:val="clear" w:color="auto" w:fill="C0C0C0"/>
            <w:vAlign w:val="center"/>
            <w:hideMark/>
          </w:tcPr>
          <w:p w14:paraId="6B3C1F64" w14:textId="77777777" w:rsidR="009D478F" w:rsidRPr="008B1C02" w:rsidRDefault="009D478F" w:rsidP="00BB5002">
            <w:pPr>
              <w:pStyle w:val="TAH"/>
              <w:rPr>
                <w:ins w:id="1240" w:author="Parthasarathi [Nokia]" w:date="2024-11-10T17:50:00Z"/>
              </w:rPr>
            </w:pPr>
            <w:ins w:id="1241" w:author="Parthasarathi [Nokia]" w:date="2024-11-10T17:50:00Z">
              <w:r w:rsidRPr="008B1C02">
                <w:t>Description</w:t>
              </w:r>
            </w:ins>
          </w:p>
        </w:tc>
      </w:tr>
      <w:tr w:rsidR="002C6A62" w:rsidRPr="008B1C02" w14:paraId="2A1D591C" w14:textId="77777777" w:rsidTr="00BB5002">
        <w:trPr>
          <w:jc w:val="center"/>
          <w:ins w:id="1242" w:author="Parthasarathi [Nokia]" w:date="2024-11-10T17:50:00Z"/>
        </w:trPr>
        <w:tc>
          <w:tcPr>
            <w:tcW w:w="825" w:type="pct"/>
            <w:tcBorders>
              <w:top w:val="single" w:sz="6" w:space="0" w:color="auto"/>
            </w:tcBorders>
            <w:hideMark/>
          </w:tcPr>
          <w:p w14:paraId="4D8C870A" w14:textId="77777777" w:rsidR="009D478F" w:rsidRPr="008B1C02" w:rsidRDefault="009D478F" w:rsidP="00BB5002">
            <w:pPr>
              <w:pStyle w:val="TAL"/>
              <w:rPr>
                <w:ins w:id="1243" w:author="Parthasarathi [Nokia]" w:date="2024-11-10T17:50:00Z"/>
              </w:rPr>
            </w:pPr>
            <w:ins w:id="1244" w:author="Parthasarathi [Nokia]" w:date="2024-11-10T17:50:00Z">
              <w:r w:rsidRPr="008B1C02">
                <w:t>n/a</w:t>
              </w:r>
            </w:ins>
          </w:p>
        </w:tc>
        <w:tc>
          <w:tcPr>
            <w:tcW w:w="732" w:type="pct"/>
            <w:tcBorders>
              <w:top w:val="single" w:sz="6" w:space="0" w:color="auto"/>
            </w:tcBorders>
          </w:tcPr>
          <w:p w14:paraId="23255BEF" w14:textId="77777777" w:rsidR="009D478F" w:rsidRPr="008B1C02" w:rsidRDefault="009D478F" w:rsidP="00BB5002">
            <w:pPr>
              <w:pStyle w:val="TAL"/>
              <w:rPr>
                <w:ins w:id="1245" w:author="Parthasarathi [Nokia]" w:date="2024-11-10T17:50:00Z"/>
              </w:rPr>
            </w:pPr>
          </w:p>
        </w:tc>
        <w:tc>
          <w:tcPr>
            <w:tcW w:w="217" w:type="pct"/>
            <w:tcBorders>
              <w:top w:val="single" w:sz="6" w:space="0" w:color="auto"/>
            </w:tcBorders>
          </w:tcPr>
          <w:p w14:paraId="6B44965F" w14:textId="77777777" w:rsidR="009D478F" w:rsidRPr="008B1C02" w:rsidRDefault="009D478F" w:rsidP="00BB5002">
            <w:pPr>
              <w:pStyle w:val="TAC"/>
              <w:rPr>
                <w:ins w:id="1246" w:author="Parthasarathi [Nokia]" w:date="2024-11-10T17:50:00Z"/>
              </w:rPr>
            </w:pPr>
          </w:p>
        </w:tc>
        <w:tc>
          <w:tcPr>
            <w:tcW w:w="581" w:type="pct"/>
            <w:tcBorders>
              <w:top w:val="single" w:sz="6" w:space="0" w:color="auto"/>
            </w:tcBorders>
          </w:tcPr>
          <w:p w14:paraId="41499D58" w14:textId="77777777" w:rsidR="009D478F" w:rsidRPr="008B1C02" w:rsidRDefault="009D478F" w:rsidP="00BB5002">
            <w:pPr>
              <w:pStyle w:val="TAL"/>
              <w:rPr>
                <w:ins w:id="1247" w:author="Parthasarathi [Nokia]" w:date="2024-11-10T17:50:00Z"/>
              </w:rPr>
            </w:pPr>
          </w:p>
        </w:tc>
        <w:tc>
          <w:tcPr>
            <w:tcW w:w="2646" w:type="pct"/>
            <w:tcBorders>
              <w:top w:val="single" w:sz="6" w:space="0" w:color="auto"/>
            </w:tcBorders>
            <w:vAlign w:val="center"/>
          </w:tcPr>
          <w:p w14:paraId="402602EC" w14:textId="77777777" w:rsidR="009D478F" w:rsidRPr="008B1C02" w:rsidRDefault="009D478F" w:rsidP="00BB5002">
            <w:pPr>
              <w:pStyle w:val="TAL"/>
              <w:rPr>
                <w:ins w:id="1248" w:author="Parthasarathi [Nokia]" w:date="2024-11-10T17:50:00Z"/>
              </w:rPr>
            </w:pPr>
          </w:p>
        </w:tc>
      </w:tr>
    </w:tbl>
    <w:p w14:paraId="10BD7395" w14:textId="77777777" w:rsidR="009D478F" w:rsidRPr="008B1C02" w:rsidRDefault="009D478F" w:rsidP="009D478F">
      <w:pPr>
        <w:rPr>
          <w:ins w:id="1249" w:author="Parthasarathi [Nokia]" w:date="2024-11-10T17:50:00Z"/>
          <w:rFonts w:ascii="Arial" w:hAnsi="Arial"/>
          <w:sz w:val="18"/>
        </w:rPr>
      </w:pPr>
    </w:p>
    <w:p w14:paraId="4F07E6A8" w14:textId="045879A3" w:rsidR="009D478F" w:rsidRPr="008B1C02" w:rsidRDefault="009D478F" w:rsidP="009D478F">
      <w:pPr>
        <w:keepNext/>
        <w:rPr>
          <w:ins w:id="1250" w:author="Parthasarathi [Nokia]" w:date="2024-11-10T17:50:00Z"/>
        </w:rPr>
      </w:pPr>
      <w:ins w:id="1251" w:author="Parthasarathi [Nokia]" w:date="2024-11-10T17:50:00Z">
        <w:r w:rsidRPr="008B1C02">
          <w:lastRenderedPageBreak/>
          <w:t>This method shall support the request data structures specified in table </w:t>
        </w:r>
        <w:r>
          <w:t>5.38.</w:t>
        </w:r>
        <w:r w:rsidRPr="008B1C02">
          <w:t>2.3.3.</w:t>
        </w:r>
        <w:r>
          <w:t>4</w:t>
        </w:r>
        <w:r w:rsidRPr="008B1C02">
          <w:t>-2 and the response data structures and response codes specified in table </w:t>
        </w:r>
        <w:r>
          <w:t>5.38.</w:t>
        </w:r>
        <w:r w:rsidRPr="008B1C02">
          <w:t>2.3.3.</w:t>
        </w:r>
        <w:r>
          <w:t>4</w:t>
        </w:r>
        <w:r w:rsidRPr="008B1C02">
          <w:t>-3.</w:t>
        </w:r>
      </w:ins>
    </w:p>
    <w:p w14:paraId="7D289877" w14:textId="29E5FF43" w:rsidR="009D478F" w:rsidRPr="008B1C02" w:rsidRDefault="009D478F" w:rsidP="009D478F">
      <w:pPr>
        <w:pStyle w:val="TH"/>
        <w:rPr>
          <w:ins w:id="1252" w:author="Parthasarathi [Nokia]" w:date="2024-11-10T17:50:00Z"/>
        </w:rPr>
      </w:pPr>
      <w:ins w:id="1253" w:author="Parthasarathi [Nokia]" w:date="2024-11-10T17:50:00Z">
        <w:r w:rsidRPr="008B1C02">
          <w:t>Table </w:t>
        </w:r>
        <w:r>
          <w:t>5.38.</w:t>
        </w:r>
        <w:r w:rsidRPr="008B1C02">
          <w:t>2.3.3.</w:t>
        </w:r>
        <w:r>
          <w:t>4</w:t>
        </w:r>
        <w:r w:rsidRPr="008B1C02">
          <w:t>-2: Data structures supported by the DELETE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2C6A62" w:rsidRPr="008B1C02" w14:paraId="67B5100B" w14:textId="77777777" w:rsidTr="00BB5002">
        <w:trPr>
          <w:jc w:val="center"/>
          <w:ins w:id="1254" w:author="Parthasarathi [Nokia]" w:date="2024-11-10T17:50:00Z"/>
        </w:trPr>
        <w:tc>
          <w:tcPr>
            <w:tcW w:w="1587" w:type="dxa"/>
            <w:tcBorders>
              <w:bottom w:val="single" w:sz="6" w:space="0" w:color="auto"/>
            </w:tcBorders>
            <w:shd w:val="clear" w:color="auto" w:fill="C0C0C0"/>
            <w:hideMark/>
          </w:tcPr>
          <w:p w14:paraId="196DFA7B" w14:textId="77777777" w:rsidR="009D478F" w:rsidRPr="008B1C02" w:rsidRDefault="009D478F" w:rsidP="00BB5002">
            <w:pPr>
              <w:pStyle w:val="TAH"/>
              <w:rPr>
                <w:ins w:id="1255" w:author="Parthasarathi [Nokia]" w:date="2024-11-10T17:50:00Z"/>
              </w:rPr>
            </w:pPr>
            <w:ins w:id="1256" w:author="Parthasarathi [Nokia]" w:date="2024-11-10T17:50:00Z">
              <w:r w:rsidRPr="008B1C02">
                <w:t>Data type</w:t>
              </w:r>
            </w:ins>
          </w:p>
        </w:tc>
        <w:tc>
          <w:tcPr>
            <w:tcW w:w="418" w:type="dxa"/>
            <w:tcBorders>
              <w:bottom w:val="single" w:sz="6" w:space="0" w:color="auto"/>
            </w:tcBorders>
            <w:shd w:val="clear" w:color="auto" w:fill="C0C0C0"/>
            <w:hideMark/>
          </w:tcPr>
          <w:p w14:paraId="2B2EEDDE" w14:textId="77777777" w:rsidR="009D478F" w:rsidRPr="008B1C02" w:rsidRDefault="009D478F" w:rsidP="00BB5002">
            <w:pPr>
              <w:pStyle w:val="TAH"/>
              <w:rPr>
                <w:ins w:id="1257" w:author="Parthasarathi [Nokia]" w:date="2024-11-10T17:50:00Z"/>
              </w:rPr>
            </w:pPr>
            <w:ins w:id="1258" w:author="Parthasarathi [Nokia]" w:date="2024-11-10T17:50:00Z">
              <w:r w:rsidRPr="008B1C02">
                <w:t>P</w:t>
              </w:r>
            </w:ins>
          </w:p>
        </w:tc>
        <w:tc>
          <w:tcPr>
            <w:tcW w:w="1247" w:type="dxa"/>
            <w:tcBorders>
              <w:bottom w:val="single" w:sz="6" w:space="0" w:color="auto"/>
            </w:tcBorders>
            <w:shd w:val="clear" w:color="auto" w:fill="C0C0C0"/>
            <w:hideMark/>
          </w:tcPr>
          <w:p w14:paraId="4268256E" w14:textId="77777777" w:rsidR="009D478F" w:rsidRPr="008B1C02" w:rsidRDefault="009D478F" w:rsidP="00BB5002">
            <w:pPr>
              <w:pStyle w:val="TAH"/>
              <w:rPr>
                <w:ins w:id="1259" w:author="Parthasarathi [Nokia]" w:date="2024-11-10T17:50:00Z"/>
              </w:rPr>
            </w:pPr>
            <w:ins w:id="1260" w:author="Parthasarathi [Nokia]" w:date="2024-11-10T17:50:00Z">
              <w:r w:rsidRPr="008B1C02">
                <w:t>Cardinality</w:t>
              </w:r>
            </w:ins>
          </w:p>
        </w:tc>
        <w:tc>
          <w:tcPr>
            <w:tcW w:w="6281" w:type="dxa"/>
            <w:tcBorders>
              <w:bottom w:val="single" w:sz="6" w:space="0" w:color="auto"/>
            </w:tcBorders>
            <w:shd w:val="clear" w:color="auto" w:fill="C0C0C0"/>
            <w:vAlign w:val="center"/>
            <w:hideMark/>
          </w:tcPr>
          <w:p w14:paraId="3070C740" w14:textId="77777777" w:rsidR="009D478F" w:rsidRPr="008B1C02" w:rsidRDefault="009D478F" w:rsidP="00BB5002">
            <w:pPr>
              <w:pStyle w:val="TAH"/>
              <w:rPr>
                <w:ins w:id="1261" w:author="Parthasarathi [Nokia]" w:date="2024-11-10T17:50:00Z"/>
              </w:rPr>
            </w:pPr>
            <w:ins w:id="1262" w:author="Parthasarathi [Nokia]" w:date="2024-11-10T17:50:00Z">
              <w:r w:rsidRPr="008B1C02">
                <w:t>Description</w:t>
              </w:r>
            </w:ins>
          </w:p>
        </w:tc>
      </w:tr>
      <w:tr w:rsidR="002C6A62" w:rsidRPr="008B1C02" w14:paraId="018F52E5" w14:textId="77777777" w:rsidTr="00BB5002">
        <w:trPr>
          <w:jc w:val="center"/>
          <w:ins w:id="1263" w:author="Parthasarathi [Nokia]" w:date="2024-11-10T17:50:00Z"/>
        </w:trPr>
        <w:tc>
          <w:tcPr>
            <w:tcW w:w="1587" w:type="dxa"/>
            <w:tcBorders>
              <w:top w:val="single" w:sz="6" w:space="0" w:color="auto"/>
            </w:tcBorders>
            <w:hideMark/>
          </w:tcPr>
          <w:p w14:paraId="0ABF782E" w14:textId="77777777" w:rsidR="009D478F" w:rsidRPr="008B1C02" w:rsidRDefault="009D478F" w:rsidP="00BB5002">
            <w:pPr>
              <w:pStyle w:val="TAL"/>
              <w:rPr>
                <w:ins w:id="1264" w:author="Parthasarathi [Nokia]" w:date="2024-11-10T17:50:00Z"/>
              </w:rPr>
            </w:pPr>
            <w:ins w:id="1265" w:author="Parthasarathi [Nokia]" w:date="2024-11-10T17:50:00Z">
              <w:r w:rsidRPr="008B1C02">
                <w:t>n/a</w:t>
              </w:r>
            </w:ins>
          </w:p>
        </w:tc>
        <w:tc>
          <w:tcPr>
            <w:tcW w:w="418" w:type="dxa"/>
            <w:tcBorders>
              <w:top w:val="single" w:sz="6" w:space="0" w:color="auto"/>
            </w:tcBorders>
          </w:tcPr>
          <w:p w14:paraId="6E7226E5" w14:textId="77777777" w:rsidR="009D478F" w:rsidRPr="008B1C02" w:rsidRDefault="009D478F" w:rsidP="00BB5002">
            <w:pPr>
              <w:pStyle w:val="TAC"/>
              <w:rPr>
                <w:ins w:id="1266" w:author="Parthasarathi [Nokia]" w:date="2024-11-10T17:50:00Z"/>
              </w:rPr>
            </w:pPr>
          </w:p>
        </w:tc>
        <w:tc>
          <w:tcPr>
            <w:tcW w:w="1247" w:type="dxa"/>
            <w:tcBorders>
              <w:top w:val="single" w:sz="6" w:space="0" w:color="auto"/>
            </w:tcBorders>
          </w:tcPr>
          <w:p w14:paraId="2C4B0326" w14:textId="77777777" w:rsidR="009D478F" w:rsidRPr="008B1C02" w:rsidRDefault="009D478F" w:rsidP="00BB5002">
            <w:pPr>
              <w:pStyle w:val="TAC"/>
              <w:rPr>
                <w:ins w:id="1267" w:author="Parthasarathi [Nokia]" w:date="2024-11-10T17:50:00Z"/>
              </w:rPr>
            </w:pPr>
          </w:p>
        </w:tc>
        <w:tc>
          <w:tcPr>
            <w:tcW w:w="6281" w:type="dxa"/>
            <w:tcBorders>
              <w:top w:val="single" w:sz="6" w:space="0" w:color="auto"/>
            </w:tcBorders>
          </w:tcPr>
          <w:p w14:paraId="54C48845" w14:textId="77777777" w:rsidR="009D478F" w:rsidRPr="008B1C02" w:rsidRDefault="009D478F" w:rsidP="00BB5002">
            <w:pPr>
              <w:pStyle w:val="TAL"/>
              <w:rPr>
                <w:ins w:id="1268" w:author="Parthasarathi [Nokia]" w:date="2024-11-10T17:50:00Z"/>
              </w:rPr>
            </w:pPr>
          </w:p>
        </w:tc>
      </w:tr>
    </w:tbl>
    <w:p w14:paraId="019577EA" w14:textId="77777777" w:rsidR="009D478F" w:rsidRPr="008B1C02" w:rsidRDefault="009D478F" w:rsidP="009D478F">
      <w:pPr>
        <w:rPr>
          <w:ins w:id="1269" w:author="Parthasarathi [Nokia]" w:date="2024-11-10T17:50:00Z"/>
          <w:rFonts w:ascii="Arial" w:hAnsi="Arial"/>
          <w:sz w:val="18"/>
          <w:lang w:val="es-ES"/>
        </w:rPr>
      </w:pPr>
    </w:p>
    <w:p w14:paraId="5E260973" w14:textId="6AF94057" w:rsidR="009D478F" w:rsidRPr="008B1C02" w:rsidRDefault="009D478F" w:rsidP="009D478F">
      <w:pPr>
        <w:pStyle w:val="TH"/>
        <w:rPr>
          <w:ins w:id="1270" w:author="Parthasarathi [Nokia]" w:date="2024-11-10T17:50:00Z"/>
        </w:rPr>
      </w:pPr>
      <w:ins w:id="1271" w:author="Parthasarathi [Nokia]" w:date="2024-11-10T17:50:00Z">
        <w:r w:rsidRPr="008B1C02">
          <w:t>Table </w:t>
        </w:r>
        <w:r>
          <w:t>5.38.</w:t>
        </w:r>
        <w:r w:rsidRPr="008B1C02">
          <w:t>2.3.3.</w:t>
        </w:r>
        <w:r>
          <w:t>4</w:t>
        </w:r>
        <w:r w:rsidRPr="008B1C02">
          <w:t>-3: Data structures supported by the DELETE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33"/>
        <w:gridCol w:w="1249"/>
        <w:gridCol w:w="1680"/>
        <w:gridCol w:w="4672"/>
      </w:tblGrid>
      <w:tr w:rsidR="002C6A62" w:rsidRPr="008B1C02" w14:paraId="798E3E02" w14:textId="77777777" w:rsidTr="00BB5002">
        <w:trPr>
          <w:jc w:val="center"/>
          <w:ins w:id="1272" w:author="Parthasarathi [Nokia]" w:date="2024-11-10T17:50:00Z"/>
        </w:trPr>
        <w:tc>
          <w:tcPr>
            <w:tcW w:w="825" w:type="pct"/>
            <w:shd w:val="clear" w:color="auto" w:fill="C0C0C0"/>
            <w:vAlign w:val="center"/>
          </w:tcPr>
          <w:p w14:paraId="74455884" w14:textId="77777777" w:rsidR="009D478F" w:rsidRPr="008B1C02" w:rsidRDefault="009D478F" w:rsidP="00BB5002">
            <w:pPr>
              <w:pStyle w:val="TAH"/>
              <w:rPr>
                <w:ins w:id="1273" w:author="Parthasarathi [Nokia]" w:date="2024-11-10T17:50:00Z"/>
              </w:rPr>
            </w:pPr>
            <w:ins w:id="1274" w:author="Parthasarathi [Nokia]" w:date="2024-11-10T17:50:00Z">
              <w:r w:rsidRPr="008B1C02">
                <w:t>Data type</w:t>
              </w:r>
            </w:ins>
          </w:p>
        </w:tc>
        <w:tc>
          <w:tcPr>
            <w:tcW w:w="225" w:type="pct"/>
            <w:shd w:val="clear" w:color="auto" w:fill="C0C0C0"/>
            <w:vAlign w:val="center"/>
          </w:tcPr>
          <w:p w14:paraId="2361C028" w14:textId="77777777" w:rsidR="009D478F" w:rsidRPr="008B1C02" w:rsidRDefault="009D478F" w:rsidP="00BB5002">
            <w:pPr>
              <w:pStyle w:val="TAH"/>
              <w:rPr>
                <w:ins w:id="1275" w:author="Parthasarathi [Nokia]" w:date="2024-11-10T17:50:00Z"/>
              </w:rPr>
            </w:pPr>
            <w:ins w:id="1276" w:author="Parthasarathi [Nokia]" w:date="2024-11-10T17:50:00Z">
              <w:r w:rsidRPr="008B1C02">
                <w:t>P</w:t>
              </w:r>
            </w:ins>
          </w:p>
        </w:tc>
        <w:tc>
          <w:tcPr>
            <w:tcW w:w="649" w:type="pct"/>
            <w:shd w:val="clear" w:color="auto" w:fill="C0C0C0"/>
            <w:vAlign w:val="center"/>
          </w:tcPr>
          <w:p w14:paraId="78159046" w14:textId="77777777" w:rsidR="009D478F" w:rsidRPr="008B1C02" w:rsidRDefault="009D478F" w:rsidP="00BB5002">
            <w:pPr>
              <w:pStyle w:val="TAH"/>
              <w:rPr>
                <w:ins w:id="1277" w:author="Parthasarathi [Nokia]" w:date="2024-11-10T17:50:00Z"/>
              </w:rPr>
            </w:pPr>
            <w:ins w:id="1278" w:author="Parthasarathi [Nokia]" w:date="2024-11-10T17:50:00Z">
              <w:r w:rsidRPr="008B1C02">
                <w:t>Cardinality</w:t>
              </w:r>
            </w:ins>
          </w:p>
        </w:tc>
        <w:tc>
          <w:tcPr>
            <w:tcW w:w="873" w:type="pct"/>
            <w:shd w:val="clear" w:color="auto" w:fill="C0C0C0"/>
            <w:vAlign w:val="center"/>
          </w:tcPr>
          <w:p w14:paraId="6E4CD426" w14:textId="77777777" w:rsidR="009D478F" w:rsidRPr="008B1C02" w:rsidRDefault="009D478F" w:rsidP="00BB5002">
            <w:pPr>
              <w:pStyle w:val="TAH"/>
              <w:rPr>
                <w:ins w:id="1279" w:author="Parthasarathi [Nokia]" w:date="2024-11-10T17:50:00Z"/>
              </w:rPr>
            </w:pPr>
            <w:ins w:id="1280" w:author="Parthasarathi [Nokia]" w:date="2024-11-10T17:50:00Z">
              <w:r w:rsidRPr="008B1C02">
                <w:t>Response</w:t>
              </w:r>
            </w:ins>
          </w:p>
          <w:p w14:paraId="1473A66D" w14:textId="77777777" w:rsidR="009D478F" w:rsidRPr="008B1C02" w:rsidRDefault="009D478F" w:rsidP="00BB5002">
            <w:pPr>
              <w:pStyle w:val="TAH"/>
              <w:rPr>
                <w:ins w:id="1281" w:author="Parthasarathi [Nokia]" w:date="2024-11-10T17:50:00Z"/>
              </w:rPr>
            </w:pPr>
            <w:ins w:id="1282" w:author="Parthasarathi [Nokia]" w:date="2024-11-10T17:50:00Z">
              <w:r w:rsidRPr="008B1C02">
                <w:t>Codes</w:t>
              </w:r>
            </w:ins>
          </w:p>
        </w:tc>
        <w:tc>
          <w:tcPr>
            <w:tcW w:w="2428" w:type="pct"/>
            <w:shd w:val="clear" w:color="auto" w:fill="C0C0C0"/>
            <w:vAlign w:val="center"/>
          </w:tcPr>
          <w:p w14:paraId="33C45760" w14:textId="77777777" w:rsidR="009D478F" w:rsidRPr="008B1C02" w:rsidRDefault="009D478F" w:rsidP="00BB5002">
            <w:pPr>
              <w:pStyle w:val="TAH"/>
              <w:rPr>
                <w:ins w:id="1283" w:author="Parthasarathi [Nokia]" w:date="2024-11-10T17:50:00Z"/>
              </w:rPr>
            </w:pPr>
            <w:ins w:id="1284" w:author="Parthasarathi [Nokia]" w:date="2024-11-10T17:50:00Z">
              <w:r w:rsidRPr="008B1C02">
                <w:t>Description</w:t>
              </w:r>
            </w:ins>
          </w:p>
        </w:tc>
      </w:tr>
      <w:tr w:rsidR="002C6A62" w:rsidRPr="008B1C02" w14:paraId="5B8E038E" w14:textId="77777777" w:rsidTr="00BB5002">
        <w:trPr>
          <w:jc w:val="center"/>
          <w:ins w:id="1285" w:author="Parthasarathi [Nokia]" w:date="2024-11-10T17:50:00Z"/>
        </w:trPr>
        <w:tc>
          <w:tcPr>
            <w:tcW w:w="825" w:type="pct"/>
            <w:shd w:val="clear" w:color="auto" w:fill="auto"/>
            <w:vAlign w:val="center"/>
          </w:tcPr>
          <w:p w14:paraId="7E8C995A" w14:textId="77777777" w:rsidR="009D478F" w:rsidRPr="008B1C02" w:rsidRDefault="009D478F" w:rsidP="00BB5002">
            <w:pPr>
              <w:pStyle w:val="TAL"/>
              <w:rPr>
                <w:ins w:id="1286" w:author="Parthasarathi [Nokia]" w:date="2024-11-10T17:50:00Z"/>
              </w:rPr>
            </w:pPr>
            <w:ins w:id="1287" w:author="Parthasarathi [Nokia]" w:date="2024-11-10T17:50:00Z">
              <w:r w:rsidRPr="008B1C02">
                <w:t>n/a</w:t>
              </w:r>
            </w:ins>
          </w:p>
        </w:tc>
        <w:tc>
          <w:tcPr>
            <w:tcW w:w="225" w:type="pct"/>
            <w:vAlign w:val="center"/>
          </w:tcPr>
          <w:p w14:paraId="72E407C8" w14:textId="77777777" w:rsidR="009D478F" w:rsidRPr="008B1C02" w:rsidRDefault="009D478F" w:rsidP="00BB5002">
            <w:pPr>
              <w:pStyle w:val="TAC"/>
              <w:rPr>
                <w:ins w:id="1288" w:author="Parthasarathi [Nokia]" w:date="2024-11-10T17:50:00Z"/>
              </w:rPr>
            </w:pPr>
          </w:p>
        </w:tc>
        <w:tc>
          <w:tcPr>
            <w:tcW w:w="649" w:type="pct"/>
            <w:vAlign w:val="center"/>
          </w:tcPr>
          <w:p w14:paraId="310B67B0" w14:textId="77777777" w:rsidR="009D478F" w:rsidRPr="008B1C02" w:rsidRDefault="009D478F" w:rsidP="00BB5002">
            <w:pPr>
              <w:pStyle w:val="TAC"/>
              <w:rPr>
                <w:ins w:id="1289" w:author="Parthasarathi [Nokia]" w:date="2024-11-10T17:50:00Z"/>
              </w:rPr>
            </w:pPr>
          </w:p>
        </w:tc>
        <w:tc>
          <w:tcPr>
            <w:tcW w:w="873" w:type="pct"/>
          </w:tcPr>
          <w:p w14:paraId="1D95914C" w14:textId="77777777" w:rsidR="009D478F" w:rsidRPr="008B1C02" w:rsidRDefault="009D478F" w:rsidP="00BB5002">
            <w:pPr>
              <w:pStyle w:val="TAL"/>
              <w:rPr>
                <w:ins w:id="1290" w:author="Parthasarathi [Nokia]" w:date="2024-11-10T17:50:00Z"/>
              </w:rPr>
            </w:pPr>
            <w:ins w:id="1291" w:author="Parthasarathi [Nokia]" w:date="2024-11-10T17:50:00Z">
              <w:r w:rsidRPr="008B1C02">
                <w:t>204 No Content</w:t>
              </w:r>
            </w:ins>
          </w:p>
        </w:tc>
        <w:tc>
          <w:tcPr>
            <w:tcW w:w="2428" w:type="pct"/>
            <w:shd w:val="clear" w:color="auto" w:fill="auto"/>
            <w:vAlign w:val="center"/>
          </w:tcPr>
          <w:p w14:paraId="0DF3D998" w14:textId="6B7B7B6E" w:rsidR="009D478F" w:rsidRPr="008B1C02" w:rsidRDefault="009D478F" w:rsidP="00BB5002">
            <w:pPr>
              <w:pStyle w:val="TAL"/>
              <w:rPr>
                <w:ins w:id="1292" w:author="Parthasarathi [Nokia]" w:date="2024-11-10T17:50:00Z"/>
              </w:rPr>
            </w:pPr>
            <w:ins w:id="1293" w:author="Parthasarathi [Nokia]" w:date="2024-11-10T17:50:00Z">
              <w:r w:rsidRPr="008B1C02">
                <w:t xml:space="preserve">Successful response. The </w:t>
              </w:r>
              <w:r>
                <w:t>"</w:t>
              </w:r>
              <w:r w:rsidRPr="008B1C02">
                <w:t xml:space="preserve">Individual </w:t>
              </w:r>
            </w:ins>
            <w:ins w:id="1294" w:author="Parthasarathi [Nokia]" w:date="2024-11-10T19:36:00Z">
              <w:r w:rsidR="00151196">
                <w:t>IMS</w:t>
              </w:r>
            </w:ins>
            <w:ins w:id="1295" w:author="Ericsson_Maria Liang" w:date="2024-11-18T13:40:00Z">
              <w:r w:rsidR="00991BBC">
                <w:t xml:space="preserve"> </w:t>
              </w:r>
            </w:ins>
            <w:ins w:id="1296" w:author="Parthasarathi [Nokia]" w:date="2024-11-10T19:36:00Z">
              <w:r w:rsidR="00151196">
                <w:t>EE</w:t>
              </w:r>
              <w:del w:id="1297" w:author="Ericsson_Maria Liang" w:date="2024-11-18T13:40:00Z">
                <w:r w:rsidR="00151196" w:rsidDel="00991BBC">
                  <w:delText>SubscriptionService</w:delText>
                </w:r>
              </w:del>
              <w:r w:rsidR="00151196">
                <w:t xml:space="preserve"> </w:t>
              </w:r>
            </w:ins>
            <w:ins w:id="1298" w:author="Parthasarathi [Nokia]" w:date="2024-11-10T17:50:00Z">
              <w:r>
                <w:t>Subscription"</w:t>
              </w:r>
              <w:r w:rsidRPr="008B1C02">
                <w:t xml:space="preserve"> resource </w:t>
              </w:r>
              <w:r>
                <w:t>is</w:t>
              </w:r>
              <w:r w:rsidRPr="008B1C02">
                <w:t xml:space="preserve"> successfully deleted.</w:t>
              </w:r>
            </w:ins>
          </w:p>
        </w:tc>
      </w:tr>
      <w:tr w:rsidR="002C6A62" w:rsidRPr="008B1C02" w14:paraId="4E3D17C7" w14:textId="77777777" w:rsidTr="00BB5002">
        <w:trPr>
          <w:jc w:val="center"/>
          <w:ins w:id="1299" w:author="Parthasarathi [Nokia]" w:date="2024-11-10T17:50:00Z"/>
        </w:trPr>
        <w:tc>
          <w:tcPr>
            <w:tcW w:w="825" w:type="pct"/>
            <w:shd w:val="clear" w:color="auto" w:fill="auto"/>
            <w:vAlign w:val="center"/>
          </w:tcPr>
          <w:p w14:paraId="1D5876C5" w14:textId="77777777" w:rsidR="009D478F" w:rsidRPr="008B1C02" w:rsidRDefault="009D478F" w:rsidP="00BB5002">
            <w:pPr>
              <w:pStyle w:val="TAL"/>
              <w:rPr>
                <w:ins w:id="1300" w:author="Parthasarathi [Nokia]" w:date="2024-11-10T17:50:00Z"/>
              </w:rPr>
            </w:pPr>
            <w:ins w:id="1301" w:author="Parthasarathi [Nokia]" w:date="2024-11-10T17:50:00Z">
              <w:r w:rsidRPr="008B1C02">
                <w:t>n/a</w:t>
              </w:r>
            </w:ins>
          </w:p>
        </w:tc>
        <w:tc>
          <w:tcPr>
            <w:tcW w:w="225" w:type="pct"/>
            <w:vAlign w:val="center"/>
          </w:tcPr>
          <w:p w14:paraId="65D12A39" w14:textId="77777777" w:rsidR="009D478F" w:rsidRPr="008B1C02" w:rsidRDefault="009D478F" w:rsidP="00BB5002">
            <w:pPr>
              <w:pStyle w:val="TAC"/>
              <w:rPr>
                <w:ins w:id="1302" w:author="Parthasarathi [Nokia]" w:date="2024-11-10T17:50:00Z"/>
              </w:rPr>
            </w:pPr>
          </w:p>
        </w:tc>
        <w:tc>
          <w:tcPr>
            <w:tcW w:w="649" w:type="pct"/>
            <w:vAlign w:val="center"/>
          </w:tcPr>
          <w:p w14:paraId="244DB190" w14:textId="77777777" w:rsidR="009D478F" w:rsidRPr="008B1C02" w:rsidRDefault="009D478F" w:rsidP="00BB5002">
            <w:pPr>
              <w:pStyle w:val="TAC"/>
              <w:rPr>
                <w:ins w:id="1303" w:author="Parthasarathi [Nokia]" w:date="2024-11-10T17:50:00Z"/>
              </w:rPr>
            </w:pPr>
          </w:p>
        </w:tc>
        <w:tc>
          <w:tcPr>
            <w:tcW w:w="873" w:type="pct"/>
          </w:tcPr>
          <w:p w14:paraId="53A1A785" w14:textId="77777777" w:rsidR="009D478F" w:rsidRPr="008B1C02" w:rsidRDefault="009D478F" w:rsidP="00BB5002">
            <w:pPr>
              <w:pStyle w:val="TAL"/>
              <w:rPr>
                <w:ins w:id="1304" w:author="Parthasarathi [Nokia]" w:date="2024-11-10T17:50:00Z"/>
              </w:rPr>
            </w:pPr>
            <w:ins w:id="1305" w:author="Parthasarathi [Nokia]" w:date="2024-11-10T17:50:00Z">
              <w:r w:rsidRPr="008B1C02">
                <w:t>307 Temporary Redirect</w:t>
              </w:r>
            </w:ins>
          </w:p>
        </w:tc>
        <w:tc>
          <w:tcPr>
            <w:tcW w:w="2428" w:type="pct"/>
            <w:shd w:val="clear" w:color="auto" w:fill="auto"/>
            <w:vAlign w:val="center"/>
          </w:tcPr>
          <w:p w14:paraId="7BA47AB8" w14:textId="77777777" w:rsidR="009D478F" w:rsidRDefault="009D478F" w:rsidP="00BB5002">
            <w:pPr>
              <w:pStyle w:val="TAL"/>
              <w:rPr>
                <w:ins w:id="1306" w:author="Parthasarathi [Nokia]" w:date="2024-11-10T17:50:00Z"/>
              </w:rPr>
            </w:pPr>
            <w:ins w:id="1307" w:author="Parthasarathi [Nokia]" w:date="2024-11-10T17:50:00Z">
              <w:r w:rsidRPr="008B1C02">
                <w:t>Temporary redirection.</w:t>
              </w:r>
            </w:ins>
          </w:p>
          <w:p w14:paraId="7004EA23" w14:textId="77777777" w:rsidR="009D478F" w:rsidRDefault="009D478F" w:rsidP="00BB5002">
            <w:pPr>
              <w:pStyle w:val="TAL"/>
              <w:rPr>
                <w:ins w:id="1308" w:author="Parthasarathi [Nokia]" w:date="2024-11-10T17:50:00Z"/>
              </w:rPr>
            </w:pPr>
          </w:p>
          <w:p w14:paraId="07974651" w14:textId="77777777" w:rsidR="009D478F" w:rsidRPr="008B1C02" w:rsidRDefault="009D478F" w:rsidP="00BB5002">
            <w:pPr>
              <w:pStyle w:val="TAL"/>
              <w:rPr>
                <w:ins w:id="1309" w:author="Parthasarathi [Nokia]" w:date="2024-11-10T17:50:00Z"/>
              </w:rPr>
            </w:pPr>
            <w:ins w:id="1310" w:author="Parthasarathi [Nokia]" w:date="2024-11-10T17:50:00Z">
              <w:r w:rsidRPr="008B1C02">
                <w:t xml:space="preserve">The response shall include a Location header field containing an alternative target URI </w:t>
              </w:r>
              <w:r>
                <w:t xml:space="preserve">of the resource </w:t>
              </w:r>
              <w:r w:rsidRPr="008B1C02">
                <w:t>located in an alternative NE</w:t>
              </w:r>
              <w:r w:rsidRPr="008B1C02">
                <w:rPr>
                  <w:rFonts w:hint="eastAsia"/>
                  <w:lang w:eastAsia="zh-CN"/>
                </w:rPr>
                <w:t>F</w:t>
              </w:r>
              <w:r w:rsidRPr="008B1C02">
                <w:t>.</w:t>
              </w:r>
            </w:ins>
          </w:p>
          <w:p w14:paraId="51713FCE" w14:textId="77777777" w:rsidR="009D478F" w:rsidRPr="008B1C02" w:rsidRDefault="009D478F" w:rsidP="00BB5002">
            <w:pPr>
              <w:pStyle w:val="TAL"/>
              <w:rPr>
                <w:ins w:id="1311" w:author="Parthasarathi [Nokia]" w:date="2024-11-10T17:50:00Z"/>
              </w:rPr>
            </w:pPr>
          </w:p>
          <w:p w14:paraId="00A9AC63" w14:textId="77777777" w:rsidR="009D478F" w:rsidRPr="008B1C02" w:rsidRDefault="009D478F" w:rsidP="00BB5002">
            <w:pPr>
              <w:pStyle w:val="TAL"/>
              <w:rPr>
                <w:ins w:id="1312" w:author="Parthasarathi [Nokia]" w:date="2024-11-10T17:50:00Z"/>
              </w:rPr>
            </w:pPr>
            <w:ins w:id="1313" w:author="Parthasarathi [Nokia]" w:date="2024-11-10T17:50:00Z">
              <w:r w:rsidRPr="008B1C02">
                <w:t>Redirection handling is described in clause 5.2.10 of 3GPP TS 29.122 [4].</w:t>
              </w:r>
            </w:ins>
          </w:p>
        </w:tc>
      </w:tr>
      <w:tr w:rsidR="002C6A62" w:rsidRPr="008B1C02" w14:paraId="7948F6AC" w14:textId="77777777" w:rsidTr="00BB5002">
        <w:trPr>
          <w:jc w:val="center"/>
          <w:ins w:id="1314" w:author="Parthasarathi [Nokia]" w:date="2024-11-10T17:50:00Z"/>
        </w:trPr>
        <w:tc>
          <w:tcPr>
            <w:tcW w:w="825" w:type="pct"/>
            <w:shd w:val="clear" w:color="auto" w:fill="auto"/>
            <w:vAlign w:val="center"/>
          </w:tcPr>
          <w:p w14:paraId="2957BE54" w14:textId="77777777" w:rsidR="009D478F" w:rsidRPr="008B1C02" w:rsidRDefault="009D478F" w:rsidP="00BB5002">
            <w:pPr>
              <w:pStyle w:val="TAL"/>
              <w:rPr>
                <w:ins w:id="1315" w:author="Parthasarathi [Nokia]" w:date="2024-11-10T17:50:00Z"/>
              </w:rPr>
            </w:pPr>
            <w:ins w:id="1316" w:author="Parthasarathi [Nokia]" w:date="2024-11-10T17:50:00Z">
              <w:r w:rsidRPr="008B1C02">
                <w:t>n/a</w:t>
              </w:r>
            </w:ins>
          </w:p>
        </w:tc>
        <w:tc>
          <w:tcPr>
            <w:tcW w:w="225" w:type="pct"/>
            <w:vAlign w:val="center"/>
          </w:tcPr>
          <w:p w14:paraId="262D56B3" w14:textId="77777777" w:rsidR="009D478F" w:rsidRPr="008B1C02" w:rsidRDefault="009D478F" w:rsidP="00BB5002">
            <w:pPr>
              <w:pStyle w:val="TAC"/>
              <w:rPr>
                <w:ins w:id="1317" w:author="Parthasarathi [Nokia]" w:date="2024-11-10T17:50:00Z"/>
              </w:rPr>
            </w:pPr>
          </w:p>
        </w:tc>
        <w:tc>
          <w:tcPr>
            <w:tcW w:w="649" w:type="pct"/>
            <w:vAlign w:val="center"/>
          </w:tcPr>
          <w:p w14:paraId="3463D95F" w14:textId="77777777" w:rsidR="009D478F" w:rsidRPr="008B1C02" w:rsidRDefault="009D478F" w:rsidP="00BB5002">
            <w:pPr>
              <w:pStyle w:val="TAC"/>
              <w:rPr>
                <w:ins w:id="1318" w:author="Parthasarathi [Nokia]" w:date="2024-11-10T17:50:00Z"/>
              </w:rPr>
            </w:pPr>
          </w:p>
        </w:tc>
        <w:tc>
          <w:tcPr>
            <w:tcW w:w="873" w:type="pct"/>
          </w:tcPr>
          <w:p w14:paraId="7596E684" w14:textId="77777777" w:rsidR="009D478F" w:rsidRPr="008B1C02" w:rsidRDefault="009D478F" w:rsidP="00BB5002">
            <w:pPr>
              <w:pStyle w:val="TAL"/>
              <w:rPr>
                <w:ins w:id="1319" w:author="Parthasarathi [Nokia]" w:date="2024-11-10T17:50:00Z"/>
              </w:rPr>
            </w:pPr>
            <w:ins w:id="1320" w:author="Parthasarathi [Nokia]" w:date="2024-11-10T17:50:00Z">
              <w:r w:rsidRPr="008B1C02">
                <w:t>308 Permanent Redirect</w:t>
              </w:r>
            </w:ins>
          </w:p>
        </w:tc>
        <w:tc>
          <w:tcPr>
            <w:tcW w:w="2428" w:type="pct"/>
            <w:shd w:val="clear" w:color="auto" w:fill="auto"/>
            <w:vAlign w:val="center"/>
          </w:tcPr>
          <w:p w14:paraId="391645B6" w14:textId="77777777" w:rsidR="009D478F" w:rsidRDefault="009D478F" w:rsidP="00BB5002">
            <w:pPr>
              <w:pStyle w:val="TAL"/>
              <w:rPr>
                <w:ins w:id="1321" w:author="Parthasarathi [Nokia]" w:date="2024-11-10T17:50:00Z"/>
              </w:rPr>
            </w:pPr>
            <w:ins w:id="1322" w:author="Parthasarathi [Nokia]" w:date="2024-11-10T17:50:00Z">
              <w:r w:rsidRPr="008B1C02">
                <w:t>Permanent redirection.</w:t>
              </w:r>
            </w:ins>
          </w:p>
          <w:p w14:paraId="267D1AA1" w14:textId="77777777" w:rsidR="009D478F" w:rsidRDefault="009D478F" w:rsidP="00BB5002">
            <w:pPr>
              <w:pStyle w:val="TAL"/>
              <w:rPr>
                <w:ins w:id="1323" w:author="Parthasarathi [Nokia]" w:date="2024-11-10T17:50:00Z"/>
              </w:rPr>
            </w:pPr>
          </w:p>
          <w:p w14:paraId="28735F37" w14:textId="77777777" w:rsidR="009D478F" w:rsidRPr="008B1C02" w:rsidRDefault="009D478F" w:rsidP="00BB5002">
            <w:pPr>
              <w:pStyle w:val="TAL"/>
              <w:rPr>
                <w:ins w:id="1324" w:author="Parthasarathi [Nokia]" w:date="2024-11-10T17:50:00Z"/>
              </w:rPr>
            </w:pPr>
            <w:ins w:id="1325" w:author="Parthasarathi [Nokia]" w:date="2024-11-10T17:50:00Z">
              <w:r w:rsidRPr="008B1C02">
                <w:t xml:space="preserve">The response shall include a Location header field containing an alternative target URI </w:t>
              </w:r>
              <w:r>
                <w:t xml:space="preserve">of the resource </w:t>
              </w:r>
              <w:r w:rsidRPr="008B1C02">
                <w:t>located in an alternative NE</w:t>
              </w:r>
              <w:r w:rsidRPr="008B1C02">
                <w:rPr>
                  <w:rFonts w:hint="eastAsia"/>
                  <w:lang w:eastAsia="zh-CN"/>
                </w:rPr>
                <w:t>F</w:t>
              </w:r>
              <w:r w:rsidRPr="008B1C02">
                <w:t>.</w:t>
              </w:r>
            </w:ins>
          </w:p>
          <w:p w14:paraId="6D189AD1" w14:textId="77777777" w:rsidR="009D478F" w:rsidRPr="008B1C02" w:rsidRDefault="009D478F" w:rsidP="00BB5002">
            <w:pPr>
              <w:pStyle w:val="TAL"/>
              <w:rPr>
                <w:ins w:id="1326" w:author="Parthasarathi [Nokia]" w:date="2024-11-10T17:50:00Z"/>
              </w:rPr>
            </w:pPr>
          </w:p>
          <w:p w14:paraId="63F83BF6" w14:textId="77777777" w:rsidR="009D478F" w:rsidRPr="008B1C02" w:rsidRDefault="009D478F" w:rsidP="00BB5002">
            <w:pPr>
              <w:pStyle w:val="TAL"/>
              <w:rPr>
                <w:ins w:id="1327" w:author="Parthasarathi [Nokia]" w:date="2024-11-10T17:50:00Z"/>
              </w:rPr>
            </w:pPr>
            <w:ins w:id="1328" w:author="Parthasarathi [Nokia]" w:date="2024-11-10T17:50:00Z">
              <w:r w:rsidRPr="008B1C02">
                <w:t>Redirection handling is described in clause 5.2.10 of 3GPP TS 29.122 [4].</w:t>
              </w:r>
            </w:ins>
          </w:p>
        </w:tc>
      </w:tr>
      <w:tr w:rsidR="002C6A62" w:rsidRPr="008B1C02" w14:paraId="642562E9" w14:textId="77777777" w:rsidTr="00BB5002">
        <w:trPr>
          <w:jc w:val="center"/>
          <w:ins w:id="1329" w:author="Parthasarathi [Nokia]" w:date="2024-11-10T17:50:00Z"/>
        </w:trPr>
        <w:tc>
          <w:tcPr>
            <w:tcW w:w="5000" w:type="pct"/>
            <w:gridSpan w:val="5"/>
            <w:shd w:val="clear" w:color="auto" w:fill="auto"/>
            <w:vAlign w:val="center"/>
          </w:tcPr>
          <w:p w14:paraId="23B81172" w14:textId="77777777" w:rsidR="009D478F" w:rsidRPr="008B1C02" w:rsidRDefault="009D478F" w:rsidP="00BB5002">
            <w:pPr>
              <w:pStyle w:val="TAN"/>
              <w:rPr>
                <w:ins w:id="1330" w:author="Parthasarathi [Nokia]" w:date="2024-11-10T17:50:00Z"/>
              </w:rPr>
            </w:pPr>
            <w:ins w:id="1331" w:author="Parthasarathi [Nokia]" w:date="2024-11-10T17:50:00Z">
              <w:r w:rsidRPr="008B1C02">
                <w:t>NOTE:</w:t>
              </w:r>
              <w:r w:rsidRPr="008B1C02">
                <w:rPr>
                  <w:noProof/>
                </w:rPr>
                <w:tab/>
                <w:t xml:space="preserve">The mandatory </w:t>
              </w:r>
              <w:r w:rsidRPr="008B1C02">
                <w:t>HTTP error status code</w:t>
              </w:r>
              <w:r>
                <w:t>s</w:t>
              </w:r>
              <w:r w:rsidRPr="008B1C02">
                <w:t xml:space="preserve"> for the </w:t>
              </w:r>
              <w:r>
                <w:rPr>
                  <w:rFonts w:cs="Arial"/>
                  <w:szCs w:val="18"/>
                </w:rPr>
                <w:t xml:space="preserve">HTTP </w:t>
              </w:r>
              <w:r w:rsidRPr="008B1C02">
                <w:t xml:space="preserve">DELETE method listed in Table 5.2.6-1 of 3GPP TS 29.122 [4] </w:t>
              </w:r>
              <w:r>
                <w:t xml:space="preserve">shall </w:t>
              </w:r>
              <w:r w:rsidRPr="008B1C02">
                <w:t>also apply.</w:t>
              </w:r>
            </w:ins>
          </w:p>
        </w:tc>
      </w:tr>
    </w:tbl>
    <w:p w14:paraId="022A21D4" w14:textId="77777777" w:rsidR="009D478F" w:rsidRPr="008B1C02" w:rsidRDefault="009D478F" w:rsidP="009D478F">
      <w:pPr>
        <w:rPr>
          <w:ins w:id="1332" w:author="Parthasarathi [Nokia]" w:date="2024-11-10T17:50:00Z"/>
          <w:rFonts w:ascii="Arial" w:hAnsi="Arial"/>
          <w:noProof/>
          <w:sz w:val="18"/>
        </w:rPr>
      </w:pPr>
    </w:p>
    <w:p w14:paraId="2560757E" w14:textId="77777777" w:rsidR="009D478F" w:rsidRPr="008B1C02" w:rsidRDefault="009D478F" w:rsidP="009D478F">
      <w:pPr>
        <w:pStyle w:val="TH"/>
        <w:rPr>
          <w:ins w:id="1333" w:author="Parthasarathi [Nokia]" w:date="2024-11-10T17:50:00Z"/>
        </w:rPr>
      </w:pPr>
      <w:ins w:id="1334" w:author="Parthasarathi [Nokia]" w:date="2024-11-10T17:50:00Z">
        <w:r w:rsidRPr="008B1C02">
          <w:t>Table </w:t>
        </w:r>
        <w:r>
          <w:t>5.38.</w:t>
        </w:r>
        <w:r w:rsidRPr="008B1C02">
          <w:t>2.3.3.</w:t>
        </w:r>
        <w:r>
          <w:t>4</w:t>
        </w:r>
        <w:r w:rsidRPr="008B1C02">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2C6A62" w:rsidRPr="008B1C02" w14:paraId="1A645356" w14:textId="77777777" w:rsidTr="00BB5002">
        <w:trPr>
          <w:jc w:val="center"/>
          <w:ins w:id="1335" w:author="Parthasarathi [Nokia]" w:date="2024-11-10T17:50:00Z"/>
        </w:trPr>
        <w:tc>
          <w:tcPr>
            <w:tcW w:w="825" w:type="pct"/>
            <w:shd w:val="clear" w:color="auto" w:fill="C0C0C0"/>
            <w:vAlign w:val="center"/>
          </w:tcPr>
          <w:p w14:paraId="00883474" w14:textId="77777777" w:rsidR="009D478F" w:rsidRPr="008B1C02" w:rsidRDefault="009D478F" w:rsidP="00BB5002">
            <w:pPr>
              <w:pStyle w:val="TAH"/>
              <w:rPr>
                <w:ins w:id="1336" w:author="Parthasarathi [Nokia]" w:date="2024-11-10T17:50:00Z"/>
              </w:rPr>
            </w:pPr>
            <w:ins w:id="1337" w:author="Parthasarathi [Nokia]" w:date="2024-11-10T17:50:00Z">
              <w:r w:rsidRPr="008B1C02">
                <w:t>Name</w:t>
              </w:r>
            </w:ins>
          </w:p>
        </w:tc>
        <w:tc>
          <w:tcPr>
            <w:tcW w:w="732" w:type="pct"/>
            <w:shd w:val="clear" w:color="auto" w:fill="C0C0C0"/>
            <w:vAlign w:val="center"/>
          </w:tcPr>
          <w:p w14:paraId="0450E9CF" w14:textId="77777777" w:rsidR="009D478F" w:rsidRPr="008B1C02" w:rsidRDefault="009D478F" w:rsidP="00BB5002">
            <w:pPr>
              <w:pStyle w:val="TAH"/>
              <w:rPr>
                <w:ins w:id="1338" w:author="Parthasarathi [Nokia]" w:date="2024-11-10T17:50:00Z"/>
              </w:rPr>
            </w:pPr>
            <w:ins w:id="1339" w:author="Parthasarathi [Nokia]" w:date="2024-11-10T17:50:00Z">
              <w:r w:rsidRPr="008B1C02">
                <w:t>Data type</w:t>
              </w:r>
            </w:ins>
          </w:p>
        </w:tc>
        <w:tc>
          <w:tcPr>
            <w:tcW w:w="217" w:type="pct"/>
            <w:shd w:val="clear" w:color="auto" w:fill="C0C0C0"/>
            <w:vAlign w:val="center"/>
          </w:tcPr>
          <w:p w14:paraId="2F266F5C" w14:textId="77777777" w:rsidR="009D478F" w:rsidRPr="008B1C02" w:rsidRDefault="009D478F" w:rsidP="00BB5002">
            <w:pPr>
              <w:pStyle w:val="TAH"/>
              <w:rPr>
                <w:ins w:id="1340" w:author="Parthasarathi [Nokia]" w:date="2024-11-10T17:50:00Z"/>
              </w:rPr>
            </w:pPr>
            <w:ins w:id="1341" w:author="Parthasarathi [Nokia]" w:date="2024-11-10T17:50:00Z">
              <w:r w:rsidRPr="008B1C02">
                <w:t>P</w:t>
              </w:r>
            </w:ins>
          </w:p>
        </w:tc>
        <w:tc>
          <w:tcPr>
            <w:tcW w:w="661" w:type="pct"/>
            <w:shd w:val="clear" w:color="auto" w:fill="C0C0C0"/>
            <w:vAlign w:val="center"/>
          </w:tcPr>
          <w:p w14:paraId="708AF47E" w14:textId="77777777" w:rsidR="009D478F" w:rsidRPr="008B1C02" w:rsidRDefault="009D478F" w:rsidP="00BB5002">
            <w:pPr>
              <w:pStyle w:val="TAH"/>
              <w:rPr>
                <w:ins w:id="1342" w:author="Parthasarathi [Nokia]" w:date="2024-11-10T17:50:00Z"/>
              </w:rPr>
            </w:pPr>
            <w:ins w:id="1343" w:author="Parthasarathi [Nokia]" w:date="2024-11-10T17:50:00Z">
              <w:r w:rsidRPr="008B1C02">
                <w:t>Cardinality</w:t>
              </w:r>
            </w:ins>
          </w:p>
        </w:tc>
        <w:tc>
          <w:tcPr>
            <w:tcW w:w="2565" w:type="pct"/>
            <w:shd w:val="clear" w:color="auto" w:fill="C0C0C0"/>
            <w:vAlign w:val="center"/>
          </w:tcPr>
          <w:p w14:paraId="1DD27F0C" w14:textId="77777777" w:rsidR="009D478F" w:rsidRPr="008B1C02" w:rsidRDefault="009D478F" w:rsidP="00BB5002">
            <w:pPr>
              <w:pStyle w:val="TAH"/>
              <w:rPr>
                <w:ins w:id="1344" w:author="Parthasarathi [Nokia]" w:date="2024-11-10T17:50:00Z"/>
              </w:rPr>
            </w:pPr>
            <w:ins w:id="1345" w:author="Parthasarathi [Nokia]" w:date="2024-11-10T17:50:00Z">
              <w:r w:rsidRPr="008B1C02">
                <w:t>Description</w:t>
              </w:r>
            </w:ins>
          </w:p>
        </w:tc>
      </w:tr>
      <w:tr w:rsidR="002C6A62" w:rsidRPr="008B1C02" w14:paraId="056A8AD5" w14:textId="77777777" w:rsidTr="00BB5002">
        <w:trPr>
          <w:jc w:val="center"/>
          <w:ins w:id="1346" w:author="Parthasarathi [Nokia]" w:date="2024-11-10T17:50:00Z"/>
        </w:trPr>
        <w:tc>
          <w:tcPr>
            <w:tcW w:w="825" w:type="pct"/>
            <w:shd w:val="clear" w:color="auto" w:fill="auto"/>
            <w:vAlign w:val="center"/>
          </w:tcPr>
          <w:p w14:paraId="2C225D16" w14:textId="77777777" w:rsidR="009D478F" w:rsidRPr="008B1C02" w:rsidRDefault="009D478F" w:rsidP="00BB5002">
            <w:pPr>
              <w:pStyle w:val="TAL"/>
              <w:rPr>
                <w:ins w:id="1347" w:author="Parthasarathi [Nokia]" w:date="2024-11-10T17:50:00Z"/>
              </w:rPr>
            </w:pPr>
            <w:ins w:id="1348" w:author="Parthasarathi [Nokia]" w:date="2024-11-10T17:50:00Z">
              <w:r w:rsidRPr="008B1C02">
                <w:t>Location</w:t>
              </w:r>
            </w:ins>
          </w:p>
        </w:tc>
        <w:tc>
          <w:tcPr>
            <w:tcW w:w="732" w:type="pct"/>
            <w:vAlign w:val="center"/>
          </w:tcPr>
          <w:p w14:paraId="3D59CD90" w14:textId="77777777" w:rsidR="009D478F" w:rsidRPr="008B1C02" w:rsidRDefault="009D478F" w:rsidP="00BB5002">
            <w:pPr>
              <w:pStyle w:val="TAL"/>
              <w:rPr>
                <w:ins w:id="1349" w:author="Parthasarathi [Nokia]" w:date="2024-11-10T17:50:00Z"/>
              </w:rPr>
            </w:pPr>
            <w:ins w:id="1350" w:author="Parthasarathi [Nokia]" w:date="2024-11-10T17:50:00Z">
              <w:r w:rsidRPr="008B1C02">
                <w:t>string</w:t>
              </w:r>
            </w:ins>
          </w:p>
        </w:tc>
        <w:tc>
          <w:tcPr>
            <w:tcW w:w="217" w:type="pct"/>
            <w:vAlign w:val="center"/>
          </w:tcPr>
          <w:p w14:paraId="392FEC79" w14:textId="77777777" w:rsidR="009D478F" w:rsidRPr="008B1C02" w:rsidRDefault="009D478F" w:rsidP="00BB5002">
            <w:pPr>
              <w:pStyle w:val="TAC"/>
              <w:rPr>
                <w:ins w:id="1351" w:author="Parthasarathi [Nokia]" w:date="2024-11-10T17:50:00Z"/>
              </w:rPr>
            </w:pPr>
            <w:ins w:id="1352" w:author="Parthasarathi [Nokia]" w:date="2024-11-10T17:50:00Z">
              <w:r w:rsidRPr="008B1C02">
                <w:t>M</w:t>
              </w:r>
            </w:ins>
          </w:p>
        </w:tc>
        <w:tc>
          <w:tcPr>
            <w:tcW w:w="661" w:type="pct"/>
            <w:vAlign w:val="center"/>
          </w:tcPr>
          <w:p w14:paraId="7E8FABA7" w14:textId="77777777" w:rsidR="009D478F" w:rsidRPr="008B1C02" w:rsidRDefault="009D478F" w:rsidP="00BB5002">
            <w:pPr>
              <w:pStyle w:val="TAC"/>
              <w:rPr>
                <w:ins w:id="1353" w:author="Parthasarathi [Nokia]" w:date="2024-11-10T17:50:00Z"/>
              </w:rPr>
            </w:pPr>
            <w:ins w:id="1354" w:author="Parthasarathi [Nokia]" w:date="2024-11-10T17:50:00Z">
              <w:r w:rsidRPr="008B1C02">
                <w:t>1</w:t>
              </w:r>
            </w:ins>
          </w:p>
        </w:tc>
        <w:tc>
          <w:tcPr>
            <w:tcW w:w="2565" w:type="pct"/>
            <w:shd w:val="clear" w:color="auto" w:fill="auto"/>
            <w:vAlign w:val="center"/>
          </w:tcPr>
          <w:p w14:paraId="68B933BB" w14:textId="77777777" w:rsidR="009D478F" w:rsidRPr="008B1C02" w:rsidRDefault="009D478F" w:rsidP="00BB5002">
            <w:pPr>
              <w:pStyle w:val="TAL"/>
              <w:rPr>
                <w:ins w:id="1355" w:author="Parthasarathi [Nokia]" w:date="2024-11-10T17:50:00Z"/>
              </w:rPr>
            </w:pPr>
            <w:ins w:id="1356" w:author="Parthasarathi [Nokia]" w:date="2024-11-10T17:50:00Z">
              <w:r>
                <w:t>Contains a</w:t>
              </w:r>
              <w:r w:rsidRPr="008B1C02">
                <w:t>n alternative target URI of the resource located in an alternative NEF.</w:t>
              </w:r>
            </w:ins>
          </w:p>
        </w:tc>
      </w:tr>
    </w:tbl>
    <w:p w14:paraId="0D6C71BD" w14:textId="77777777" w:rsidR="009D478F" w:rsidRPr="008B1C02" w:rsidRDefault="009D478F" w:rsidP="009D478F">
      <w:pPr>
        <w:rPr>
          <w:ins w:id="1357" w:author="Parthasarathi [Nokia]" w:date="2024-11-10T17:50:00Z"/>
        </w:rPr>
      </w:pPr>
    </w:p>
    <w:p w14:paraId="14542678" w14:textId="77777777" w:rsidR="009D478F" w:rsidRPr="008B1C02" w:rsidRDefault="009D478F" w:rsidP="009D478F">
      <w:pPr>
        <w:pStyle w:val="TH"/>
        <w:rPr>
          <w:ins w:id="1358" w:author="Parthasarathi [Nokia]" w:date="2024-11-10T17:50:00Z"/>
        </w:rPr>
      </w:pPr>
      <w:ins w:id="1359" w:author="Parthasarathi [Nokia]" w:date="2024-11-10T17:50:00Z">
        <w:r w:rsidRPr="008B1C02">
          <w:t>Table </w:t>
        </w:r>
        <w:r>
          <w:t>5.38.</w:t>
        </w:r>
        <w:r w:rsidRPr="008B1C02">
          <w:t>2.3.3.</w:t>
        </w:r>
        <w:r>
          <w:t>4</w:t>
        </w:r>
        <w:r w:rsidRPr="008B1C02">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2C6A62" w:rsidRPr="008B1C02" w14:paraId="54CEEEF3" w14:textId="77777777" w:rsidTr="00BB5002">
        <w:trPr>
          <w:jc w:val="center"/>
          <w:ins w:id="1360" w:author="Parthasarathi [Nokia]" w:date="2024-11-10T17:50:00Z"/>
        </w:trPr>
        <w:tc>
          <w:tcPr>
            <w:tcW w:w="825" w:type="pct"/>
            <w:shd w:val="clear" w:color="auto" w:fill="C0C0C0"/>
            <w:vAlign w:val="center"/>
          </w:tcPr>
          <w:p w14:paraId="7B549604" w14:textId="77777777" w:rsidR="009D478F" w:rsidRPr="008B1C02" w:rsidRDefault="009D478F" w:rsidP="00BB5002">
            <w:pPr>
              <w:pStyle w:val="TAH"/>
              <w:rPr>
                <w:ins w:id="1361" w:author="Parthasarathi [Nokia]" w:date="2024-11-10T17:50:00Z"/>
              </w:rPr>
            </w:pPr>
            <w:ins w:id="1362" w:author="Parthasarathi [Nokia]" w:date="2024-11-10T17:50:00Z">
              <w:r w:rsidRPr="008B1C02">
                <w:t>Name</w:t>
              </w:r>
            </w:ins>
          </w:p>
        </w:tc>
        <w:tc>
          <w:tcPr>
            <w:tcW w:w="732" w:type="pct"/>
            <w:shd w:val="clear" w:color="auto" w:fill="C0C0C0"/>
            <w:vAlign w:val="center"/>
          </w:tcPr>
          <w:p w14:paraId="770C2224" w14:textId="77777777" w:rsidR="009D478F" w:rsidRPr="008B1C02" w:rsidRDefault="009D478F" w:rsidP="00BB5002">
            <w:pPr>
              <w:pStyle w:val="TAH"/>
              <w:rPr>
                <w:ins w:id="1363" w:author="Parthasarathi [Nokia]" w:date="2024-11-10T17:50:00Z"/>
              </w:rPr>
            </w:pPr>
            <w:ins w:id="1364" w:author="Parthasarathi [Nokia]" w:date="2024-11-10T17:50:00Z">
              <w:r w:rsidRPr="008B1C02">
                <w:t>Data type</w:t>
              </w:r>
            </w:ins>
          </w:p>
        </w:tc>
        <w:tc>
          <w:tcPr>
            <w:tcW w:w="217" w:type="pct"/>
            <w:shd w:val="clear" w:color="auto" w:fill="C0C0C0"/>
            <w:vAlign w:val="center"/>
          </w:tcPr>
          <w:p w14:paraId="2786C7AD" w14:textId="77777777" w:rsidR="009D478F" w:rsidRPr="008B1C02" w:rsidRDefault="009D478F" w:rsidP="00BB5002">
            <w:pPr>
              <w:pStyle w:val="TAH"/>
              <w:rPr>
                <w:ins w:id="1365" w:author="Parthasarathi [Nokia]" w:date="2024-11-10T17:50:00Z"/>
              </w:rPr>
            </w:pPr>
            <w:ins w:id="1366" w:author="Parthasarathi [Nokia]" w:date="2024-11-10T17:50:00Z">
              <w:r w:rsidRPr="008B1C02">
                <w:t>P</w:t>
              </w:r>
            </w:ins>
          </w:p>
        </w:tc>
        <w:tc>
          <w:tcPr>
            <w:tcW w:w="661" w:type="pct"/>
            <w:shd w:val="clear" w:color="auto" w:fill="C0C0C0"/>
            <w:vAlign w:val="center"/>
          </w:tcPr>
          <w:p w14:paraId="78A6F06A" w14:textId="77777777" w:rsidR="009D478F" w:rsidRPr="008B1C02" w:rsidRDefault="009D478F" w:rsidP="00BB5002">
            <w:pPr>
              <w:pStyle w:val="TAH"/>
              <w:rPr>
                <w:ins w:id="1367" w:author="Parthasarathi [Nokia]" w:date="2024-11-10T17:50:00Z"/>
              </w:rPr>
            </w:pPr>
            <w:ins w:id="1368" w:author="Parthasarathi [Nokia]" w:date="2024-11-10T17:50:00Z">
              <w:r w:rsidRPr="008B1C02">
                <w:t>Cardinality</w:t>
              </w:r>
            </w:ins>
          </w:p>
        </w:tc>
        <w:tc>
          <w:tcPr>
            <w:tcW w:w="2565" w:type="pct"/>
            <w:shd w:val="clear" w:color="auto" w:fill="C0C0C0"/>
            <w:vAlign w:val="center"/>
          </w:tcPr>
          <w:p w14:paraId="37621808" w14:textId="77777777" w:rsidR="009D478F" w:rsidRPr="008B1C02" w:rsidRDefault="009D478F" w:rsidP="00BB5002">
            <w:pPr>
              <w:pStyle w:val="TAH"/>
              <w:rPr>
                <w:ins w:id="1369" w:author="Parthasarathi [Nokia]" w:date="2024-11-10T17:50:00Z"/>
              </w:rPr>
            </w:pPr>
            <w:ins w:id="1370" w:author="Parthasarathi [Nokia]" w:date="2024-11-10T17:50:00Z">
              <w:r w:rsidRPr="008B1C02">
                <w:t>Description</w:t>
              </w:r>
            </w:ins>
          </w:p>
        </w:tc>
      </w:tr>
      <w:tr w:rsidR="002C6A62" w:rsidRPr="008B1C02" w14:paraId="4C0E0FE4" w14:textId="77777777" w:rsidTr="00BB5002">
        <w:trPr>
          <w:jc w:val="center"/>
          <w:ins w:id="1371" w:author="Parthasarathi [Nokia]" w:date="2024-11-10T17:50:00Z"/>
        </w:trPr>
        <w:tc>
          <w:tcPr>
            <w:tcW w:w="825" w:type="pct"/>
            <w:shd w:val="clear" w:color="auto" w:fill="auto"/>
            <w:vAlign w:val="center"/>
          </w:tcPr>
          <w:p w14:paraId="52FCB9C0" w14:textId="77777777" w:rsidR="009D478F" w:rsidRPr="008B1C02" w:rsidRDefault="009D478F" w:rsidP="00BB5002">
            <w:pPr>
              <w:pStyle w:val="TAL"/>
              <w:rPr>
                <w:ins w:id="1372" w:author="Parthasarathi [Nokia]" w:date="2024-11-10T17:50:00Z"/>
              </w:rPr>
            </w:pPr>
            <w:ins w:id="1373" w:author="Parthasarathi [Nokia]" w:date="2024-11-10T17:50:00Z">
              <w:r w:rsidRPr="008B1C02">
                <w:t>Location</w:t>
              </w:r>
            </w:ins>
          </w:p>
        </w:tc>
        <w:tc>
          <w:tcPr>
            <w:tcW w:w="732" w:type="pct"/>
            <w:vAlign w:val="center"/>
          </w:tcPr>
          <w:p w14:paraId="446EDB55" w14:textId="77777777" w:rsidR="009D478F" w:rsidRPr="008B1C02" w:rsidRDefault="009D478F" w:rsidP="00BB5002">
            <w:pPr>
              <w:pStyle w:val="TAL"/>
              <w:rPr>
                <w:ins w:id="1374" w:author="Parthasarathi [Nokia]" w:date="2024-11-10T17:50:00Z"/>
              </w:rPr>
            </w:pPr>
            <w:ins w:id="1375" w:author="Parthasarathi [Nokia]" w:date="2024-11-10T17:50:00Z">
              <w:r w:rsidRPr="008B1C02">
                <w:t>string</w:t>
              </w:r>
            </w:ins>
          </w:p>
        </w:tc>
        <w:tc>
          <w:tcPr>
            <w:tcW w:w="217" w:type="pct"/>
            <w:vAlign w:val="center"/>
          </w:tcPr>
          <w:p w14:paraId="6BE12AE3" w14:textId="77777777" w:rsidR="009D478F" w:rsidRPr="008B1C02" w:rsidRDefault="009D478F" w:rsidP="00BB5002">
            <w:pPr>
              <w:pStyle w:val="TAC"/>
              <w:rPr>
                <w:ins w:id="1376" w:author="Parthasarathi [Nokia]" w:date="2024-11-10T17:50:00Z"/>
              </w:rPr>
            </w:pPr>
            <w:ins w:id="1377" w:author="Parthasarathi [Nokia]" w:date="2024-11-10T17:50:00Z">
              <w:r w:rsidRPr="008B1C02">
                <w:t>M</w:t>
              </w:r>
            </w:ins>
          </w:p>
        </w:tc>
        <w:tc>
          <w:tcPr>
            <w:tcW w:w="661" w:type="pct"/>
            <w:vAlign w:val="center"/>
          </w:tcPr>
          <w:p w14:paraId="38372C98" w14:textId="77777777" w:rsidR="009D478F" w:rsidRPr="008B1C02" w:rsidRDefault="009D478F" w:rsidP="00BB5002">
            <w:pPr>
              <w:pStyle w:val="TAC"/>
              <w:rPr>
                <w:ins w:id="1378" w:author="Parthasarathi [Nokia]" w:date="2024-11-10T17:50:00Z"/>
              </w:rPr>
            </w:pPr>
            <w:ins w:id="1379" w:author="Parthasarathi [Nokia]" w:date="2024-11-10T17:50:00Z">
              <w:r w:rsidRPr="008B1C02">
                <w:t>1</w:t>
              </w:r>
            </w:ins>
          </w:p>
        </w:tc>
        <w:tc>
          <w:tcPr>
            <w:tcW w:w="2565" w:type="pct"/>
            <w:shd w:val="clear" w:color="auto" w:fill="auto"/>
            <w:vAlign w:val="center"/>
          </w:tcPr>
          <w:p w14:paraId="37B68CE0" w14:textId="77777777" w:rsidR="009D478F" w:rsidRPr="008B1C02" w:rsidRDefault="009D478F" w:rsidP="00BB5002">
            <w:pPr>
              <w:pStyle w:val="TAL"/>
              <w:rPr>
                <w:ins w:id="1380" w:author="Parthasarathi [Nokia]" w:date="2024-11-10T17:50:00Z"/>
              </w:rPr>
            </w:pPr>
            <w:ins w:id="1381" w:author="Parthasarathi [Nokia]" w:date="2024-11-10T17:50:00Z">
              <w:r>
                <w:t>Contains a</w:t>
              </w:r>
              <w:r w:rsidRPr="008B1C02">
                <w:t>n alternative target URI of the resource located in an alternative NEF.</w:t>
              </w:r>
            </w:ins>
          </w:p>
        </w:tc>
      </w:tr>
    </w:tbl>
    <w:p w14:paraId="53F19844" w14:textId="77777777" w:rsidR="009D478F" w:rsidRDefault="009D478F" w:rsidP="009D478F">
      <w:pPr>
        <w:rPr>
          <w:ins w:id="1382" w:author="Parthasarathi [Nokia]" w:date="2024-11-10T17:50:00Z"/>
        </w:rPr>
      </w:pPr>
    </w:p>
    <w:p w14:paraId="766B592B" w14:textId="77777777" w:rsidR="009D478F" w:rsidRPr="00E20344" w:rsidRDefault="009D478F" w:rsidP="009D478F">
      <w:pPr>
        <w:pStyle w:val="Heading5"/>
        <w:rPr>
          <w:ins w:id="1383" w:author="Parthasarathi [Nokia]" w:date="2024-11-10T17:50:00Z"/>
        </w:rPr>
      </w:pPr>
      <w:ins w:id="1384" w:author="Parthasarathi [Nokia]" w:date="2024-11-10T17:50:00Z">
        <w:r>
          <w:t>5.38.2.3</w:t>
        </w:r>
        <w:r w:rsidRPr="00E20344">
          <w:t>.</w:t>
        </w:r>
        <w:r>
          <w:t>4</w:t>
        </w:r>
        <w:r w:rsidRPr="00E20344">
          <w:tab/>
          <w:t>Resource Custom Operations</w:t>
        </w:r>
      </w:ins>
    </w:p>
    <w:p w14:paraId="0F48B91D" w14:textId="77777777" w:rsidR="009D478F" w:rsidRPr="001C0C6F" w:rsidRDefault="009D478F" w:rsidP="009D478F">
      <w:pPr>
        <w:rPr>
          <w:ins w:id="1385" w:author="Parthasarathi [Nokia]" w:date="2024-11-10T17:50:00Z"/>
        </w:rPr>
      </w:pPr>
      <w:ins w:id="1386" w:author="Parthasarathi [Nokia]" w:date="2024-11-10T17:50:00Z">
        <w:r w:rsidRPr="00E20344">
          <w:t>There are no resource custom operations defined for this resource in this release of the specification.</w:t>
        </w:r>
      </w:ins>
    </w:p>
    <w:p w14:paraId="73F255FD" w14:textId="77777777" w:rsidR="009D478F" w:rsidRPr="008B1C02" w:rsidRDefault="009D478F" w:rsidP="009D478F">
      <w:pPr>
        <w:pStyle w:val="Heading3"/>
        <w:rPr>
          <w:ins w:id="1387" w:author="Parthasarathi [Nokia]" w:date="2024-11-10T17:50:00Z"/>
        </w:rPr>
      </w:pPr>
      <w:ins w:id="1388" w:author="Parthasarathi [Nokia]" w:date="2024-11-10T17:50:00Z">
        <w:r>
          <w:t>5.38</w:t>
        </w:r>
        <w:r w:rsidRPr="008B1C02">
          <w:t>.3</w:t>
        </w:r>
        <w:r w:rsidRPr="008B1C02">
          <w:tab/>
          <w:t xml:space="preserve">Custom Operations without associated resources </w:t>
        </w:r>
      </w:ins>
    </w:p>
    <w:p w14:paraId="32D9BD8D" w14:textId="77777777" w:rsidR="009D478F" w:rsidRPr="008B1C02" w:rsidRDefault="009D478F" w:rsidP="009D478F">
      <w:pPr>
        <w:rPr>
          <w:ins w:id="1389" w:author="Parthasarathi [Nokia]" w:date="2024-11-10T17:50:00Z"/>
        </w:rPr>
      </w:pPr>
      <w:ins w:id="1390" w:author="Parthasarathi [Nokia]" w:date="2024-11-10T17:50:00Z">
        <w:r w:rsidRPr="008B1C02">
          <w:t>There are no custom operations without associated resources defined for this API in this release of the specification.</w:t>
        </w:r>
      </w:ins>
    </w:p>
    <w:p w14:paraId="6649A0C3" w14:textId="77777777" w:rsidR="009D478F" w:rsidRPr="008B1C02" w:rsidRDefault="009D478F" w:rsidP="009D478F">
      <w:pPr>
        <w:pStyle w:val="Heading3"/>
        <w:rPr>
          <w:ins w:id="1391" w:author="Parthasarathi [Nokia]" w:date="2024-11-10T17:50:00Z"/>
        </w:rPr>
      </w:pPr>
      <w:ins w:id="1392" w:author="Parthasarathi [Nokia]" w:date="2024-11-10T17:50:00Z">
        <w:r>
          <w:t>5.38</w:t>
        </w:r>
        <w:r w:rsidRPr="008B1C02">
          <w:t>.4</w:t>
        </w:r>
        <w:r w:rsidRPr="008B1C02">
          <w:tab/>
          <w:t>Notifications</w:t>
        </w:r>
      </w:ins>
    </w:p>
    <w:p w14:paraId="31A9512D" w14:textId="77777777" w:rsidR="009D478F" w:rsidRPr="001C0C6F" w:rsidRDefault="009D478F" w:rsidP="009D478F">
      <w:pPr>
        <w:keepNext/>
        <w:keepLines/>
        <w:spacing w:before="120"/>
        <w:ind w:left="1418" w:hanging="1418"/>
        <w:outlineLvl w:val="3"/>
        <w:rPr>
          <w:ins w:id="1393" w:author="Parthasarathi [Nokia]" w:date="2024-11-10T17:50:00Z"/>
          <w:rFonts w:ascii="Arial" w:hAnsi="Arial"/>
          <w:sz w:val="24"/>
        </w:rPr>
      </w:pPr>
      <w:ins w:id="1394" w:author="Parthasarathi [Nokia]" w:date="2024-11-10T17:50:00Z">
        <w:r w:rsidRPr="001C0C6F">
          <w:rPr>
            <w:rFonts w:ascii="Arial" w:hAnsi="Arial"/>
            <w:sz w:val="24"/>
          </w:rPr>
          <w:t>5.</w:t>
        </w:r>
        <w:r>
          <w:rPr>
            <w:rFonts w:ascii="Arial" w:hAnsi="Arial"/>
            <w:sz w:val="24"/>
          </w:rPr>
          <w:t>38</w:t>
        </w:r>
        <w:r w:rsidRPr="001C0C6F">
          <w:rPr>
            <w:rFonts w:ascii="Arial" w:hAnsi="Arial"/>
            <w:sz w:val="24"/>
          </w:rPr>
          <w:t>.4.1</w:t>
        </w:r>
        <w:r w:rsidRPr="001C0C6F">
          <w:rPr>
            <w:rFonts w:ascii="Arial" w:hAnsi="Arial"/>
            <w:sz w:val="24"/>
          </w:rPr>
          <w:tab/>
          <w:t>General</w:t>
        </w:r>
      </w:ins>
    </w:p>
    <w:p w14:paraId="479BFA3F" w14:textId="77777777" w:rsidR="009D478F" w:rsidRPr="001C0C6F" w:rsidRDefault="009D478F" w:rsidP="009D478F">
      <w:pPr>
        <w:tabs>
          <w:tab w:val="left" w:pos="3247"/>
        </w:tabs>
        <w:rPr>
          <w:ins w:id="1395" w:author="Parthasarathi [Nokia]" w:date="2024-11-10T17:50:00Z"/>
        </w:rPr>
      </w:pPr>
      <w:ins w:id="1396" w:author="Parthasarathi [Nokia]" w:date="2024-11-10T17:50:00Z">
        <w:r w:rsidRPr="001C0C6F">
          <w:rPr>
            <w:noProof/>
          </w:rPr>
          <w:t>Notifications shall comply to clause 5.2.5 of 3GPP TS 29.122 [4].</w:t>
        </w:r>
      </w:ins>
    </w:p>
    <w:p w14:paraId="45DC26FE" w14:textId="77777777" w:rsidR="009D478F" w:rsidRPr="001C0C6F" w:rsidRDefault="009D478F" w:rsidP="009D478F">
      <w:pPr>
        <w:keepNext/>
        <w:keepLines/>
        <w:spacing w:before="60"/>
        <w:jc w:val="center"/>
        <w:rPr>
          <w:ins w:id="1397" w:author="Parthasarathi [Nokia]" w:date="2024-11-10T17:50:00Z"/>
          <w:rFonts w:ascii="Arial" w:hAnsi="Arial"/>
          <w:b/>
          <w:noProof/>
        </w:rPr>
      </w:pPr>
      <w:ins w:id="1398" w:author="Parthasarathi [Nokia]" w:date="2024-11-10T17:50:00Z">
        <w:r w:rsidRPr="001C0C6F">
          <w:rPr>
            <w:rFonts w:ascii="Arial" w:hAnsi="Arial"/>
            <w:b/>
            <w:noProof/>
          </w:rPr>
          <w:lastRenderedPageBreak/>
          <w:t>Table </w:t>
        </w:r>
        <w:r>
          <w:rPr>
            <w:rFonts w:ascii="Arial" w:hAnsi="Arial"/>
            <w:b/>
          </w:rPr>
          <w:t>5.38.</w:t>
        </w:r>
        <w:r w:rsidRPr="001C0C6F">
          <w:rPr>
            <w:rFonts w:ascii="Arial" w:hAnsi="Arial"/>
            <w:b/>
          </w:rPr>
          <w:t>4.1</w:t>
        </w:r>
        <w:r w:rsidRPr="001C0C6F">
          <w:rPr>
            <w:rFonts w:ascii="Arial" w:hAnsi="Arial"/>
            <w:b/>
            <w:noProof/>
          </w:rPr>
          <w:t>-1: Notifications overview</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1E0" w:firstRow="1" w:lastRow="1" w:firstColumn="1" w:lastColumn="1" w:noHBand="0" w:noVBand="0"/>
      </w:tblPr>
      <w:tblGrid>
        <w:gridCol w:w="2269"/>
        <w:gridCol w:w="2268"/>
        <w:gridCol w:w="1984"/>
        <w:gridCol w:w="2982"/>
      </w:tblGrid>
      <w:tr w:rsidR="009D478F" w:rsidRPr="001C0C6F" w14:paraId="5865CB92" w14:textId="77777777" w:rsidTr="00BB5002">
        <w:trPr>
          <w:jc w:val="center"/>
          <w:ins w:id="1399" w:author="Parthasarathi [Nokia]" w:date="2024-11-10T17:50:00Z"/>
        </w:trPr>
        <w:tc>
          <w:tcPr>
            <w:tcW w:w="2269" w:type="dxa"/>
            <w:shd w:val="clear" w:color="auto" w:fill="C0C0C0"/>
          </w:tcPr>
          <w:p w14:paraId="29D0AB87" w14:textId="77777777" w:rsidR="009D478F" w:rsidRPr="001C0C6F" w:rsidRDefault="009D478F" w:rsidP="00BB5002">
            <w:pPr>
              <w:keepNext/>
              <w:keepLines/>
              <w:spacing w:after="0"/>
              <w:jc w:val="center"/>
              <w:rPr>
                <w:ins w:id="1400" w:author="Parthasarathi [Nokia]" w:date="2024-11-10T17:50:00Z"/>
                <w:rFonts w:ascii="Arial" w:hAnsi="Arial"/>
                <w:b/>
                <w:noProof/>
                <w:sz w:val="18"/>
              </w:rPr>
            </w:pPr>
            <w:ins w:id="1401" w:author="Parthasarathi [Nokia]" w:date="2024-11-10T17:50:00Z">
              <w:r w:rsidRPr="001C0C6F">
                <w:rPr>
                  <w:rFonts w:ascii="Arial" w:hAnsi="Arial"/>
                  <w:b/>
                  <w:sz w:val="18"/>
                </w:rPr>
                <w:t>Notification</w:t>
              </w:r>
            </w:ins>
          </w:p>
        </w:tc>
        <w:tc>
          <w:tcPr>
            <w:tcW w:w="2268" w:type="dxa"/>
            <w:shd w:val="clear" w:color="auto" w:fill="C0C0C0"/>
            <w:vAlign w:val="center"/>
            <w:hideMark/>
          </w:tcPr>
          <w:p w14:paraId="455117EF" w14:textId="77777777" w:rsidR="009D478F" w:rsidRPr="001C0C6F" w:rsidRDefault="009D478F" w:rsidP="00BB5002">
            <w:pPr>
              <w:keepNext/>
              <w:keepLines/>
              <w:spacing w:after="0"/>
              <w:jc w:val="center"/>
              <w:rPr>
                <w:ins w:id="1402" w:author="Parthasarathi [Nokia]" w:date="2024-11-10T17:50:00Z"/>
                <w:rFonts w:ascii="Arial" w:hAnsi="Arial"/>
                <w:b/>
                <w:noProof/>
                <w:sz w:val="18"/>
              </w:rPr>
            </w:pPr>
            <w:ins w:id="1403" w:author="Parthasarathi [Nokia]" w:date="2024-11-10T17:50:00Z">
              <w:r w:rsidRPr="001C0C6F">
                <w:rPr>
                  <w:rFonts w:ascii="Arial" w:hAnsi="Arial"/>
                  <w:b/>
                  <w:noProof/>
                  <w:sz w:val="18"/>
                </w:rPr>
                <w:t>Callback URI</w:t>
              </w:r>
            </w:ins>
          </w:p>
        </w:tc>
        <w:tc>
          <w:tcPr>
            <w:tcW w:w="1984" w:type="dxa"/>
            <w:shd w:val="clear" w:color="auto" w:fill="C0C0C0"/>
            <w:vAlign w:val="center"/>
            <w:hideMark/>
          </w:tcPr>
          <w:p w14:paraId="53100703" w14:textId="77777777" w:rsidR="009D478F" w:rsidRPr="001C0C6F" w:rsidRDefault="009D478F" w:rsidP="00BB5002">
            <w:pPr>
              <w:keepNext/>
              <w:keepLines/>
              <w:spacing w:after="0"/>
              <w:jc w:val="center"/>
              <w:rPr>
                <w:ins w:id="1404" w:author="Parthasarathi [Nokia]" w:date="2024-11-10T17:50:00Z"/>
                <w:rFonts w:ascii="Arial" w:hAnsi="Arial"/>
                <w:b/>
                <w:noProof/>
                <w:sz w:val="18"/>
              </w:rPr>
            </w:pPr>
            <w:ins w:id="1405" w:author="Parthasarathi [Nokia]" w:date="2024-11-10T17:50:00Z">
              <w:r w:rsidRPr="001C0C6F">
                <w:rPr>
                  <w:rFonts w:ascii="Arial" w:hAnsi="Arial"/>
                  <w:b/>
                  <w:noProof/>
                  <w:sz w:val="18"/>
                </w:rPr>
                <w:t>HTTP method</w:t>
              </w:r>
              <w:r w:rsidRPr="001C0C6F">
                <w:rPr>
                  <w:rFonts w:ascii="Arial" w:hAnsi="Arial"/>
                  <w:b/>
                  <w:sz w:val="18"/>
                </w:rPr>
                <w:t xml:space="preserve"> or custom operation</w:t>
              </w:r>
            </w:ins>
          </w:p>
        </w:tc>
        <w:tc>
          <w:tcPr>
            <w:tcW w:w="2982" w:type="dxa"/>
            <w:shd w:val="clear" w:color="auto" w:fill="C0C0C0"/>
            <w:vAlign w:val="center"/>
            <w:hideMark/>
          </w:tcPr>
          <w:p w14:paraId="28E9DA1B" w14:textId="77777777" w:rsidR="009D478F" w:rsidRPr="001C0C6F" w:rsidRDefault="009D478F" w:rsidP="00BB5002">
            <w:pPr>
              <w:keepNext/>
              <w:keepLines/>
              <w:spacing w:after="0"/>
              <w:jc w:val="center"/>
              <w:rPr>
                <w:ins w:id="1406" w:author="Parthasarathi [Nokia]" w:date="2024-11-10T17:50:00Z"/>
                <w:rFonts w:ascii="Arial" w:hAnsi="Arial"/>
                <w:b/>
                <w:sz w:val="18"/>
              </w:rPr>
            </w:pPr>
            <w:ins w:id="1407" w:author="Parthasarathi [Nokia]" w:date="2024-11-10T17:50:00Z">
              <w:r w:rsidRPr="001C0C6F">
                <w:rPr>
                  <w:rFonts w:ascii="Arial" w:hAnsi="Arial"/>
                  <w:b/>
                  <w:noProof/>
                  <w:sz w:val="18"/>
                </w:rPr>
                <w:t>Description</w:t>
              </w:r>
            </w:ins>
          </w:p>
          <w:p w14:paraId="2E60F362" w14:textId="77777777" w:rsidR="009D478F" w:rsidRPr="001C0C6F" w:rsidRDefault="009D478F" w:rsidP="00BB5002">
            <w:pPr>
              <w:keepNext/>
              <w:keepLines/>
              <w:spacing w:after="0"/>
              <w:jc w:val="center"/>
              <w:rPr>
                <w:ins w:id="1408" w:author="Parthasarathi [Nokia]" w:date="2024-11-10T17:50:00Z"/>
                <w:rFonts w:ascii="Arial" w:hAnsi="Arial"/>
                <w:b/>
                <w:noProof/>
                <w:sz w:val="18"/>
              </w:rPr>
            </w:pPr>
            <w:ins w:id="1409" w:author="Parthasarathi [Nokia]" w:date="2024-11-10T17:50:00Z">
              <w:r w:rsidRPr="001C0C6F">
                <w:rPr>
                  <w:rFonts w:ascii="Arial" w:hAnsi="Arial"/>
                  <w:b/>
                  <w:sz w:val="18"/>
                </w:rPr>
                <w:t>(service operation)</w:t>
              </w:r>
            </w:ins>
          </w:p>
        </w:tc>
      </w:tr>
      <w:tr w:rsidR="009D478F" w:rsidRPr="001C0C6F" w14:paraId="7487ECB2" w14:textId="77777777" w:rsidTr="00BB5002">
        <w:trPr>
          <w:jc w:val="center"/>
          <w:ins w:id="1410" w:author="Parthasarathi [Nokia]" w:date="2024-11-10T17:50:00Z"/>
        </w:trPr>
        <w:tc>
          <w:tcPr>
            <w:tcW w:w="2269" w:type="dxa"/>
          </w:tcPr>
          <w:p w14:paraId="543F7921" w14:textId="77777777" w:rsidR="009D478F" w:rsidRPr="001C0C6F" w:rsidRDefault="009D478F" w:rsidP="00BB5002">
            <w:pPr>
              <w:pStyle w:val="TAL"/>
              <w:rPr>
                <w:ins w:id="1411" w:author="Parthasarathi [Nokia]" w:date="2024-11-10T17:50:00Z"/>
              </w:rPr>
            </w:pPr>
            <w:ins w:id="1412" w:author="Parthasarathi [Nokia]" w:date="2024-11-10T17:50:00Z">
              <w:r>
                <w:t xml:space="preserve">IMS EE </w:t>
              </w:r>
              <w:del w:id="1413" w:author="Ericsson_Maria Liang" w:date="2024-11-18T13:40:00Z">
                <w:r w:rsidDel="00991BBC">
                  <w:delText xml:space="preserve">Service </w:delText>
                </w:r>
              </w:del>
              <w:r w:rsidRPr="00A80015">
                <w:rPr>
                  <w:lang w:eastAsia="en-GB"/>
                </w:rPr>
                <w:t>Notification</w:t>
              </w:r>
            </w:ins>
          </w:p>
        </w:tc>
        <w:tc>
          <w:tcPr>
            <w:tcW w:w="2268" w:type="dxa"/>
          </w:tcPr>
          <w:p w14:paraId="2216BFB5" w14:textId="77777777" w:rsidR="009D478F" w:rsidRPr="001C0C6F" w:rsidRDefault="009D478F" w:rsidP="00BB5002">
            <w:pPr>
              <w:pStyle w:val="TAL"/>
              <w:rPr>
                <w:ins w:id="1414" w:author="Parthasarathi [Nokia]" w:date="2024-11-10T17:50:00Z"/>
              </w:rPr>
            </w:pPr>
            <w:ins w:id="1415" w:author="Parthasarathi [Nokia]" w:date="2024-11-10T17:50:00Z">
              <w:r w:rsidRPr="001C0C6F">
                <w:rPr>
                  <w:lang w:eastAsia="en-GB"/>
                </w:rPr>
                <w:t>{notifUri}</w:t>
              </w:r>
            </w:ins>
          </w:p>
        </w:tc>
        <w:tc>
          <w:tcPr>
            <w:tcW w:w="1984" w:type="dxa"/>
          </w:tcPr>
          <w:p w14:paraId="5DC538A0" w14:textId="77777777" w:rsidR="009D478F" w:rsidRPr="001C0C6F" w:rsidRDefault="009D478F" w:rsidP="00BB5002">
            <w:pPr>
              <w:pStyle w:val="TAC"/>
              <w:rPr>
                <w:ins w:id="1416" w:author="Parthasarathi [Nokia]" w:date="2024-11-10T17:50:00Z"/>
                <w:noProof/>
              </w:rPr>
            </w:pPr>
            <w:ins w:id="1417" w:author="Parthasarathi [Nokia]" w:date="2024-11-10T17:50:00Z">
              <w:r w:rsidRPr="001C0C6F">
                <w:rPr>
                  <w:lang w:val="fr-FR"/>
                </w:rPr>
                <w:t>POST</w:t>
              </w:r>
            </w:ins>
          </w:p>
        </w:tc>
        <w:tc>
          <w:tcPr>
            <w:tcW w:w="2982" w:type="dxa"/>
          </w:tcPr>
          <w:p w14:paraId="721A42F7" w14:textId="62ACB6A0" w:rsidR="009D478F" w:rsidRPr="001C0C6F" w:rsidRDefault="009D478F" w:rsidP="00BB5002">
            <w:pPr>
              <w:pStyle w:val="TAL"/>
              <w:rPr>
                <w:ins w:id="1418" w:author="Parthasarathi [Nokia]" w:date="2024-11-10T17:50:00Z"/>
              </w:rPr>
            </w:pPr>
            <w:ins w:id="1419" w:author="Parthasarathi [Nokia]" w:date="2024-11-10T17:50:00Z">
              <w:r w:rsidRPr="001C0C6F">
                <w:t>En</w:t>
              </w:r>
              <w:r w:rsidRPr="00283D68">
                <w:rPr>
                  <w:lang w:val="en-US"/>
                </w:rPr>
                <w:t xml:space="preserve">able the NEF to notify a </w:t>
              </w:r>
              <w:r>
                <w:rPr>
                  <w:lang w:val="en-US"/>
                </w:rPr>
                <w:t xml:space="preserve">previously subscribed </w:t>
              </w:r>
              <w:r w:rsidRPr="00283D68">
                <w:rPr>
                  <w:lang w:val="en-US"/>
                </w:rPr>
                <w:t>AF o</w:t>
              </w:r>
              <w:r>
                <w:rPr>
                  <w:lang w:val="en-US"/>
                </w:rPr>
                <w:t>n</w:t>
              </w:r>
              <w:r w:rsidRPr="00283D68">
                <w:rPr>
                  <w:lang w:val="en-US"/>
                </w:rPr>
                <w:t xml:space="preserve"> </w:t>
              </w:r>
              <w:r>
                <w:rPr>
                  <w:lang w:val="en-US"/>
                </w:rPr>
                <w:t>IMS E</w:t>
              </w:r>
            </w:ins>
            <w:ins w:id="1420" w:author="Ericsson_Maria Liang" w:date="2024-11-18T13:41:00Z">
              <w:r w:rsidR="00991BBC">
                <w:rPr>
                  <w:lang w:val="en-US"/>
                </w:rPr>
                <w:t xml:space="preserve">vent </w:t>
              </w:r>
            </w:ins>
            <w:ins w:id="1421" w:author="Parthasarathi [Nokia]" w:date="2024-11-10T17:50:00Z">
              <w:r>
                <w:rPr>
                  <w:lang w:val="en-US"/>
                </w:rPr>
                <w:t>E</w:t>
              </w:r>
            </w:ins>
            <w:ins w:id="1422" w:author="Ericsson_Maria Liang" w:date="2024-11-18T13:41:00Z">
              <w:r w:rsidR="00991BBC">
                <w:rPr>
                  <w:lang w:val="en-US"/>
                </w:rPr>
                <w:t>xposure</w:t>
              </w:r>
            </w:ins>
            <w:ins w:id="1423" w:author="Parthasarathi [Nokia]" w:date="2024-11-10T17:50:00Z">
              <w:del w:id="1424" w:author="Ericsson_Maria Liang" w:date="2024-11-18T13:41:00Z">
                <w:r w:rsidDel="00991BBC">
                  <w:rPr>
                    <w:lang w:val="en-US"/>
                  </w:rPr>
                  <w:delText xml:space="preserve"> Ser</w:delText>
                </w:r>
              </w:del>
              <w:del w:id="1425" w:author="Ericsson_Maria Liang" w:date="2024-11-18T13:40:00Z">
                <w:r w:rsidDel="00991BBC">
                  <w:rPr>
                    <w:lang w:val="en-US"/>
                  </w:rPr>
                  <w:delText xml:space="preserve">vice </w:delText>
                </w:r>
              </w:del>
              <w:del w:id="1426" w:author="Ericsson_Maria Liang" w:date="2024-11-18T13:41:00Z">
                <w:r w:rsidDel="00991BBC">
                  <w:rPr>
                    <w:lang w:val="en-US"/>
                  </w:rPr>
                  <w:delText>Subscription</w:delText>
                </w:r>
              </w:del>
            </w:ins>
            <w:ins w:id="1427" w:author="Ericsson_Maria Liang" w:date="2024-11-18T13:41:00Z">
              <w:r w:rsidR="00991BBC">
                <w:rPr>
                  <w:lang w:val="en-US"/>
                </w:rPr>
                <w:t>.</w:t>
              </w:r>
            </w:ins>
          </w:p>
        </w:tc>
      </w:tr>
    </w:tbl>
    <w:p w14:paraId="1D906952" w14:textId="77777777" w:rsidR="009D478F" w:rsidRPr="001C0C6F" w:rsidRDefault="009D478F" w:rsidP="009D478F">
      <w:pPr>
        <w:rPr>
          <w:ins w:id="1428" w:author="Parthasarathi [Nokia]" w:date="2024-11-10T17:50:00Z"/>
        </w:rPr>
      </w:pPr>
    </w:p>
    <w:p w14:paraId="48251D9E" w14:textId="77777777" w:rsidR="009D478F" w:rsidRPr="001C0C6F" w:rsidRDefault="009D478F" w:rsidP="009D478F">
      <w:pPr>
        <w:keepNext/>
        <w:keepLines/>
        <w:spacing w:before="120"/>
        <w:ind w:left="1418" w:hanging="1418"/>
        <w:outlineLvl w:val="3"/>
        <w:rPr>
          <w:ins w:id="1429" w:author="Parthasarathi [Nokia]" w:date="2024-11-10T17:50:00Z"/>
          <w:rFonts w:ascii="Arial" w:hAnsi="Arial"/>
          <w:sz w:val="24"/>
        </w:rPr>
      </w:pPr>
      <w:ins w:id="1430" w:author="Parthasarathi [Nokia]" w:date="2024-11-10T17:50:00Z">
        <w:r w:rsidRPr="001C0C6F">
          <w:rPr>
            <w:rFonts w:ascii="Arial" w:hAnsi="Arial"/>
            <w:sz w:val="24"/>
          </w:rPr>
          <w:t>5.</w:t>
        </w:r>
        <w:r>
          <w:rPr>
            <w:rFonts w:ascii="Arial" w:hAnsi="Arial"/>
            <w:sz w:val="24"/>
          </w:rPr>
          <w:t>38</w:t>
        </w:r>
        <w:r w:rsidRPr="001C0C6F">
          <w:rPr>
            <w:rFonts w:ascii="Arial" w:hAnsi="Arial"/>
            <w:sz w:val="24"/>
          </w:rPr>
          <w:t>.4.2</w:t>
        </w:r>
        <w:r w:rsidRPr="001C0C6F">
          <w:rPr>
            <w:rFonts w:ascii="Arial" w:hAnsi="Arial"/>
            <w:sz w:val="24"/>
          </w:rPr>
          <w:tab/>
        </w:r>
        <w:r>
          <w:rPr>
            <w:rFonts w:ascii="Arial" w:hAnsi="Arial"/>
            <w:sz w:val="24"/>
          </w:rPr>
          <w:t xml:space="preserve">IMS EE </w:t>
        </w:r>
        <w:del w:id="1431" w:author="Ericsson_Maria Liang" w:date="2024-11-18T13:41:00Z">
          <w:r w:rsidDel="00991BBC">
            <w:rPr>
              <w:rFonts w:ascii="Arial" w:hAnsi="Arial"/>
              <w:sz w:val="24"/>
            </w:rPr>
            <w:delText xml:space="preserve">Service </w:delText>
          </w:r>
        </w:del>
        <w:r>
          <w:rPr>
            <w:rFonts w:ascii="Arial" w:hAnsi="Arial"/>
            <w:sz w:val="24"/>
          </w:rPr>
          <w:t>Notification</w:t>
        </w:r>
      </w:ins>
    </w:p>
    <w:p w14:paraId="52EE2464" w14:textId="77777777" w:rsidR="009D478F" w:rsidRPr="001C0C6F" w:rsidRDefault="009D478F" w:rsidP="009D478F">
      <w:pPr>
        <w:keepNext/>
        <w:keepLines/>
        <w:spacing w:before="120"/>
        <w:ind w:left="1701" w:hanging="1701"/>
        <w:outlineLvl w:val="4"/>
        <w:rPr>
          <w:ins w:id="1432" w:author="Parthasarathi [Nokia]" w:date="2024-11-10T17:50:00Z"/>
          <w:rFonts w:ascii="Arial" w:hAnsi="Arial"/>
        </w:rPr>
      </w:pPr>
      <w:ins w:id="1433" w:author="Parthasarathi [Nokia]" w:date="2024-11-10T17:50:00Z">
        <w:r w:rsidRPr="001C0C6F">
          <w:rPr>
            <w:rFonts w:ascii="Arial" w:hAnsi="Arial"/>
          </w:rPr>
          <w:t>5.</w:t>
        </w:r>
        <w:r>
          <w:rPr>
            <w:rFonts w:ascii="Arial" w:hAnsi="Arial"/>
          </w:rPr>
          <w:t>38</w:t>
        </w:r>
        <w:r w:rsidRPr="001C0C6F">
          <w:rPr>
            <w:rFonts w:ascii="Arial" w:hAnsi="Arial"/>
          </w:rPr>
          <w:t>.4.2.1</w:t>
        </w:r>
        <w:r w:rsidRPr="001C0C6F">
          <w:rPr>
            <w:rFonts w:ascii="Arial" w:hAnsi="Arial"/>
          </w:rPr>
          <w:tab/>
          <w:t>Description</w:t>
        </w:r>
      </w:ins>
    </w:p>
    <w:p w14:paraId="14F7030C" w14:textId="3FE6BE27" w:rsidR="009D478F" w:rsidRPr="001C0C6F" w:rsidRDefault="009D478F" w:rsidP="009D478F">
      <w:pPr>
        <w:rPr>
          <w:ins w:id="1434" w:author="Parthasarathi [Nokia]" w:date="2024-11-10T17:50:00Z"/>
        </w:rPr>
      </w:pPr>
      <w:ins w:id="1435" w:author="Parthasarathi [Nokia]" w:date="2024-11-10T17:50:00Z">
        <w:r w:rsidRPr="001C0C6F">
          <w:rPr>
            <w:noProof/>
          </w:rPr>
          <w:t>Th</w:t>
        </w:r>
        <w:r>
          <w:rPr>
            <w:noProof/>
          </w:rPr>
          <w:t>e</w:t>
        </w:r>
        <w:r w:rsidRPr="001C0C6F">
          <w:rPr>
            <w:noProof/>
          </w:rPr>
          <w:t xml:space="preserve"> </w:t>
        </w:r>
        <w:r>
          <w:rPr>
            <w:lang w:eastAsia="en-GB"/>
          </w:rPr>
          <w:t xml:space="preserve">IMS EE </w:t>
        </w:r>
        <w:del w:id="1436" w:author="Ericsson_Maria Liang" w:date="2024-11-18T13:46:00Z">
          <w:r w:rsidDel="006125CB">
            <w:rPr>
              <w:lang w:eastAsia="en-GB"/>
            </w:rPr>
            <w:delText>Service</w:delText>
          </w:r>
          <w:r w:rsidRPr="00A80015" w:rsidDel="006125CB">
            <w:rPr>
              <w:lang w:eastAsia="en-GB"/>
            </w:rPr>
            <w:delText xml:space="preserve"> </w:delText>
          </w:r>
        </w:del>
        <w:r w:rsidRPr="001C0C6F">
          <w:rPr>
            <w:noProof/>
          </w:rPr>
          <w:t>Notification i</w:t>
        </w:r>
        <w:r>
          <w:rPr>
            <w:noProof/>
          </w:rPr>
          <w:t xml:space="preserve">s used by the NEF to report </w:t>
        </w:r>
        <w:r>
          <w:t xml:space="preserve">IMS EE </w:t>
        </w:r>
      </w:ins>
      <w:ins w:id="1437" w:author="Parthasarathi [Nokia]" w:date="2024-11-11T10:52:00Z">
        <w:r w:rsidR="00A359DD">
          <w:t>Service-related</w:t>
        </w:r>
      </w:ins>
      <w:ins w:id="1438" w:author="Parthasarathi [Nokia]" w:date="2024-11-10T17:50:00Z">
        <w:r>
          <w:t xml:space="preserve"> event(s) </w:t>
        </w:r>
        <w:r w:rsidRPr="001C0C6F">
          <w:rPr>
            <w:noProof/>
          </w:rPr>
          <w:t xml:space="preserve">to </w:t>
        </w:r>
        <w:r>
          <w:rPr>
            <w:noProof/>
          </w:rPr>
          <w:t>a previously subscribed</w:t>
        </w:r>
        <w:r w:rsidRPr="001C0C6F">
          <w:rPr>
            <w:noProof/>
          </w:rPr>
          <w:t xml:space="preserve"> AF.</w:t>
        </w:r>
      </w:ins>
    </w:p>
    <w:p w14:paraId="633C9A5B" w14:textId="77777777" w:rsidR="009D478F" w:rsidRPr="001C0C6F" w:rsidRDefault="009D478F" w:rsidP="009D478F">
      <w:pPr>
        <w:keepNext/>
        <w:keepLines/>
        <w:spacing w:before="120"/>
        <w:ind w:left="1701" w:hanging="1701"/>
        <w:outlineLvl w:val="4"/>
        <w:rPr>
          <w:ins w:id="1439" w:author="Parthasarathi [Nokia]" w:date="2024-11-10T17:50:00Z"/>
          <w:rFonts w:ascii="Arial" w:hAnsi="Arial"/>
        </w:rPr>
      </w:pPr>
      <w:ins w:id="1440" w:author="Parthasarathi [Nokia]" w:date="2024-11-10T17:50:00Z">
        <w:r w:rsidRPr="001C0C6F">
          <w:rPr>
            <w:rFonts w:ascii="Arial" w:hAnsi="Arial"/>
          </w:rPr>
          <w:t>5.</w:t>
        </w:r>
        <w:r>
          <w:rPr>
            <w:rFonts w:ascii="Arial" w:hAnsi="Arial"/>
          </w:rPr>
          <w:t>38</w:t>
        </w:r>
        <w:r w:rsidRPr="001C0C6F">
          <w:rPr>
            <w:rFonts w:ascii="Arial" w:hAnsi="Arial"/>
          </w:rPr>
          <w:t>.4.2.2</w:t>
        </w:r>
        <w:r w:rsidRPr="001C0C6F">
          <w:rPr>
            <w:rFonts w:ascii="Arial" w:hAnsi="Arial"/>
          </w:rPr>
          <w:tab/>
          <w:t>Target URI</w:t>
        </w:r>
      </w:ins>
    </w:p>
    <w:p w14:paraId="26FA7B56" w14:textId="77777777" w:rsidR="009D478F" w:rsidRPr="001C0C6F" w:rsidRDefault="009D478F" w:rsidP="009D478F">
      <w:pPr>
        <w:rPr>
          <w:ins w:id="1441" w:author="Parthasarathi [Nokia]" w:date="2024-11-10T17:50:00Z"/>
          <w:rFonts w:ascii="Arial" w:hAnsi="Arial" w:cs="Arial"/>
        </w:rPr>
      </w:pPr>
      <w:ins w:id="1442" w:author="Parthasarathi [Nokia]" w:date="2024-11-10T17:50:00Z">
        <w:r w:rsidRPr="001C0C6F">
          <w:t>The Callback URI</w:t>
        </w:r>
        <w:r w:rsidRPr="001C0C6F">
          <w:rPr>
            <w:rFonts w:ascii="Arial" w:hAnsi="Arial"/>
            <w:b/>
            <w:sz w:val="18"/>
          </w:rPr>
          <w:t xml:space="preserve"> </w:t>
        </w:r>
        <w:r>
          <w:rPr>
            <w:b/>
            <w:noProof/>
          </w:rPr>
          <w:t>"</w:t>
        </w:r>
        <w:r w:rsidRPr="001C0C6F">
          <w:rPr>
            <w:rFonts w:ascii="Arial" w:hAnsi="Arial"/>
            <w:b/>
            <w:sz w:val="18"/>
          </w:rPr>
          <w:t>{notif</w:t>
        </w:r>
        <w:r w:rsidRPr="001C0C6F">
          <w:rPr>
            <w:b/>
          </w:rPr>
          <w:t>Uri</w:t>
        </w:r>
        <w:r w:rsidRPr="001C0C6F">
          <w:rPr>
            <w:rFonts w:ascii="Arial" w:hAnsi="Arial"/>
            <w:b/>
            <w:sz w:val="18"/>
          </w:rPr>
          <w:t>}</w:t>
        </w:r>
        <w:r>
          <w:rPr>
            <w:rFonts w:ascii="Arial" w:hAnsi="Arial"/>
            <w:b/>
            <w:sz w:val="18"/>
          </w:rPr>
          <w:t>"</w:t>
        </w:r>
        <w:r w:rsidRPr="001C0C6F">
          <w:rPr>
            <w:noProof/>
          </w:rPr>
          <w:t xml:space="preserve"> shall be used with</w:t>
        </w:r>
        <w:r w:rsidRPr="001C0C6F">
          <w:t xml:space="preserve"> the callback URI variables defined in table </w:t>
        </w:r>
        <w:r>
          <w:t>5.38.</w:t>
        </w:r>
        <w:r w:rsidRPr="001C0C6F">
          <w:t>4.2.2-1</w:t>
        </w:r>
        <w:r w:rsidRPr="001C0C6F">
          <w:rPr>
            <w:rFonts w:ascii="Arial" w:hAnsi="Arial" w:cs="Arial"/>
          </w:rPr>
          <w:t>.</w:t>
        </w:r>
      </w:ins>
    </w:p>
    <w:p w14:paraId="725A69C1" w14:textId="77777777" w:rsidR="009D478F" w:rsidRPr="001C0C6F" w:rsidRDefault="009D478F" w:rsidP="009D478F">
      <w:pPr>
        <w:keepNext/>
        <w:keepLines/>
        <w:spacing w:before="60"/>
        <w:jc w:val="center"/>
        <w:rPr>
          <w:ins w:id="1443" w:author="Parthasarathi [Nokia]" w:date="2024-11-10T17:50:00Z"/>
          <w:rFonts w:ascii="Arial" w:hAnsi="Arial" w:cs="Arial"/>
          <w:b/>
        </w:rPr>
      </w:pPr>
      <w:ins w:id="1444" w:author="Parthasarathi [Nokia]" w:date="2024-11-10T17:50:00Z">
        <w:r w:rsidRPr="001C0C6F">
          <w:rPr>
            <w:rFonts w:ascii="Arial" w:hAnsi="Arial"/>
            <w:b/>
          </w:rPr>
          <w:t>Table </w:t>
        </w:r>
        <w:r>
          <w:rPr>
            <w:rFonts w:ascii="Arial" w:hAnsi="Arial"/>
            <w:b/>
          </w:rPr>
          <w:t>5.38.</w:t>
        </w:r>
        <w:r w:rsidRPr="001C0C6F">
          <w:rPr>
            <w:rFonts w:ascii="Arial" w:hAnsi="Arial"/>
            <w:b/>
          </w:rPr>
          <w:t xml:space="preserve">4.2.2-1: Callback URI variables </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34"/>
        <w:gridCol w:w="7689"/>
      </w:tblGrid>
      <w:tr w:rsidR="002C6A62" w:rsidRPr="001C0C6F" w14:paraId="6175E998" w14:textId="77777777" w:rsidTr="00BB5002">
        <w:trPr>
          <w:jc w:val="center"/>
          <w:ins w:id="1445" w:author="Parthasarathi [Nokia]" w:date="2024-11-10T17:50:00Z"/>
        </w:trPr>
        <w:tc>
          <w:tcPr>
            <w:tcW w:w="1005" w:type="pct"/>
            <w:shd w:val="clear" w:color="000000" w:fill="C0C0C0"/>
            <w:hideMark/>
          </w:tcPr>
          <w:p w14:paraId="11981750" w14:textId="77777777" w:rsidR="009D478F" w:rsidRPr="001C0C6F" w:rsidRDefault="009D478F" w:rsidP="00BB5002">
            <w:pPr>
              <w:keepNext/>
              <w:keepLines/>
              <w:spacing w:after="0"/>
              <w:jc w:val="center"/>
              <w:rPr>
                <w:ins w:id="1446" w:author="Parthasarathi [Nokia]" w:date="2024-11-10T17:50:00Z"/>
                <w:rFonts w:ascii="Arial" w:hAnsi="Arial"/>
                <w:b/>
                <w:sz w:val="18"/>
              </w:rPr>
            </w:pPr>
            <w:ins w:id="1447" w:author="Parthasarathi [Nokia]" w:date="2024-11-10T17:50:00Z">
              <w:r w:rsidRPr="001C0C6F">
                <w:rPr>
                  <w:rFonts w:ascii="Arial" w:hAnsi="Arial"/>
                  <w:b/>
                  <w:sz w:val="18"/>
                </w:rPr>
                <w:t>Name</w:t>
              </w:r>
            </w:ins>
          </w:p>
        </w:tc>
        <w:tc>
          <w:tcPr>
            <w:tcW w:w="3995" w:type="pct"/>
            <w:shd w:val="clear" w:color="000000" w:fill="C0C0C0"/>
            <w:vAlign w:val="center"/>
            <w:hideMark/>
          </w:tcPr>
          <w:p w14:paraId="12C317D4" w14:textId="77777777" w:rsidR="009D478F" w:rsidRPr="001C0C6F" w:rsidRDefault="009D478F" w:rsidP="00BB5002">
            <w:pPr>
              <w:keepNext/>
              <w:keepLines/>
              <w:spacing w:after="0"/>
              <w:jc w:val="center"/>
              <w:rPr>
                <w:ins w:id="1448" w:author="Parthasarathi [Nokia]" w:date="2024-11-10T17:50:00Z"/>
                <w:rFonts w:ascii="Arial" w:hAnsi="Arial"/>
                <w:b/>
                <w:sz w:val="18"/>
              </w:rPr>
            </w:pPr>
            <w:ins w:id="1449" w:author="Parthasarathi [Nokia]" w:date="2024-11-10T17:50:00Z">
              <w:r w:rsidRPr="001C0C6F">
                <w:rPr>
                  <w:rFonts w:ascii="Arial" w:hAnsi="Arial"/>
                  <w:b/>
                  <w:sz w:val="18"/>
                </w:rPr>
                <w:t>Definition</w:t>
              </w:r>
            </w:ins>
          </w:p>
        </w:tc>
      </w:tr>
      <w:tr w:rsidR="002C6A62" w:rsidRPr="001C0C6F" w14:paraId="7B224480" w14:textId="77777777" w:rsidTr="00BB5002">
        <w:trPr>
          <w:jc w:val="center"/>
          <w:ins w:id="1450" w:author="Parthasarathi [Nokia]" w:date="2024-11-10T17:50:00Z"/>
        </w:trPr>
        <w:tc>
          <w:tcPr>
            <w:tcW w:w="1005" w:type="pct"/>
            <w:hideMark/>
          </w:tcPr>
          <w:p w14:paraId="038F544C" w14:textId="77777777" w:rsidR="009D478F" w:rsidRPr="001C0C6F" w:rsidRDefault="009D478F" w:rsidP="00BB5002">
            <w:pPr>
              <w:pStyle w:val="TAL"/>
              <w:rPr>
                <w:ins w:id="1451" w:author="Parthasarathi [Nokia]" w:date="2024-11-10T17:50:00Z"/>
              </w:rPr>
            </w:pPr>
            <w:ins w:id="1452" w:author="Parthasarathi [Nokia]" w:date="2024-11-10T17:50:00Z">
              <w:r w:rsidRPr="001C0C6F">
                <w:t>notifUri</w:t>
              </w:r>
            </w:ins>
          </w:p>
        </w:tc>
        <w:tc>
          <w:tcPr>
            <w:tcW w:w="3995" w:type="pct"/>
            <w:vAlign w:val="center"/>
            <w:hideMark/>
          </w:tcPr>
          <w:p w14:paraId="2CA1A68D" w14:textId="77777777" w:rsidR="009D478F" w:rsidRPr="001C0C6F" w:rsidRDefault="009D478F" w:rsidP="00BB5002">
            <w:pPr>
              <w:pStyle w:val="TAL"/>
              <w:rPr>
                <w:ins w:id="1453" w:author="Parthasarathi [Nokia]" w:date="2024-11-10T17:50:00Z"/>
              </w:rPr>
            </w:pPr>
            <w:ins w:id="1454" w:author="Parthasarathi [Nokia]" w:date="2024-11-10T17:50:00Z">
              <w:r w:rsidRPr="00F607BD">
                <w:rPr>
                  <w:lang w:eastAsia="en-GB"/>
                </w:rPr>
                <w:t>Represents the callback URI encoded as a string formatted as a URI</w:t>
              </w:r>
              <w:r>
                <w:rPr>
                  <w:lang w:eastAsia="en-GB"/>
                </w:rPr>
                <w:t>.</w:t>
              </w:r>
            </w:ins>
          </w:p>
        </w:tc>
      </w:tr>
    </w:tbl>
    <w:p w14:paraId="3BB5D86B" w14:textId="77777777" w:rsidR="009D478F" w:rsidRPr="001C0C6F" w:rsidRDefault="009D478F" w:rsidP="009D478F">
      <w:pPr>
        <w:rPr>
          <w:ins w:id="1455" w:author="Parthasarathi [Nokia]" w:date="2024-11-10T17:50:00Z"/>
        </w:rPr>
      </w:pPr>
    </w:p>
    <w:p w14:paraId="4A3C620E" w14:textId="77777777" w:rsidR="009D478F" w:rsidRPr="001C0C6F" w:rsidRDefault="009D478F" w:rsidP="009D478F">
      <w:pPr>
        <w:keepNext/>
        <w:keepLines/>
        <w:spacing w:before="120"/>
        <w:ind w:left="1701" w:hanging="1701"/>
        <w:outlineLvl w:val="4"/>
        <w:rPr>
          <w:ins w:id="1456" w:author="Parthasarathi [Nokia]" w:date="2024-11-10T17:50:00Z"/>
          <w:rFonts w:ascii="Arial" w:hAnsi="Arial"/>
        </w:rPr>
      </w:pPr>
      <w:ins w:id="1457" w:author="Parthasarathi [Nokia]" w:date="2024-11-10T17:50:00Z">
        <w:r>
          <w:rPr>
            <w:rFonts w:ascii="Arial" w:hAnsi="Arial"/>
          </w:rPr>
          <w:t>5.38.</w:t>
        </w:r>
        <w:r w:rsidRPr="001C0C6F">
          <w:rPr>
            <w:rFonts w:ascii="Arial" w:hAnsi="Arial"/>
          </w:rPr>
          <w:t>4.2.3</w:t>
        </w:r>
        <w:r w:rsidRPr="001C0C6F">
          <w:rPr>
            <w:rFonts w:ascii="Arial" w:hAnsi="Arial"/>
          </w:rPr>
          <w:tab/>
          <w:t>Operation Definition</w:t>
        </w:r>
      </w:ins>
    </w:p>
    <w:p w14:paraId="098A7D1E" w14:textId="77777777" w:rsidR="009D478F" w:rsidRPr="001C0C6F" w:rsidRDefault="009D478F" w:rsidP="009D478F">
      <w:pPr>
        <w:rPr>
          <w:ins w:id="1458" w:author="Parthasarathi [Nokia]" w:date="2024-11-10T17:50:00Z"/>
        </w:rPr>
      </w:pPr>
      <w:ins w:id="1459" w:author="Parthasarathi [Nokia]" w:date="2024-11-10T17:50:00Z">
        <w:r w:rsidRPr="001C0C6F">
          <w:t>This method shall support the request data structures specified in table </w:t>
        </w:r>
        <w:r>
          <w:t>5.38.</w:t>
        </w:r>
        <w:r w:rsidRPr="001C0C6F">
          <w:t>4.2.3-1 and the response data structures and response codes specified in table </w:t>
        </w:r>
        <w:r>
          <w:t>5.38.</w:t>
        </w:r>
        <w:r w:rsidRPr="001C0C6F">
          <w:t>4.2.3-2.</w:t>
        </w:r>
      </w:ins>
    </w:p>
    <w:p w14:paraId="20EEAD0F" w14:textId="77777777" w:rsidR="009D478F" w:rsidRPr="001C0C6F" w:rsidRDefault="009D478F" w:rsidP="009D478F">
      <w:pPr>
        <w:keepNext/>
        <w:keepLines/>
        <w:spacing w:before="60"/>
        <w:jc w:val="center"/>
        <w:rPr>
          <w:ins w:id="1460" w:author="Parthasarathi [Nokia]" w:date="2024-11-10T17:50:00Z"/>
          <w:rFonts w:ascii="Arial" w:hAnsi="Arial"/>
          <w:b/>
        </w:rPr>
      </w:pPr>
      <w:ins w:id="1461" w:author="Parthasarathi [Nokia]" w:date="2024-11-10T17:50:00Z">
        <w:r w:rsidRPr="001C0C6F">
          <w:rPr>
            <w:rFonts w:ascii="Arial" w:hAnsi="Arial"/>
            <w:b/>
          </w:rPr>
          <w:t>Table </w:t>
        </w:r>
        <w:r>
          <w:rPr>
            <w:rFonts w:ascii="Arial" w:hAnsi="Arial"/>
            <w:b/>
          </w:rPr>
          <w:t>5.38.</w:t>
        </w:r>
        <w:r w:rsidRPr="001C0C6F">
          <w:rPr>
            <w:rFonts w:ascii="Arial" w:hAnsi="Arial"/>
            <w:b/>
          </w:rPr>
          <w:t>4.2.3-1: Data structures supported by the POST Request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2C6A62" w:rsidRPr="001C0C6F" w14:paraId="178D3ECF" w14:textId="77777777" w:rsidTr="00BB5002">
        <w:trPr>
          <w:jc w:val="center"/>
          <w:ins w:id="1462" w:author="Parthasarathi [Nokia]" w:date="2024-11-10T17:50:00Z"/>
        </w:trPr>
        <w:tc>
          <w:tcPr>
            <w:tcW w:w="1627" w:type="dxa"/>
            <w:shd w:val="clear" w:color="auto" w:fill="C0C0C0"/>
            <w:hideMark/>
          </w:tcPr>
          <w:p w14:paraId="7F71E506" w14:textId="77777777" w:rsidR="009D478F" w:rsidRPr="001C0C6F" w:rsidRDefault="009D478F" w:rsidP="00BB5002">
            <w:pPr>
              <w:keepNext/>
              <w:keepLines/>
              <w:spacing w:after="0"/>
              <w:jc w:val="center"/>
              <w:rPr>
                <w:ins w:id="1463" w:author="Parthasarathi [Nokia]" w:date="2024-11-10T17:50:00Z"/>
                <w:rFonts w:ascii="Arial" w:hAnsi="Arial"/>
                <w:b/>
                <w:sz w:val="18"/>
              </w:rPr>
            </w:pPr>
            <w:ins w:id="1464" w:author="Parthasarathi [Nokia]" w:date="2024-11-10T17:50:00Z">
              <w:r w:rsidRPr="001C0C6F">
                <w:rPr>
                  <w:rFonts w:ascii="Arial" w:hAnsi="Arial"/>
                  <w:b/>
                  <w:sz w:val="18"/>
                </w:rPr>
                <w:t>Data type</w:t>
              </w:r>
            </w:ins>
          </w:p>
        </w:tc>
        <w:tc>
          <w:tcPr>
            <w:tcW w:w="425" w:type="dxa"/>
            <w:shd w:val="clear" w:color="auto" w:fill="C0C0C0"/>
            <w:hideMark/>
          </w:tcPr>
          <w:p w14:paraId="4F6C0972" w14:textId="77777777" w:rsidR="009D478F" w:rsidRPr="001C0C6F" w:rsidRDefault="009D478F" w:rsidP="00BB5002">
            <w:pPr>
              <w:keepNext/>
              <w:keepLines/>
              <w:spacing w:after="0"/>
              <w:jc w:val="center"/>
              <w:rPr>
                <w:ins w:id="1465" w:author="Parthasarathi [Nokia]" w:date="2024-11-10T17:50:00Z"/>
                <w:rFonts w:ascii="Arial" w:hAnsi="Arial"/>
                <w:b/>
                <w:sz w:val="18"/>
              </w:rPr>
            </w:pPr>
            <w:ins w:id="1466" w:author="Parthasarathi [Nokia]" w:date="2024-11-10T17:50:00Z">
              <w:r w:rsidRPr="001C0C6F">
                <w:rPr>
                  <w:rFonts w:ascii="Arial" w:hAnsi="Arial"/>
                  <w:b/>
                  <w:sz w:val="18"/>
                </w:rPr>
                <w:t>P</w:t>
              </w:r>
            </w:ins>
          </w:p>
        </w:tc>
        <w:tc>
          <w:tcPr>
            <w:tcW w:w="1276" w:type="dxa"/>
            <w:shd w:val="clear" w:color="auto" w:fill="C0C0C0"/>
            <w:hideMark/>
          </w:tcPr>
          <w:p w14:paraId="7EB33466" w14:textId="77777777" w:rsidR="009D478F" w:rsidRPr="001C0C6F" w:rsidRDefault="009D478F" w:rsidP="00BB5002">
            <w:pPr>
              <w:keepNext/>
              <w:keepLines/>
              <w:spacing w:after="0"/>
              <w:jc w:val="center"/>
              <w:rPr>
                <w:ins w:id="1467" w:author="Parthasarathi [Nokia]" w:date="2024-11-10T17:50:00Z"/>
                <w:rFonts w:ascii="Arial" w:hAnsi="Arial"/>
                <w:b/>
                <w:sz w:val="18"/>
              </w:rPr>
            </w:pPr>
            <w:ins w:id="1468" w:author="Parthasarathi [Nokia]" w:date="2024-11-10T17:50:00Z">
              <w:r w:rsidRPr="001C0C6F">
                <w:rPr>
                  <w:rFonts w:ascii="Arial" w:hAnsi="Arial"/>
                  <w:b/>
                  <w:sz w:val="18"/>
                </w:rPr>
                <w:t>Cardinality</w:t>
              </w:r>
            </w:ins>
          </w:p>
        </w:tc>
        <w:tc>
          <w:tcPr>
            <w:tcW w:w="6447" w:type="dxa"/>
            <w:shd w:val="clear" w:color="auto" w:fill="C0C0C0"/>
            <w:vAlign w:val="center"/>
            <w:hideMark/>
          </w:tcPr>
          <w:p w14:paraId="3BEE3307" w14:textId="77777777" w:rsidR="009D478F" w:rsidRPr="001C0C6F" w:rsidRDefault="009D478F" w:rsidP="00BB5002">
            <w:pPr>
              <w:keepNext/>
              <w:keepLines/>
              <w:spacing w:after="0"/>
              <w:jc w:val="center"/>
              <w:rPr>
                <w:ins w:id="1469" w:author="Parthasarathi [Nokia]" w:date="2024-11-10T17:50:00Z"/>
                <w:rFonts w:ascii="Arial" w:hAnsi="Arial"/>
                <w:b/>
                <w:sz w:val="18"/>
              </w:rPr>
            </w:pPr>
            <w:ins w:id="1470" w:author="Parthasarathi [Nokia]" w:date="2024-11-10T17:50:00Z">
              <w:r w:rsidRPr="001C0C6F">
                <w:rPr>
                  <w:rFonts w:ascii="Arial" w:hAnsi="Arial"/>
                  <w:b/>
                  <w:sz w:val="18"/>
                </w:rPr>
                <w:t>Description</w:t>
              </w:r>
            </w:ins>
          </w:p>
        </w:tc>
      </w:tr>
      <w:tr w:rsidR="002C6A62" w:rsidRPr="001C0C6F" w14:paraId="54DD9037" w14:textId="77777777" w:rsidTr="00BB5002">
        <w:trPr>
          <w:jc w:val="center"/>
          <w:ins w:id="1471" w:author="Parthasarathi [Nokia]" w:date="2024-11-10T17:50:00Z"/>
        </w:trPr>
        <w:tc>
          <w:tcPr>
            <w:tcW w:w="1627" w:type="dxa"/>
            <w:hideMark/>
          </w:tcPr>
          <w:p w14:paraId="74ABA946" w14:textId="77777777" w:rsidR="009D478F" w:rsidRPr="001C0C6F" w:rsidRDefault="009D478F" w:rsidP="00BB5002">
            <w:pPr>
              <w:keepNext/>
              <w:keepLines/>
              <w:spacing w:after="0"/>
              <w:rPr>
                <w:ins w:id="1472" w:author="Parthasarathi [Nokia]" w:date="2024-11-10T17:50:00Z"/>
                <w:rFonts w:ascii="Arial" w:hAnsi="Arial"/>
                <w:sz w:val="18"/>
              </w:rPr>
            </w:pPr>
            <w:ins w:id="1473" w:author="Parthasarathi [Nokia]" w:date="2024-11-10T17:50:00Z">
              <w:r>
                <w:rPr>
                  <w:rFonts w:ascii="Arial" w:hAnsi="Arial"/>
                  <w:sz w:val="18"/>
                </w:rPr>
                <w:t>array(IMSEE</w:t>
              </w:r>
              <w:del w:id="1474" w:author="Ericsson_Maria Liang" w:date="2024-11-18T13:42:00Z">
                <w:r w:rsidDel="00991BBC">
                  <w:rPr>
                    <w:rFonts w:ascii="Arial" w:hAnsi="Arial"/>
                    <w:sz w:val="18"/>
                  </w:rPr>
                  <w:delText>Srvc</w:delText>
                </w:r>
              </w:del>
              <w:r w:rsidRPr="00BC2120">
                <w:rPr>
                  <w:rFonts w:ascii="Arial" w:hAnsi="Arial"/>
                  <w:sz w:val="18"/>
                </w:rPr>
                <w:t>Notif</w:t>
              </w:r>
              <w:r>
                <w:rPr>
                  <w:rFonts w:ascii="Arial" w:hAnsi="Arial"/>
                  <w:sz w:val="18"/>
                </w:rPr>
                <w:t>)</w:t>
              </w:r>
            </w:ins>
          </w:p>
        </w:tc>
        <w:tc>
          <w:tcPr>
            <w:tcW w:w="425" w:type="dxa"/>
            <w:hideMark/>
          </w:tcPr>
          <w:p w14:paraId="7889CD80" w14:textId="77777777" w:rsidR="009D478F" w:rsidRPr="001C0C6F" w:rsidRDefault="009D478F" w:rsidP="00BB5002">
            <w:pPr>
              <w:keepNext/>
              <w:keepLines/>
              <w:spacing w:after="0"/>
              <w:jc w:val="center"/>
              <w:rPr>
                <w:ins w:id="1475" w:author="Parthasarathi [Nokia]" w:date="2024-11-10T17:50:00Z"/>
                <w:rFonts w:ascii="Arial" w:hAnsi="Arial"/>
                <w:sz w:val="18"/>
              </w:rPr>
            </w:pPr>
            <w:ins w:id="1476" w:author="Parthasarathi [Nokia]" w:date="2024-11-10T17:50:00Z">
              <w:r w:rsidRPr="001C0C6F">
                <w:rPr>
                  <w:rFonts w:ascii="Arial" w:hAnsi="Arial" w:hint="eastAsia"/>
                  <w:sz w:val="18"/>
                </w:rPr>
                <w:t>M</w:t>
              </w:r>
            </w:ins>
          </w:p>
        </w:tc>
        <w:tc>
          <w:tcPr>
            <w:tcW w:w="1276" w:type="dxa"/>
            <w:hideMark/>
          </w:tcPr>
          <w:p w14:paraId="599D9711" w14:textId="77777777" w:rsidR="009D478F" w:rsidRPr="001C0C6F" w:rsidRDefault="009D478F" w:rsidP="00BB5002">
            <w:pPr>
              <w:keepNext/>
              <w:keepLines/>
              <w:spacing w:after="0"/>
              <w:jc w:val="center"/>
              <w:rPr>
                <w:ins w:id="1477" w:author="Parthasarathi [Nokia]" w:date="2024-11-10T17:50:00Z"/>
                <w:rFonts w:ascii="Arial" w:hAnsi="Arial"/>
                <w:sz w:val="18"/>
              </w:rPr>
            </w:pPr>
            <w:ins w:id="1478" w:author="Parthasarathi [Nokia]" w:date="2024-11-10T17:50:00Z">
              <w:r w:rsidRPr="001C0C6F">
                <w:rPr>
                  <w:rFonts w:ascii="Arial" w:hAnsi="Arial"/>
                  <w:sz w:val="18"/>
                </w:rPr>
                <w:t>1</w:t>
              </w:r>
              <w:r>
                <w:rPr>
                  <w:rFonts w:ascii="Arial" w:hAnsi="Arial"/>
                  <w:sz w:val="18"/>
                </w:rPr>
                <w:t>..N</w:t>
              </w:r>
            </w:ins>
          </w:p>
        </w:tc>
        <w:tc>
          <w:tcPr>
            <w:tcW w:w="6447" w:type="dxa"/>
            <w:hideMark/>
          </w:tcPr>
          <w:p w14:paraId="0DB952DA" w14:textId="4F300D25" w:rsidR="009D478F" w:rsidRPr="001C0C6F" w:rsidRDefault="009D478F" w:rsidP="00BB5002">
            <w:pPr>
              <w:keepNext/>
              <w:keepLines/>
              <w:spacing w:after="0"/>
              <w:rPr>
                <w:ins w:id="1479" w:author="Parthasarathi [Nokia]" w:date="2024-11-10T17:50:00Z"/>
                <w:rFonts w:ascii="Arial" w:hAnsi="Arial"/>
                <w:sz w:val="18"/>
              </w:rPr>
            </w:pPr>
            <w:ins w:id="1480" w:author="Parthasarathi [Nokia]" w:date="2024-11-10T17:50:00Z">
              <w:r w:rsidRPr="001C0C6F">
                <w:rPr>
                  <w:rFonts w:ascii="Arial" w:hAnsi="Arial"/>
                  <w:sz w:val="18"/>
                </w:rPr>
                <w:t xml:space="preserve">Represents the </w:t>
              </w:r>
            </w:ins>
            <w:ins w:id="1481" w:author="Ericsson_Maria Liang" w:date="2024-11-18T13:43:00Z">
              <w:r w:rsidR="00991BBC">
                <w:rPr>
                  <w:rFonts w:ascii="Arial" w:hAnsi="Arial"/>
                  <w:sz w:val="18"/>
                </w:rPr>
                <w:t xml:space="preserve">notification of the subscribed </w:t>
              </w:r>
            </w:ins>
            <w:ins w:id="1482" w:author="Parthasarathi [Nokia]" w:date="2024-11-10T19:36:00Z">
              <w:r w:rsidR="00151196">
                <w:rPr>
                  <w:rFonts w:ascii="Arial" w:hAnsi="Arial"/>
                  <w:sz w:val="18"/>
                </w:rPr>
                <w:t>IMS</w:t>
              </w:r>
            </w:ins>
            <w:ins w:id="1483" w:author="Ericsson_Maria Liang" w:date="2024-11-18T13:43:00Z">
              <w:r w:rsidR="00991BBC">
                <w:rPr>
                  <w:rFonts w:ascii="Arial" w:hAnsi="Arial"/>
                  <w:sz w:val="18"/>
                </w:rPr>
                <w:t xml:space="preserve"> </w:t>
              </w:r>
            </w:ins>
            <w:ins w:id="1484" w:author="Parthasarathi [Nokia]" w:date="2024-11-10T19:36:00Z">
              <w:r w:rsidR="00151196">
                <w:rPr>
                  <w:rFonts w:ascii="Arial" w:hAnsi="Arial"/>
                  <w:sz w:val="18"/>
                </w:rPr>
                <w:t>E</w:t>
              </w:r>
            </w:ins>
            <w:ins w:id="1485" w:author="Ericsson_Maria Liang" w:date="2024-11-18T13:43:00Z">
              <w:r w:rsidR="00991BBC">
                <w:rPr>
                  <w:rFonts w:ascii="Arial" w:hAnsi="Arial"/>
                  <w:sz w:val="18"/>
                </w:rPr>
                <w:t>vent(s)</w:t>
              </w:r>
            </w:ins>
            <w:ins w:id="1486" w:author="Parthasarathi [Nokia]" w:date="2024-11-10T19:36:00Z">
              <w:del w:id="1487" w:author="Ericsson_Maria Liang" w:date="2024-11-18T13:43:00Z">
                <w:r w:rsidR="00151196" w:rsidDel="00991BBC">
                  <w:rPr>
                    <w:rFonts w:ascii="Arial" w:hAnsi="Arial"/>
                    <w:sz w:val="18"/>
                  </w:rPr>
                  <w:delText xml:space="preserve">ESubscriptionService </w:delText>
                </w:r>
              </w:del>
            </w:ins>
            <w:ins w:id="1488" w:author="Parthasarathi [Nokia]" w:date="2024-11-10T17:50:00Z">
              <w:del w:id="1489" w:author="Ericsson_Maria Liang" w:date="2024-11-18T13:43:00Z">
                <w:r w:rsidDel="00991BBC">
                  <w:rPr>
                    <w:rFonts w:ascii="Arial" w:hAnsi="Arial"/>
                    <w:sz w:val="18"/>
                  </w:rPr>
                  <w:delText>Notification</w:delText>
                </w:r>
              </w:del>
              <w:r w:rsidRPr="001C0C6F">
                <w:rPr>
                  <w:rFonts w:ascii="Arial" w:hAnsi="Arial"/>
                  <w:sz w:val="18"/>
                </w:rPr>
                <w:t>.</w:t>
              </w:r>
            </w:ins>
          </w:p>
        </w:tc>
      </w:tr>
    </w:tbl>
    <w:p w14:paraId="7CBAFEFD" w14:textId="77777777" w:rsidR="009D478F" w:rsidRPr="001C0C6F" w:rsidRDefault="009D478F" w:rsidP="009D478F">
      <w:pPr>
        <w:rPr>
          <w:ins w:id="1490" w:author="Parthasarathi [Nokia]" w:date="2024-11-10T17:50:00Z"/>
        </w:rPr>
      </w:pPr>
    </w:p>
    <w:p w14:paraId="2CD530F0" w14:textId="77777777" w:rsidR="009D478F" w:rsidRPr="001C0C6F" w:rsidRDefault="009D478F" w:rsidP="009D478F">
      <w:pPr>
        <w:keepNext/>
        <w:keepLines/>
        <w:spacing w:before="60"/>
        <w:jc w:val="center"/>
        <w:rPr>
          <w:ins w:id="1491" w:author="Parthasarathi [Nokia]" w:date="2024-11-10T17:50:00Z"/>
          <w:rFonts w:ascii="Arial" w:hAnsi="Arial"/>
          <w:b/>
        </w:rPr>
      </w:pPr>
      <w:ins w:id="1492" w:author="Parthasarathi [Nokia]" w:date="2024-11-10T17:50:00Z">
        <w:r w:rsidRPr="001C0C6F">
          <w:rPr>
            <w:rFonts w:ascii="Arial" w:hAnsi="Arial"/>
            <w:b/>
          </w:rPr>
          <w:t>Table </w:t>
        </w:r>
        <w:r>
          <w:rPr>
            <w:rFonts w:ascii="Arial" w:hAnsi="Arial"/>
            <w:b/>
          </w:rPr>
          <w:t>5.38.</w:t>
        </w:r>
        <w:r w:rsidRPr="001C0C6F">
          <w:rPr>
            <w:rFonts w:ascii="Arial" w:hAnsi="Arial"/>
            <w:b/>
          </w:rPr>
          <w:t>4.2.3-2: Data structures supported by the POST Response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95"/>
        <w:gridCol w:w="425"/>
        <w:gridCol w:w="1134"/>
        <w:gridCol w:w="1513"/>
        <w:gridCol w:w="4760"/>
      </w:tblGrid>
      <w:tr w:rsidR="002C6A62" w:rsidRPr="001C0C6F" w14:paraId="6A1F0F0D" w14:textId="77777777" w:rsidTr="00BB5002">
        <w:trPr>
          <w:jc w:val="center"/>
          <w:ins w:id="1493" w:author="Parthasarathi [Nokia]" w:date="2024-11-10T17:50:00Z"/>
        </w:trPr>
        <w:tc>
          <w:tcPr>
            <w:tcW w:w="890" w:type="pct"/>
            <w:shd w:val="clear" w:color="auto" w:fill="C0C0C0"/>
            <w:hideMark/>
          </w:tcPr>
          <w:p w14:paraId="09C338F0" w14:textId="77777777" w:rsidR="009D478F" w:rsidRPr="001C0C6F" w:rsidRDefault="009D478F" w:rsidP="00BB5002">
            <w:pPr>
              <w:pStyle w:val="TAH"/>
              <w:rPr>
                <w:ins w:id="1494" w:author="Parthasarathi [Nokia]" w:date="2024-11-10T17:50:00Z"/>
              </w:rPr>
            </w:pPr>
            <w:ins w:id="1495" w:author="Parthasarathi [Nokia]" w:date="2024-11-10T17:50:00Z">
              <w:r w:rsidRPr="001C0C6F">
                <w:t>Data type</w:t>
              </w:r>
            </w:ins>
          </w:p>
        </w:tc>
        <w:tc>
          <w:tcPr>
            <w:tcW w:w="223" w:type="pct"/>
            <w:shd w:val="clear" w:color="auto" w:fill="C0C0C0"/>
            <w:hideMark/>
          </w:tcPr>
          <w:p w14:paraId="216C092F" w14:textId="77777777" w:rsidR="009D478F" w:rsidRPr="001C0C6F" w:rsidRDefault="009D478F" w:rsidP="00BB5002">
            <w:pPr>
              <w:pStyle w:val="TAH"/>
              <w:rPr>
                <w:ins w:id="1496" w:author="Parthasarathi [Nokia]" w:date="2024-11-10T17:50:00Z"/>
              </w:rPr>
            </w:pPr>
            <w:ins w:id="1497" w:author="Parthasarathi [Nokia]" w:date="2024-11-10T17:50:00Z">
              <w:r w:rsidRPr="001C0C6F">
                <w:t>P</w:t>
              </w:r>
            </w:ins>
          </w:p>
        </w:tc>
        <w:tc>
          <w:tcPr>
            <w:tcW w:w="595" w:type="pct"/>
            <w:shd w:val="clear" w:color="auto" w:fill="C0C0C0"/>
            <w:hideMark/>
          </w:tcPr>
          <w:p w14:paraId="48A91A2E" w14:textId="77777777" w:rsidR="009D478F" w:rsidRPr="001C0C6F" w:rsidRDefault="009D478F" w:rsidP="00BB5002">
            <w:pPr>
              <w:pStyle w:val="TAH"/>
              <w:rPr>
                <w:ins w:id="1498" w:author="Parthasarathi [Nokia]" w:date="2024-11-10T17:50:00Z"/>
              </w:rPr>
            </w:pPr>
            <w:ins w:id="1499" w:author="Parthasarathi [Nokia]" w:date="2024-11-10T17:50:00Z">
              <w:r w:rsidRPr="001C0C6F">
                <w:t>Cardinality</w:t>
              </w:r>
            </w:ins>
          </w:p>
        </w:tc>
        <w:tc>
          <w:tcPr>
            <w:tcW w:w="794" w:type="pct"/>
            <w:shd w:val="clear" w:color="auto" w:fill="C0C0C0"/>
            <w:hideMark/>
          </w:tcPr>
          <w:p w14:paraId="1A5E22D7" w14:textId="77777777" w:rsidR="009D478F" w:rsidRPr="001C0C6F" w:rsidRDefault="009D478F" w:rsidP="00BB5002">
            <w:pPr>
              <w:pStyle w:val="TAH"/>
              <w:rPr>
                <w:ins w:id="1500" w:author="Parthasarathi [Nokia]" w:date="2024-11-10T17:50:00Z"/>
              </w:rPr>
            </w:pPr>
            <w:ins w:id="1501" w:author="Parthasarathi [Nokia]" w:date="2024-11-10T17:50:00Z">
              <w:r w:rsidRPr="001C0C6F">
                <w:t>Response</w:t>
              </w:r>
            </w:ins>
          </w:p>
          <w:p w14:paraId="286B5A90" w14:textId="77777777" w:rsidR="009D478F" w:rsidRPr="001C0C6F" w:rsidRDefault="009D478F" w:rsidP="00BB5002">
            <w:pPr>
              <w:pStyle w:val="TAH"/>
              <w:rPr>
                <w:ins w:id="1502" w:author="Parthasarathi [Nokia]" w:date="2024-11-10T17:50:00Z"/>
              </w:rPr>
            </w:pPr>
            <w:ins w:id="1503" w:author="Parthasarathi [Nokia]" w:date="2024-11-10T17:50:00Z">
              <w:r w:rsidRPr="001C0C6F">
                <w:t>codes</w:t>
              </w:r>
            </w:ins>
          </w:p>
        </w:tc>
        <w:tc>
          <w:tcPr>
            <w:tcW w:w="2498" w:type="pct"/>
            <w:shd w:val="clear" w:color="auto" w:fill="C0C0C0"/>
            <w:hideMark/>
          </w:tcPr>
          <w:p w14:paraId="397E1297" w14:textId="77777777" w:rsidR="009D478F" w:rsidRPr="001C0C6F" w:rsidRDefault="009D478F" w:rsidP="00BB5002">
            <w:pPr>
              <w:pStyle w:val="TAH"/>
              <w:rPr>
                <w:ins w:id="1504" w:author="Parthasarathi [Nokia]" w:date="2024-11-10T17:50:00Z"/>
              </w:rPr>
            </w:pPr>
            <w:ins w:id="1505" w:author="Parthasarathi [Nokia]" w:date="2024-11-10T17:50:00Z">
              <w:r w:rsidRPr="001C0C6F">
                <w:t>Description</w:t>
              </w:r>
            </w:ins>
          </w:p>
        </w:tc>
      </w:tr>
      <w:tr w:rsidR="002C6A62" w:rsidRPr="001C0C6F" w14:paraId="31FD8315" w14:textId="77777777" w:rsidTr="00BB5002">
        <w:trPr>
          <w:jc w:val="center"/>
          <w:ins w:id="1506" w:author="Parthasarathi [Nokia]" w:date="2024-11-10T17:50:00Z"/>
        </w:trPr>
        <w:tc>
          <w:tcPr>
            <w:tcW w:w="890" w:type="pct"/>
            <w:hideMark/>
          </w:tcPr>
          <w:p w14:paraId="5FE8B849" w14:textId="77777777" w:rsidR="009D478F" w:rsidRPr="001C0C6F" w:rsidRDefault="009D478F" w:rsidP="00BB5002">
            <w:pPr>
              <w:pStyle w:val="TAL"/>
              <w:rPr>
                <w:ins w:id="1507" w:author="Parthasarathi [Nokia]" w:date="2024-11-10T17:50:00Z"/>
              </w:rPr>
            </w:pPr>
            <w:ins w:id="1508" w:author="Parthasarathi [Nokia]" w:date="2024-11-10T17:50:00Z">
              <w:r w:rsidRPr="001C0C6F">
                <w:t>n/a</w:t>
              </w:r>
            </w:ins>
          </w:p>
        </w:tc>
        <w:tc>
          <w:tcPr>
            <w:tcW w:w="223" w:type="pct"/>
            <w:hideMark/>
          </w:tcPr>
          <w:p w14:paraId="7DF29FA8" w14:textId="77777777" w:rsidR="009D478F" w:rsidRPr="001C0C6F" w:rsidRDefault="009D478F" w:rsidP="00BB5002">
            <w:pPr>
              <w:pStyle w:val="TAC"/>
              <w:rPr>
                <w:ins w:id="1509" w:author="Parthasarathi [Nokia]" w:date="2024-11-10T17:50:00Z"/>
              </w:rPr>
            </w:pPr>
          </w:p>
        </w:tc>
        <w:tc>
          <w:tcPr>
            <w:tcW w:w="595" w:type="pct"/>
            <w:hideMark/>
          </w:tcPr>
          <w:p w14:paraId="5FE3F9BF" w14:textId="77777777" w:rsidR="009D478F" w:rsidRPr="001C0C6F" w:rsidRDefault="009D478F" w:rsidP="00BB5002">
            <w:pPr>
              <w:pStyle w:val="TAC"/>
              <w:rPr>
                <w:ins w:id="1510" w:author="Parthasarathi [Nokia]" w:date="2024-11-10T17:50:00Z"/>
              </w:rPr>
            </w:pPr>
          </w:p>
        </w:tc>
        <w:tc>
          <w:tcPr>
            <w:tcW w:w="794" w:type="pct"/>
            <w:hideMark/>
          </w:tcPr>
          <w:p w14:paraId="47F10F32" w14:textId="77777777" w:rsidR="009D478F" w:rsidRPr="001C0C6F" w:rsidRDefault="009D478F" w:rsidP="00BB5002">
            <w:pPr>
              <w:pStyle w:val="TAL"/>
              <w:rPr>
                <w:ins w:id="1511" w:author="Parthasarathi [Nokia]" w:date="2024-11-10T17:50:00Z"/>
              </w:rPr>
            </w:pPr>
            <w:ins w:id="1512" w:author="Parthasarathi [Nokia]" w:date="2024-11-10T17:50:00Z">
              <w:r w:rsidRPr="001C0C6F">
                <w:t>204 No Content</w:t>
              </w:r>
            </w:ins>
          </w:p>
        </w:tc>
        <w:tc>
          <w:tcPr>
            <w:tcW w:w="2498" w:type="pct"/>
          </w:tcPr>
          <w:p w14:paraId="05E0BFD8" w14:textId="77777777" w:rsidR="009D478F" w:rsidRPr="001C0C6F" w:rsidRDefault="009D478F" w:rsidP="00BB5002">
            <w:pPr>
              <w:pStyle w:val="TAL"/>
              <w:rPr>
                <w:ins w:id="1513" w:author="Parthasarathi [Nokia]" w:date="2024-11-10T17:50:00Z"/>
              </w:rPr>
            </w:pPr>
            <w:ins w:id="1514" w:author="Parthasarathi [Nokia]" w:date="2024-11-10T17:50:00Z">
              <w:r w:rsidRPr="00B2636B">
                <w:t xml:space="preserve">Successful case. </w:t>
              </w:r>
              <w:r w:rsidRPr="001C0C6F">
                <w:rPr>
                  <w:rFonts w:hint="eastAsia"/>
                </w:rPr>
                <w:t xml:space="preserve">The </w:t>
              </w:r>
              <w:r w:rsidRPr="001C0C6F">
                <w:t>notification is successfully received</w:t>
              </w:r>
              <w:r>
                <w:t xml:space="preserve"> and acknowledged</w:t>
              </w:r>
              <w:r w:rsidRPr="001C0C6F">
                <w:t>.</w:t>
              </w:r>
            </w:ins>
          </w:p>
        </w:tc>
      </w:tr>
      <w:tr w:rsidR="002C6A62" w:rsidRPr="001C0C6F" w14:paraId="232B973D" w14:textId="77777777" w:rsidTr="00BB5002">
        <w:trPr>
          <w:jc w:val="center"/>
          <w:ins w:id="1515" w:author="Parthasarathi [Nokia]" w:date="2024-11-10T17:50:00Z"/>
        </w:trPr>
        <w:tc>
          <w:tcPr>
            <w:tcW w:w="890" w:type="pct"/>
          </w:tcPr>
          <w:p w14:paraId="34F70BF4" w14:textId="77777777" w:rsidR="009D478F" w:rsidRPr="001C0C6F" w:rsidRDefault="009D478F" w:rsidP="00BB5002">
            <w:pPr>
              <w:pStyle w:val="TAL"/>
              <w:rPr>
                <w:ins w:id="1516" w:author="Parthasarathi [Nokia]" w:date="2024-11-10T17:50:00Z"/>
              </w:rPr>
            </w:pPr>
            <w:ins w:id="1517" w:author="Parthasarathi [Nokia]" w:date="2024-11-10T17:50:00Z">
              <w:r w:rsidRPr="001C0C6F">
                <w:t>n/a</w:t>
              </w:r>
            </w:ins>
          </w:p>
        </w:tc>
        <w:tc>
          <w:tcPr>
            <w:tcW w:w="223" w:type="pct"/>
          </w:tcPr>
          <w:p w14:paraId="04924C69" w14:textId="77777777" w:rsidR="009D478F" w:rsidRPr="001C0C6F" w:rsidRDefault="009D478F" w:rsidP="00BB5002">
            <w:pPr>
              <w:pStyle w:val="TAC"/>
              <w:rPr>
                <w:ins w:id="1518" w:author="Parthasarathi [Nokia]" w:date="2024-11-10T17:50:00Z"/>
              </w:rPr>
            </w:pPr>
          </w:p>
        </w:tc>
        <w:tc>
          <w:tcPr>
            <w:tcW w:w="595" w:type="pct"/>
          </w:tcPr>
          <w:p w14:paraId="7B8A1788" w14:textId="77777777" w:rsidR="009D478F" w:rsidRPr="001C0C6F" w:rsidRDefault="009D478F" w:rsidP="00BB5002">
            <w:pPr>
              <w:pStyle w:val="TAC"/>
              <w:rPr>
                <w:ins w:id="1519" w:author="Parthasarathi [Nokia]" w:date="2024-11-10T17:50:00Z"/>
              </w:rPr>
            </w:pPr>
          </w:p>
        </w:tc>
        <w:tc>
          <w:tcPr>
            <w:tcW w:w="794" w:type="pct"/>
          </w:tcPr>
          <w:p w14:paraId="7BB5AFDE" w14:textId="77777777" w:rsidR="009D478F" w:rsidRPr="001C0C6F" w:rsidRDefault="009D478F" w:rsidP="00BB5002">
            <w:pPr>
              <w:pStyle w:val="TAL"/>
              <w:rPr>
                <w:ins w:id="1520" w:author="Parthasarathi [Nokia]" w:date="2024-11-10T17:50:00Z"/>
              </w:rPr>
            </w:pPr>
            <w:ins w:id="1521" w:author="Parthasarathi [Nokia]" w:date="2024-11-10T17:50:00Z">
              <w:r w:rsidRPr="001C0C6F">
                <w:t>307 Temporary Redirect</w:t>
              </w:r>
            </w:ins>
          </w:p>
        </w:tc>
        <w:tc>
          <w:tcPr>
            <w:tcW w:w="2498" w:type="pct"/>
          </w:tcPr>
          <w:p w14:paraId="0428D468" w14:textId="77777777" w:rsidR="009D478F" w:rsidRDefault="009D478F" w:rsidP="00BB5002">
            <w:pPr>
              <w:pStyle w:val="TAL"/>
              <w:rPr>
                <w:ins w:id="1522" w:author="Parthasarathi [Nokia]" w:date="2024-11-10T17:50:00Z"/>
              </w:rPr>
            </w:pPr>
            <w:ins w:id="1523" w:author="Parthasarathi [Nokia]" w:date="2024-11-10T17:50:00Z">
              <w:r w:rsidRPr="001C0C6F">
                <w:t>Temporary redirection.</w:t>
              </w:r>
            </w:ins>
          </w:p>
          <w:p w14:paraId="2D695DE4" w14:textId="77777777" w:rsidR="009D478F" w:rsidRDefault="009D478F" w:rsidP="00BB5002">
            <w:pPr>
              <w:pStyle w:val="TAL"/>
              <w:rPr>
                <w:ins w:id="1524" w:author="Parthasarathi [Nokia]" w:date="2024-11-10T17:50:00Z"/>
              </w:rPr>
            </w:pPr>
          </w:p>
          <w:p w14:paraId="3E43D1F0" w14:textId="77777777" w:rsidR="009D478F" w:rsidRPr="001C0C6F" w:rsidRDefault="009D478F" w:rsidP="00BB5002">
            <w:pPr>
              <w:pStyle w:val="TAL"/>
              <w:rPr>
                <w:ins w:id="1525" w:author="Parthasarathi [Nokia]" w:date="2024-11-10T17:50:00Z"/>
              </w:rPr>
            </w:pPr>
            <w:ins w:id="1526" w:author="Parthasarathi [Nokia]" w:date="2024-11-10T17:50:00Z">
              <w:r w:rsidRPr="001C0C6F">
                <w:t xml:space="preserve">The response shall include a Location header field containing an alternative URI representing the end point of an alternative AF </w:t>
              </w:r>
              <w:r>
                <w:t>towards which</w:t>
              </w:r>
              <w:r w:rsidRPr="001C0C6F">
                <w:t xml:space="preserve"> the notification should be sent.</w:t>
              </w:r>
            </w:ins>
          </w:p>
          <w:p w14:paraId="4AD9C36C" w14:textId="77777777" w:rsidR="009D478F" w:rsidRPr="001C0C6F" w:rsidRDefault="009D478F" w:rsidP="00BB5002">
            <w:pPr>
              <w:pStyle w:val="TAL"/>
              <w:rPr>
                <w:ins w:id="1527" w:author="Parthasarathi [Nokia]" w:date="2024-11-10T17:50:00Z"/>
              </w:rPr>
            </w:pPr>
          </w:p>
          <w:p w14:paraId="1F2ADAE8" w14:textId="77777777" w:rsidR="009D478F" w:rsidRPr="001C0C6F" w:rsidRDefault="009D478F" w:rsidP="00BB5002">
            <w:pPr>
              <w:pStyle w:val="TAL"/>
              <w:rPr>
                <w:ins w:id="1528" w:author="Parthasarathi [Nokia]" w:date="2024-11-10T17:50:00Z"/>
              </w:rPr>
            </w:pPr>
            <w:ins w:id="1529" w:author="Parthasarathi [Nokia]" w:date="2024-11-10T17:50:00Z">
              <w:r w:rsidRPr="001C0C6F">
                <w:t>Redirection handling is described in clause 5.2.10 of 3GPP TS 29.122 [4].</w:t>
              </w:r>
            </w:ins>
          </w:p>
        </w:tc>
      </w:tr>
      <w:tr w:rsidR="002C6A62" w:rsidRPr="001C0C6F" w14:paraId="640B1926" w14:textId="77777777" w:rsidTr="00BB5002">
        <w:trPr>
          <w:jc w:val="center"/>
          <w:ins w:id="1530" w:author="Parthasarathi [Nokia]" w:date="2024-11-10T17:50:00Z"/>
        </w:trPr>
        <w:tc>
          <w:tcPr>
            <w:tcW w:w="890" w:type="pct"/>
          </w:tcPr>
          <w:p w14:paraId="4A1EF856" w14:textId="77777777" w:rsidR="009D478F" w:rsidRPr="001C0C6F" w:rsidRDefault="009D478F" w:rsidP="00BB5002">
            <w:pPr>
              <w:pStyle w:val="TAL"/>
              <w:rPr>
                <w:ins w:id="1531" w:author="Parthasarathi [Nokia]" w:date="2024-11-10T17:50:00Z"/>
              </w:rPr>
            </w:pPr>
            <w:ins w:id="1532" w:author="Parthasarathi [Nokia]" w:date="2024-11-10T17:50:00Z">
              <w:r w:rsidRPr="001C0C6F">
                <w:t>n/a</w:t>
              </w:r>
            </w:ins>
          </w:p>
        </w:tc>
        <w:tc>
          <w:tcPr>
            <w:tcW w:w="223" w:type="pct"/>
          </w:tcPr>
          <w:p w14:paraId="2129D5FC" w14:textId="77777777" w:rsidR="009D478F" w:rsidRPr="001C0C6F" w:rsidRDefault="009D478F" w:rsidP="00BB5002">
            <w:pPr>
              <w:pStyle w:val="TAC"/>
              <w:rPr>
                <w:ins w:id="1533" w:author="Parthasarathi [Nokia]" w:date="2024-11-10T17:50:00Z"/>
              </w:rPr>
            </w:pPr>
          </w:p>
        </w:tc>
        <w:tc>
          <w:tcPr>
            <w:tcW w:w="595" w:type="pct"/>
          </w:tcPr>
          <w:p w14:paraId="5D02D6BF" w14:textId="77777777" w:rsidR="009D478F" w:rsidRPr="001C0C6F" w:rsidRDefault="009D478F" w:rsidP="00BB5002">
            <w:pPr>
              <w:pStyle w:val="TAC"/>
              <w:rPr>
                <w:ins w:id="1534" w:author="Parthasarathi [Nokia]" w:date="2024-11-10T17:50:00Z"/>
              </w:rPr>
            </w:pPr>
          </w:p>
        </w:tc>
        <w:tc>
          <w:tcPr>
            <w:tcW w:w="794" w:type="pct"/>
          </w:tcPr>
          <w:p w14:paraId="50F5520D" w14:textId="77777777" w:rsidR="009D478F" w:rsidRPr="001C0C6F" w:rsidRDefault="009D478F" w:rsidP="00BB5002">
            <w:pPr>
              <w:pStyle w:val="TAL"/>
              <w:rPr>
                <w:ins w:id="1535" w:author="Parthasarathi [Nokia]" w:date="2024-11-10T17:50:00Z"/>
              </w:rPr>
            </w:pPr>
            <w:ins w:id="1536" w:author="Parthasarathi [Nokia]" w:date="2024-11-10T17:50:00Z">
              <w:r w:rsidRPr="001C0C6F">
                <w:t>308 Permanent Redirect</w:t>
              </w:r>
            </w:ins>
          </w:p>
        </w:tc>
        <w:tc>
          <w:tcPr>
            <w:tcW w:w="2498" w:type="pct"/>
          </w:tcPr>
          <w:p w14:paraId="6E598F71" w14:textId="77777777" w:rsidR="009D478F" w:rsidRDefault="009D478F" w:rsidP="00BB5002">
            <w:pPr>
              <w:pStyle w:val="TAL"/>
              <w:rPr>
                <w:ins w:id="1537" w:author="Parthasarathi [Nokia]" w:date="2024-11-10T17:50:00Z"/>
              </w:rPr>
            </w:pPr>
            <w:ins w:id="1538" w:author="Parthasarathi [Nokia]" w:date="2024-11-10T17:50:00Z">
              <w:r w:rsidRPr="001C0C6F">
                <w:t>Permanent redirection.</w:t>
              </w:r>
            </w:ins>
          </w:p>
          <w:p w14:paraId="7CE0D044" w14:textId="77777777" w:rsidR="009D478F" w:rsidRDefault="009D478F" w:rsidP="00BB5002">
            <w:pPr>
              <w:pStyle w:val="TAL"/>
              <w:rPr>
                <w:ins w:id="1539" w:author="Parthasarathi [Nokia]" w:date="2024-11-10T17:50:00Z"/>
              </w:rPr>
            </w:pPr>
          </w:p>
          <w:p w14:paraId="57A2C866" w14:textId="77777777" w:rsidR="009D478F" w:rsidRPr="001C0C6F" w:rsidRDefault="009D478F" w:rsidP="00BB5002">
            <w:pPr>
              <w:pStyle w:val="TAL"/>
              <w:rPr>
                <w:ins w:id="1540" w:author="Parthasarathi [Nokia]" w:date="2024-11-10T17:50:00Z"/>
              </w:rPr>
            </w:pPr>
            <w:ins w:id="1541" w:author="Parthasarathi [Nokia]" w:date="2024-11-10T17:50:00Z">
              <w:r w:rsidRPr="001C0C6F">
                <w:t xml:space="preserve">The response shall include a Location header field containing an alternative URI representing the end point of an alternative AF </w:t>
              </w:r>
              <w:r>
                <w:t>towards which</w:t>
              </w:r>
              <w:r w:rsidRPr="001C0C6F">
                <w:t xml:space="preserve"> the notification should be sent.</w:t>
              </w:r>
            </w:ins>
          </w:p>
          <w:p w14:paraId="1AEEC919" w14:textId="77777777" w:rsidR="009D478F" w:rsidRPr="001C0C6F" w:rsidRDefault="009D478F" w:rsidP="00BB5002">
            <w:pPr>
              <w:pStyle w:val="TAL"/>
              <w:rPr>
                <w:ins w:id="1542" w:author="Parthasarathi [Nokia]" w:date="2024-11-10T17:50:00Z"/>
              </w:rPr>
            </w:pPr>
          </w:p>
          <w:p w14:paraId="55A587F7" w14:textId="77777777" w:rsidR="009D478F" w:rsidRPr="001C0C6F" w:rsidRDefault="009D478F" w:rsidP="00BB5002">
            <w:pPr>
              <w:pStyle w:val="TAL"/>
              <w:rPr>
                <w:ins w:id="1543" w:author="Parthasarathi [Nokia]" w:date="2024-11-10T17:50:00Z"/>
              </w:rPr>
            </w:pPr>
            <w:ins w:id="1544" w:author="Parthasarathi [Nokia]" w:date="2024-11-10T17:50:00Z">
              <w:r w:rsidRPr="001C0C6F">
                <w:t>Redirection handling is described in clause 5.2.10 of 3GPP TS 29.122 [4].</w:t>
              </w:r>
            </w:ins>
          </w:p>
        </w:tc>
      </w:tr>
      <w:tr w:rsidR="002C6A62" w:rsidRPr="001C0C6F" w14:paraId="07EC2E8D" w14:textId="77777777" w:rsidTr="00BB5002">
        <w:trPr>
          <w:jc w:val="center"/>
          <w:ins w:id="1545" w:author="Parthasarathi [Nokia]" w:date="2024-11-10T17:50:00Z"/>
        </w:trPr>
        <w:tc>
          <w:tcPr>
            <w:tcW w:w="5000" w:type="pct"/>
            <w:gridSpan w:val="5"/>
          </w:tcPr>
          <w:p w14:paraId="12F19536" w14:textId="77777777" w:rsidR="009D478F" w:rsidRPr="001C0C6F" w:rsidRDefault="009D478F" w:rsidP="00BB5002">
            <w:pPr>
              <w:pStyle w:val="TAN"/>
              <w:rPr>
                <w:ins w:id="1546" w:author="Parthasarathi [Nokia]" w:date="2024-11-10T17:50:00Z"/>
              </w:rPr>
            </w:pPr>
            <w:ins w:id="1547" w:author="Parthasarathi [Nokia]" w:date="2024-11-10T17:50:00Z">
              <w:r w:rsidRPr="001C0C6F">
                <w:t>NOTE:</w:t>
              </w:r>
              <w:r w:rsidRPr="001C0C6F">
                <w:tab/>
                <w:t xml:space="preserve">The mandatory HTTP error status codes for the </w:t>
              </w:r>
              <w:r>
                <w:t xml:space="preserve">HTTP </w:t>
              </w:r>
              <w:r w:rsidRPr="001C0C6F">
                <w:t xml:space="preserve">POST method listed in table 5.2.6-1 of 3GPP TS 29.122 [4] </w:t>
              </w:r>
              <w:r>
                <w:t xml:space="preserve">shall </w:t>
              </w:r>
              <w:r w:rsidRPr="001C0C6F">
                <w:t>also apply.</w:t>
              </w:r>
            </w:ins>
          </w:p>
        </w:tc>
      </w:tr>
    </w:tbl>
    <w:p w14:paraId="6C7DB140" w14:textId="77777777" w:rsidR="009D478F" w:rsidRPr="001C0C6F" w:rsidRDefault="009D478F" w:rsidP="009D478F">
      <w:pPr>
        <w:rPr>
          <w:ins w:id="1548" w:author="Parthasarathi [Nokia]" w:date="2024-11-10T17:50:00Z"/>
          <w:noProof/>
        </w:rPr>
      </w:pPr>
    </w:p>
    <w:p w14:paraId="2D05E4E7" w14:textId="77777777" w:rsidR="009D478F" w:rsidRPr="001C0C6F" w:rsidRDefault="009D478F" w:rsidP="009D478F">
      <w:pPr>
        <w:keepNext/>
        <w:keepLines/>
        <w:spacing w:before="60"/>
        <w:jc w:val="center"/>
        <w:rPr>
          <w:ins w:id="1549" w:author="Parthasarathi [Nokia]" w:date="2024-11-10T17:50:00Z"/>
          <w:rFonts w:ascii="Arial" w:hAnsi="Arial"/>
          <w:b/>
        </w:rPr>
      </w:pPr>
      <w:ins w:id="1550" w:author="Parthasarathi [Nokia]" w:date="2024-11-10T17:50:00Z">
        <w:r w:rsidRPr="001C0C6F">
          <w:rPr>
            <w:rFonts w:ascii="Arial" w:hAnsi="Arial"/>
            <w:b/>
          </w:rPr>
          <w:lastRenderedPageBreak/>
          <w:t>Table </w:t>
        </w:r>
        <w:r>
          <w:rPr>
            <w:rFonts w:ascii="Arial" w:hAnsi="Arial"/>
            <w:b/>
          </w:rPr>
          <w:t>5.38.</w:t>
        </w:r>
        <w:r w:rsidRPr="001C0C6F">
          <w:rPr>
            <w:rFonts w:ascii="Arial" w:hAnsi="Arial"/>
            <w:b/>
          </w:rPr>
          <w:t>4.2.3-3: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C6A62" w:rsidRPr="001C0C6F" w14:paraId="571EED14" w14:textId="77777777" w:rsidTr="00BB5002">
        <w:trPr>
          <w:jc w:val="center"/>
          <w:ins w:id="1551" w:author="Parthasarathi [Nokia]" w:date="2024-11-10T17:50:00Z"/>
        </w:trPr>
        <w:tc>
          <w:tcPr>
            <w:tcW w:w="825" w:type="pct"/>
            <w:shd w:val="clear" w:color="auto" w:fill="C0C0C0"/>
          </w:tcPr>
          <w:p w14:paraId="562B471C" w14:textId="77777777" w:rsidR="009D478F" w:rsidRPr="001C0C6F" w:rsidRDefault="009D478F" w:rsidP="00BB5002">
            <w:pPr>
              <w:keepNext/>
              <w:keepLines/>
              <w:spacing w:after="0"/>
              <w:jc w:val="center"/>
              <w:rPr>
                <w:ins w:id="1552" w:author="Parthasarathi [Nokia]" w:date="2024-11-10T17:50:00Z"/>
                <w:rFonts w:ascii="Arial" w:hAnsi="Arial"/>
                <w:b/>
                <w:sz w:val="18"/>
              </w:rPr>
            </w:pPr>
            <w:ins w:id="1553" w:author="Parthasarathi [Nokia]" w:date="2024-11-10T17:50:00Z">
              <w:r w:rsidRPr="001C0C6F">
                <w:rPr>
                  <w:rFonts w:ascii="Arial" w:hAnsi="Arial"/>
                  <w:b/>
                  <w:sz w:val="18"/>
                </w:rPr>
                <w:t>Name</w:t>
              </w:r>
            </w:ins>
          </w:p>
        </w:tc>
        <w:tc>
          <w:tcPr>
            <w:tcW w:w="732" w:type="pct"/>
            <w:shd w:val="clear" w:color="auto" w:fill="C0C0C0"/>
          </w:tcPr>
          <w:p w14:paraId="5553EB2A" w14:textId="77777777" w:rsidR="009D478F" w:rsidRPr="001C0C6F" w:rsidRDefault="009D478F" w:rsidP="00BB5002">
            <w:pPr>
              <w:keepNext/>
              <w:keepLines/>
              <w:spacing w:after="0"/>
              <w:jc w:val="center"/>
              <w:rPr>
                <w:ins w:id="1554" w:author="Parthasarathi [Nokia]" w:date="2024-11-10T17:50:00Z"/>
                <w:rFonts w:ascii="Arial" w:hAnsi="Arial"/>
                <w:b/>
                <w:sz w:val="18"/>
              </w:rPr>
            </w:pPr>
            <w:ins w:id="1555" w:author="Parthasarathi [Nokia]" w:date="2024-11-10T17:50:00Z">
              <w:r w:rsidRPr="001C0C6F">
                <w:rPr>
                  <w:rFonts w:ascii="Arial" w:hAnsi="Arial"/>
                  <w:b/>
                  <w:sz w:val="18"/>
                </w:rPr>
                <w:t>Data type</w:t>
              </w:r>
            </w:ins>
          </w:p>
        </w:tc>
        <w:tc>
          <w:tcPr>
            <w:tcW w:w="217" w:type="pct"/>
            <w:shd w:val="clear" w:color="auto" w:fill="C0C0C0"/>
          </w:tcPr>
          <w:p w14:paraId="0F719CFA" w14:textId="77777777" w:rsidR="009D478F" w:rsidRPr="001C0C6F" w:rsidRDefault="009D478F" w:rsidP="00BB5002">
            <w:pPr>
              <w:keepNext/>
              <w:keepLines/>
              <w:spacing w:after="0"/>
              <w:jc w:val="center"/>
              <w:rPr>
                <w:ins w:id="1556" w:author="Parthasarathi [Nokia]" w:date="2024-11-10T17:50:00Z"/>
                <w:rFonts w:ascii="Arial" w:hAnsi="Arial"/>
                <w:b/>
                <w:sz w:val="18"/>
              </w:rPr>
            </w:pPr>
            <w:ins w:id="1557" w:author="Parthasarathi [Nokia]" w:date="2024-11-10T17:50:00Z">
              <w:r w:rsidRPr="001C0C6F">
                <w:rPr>
                  <w:rFonts w:ascii="Arial" w:hAnsi="Arial"/>
                  <w:b/>
                  <w:sz w:val="18"/>
                </w:rPr>
                <w:t>P</w:t>
              </w:r>
            </w:ins>
          </w:p>
        </w:tc>
        <w:tc>
          <w:tcPr>
            <w:tcW w:w="581" w:type="pct"/>
            <w:shd w:val="clear" w:color="auto" w:fill="C0C0C0"/>
          </w:tcPr>
          <w:p w14:paraId="149FD9D2" w14:textId="77777777" w:rsidR="009D478F" w:rsidRPr="001C0C6F" w:rsidRDefault="009D478F" w:rsidP="00BB5002">
            <w:pPr>
              <w:keepNext/>
              <w:keepLines/>
              <w:spacing w:after="0"/>
              <w:jc w:val="center"/>
              <w:rPr>
                <w:ins w:id="1558" w:author="Parthasarathi [Nokia]" w:date="2024-11-10T17:50:00Z"/>
                <w:rFonts w:ascii="Arial" w:hAnsi="Arial"/>
                <w:b/>
                <w:sz w:val="18"/>
              </w:rPr>
            </w:pPr>
            <w:ins w:id="1559" w:author="Parthasarathi [Nokia]" w:date="2024-11-10T17:50:00Z">
              <w:r w:rsidRPr="001C0C6F">
                <w:rPr>
                  <w:rFonts w:ascii="Arial" w:hAnsi="Arial"/>
                  <w:b/>
                  <w:sz w:val="18"/>
                </w:rPr>
                <w:t>Cardinality</w:t>
              </w:r>
            </w:ins>
          </w:p>
        </w:tc>
        <w:tc>
          <w:tcPr>
            <w:tcW w:w="2645" w:type="pct"/>
            <w:shd w:val="clear" w:color="auto" w:fill="C0C0C0"/>
            <w:vAlign w:val="center"/>
          </w:tcPr>
          <w:p w14:paraId="53740D34" w14:textId="77777777" w:rsidR="009D478F" w:rsidRPr="001C0C6F" w:rsidRDefault="009D478F" w:rsidP="00BB5002">
            <w:pPr>
              <w:keepNext/>
              <w:keepLines/>
              <w:spacing w:after="0"/>
              <w:jc w:val="center"/>
              <w:rPr>
                <w:ins w:id="1560" w:author="Parthasarathi [Nokia]" w:date="2024-11-10T17:50:00Z"/>
                <w:rFonts w:ascii="Arial" w:hAnsi="Arial"/>
                <w:b/>
                <w:sz w:val="18"/>
              </w:rPr>
            </w:pPr>
            <w:ins w:id="1561" w:author="Parthasarathi [Nokia]" w:date="2024-11-10T17:50:00Z">
              <w:r w:rsidRPr="001C0C6F">
                <w:rPr>
                  <w:rFonts w:ascii="Arial" w:hAnsi="Arial"/>
                  <w:b/>
                  <w:sz w:val="18"/>
                </w:rPr>
                <w:t>Description</w:t>
              </w:r>
            </w:ins>
          </w:p>
        </w:tc>
      </w:tr>
      <w:tr w:rsidR="002C6A62" w:rsidRPr="001C0C6F" w14:paraId="1B531AA9" w14:textId="77777777" w:rsidTr="00BB5002">
        <w:trPr>
          <w:jc w:val="center"/>
          <w:ins w:id="1562" w:author="Parthasarathi [Nokia]" w:date="2024-11-10T17:50:00Z"/>
        </w:trPr>
        <w:tc>
          <w:tcPr>
            <w:tcW w:w="825" w:type="pct"/>
            <w:shd w:val="clear" w:color="auto" w:fill="auto"/>
          </w:tcPr>
          <w:p w14:paraId="685E849D" w14:textId="77777777" w:rsidR="009D478F" w:rsidRPr="001D6488" w:rsidRDefault="009D478F" w:rsidP="00BB5002">
            <w:pPr>
              <w:pStyle w:val="TAL"/>
              <w:rPr>
                <w:ins w:id="1563" w:author="Parthasarathi [Nokia]" w:date="2024-11-10T17:50:00Z"/>
              </w:rPr>
            </w:pPr>
            <w:ins w:id="1564" w:author="Parthasarathi [Nokia]" w:date="2024-11-10T17:50:00Z">
              <w:r w:rsidRPr="001D6488">
                <w:t>Location</w:t>
              </w:r>
            </w:ins>
          </w:p>
        </w:tc>
        <w:tc>
          <w:tcPr>
            <w:tcW w:w="732" w:type="pct"/>
          </w:tcPr>
          <w:p w14:paraId="0D126117" w14:textId="77777777" w:rsidR="009D478F" w:rsidRPr="00D557DB" w:rsidRDefault="009D478F" w:rsidP="00BB5002">
            <w:pPr>
              <w:pStyle w:val="TAL"/>
              <w:rPr>
                <w:ins w:id="1565" w:author="Parthasarathi [Nokia]" w:date="2024-11-10T17:50:00Z"/>
              </w:rPr>
            </w:pPr>
            <w:ins w:id="1566" w:author="Parthasarathi [Nokia]" w:date="2024-11-10T17:50:00Z">
              <w:r w:rsidRPr="00941905">
                <w:t>str</w:t>
              </w:r>
              <w:r w:rsidRPr="00D557DB">
                <w:t>ing</w:t>
              </w:r>
            </w:ins>
          </w:p>
        </w:tc>
        <w:tc>
          <w:tcPr>
            <w:tcW w:w="217" w:type="pct"/>
          </w:tcPr>
          <w:p w14:paraId="152371F8" w14:textId="77777777" w:rsidR="009D478F" w:rsidRPr="006E6261" w:rsidRDefault="009D478F" w:rsidP="00BB5002">
            <w:pPr>
              <w:pStyle w:val="TAC"/>
              <w:rPr>
                <w:ins w:id="1567" w:author="Parthasarathi [Nokia]" w:date="2024-11-10T17:50:00Z"/>
              </w:rPr>
            </w:pPr>
            <w:ins w:id="1568" w:author="Parthasarathi [Nokia]" w:date="2024-11-10T17:50:00Z">
              <w:r w:rsidRPr="00D557DB">
                <w:t>M</w:t>
              </w:r>
            </w:ins>
          </w:p>
        </w:tc>
        <w:tc>
          <w:tcPr>
            <w:tcW w:w="581" w:type="pct"/>
          </w:tcPr>
          <w:p w14:paraId="0BD7FCEE" w14:textId="77777777" w:rsidR="009D478F" w:rsidRPr="00B3126B" w:rsidRDefault="009D478F" w:rsidP="00BB5002">
            <w:pPr>
              <w:pStyle w:val="TAC"/>
              <w:rPr>
                <w:ins w:id="1569" w:author="Parthasarathi [Nokia]" w:date="2024-11-10T17:50:00Z"/>
              </w:rPr>
            </w:pPr>
            <w:ins w:id="1570" w:author="Parthasarathi [Nokia]" w:date="2024-11-10T17:50:00Z">
              <w:r w:rsidRPr="00B3126B">
                <w:t>1</w:t>
              </w:r>
            </w:ins>
          </w:p>
        </w:tc>
        <w:tc>
          <w:tcPr>
            <w:tcW w:w="2645" w:type="pct"/>
            <w:shd w:val="clear" w:color="auto" w:fill="auto"/>
            <w:vAlign w:val="center"/>
          </w:tcPr>
          <w:p w14:paraId="780EF506" w14:textId="77777777" w:rsidR="009D478F" w:rsidRPr="00260587" w:rsidRDefault="009D478F" w:rsidP="00BB5002">
            <w:pPr>
              <w:pStyle w:val="TAL"/>
              <w:rPr>
                <w:ins w:id="1571" w:author="Parthasarathi [Nokia]" w:date="2024-11-10T17:50:00Z"/>
              </w:rPr>
            </w:pPr>
            <w:ins w:id="1572" w:author="Parthasarathi [Nokia]" w:date="2024-11-10T17:50:00Z">
              <w:r w:rsidRPr="00252D42">
                <w:t xml:space="preserve">Contains </w:t>
              </w:r>
              <w:r w:rsidRPr="00260587">
                <w:t>an alternative URI representing the end point of an alternative AF towards which the notification should be redirected.</w:t>
              </w:r>
            </w:ins>
          </w:p>
        </w:tc>
      </w:tr>
    </w:tbl>
    <w:p w14:paraId="1705A248" w14:textId="77777777" w:rsidR="009D478F" w:rsidRPr="001C0C6F" w:rsidRDefault="009D478F" w:rsidP="009D478F">
      <w:pPr>
        <w:rPr>
          <w:ins w:id="1573" w:author="Parthasarathi [Nokia]" w:date="2024-11-10T17:50:00Z"/>
        </w:rPr>
      </w:pPr>
    </w:p>
    <w:p w14:paraId="4E2F6B1D" w14:textId="77777777" w:rsidR="009D478F" w:rsidRPr="001C0C6F" w:rsidRDefault="009D478F" w:rsidP="009D478F">
      <w:pPr>
        <w:keepNext/>
        <w:keepLines/>
        <w:spacing w:before="60"/>
        <w:jc w:val="center"/>
        <w:rPr>
          <w:ins w:id="1574" w:author="Parthasarathi [Nokia]" w:date="2024-11-10T17:50:00Z"/>
          <w:rFonts w:ascii="Arial" w:hAnsi="Arial"/>
          <w:b/>
        </w:rPr>
      </w:pPr>
      <w:ins w:id="1575" w:author="Parthasarathi [Nokia]" w:date="2024-11-10T17:50:00Z">
        <w:r w:rsidRPr="001C0C6F">
          <w:rPr>
            <w:rFonts w:ascii="Arial" w:hAnsi="Arial"/>
            <w:b/>
          </w:rPr>
          <w:t>Table </w:t>
        </w:r>
        <w:r>
          <w:rPr>
            <w:rFonts w:ascii="Arial" w:hAnsi="Arial"/>
            <w:b/>
          </w:rPr>
          <w:t>5.38.</w:t>
        </w:r>
        <w:r w:rsidRPr="001C0C6F">
          <w:rPr>
            <w:rFonts w:ascii="Arial" w:hAnsi="Arial"/>
            <w:b/>
          </w:rPr>
          <w:t>4.2.3-4: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C6A62" w:rsidRPr="001C0C6F" w14:paraId="62064D82" w14:textId="77777777" w:rsidTr="00BB5002">
        <w:trPr>
          <w:jc w:val="center"/>
          <w:ins w:id="1576" w:author="Parthasarathi [Nokia]" w:date="2024-11-10T17:50:00Z"/>
        </w:trPr>
        <w:tc>
          <w:tcPr>
            <w:tcW w:w="825" w:type="pct"/>
            <w:shd w:val="clear" w:color="auto" w:fill="C0C0C0"/>
          </w:tcPr>
          <w:p w14:paraId="0C2D11E7" w14:textId="77777777" w:rsidR="009D478F" w:rsidRPr="001C0C6F" w:rsidRDefault="009D478F" w:rsidP="00BB5002">
            <w:pPr>
              <w:keepNext/>
              <w:keepLines/>
              <w:spacing w:after="0"/>
              <w:jc w:val="center"/>
              <w:rPr>
                <w:ins w:id="1577" w:author="Parthasarathi [Nokia]" w:date="2024-11-10T17:50:00Z"/>
                <w:rFonts w:ascii="Arial" w:hAnsi="Arial"/>
                <w:b/>
                <w:sz w:val="18"/>
              </w:rPr>
            </w:pPr>
            <w:ins w:id="1578" w:author="Parthasarathi [Nokia]" w:date="2024-11-10T17:50:00Z">
              <w:r w:rsidRPr="001C0C6F">
                <w:rPr>
                  <w:rFonts w:ascii="Arial" w:hAnsi="Arial"/>
                  <w:b/>
                  <w:sz w:val="18"/>
                </w:rPr>
                <w:t>Name</w:t>
              </w:r>
            </w:ins>
          </w:p>
        </w:tc>
        <w:tc>
          <w:tcPr>
            <w:tcW w:w="732" w:type="pct"/>
            <w:shd w:val="clear" w:color="auto" w:fill="C0C0C0"/>
          </w:tcPr>
          <w:p w14:paraId="381480A4" w14:textId="77777777" w:rsidR="009D478F" w:rsidRPr="001C0C6F" w:rsidRDefault="009D478F" w:rsidP="00BB5002">
            <w:pPr>
              <w:keepNext/>
              <w:keepLines/>
              <w:spacing w:after="0"/>
              <w:jc w:val="center"/>
              <w:rPr>
                <w:ins w:id="1579" w:author="Parthasarathi [Nokia]" w:date="2024-11-10T17:50:00Z"/>
                <w:rFonts w:ascii="Arial" w:hAnsi="Arial"/>
                <w:b/>
                <w:sz w:val="18"/>
              </w:rPr>
            </w:pPr>
            <w:ins w:id="1580" w:author="Parthasarathi [Nokia]" w:date="2024-11-10T17:50:00Z">
              <w:r w:rsidRPr="001C0C6F">
                <w:rPr>
                  <w:rFonts w:ascii="Arial" w:hAnsi="Arial"/>
                  <w:b/>
                  <w:sz w:val="18"/>
                </w:rPr>
                <w:t>Data type</w:t>
              </w:r>
            </w:ins>
          </w:p>
        </w:tc>
        <w:tc>
          <w:tcPr>
            <w:tcW w:w="217" w:type="pct"/>
            <w:shd w:val="clear" w:color="auto" w:fill="C0C0C0"/>
          </w:tcPr>
          <w:p w14:paraId="0597F67D" w14:textId="77777777" w:rsidR="009D478F" w:rsidRPr="001C0C6F" w:rsidRDefault="009D478F" w:rsidP="00BB5002">
            <w:pPr>
              <w:keepNext/>
              <w:keepLines/>
              <w:spacing w:after="0"/>
              <w:jc w:val="center"/>
              <w:rPr>
                <w:ins w:id="1581" w:author="Parthasarathi [Nokia]" w:date="2024-11-10T17:50:00Z"/>
                <w:rFonts w:ascii="Arial" w:hAnsi="Arial"/>
                <w:b/>
                <w:sz w:val="18"/>
              </w:rPr>
            </w:pPr>
            <w:ins w:id="1582" w:author="Parthasarathi [Nokia]" w:date="2024-11-10T17:50:00Z">
              <w:r w:rsidRPr="001C0C6F">
                <w:rPr>
                  <w:rFonts w:ascii="Arial" w:hAnsi="Arial"/>
                  <w:b/>
                  <w:sz w:val="18"/>
                </w:rPr>
                <w:t>P</w:t>
              </w:r>
            </w:ins>
          </w:p>
        </w:tc>
        <w:tc>
          <w:tcPr>
            <w:tcW w:w="581" w:type="pct"/>
            <w:shd w:val="clear" w:color="auto" w:fill="C0C0C0"/>
          </w:tcPr>
          <w:p w14:paraId="31D7C3E5" w14:textId="77777777" w:rsidR="009D478F" w:rsidRPr="001C0C6F" w:rsidRDefault="009D478F" w:rsidP="00BB5002">
            <w:pPr>
              <w:keepNext/>
              <w:keepLines/>
              <w:spacing w:after="0"/>
              <w:jc w:val="center"/>
              <w:rPr>
                <w:ins w:id="1583" w:author="Parthasarathi [Nokia]" w:date="2024-11-10T17:50:00Z"/>
                <w:rFonts w:ascii="Arial" w:hAnsi="Arial"/>
                <w:b/>
                <w:sz w:val="18"/>
              </w:rPr>
            </w:pPr>
            <w:ins w:id="1584" w:author="Parthasarathi [Nokia]" w:date="2024-11-10T17:50:00Z">
              <w:r w:rsidRPr="001C0C6F">
                <w:rPr>
                  <w:rFonts w:ascii="Arial" w:hAnsi="Arial"/>
                  <w:b/>
                  <w:sz w:val="18"/>
                </w:rPr>
                <w:t>Cardinality</w:t>
              </w:r>
            </w:ins>
          </w:p>
        </w:tc>
        <w:tc>
          <w:tcPr>
            <w:tcW w:w="2645" w:type="pct"/>
            <w:shd w:val="clear" w:color="auto" w:fill="C0C0C0"/>
            <w:vAlign w:val="center"/>
          </w:tcPr>
          <w:p w14:paraId="3D8301A8" w14:textId="77777777" w:rsidR="009D478F" w:rsidRPr="001C0C6F" w:rsidRDefault="009D478F" w:rsidP="00BB5002">
            <w:pPr>
              <w:keepNext/>
              <w:keepLines/>
              <w:spacing w:after="0"/>
              <w:jc w:val="center"/>
              <w:rPr>
                <w:ins w:id="1585" w:author="Parthasarathi [Nokia]" w:date="2024-11-10T17:50:00Z"/>
                <w:rFonts w:ascii="Arial" w:hAnsi="Arial"/>
                <w:b/>
                <w:sz w:val="18"/>
              </w:rPr>
            </w:pPr>
            <w:ins w:id="1586" w:author="Parthasarathi [Nokia]" w:date="2024-11-10T17:50:00Z">
              <w:r w:rsidRPr="001C0C6F">
                <w:rPr>
                  <w:rFonts w:ascii="Arial" w:hAnsi="Arial"/>
                  <w:b/>
                  <w:sz w:val="18"/>
                </w:rPr>
                <w:t>Description</w:t>
              </w:r>
            </w:ins>
          </w:p>
        </w:tc>
      </w:tr>
      <w:tr w:rsidR="002C6A62" w:rsidRPr="001C0C6F" w14:paraId="5A754F2E" w14:textId="77777777" w:rsidTr="00BB5002">
        <w:trPr>
          <w:jc w:val="center"/>
          <w:ins w:id="1587" w:author="Parthasarathi [Nokia]" w:date="2024-11-10T17:50:00Z"/>
        </w:trPr>
        <w:tc>
          <w:tcPr>
            <w:tcW w:w="825" w:type="pct"/>
            <w:shd w:val="clear" w:color="auto" w:fill="auto"/>
          </w:tcPr>
          <w:p w14:paraId="5EC8FBB3" w14:textId="77777777" w:rsidR="009D478F" w:rsidRPr="001D6488" w:rsidRDefault="009D478F" w:rsidP="00BB5002">
            <w:pPr>
              <w:pStyle w:val="TAL"/>
              <w:rPr>
                <w:ins w:id="1588" w:author="Parthasarathi [Nokia]" w:date="2024-11-10T17:50:00Z"/>
              </w:rPr>
            </w:pPr>
            <w:ins w:id="1589" w:author="Parthasarathi [Nokia]" w:date="2024-11-10T17:50:00Z">
              <w:r w:rsidRPr="001D6488">
                <w:t>Location</w:t>
              </w:r>
            </w:ins>
          </w:p>
        </w:tc>
        <w:tc>
          <w:tcPr>
            <w:tcW w:w="732" w:type="pct"/>
          </w:tcPr>
          <w:p w14:paraId="5F6CF4BE" w14:textId="77777777" w:rsidR="009D478F" w:rsidRPr="00941905" w:rsidRDefault="009D478F" w:rsidP="00BB5002">
            <w:pPr>
              <w:pStyle w:val="TAL"/>
              <w:rPr>
                <w:ins w:id="1590" w:author="Parthasarathi [Nokia]" w:date="2024-11-10T17:50:00Z"/>
              </w:rPr>
            </w:pPr>
            <w:ins w:id="1591" w:author="Parthasarathi [Nokia]" w:date="2024-11-10T17:50:00Z">
              <w:r w:rsidRPr="00941905">
                <w:t>string</w:t>
              </w:r>
            </w:ins>
          </w:p>
        </w:tc>
        <w:tc>
          <w:tcPr>
            <w:tcW w:w="217" w:type="pct"/>
          </w:tcPr>
          <w:p w14:paraId="71F5FA62" w14:textId="77777777" w:rsidR="009D478F" w:rsidRPr="00D557DB" w:rsidRDefault="009D478F" w:rsidP="00BB5002">
            <w:pPr>
              <w:pStyle w:val="TAC"/>
              <w:rPr>
                <w:ins w:id="1592" w:author="Parthasarathi [Nokia]" w:date="2024-11-10T17:50:00Z"/>
              </w:rPr>
            </w:pPr>
            <w:ins w:id="1593" w:author="Parthasarathi [Nokia]" w:date="2024-11-10T17:50:00Z">
              <w:r w:rsidRPr="00D557DB">
                <w:t>M</w:t>
              </w:r>
            </w:ins>
          </w:p>
        </w:tc>
        <w:tc>
          <w:tcPr>
            <w:tcW w:w="581" w:type="pct"/>
          </w:tcPr>
          <w:p w14:paraId="049367E2" w14:textId="77777777" w:rsidR="009D478F" w:rsidRPr="006E6261" w:rsidRDefault="009D478F" w:rsidP="00BB5002">
            <w:pPr>
              <w:pStyle w:val="TAC"/>
              <w:rPr>
                <w:ins w:id="1594" w:author="Parthasarathi [Nokia]" w:date="2024-11-10T17:50:00Z"/>
              </w:rPr>
            </w:pPr>
            <w:ins w:id="1595" w:author="Parthasarathi [Nokia]" w:date="2024-11-10T17:50:00Z">
              <w:r w:rsidRPr="006E6261">
                <w:t>1</w:t>
              </w:r>
            </w:ins>
          </w:p>
        </w:tc>
        <w:tc>
          <w:tcPr>
            <w:tcW w:w="2645" w:type="pct"/>
            <w:shd w:val="clear" w:color="auto" w:fill="auto"/>
            <w:vAlign w:val="center"/>
          </w:tcPr>
          <w:p w14:paraId="2604FA55" w14:textId="77777777" w:rsidR="009D478F" w:rsidRPr="00260587" w:rsidRDefault="009D478F" w:rsidP="00BB5002">
            <w:pPr>
              <w:pStyle w:val="TAL"/>
              <w:rPr>
                <w:ins w:id="1596" w:author="Parthasarathi [Nokia]" w:date="2024-11-10T17:50:00Z"/>
              </w:rPr>
            </w:pPr>
            <w:ins w:id="1597" w:author="Parthasarathi [Nokia]" w:date="2024-11-10T17:50:00Z">
              <w:r w:rsidRPr="00B3126B">
                <w:t xml:space="preserve">Contains </w:t>
              </w:r>
              <w:r w:rsidRPr="00383B30">
                <w:t>a</w:t>
              </w:r>
              <w:r w:rsidRPr="00260587">
                <w:t>n alternative URI representing the end point of an alternative AF towards which the notification should be redirected.</w:t>
              </w:r>
            </w:ins>
          </w:p>
        </w:tc>
      </w:tr>
    </w:tbl>
    <w:p w14:paraId="4863B85B" w14:textId="77777777" w:rsidR="009D478F" w:rsidRPr="001C0C6F" w:rsidRDefault="009D478F" w:rsidP="009D478F">
      <w:pPr>
        <w:rPr>
          <w:ins w:id="1598" w:author="Parthasarathi [Nokia]" w:date="2024-11-10T17:50:00Z"/>
        </w:rPr>
      </w:pPr>
    </w:p>
    <w:p w14:paraId="34A46469" w14:textId="77777777" w:rsidR="009D478F" w:rsidRPr="008B1C02" w:rsidRDefault="009D478F" w:rsidP="009D478F">
      <w:pPr>
        <w:pStyle w:val="Heading3"/>
        <w:rPr>
          <w:ins w:id="1599" w:author="Parthasarathi [Nokia]" w:date="2024-11-10T17:50:00Z"/>
        </w:rPr>
      </w:pPr>
      <w:ins w:id="1600" w:author="Parthasarathi [Nokia]" w:date="2024-11-10T17:50:00Z">
        <w:r>
          <w:t>5.38.</w:t>
        </w:r>
        <w:r w:rsidRPr="008B1C02">
          <w:t>5</w:t>
        </w:r>
        <w:r w:rsidRPr="008B1C02">
          <w:tab/>
          <w:t>Data Model</w:t>
        </w:r>
      </w:ins>
    </w:p>
    <w:p w14:paraId="21ACD275" w14:textId="77777777" w:rsidR="009D478F" w:rsidRPr="008B1C02" w:rsidRDefault="009D478F" w:rsidP="009D478F">
      <w:pPr>
        <w:pStyle w:val="Heading4"/>
        <w:rPr>
          <w:ins w:id="1601" w:author="Parthasarathi [Nokia]" w:date="2024-11-10T17:50:00Z"/>
        </w:rPr>
      </w:pPr>
      <w:ins w:id="1602" w:author="Parthasarathi [Nokia]" w:date="2024-11-10T17:50:00Z">
        <w:r>
          <w:t>5.38.5</w:t>
        </w:r>
        <w:r w:rsidRPr="008B1C02">
          <w:t>.1</w:t>
        </w:r>
        <w:r w:rsidRPr="008B1C02">
          <w:tab/>
          <w:t>General</w:t>
        </w:r>
      </w:ins>
    </w:p>
    <w:p w14:paraId="7E12A2D3" w14:textId="45BBC3CB" w:rsidR="009D478F" w:rsidRPr="008B1C02" w:rsidRDefault="009D478F" w:rsidP="009D478F">
      <w:pPr>
        <w:rPr>
          <w:ins w:id="1603" w:author="Parthasarathi [Nokia]" w:date="2024-11-10T17:50:00Z"/>
        </w:rPr>
      </w:pPr>
      <w:ins w:id="1604" w:author="Parthasarathi [Nokia]" w:date="2024-11-10T17:50:00Z">
        <w:r w:rsidRPr="008B1C02">
          <w:t xml:space="preserve">This clause specifies the application data model supported by the </w:t>
        </w:r>
      </w:ins>
      <w:ins w:id="1605" w:author="Parthasarathi [Nokia]" w:date="2024-11-10T18:04:00Z">
        <w:r w:rsidR="008D1A10" w:rsidRPr="008D1A10">
          <w:rPr>
            <w:lang w:eastAsia="zh-CN"/>
          </w:rPr>
          <w:t>I</w:t>
        </w:r>
      </w:ins>
      <w:ins w:id="1606" w:author="Ericsson_Maria Liang" w:date="2024-11-18T14:10:00Z">
        <w:r w:rsidR="00B91CD8">
          <w:rPr>
            <w:lang w:eastAsia="zh-CN"/>
          </w:rPr>
          <w:t>ms</w:t>
        </w:r>
      </w:ins>
      <w:ins w:id="1607" w:author="Parthasarathi [Nokia]" w:date="2024-11-10T18:04:00Z">
        <w:r w:rsidR="008D1A10" w:rsidRPr="008D1A10">
          <w:rPr>
            <w:lang w:eastAsia="zh-CN"/>
          </w:rPr>
          <w:t>E</w:t>
        </w:r>
      </w:ins>
      <w:ins w:id="1608" w:author="Ericsson_Maria Liang" w:date="2024-11-18T14:10:00Z">
        <w:r w:rsidR="00B91CD8">
          <w:rPr>
            <w:lang w:eastAsia="zh-CN"/>
          </w:rPr>
          <w:t>vent</w:t>
        </w:r>
      </w:ins>
      <w:ins w:id="1609" w:author="Parthasarathi [Nokia]" w:date="2024-11-10T18:04:00Z">
        <w:r w:rsidR="008D1A10" w:rsidRPr="008D1A10">
          <w:rPr>
            <w:lang w:eastAsia="zh-CN"/>
          </w:rPr>
          <w:t>E</w:t>
        </w:r>
      </w:ins>
      <w:ins w:id="1610" w:author="Ericsson_Maria Liang" w:date="2024-11-18T14:10:00Z">
        <w:r w:rsidR="00B91CD8">
          <w:rPr>
            <w:lang w:eastAsia="zh-CN"/>
          </w:rPr>
          <w:t>xposure</w:t>
        </w:r>
      </w:ins>
      <w:ins w:id="1611" w:author="Parthasarathi [Nokia]" w:date="2024-11-10T17:50:00Z">
        <w:r w:rsidRPr="008B1C02">
          <w:t xml:space="preserve"> API. Table </w:t>
        </w:r>
        <w:r>
          <w:t>5.38.</w:t>
        </w:r>
        <w:r w:rsidRPr="008B1C02">
          <w:t xml:space="preserve">5.1-1 specifies the data types defined for the </w:t>
        </w:r>
      </w:ins>
      <w:ins w:id="1612" w:author="Parthasarathi [Nokia]" w:date="2024-11-10T18:04:00Z">
        <w:r w:rsidR="008D1A10" w:rsidRPr="008D1A10">
          <w:rPr>
            <w:lang w:eastAsia="zh-CN"/>
          </w:rPr>
          <w:t>I</w:t>
        </w:r>
      </w:ins>
      <w:ins w:id="1613" w:author="Ericsson_Maria Liang" w:date="2024-11-18T14:10:00Z">
        <w:r w:rsidR="00B91CD8">
          <w:rPr>
            <w:lang w:eastAsia="zh-CN"/>
          </w:rPr>
          <w:t>ms</w:t>
        </w:r>
      </w:ins>
      <w:ins w:id="1614" w:author="Parthasarathi [Nokia]" w:date="2024-11-10T18:04:00Z">
        <w:r w:rsidR="008D1A10" w:rsidRPr="008D1A10">
          <w:rPr>
            <w:lang w:eastAsia="zh-CN"/>
          </w:rPr>
          <w:t>E</w:t>
        </w:r>
      </w:ins>
      <w:ins w:id="1615" w:author="Ericsson_Maria Liang" w:date="2024-11-18T14:10:00Z">
        <w:r w:rsidR="00B91CD8">
          <w:rPr>
            <w:lang w:eastAsia="zh-CN"/>
          </w:rPr>
          <w:t>vent</w:t>
        </w:r>
      </w:ins>
      <w:ins w:id="1616" w:author="Parthasarathi [Nokia]" w:date="2024-11-10T18:04:00Z">
        <w:r w:rsidR="008D1A10" w:rsidRPr="008D1A10">
          <w:rPr>
            <w:lang w:eastAsia="zh-CN"/>
          </w:rPr>
          <w:t>E</w:t>
        </w:r>
      </w:ins>
      <w:ins w:id="1617" w:author="Ericsson_Maria Liang" w:date="2024-11-18T14:10:00Z">
        <w:r w:rsidR="00B91CD8">
          <w:rPr>
            <w:lang w:eastAsia="zh-CN"/>
          </w:rPr>
          <w:t>xposure</w:t>
        </w:r>
      </w:ins>
      <w:ins w:id="1618" w:author="Parthasarathi [Nokia]" w:date="2024-11-10T17:50:00Z">
        <w:r w:rsidRPr="008B1C02">
          <w:t xml:space="preserve"> API.</w:t>
        </w:r>
      </w:ins>
    </w:p>
    <w:p w14:paraId="2BFD6E11" w14:textId="0AAC693D" w:rsidR="009D478F" w:rsidRPr="008B1C02" w:rsidRDefault="009D478F" w:rsidP="009D478F">
      <w:pPr>
        <w:pStyle w:val="TH"/>
        <w:rPr>
          <w:ins w:id="1619" w:author="Parthasarathi [Nokia]" w:date="2024-11-10T17:50:00Z"/>
          <w:rFonts w:eastAsia="MS Mincho"/>
        </w:rPr>
      </w:pPr>
      <w:ins w:id="1620" w:author="Parthasarathi [Nokia]" w:date="2024-11-10T17:50:00Z">
        <w:r w:rsidRPr="008B1C02">
          <w:rPr>
            <w:rFonts w:eastAsia="MS Mincho"/>
          </w:rPr>
          <w:t>Table </w:t>
        </w:r>
        <w:r>
          <w:rPr>
            <w:rFonts w:eastAsia="MS Mincho"/>
          </w:rPr>
          <w:t>5.38.5</w:t>
        </w:r>
        <w:r w:rsidRPr="008B1C02">
          <w:rPr>
            <w:rFonts w:eastAsia="MS Mincho"/>
          </w:rPr>
          <w:t xml:space="preserve">.1-1: </w:t>
        </w:r>
      </w:ins>
      <w:ins w:id="1621" w:author="Parthasarathi [Nokia]" w:date="2024-11-10T18:05:00Z">
        <w:r w:rsidR="008D1A10" w:rsidRPr="008D1A10">
          <w:rPr>
            <w:lang w:eastAsia="zh-CN"/>
          </w:rPr>
          <w:t>I</w:t>
        </w:r>
      </w:ins>
      <w:ins w:id="1622" w:author="Ericsson_Maria Liang" w:date="2024-11-18T14:11:00Z">
        <w:r w:rsidR="00B91CD8">
          <w:rPr>
            <w:lang w:eastAsia="zh-CN"/>
          </w:rPr>
          <w:t>ms</w:t>
        </w:r>
      </w:ins>
      <w:ins w:id="1623" w:author="Parthasarathi [Nokia]" w:date="2024-11-10T18:05:00Z">
        <w:r w:rsidR="008D1A10" w:rsidRPr="008D1A10">
          <w:rPr>
            <w:lang w:eastAsia="zh-CN"/>
          </w:rPr>
          <w:t>E</w:t>
        </w:r>
      </w:ins>
      <w:ins w:id="1624" w:author="Ericsson_Maria Liang" w:date="2024-11-18T14:11:00Z">
        <w:r w:rsidR="00B91CD8">
          <w:rPr>
            <w:lang w:eastAsia="zh-CN"/>
          </w:rPr>
          <w:t>vent</w:t>
        </w:r>
      </w:ins>
      <w:ins w:id="1625" w:author="Parthasarathi [Nokia]" w:date="2024-11-10T18:05:00Z">
        <w:r w:rsidR="008D1A10" w:rsidRPr="008D1A10">
          <w:rPr>
            <w:lang w:eastAsia="zh-CN"/>
          </w:rPr>
          <w:t>E</w:t>
        </w:r>
      </w:ins>
      <w:ins w:id="1626" w:author="Ericsson_Maria Liang" w:date="2024-11-18T14:11:00Z">
        <w:r w:rsidR="00B91CD8">
          <w:rPr>
            <w:lang w:eastAsia="zh-CN"/>
          </w:rPr>
          <w:t>xposure</w:t>
        </w:r>
      </w:ins>
      <w:ins w:id="1627" w:author="Parthasarathi [Nokia]" w:date="2024-11-10T18:05:00Z">
        <w:r w:rsidR="008D1A10" w:rsidRPr="008D1A10">
          <w:rPr>
            <w:lang w:eastAsia="zh-CN"/>
          </w:rPr>
          <w:t>e</w:t>
        </w:r>
      </w:ins>
      <w:ins w:id="1628" w:author="Parthasarathi [Nokia]" w:date="2024-11-10T17:50:00Z">
        <w:r>
          <w:rPr>
            <w:lang w:eastAsia="zh-CN"/>
          </w:rPr>
          <w:t xml:space="preserve"> API</w:t>
        </w:r>
        <w:r w:rsidRPr="008B1C02">
          <w:rPr>
            <w:rFonts w:eastAsia="MS Mincho"/>
          </w:rPr>
          <w:t xml:space="preserve"> specific Data Types</w:t>
        </w:r>
      </w:ins>
    </w:p>
    <w:tbl>
      <w:tblPr>
        <w:tblW w:w="97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034"/>
        <w:gridCol w:w="1503"/>
        <w:gridCol w:w="5257"/>
      </w:tblGrid>
      <w:tr w:rsidR="009D478F" w:rsidRPr="008B1C02" w14:paraId="5F9741A2" w14:textId="77777777" w:rsidTr="0004196E">
        <w:trPr>
          <w:jc w:val="center"/>
          <w:ins w:id="1629" w:author="Parthasarathi [Nokia]" w:date="2024-11-10T17:50:00Z"/>
        </w:trPr>
        <w:tc>
          <w:tcPr>
            <w:tcW w:w="3034" w:type="dxa"/>
            <w:shd w:val="clear" w:color="auto" w:fill="C0C0C0"/>
            <w:hideMark/>
          </w:tcPr>
          <w:p w14:paraId="34744DEE" w14:textId="77777777" w:rsidR="009D478F" w:rsidRPr="008B1C02" w:rsidRDefault="009D478F" w:rsidP="00BB5002">
            <w:pPr>
              <w:pStyle w:val="TAH"/>
              <w:rPr>
                <w:ins w:id="1630" w:author="Parthasarathi [Nokia]" w:date="2024-11-10T17:50:00Z"/>
              </w:rPr>
            </w:pPr>
            <w:ins w:id="1631" w:author="Parthasarathi [Nokia]" w:date="2024-11-10T17:50:00Z">
              <w:r w:rsidRPr="008B1C02">
                <w:t>Data type</w:t>
              </w:r>
            </w:ins>
          </w:p>
        </w:tc>
        <w:tc>
          <w:tcPr>
            <w:tcW w:w="1503" w:type="dxa"/>
            <w:shd w:val="clear" w:color="auto" w:fill="C0C0C0"/>
            <w:hideMark/>
          </w:tcPr>
          <w:p w14:paraId="6CDE6F70" w14:textId="77777777" w:rsidR="009D478F" w:rsidRPr="008B1C02" w:rsidRDefault="009D478F" w:rsidP="00BB5002">
            <w:pPr>
              <w:pStyle w:val="TAH"/>
              <w:rPr>
                <w:ins w:id="1632" w:author="Parthasarathi [Nokia]" w:date="2024-11-10T17:50:00Z"/>
              </w:rPr>
            </w:pPr>
            <w:ins w:id="1633" w:author="Parthasarathi [Nokia]" w:date="2024-11-10T17:50:00Z">
              <w:r w:rsidRPr="008B1C02">
                <w:t>Clause defined</w:t>
              </w:r>
            </w:ins>
          </w:p>
        </w:tc>
        <w:tc>
          <w:tcPr>
            <w:tcW w:w="5257" w:type="dxa"/>
            <w:shd w:val="clear" w:color="auto" w:fill="C0C0C0"/>
            <w:hideMark/>
          </w:tcPr>
          <w:p w14:paraId="2C65FC92" w14:textId="77777777" w:rsidR="009D478F" w:rsidRPr="008B1C02" w:rsidRDefault="009D478F" w:rsidP="00BB5002">
            <w:pPr>
              <w:pStyle w:val="TAH"/>
              <w:rPr>
                <w:ins w:id="1634" w:author="Parthasarathi [Nokia]" w:date="2024-11-10T17:50:00Z"/>
              </w:rPr>
            </w:pPr>
            <w:ins w:id="1635" w:author="Parthasarathi [Nokia]" w:date="2024-11-10T17:50:00Z">
              <w:r w:rsidRPr="008B1C02">
                <w:t>Description</w:t>
              </w:r>
            </w:ins>
          </w:p>
        </w:tc>
      </w:tr>
      <w:tr w:rsidR="009D478F" w:rsidRPr="008B1C02" w14:paraId="1CFECF90" w14:textId="77777777" w:rsidTr="0004196E">
        <w:trPr>
          <w:jc w:val="center"/>
          <w:ins w:id="1636" w:author="Parthasarathi [Nokia]" w:date="2024-11-10T17:50:00Z"/>
        </w:trPr>
        <w:tc>
          <w:tcPr>
            <w:tcW w:w="3034" w:type="dxa"/>
          </w:tcPr>
          <w:p w14:paraId="48BDC076" w14:textId="77777777" w:rsidR="009D478F" w:rsidRPr="00D557DB" w:rsidRDefault="009D478F" w:rsidP="00BB5002">
            <w:pPr>
              <w:pStyle w:val="TAL"/>
              <w:rPr>
                <w:ins w:id="1637" w:author="Parthasarathi [Nokia]" w:date="2024-11-10T17:50:00Z"/>
              </w:rPr>
            </w:pPr>
            <w:ins w:id="1638" w:author="Parthasarathi [Nokia]" w:date="2024-11-10T17:50:00Z">
              <w:r>
                <w:t>IMSEE</w:t>
              </w:r>
              <w:del w:id="1639" w:author="Ericsson_Maria Liang" w:date="2024-11-18T13:47:00Z">
                <w:r w:rsidDel="006125CB">
                  <w:delText>Srvc</w:delText>
                </w:r>
              </w:del>
              <w:r>
                <w:t>Subsc</w:t>
              </w:r>
            </w:ins>
          </w:p>
        </w:tc>
        <w:tc>
          <w:tcPr>
            <w:tcW w:w="1503" w:type="dxa"/>
          </w:tcPr>
          <w:p w14:paraId="328D5C30" w14:textId="740EFDA8" w:rsidR="009D478F" w:rsidRPr="006E6261" w:rsidRDefault="009D478F" w:rsidP="00BB5002">
            <w:pPr>
              <w:pStyle w:val="TAC"/>
              <w:rPr>
                <w:ins w:id="1640" w:author="Parthasarathi [Nokia]" w:date="2024-11-10T17:50:00Z"/>
              </w:rPr>
            </w:pPr>
            <w:ins w:id="1641" w:author="Parthasarathi [Nokia]" w:date="2024-11-10T17:50:00Z">
              <w:r>
                <w:t>5.38.</w:t>
              </w:r>
              <w:r w:rsidRPr="00D557DB">
                <w:t>5.2.</w:t>
              </w:r>
            </w:ins>
            <w:ins w:id="1642" w:author="Ericsson_Maria Liang" w:date="2024-11-18T14:29:00Z">
              <w:r w:rsidR="0004196E">
                <w:t>2</w:t>
              </w:r>
            </w:ins>
            <w:ins w:id="1643" w:author="Parthasarathi [Nokia]" w:date="2024-11-10T17:50:00Z">
              <w:del w:id="1644" w:author="Ericsson_Maria Liang" w:date="2024-11-18T14:29:00Z">
                <w:r w:rsidRPr="00D557DB" w:rsidDel="0004196E">
                  <w:delText>5</w:delText>
                </w:r>
              </w:del>
            </w:ins>
          </w:p>
        </w:tc>
        <w:tc>
          <w:tcPr>
            <w:tcW w:w="5257" w:type="dxa"/>
          </w:tcPr>
          <w:p w14:paraId="741677CC" w14:textId="1E5E4B34" w:rsidR="009D478F" w:rsidRPr="00EC71C4" w:rsidRDefault="009D478F" w:rsidP="00BB5002">
            <w:pPr>
              <w:pStyle w:val="TAL"/>
              <w:rPr>
                <w:ins w:id="1645" w:author="Parthasarathi [Nokia]" w:date="2024-11-10T17:50:00Z"/>
              </w:rPr>
            </w:pPr>
            <w:ins w:id="1646" w:author="Parthasarathi [Nokia]" w:date="2024-11-10T17:50:00Z">
              <w:r w:rsidRPr="00B3126B">
                <w:t xml:space="preserve">Represents </w:t>
              </w:r>
              <w:r w:rsidRPr="00260587">
                <w:t xml:space="preserve">the </w:t>
              </w:r>
            </w:ins>
            <w:ins w:id="1647" w:author="Parthasarathi [Nokia]" w:date="2024-11-10T19:36:00Z">
              <w:r w:rsidR="00151196" w:rsidRPr="008D1A10">
                <w:rPr>
                  <w:lang w:eastAsia="zh-CN"/>
                </w:rPr>
                <w:t>IMS</w:t>
              </w:r>
            </w:ins>
            <w:ins w:id="1648" w:author="Ericsson_Maria Liang" w:date="2024-11-18T13:47:00Z">
              <w:r w:rsidR="006125CB">
                <w:rPr>
                  <w:lang w:eastAsia="zh-CN"/>
                </w:rPr>
                <w:t xml:space="preserve"> </w:t>
              </w:r>
            </w:ins>
            <w:ins w:id="1649" w:author="Parthasarathi [Nokia]" w:date="2024-11-10T19:36:00Z">
              <w:r w:rsidR="00151196" w:rsidRPr="008D1A10">
                <w:rPr>
                  <w:lang w:eastAsia="zh-CN"/>
                </w:rPr>
                <w:t>E</w:t>
              </w:r>
            </w:ins>
            <w:ins w:id="1650" w:author="Ericsson_Maria Liang" w:date="2024-11-18T13:47:00Z">
              <w:r w:rsidR="006125CB">
                <w:rPr>
                  <w:lang w:eastAsia="zh-CN"/>
                </w:rPr>
                <w:t xml:space="preserve">vent </w:t>
              </w:r>
            </w:ins>
            <w:ins w:id="1651" w:author="Parthasarathi [Nokia]" w:date="2024-11-10T19:36:00Z">
              <w:r w:rsidR="00151196" w:rsidRPr="008D1A10">
                <w:rPr>
                  <w:lang w:eastAsia="zh-CN"/>
                </w:rPr>
                <w:t>E</w:t>
              </w:r>
            </w:ins>
            <w:ins w:id="1652" w:author="Ericsson_Maria Liang" w:date="2024-11-18T13:47:00Z">
              <w:r w:rsidR="006125CB">
                <w:rPr>
                  <w:lang w:eastAsia="zh-CN"/>
                </w:rPr>
                <w:t xml:space="preserve">xposure </w:t>
              </w:r>
            </w:ins>
            <w:ins w:id="1653" w:author="Parthasarathi [Nokia]" w:date="2024-11-10T19:36:00Z">
              <w:r w:rsidR="00151196" w:rsidRPr="008D1A10">
                <w:rPr>
                  <w:lang w:eastAsia="zh-CN"/>
                </w:rPr>
                <w:t>Subscription</w:t>
              </w:r>
              <w:del w:id="1654" w:author="Ericsson_Maria Liang" w:date="2024-11-18T13:47:00Z">
                <w:r w:rsidR="00151196" w:rsidRPr="008D1A10" w:rsidDel="006125CB">
                  <w:rPr>
                    <w:lang w:eastAsia="zh-CN"/>
                  </w:rPr>
                  <w:delText>Service</w:delText>
                </w:r>
              </w:del>
            </w:ins>
            <w:ins w:id="1655" w:author="Parthasarathi [Nokia]" w:date="2024-11-10T19:37:00Z">
              <w:del w:id="1656" w:author="Ericsson_Maria Liang" w:date="2024-11-18T13:47:00Z">
                <w:r w:rsidR="00881FBA" w:rsidDel="006125CB">
                  <w:rPr>
                    <w:lang w:eastAsia="zh-CN"/>
                  </w:rPr>
                  <w:delText xml:space="preserve"> subscription details</w:delText>
                </w:r>
              </w:del>
            </w:ins>
            <w:ins w:id="1657" w:author="Parthasarathi [Nokia]" w:date="2024-11-10T17:50:00Z">
              <w:r w:rsidRPr="00260587">
                <w:t>.</w:t>
              </w:r>
            </w:ins>
          </w:p>
        </w:tc>
      </w:tr>
      <w:tr w:rsidR="0004196E" w:rsidRPr="008B1C02" w14:paraId="1FB040A5" w14:textId="77777777" w:rsidTr="0004196E">
        <w:trPr>
          <w:jc w:val="center"/>
          <w:ins w:id="1658" w:author="Ericsson_Maria Liang" w:date="2024-11-18T14:29:00Z"/>
        </w:trPr>
        <w:tc>
          <w:tcPr>
            <w:tcW w:w="3034" w:type="dxa"/>
          </w:tcPr>
          <w:p w14:paraId="6EBE0F9B" w14:textId="668C5B91" w:rsidR="0004196E" w:rsidRDefault="0004196E" w:rsidP="0004196E">
            <w:pPr>
              <w:pStyle w:val="TAL"/>
              <w:rPr>
                <w:ins w:id="1659" w:author="Ericsson_Maria Liang" w:date="2024-11-18T14:29:00Z"/>
              </w:rPr>
            </w:pPr>
            <w:ins w:id="1660" w:author="Parthasarathi [Nokia]" w:date="2024-11-10T17:50:00Z">
              <w:r>
                <w:t>IMSEE</w:t>
              </w:r>
              <w:del w:id="1661" w:author="Ericsson_Maria Liang" w:date="2024-11-18T13:47:00Z">
                <w:r w:rsidDel="006125CB">
                  <w:delText>Srvc</w:delText>
                </w:r>
              </w:del>
              <w:r>
                <w:t>Notif</w:t>
              </w:r>
            </w:ins>
          </w:p>
        </w:tc>
        <w:tc>
          <w:tcPr>
            <w:tcW w:w="1503" w:type="dxa"/>
          </w:tcPr>
          <w:p w14:paraId="0C69AB57" w14:textId="31A1C4DC" w:rsidR="0004196E" w:rsidRDefault="0004196E" w:rsidP="0004196E">
            <w:pPr>
              <w:pStyle w:val="TAC"/>
              <w:rPr>
                <w:ins w:id="1662" w:author="Ericsson_Maria Liang" w:date="2024-11-18T14:29:00Z"/>
              </w:rPr>
            </w:pPr>
            <w:ins w:id="1663" w:author="Parthasarathi [Nokia]" w:date="2024-11-10T17:50:00Z">
              <w:r>
                <w:rPr>
                  <w:rFonts w:hint="eastAsia"/>
                </w:rPr>
                <w:t>5.38.</w:t>
              </w:r>
              <w:r w:rsidRPr="00EC71C4">
                <w:t>5.2.</w:t>
              </w:r>
            </w:ins>
            <w:ins w:id="1664" w:author="Ericsson_Maria Liang" w:date="2024-11-18T14:29:00Z">
              <w:r>
                <w:t>3</w:t>
              </w:r>
            </w:ins>
            <w:ins w:id="1665" w:author="Parthasarathi [Nokia]" w:date="2024-11-10T17:50:00Z">
              <w:del w:id="1666" w:author="Ericsson_Maria Liang" w:date="2024-11-18T14:29:00Z">
                <w:r w:rsidRPr="00EC71C4" w:rsidDel="0004196E">
                  <w:delText>16</w:delText>
                </w:r>
              </w:del>
            </w:ins>
          </w:p>
        </w:tc>
        <w:tc>
          <w:tcPr>
            <w:tcW w:w="5257" w:type="dxa"/>
          </w:tcPr>
          <w:p w14:paraId="4CDEF029" w14:textId="1F7719C6" w:rsidR="0004196E" w:rsidRPr="00B3126B" w:rsidRDefault="0004196E" w:rsidP="0004196E">
            <w:pPr>
              <w:pStyle w:val="TAL"/>
              <w:rPr>
                <w:ins w:id="1667" w:author="Ericsson_Maria Liang" w:date="2024-11-18T14:29:00Z"/>
              </w:rPr>
            </w:pPr>
            <w:ins w:id="1668" w:author="Parthasarathi [Nokia]" w:date="2024-11-10T17:50:00Z">
              <w:r w:rsidRPr="00516433">
                <w:t xml:space="preserve">Represents </w:t>
              </w:r>
              <w:r w:rsidRPr="00EC71C4">
                <w:t xml:space="preserve">the </w:t>
              </w:r>
            </w:ins>
            <w:ins w:id="1669" w:author="Parthasarathi [Nokia]" w:date="2024-11-10T19:37:00Z">
              <w:r>
                <w:t xml:space="preserve">IMS </w:t>
              </w:r>
            </w:ins>
            <w:ins w:id="1670" w:author="Ericsson_Maria Liang" w:date="2024-11-18T13:47:00Z">
              <w:r>
                <w:t>Event Expo</w:t>
              </w:r>
              <w:del w:id="1671" w:author="Parthasarathi [Nokia]_1" w:date="2024-11-21T19:57:00Z" w16du:dateUtc="2024-11-21T14:27:00Z">
                <w:r w:rsidDel="00172844">
                  <w:delText>u</w:delText>
                </w:r>
              </w:del>
              <w:r>
                <w:t>s</w:t>
              </w:r>
            </w:ins>
            <w:ins w:id="1672" w:author="Parthasarathi [Nokia]_1" w:date="2024-11-21T19:57:00Z" w16du:dateUtc="2024-11-21T14:27:00Z">
              <w:r w:rsidR="00172844">
                <w:t>u</w:t>
              </w:r>
            </w:ins>
            <w:ins w:id="1673" w:author="Ericsson_Maria Liang" w:date="2024-11-18T13:47:00Z">
              <w:r>
                <w:t xml:space="preserve">re </w:t>
              </w:r>
            </w:ins>
            <w:ins w:id="1674" w:author="Parthasarathi [Nokia]" w:date="2024-11-10T19:37:00Z">
              <w:r>
                <w:t>notification information</w:t>
              </w:r>
            </w:ins>
            <w:ins w:id="1675" w:author="Parthasarathi [Nokia]" w:date="2024-11-10T17:50:00Z">
              <w:r w:rsidRPr="00EC71C4">
                <w:t>.</w:t>
              </w:r>
            </w:ins>
          </w:p>
        </w:tc>
      </w:tr>
      <w:tr w:rsidR="0004196E" w:rsidRPr="008B1C02" w:rsidDel="0027390D" w14:paraId="6D753CE2" w14:textId="37A438F1" w:rsidTr="0004196E">
        <w:trPr>
          <w:jc w:val="center"/>
          <w:ins w:id="1676" w:author="Ericsson_Maria Liang" w:date="2024-11-18T14:29:00Z"/>
          <w:del w:id="1677" w:author="jmd2411" w:date="2024-11-21T06:31:00Z"/>
        </w:trPr>
        <w:tc>
          <w:tcPr>
            <w:tcW w:w="3034" w:type="dxa"/>
          </w:tcPr>
          <w:p w14:paraId="4800F652" w14:textId="5BBAFD6C" w:rsidR="0004196E" w:rsidDel="0027390D" w:rsidRDefault="0004196E" w:rsidP="0004196E">
            <w:pPr>
              <w:pStyle w:val="TAL"/>
              <w:rPr>
                <w:ins w:id="1678" w:author="Ericsson_Maria Liang" w:date="2024-11-18T14:29:00Z"/>
                <w:del w:id="1679" w:author="jmd2411" w:date="2024-11-21T06:31:00Z"/>
              </w:rPr>
            </w:pPr>
            <w:ins w:id="1680" w:author="Ericsson_Maria Liang" w:date="2024-11-18T14:29:00Z">
              <w:del w:id="1681" w:author="jmd2411" w:date="2024-11-21T06:31:00Z">
                <w:r w:rsidDel="0027390D">
                  <w:delText>IMS</w:delText>
                </w:r>
              </w:del>
            </w:ins>
            <w:ins w:id="1682" w:author="Ericsson_Maria Liang" w:date="2024-11-18T14:30:00Z">
              <w:del w:id="1683" w:author="jmd2411" w:date="2024-11-21T06:31:00Z">
                <w:r w:rsidDel="0027390D">
                  <w:delText>EventReport</w:delText>
                </w:r>
              </w:del>
            </w:ins>
          </w:p>
        </w:tc>
        <w:tc>
          <w:tcPr>
            <w:tcW w:w="1503" w:type="dxa"/>
          </w:tcPr>
          <w:p w14:paraId="67F68CDD" w14:textId="1DB60499" w:rsidR="0004196E" w:rsidDel="0027390D" w:rsidRDefault="0004196E" w:rsidP="0004196E">
            <w:pPr>
              <w:pStyle w:val="TAC"/>
              <w:rPr>
                <w:ins w:id="1684" w:author="Ericsson_Maria Liang" w:date="2024-11-18T14:29:00Z"/>
                <w:del w:id="1685" w:author="jmd2411" w:date="2024-11-21T06:31:00Z"/>
              </w:rPr>
            </w:pPr>
            <w:ins w:id="1686" w:author="Ericsson_Maria Liang" w:date="2024-11-18T14:30:00Z">
              <w:del w:id="1687" w:author="jmd2411" w:date="2024-11-21T06:31:00Z">
                <w:r w:rsidDel="0027390D">
                  <w:delText>5.38.5.2.4</w:delText>
                </w:r>
              </w:del>
            </w:ins>
          </w:p>
        </w:tc>
        <w:tc>
          <w:tcPr>
            <w:tcW w:w="5257" w:type="dxa"/>
          </w:tcPr>
          <w:p w14:paraId="7886FBC2" w14:textId="41FA3A88" w:rsidR="0004196E" w:rsidRPr="00516433" w:rsidDel="0027390D" w:rsidRDefault="0004196E" w:rsidP="0004196E">
            <w:pPr>
              <w:pStyle w:val="TAL"/>
              <w:rPr>
                <w:ins w:id="1688" w:author="Ericsson_Maria Liang" w:date="2024-11-18T14:29:00Z"/>
                <w:del w:id="1689" w:author="jmd2411" w:date="2024-11-21T06:31:00Z"/>
              </w:rPr>
            </w:pPr>
            <w:ins w:id="1690" w:author="Ericsson_Maria Liang" w:date="2024-11-18T14:30:00Z">
              <w:del w:id="1691" w:author="jmd2411" w:date="2024-11-21T06:31:00Z">
                <w:r w:rsidDel="0027390D">
                  <w:delText xml:space="preserve">Represents the </w:delText>
                </w:r>
                <w:r w:rsidRPr="0004196E" w:rsidDel="0027390D">
                  <w:delText xml:space="preserve">IMS event report information relayed by </w:delText>
                </w:r>
                <w:r w:rsidDel="0027390D">
                  <w:delText xml:space="preserve">the </w:delText>
                </w:r>
                <w:r w:rsidRPr="0004196E" w:rsidDel="0027390D">
                  <w:delText>NEF</w:delText>
                </w:r>
                <w:r w:rsidDel="0027390D">
                  <w:delText>.</w:delText>
                </w:r>
              </w:del>
            </w:ins>
          </w:p>
        </w:tc>
      </w:tr>
      <w:tr w:rsidR="009C13F2" w:rsidRPr="008B1C02" w:rsidDel="0027390D" w14:paraId="07DDF1A5" w14:textId="01E34283" w:rsidTr="0004196E">
        <w:trPr>
          <w:jc w:val="center"/>
          <w:ins w:id="1692" w:author="Ericsson_Maria Liang" w:date="2024-11-18T14:54:00Z"/>
          <w:del w:id="1693" w:author="jmd2411" w:date="2024-11-21T06:31:00Z"/>
        </w:trPr>
        <w:tc>
          <w:tcPr>
            <w:tcW w:w="3034" w:type="dxa"/>
          </w:tcPr>
          <w:p w14:paraId="3CCB9EA1" w14:textId="73539DF7" w:rsidR="009C13F2" w:rsidDel="0027390D" w:rsidRDefault="009C13F2" w:rsidP="0004196E">
            <w:pPr>
              <w:pStyle w:val="TAL"/>
              <w:rPr>
                <w:ins w:id="1694" w:author="Ericsson_Maria Liang" w:date="2024-11-18T14:54:00Z"/>
                <w:del w:id="1695" w:author="jmd2411" w:date="2024-11-21T06:31:00Z"/>
              </w:rPr>
            </w:pPr>
            <w:ins w:id="1696" w:author="Ericsson_Maria Liang" w:date="2024-11-18T14:54:00Z">
              <w:del w:id="1697" w:author="jmd2411" w:date="2024-11-21T06:31:00Z">
                <w:r w:rsidDel="0027390D">
                  <w:delText>IMSEventType</w:delText>
                </w:r>
              </w:del>
            </w:ins>
          </w:p>
        </w:tc>
        <w:tc>
          <w:tcPr>
            <w:tcW w:w="1503" w:type="dxa"/>
          </w:tcPr>
          <w:p w14:paraId="6A91669E" w14:textId="53A7BB35" w:rsidR="009C13F2" w:rsidDel="0027390D" w:rsidRDefault="009C13F2" w:rsidP="0004196E">
            <w:pPr>
              <w:pStyle w:val="TAC"/>
              <w:rPr>
                <w:ins w:id="1698" w:author="Ericsson_Maria Liang" w:date="2024-11-18T14:54:00Z"/>
                <w:del w:id="1699" w:author="jmd2411" w:date="2024-11-21T06:31:00Z"/>
              </w:rPr>
            </w:pPr>
            <w:ins w:id="1700" w:author="Ericsson_Maria Liang" w:date="2024-11-18T14:54:00Z">
              <w:del w:id="1701" w:author="jmd2411" w:date="2024-11-21T06:31:00Z">
                <w:r w:rsidDel="0027390D">
                  <w:delText>5.38.5.3.3</w:delText>
                </w:r>
              </w:del>
            </w:ins>
          </w:p>
        </w:tc>
        <w:tc>
          <w:tcPr>
            <w:tcW w:w="5257" w:type="dxa"/>
          </w:tcPr>
          <w:p w14:paraId="671ABD52" w14:textId="45BD1534" w:rsidR="009C13F2" w:rsidDel="0027390D" w:rsidRDefault="009C13F2" w:rsidP="0004196E">
            <w:pPr>
              <w:pStyle w:val="TAL"/>
              <w:rPr>
                <w:ins w:id="1702" w:author="Ericsson_Maria Liang" w:date="2024-11-18T14:54:00Z"/>
                <w:del w:id="1703" w:author="jmd2411" w:date="2024-11-21T06:31:00Z"/>
              </w:rPr>
            </w:pPr>
            <w:ins w:id="1704" w:author="Ericsson_Maria Liang" w:date="2024-11-18T14:54:00Z">
              <w:del w:id="1705" w:author="jmd2411" w:date="2024-11-21T06:31:00Z">
                <w:r w:rsidDel="0027390D">
                  <w:delText>Represent</w:delText>
                </w:r>
                <w:r w:rsidR="00517FBC" w:rsidDel="0027390D">
                  <w:delText>s</w:delText>
                </w:r>
                <w:r w:rsidDel="0027390D">
                  <w:delText xml:space="preserve"> the IMS Event Type.</w:delText>
                </w:r>
              </w:del>
            </w:ins>
          </w:p>
        </w:tc>
      </w:tr>
      <w:tr w:rsidR="00784033" w:rsidRPr="008B1C02" w:rsidDel="00665B44" w14:paraId="11BDB5DB" w14:textId="790FF7DF" w:rsidTr="0004196E">
        <w:trPr>
          <w:jc w:val="center"/>
          <w:ins w:id="1706" w:author="Ericsson_Maria Liang" w:date="2024-11-20T02:24:00Z"/>
          <w:del w:id="1707" w:author="jmd2411" w:date="2024-11-20T22:00:00Z"/>
        </w:trPr>
        <w:tc>
          <w:tcPr>
            <w:tcW w:w="3034" w:type="dxa"/>
          </w:tcPr>
          <w:p w14:paraId="61823D09" w14:textId="61E746D5" w:rsidR="00784033" w:rsidDel="00665B44" w:rsidRDefault="00784033" w:rsidP="0004196E">
            <w:pPr>
              <w:pStyle w:val="TAL"/>
              <w:rPr>
                <w:ins w:id="1708" w:author="Ericsson_Maria Liang" w:date="2024-11-20T02:24:00Z"/>
                <w:del w:id="1709" w:author="jmd2411" w:date="2024-11-20T22:00:00Z"/>
              </w:rPr>
            </w:pPr>
            <w:ins w:id="1710" w:author="Ericsson_Maria Liang" w:date="2024-11-20T02:24:00Z">
              <w:del w:id="1711" w:author="jmd2411" w:date="2024-11-20T22:00:00Z">
                <w:r w:rsidDel="00665B44">
                  <w:delText>IMSEESubscPatch</w:delText>
                </w:r>
              </w:del>
            </w:ins>
          </w:p>
        </w:tc>
        <w:tc>
          <w:tcPr>
            <w:tcW w:w="1503" w:type="dxa"/>
          </w:tcPr>
          <w:p w14:paraId="5C6C6E9D" w14:textId="79C33B84" w:rsidR="00784033" w:rsidDel="00665B44" w:rsidRDefault="00784033" w:rsidP="0004196E">
            <w:pPr>
              <w:pStyle w:val="TAC"/>
              <w:rPr>
                <w:ins w:id="1712" w:author="Ericsson_Maria Liang" w:date="2024-11-20T02:24:00Z"/>
                <w:del w:id="1713" w:author="jmd2411" w:date="2024-11-20T22:00:00Z"/>
              </w:rPr>
            </w:pPr>
            <w:ins w:id="1714" w:author="Ericsson_Maria Liang" w:date="2024-11-20T02:24:00Z">
              <w:del w:id="1715" w:author="jmd2411" w:date="2024-11-20T22:00:00Z">
                <w:r w:rsidDel="00665B44">
                  <w:delText>5.38.5.2.5</w:delText>
                </w:r>
              </w:del>
            </w:ins>
          </w:p>
        </w:tc>
        <w:tc>
          <w:tcPr>
            <w:tcW w:w="5257" w:type="dxa"/>
          </w:tcPr>
          <w:p w14:paraId="46DC6FE6" w14:textId="72992AE8" w:rsidR="00784033" w:rsidDel="00665B44" w:rsidRDefault="00784033" w:rsidP="0004196E">
            <w:pPr>
              <w:pStyle w:val="TAL"/>
              <w:rPr>
                <w:ins w:id="1716" w:author="Ericsson_Maria Liang" w:date="2024-11-20T02:24:00Z"/>
                <w:del w:id="1717" w:author="jmd2411" w:date="2024-11-20T22:00:00Z"/>
              </w:rPr>
            </w:pPr>
            <w:ins w:id="1718" w:author="Ericsson_Maria Liang" w:date="2024-11-20T02:24:00Z">
              <w:del w:id="1719" w:author="jmd2411" w:date="2024-11-20T22:00:00Z">
                <w:r w:rsidDel="00665B44">
                  <w:delText xml:space="preserve">Represents the </w:delText>
                </w:r>
              </w:del>
            </w:ins>
            <w:ins w:id="1720" w:author="Ericsson_Maria Liang" w:date="2024-11-20T02:29:00Z">
              <w:del w:id="1721" w:author="jmd2411" w:date="2024-11-20T22:00:00Z">
                <w:r w:rsidDel="00665B44">
                  <w:delText xml:space="preserve">partial updates of </w:delText>
                </w:r>
              </w:del>
            </w:ins>
            <w:ins w:id="1722" w:author="Ericsson_Maria Liang" w:date="2024-11-20T02:24:00Z">
              <w:del w:id="1723" w:author="jmd2411" w:date="2024-11-20T22:00:00Z">
                <w:r w:rsidDel="00665B44">
                  <w:delText>IMS</w:delText>
                </w:r>
              </w:del>
            </w:ins>
            <w:ins w:id="1724" w:author="Ericsson_Maria Liang" w:date="2024-11-20T02:25:00Z">
              <w:del w:id="1725" w:author="jmd2411" w:date="2024-11-20T22:00:00Z">
                <w:r w:rsidDel="00665B44">
                  <w:delText xml:space="preserve"> Event Exposure Subscription</w:delText>
                </w:r>
              </w:del>
            </w:ins>
            <w:ins w:id="1726" w:author="Ericsson_Maria Liang" w:date="2024-11-20T02:29:00Z">
              <w:del w:id="1727" w:author="jmd2411" w:date="2024-11-20T22:00:00Z">
                <w:r w:rsidDel="00665B44">
                  <w:delText>.</w:delText>
                </w:r>
              </w:del>
            </w:ins>
          </w:p>
        </w:tc>
      </w:tr>
    </w:tbl>
    <w:p w14:paraId="330376A1" w14:textId="77777777" w:rsidR="009D478F" w:rsidRPr="008B1C02" w:rsidRDefault="009D478F" w:rsidP="009D478F">
      <w:pPr>
        <w:rPr>
          <w:ins w:id="1728" w:author="Parthasarathi [Nokia]" w:date="2024-11-10T17:50:00Z"/>
        </w:rPr>
      </w:pPr>
    </w:p>
    <w:p w14:paraId="26EADCAD" w14:textId="5E78B2D1" w:rsidR="009D478F" w:rsidRPr="008B1C02" w:rsidRDefault="009D478F" w:rsidP="009D478F">
      <w:pPr>
        <w:rPr>
          <w:ins w:id="1729" w:author="Parthasarathi [Nokia]" w:date="2024-11-10T17:50:00Z"/>
        </w:rPr>
      </w:pPr>
      <w:ins w:id="1730" w:author="Parthasarathi [Nokia]" w:date="2024-11-10T17:50:00Z">
        <w:r w:rsidRPr="008B1C02">
          <w:t>Table </w:t>
        </w:r>
        <w:r>
          <w:t>5.38.</w:t>
        </w:r>
        <w:r>
          <w:rPr>
            <w:lang w:eastAsia="zh-CN"/>
          </w:rPr>
          <w:t>5</w:t>
        </w:r>
        <w:r w:rsidRPr="008B1C02">
          <w:t xml:space="preserve">.1-2 specifies data types re-used by the </w:t>
        </w:r>
      </w:ins>
      <w:ins w:id="1731" w:author="Parthasarathi [Nokia]" w:date="2024-11-10T18:05:00Z">
        <w:r w:rsidR="008D1A10" w:rsidRPr="008D1A10">
          <w:rPr>
            <w:lang w:eastAsia="zh-CN"/>
          </w:rPr>
          <w:t>I</w:t>
        </w:r>
      </w:ins>
      <w:ins w:id="1732" w:author="Ericsson_Maria Liang" w:date="2024-11-18T13:48:00Z">
        <w:r w:rsidR="004E5DDA">
          <w:rPr>
            <w:lang w:eastAsia="zh-CN"/>
          </w:rPr>
          <w:t>ms</w:t>
        </w:r>
      </w:ins>
      <w:ins w:id="1733" w:author="Parthasarathi [Nokia]" w:date="2024-11-10T18:05:00Z">
        <w:r w:rsidR="008D1A10" w:rsidRPr="008D1A10">
          <w:rPr>
            <w:lang w:eastAsia="zh-CN"/>
          </w:rPr>
          <w:t>E</w:t>
        </w:r>
      </w:ins>
      <w:ins w:id="1734" w:author="Ericsson_Maria Liang" w:date="2024-11-18T13:48:00Z">
        <w:r w:rsidR="004E5DDA">
          <w:rPr>
            <w:lang w:eastAsia="zh-CN"/>
          </w:rPr>
          <w:t>vent</w:t>
        </w:r>
      </w:ins>
      <w:ins w:id="1735" w:author="Parthasarathi [Nokia]" w:date="2024-11-10T18:05:00Z">
        <w:r w:rsidR="008D1A10" w:rsidRPr="008D1A10">
          <w:rPr>
            <w:lang w:eastAsia="zh-CN"/>
          </w:rPr>
          <w:t>E</w:t>
        </w:r>
      </w:ins>
      <w:ins w:id="1736" w:author="Ericsson_Maria Liang" w:date="2024-11-18T13:48:00Z">
        <w:r w:rsidR="004E5DDA">
          <w:rPr>
            <w:lang w:eastAsia="zh-CN"/>
          </w:rPr>
          <w:t>xposure</w:t>
        </w:r>
      </w:ins>
      <w:ins w:id="1737" w:author="Parthasarathi [Nokia]" w:date="2024-11-10T17:50:00Z">
        <w:r w:rsidRPr="008B1C02">
          <w:t xml:space="preserve"> API from other specifications, including a reference to their respective specifications, and when needed, a short description of their use within the </w:t>
        </w:r>
      </w:ins>
      <w:ins w:id="1738" w:author="Parthasarathi [Nokia]" w:date="2024-11-10T19:38:00Z">
        <w:r w:rsidR="00881FBA">
          <w:rPr>
            <w:lang w:eastAsia="zh-CN"/>
          </w:rPr>
          <w:t>I</w:t>
        </w:r>
      </w:ins>
      <w:ins w:id="1739" w:author="Ericsson_Maria Liang" w:date="2024-11-18T14:11:00Z">
        <w:r w:rsidR="00B91CD8">
          <w:rPr>
            <w:lang w:eastAsia="zh-CN"/>
          </w:rPr>
          <w:t>ms</w:t>
        </w:r>
      </w:ins>
      <w:ins w:id="1740" w:author="Parthasarathi [Nokia]" w:date="2024-11-10T19:38:00Z">
        <w:r w:rsidR="00881FBA">
          <w:rPr>
            <w:lang w:eastAsia="zh-CN"/>
          </w:rPr>
          <w:t>E</w:t>
        </w:r>
      </w:ins>
      <w:ins w:id="1741" w:author="Ericsson_Maria Liang" w:date="2024-11-18T14:11:00Z">
        <w:r w:rsidR="00B91CD8">
          <w:rPr>
            <w:lang w:eastAsia="zh-CN"/>
          </w:rPr>
          <w:t>vent</w:t>
        </w:r>
      </w:ins>
      <w:ins w:id="1742" w:author="Parthasarathi [Nokia]" w:date="2024-11-10T19:38:00Z">
        <w:r w:rsidR="00881FBA">
          <w:rPr>
            <w:lang w:eastAsia="zh-CN"/>
          </w:rPr>
          <w:t>E</w:t>
        </w:r>
      </w:ins>
      <w:ins w:id="1743" w:author="Ericsson_Maria Liang" w:date="2024-11-18T14:11:00Z">
        <w:r w:rsidR="00B91CD8">
          <w:rPr>
            <w:lang w:eastAsia="zh-CN"/>
          </w:rPr>
          <w:t>xposure</w:t>
        </w:r>
      </w:ins>
      <w:ins w:id="1744" w:author="Parthasarathi [Nokia]" w:date="2024-11-10T19:38:00Z">
        <w:r w:rsidR="00881FBA">
          <w:rPr>
            <w:lang w:eastAsia="zh-CN"/>
          </w:rPr>
          <w:t xml:space="preserve"> </w:t>
        </w:r>
      </w:ins>
      <w:ins w:id="1745" w:author="Parthasarathi [Nokia]" w:date="2024-11-10T17:50:00Z">
        <w:r w:rsidRPr="008B1C02">
          <w:t>API.</w:t>
        </w:r>
      </w:ins>
    </w:p>
    <w:p w14:paraId="1B2098B0" w14:textId="700D09B0" w:rsidR="009D478F" w:rsidRPr="008B1C02" w:rsidRDefault="009D478F" w:rsidP="009D478F">
      <w:pPr>
        <w:pStyle w:val="TH"/>
        <w:rPr>
          <w:ins w:id="1746" w:author="Parthasarathi [Nokia]" w:date="2024-11-10T17:50:00Z"/>
        </w:rPr>
      </w:pPr>
      <w:ins w:id="1747" w:author="Parthasarathi [Nokia]" w:date="2024-11-10T17:50:00Z">
        <w:r w:rsidRPr="008B1C02">
          <w:t>Table </w:t>
        </w:r>
        <w:r>
          <w:t>5.38.5</w:t>
        </w:r>
        <w:r w:rsidRPr="008B1C02">
          <w:t xml:space="preserve">.1-2: </w:t>
        </w:r>
        <w:r>
          <w:rPr>
            <w:lang w:eastAsia="zh-CN"/>
          </w:rPr>
          <w:t>I</w:t>
        </w:r>
      </w:ins>
      <w:ins w:id="1748" w:author="Ericsson_Maria Liang" w:date="2024-11-18T14:12:00Z">
        <w:r w:rsidR="00B91CD8">
          <w:rPr>
            <w:lang w:eastAsia="zh-CN"/>
          </w:rPr>
          <w:t>ms</w:t>
        </w:r>
      </w:ins>
      <w:ins w:id="1749" w:author="Parthasarathi [Nokia]" w:date="2024-11-10T17:50:00Z">
        <w:r>
          <w:rPr>
            <w:lang w:eastAsia="zh-CN"/>
          </w:rPr>
          <w:t>E</w:t>
        </w:r>
      </w:ins>
      <w:ins w:id="1750" w:author="Ericsson_Maria Liang" w:date="2024-11-18T14:12:00Z">
        <w:r w:rsidR="00B91CD8">
          <w:rPr>
            <w:lang w:eastAsia="zh-CN"/>
          </w:rPr>
          <w:t>vent</w:t>
        </w:r>
      </w:ins>
      <w:ins w:id="1751" w:author="Parthasarathi [Nokia]" w:date="2024-11-10T17:50:00Z">
        <w:r>
          <w:rPr>
            <w:lang w:eastAsia="zh-CN"/>
          </w:rPr>
          <w:t>E</w:t>
        </w:r>
      </w:ins>
      <w:ins w:id="1752" w:author="Ericsson_Maria Liang" w:date="2024-11-18T14:12:00Z">
        <w:r w:rsidR="00B91CD8">
          <w:rPr>
            <w:lang w:eastAsia="zh-CN"/>
          </w:rPr>
          <w:t>xposure</w:t>
        </w:r>
      </w:ins>
      <w:ins w:id="1753" w:author="Parthasarathi [Nokia]" w:date="2024-11-10T17:50:00Z">
        <w:r>
          <w:rPr>
            <w:lang w:eastAsia="zh-CN"/>
          </w:rPr>
          <w:t xml:space="preserve"> API</w:t>
        </w:r>
        <w:r w:rsidRPr="008B1C02">
          <w:rPr>
            <w:rFonts w:eastAsia="MS Mincho"/>
          </w:rPr>
          <w:t xml:space="preserve"> </w:t>
        </w:r>
        <w:r>
          <w:t>r</w:t>
        </w:r>
        <w:r w:rsidRPr="008B1C02">
          <w:t>e-used Data Types</w:t>
        </w:r>
      </w:ins>
    </w:p>
    <w:tbl>
      <w:tblPr>
        <w:tblW w:w="98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938"/>
        <w:gridCol w:w="2256"/>
        <w:gridCol w:w="2878"/>
        <w:gridCol w:w="1754"/>
        <w:tblGridChange w:id="1754">
          <w:tblGrid>
            <w:gridCol w:w="2938"/>
            <w:gridCol w:w="2256"/>
            <w:gridCol w:w="2878"/>
            <w:gridCol w:w="1754"/>
          </w:tblGrid>
        </w:tblGridChange>
      </w:tblGrid>
      <w:tr w:rsidR="009D478F" w:rsidRPr="008B1C02" w14:paraId="7EDDF167" w14:textId="77777777" w:rsidTr="00BB5002">
        <w:trPr>
          <w:jc w:val="center"/>
          <w:ins w:id="1755" w:author="Parthasarathi [Nokia]" w:date="2024-11-10T17:50:00Z"/>
        </w:trPr>
        <w:tc>
          <w:tcPr>
            <w:tcW w:w="2938" w:type="dxa"/>
            <w:shd w:val="clear" w:color="auto" w:fill="C0C0C0"/>
            <w:vAlign w:val="center"/>
            <w:hideMark/>
          </w:tcPr>
          <w:p w14:paraId="4C8E687C" w14:textId="77777777" w:rsidR="009D478F" w:rsidRPr="008B1C02" w:rsidRDefault="009D478F" w:rsidP="00BB5002">
            <w:pPr>
              <w:pStyle w:val="TAH"/>
              <w:rPr>
                <w:ins w:id="1756" w:author="Parthasarathi [Nokia]" w:date="2024-11-10T17:50:00Z"/>
              </w:rPr>
            </w:pPr>
            <w:ins w:id="1757" w:author="Parthasarathi [Nokia]" w:date="2024-11-10T17:50:00Z">
              <w:r w:rsidRPr="008B1C02">
                <w:t>Data type</w:t>
              </w:r>
            </w:ins>
          </w:p>
        </w:tc>
        <w:tc>
          <w:tcPr>
            <w:tcW w:w="2256" w:type="dxa"/>
            <w:shd w:val="clear" w:color="auto" w:fill="C0C0C0"/>
            <w:vAlign w:val="center"/>
          </w:tcPr>
          <w:p w14:paraId="0E4B4101" w14:textId="77777777" w:rsidR="009D478F" w:rsidRPr="008B1C02" w:rsidRDefault="009D478F" w:rsidP="00BB5002">
            <w:pPr>
              <w:pStyle w:val="TAH"/>
              <w:rPr>
                <w:ins w:id="1758" w:author="Parthasarathi [Nokia]" w:date="2024-11-10T17:50:00Z"/>
              </w:rPr>
            </w:pPr>
            <w:ins w:id="1759" w:author="Parthasarathi [Nokia]" w:date="2024-11-10T17:50:00Z">
              <w:r w:rsidRPr="008B1C02">
                <w:t>Reference</w:t>
              </w:r>
            </w:ins>
          </w:p>
        </w:tc>
        <w:tc>
          <w:tcPr>
            <w:tcW w:w="2878" w:type="dxa"/>
            <w:shd w:val="clear" w:color="auto" w:fill="C0C0C0"/>
            <w:vAlign w:val="center"/>
            <w:hideMark/>
          </w:tcPr>
          <w:p w14:paraId="780982AD" w14:textId="77777777" w:rsidR="009D478F" w:rsidRPr="008B1C02" w:rsidRDefault="009D478F" w:rsidP="00BB5002">
            <w:pPr>
              <w:pStyle w:val="TAH"/>
              <w:rPr>
                <w:ins w:id="1760" w:author="Parthasarathi [Nokia]" w:date="2024-11-10T17:50:00Z"/>
              </w:rPr>
            </w:pPr>
            <w:ins w:id="1761" w:author="Parthasarathi [Nokia]" w:date="2024-11-10T17:50:00Z">
              <w:r w:rsidRPr="008B1C02">
                <w:t>Comments</w:t>
              </w:r>
            </w:ins>
          </w:p>
        </w:tc>
        <w:tc>
          <w:tcPr>
            <w:tcW w:w="1754" w:type="dxa"/>
            <w:shd w:val="clear" w:color="auto" w:fill="C0C0C0"/>
            <w:vAlign w:val="center"/>
          </w:tcPr>
          <w:p w14:paraId="1FE71359" w14:textId="77777777" w:rsidR="009D478F" w:rsidRPr="008B1C02" w:rsidRDefault="009D478F" w:rsidP="00BB5002">
            <w:pPr>
              <w:pStyle w:val="TAH"/>
              <w:rPr>
                <w:ins w:id="1762" w:author="Parthasarathi [Nokia]" w:date="2024-11-10T17:50:00Z"/>
              </w:rPr>
            </w:pPr>
            <w:ins w:id="1763" w:author="Parthasarathi [Nokia]" w:date="2024-11-10T17:50:00Z">
              <w:r w:rsidRPr="008B1C02">
                <w:t>Applicability</w:t>
              </w:r>
            </w:ins>
          </w:p>
        </w:tc>
      </w:tr>
      <w:tr w:rsidR="009D478F" w:rsidRPr="008B1C02" w:rsidDel="003C74F0" w14:paraId="0A61EF56" w14:textId="436692B1" w:rsidTr="00BB5002">
        <w:trPr>
          <w:jc w:val="center"/>
          <w:ins w:id="1764" w:author="Parthasarathi [Nokia]" w:date="2024-11-10T17:50:00Z"/>
          <w:del w:id="1765" w:author="jmd2411" w:date="2024-11-20T21:06:00Z"/>
        </w:trPr>
        <w:tc>
          <w:tcPr>
            <w:tcW w:w="2938" w:type="dxa"/>
            <w:shd w:val="clear" w:color="auto" w:fill="auto"/>
          </w:tcPr>
          <w:p w14:paraId="741351D4" w14:textId="15AA29F8" w:rsidR="009D478F" w:rsidDel="003C74F0" w:rsidRDefault="009D478F" w:rsidP="00BB5002">
            <w:pPr>
              <w:pStyle w:val="TAL"/>
              <w:rPr>
                <w:ins w:id="1766" w:author="Parthasarathi [Nokia]" w:date="2024-11-10T17:50:00Z"/>
                <w:del w:id="1767" w:author="jmd2411" w:date="2024-11-20T21:06:00Z"/>
                <w:lang w:eastAsia="zh-CN"/>
              </w:rPr>
            </w:pPr>
            <w:ins w:id="1768" w:author="Parthasarathi [Nokia]" w:date="2024-11-10T17:50:00Z">
              <w:del w:id="1769" w:author="jmd2411" w:date="2024-11-20T21:06:00Z">
                <w:r w:rsidDel="003C74F0">
                  <w:rPr>
                    <w:rFonts w:hint="eastAsia"/>
                    <w:lang w:eastAsia="zh-CN"/>
                  </w:rPr>
                  <w:delText>Gpsi</w:delText>
                </w:r>
              </w:del>
            </w:ins>
          </w:p>
        </w:tc>
        <w:tc>
          <w:tcPr>
            <w:tcW w:w="2256" w:type="dxa"/>
            <w:shd w:val="clear" w:color="auto" w:fill="auto"/>
          </w:tcPr>
          <w:p w14:paraId="2437379D" w14:textId="016AF33B" w:rsidR="009D478F" w:rsidRPr="008B1C02" w:rsidDel="003C74F0" w:rsidRDefault="009D478F" w:rsidP="00BB5002">
            <w:pPr>
              <w:pStyle w:val="TAC"/>
              <w:rPr>
                <w:ins w:id="1770" w:author="Parthasarathi [Nokia]" w:date="2024-11-10T17:50:00Z"/>
                <w:del w:id="1771" w:author="jmd2411" w:date="2024-11-20T21:06:00Z"/>
                <w:lang w:eastAsia="zh-CN"/>
              </w:rPr>
            </w:pPr>
            <w:ins w:id="1772" w:author="Parthasarathi [Nokia]" w:date="2024-11-10T17:50:00Z">
              <w:del w:id="1773" w:author="jmd2411" w:date="2024-11-20T21:06:00Z">
                <w:r w:rsidDel="003C74F0">
                  <w:rPr>
                    <w:rFonts w:hint="eastAsia"/>
                    <w:lang w:eastAsia="zh-CN"/>
                  </w:rPr>
                  <w:delText>3GPP TS 29.</w:delText>
                </w:r>
                <w:r w:rsidDel="003C74F0">
                  <w:rPr>
                    <w:lang w:eastAsia="zh-CN"/>
                  </w:rPr>
                  <w:delText>571</w:delText>
                </w:r>
                <w:r w:rsidDel="003C74F0">
                  <w:rPr>
                    <w:rFonts w:hint="eastAsia"/>
                    <w:lang w:eastAsia="zh-CN"/>
                  </w:rPr>
                  <w:delText> [</w:delText>
                </w:r>
                <w:r w:rsidDel="003C74F0">
                  <w:rPr>
                    <w:lang w:eastAsia="zh-CN"/>
                  </w:rPr>
                  <w:delText>8</w:delText>
                </w:r>
                <w:r w:rsidDel="003C74F0">
                  <w:rPr>
                    <w:rFonts w:hint="eastAsia"/>
                    <w:lang w:eastAsia="zh-CN"/>
                  </w:rPr>
                  <w:delText>]</w:delText>
                </w:r>
              </w:del>
            </w:ins>
          </w:p>
        </w:tc>
        <w:tc>
          <w:tcPr>
            <w:tcW w:w="2878" w:type="dxa"/>
            <w:shd w:val="clear" w:color="auto" w:fill="auto"/>
            <w:vAlign w:val="center"/>
          </w:tcPr>
          <w:p w14:paraId="755D56C7" w14:textId="1B9AE2EC" w:rsidR="009D478F" w:rsidDel="003C74F0" w:rsidRDefault="009D478F" w:rsidP="00BB5002">
            <w:pPr>
              <w:pStyle w:val="TAL"/>
              <w:rPr>
                <w:ins w:id="1774" w:author="Parthasarathi [Nokia]" w:date="2024-11-10T17:50:00Z"/>
                <w:del w:id="1775" w:author="jmd2411" w:date="2024-11-20T21:06:00Z"/>
                <w:rFonts w:cs="Arial"/>
                <w:szCs w:val="18"/>
              </w:rPr>
            </w:pPr>
            <w:ins w:id="1776" w:author="Parthasarathi [Nokia]" w:date="2024-11-10T17:50:00Z">
              <w:del w:id="1777" w:author="jmd2411" w:date="2024-11-20T21:06:00Z">
                <w:r w:rsidDel="003C74F0">
                  <w:delText xml:space="preserve">Represents </w:delText>
                </w:r>
                <w:r w:rsidDel="003C74F0">
                  <w:rPr>
                    <w:rFonts w:cs="Arial" w:hint="eastAsia"/>
                    <w:szCs w:val="18"/>
                    <w:lang w:eastAsia="zh-CN"/>
                  </w:rPr>
                  <w:delText>a GPSI.</w:delText>
                </w:r>
              </w:del>
            </w:ins>
          </w:p>
        </w:tc>
        <w:tc>
          <w:tcPr>
            <w:tcW w:w="1754" w:type="dxa"/>
            <w:shd w:val="clear" w:color="auto" w:fill="auto"/>
            <w:vAlign w:val="center"/>
          </w:tcPr>
          <w:p w14:paraId="18D6FAD8" w14:textId="200037BA" w:rsidR="009D478F" w:rsidRPr="008B1C02" w:rsidDel="003C74F0" w:rsidRDefault="009D478F" w:rsidP="00BB5002">
            <w:pPr>
              <w:pStyle w:val="TAL"/>
              <w:rPr>
                <w:ins w:id="1778" w:author="Parthasarathi [Nokia]" w:date="2024-11-10T17:50:00Z"/>
                <w:del w:id="1779" w:author="jmd2411" w:date="2024-11-20T21:06:00Z"/>
              </w:rPr>
            </w:pPr>
          </w:p>
        </w:tc>
      </w:tr>
      <w:tr w:rsidR="003C74F0" w:rsidRPr="008B1C02" w14:paraId="2DFC0E62" w14:textId="77777777" w:rsidTr="00BB5002">
        <w:trPr>
          <w:jc w:val="center"/>
          <w:ins w:id="1780" w:author="jmd2411" w:date="2024-11-20T21:05:00Z"/>
        </w:trPr>
        <w:tc>
          <w:tcPr>
            <w:tcW w:w="2938" w:type="dxa"/>
            <w:shd w:val="clear" w:color="auto" w:fill="auto"/>
          </w:tcPr>
          <w:p w14:paraId="072B19BD" w14:textId="39C08C42" w:rsidR="003C74F0" w:rsidRDefault="003C74F0" w:rsidP="00BB5002">
            <w:pPr>
              <w:pStyle w:val="TAL"/>
              <w:rPr>
                <w:ins w:id="1781" w:author="jmd2411" w:date="2024-11-20T21:05:00Z"/>
                <w:lang w:eastAsia="zh-CN"/>
              </w:rPr>
            </w:pPr>
            <w:ins w:id="1782" w:author="jmd2411" w:date="2024-11-20T21:05:00Z">
              <w:r>
                <w:t>PublicIdentity</w:t>
              </w:r>
            </w:ins>
          </w:p>
        </w:tc>
        <w:tc>
          <w:tcPr>
            <w:tcW w:w="2256" w:type="dxa"/>
            <w:shd w:val="clear" w:color="auto" w:fill="auto"/>
          </w:tcPr>
          <w:p w14:paraId="1B872E05" w14:textId="34F71193" w:rsidR="003C74F0" w:rsidRDefault="003C74F0" w:rsidP="00BB5002">
            <w:pPr>
              <w:pStyle w:val="TAC"/>
              <w:rPr>
                <w:ins w:id="1783" w:author="jmd2411" w:date="2024-11-20T21:05:00Z"/>
                <w:lang w:eastAsia="zh-CN"/>
              </w:rPr>
            </w:pPr>
            <w:ins w:id="1784" w:author="jmd2411" w:date="2024-11-20T21:05:00Z">
              <w:r>
                <w:rPr>
                  <w:rFonts w:hint="eastAsia"/>
                  <w:lang w:eastAsia="zh-CN"/>
                </w:rPr>
                <w:t>3GPP TS 29.</w:t>
              </w:r>
              <w:r>
                <w:rPr>
                  <w:lang w:eastAsia="zh-CN"/>
                </w:rPr>
                <w:t>562</w:t>
              </w:r>
              <w:r>
                <w:rPr>
                  <w:rFonts w:hint="eastAsia"/>
                  <w:lang w:eastAsia="zh-CN"/>
                </w:rPr>
                <w:t> [</w:t>
              </w:r>
              <w:del w:id="1785" w:author="Parthasarathi [Nokia]_1" w:date="2024-11-21T19:56:00Z" w16du:dateUtc="2024-11-21T14:26:00Z">
                <w:r w:rsidDel="00172844">
                  <w:rPr>
                    <w:lang w:eastAsia="zh-CN"/>
                  </w:rPr>
                  <w:delText>xx</w:delText>
                </w:r>
              </w:del>
            </w:ins>
            <w:ins w:id="1786" w:author="Parthasarathi [Nokia]_1" w:date="2024-11-21T19:56:00Z" w16du:dateUtc="2024-11-21T14:26:00Z">
              <w:r w:rsidR="00172844">
                <w:rPr>
                  <w:lang w:eastAsia="zh-CN"/>
                </w:rPr>
                <w:t>78</w:t>
              </w:r>
            </w:ins>
            <w:ins w:id="1787" w:author="jmd2411" w:date="2024-11-20T21:05:00Z">
              <w:r>
                <w:rPr>
                  <w:lang w:eastAsia="zh-CN"/>
                </w:rPr>
                <w:t>]</w:t>
              </w:r>
            </w:ins>
          </w:p>
        </w:tc>
        <w:tc>
          <w:tcPr>
            <w:tcW w:w="2878" w:type="dxa"/>
            <w:shd w:val="clear" w:color="auto" w:fill="auto"/>
            <w:vAlign w:val="center"/>
          </w:tcPr>
          <w:p w14:paraId="2BFD3ECC" w14:textId="56C27419" w:rsidR="003C74F0" w:rsidRDefault="003C74F0" w:rsidP="00BB5002">
            <w:pPr>
              <w:pStyle w:val="TAL"/>
              <w:rPr>
                <w:ins w:id="1788" w:author="jmd2411" w:date="2024-11-20T21:05:00Z"/>
                <w:lang w:eastAsia="zh-CN"/>
              </w:rPr>
            </w:pPr>
            <w:ins w:id="1789" w:author="jmd2411" w:date="2024-11-20T21:05:00Z">
              <w:r>
                <w:rPr>
                  <w:rFonts w:hint="eastAsia"/>
                  <w:lang w:eastAsia="zh-CN"/>
                </w:rPr>
                <w:t>P</w:t>
              </w:r>
              <w:r>
                <w:rPr>
                  <w:lang w:eastAsia="zh-CN"/>
                </w:rPr>
                <w:t>ublic Identity of an</w:t>
              </w:r>
            </w:ins>
            <w:ins w:id="1790" w:author="jmd2411" w:date="2024-11-20T21:06:00Z">
              <w:r>
                <w:rPr>
                  <w:lang w:eastAsia="zh-CN"/>
                </w:rPr>
                <w:t xml:space="preserve"> IMS subscriber</w:t>
              </w:r>
            </w:ins>
          </w:p>
        </w:tc>
        <w:tc>
          <w:tcPr>
            <w:tcW w:w="1754" w:type="dxa"/>
            <w:shd w:val="clear" w:color="auto" w:fill="auto"/>
            <w:vAlign w:val="center"/>
          </w:tcPr>
          <w:p w14:paraId="2D5EEECE" w14:textId="77777777" w:rsidR="003C74F0" w:rsidRPr="008B1C02" w:rsidRDefault="003C74F0" w:rsidP="00BB5002">
            <w:pPr>
              <w:pStyle w:val="TAL"/>
              <w:rPr>
                <w:ins w:id="1791" w:author="jmd2411" w:date="2024-11-20T21:05:00Z"/>
              </w:rPr>
            </w:pPr>
          </w:p>
        </w:tc>
      </w:tr>
      <w:tr w:rsidR="00665B44" w:rsidRPr="008B1C02" w14:paraId="1FAF7078" w14:textId="77777777" w:rsidTr="00BB5002">
        <w:trPr>
          <w:jc w:val="center"/>
          <w:ins w:id="1792" w:author="jmd2411" w:date="2024-11-20T21:59:00Z"/>
        </w:trPr>
        <w:tc>
          <w:tcPr>
            <w:tcW w:w="2938" w:type="dxa"/>
            <w:shd w:val="clear" w:color="auto" w:fill="auto"/>
          </w:tcPr>
          <w:p w14:paraId="2C9C5DAA" w14:textId="2BC02996" w:rsidR="00665B44" w:rsidRDefault="00665B44" w:rsidP="00BB5002">
            <w:pPr>
              <w:pStyle w:val="TAL"/>
              <w:rPr>
                <w:ins w:id="1793" w:author="jmd2411" w:date="2024-11-20T21:59:00Z"/>
                <w:lang w:eastAsia="zh-CN"/>
              </w:rPr>
            </w:pPr>
            <w:ins w:id="1794" w:author="jmd2411" w:date="2024-11-20T21:59:00Z">
              <w:r>
                <w:rPr>
                  <w:rFonts w:hint="eastAsia"/>
                  <w:lang w:eastAsia="zh-CN"/>
                </w:rPr>
                <w:t>P</w:t>
              </w:r>
              <w:r>
                <w:rPr>
                  <w:lang w:eastAsia="zh-CN"/>
                </w:rPr>
                <w:t>atchItem</w:t>
              </w:r>
            </w:ins>
          </w:p>
        </w:tc>
        <w:tc>
          <w:tcPr>
            <w:tcW w:w="2256" w:type="dxa"/>
            <w:shd w:val="clear" w:color="auto" w:fill="auto"/>
          </w:tcPr>
          <w:p w14:paraId="05C1FE41" w14:textId="74387EF5" w:rsidR="00665B44" w:rsidRDefault="00665B44" w:rsidP="00BB5002">
            <w:pPr>
              <w:pStyle w:val="TAC"/>
              <w:rPr>
                <w:ins w:id="1795" w:author="jmd2411" w:date="2024-11-20T21:59:00Z"/>
                <w:lang w:eastAsia="zh-CN"/>
              </w:rPr>
            </w:pPr>
            <w:ins w:id="1796" w:author="jmd2411" w:date="2024-11-20T21:59:00Z">
              <w:r>
                <w:rPr>
                  <w:lang w:eastAsia="zh-CN"/>
                </w:rPr>
                <w:t>3GPP</w:t>
              </w:r>
              <w:r>
                <w:rPr>
                  <w:rFonts w:hint="eastAsia"/>
                  <w:lang w:eastAsia="zh-CN"/>
                </w:rPr>
                <w:t> TS 29.</w:t>
              </w:r>
              <w:r>
                <w:rPr>
                  <w:lang w:eastAsia="zh-CN"/>
                </w:rPr>
                <w:t>571</w:t>
              </w:r>
              <w:r>
                <w:rPr>
                  <w:rFonts w:hint="eastAsia"/>
                  <w:lang w:eastAsia="zh-CN"/>
                </w:rPr>
                <w:t> </w:t>
              </w:r>
              <w:r>
                <w:rPr>
                  <w:lang w:eastAsia="zh-CN"/>
                </w:rPr>
                <w:t>[</w:t>
              </w:r>
            </w:ins>
            <w:ins w:id="1797" w:author="jmd2411" w:date="2024-11-21T06:35:00Z">
              <w:r w:rsidR="0027390D">
                <w:rPr>
                  <w:lang w:eastAsia="zh-CN"/>
                </w:rPr>
                <w:t>8</w:t>
              </w:r>
            </w:ins>
            <w:ins w:id="1798" w:author="jmd2411" w:date="2024-11-20T21:59:00Z">
              <w:r>
                <w:rPr>
                  <w:lang w:eastAsia="zh-CN"/>
                </w:rPr>
                <w:t>]</w:t>
              </w:r>
            </w:ins>
          </w:p>
        </w:tc>
        <w:tc>
          <w:tcPr>
            <w:tcW w:w="2878" w:type="dxa"/>
            <w:shd w:val="clear" w:color="auto" w:fill="auto"/>
            <w:vAlign w:val="center"/>
          </w:tcPr>
          <w:p w14:paraId="7E43BFA1" w14:textId="3AD2AC40" w:rsidR="00665B44" w:rsidRDefault="00665B44" w:rsidP="00BB5002">
            <w:pPr>
              <w:pStyle w:val="TAL"/>
              <w:rPr>
                <w:ins w:id="1799" w:author="jmd2411" w:date="2024-11-20T21:59:00Z"/>
                <w:lang w:eastAsia="zh-CN"/>
              </w:rPr>
            </w:pPr>
            <w:ins w:id="1800" w:author="jmd2411" w:date="2024-11-20T21:59:00Z">
              <w:r>
                <w:rPr>
                  <w:rFonts w:hint="eastAsia"/>
                  <w:lang w:eastAsia="zh-CN"/>
                </w:rPr>
                <w:t>P</w:t>
              </w:r>
              <w:r>
                <w:rPr>
                  <w:lang w:eastAsia="zh-CN"/>
                </w:rPr>
                <w:t>atch items to be changed in the PATCH operation.</w:t>
              </w:r>
            </w:ins>
          </w:p>
        </w:tc>
        <w:tc>
          <w:tcPr>
            <w:tcW w:w="1754" w:type="dxa"/>
            <w:shd w:val="clear" w:color="auto" w:fill="auto"/>
            <w:vAlign w:val="center"/>
          </w:tcPr>
          <w:p w14:paraId="081B704A" w14:textId="77777777" w:rsidR="00665B44" w:rsidRPr="008B1C02" w:rsidRDefault="00665B44" w:rsidP="00BB5002">
            <w:pPr>
              <w:pStyle w:val="TAL"/>
              <w:rPr>
                <w:ins w:id="1801" w:author="jmd2411" w:date="2024-11-20T21:59:00Z"/>
              </w:rPr>
            </w:pPr>
          </w:p>
        </w:tc>
      </w:tr>
      <w:tr w:rsidR="009D478F" w:rsidRPr="008B1C02" w:rsidDel="003C74F0" w14:paraId="3A956DD3" w14:textId="56B04982" w:rsidTr="00BB5002">
        <w:trPr>
          <w:jc w:val="center"/>
          <w:ins w:id="1802" w:author="Parthasarathi [Nokia]" w:date="2024-11-10T17:50:00Z"/>
          <w:del w:id="1803" w:author="jmd2411" w:date="2024-11-20T21:05:00Z"/>
        </w:trPr>
        <w:tc>
          <w:tcPr>
            <w:tcW w:w="2938" w:type="dxa"/>
            <w:shd w:val="clear" w:color="auto" w:fill="auto"/>
            <w:vAlign w:val="center"/>
          </w:tcPr>
          <w:p w14:paraId="6A2778ED" w14:textId="6E57C3CB" w:rsidR="009D478F" w:rsidDel="003C74F0" w:rsidRDefault="009D478F" w:rsidP="00BB5002">
            <w:pPr>
              <w:pStyle w:val="TAL"/>
              <w:rPr>
                <w:ins w:id="1804" w:author="Parthasarathi [Nokia]" w:date="2024-11-10T17:50:00Z"/>
                <w:del w:id="1805" w:author="jmd2411" w:date="2024-11-20T21:05:00Z"/>
                <w:lang w:eastAsia="zh-CN"/>
              </w:rPr>
            </w:pPr>
            <w:ins w:id="1806" w:author="Parthasarathi [Nokia]" w:date="2024-11-10T17:50:00Z">
              <w:del w:id="1807" w:author="jmd2411" w:date="2024-11-20T21:05:00Z">
                <w:r w:rsidRPr="008B1C02" w:rsidDel="003C74F0">
                  <w:rPr>
                    <w:noProof/>
                  </w:rPr>
                  <w:delText>IpAddr</w:delText>
                </w:r>
              </w:del>
            </w:ins>
          </w:p>
        </w:tc>
        <w:tc>
          <w:tcPr>
            <w:tcW w:w="2256" w:type="dxa"/>
            <w:shd w:val="clear" w:color="auto" w:fill="auto"/>
          </w:tcPr>
          <w:p w14:paraId="07570F44" w14:textId="25744CE5" w:rsidR="009D478F" w:rsidRPr="008B1C02" w:rsidDel="003C74F0" w:rsidRDefault="009D478F" w:rsidP="00BB5002">
            <w:pPr>
              <w:pStyle w:val="TAC"/>
              <w:rPr>
                <w:ins w:id="1808" w:author="Parthasarathi [Nokia]" w:date="2024-11-10T17:50:00Z"/>
                <w:del w:id="1809" w:author="jmd2411" w:date="2024-11-20T21:05:00Z"/>
                <w:lang w:eastAsia="zh-CN"/>
              </w:rPr>
            </w:pPr>
            <w:ins w:id="1810" w:author="Parthasarathi [Nokia]" w:date="2024-11-10T17:50:00Z">
              <w:del w:id="1811" w:author="jmd2411" w:date="2024-11-20T21:05:00Z">
                <w:r w:rsidRPr="008B1C02" w:rsidDel="003C74F0">
                  <w:rPr>
                    <w:rFonts w:hint="eastAsia"/>
                    <w:noProof/>
                  </w:rPr>
                  <w:delText>3GPP TS 29.</w:delText>
                </w:r>
                <w:r w:rsidRPr="008B1C02" w:rsidDel="003C74F0">
                  <w:rPr>
                    <w:noProof/>
                  </w:rPr>
                  <w:delText>571</w:delText>
                </w:r>
                <w:r w:rsidRPr="008B1C02" w:rsidDel="003C74F0">
                  <w:rPr>
                    <w:rFonts w:hint="eastAsia"/>
                    <w:noProof/>
                  </w:rPr>
                  <w:delText> [</w:delText>
                </w:r>
                <w:r w:rsidRPr="008B1C02" w:rsidDel="003C74F0">
                  <w:rPr>
                    <w:noProof/>
                  </w:rPr>
                  <w:delText>8</w:delText>
                </w:r>
                <w:r w:rsidRPr="008B1C02" w:rsidDel="003C74F0">
                  <w:rPr>
                    <w:rFonts w:hint="eastAsia"/>
                    <w:noProof/>
                  </w:rPr>
                  <w:delText>]</w:delText>
                </w:r>
              </w:del>
            </w:ins>
          </w:p>
        </w:tc>
        <w:tc>
          <w:tcPr>
            <w:tcW w:w="2878" w:type="dxa"/>
            <w:shd w:val="clear" w:color="auto" w:fill="auto"/>
          </w:tcPr>
          <w:p w14:paraId="31F15E26" w14:textId="66D177ED" w:rsidR="009D478F" w:rsidDel="003C74F0" w:rsidRDefault="009D478F" w:rsidP="00BB5002">
            <w:pPr>
              <w:pStyle w:val="TAL"/>
              <w:rPr>
                <w:ins w:id="1812" w:author="Parthasarathi [Nokia]" w:date="2024-11-10T17:50:00Z"/>
                <w:del w:id="1813" w:author="jmd2411" w:date="2024-11-20T21:05:00Z"/>
                <w:rFonts w:cs="Arial"/>
                <w:szCs w:val="18"/>
              </w:rPr>
            </w:pPr>
            <w:ins w:id="1814" w:author="Parthasarathi [Nokia]" w:date="2024-11-10T17:50:00Z">
              <w:del w:id="1815" w:author="jmd2411" w:date="2024-11-20T21:05:00Z">
                <w:r w:rsidDel="003C74F0">
                  <w:delText xml:space="preserve">Represents </w:delText>
                </w:r>
                <w:r w:rsidRPr="008B1C02" w:rsidDel="003C74F0">
                  <w:rPr>
                    <w:rFonts w:cs="Arial"/>
                    <w:szCs w:val="18"/>
                  </w:rPr>
                  <w:delText>an IP address.</w:delText>
                </w:r>
              </w:del>
            </w:ins>
          </w:p>
        </w:tc>
        <w:tc>
          <w:tcPr>
            <w:tcW w:w="1754" w:type="dxa"/>
            <w:shd w:val="clear" w:color="auto" w:fill="auto"/>
            <w:vAlign w:val="center"/>
          </w:tcPr>
          <w:p w14:paraId="13B5A55C" w14:textId="0CF2B902" w:rsidR="009D478F" w:rsidRPr="008B1C02" w:rsidDel="003C74F0" w:rsidRDefault="009D478F" w:rsidP="00BB5002">
            <w:pPr>
              <w:pStyle w:val="TAL"/>
              <w:rPr>
                <w:ins w:id="1816" w:author="Parthasarathi [Nokia]" w:date="2024-11-10T17:50:00Z"/>
                <w:del w:id="1817" w:author="jmd2411" w:date="2024-11-20T21:05:00Z"/>
              </w:rPr>
            </w:pPr>
          </w:p>
        </w:tc>
      </w:tr>
      <w:tr w:rsidR="0010535D" w:rsidRPr="008B1C02" w:rsidDel="00263711" w14:paraId="528E37B1" w14:textId="4FD419DF" w:rsidTr="000E4FFB">
        <w:tblPrEx>
          <w:tblW w:w="98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Change w:id="1818" w:author="Ericsson_Maria Liang" w:date="2024-11-18T13:55:00Z">
            <w:tblPrEx>
              <w:tblW w:w="98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
          </w:tblPrExChange>
        </w:tblPrEx>
        <w:trPr>
          <w:jc w:val="center"/>
          <w:ins w:id="1819" w:author="Ericsson_Maria Liang" w:date="2024-11-18T13:55:00Z"/>
          <w:del w:id="1820" w:author="jmd2411" w:date="2024-11-20T21:11:00Z"/>
          <w:trPrChange w:id="1821" w:author="Ericsson_Maria Liang" w:date="2024-11-18T13:55:00Z">
            <w:trPr>
              <w:jc w:val="center"/>
            </w:trPr>
          </w:trPrChange>
        </w:trPr>
        <w:tc>
          <w:tcPr>
            <w:tcW w:w="2938" w:type="dxa"/>
            <w:vAlign w:val="center"/>
            <w:tcPrChange w:id="1822" w:author="Ericsson_Maria Liang" w:date="2024-11-18T13:55:00Z">
              <w:tcPr>
                <w:tcW w:w="2938" w:type="dxa"/>
                <w:shd w:val="clear" w:color="auto" w:fill="auto"/>
                <w:vAlign w:val="center"/>
              </w:tcPr>
            </w:tcPrChange>
          </w:tcPr>
          <w:p w14:paraId="1B0AD18D" w14:textId="0AE0CAE0" w:rsidR="0010535D" w:rsidRPr="008B1C02" w:rsidDel="00263711" w:rsidRDefault="0010535D" w:rsidP="0010535D">
            <w:pPr>
              <w:pStyle w:val="TAL"/>
              <w:rPr>
                <w:ins w:id="1823" w:author="Ericsson_Maria Liang" w:date="2024-11-18T13:55:00Z"/>
                <w:del w:id="1824" w:author="jmd2411" w:date="2024-11-20T21:11:00Z"/>
                <w:noProof/>
              </w:rPr>
            </w:pPr>
            <w:ins w:id="1825" w:author="Ericsson_Maria Liang" w:date="2024-11-18T13:55:00Z">
              <w:del w:id="1826" w:author="jmd2411" w:date="2024-11-20T21:11:00Z">
                <w:r w:rsidDel="00263711">
                  <w:delText>ReportingInformation</w:delText>
                </w:r>
              </w:del>
            </w:ins>
          </w:p>
        </w:tc>
        <w:tc>
          <w:tcPr>
            <w:tcW w:w="2256" w:type="dxa"/>
            <w:vAlign w:val="center"/>
            <w:tcPrChange w:id="1827" w:author="Ericsson_Maria Liang" w:date="2024-11-18T13:55:00Z">
              <w:tcPr>
                <w:tcW w:w="2256" w:type="dxa"/>
                <w:shd w:val="clear" w:color="auto" w:fill="auto"/>
              </w:tcPr>
            </w:tcPrChange>
          </w:tcPr>
          <w:p w14:paraId="0915D1D0" w14:textId="5C4AE9F5" w:rsidR="0010535D" w:rsidRPr="008B1C02" w:rsidDel="00263711" w:rsidRDefault="0010535D" w:rsidP="0010535D">
            <w:pPr>
              <w:pStyle w:val="TAC"/>
              <w:rPr>
                <w:ins w:id="1828" w:author="Ericsson_Maria Liang" w:date="2024-11-18T13:55:00Z"/>
                <w:del w:id="1829" w:author="jmd2411" w:date="2024-11-20T21:11:00Z"/>
                <w:noProof/>
              </w:rPr>
            </w:pPr>
            <w:ins w:id="1830" w:author="Ericsson_Maria Liang" w:date="2024-11-18T13:55:00Z">
              <w:del w:id="1831" w:author="jmd2411" w:date="2024-11-20T21:11:00Z">
                <w:r w:rsidDel="00263711">
                  <w:rPr>
                    <w:noProof/>
                  </w:rPr>
                  <w:delText>3GPP TS 29.</w:delText>
                </w:r>
                <w:r w:rsidDel="00263711">
                  <w:rPr>
                    <w:rFonts w:hint="eastAsia"/>
                    <w:lang w:eastAsia="zh-CN"/>
                  </w:rPr>
                  <w:delText>52</w:delText>
                </w:r>
                <w:r w:rsidDel="00263711">
                  <w:rPr>
                    <w:lang w:eastAsia="zh-CN"/>
                  </w:rPr>
                  <w:delText>3</w:delText>
                </w:r>
                <w:r w:rsidDel="00263711">
                  <w:rPr>
                    <w:rFonts w:hint="eastAsia"/>
                    <w:lang w:eastAsia="zh-CN"/>
                  </w:rPr>
                  <w:delText> [</w:delText>
                </w:r>
                <w:r w:rsidDel="00263711">
                  <w:rPr>
                    <w:lang w:eastAsia="zh-CN"/>
                  </w:rPr>
                  <w:delText>22</w:delText>
                </w:r>
                <w:r w:rsidDel="00263711">
                  <w:rPr>
                    <w:rFonts w:hint="eastAsia"/>
                    <w:lang w:eastAsia="zh-CN"/>
                  </w:rPr>
                  <w:delText>]</w:delText>
                </w:r>
              </w:del>
            </w:ins>
          </w:p>
        </w:tc>
        <w:tc>
          <w:tcPr>
            <w:tcW w:w="2878" w:type="dxa"/>
            <w:vAlign w:val="center"/>
            <w:tcPrChange w:id="1832" w:author="Ericsson_Maria Liang" w:date="2024-11-18T13:55:00Z">
              <w:tcPr>
                <w:tcW w:w="2878" w:type="dxa"/>
                <w:shd w:val="clear" w:color="auto" w:fill="auto"/>
              </w:tcPr>
            </w:tcPrChange>
          </w:tcPr>
          <w:p w14:paraId="251EC5E5" w14:textId="7538FC0F" w:rsidR="0010535D" w:rsidDel="00263711" w:rsidRDefault="0010535D" w:rsidP="0010535D">
            <w:pPr>
              <w:pStyle w:val="TAL"/>
              <w:rPr>
                <w:ins w:id="1833" w:author="Ericsson_Maria Liang" w:date="2024-11-18T13:55:00Z"/>
                <w:del w:id="1834" w:author="jmd2411" w:date="2024-11-20T21:11:00Z"/>
              </w:rPr>
            </w:pPr>
            <w:ins w:id="1835" w:author="Ericsson_Maria Liang" w:date="2024-11-18T13:55:00Z">
              <w:del w:id="1836" w:author="jmd2411" w:date="2024-11-20T21:11:00Z">
                <w:r w:rsidDel="00263711">
                  <w:rPr>
                    <w:lang w:eastAsia="zh-CN"/>
                  </w:rPr>
                  <w:delText>Represents the event reporting requirements.</w:delText>
                </w:r>
              </w:del>
            </w:ins>
          </w:p>
        </w:tc>
        <w:tc>
          <w:tcPr>
            <w:tcW w:w="1754" w:type="dxa"/>
            <w:shd w:val="clear" w:color="auto" w:fill="auto"/>
            <w:vAlign w:val="center"/>
            <w:tcPrChange w:id="1837" w:author="Ericsson_Maria Liang" w:date="2024-11-18T13:55:00Z">
              <w:tcPr>
                <w:tcW w:w="1754" w:type="dxa"/>
                <w:shd w:val="clear" w:color="auto" w:fill="auto"/>
                <w:vAlign w:val="center"/>
              </w:tcPr>
            </w:tcPrChange>
          </w:tcPr>
          <w:p w14:paraId="289AB7E9" w14:textId="262AB7A6" w:rsidR="0010535D" w:rsidRPr="008B1C02" w:rsidDel="00263711" w:rsidRDefault="0010535D" w:rsidP="0010535D">
            <w:pPr>
              <w:pStyle w:val="TAL"/>
              <w:rPr>
                <w:ins w:id="1838" w:author="Ericsson_Maria Liang" w:date="2024-11-18T13:55:00Z"/>
                <w:del w:id="1839" w:author="jmd2411" w:date="2024-11-20T21:11:00Z"/>
              </w:rPr>
            </w:pPr>
          </w:p>
        </w:tc>
      </w:tr>
    </w:tbl>
    <w:p w14:paraId="25B0D468" w14:textId="77777777" w:rsidR="009D478F" w:rsidRDefault="009D478F" w:rsidP="009D478F">
      <w:pPr>
        <w:rPr>
          <w:ins w:id="1840" w:author="Parthasarathi [Nokia]" w:date="2024-11-10T17:50:00Z"/>
        </w:rPr>
      </w:pPr>
    </w:p>
    <w:p w14:paraId="0BD14F22" w14:textId="77777777" w:rsidR="009D478F" w:rsidRDefault="009D478F" w:rsidP="009D478F">
      <w:pPr>
        <w:pStyle w:val="Heading4"/>
        <w:spacing w:after="240"/>
        <w:rPr>
          <w:ins w:id="1841" w:author="Parthasarathi [Nokia]" w:date="2024-11-10T17:50:00Z"/>
        </w:rPr>
      </w:pPr>
      <w:ins w:id="1842" w:author="Parthasarathi [Nokia]" w:date="2024-11-10T17:50:00Z">
        <w:r>
          <w:t>5.38.5.2</w:t>
        </w:r>
        <w:r>
          <w:tab/>
          <w:t>Structured data types</w:t>
        </w:r>
      </w:ins>
    </w:p>
    <w:p w14:paraId="77D58B6A" w14:textId="77777777" w:rsidR="009D478F" w:rsidRDefault="009D478F" w:rsidP="009D478F">
      <w:pPr>
        <w:pStyle w:val="Heading5"/>
        <w:rPr>
          <w:ins w:id="1843" w:author="Parthasarathi [Nokia]" w:date="2024-11-10T17:50:00Z"/>
        </w:rPr>
      </w:pPr>
      <w:ins w:id="1844" w:author="Parthasarathi [Nokia]" w:date="2024-11-10T17:50:00Z">
        <w:r>
          <w:t>5.38.5.2.1</w:t>
        </w:r>
        <w:r>
          <w:tab/>
          <w:t>Introduction</w:t>
        </w:r>
      </w:ins>
    </w:p>
    <w:p w14:paraId="565246F6" w14:textId="77777777" w:rsidR="009D478F" w:rsidRDefault="009D478F" w:rsidP="009D478F">
      <w:pPr>
        <w:rPr>
          <w:ins w:id="1845" w:author="Parthasarathi [Nokia]" w:date="2024-11-10T17:50:00Z"/>
        </w:rPr>
      </w:pPr>
      <w:ins w:id="1846" w:author="Parthasarathi [Nokia]" w:date="2024-11-10T17:50:00Z">
        <w:r>
          <w:t>This clause defines the structured data types to be used in resource representations.</w:t>
        </w:r>
      </w:ins>
    </w:p>
    <w:p w14:paraId="2D79231C" w14:textId="77777777" w:rsidR="009D478F" w:rsidRDefault="009D478F" w:rsidP="009D478F">
      <w:pPr>
        <w:rPr>
          <w:ins w:id="1847" w:author="Parthasarathi [Nokia]" w:date="2024-11-10T17:50:00Z"/>
        </w:rPr>
      </w:pPr>
    </w:p>
    <w:p w14:paraId="1B44B78D" w14:textId="77777777" w:rsidR="009D478F" w:rsidRDefault="009D478F" w:rsidP="009D478F">
      <w:pPr>
        <w:pStyle w:val="Heading5"/>
        <w:rPr>
          <w:ins w:id="1848" w:author="Parthasarathi [Nokia]" w:date="2024-11-10T17:50:00Z"/>
        </w:rPr>
      </w:pPr>
      <w:ins w:id="1849" w:author="Parthasarathi [Nokia]" w:date="2024-11-10T17:50:00Z">
        <w:r>
          <w:lastRenderedPageBreak/>
          <w:t>5.38.5.2.2</w:t>
        </w:r>
        <w:r>
          <w:tab/>
        </w:r>
        <w:r w:rsidRPr="00F96A28">
          <w:t>Type: IMSEE</w:t>
        </w:r>
        <w:del w:id="1850" w:author="Ericsson_Maria Liang" w:date="2024-11-18T13:48:00Z">
          <w:r w:rsidDel="004E5DDA">
            <w:delText>Srvc</w:delText>
          </w:r>
        </w:del>
        <w:r w:rsidRPr="00F96A28">
          <w:t>Subsc</w:t>
        </w:r>
      </w:ins>
    </w:p>
    <w:p w14:paraId="36424F8D" w14:textId="77777777" w:rsidR="009D478F" w:rsidRDefault="009D478F" w:rsidP="009D478F">
      <w:pPr>
        <w:pStyle w:val="TH"/>
        <w:rPr>
          <w:ins w:id="1851" w:author="Parthasarathi [Nokia]" w:date="2024-11-10T17:50:00Z"/>
        </w:rPr>
      </w:pPr>
      <w:ins w:id="1852" w:author="Parthasarathi [Nokia]" w:date="2024-11-10T17:50:00Z">
        <w:r>
          <w:rPr>
            <w:noProof/>
          </w:rPr>
          <w:t>Table </w:t>
        </w:r>
        <w:r>
          <w:t xml:space="preserve">5.38.5.2.17-1: </w:t>
        </w:r>
        <w:r>
          <w:rPr>
            <w:noProof/>
          </w:rPr>
          <w:t xml:space="preserve">Definition of type </w:t>
        </w:r>
        <w:r>
          <w:t>IMSEESubsc</w:t>
        </w:r>
      </w:ins>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35"/>
        <w:gridCol w:w="1843"/>
        <w:gridCol w:w="709"/>
        <w:gridCol w:w="708"/>
        <w:gridCol w:w="2977"/>
        <w:gridCol w:w="1418"/>
      </w:tblGrid>
      <w:tr w:rsidR="009D478F" w14:paraId="38F23AA6" w14:textId="77777777" w:rsidTr="0010535D">
        <w:trPr>
          <w:trHeight w:val="128"/>
          <w:jc w:val="center"/>
          <w:ins w:id="1853" w:author="Parthasarathi [Nokia]" w:date="2024-11-10T17:50:00Z"/>
        </w:trPr>
        <w:tc>
          <w:tcPr>
            <w:tcW w:w="1835" w:type="dxa"/>
            <w:shd w:val="clear" w:color="auto" w:fill="C0C0C0"/>
            <w:hideMark/>
          </w:tcPr>
          <w:p w14:paraId="28F297F6" w14:textId="77777777" w:rsidR="009D478F" w:rsidRDefault="009D478F" w:rsidP="00BB5002">
            <w:pPr>
              <w:pStyle w:val="TAH"/>
              <w:rPr>
                <w:ins w:id="1854" w:author="Parthasarathi [Nokia]" w:date="2024-11-10T17:50:00Z"/>
              </w:rPr>
            </w:pPr>
            <w:ins w:id="1855" w:author="Parthasarathi [Nokia]" w:date="2024-11-10T17:50:00Z">
              <w:r>
                <w:t>Attribute name</w:t>
              </w:r>
            </w:ins>
          </w:p>
        </w:tc>
        <w:tc>
          <w:tcPr>
            <w:tcW w:w="1843" w:type="dxa"/>
            <w:shd w:val="clear" w:color="auto" w:fill="C0C0C0"/>
            <w:hideMark/>
          </w:tcPr>
          <w:p w14:paraId="7DBC73A2" w14:textId="77777777" w:rsidR="009D478F" w:rsidRDefault="009D478F" w:rsidP="00BB5002">
            <w:pPr>
              <w:pStyle w:val="TAH"/>
              <w:rPr>
                <w:ins w:id="1856" w:author="Parthasarathi [Nokia]" w:date="2024-11-10T17:50:00Z"/>
              </w:rPr>
            </w:pPr>
            <w:ins w:id="1857" w:author="Parthasarathi [Nokia]" w:date="2024-11-10T17:50:00Z">
              <w:r>
                <w:t>Data type</w:t>
              </w:r>
            </w:ins>
          </w:p>
        </w:tc>
        <w:tc>
          <w:tcPr>
            <w:tcW w:w="709" w:type="dxa"/>
            <w:shd w:val="clear" w:color="auto" w:fill="C0C0C0"/>
            <w:hideMark/>
          </w:tcPr>
          <w:p w14:paraId="41AD01B1" w14:textId="77777777" w:rsidR="009D478F" w:rsidRDefault="009D478F" w:rsidP="00BB5002">
            <w:pPr>
              <w:pStyle w:val="TAH"/>
              <w:rPr>
                <w:ins w:id="1858" w:author="Parthasarathi [Nokia]" w:date="2024-11-10T17:50:00Z"/>
              </w:rPr>
            </w:pPr>
            <w:ins w:id="1859" w:author="Parthasarathi [Nokia]" w:date="2024-11-10T17:50:00Z">
              <w:r>
                <w:t>P</w:t>
              </w:r>
            </w:ins>
          </w:p>
        </w:tc>
        <w:tc>
          <w:tcPr>
            <w:tcW w:w="708" w:type="dxa"/>
            <w:shd w:val="clear" w:color="auto" w:fill="C0C0C0"/>
            <w:hideMark/>
          </w:tcPr>
          <w:p w14:paraId="2526B640" w14:textId="77777777" w:rsidR="009D478F" w:rsidRDefault="009D478F" w:rsidP="00BB5002">
            <w:pPr>
              <w:pStyle w:val="TAH"/>
              <w:rPr>
                <w:ins w:id="1860" w:author="Parthasarathi [Nokia]" w:date="2024-11-10T17:50:00Z"/>
              </w:rPr>
            </w:pPr>
            <w:ins w:id="1861" w:author="Parthasarathi [Nokia]" w:date="2024-11-10T17:50:00Z">
              <w:r>
                <w:t>Cardinality</w:t>
              </w:r>
            </w:ins>
          </w:p>
        </w:tc>
        <w:tc>
          <w:tcPr>
            <w:tcW w:w="2977" w:type="dxa"/>
            <w:shd w:val="clear" w:color="auto" w:fill="C0C0C0"/>
            <w:hideMark/>
          </w:tcPr>
          <w:p w14:paraId="592A6BA6" w14:textId="77777777" w:rsidR="009D478F" w:rsidRDefault="009D478F" w:rsidP="00BB5002">
            <w:pPr>
              <w:pStyle w:val="TAH"/>
              <w:rPr>
                <w:ins w:id="1862" w:author="Parthasarathi [Nokia]" w:date="2024-11-10T17:50:00Z"/>
              </w:rPr>
            </w:pPr>
            <w:ins w:id="1863" w:author="Parthasarathi [Nokia]" w:date="2024-11-10T17:50:00Z">
              <w:r>
                <w:t>Description</w:t>
              </w:r>
            </w:ins>
          </w:p>
        </w:tc>
        <w:tc>
          <w:tcPr>
            <w:tcW w:w="1418" w:type="dxa"/>
            <w:shd w:val="clear" w:color="auto" w:fill="C0C0C0"/>
          </w:tcPr>
          <w:p w14:paraId="4B709433" w14:textId="77777777" w:rsidR="009D478F" w:rsidRDefault="009D478F" w:rsidP="00BB5002">
            <w:pPr>
              <w:pStyle w:val="TAH"/>
              <w:rPr>
                <w:ins w:id="1864" w:author="Parthasarathi [Nokia]" w:date="2024-11-10T17:50:00Z"/>
              </w:rPr>
            </w:pPr>
            <w:ins w:id="1865" w:author="Parthasarathi [Nokia]" w:date="2024-11-10T17:50:00Z">
              <w:r>
                <w:t>Applicability</w:t>
              </w:r>
            </w:ins>
          </w:p>
        </w:tc>
      </w:tr>
      <w:tr w:rsidR="009D478F" w:rsidDel="0010535D" w14:paraId="51FC0E09" w14:textId="1538C6C8" w:rsidTr="0010535D">
        <w:trPr>
          <w:trHeight w:val="128"/>
          <w:jc w:val="center"/>
          <w:ins w:id="1866" w:author="Parthasarathi [Nokia]" w:date="2024-11-10T17:50:00Z"/>
          <w:del w:id="1867" w:author="Ericsson_Maria Liang" w:date="2024-11-18T13:54:00Z"/>
        </w:trPr>
        <w:tc>
          <w:tcPr>
            <w:tcW w:w="1835" w:type="dxa"/>
          </w:tcPr>
          <w:p w14:paraId="3FC0CF24" w14:textId="779C0DE9" w:rsidR="009D478F" w:rsidDel="0010535D" w:rsidRDefault="009D478F" w:rsidP="00BB5002">
            <w:pPr>
              <w:pStyle w:val="TAL"/>
              <w:rPr>
                <w:ins w:id="1868" w:author="Parthasarathi [Nokia]" w:date="2024-11-10T17:50:00Z"/>
                <w:del w:id="1869" w:author="Ericsson_Maria Liang" w:date="2024-11-18T13:54:00Z"/>
                <w:lang w:eastAsia="zh-CN"/>
              </w:rPr>
            </w:pPr>
            <w:ins w:id="1870" w:author="Parthasarathi [Nokia]" w:date="2024-11-10T17:50:00Z">
              <w:del w:id="1871" w:author="Ericsson_Maria Liang" w:date="2024-11-18T13:54:00Z">
                <w:r w:rsidDel="0010535D">
                  <w:rPr>
                    <w:lang w:eastAsia="zh-CN"/>
                  </w:rPr>
                  <w:delText>afId</w:delText>
                </w:r>
              </w:del>
            </w:ins>
          </w:p>
        </w:tc>
        <w:tc>
          <w:tcPr>
            <w:tcW w:w="1843" w:type="dxa"/>
          </w:tcPr>
          <w:p w14:paraId="62D773F0" w14:textId="6A9BABB6" w:rsidR="009D478F" w:rsidDel="0010535D" w:rsidRDefault="009D478F" w:rsidP="00BB5002">
            <w:pPr>
              <w:pStyle w:val="TAL"/>
              <w:rPr>
                <w:ins w:id="1872" w:author="Parthasarathi [Nokia]" w:date="2024-11-10T17:50:00Z"/>
                <w:del w:id="1873" w:author="Ericsson_Maria Liang" w:date="2024-11-18T13:54:00Z"/>
                <w:lang w:eastAsia="zh-CN"/>
              </w:rPr>
            </w:pPr>
            <w:ins w:id="1874" w:author="Parthasarathi [Nokia]" w:date="2024-11-10T17:50:00Z">
              <w:del w:id="1875" w:author="Ericsson_Maria Liang" w:date="2024-11-18T13:54:00Z">
                <w:r w:rsidDel="0010535D">
                  <w:rPr>
                    <w:lang w:eastAsia="zh-CN"/>
                  </w:rPr>
                  <w:delText>string</w:delText>
                </w:r>
              </w:del>
            </w:ins>
          </w:p>
        </w:tc>
        <w:tc>
          <w:tcPr>
            <w:tcW w:w="709" w:type="dxa"/>
          </w:tcPr>
          <w:p w14:paraId="7E87B28C" w14:textId="28187DAA" w:rsidR="009D478F" w:rsidDel="0010535D" w:rsidRDefault="009D478F" w:rsidP="00BB5002">
            <w:pPr>
              <w:pStyle w:val="TAC"/>
              <w:rPr>
                <w:ins w:id="1876" w:author="Parthasarathi [Nokia]" w:date="2024-11-10T17:50:00Z"/>
                <w:del w:id="1877" w:author="Ericsson_Maria Liang" w:date="2024-11-18T13:54:00Z"/>
                <w:lang w:eastAsia="zh-CN"/>
              </w:rPr>
            </w:pPr>
            <w:ins w:id="1878" w:author="Parthasarathi [Nokia]" w:date="2024-11-10T17:50:00Z">
              <w:del w:id="1879" w:author="Ericsson_Maria Liang" w:date="2024-11-18T13:54:00Z">
                <w:r w:rsidDel="0010535D">
                  <w:rPr>
                    <w:lang w:eastAsia="zh-CN"/>
                  </w:rPr>
                  <w:delText>O</w:delText>
                </w:r>
              </w:del>
            </w:ins>
          </w:p>
        </w:tc>
        <w:tc>
          <w:tcPr>
            <w:tcW w:w="708" w:type="dxa"/>
          </w:tcPr>
          <w:p w14:paraId="36D9A86F" w14:textId="76BD7B1A" w:rsidR="009D478F" w:rsidRPr="00EC71C4" w:rsidDel="0010535D" w:rsidRDefault="009D478F" w:rsidP="00BB5002">
            <w:pPr>
              <w:pStyle w:val="TAC"/>
              <w:rPr>
                <w:ins w:id="1880" w:author="Parthasarathi [Nokia]" w:date="2024-11-10T17:50:00Z"/>
                <w:del w:id="1881" w:author="Ericsson_Maria Liang" w:date="2024-11-18T13:54:00Z"/>
              </w:rPr>
            </w:pPr>
            <w:ins w:id="1882" w:author="Parthasarathi [Nokia]" w:date="2024-11-10T17:50:00Z">
              <w:del w:id="1883" w:author="Ericsson_Maria Liang" w:date="2024-11-18T13:54:00Z">
                <w:r w:rsidRPr="00EC71C4" w:rsidDel="0010535D">
                  <w:delText>0..1</w:delText>
                </w:r>
              </w:del>
            </w:ins>
          </w:p>
        </w:tc>
        <w:tc>
          <w:tcPr>
            <w:tcW w:w="2977" w:type="dxa"/>
          </w:tcPr>
          <w:p w14:paraId="571F82AA" w14:textId="5BA7A128" w:rsidR="009D478F" w:rsidDel="0010535D" w:rsidRDefault="009D478F" w:rsidP="00BB5002">
            <w:pPr>
              <w:pStyle w:val="TAL"/>
              <w:rPr>
                <w:ins w:id="1884" w:author="Parthasarathi [Nokia]" w:date="2024-11-10T17:50:00Z"/>
                <w:del w:id="1885" w:author="Ericsson_Maria Liang" w:date="2024-11-18T13:54:00Z"/>
                <w:rFonts w:cs="Arial"/>
                <w:szCs w:val="18"/>
                <w:lang w:eastAsia="zh-CN"/>
              </w:rPr>
            </w:pPr>
            <w:ins w:id="1886" w:author="Parthasarathi [Nokia]" w:date="2024-11-10T17:50:00Z">
              <w:del w:id="1887" w:author="Ericsson_Maria Liang" w:date="2024-11-18T13:54:00Z">
                <w:r w:rsidDel="0010535D">
                  <w:rPr>
                    <w:rFonts w:cs="Arial"/>
                    <w:szCs w:val="18"/>
                    <w:lang w:eastAsia="zh-CN"/>
                  </w:rPr>
                  <w:delText xml:space="preserve">Contains the identifier of the </w:delText>
                </w:r>
                <w:r w:rsidRPr="00140E21" w:rsidDel="0010535D">
                  <w:rPr>
                    <w:lang w:eastAsia="zh-CN"/>
                  </w:rPr>
                  <w:delText>AF</w:delText>
                </w:r>
                <w:r w:rsidDel="0010535D">
                  <w:rPr>
                    <w:rFonts w:cs="Arial"/>
                    <w:szCs w:val="18"/>
                    <w:lang w:eastAsia="zh-CN"/>
                  </w:rPr>
                  <w:delText>.</w:delText>
                </w:r>
              </w:del>
            </w:ins>
          </w:p>
        </w:tc>
        <w:tc>
          <w:tcPr>
            <w:tcW w:w="1418" w:type="dxa"/>
          </w:tcPr>
          <w:p w14:paraId="6EE49383" w14:textId="48DE5A3E" w:rsidR="009D478F" w:rsidDel="0010535D" w:rsidRDefault="009D478F" w:rsidP="00BB5002">
            <w:pPr>
              <w:pStyle w:val="TAL"/>
              <w:rPr>
                <w:ins w:id="1888" w:author="Parthasarathi [Nokia]" w:date="2024-11-10T17:50:00Z"/>
                <w:del w:id="1889" w:author="Ericsson_Maria Liang" w:date="2024-11-18T13:54:00Z"/>
                <w:rFonts w:cs="Arial"/>
                <w:szCs w:val="18"/>
              </w:rPr>
            </w:pPr>
          </w:p>
        </w:tc>
      </w:tr>
      <w:tr w:rsidR="0010535D" w:rsidDel="003C74F0" w14:paraId="35FC8D09" w14:textId="309EB84D" w:rsidTr="0010535D">
        <w:trPr>
          <w:trHeight w:val="128"/>
          <w:jc w:val="center"/>
          <w:ins w:id="1890" w:author="Ericsson_Maria Liang" w:date="2024-11-18T13:53:00Z"/>
          <w:del w:id="1891" w:author="jmd2411" w:date="2024-11-20T21:06:00Z"/>
        </w:trPr>
        <w:tc>
          <w:tcPr>
            <w:tcW w:w="1835" w:type="dxa"/>
          </w:tcPr>
          <w:p w14:paraId="1EAE58F0" w14:textId="659AA00C" w:rsidR="0010535D" w:rsidDel="003C74F0" w:rsidRDefault="00420E09" w:rsidP="00BB5002">
            <w:pPr>
              <w:pStyle w:val="TAL"/>
              <w:rPr>
                <w:ins w:id="1892" w:author="Ericsson_Maria Liang" w:date="2024-11-18T13:53:00Z"/>
                <w:del w:id="1893" w:author="jmd2411" w:date="2024-11-20T21:06:00Z"/>
                <w:lang w:eastAsia="zh-CN"/>
              </w:rPr>
            </w:pPr>
            <w:ins w:id="1894" w:author="Ericsson_Maria Liang" w:date="2024-11-18T14:53:00Z">
              <w:del w:id="1895" w:author="jmd2411" w:date="2024-11-20T21:06:00Z">
                <w:r w:rsidDel="003C74F0">
                  <w:rPr>
                    <w:lang w:eastAsia="zh-CN"/>
                  </w:rPr>
                  <w:delText>imsE</w:delText>
                </w:r>
              </w:del>
            </w:ins>
            <w:ins w:id="1896" w:author="Ericsson_Maria Liang" w:date="2024-11-18T13:54:00Z">
              <w:del w:id="1897" w:author="jmd2411" w:date="2024-11-20T21:06:00Z">
                <w:r w:rsidR="0010535D" w:rsidDel="003C74F0">
                  <w:rPr>
                    <w:lang w:eastAsia="zh-CN"/>
                  </w:rPr>
                  <w:delText>ventType</w:delText>
                </w:r>
              </w:del>
            </w:ins>
          </w:p>
        </w:tc>
        <w:tc>
          <w:tcPr>
            <w:tcW w:w="1843" w:type="dxa"/>
          </w:tcPr>
          <w:p w14:paraId="2196A703" w14:textId="474191DF" w:rsidR="0010535D" w:rsidDel="003C74F0" w:rsidRDefault="00420E09" w:rsidP="00BB5002">
            <w:pPr>
              <w:pStyle w:val="TAL"/>
              <w:rPr>
                <w:ins w:id="1898" w:author="Ericsson_Maria Liang" w:date="2024-11-18T13:53:00Z"/>
                <w:del w:id="1899" w:author="jmd2411" w:date="2024-11-20T21:06:00Z"/>
                <w:lang w:eastAsia="zh-CN"/>
              </w:rPr>
            </w:pPr>
            <w:ins w:id="1900" w:author="Ericsson_Maria Liang" w:date="2024-11-18T14:53:00Z">
              <w:del w:id="1901" w:author="jmd2411" w:date="2024-11-20T21:06:00Z">
                <w:r w:rsidDel="003C74F0">
                  <w:rPr>
                    <w:lang w:eastAsia="zh-CN"/>
                  </w:rPr>
                  <w:delText>IMS</w:delText>
                </w:r>
              </w:del>
            </w:ins>
            <w:ins w:id="1902" w:author="Ericsson_Maria Liang" w:date="2024-11-18T13:54:00Z">
              <w:del w:id="1903" w:author="jmd2411" w:date="2024-11-20T21:06:00Z">
                <w:r w:rsidR="0010535D" w:rsidDel="003C74F0">
                  <w:rPr>
                    <w:lang w:eastAsia="zh-CN"/>
                  </w:rPr>
                  <w:delText>EventType</w:delText>
                </w:r>
              </w:del>
            </w:ins>
          </w:p>
        </w:tc>
        <w:tc>
          <w:tcPr>
            <w:tcW w:w="709" w:type="dxa"/>
          </w:tcPr>
          <w:p w14:paraId="2B91DDEE" w14:textId="60F85CBF" w:rsidR="0010535D" w:rsidDel="003C74F0" w:rsidRDefault="0010535D" w:rsidP="00BB5002">
            <w:pPr>
              <w:pStyle w:val="TAC"/>
              <w:rPr>
                <w:ins w:id="1904" w:author="Ericsson_Maria Liang" w:date="2024-11-18T13:53:00Z"/>
                <w:del w:id="1905" w:author="jmd2411" w:date="2024-11-20T21:06:00Z"/>
                <w:lang w:eastAsia="zh-CN"/>
              </w:rPr>
            </w:pPr>
            <w:ins w:id="1906" w:author="Ericsson_Maria Liang" w:date="2024-11-18T13:54:00Z">
              <w:del w:id="1907" w:author="jmd2411" w:date="2024-11-20T21:06:00Z">
                <w:r w:rsidDel="003C74F0">
                  <w:rPr>
                    <w:lang w:eastAsia="zh-CN"/>
                  </w:rPr>
                  <w:delText>M</w:delText>
                </w:r>
              </w:del>
            </w:ins>
          </w:p>
        </w:tc>
        <w:tc>
          <w:tcPr>
            <w:tcW w:w="708" w:type="dxa"/>
          </w:tcPr>
          <w:p w14:paraId="15FBC403" w14:textId="47E58741" w:rsidR="0010535D" w:rsidRPr="00EC71C4" w:rsidDel="003C74F0" w:rsidRDefault="0010535D" w:rsidP="00BB5002">
            <w:pPr>
              <w:pStyle w:val="TAC"/>
              <w:rPr>
                <w:ins w:id="1908" w:author="Ericsson_Maria Liang" w:date="2024-11-18T13:53:00Z"/>
                <w:del w:id="1909" w:author="jmd2411" w:date="2024-11-20T21:06:00Z"/>
              </w:rPr>
            </w:pPr>
            <w:ins w:id="1910" w:author="Ericsson_Maria Liang" w:date="2024-11-18T13:57:00Z">
              <w:del w:id="1911" w:author="jmd2411" w:date="2024-11-20T21:06:00Z">
                <w:r w:rsidDel="003C74F0">
                  <w:delText>1</w:delText>
                </w:r>
              </w:del>
            </w:ins>
          </w:p>
        </w:tc>
        <w:tc>
          <w:tcPr>
            <w:tcW w:w="2977" w:type="dxa"/>
          </w:tcPr>
          <w:p w14:paraId="769B64AE" w14:textId="35299FEA" w:rsidR="0010535D" w:rsidDel="003C74F0" w:rsidRDefault="0010535D" w:rsidP="00BB5002">
            <w:pPr>
              <w:pStyle w:val="TAL"/>
              <w:rPr>
                <w:ins w:id="1912" w:author="Ericsson_Maria Liang" w:date="2024-11-18T13:53:00Z"/>
                <w:del w:id="1913" w:author="jmd2411" w:date="2024-11-20T21:06:00Z"/>
                <w:rFonts w:cs="Arial"/>
                <w:szCs w:val="18"/>
                <w:lang w:eastAsia="zh-CN"/>
              </w:rPr>
            </w:pPr>
            <w:ins w:id="1914" w:author="Ericsson_Maria Liang" w:date="2024-11-18T13:57:00Z">
              <w:del w:id="1915" w:author="jmd2411" w:date="2024-11-20T21:06:00Z">
                <w:r w:rsidDel="003C74F0">
                  <w:rPr>
                    <w:rFonts w:cs="Arial"/>
                    <w:szCs w:val="18"/>
                    <w:lang w:eastAsia="zh-CN"/>
                  </w:rPr>
                  <w:delText xml:space="preserve">Indicates the IMS event type (e.g., </w:delText>
                </w:r>
              </w:del>
            </w:ins>
            <w:ins w:id="1916" w:author="Ericsson_Maria Liang" w:date="2024-11-18T13:58:00Z">
              <w:del w:id="1917" w:author="jmd2411" w:date="2024-11-20T21:06:00Z">
                <w:r w:rsidR="0086309A" w:rsidRPr="0086309A" w:rsidDel="003C74F0">
                  <w:rPr>
                    <w:rFonts w:cs="Arial"/>
                    <w:szCs w:val="18"/>
                    <w:lang w:eastAsia="zh-CN"/>
                  </w:rPr>
                  <w:delText>subscriber specific IMS</w:delText>
                </w:r>
                <w:r w:rsidR="0086309A" w:rsidDel="003C74F0">
                  <w:rPr>
                    <w:rFonts w:cs="Arial"/>
                    <w:szCs w:val="18"/>
                    <w:lang w:eastAsia="zh-CN"/>
                  </w:rPr>
                  <w:delText xml:space="preserve"> event</w:delText>
                </w:r>
              </w:del>
            </w:ins>
            <w:ins w:id="1918" w:author="Ericsson_Maria Liang" w:date="2024-11-18T14:53:00Z">
              <w:del w:id="1919" w:author="jmd2411" w:date="2024-11-20T21:06:00Z">
                <w:r w:rsidR="00420E09" w:rsidDel="003C74F0">
                  <w:rPr>
                    <w:rFonts w:cs="Arial"/>
                    <w:szCs w:val="18"/>
                    <w:lang w:eastAsia="zh-CN"/>
                  </w:rPr>
                  <w:delText xml:space="preserve"> or non-subscriber specific IMS event).</w:delText>
                </w:r>
              </w:del>
            </w:ins>
          </w:p>
        </w:tc>
        <w:tc>
          <w:tcPr>
            <w:tcW w:w="1418" w:type="dxa"/>
          </w:tcPr>
          <w:p w14:paraId="42724CE4" w14:textId="18E8A8C1" w:rsidR="0010535D" w:rsidDel="003C74F0" w:rsidRDefault="0010535D" w:rsidP="00BB5002">
            <w:pPr>
              <w:pStyle w:val="TAL"/>
              <w:rPr>
                <w:ins w:id="1920" w:author="Ericsson_Maria Liang" w:date="2024-11-18T13:53:00Z"/>
                <w:del w:id="1921" w:author="jmd2411" w:date="2024-11-20T21:06:00Z"/>
                <w:rFonts w:cs="Arial"/>
                <w:szCs w:val="18"/>
              </w:rPr>
            </w:pPr>
          </w:p>
        </w:tc>
      </w:tr>
      <w:tr w:rsidR="0086309A" w14:paraId="0B2AE33F" w14:textId="77777777" w:rsidTr="0086309A">
        <w:trPr>
          <w:trHeight w:val="128"/>
          <w:jc w:val="center"/>
          <w:ins w:id="1922" w:author="Nokia" w:date="2024-11-10T20:44:00Z"/>
        </w:trPr>
        <w:tc>
          <w:tcPr>
            <w:tcW w:w="1835" w:type="dxa"/>
            <w:tcBorders>
              <w:top w:val="single" w:sz="6" w:space="0" w:color="auto"/>
              <w:left w:val="single" w:sz="6" w:space="0" w:color="auto"/>
              <w:bottom w:val="single" w:sz="6" w:space="0" w:color="auto"/>
              <w:right w:val="single" w:sz="6" w:space="0" w:color="auto"/>
            </w:tcBorders>
          </w:tcPr>
          <w:p w14:paraId="00AAF6D6" w14:textId="2FD9EA46" w:rsidR="0086309A" w:rsidRDefault="0086309A" w:rsidP="00547605">
            <w:pPr>
              <w:pStyle w:val="TAL"/>
              <w:rPr>
                <w:ins w:id="1923" w:author="Nokia" w:date="2024-11-10T20:44:00Z"/>
                <w:lang w:eastAsia="zh-CN"/>
              </w:rPr>
            </w:pPr>
            <w:ins w:id="1924" w:author="Parthasarathi [Nokia]" w:date="2024-11-11T10:47:00Z">
              <w:del w:id="1925" w:author="Ericsson_Maria Liang" w:date="2024-11-18T14:02:00Z">
                <w:r w:rsidDel="0086309A">
                  <w:rPr>
                    <w:lang w:eastAsia="zh-CN"/>
                  </w:rPr>
                  <w:delText>eventsIMS</w:delText>
                </w:r>
              </w:del>
            </w:ins>
            <w:ins w:id="1926" w:author="jmd2411" w:date="2024-11-21T06:30:00Z">
              <w:r w:rsidR="0027390D">
                <w:rPr>
                  <w:lang w:eastAsia="zh-CN"/>
                </w:rPr>
                <w:t>event</w:t>
              </w:r>
              <w:del w:id="1927" w:author="Parthasarathi [Nokia]_1" w:date="2024-11-21T22:02:00Z" w16du:dateUtc="2024-11-21T16:32:00Z">
                <w:r w:rsidR="0027390D" w:rsidDel="00D31779">
                  <w:rPr>
                    <w:lang w:eastAsia="zh-CN"/>
                  </w:rPr>
                  <w:delText>Filter</w:delText>
                </w:r>
              </w:del>
            </w:ins>
            <w:ins w:id="1928" w:author="Ericsson_Maria Liang" w:date="2024-11-18T14:02:00Z">
              <w:del w:id="1929" w:author="jmd2411" w:date="2024-11-21T06:30:00Z">
                <w:r w:rsidDel="0027390D">
                  <w:rPr>
                    <w:lang w:eastAsia="zh-CN"/>
                  </w:rPr>
                  <w:delText>imsEvent</w:delText>
                </w:r>
              </w:del>
            </w:ins>
          </w:p>
        </w:tc>
        <w:tc>
          <w:tcPr>
            <w:tcW w:w="1843" w:type="dxa"/>
            <w:tcBorders>
              <w:top w:val="single" w:sz="6" w:space="0" w:color="auto"/>
              <w:left w:val="single" w:sz="6" w:space="0" w:color="auto"/>
              <w:bottom w:val="single" w:sz="6" w:space="0" w:color="auto"/>
              <w:right w:val="single" w:sz="6" w:space="0" w:color="auto"/>
            </w:tcBorders>
          </w:tcPr>
          <w:p w14:paraId="39CC2AF0" w14:textId="50E87CD8" w:rsidR="0086309A" w:rsidRDefault="0086309A" w:rsidP="00547605">
            <w:pPr>
              <w:pStyle w:val="TAL"/>
              <w:rPr>
                <w:ins w:id="1930" w:author="Nokia" w:date="2024-11-10T20:44:00Z"/>
                <w:lang w:eastAsia="zh-CN"/>
              </w:rPr>
            </w:pPr>
            <w:ins w:id="1931" w:author="Parthasarathi [Nokia]" w:date="2024-11-11T11:59:00Z">
              <w:del w:id="1932" w:author="Parthasarathi [Nokia]_1" w:date="2024-11-21T22:05:00Z" w16du:dateUtc="2024-11-21T16:35:00Z">
                <w:r w:rsidDel="00D31779">
                  <w:rPr>
                    <w:lang w:eastAsia="zh-CN"/>
                  </w:rPr>
                  <w:delText>array(</w:delText>
                </w:r>
              </w:del>
            </w:ins>
            <w:ins w:id="1933" w:author="Parthasarathi [Nokia]" w:date="2024-11-11T10:49:00Z">
              <w:del w:id="1934" w:author="Parthasarathi [Nokia]_1" w:date="2024-11-21T22:05:00Z" w16du:dateUtc="2024-11-21T16:35:00Z">
                <w:r w:rsidDel="00D31779">
                  <w:rPr>
                    <w:lang w:eastAsia="zh-CN"/>
                  </w:rPr>
                  <w:delText>IMSEvent</w:delText>
                </w:r>
              </w:del>
            </w:ins>
            <w:ins w:id="1935" w:author="jmd2411" w:date="2024-11-21T06:30:00Z">
              <w:del w:id="1936" w:author="Parthasarathi [Nokia]_1" w:date="2024-11-21T22:05:00Z" w16du:dateUtc="2024-11-21T16:35:00Z">
                <w:r w:rsidR="0027390D" w:rsidDel="00D31779">
                  <w:rPr>
                    <w:lang w:eastAsia="zh-CN"/>
                  </w:rPr>
                  <w:delText>EventFilter</w:delText>
                </w:r>
              </w:del>
            </w:ins>
            <w:ins w:id="1937" w:author="Parthasarathi [Nokia]" w:date="2024-11-11T10:49:00Z">
              <w:del w:id="1938" w:author="Parthasarathi [Nokia]_1" w:date="2024-11-21T22:05:00Z" w16du:dateUtc="2024-11-21T16:35:00Z">
                <w:r w:rsidDel="00D31779">
                  <w:rPr>
                    <w:lang w:eastAsia="zh-CN"/>
                  </w:rPr>
                  <w:delText>s</w:delText>
                </w:r>
              </w:del>
            </w:ins>
            <w:ins w:id="1939" w:author="Parthasarathi [Nokia]" w:date="2024-11-11T11:59:00Z">
              <w:del w:id="1940" w:author="Parthasarathi [Nokia]_1" w:date="2024-11-21T22:05:00Z" w16du:dateUtc="2024-11-21T16:35:00Z">
                <w:r w:rsidDel="00D31779">
                  <w:rPr>
                    <w:lang w:eastAsia="zh-CN"/>
                  </w:rPr>
                  <w:delText>)</w:delText>
                </w:r>
              </w:del>
            </w:ins>
            <w:ins w:id="1941" w:author="Parthasarathi [Nokia]_1" w:date="2024-11-21T22:05:00Z" w16du:dateUtc="2024-11-21T16:35:00Z">
              <w:r w:rsidR="00D31779">
                <w:rPr>
                  <w:lang w:eastAsia="zh-CN"/>
                </w:rPr>
                <w:t xml:space="preserve"> TBD</w:t>
              </w:r>
            </w:ins>
          </w:p>
        </w:tc>
        <w:tc>
          <w:tcPr>
            <w:tcW w:w="709" w:type="dxa"/>
            <w:tcBorders>
              <w:top w:val="single" w:sz="6" w:space="0" w:color="auto"/>
              <w:left w:val="single" w:sz="6" w:space="0" w:color="auto"/>
              <w:bottom w:val="single" w:sz="6" w:space="0" w:color="auto"/>
              <w:right w:val="single" w:sz="6" w:space="0" w:color="auto"/>
            </w:tcBorders>
          </w:tcPr>
          <w:p w14:paraId="6897FFB2" w14:textId="77777777" w:rsidR="0086309A" w:rsidRDefault="0086309A" w:rsidP="00547605">
            <w:pPr>
              <w:pStyle w:val="TAC"/>
              <w:rPr>
                <w:ins w:id="1942" w:author="Nokia" w:date="2024-11-10T20:44:00Z"/>
                <w:lang w:eastAsia="zh-CN"/>
              </w:rPr>
            </w:pPr>
            <w:ins w:id="1943" w:author="Nokia" w:date="2024-11-10T20:44:00Z">
              <w:r>
                <w:rPr>
                  <w:lang w:eastAsia="zh-CN"/>
                </w:rPr>
                <w:t>M</w:t>
              </w:r>
            </w:ins>
          </w:p>
        </w:tc>
        <w:tc>
          <w:tcPr>
            <w:tcW w:w="708" w:type="dxa"/>
            <w:tcBorders>
              <w:top w:val="single" w:sz="6" w:space="0" w:color="auto"/>
              <w:left w:val="single" w:sz="6" w:space="0" w:color="auto"/>
              <w:bottom w:val="single" w:sz="6" w:space="0" w:color="auto"/>
              <w:right w:val="single" w:sz="6" w:space="0" w:color="auto"/>
            </w:tcBorders>
          </w:tcPr>
          <w:p w14:paraId="2A39320C" w14:textId="77777777" w:rsidR="0086309A" w:rsidRPr="00EC71C4" w:rsidRDefault="0086309A" w:rsidP="00547605">
            <w:pPr>
              <w:pStyle w:val="TAC"/>
              <w:rPr>
                <w:ins w:id="1944" w:author="Nokia" w:date="2024-11-10T20:44:00Z"/>
              </w:rPr>
            </w:pPr>
            <w:ins w:id="1945" w:author="Nokia" w:date="2024-11-10T20:45:00Z">
              <w:r>
                <w:t>1</w:t>
              </w:r>
              <w:del w:id="1946" w:author="Ericsson_Maria Liang" w:date="2024-11-18T14:03:00Z">
                <w:r w:rsidDel="0086309A">
                  <w:delText>..N</w:delText>
                </w:r>
              </w:del>
            </w:ins>
          </w:p>
        </w:tc>
        <w:tc>
          <w:tcPr>
            <w:tcW w:w="2977" w:type="dxa"/>
            <w:tcBorders>
              <w:top w:val="single" w:sz="6" w:space="0" w:color="auto"/>
              <w:left w:val="single" w:sz="6" w:space="0" w:color="auto"/>
              <w:bottom w:val="single" w:sz="6" w:space="0" w:color="auto"/>
              <w:right w:val="single" w:sz="6" w:space="0" w:color="auto"/>
            </w:tcBorders>
          </w:tcPr>
          <w:p w14:paraId="6F41BCCA" w14:textId="77777777" w:rsidR="0086309A" w:rsidRDefault="0086309A" w:rsidP="00547605">
            <w:pPr>
              <w:pStyle w:val="TAL"/>
              <w:rPr>
                <w:ins w:id="1947" w:author="Nokia" w:date="2024-11-10T20:44:00Z"/>
                <w:rFonts w:cs="Arial"/>
                <w:szCs w:val="18"/>
                <w:lang w:eastAsia="zh-CN"/>
              </w:rPr>
            </w:pPr>
            <w:ins w:id="1948" w:author="Nokia" w:date="2024-11-10T20:50:00Z">
              <w:del w:id="1949" w:author="Ericsson_Maria Liang" w:date="2024-11-18T14:03:00Z">
                <w:r w:rsidDel="0086309A">
                  <w:rPr>
                    <w:rFonts w:cs="Arial"/>
                    <w:szCs w:val="18"/>
                    <w:lang w:eastAsia="zh-CN"/>
                  </w:rPr>
                  <w:delText>List of</w:delText>
                </w:r>
              </w:del>
            </w:ins>
            <w:ins w:id="1950" w:author="Nokia" w:date="2024-11-10T20:45:00Z">
              <w:del w:id="1951" w:author="Ericsson_Maria Liang" w:date="2024-11-18T14:03:00Z">
                <w:r w:rsidDel="0086309A">
                  <w:rPr>
                    <w:rFonts w:cs="Arial"/>
                    <w:szCs w:val="18"/>
                    <w:lang w:eastAsia="zh-CN"/>
                  </w:rPr>
                  <w:delText xml:space="preserve"> </w:delText>
                </w:r>
              </w:del>
            </w:ins>
            <w:ins w:id="1952" w:author="Ericsson_Maria Liang" w:date="2024-11-18T14:03:00Z">
              <w:r>
                <w:rPr>
                  <w:rFonts w:cs="Arial"/>
                  <w:szCs w:val="18"/>
                  <w:lang w:eastAsia="zh-CN"/>
                </w:rPr>
                <w:t xml:space="preserve">Indicates the </w:t>
              </w:r>
            </w:ins>
            <w:ins w:id="1953" w:author="Nokia" w:date="2024-11-10T20:45:00Z">
              <w:r>
                <w:rPr>
                  <w:rFonts w:cs="Arial"/>
                  <w:szCs w:val="18"/>
                  <w:lang w:eastAsia="zh-CN"/>
                </w:rPr>
                <w:t>IMS Event</w:t>
              </w:r>
            </w:ins>
            <w:ins w:id="1954" w:author="Ericsson_Maria Liang" w:date="2024-11-18T14:04:00Z">
              <w:r>
                <w:rPr>
                  <w:rFonts w:cs="Arial"/>
                  <w:szCs w:val="18"/>
                  <w:lang w:eastAsia="zh-CN"/>
                </w:rPr>
                <w:t xml:space="preserve"> </w:t>
              </w:r>
            </w:ins>
            <w:ins w:id="1955" w:author="Nokia" w:date="2024-11-10T20:45:00Z">
              <w:del w:id="1956" w:author="Ericsson_Maria Liang" w:date="2024-11-18T14:03:00Z">
                <w:r w:rsidDel="0086309A">
                  <w:rPr>
                    <w:rFonts w:cs="Arial"/>
                    <w:szCs w:val="18"/>
                    <w:lang w:eastAsia="zh-CN"/>
                  </w:rPr>
                  <w:delText>s</w:delText>
                </w:r>
              </w:del>
            </w:ins>
            <w:ins w:id="1957" w:author="Nokia" w:date="2024-11-10T20:50:00Z">
              <w:del w:id="1958" w:author="Ericsson_Maria Liang" w:date="2024-11-18T14:03:00Z">
                <w:r w:rsidDel="0086309A">
                  <w:rPr>
                    <w:rFonts w:cs="Arial"/>
                    <w:szCs w:val="18"/>
                    <w:lang w:eastAsia="zh-CN"/>
                  </w:rPr>
                  <w:delText xml:space="preserve"> </w:delText>
                </w:r>
              </w:del>
            </w:ins>
            <w:ins w:id="1959" w:author="Ericsson_Maria Liang" w:date="2024-11-18T14:03:00Z">
              <w:r>
                <w:rPr>
                  <w:rFonts w:cs="Arial"/>
                  <w:szCs w:val="18"/>
                  <w:lang w:eastAsia="zh-CN"/>
                </w:rPr>
                <w:t>to be subscribed.</w:t>
              </w:r>
            </w:ins>
          </w:p>
        </w:tc>
        <w:tc>
          <w:tcPr>
            <w:tcW w:w="1418" w:type="dxa"/>
            <w:tcBorders>
              <w:top w:val="single" w:sz="6" w:space="0" w:color="auto"/>
              <w:left w:val="single" w:sz="6" w:space="0" w:color="auto"/>
              <w:bottom w:val="single" w:sz="6" w:space="0" w:color="auto"/>
              <w:right w:val="single" w:sz="6" w:space="0" w:color="auto"/>
            </w:tcBorders>
          </w:tcPr>
          <w:p w14:paraId="47F487B2" w14:textId="77777777" w:rsidR="0086309A" w:rsidRDefault="0086309A" w:rsidP="00547605">
            <w:pPr>
              <w:pStyle w:val="TAL"/>
              <w:rPr>
                <w:ins w:id="1960" w:author="Nokia" w:date="2024-11-10T20:44:00Z"/>
                <w:rFonts w:cs="Arial"/>
                <w:szCs w:val="18"/>
              </w:rPr>
            </w:pPr>
          </w:p>
        </w:tc>
      </w:tr>
      <w:tr w:rsidR="00F65FE8" w14:paraId="180F1C2B" w14:textId="77777777" w:rsidTr="0086309A">
        <w:trPr>
          <w:trHeight w:val="128"/>
          <w:jc w:val="center"/>
          <w:ins w:id="1961" w:author="Parthasarathi [Nokia]_1" w:date="2024-11-22T00:45:00Z" w16du:dateUtc="2024-11-21T19:15:00Z"/>
        </w:trPr>
        <w:tc>
          <w:tcPr>
            <w:tcW w:w="1835" w:type="dxa"/>
            <w:tcBorders>
              <w:top w:val="single" w:sz="6" w:space="0" w:color="auto"/>
              <w:left w:val="single" w:sz="6" w:space="0" w:color="auto"/>
              <w:bottom w:val="single" w:sz="6" w:space="0" w:color="auto"/>
              <w:right w:val="single" w:sz="6" w:space="0" w:color="auto"/>
            </w:tcBorders>
          </w:tcPr>
          <w:p w14:paraId="703CEFDF" w14:textId="6B6A9E2B" w:rsidR="00F65FE8" w:rsidDel="0086309A" w:rsidRDefault="00F65FE8" w:rsidP="00547605">
            <w:pPr>
              <w:pStyle w:val="TAL"/>
              <w:rPr>
                <w:ins w:id="1962" w:author="Parthasarathi [Nokia]_1" w:date="2024-11-22T00:45:00Z" w16du:dateUtc="2024-11-21T19:15:00Z"/>
                <w:lang w:eastAsia="zh-CN"/>
              </w:rPr>
            </w:pPr>
            <w:ins w:id="1963" w:author="Parthasarathi [Nokia]_1" w:date="2024-11-22T00:45:00Z" w16du:dateUtc="2024-11-21T19:15:00Z">
              <w:r>
                <w:rPr>
                  <w:lang w:eastAsia="zh-CN"/>
                </w:rPr>
                <w:t>eventFilter</w:t>
              </w:r>
            </w:ins>
          </w:p>
        </w:tc>
        <w:tc>
          <w:tcPr>
            <w:tcW w:w="1843" w:type="dxa"/>
            <w:tcBorders>
              <w:top w:val="single" w:sz="6" w:space="0" w:color="auto"/>
              <w:left w:val="single" w:sz="6" w:space="0" w:color="auto"/>
              <w:bottom w:val="single" w:sz="6" w:space="0" w:color="auto"/>
              <w:right w:val="single" w:sz="6" w:space="0" w:color="auto"/>
            </w:tcBorders>
          </w:tcPr>
          <w:p w14:paraId="6CCB422F" w14:textId="47BEBA1C" w:rsidR="00F65FE8" w:rsidDel="00D31779" w:rsidRDefault="00F65FE8" w:rsidP="00547605">
            <w:pPr>
              <w:pStyle w:val="TAL"/>
              <w:rPr>
                <w:ins w:id="1964" w:author="Parthasarathi [Nokia]_1" w:date="2024-11-22T00:45:00Z" w16du:dateUtc="2024-11-21T19:15:00Z"/>
                <w:lang w:eastAsia="zh-CN"/>
              </w:rPr>
            </w:pPr>
            <w:ins w:id="1965" w:author="Parthasarathi [Nokia]_1" w:date="2024-11-22T00:45:00Z" w16du:dateUtc="2024-11-21T19:15:00Z">
              <w:r>
                <w:rPr>
                  <w:lang w:eastAsia="zh-CN"/>
                </w:rPr>
                <w:t>TBD</w:t>
              </w:r>
            </w:ins>
          </w:p>
        </w:tc>
        <w:tc>
          <w:tcPr>
            <w:tcW w:w="709" w:type="dxa"/>
            <w:tcBorders>
              <w:top w:val="single" w:sz="6" w:space="0" w:color="auto"/>
              <w:left w:val="single" w:sz="6" w:space="0" w:color="auto"/>
              <w:bottom w:val="single" w:sz="6" w:space="0" w:color="auto"/>
              <w:right w:val="single" w:sz="6" w:space="0" w:color="auto"/>
            </w:tcBorders>
          </w:tcPr>
          <w:p w14:paraId="4CB6EECC" w14:textId="3A614B0C" w:rsidR="00F65FE8" w:rsidRDefault="00F65FE8" w:rsidP="00547605">
            <w:pPr>
              <w:pStyle w:val="TAC"/>
              <w:rPr>
                <w:ins w:id="1966" w:author="Parthasarathi [Nokia]_1" w:date="2024-11-22T00:45:00Z" w16du:dateUtc="2024-11-21T19:15:00Z"/>
                <w:lang w:eastAsia="zh-CN"/>
              </w:rPr>
            </w:pPr>
            <w:ins w:id="1967" w:author="Parthasarathi [Nokia]_1" w:date="2024-11-22T00:45:00Z" w16du:dateUtc="2024-11-21T19:15:00Z">
              <w:r>
                <w:rPr>
                  <w:lang w:eastAsia="zh-CN"/>
                </w:rPr>
                <w:t>O</w:t>
              </w:r>
            </w:ins>
          </w:p>
        </w:tc>
        <w:tc>
          <w:tcPr>
            <w:tcW w:w="708" w:type="dxa"/>
            <w:tcBorders>
              <w:top w:val="single" w:sz="6" w:space="0" w:color="auto"/>
              <w:left w:val="single" w:sz="6" w:space="0" w:color="auto"/>
              <w:bottom w:val="single" w:sz="6" w:space="0" w:color="auto"/>
              <w:right w:val="single" w:sz="6" w:space="0" w:color="auto"/>
            </w:tcBorders>
          </w:tcPr>
          <w:p w14:paraId="20F3ED57" w14:textId="066AA7F5" w:rsidR="00F65FE8" w:rsidRDefault="00F65FE8" w:rsidP="00547605">
            <w:pPr>
              <w:pStyle w:val="TAC"/>
              <w:rPr>
                <w:ins w:id="1968" w:author="Parthasarathi [Nokia]_1" w:date="2024-11-22T00:45:00Z" w16du:dateUtc="2024-11-21T19:15:00Z"/>
              </w:rPr>
            </w:pPr>
            <w:ins w:id="1969" w:author="Parthasarathi [Nokia]_1" w:date="2024-11-22T00:46:00Z" w16du:dateUtc="2024-11-21T19:16:00Z">
              <w:r>
                <w:t>0,,1</w:t>
              </w:r>
            </w:ins>
          </w:p>
        </w:tc>
        <w:tc>
          <w:tcPr>
            <w:tcW w:w="2977" w:type="dxa"/>
            <w:tcBorders>
              <w:top w:val="single" w:sz="6" w:space="0" w:color="auto"/>
              <w:left w:val="single" w:sz="6" w:space="0" w:color="auto"/>
              <w:bottom w:val="single" w:sz="6" w:space="0" w:color="auto"/>
              <w:right w:val="single" w:sz="6" w:space="0" w:color="auto"/>
            </w:tcBorders>
          </w:tcPr>
          <w:p w14:paraId="48E4E54B" w14:textId="735C0264" w:rsidR="00F65FE8" w:rsidDel="0086309A" w:rsidRDefault="00F65FE8" w:rsidP="00547605">
            <w:pPr>
              <w:pStyle w:val="TAL"/>
              <w:rPr>
                <w:ins w:id="1970" w:author="Parthasarathi [Nokia]_1" w:date="2024-11-22T00:45:00Z" w16du:dateUtc="2024-11-21T19:15:00Z"/>
                <w:rFonts w:cs="Arial"/>
                <w:szCs w:val="18"/>
                <w:lang w:eastAsia="zh-CN"/>
              </w:rPr>
            </w:pPr>
            <w:ins w:id="1971" w:author="Parthasarathi [Nokia]_1" w:date="2024-11-22T00:46:00Z" w16du:dateUtc="2024-11-21T19:16:00Z">
              <w:r>
                <w:rPr>
                  <w:rFonts w:cs="Arial"/>
                  <w:szCs w:val="18"/>
                  <w:lang w:eastAsia="zh-CN"/>
                </w:rPr>
                <w:t>Indicates the IMS event filter to be subscribed, The IMS event filter is based on the IMS event type.</w:t>
              </w:r>
            </w:ins>
          </w:p>
        </w:tc>
        <w:tc>
          <w:tcPr>
            <w:tcW w:w="1418" w:type="dxa"/>
            <w:tcBorders>
              <w:top w:val="single" w:sz="6" w:space="0" w:color="auto"/>
              <w:left w:val="single" w:sz="6" w:space="0" w:color="auto"/>
              <w:bottom w:val="single" w:sz="6" w:space="0" w:color="auto"/>
              <w:right w:val="single" w:sz="6" w:space="0" w:color="auto"/>
            </w:tcBorders>
          </w:tcPr>
          <w:p w14:paraId="103D3B0D" w14:textId="77777777" w:rsidR="00F65FE8" w:rsidRDefault="00F65FE8" w:rsidP="00547605">
            <w:pPr>
              <w:pStyle w:val="TAL"/>
              <w:rPr>
                <w:ins w:id="1972" w:author="Parthasarathi [Nokia]_1" w:date="2024-11-22T00:45:00Z" w16du:dateUtc="2024-11-21T19:15:00Z"/>
                <w:rFonts w:cs="Arial"/>
                <w:szCs w:val="18"/>
              </w:rPr>
            </w:pPr>
          </w:p>
        </w:tc>
      </w:tr>
      <w:tr w:rsidR="0010535D" w:rsidDel="00263711" w14:paraId="42B018FF" w14:textId="3D00C57B" w:rsidTr="0010535D">
        <w:trPr>
          <w:trHeight w:val="128"/>
          <w:jc w:val="center"/>
          <w:ins w:id="1973" w:author="Ericsson_Maria Liang" w:date="2024-11-18T13:56:00Z"/>
          <w:del w:id="1974" w:author="jmd2411" w:date="2024-11-20T21:10:00Z"/>
        </w:trPr>
        <w:tc>
          <w:tcPr>
            <w:tcW w:w="1835" w:type="dxa"/>
          </w:tcPr>
          <w:p w14:paraId="00398098" w14:textId="7D4DB847" w:rsidR="0010535D" w:rsidDel="00263711" w:rsidRDefault="0010535D" w:rsidP="00BB5002">
            <w:pPr>
              <w:pStyle w:val="TAL"/>
              <w:rPr>
                <w:ins w:id="1975" w:author="Ericsson_Maria Liang" w:date="2024-11-18T13:56:00Z"/>
                <w:del w:id="1976" w:author="jmd2411" w:date="2024-11-20T21:10:00Z"/>
                <w:lang w:eastAsia="zh-CN"/>
              </w:rPr>
            </w:pPr>
            <w:ins w:id="1977" w:author="Ericsson_Maria Liang" w:date="2024-11-18T13:56:00Z">
              <w:del w:id="1978" w:author="jmd2411" w:date="2024-11-20T21:10:00Z">
                <w:r w:rsidDel="00263711">
                  <w:rPr>
                    <w:lang w:eastAsia="zh-CN"/>
                  </w:rPr>
                  <w:delText>eventRepReq</w:delText>
                </w:r>
              </w:del>
            </w:ins>
          </w:p>
        </w:tc>
        <w:tc>
          <w:tcPr>
            <w:tcW w:w="1843" w:type="dxa"/>
          </w:tcPr>
          <w:p w14:paraId="3907027D" w14:textId="00B60D5B" w:rsidR="0010535D" w:rsidDel="00263711" w:rsidRDefault="0010535D" w:rsidP="00BB5002">
            <w:pPr>
              <w:pStyle w:val="TAL"/>
              <w:rPr>
                <w:ins w:id="1979" w:author="Ericsson_Maria Liang" w:date="2024-11-18T13:56:00Z"/>
                <w:del w:id="1980" w:author="jmd2411" w:date="2024-11-20T21:10:00Z"/>
                <w:lang w:eastAsia="zh-CN"/>
              </w:rPr>
            </w:pPr>
            <w:ins w:id="1981" w:author="Ericsson_Maria Liang" w:date="2024-11-18T13:56:00Z">
              <w:del w:id="1982" w:author="jmd2411" w:date="2024-11-20T21:10:00Z">
                <w:r w:rsidDel="00263711">
                  <w:rPr>
                    <w:lang w:eastAsia="zh-CN"/>
                  </w:rPr>
                  <w:delText>ReportingInformation</w:delText>
                </w:r>
              </w:del>
            </w:ins>
          </w:p>
        </w:tc>
        <w:tc>
          <w:tcPr>
            <w:tcW w:w="709" w:type="dxa"/>
          </w:tcPr>
          <w:p w14:paraId="5CF742E3" w14:textId="045EFF33" w:rsidR="0010535D" w:rsidDel="00263711" w:rsidRDefault="0010535D" w:rsidP="00BB5002">
            <w:pPr>
              <w:pStyle w:val="TAC"/>
              <w:rPr>
                <w:ins w:id="1983" w:author="Ericsson_Maria Liang" w:date="2024-11-18T13:56:00Z"/>
                <w:del w:id="1984" w:author="jmd2411" w:date="2024-11-20T21:10:00Z"/>
                <w:lang w:eastAsia="zh-CN"/>
              </w:rPr>
            </w:pPr>
            <w:ins w:id="1985" w:author="Ericsson_Maria Liang" w:date="2024-11-18T13:57:00Z">
              <w:del w:id="1986" w:author="jmd2411" w:date="2024-11-20T21:10:00Z">
                <w:r w:rsidDel="00263711">
                  <w:rPr>
                    <w:lang w:eastAsia="zh-CN"/>
                  </w:rPr>
                  <w:delText>O</w:delText>
                </w:r>
              </w:del>
            </w:ins>
          </w:p>
        </w:tc>
        <w:tc>
          <w:tcPr>
            <w:tcW w:w="708" w:type="dxa"/>
          </w:tcPr>
          <w:p w14:paraId="14CDDFA6" w14:textId="4790F016" w:rsidR="0010535D" w:rsidRPr="00EC71C4" w:rsidDel="00263711" w:rsidRDefault="0010535D" w:rsidP="00BB5002">
            <w:pPr>
              <w:pStyle w:val="TAC"/>
              <w:rPr>
                <w:ins w:id="1987" w:author="Ericsson_Maria Liang" w:date="2024-11-18T13:56:00Z"/>
                <w:del w:id="1988" w:author="jmd2411" w:date="2024-11-20T21:10:00Z"/>
              </w:rPr>
            </w:pPr>
            <w:ins w:id="1989" w:author="Ericsson_Maria Liang" w:date="2024-11-18T13:57:00Z">
              <w:del w:id="1990" w:author="jmd2411" w:date="2024-11-20T21:10:00Z">
                <w:r w:rsidDel="00263711">
                  <w:delText>0..1</w:delText>
                </w:r>
              </w:del>
            </w:ins>
          </w:p>
        </w:tc>
        <w:tc>
          <w:tcPr>
            <w:tcW w:w="2977" w:type="dxa"/>
          </w:tcPr>
          <w:p w14:paraId="3909AD56" w14:textId="1A6FFC6E" w:rsidR="0010535D" w:rsidDel="00263711" w:rsidRDefault="0010535D" w:rsidP="00BB5002">
            <w:pPr>
              <w:pStyle w:val="TAL"/>
              <w:rPr>
                <w:ins w:id="1991" w:author="Ericsson_Maria Liang" w:date="2024-11-18T13:56:00Z"/>
                <w:del w:id="1992" w:author="jmd2411" w:date="2024-11-20T21:10:00Z"/>
                <w:rFonts w:cs="Arial"/>
                <w:szCs w:val="18"/>
                <w:lang w:eastAsia="zh-CN"/>
              </w:rPr>
            </w:pPr>
            <w:ins w:id="1993" w:author="Ericsson_Maria Liang" w:date="2024-11-18T13:57:00Z">
              <w:del w:id="1994" w:author="jmd2411" w:date="2024-11-20T21:10:00Z">
                <w:r w:rsidRPr="0010535D" w:rsidDel="00263711">
                  <w:rPr>
                    <w:rFonts w:cs="Arial"/>
                    <w:szCs w:val="18"/>
                    <w:lang w:eastAsia="zh-CN"/>
                  </w:rPr>
                  <w:delText>Indicates the event reporting requirements.</w:delText>
                </w:r>
              </w:del>
            </w:ins>
          </w:p>
        </w:tc>
        <w:tc>
          <w:tcPr>
            <w:tcW w:w="1418" w:type="dxa"/>
          </w:tcPr>
          <w:p w14:paraId="434B8167" w14:textId="5533BDAF" w:rsidR="0010535D" w:rsidDel="00263711" w:rsidRDefault="0010535D" w:rsidP="00BB5002">
            <w:pPr>
              <w:pStyle w:val="TAL"/>
              <w:rPr>
                <w:ins w:id="1995" w:author="Ericsson_Maria Liang" w:date="2024-11-18T13:56:00Z"/>
                <w:del w:id="1996" w:author="jmd2411" w:date="2024-11-20T21:10:00Z"/>
                <w:rFonts w:cs="Arial"/>
                <w:szCs w:val="18"/>
              </w:rPr>
            </w:pPr>
          </w:p>
        </w:tc>
      </w:tr>
      <w:tr w:rsidR="009D478F" w14:paraId="3CDE1126" w14:textId="77777777" w:rsidTr="0010535D">
        <w:trPr>
          <w:trHeight w:val="128"/>
          <w:jc w:val="center"/>
          <w:ins w:id="1997" w:author="Parthasarathi [Nokia]" w:date="2024-11-10T17:50:00Z"/>
        </w:trPr>
        <w:tc>
          <w:tcPr>
            <w:tcW w:w="1835" w:type="dxa"/>
          </w:tcPr>
          <w:p w14:paraId="4DB35C71" w14:textId="77777777" w:rsidR="009D478F" w:rsidRDefault="009D478F" w:rsidP="00BB5002">
            <w:pPr>
              <w:pStyle w:val="TAL"/>
              <w:rPr>
                <w:ins w:id="1998" w:author="Parthasarathi [Nokia]" w:date="2024-11-10T17:50:00Z"/>
              </w:rPr>
            </w:pPr>
            <w:ins w:id="1999" w:author="Parthasarathi [Nokia]" w:date="2024-11-10T17:50:00Z">
              <w:r>
                <w:rPr>
                  <w:lang w:eastAsia="zh-CN"/>
                </w:rPr>
                <w:t>tgtUeIds</w:t>
              </w:r>
            </w:ins>
          </w:p>
        </w:tc>
        <w:tc>
          <w:tcPr>
            <w:tcW w:w="1843" w:type="dxa"/>
          </w:tcPr>
          <w:p w14:paraId="74EE277A" w14:textId="2AB636E3" w:rsidR="009D478F" w:rsidRDefault="009D478F" w:rsidP="00BB5002">
            <w:pPr>
              <w:pStyle w:val="TAL"/>
              <w:rPr>
                <w:ins w:id="2000" w:author="Parthasarathi [Nokia]" w:date="2024-11-10T17:50:00Z"/>
              </w:rPr>
            </w:pPr>
            <w:ins w:id="2001" w:author="Parthasarathi [Nokia]" w:date="2024-11-10T17:50:00Z">
              <w:r>
                <w:rPr>
                  <w:lang w:eastAsia="zh-CN"/>
                </w:rPr>
                <w:t>array(</w:t>
              </w:r>
              <w:del w:id="2002" w:author="jmd2411" w:date="2024-11-20T21:01:00Z">
                <w:r w:rsidDel="003C74F0">
                  <w:rPr>
                    <w:lang w:eastAsia="zh-CN"/>
                  </w:rPr>
                  <w:delText>Gpsi</w:delText>
                </w:r>
              </w:del>
            </w:ins>
            <w:ins w:id="2003" w:author="jmd2411" w:date="2024-11-20T21:05:00Z">
              <w:r w:rsidR="003C74F0">
                <w:t>PublicIdentity</w:t>
              </w:r>
            </w:ins>
            <w:ins w:id="2004" w:author="Parthasarathi [Nokia]" w:date="2024-11-10T17:50:00Z">
              <w:r>
                <w:rPr>
                  <w:lang w:eastAsia="zh-CN"/>
                </w:rPr>
                <w:t>)</w:t>
              </w:r>
            </w:ins>
          </w:p>
        </w:tc>
        <w:tc>
          <w:tcPr>
            <w:tcW w:w="709" w:type="dxa"/>
          </w:tcPr>
          <w:p w14:paraId="6F6D57A6" w14:textId="0E1B630D" w:rsidR="009D478F" w:rsidRDefault="003C74F0" w:rsidP="00BB5002">
            <w:pPr>
              <w:pStyle w:val="TAC"/>
              <w:rPr>
                <w:ins w:id="2005" w:author="Parthasarathi [Nokia]" w:date="2024-11-10T17:50:00Z"/>
              </w:rPr>
            </w:pPr>
            <w:ins w:id="2006" w:author="jmd2411" w:date="2024-11-20T21:09:00Z">
              <w:r>
                <w:rPr>
                  <w:lang w:eastAsia="zh-CN"/>
                </w:rPr>
                <w:t>O</w:t>
              </w:r>
            </w:ins>
            <w:ins w:id="2007" w:author="Parthasarathi [Nokia]" w:date="2024-11-10T17:50:00Z">
              <w:del w:id="2008" w:author="jmd2411" w:date="2024-11-20T21:09:00Z">
                <w:r w:rsidR="009D478F" w:rsidDel="003C74F0">
                  <w:rPr>
                    <w:lang w:eastAsia="zh-CN"/>
                  </w:rPr>
                  <w:delText>C</w:delText>
                </w:r>
              </w:del>
            </w:ins>
          </w:p>
        </w:tc>
        <w:tc>
          <w:tcPr>
            <w:tcW w:w="708" w:type="dxa"/>
          </w:tcPr>
          <w:p w14:paraId="50C85D89" w14:textId="77777777" w:rsidR="009D478F" w:rsidRPr="00516433" w:rsidRDefault="009D478F" w:rsidP="00BB5002">
            <w:pPr>
              <w:pStyle w:val="TAC"/>
              <w:rPr>
                <w:ins w:id="2009" w:author="Parthasarathi [Nokia]" w:date="2024-11-10T17:50:00Z"/>
              </w:rPr>
            </w:pPr>
            <w:ins w:id="2010" w:author="Parthasarathi [Nokia]" w:date="2024-11-10T17:50:00Z">
              <w:r w:rsidRPr="00EC71C4">
                <w:t>1..N</w:t>
              </w:r>
            </w:ins>
          </w:p>
        </w:tc>
        <w:tc>
          <w:tcPr>
            <w:tcW w:w="2977" w:type="dxa"/>
          </w:tcPr>
          <w:p w14:paraId="31B92FB4" w14:textId="77777777" w:rsidR="009D478F" w:rsidRDefault="009D478F" w:rsidP="00BB5002">
            <w:pPr>
              <w:pStyle w:val="TAL"/>
              <w:rPr>
                <w:ins w:id="2011" w:author="Parthasarathi [Nokia]" w:date="2024-11-10T17:50:00Z"/>
                <w:lang w:eastAsia="zh-CN"/>
              </w:rPr>
            </w:pPr>
            <w:ins w:id="2012" w:author="Parthasarathi [Nokia]" w:date="2024-11-10T17:50:00Z">
              <w:r>
                <w:rPr>
                  <w:rFonts w:cs="Arial" w:hint="eastAsia"/>
                  <w:szCs w:val="18"/>
                  <w:lang w:eastAsia="zh-CN"/>
                </w:rPr>
                <w:t xml:space="preserve">Identifies </w:t>
              </w:r>
              <w:r>
                <w:rPr>
                  <w:rFonts w:cs="Arial"/>
                  <w:szCs w:val="18"/>
                  <w:lang w:eastAsia="zh-CN"/>
                </w:rPr>
                <w:t xml:space="preserve">the list of </w:t>
              </w:r>
              <w:commentRangeStart w:id="2013"/>
              <w:r>
                <w:rPr>
                  <w:rFonts w:cs="Arial"/>
                  <w:szCs w:val="18"/>
                  <w:lang w:eastAsia="zh-CN"/>
                </w:rPr>
                <w:t>IMS public subscriber identifier(s)</w:t>
              </w:r>
            </w:ins>
            <w:commentRangeEnd w:id="2013"/>
            <w:r w:rsidR="003C74F0">
              <w:rPr>
                <w:rStyle w:val="CommentReference"/>
                <w:rFonts w:ascii="Times New Roman" w:hAnsi="Times New Roman"/>
              </w:rPr>
              <w:commentReference w:id="2013"/>
            </w:r>
            <w:ins w:id="2014" w:author="Parthasarathi [Nokia]" w:date="2024-11-10T17:50:00Z">
              <w:r>
                <w:rPr>
                  <w:rFonts w:cs="Arial"/>
                  <w:szCs w:val="18"/>
                  <w:lang w:eastAsia="zh-CN"/>
                </w:rPr>
                <w:t xml:space="preserve"> of the UE(s) for</w:t>
              </w:r>
              <w:r>
                <w:rPr>
                  <w:lang w:eastAsia="zh-CN"/>
                </w:rPr>
                <w:t xml:space="preserve"> which IMS Event Exposure Service Reporting is requested.</w:t>
              </w:r>
            </w:ins>
          </w:p>
          <w:p w14:paraId="2867EB8D" w14:textId="77777777" w:rsidR="009D478F" w:rsidRDefault="009D478F" w:rsidP="00BB5002">
            <w:pPr>
              <w:pStyle w:val="TAL"/>
              <w:rPr>
                <w:ins w:id="2015" w:author="Parthasarathi [Nokia]" w:date="2024-11-10T17:50:00Z"/>
                <w:lang w:eastAsia="zh-CN"/>
              </w:rPr>
            </w:pPr>
          </w:p>
          <w:p w14:paraId="35C44DED" w14:textId="77777777" w:rsidR="009D478F" w:rsidRDefault="009D478F" w:rsidP="00BB5002">
            <w:pPr>
              <w:pStyle w:val="TAL"/>
              <w:rPr>
                <w:ins w:id="2016" w:author="Parthasarathi [Nokia]" w:date="2024-11-10T17:50:00Z"/>
                <w:rFonts w:cs="Arial"/>
                <w:szCs w:val="18"/>
              </w:rPr>
            </w:pPr>
            <w:ins w:id="2017" w:author="Parthasarathi [Nokia]" w:date="2024-11-10T17:50:00Z">
              <w:r>
                <w:t>(NOTE</w:t>
              </w:r>
              <w:del w:id="2018" w:author="Ericsson_Maria Liang" w:date="2024-11-18T14:05:00Z">
                <w:r w:rsidDel="0086309A">
                  <w:delText> 1</w:delText>
                </w:r>
              </w:del>
              <w:r>
                <w:t>)</w:t>
              </w:r>
            </w:ins>
          </w:p>
        </w:tc>
        <w:tc>
          <w:tcPr>
            <w:tcW w:w="1418" w:type="dxa"/>
          </w:tcPr>
          <w:p w14:paraId="46EE3E6F" w14:textId="77777777" w:rsidR="009D478F" w:rsidRDefault="009D478F" w:rsidP="00BB5002">
            <w:pPr>
              <w:pStyle w:val="TAL"/>
              <w:rPr>
                <w:ins w:id="2019" w:author="Parthasarathi [Nokia]" w:date="2024-11-10T17:50:00Z"/>
                <w:rFonts w:cs="Arial"/>
                <w:szCs w:val="18"/>
              </w:rPr>
            </w:pPr>
          </w:p>
        </w:tc>
      </w:tr>
      <w:tr w:rsidR="003C74F0" w14:paraId="40F62027" w14:textId="77777777" w:rsidTr="0010535D">
        <w:trPr>
          <w:trHeight w:val="128"/>
          <w:jc w:val="center"/>
          <w:ins w:id="2020" w:author="jmd2411" w:date="2024-11-20T21:09:00Z"/>
        </w:trPr>
        <w:tc>
          <w:tcPr>
            <w:tcW w:w="1835" w:type="dxa"/>
          </w:tcPr>
          <w:p w14:paraId="7C814439" w14:textId="5DB3D27D" w:rsidR="003C74F0" w:rsidRDefault="003C74F0" w:rsidP="00BB5002">
            <w:pPr>
              <w:pStyle w:val="TAL"/>
              <w:rPr>
                <w:ins w:id="2021" w:author="jmd2411" w:date="2024-11-20T21:09:00Z"/>
                <w:lang w:eastAsia="zh-CN"/>
              </w:rPr>
            </w:pPr>
            <w:ins w:id="2022" w:author="jmd2411" w:date="2024-11-20T21:09:00Z">
              <w:r>
                <w:rPr>
                  <w:rFonts w:hint="eastAsia"/>
                  <w:lang w:eastAsia="zh-CN"/>
                </w:rPr>
                <w:t>a</w:t>
              </w:r>
              <w:r>
                <w:rPr>
                  <w:lang w:eastAsia="zh-CN"/>
                </w:rPr>
                <w:t>nyUeInd</w:t>
              </w:r>
            </w:ins>
          </w:p>
        </w:tc>
        <w:tc>
          <w:tcPr>
            <w:tcW w:w="1843" w:type="dxa"/>
          </w:tcPr>
          <w:p w14:paraId="0623420F" w14:textId="3838A164" w:rsidR="003C74F0" w:rsidRDefault="003C74F0" w:rsidP="00BB5002">
            <w:pPr>
              <w:pStyle w:val="TAL"/>
              <w:rPr>
                <w:ins w:id="2023" w:author="jmd2411" w:date="2024-11-20T21:09:00Z"/>
                <w:lang w:eastAsia="zh-CN"/>
              </w:rPr>
            </w:pPr>
            <w:ins w:id="2024" w:author="jmd2411" w:date="2024-11-20T21:09:00Z">
              <w:r>
                <w:rPr>
                  <w:rFonts w:hint="eastAsia"/>
                  <w:lang w:eastAsia="zh-CN"/>
                </w:rPr>
                <w:t>b</w:t>
              </w:r>
              <w:r>
                <w:rPr>
                  <w:lang w:eastAsia="zh-CN"/>
                </w:rPr>
                <w:t>oolean</w:t>
              </w:r>
            </w:ins>
          </w:p>
        </w:tc>
        <w:tc>
          <w:tcPr>
            <w:tcW w:w="709" w:type="dxa"/>
          </w:tcPr>
          <w:p w14:paraId="11A9FCF6" w14:textId="6F9440E2" w:rsidR="003C74F0" w:rsidRDefault="003C74F0" w:rsidP="00BB5002">
            <w:pPr>
              <w:pStyle w:val="TAC"/>
              <w:rPr>
                <w:ins w:id="2025" w:author="jmd2411" w:date="2024-11-20T21:09:00Z"/>
                <w:lang w:eastAsia="zh-CN"/>
              </w:rPr>
            </w:pPr>
            <w:ins w:id="2026" w:author="jmd2411" w:date="2024-11-20T21:09:00Z">
              <w:r>
                <w:rPr>
                  <w:rFonts w:hint="eastAsia"/>
                  <w:lang w:eastAsia="zh-CN"/>
                </w:rPr>
                <w:t>O</w:t>
              </w:r>
            </w:ins>
          </w:p>
        </w:tc>
        <w:tc>
          <w:tcPr>
            <w:tcW w:w="708" w:type="dxa"/>
          </w:tcPr>
          <w:p w14:paraId="415A3618" w14:textId="74020F8C" w:rsidR="003C74F0" w:rsidRPr="00EC71C4" w:rsidRDefault="003C74F0" w:rsidP="00BB5002">
            <w:pPr>
              <w:pStyle w:val="TAC"/>
              <w:rPr>
                <w:ins w:id="2027" w:author="jmd2411" w:date="2024-11-20T21:09:00Z"/>
                <w:lang w:eastAsia="zh-CN"/>
              </w:rPr>
            </w:pPr>
            <w:ins w:id="2028" w:author="jmd2411" w:date="2024-11-20T21:09:00Z">
              <w:r>
                <w:rPr>
                  <w:rFonts w:hint="eastAsia"/>
                  <w:lang w:eastAsia="zh-CN"/>
                </w:rPr>
                <w:t>0</w:t>
              </w:r>
              <w:r>
                <w:rPr>
                  <w:lang w:eastAsia="zh-CN"/>
                </w:rPr>
                <w:t>..1</w:t>
              </w:r>
            </w:ins>
          </w:p>
        </w:tc>
        <w:tc>
          <w:tcPr>
            <w:tcW w:w="2977" w:type="dxa"/>
          </w:tcPr>
          <w:p w14:paraId="265B3232" w14:textId="520A9BAE" w:rsidR="003C74F0" w:rsidRDefault="003C74F0" w:rsidP="00BB5002">
            <w:pPr>
              <w:pStyle w:val="TAL"/>
              <w:rPr>
                <w:ins w:id="2029" w:author="jmd2411" w:date="2024-11-20T21:10:00Z"/>
                <w:rFonts w:cs="Arial"/>
                <w:szCs w:val="18"/>
                <w:lang w:eastAsia="zh-CN"/>
              </w:rPr>
            </w:pPr>
            <w:ins w:id="2030" w:author="jmd2411" w:date="2024-11-20T21:10:00Z">
              <w:r>
                <w:rPr>
                  <w:rFonts w:cs="Arial" w:hint="eastAsia"/>
                  <w:szCs w:val="18"/>
                  <w:lang w:eastAsia="zh-CN"/>
                </w:rPr>
                <w:t>I</w:t>
              </w:r>
              <w:r>
                <w:rPr>
                  <w:rFonts w:cs="Arial"/>
                  <w:szCs w:val="18"/>
                  <w:lang w:eastAsia="zh-CN"/>
                </w:rPr>
                <w:t>ndicates whether the subscription is for any UE.</w:t>
              </w:r>
            </w:ins>
          </w:p>
          <w:p w14:paraId="3CDA108F" w14:textId="13A16A1B" w:rsidR="003C74F0" w:rsidRDefault="003C74F0" w:rsidP="00BB5002">
            <w:pPr>
              <w:pStyle w:val="TAL"/>
              <w:rPr>
                <w:ins w:id="2031" w:author="jmd2411" w:date="2024-11-20T21:09:00Z"/>
                <w:rFonts w:cs="Arial"/>
                <w:szCs w:val="18"/>
                <w:lang w:eastAsia="zh-CN"/>
              </w:rPr>
            </w:pPr>
            <w:ins w:id="2032" w:author="jmd2411" w:date="2024-11-20T21:10:00Z">
              <w:r>
                <w:t>(NOTE)</w:t>
              </w:r>
            </w:ins>
          </w:p>
        </w:tc>
        <w:tc>
          <w:tcPr>
            <w:tcW w:w="1418" w:type="dxa"/>
          </w:tcPr>
          <w:p w14:paraId="14BA0FA0" w14:textId="77777777" w:rsidR="003C74F0" w:rsidRDefault="003C74F0" w:rsidP="00BB5002">
            <w:pPr>
              <w:pStyle w:val="TAL"/>
              <w:rPr>
                <w:ins w:id="2033" w:author="jmd2411" w:date="2024-11-20T21:09:00Z"/>
                <w:rFonts w:cs="Arial"/>
                <w:szCs w:val="18"/>
              </w:rPr>
            </w:pPr>
          </w:p>
        </w:tc>
      </w:tr>
      <w:tr w:rsidR="009D478F" w:rsidDel="0086309A" w14:paraId="3B1A7C28" w14:textId="5B34D3C3" w:rsidTr="0010535D">
        <w:trPr>
          <w:trHeight w:val="128"/>
          <w:jc w:val="center"/>
          <w:ins w:id="2034" w:author="Parthasarathi [Nokia]" w:date="2024-11-10T17:50:00Z"/>
          <w:del w:id="2035" w:author="Ericsson_Maria Liang" w:date="2024-11-18T14:00:00Z"/>
        </w:trPr>
        <w:tc>
          <w:tcPr>
            <w:tcW w:w="1835" w:type="dxa"/>
          </w:tcPr>
          <w:p w14:paraId="2E44BD11" w14:textId="57E172D0" w:rsidR="009D478F" w:rsidDel="0086309A" w:rsidRDefault="009D478F" w:rsidP="00BB5002">
            <w:pPr>
              <w:pStyle w:val="TAL"/>
              <w:rPr>
                <w:ins w:id="2036" w:author="Parthasarathi [Nokia]" w:date="2024-11-10T17:50:00Z"/>
                <w:del w:id="2037" w:author="Ericsson_Maria Liang" w:date="2024-11-18T14:00:00Z"/>
                <w:lang w:eastAsia="zh-CN"/>
              </w:rPr>
            </w:pPr>
            <w:ins w:id="2038" w:author="Parthasarathi [Nokia]" w:date="2024-11-10T17:50:00Z">
              <w:del w:id="2039" w:author="Ericsson_Maria Liang" w:date="2024-11-18T14:00:00Z">
                <w:r w:rsidDel="0086309A">
                  <w:rPr>
                    <w:lang w:eastAsia="zh-CN"/>
                  </w:rPr>
                  <w:delText>tgtUeIps</w:delText>
                </w:r>
              </w:del>
            </w:ins>
          </w:p>
        </w:tc>
        <w:tc>
          <w:tcPr>
            <w:tcW w:w="1843" w:type="dxa"/>
          </w:tcPr>
          <w:p w14:paraId="1E15FBFC" w14:textId="360E97BB" w:rsidR="009D478F" w:rsidDel="0086309A" w:rsidRDefault="009D478F" w:rsidP="00BB5002">
            <w:pPr>
              <w:pStyle w:val="TAL"/>
              <w:rPr>
                <w:ins w:id="2040" w:author="Parthasarathi [Nokia]" w:date="2024-11-10T17:50:00Z"/>
                <w:del w:id="2041" w:author="Ericsson_Maria Liang" w:date="2024-11-18T14:00:00Z"/>
                <w:lang w:eastAsia="zh-CN"/>
              </w:rPr>
            </w:pPr>
            <w:ins w:id="2042" w:author="Parthasarathi [Nokia]" w:date="2024-11-10T17:50:00Z">
              <w:del w:id="2043" w:author="Ericsson_Maria Liang" w:date="2024-11-18T14:00:00Z">
                <w:r w:rsidDel="0086309A">
                  <w:rPr>
                    <w:lang w:eastAsia="zh-CN"/>
                  </w:rPr>
                  <w:delText>array(</w:delText>
                </w:r>
                <w:r w:rsidRPr="008B1C02" w:rsidDel="0086309A">
                  <w:rPr>
                    <w:noProof/>
                  </w:rPr>
                  <w:delText>IpAddr</w:delText>
                </w:r>
                <w:r w:rsidDel="0086309A">
                  <w:rPr>
                    <w:lang w:eastAsia="zh-CN"/>
                  </w:rPr>
                  <w:delText>)</w:delText>
                </w:r>
              </w:del>
            </w:ins>
          </w:p>
        </w:tc>
        <w:tc>
          <w:tcPr>
            <w:tcW w:w="709" w:type="dxa"/>
          </w:tcPr>
          <w:p w14:paraId="4C70BEF9" w14:textId="68B6FEFD" w:rsidR="009D478F" w:rsidDel="0086309A" w:rsidRDefault="009D478F" w:rsidP="00BB5002">
            <w:pPr>
              <w:pStyle w:val="TAC"/>
              <w:rPr>
                <w:ins w:id="2044" w:author="Parthasarathi [Nokia]" w:date="2024-11-10T17:50:00Z"/>
                <w:del w:id="2045" w:author="Ericsson_Maria Liang" w:date="2024-11-18T14:00:00Z"/>
                <w:lang w:eastAsia="zh-CN"/>
              </w:rPr>
            </w:pPr>
            <w:ins w:id="2046" w:author="Parthasarathi [Nokia]" w:date="2024-11-10T17:50:00Z">
              <w:del w:id="2047" w:author="Ericsson_Maria Liang" w:date="2024-11-18T14:00:00Z">
                <w:r w:rsidDel="0086309A">
                  <w:rPr>
                    <w:lang w:eastAsia="zh-CN"/>
                  </w:rPr>
                  <w:delText>C</w:delText>
                </w:r>
              </w:del>
            </w:ins>
          </w:p>
        </w:tc>
        <w:tc>
          <w:tcPr>
            <w:tcW w:w="708" w:type="dxa"/>
          </w:tcPr>
          <w:p w14:paraId="1C5B3ACA" w14:textId="5D2F4956" w:rsidR="009D478F" w:rsidRPr="00EC71C4" w:rsidDel="0086309A" w:rsidRDefault="009D478F" w:rsidP="00BB5002">
            <w:pPr>
              <w:pStyle w:val="TAC"/>
              <w:rPr>
                <w:ins w:id="2048" w:author="Parthasarathi [Nokia]" w:date="2024-11-10T17:50:00Z"/>
                <w:del w:id="2049" w:author="Ericsson_Maria Liang" w:date="2024-11-18T14:00:00Z"/>
              </w:rPr>
            </w:pPr>
            <w:ins w:id="2050" w:author="Parthasarathi [Nokia]" w:date="2024-11-10T17:50:00Z">
              <w:del w:id="2051" w:author="Ericsson_Maria Liang" w:date="2024-11-18T14:00:00Z">
                <w:r w:rsidRPr="00EC71C4" w:rsidDel="0086309A">
                  <w:delText>1..N</w:delText>
                </w:r>
              </w:del>
            </w:ins>
          </w:p>
        </w:tc>
        <w:tc>
          <w:tcPr>
            <w:tcW w:w="2977" w:type="dxa"/>
          </w:tcPr>
          <w:p w14:paraId="72EB132C" w14:textId="7C034FAF" w:rsidR="009D478F" w:rsidDel="0086309A" w:rsidRDefault="009D478F" w:rsidP="00BB5002">
            <w:pPr>
              <w:pStyle w:val="TAL"/>
              <w:rPr>
                <w:ins w:id="2052" w:author="Parthasarathi [Nokia]" w:date="2024-11-10T17:50:00Z"/>
                <w:del w:id="2053" w:author="Ericsson_Maria Liang" w:date="2024-11-18T14:00:00Z"/>
                <w:lang w:eastAsia="zh-CN"/>
              </w:rPr>
            </w:pPr>
            <w:ins w:id="2054" w:author="Parthasarathi [Nokia]" w:date="2024-11-10T17:50:00Z">
              <w:del w:id="2055" w:author="Ericsson_Maria Liang" w:date="2024-11-18T14:00:00Z">
                <w:r w:rsidDel="0086309A">
                  <w:rPr>
                    <w:rFonts w:cs="Arial"/>
                    <w:szCs w:val="18"/>
                    <w:lang w:eastAsia="zh-CN"/>
                  </w:rPr>
                  <w:delText xml:space="preserve">Contains the </w:delText>
                </w:r>
                <w:r w:rsidDel="0086309A">
                  <w:delText>IP address(es) of the</w:delText>
                </w:r>
                <w:r w:rsidDel="0086309A">
                  <w:rPr>
                    <w:rFonts w:cs="Arial"/>
                    <w:szCs w:val="18"/>
                    <w:lang w:eastAsia="zh-CN"/>
                  </w:rPr>
                  <w:delText xml:space="preserve"> UE(s) for</w:delText>
                </w:r>
                <w:r w:rsidDel="0086309A">
                  <w:rPr>
                    <w:lang w:eastAsia="zh-CN"/>
                  </w:rPr>
                  <w:delText xml:space="preserve"> which </w:delText>
                </w:r>
              </w:del>
            </w:ins>
            <w:ins w:id="2056" w:author="Parthasarathi [Nokia]" w:date="2024-11-10T19:36:00Z">
              <w:del w:id="2057" w:author="Ericsson_Maria Liang" w:date="2024-11-18T14:00:00Z">
                <w:r w:rsidR="00151196" w:rsidDel="0086309A">
                  <w:rPr>
                    <w:lang w:eastAsia="zh-CN"/>
                  </w:rPr>
                  <w:delText xml:space="preserve">IMSEESubscriptionService </w:delText>
                </w:r>
              </w:del>
            </w:ins>
            <w:ins w:id="2058" w:author="Parthasarathi [Nokia]" w:date="2024-11-10T17:50:00Z">
              <w:del w:id="2059" w:author="Ericsson_Maria Liang" w:date="2024-11-18T14:00:00Z">
                <w:r w:rsidDel="0086309A">
                  <w:rPr>
                    <w:lang w:eastAsia="zh-CN"/>
                  </w:rPr>
                  <w:delText>Reporting is requested.</w:delText>
                </w:r>
              </w:del>
            </w:ins>
          </w:p>
          <w:p w14:paraId="3F4B7D3D" w14:textId="2614DA1F" w:rsidR="009D478F" w:rsidDel="0086309A" w:rsidRDefault="009D478F" w:rsidP="00BB5002">
            <w:pPr>
              <w:pStyle w:val="TAL"/>
              <w:rPr>
                <w:ins w:id="2060" w:author="Parthasarathi [Nokia]" w:date="2024-11-10T17:50:00Z"/>
                <w:del w:id="2061" w:author="Ericsson_Maria Liang" w:date="2024-11-18T14:00:00Z"/>
                <w:lang w:eastAsia="zh-CN"/>
              </w:rPr>
            </w:pPr>
          </w:p>
          <w:p w14:paraId="4E10698C" w14:textId="78132115" w:rsidR="009D478F" w:rsidDel="0086309A" w:rsidRDefault="009D478F" w:rsidP="00BB5002">
            <w:pPr>
              <w:pStyle w:val="TAL"/>
              <w:rPr>
                <w:ins w:id="2062" w:author="Parthasarathi [Nokia]" w:date="2024-11-10T17:50:00Z"/>
                <w:del w:id="2063" w:author="Ericsson_Maria Liang" w:date="2024-11-18T14:00:00Z"/>
                <w:rFonts w:cs="Arial"/>
                <w:szCs w:val="18"/>
                <w:lang w:eastAsia="zh-CN"/>
              </w:rPr>
            </w:pPr>
            <w:ins w:id="2064" w:author="Parthasarathi [Nokia]" w:date="2024-11-10T17:50:00Z">
              <w:del w:id="2065" w:author="Ericsson_Maria Liang" w:date="2024-11-18T14:00:00Z">
                <w:r w:rsidDel="0086309A">
                  <w:delText>(NOTE 1)</w:delText>
                </w:r>
              </w:del>
            </w:ins>
          </w:p>
        </w:tc>
        <w:tc>
          <w:tcPr>
            <w:tcW w:w="1418" w:type="dxa"/>
          </w:tcPr>
          <w:p w14:paraId="66ADF846" w14:textId="10E924C8" w:rsidR="009D478F" w:rsidDel="0086309A" w:rsidRDefault="009D478F" w:rsidP="00BB5002">
            <w:pPr>
              <w:pStyle w:val="TAL"/>
              <w:rPr>
                <w:ins w:id="2066" w:author="Parthasarathi [Nokia]" w:date="2024-11-10T17:50:00Z"/>
                <w:del w:id="2067" w:author="Ericsson_Maria Liang" w:date="2024-11-18T14:00:00Z"/>
                <w:rFonts w:cs="Arial"/>
                <w:szCs w:val="18"/>
              </w:rPr>
            </w:pPr>
          </w:p>
        </w:tc>
      </w:tr>
      <w:tr w:rsidR="009D478F" w14:paraId="6E00D5F5" w14:textId="77777777" w:rsidTr="0010535D">
        <w:trPr>
          <w:trHeight w:val="128"/>
          <w:jc w:val="center"/>
          <w:ins w:id="2068" w:author="Parthasarathi [Nokia]" w:date="2024-11-10T17:50:00Z"/>
        </w:trPr>
        <w:tc>
          <w:tcPr>
            <w:tcW w:w="1835" w:type="dxa"/>
          </w:tcPr>
          <w:p w14:paraId="0219E580" w14:textId="77777777" w:rsidR="009D478F" w:rsidRDefault="009D478F" w:rsidP="00BB5002">
            <w:pPr>
              <w:pStyle w:val="TAL"/>
              <w:rPr>
                <w:ins w:id="2069" w:author="Parthasarathi [Nokia]" w:date="2024-11-10T17:50:00Z"/>
                <w:lang w:eastAsia="zh-CN"/>
              </w:rPr>
            </w:pPr>
            <w:ins w:id="2070" w:author="Parthasarathi [Nokia]" w:date="2024-11-10T17:50:00Z">
              <w:r>
                <w:t>notifUri</w:t>
              </w:r>
            </w:ins>
          </w:p>
        </w:tc>
        <w:tc>
          <w:tcPr>
            <w:tcW w:w="1843" w:type="dxa"/>
          </w:tcPr>
          <w:p w14:paraId="3686003F" w14:textId="77777777" w:rsidR="009D478F" w:rsidRDefault="009D478F" w:rsidP="00BB5002">
            <w:pPr>
              <w:pStyle w:val="TAL"/>
              <w:rPr>
                <w:ins w:id="2071" w:author="Parthasarathi [Nokia]" w:date="2024-11-10T17:50:00Z"/>
                <w:lang w:eastAsia="zh-CN"/>
              </w:rPr>
            </w:pPr>
            <w:ins w:id="2072" w:author="Parthasarathi [Nokia]" w:date="2024-11-10T17:50:00Z">
              <w:r>
                <w:t>Uri</w:t>
              </w:r>
            </w:ins>
          </w:p>
        </w:tc>
        <w:tc>
          <w:tcPr>
            <w:tcW w:w="709" w:type="dxa"/>
          </w:tcPr>
          <w:p w14:paraId="4DC432D3" w14:textId="77777777" w:rsidR="009D478F" w:rsidRDefault="009D478F" w:rsidP="00BB5002">
            <w:pPr>
              <w:pStyle w:val="TAC"/>
              <w:rPr>
                <w:ins w:id="2073" w:author="Parthasarathi [Nokia]" w:date="2024-11-10T17:50:00Z"/>
                <w:lang w:eastAsia="zh-CN"/>
              </w:rPr>
            </w:pPr>
            <w:ins w:id="2074" w:author="Parthasarathi [Nokia]" w:date="2024-11-10T17:50:00Z">
              <w:r>
                <w:t>M</w:t>
              </w:r>
            </w:ins>
          </w:p>
        </w:tc>
        <w:tc>
          <w:tcPr>
            <w:tcW w:w="708" w:type="dxa"/>
          </w:tcPr>
          <w:p w14:paraId="7ADEB37F" w14:textId="77777777" w:rsidR="009D478F" w:rsidRPr="00EC71C4" w:rsidRDefault="009D478F" w:rsidP="00BB5002">
            <w:pPr>
              <w:pStyle w:val="TAC"/>
              <w:rPr>
                <w:ins w:id="2075" w:author="Parthasarathi [Nokia]" w:date="2024-11-10T17:50:00Z"/>
              </w:rPr>
            </w:pPr>
            <w:ins w:id="2076" w:author="Parthasarathi [Nokia]" w:date="2024-11-10T17:50:00Z">
              <w:r w:rsidRPr="00941905">
                <w:t>1</w:t>
              </w:r>
            </w:ins>
          </w:p>
        </w:tc>
        <w:tc>
          <w:tcPr>
            <w:tcW w:w="2977" w:type="dxa"/>
          </w:tcPr>
          <w:p w14:paraId="4C991016" w14:textId="77777777" w:rsidR="009D478F" w:rsidRDefault="009D478F" w:rsidP="00BB5002">
            <w:pPr>
              <w:pStyle w:val="TAL"/>
              <w:rPr>
                <w:ins w:id="2077" w:author="Parthasarathi [Nokia]" w:date="2024-11-10T17:50:00Z"/>
                <w:rFonts w:cs="Arial"/>
                <w:szCs w:val="18"/>
                <w:lang w:eastAsia="zh-CN"/>
              </w:rPr>
            </w:pPr>
            <w:ins w:id="2078" w:author="Parthasarathi [Nokia]" w:date="2024-11-10T17:50:00Z">
              <w:r>
                <w:rPr>
                  <w:rFonts w:cs="Arial"/>
                  <w:szCs w:val="18"/>
                  <w:lang w:eastAsia="zh-CN"/>
                </w:rPr>
                <w:t xml:space="preserve">Contains </w:t>
              </w:r>
              <w:r>
                <w:rPr>
                  <w:rFonts w:cs="Arial"/>
                  <w:szCs w:val="18"/>
                </w:rPr>
                <w:t>the URI via which IMS EE events notifications shall be delivered.</w:t>
              </w:r>
            </w:ins>
          </w:p>
        </w:tc>
        <w:tc>
          <w:tcPr>
            <w:tcW w:w="1418" w:type="dxa"/>
          </w:tcPr>
          <w:p w14:paraId="270B0D10" w14:textId="77777777" w:rsidR="009D478F" w:rsidRDefault="009D478F" w:rsidP="00BB5002">
            <w:pPr>
              <w:pStyle w:val="TAL"/>
              <w:rPr>
                <w:ins w:id="2079" w:author="Parthasarathi [Nokia]" w:date="2024-11-10T17:50:00Z"/>
                <w:rFonts w:cs="Arial"/>
                <w:szCs w:val="18"/>
              </w:rPr>
            </w:pPr>
          </w:p>
        </w:tc>
      </w:tr>
      <w:tr w:rsidR="009D478F" w14:paraId="464C9F9D" w14:textId="77777777" w:rsidTr="0010535D">
        <w:trPr>
          <w:trHeight w:val="128"/>
          <w:jc w:val="center"/>
          <w:ins w:id="2080" w:author="Parthasarathi [Nokia]" w:date="2024-11-10T17:50:00Z"/>
        </w:trPr>
        <w:tc>
          <w:tcPr>
            <w:tcW w:w="1835" w:type="dxa"/>
          </w:tcPr>
          <w:p w14:paraId="311D0C38" w14:textId="77777777" w:rsidR="009D478F" w:rsidRDefault="009D478F" w:rsidP="00BB5002">
            <w:pPr>
              <w:pStyle w:val="TAL"/>
              <w:rPr>
                <w:ins w:id="2081" w:author="Parthasarathi [Nokia]" w:date="2024-11-10T17:50:00Z"/>
              </w:rPr>
            </w:pPr>
            <w:ins w:id="2082" w:author="Parthasarathi [Nokia]" w:date="2024-11-10T17:50:00Z">
              <w:r>
                <w:t>notifId</w:t>
              </w:r>
            </w:ins>
          </w:p>
        </w:tc>
        <w:tc>
          <w:tcPr>
            <w:tcW w:w="1843" w:type="dxa"/>
          </w:tcPr>
          <w:p w14:paraId="426A8FB1" w14:textId="77777777" w:rsidR="009D478F" w:rsidRDefault="009D478F" w:rsidP="00BB5002">
            <w:pPr>
              <w:pStyle w:val="TAL"/>
              <w:rPr>
                <w:ins w:id="2083" w:author="Parthasarathi [Nokia]" w:date="2024-11-10T17:50:00Z"/>
              </w:rPr>
            </w:pPr>
            <w:ins w:id="2084" w:author="Parthasarathi [Nokia]" w:date="2024-11-10T17:50:00Z">
              <w:r>
                <w:t>string</w:t>
              </w:r>
            </w:ins>
          </w:p>
        </w:tc>
        <w:tc>
          <w:tcPr>
            <w:tcW w:w="709" w:type="dxa"/>
          </w:tcPr>
          <w:p w14:paraId="0D1760DB" w14:textId="77777777" w:rsidR="009D478F" w:rsidRDefault="009D478F" w:rsidP="00BB5002">
            <w:pPr>
              <w:pStyle w:val="TAC"/>
              <w:rPr>
                <w:ins w:id="2085" w:author="Parthasarathi [Nokia]" w:date="2024-11-10T17:50:00Z"/>
              </w:rPr>
            </w:pPr>
            <w:ins w:id="2086" w:author="Parthasarathi [Nokia]" w:date="2024-11-10T17:50:00Z">
              <w:r>
                <w:t>M</w:t>
              </w:r>
            </w:ins>
          </w:p>
        </w:tc>
        <w:tc>
          <w:tcPr>
            <w:tcW w:w="708" w:type="dxa"/>
          </w:tcPr>
          <w:p w14:paraId="54EB6615" w14:textId="77777777" w:rsidR="009D478F" w:rsidRPr="00D557DB" w:rsidRDefault="009D478F" w:rsidP="00BB5002">
            <w:pPr>
              <w:pStyle w:val="TAC"/>
              <w:rPr>
                <w:ins w:id="2087" w:author="Parthasarathi [Nokia]" w:date="2024-11-10T17:50:00Z"/>
              </w:rPr>
            </w:pPr>
            <w:ins w:id="2088" w:author="Parthasarathi [Nokia]" w:date="2024-11-10T17:50:00Z">
              <w:r w:rsidRPr="00941905">
                <w:t>1</w:t>
              </w:r>
            </w:ins>
          </w:p>
        </w:tc>
        <w:tc>
          <w:tcPr>
            <w:tcW w:w="2977" w:type="dxa"/>
          </w:tcPr>
          <w:p w14:paraId="65B81A21" w14:textId="77777777" w:rsidR="009D478F" w:rsidRDefault="009D478F" w:rsidP="00BB5002">
            <w:pPr>
              <w:pStyle w:val="TAL"/>
              <w:rPr>
                <w:ins w:id="2089" w:author="Parthasarathi [Nokia]" w:date="2024-11-10T17:50:00Z"/>
                <w:rFonts w:cs="Arial"/>
                <w:szCs w:val="18"/>
              </w:rPr>
            </w:pPr>
            <w:ins w:id="2090" w:author="Parthasarathi [Nokia]" w:date="2024-11-10T17:50:00Z">
              <w:r>
                <w:rPr>
                  <w:rFonts w:cs="Arial"/>
                  <w:szCs w:val="18"/>
                  <w:lang w:eastAsia="zh-CN"/>
                </w:rPr>
                <w:t xml:space="preserve">Contains the </w:t>
              </w:r>
              <w:r>
                <w:rPr>
                  <w:rFonts w:cs="Arial"/>
                  <w:szCs w:val="18"/>
                </w:rPr>
                <w:t>Notification Correlation ID assigned by the AF.</w:t>
              </w:r>
            </w:ins>
          </w:p>
        </w:tc>
        <w:tc>
          <w:tcPr>
            <w:tcW w:w="1418" w:type="dxa"/>
          </w:tcPr>
          <w:p w14:paraId="62CF5068" w14:textId="77777777" w:rsidR="009D478F" w:rsidRDefault="009D478F" w:rsidP="00BB5002">
            <w:pPr>
              <w:pStyle w:val="TAL"/>
              <w:rPr>
                <w:ins w:id="2091" w:author="Parthasarathi [Nokia]" w:date="2024-11-10T17:50:00Z"/>
                <w:rFonts w:cs="Arial"/>
                <w:szCs w:val="18"/>
              </w:rPr>
            </w:pPr>
          </w:p>
        </w:tc>
      </w:tr>
      <w:tr w:rsidR="009D478F" w:rsidRPr="00D90FA4" w14:paraId="4430C307" w14:textId="77777777" w:rsidTr="0010535D">
        <w:trPr>
          <w:trHeight w:val="128"/>
          <w:jc w:val="center"/>
          <w:ins w:id="2092" w:author="Parthasarathi [Nokia]" w:date="2024-11-10T17:50:00Z"/>
        </w:trPr>
        <w:tc>
          <w:tcPr>
            <w:tcW w:w="9490" w:type="dxa"/>
            <w:gridSpan w:val="6"/>
          </w:tcPr>
          <w:p w14:paraId="04943137" w14:textId="5AB02B9C" w:rsidR="00ED4D7E" w:rsidRPr="00516433" w:rsidRDefault="009D478F" w:rsidP="00F31BB5">
            <w:pPr>
              <w:pStyle w:val="TAN"/>
              <w:rPr>
                <w:ins w:id="2093" w:author="Parthasarathi [Nokia]" w:date="2024-11-10T17:50:00Z"/>
              </w:rPr>
            </w:pPr>
            <w:ins w:id="2094" w:author="Parthasarathi [Nokia]" w:date="2024-11-10T17:50:00Z">
              <w:r w:rsidRPr="00597490">
                <w:t>NOTE</w:t>
              </w:r>
              <w:del w:id="2095" w:author="Ericsson_Maria Liang" w:date="2024-11-18T14:05:00Z">
                <w:r w:rsidRPr="00597490" w:rsidDel="0086309A">
                  <w:delText> 1</w:delText>
                </w:r>
              </w:del>
              <w:r w:rsidRPr="00597490">
                <w:t>:</w:t>
              </w:r>
              <w:r w:rsidRPr="00597490">
                <w:tab/>
              </w:r>
            </w:ins>
            <w:ins w:id="2096" w:author="jmd2411" w:date="2024-11-20T21:09:00Z">
              <w:r w:rsidR="003C74F0">
                <w:t>One of the two attributes shall be present.</w:t>
              </w:r>
            </w:ins>
            <w:ins w:id="2097" w:author="Parthasarathi [Nokia]" w:date="2024-11-10T17:50:00Z">
              <w:del w:id="2098" w:author="jmd2411" w:date="2024-11-20T21:09:00Z">
                <w:r w:rsidRPr="000F4838" w:rsidDel="003C74F0">
                  <w:delText>IMS Public subscriber identity is only present for subscriber specific IMS event.</w:delText>
                </w:r>
              </w:del>
              <w:del w:id="2099" w:author="Ericsson_Maria Liang" w:date="2024-11-18T14:05:00Z">
                <w:r w:rsidDel="0086309A">
                  <w:delText xml:space="preserve"> IP address is used for non-subscribers. </w:delText>
                </w:r>
                <w:r w:rsidDel="0086309A">
                  <w:rPr>
                    <w:rFonts w:cs="Arial"/>
                    <w:szCs w:val="18"/>
                    <w:lang w:eastAsia="zh-CN"/>
                  </w:rPr>
                  <w:delText xml:space="preserve">These attributes are mutually exclusive and </w:delText>
                </w:r>
                <w:r w:rsidDel="0086309A">
                  <w:delText>one of them</w:delText>
                </w:r>
                <w:r w:rsidRPr="00EC71C4" w:rsidDel="0086309A">
                  <w:delText xml:space="preserve"> shall be present.</w:delText>
                </w:r>
              </w:del>
            </w:ins>
          </w:p>
        </w:tc>
      </w:tr>
    </w:tbl>
    <w:p w14:paraId="1DB6B84A" w14:textId="77777777" w:rsidR="009D478F" w:rsidRDefault="009D478F" w:rsidP="009D478F">
      <w:pPr>
        <w:rPr>
          <w:ins w:id="2100" w:author="Parthasarathi [Nokia]" w:date="2024-11-11T10:47:00Z"/>
        </w:rPr>
      </w:pPr>
    </w:p>
    <w:p w14:paraId="2C72BB05" w14:textId="5F91E064" w:rsidR="00F31BB5" w:rsidRPr="000A0A5F" w:rsidRDefault="00F31BB5" w:rsidP="00F31BB5">
      <w:pPr>
        <w:pStyle w:val="EditorsNote"/>
        <w:ind w:left="800" w:hanging="400"/>
        <w:rPr>
          <w:ins w:id="2101" w:author="Parthasarathi [Nokia]" w:date="2024-11-11T10:47:00Z"/>
        </w:rPr>
      </w:pPr>
      <w:ins w:id="2102" w:author="Parthasarathi [Nokia]" w:date="2024-11-11T10:47:00Z">
        <w:r w:rsidRPr="000A0A5F">
          <w:t xml:space="preserve">Editor’s </w:t>
        </w:r>
        <w:r>
          <w:t>N</w:t>
        </w:r>
        <w:r w:rsidRPr="000A0A5F">
          <w:t xml:space="preserve">ote: </w:t>
        </w:r>
        <w:r>
          <w:t xml:space="preserve">The </w:t>
        </w:r>
        <w:del w:id="2103" w:author="Ericsson_Maria Liang" w:date="2024-11-18T14:07:00Z">
          <w:r w:rsidDel="00B2728D">
            <w:delText xml:space="preserve">list of </w:delText>
          </w:r>
        </w:del>
        <w:del w:id="2104" w:author="jmd2411" w:date="2024-11-21T06:31:00Z">
          <w:r w:rsidDel="0027390D">
            <w:delText>IMS</w:delText>
          </w:r>
        </w:del>
      </w:ins>
      <w:ins w:id="2105" w:author="Ericsson_Maria Liang" w:date="2024-11-18T14:07:00Z">
        <w:del w:id="2106" w:author="jmd2411" w:date="2024-11-21T06:31:00Z">
          <w:r w:rsidR="00B2728D" w:rsidDel="0027390D">
            <w:delText>Event</w:delText>
          </w:r>
        </w:del>
      </w:ins>
      <w:ins w:id="2107" w:author="Parthasarathi [Nokia]_1" w:date="2024-11-21T22:37:00Z" w16du:dateUtc="2024-11-21T17:07:00Z">
        <w:r w:rsidR="00DE352A">
          <w:t xml:space="preserve">IMS event and its </w:t>
        </w:r>
      </w:ins>
      <w:ins w:id="2108" w:author="jmd2411" w:date="2024-11-21T06:31:00Z">
        <w:r w:rsidR="0027390D">
          <w:t>Event</w:t>
        </w:r>
        <w:r w:rsidR="0027390D">
          <w:rPr>
            <w:rFonts w:hint="eastAsia"/>
            <w:lang w:eastAsia="zh-CN"/>
          </w:rPr>
          <w:t>Filter</w:t>
        </w:r>
      </w:ins>
      <w:ins w:id="2109" w:author="Ericsson_Maria Liang" w:date="2024-11-18T14:07:00Z">
        <w:r w:rsidR="00B2728D">
          <w:t xml:space="preserve"> data type</w:t>
        </w:r>
      </w:ins>
      <w:ins w:id="2110" w:author="Parthasarathi [Nokia]" w:date="2024-11-11T10:47:00Z">
        <w:del w:id="2111" w:author="Ericsson_Maria Liang" w:date="2024-11-18T14:07:00Z">
          <w:r w:rsidDel="00B2728D">
            <w:delText xml:space="preserve"> events to be present within this data type</w:delText>
          </w:r>
        </w:del>
        <w:r>
          <w:t xml:space="preserve"> is </w:t>
        </w:r>
      </w:ins>
      <w:ins w:id="2112" w:author="Ericsson_Maria Liang" w:date="2024-11-18T14:08:00Z">
        <w:r w:rsidR="00B91CD8">
          <w:t xml:space="preserve">not specified </w:t>
        </w:r>
      </w:ins>
      <w:ins w:id="2113" w:author="Parthasarathi [Nokia]" w:date="2024-11-11T10:47:00Z">
        <w:r>
          <w:t>FFS</w:t>
        </w:r>
      </w:ins>
      <w:ins w:id="2114" w:author="Parthasarathi [Nokia]" w:date="2024-11-11T10:50:00Z">
        <w:r>
          <w:t xml:space="preserve"> </w:t>
        </w:r>
      </w:ins>
      <w:ins w:id="2115" w:author="Ericsson_Maria Liang" w:date="2024-11-18T15:07:00Z">
        <w:r w:rsidR="005415BA">
          <w:t>depends on</w:t>
        </w:r>
      </w:ins>
      <w:ins w:id="2116" w:author="Parthasarathi [Nokia]" w:date="2024-11-11T10:50:00Z">
        <w:del w:id="2117" w:author="Ericsson_Maria Liang" w:date="2024-11-18T15:07:00Z">
          <w:r w:rsidDel="005415BA">
            <w:delText>and waiting for</w:delText>
          </w:r>
        </w:del>
        <w:r>
          <w:t xml:space="preserve"> SA2</w:t>
        </w:r>
        <w:del w:id="2118" w:author="Ericsson_Maria Liang" w:date="2024-11-18T15:06:00Z">
          <w:r w:rsidDel="005415BA">
            <w:delText xml:space="preserve"> updates</w:delText>
          </w:r>
        </w:del>
      </w:ins>
      <w:ins w:id="2119" w:author="Parthasarathi [Nokia]" w:date="2024-11-11T10:47:00Z">
        <w:r w:rsidRPr="000A0A5F">
          <w:t>.</w:t>
        </w:r>
      </w:ins>
    </w:p>
    <w:p w14:paraId="77C794ED" w14:textId="77777777" w:rsidR="00F31BB5" w:rsidRDefault="00F31BB5" w:rsidP="009D478F">
      <w:pPr>
        <w:rPr>
          <w:ins w:id="2120" w:author="Parthasarathi [Nokia]" w:date="2024-11-10T17:50:00Z"/>
        </w:rPr>
      </w:pPr>
    </w:p>
    <w:p w14:paraId="05C8B312" w14:textId="77777777" w:rsidR="009D478F" w:rsidRDefault="009D478F" w:rsidP="009D478F">
      <w:pPr>
        <w:pStyle w:val="Heading5"/>
        <w:rPr>
          <w:ins w:id="2121" w:author="Parthasarathi [Nokia]" w:date="2024-11-10T17:50:00Z"/>
        </w:rPr>
      </w:pPr>
      <w:ins w:id="2122" w:author="Parthasarathi [Nokia]" w:date="2024-11-10T17:50:00Z">
        <w:r>
          <w:t>5.38.5.2.3</w:t>
        </w:r>
        <w:r>
          <w:tab/>
        </w:r>
        <w:r w:rsidRPr="00F96A28">
          <w:t>Type: IMSEE</w:t>
        </w:r>
        <w:del w:id="2123" w:author="Ericsson_Maria Liang" w:date="2024-11-18T14:08:00Z">
          <w:r w:rsidRPr="00F96A28" w:rsidDel="00B91CD8">
            <w:delText>Subsc</w:delText>
          </w:r>
        </w:del>
        <w:r w:rsidRPr="00F96A28">
          <w:t>Notif</w:t>
        </w:r>
      </w:ins>
    </w:p>
    <w:p w14:paraId="7F8A7840" w14:textId="714A1426" w:rsidR="009D478F" w:rsidRDefault="009D478F" w:rsidP="009D478F">
      <w:pPr>
        <w:pStyle w:val="TH"/>
        <w:rPr>
          <w:ins w:id="2124" w:author="Parthasarathi [Nokia]" w:date="2024-11-10T17:50:00Z"/>
        </w:rPr>
      </w:pPr>
      <w:ins w:id="2125" w:author="Parthasarathi [Nokia]" w:date="2024-11-10T17:50:00Z">
        <w:r>
          <w:rPr>
            <w:noProof/>
          </w:rPr>
          <w:t>Table </w:t>
        </w:r>
        <w:r>
          <w:t>5.38.5.2.</w:t>
        </w:r>
      </w:ins>
      <w:ins w:id="2126" w:author="Ericsson_Maria Liang" w:date="2024-11-18T14:08:00Z">
        <w:r w:rsidR="00B91CD8">
          <w:t>3</w:t>
        </w:r>
      </w:ins>
      <w:ins w:id="2127" w:author="Parthasarathi [Nokia]" w:date="2024-11-10T17:50:00Z">
        <w:del w:id="2128" w:author="Ericsson_Maria Liang" w:date="2024-11-18T14:08:00Z">
          <w:r w:rsidDel="00B91CD8">
            <w:delText>18</w:delText>
          </w:r>
        </w:del>
        <w:r>
          <w:t xml:space="preserve">-1: </w:t>
        </w:r>
        <w:r>
          <w:rPr>
            <w:noProof/>
          </w:rPr>
          <w:t xml:space="preserve">Definition of type </w:t>
        </w:r>
        <w:r>
          <w:t>IMSEE</w:t>
        </w:r>
        <w:del w:id="2129" w:author="Ericsson_Maria Liang" w:date="2024-11-18T14:08:00Z">
          <w:r w:rsidDel="00B91CD8">
            <w:delText>Subsc</w:delText>
          </w:r>
        </w:del>
        <w:r w:rsidRPr="00493191">
          <w:rPr>
            <w:noProof/>
          </w:rPr>
          <w:t>Notif</w:t>
        </w:r>
      </w:ins>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9D478F" w14:paraId="0C4C585A" w14:textId="77777777" w:rsidTr="00BB5002">
        <w:trPr>
          <w:trHeight w:val="128"/>
          <w:jc w:val="center"/>
          <w:ins w:id="2130" w:author="Parthasarathi [Nokia]" w:date="2024-11-10T17:50:00Z"/>
        </w:trPr>
        <w:tc>
          <w:tcPr>
            <w:tcW w:w="1880" w:type="dxa"/>
            <w:shd w:val="clear" w:color="auto" w:fill="C0C0C0"/>
            <w:hideMark/>
          </w:tcPr>
          <w:p w14:paraId="7E3430B9" w14:textId="77777777" w:rsidR="009D478F" w:rsidRDefault="009D478F" w:rsidP="00BB5002">
            <w:pPr>
              <w:pStyle w:val="TAH"/>
              <w:rPr>
                <w:ins w:id="2131" w:author="Parthasarathi [Nokia]" w:date="2024-11-10T17:50:00Z"/>
              </w:rPr>
            </w:pPr>
            <w:ins w:id="2132" w:author="Parthasarathi [Nokia]" w:date="2024-11-10T17:50:00Z">
              <w:r>
                <w:t>Attribute name</w:t>
              </w:r>
            </w:ins>
          </w:p>
        </w:tc>
        <w:tc>
          <w:tcPr>
            <w:tcW w:w="1701" w:type="dxa"/>
            <w:shd w:val="clear" w:color="auto" w:fill="C0C0C0"/>
            <w:hideMark/>
          </w:tcPr>
          <w:p w14:paraId="333E249D" w14:textId="77777777" w:rsidR="009D478F" w:rsidRDefault="009D478F" w:rsidP="00BB5002">
            <w:pPr>
              <w:pStyle w:val="TAH"/>
              <w:rPr>
                <w:ins w:id="2133" w:author="Parthasarathi [Nokia]" w:date="2024-11-10T17:50:00Z"/>
              </w:rPr>
            </w:pPr>
            <w:ins w:id="2134" w:author="Parthasarathi [Nokia]" w:date="2024-11-10T17:50:00Z">
              <w:r>
                <w:t>Data type</w:t>
              </w:r>
            </w:ins>
          </w:p>
        </w:tc>
        <w:tc>
          <w:tcPr>
            <w:tcW w:w="709" w:type="dxa"/>
            <w:shd w:val="clear" w:color="auto" w:fill="C0C0C0"/>
            <w:hideMark/>
          </w:tcPr>
          <w:p w14:paraId="720F7B2A" w14:textId="77777777" w:rsidR="009D478F" w:rsidRDefault="009D478F" w:rsidP="00BB5002">
            <w:pPr>
              <w:pStyle w:val="TAH"/>
              <w:rPr>
                <w:ins w:id="2135" w:author="Parthasarathi [Nokia]" w:date="2024-11-10T17:50:00Z"/>
              </w:rPr>
            </w:pPr>
            <w:ins w:id="2136" w:author="Parthasarathi [Nokia]" w:date="2024-11-10T17:50:00Z">
              <w:r>
                <w:t>P</w:t>
              </w:r>
            </w:ins>
          </w:p>
        </w:tc>
        <w:tc>
          <w:tcPr>
            <w:tcW w:w="1134" w:type="dxa"/>
            <w:shd w:val="clear" w:color="auto" w:fill="C0C0C0"/>
            <w:hideMark/>
          </w:tcPr>
          <w:p w14:paraId="56F4FC2F" w14:textId="77777777" w:rsidR="009D478F" w:rsidRDefault="009D478F" w:rsidP="00BB5002">
            <w:pPr>
              <w:pStyle w:val="TAH"/>
              <w:rPr>
                <w:ins w:id="2137" w:author="Parthasarathi [Nokia]" w:date="2024-11-10T17:50:00Z"/>
              </w:rPr>
            </w:pPr>
            <w:ins w:id="2138" w:author="Parthasarathi [Nokia]" w:date="2024-11-10T17:50:00Z">
              <w:r>
                <w:t>Cardinality</w:t>
              </w:r>
            </w:ins>
          </w:p>
        </w:tc>
        <w:tc>
          <w:tcPr>
            <w:tcW w:w="2662" w:type="dxa"/>
            <w:shd w:val="clear" w:color="auto" w:fill="C0C0C0"/>
            <w:hideMark/>
          </w:tcPr>
          <w:p w14:paraId="0F7B6FB8" w14:textId="77777777" w:rsidR="009D478F" w:rsidRDefault="009D478F" w:rsidP="00BB5002">
            <w:pPr>
              <w:pStyle w:val="TAH"/>
              <w:rPr>
                <w:ins w:id="2139" w:author="Parthasarathi [Nokia]" w:date="2024-11-10T17:50:00Z"/>
              </w:rPr>
            </w:pPr>
            <w:ins w:id="2140" w:author="Parthasarathi [Nokia]" w:date="2024-11-10T17:50:00Z">
              <w:r>
                <w:t>Description</w:t>
              </w:r>
            </w:ins>
          </w:p>
        </w:tc>
        <w:tc>
          <w:tcPr>
            <w:tcW w:w="1344" w:type="dxa"/>
            <w:shd w:val="clear" w:color="auto" w:fill="C0C0C0"/>
          </w:tcPr>
          <w:p w14:paraId="0D7994C1" w14:textId="77777777" w:rsidR="009D478F" w:rsidRDefault="009D478F" w:rsidP="00BB5002">
            <w:pPr>
              <w:pStyle w:val="TAH"/>
              <w:rPr>
                <w:ins w:id="2141" w:author="Parthasarathi [Nokia]" w:date="2024-11-10T17:50:00Z"/>
              </w:rPr>
            </w:pPr>
            <w:ins w:id="2142" w:author="Parthasarathi [Nokia]" w:date="2024-11-10T17:50:00Z">
              <w:r>
                <w:t>Applicability</w:t>
              </w:r>
            </w:ins>
          </w:p>
        </w:tc>
      </w:tr>
      <w:tr w:rsidR="009D478F" w14:paraId="5C89E929" w14:textId="77777777" w:rsidTr="00BB5002">
        <w:trPr>
          <w:trHeight w:val="128"/>
          <w:jc w:val="center"/>
          <w:ins w:id="2143" w:author="Parthasarathi [Nokia]" w:date="2024-11-10T17:50:00Z"/>
        </w:trPr>
        <w:tc>
          <w:tcPr>
            <w:tcW w:w="1880" w:type="dxa"/>
          </w:tcPr>
          <w:p w14:paraId="67E63CED" w14:textId="77777777" w:rsidR="009D478F" w:rsidRDefault="009D478F" w:rsidP="00BB5002">
            <w:pPr>
              <w:pStyle w:val="TAL"/>
              <w:rPr>
                <w:ins w:id="2144" w:author="Parthasarathi [Nokia]" w:date="2024-11-10T17:50:00Z"/>
              </w:rPr>
            </w:pPr>
            <w:ins w:id="2145" w:author="Parthasarathi [Nokia]" w:date="2024-11-10T17:50:00Z">
              <w:r>
                <w:t>notifId</w:t>
              </w:r>
            </w:ins>
          </w:p>
        </w:tc>
        <w:tc>
          <w:tcPr>
            <w:tcW w:w="1701" w:type="dxa"/>
          </w:tcPr>
          <w:p w14:paraId="06BC2DD6" w14:textId="77777777" w:rsidR="009D478F" w:rsidRDefault="009D478F" w:rsidP="00BB5002">
            <w:pPr>
              <w:pStyle w:val="TAL"/>
              <w:rPr>
                <w:ins w:id="2146" w:author="Parthasarathi [Nokia]" w:date="2024-11-10T17:50:00Z"/>
              </w:rPr>
            </w:pPr>
            <w:ins w:id="2147" w:author="Parthasarathi [Nokia]" w:date="2024-11-10T17:50:00Z">
              <w:r>
                <w:t>string</w:t>
              </w:r>
            </w:ins>
          </w:p>
        </w:tc>
        <w:tc>
          <w:tcPr>
            <w:tcW w:w="709" w:type="dxa"/>
          </w:tcPr>
          <w:p w14:paraId="7C372722" w14:textId="77777777" w:rsidR="009D478F" w:rsidRDefault="009D478F" w:rsidP="00BB5002">
            <w:pPr>
              <w:pStyle w:val="TAC"/>
              <w:rPr>
                <w:ins w:id="2148" w:author="Parthasarathi [Nokia]" w:date="2024-11-10T17:50:00Z"/>
              </w:rPr>
            </w:pPr>
            <w:ins w:id="2149" w:author="Parthasarathi [Nokia]" w:date="2024-11-10T17:50:00Z">
              <w:r>
                <w:t>M</w:t>
              </w:r>
            </w:ins>
          </w:p>
        </w:tc>
        <w:tc>
          <w:tcPr>
            <w:tcW w:w="1134" w:type="dxa"/>
          </w:tcPr>
          <w:p w14:paraId="6AE52CA0" w14:textId="77777777" w:rsidR="009D478F" w:rsidRPr="00D557DB" w:rsidRDefault="009D478F" w:rsidP="00BB5002">
            <w:pPr>
              <w:pStyle w:val="TAC"/>
              <w:rPr>
                <w:ins w:id="2150" w:author="Parthasarathi [Nokia]" w:date="2024-11-10T17:50:00Z"/>
              </w:rPr>
            </w:pPr>
            <w:ins w:id="2151" w:author="Parthasarathi [Nokia]" w:date="2024-11-10T17:50:00Z">
              <w:r w:rsidRPr="00941905">
                <w:t>1</w:t>
              </w:r>
            </w:ins>
          </w:p>
        </w:tc>
        <w:tc>
          <w:tcPr>
            <w:tcW w:w="2662" w:type="dxa"/>
          </w:tcPr>
          <w:p w14:paraId="74EDD7E7" w14:textId="77777777" w:rsidR="009D478F" w:rsidRDefault="009D478F" w:rsidP="00BB5002">
            <w:pPr>
              <w:pStyle w:val="TAL"/>
              <w:rPr>
                <w:ins w:id="2152" w:author="Parthasarathi [Nokia]" w:date="2024-11-10T17:50:00Z"/>
                <w:rFonts w:cs="Arial"/>
                <w:szCs w:val="18"/>
              </w:rPr>
            </w:pPr>
            <w:ins w:id="2153" w:author="Parthasarathi [Nokia]" w:date="2024-11-10T17:50:00Z">
              <w:r>
                <w:rPr>
                  <w:rFonts w:cs="Arial"/>
                  <w:szCs w:val="18"/>
                </w:rPr>
                <w:t>Contains the Notification Correlation ID.</w:t>
              </w:r>
            </w:ins>
          </w:p>
        </w:tc>
        <w:tc>
          <w:tcPr>
            <w:tcW w:w="1344" w:type="dxa"/>
          </w:tcPr>
          <w:p w14:paraId="6380BAC4" w14:textId="77777777" w:rsidR="009D478F" w:rsidRDefault="009D478F" w:rsidP="00BB5002">
            <w:pPr>
              <w:pStyle w:val="TAL"/>
              <w:rPr>
                <w:ins w:id="2154" w:author="Parthasarathi [Nokia]" w:date="2024-11-10T17:50:00Z"/>
                <w:rFonts w:cs="Arial"/>
                <w:szCs w:val="18"/>
              </w:rPr>
            </w:pPr>
          </w:p>
        </w:tc>
      </w:tr>
      <w:tr w:rsidR="009D478F" w14:paraId="4F474284" w14:textId="77777777" w:rsidTr="00BB5002">
        <w:trPr>
          <w:trHeight w:val="128"/>
          <w:jc w:val="center"/>
          <w:ins w:id="2155" w:author="Parthasarathi [Nokia]" w:date="2024-11-10T17:50:00Z"/>
        </w:trPr>
        <w:tc>
          <w:tcPr>
            <w:tcW w:w="1880" w:type="dxa"/>
            <w:tcBorders>
              <w:top w:val="single" w:sz="6" w:space="0" w:color="auto"/>
              <w:left w:val="single" w:sz="6" w:space="0" w:color="auto"/>
              <w:bottom w:val="single" w:sz="6" w:space="0" w:color="auto"/>
              <w:right w:val="single" w:sz="6" w:space="0" w:color="auto"/>
            </w:tcBorders>
          </w:tcPr>
          <w:p w14:paraId="11B89913" w14:textId="4015CE6E" w:rsidR="009D478F" w:rsidRDefault="00FF2F00" w:rsidP="00BB5002">
            <w:pPr>
              <w:pStyle w:val="TAL"/>
              <w:rPr>
                <w:ins w:id="2156" w:author="Parthasarathi [Nokia]" w:date="2024-11-10T17:50:00Z"/>
                <w:lang w:eastAsia="zh-CN"/>
              </w:rPr>
            </w:pPr>
            <w:ins w:id="2157" w:author="Ericsson_Maria Liang" w:date="2024-11-18T14:15:00Z">
              <w:r>
                <w:rPr>
                  <w:lang w:eastAsia="zh-CN"/>
                </w:rPr>
                <w:t>im</w:t>
              </w:r>
            </w:ins>
            <w:ins w:id="2158" w:author="Ericsson_Maria Liang" w:date="2024-11-18T14:16:00Z">
              <w:r>
                <w:rPr>
                  <w:lang w:eastAsia="zh-CN"/>
                </w:rPr>
                <w:t>s</w:t>
              </w:r>
            </w:ins>
            <w:ins w:id="2159" w:author="Ericsson_Maria Liang" w:date="2024-11-18T14:15:00Z">
              <w:r>
                <w:rPr>
                  <w:lang w:eastAsia="zh-CN"/>
                </w:rPr>
                <w:t>Event</w:t>
              </w:r>
            </w:ins>
            <w:ins w:id="2160" w:author="Parthasarathi [Nokia]" w:date="2024-11-10T17:50:00Z">
              <w:del w:id="2161" w:author="Ericsson_Maria Liang" w:date="2024-11-18T14:15:00Z">
                <w:r w:rsidR="009D478F" w:rsidDel="00FF2F00">
                  <w:rPr>
                    <w:lang w:eastAsia="zh-CN"/>
                  </w:rPr>
                  <w:delText>IMSEESubsc</w:delText>
                </w:r>
              </w:del>
              <w:r w:rsidR="009D478F">
                <w:rPr>
                  <w:lang w:eastAsia="zh-CN"/>
                </w:rPr>
                <w:t>Rpts</w:t>
              </w:r>
            </w:ins>
          </w:p>
        </w:tc>
        <w:tc>
          <w:tcPr>
            <w:tcW w:w="1701" w:type="dxa"/>
            <w:tcBorders>
              <w:top w:val="single" w:sz="6" w:space="0" w:color="auto"/>
              <w:left w:val="single" w:sz="6" w:space="0" w:color="auto"/>
              <w:bottom w:val="single" w:sz="6" w:space="0" w:color="auto"/>
              <w:right w:val="single" w:sz="6" w:space="0" w:color="auto"/>
            </w:tcBorders>
          </w:tcPr>
          <w:p w14:paraId="71D51829" w14:textId="5E3727AD" w:rsidR="009D478F" w:rsidRDefault="009D478F" w:rsidP="00BB5002">
            <w:pPr>
              <w:pStyle w:val="TAL"/>
              <w:rPr>
                <w:ins w:id="2162" w:author="Parthasarathi [Nokia]" w:date="2024-11-10T17:50:00Z"/>
                <w:lang w:eastAsia="zh-CN"/>
              </w:rPr>
            </w:pPr>
            <w:ins w:id="2163" w:author="Parthasarathi [Nokia]" w:date="2024-11-10T17:50:00Z">
              <w:r>
                <w:rPr>
                  <w:lang w:eastAsia="zh-CN"/>
                </w:rPr>
                <w:t>array(IMSE</w:t>
              </w:r>
            </w:ins>
            <w:ins w:id="2164" w:author="Ericsson_Maria Liang" w:date="2024-11-18T14:16:00Z">
              <w:r w:rsidR="00FF2F00">
                <w:rPr>
                  <w:lang w:eastAsia="zh-CN"/>
                </w:rPr>
                <w:t>vent</w:t>
              </w:r>
            </w:ins>
            <w:ins w:id="2165" w:author="Parthasarathi [Nokia]" w:date="2024-11-10T17:50:00Z">
              <w:del w:id="2166" w:author="Ericsson_Maria Liang" w:date="2024-11-18T14:16:00Z">
                <w:r w:rsidDel="00FF2F00">
                  <w:rPr>
                    <w:lang w:eastAsia="zh-CN"/>
                  </w:rPr>
                  <w:delText>E</w:delText>
                </w:r>
              </w:del>
              <w:del w:id="2167" w:author="Ericsson_Maria Liang" w:date="2024-11-18T14:13:00Z">
                <w:r w:rsidDel="007C689F">
                  <w:rPr>
                    <w:lang w:eastAsia="zh-CN"/>
                  </w:rPr>
                  <w:delText xml:space="preserve">Subscription </w:delText>
                </w:r>
              </w:del>
              <w:r>
                <w:rPr>
                  <w:lang w:eastAsia="zh-CN"/>
                </w:rPr>
                <w:t>Report)</w:t>
              </w:r>
            </w:ins>
          </w:p>
        </w:tc>
        <w:tc>
          <w:tcPr>
            <w:tcW w:w="709" w:type="dxa"/>
            <w:tcBorders>
              <w:top w:val="single" w:sz="6" w:space="0" w:color="auto"/>
              <w:left w:val="single" w:sz="6" w:space="0" w:color="auto"/>
              <w:bottom w:val="single" w:sz="6" w:space="0" w:color="auto"/>
              <w:right w:val="single" w:sz="6" w:space="0" w:color="auto"/>
            </w:tcBorders>
          </w:tcPr>
          <w:p w14:paraId="170CC7D2" w14:textId="77777777" w:rsidR="009D478F" w:rsidRDefault="009D478F" w:rsidP="00BB5002">
            <w:pPr>
              <w:pStyle w:val="TAC"/>
              <w:rPr>
                <w:ins w:id="2168" w:author="Parthasarathi [Nokia]" w:date="2024-11-10T17:50:00Z"/>
                <w:lang w:eastAsia="zh-CN"/>
              </w:rPr>
            </w:pPr>
            <w:ins w:id="2169" w:author="Parthasarathi [Nokia]" w:date="2024-11-10T17:50:00Z">
              <w:r>
                <w:rPr>
                  <w:lang w:eastAsia="zh-CN"/>
                </w:rPr>
                <w:t>M</w:t>
              </w:r>
            </w:ins>
          </w:p>
        </w:tc>
        <w:tc>
          <w:tcPr>
            <w:tcW w:w="1134" w:type="dxa"/>
            <w:tcBorders>
              <w:top w:val="single" w:sz="6" w:space="0" w:color="auto"/>
              <w:left w:val="single" w:sz="6" w:space="0" w:color="auto"/>
              <w:bottom w:val="single" w:sz="6" w:space="0" w:color="auto"/>
              <w:right w:val="single" w:sz="6" w:space="0" w:color="auto"/>
            </w:tcBorders>
          </w:tcPr>
          <w:p w14:paraId="605A7E8E" w14:textId="77777777" w:rsidR="009D478F" w:rsidRPr="00EC71C4" w:rsidRDefault="009D478F" w:rsidP="00BB5002">
            <w:pPr>
              <w:pStyle w:val="TAC"/>
              <w:rPr>
                <w:ins w:id="2170" w:author="Parthasarathi [Nokia]" w:date="2024-11-10T17:50:00Z"/>
              </w:rPr>
            </w:pPr>
            <w:ins w:id="2171" w:author="Parthasarathi [Nokia]" w:date="2024-11-10T17:50:00Z">
              <w:r w:rsidRPr="00EC71C4">
                <w:t>1..N</w:t>
              </w:r>
            </w:ins>
          </w:p>
        </w:tc>
        <w:tc>
          <w:tcPr>
            <w:tcW w:w="2662" w:type="dxa"/>
            <w:tcBorders>
              <w:top w:val="single" w:sz="6" w:space="0" w:color="auto"/>
              <w:left w:val="single" w:sz="6" w:space="0" w:color="auto"/>
              <w:bottom w:val="single" w:sz="6" w:space="0" w:color="auto"/>
              <w:right w:val="single" w:sz="6" w:space="0" w:color="auto"/>
            </w:tcBorders>
          </w:tcPr>
          <w:p w14:paraId="0AB6016E" w14:textId="745D0668" w:rsidR="009D478F" w:rsidRDefault="009D478F" w:rsidP="00BB5002">
            <w:pPr>
              <w:pStyle w:val="TAL"/>
              <w:rPr>
                <w:ins w:id="2172" w:author="Parthasarathi [Nokia]" w:date="2024-11-10T17:50:00Z"/>
                <w:rFonts w:cs="Arial"/>
                <w:szCs w:val="18"/>
                <w:lang w:eastAsia="zh-CN"/>
              </w:rPr>
            </w:pPr>
            <w:ins w:id="2173" w:author="Parthasarathi [Nokia]" w:date="2024-11-10T17:50:00Z">
              <w:r>
                <w:rPr>
                  <w:rFonts w:cs="Arial"/>
                  <w:szCs w:val="18"/>
                  <w:lang w:eastAsia="zh-CN"/>
                </w:rPr>
                <w:t xml:space="preserve">Contains the IMS </w:t>
              </w:r>
              <w:del w:id="2174" w:author="Ericsson_Maria Liang" w:date="2024-11-18T14:17:00Z">
                <w:r w:rsidDel="00FF2F00">
                  <w:rPr>
                    <w:rFonts w:cs="Arial"/>
                    <w:szCs w:val="18"/>
                    <w:lang w:eastAsia="zh-CN"/>
                  </w:rPr>
                  <w:delText xml:space="preserve">EE Subscribed UE or non-UE related </w:delText>
                </w:r>
              </w:del>
              <w:r>
                <w:rPr>
                  <w:rFonts w:cs="Arial"/>
                  <w:szCs w:val="18"/>
                  <w:lang w:eastAsia="zh-CN"/>
                </w:rPr>
                <w:t>event</w:t>
              </w:r>
              <w:del w:id="2175" w:author="Ericsson_Maria Liang" w:date="2024-11-18T14:17:00Z">
                <w:r w:rsidDel="00FF2F00">
                  <w:rPr>
                    <w:rFonts w:cs="Arial"/>
                    <w:szCs w:val="18"/>
                    <w:lang w:eastAsia="zh-CN"/>
                  </w:rPr>
                  <w:delText>s</w:delText>
                </w:r>
              </w:del>
              <w:r>
                <w:rPr>
                  <w:rFonts w:cs="Arial"/>
                  <w:szCs w:val="18"/>
                  <w:lang w:eastAsia="zh-CN"/>
                </w:rPr>
                <w:t xml:space="preserve"> report(s).</w:t>
              </w:r>
              <w:del w:id="2176" w:author="Ericsson_Maria Liang" w:date="2024-11-18T14:17:00Z">
                <w:r w:rsidDel="00FF2F00">
                  <w:rPr>
                    <w:rFonts w:cs="Arial"/>
                    <w:szCs w:val="18"/>
                    <w:lang w:eastAsia="zh-CN"/>
                  </w:rPr>
                  <w:delText xml:space="preserve"> The event report will have the IMS event IDs, TimeStamp and the description. </w:delText>
                </w:r>
              </w:del>
            </w:ins>
          </w:p>
        </w:tc>
        <w:tc>
          <w:tcPr>
            <w:tcW w:w="1344" w:type="dxa"/>
            <w:tcBorders>
              <w:top w:val="single" w:sz="6" w:space="0" w:color="auto"/>
              <w:left w:val="single" w:sz="6" w:space="0" w:color="auto"/>
              <w:bottom w:val="single" w:sz="6" w:space="0" w:color="auto"/>
              <w:right w:val="single" w:sz="6" w:space="0" w:color="auto"/>
            </w:tcBorders>
          </w:tcPr>
          <w:p w14:paraId="03618566" w14:textId="77777777" w:rsidR="009D478F" w:rsidRDefault="009D478F" w:rsidP="00BB5002">
            <w:pPr>
              <w:pStyle w:val="TAL"/>
              <w:rPr>
                <w:ins w:id="2177" w:author="Parthasarathi [Nokia]" w:date="2024-11-10T17:50:00Z"/>
                <w:rFonts w:cs="Arial"/>
                <w:szCs w:val="18"/>
              </w:rPr>
            </w:pPr>
          </w:p>
        </w:tc>
      </w:tr>
    </w:tbl>
    <w:p w14:paraId="7BCF9F16" w14:textId="05B5F9CB" w:rsidR="009D478F" w:rsidRDefault="009D478F" w:rsidP="009D478F">
      <w:pPr>
        <w:rPr>
          <w:ins w:id="2178" w:author="jmd2411" w:date="2024-11-20T22:00:00Z"/>
        </w:rPr>
      </w:pPr>
    </w:p>
    <w:p w14:paraId="7B939CEE" w14:textId="304480F8" w:rsidR="00665B44" w:rsidRPr="000A0A5F" w:rsidRDefault="00665B44" w:rsidP="00665B44">
      <w:pPr>
        <w:pStyle w:val="EditorsNote"/>
        <w:ind w:left="800" w:hanging="400"/>
        <w:rPr>
          <w:ins w:id="2179" w:author="jmd2411" w:date="2024-11-20T22:00:00Z"/>
        </w:rPr>
      </w:pPr>
      <w:ins w:id="2180" w:author="jmd2411" w:date="2024-11-20T22:00:00Z">
        <w:r w:rsidRPr="000A0A5F">
          <w:t xml:space="preserve">Editor’s </w:t>
        </w:r>
        <w:r>
          <w:t>N</w:t>
        </w:r>
        <w:r w:rsidRPr="000A0A5F">
          <w:t xml:space="preserve">ote: </w:t>
        </w:r>
        <w:r>
          <w:t xml:space="preserve">The </w:t>
        </w:r>
        <w:commentRangeStart w:id="2181"/>
        <w:r>
          <w:t xml:space="preserve">IMSEventReport </w:t>
        </w:r>
      </w:ins>
      <w:commentRangeEnd w:id="2181"/>
      <w:ins w:id="2182" w:author="jmd2411" w:date="2024-11-20T22:01:00Z">
        <w:r>
          <w:rPr>
            <w:rStyle w:val="CommentReference"/>
            <w:color w:val="auto"/>
          </w:rPr>
          <w:commentReference w:id="2181"/>
        </w:r>
      </w:ins>
      <w:ins w:id="2183" w:author="jmd2411" w:date="2024-11-20T22:00:00Z">
        <w:r>
          <w:t>data type is not specified FFS and waiting for SA2 updates</w:t>
        </w:r>
        <w:r w:rsidRPr="000A0A5F">
          <w:t>.</w:t>
        </w:r>
      </w:ins>
    </w:p>
    <w:p w14:paraId="313C9101" w14:textId="304480F8" w:rsidR="00665B44" w:rsidRPr="00665B44" w:rsidDel="00665B44" w:rsidRDefault="00665B44" w:rsidP="009D478F">
      <w:pPr>
        <w:rPr>
          <w:ins w:id="2184" w:author="Ericsson_Maria Liang" w:date="2024-11-18T14:22:00Z"/>
          <w:del w:id="2185" w:author="jmd2411" w:date="2024-11-20T22:00:00Z"/>
        </w:rPr>
      </w:pPr>
    </w:p>
    <w:p w14:paraId="143FFC50" w14:textId="10ADA27E" w:rsidR="0004196E" w:rsidDel="00665B44" w:rsidRDefault="0004196E" w:rsidP="0004196E">
      <w:pPr>
        <w:pStyle w:val="Heading5"/>
        <w:rPr>
          <w:ins w:id="2186" w:author="Ericsson_Maria Liang" w:date="2024-11-18T14:22:00Z"/>
          <w:del w:id="2187" w:author="jmd2411" w:date="2024-11-20T22:00:00Z"/>
        </w:rPr>
      </w:pPr>
      <w:ins w:id="2188" w:author="Ericsson_Maria Liang" w:date="2024-11-18T14:22:00Z">
        <w:del w:id="2189" w:author="jmd2411" w:date="2024-11-20T22:00:00Z">
          <w:r w:rsidDel="00665B44">
            <w:lastRenderedPageBreak/>
            <w:delText>5.38.5.2.4</w:delText>
          </w:r>
          <w:r w:rsidDel="00665B44">
            <w:tab/>
          </w:r>
          <w:r w:rsidRPr="00F96A28" w:rsidDel="00665B44">
            <w:delText>Type: IMSE</w:delText>
          </w:r>
          <w:r w:rsidDel="00665B44">
            <w:delText>ventReport</w:delText>
          </w:r>
        </w:del>
      </w:ins>
    </w:p>
    <w:p w14:paraId="75BF3E09" w14:textId="5EAB224C" w:rsidR="0004196E" w:rsidDel="00665B44" w:rsidRDefault="0004196E" w:rsidP="0004196E">
      <w:pPr>
        <w:pStyle w:val="TH"/>
        <w:rPr>
          <w:ins w:id="2190" w:author="Ericsson_Maria Liang" w:date="2024-11-18T14:22:00Z"/>
          <w:del w:id="2191" w:author="jmd2411" w:date="2024-11-20T22:00:00Z"/>
        </w:rPr>
      </w:pPr>
      <w:ins w:id="2192" w:author="Ericsson_Maria Liang" w:date="2024-11-18T14:22:00Z">
        <w:del w:id="2193" w:author="jmd2411" w:date="2024-11-20T22:00:00Z">
          <w:r w:rsidDel="00665B44">
            <w:rPr>
              <w:noProof/>
            </w:rPr>
            <w:delText>Table </w:delText>
          </w:r>
          <w:r w:rsidDel="00665B44">
            <w:delText xml:space="preserve">5.38.5.2.4-1: </w:delText>
          </w:r>
          <w:r w:rsidDel="00665B44">
            <w:rPr>
              <w:noProof/>
            </w:rPr>
            <w:delText xml:space="preserve">Definition of type </w:delText>
          </w:r>
          <w:r w:rsidDel="00665B44">
            <w:delText>IMSEventReport</w:delText>
          </w:r>
        </w:del>
      </w:ins>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04196E" w:rsidDel="00665B44" w14:paraId="59ED6368" w14:textId="44AB2355" w:rsidTr="00547605">
        <w:trPr>
          <w:trHeight w:val="128"/>
          <w:jc w:val="center"/>
          <w:ins w:id="2194" w:author="Ericsson_Maria Liang" w:date="2024-11-18T14:22:00Z"/>
          <w:del w:id="2195" w:author="jmd2411" w:date="2024-11-20T22:00:00Z"/>
        </w:trPr>
        <w:tc>
          <w:tcPr>
            <w:tcW w:w="1880" w:type="dxa"/>
            <w:shd w:val="clear" w:color="auto" w:fill="C0C0C0"/>
            <w:hideMark/>
          </w:tcPr>
          <w:p w14:paraId="44BBC938" w14:textId="170761BA" w:rsidR="0004196E" w:rsidDel="00665B44" w:rsidRDefault="0004196E" w:rsidP="00547605">
            <w:pPr>
              <w:pStyle w:val="TAH"/>
              <w:rPr>
                <w:ins w:id="2196" w:author="Ericsson_Maria Liang" w:date="2024-11-18T14:22:00Z"/>
                <w:del w:id="2197" w:author="jmd2411" w:date="2024-11-20T22:00:00Z"/>
              </w:rPr>
            </w:pPr>
            <w:ins w:id="2198" w:author="Ericsson_Maria Liang" w:date="2024-11-18T14:22:00Z">
              <w:del w:id="2199" w:author="jmd2411" w:date="2024-11-20T22:00:00Z">
                <w:r w:rsidDel="00665B44">
                  <w:delText>Attribute name</w:delText>
                </w:r>
              </w:del>
            </w:ins>
          </w:p>
        </w:tc>
        <w:tc>
          <w:tcPr>
            <w:tcW w:w="1701" w:type="dxa"/>
            <w:shd w:val="clear" w:color="auto" w:fill="C0C0C0"/>
            <w:hideMark/>
          </w:tcPr>
          <w:p w14:paraId="73233D30" w14:textId="67565363" w:rsidR="0004196E" w:rsidDel="00665B44" w:rsidRDefault="0004196E" w:rsidP="00547605">
            <w:pPr>
              <w:pStyle w:val="TAH"/>
              <w:rPr>
                <w:ins w:id="2200" w:author="Ericsson_Maria Liang" w:date="2024-11-18T14:22:00Z"/>
                <w:del w:id="2201" w:author="jmd2411" w:date="2024-11-20T22:00:00Z"/>
              </w:rPr>
            </w:pPr>
            <w:ins w:id="2202" w:author="Ericsson_Maria Liang" w:date="2024-11-18T14:22:00Z">
              <w:del w:id="2203" w:author="jmd2411" w:date="2024-11-20T22:00:00Z">
                <w:r w:rsidDel="00665B44">
                  <w:delText>Data type</w:delText>
                </w:r>
              </w:del>
            </w:ins>
          </w:p>
        </w:tc>
        <w:tc>
          <w:tcPr>
            <w:tcW w:w="709" w:type="dxa"/>
            <w:shd w:val="clear" w:color="auto" w:fill="C0C0C0"/>
            <w:hideMark/>
          </w:tcPr>
          <w:p w14:paraId="29EF3E18" w14:textId="6033359A" w:rsidR="0004196E" w:rsidDel="00665B44" w:rsidRDefault="0004196E" w:rsidP="00547605">
            <w:pPr>
              <w:pStyle w:val="TAH"/>
              <w:rPr>
                <w:ins w:id="2204" w:author="Ericsson_Maria Liang" w:date="2024-11-18T14:22:00Z"/>
                <w:del w:id="2205" w:author="jmd2411" w:date="2024-11-20T22:00:00Z"/>
              </w:rPr>
            </w:pPr>
            <w:ins w:id="2206" w:author="Ericsson_Maria Liang" w:date="2024-11-18T14:22:00Z">
              <w:del w:id="2207" w:author="jmd2411" w:date="2024-11-20T22:00:00Z">
                <w:r w:rsidDel="00665B44">
                  <w:delText>P</w:delText>
                </w:r>
              </w:del>
            </w:ins>
          </w:p>
        </w:tc>
        <w:tc>
          <w:tcPr>
            <w:tcW w:w="1134" w:type="dxa"/>
            <w:shd w:val="clear" w:color="auto" w:fill="C0C0C0"/>
            <w:hideMark/>
          </w:tcPr>
          <w:p w14:paraId="5A2DE8AC" w14:textId="31E8F695" w:rsidR="0004196E" w:rsidDel="00665B44" w:rsidRDefault="0004196E" w:rsidP="00547605">
            <w:pPr>
              <w:pStyle w:val="TAH"/>
              <w:rPr>
                <w:ins w:id="2208" w:author="Ericsson_Maria Liang" w:date="2024-11-18T14:22:00Z"/>
                <w:del w:id="2209" w:author="jmd2411" w:date="2024-11-20T22:00:00Z"/>
              </w:rPr>
            </w:pPr>
            <w:ins w:id="2210" w:author="Ericsson_Maria Liang" w:date="2024-11-18T14:22:00Z">
              <w:del w:id="2211" w:author="jmd2411" w:date="2024-11-20T22:00:00Z">
                <w:r w:rsidDel="00665B44">
                  <w:delText>Cardinality</w:delText>
                </w:r>
              </w:del>
            </w:ins>
          </w:p>
        </w:tc>
        <w:tc>
          <w:tcPr>
            <w:tcW w:w="2662" w:type="dxa"/>
            <w:shd w:val="clear" w:color="auto" w:fill="C0C0C0"/>
            <w:hideMark/>
          </w:tcPr>
          <w:p w14:paraId="2E43F30A" w14:textId="6756B8F4" w:rsidR="0004196E" w:rsidDel="00665B44" w:rsidRDefault="0004196E" w:rsidP="00547605">
            <w:pPr>
              <w:pStyle w:val="TAH"/>
              <w:rPr>
                <w:ins w:id="2212" w:author="Ericsson_Maria Liang" w:date="2024-11-18T14:22:00Z"/>
                <w:del w:id="2213" w:author="jmd2411" w:date="2024-11-20T22:00:00Z"/>
              </w:rPr>
            </w:pPr>
            <w:ins w:id="2214" w:author="Ericsson_Maria Liang" w:date="2024-11-18T14:22:00Z">
              <w:del w:id="2215" w:author="jmd2411" w:date="2024-11-20T22:00:00Z">
                <w:r w:rsidDel="00665B44">
                  <w:delText>Description</w:delText>
                </w:r>
              </w:del>
            </w:ins>
          </w:p>
        </w:tc>
        <w:tc>
          <w:tcPr>
            <w:tcW w:w="1344" w:type="dxa"/>
            <w:shd w:val="clear" w:color="auto" w:fill="C0C0C0"/>
          </w:tcPr>
          <w:p w14:paraId="7FCF9754" w14:textId="45861A48" w:rsidR="0004196E" w:rsidDel="00665B44" w:rsidRDefault="0004196E" w:rsidP="00547605">
            <w:pPr>
              <w:pStyle w:val="TAH"/>
              <w:rPr>
                <w:ins w:id="2216" w:author="Ericsson_Maria Liang" w:date="2024-11-18T14:22:00Z"/>
                <w:del w:id="2217" w:author="jmd2411" w:date="2024-11-20T22:00:00Z"/>
              </w:rPr>
            </w:pPr>
            <w:ins w:id="2218" w:author="Ericsson_Maria Liang" w:date="2024-11-18T14:22:00Z">
              <w:del w:id="2219" w:author="jmd2411" w:date="2024-11-20T22:00:00Z">
                <w:r w:rsidDel="00665B44">
                  <w:delText>Applicability</w:delText>
                </w:r>
              </w:del>
            </w:ins>
          </w:p>
        </w:tc>
      </w:tr>
      <w:tr w:rsidR="0004196E" w:rsidDel="00665B44" w14:paraId="369DBD46" w14:textId="5939A3C6" w:rsidTr="00547605">
        <w:trPr>
          <w:trHeight w:val="128"/>
          <w:jc w:val="center"/>
          <w:ins w:id="2220" w:author="Ericsson_Maria Liang" w:date="2024-11-18T14:22:00Z"/>
          <w:del w:id="2221" w:author="jmd2411" w:date="2024-11-20T22:00:00Z"/>
        </w:trPr>
        <w:tc>
          <w:tcPr>
            <w:tcW w:w="1880" w:type="dxa"/>
          </w:tcPr>
          <w:p w14:paraId="030B6A39" w14:textId="209CB5A1" w:rsidR="0004196E" w:rsidDel="00665B44" w:rsidRDefault="0004196E" w:rsidP="00547605">
            <w:pPr>
              <w:pStyle w:val="TAL"/>
              <w:rPr>
                <w:ins w:id="2222" w:author="Ericsson_Maria Liang" w:date="2024-11-18T14:22:00Z"/>
                <w:del w:id="2223" w:author="jmd2411" w:date="2024-11-20T22:00:00Z"/>
              </w:rPr>
            </w:pPr>
            <w:ins w:id="2224" w:author="Ericsson_Maria Liang" w:date="2024-11-18T14:23:00Z">
              <w:del w:id="2225" w:author="jmd2411" w:date="2024-11-20T22:00:00Z">
                <w:r w:rsidDel="00665B44">
                  <w:delText>imsEvent</w:delText>
                </w:r>
              </w:del>
            </w:ins>
          </w:p>
        </w:tc>
        <w:tc>
          <w:tcPr>
            <w:tcW w:w="1701" w:type="dxa"/>
          </w:tcPr>
          <w:p w14:paraId="67F6AD39" w14:textId="49137C6F" w:rsidR="0004196E" w:rsidDel="00665B44" w:rsidRDefault="0004196E" w:rsidP="00547605">
            <w:pPr>
              <w:pStyle w:val="TAL"/>
              <w:rPr>
                <w:ins w:id="2226" w:author="Ericsson_Maria Liang" w:date="2024-11-18T14:22:00Z"/>
                <w:del w:id="2227" w:author="jmd2411" w:date="2024-11-20T22:00:00Z"/>
              </w:rPr>
            </w:pPr>
            <w:ins w:id="2228" w:author="Ericsson_Maria Liang" w:date="2024-11-18T14:23:00Z">
              <w:del w:id="2229" w:author="jmd2411" w:date="2024-11-20T22:00:00Z">
                <w:r w:rsidDel="00665B44">
                  <w:delText>IMSEvent</w:delText>
                </w:r>
              </w:del>
            </w:ins>
          </w:p>
        </w:tc>
        <w:tc>
          <w:tcPr>
            <w:tcW w:w="709" w:type="dxa"/>
          </w:tcPr>
          <w:p w14:paraId="7D605D77" w14:textId="1B9C49D9" w:rsidR="0004196E" w:rsidDel="00665B44" w:rsidRDefault="0004196E" w:rsidP="00547605">
            <w:pPr>
              <w:pStyle w:val="TAC"/>
              <w:rPr>
                <w:ins w:id="2230" w:author="Ericsson_Maria Liang" w:date="2024-11-18T14:22:00Z"/>
                <w:del w:id="2231" w:author="jmd2411" w:date="2024-11-20T22:00:00Z"/>
              </w:rPr>
            </w:pPr>
            <w:ins w:id="2232" w:author="Ericsson_Maria Liang" w:date="2024-11-18T14:22:00Z">
              <w:del w:id="2233" w:author="jmd2411" w:date="2024-11-20T22:00:00Z">
                <w:r w:rsidDel="00665B44">
                  <w:delText>M</w:delText>
                </w:r>
              </w:del>
            </w:ins>
          </w:p>
        </w:tc>
        <w:tc>
          <w:tcPr>
            <w:tcW w:w="1134" w:type="dxa"/>
          </w:tcPr>
          <w:p w14:paraId="74EE9570" w14:textId="37D7CCB7" w:rsidR="0004196E" w:rsidRPr="00D557DB" w:rsidDel="00665B44" w:rsidRDefault="0004196E" w:rsidP="00547605">
            <w:pPr>
              <w:pStyle w:val="TAC"/>
              <w:rPr>
                <w:ins w:id="2234" w:author="Ericsson_Maria Liang" w:date="2024-11-18T14:22:00Z"/>
                <w:del w:id="2235" w:author="jmd2411" w:date="2024-11-20T22:00:00Z"/>
              </w:rPr>
            </w:pPr>
            <w:ins w:id="2236" w:author="Ericsson_Maria Liang" w:date="2024-11-18T14:22:00Z">
              <w:del w:id="2237" w:author="jmd2411" w:date="2024-11-20T22:00:00Z">
                <w:r w:rsidRPr="00941905" w:rsidDel="00665B44">
                  <w:delText>1</w:delText>
                </w:r>
              </w:del>
            </w:ins>
          </w:p>
        </w:tc>
        <w:tc>
          <w:tcPr>
            <w:tcW w:w="2662" w:type="dxa"/>
          </w:tcPr>
          <w:p w14:paraId="7FE7E996" w14:textId="51DBED71" w:rsidR="0004196E" w:rsidDel="00665B44" w:rsidRDefault="0004196E" w:rsidP="00547605">
            <w:pPr>
              <w:pStyle w:val="TAL"/>
              <w:rPr>
                <w:ins w:id="2238" w:author="Ericsson_Maria Liang" w:date="2024-11-18T14:22:00Z"/>
                <w:del w:id="2239" w:author="jmd2411" w:date="2024-11-20T22:00:00Z"/>
                <w:rFonts w:cs="Arial"/>
                <w:szCs w:val="18"/>
              </w:rPr>
            </w:pPr>
            <w:ins w:id="2240" w:author="Ericsson_Maria Liang" w:date="2024-11-18T14:22:00Z">
              <w:del w:id="2241" w:author="jmd2411" w:date="2024-11-20T22:00:00Z">
                <w:r w:rsidDel="00665B44">
                  <w:rPr>
                    <w:rFonts w:cs="Arial"/>
                    <w:szCs w:val="18"/>
                  </w:rPr>
                  <w:delText>Contains the Notification Correlation ID.</w:delText>
                </w:r>
              </w:del>
            </w:ins>
          </w:p>
        </w:tc>
        <w:tc>
          <w:tcPr>
            <w:tcW w:w="1344" w:type="dxa"/>
          </w:tcPr>
          <w:p w14:paraId="7EF92217" w14:textId="7D30EE79" w:rsidR="0004196E" w:rsidDel="00665B44" w:rsidRDefault="0004196E" w:rsidP="00547605">
            <w:pPr>
              <w:pStyle w:val="TAL"/>
              <w:rPr>
                <w:ins w:id="2242" w:author="Ericsson_Maria Liang" w:date="2024-11-18T14:22:00Z"/>
                <w:del w:id="2243" w:author="jmd2411" w:date="2024-11-20T22:00:00Z"/>
                <w:rFonts w:cs="Arial"/>
                <w:szCs w:val="18"/>
              </w:rPr>
            </w:pPr>
          </w:p>
        </w:tc>
      </w:tr>
      <w:tr w:rsidR="0004196E" w:rsidDel="00665B44" w14:paraId="5B7C4085" w14:textId="60FD2B16" w:rsidTr="00547605">
        <w:trPr>
          <w:trHeight w:val="128"/>
          <w:jc w:val="center"/>
          <w:ins w:id="2244" w:author="Ericsson_Maria Liang" w:date="2024-11-18T14:24:00Z"/>
          <w:del w:id="2245" w:author="jmd2411" w:date="2024-11-20T22:00:00Z"/>
        </w:trPr>
        <w:tc>
          <w:tcPr>
            <w:tcW w:w="1880" w:type="dxa"/>
          </w:tcPr>
          <w:p w14:paraId="45572DD2" w14:textId="01A226DD" w:rsidR="0004196E" w:rsidDel="00665B44" w:rsidRDefault="0004196E" w:rsidP="00547605">
            <w:pPr>
              <w:pStyle w:val="TAL"/>
              <w:rPr>
                <w:ins w:id="2246" w:author="Ericsson_Maria Liang" w:date="2024-11-18T14:24:00Z"/>
                <w:del w:id="2247" w:author="jmd2411" w:date="2024-11-20T22:00:00Z"/>
              </w:rPr>
            </w:pPr>
            <w:ins w:id="2248" w:author="Ericsson_Maria Liang" w:date="2024-11-18T14:24:00Z">
              <w:del w:id="2249" w:author="jmd2411" w:date="2024-11-20T22:00:00Z">
                <w:r w:rsidDel="00665B44">
                  <w:delText>timeStamp</w:delText>
                </w:r>
              </w:del>
            </w:ins>
          </w:p>
        </w:tc>
        <w:tc>
          <w:tcPr>
            <w:tcW w:w="1701" w:type="dxa"/>
          </w:tcPr>
          <w:p w14:paraId="3C85B565" w14:textId="202D0DC6" w:rsidR="0004196E" w:rsidDel="00665B44" w:rsidRDefault="0004196E" w:rsidP="00547605">
            <w:pPr>
              <w:pStyle w:val="TAL"/>
              <w:rPr>
                <w:ins w:id="2250" w:author="Ericsson_Maria Liang" w:date="2024-11-18T14:24:00Z"/>
                <w:del w:id="2251" w:author="jmd2411" w:date="2024-11-20T22:00:00Z"/>
              </w:rPr>
            </w:pPr>
            <w:ins w:id="2252" w:author="Ericsson_Maria Liang" w:date="2024-11-18T14:24:00Z">
              <w:del w:id="2253" w:author="jmd2411" w:date="2024-11-20T22:00:00Z">
                <w:r w:rsidDel="00665B44">
                  <w:delText>DateTime</w:delText>
                </w:r>
              </w:del>
            </w:ins>
          </w:p>
        </w:tc>
        <w:tc>
          <w:tcPr>
            <w:tcW w:w="709" w:type="dxa"/>
          </w:tcPr>
          <w:p w14:paraId="708CB0F1" w14:textId="7F75DE36" w:rsidR="0004196E" w:rsidDel="00665B44" w:rsidRDefault="0004196E" w:rsidP="00547605">
            <w:pPr>
              <w:pStyle w:val="TAC"/>
              <w:rPr>
                <w:ins w:id="2254" w:author="Ericsson_Maria Liang" w:date="2024-11-18T14:24:00Z"/>
                <w:del w:id="2255" w:author="jmd2411" w:date="2024-11-20T22:00:00Z"/>
              </w:rPr>
            </w:pPr>
            <w:ins w:id="2256" w:author="Ericsson_Maria Liang" w:date="2024-11-18T14:24:00Z">
              <w:del w:id="2257" w:author="jmd2411" w:date="2024-11-20T22:00:00Z">
                <w:r w:rsidDel="00665B44">
                  <w:delText>M</w:delText>
                </w:r>
              </w:del>
            </w:ins>
          </w:p>
        </w:tc>
        <w:tc>
          <w:tcPr>
            <w:tcW w:w="1134" w:type="dxa"/>
          </w:tcPr>
          <w:p w14:paraId="606CF1CE" w14:textId="4FE459B0" w:rsidR="0004196E" w:rsidRPr="00941905" w:rsidDel="00665B44" w:rsidRDefault="0004196E" w:rsidP="00547605">
            <w:pPr>
              <w:pStyle w:val="TAC"/>
              <w:rPr>
                <w:ins w:id="2258" w:author="Ericsson_Maria Liang" w:date="2024-11-18T14:24:00Z"/>
                <w:del w:id="2259" w:author="jmd2411" w:date="2024-11-20T22:00:00Z"/>
              </w:rPr>
            </w:pPr>
            <w:ins w:id="2260" w:author="Ericsson_Maria Liang" w:date="2024-11-18T14:24:00Z">
              <w:del w:id="2261" w:author="jmd2411" w:date="2024-11-20T22:00:00Z">
                <w:r w:rsidDel="00665B44">
                  <w:delText>1</w:delText>
                </w:r>
              </w:del>
            </w:ins>
          </w:p>
        </w:tc>
        <w:tc>
          <w:tcPr>
            <w:tcW w:w="2662" w:type="dxa"/>
          </w:tcPr>
          <w:p w14:paraId="4E85472C" w14:textId="71EBF973" w:rsidR="0004196E" w:rsidDel="00665B44" w:rsidRDefault="0004196E" w:rsidP="00547605">
            <w:pPr>
              <w:pStyle w:val="TAL"/>
              <w:rPr>
                <w:ins w:id="2262" w:author="Ericsson_Maria Liang" w:date="2024-11-18T14:24:00Z"/>
                <w:del w:id="2263" w:author="jmd2411" w:date="2024-11-20T22:00:00Z"/>
                <w:rFonts w:cs="Arial"/>
                <w:szCs w:val="18"/>
              </w:rPr>
            </w:pPr>
            <w:ins w:id="2264" w:author="Ericsson_Maria Liang" w:date="2024-11-18T14:24:00Z">
              <w:del w:id="2265" w:author="jmd2411" w:date="2024-11-20T22:00:00Z">
                <w:r w:rsidDel="00665B44">
                  <w:rPr>
                    <w:rFonts w:cs="Arial"/>
                    <w:szCs w:val="18"/>
                  </w:rPr>
                  <w:delText xml:space="preserve">Indicates the occurred time stamp of the IMS </w:delText>
                </w:r>
              </w:del>
            </w:ins>
            <w:ins w:id="2266" w:author="Ericsson_Maria Liang" w:date="2024-11-18T14:26:00Z">
              <w:del w:id="2267" w:author="jmd2411" w:date="2024-11-20T22:00:00Z">
                <w:r w:rsidDel="00665B44">
                  <w:rPr>
                    <w:rFonts w:cs="Arial"/>
                    <w:szCs w:val="18"/>
                  </w:rPr>
                  <w:delText>e</w:delText>
                </w:r>
              </w:del>
            </w:ins>
            <w:ins w:id="2268" w:author="Ericsson_Maria Liang" w:date="2024-11-18T14:24:00Z">
              <w:del w:id="2269" w:author="jmd2411" w:date="2024-11-20T22:00:00Z">
                <w:r w:rsidDel="00665B44">
                  <w:rPr>
                    <w:rFonts w:cs="Arial"/>
                    <w:szCs w:val="18"/>
                  </w:rPr>
                  <w:delText>vent.</w:delText>
                </w:r>
              </w:del>
            </w:ins>
          </w:p>
        </w:tc>
        <w:tc>
          <w:tcPr>
            <w:tcW w:w="1344" w:type="dxa"/>
          </w:tcPr>
          <w:p w14:paraId="6A084CEE" w14:textId="04CDA9F1" w:rsidR="0004196E" w:rsidDel="00665B44" w:rsidRDefault="0004196E" w:rsidP="00547605">
            <w:pPr>
              <w:pStyle w:val="TAL"/>
              <w:rPr>
                <w:ins w:id="2270" w:author="Ericsson_Maria Liang" w:date="2024-11-18T14:24:00Z"/>
                <w:del w:id="2271" w:author="jmd2411" w:date="2024-11-20T22:00:00Z"/>
                <w:rFonts w:cs="Arial"/>
                <w:szCs w:val="18"/>
              </w:rPr>
            </w:pPr>
          </w:p>
        </w:tc>
      </w:tr>
      <w:tr w:rsidR="0004196E" w:rsidDel="00665B44" w14:paraId="60190A20" w14:textId="2E5F5DD8" w:rsidTr="00547605">
        <w:trPr>
          <w:trHeight w:val="128"/>
          <w:jc w:val="center"/>
          <w:ins w:id="2272" w:author="Ericsson_Maria Liang" w:date="2024-11-18T14:22:00Z"/>
          <w:del w:id="2273" w:author="jmd2411" w:date="2024-11-20T22:00:00Z"/>
        </w:trPr>
        <w:tc>
          <w:tcPr>
            <w:tcW w:w="1880" w:type="dxa"/>
            <w:tcBorders>
              <w:top w:val="single" w:sz="6" w:space="0" w:color="auto"/>
              <w:left w:val="single" w:sz="6" w:space="0" w:color="auto"/>
              <w:bottom w:val="single" w:sz="6" w:space="0" w:color="auto"/>
              <w:right w:val="single" w:sz="6" w:space="0" w:color="auto"/>
            </w:tcBorders>
          </w:tcPr>
          <w:p w14:paraId="5C72F614" w14:textId="5472477C" w:rsidR="0004196E" w:rsidDel="00665B44" w:rsidRDefault="0004196E" w:rsidP="00547605">
            <w:pPr>
              <w:pStyle w:val="TAL"/>
              <w:rPr>
                <w:ins w:id="2274" w:author="Ericsson_Maria Liang" w:date="2024-11-18T14:22:00Z"/>
                <w:del w:id="2275" w:author="jmd2411" w:date="2024-11-20T22:00:00Z"/>
                <w:lang w:eastAsia="zh-CN"/>
              </w:rPr>
            </w:pPr>
            <w:ins w:id="2276" w:author="Ericsson_Maria Liang" w:date="2024-11-18T14:25:00Z">
              <w:del w:id="2277" w:author="jmd2411" w:date="2024-11-20T22:00:00Z">
                <w:r w:rsidDel="00665B44">
                  <w:rPr>
                    <w:lang w:eastAsia="zh-CN"/>
                  </w:rPr>
                  <w:delText>eventRp</w:delText>
                </w:r>
              </w:del>
            </w:ins>
            <w:ins w:id="2278" w:author="Ericsson_Maria Liang" w:date="2024-11-18T15:13:00Z">
              <w:del w:id="2279" w:author="jmd2411" w:date="2024-11-20T22:00:00Z">
                <w:r w:rsidR="00AE3231" w:rsidDel="00665B44">
                  <w:rPr>
                    <w:lang w:eastAsia="zh-CN"/>
                  </w:rPr>
                  <w:delText>t</w:delText>
                </w:r>
              </w:del>
            </w:ins>
            <w:ins w:id="2280" w:author="Ericsson_Maria Liang" w:date="2024-11-18T14:25:00Z">
              <w:del w:id="2281" w:author="jmd2411" w:date="2024-11-20T22:00:00Z">
                <w:r w:rsidDel="00665B44">
                  <w:rPr>
                    <w:lang w:eastAsia="zh-CN"/>
                  </w:rPr>
                  <w:delText>Info</w:delText>
                </w:r>
              </w:del>
            </w:ins>
          </w:p>
        </w:tc>
        <w:tc>
          <w:tcPr>
            <w:tcW w:w="1701" w:type="dxa"/>
            <w:tcBorders>
              <w:top w:val="single" w:sz="6" w:space="0" w:color="auto"/>
              <w:left w:val="single" w:sz="6" w:space="0" w:color="auto"/>
              <w:bottom w:val="single" w:sz="6" w:space="0" w:color="auto"/>
              <w:right w:val="single" w:sz="6" w:space="0" w:color="auto"/>
            </w:tcBorders>
          </w:tcPr>
          <w:p w14:paraId="41573A54" w14:textId="45D32279" w:rsidR="0004196E" w:rsidDel="00665B44" w:rsidRDefault="0004196E" w:rsidP="00547605">
            <w:pPr>
              <w:pStyle w:val="TAL"/>
              <w:rPr>
                <w:ins w:id="2282" w:author="Ericsson_Maria Liang" w:date="2024-11-18T14:22:00Z"/>
                <w:del w:id="2283" w:author="jmd2411" w:date="2024-11-20T22:00:00Z"/>
                <w:lang w:eastAsia="zh-CN"/>
              </w:rPr>
            </w:pPr>
            <w:ins w:id="2284" w:author="Ericsson_Maria Liang" w:date="2024-11-18T14:25:00Z">
              <w:del w:id="2285" w:author="jmd2411" w:date="2024-11-20T22:00:00Z">
                <w:r w:rsidDel="00665B44">
                  <w:rPr>
                    <w:lang w:eastAsia="zh-CN"/>
                  </w:rPr>
                  <w:delText>string</w:delText>
                </w:r>
              </w:del>
            </w:ins>
          </w:p>
        </w:tc>
        <w:tc>
          <w:tcPr>
            <w:tcW w:w="709" w:type="dxa"/>
            <w:tcBorders>
              <w:top w:val="single" w:sz="6" w:space="0" w:color="auto"/>
              <w:left w:val="single" w:sz="6" w:space="0" w:color="auto"/>
              <w:bottom w:val="single" w:sz="6" w:space="0" w:color="auto"/>
              <w:right w:val="single" w:sz="6" w:space="0" w:color="auto"/>
            </w:tcBorders>
          </w:tcPr>
          <w:p w14:paraId="4A6572EB" w14:textId="1E5AB29F" w:rsidR="0004196E" w:rsidDel="00665B44" w:rsidRDefault="0004196E" w:rsidP="00547605">
            <w:pPr>
              <w:pStyle w:val="TAC"/>
              <w:rPr>
                <w:ins w:id="2286" w:author="Ericsson_Maria Liang" w:date="2024-11-18T14:22:00Z"/>
                <w:del w:id="2287" w:author="jmd2411" w:date="2024-11-20T22:00:00Z"/>
                <w:lang w:eastAsia="zh-CN"/>
              </w:rPr>
            </w:pPr>
            <w:ins w:id="2288" w:author="Ericsson_Maria Liang" w:date="2024-11-18T14:26:00Z">
              <w:del w:id="2289" w:author="jmd2411" w:date="2024-11-20T22:00:00Z">
                <w:r w:rsidDel="00665B44">
                  <w:rPr>
                    <w:lang w:eastAsia="zh-CN"/>
                  </w:rPr>
                  <w:delText>O</w:delText>
                </w:r>
              </w:del>
            </w:ins>
          </w:p>
        </w:tc>
        <w:tc>
          <w:tcPr>
            <w:tcW w:w="1134" w:type="dxa"/>
            <w:tcBorders>
              <w:top w:val="single" w:sz="6" w:space="0" w:color="auto"/>
              <w:left w:val="single" w:sz="6" w:space="0" w:color="auto"/>
              <w:bottom w:val="single" w:sz="6" w:space="0" w:color="auto"/>
              <w:right w:val="single" w:sz="6" w:space="0" w:color="auto"/>
            </w:tcBorders>
          </w:tcPr>
          <w:p w14:paraId="30F6895F" w14:textId="6F1D3BDF" w:rsidR="0004196E" w:rsidRPr="00EC71C4" w:rsidDel="00665B44" w:rsidRDefault="0004196E" w:rsidP="00547605">
            <w:pPr>
              <w:pStyle w:val="TAC"/>
              <w:rPr>
                <w:ins w:id="2290" w:author="Ericsson_Maria Liang" w:date="2024-11-18T14:22:00Z"/>
                <w:del w:id="2291" w:author="jmd2411" w:date="2024-11-20T22:00:00Z"/>
              </w:rPr>
            </w:pPr>
            <w:ins w:id="2292" w:author="Ericsson_Maria Liang" w:date="2024-11-18T14:26:00Z">
              <w:del w:id="2293" w:author="jmd2411" w:date="2024-11-20T22:00:00Z">
                <w:r w:rsidDel="00665B44">
                  <w:delText>0</w:delText>
                </w:r>
              </w:del>
            </w:ins>
            <w:ins w:id="2294" w:author="Ericsson_Maria Liang" w:date="2024-11-18T14:22:00Z">
              <w:del w:id="2295" w:author="jmd2411" w:date="2024-11-20T22:00:00Z">
                <w:r w:rsidRPr="00EC71C4" w:rsidDel="00665B44">
                  <w:delText>..</w:delText>
                </w:r>
              </w:del>
            </w:ins>
            <w:ins w:id="2296" w:author="Ericsson_Maria Liang" w:date="2024-11-18T14:26:00Z">
              <w:del w:id="2297" w:author="jmd2411" w:date="2024-11-20T22:00:00Z">
                <w:r w:rsidDel="00665B44">
                  <w:delText>1</w:delText>
                </w:r>
              </w:del>
            </w:ins>
          </w:p>
        </w:tc>
        <w:tc>
          <w:tcPr>
            <w:tcW w:w="2662" w:type="dxa"/>
            <w:tcBorders>
              <w:top w:val="single" w:sz="6" w:space="0" w:color="auto"/>
              <w:left w:val="single" w:sz="6" w:space="0" w:color="auto"/>
              <w:bottom w:val="single" w:sz="6" w:space="0" w:color="auto"/>
              <w:right w:val="single" w:sz="6" w:space="0" w:color="auto"/>
            </w:tcBorders>
          </w:tcPr>
          <w:p w14:paraId="7D00DFD8" w14:textId="521C8FA0" w:rsidR="0004196E" w:rsidDel="00665B44" w:rsidRDefault="0004196E" w:rsidP="00547605">
            <w:pPr>
              <w:pStyle w:val="TAL"/>
              <w:rPr>
                <w:ins w:id="2298" w:author="Ericsson_Maria Liang" w:date="2024-11-18T14:22:00Z"/>
                <w:del w:id="2299" w:author="jmd2411" w:date="2024-11-20T22:00:00Z"/>
                <w:rFonts w:cs="Arial"/>
                <w:szCs w:val="18"/>
                <w:lang w:eastAsia="zh-CN"/>
              </w:rPr>
            </w:pPr>
            <w:ins w:id="2300" w:author="Ericsson_Maria Liang" w:date="2024-11-18T14:26:00Z">
              <w:del w:id="2301" w:author="jmd2411" w:date="2024-11-20T22:00:00Z">
                <w:r w:rsidDel="00665B44">
                  <w:rPr>
                    <w:rFonts w:cs="Arial"/>
                    <w:szCs w:val="18"/>
                    <w:lang w:eastAsia="zh-CN"/>
                  </w:rPr>
                  <w:delText>Indicates the IMS event report information</w:delText>
                </w:r>
              </w:del>
            </w:ins>
            <w:ins w:id="2302" w:author="Ericsson_Maria Liang" w:date="2024-11-18T14:28:00Z">
              <w:del w:id="2303" w:author="jmd2411" w:date="2024-11-20T22:00:00Z">
                <w:r w:rsidDel="00665B44">
                  <w:rPr>
                    <w:rFonts w:cs="Arial"/>
                    <w:szCs w:val="18"/>
                    <w:lang w:eastAsia="zh-CN"/>
                  </w:rPr>
                  <w:delText xml:space="preserve"> relayed by </w:delText>
                </w:r>
              </w:del>
            </w:ins>
            <w:ins w:id="2304" w:author="Ericsson_Maria Liang" w:date="2024-11-18T14:30:00Z">
              <w:del w:id="2305" w:author="jmd2411" w:date="2024-11-20T22:00:00Z">
                <w:r w:rsidDel="00665B44">
                  <w:rPr>
                    <w:rFonts w:cs="Arial"/>
                    <w:szCs w:val="18"/>
                    <w:lang w:eastAsia="zh-CN"/>
                  </w:rPr>
                  <w:delText xml:space="preserve">the </w:delText>
                </w:r>
              </w:del>
            </w:ins>
            <w:ins w:id="2306" w:author="Ericsson_Maria Liang" w:date="2024-11-18T14:28:00Z">
              <w:del w:id="2307" w:author="jmd2411" w:date="2024-11-20T22:00:00Z">
                <w:r w:rsidDel="00665B44">
                  <w:rPr>
                    <w:rFonts w:cs="Arial"/>
                    <w:szCs w:val="18"/>
                    <w:lang w:eastAsia="zh-CN"/>
                  </w:rPr>
                  <w:delText>NEF</w:delText>
                </w:r>
              </w:del>
            </w:ins>
            <w:ins w:id="2308" w:author="Ericsson_Maria Liang" w:date="2024-11-18T14:22:00Z">
              <w:del w:id="2309" w:author="jmd2411" w:date="2024-11-20T22:00:00Z">
                <w:r w:rsidDel="00665B44">
                  <w:rPr>
                    <w:rFonts w:cs="Arial"/>
                    <w:szCs w:val="18"/>
                    <w:lang w:eastAsia="zh-CN"/>
                  </w:rPr>
                  <w:delText>.</w:delText>
                </w:r>
              </w:del>
            </w:ins>
          </w:p>
        </w:tc>
        <w:tc>
          <w:tcPr>
            <w:tcW w:w="1344" w:type="dxa"/>
            <w:tcBorders>
              <w:top w:val="single" w:sz="6" w:space="0" w:color="auto"/>
              <w:left w:val="single" w:sz="6" w:space="0" w:color="auto"/>
              <w:bottom w:val="single" w:sz="6" w:space="0" w:color="auto"/>
              <w:right w:val="single" w:sz="6" w:space="0" w:color="auto"/>
            </w:tcBorders>
          </w:tcPr>
          <w:p w14:paraId="2598559C" w14:textId="2CBECA30" w:rsidR="0004196E" w:rsidDel="00665B44" w:rsidRDefault="0004196E" w:rsidP="00547605">
            <w:pPr>
              <w:pStyle w:val="TAL"/>
              <w:rPr>
                <w:ins w:id="2310" w:author="Ericsson_Maria Liang" w:date="2024-11-18T14:22:00Z"/>
                <w:del w:id="2311" w:author="jmd2411" w:date="2024-11-20T22:00:00Z"/>
                <w:rFonts w:cs="Arial"/>
                <w:szCs w:val="18"/>
              </w:rPr>
            </w:pPr>
          </w:p>
        </w:tc>
      </w:tr>
    </w:tbl>
    <w:p w14:paraId="06A907E1" w14:textId="1B9FE91C" w:rsidR="0004196E" w:rsidDel="00665B44" w:rsidRDefault="0004196E" w:rsidP="009D478F">
      <w:pPr>
        <w:rPr>
          <w:ins w:id="2312" w:author="Ericsson_Maria Liang" w:date="2024-11-18T14:48:00Z"/>
          <w:del w:id="2313" w:author="jmd2411" w:date="2024-11-20T22:00:00Z"/>
        </w:rPr>
      </w:pPr>
    </w:p>
    <w:p w14:paraId="5F938348" w14:textId="1A5B42C4" w:rsidR="00E84A75" w:rsidRPr="000A0A5F" w:rsidDel="00665B44" w:rsidRDefault="00E84A75" w:rsidP="00E84A75">
      <w:pPr>
        <w:pStyle w:val="EditorsNote"/>
        <w:ind w:left="800" w:hanging="400"/>
        <w:rPr>
          <w:ins w:id="2314" w:author="Ericsson_Maria Liang" w:date="2024-11-18T14:48:00Z"/>
          <w:del w:id="2315" w:author="jmd2411" w:date="2024-11-20T22:00:00Z"/>
        </w:rPr>
      </w:pPr>
      <w:ins w:id="2316" w:author="Ericsson_Maria Liang" w:date="2024-11-18T14:48:00Z">
        <w:del w:id="2317" w:author="jmd2411" w:date="2024-11-20T22:00:00Z">
          <w:r w:rsidRPr="000A0A5F" w:rsidDel="00665B44">
            <w:delText xml:space="preserve">Editor’s </w:delText>
          </w:r>
          <w:r w:rsidDel="00665B44">
            <w:delText>N</w:delText>
          </w:r>
          <w:r w:rsidRPr="000A0A5F" w:rsidDel="00665B44">
            <w:delText xml:space="preserve">ote: </w:delText>
          </w:r>
          <w:r w:rsidDel="00665B44">
            <w:delText>The IMSEvent data type is not specified FFS and waiting for SA2 updates</w:delText>
          </w:r>
          <w:r w:rsidRPr="000A0A5F" w:rsidDel="00665B44">
            <w:delText>.</w:delText>
          </w:r>
        </w:del>
      </w:ins>
    </w:p>
    <w:p w14:paraId="0DBDA27B" w14:textId="2C010C7E" w:rsidR="00784033" w:rsidDel="00665B44" w:rsidRDefault="00784033" w:rsidP="00784033">
      <w:pPr>
        <w:pStyle w:val="Heading5"/>
        <w:rPr>
          <w:ins w:id="2318" w:author="Ericsson_Maria Liang" w:date="2024-11-20T02:31:00Z"/>
          <w:del w:id="2319" w:author="jmd2411" w:date="2024-11-20T22:00:00Z"/>
        </w:rPr>
      </w:pPr>
      <w:ins w:id="2320" w:author="Ericsson_Maria Liang" w:date="2024-11-20T02:31:00Z">
        <w:del w:id="2321" w:author="jmd2411" w:date="2024-11-20T22:00:00Z">
          <w:r w:rsidDel="00665B44">
            <w:delText>5.38.5.2.</w:delText>
          </w:r>
        </w:del>
      </w:ins>
      <w:ins w:id="2322" w:author="Ericsson_Maria Liang" w:date="2024-11-20T02:35:00Z">
        <w:del w:id="2323" w:author="jmd2411" w:date="2024-11-20T22:00:00Z">
          <w:r w:rsidR="00DF2347" w:rsidDel="00665B44">
            <w:delText>5</w:delText>
          </w:r>
        </w:del>
      </w:ins>
      <w:ins w:id="2324" w:author="Ericsson_Maria Liang" w:date="2024-11-20T02:31:00Z">
        <w:del w:id="2325" w:author="jmd2411" w:date="2024-11-20T22:00:00Z">
          <w:r w:rsidDel="00665B44">
            <w:tab/>
          </w:r>
          <w:r w:rsidRPr="00F96A28" w:rsidDel="00665B44">
            <w:delText>Type: IMSEESubsc</w:delText>
          </w:r>
        </w:del>
      </w:ins>
      <w:ins w:id="2326" w:author="Ericsson_Maria Liang" w:date="2024-11-20T02:35:00Z">
        <w:del w:id="2327" w:author="jmd2411" w:date="2024-11-20T22:00:00Z">
          <w:r w:rsidR="00DF2347" w:rsidDel="00665B44">
            <w:delText>Patch</w:delText>
          </w:r>
        </w:del>
      </w:ins>
    </w:p>
    <w:p w14:paraId="3F0EFEB5" w14:textId="73E17922" w:rsidR="00784033" w:rsidDel="00665B44" w:rsidRDefault="00784033" w:rsidP="00784033">
      <w:pPr>
        <w:pStyle w:val="TH"/>
        <w:rPr>
          <w:ins w:id="2328" w:author="Ericsson_Maria Liang" w:date="2024-11-20T02:31:00Z"/>
          <w:del w:id="2329" w:author="jmd2411" w:date="2024-11-20T22:00:00Z"/>
        </w:rPr>
      </w:pPr>
      <w:ins w:id="2330" w:author="Ericsson_Maria Liang" w:date="2024-11-20T02:31:00Z">
        <w:del w:id="2331" w:author="jmd2411" w:date="2024-11-20T22:00:00Z">
          <w:r w:rsidDel="00665B44">
            <w:rPr>
              <w:noProof/>
            </w:rPr>
            <w:delText>Table </w:delText>
          </w:r>
          <w:r w:rsidDel="00665B44">
            <w:delText xml:space="preserve">5.38.5.2.17-1: </w:delText>
          </w:r>
          <w:r w:rsidDel="00665B44">
            <w:rPr>
              <w:noProof/>
            </w:rPr>
            <w:delText xml:space="preserve">Definition of type </w:delText>
          </w:r>
          <w:r w:rsidDel="00665B44">
            <w:delText>IMSEESubsc</w:delText>
          </w:r>
        </w:del>
      </w:ins>
      <w:ins w:id="2332" w:author="Ericsson_Maria Liang" w:date="2024-11-20T02:35:00Z">
        <w:del w:id="2333" w:author="jmd2411" w:date="2024-11-20T22:00:00Z">
          <w:r w:rsidR="00DF2347" w:rsidDel="00665B44">
            <w:delText>Patch</w:delText>
          </w:r>
        </w:del>
      </w:ins>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35"/>
        <w:gridCol w:w="1843"/>
        <w:gridCol w:w="709"/>
        <w:gridCol w:w="708"/>
        <w:gridCol w:w="2977"/>
        <w:gridCol w:w="1418"/>
      </w:tblGrid>
      <w:tr w:rsidR="00784033" w:rsidDel="00665B44" w14:paraId="38726553" w14:textId="295087F5" w:rsidTr="00547605">
        <w:trPr>
          <w:trHeight w:val="128"/>
          <w:jc w:val="center"/>
          <w:ins w:id="2334" w:author="Ericsson_Maria Liang" w:date="2024-11-20T02:31:00Z"/>
          <w:del w:id="2335" w:author="jmd2411" w:date="2024-11-20T22:00:00Z"/>
        </w:trPr>
        <w:tc>
          <w:tcPr>
            <w:tcW w:w="1835" w:type="dxa"/>
            <w:shd w:val="clear" w:color="auto" w:fill="C0C0C0"/>
            <w:hideMark/>
          </w:tcPr>
          <w:p w14:paraId="3D4E3E2B" w14:textId="578B2A63" w:rsidR="00784033" w:rsidDel="00665B44" w:rsidRDefault="00784033" w:rsidP="00547605">
            <w:pPr>
              <w:pStyle w:val="TAH"/>
              <w:rPr>
                <w:ins w:id="2336" w:author="Ericsson_Maria Liang" w:date="2024-11-20T02:31:00Z"/>
                <w:del w:id="2337" w:author="jmd2411" w:date="2024-11-20T22:00:00Z"/>
              </w:rPr>
            </w:pPr>
            <w:ins w:id="2338" w:author="Ericsson_Maria Liang" w:date="2024-11-20T02:31:00Z">
              <w:del w:id="2339" w:author="jmd2411" w:date="2024-11-20T22:00:00Z">
                <w:r w:rsidDel="00665B44">
                  <w:delText>Attribute name</w:delText>
                </w:r>
              </w:del>
            </w:ins>
          </w:p>
        </w:tc>
        <w:tc>
          <w:tcPr>
            <w:tcW w:w="1843" w:type="dxa"/>
            <w:shd w:val="clear" w:color="auto" w:fill="C0C0C0"/>
            <w:hideMark/>
          </w:tcPr>
          <w:p w14:paraId="7DB3DE58" w14:textId="6157938C" w:rsidR="00784033" w:rsidDel="00665B44" w:rsidRDefault="00784033" w:rsidP="00547605">
            <w:pPr>
              <w:pStyle w:val="TAH"/>
              <w:rPr>
                <w:ins w:id="2340" w:author="Ericsson_Maria Liang" w:date="2024-11-20T02:31:00Z"/>
                <w:del w:id="2341" w:author="jmd2411" w:date="2024-11-20T22:00:00Z"/>
              </w:rPr>
            </w:pPr>
            <w:ins w:id="2342" w:author="Ericsson_Maria Liang" w:date="2024-11-20T02:31:00Z">
              <w:del w:id="2343" w:author="jmd2411" w:date="2024-11-20T22:00:00Z">
                <w:r w:rsidDel="00665B44">
                  <w:delText>Data type</w:delText>
                </w:r>
              </w:del>
            </w:ins>
          </w:p>
        </w:tc>
        <w:tc>
          <w:tcPr>
            <w:tcW w:w="709" w:type="dxa"/>
            <w:shd w:val="clear" w:color="auto" w:fill="C0C0C0"/>
            <w:hideMark/>
          </w:tcPr>
          <w:p w14:paraId="7865D74B" w14:textId="4252043D" w:rsidR="00784033" w:rsidDel="00665B44" w:rsidRDefault="00784033" w:rsidP="00547605">
            <w:pPr>
              <w:pStyle w:val="TAH"/>
              <w:rPr>
                <w:ins w:id="2344" w:author="Ericsson_Maria Liang" w:date="2024-11-20T02:31:00Z"/>
                <w:del w:id="2345" w:author="jmd2411" w:date="2024-11-20T22:00:00Z"/>
              </w:rPr>
            </w:pPr>
            <w:ins w:id="2346" w:author="Ericsson_Maria Liang" w:date="2024-11-20T02:31:00Z">
              <w:del w:id="2347" w:author="jmd2411" w:date="2024-11-20T22:00:00Z">
                <w:r w:rsidDel="00665B44">
                  <w:delText>P</w:delText>
                </w:r>
              </w:del>
            </w:ins>
          </w:p>
        </w:tc>
        <w:tc>
          <w:tcPr>
            <w:tcW w:w="708" w:type="dxa"/>
            <w:shd w:val="clear" w:color="auto" w:fill="C0C0C0"/>
            <w:hideMark/>
          </w:tcPr>
          <w:p w14:paraId="760145DD" w14:textId="4E991862" w:rsidR="00784033" w:rsidDel="00665B44" w:rsidRDefault="00784033" w:rsidP="00547605">
            <w:pPr>
              <w:pStyle w:val="TAH"/>
              <w:rPr>
                <w:ins w:id="2348" w:author="Ericsson_Maria Liang" w:date="2024-11-20T02:31:00Z"/>
                <w:del w:id="2349" w:author="jmd2411" w:date="2024-11-20T22:00:00Z"/>
              </w:rPr>
            </w:pPr>
            <w:ins w:id="2350" w:author="Ericsson_Maria Liang" w:date="2024-11-20T02:31:00Z">
              <w:del w:id="2351" w:author="jmd2411" w:date="2024-11-20T22:00:00Z">
                <w:r w:rsidDel="00665B44">
                  <w:delText>Cardinality</w:delText>
                </w:r>
              </w:del>
            </w:ins>
          </w:p>
        </w:tc>
        <w:tc>
          <w:tcPr>
            <w:tcW w:w="2977" w:type="dxa"/>
            <w:shd w:val="clear" w:color="auto" w:fill="C0C0C0"/>
            <w:hideMark/>
          </w:tcPr>
          <w:p w14:paraId="29E22599" w14:textId="2E6EE896" w:rsidR="00784033" w:rsidDel="00665B44" w:rsidRDefault="00784033" w:rsidP="00547605">
            <w:pPr>
              <w:pStyle w:val="TAH"/>
              <w:rPr>
                <w:ins w:id="2352" w:author="Ericsson_Maria Liang" w:date="2024-11-20T02:31:00Z"/>
                <w:del w:id="2353" w:author="jmd2411" w:date="2024-11-20T22:00:00Z"/>
              </w:rPr>
            </w:pPr>
            <w:ins w:id="2354" w:author="Ericsson_Maria Liang" w:date="2024-11-20T02:31:00Z">
              <w:del w:id="2355" w:author="jmd2411" w:date="2024-11-20T22:00:00Z">
                <w:r w:rsidDel="00665B44">
                  <w:delText>Description</w:delText>
                </w:r>
              </w:del>
            </w:ins>
          </w:p>
        </w:tc>
        <w:tc>
          <w:tcPr>
            <w:tcW w:w="1418" w:type="dxa"/>
            <w:shd w:val="clear" w:color="auto" w:fill="C0C0C0"/>
          </w:tcPr>
          <w:p w14:paraId="63C9313A" w14:textId="23D479C7" w:rsidR="00784033" w:rsidDel="00665B44" w:rsidRDefault="00784033" w:rsidP="00547605">
            <w:pPr>
              <w:pStyle w:val="TAH"/>
              <w:rPr>
                <w:ins w:id="2356" w:author="Ericsson_Maria Liang" w:date="2024-11-20T02:31:00Z"/>
                <w:del w:id="2357" w:author="jmd2411" w:date="2024-11-20T22:00:00Z"/>
              </w:rPr>
            </w:pPr>
            <w:ins w:id="2358" w:author="Ericsson_Maria Liang" w:date="2024-11-20T02:31:00Z">
              <w:del w:id="2359" w:author="jmd2411" w:date="2024-11-20T22:00:00Z">
                <w:r w:rsidDel="00665B44">
                  <w:delText>Applicability</w:delText>
                </w:r>
              </w:del>
            </w:ins>
          </w:p>
        </w:tc>
      </w:tr>
      <w:tr w:rsidR="00784033" w:rsidDel="00665B44" w14:paraId="0AFF39B8" w14:textId="32113B26" w:rsidTr="00547605">
        <w:trPr>
          <w:trHeight w:val="128"/>
          <w:jc w:val="center"/>
          <w:ins w:id="2360" w:author="Ericsson_Maria Liang" w:date="2024-11-20T02:31:00Z"/>
          <w:del w:id="2361" w:author="jmd2411" w:date="2024-11-20T22:00:00Z"/>
        </w:trPr>
        <w:tc>
          <w:tcPr>
            <w:tcW w:w="1835" w:type="dxa"/>
          </w:tcPr>
          <w:p w14:paraId="2B8CA05C" w14:textId="730C2F4E" w:rsidR="00784033" w:rsidDel="00665B44" w:rsidRDefault="00784033" w:rsidP="00547605">
            <w:pPr>
              <w:pStyle w:val="TAL"/>
              <w:rPr>
                <w:ins w:id="2362" w:author="Ericsson_Maria Liang" w:date="2024-11-20T02:31:00Z"/>
                <w:del w:id="2363" w:author="jmd2411" w:date="2024-11-20T22:00:00Z"/>
                <w:lang w:eastAsia="zh-CN"/>
              </w:rPr>
            </w:pPr>
            <w:ins w:id="2364" w:author="Ericsson_Maria Liang" w:date="2024-11-20T02:31:00Z">
              <w:del w:id="2365" w:author="jmd2411" w:date="2024-11-20T22:00:00Z">
                <w:r w:rsidDel="00665B44">
                  <w:rPr>
                    <w:lang w:eastAsia="zh-CN"/>
                  </w:rPr>
                  <w:delText>eventRepReq</w:delText>
                </w:r>
              </w:del>
            </w:ins>
          </w:p>
        </w:tc>
        <w:tc>
          <w:tcPr>
            <w:tcW w:w="1843" w:type="dxa"/>
          </w:tcPr>
          <w:p w14:paraId="4CF0C1E9" w14:textId="7E21DD78" w:rsidR="00784033" w:rsidDel="00665B44" w:rsidRDefault="00784033" w:rsidP="00547605">
            <w:pPr>
              <w:pStyle w:val="TAL"/>
              <w:rPr>
                <w:ins w:id="2366" w:author="Ericsson_Maria Liang" w:date="2024-11-20T02:31:00Z"/>
                <w:del w:id="2367" w:author="jmd2411" w:date="2024-11-20T22:00:00Z"/>
                <w:lang w:eastAsia="zh-CN"/>
              </w:rPr>
            </w:pPr>
            <w:ins w:id="2368" w:author="Ericsson_Maria Liang" w:date="2024-11-20T02:31:00Z">
              <w:del w:id="2369" w:author="jmd2411" w:date="2024-11-20T22:00:00Z">
                <w:r w:rsidDel="00665B44">
                  <w:rPr>
                    <w:lang w:eastAsia="zh-CN"/>
                  </w:rPr>
                  <w:delText>ReportingInformation</w:delText>
                </w:r>
              </w:del>
            </w:ins>
          </w:p>
        </w:tc>
        <w:tc>
          <w:tcPr>
            <w:tcW w:w="709" w:type="dxa"/>
          </w:tcPr>
          <w:p w14:paraId="4B4BF557" w14:textId="7B0C30D1" w:rsidR="00784033" w:rsidDel="00665B44" w:rsidRDefault="00784033" w:rsidP="00547605">
            <w:pPr>
              <w:pStyle w:val="TAC"/>
              <w:rPr>
                <w:ins w:id="2370" w:author="Ericsson_Maria Liang" w:date="2024-11-20T02:31:00Z"/>
                <w:del w:id="2371" w:author="jmd2411" w:date="2024-11-20T22:00:00Z"/>
                <w:lang w:eastAsia="zh-CN"/>
              </w:rPr>
            </w:pPr>
            <w:ins w:id="2372" w:author="Ericsson_Maria Liang" w:date="2024-11-20T02:31:00Z">
              <w:del w:id="2373" w:author="jmd2411" w:date="2024-11-20T22:00:00Z">
                <w:r w:rsidDel="00665B44">
                  <w:rPr>
                    <w:lang w:eastAsia="zh-CN"/>
                  </w:rPr>
                  <w:delText>O</w:delText>
                </w:r>
              </w:del>
            </w:ins>
          </w:p>
        </w:tc>
        <w:tc>
          <w:tcPr>
            <w:tcW w:w="708" w:type="dxa"/>
          </w:tcPr>
          <w:p w14:paraId="3C0FE173" w14:textId="7728E276" w:rsidR="00784033" w:rsidRPr="00EC71C4" w:rsidDel="00665B44" w:rsidRDefault="00784033" w:rsidP="00547605">
            <w:pPr>
              <w:pStyle w:val="TAC"/>
              <w:rPr>
                <w:ins w:id="2374" w:author="Ericsson_Maria Liang" w:date="2024-11-20T02:31:00Z"/>
                <w:del w:id="2375" w:author="jmd2411" w:date="2024-11-20T22:00:00Z"/>
              </w:rPr>
            </w:pPr>
            <w:ins w:id="2376" w:author="Ericsson_Maria Liang" w:date="2024-11-20T02:31:00Z">
              <w:del w:id="2377" w:author="jmd2411" w:date="2024-11-20T22:00:00Z">
                <w:r w:rsidDel="00665B44">
                  <w:delText>0..1</w:delText>
                </w:r>
              </w:del>
            </w:ins>
          </w:p>
        </w:tc>
        <w:tc>
          <w:tcPr>
            <w:tcW w:w="2977" w:type="dxa"/>
          </w:tcPr>
          <w:p w14:paraId="4848C042" w14:textId="5D483EB3" w:rsidR="00784033" w:rsidDel="00665B44" w:rsidRDefault="00784033" w:rsidP="00547605">
            <w:pPr>
              <w:pStyle w:val="TAL"/>
              <w:rPr>
                <w:ins w:id="2378" w:author="Ericsson_Maria Liang" w:date="2024-11-20T02:31:00Z"/>
                <w:del w:id="2379" w:author="jmd2411" w:date="2024-11-20T22:00:00Z"/>
                <w:rFonts w:cs="Arial"/>
                <w:szCs w:val="18"/>
                <w:lang w:eastAsia="zh-CN"/>
              </w:rPr>
            </w:pPr>
            <w:ins w:id="2380" w:author="Ericsson_Maria Liang" w:date="2024-11-20T02:31:00Z">
              <w:del w:id="2381" w:author="jmd2411" w:date="2024-11-20T22:00:00Z">
                <w:r w:rsidRPr="0010535D" w:rsidDel="00665B44">
                  <w:rPr>
                    <w:rFonts w:cs="Arial"/>
                    <w:szCs w:val="18"/>
                    <w:lang w:eastAsia="zh-CN"/>
                  </w:rPr>
                  <w:delText>Indicates the event reporting requirements.</w:delText>
                </w:r>
              </w:del>
            </w:ins>
          </w:p>
        </w:tc>
        <w:tc>
          <w:tcPr>
            <w:tcW w:w="1418" w:type="dxa"/>
          </w:tcPr>
          <w:p w14:paraId="2A0488C2" w14:textId="379A35DD" w:rsidR="00784033" w:rsidDel="00665B44" w:rsidRDefault="00784033" w:rsidP="00547605">
            <w:pPr>
              <w:pStyle w:val="TAL"/>
              <w:rPr>
                <w:ins w:id="2382" w:author="Ericsson_Maria Liang" w:date="2024-11-20T02:31:00Z"/>
                <w:del w:id="2383" w:author="jmd2411" w:date="2024-11-20T22:00:00Z"/>
                <w:rFonts w:cs="Arial"/>
                <w:szCs w:val="18"/>
              </w:rPr>
            </w:pPr>
          </w:p>
        </w:tc>
      </w:tr>
      <w:tr w:rsidR="00784033" w:rsidDel="00665B44" w14:paraId="4BBEDBF8" w14:textId="43D7F63C" w:rsidTr="00547605">
        <w:trPr>
          <w:trHeight w:val="128"/>
          <w:jc w:val="center"/>
          <w:ins w:id="2384" w:author="Ericsson_Maria Liang" w:date="2024-11-20T02:31:00Z"/>
          <w:del w:id="2385" w:author="jmd2411" w:date="2024-11-20T22:00:00Z"/>
        </w:trPr>
        <w:tc>
          <w:tcPr>
            <w:tcW w:w="1835" w:type="dxa"/>
          </w:tcPr>
          <w:p w14:paraId="7C560701" w14:textId="3CD4320C" w:rsidR="00784033" w:rsidDel="00665B44" w:rsidRDefault="00784033" w:rsidP="00547605">
            <w:pPr>
              <w:pStyle w:val="TAL"/>
              <w:rPr>
                <w:ins w:id="2386" w:author="Ericsson_Maria Liang" w:date="2024-11-20T02:31:00Z"/>
                <w:del w:id="2387" w:author="jmd2411" w:date="2024-11-20T22:00:00Z"/>
              </w:rPr>
            </w:pPr>
            <w:ins w:id="2388" w:author="Ericsson_Maria Liang" w:date="2024-11-20T02:31:00Z">
              <w:del w:id="2389" w:author="jmd2411" w:date="2024-11-20T22:00:00Z">
                <w:r w:rsidDel="00665B44">
                  <w:rPr>
                    <w:lang w:eastAsia="zh-CN"/>
                  </w:rPr>
                  <w:delText>tgtUeIds</w:delText>
                </w:r>
              </w:del>
            </w:ins>
          </w:p>
        </w:tc>
        <w:tc>
          <w:tcPr>
            <w:tcW w:w="1843" w:type="dxa"/>
          </w:tcPr>
          <w:p w14:paraId="0B57B64A" w14:textId="36BBE08B" w:rsidR="00784033" w:rsidDel="00665B44" w:rsidRDefault="00784033" w:rsidP="00547605">
            <w:pPr>
              <w:pStyle w:val="TAL"/>
              <w:rPr>
                <w:ins w:id="2390" w:author="Ericsson_Maria Liang" w:date="2024-11-20T02:31:00Z"/>
                <w:del w:id="2391" w:author="jmd2411" w:date="2024-11-20T22:00:00Z"/>
              </w:rPr>
            </w:pPr>
            <w:ins w:id="2392" w:author="Ericsson_Maria Liang" w:date="2024-11-20T02:31:00Z">
              <w:del w:id="2393" w:author="jmd2411" w:date="2024-11-20T22:00:00Z">
                <w:r w:rsidDel="00665B44">
                  <w:rPr>
                    <w:lang w:eastAsia="zh-CN"/>
                  </w:rPr>
                  <w:delText>array(</w:delText>
                </w:r>
              </w:del>
              <w:del w:id="2394" w:author="jmd2411" w:date="2024-11-20T21:05:00Z">
                <w:r w:rsidDel="003C74F0">
                  <w:rPr>
                    <w:lang w:eastAsia="zh-CN"/>
                  </w:rPr>
                  <w:delText>Gpsi</w:delText>
                </w:r>
              </w:del>
              <w:del w:id="2395" w:author="jmd2411" w:date="2024-11-20T22:00:00Z">
                <w:r w:rsidDel="00665B44">
                  <w:rPr>
                    <w:lang w:eastAsia="zh-CN"/>
                  </w:rPr>
                  <w:delText>)</w:delText>
                </w:r>
              </w:del>
            </w:ins>
          </w:p>
        </w:tc>
        <w:tc>
          <w:tcPr>
            <w:tcW w:w="709" w:type="dxa"/>
          </w:tcPr>
          <w:p w14:paraId="3EF8F15A" w14:textId="40FEEE17" w:rsidR="00784033" w:rsidDel="00665B44" w:rsidRDefault="00DF2347" w:rsidP="00547605">
            <w:pPr>
              <w:pStyle w:val="TAC"/>
              <w:rPr>
                <w:ins w:id="2396" w:author="Ericsson_Maria Liang" w:date="2024-11-20T02:31:00Z"/>
                <w:del w:id="2397" w:author="jmd2411" w:date="2024-11-20T22:00:00Z"/>
              </w:rPr>
            </w:pPr>
            <w:ins w:id="2398" w:author="Ericsson_Maria Liang" w:date="2024-11-20T02:35:00Z">
              <w:del w:id="2399" w:author="jmd2411" w:date="2024-11-20T22:00:00Z">
                <w:r w:rsidDel="00665B44">
                  <w:rPr>
                    <w:lang w:eastAsia="zh-CN"/>
                  </w:rPr>
                  <w:delText>O</w:delText>
                </w:r>
              </w:del>
            </w:ins>
          </w:p>
        </w:tc>
        <w:tc>
          <w:tcPr>
            <w:tcW w:w="708" w:type="dxa"/>
          </w:tcPr>
          <w:p w14:paraId="6F4FD392" w14:textId="2C577C21" w:rsidR="00784033" w:rsidRPr="00516433" w:rsidDel="00665B44" w:rsidRDefault="00784033" w:rsidP="00547605">
            <w:pPr>
              <w:pStyle w:val="TAC"/>
              <w:rPr>
                <w:ins w:id="2400" w:author="Ericsson_Maria Liang" w:date="2024-11-20T02:31:00Z"/>
                <w:del w:id="2401" w:author="jmd2411" w:date="2024-11-20T22:00:00Z"/>
              </w:rPr>
            </w:pPr>
            <w:ins w:id="2402" w:author="Ericsson_Maria Liang" w:date="2024-11-20T02:31:00Z">
              <w:del w:id="2403" w:author="jmd2411" w:date="2024-11-20T22:00:00Z">
                <w:r w:rsidRPr="00EC71C4" w:rsidDel="00665B44">
                  <w:delText>1..N</w:delText>
                </w:r>
              </w:del>
            </w:ins>
          </w:p>
        </w:tc>
        <w:tc>
          <w:tcPr>
            <w:tcW w:w="2977" w:type="dxa"/>
          </w:tcPr>
          <w:p w14:paraId="64748BFC" w14:textId="7A002973" w:rsidR="00784033" w:rsidDel="00665B44" w:rsidRDefault="00784033" w:rsidP="00547605">
            <w:pPr>
              <w:pStyle w:val="TAL"/>
              <w:rPr>
                <w:ins w:id="2404" w:author="Ericsson_Maria Liang" w:date="2024-11-20T02:31:00Z"/>
                <w:del w:id="2405" w:author="jmd2411" w:date="2024-11-20T22:00:00Z"/>
                <w:lang w:eastAsia="zh-CN"/>
              </w:rPr>
            </w:pPr>
            <w:ins w:id="2406" w:author="Ericsson_Maria Liang" w:date="2024-11-20T02:31:00Z">
              <w:del w:id="2407" w:author="jmd2411" w:date="2024-11-20T22:00:00Z">
                <w:r w:rsidDel="00665B44">
                  <w:rPr>
                    <w:rFonts w:cs="Arial" w:hint="eastAsia"/>
                    <w:szCs w:val="18"/>
                    <w:lang w:eastAsia="zh-CN"/>
                  </w:rPr>
                  <w:delText xml:space="preserve">Identifies </w:delText>
                </w:r>
                <w:r w:rsidDel="00665B44">
                  <w:rPr>
                    <w:rFonts w:cs="Arial"/>
                    <w:szCs w:val="18"/>
                    <w:lang w:eastAsia="zh-CN"/>
                  </w:rPr>
                  <w:delText>the list of IMS public subscriber identifier(s) of the UE(s) for</w:delText>
                </w:r>
                <w:r w:rsidDel="00665B44">
                  <w:rPr>
                    <w:lang w:eastAsia="zh-CN"/>
                  </w:rPr>
                  <w:delText xml:space="preserve"> which IMS Event Exposure Service Reporting is requested.</w:delText>
                </w:r>
              </w:del>
            </w:ins>
          </w:p>
          <w:p w14:paraId="662B3DCD" w14:textId="73430F72" w:rsidR="00784033" w:rsidDel="00665B44" w:rsidRDefault="00784033" w:rsidP="00547605">
            <w:pPr>
              <w:pStyle w:val="TAL"/>
              <w:rPr>
                <w:ins w:id="2408" w:author="Ericsson_Maria Liang" w:date="2024-11-20T02:31:00Z"/>
                <w:del w:id="2409" w:author="jmd2411" w:date="2024-11-20T22:00:00Z"/>
                <w:lang w:eastAsia="zh-CN"/>
              </w:rPr>
            </w:pPr>
          </w:p>
          <w:p w14:paraId="23EED9F6" w14:textId="1ACDD67B" w:rsidR="00784033" w:rsidDel="00665B44" w:rsidRDefault="00784033" w:rsidP="00547605">
            <w:pPr>
              <w:pStyle w:val="TAL"/>
              <w:rPr>
                <w:ins w:id="2410" w:author="Ericsson_Maria Liang" w:date="2024-11-20T02:31:00Z"/>
                <w:del w:id="2411" w:author="jmd2411" w:date="2024-11-20T22:00:00Z"/>
                <w:rFonts w:cs="Arial"/>
                <w:szCs w:val="18"/>
              </w:rPr>
            </w:pPr>
            <w:ins w:id="2412" w:author="Ericsson_Maria Liang" w:date="2024-11-20T02:31:00Z">
              <w:del w:id="2413" w:author="jmd2411" w:date="2024-11-20T22:00:00Z">
                <w:r w:rsidDel="00665B44">
                  <w:delText>(NOTE)</w:delText>
                </w:r>
              </w:del>
            </w:ins>
          </w:p>
        </w:tc>
        <w:tc>
          <w:tcPr>
            <w:tcW w:w="1418" w:type="dxa"/>
          </w:tcPr>
          <w:p w14:paraId="1D2C68D8" w14:textId="65A9F2E4" w:rsidR="00784033" w:rsidDel="00665B44" w:rsidRDefault="00784033" w:rsidP="00547605">
            <w:pPr>
              <w:pStyle w:val="TAL"/>
              <w:rPr>
                <w:ins w:id="2414" w:author="Ericsson_Maria Liang" w:date="2024-11-20T02:31:00Z"/>
                <w:del w:id="2415" w:author="jmd2411" w:date="2024-11-20T22:00:00Z"/>
                <w:rFonts w:cs="Arial"/>
                <w:szCs w:val="18"/>
              </w:rPr>
            </w:pPr>
          </w:p>
        </w:tc>
      </w:tr>
      <w:tr w:rsidR="00784033" w:rsidDel="00665B44" w14:paraId="1B80F92F" w14:textId="75FCE6B4" w:rsidTr="00547605">
        <w:trPr>
          <w:trHeight w:val="128"/>
          <w:jc w:val="center"/>
          <w:ins w:id="2416" w:author="Ericsson_Maria Liang" w:date="2024-11-20T02:31:00Z"/>
          <w:del w:id="2417" w:author="jmd2411" w:date="2024-11-20T22:00:00Z"/>
        </w:trPr>
        <w:tc>
          <w:tcPr>
            <w:tcW w:w="1835" w:type="dxa"/>
          </w:tcPr>
          <w:p w14:paraId="74098717" w14:textId="6FEFF717" w:rsidR="00784033" w:rsidDel="00665B44" w:rsidRDefault="00784033" w:rsidP="00547605">
            <w:pPr>
              <w:pStyle w:val="TAL"/>
              <w:rPr>
                <w:ins w:id="2418" w:author="Ericsson_Maria Liang" w:date="2024-11-20T02:31:00Z"/>
                <w:del w:id="2419" w:author="jmd2411" w:date="2024-11-20T22:00:00Z"/>
                <w:lang w:eastAsia="zh-CN"/>
              </w:rPr>
            </w:pPr>
            <w:ins w:id="2420" w:author="Ericsson_Maria Liang" w:date="2024-11-20T02:31:00Z">
              <w:del w:id="2421" w:author="jmd2411" w:date="2024-11-20T22:00:00Z">
                <w:r w:rsidDel="00665B44">
                  <w:delText>notifUri</w:delText>
                </w:r>
              </w:del>
            </w:ins>
          </w:p>
        </w:tc>
        <w:tc>
          <w:tcPr>
            <w:tcW w:w="1843" w:type="dxa"/>
          </w:tcPr>
          <w:p w14:paraId="2C9080EE" w14:textId="34F9EDA6" w:rsidR="00784033" w:rsidDel="00665B44" w:rsidRDefault="00784033" w:rsidP="00547605">
            <w:pPr>
              <w:pStyle w:val="TAL"/>
              <w:rPr>
                <w:ins w:id="2422" w:author="Ericsson_Maria Liang" w:date="2024-11-20T02:31:00Z"/>
                <w:del w:id="2423" w:author="jmd2411" w:date="2024-11-20T22:00:00Z"/>
                <w:lang w:eastAsia="zh-CN"/>
              </w:rPr>
            </w:pPr>
            <w:ins w:id="2424" w:author="Ericsson_Maria Liang" w:date="2024-11-20T02:31:00Z">
              <w:del w:id="2425" w:author="jmd2411" w:date="2024-11-20T22:00:00Z">
                <w:r w:rsidDel="00665B44">
                  <w:delText>Uri</w:delText>
                </w:r>
              </w:del>
            </w:ins>
          </w:p>
        </w:tc>
        <w:tc>
          <w:tcPr>
            <w:tcW w:w="709" w:type="dxa"/>
          </w:tcPr>
          <w:p w14:paraId="3EAF02CD" w14:textId="7E21806F" w:rsidR="00784033" w:rsidDel="00665B44" w:rsidRDefault="00DF2347" w:rsidP="00547605">
            <w:pPr>
              <w:pStyle w:val="TAC"/>
              <w:rPr>
                <w:ins w:id="2426" w:author="Ericsson_Maria Liang" w:date="2024-11-20T02:31:00Z"/>
                <w:del w:id="2427" w:author="jmd2411" w:date="2024-11-20T22:00:00Z"/>
                <w:lang w:eastAsia="zh-CN"/>
              </w:rPr>
            </w:pPr>
            <w:ins w:id="2428" w:author="Ericsson_Maria Liang" w:date="2024-11-20T02:36:00Z">
              <w:del w:id="2429" w:author="jmd2411" w:date="2024-11-20T22:00:00Z">
                <w:r w:rsidDel="00665B44">
                  <w:delText>O</w:delText>
                </w:r>
              </w:del>
            </w:ins>
          </w:p>
        </w:tc>
        <w:tc>
          <w:tcPr>
            <w:tcW w:w="708" w:type="dxa"/>
          </w:tcPr>
          <w:p w14:paraId="5B0B523B" w14:textId="35439EDB" w:rsidR="00784033" w:rsidRPr="00EC71C4" w:rsidDel="00665B44" w:rsidRDefault="00DF2347" w:rsidP="00547605">
            <w:pPr>
              <w:pStyle w:val="TAC"/>
              <w:rPr>
                <w:ins w:id="2430" w:author="Ericsson_Maria Liang" w:date="2024-11-20T02:31:00Z"/>
                <w:del w:id="2431" w:author="jmd2411" w:date="2024-11-20T22:00:00Z"/>
              </w:rPr>
            </w:pPr>
            <w:ins w:id="2432" w:author="Ericsson_Maria Liang" w:date="2024-11-20T02:36:00Z">
              <w:del w:id="2433" w:author="jmd2411" w:date="2024-11-20T22:00:00Z">
                <w:r w:rsidDel="00665B44">
                  <w:delText>0..</w:delText>
                </w:r>
              </w:del>
            </w:ins>
            <w:ins w:id="2434" w:author="Ericsson_Maria Liang" w:date="2024-11-20T02:31:00Z">
              <w:del w:id="2435" w:author="jmd2411" w:date="2024-11-20T22:00:00Z">
                <w:r w:rsidR="00784033" w:rsidRPr="00941905" w:rsidDel="00665B44">
                  <w:delText>1</w:delText>
                </w:r>
              </w:del>
            </w:ins>
          </w:p>
        </w:tc>
        <w:tc>
          <w:tcPr>
            <w:tcW w:w="2977" w:type="dxa"/>
          </w:tcPr>
          <w:p w14:paraId="5C5E8084" w14:textId="66BE168E" w:rsidR="00784033" w:rsidDel="00665B44" w:rsidRDefault="00784033" w:rsidP="00547605">
            <w:pPr>
              <w:pStyle w:val="TAL"/>
              <w:rPr>
                <w:ins w:id="2436" w:author="Ericsson_Maria Liang" w:date="2024-11-20T02:31:00Z"/>
                <w:del w:id="2437" w:author="jmd2411" w:date="2024-11-20T22:00:00Z"/>
                <w:rFonts w:cs="Arial"/>
                <w:szCs w:val="18"/>
                <w:lang w:eastAsia="zh-CN"/>
              </w:rPr>
            </w:pPr>
            <w:ins w:id="2438" w:author="Ericsson_Maria Liang" w:date="2024-11-20T02:31:00Z">
              <w:del w:id="2439" w:author="jmd2411" w:date="2024-11-20T22:00:00Z">
                <w:r w:rsidDel="00665B44">
                  <w:rPr>
                    <w:rFonts w:cs="Arial"/>
                    <w:szCs w:val="18"/>
                    <w:lang w:eastAsia="zh-CN"/>
                  </w:rPr>
                  <w:delText xml:space="preserve">Contains </w:delText>
                </w:r>
                <w:r w:rsidDel="00665B44">
                  <w:rPr>
                    <w:rFonts w:cs="Arial"/>
                    <w:szCs w:val="18"/>
                  </w:rPr>
                  <w:delText>the URI via which IMS EE events notifications shall be delivered.</w:delText>
                </w:r>
              </w:del>
            </w:ins>
          </w:p>
        </w:tc>
        <w:tc>
          <w:tcPr>
            <w:tcW w:w="1418" w:type="dxa"/>
          </w:tcPr>
          <w:p w14:paraId="3075350D" w14:textId="25743408" w:rsidR="00784033" w:rsidDel="00665B44" w:rsidRDefault="00784033" w:rsidP="00547605">
            <w:pPr>
              <w:pStyle w:val="TAL"/>
              <w:rPr>
                <w:ins w:id="2440" w:author="Ericsson_Maria Liang" w:date="2024-11-20T02:31:00Z"/>
                <w:del w:id="2441" w:author="jmd2411" w:date="2024-11-20T22:00:00Z"/>
                <w:rFonts w:cs="Arial"/>
                <w:szCs w:val="18"/>
              </w:rPr>
            </w:pPr>
          </w:p>
        </w:tc>
      </w:tr>
      <w:tr w:rsidR="00784033" w:rsidDel="00665B44" w14:paraId="0613BEF4" w14:textId="15E52108" w:rsidTr="00547605">
        <w:trPr>
          <w:trHeight w:val="128"/>
          <w:jc w:val="center"/>
          <w:ins w:id="2442" w:author="Ericsson_Maria Liang" w:date="2024-11-20T02:31:00Z"/>
          <w:del w:id="2443" w:author="jmd2411" w:date="2024-11-20T22:00:00Z"/>
        </w:trPr>
        <w:tc>
          <w:tcPr>
            <w:tcW w:w="1835" w:type="dxa"/>
          </w:tcPr>
          <w:p w14:paraId="3DE44229" w14:textId="57D0287D" w:rsidR="00784033" w:rsidDel="00665B44" w:rsidRDefault="00784033" w:rsidP="00547605">
            <w:pPr>
              <w:pStyle w:val="TAL"/>
              <w:rPr>
                <w:ins w:id="2444" w:author="Ericsson_Maria Liang" w:date="2024-11-20T02:31:00Z"/>
                <w:del w:id="2445" w:author="jmd2411" w:date="2024-11-20T22:00:00Z"/>
              </w:rPr>
            </w:pPr>
            <w:ins w:id="2446" w:author="Ericsson_Maria Liang" w:date="2024-11-20T02:31:00Z">
              <w:del w:id="2447" w:author="jmd2411" w:date="2024-11-20T22:00:00Z">
                <w:r w:rsidDel="00665B44">
                  <w:delText>notifId</w:delText>
                </w:r>
              </w:del>
            </w:ins>
          </w:p>
        </w:tc>
        <w:tc>
          <w:tcPr>
            <w:tcW w:w="1843" w:type="dxa"/>
          </w:tcPr>
          <w:p w14:paraId="78CB00AC" w14:textId="1FE10F31" w:rsidR="00784033" w:rsidDel="00665B44" w:rsidRDefault="00784033" w:rsidP="00547605">
            <w:pPr>
              <w:pStyle w:val="TAL"/>
              <w:rPr>
                <w:ins w:id="2448" w:author="Ericsson_Maria Liang" w:date="2024-11-20T02:31:00Z"/>
                <w:del w:id="2449" w:author="jmd2411" w:date="2024-11-20T22:00:00Z"/>
              </w:rPr>
            </w:pPr>
            <w:ins w:id="2450" w:author="Ericsson_Maria Liang" w:date="2024-11-20T02:31:00Z">
              <w:del w:id="2451" w:author="jmd2411" w:date="2024-11-20T22:00:00Z">
                <w:r w:rsidDel="00665B44">
                  <w:delText>string</w:delText>
                </w:r>
              </w:del>
            </w:ins>
          </w:p>
        </w:tc>
        <w:tc>
          <w:tcPr>
            <w:tcW w:w="709" w:type="dxa"/>
          </w:tcPr>
          <w:p w14:paraId="1EE5C843" w14:textId="4DF122A2" w:rsidR="00784033" w:rsidDel="00665B44" w:rsidRDefault="00DF2347" w:rsidP="00547605">
            <w:pPr>
              <w:pStyle w:val="TAC"/>
              <w:rPr>
                <w:ins w:id="2452" w:author="Ericsson_Maria Liang" w:date="2024-11-20T02:31:00Z"/>
                <w:del w:id="2453" w:author="jmd2411" w:date="2024-11-20T22:00:00Z"/>
              </w:rPr>
            </w:pPr>
            <w:ins w:id="2454" w:author="Ericsson_Maria Liang" w:date="2024-11-20T02:36:00Z">
              <w:del w:id="2455" w:author="jmd2411" w:date="2024-11-20T22:00:00Z">
                <w:r w:rsidDel="00665B44">
                  <w:delText>O</w:delText>
                </w:r>
              </w:del>
            </w:ins>
          </w:p>
        </w:tc>
        <w:tc>
          <w:tcPr>
            <w:tcW w:w="708" w:type="dxa"/>
          </w:tcPr>
          <w:p w14:paraId="70407CE4" w14:textId="759B7E82" w:rsidR="00784033" w:rsidRPr="00D557DB" w:rsidDel="00665B44" w:rsidRDefault="00DF2347" w:rsidP="00547605">
            <w:pPr>
              <w:pStyle w:val="TAC"/>
              <w:rPr>
                <w:ins w:id="2456" w:author="Ericsson_Maria Liang" w:date="2024-11-20T02:31:00Z"/>
                <w:del w:id="2457" w:author="jmd2411" w:date="2024-11-20T22:00:00Z"/>
              </w:rPr>
            </w:pPr>
            <w:ins w:id="2458" w:author="Ericsson_Maria Liang" w:date="2024-11-20T02:36:00Z">
              <w:del w:id="2459" w:author="jmd2411" w:date="2024-11-20T22:00:00Z">
                <w:r w:rsidDel="00665B44">
                  <w:delText>0..</w:delText>
                </w:r>
              </w:del>
            </w:ins>
            <w:ins w:id="2460" w:author="Ericsson_Maria Liang" w:date="2024-11-20T02:31:00Z">
              <w:del w:id="2461" w:author="jmd2411" w:date="2024-11-20T22:00:00Z">
                <w:r w:rsidR="00784033" w:rsidRPr="00941905" w:rsidDel="00665B44">
                  <w:delText>1</w:delText>
                </w:r>
              </w:del>
            </w:ins>
          </w:p>
        </w:tc>
        <w:tc>
          <w:tcPr>
            <w:tcW w:w="2977" w:type="dxa"/>
          </w:tcPr>
          <w:p w14:paraId="75042CC3" w14:textId="3889E335" w:rsidR="00784033" w:rsidDel="00665B44" w:rsidRDefault="00784033" w:rsidP="00547605">
            <w:pPr>
              <w:pStyle w:val="TAL"/>
              <w:rPr>
                <w:ins w:id="2462" w:author="Ericsson_Maria Liang" w:date="2024-11-20T02:31:00Z"/>
                <w:del w:id="2463" w:author="jmd2411" w:date="2024-11-20T22:00:00Z"/>
                <w:rFonts w:cs="Arial"/>
                <w:szCs w:val="18"/>
              </w:rPr>
            </w:pPr>
            <w:ins w:id="2464" w:author="Ericsson_Maria Liang" w:date="2024-11-20T02:31:00Z">
              <w:del w:id="2465" w:author="jmd2411" w:date="2024-11-20T22:00:00Z">
                <w:r w:rsidDel="00665B44">
                  <w:rPr>
                    <w:rFonts w:cs="Arial"/>
                    <w:szCs w:val="18"/>
                    <w:lang w:eastAsia="zh-CN"/>
                  </w:rPr>
                  <w:delText xml:space="preserve">Contains the </w:delText>
                </w:r>
                <w:r w:rsidDel="00665B44">
                  <w:rPr>
                    <w:rFonts w:cs="Arial"/>
                    <w:szCs w:val="18"/>
                  </w:rPr>
                  <w:delText>Notification Correlation ID assigned by the AF.</w:delText>
                </w:r>
              </w:del>
            </w:ins>
          </w:p>
        </w:tc>
        <w:tc>
          <w:tcPr>
            <w:tcW w:w="1418" w:type="dxa"/>
          </w:tcPr>
          <w:p w14:paraId="3C363172" w14:textId="1CDE440B" w:rsidR="00784033" w:rsidDel="00665B44" w:rsidRDefault="00784033" w:rsidP="00547605">
            <w:pPr>
              <w:pStyle w:val="TAL"/>
              <w:rPr>
                <w:ins w:id="2466" w:author="Ericsson_Maria Liang" w:date="2024-11-20T02:31:00Z"/>
                <w:del w:id="2467" w:author="jmd2411" w:date="2024-11-20T22:00:00Z"/>
                <w:rFonts w:cs="Arial"/>
                <w:szCs w:val="18"/>
              </w:rPr>
            </w:pPr>
          </w:p>
        </w:tc>
      </w:tr>
      <w:tr w:rsidR="00784033" w:rsidRPr="00D90FA4" w:rsidDel="00665B44" w14:paraId="68B53CF8" w14:textId="2E5B90DE" w:rsidTr="00547605">
        <w:trPr>
          <w:trHeight w:val="128"/>
          <w:jc w:val="center"/>
          <w:ins w:id="2468" w:author="Ericsson_Maria Liang" w:date="2024-11-20T02:31:00Z"/>
          <w:del w:id="2469" w:author="jmd2411" w:date="2024-11-20T22:00:00Z"/>
        </w:trPr>
        <w:tc>
          <w:tcPr>
            <w:tcW w:w="9490" w:type="dxa"/>
            <w:gridSpan w:val="6"/>
          </w:tcPr>
          <w:p w14:paraId="3E9156A1" w14:textId="59B5CBE2" w:rsidR="00784033" w:rsidRPr="00516433" w:rsidDel="00665B44" w:rsidRDefault="00784033" w:rsidP="00547605">
            <w:pPr>
              <w:pStyle w:val="TAN"/>
              <w:rPr>
                <w:ins w:id="2470" w:author="Ericsson_Maria Liang" w:date="2024-11-20T02:31:00Z"/>
                <w:del w:id="2471" w:author="jmd2411" w:date="2024-11-20T22:00:00Z"/>
              </w:rPr>
            </w:pPr>
            <w:ins w:id="2472" w:author="Ericsson_Maria Liang" w:date="2024-11-20T02:31:00Z">
              <w:del w:id="2473" w:author="jmd2411" w:date="2024-11-20T22:00:00Z">
                <w:r w:rsidRPr="00597490" w:rsidDel="00665B44">
                  <w:delText>NOTE:</w:delText>
                </w:r>
                <w:r w:rsidRPr="00597490" w:rsidDel="00665B44">
                  <w:tab/>
                </w:r>
                <w:r w:rsidRPr="000F4838" w:rsidDel="00665B44">
                  <w:delText>IMS Public subscriber identity is only present for subscriber specific IMS event.</w:delText>
                </w:r>
              </w:del>
            </w:ins>
          </w:p>
        </w:tc>
      </w:tr>
    </w:tbl>
    <w:p w14:paraId="0BF0F82C" w14:textId="09D1607B" w:rsidR="00784033" w:rsidDel="00665B44" w:rsidRDefault="00784033" w:rsidP="00784033">
      <w:pPr>
        <w:rPr>
          <w:ins w:id="2474" w:author="Ericsson_Maria Liang" w:date="2024-11-20T02:31:00Z"/>
          <w:del w:id="2475" w:author="jmd2411" w:date="2024-11-20T22:00:00Z"/>
        </w:rPr>
      </w:pPr>
    </w:p>
    <w:p w14:paraId="366D700D" w14:textId="541B6F75" w:rsidR="00784033" w:rsidRPr="000A0A5F" w:rsidDel="00665B44" w:rsidRDefault="00784033" w:rsidP="00784033">
      <w:pPr>
        <w:pStyle w:val="EditorsNote"/>
        <w:ind w:left="800" w:hanging="400"/>
        <w:rPr>
          <w:ins w:id="2476" w:author="Ericsson_Maria Liang" w:date="2024-11-20T02:31:00Z"/>
          <w:del w:id="2477" w:author="jmd2411" w:date="2024-11-20T22:00:00Z"/>
        </w:rPr>
      </w:pPr>
      <w:ins w:id="2478" w:author="Ericsson_Maria Liang" w:date="2024-11-20T02:31:00Z">
        <w:del w:id="2479" w:author="jmd2411" w:date="2024-11-20T22:00:00Z">
          <w:r w:rsidRPr="000A0A5F" w:rsidDel="00665B44">
            <w:delText xml:space="preserve">Editor’s </w:delText>
          </w:r>
          <w:r w:rsidDel="00665B44">
            <w:delText>N</w:delText>
          </w:r>
          <w:r w:rsidRPr="000A0A5F" w:rsidDel="00665B44">
            <w:delText xml:space="preserve">ote: </w:delText>
          </w:r>
          <w:r w:rsidDel="00665B44">
            <w:delText>The IMSEvent data type is not specified FFS depends on SA2</w:delText>
          </w:r>
          <w:r w:rsidRPr="000A0A5F" w:rsidDel="00665B44">
            <w:delText>.</w:delText>
          </w:r>
        </w:del>
      </w:ins>
    </w:p>
    <w:p w14:paraId="2D1E9BCF" w14:textId="3B8FD03E" w:rsidR="00E84A75" w:rsidDel="00665B44" w:rsidRDefault="00E84A75" w:rsidP="009D478F">
      <w:pPr>
        <w:rPr>
          <w:ins w:id="2480" w:author="Parthasarathi [Nokia]" w:date="2024-11-10T17:50:00Z"/>
          <w:del w:id="2481" w:author="jmd2411" w:date="2024-11-20T22:00:00Z"/>
        </w:rPr>
      </w:pPr>
    </w:p>
    <w:p w14:paraId="671706BA" w14:textId="77777777" w:rsidR="009D478F" w:rsidRDefault="009D478F" w:rsidP="009D478F">
      <w:pPr>
        <w:pStyle w:val="Heading4"/>
        <w:rPr>
          <w:ins w:id="2482" w:author="Parthasarathi [Nokia]" w:date="2024-11-10T17:50:00Z"/>
        </w:rPr>
      </w:pPr>
      <w:ins w:id="2483" w:author="Parthasarathi [Nokia]" w:date="2024-11-10T17:50:00Z">
        <w:r>
          <w:t>5.38.5.3</w:t>
        </w:r>
        <w:r>
          <w:tab/>
          <w:t>Simple data types and enumerations</w:t>
        </w:r>
      </w:ins>
    </w:p>
    <w:p w14:paraId="7969F199" w14:textId="77777777" w:rsidR="009D478F" w:rsidRDefault="009D478F" w:rsidP="009D478F">
      <w:pPr>
        <w:pStyle w:val="Heading5"/>
        <w:rPr>
          <w:ins w:id="2484" w:author="Parthasarathi [Nokia]" w:date="2024-11-10T17:50:00Z"/>
        </w:rPr>
      </w:pPr>
      <w:ins w:id="2485" w:author="Parthasarathi [Nokia]" w:date="2024-11-10T17:50:00Z">
        <w:r>
          <w:t>5.38.5.3.1</w:t>
        </w:r>
        <w:r>
          <w:tab/>
          <w:t>Introduction</w:t>
        </w:r>
      </w:ins>
    </w:p>
    <w:p w14:paraId="7066673A" w14:textId="77777777" w:rsidR="009D478F" w:rsidRDefault="009D478F" w:rsidP="009D478F">
      <w:pPr>
        <w:rPr>
          <w:ins w:id="2486" w:author="Parthasarathi [Nokia]" w:date="2024-11-10T17:50:00Z"/>
        </w:rPr>
      </w:pPr>
      <w:ins w:id="2487" w:author="Parthasarathi [Nokia]" w:date="2024-11-10T17:50:00Z">
        <w:r>
          <w:t>This clause defines simple data types and enumerations that can be referenced from data structures defined in the previous clauses.</w:t>
        </w:r>
      </w:ins>
    </w:p>
    <w:p w14:paraId="23930499" w14:textId="77777777" w:rsidR="009D478F" w:rsidRDefault="009D478F" w:rsidP="009D478F">
      <w:pPr>
        <w:pStyle w:val="Heading5"/>
        <w:rPr>
          <w:ins w:id="2488" w:author="Parthasarathi [Nokia]" w:date="2024-11-10T17:50:00Z"/>
        </w:rPr>
      </w:pPr>
      <w:ins w:id="2489" w:author="Parthasarathi [Nokia]" w:date="2024-11-10T17:50:00Z">
        <w:r>
          <w:t>5.38.5.3.2</w:t>
        </w:r>
        <w:r>
          <w:tab/>
          <w:t xml:space="preserve">Simple data types </w:t>
        </w:r>
      </w:ins>
    </w:p>
    <w:p w14:paraId="5A24240B" w14:textId="77777777" w:rsidR="009D478F" w:rsidRDefault="009D478F" w:rsidP="009D478F">
      <w:pPr>
        <w:rPr>
          <w:ins w:id="2490" w:author="Parthasarathi [Nokia]" w:date="2024-11-10T17:50:00Z"/>
        </w:rPr>
      </w:pPr>
      <w:ins w:id="2491" w:author="Parthasarathi [Nokia]" w:date="2024-11-10T17:50:00Z">
        <w:r>
          <w:t>The simple data types defined in table 5.38.5.3.2-1 shall be supported.</w:t>
        </w:r>
      </w:ins>
    </w:p>
    <w:p w14:paraId="37879842" w14:textId="77777777" w:rsidR="009D478F" w:rsidRDefault="009D478F" w:rsidP="009D478F">
      <w:pPr>
        <w:pStyle w:val="TH"/>
        <w:rPr>
          <w:ins w:id="2492" w:author="Parthasarathi [Nokia]" w:date="2024-11-10T17:50:00Z"/>
        </w:rPr>
      </w:pPr>
      <w:ins w:id="2493" w:author="Parthasarathi [Nokia]" w:date="2024-11-10T17:50:00Z">
        <w:r>
          <w:t>Table 5.38.5.3.2-1: Simple data types</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4A0" w:firstRow="1" w:lastRow="0" w:firstColumn="1" w:lastColumn="0" w:noHBand="0" w:noVBand="1"/>
      </w:tblPr>
      <w:tblGrid>
        <w:gridCol w:w="1794"/>
        <w:gridCol w:w="2035"/>
        <w:gridCol w:w="3895"/>
        <w:gridCol w:w="1803"/>
      </w:tblGrid>
      <w:tr w:rsidR="009D478F" w14:paraId="5779458C" w14:textId="77777777" w:rsidTr="00BB5002">
        <w:trPr>
          <w:jc w:val="center"/>
          <w:ins w:id="2494" w:author="Parthasarathi [Nokia]" w:date="2024-11-10T17:50:00Z"/>
        </w:trPr>
        <w:tc>
          <w:tcPr>
            <w:tcW w:w="942" w:type="pct"/>
            <w:shd w:val="clear" w:color="auto" w:fill="C0C0C0"/>
            <w:tcMar>
              <w:top w:w="0" w:type="dxa"/>
              <w:left w:w="108" w:type="dxa"/>
              <w:bottom w:w="0" w:type="dxa"/>
              <w:right w:w="108" w:type="dxa"/>
            </w:tcMar>
            <w:hideMark/>
          </w:tcPr>
          <w:p w14:paraId="67E8E2C8" w14:textId="77777777" w:rsidR="009D478F" w:rsidRDefault="009D478F" w:rsidP="00BB5002">
            <w:pPr>
              <w:pStyle w:val="TAH"/>
              <w:rPr>
                <w:ins w:id="2495" w:author="Parthasarathi [Nokia]" w:date="2024-11-10T17:50:00Z"/>
              </w:rPr>
            </w:pPr>
            <w:ins w:id="2496" w:author="Parthasarathi [Nokia]" w:date="2024-11-10T17:50:00Z">
              <w:r>
                <w:t>Type Name</w:t>
              </w:r>
            </w:ins>
          </w:p>
        </w:tc>
        <w:tc>
          <w:tcPr>
            <w:tcW w:w="1068" w:type="pct"/>
            <w:shd w:val="clear" w:color="auto" w:fill="C0C0C0"/>
            <w:tcMar>
              <w:top w:w="0" w:type="dxa"/>
              <w:left w:w="108" w:type="dxa"/>
              <w:bottom w:w="0" w:type="dxa"/>
              <w:right w:w="108" w:type="dxa"/>
            </w:tcMar>
            <w:hideMark/>
          </w:tcPr>
          <w:p w14:paraId="6C510572" w14:textId="77777777" w:rsidR="009D478F" w:rsidRDefault="009D478F" w:rsidP="00BB5002">
            <w:pPr>
              <w:pStyle w:val="TAH"/>
              <w:rPr>
                <w:ins w:id="2497" w:author="Parthasarathi [Nokia]" w:date="2024-11-10T17:50:00Z"/>
              </w:rPr>
            </w:pPr>
            <w:ins w:id="2498" w:author="Parthasarathi [Nokia]" w:date="2024-11-10T17:50:00Z">
              <w:r>
                <w:t>Type Definition</w:t>
              </w:r>
            </w:ins>
          </w:p>
        </w:tc>
        <w:tc>
          <w:tcPr>
            <w:tcW w:w="2044" w:type="pct"/>
            <w:shd w:val="clear" w:color="auto" w:fill="C0C0C0"/>
            <w:hideMark/>
          </w:tcPr>
          <w:p w14:paraId="7B4ACABD" w14:textId="77777777" w:rsidR="009D478F" w:rsidRDefault="009D478F" w:rsidP="00BB5002">
            <w:pPr>
              <w:pStyle w:val="TAH"/>
              <w:rPr>
                <w:ins w:id="2499" w:author="Parthasarathi [Nokia]" w:date="2024-11-10T17:50:00Z"/>
              </w:rPr>
            </w:pPr>
            <w:ins w:id="2500" w:author="Parthasarathi [Nokia]" w:date="2024-11-10T17:50:00Z">
              <w:r>
                <w:t>Description</w:t>
              </w:r>
            </w:ins>
          </w:p>
        </w:tc>
        <w:tc>
          <w:tcPr>
            <w:tcW w:w="946" w:type="pct"/>
            <w:shd w:val="clear" w:color="auto" w:fill="C0C0C0"/>
            <w:hideMark/>
          </w:tcPr>
          <w:p w14:paraId="7F50BD40" w14:textId="77777777" w:rsidR="009D478F" w:rsidRDefault="009D478F" w:rsidP="00BB5002">
            <w:pPr>
              <w:pStyle w:val="TAH"/>
              <w:rPr>
                <w:ins w:id="2501" w:author="Parthasarathi [Nokia]" w:date="2024-11-10T17:50:00Z"/>
              </w:rPr>
            </w:pPr>
            <w:ins w:id="2502" w:author="Parthasarathi [Nokia]" w:date="2024-11-10T17:50:00Z">
              <w:r>
                <w:t>Applicability</w:t>
              </w:r>
            </w:ins>
          </w:p>
        </w:tc>
      </w:tr>
      <w:tr w:rsidR="009D478F" w14:paraId="68946D66" w14:textId="77777777" w:rsidTr="00BB5002">
        <w:trPr>
          <w:jc w:val="center"/>
          <w:ins w:id="2503" w:author="Parthasarathi [Nokia]" w:date="2024-11-10T17:50:00Z"/>
        </w:trPr>
        <w:tc>
          <w:tcPr>
            <w:tcW w:w="942" w:type="pct"/>
            <w:tcMar>
              <w:top w:w="0" w:type="dxa"/>
              <w:left w:w="108" w:type="dxa"/>
              <w:bottom w:w="0" w:type="dxa"/>
              <w:right w:w="108" w:type="dxa"/>
            </w:tcMar>
          </w:tcPr>
          <w:p w14:paraId="626DEB17" w14:textId="77777777" w:rsidR="009D478F" w:rsidRDefault="009D478F" w:rsidP="00BB5002">
            <w:pPr>
              <w:pStyle w:val="TAL"/>
              <w:rPr>
                <w:ins w:id="2504" w:author="Parthasarathi [Nokia]" w:date="2024-11-10T17:50:00Z"/>
              </w:rPr>
            </w:pPr>
          </w:p>
        </w:tc>
        <w:tc>
          <w:tcPr>
            <w:tcW w:w="1068" w:type="pct"/>
            <w:tcMar>
              <w:top w:w="0" w:type="dxa"/>
              <w:left w:w="108" w:type="dxa"/>
              <w:bottom w:w="0" w:type="dxa"/>
              <w:right w:w="108" w:type="dxa"/>
            </w:tcMar>
            <w:hideMark/>
          </w:tcPr>
          <w:p w14:paraId="2DE0CC64" w14:textId="77777777" w:rsidR="009D478F" w:rsidRDefault="009D478F" w:rsidP="00BB5002">
            <w:pPr>
              <w:pStyle w:val="TAL"/>
              <w:rPr>
                <w:ins w:id="2505" w:author="Parthasarathi [Nokia]" w:date="2024-11-10T17:50:00Z"/>
              </w:rPr>
            </w:pPr>
          </w:p>
        </w:tc>
        <w:tc>
          <w:tcPr>
            <w:tcW w:w="2044" w:type="pct"/>
          </w:tcPr>
          <w:p w14:paraId="240DD58C" w14:textId="77777777" w:rsidR="009D478F" w:rsidRDefault="009D478F" w:rsidP="00BB5002">
            <w:pPr>
              <w:pStyle w:val="TAL"/>
              <w:rPr>
                <w:ins w:id="2506" w:author="Parthasarathi [Nokia]" w:date="2024-11-10T17:50:00Z"/>
              </w:rPr>
            </w:pPr>
          </w:p>
        </w:tc>
        <w:tc>
          <w:tcPr>
            <w:tcW w:w="946" w:type="pct"/>
          </w:tcPr>
          <w:p w14:paraId="41C61EB2" w14:textId="77777777" w:rsidR="009D478F" w:rsidRDefault="009D478F" w:rsidP="00BB5002">
            <w:pPr>
              <w:pStyle w:val="TAL"/>
              <w:rPr>
                <w:ins w:id="2507" w:author="Parthasarathi [Nokia]" w:date="2024-11-10T17:50:00Z"/>
              </w:rPr>
            </w:pPr>
          </w:p>
        </w:tc>
      </w:tr>
    </w:tbl>
    <w:p w14:paraId="2135E0FC" w14:textId="77777777" w:rsidR="009D478F" w:rsidRDefault="009D478F" w:rsidP="009D478F">
      <w:pPr>
        <w:rPr>
          <w:ins w:id="2508" w:author="Ericsson_Maria Liang" w:date="2024-11-18T14:48:00Z"/>
        </w:rPr>
      </w:pPr>
    </w:p>
    <w:p w14:paraId="6E8CF245" w14:textId="2B8736A9" w:rsidR="00E84A75" w:rsidRPr="00E84A75" w:rsidDel="003C74F0" w:rsidRDefault="00E84A75" w:rsidP="00E84A75">
      <w:pPr>
        <w:keepNext/>
        <w:keepLines/>
        <w:spacing w:before="240" w:after="240"/>
        <w:ind w:left="1701" w:hanging="1701"/>
        <w:outlineLvl w:val="4"/>
        <w:rPr>
          <w:ins w:id="2509" w:author="Ericsson_Maria Liang" w:date="2024-11-18T14:48:00Z"/>
          <w:del w:id="2510" w:author="jmd2411" w:date="2024-11-20T21:06:00Z"/>
          <w:rFonts w:ascii="Arial" w:hAnsi="Arial"/>
          <w:sz w:val="22"/>
        </w:rPr>
      </w:pPr>
      <w:bookmarkStart w:id="2511" w:name="_Toc28013466"/>
      <w:bookmarkStart w:id="2512" w:name="_Toc36040226"/>
      <w:bookmarkStart w:id="2513" w:name="_Toc44692844"/>
      <w:bookmarkStart w:id="2514" w:name="_Toc45134305"/>
      <w:bookmarkStart w:id="2515" w:name="_Toc49607369"/>
      <w:bookmarkStart w:id="2516" w:name="_Toc51763341"/>
      <w:bookmarkStart w:id="2517" w:name="_Toc58850239"/>
      <w:bookmarkStart w:id="2518" w:name="_Toc59018619"/>
      <w:bookmarkStart w:id="2519" w:name="_Toc68169626"/>
      <w:bookmarkStart w:id="2520" w:name="_Toc114211866"/>
      <w:bookmarkStart w:id="2521" w:name="_Toc136554612"/>
      <w:bookmarkStart w:id="2522" w:name="_Toc151993022"/>
      <w:bookmarkStart w:id="2523" w:name="_Toc151999802"/>
      <w:bookmarkStart w:id="2524" w:name="_Toc152158374"/>
      <w:bookmarkStart w:id="2525" w:name="_Toc168570525"/>
      <w:bookmarkStart w:id="2526" w:name="_Toc169772566"/>
      <w:ins w:id="2527" w:author="Ericsson_Maria Liang" w:date="2024-11-18T14:48:00Z">
        <w:del w:id="2528" w:author="jmd2411" w:date="2024-11-20T21:06:00Z">
          <w:r w:rsidRPr="00E84A75" w:rsidDel="003C74F0">
            <w:rPr>
              <w:rFonts w:ascii="Arial" w:hAnsi="Arial"/>
              <w:sz w:val="22"/>
            </w:rPr>
            <w:delText>5.</w:delText>
          </w:r>
          <w:r w:rsidDel="003C74F0">
            <w:rPr>
              <w:rFonts w:ascii="Arial" w:hAnsi="Arial"/>
              <w:sz w:val="22"/>
            </w:rPr>
            <w:delText>38</w:delText>
          </w:r>
          <w:r w:rsidRPr="00E84A75" w:rsidDel="003C74F0">
            <w:rPr>
              <w:rFonts w:ascii="Arial" w:hAnsi="Arial"/>
              <w:sz w:val="22"/>
            </w:rPr>
            <w:delText>.</w:delText>
          </w:r>
          <w:r w:rsidDel="003C74F0">
            <w:rPr>
              <w:rFonts w:ascii="Arial" w:hAnsi="Arial"/>
              <w:sz w:val="22"/>
            </w:rPr>
            <w:delText>5</w:delText>
          </w:r>
          <w:r w:rsidRPr="00E84A75" w:rsidDel="003C74F0">
            <w:rPr>
              <w:rFonts w:ascii="Arial" w:hAnsi="Arial"/>
              <w:sz w:val="22"/>
            </w:rPr>
            <w:delText>.</w:delText>
          </w:r>
          <w:r w:rsidDel="003C74F0">
            <w:rPr>
              <w:rFonts w:ascii="Arial" w:hAnsi="Arial"/>
              <w:sz w:val="22"/>
            </w:rPr>
            <w:delText>3</w:delText>
          </w:r>
          <w:r w:rsidRPr="00E84A75" w:rsidDel="003C74F0">
            <w:rPr>
              <w:rFonts w:ascii="Arial" w:hAnsi="Arial"/>
              <w:sz w:val="22"/>
            </w:rPr>
            <w:delText>.3</w:delText>
          </w:r>
          <w:r w:rsidRPr="00E84A75" w:rsidDel="003C74F0">
            <w:rPr>
              <w:rFonts w:ascii="Arial" w:hAnsi="Arial"/>
              <w:sz w:val="22"/>
            </w:rPr>
            <w:tab/>
            <w:delText xml:space="preserve">Enumeration: </w:delText>
          </w:r>
        </w:del>
      </w:ins>
      <w:ins w:id="2529" w:author="Ericsson_Maria Liang" w:date="2024-11-18T14:52:00Z">
        <w:del w:id="2530" w:author="jmd2411" w:date="2024-11-20T21:06:00Z">
          <w:r w:rsidR="00420E09" w:rsidDel="003C74F0">
            <w:rPr>
              <w:rFonts w:ascii="Arial" w:hAnsi="Arial"/>
              <w:sz w:val="22"/>
            </w:rPr>
            <w:delText>IMS</w:delText>
          </w:r>
        </w:del>
      </w:ins>
      <w:ins w:id="2531" w:author="Ericsson_Maria Liang" w:date="2024-11-18T14:48:00Z">
        <w:del w:id="2532" w:author="jmd2411" w:date="2024-11-20T21:06:00Z">
          <w:r w:rsidRPr="00E84A75" w:rsidDel="003C74F0">
            <w:rPr>
              <w:rFonts w:ascii="Arial" w:hAnsi="Arial"/>
              <w:sz w:val="22"/>
            </w:rPr>
            <w:delText>Event</w:delText>
          </w:r>
        </w:del>
      </w:ins>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ins w:id="2533" w:author="Ericsson_Maria Liang" w:date="2024-11-18T14:49:00Z">
        <w:del w:id="2534" w:author="jmd2411" w:date="2024-11-20T21:06:00Z">
          <w:r w:rsidR="00420E09" w:rsidDel="003C74F0">
            <w:rPr>
              <w:rFonts w:ascii="Arial" w:hAnsi="Arial"/>
              <w:sz w:val="22"/>
            </w:rPr>
            <w:delText>Type</w:delText>
          </w:r>
        </w:del>
      </w:ins>
    </w:p>
    <w:p w14:paraId="30373CB3" w14:textId="5351792D" w:rsidR="00E84A75" w:rsidRPr="00E84A75" w:rsidDel="003C74F0" w:rsidRDefault="00E84A75" w:rsidP="00E84A75">
      <w:pPr>
        <w:rPr>
          <w:ins w:id="2535" w:author="Ericsson_Maria Liang" w:date="2024-11-18T14:48:00Z"/>
          <w:del w:id="2536" w:author="jmd2411" w:date="2024-11-20T21:06:00Z"/>
        </w:rPr>
      </w:pPr>
      <w:ins w:id="2537" w:author="Ericsson_Maria Liang" w:date="2024-11-18T14:48:00Z">
        <w:del w:id="2538" w:author="jmd2411" w:date="2024-11-20T21:06:00Z">
          <w:r w:rsidRPr="00E84A75" w:rsidDel="003C74F0">
            <w:delText>The enumeration</w:delText>
          </w:r>
          <w:r w:rsidRPr="00E84A75" w:rsidDel="003C74F0">
            <w:rPr>
              <w:color w:val="0000FF"/>
            </w:rPr>
            <w:delText xml:space="preserve"> </w:delText>
          </w:r>
          <w:r w:rsidRPr="00E84A75" w:rsidDel="003C74F0">
            <w:delText xml:space="preserve">represents the type of </w:delText>
          </w:r>
        </w:del>
      </w:ins>
      <w:ins w:id="2539" w:author="Ericsson_Maria Liang" w:date="2024-11-18T14:49:00Z">
        <w:del w:id="2540" w:author="jmd2411" w:date="2024-11-20T21:06:00Z">
          <w:r w:rsidR="00420E09" w:rsidDel="003C74F0">
            <w:delText>IMS Event</w:delText>
          </w:r>
        </w:del>
      </w:ins>
      <w:ins w:id="2541" w:author="Ericsson_Maria Liang" w:date="2024-11-18T14:48:00Z">
        <w:del w:id="2542" w:author="jmd2411" w:date="2024-11-20T21:06:00Z">
          <w:r w:rsidRPr="00E84A75" w:rsidDel="003C74F0">
            <w:delText xml:space="preserve"> of which the AF requests to be notified. It shall comply with the provisions defined in table 5.</w:delText>
          </w:r>
        </w:del>
      </w:ins>
      <w:ins w:id="2543" w:author="Ericsson_Maria Liang" w:date="2024-11-18T14:50:00Z">
        <w:del w:id="2544" w:author="jmd2411" w:date="2024-11-20T21:06:00Z">
          <w:r w:rsidR="00420E09" w:rsidDel="003C74F0">
            <w:delText>38.5</w:delText>
          </w:r>
        </w:del>
      </w:ins>
      <w:ins w:id="2545" w:author="Ericsson_Maria Liang" w:date="2024-11-18T14:48:00Z">
        <w:del w:id="2546" w:author="jmd2411" w:date="2024-11-20T21:06:00Z">
          <w:r w:rsidRPr="00E84A75" w:rsidDel="003C74F0">
            <w:delText>.</w:delText>
          </w:r>
        </w:del>
      </w:ins>
      <w:ins w:id="2547" w:author="Ericsson_Maria Liang" w:date="2024-11-18T14:50:00Z">
        <w:del w:id="2548" w:author="jmd2411" w:date="2024-11-20T21:06:00Z">
          <w:r w:rsidR="00420E09" w:rsidDel="003C74F0">
            <w:delText>3</w:delText>
          </w:r>
        </w:del>
      </w:ins>
      <w:ins w:id="2549" w:author="Ericsson_Maria Liang" w:date="2024-11-18T14:48:00Z">
        <w:del w:id="2550" w:author="jmd2411" w:date="2024-11-20T21:06:00Z">
          <w:r w:rsidRPr="00E84A75" w:rsidDel="003C74F0">
            <w:delText>.3-1.</w:delText>
          </w:r>
        </w:del>
      </w:ins>
    </w:p>
    <w:p w14:paraId="52206DC7" w14:textId="692E3F6A" w:rsidR="00E84A75" w:rsidRPr="00E84A75" w:rsidDel="003C74F0" w:rsidRDefault="00E84A75" w:rsidP="00E84A75">
      <w:pPr>
        <w:keepNext/>
        <w:keepLines/>
        <w:spacing w:before="60"/>
        <w:jc w:val="center"/>
        <w:rPr>
          <w:ins w:id="2551" w:author="Ericsson_Maria Liang" w:date="2024-11-18T14:48:00Z"/>
          <w:del w:id="2552" w:author="jmd2411" w:date="2024-11-20T21:06:00Z"/>
          <w:rFonts w:ascii="Arial" w:hAnsi="Arial"/>
          <w:b/>
        </w:rPr>
      </w:pPr>
      <w:ins w:id="2553" w:author="Ericsson_Maria Liang" w:date="2024-11-18T14:48:00Z">
        <w:del w:id="2554" w:author="jmd2411" w:date="2024-11-20T21:06:00Z">
          <w:r w:rsidRPr="00E84A75" w:rsidDel="003C74F0">
            <w:rPr>
              <w:rFonts w:ascii="Arial" w:hAnsi="Arial"/>
              <w:b/>
            </w:rPr>
            <w:lastRenderedPageBreak/>
            <w:delText>Table 5.</w:delText>
          </w:r>
        </w:del>
      </w:ins>
      <w:ins w:id="2555" w:author="Ericsson_Maria Liang" w:date="2024-11-18T14:50:00Z">
        <w:del w:id="2556" w:author="jmd2411" w:date="2024-11-20T21:06:00Z">
          <w:r w:rsidR="00420E09" w:rsidDel="003C74F0">
            <w:rPr>
              <w:rFonts w:ascii="Arial" w:hAnsi="Arial"/>
              <w:b/>
            </w:rPr>
            <w:delText>38</w:delText>
          </w:r>
        </w:del>
      </w:ins>
      <w:ins w:id="2557" w:author="Ericsson_Maria Liang" w:date="2024-11-18T14:48:00Z">
        <w:del w:id="2558" w:author="jmd2411" w:date="2024-11-20T21:06:00Z">
          <w:r w:rsidRPr="00E84A75" w:rsidDel="003C74F0">
            <w:rPr>
              <w:rFonts w:ascii="Arial" w:hAnsi="Arial"/>
              <w:b/>
            </w:rPr>
            <w:delText>.</w:delText>
          </w:r>
        </w:del>
      </w:ins>
      <w:ins w:id="2559" w:author="Ericsson_Maria Liang" w:date="2024-11-18T14:50:00Z">
        <w:del w:id="2560" w:author="jmd2411" w:date="2024-11-20T21:06:00Z">
          <w:r w:rsidR="00420E09" w:rsidDel="003C74F0">
            <w:rPr>
              <w:rFonts w:ascii="Arial" w:hAnsi="Arial"/>
              <w:b/>
            </w:rPr>
            <w:delText>5</w:delText>
          </w:r>
        </w:del>
      </w:ins>
      <w:ins w:id="2561" w:author="Ericsson_Maria Liang" w:date="2024-11-18T14:48:00Z">
        <w:del w:id="2562" w:author="jmd2411" w:date="2024-11-20T21:06:00Z">
          <w:r w:rsidRPr="00E84A75" w:rsidDel="003C74F0">
            <w:rPr>
              <w:rFonts w:ascii="Arial" w:hAnsi="Arial"/>
              <w:b/>
            </w:rPr>
            <w:delText>.</w:delText>
          </w:r>
        </w:del>
      </w:ins>
      <w:ins w:id="2563" w:author="Ericsson_Maria Liang" w:date="2024-11-18T14:50:00Z">
        <w:del w:id="2564" w:author="jmd2411" w:date="2024-11-20T21:06:00Z">
          <w:r w:rsidR="00420E09" w:rsidDel="003C74F0">
            <w:rPr>
              <w:rFonts w:ascii="Arial" w:hAnsi="Arial"/>
              <w:b/>
            </w:rPr>
            <w:delText>3</w:delText>
          </w:r>
        </w:del>
      </w:ins>
      <w:ins w:id="2565" w:author="Ericsson_Maria Liang" w:date="2024-11-18T14:48:00Z">
        <w:del w:id="2566" w:author="jmd2411" w:date="2024-11-20T21:06:00Z">
          <w:r w:rsidRPr="00E84A75" w:rsidDel="003C74F0">
            <w:rPr>
              <w:rFonts w:ascii="Arial" w:hAnsi="Arial"/>
              <w:b/>
            </w:rPr>
            <w:delText xml:space="preserve">.3-1: Enumeration </w:delText>
          </w:r>
        </w:del>
      </w:ins>
      <w:ins w:id="2567" w:author="Ericsson_Maria Liang" w:date="2024-11-18T14:52:00Z">
        <w:del w:id="2568" w:author="jmd2411" w:date="2024-11-20T21:06:00Z">
          <w:r w:rsidR="00420E09" w:rsidDel="003C74F0">
            <w:rPr>
              <w:rFonts w:ascii="Arial" w:hAnsi="Arial"/>
              <w:b/>
            </w:rPr>
            <w:delText>IMS</w:delText>
          </w:r>
        </w:del>
      </w:ins>
      <w:ins w:id="2569" w:author="Ericsson_Maria Liang" w:date="2024-11-18T14:48:00Z">
        <w:del w:id="2570" w:author="jmd2411" w:date="2024-11-20T21:06:00Z">
          <w:r w:rsidRPr="00E84A75" w:rsidDel="003C74F0">
            <w:rPr>
              <w:rFonts w:ascii="Arial" w:hAnsi="Arial"/>
              <w:b/>
            </w:rPr>
            <w:delText>Event</w:delText>
          </w:r>
        </w:del>
      </w:ins>
      <w:ins w:id="2571" w:author="Ericsson_Maria Liang" w:date="2024-11-18T14:50:00Z">
        <w:del w:id="2572" w:author="jmd2411" w:date="2024-11-20T21:06:00Z">
          <w:r w:rsidR="00420E09" w:rsidDel="003C74F0">
            <w:rPr>
              <w:rFonts w:ascii="Arial" w:hAnsi="Arial"/>
              <w:b/>
            </w:rPr>
            <w:delText>Type</w:delText>
          </w:r>
        </w:del>
      </w:ins>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0"/>
        <w:gridCol w:w="6097"/>
        <w:gridCol w:w="1952"/>
      </w:tblGrid>
      <w:tr w:rsidR="00E84A75" w:rsidRPr="00E84A75" w:rsidDel="003C74F0" w14:paraId="433BCB54" w14:textId="48983082" w:rsidTr="00547605">
        <w:trPr>
          <w:ins w:id="2573" w:author="Ericsson_Maria Liang" w:date="2024-11-18T14:48:00Z"/>
          <w:del w:id="2574" w:author="jmd2411" w:date="2024-11-20T21:06:00Z"/>
        </w:trPr>
        <w:tc>
          <w:tcPr>
            <w:tcW w:w="872" w:type="pct"/>
            <w:shd w:val="clear" w:color="auto" w:fill="C0C0C0"/>
            <w:tcMar>
              <w:top w:w="0" w:type="dxa"/>
              <w:left w:w="108" w:type="dxa"/>
              <w:bottom w:w="0" w:type="dxa"/>
              <w:right w:w="108" w:type="dxa"/>
            </w:tcMar>
            <w:hideMark/>
          </w:tcPr>
          <w:p w14:paraId="41204176" w14:textId="73E303E3" w:rsidR="00E84A75" w:rsidRPr="00E84A75" w:rsidDel="003C74F0" w:rsidRDefault="00E84A75" w:rsidP="00E84A75">
            <w:pPr>
              <w:keepNext/>
              <w:keepLines/>
              <w:spacing w:after="0"/>
              <w:jc w:val="center"/>
              <w:rPr>
                <w:ins w:id="2575" w:author="Ericsson_Maria Liang" w:date="2024-11-18T14:48:00Z"/>
                <w:del w:id="2576" w:author="jmd2411" w:date="2024-11-20T21:06:00Z"/>
                <w:rFonts w:ascii="Arial" w:hAnsi="Arial"/>
                <w:b/>
                <w:sz w:val="18"/>
              </w:rPr>
            </w:pPr>
            <w:ins w:id="2577" w:author="Ericsson_Maria Liang" w:date="2024-11-18T14:48:00Z">
              <w:del w:id="2578" w:author="jmd2411" w:date="2024-11-20T21:06:00Z">
                <w:r w:rsidRPr="00E84A75" w:rsidDel="003C74F0">
                  <w:rPr>
                    <w:rFonts w:ascii="Arial" w:hAnsi="Arial"/>
                    <w:b/>
                    <w:sz w:val="18"/>
                  </w:rPr>
                  <w:delText>Enumeration value</w:delText>
                </w:r>
              </w:del>
            </w:ins>
          </w:p>
        </w:tc>
        <w:tc>
          <w:tcPr>
            <w:tcW w:w="3127" w:type="pct"/>
            <w:shd w:val="clear" w:color="auto" w:fill="C0C0C0"/>
            <w:tcMar>
              <w:top w:w="0" w:type="dxa"/>
              <w:left w:w="108" w:type="dxa"/>
              <w:bottom w:w="0" w:type="dxa"/>
              <w:right w:w="108" w:type="dxa"/>
            </w:tcMar>
            <w:hideMark/>
          </w:tcPr>
          <w:p w14:paraId="0D7C215D" w14:textId="49BD1B7E" w:rsidR="00E84A75" w:rsidRPr="00E84A75" w:rsidDel="003C74F0" w:rsidRDefault="00E84A75" w:rsidP="00E84A75">
            <w:pPr>
              <w:keepNext/>
              <w:keepLines/>
              <w:spacing w:after="0"/>
              <w:jc w:val="center"/>
              <w:rPr>
                <w:ins w:id="2579" w:author="Ericsson_Maria Liang" w:date="2024-11-18T14:48:00Z"/>
                <w:del w:id="2580" w:author="jmd2411" w:date="2024-11-20T21:06:00Z"/>
                <w:rFonts w:ascii="Arial" w:hAnsi="Arial"/>
                <w:b/>
                <w:sz w:val="18"/>
              </w:rPr>
            </w:pPr>
            <w:ins w:id="2581" w:author="Ericsson_Maria Liang" w:date="2024-11-18T14:48:00Z">
              <w:del w:id="2582" w:author="jmd2411" w:date="2024-11-20T21:06:00Z">
                <w:r w:rsidRPr="00E84A75" w:rsidDel="003C74F0">
                  <w:rPr>
                    <w:rFonts w:ascii="Arial" w:hAnsi="Arial"/>
                    <w:b/>
                    <w:sz w:val="18"/>
                  </w:rPr>
                  <w:delText>Description</w:delText>
                </w:r>
              </w:del>
            </w:ins>
          </w:p>
        </w:tc>
        <w:tc>
          <w:tcPr>
            <w:tcW w:w="1001" w:type="pct"/>
            <w:shd w:val="clear" w:color="auto" w:fill="C0C0C0"/>
          </w:tcPr>
          <w:p w14:paraId="6E18A9ED" w14:textId="50723641" w:rsidR="00E84A75" w:rsidRPr="00E84A75" w:rsidDel="003C74F0" w:rsidRDefault="00E84A75" w:rsidP="00E84A75">
            <w:pPr>
              <w:keepNext/>
              <w:keepLines/>
              <w:spacing w:after="0"/>
              <w:jc w:val="center"/>
              <w:rPr>
                <w:ins w:id="2583" w:author="Ericsson_Maria Liang" w:date="2024-11-18T14:48:00Z"/>
                <w:del w:id="2584" w:author="jmd2411" w:date="2024-11-20T21:06:00Z"/>
                <w:rFonts w:ascii="Arial" w:hAnsi="Arial"/>
                <w:b/>
                <w:sz w:val="18"/>
              </w:rPr>
            </w:pPr>
            <w:ins w:id="2585" w:author="Ericsson_Maria Liang" w:date="2024-11-18T14:48:00Z">
              <w:del w:id="2586" w:author="jmd2411" w:date="2024-11-20T21:06:00Z">
                <w:r w:rsidRPr="00E84A75" w:rsidDel="003C74F0">
                  <w:rPr>
                    <w:rFonts w:ascii="Arial" w:hAnsi="Arial"/>
                    <w:b/>
                    <w:sz w:val="18"/>
                  </w:rPr>
                  <w:delText>Applicability</w:delText>
                </w:r>
              </w:del>
            </w:ins>
          </w:p>
        </w:tc>
      </w:tr>
      <w:tr w:rsidR="00E84A75" w:rsidRPr="00E84A75" w:rsidDel="003C74F0" w14:paraId="4F378E2A" w14:textId="62CA9C49" w:rsidTr="00547605">
        <w:trPr>
          <w:ins w:id="2587" w:author="Ericsson_Maria Liang" w:date="2024-11-18T14:48:00Z"/>
          <w:del w:id="2588" w:author="jmd2411" w:date="2024-11-20T21:06:00Z"/>
        </w:trPr>
        <w:tc>
          <w:tcPr>
            <w:tcW w:w="872" w:type="pct"/>
            <w:tcMar>
              <w:top w:w="0" w:type="dxa"/>
              <w:left w:w="108" w:type="dxa"/>
              <w:bottom w:w="0" w:type="dxa"/>
              <w:right w:w="108" w:type="dxa"/>
            </w:tcMar>
          </w:tcPr>
          <w:p w14:paraId="67F43473" w14:textId="35221833" w:rsidR="00E84A75" w:rsidRPr="00E84A75" w:rsidDel="003C74F0" w:rsidRDefault="00420E09" w:rsidP="00E84A75">
            <w:pPr>
              <w:keepNext/>
              <w:keepLines/>
              <w:spacing w:after="0"/>
              <w:rPr>
                <w:ins w:id="2589" w:author="Ericsson_Maria Liang" w:date="2024-11-18T14:48:00Z"/>
                <w:del w:id="2590" w:author="jmd2411" w:date="2024-11-20T21:06:00Z"/>
                <w:rFonts w:ascii="Arial" w:hAnsi="Arial"/>
                <w:sz w:val="18"/>
              </w:rPr>
            </w:pPr>
            <w:ins w:id="2591" w:author="Ericsson_Maria Liang" w:date="2024-11-18T14:51:00Z">
              <w:del w:id="2592" w:author="jmd2411" w:date="2024-11-20T21:06:00Z">
                <w:r w:rsidDel="003C74F0">
                  <w:rPr>
                    <w:rFonts w:ascii="Arial" w:hAnsi="Arial"/>
                    <w:sz w:val="18"/>
                    <w:lang w:eastAsia="zh-CN"/>
                  </w:rPr>
                  <w:delText>SUBSCRIBER</w:delText>
                </w:r>
              </w:del>
            </w:ins>
            <w:ins w:id="2593" w:author="Ericsson_Maria Liang" w:date="2024-11-18T14:48:00Z">
              <w:del w:id="2594" w:author="jmd2411" w:date="2024-11-20T21:06:00Z">
                <w:r w:rsidR="00E84A75" w:rsidRPr="00E84A75" w:rsidDel="003C74F0">
                  <w:rPr>
                    <w:rFonts w:ascii="Arial" w:hAnsi="Arial"/>
                    <w:sz w:val="18"/>
                    <w:lang w:eastAsia="zh-CN"/>
                  </w:rPr>
                  <w:delText>_</w:delText>
                </w:r>
              </w:del>
            </w:ins>
            <w:ins w:id="2595" w:author="Ericsson_Maria Liang" w:date="2024-11-18T14:51:00Z">
              <w:del w:id="2596" w:author="jmd2411" w:date="2024-11-20T21:06:00Z">
                <w:r w:rsidDel="003C74F0">
                  <w:rPr>
                    <w:rFonts w:ascii="Arial" w:hAnsi="Arial"/>
                    <w:sz w:val="18"/>
                    <w:lang w:eastAsia="zh-CN"/>
                  </w:rPr>
                  <w:delText>SPECIFIC</w:delText>
                </w:r>
              </w:del>
            </w:ins>
          </w:p>
        </w:tc>
        <w:tc>
          <w:tcPr>
            <w:tcW w:w="3127" w:type="pct"/>
            <w:tcMar>
              <w:top w:w="0" w:type="dxa"/>
              <w:left w:w="108" w:type="dxa"/>
              <w:bottom w:w="0" w:type="dxa"/>
              <w:right w:w="108" w:type="dxa"/>
            </w:tcMar>
          </w:tcPr>
          <w:p w14:paraId="1E8CFEF0" w14:textId="5463A38A" w:rsidR="00E84A75" w:rsidRPr="00E84A75" w:rsidDel="003C74F0" w:rsidRDefault="00420E09" w:rsidP="00E84A75">
            <w:pPr>
              <w:keepNext/>
              <w:keepLines/>
              <w:spacing w:after="0"/>
              <w:rPr>
                <w:ins w:id="2597" w:author="Ericsson_Maria Liang" w:date="2024-11-18T14:48:00Z"/>
                <w:del w:id="2598" w:author="jmd2411" w:date="2024-11-20T21:06:00Z"/>
                <w:rFonts w:ascii="Arial" w:hAnsi="Arial"/>
                <w:sz w:val="18"/>
              </w:rPr>
            </w:pPr>
            <w:bookmarkStart w:id="2599" w:name="_Hlk182835777"/>
            <w:ins w:id="2600" w:author="Ericsson_Maria Liang" w:date="2024-11-18T14:51:00Z">
              <w:del w:id="2601" w:author="jmd2411" w:date="2024-11-20T21:06:00Z">
                <w:r w:rsidDel="003C74F0">
                  <w:rPr>
                    <w:rFonts w:ascii="Arial" w:hAnsi="Arial"/>
                    <w:sz w:val="18"/>
                    <w:lang w:eastAsia="zh-CN"/>
                  </w:rPr>
                  <w:delText>Indicates the IMS Event is Subscriber Specific</w:delText>
                </w:r>
                <w:bookmarkEnd w:id="2599"/>
                <w:r w:rsidDel="003C74F0">
                  <w:rPr>
                    <w:rFonts w:ascii="Arial" w:hAnsi="Arial"/>
                    <w:sz w:val="18"/>
                    <w:lang w:eastAsia="zh-CN"/>
                  </w:rPr>
                  <w:delText>.</w:delText>
                </w:r>
              </w:del>
            </w:ins>
          </w:p>
        </w:tc>
        <w:tc>
          <w:tcPr>
            <w:tcW w:w="1001" w:type="pct"/>
          </w:tcPr>
          <w:p w14:paraId="221D0AE4" w14:textId="0D85D860" w:rsidR="00E84A75" w:rsidRPr="00E84A75" w:rsidDel="003C74F0" w:rsidRDefault="00E84A75" w:rsidP="00E84A75">
            <w:pPr>
              <w:keepNext/>
              <w:keepLines/>
              <w:spacing w:after="0"/>
              <w:rPr>
                <w:ins w:id="2602" w:author="Ericsson_Maria Liang" w:date="2024-11-18T14:48:00Z"/>
                <w:del w:id="2603" w:author="jmd2411" w:date="2024-11-20T21:06:00Z"/>
                <w:rFonts w:ascii="Arial" w:hAnsi="Arial"/>
                <w:sz w:val="18"/>
                <w:lang w:eastAsia="zh-CN"/>
              </w:rPr>
            </w:pPr>
          </w:p>
        </w:tc>
      </w:tr>
      <w:tr w:rsidR="00E84A75" w:rsidRPr="00E84A75" w:rsidDel="003C74F0" w14:paraId="6C3F13B7" w14:textId="0C837899" w:rsidTr="00547605">
        <w:trPr>
          <w:ins w:id="2604" w:author="Ericsson_Maria Liang" w:date="2024-11-18T14:48:00Z"/>
          <w:del w:id="2605" w:author="jmd2411" w:date="2024-11-20T21:06:00Z"/>
        </w:trPr>
        <w:tc>
          <w:tcPr>
            <w:tcW w:w="872" w:type="pct"/>
            <w:tcMar>
              <w:top w:w="0" w:type="dxa"/>
              <w:left w:w="108" w:type="dxa"/>
              <w:bottom w:w="0" w:type="dxa"/>
              <w:right w:w="108" w:type="dxa"/>
            </w:tcMar>
          </w:tcPr>
          <w:p w14:paraId="2155CA16" w14:textId="001536D0" w:rsidR="00E84A75" w:rsidRPr="00E84A75" w:rsidDel="003C74F0" w:rsidRDefault="00420E09" w:rsidP="00E84A75">
            <w:pPr>
              <w:keepNext/>
              <w:keepLines/>
              <w:spacing w:after="0"/>
              <w:rPr>
                <w:ins w:id="2606" w:author="Ericsson_Maria Liang" w:date="2024-11-18T14:48:00Z"/>
                <w:del w:id="2607" w:author="jmd2411" w:date="2024-11-20T21:06:00Z"/>
                <w:rFonts w:ascii="Arial" w:hAnsi="Arial"/>
                <w:sz w:val="18"/>
                <w:lang w:eastAsia="zh-CN"/>
              </w:rPr>
            </w:pPr>
            <w:ins w:id="2608" w:author="Ericsson_Maria Liang" w:date="2024-11-18T14:51:00Z">
              <w:del w:id="2609" w:author="jmd2411" w:date="2024-11-20T21:06:00Z">
                <w:r w:rsidDel="003C74F0">
                  <w:rPr>
                    <w:rFonts w:ascii="Arial" w:hAnsi="Arial"/>
                    <w:sz w:val="18"/>
                    <w:lang w:eastAsia="zh-CN"/>
                  </w:rPr>
                  <w:delText>NON</w:delText>
                </w:r>
              </w:del>
            </w:ins>
            <w:ins w:id="2610" w:author="Ericsson_Maria Liang" w:date="2024-11-18T14:48:00Z">
              <w:del w:id="2611" w:author="jmd2411" w:date="2024-11-20T21:06:00Z">
                <w:r w:rsidR="00E84A75" w:rsidRPr="00E84A75" w:rsidDel="003C74F0">
                  <w:rPr>
                    <w:rFonts w:ascii="Arial" w:hAnsi="Arial"/>
                    <w:sz w:val="18"/>
                    <w:lang w:eastAsia="zh-CN"/>
                  </w:rPr>
                  <w:delText>_</w:delText>
                </w:r>
              </w:del>
            </w:ins>
            <w:ins w:id="2612" w:author="Ericsson_Maria Liang" w:date="2024-11-18T14:51:00Z">
              <w:del w:id="2613" w:author="jmd2411" w:date="2024-11-20T21:06:00Z">
                <w:r w:rsidDel="003C74F0">
                  <w:rPr>
                    <w:rFonts w:ascii="Arial" w:hAnsi="Arial"/>
                    <w:sz w:val="18"/>
                    <w:lang w:eastAsia="zh-CN"/>
                  </w:rPr>
                  <w:delText>SUBSCRIBER_SPECIFIC</w:delText>
                </w:r>
              </w:del>
            </w:ins>
          </w:p>
        </w:tc>
        <w:tc>
          <w:tcPr>
            <w:tcW w:w="3127" w:type="pct"/>
            <w:tcMar>
              <w:top w:w="0" w:type="dxa"/>
              <w:left w:w="108" w:type="dxa"/>
              <w:bottom w:w="0" w:type="dxa"/>
              <w:right w:w="108" w:type="dxa"/>
            </w:tcMar>
          </w:tcPr>
          <w:p w14:paraId="733665E3" w14:textId="13AAAA2A" w:rsidR="00E84A75" w:rsidRPr="00E84A75" w:rsidDel="003C74F0" w:rsidRDefault="00420E09" w:rsidP="00E84A75">
            <w:pPr>
              <w:keepNext/>
              <w:keepLines/>
              <w:spacing w:after="0"/>
              <w:rPr>
                <w:ins w:id="2614" w:author="Ericsson_Maria Liang" w:date="2024-11-18T14:48:00Z"/>
                <w:del w:id="2615" w:author="jmd2411" w:date="2024-11-20T21:06:00Z"/>
                <w:rFonts w:ascii="Arial" w:hAnsi="Arial"/>
                <w:sz w:val="18"/>
                <w:lang w:eastAsia="zh-CN"/>
              </w:rPr>
            </w:pPr>
            <w:ins w:id="2616" w:author="Ericsson_Maria Liang" w:date="2024-11-18T14:52:00Z">
              <w:del w:id="2617" w:author="jmd2411" w:date="2024-11-20T21:06:00Z">
                <w:r w:rsidRPr="00420E09" w:rsidDel="003C74F0">
                  <w:rPr>
                    <w:rFonts w:ascii="Arial" w:hAnsi="Arial"/>
                    <w:sz w:val="18"/>
                    <w:lang w:eastAsia="zh-CN"/>
                  </w:rPr>
                  <w:delText xml:space="preserve">Indicates the IMS Event is </w:delText>
                </w:r>
                <w:r w:rsidDel="003C74F0">
                  <w:rPr>
                    <w:rFonts w:ascii="Arial" w:hAnsi="Arial"/>
                    <w:sz w:val="18"/>
                    <w:lang w:eastAsia="zh-CN"/>
                  </w:rPr>
                  <w:delText>Non-</w:delText>
                </w:r>
                <w:r w:rsidRPr="00420E09" w:rsidDel="003C74F0">
                  <w:rPr>
                    <w:rFonts w:ascii="Arial" w:hAnsi="Arial"/>
                    <w:sz w:val="18"/>
                    <w:lang w:eastAsia="zh-CN"/>
                  </w:rPr>
                  <w:delText>Subscriber Specific.</w:delText>
                </w:r>
              </w:del>
            </w:ins>
          </w:p>
        </w:tc>
        <w:tc>
          <w:tcPr>
            <w:tcW w:w="1001" w:type="pct"/>
          </w:tcPr>
          <w:p w14:paraId="08EFA2A4" w14:textId="154ED664" w:rsidR="00E84A75" w:rsidRPr="00E84A75" w:rsidDel="003C74F0" w:rsidRDefault="00E84A75" w:rsidP="00E84A75">
            <w:pPr>
              <w:keepNext/>
              <w:keepLines/>
              <w:spacing w:after="0"/>
              <w:rPr>
                <w:ins w:id="2618" w:author="Ericsson_Maria Liang" w:date="2024-11-18T14:48:00Z"/>
                <w:del w:id="2619" w:author="jmd2411" w:date="2024-11-20T21:06:00Z"/>
                <w:rFonts w:ascii="Arial" w:hAnsi="Arial"/>
                <w:sz w:val="18"/>
                <w:lang w:eastAsia="zh-CN"/>
              </w:rPr>
            </w:pPr>
          </w:p>
        </w:tc>
      </w:tr>
    </w:tbl>
    <w:p w14:paraId="488669D3" w14:textId="77777777" w:rsidR="00E84A75" w:rsidRDefault="00E84A75" w:rsidP="009D478F">
      <w:pPr>
        <w:rPr>
          <w:ins w:id="2620" w:author="Parthasarathi [Nokia]" w:date="2024-11-10T17:50:00Z"/>
        </w:rPr>
      </w:pPr>
    </w:p>
    <w:p w14:paraId="751EE472" w14:textId="77777777" w:rsidR="009D478F" w:rsidRPr="00F403E8" w:rsidRDefault="009D478F" w:rsidP="009D478F">
      <w:pPr>
        <w:pStyle w:val="Heading4"/>
        <w:rPr>
          <w:ins w:id="2621" w:author="Parthasarathi [Nokia]" w:date="2024-11-10T17:50:00Z"/>
          <w:lang w:val="en-US"/>
        </w:rPr>
      </w:pPr>
      <w:ins w:id="2622" w:author="Parthasarathi [Nokia]" w:date="2024-11-10T17:50:00Z">
        <w:r>
          <w:t>5.38.</w:t>
        </w:r>
        <w:r w:rsidRPr="00B6415B">
          <w:t>5.4</w:t>
        </w:r>
        <w:r w:rsidRPr="00F403E8">
          <w:rPr>
            <w:lang w:val="en-US"/>
          </w:rPr>
          <w:tab/>
        </w:r>
        <w:r w:rsidRPr="00F403E8">
          <w:rPr>
            <w:lang w:eastAsia="zh-CN"/>
          </w:rPr>
          <w:t>D</w:t>
        </w:r>
        <w:r w:rsidRPr="00F403E8">
          <w:rPr>
            <w:rFonts w:hint="eastAsia"/>
            <w:lang w:eastAsia="zh-CN"/>
          </w:rPr>
          <w:t>ata types</w:t>
        </w:r>
        <w:r w:rsidRPr="00F403E8">
          <w:rPr>
            <w:lang w:eastAsia="zh-CN"/>
          </w:rPr>
          <w:t xml:space="preserve"> describing alternative data types or combinations of data types</w:t>
        </w:r>
      </w:ins>
    </w:p>
    <w:p w14:paraId="3D2ECFFE" w14:textId="77777777" w:rsidR="009D478F" w:rsidRPr="001C0C6F" w:rsidRDefault="009D478F" w:rsidP="009D478F">
      <w:pPr>
        <w:rPr>
          <w:ins w:id="2623" w:author="Parthasarathi [Nokia]" w:date="2024-11-10T17:50:00Z"/>
        </w:rPr>
      </w:pPr>
      <w:ins w:id="2624" w:author="Parthasarathi [Nokia]" w:date="2024-11-10T17:50:00Z">
        <w:r w:rsidRPr="00221831">
          <w:t xml:space="preserve">There are no </w:t>
        </w:r>
        <w:r>
          <w:rPr>
            <w:lang w:eastAsia="zh-CN"/>
          </w:rPr>
          <w:t>d</w:t>
        </w:r>
        <w:r w:rsidRPr="00F403E8">
          <w:rPr>
            <w:rFonts w:hint="eastAsia"/>
            <w:lang w:eastAsia="zh-CN"/>
          </w:rPr>
          <w:t>ata types</w:t>
        </w:r>
        <w:r w:rsidRPr="00F403E8">
          <w:rPr>
            <w:lang w:eastAsia="zh-CN"/>
          </w:rPr>
          <w:t xml:space="preserve"> describing alternative data types or combinations of data types</w:t>
        </w:r>
        <w:r w:rsidRPr="00221831">
          <w:t xml:space="preserve"> defined for this API in this release of the specification.</w:t>
        </w:r>
      </w:ins>
    </w:p>
    <w:p w14:paraId="47EE1060" w14:textId="77777777" w:rsidR="009D478F" w:rsidRPr="008B1C02" w:rsidRDefault="009D478F" w:rsidP="009D478F">
      <w:pPr>
        <w:pStyle w:val="Heading3"/>
        <w:rPr>
          <w:ins w:id="2625" w:author="Parthasarathi [Nokia]" w:date="2024-11-10T17:50:00Z"/>
        </w:rPr>
      </w:pPr>
      <w:ins w:id="2626" w:author="Parthasarathi [Nokia]" w:date="2024-11-10T17:50:00Z">
        <w:r>
          <w:t>5.38.</w:t>
        </w:r>
        <w:r w:rsidRPr="008B1C02">
          <w:t>6</w:t>
        </w:r>
        <w:r w:rsidRPr="008B1C02">
          <w:tab/>
          <w:t>Used Features</w:t>
        </w:r>
      </w:ins>
    </w:p>
    <w:p w14:paraId="12F70932" w14:textId="395C7BB4" w:rsidR="009D478F" w:rsidRPr="008874EC" w:rsidRDefault="009D478F" w:rsidP="009D478F">
      <w:pPr>
        <w:rPr>
          <w:ins w:id="2627" w:author="Parthasarathi [Nokia]" w:date="2024-11-10T17:50:00Z"/>
        </w:rPr>
      </w:pPr>
      <w:ins w:id="2628" w:author="Parthasarathi [Nokia]" w:date="2024-11-10T17:50:00Z">
        <w:r w:rsidRPr="005356FE">
          <w:t>The optional features listed in table </w:t>
        </w:r>
        <w:r>
          <w:t>5.38.</w:t>
        </w:r>
        <w:r w:rsidRPr="009F0B0B">
          <w:t>6</w:t>
        </w:r>
        <w:r w:rsidRPr="005356FE">
          <w:t xml:space="preserve">-1 are defined for the </w:t>
        </w:r>
      </w:ins>
      <w:ins w:id="2629" w:author="Parthasarathi [Nokia]" w:date="2024-11-10T19:38:00Z">
        <w:r w:rsidR="00881FBA">
          <w:rPr>
            <w:lang w:eastAsia="zh-CN"/>
          </w:rPr>
          <w:t>I</w:t>
        </w:r>
      </w:ins>
      <w:ins w:id="2630" w:author="Ericsson_Maria Liang" w:date="2024-11-18T14:18:00Z">
        <w:r w:rsidR="00FF2F00">
          <w:rPr>
            <w:lang w:eastAsia="zh-CN"/>
          </w:rPr>
          <w:t>ms</w:t>
        </w:r>
      </w:ins>
      <w:ins w:id="2631" w:author="Parthasarathi [Nokia]" w:date="2024-11-10T19:38:00Z">
        <w:r w:rsidR="00881FBA">
          <w:rPr>
            <w:lang w:eastAsia="zh-CN"/>
          </w:rPr>
          <w:t>E</w:t>
        </w:r>
      </w:ins>
      <w:ins w:id="2632" w:author="Ericsson_Maria Liang" w:date="2024-11-18T14:18:00Z">
        <w:r w:rsidR="00FF2F00">
          <w:rPr>
            <w:lang w:eastAsia="zh-CN"/>
          </w:rPr>
          <w:t>vent</w:t>
        </w:r>
      </w:ins>
      <w:ins w:id="2633" w:author="Parthasarathi [Nokia]" w:date="2024-11-10T19:38:00Z">
        <w:r w:rsidR="00881FBA">
          <w:rPr>
            <w:lang w:eastAsia="zh-CN"/>
          </w:rPr>
          <w:t>E</w:t>
        </w:r>
      </w:ins>
      <w:ins w:id="2634" w:author="Ericsson_Maria Liang" w:date="2024-11-18T14:18:00Z">
        <w:r w:rsidR="00FF2F00">
          <w:rPr>
            <w:lang w:eastAsia="zh-CN"/>
          </w:rPr>
          <w:t>xposure</w:t>
        </w:r>
      </w:ins>
      <w:ins w:id="2635" w:author="Parthasarathi [Nokia]" w:date="2024-11-10T17:50:00Z">
        <w:r w:rsidRPr="008B1C02">
          <w:t xml:space="preserve"> </w:t>
        </w:r>
        <w:r w:rsidRPr="005356FE">
          <w:rPr>
            <w:lang w:eastAsia="zh-CN"/>
          </w:rPr>
          <w:t xml:space="preserve">API. They shall be negotiated using the </w:t>
        </w:r>
        <w:r w:rsidRPr="005356FE">
          <w:t>extensibility mechanism defined in clause 5.2.7 of 3GPP TS 29.122 [</w:t>
        </w:r>
        <w:r>
          <w:t>4</w:t>
        </w:r>
        <w:r w:rsidRPr="005356FE">
          <w:t>].</w:t>
        </w:r>
      </w:ins>
    </w:p>
    <w:p w14:paraId="2A28803B" w14:textId="6610422A" w:rsidR="009D478F" w:rsidRPr="008B1C02" w:rsidRDefault="009D478F" w:rsidP="009D478F">
      <w:pPr>
        <w:pStyle w:val="TH"/>
        <w:rPr>
          <w:ins w:id="2636" w:author="Parthasarathi [Nokia]" w:date="2024-11-10T17:50:00Z"/>
        </w:rPr>
      </w:pPr>
      <w:ins w:id="2637" w:author="Parthasarathi [Nokia]" w:date="2024-11-10T17:50:00Z">
        <w:r w:rsidRPr="008B1C02">
          <w:t>Table </w:t>
        </w:r>
        <w:r>
          <w:t>5.38.</w:t>
        </w:r>
        <w:r w:rsidRPr="008B1C02">
          <w:t xml:space="preserve">6-1: Features used by </w:t>
        </w:r>
      </w:ins>
      <w:ins w:id="2638" w:author="Parthasarathi [Nokia]" w:date="2024-11-10T19:38:00Z">
        <w:r w:rsidR="00881FBA">
          <w:rPr>
            <w:lang w:eastAsia="zh-CN"/>
          </w:rPr>
          <w:t>I</w:t>
        </w:r>
      </w:ins>
      <w:ins w:id="2639" w:author="Ericsson_Maria Liang" w:date="2024-11-18T14:18:00Z">
        <w:r w:rsidR="00FF2F00">
          <w:rPr>
            <w:lang w:eastAsia="zh-CN"/>
          </w:rPr>
          <w:t>ms</w:t>
        </w:r>
      </w:ins>
      <w:ins w:id="2640" w:author="Parthasarathi [Nokia]" w:date="2024-11-10T19:38:00Z">
        <w:r w:rsidR="00881FBA">
          <w:rPr>
            <w:lang w:eastAsia="zh-CN"/>
          </w:rPr>
          <w:t>E</w:t>
        </w:r>
      </w:ins>
      <w:ins w:id="2641" w:author="Ericsson_Maria Liang" w:date="2024-11-18T14:18:00Z">
        <w:r w:rsidR="00FF2F00">
          <w:rPr>
            <w:lang w:eastAsia="zh-CN"/>
          </w:rPr>
          <w:t>vent</w:t>
        </w:r>
      </w:ins>
      <w:ins w:id="2642" w:author="Parthasarathi [Nokia]" w:date="2024-11-10T19:38:00Z">
        <w:r w:rsidR="00881FBA">
          <w:rPr>
            <w:lang w:eastAsia="zh-CN"/>
          </w:rPr>
          <w:t>E</w:t>
        </w:r>
      </w:ins>
      <w:ins w:id="2643" w:author="Ericsson_Maria Liang" w:date="2024-11-18T14:18:00Z">
        <w:r w:rsidR="00FF2F00">
          <w:rPr>
            <w:lang w:eastAsia="zh-CN"/>
          </w:rPr>
          <w:t>xposure</w:t>
        </w:r>
      </w:ins>
      <w:ins w:id="2644" w:author="Parthasarathi [Nokia]" w:date="2024-11-10T19:38:00Z">
        <w:r w:rsidR="00881FBA">
          <w:rPr>
            <w:lang w:eastAsia="zh-CN"/>
          </w:rPr>
          <w:t xml:space="preserve"> </w:t>
        </w:r>
      </w:ins>
      <w:ins w:id="2645" w:author="Parthasarathi [Nokia]" w:date="2024-11-10T17:50:00Z">
        <w:r w:rsidRPr="008B1C02">
          <w:t>API</w:t>
        </w:r>
      </w:ins>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88"/>
        <w:gridCol w:w="1673"/>
        <w:gridCol w:w="6520"/>
      </w:tblGrid>
      <w:tr w:rsidR="009D478F" w:rsidRPr="008B1C02" w14:paraId="2A07B5B1" w14:textId="77777777" w:rsidTr="00BB5002">
        <w:trPr>
          <w:cantSplit/>
          <w:ins w:id="2646" w:author="Parthasarathi [Nokia]" w:date="2024-11-10T17:50:00Z"/>
        </w:trPr>
        <w:tc>
          <w:tcPr>
            <w:tcW w:w="1588" w:type="dxa"/>
            <w:shd w:val="clear" w:color="000000" w:fill="C0C0C0"/>
            <w:vAlign w:val="center"/>
          </w:tcPr>
          <w:p w14:paraId="6ECC32B2" w14:textId="77777777" w:rsidR="009D478F" w:rsidRPr="008B1C02" w:rsidRDefault="009D478F" w:rsidP="00BB5002">
            <w:pPr>
              <w:pStyle w:val="TAH"/>
              <w:rPr>
                <w:ins w:id="2647" w:author="Parthasarathi [Nokia]" w:date="2024-11-10T17:50:00Z"/>
              </w:rPr>
            </w:pPr>
            <w:ins w:id="2648" w:author="Parthasarathi [Nokia]" w:date="2024-11-10T17:50:00Z">
              <w:r w:rsidRPr="008B1C02">
                <w:t>Feature number</w:t>
              </w:r>
            </w:ins>
          </w:p>
        </w:tc>
        <w:tc>
          <w:tcPr>
            <w:tcW w:w="1673" w:type="dxa"/>
            <w:shd w:val="clear" w:color="000000" w:fill="C0C0C0"/>
            <w:vAlign w:val="center"/>
          </w:tcPr>
          <w:p w14:paraId="2AC1B9A5" w14:textId="77777777" w:rsidR="009D478F" w:rsidRPr="008B1C02" w:rsidRDefault="009D478F" w:rsidP="00BB5002">
            <w:pPr>
              <w:pStyle w:val="TAH"/>
              <w:rPr>
                <w:ins w:id="2649" w:author="Parthasarathi [Nokia]" w:date="2024-11-10T17:50:00Z"/>
              </w:rPr>
            </w:pPr>
            <w:ins w:id="2650" w:author="Parthasarathi [Nokia]" w:date="2024-11-10T17:50:00Z">
              <w:r w:rsidRPr="008B1C02">
                <w:t>Feature Name</w:t>
              </w:r>
            </w:ins>
          </w:p>
        </w:tc>
        <w:tc>
          <w:tcPr>
            <w:tcW w:w="6520" w:type="dxa"/>
            <w:shd w:val="clear" w:color="000000" w:fill="C0C0C0"/>
            <w:vAlign w:val="center"/>
          </w:tcPr>
          <w:p w14:paraId="64FBC6D5" w14:textId="77777777" w:rsidR="009D478F" w:rsidRPr="008B1C02" w:rsidRDefault="009D478F" w:rsidP="00BB5002">
            <w:pPr>
              <w:pStyle w:val="TAH"/>
              <w:rPr>
                <w:ins w:id="2651" w:author="Parthasarathi [Nokia]" w:date="2024-11-10T17:50:00Z"/>
              </w:rPr>
            </w:pPr>
            <w:ins w:id="2652" w:author="Parthasarathi [Nokia]" w:date="2024-11-10T17:50:00Z">
              <w:r w:rsidRPr="008B1C02">
                <w:t>Description</w:t>
              </w:r>
            </w:ins>
          </w:p>
        </w:tc>
      </w:tr>
      <w:tr w:rsidR="009D478F" w:rsidRPr="008B1C02" w14:paraId="2774EA98" w14:textId="77777777" w:rsidTr="00BB5002">
        <w:trPr>
          <w:cantSplit/>
          <w:ins w:id="2653" w:author="Parthasarathi [Nokia]" w:date="2024-11-10T17:50:00Z"/>
        </w:trPr>
        <w:tc>
          <w:tcPr>
            <w:tcW w:w="1588" w:type="dxa"/>
            <w:shd w:val="clear" w:color="auto" w:fill="auto"/>
            <w:vAlign w:val="center"/>
          </w:tcPr>
          <w:p w14:paraId="04D218C0" w14:textId="77777777" w:rsidR="009D478F" w:rsidRPr="008B1C02" w:rsidRDefault="009D478F" w:rsidP="00BB5002">
            <w:pPr>
              <w:pStyle w:val="TAC"/>
              <w:rPr>
                <w:ins w:id="2654" w:author="Parthasarathi [Nokia]" w:date="2024-11-10T17:50:00Z"/>
              </w:rPr>
            </w:pPr>
          </w:p>
        </w:tc>
        <w:tc>
          <w:tcPr>
            <w:tcW w:w="1673" w:type="dxa"/>
            <w:shd w:val="clear" w:color="auto" w:fill="auto"/>
            <w:vAlign w:val="center"/>
          </w:tcPr>
          <w:p w14:paraId="0B0C423D" w14:textId="77777777" w:rsidR="009D478F" w:rsidRPr="008B1C02" w:rsidRDefault="009D478F" w:rsidP="00BB5002">
            <w:pPr>
              <w:pStyle w:val="TAL"/>
              <w:rPr>
                <w:ins w:id="2655" w:author="Parthasarathi [Nokia]" w:date="2024-11-10T17:50:00Z"/>
              </w:rPr>
            </w:pPr>
          </w:p>
        </w:tc>
        <w:tc>
          <w:tcPr>
            <w:tcW w:w="6520" w:type="dxa"/>
            <w:shd w:val="clear" w:color="auto" w:fill="auto"/>
            <w:vAlign w:val="center"/>
          </w:tcPr>
          <w:p w14:paraId="7055D262" w14:textId="77777777" w:rsidR="009D478F" w:rsidRPr="008B1C02" w:rsidRDefault="009D478F" w:rsidP="00BB5002">
            <w:pPr>
              <w:pStyle w:val="TAL"/>
              <w:rPr>
                <w:ins w:id="2656" w:author="Parthasarathi [Nokia]" w:date="2024-11-10T17:50:00Z"/>
              </w:rPr>
            </w:pPr>
          </w:p>
        </w:tc>
      </w:tr>
    </w:tbl>
    <w:p w14:paraId="4B589FC3" w14:textId="77777777" w:rsidR="009D478F" w:rsidRPr="008B1C02" w:rsidRDefault="009D478F" w:rsidP="009D478F">
      <w:pPr>
        <w:rPr>
          <w:ins w:id="2657" w:author="Parthasarathi [Nokia]" w:date="2024-11-10T17:50:00Z"/>
        </w:rPr>
      </w:pPr>
    </w:p>
    <w:p w14:paraId="21F5CDD0" w14:textId="77777777" w:rsidR="009D478F" w:rsidRPr="008B1C02" w:rsidRDefault="009D478F" w:rsidP="009D478F">
      <w:pPr>
        <w:pStyle w:val="Heading3"/>
        <w:rPr>
          <w:ins w:id="2658" w:author="Parthasarathi [Nokia]" w:date="2024-11-10T17:50:00Z"/>
        </w:rPr>
      </w:pPr>
      <w:ins w:id="2659" w:author="Parthasarathi [Nokia]" w:date="2024-11-10T17:50:00Z">
        <w:r>
          <w:t>5.38.</w:t>
        </w:r>
        <w:r w:rsidRPr="008B1C02">
          <w:t>7</w:t>
        </w:r>
        <w:r w:rsidRPr="008B1C02">
          <w:tab/>
          <w:t>Error handling</w:t>
        </w:r>
      </w:ins>
    </w:p>
    <w:p w14:paraId="6DE57376" w14:textId="77777777" w:rsidR="009D478F" w:rsidRPr="008B1C02" w:rsidRDefault="009D478F" w:rsidP="009D478F">
      <w:pPr>
        <w:pStyle w:val="Heading4"/>
        <w:rPr>
          <w:ins w:id="2660" w:author="Parthasarathi [Nokia]" w:date="2024-11-10T17:50:00Z"/>
        </w:rPr>
      </w:pPr>
      <w:ins w:id="2661" w:author="Parthasarathi [Nokia]" w:date="2024-11-10T17:50:00Z">
        <w:r>
          <w:t>5.38.</w:t>
        </w:r>
        <w:r w:rsidRPr="008B1C02">
          <w:t>7.1</w:t>
        </w:r>
        <w:r w:rsidRPr="008B1C02">
          <w:tab/>
          <w:t>General</w:t>
        </w:r>
      </w:ins>
    </w:p>
    <w:p w14:paraId="168B59F9" w14:textId="50785F5E" w:rsidR="009D478F" w:rsidRPr="008874EC" w:rsidRDefault="009D478F" w:rsidP="009D478F">
      <w:pPr>
        <w:rPr>
          <w:ins w:id="2662" w:author="Parthasarathi [Nokia]" w:date="2024-11-10T17:50:00Z"/>
        </w:rPr>
      </w:pPr>
      <w:ins w:id="2663" w:author="Parthasarathi [Nokia]" w:date="2024-11-10T17:50:00Z">
        <w:r w:rsidRPr="005356FE">
          <w:t xml:space="preserve">For the </w:t>
        </w:r>
        <w:r>
          <w:rPr>
            <w:lang w:eastAsia="zh-CN"/>
          </w:rPr>
          <w:t>I</w:t>
        </w:r>
      </w:ins>
      <w:ins w:id="2664" w:author="Ericsson_Maria Liang" w:date="2024-11-18T14:18:00Z">
        <w:r w:rsidR="00FF2F00">
          <w:rPr>
            <w:lang w:eastAsia="zh-CN"/>
          </w:rPr>
          <w:t>ms</w:t>
        </w:r>
      </w:ins>
      <w:ins w:id="2665" w:author="Parthasarathi [Nokia]" w:date="2024-11-10T17:50:00Z">
        <w:r>
          <w:rPr>
            <w:lang w:eastAsia="zh-CN"/>
          </w:rPr>
          <w:t>E</w:t>
        </w:r>
      </w:ins>
      <w:ins w:id="2666" w:author="Ericsson_Maria Liang" w:date="2024-11-18T14:18:00Z">
        <w:r w:rsidR="00FF2F00">
          <w:rPr>
            <w:lang w:eastAsia="zh-CN"/>
          </w:rPr>
          <w:t>vent</w:t>
        </w:r>
      </w:ins>
      <w:ins w:id="2667" w:author="Parthasarathi [Nokia]" w:date="2024-11-10T17:50:00Z">
        <w:r>
          <w:rPr>
            <w:lang w:eastAsia="zh-CN"/>
          </w:rPr>
          <w:t>E</w:t>
        </w:r>
      </w:ins>
      <w:ins w:id="2668" w:author="Ericsson_Maria Liang" w:date="2024-11-18T14:18:00Z">
        <w:r w:rsidR="00FF2F00">
          <w:rPr>
            <w:lang w:eastAsia="zh-CN"/>
          </w:rPr>
          <w:t>xposure</w:t>
        </w:r>
      </w:ins>
      <w:ins w:id="2669" w:author="Parthasarathi [Nokia]" w:date="2024-11-10T17:50:00Z">
        <w:r w:rsidRPr="008B1C02">
          <w:t xml:space="preserve"> </w:t>
        </w:r>
        <w:r w:rsidRPr="005356FE">
          <w:t>API, HTTP error responses shall be supported as specified in clause 5.2.6 of</w:t>
        </w:r>
        <w:r w:rsidRPr="008874EC">
          <w:t xml:space="preserve"> 3GPP TS 29.122 [</w:t>
        </w:r>
        <w:r>
          <w:t>4</w:t>
        </w:r>
        <w:r w:rsidRPr="008874EC">
          <w:t>]. Protocol errors and application errors specified in clause 5.2.6 of 3GPP TS 29.122 [</w:t>
        </w:r>
        <w:r>
          <w:t>4</w:t>
        </w:r>
        <w:r w:rsidRPr="008874EC">
          <w:t>] shall be supported for the HTTP status codes specified in table 5.2.6-1 of 3GPP TS 29.122 [</w:t>
        </w:r>
        <w:r>
          <w:t>4</w:t>
        </w:r>
        <w:r w:rsidRPr="008874EC">
          <w:t>].</w:t>
        </w:r>
      </w:ins>
    </w:p>
    <w:p w14:paraId="7B0772B4" w14:textId="06E31CD2" w:rsidR="009D478F" w:rsidRPr="008874EC" w:rsidRDefault="009D478F" w:rsidP="009D478F">
      <w:pPr>
        <w:rPr>
          <w:ins w:id="2670" w:author="Parthasarathi [Nokia]" w:date="2024-11-10T17:50:00Z"/>
          <w:rFonts w:eastAsia="Calibri"/>
        </w:rPr>
      </w:pPr>
      <w:ins w:id="2671" w:author="Parthasarathi [Nokia]" w:date="2024-11-10T17:50:00Z">
        <w:r w:rsidRPr="008874EC">
          <w:t xml:space="preserve">In addition, the requirements in the following clauses are applicable for the </w:t>
        </w:r>
        <w:r>
          <w:rPr>
            <w:lang w:eastAsia="zh-CN"/>
          </w:rPr>
          <w:t>I</w:t>
        </w:r>
      </w:ins>
      <w:ins w:id="2672" w:author="Ericsson_Maria Liang" w:date="2024-11-18T14:19:00Z">
        <w:r w:rsidR="00FF2F00">
          <w:rPr>
            <w:lang w:eastAsia="zh-CN"/>
          </w:rPr>
          <w:t>ms</w:t>
        </w:r>
      </w:ins>
      <w:ins w:id="2673" w:author="Parthasarathi [Nokia]" w:date="2024-11-10T17:50:00Z">
        <w:r>
          <w:rPr>
            <w:lang w:eastAsia="zh-CN"/>
          </w:rPr>
          <w:t>E</w:t>
        </w:r>
      </w:ins>
      <w:ins w:id="2674" w:author="Ericsson_Maria Liang" w:date="2024-11-18T14:19:00Z">
        <w:r w:rsidR="00FF2F00">
          <w:rPr>
            <w:lang w:eastAsia="zh-CN"/>
          </w:rPr>
          <w:t>vent</w:t>
        </w:r>
      </w:ins>
      <w:ins w:id="2675" w:author="Parthasarathi [Nokia]" w:date="2024-11-10T17:50:00Z">
        <w:r>
          <w:rPr>
            <w:lang w:eastAsia="zh-CN"/>
          </w:rPr>
          <w:t>E</w:t>
        </w:r>
      </w:ins>
      <w:ins w:id="2676" w:author="Ericsson_Maria Liang" w:date="2024-11-18T14:19:00Z">
        <w:r w:rsidR="00FF2F00">
          <w:rPr>
            <w:lang w:eastAsia="zh-CN"/>
          </w:rPr>
          <w:t>xposure</w:t>
        </w:r>
      </w:ins>
      <w:ins w:id="2677" w:author="Parthasarathi [Nokia]" w:date="2024-11-10T17:50:00Z">
        <w:r w:rsidRPr="008B1C02">
          <w:t xml:space="preserve"> </w:t>
        </w:r>
        <w:r w:rsidRPr="008874EC">
          <w:t>API.</w:t>
        </w:r>
      </w:ins>
    </w:p>
    <w:p w14:paraId="67C86E02" w14:textId="77777777" w:rsidR="009D478F" w:rsidRPr="008B1C02" w:rsidRDefault="009D478F" w:rsidP="009D478F">
      <w:pPr>
        <w:pStyle w:val="Heading4"/>
        <w:rPr>
          <w:ins w:id="2678" w:author="Parthasarathi [Nokia]" w:date="2024-11-10T17:50:00Z"/>
        </w:rPr>
      </w:pPr>
      <w:ins w:id="2679" w:author="Parthasarathi [Nokia]" w:date="2024-11-10T17:50:00Z">
        <w:r>
          <w:t>5.38.</w:t>
        </w:r>
        <w:r w:rsidRPr="008B1C02">
          <w:t>7.2</w:t>
        </w:r>
        <w:r w:rsidRPr="008B1C02">
          <w:tab/>
          <w:t>Protocol Errors</w:t>
        </w:r>
      </w:ins>
    </w:p>
    <w:p w14:paraId="0F311E11" w14:textId="301F9EA4" w:rsidR="009D478F" w:rsidRPr="008B1C02" w:rsidRDefault="009D478F" w:rsidP="009D478F">
      <w:pPr>
        <w:rPr>
          <w:ins w:id="2680" w:author="Parthasarathi [Nokia]" w:date="2024-11-10T17:50:00Z"/>
        </w:rPr>
      </w:pPr>
      <w:ins w:id="2681" w:author="Parthasarathi [Nokia]" w:date="2024-11-10T17:50:00Z">
        <w:r w:rsidRPr="008B1C02">
          <w:t xml:space="preserve">In this Release of the specification, there are no additional protocol errors applicable for the </w:t>
        </w:r>
        <w:r>
          <w:rPr>
            <w:lang w:eastAsia="zh-CN"/>
          </w:rPr>
          <w:t>I</w:t>
        </w:r>
      </w:ins>
      <w:ins w:id="2682" w:author="Ericsson_Maria Liang" w:date="2024-11-18T14:19:00Z">
        <w:r w:rsidR="00FF2F00">
          <w:rPr>
            <w:lang w:eastAsia="zh-CN"/>
          </w:rPr>
          <w:t>ms</w:t>
        </w:r>
      </w:ins>
      <w:ins w:id="2683" w:author="Parthasarathi [Nokia]" w:date="2024-11-10T17:50:00Z">
        <w:r>
          <w:rPr>
            <w:lang w:eastAsia="zh-CN"/>
          </w:rPr>
          <w:t>E</w:t>
        </w:r>
      </w:ins>
      <w:ins w:id="2684" w:author="Ericsson_Maria Liang" w:date="2024-11-18T14:19:00Z">
        <w:r w:rsidR="00FF2F00">
          <w:rPr>
            <w:lang w:eastAsia="zh-CN"/>
          </w:rPr>
          <w:t>vent</w:t>
        </w:r>
      </w:ins>
      <w:ins w:id="2685" w:author="Parthasarathi [Nokia]" w:date="2024-11-10T17:50:00Z">
        <w:r>
          <w:rPr>
            <w:lang w:eastAsia="zh-CN"/>
          </w:rPr>
          <w:t>E</w:t>
        </w:r>
      </w:ins>
      <w:ins w:id="2686" w:author="Ericsson_Maria Liang" w:date="2024-11-18T14:19:00Z">
        <w:r w:rsidR="00FF2F00">
          <w:rPr>
            <w:lang w:eastAsia="zh-CN"/>
          </w:rPr>
          <w:t>xposure</w:t>
        </w:r>
      </w:ins>
      <w:ins w:id="2687" w:author="Parthasarathi [Nokia]" w:date="2024-11-10T17:50:00Z">
        <w:r w:rsidRPr="008B1C02">
          <w:t xml:space="preserve"> API.</w:t>
        </w:r>
      </w:ins>
    </w:p>
    <w:p w14:paraId="6A5B35C2" w14:textId="77777777" w:rsidR="009D478F" w:rsidRPr="008B1C02" w:rsidRDefault="009D478F" w:rsidP="009D478F">
      <w:pPr>
        <w:pStyle w:val="Heading4"/>
        <w:rPr>
          <w:ins w:id="2688" w:author="Parthasarathi [Nokia]" w:date="2024-11-10T17:50:00Z"/>
          <w:rFonts w:eastAsia="Batang"/>
          <w:sz w:val="28"/>
        </w:rPr>
      </w:pPr>
      <w:ins w:id="2689" w:author="Parthasarathi [Nokia]" w:date="2024-11-10T17:50:00Z">
        <w:r>
          <w:t>5.38.</w:t>
        </w:r>
        <w:r w:rsidRPr="008B1C02">
          <w:t>7.3</w:t>
        </w:r>
        <w:r w:rsidRPr="008B1C02">
          <w:tab/>
          <w:t>Application Errors</w:t>
        </w:r>
      </w:ins>
    </w:p>
    <w:p w14:paraId="482A4D89" w14:textId="77777777" w:rsidR="009D478F" w:rsidRPr="008B1C02" w:rsidRDefault="009D478F" w:rsidP="009D478F">
      <w:pPr>
        <w:rPr>
          <w:ins w:id="2690" w:author="Parthasarathi [Nokia]" w:date="2024-11-10T17:50:00Z"/>
        </w:rPr>
      </w:pPr>
      <w:ins w:id="2691" w:author="Parthasarathi [Nokia]" w:date="2024-11-10T17:50:00Z">
        <w:r w:rsidRPr="008B1C02">
          <w:t xml:space="preserve">The application errors defined for the </w:t>
        </w:r>
        <w:r>
          <w:rPr>
            <w:lang w:eastAsia="zh-CN"/>
          </w:rPr>
          <w:t>IMSEEService</w:t>
        </w:r>
        <w:r w:rsidRPr="008B1C02">
          <w:t xml:space="preserve"> API are listed in table </w:t>
        </w:r>
        <w:r>
          <w:t>5.38.</w:t>
        </w:r>
        <w:r w:rsidRPr="008B1C02">
          <w:t>7.3-1.</w:t>
        </w:r>
      </w:ins>
    </w:p>
    <w:p w14:paraId="19ED567D" w14:textId="77777777" w:rsidR="009D478F" w:rsidRPr="008B1C02" w:rsidRDefault="009D478F" w:rsidP="009D478F">
      <w:pPr>
        <w:pStyle w:val="TH"/>
        <w:rPr>
          <w:ins w:id="2692" w:author="Parthasarathi [Nokia]" w:date="2024-11-10T17:50:00Z"/>
        </w:rPr>
      </w:pPr>
      <w:ins w:id="2693" w:author="Parthasarathi [Nokia]" w:date="2024-11-10T17:50:00Z">
        <w:r w:rsidRPr="008B1C02">
          <w:t>Table </w:t>
        </w:r>
        <w:r>
          <w:t>5.38.</w:t>
        </w:r>
        <w:r w:rsidRPr="008B1C02">
          <w:t>7.3-1: Application errors</w:t>
        </w:r>
      </w:ins>
    </w:p>
    <w:tbl>
      <w:tblPr>
        <w:tblW w:w="94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2778"/>
        <w:gridCol w:w="1980"/>
        <w:gridCol w:w="3276"/>
        <w:gridCol w:w="1420"/>
      </w:tblGrid>
      <w:tr w:rsidR="009D478F" w:rsidRPr="008B1C02" w14:paraId="50B30792" w14:textId="77777777" w:rsidTr="00BB5002">
        <w:trPr>
          <w:cantSplit/>
          <w:jc w:val="center"/>
          <w:ins w:id="2694" w:author="Parthasarathi [Nokia]" w:date="2024-11-10T17:50:00Z"/>
        </w:trPr>
        <w:tc>
          <w:tcPr>
            <w:tcW w:w="2778" w:type="dxa"/>
            <w:shd w:val="clear" w:color="000000" w:fill="C0C0C0"/>
          </w:tcPr>
          <w:p w14:paraId="411BCB75" w14:textId="77777777" w:rsidR="009D478F" w:rsidRPr="008B1C02" w:rsidRDefault="009D478F" w:rsidP="00BB5002">
            <w:pPr>
              <w:pStyle w:val="TAH"/>
              <w:rPr>
                <w:ins w:id="2695" w:author="Parthasarathi [Nokia]" w:date="2024-11-10T17:50:00Z"/>
                <w:b w:val="0"/>
              </w:rPr>
            </w:pPr>
            <w:ins w:id="2696" w:author="Parthasarathi [Nokia]" w:date="2024-11-10T17:50:00Z">
              <w:r w:rsidRPr="008B1C02">
                <w:t>Application Error</w:t>
              </w:r>
            </w:ins>
          </w:p>
        </w:tc>
        <w:tc>
          <w:tcPr>
            <w:tcW w:w="1980" w:type="dxa"/>
            <w:shd w:val="clear" w:color="000000" w:fill="C0C0C0"/>
          </w:tcPr>
          <w:p w14:paraId="62591D5F" w14:textId="77777777" w:rsidR="009D478F" w:rsidRPr="008B1C02" w:rsidRDefault="009D478F" w:rsidP="00BB5002">
            <w:pPr>
              <w:pStyle w:val="TAH"/>
              <w:rPr>
                <w:ins w:id="2697" w:author="Parthasarathi [Nokia]" w:date="2024-11-10T17:50:00Z"/>
                <w:b w:val="0"/>
              </w:rPr>
            </w:pPr>
            <w:ins w:id="2698" w:author="Parthasarathi [Nokia]" w:date="2024-11-10T17:50:00Z">
              <w:r w:rsidRPr="008B1C02">
                <w:t>HTTP status code</w:t>
              </w:r>
            </w:ins>
          </w:p>
        </w:tc>
        <w:tc>
          <w:tcPr>
            <w:tcW w:w="3276" w:type="dxa"/>
            <w:shd w:val="clear" w:color="000000" w:fill="C0C0C0"/>
          </w:tcPr>
          <w:p w14:paraId="0FC8A580" w14:textId="77777777" w:rsidR="009D478F" w:rsidRPr="008B1C02" w:rsidRDefault="009D478F" w:rsidP="00BB5002">
            <w:pPr>
              <w:pStyle w:val="TAH"/>
              <w:rPr>
                <w:ins w:id="2699" w:author="Parthasarathi [Nokia]" w:date="2024-11-10T17:50:00Z"/>
                <w:b w:val="0"/>
              </w:rPr>
            </w:pPr>
            <w:ins w:id="2700" w:author="Parthasarathi [Nokia]" w:date="2024-11-10T17:50:00Z">
              <w:r w:rsidRPr="008B1C02">
                <w:t>Description</w:t>
              </w:r>
            </w:ins>
          </w:p>
        </w:tc>
        <w:tc>
          <w:tcPr>
            <w:tcW w:w="1420" w:type="dxa"/>
            <w:shd w:val="clear" w:color="000000" w:fill="C0C0C0"/>
          </w:tcPr>
          <w:p w14:paraId="1F81C6C4" w14:textId="77777777" w:rsidR="009D478F" w:rsidRPr="008B1C02" w:rsidRDefault="009D478F" w:rsidP="00BB5002">
            <w:pPr>
              <w:pStyle w:val="TAH"/>
              <w:rPr>
                <w:ins w:id="2701" w:author="Parthasarathi [Nokia]" w:date="2024-11-10T17:50:00Z"/>
              </w:rPr>
            </w:pPr>
            <w:ins w:id="2702" w:author="Parthasarathi [Nokia]" w:date="2024-11-10T17:50:00Z">
              <w:r>
                <w:t>Applicability</w:t>
              </w:r>
            </w:ins>
          </w:p>
        </w:tc>
      </w:tr>
      <w:tr w:rsidR="009D478F" w:rsidRPr="008B1C02" w14:paraId="1EDDD360" w14:textId="77777777" w:rsidTr="00BB5002">
        <w:trPr>
          <w:cantSplit/>
          <w:jc w:val="center"/>
          <w:ins w:id="2703" w:author="Parthasarathi [Nokia]" w:date="2024-11-10T17:50:00Z"/>
        </w:trPr>
        <w:tc>
          <w:tcPr>
            <w:tcW w:w="2778" w:type="dxa"/>
          </w:tcPr>
          <w:p w14:paraId="7F3658FB" w14:textId="77777777" w:rsidR="009D478F" w:rsidRPr="008B1C02" w:rsidRDefault="009D478F" w:rsidP="00BB5002">
            <w:pPr>
              <w:pStyle w:val="TAL"/>
              <w:rPr>
                <w:ins w:id="2704" w:author="Parthasarathi [Nokia]" w:date="2024-11-10T17:50:00Z"/>
              </w:rPr>
            </w:pPr>
          </w:p>
        </w:tc>
        <w:tc>
          <w:tcPr>
            <w:tcW w:w="1980" w:type="dxa"/>
          </w:tcPr>
          <w:p w14:paraId="6300996E" w14:textId="77777777" w:rsidR="009D478F" w:rsidRPr="008B1C02" w:rsidRDefault="009D478F" w:rsidP="00BB5002">
            <w:pPr>
              <w:pStyle w:val="TAL"/>
              <w:rPr>
                <w:ins w:id="2705" w:author="Parthasarathi [Nokia]" w:date="2024-11-10T17:50:00Z"/>
              </w:rPr>
            </w:pPr>
          </w:p>
        </w:tc>
        <w:tc>
          <w:tcPr>
            <w:tcW w:w="3276" w:type="dxa"/>
          </w:tcPr>
          <w:p w14:paraId="290B01BB" w14:textId="77777777" w:rsidR="009D478F" w:rsidRPr="008B1C02" w:rsidRDefault="009D478F" w:rsidP="00BB5002">
            <w:pPr>
              <w:pStyle w:val="TAL"/>
              <w:rPr>
                <w:ins w:id="2706" w:author="Parthasarathi [Nokia]" w:date="2024-11-10T17:50:00Z"/>
              </w:rPr>
            </w:pPr>
          </w:p>
        </w:tc>
        <w:tc>
          <w:tcPr>
            <w:tcW w:w="1420" w:type="dxa"/>
          </w:tcPr>
          <w:p w14:paraId="264E2493" w14:textId="77777777" w:rsidR="009D478F" w:rsidRPr="008B1C02" w:rsidRDefault="009D478F" w:rsidP="00BB5002">
            <w:pPr>
              <w:pStyle w:val="TAL"/>
              <w:rPr>
                <w:ins w:id="2707" w:author="Parthasarathi [Nokia]" w:date="2024-11-10T17:50:00Z"/>
              </w:rPr>
            </w:pPr>
          </w:p>
        </w:tc>
      </w:tr>
    </w:tbl>
    <w:p w14:paraId="3F02D7A7" w14:textId="77777777" w:rsidR="009D478F" w:rsidRDefault="009D478F" w:rsidP="009D478F">
      <w:pPr>
        <w:rPr>
          <w:ins w:id="2708" w:author="Parthasarathi [Nokia]" w:date="2024-11-10T17:50:00Z"/>
        </w:rPr>
      </w:pPr>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14:paraId="2ECC6632" w14:textId="77777777" w:rsidR="00644CAD" w:rsidRPr="00E76A23" w:rsidRDefault="00644CAD" w:rsidP="00644CA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644CAD" w:rsidRPr="00E76A2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013" w:author="jmd2411" w:date="2024-11-20T21:01:00Z" w:initials="j">
    <w:p w14:paraId="6E7CEC45" w14:textId="6150CAAE" w:rsidR="003C74F0" w:rsidRDefault="003C74F0">
      <w:pPr>
        <w:pStyle w:val="CommentText"/>
        <w:rPr>
          <w:lang w:eastAsia="zh-CN"/>
        </w:rPr>
      </w:pPr>
      <w:r>
        <w:rPr>
          <w:rStyle w:val="CommentReference"/>
        </w:rPr>
        <w:annotationRef/>
      </w:r>
      <w:r>
        <w:rPr>
          <w:lang w:eastAsia="zh-CN"/>
        </w:rPr>
        <w:t xml:space="preserve">It should be IMPU, which is defined in 29.562. </w:t>
      </w:r>
      <w:r>
        <w:rPr>
          <w:rFonts w:hint="eastAsia"/>
          <w:lang w:eastAsia="zh-CN"/>
        </w:rPr>
        <w:t xml:space="preserve">it </w:t>
      </w:r>
      <w:r>
        <w:rPr>
          <w:lang w:eastAsia="zh-CN"/>
        </w:rPr>
        <w:t>can be used.</w:t>
      </w:r>
    </w:p>
  </w:comment>
  <w:comment w:id="2181" w:author="jmd2411" w:date="2024-11-20T22:01:00Z" w:initials="j">
    <w:p w14:paraId="50A3BC30" w14:textId="361DA05F" w:rsidR="00665B44" w:rsidRDefault="00665B44">
      <w:pPr>
        <w:pStyle w:val="CommentText"/>
        <w:rPr>
          <w:lang w:eastAsia="zh-CN"/>
        </w:rPr>
      </w:pPr>
      <w:r>
        <w:rPr>
          <w:rStyle w:val="CommentReference"/>
        </w:rPr>
        <w:annotationRef/>
      </w:r>
      <w:r>
        <w:rPr>
          <w:lang w:eastAsia="zh-CN"/>
        </w:rPr>
        <w:t>Suggest to remove the definition, maybe it can use the data model defined in CT4.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E7CEC45" w15:done="0"/>
  <w15:commentEx w15:paraId="50A3BC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E8CCC1" w16cex:dateUtc="2024-11-20T13:01:00Z"/>
  <w16cex:commentExtensible w16cex:durableId="2AE8DA9C" w16cex:dateUtc="2024-11-20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E7CEC45" w16cid:durableId="2AE8CCC1"/>
  <w16cid:commentId w16cid:paraId="50A3BC30" w16cid:durableId="2AE8DA9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19BEB" w14:textId="77777777" w:rsidR="002E4C80" w:rsidRDefault="002E4C80">
      <w:r>
        <w:separator/>
      </w:r>
    </w:p>
  </w:endnote>
  <w:endnote w:type="continuationSeparator" w:id="0">
    <w:p w14:paraId="604A8F6D" w14:textId="77777777" w:rsidR="002E4C80" w:rsidRDefault="002E4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F8C24" w14:textId="77777777" w:rsidR="002E4C80" w:rsidRDefault="002E4C80">
      <w:r>
        <w:separator/>
      </w:r>
    </w:p>
  </w:footnote>
  <w:footnote w:type="continuationSeparator" w:id="0">
    <w:p w14:paraId="4F4675B3" w14:textId="77777777" w:rsidR="002E4C80" w:rsidRDefault="002E4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6083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ECED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D6AE514"/>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46058864">
    <w:abstractNumId w:val="3"/>
  </w:num>
  <w:num w:numId="2" w16cid:durableId="1746075874">
    <w:abstractNumId w:val="2"/>
  </w:num>
  <w:num w:numId="3" w16cid:durableId="880626315">
    <w:abstractNumId w:val="1"/>
  </w:num>
  <w:num w:numId="4" w16cid:durableId="15440594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_Maria Liang">
    <w15:presenceInfo w15:providerId="None" w15:userId="Ericsson_Maria Liang"/>
  </w15:person>
  <w15:person w15:author="Parthasarathi [Nokia]">
    <w15:presenceInfo w15:providerId="None" w15:userId="Parthasarathi [Nokia]"/>
  </w15:person>
  <w15:person w15:author="jmd2411">
    <w15:presenceInfo w15:providerId="AD" w15:userId="S-1-5-21-147214757-305610072-1517763936-11180780"/>
  </w15:person>
  <w15:person w15:author="Parthasarathi [Nokia]_1">
    <w15:presenceInfo w15:providerId="None" w15:userId="Parthasarathi [Nokia]_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94B"/>
    <w:rsid w:val="00021FAF"/>
    <w:rsid w:val="00022E4A"/>
    <w:rsid w:val="0003567D"/>
    <w:rsid w:val="0004196E"/>
    <w:rsid w:val="0004272D"/>
    <w:rsid w:val="00042C0C"/>
    <w:rsid w:val="000621E8"/>
    <w:rsid w:val="00070E09"/>
    <w:rsid w:val="00083E2E"/>
    <w:rsid w:val="00097FE1"/>
    <w:rsid w:val="000A3400"/>
    <w:rsid w:val="000A6394"/>
    <w:rsid w:val="000B7FED"/>
    <w:rsid w:val="000C038A"/>
    <w:rsid w:val="000C6598"/>
    <w:rsid w:val="000D44B3"/>
    <w:rsid w:val="00103C4C"/>
    <w:rsid w:val="0010535D"/>
    <w:rsid w:val="00123116"/>
    <w:rsid w:val="00133229"/>
    <w:rsid w:val="00134830"/>
    <w:rsid w:val="00145D43"/>
    <w:rsid w:val="00151196"/>
    <w:rsid w:val="00172844"/>
    <w:rsid w:val="00172A3D"/>
    <w:rsid w:val="00192C46"/>
    <w:rsid w:val="00194832"/>
    <w:rsid w:val="001A08B3"/>
    <w:rsid w:val="001A7B60"/>
    <w:rsid w:val="001B52F0"/>
    <w:rsid w:val="001B7A65"/>
    <w:rsid w:val="001C3F5D"/>
    <w:rsid w:val="001D56FC"/>
    <w:rsid w:val="001E41F3"/>
    <w:rsid w:val="00226FE2"/>
    <w:rsid w:val="0025074A"/>
    <w:rsid w:val="00257A2C"/>
    <w:rsid w:val="00257CE5"/>
    <w:rsid w:val="0026004D"/>
    <w:rsid w:val="00263711"/>
    <w:rsid w:val="002640DD"/>
    <w:rsid w:val="0027390D"/>
    <w:rsid w:val="00275D12"/>
    <w:rsid w:val="00284FEB"/>
    <w:rsid w:val="002860C4"/>
    <w:rsid w:val="00287369"/>
    <w:rsid w:val="002B5741"/>
    <w:rsid w:val="002B5839"/>
    <w:rsid w:val="002C5EB6"/>
    <w:rsid w:val="002C6A62"/>
    <w:rsid w:val="002E472E"/>
    <w:rsid w:val="002E4C80"/>
    <w:rsid w:val="00305409"/>
    <w:rsid w:val="00307C9C"/>
    <w:rsid w:val="00336C31"/>
    <w:rsid w:val="0034385E"/>
    <w:rsid w:val="003609EF"/>
    <w:rsid w:val="0036231A"/>
    <w:rsid w:val="00374DD4"/>
    <w:rsid w:val="00380D4F"/>
    <w:rsid w:val="003C74F0"/>
    <w:rsid w:val="003E00A1"/>
    <w:rsid w:val="003E1A36"/>
    <w:rsid w:val="00410371"/>
    <w:rsid w:val="00420E09"/>
    <w:rsid w:val="004242F1"/>
    <w:rsid w:val="00444AD2"/>
    <w:rsid w:val="004A7FA9"/>
    <w:rsid w:val="004B75B7"/>
    <w:rsid w:val="004C6824"/>
    <w:rsid w:val="004D0F5A"/>
    <w:rsid w:val="004E5DDA"/>
    <w:rsid w:val="004F720E"/>
    <w:rsid w:val="00503D3B"/>
    <w:rsid w:val="005141D9"/>
    <w:rsid w:val="0051580D"/>
    <w:rsid w:val="00517FBC"/>
    <w:rsid w:val="0053529F"/>
    <w:rsid w:val="005415BA"/>
    <w:rsid w:val="00547111"/>
    <w:rsid w:val="005602C5"/>
    <w:rsid w:val="0058603A"/>
    <w:rsid w:val="00592D74"/>
    <w:rsid w:val="00595F3B"/>
    <w:rsid w:val="005A5555"/>
    <w:rsid w:val="005E0FD3"/>
    <w:rsid w:val="005E2C44"/>
    <w:rsid w:val="005F269C"/>
    <w:rsid w:val="006125CB"/>
    <w:rsid w:val="00613D1A"/>
    <w:rsid w:val="00621188"/>
    <w:rsid w:val="006257ED"/>
    <w:rsid w:val="00644CAD"/>
    <w:rsid w:val="00653DE4"/>
    <w:rsid w:val="00665B44"/>
    <w:rsid w:val="00665C47"/>
    <w:rsid w:val="00692094"/>
    <w:rsid w:val="00695808"/>
    <w:rsid w:val="00695BA5"/>
    <w:rsid w:val="006B46FB"/>
    <w:rsid w:val="006E21FB"/>
    <w:rsid w:val="00723367"/>
    <w:rsid w:val="00726E4D"/>
    <w:rsid w:val="00727F1E"/>
    <w:rsid w:val="00784033"/>
    <w:rsid w:val="00792342"/>
    <w:rsid w:val="007977A8"/>
    <w:rsid w:val="007B512A"/>
    <w:rsid w:val="007C0DC9"/>
    <w:rsid w:val="007C2097"/>
    <w:rsid w:val="007C4B04"/>
    <w:rsid w:val="007C689F"/>
    <w:rsid w:val="007D6A07"/>
    <w:rsid w:val="007F7259"/>
    <w:rsid w:val="008040A8"/>
    <w:rsid w:val="008275CC"/>
    <w:rsid w:val="008279FA"/>
    <w:rsid w:val="008341DA"/>
    <w:rsid w:val="00842F94"/>
    <w:rsid w:val="008626E7"/>
    <w:rsid w:val="0086309A"/>
    <w:rsid w:val="00865F66"/>
    <w:rsid w:val="00870EE7"/>
    <w:rsid w:val="00881FBA"/>
    <w:rsid w:val="008863B9"/>
    <w:rsid w:val="008A45A6"/>
    <w:rsid w:val="008D1A10"/>
    <w:rsid w:val="008D3CCC"/>
    <w:rsid w:val="008F3789"/>
    <w:rsid w:val="008F686C"/>
    <w:rsid w:val="009148DE"/>
    <w:rsid w:val="009153A3"/>
    <w:rsid w:val="0092378A"/>
    <w:rsid w:val="0093590E"/>
    <w:rsid w:val="0094194B"/>
    <w:rsid w:val="00941E30"/>
    <w:rsid w:val="009531B0"/>
    <w:rsid w:val="00956448"/>
    <w:rsid w:val="009741B3"/>
    <w:rsid w:val="009777D9"/>
    <w:rsid w:val="00991B88"/>
    <w:rsid w:val="00991BBC"/>
    <w:rsid w:val="009975C0"/>
    <w:rsid w:val="009A54BE"/>
    <w:rsid w:val="009A5753"/>
    <w:rsid w:val="009A579D"/>
    <w:rsid w:val="009B3E47"/>
    <w:rsid w:val="009C13F2"/>
    <w:rsid w:val="009D478F"/>
    <w:rsid w:val="009E3297"/>
    <w:rsid w:val="009F734F"/>
    <w:rsid w:val="00A246B6"/>
    <w:rsid w:val="00A330D6"/>
    <w:rsid w:val="00A336A0"/>
    <w:rsid w:val="00A359DD"/>
    <w:rsid w:val="00A47E70"/>
    <w:rsid w:val="00A50CF0"/>
    <w:rsid w:val="00A5573F"/>
    <w:rsid w:val="00A7671C"/>
    <w:rsid w:val="00AA2CBC"/>
    <w:rsid w:val="00AC5820"/>
    <w:rsid w:val="00AD1CD8"/>
    <w:rsid w:val="00AE3231"/>
    <w:rsid w:val="00AE55BD"/>
    <w:rsid w:val="00B0472C"/>
    <w:rsid w:val="00B070CD"/>
    <w:rsid w:val="00B1537A"/>
    <w:rsid w:val="00B16FED"/>
    <w:rsid w:val="00B258BB"/>
    <w:rsid w:val="00B2728D"/>
    <w:rsid w:val="00B52C21"/>
    <w:rsid w:val="00B61BB7"/>
    <w:rsid w:val="00B67B97"/>
    <w:rsid w:val="00B91CD8"/>
    <w:rsid w:val="00B968C8"/>
    <w:rsid w:val="00BA3EC5"/>
    <w:rsid w:val="00BA51D9"/>
    <w:rsid w:val="00BB5DFC"/>
    <w:rsid w:val="00BD279D"/>
    <w:rsid w:val="00BD6BB8"/>
    <w:rsid w:val="00C03797"/>
    <w:rsid w:val="00C24E82"/>
    <w:rsid w:val="00C41D85"/>
    <w:rsid w:val="00C66BA2"/>
    <w:rsid w:val="00C870F6"/>
    <w:rsid w:val="00C90E42"/>
    <w:rsid w:val="00C95985"/>
    <w:rsid w:val="00CB6EC2"/>
    <w:rsid w:val="00CC5026"/>
    <w:rsid w:val="00CC68D0"/>
    <w:rsid w:val="00D03F9A"/>
    <w:rsid w:val="00D06D51"/>
    <w:rsid w:val="00D24991"/>
    <w:rsid w:val="00D31779"/>
    <w:rsid w:val="00D50255"/>
    <w:rsid w:val="00D66520"/>
    <w:rsid w:val="00D84AE9"/>
    <w:rsid w:val="00D9124E"/>
    <w:rsid w:val="00DA64FF"/>
    <w:rsid w:val="00DE34CF"/>
    <w:rsid w:val="00DE352A"/>
    <w:rsid w:val="00DF2347"/>
    <w:rsid w:val="00E13F3D"/>
    <w:rsid w:val="00E34898"/>
    <w:rsid w:val="00E41D88"/>
    <w:rsid w:val="00E61108"/>
    <w:rsid w:val="00E714F2"/>
    <w:rsid w:val="00E84A75"/>
    <w:rsid w:val="00EB09B7"/>
    <w:rsid w:val="00EC6CB6"/>
    <w:rsid w:val="00ED4D7E"/>
    <w:rsid w:val="00EE7D7C"/>
    <w:rsid w:val="00F25D98"/>
    <w:rsid w:val="00F300FB"/>
    <w:rsid w:val="00F31BB5"/>
    <w:rsid w:val="00F47FC9"/>
    <w:rsid w:val="00F65FE8"/>
    <w:rsid w:val="00F87413"/>
    <w:rsid w:val="00FA06E0"/>
    <w:rsid w:val="00FB6386"/>
    <w:rsid w:val="00FF2F0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0E4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EditorsNoteChar">
    <w:name w:val="Editor's Note Char"/>
    <w:aliases w:val="EN Char"/>
    <w:link w:val="EditorsNote"/>
    <w:qFormat/>
    <w:rsid w:val="00595F3B"/>
    <w:rPr>
      <w:rFonts w:ascii="Times New Roman" w:hAnsi="Times New Roman"/>
      <w:color w:val="FF0000"/>
      <w:lang w:val="en-GB" w:eastAsia="en-US"/>
    </w:rPr>
  </w:style>
  <w:style w:type="character" w:customStyle="1" w:styleId="TALChar">
    <w:name w:val="TAL Char"/>
    <w:link w:val="TAL"/>
    <w:qFormat/>
    <w:locked/>
    <w:rsid w:val="00644CAD"/>
    <w:rPr>
      <w:rFonts w:ascii="Arial" w:hAnsi="Arial"/>
      <w:sz w:val="18"/>
      <w:lang w:val="en-GB" w:eastAsia="en-US"/>
    </w:rPr>
  </w:style>
  <w:style w:type="character" w:customStyle="1" w:styleId="TACChar">
    <w:name w:val="TAC Char"/>
    <w:link w:val="TAC"/>
    <w:qFormat/>
    <w:rsid w:val="00644CAD"/>
    <w:rPr>
      <w:rFonts w:ascii="Arial" w:hAnsi="Arial"/>
      <w:sz w:val="18"/>
      <w:lang w:val="en-GB" w:eastAsia="en-US"/>
    </w:rPr>
  </w:style>
  <w:style w:type="character" w:customStyle="1" w:styleId="TAHChar">
    <w:name w:val="TAH Char"/>
    <w:link w:val="TAH"/>
    <w:qFormat/>
    <w:locked/>
    <w:rsid w:val="00644CAD"/>
    <w:rPr>
      <w:rFonts w:ascii="Arial" w:hAnsi="Arial"/>
      <w:b/>
      <w:sz w:val="18"/>
      <w:lang w:val="en-GB" w:eastAsia="en-US"/>
    </w:rPr>
  </w:style>
  <w:style w:type="character" w:customStyle="1" w:styleId="THChar">
    <w:name w:val="TH Char"/>
    <w:link w:val="TH"/>
    <w:qFormat/>
    <w:locked/>
    <w:rsid w:val="00644CAD"/>
    <w:rPr>
      <w:rFonts w:ascii="Arial" w:hAnsi="Arial"/>
      <w:b/>
      <w:lang w:val="en-GB" w:eastAsia="en-US"/>
    </w:rPr>
  </w:style>
  <w:style w:type="paragraph" w:styleId="Revision">
    <w:name w:val="Revision"/>
    <w:hidden/>
    <w:uiPriority w:val="99"/>
    <w:semiHidden/>
    <w:rsid w:val="00644CAD"/>
    <w:rPr>
      <w:rFonts w:ascii="Times New Roman" w:hAnsi="Times New Roman"/>
      <w:lang w:val="en-GB" w:eastAsia="en-US"/>
    </w:rPr>
  </w:style>
  <w:style w:type="character" w:customStyle="1" w:styleId="EXCar">
    <w:name w:val="EX Car"/>
    <w:link w:val="EX"/>
    <w:qFormat/>
    <w:rsid w:val="00E41D88"/>
    <w:rPr>
      <w:rFonts w:ascii="Times New Roman" w:hAnsi="Times New Roman"/>
      <w:lang w:val="en-GB" w:eastAsia="en-US"/>
    </w:rPr>
  </w:style>
  <w:style w:type="character" w:customStyle="1" w:styleId="B1Char">
    <w:name w:val="B1 Char"/>
    <w:link w:val="B10"/>
    <w:qFormat/>
    <w:rsid w:val="00E41D88"/>
    <w:rPr>
      <w:rFonts w:ascii="Times New Roman" w:hAnsi="Times New Roman"/>
      <w:lang w:val="en-GB" w:eastAsia="en-US"/>
    </w:rPr>
  </w:style>
  <w:style w:type="character" w:customStyle="1" w:styleId="NOZchn">
    <w:name w:val="NO Zchn"/>
    <w:link w:val="NO"/>
    <w:qFormat/>
    <w:rsid w:val="00FA06E0"/>
    <w:rPr>
      <w:rFonts w:ascii="Times New Roman" w:hAnsi="Times New Roman"/>
      <w:lang w:val="en-GB" w:eastAsia="en-US"/>
    </w:rPr>
  </w:style>
  <w:style w:type="character" w:customStyle="1" w:styleId="Heading2Char">
    <w:name w:val="Heading 2 Char"/>
    <w:link w:val="Heading2"/>
    <w:rsid w:val="009D478F"/>
    <w:rPr>
      <w:rFonts w:ascii="Arial" w:hAnsi="Arial"/>
      <w:sz w:val="32"/>
      <w:lang w:val="en-GB" w:eastAsia="en-US"/>
    </w:rPr>
  </w:style>
  <w:style w:type="character" w:customStyle="1" w:styleId="Heading3Char">
    <w:name w:val="Heading 3 Char"/>
    <w:link w:val="Heading3"/>
    <w:rsid w:val="009D478F"/>
    <w:rPr>
      <w:rFonts w:ascii="Arial" w:hAnsi="Arial"/>
      <w:sz w:val="28"/>
      <w:lang w:val="en-GB" w:eastAsia="en-US"/>
    </w:rPr>
  </w:style>
  <w:style w:type="character" w:customStyle="1" w:styleId="Heading4Char">
    <w:name w:val="Heading 4 Char"/>
    <w:link w:val="Heading4"/>
    <w:qFormat/>
    <w:rsid w:val="009D478F"/>
    <w:rPr>
      <w:rFonts w:ascii="Arial" w:hAnsi="Arial"/>
      <w:sz w:val="24"/>
      <w:lang w:val="en-GB" w:eastAsia="en-US"/>
    </w:rPr>
  </w:style>
  <w:style w:type="character" w:customStyle="1" w:styleId="Heading5Char">
    <w:name w:val="Heading 5 Char"/>
    <w:link w:val="Heading5"/>
    <w:rsid w:val="009D478F"/>
    <w:rPr>
      <w:rFonts w:ascii="Arial" w:hAnsi="Arial"/>
      <w:sz w:val="22"/>
      <w:lang w:val="en-GB" w:eastAsia="en-US"/>
    </w:rPr>
  </w:style>
  <w:style w:type="character" w:customStyle="1" w:styleId="PLChar">
    <w:name w:val="PL Char"/>
    <w:link w:val="PL"/>
    <w:qFormat/>
    <w:rsid w:val="009D478F"/>
    <w:rPr>
      <w:rFonts w:ascii="Courier New" w:hAnsi="Courier New"/>
      <w:noProof/>
      <w:sz w:val="16"/>
      <w:lang w:val="en-GB" w:eastAsia="en-US"/>
    </w:rPr>
  </w:style>
  <w:style w:type="character" w:customStyle="1" w:styleId="TANChar">
    <w:name w:val="TAN Char"/>
    <w:link w:val="TAN"/>
    <w:qFormat/>
    <w:rsid w:val="009D478F"/>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D478F"/>
    <w:rPr>
      <w:rFonts w:ascii="Arial" w:hAnsi="Arial"/>
      <w:b/>
      <w:lang w:val="en-GB" w:eastAsia="en-US"/>
    </w:rPr>
  </w:style>
  <w:style w:type="character" w:customStyle="1" w:styleId="B2Char">
    <w:name w:val="B2 Char"/>
    <w:link w:val="B2"/>
    <w:qFormat/>
    <w:rsid w:val="009D478F"/>
    <w:rPr>
      <w:rFonts w:ascii="Times New Roman" w:hAnsi="Times New Roman"/>
      <w:lang w:val="en-GB" w:eastAsia="en-US"/>
    </w:rPr>
  </w:style>
  <w:style w:type="paragraph" w:customStyle="1" w:styleId="TAJ">
    <w:name w:val="TAJ"/>
    <w:basedOn w:val="TH"/>
    <w:rsid w:val="009D478F"/>
  </w:style>
  <w:style w:type="paragraph" w:customStyle="1" w:styleId="Guidance">
    <w:name w:val="Guidance"/>
    <w:basedOn w:val="Normal"/>
    <w:rsid w:val="009D478F"/>
    <w:rPr>
      <w:i/>
      <w:color w:val="0000FF"/>
    </w:rPr>
  </w:style>
  <w:style w:type="character" w:customStyle="1" w:styleId="DocumentMapChar">
    <w:name w:val="Document Map Char"/>
    <w:link w:val="DocumentMap"/>
    <w:rsid w:val="009D478F"/>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9D478F"/>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Normal"/>
    <w:qFormat/>
    <w:rsid w:val="009D478F"/>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9D478F"/>
    <w:pPr>
      <w:numPr>
        <w:numId w:val="1"/>
      </w:numPr>
      <w:overflowPunct w:val="0"/>
      <w:autoSpaceDE w:val="0"/>
      <w:autoSpaceDN w:val="0"/>
      <w:adjustRightInd w:val="0"/>
      <w:textAlignment w:val="baseline"/>
    </w:pPr>
  </w:style>
  <w:style w:type="character" w:customStyle="1" w:styleId="NOChar">
    <w:name w:val="NO Char"/>
    <w:qFormat/>
    <w:rsid w:val="009D478F"/>
    <w:rPr>
      <w:lang w:val="en-GB" w:eastAsia="en-US"/>
    </w:rPr>
  </w:style>
  <w:style w:type="character" w:customStyle="1" w:styleId="BalloonTextChar">
    <w:name w:val="Balloon Text Char"/>
    <w:link w:val="BalloonText"/>
    <w:rsid w:val="009D478F"/>
    <w:rPr>
      <w:rFonts w:ascii="Tahoma" w:hAnsi="Tahoma" w:cs="Tahoma"/>
      <w:sz w:val="16"/>
      <w:szCs w:val="16"/>
      <w:lang w:val="en-GB" w:eastAsia="en-US"/>
    </w:rPr>
  </w:style>
  <w:style w:type="character" w:customStyle="1" w:styleId="CommentTextChar">
    <w:name w:val="Comment Text Char"/>
    <w:link w:val="CommentText"/>
    <w:rsid w:val="009D478F"/>
    <w:rPr>
      <w:rFonts w:ascii="Times New Roman" w:hAnsi="Times New Roman"/>
      <w:lang w:val="en-GB" w:eastAsia="en-US"/>
    </w:rPr>
  </w:style>
  <w:style w:type="character" w:customStyle="1" w:styleId="CommentSubjectChar">
    <w:name w:val="Comment Subject Char"/>
    <w:link w:val="CommentSubject"/>
    <w:rsid w:val="009D478F"/>
    <w:rPr>
      <w:rFonts w:ascii="Times New Roman" w:hAnsi="Times New Roman"/>
      <w:b/>
      <w:bCs/>
      <w:lang w:val="en-GB" w:eastAsia="en-US"/>
    </w:rPr>
  </w:style>
  <w:style w:type="character" w:styleId="UnresolvedMention">
    <w:name w:val="Unresolved Mention"/>
    <w:uiPriority w:val="99"/>
    <w:unhideWhenUsed/>
    <w:rsid w:val="009D478F"/>
    <w:rPr>
      <w:color w:val="808080"/>
      <w:shd w:val="clear" w:color="auto" w:fill="E6E6E6"/>
    </w:rPr>
  </w:style>
  <w:style w:type="character" w:customStyle="1" w:styleId="CRCoverPageZchn">
    <w:name w:val="CR Cover Page Zchn"/>
    <w:link w:val="CRCoverPage"/>
    <w:rsid w:val="009D478F"/>
    <w:rPr>
      <w:rFonts w:ascii="Arial" w:hAnsi="Arial"/>
      <w:lang w:val="en-GB" w:eastAsia="en-US"/>
    </w:rPr>
  </w:style>
  <w:style w:type="paragraph" w:customStyle="1" w:styleId="b20">
    <w:name w:val="b2"/>
    <w:basedOn w:val="Normal"/>
    <w:rsid w:val="009D478F"/>
    <w:pPr>
      <w:spacing w:before="100" w:beforeAutospacing="1" w:after="100" w:afterAutospacing="1"/>
    </w:pPr>
    <w:rPr>
      <w:rFonts w:ascii="SimSun" w:hAnsi="SimSun" w:cs="SimSun"/>
      <w:sz w:val="24"/>
      <w:szCs w:val="24"/>
      <w:lang w:eastAsia="zh-CN"/>
    </w:rPr>
  </w:style>
  <w:style w:type="character" w:styleId="Emphasis">
    <w:name w:val="Emphasis"/>
    <w:uiPriority w:val="20"/>
    <w:qFormat/>
    <w:rsid w:val="009D478F"/>
    <w:rPr>
      <w:i/>
      <w:iCs/>
    </w:rPr>
  </w:style>
  <w:style w:type="paragraph" w:styleId="NormalWeb">
    <w:name w:val="Normal (Web)"/>
    <w:basedOn w:val="Normal"/>
    <w:unhideWhenUsed/>
    <w:rsid w:val="009D478F"/>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9D478F"/>
    <w:pPr>
      <w:spacing w:before="100" w:beforeAutospacing="1" w:after="100" w:afterAutospacing="1"/>
    </w:pPr>
    <w:rPr>
      <w:rFonts w:ascii="SimSun" w:hAnsi="SimSun" w:cs="SimSun"/>
      <w:sz w:val="24"/>
      <w:szCs w:val="24"/>
      <w:lang w:eastAsia="zh-CN"/>
    </w:rPr>
  </w:style>
  <w:style w:type="character" w:customStyle="1" w:styleId="FootnoteTextChar">
    <w:name w:val="Footnote Text Char"/>
    <w:link w:val="FootnoteText"/>
    <w:rsid w:val="009D478F"/>
    <w:rPr>
      <w:rFonts w:ascii="Times New Roman" w:hAnsi="Times New Roman"/>
      <w:sz w:val="16"/>
      <w:lang w:val="en-GB" w:eastAsia="en-US"/>
    </w:rPr>
  </w:style>
  <w:style w:type="character" w:customStyle="1" w:styleId="EditorsNoteCharChar">
    <w:name w:val="Editor's Note Char Char"/>
    <w:qFormat/>
    <w:rsid w:val="009D478F"/>
    <w:rPr>
      <w:rFonts w:ascii="Times New Roman" w:hAnsi="Times New Roman"/>
      <w:color w:val="FF0000"/>
      <w:lang w:val="en-GB" w:eastAsia="en-US"/>
    </w:rPr>
  </w:style>
  <w:style w:type="character" w:customStyle="1" w:styleId="EditorsNoteZchn">
    <w:name w:val="Editor's Note Zchn"/>
    <w:rsid w:val="009D478F"/>
    <w:rPr>
      <w:rFonts w:ascii="Times New Roman" w:hAnsi="Times New Roman"/>
      <w:color w:val="FF0000"/>
      <w:lang w:val="en-GB"/>
    </w:rPr>
  </w:style>
  <w:style w:type="character" w:styleId="Strong">
    <w:name w:val="Strong"/>
    <w:qFormat/>
    <w:rsid w:val="009D478F"/>
    <w:rPr>
      <w:b/>
      <w:bCs/>
    </w:rPr>
  </w:style>
  <w:style w:type="character" w:customStyle="1" w:styleId="TAHCar">
    <w:name w:val="TAH Car"/>
    <w:rsid w:val="009D478F"/>
    <w:rPr>
      <w:rFonts w:ascii="Arial" w:hAnsi="Arial"/>
      <w:b/>
      <w:sz w:val="18"/>
      <w:lang w:val="en-GB" w:eastAsia="en-US"/>
    </w:rPr>
  </w:style>
  <w:style w:type="character" w:customStyle="1" w:styleId="EWChar">
    <w:name w:val="EW Char"/>
    <w:link w:val="EW"/>
    <w:qFormat/>
    <w:locked/>
    <w:rsid w:val="009D478F"/>
    <w:rPr>
      <w:rFonts w:ascii="Times New Roman" w:hAnsi="Times New Roman"/>
      <w:lang w:val="en-GB" w:eastAsia="en-US"/>
    </w:rPr>
  </w:style>
  <w:style w:type="character" w:customStyle="1" w:styleId="5">
    <w:name w:val="标题 5 字符"/>
    <w:rsid w:val="009D478F"/>
    <w:rPr>
      <w:rFonts w:ascii="Arial" w:hAnsi="Arial"/>
      <w:sz w:val="22"/>
      <w:lang w:val="en-GB" w:eastAsia="en-US"/>
    </w:rPr>
  </w:style>
  <w:style w:type="character" w:customStyle="1" w:styleId="Heading1Char">
    <w:name w:val="Heading 1 Char"/>
    <w:link w:val="Heading1"/>
    <w:rsid w:val="009D478F"/>
    <w:rPr>
      <w:rFonts w:ascii="Arial" w:hAnsi="Arial"/>
      <w:sz w:val="36"/>
      <w:lang w:val="en-GB" w:eastAsia="en-US"/>
    </w:rPr>
  </w:style>
  <w:style w:type="paragraph" w:customStyle="1" w:styleId="msonormal0">
    <w:name w:val="msonormal"/>
    <w:basedOn w:val="Normal"/>
    <w:rsid w:val="009D478F"/>
    <w:pPr>
      <w:spacing w:before="100" w:beforeAutospacing="1" w:after="100" w:afterAutospacing="1"/>
    </w:pPr>
    <w:rPr>
      <w:rFonts w:ascii="SimSun" w:hAnsi="SimSun" w:cs="SimSun"/>
      <w:sz w:val="24"/>
      <w:szCs w:val="24"/>
      <w:lang w:eastAsia="zh-CN"/>
    </w:rPr>
  </w:style>
  <w:style w:type="character" w:customStyle="1" w:styleId="abstractlabel">
    <w:name w:val="abstractlabel"/>
    <w:rsid w:val="009D478F"/>
  </w:style>
  <w:style w:type="paragraph" w:styleId="ListParagraph">
    <w:name w:val="List Paragraph"/>
    <w:basedOn w:val="Normal"/>
    <w:uiPriority w:val="34"/>
    <w:qFormat/>
    <w:rsid w:val="009D478F"/>
    <w:pPr>
      <w:ind w:firstLineChars="200" w:firstLine="420"/>
    </w:pPr>
  </w:style>
  <w:style w:type="character" w:customStyle="1" w:styleId="5Char1">
    <w:name w:val="标题 5 Char1"/>
    <w:rsid w:val="009D478F"/>
    <w:rPr>
      <w:rFonts w:ascii="Arial" w:hAnsi="Arial"/>
      <w:sz w:val="22"/>
      <w:lang w:val="en-GB" w:eastAsia="en-US"/>
    </w:rPr>
  </w:style>
  <w:style w:type="character" w:customStyle="1" w:styleId="1Char">
    <w:name w:val="标题 1 Char"/>
    <w:rsid w:val="009D478F"/>
    <w:rPr>
      <w:rFonts w:ascii="Arial" w:hAnsi="Arial"/>
      <w:sz w:val="36"/>
      <w:lang w:val="en-GB" w:eastAsia="en-US"/>
    </w:rPr>
  </w:style>
  <w:style w:type="character" w:customStyle="1" w:styleId="FooterChar">
    <w:name w:val="Footer Char"/>
    <w:link w:val="Footer"/>
    <w:rsid w:val="009D478F"/>
    <w:rPr>
      <w:rFonts w:ascii="Arial" w:hAnsi="Arial"/>
      <w:b/>
      <w:i/>
      <w:noProof/>
      <w:sz w:val="18"/>
      <w:lang w:val="en-GB" w:eastAsia="en-US"/>
    </w:rPr>
  </w:style>
  <w:style w:type="paragraph" w:styleId="HTMLPreformatted">
    <w:name w:val="HTML Preformatted"/>
    <w:basedOn w:val="Normal"/>
    <w:link w:val="HTMLPreformattedChar"/>
    <w:unhideWhenUsed/>
    <w:rsid w:val="009D4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eastAsia="zh-CN"/>
    </w:rPr>
  </w:style>
  <w:style w:type="character" w:customStyle="1" w:styleId="HTMLPreformattedChar">
    <w:name w:val="HTML Preformatted Char"/>
    <w:basedOn w:val="DefaultParagraphFont"/>
    <w:link w:val="HTMLPreformatted"/>
    <w:rsid w:val="009D478F"/>
    <w:rPr>
      <w:rFonts w:ascii="Courier New" w:eastAsia="DengXian" w:hAnsi="Courier New" w:cs="Courier New"/>
      <w:lang w:val="en-GB" w:eastAsia="zh-CN"/>
    </w:rPr>
  </w:style>
  <w:style w:type="table" w:styleId="TableGrid">
    <w:name w:val="Table Grid"/>
    <w:basedOn w:val="TableNormal"/>
    <w:rsid w:val="009D478F"/>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9D478F"/>
    <w:rPr>
      <w:color w:val="605E5C"/>
      <w:shd w:val="clear" w:color="auto" w:fill="E1DFDD"/>
    </w:rPr>
  </w:style>
  <w:style w:type="paragraph" w:customStyle="1" w:styleId="TemplateH4">
    <w:name w:val="TemplateH4"/>
    <w:basedOn w:val="Normal"/>
    <w:qFormat/>
    <w:rsid w:val="009D478F"/>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9D478F"/>
    <w:pPr>
      <w:spacing w:before="120" w:after="0"/>
    </w:pPr>
    <w:rPr>
      <w:rFonts w:ascii="Arial" w:eastAsia="DengXian" w:hAnsi="Arial"/>
    </w:rPr>
  </w:style>
  <w:style w:type="character" w:customStyle="1" w:styleId="AltNormalChar">
    <w:name w:val="AltNormal Char"/>
    <w:link w:val="AltNormal"/>
    <w:rsid w:val="009D478F"/>
    <w:rPr>
      <w:rFonts w:ascii="Arial" w:eastAsia="DengXian" w:hAnsi="Arial"/>
      <w:lang w:val="en-GB" w:eastAsia="en-US"/>
    </w:rPr>
  </w:style>
  <w:style w:type="paragraph" w:customStyle="1" w:styleId="TemplateH3">
    <w:name w:val="TemplateH3"/>
    <w:basedOn w:val="Normal"/>
    <w:qFormat/>
    <w:rsid w:val="009D478F"/>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9D478F"/>
    <w:pPr>
      <w:overflowPunct w:val="0"/>
      <w:autoSpaceDE w:val="0"/>
      <w:autoSpaceDN w:val="0"/>
      <w:adjustRightInd w:val="0"/>
      <w:textAlignment w:val="baseline"/>
    </w:pPr>
    <w:rPr>
      <w:rFonts w:ascii="Arial" w:eastAsia="DengXian" w:hAnsi="Arial" w:cs="Arial"/>
      <w:sz w:val="32"/>
      <w:szCs w:val="32"/>
    </w:rPr>
  </w:style>
  <w:style w:type="character" w:customStyle="1" w:styleId="Heading8Char">
    <w:name w:val="Heading 8 Char"/>
    <w:link w:val="Heading8"/>
    <w:rsid w:val="009D478F"/>
    <w:rPr>
      <w:rFonts w:ascii="Arial" w:hAnsi="Arial"/>
      <w:sz w:val="36"/>
      <w:lang w:val="en-GB" w:eastAsia="en-US"/>
    </w:rPr>
  </w:style>
  <w:style w:type="numbering" w:customStyle="1" w:styleId="NoList1">
    <w:name w:val="No List1"/>
    <w:next w:val="NoList"/>
    <w:uiPriority w:val="99"/>
    <w:semiHidden/>
    <w:rsid w:val="009D478F"/>
  </w:style>
  <w:style w:type="character" w:customStyle="1" w:styleId="apple-converted-space">
    <w:name w:val="apple-converted-space"/>
    <w:rsid w:val="009D478F"/>
  </w:style>
  <w:style w:type="paragraph" w:customStyle="1" w:styleId="Style1">
    <w:name w:val="Style1"/>
    <w:basedOn w:val="Heading8"/>
    <w:qFormat/>
    <w:rsid w:val="009D478F"/>
    <w:pPr>
      <w:pageBreakBefore/>
    </w:pPr>
  </w:style>
  <w:style w:type="character" w:customStyle="1" w:styleId="B1Char1">
    <w:name w:val="B1 Char1"/>
    <w:rsid w:val="009D478F"/>
    <w:rPr>
      <w:rFonts w:ascii="Times New Roman" w:hAnsi="Times New Roman"/>
      <w:lang w:val="en-GB"/>
    </w:rPr>
  </w:style>
  <w:style w:type="numbering" w:customStyle="1" w:styleId="NoList2">
    <w:name w:val="No List2"/>
    <w:next w:val="NoList"/>
    <w:uiPriority w:val="99"/>
    <w:semiHidden/>
    <w:rsid w:val="009D478F"/>
  </w:style>
  <w:style w:type="numbering" w:customStyle="1" w:styleId="NoList3">
    <w:name w:val="No List3"/>
    <w:next w:val="NoList"/>
    <w:uiPriority w:val="99"/>
    <w:semiHidden/>
    <w:rsid w:val="009D478F"/>
  </w:style>
  <w:style w:type="character" w:customStyle="1" w:styleId="EXChar">
    <w:name w:val="EX Char"/>
    <w:rsid w:val="009D478F"/>
    <w:rPr>
      <w:rFonts w:ascii="Times New Roman" w:hAnsi="Times New Roman"/>
      <w:lang w:val="en-GB"/>
    </w:rPr>
  </w:style>
  <w:style w:type="character" w:customStyle="1" w:styleId="Heading6Char">
    <w:name w:val="Heading 6 Char"/>
    <w:link w:val="Heading6"/>
    <w:rsid w:val="009D478F"/>
    <w:rPr>
      <w:rFonts w:ascii="Arial" w:hAnsi="Arial"/>
      <w:lang w:val="en-GB" w:eastAsia="en-US"/>
    </w:rPr>
  </w:style>
  <w:style w:type="numbering" w:customStyle="1" w:styleId="NoList4">
    <w:name w:val="No List4"/>
    <w:next w:val="NoList"/>
    <w:uiPriority w:val="99"/>
    <w:semiHidden/>
    <w:unhideWhenUsed/>
    <w:rsid w:val="009D478F"/>
  </w:style>
  <w:style w:type="character" w:customStyle="1" w:styleId="Heading7Char">
    <w:name w:val="Heading 7 Char"/>
    <w:link w:val="Heading7"/>
    <w:rsid w:val="009D478F"/>
    <w:rPr>
      <w:rFonts w:ascii="Arial" w:hAnsi="Arial"/>
      <w:lang w:val="en-GB" w:eastAsia="en-US"/>
    </w:rPr>
  </w:style>
  <w:style w:type="character" w:customStyle="1" w:styleId="Heading9Char">
    <w:name w:val="Heading 9 Char"/>
    <w:link w:val="Heading9"/>
    <w:rsid w:val="009D478F"/>
    <w:rPr>
      <w:rFonts w:ascii="Arial" w:hAnsi="Arial"/>
      <w:sz w:val="3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9D478F"/>
    <w:rPr>
      <w:rFonts w:ascii="Arial" w:hAnsi="Arial"/>
      <w:b/>
      <w:noProof/>
      <w:sz w:val="18"/>
      <w:lang w:val="en-GB" w:eastAsia="en-US"/>
    </w:rPr>
  </w:style>
  <w:style w:type="numbering" w:customStyle="1" w:styleId="NoList5">
    <w:name w:val="No List5"/>
    <w:next w:val="NoList"/>
    <w:uiPriority w:val="99"/>
    <w:semiHidden/>
    <w:rsid w:val="009D478F"/>
  </w:style>
  <w:style w:type="numbering" w:customStyle="1" w:styleId="NoList6">
    <w:name w:val="No List6"/>
    <w:next w:val="NoList"/>
    <w:uiPriority w:val="99"/>
    <w:semiHidden/>
    <w:rsid w:val="009D478F"/>
  </w:style>
  <w:style w:type="numbering" w:customStyle="1" w:styleId="NoList7">
    <w:name w:val="No List7"/>
    <w:next w:val="NoList"/>
    <w:uiPriority w:val="99"/>
    <w:semiHidden/>
    <w:rsid w:val="009D478F"/>
  </w:style>
  <w:style w:type="character" w:customStyle="1" w:styleId="opdict3font24">
    <w:name w:val="op_dict3_font24"/>
    <w:rsid w:val="009D478F"/>
  </w:style>
  <w:style w:type="character" w:customStyle="1" w:styleId="B3Char2">
    <w:name w:val="B3 Char2"/>
    <w:link w:val="B3"/>
    <w:qFormat/>
    <w:rsid w:val="009D478F"/>
    <w:rPr>
      <w:rFonts w:ascii="Times New Roman" w:hAnsi="Times New Roman"/>
      <w:lang w:val="en-GB" w:eastAsia="en-US"/>
    </w:rPr>
  </w:style>
  <w:style w:type="paragraph" w:styleId="BodyText">
    <w:name w:val="Body Text"/>
    <w:basedOn w:val="Normal"/>
    <w:link w:val="BodyTextChar"/>
    <w:rsid w:val="009D478F"/>
    <w:pPr>
      <w:spacing w:after="120"/>
    </w:pPr>
    <w:rPr>
      <w:rFonts w:eastAsia="Batang"/>
      <w:lang w:eastAsia="x-none"/>
    </w:rPr>
  </w:style>
  <w:style w:type="character" w:customStyle="1" w:styleId="BodyTextChar">
    <w:name w:val="Body Text Char"/>
    <w:basedOn w:val="DefaultParagraphFont"/>
    <w:link w:val="BodyText"/>
    <w:rsid w:val="009D478F"/>
    <w:rPr>
      <w:rFonts w:ascii="Times New Roman" w:eastAsia="Batang" w:hAnsi="Times New Roman"/>
      <w:lang w:val="en-GB" w:eastAsia="x-none"/>
    </w:rPr>
  </w:style>
  <w:style w:type="character" w:customStyle="1" w:styleId="st1">
    <w:name w:val="st1"/>
    <w:rsid w:val="009D478F"/>
  </w:style>
  <w:style w:type="character" w:customStyle="1" w:styleId="HTTPMethod">
    <w:name w:val="HTTP Method"/>
    <w:uiPriority w:val="1"/>
    <w:qFormat/>
    <w:rsid w:val="009D478F"/>
    <w:rPr>
      <w:rFonts w:ascii="Courier New" w:hAnsi="Courier New"/>
      <w:i w:val="0"/>
      <w:sz w:val="18"/>
    </w:rPr>
  </w:style>
  <w:style w:type="paragraph" w:styleId="Bibliography">
    <w:name w:val="Bibliography"/>
    <w:basedOn w:val="Normal"/>
    <w:next w:val="Normal"/>
    <w:uiPriority w:val="37"/>
    <w:unhideWhenUsed/>
    <w:rsid w:val="009D478F"/>
  </w:style>
  <w:style w:type="paragraph" w:styleId="BlockText">
    <w:name w:val="Block Text"/>
    <w:basedOn w:val="Normal"/>
    <w:rsid w:val="009D478F"/>
    <w:pPr>
      <w:spacing w:after="120"/>
      <w:ind w:left="1440" w:right="1440"/>
    </w:pPr>
  </w:style>
  <w:style w:type="paragraph" w:styleId="BodyText2">
    <w:name w:val="Body Text 2"/>
    <w:basedOn w:val="Normal"/>
    <w:link w:val="BodyText2Char"/>
    <w:rsid w:val="009D478F"/>
    <w:pPr>
      <w:spacing w:after="120" w:line="480" w:lineRule="auto"/>
    </w:pPr>
  </w:style>
  <w:style w:type="character" w:customStyle="1" w:styleId="BodyText2Char">
    <w:name w:val="Body Text 2 Char"/>
    <w:basedOn w:val="DefaultParagraphFont"/>
    <w:link w:val="BodyText2"/>
    <w:rsid w:val="009D478F"/>
    <w:rPr>
      <w:rFonts w:ascii="Times New Roman" w:eastAsia="SimSun" w:hAnsi="Times New Roman"/>
      <w:lang w:val="en-GB" w:eastAsia="en-US"/>
    </w:rPr>
  </w:style>
  <w:style w:type="paragraph" w:styleId="BodyText3">
    <w:name w:val="Body Text 3"/>
    <w:basedOn w:val="Normal"/>
    <w:link w:val="BodyText3Char"/>
    <w:rsid w:val="009D478F"/>
    <w:pPr>
      <w:spacing w:after="120"/>
    </w:pPr>
    <w:rPr>
      <w:sz w:val="16"/>
      <w:szCs w:val="16"/>
    </w:rPr>
  </w:style>
  <w:style w:type="character" w:customStyle="1" w:styleId="BodyText3Char">
    <w:name w:val="Body Text 3 Char"/>
    <w:basedOn w:val="DefaultParagraphFont"/>
    <w:link w:val="BodyText3"/>
    <w:rsid w:val="009D478F"/>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9D478F"/>
    <w:pPr>
      <w:ind w:firstLine="210"/>
    </w:pPr>
    <w:rPr>
      <w:rFonts w:eastAsia="SimSun"/>
      <w:lang w:eastAsia="en-US"/>
    </w:rPr>
  </w:style>
  <w:style w:type="character" w:customStyle="1" w:styleId="BodyTextFirstIndentChar">
    <w:name w:val="Body Text First Indent Char"/>
    <w:basedOn w:val="BodyTextChar"/>
    <w:link w:val="BodyTextFirstIndent"/>
    <w:rsid w:val="009D478F"/>
    <w:rPr>
      <w:rFonts w:ascii="Times New Roman" w:eastAsia="SimSun" w:hAnsi="Times New Roman"/>
      <w:lang w:val="en-GB" w:eastAsia="en-US"/>
    </w:rPr>
  </w:style>
  <w:style w:type="paragraph" w:styleId="BodyTextIndent">
    <w:name w:val="Body Text Indent"/>
    <w:basedOn w:val="Normal"/>
    <w:link w:val="BodyTextIndentChar"/>
    <w:rsid w:val="009D478F"/>
    <w:pPr>
      <w:spacing w:after="120"/>
      <w:ind w:left="283"/>
    </w:pPr>
  </w:style>
  <w:style w:type="character" w:customStyle="1" w:styleId="BodyTextIndentChar">
    <w:name w:val="Body Text Indent Char"/>
    <w:basedOn w:val="DefaultParagraphFont"/>
    <w:link w:val="BodyTextIndent"/>
    <w:rsid w:val="009D478F"/>
    <w:rPr>
      <w:rFonts w:ascii="Times New Roman" w:eastAsia="SimSun" w:hAnsi="Times New Roman"/>
      <w:lang w:val="en-GB" w:eastAsia="en-US"/>
    </w:rPr>
  </w:style>
  <w:style w:type="paragraph" w:styleId="BodyTextFirstIndent2">
    <w:name w:val="Body Text First Indent 2"/>
    <w:basedOn w:val="BodyTextIndent"/>
    <w:link w:val="BodyTextFirstIndent2Char"/>
    <w:rsid w:val="009D478F"/>
    <w:pPr>
      <w:ind w:firstLine="210"/>
    </w:pPr>
  </w:style>
  <w:style w:type="character" w:customStyle="1" w:styleId="BodyTextFirstIndent2Char">
    <w:name w:val="Body Text First Indent 2 Char"/>
    <w:basedOn w:val="BodyTextIndentChar"/>
    <w:link w:val="BodyTextFirstIndent2"/>
    <w:rsid w:val="009D478F"/>
    <w:rPr>
      <w:rFonts w:ascii="Times New Roman" w:eastAsia="SimSun" w:hAnsi="Times New Roman"/>
      <w:lang w:val="en-GB" w:eastAsia="en-US"/>
    </w:rPr>
  </w:style>
  <w:style w:type="paragraph" w:styleId="BodyTextIndent2">
    <w:name w:val="Body Text Indent 2"/>
    <w:basedOn w:val="Normal"/>
    <w:link w:val="BodyTextIndent2Char"/>
    <w:rsid w:val="009D478F"/>
    <w:pPr>
      <w:spacing w:after="120" w:line="480" w:lineRule="auto"/>
      <w:ind w:left="283"/>
    </w:pPr>
  </w:style>
  <w:style w:type="character" w:customStyle="1" w:styleId="BodyTextIndent2Char">
    <w:name w:val="Body Text Indent 2 Char"/>
    <w:basedOn w:val="DefaultParagraphFont"/>
    <w:link w:val="BodyTextIndent2"/>
    <w:rsid w:val="009D478F"/>
    <w:rPr>
      <w:rFonts w:ascii="Times New Roman" w:eastAsia="SimSun" w:hAnsi="Times New Roman"/>
      <w:lang w:val="en-GB" w:eastAsia="en-US"/>
    </w:rPr>
  </w:style>
  <w:style w:type="paragraph" w:styleId="BodyTextIndent3">
    <w:name w:val="Body Text Indent 3"/>
    <w:basedOn w:val="Normal"/>
    <w:link w:val="BodyTextIndent3Char"/>
    <w:rsid w:val="009D478F"/>
    <w:pPr>
      <w:spacing w:after="120"/>
      <w:ind w:left="283"/>
    </w:pPr>
    <w:rPr>
      <w:sz w:val="16"/>
      <w:szCs w:val="16"/>
    </w:rPr>
  </w:style>
  <w:style w:type="character" w:customStyle="1" w:styleId="BodyTextIndent3Char">
    <w:name w:val="Body Text Indent 3 Char"/>
    <w:basedOn w:val="DefaultParagraphFont"/>
    <w:link w:val="BodyTextIndent3"/>
    <w:rsid w:val="009D478F"/>
    <w:rPr>
      <w:rFonts w:ascii="Times New Roman" w:eastAsia="SimSun" w:hAnsi="Times New Roman"/>
      <w:sz w:val="16"/>
      <w:szCs w:val="16"/>
      <w:lang w:val="en-GB" w:eastAsia="en-US"/>
    </w:rPr>
  </w:style>
  <w:style w:type="paragraph" w:styleId="Caption">
    <w:name w:val="caption"/>
    <w:basedOn w:val="Normal"/>
    <w:next w:val="Normal"/>
    <w:unhideWhenUsed/>
    <w:qFormat/>
    <w:rsid w:val="009D478F"/>
    <w:rPr>
      <w:b/>
      <w:bCs/>
    </w:rPr>
  </w:style>
  <w:style w:type="paragraph" w:styleId="Closing">
    <w:name w:val="Closing"/>
    <w:basedOn w:val="Normal"/>
    <w:link w:val="ClosingChar"/>
    <w:rsid w:val="009D478F"/>
    <w:pPr>
      <w:ind w:left="4252"/>
    </w:pPr>
  </w:style>
  <w:style w:type="character" w:customStyle="1" w:styleId="ClosingChar">
    <w:name w:val="Closing Char"/>
    <w:basedOn w:val="DefaultParagraphFont"/>
    <w:link w:val="Closing"/>
    <w:rsid w:val="009D478F"/>
    <w:rPr>
      <w:rFonts w:ascii="Times New Roman" w:eastAsia="SimSun" w:hAnsi="Times New Roman"/>
      <w:lang w:val="en-GB" w:eastAsia="en-US"/>
    </w:rPr>
  </w:style>
  <w:style w:type="paragraph" w:styleId="Date">
    <w:name w:val="Date"/>
    <w:basedOn w:val="Normal"/>
    <w:next w:val="Normal"/>
    <w:link w:val="DateChar"/>
    <w:rsid w:val="009D478F"/>
  </w:style>
  <w:style w:type="character" w:customStyle="1" w:styleId="DateChar">
    <w:name w:val="Date Char"/>
    <w:basedOn w:val="DefaultParagraphFont"/>
    <w:link w:val="Date"/>
    <w:rsid w:val="009D478F"/>
    <w:rPr>
      <w:rFonts w:ascii="Times New Roman" w:eastAsia="SimSun" w:hAnsi="Times New Roman"/>
      <w:lang w:val="en-GB" w:eastAsia="en-US"/>
    </w:rPr>
  </w:style>
  <w:style w:type="paragraph" w:styleId="E-mailSignature">
    <w:name w:val="E-mail Signature"/>
    <w:basedOn w:val="Normal"/>
    <w:link w:val="E-mailSignatureChar"/>
    <w:rsid w:val="009D478F"/>
  </w:style>
  <w:style w:type="character" w:customStyle="1" w:styleId="E-mailSignatureChar">
    <w:name w:val="E-mail Signature Char"/>
    <w:basedOn w:val="DefaultParagraphFont"/>
    <w:link w:val="E-mailSignature"/>
    <w:rsid w:val="009D478F"/>
    <w:rPr>
      <w:rFonts w:ascii="Times New Roman" w:eastAsia="SimSun" w:hAnsi="Times New Roman"/>
      <w:lang w:val="en-GB" w:eastAsia="en-US"/>
    </w:rPr>
  </w:style>
  <w:style w:type="paragraph" w:styleId="EndnoteText">
    <w:name w:val="endnote text"/>
    <w:basedOn w:val="Normal"/>
    <w:link w:val="EndnoteTextChar"/>
    <w:rsid w:val="009D478F"/>
  </w:style>
  <w:style w:type="character" w:customStyle="1" w:styleId="EndnoteTextChar">
    <w:name w:val="Endnote Text Char"/>
    <w:basedOn w:val="DefaultParagraphFont"/>
    <w:link w:val="EndnoteText"/>
    <w:rsid w:val="009D478F"/>
    <w:rPr>
      <w:rFonts w:ascii="Times New Roman" w:eastAsia="SimSun" w:hAnsi="Times New Roman"/>
      <w:lang w:val="en-GB" w:eastAsia="en-US"/>
    </w:rPr>
  </w:style>
  <w:style w:type="paragraph" w:styleId="EnvelopeAddress">
    <w:name w:val="envelope address"/>
    <w:basedOn w:val="Normal"/>
    <w:rsid w:val="009D478F"/>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9D478F"/>
    <w:rPr>
      <w:rFonts w:ascii="Calibri Light" w:eastAsia="Yu Gothic Light" w:hAnsi="Calibri Light"/>
    </w:rPr>
  </w:style>
  <w:style w:type="paragraph" w:styleId="HTMLAddress">
    <w:name w:val="HTML Address"/>
    <w:basedOn w:val="Normal"/>
    <w:link w:val="HTMLAddressChar"/>
    <w:rsid w:val="009D478F"/>
    <w:rPr>
      <w:i/>
      <w:iCs/>
    </w:rPr>
  </w:style>
  <w:style w:type="character" w:customStyle="1" w:styleId="HTMLAddressChar">
    <w:name w:val="HTML Address Char"/>
    <w:basedOn w:val="DefaultParagraphFont"/>
    <w:link w:val="HTMLAddress"/>
    <w:rsid w:val="009D478F"/>
    <w:rPr>
      <w:rFonts w:ascii="Times New Roman" w:eastAsia="SimSun" w:hAnsi="Times New Roman"/>
      <w:i/>
      <w:iCs/>
      <w:lang w:val="en-GB" w:eastAsia="en-US"/>
    </w:rPr>
  </w:style>
  <w:style w:type="paragraph" w:styleId="Index3">
    <w:name w:val="index 3"/>
    <w:basedOn w:val="Normal"/>
    <w:next w:val="Normal"/>
    <w:rsid w:val="009D478F"/>
    <w:pPr>
      <w:ind w:left="600" w:hanging="200"/>
    </w:pPr>
  </w:style>
  <w:style w:type="paragraph" w:styleId="Index4">
    <w:name w:val="index 4"/>
    <w:basedOn w:val="Normal"/>
    <w:next w:val="Normal"/>
    <w:rsid w:val="009D478F"/>
    <w:pPr>
      <w:ind w:left="800" w:hanging="200"/>
    </w:pPr>
  </w:style>
  <w:style w:type="paragraph" w:styleId="Index5">
    <w:name w:val="index 5"/>
    <w:basedOn w:val="Normal"/>
    <w:next w:val="Normal"/>
    <w:rsid w:val="009D478F"/>
    <w:pPr>
      <w:ind w:left="1000" w:hanging="200"/>
    </w:pPr>
  </w:style>
  <w:style w:type="paragraph" w:styleId="Index6">
    <w:name w:val="index 6"/>
    <w:basedOn w:val="Normal"/>
    <w:next w:val="Normal"/>
    <w:rsid w:val="009D478F"/>
    <w:pPr>
      <w:ind w:left="1200" w:hanging="200"/>
    </w:pPr>
  </w:style>
  <w:style w:type="paragraph" w:styleId="Index7">
    <w:name w:val="index 7"/>
    <w:basedOn w:val="Normal"/>
    <w:next w:val="Normal"/>
    <w:rsid w:val="009D478F"/>
    <w:pPr>
      <w:ind w:left="1400" w:hanging="200"/>
    </w:pPr>
  </w:style>
  <w:style w:type="paragraph" w:styleId="Index8">
    <w:name w:val="index 8"/>
    <w:basedOn w:val="Normal"/>
    <w:next w:val="Normal"/>
    <w:rsid w:val="009D478F"/>
    <w:pPr>
      <w:ind w:left="1600" w:hanging="200"/>
    </w:pPr>
  </w:style>
  <w:style w:type="paragraph" w:styleId="Index9">
    <w:name w:val="index 9"/>
    <w:basedOn w:val="Normal"/>
    <w:next w:val="Normal"/>
    <w:rsid w:val="009D478F"/>
    <w:pPr>
      <w:ind w:left="1800" w:hanging="200"/>
    </w:pPr>
  </w:style>
  <w:style w:type="paragraph" w:styleId="IndexHeading">
    <w:name w:val="index heading"/>
    <w:basedOn w:val="Normal"/>
    <w:next w:val="Index1"/>
    <w:rsid w:val="009D478F"/>
    <w:rPr>
      <w:rFonts w:ascii="Calibri Light" w:eastAsia="Yu Gothic Light" w:hAnsi="Calibri Light"/>
      <w:b/>
      <w:bCs/>
    </w:rPr>
  </w:style>
  <w:style w:type="paragraph" w:styleId="IntenseQuote">
    <w:name w:val="Intense Quote"/>
    <w:basedOn w:val="Normal"/>
    <w:next w:val="Normal"/>
    <w:link w:val="IntenseQuoteChar"/>
    <w:uiPriority w:val="30"/>
    <w:qFormat/>
    <w:rsid w:val="009D478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9D478F"/>
    <w:rPr>
      <w:rFonts w:ascii="Times New Roman" w:eastAsia="SimSun" w:hAnsi="Times New Roman"/>
      <w:i/>
      <w:iCs/>
      <w:color w:val="4472C4"/>
      <w:lang w:val="en-GB" w:eastAsia="en-US"/>
    </w:rPr>
  </w:style>
  <w:style w:type="paragraph" w:styleId="ListContinue">
    <w:name w:val="List Continue"/>
    <w:basedOn w:val="Normal"/>
    <w:rsid w:val="009D478F"/>
    <w:pPr>
      <w:spacing w:after="120"/>
      <w:ind w:left="283"/>
      <w:contextualSpacing/>
    </w:pPr>
  </w:style>
  <w:style w:type="paragraph" w:styleId="ListContinue2">
    <w:name w:val="List Continue 2"/>
    <w:basedOn w:val="Normal"/>
    <w:rsid w:val="009D478F"/>
    <w:pPr>
      <w:spacing w:after="120"/>
      <w:ind w:left="566"/>
      <w:contextualSpacing/>
    </w:pPr>
  </w:style>
  <w:style w:type="paragraph" w:styleId="ListContinue3">
    <w:name w:val="List Continue 3"/>
    <w:basedOn w:val="Normal"/>
    <w:rsid w:val="009D478F"/>
    <w:pPr>
      <w:spacing w:after="120"/>
      <w:ind w:left="849"/>
      <w:contextualSpacing/>
    </w:pPr>
  </w:style>
  <w:style w:type="paragraph" w:styleId="ListContinue4">
    <w:name w:val="List Continue 4"/>
    <w:basedOn w:val="Normal"/>
    <w:rsid w:val="009D478F"/>
    <w:pPr>
      <w:spacing w:after="120"/>
      <w:ind w:left="1132"/>
      <w:contextualSpacing/>
    </w:pPr>
  </w:style>
  <w:style w:type="paragraph" w:styleId="ListContinue5">
    <w:name w:val="List Continue 5"/>
    <w:basedOn w:val="Normal"/>
    <w:rsid w:val="009D478F"/>
    <w:pPr>
      <w:spacing w:after="120"/>
      <w:ind w:left="1415"/>
      <w:contextualSpacing/>
    </w:pPr>
  </w:style>
  <w:style w:type="paragraph" w:styleId="ListNumber3">
    <w:name w:val="List Number 3"/>
    <w:basedOn w:val="Normal"/>
    <w:rsid w:val="009D478F"/>
    <w:pPr>
      <w:numPr>
        <w:numId w:val="2"/>
      </w:numPr>
      <w:contextualSpacing/>
    </w:pPr>
  </w:style>
  <w:style w:type="paragraph" w:styleId="ListNumber4">
    <w:name w:val="List Number 4"/>
    <w:basedOn w:val="Normal"/>
    <w:rsid w:val="009D478F"/>
    <w:pPr>
      <w:numPr>
        <w:numId w:val="3"/>
      </w:numPr>
      <w:contextualSpacing/>
    </w:pPr>
  </w:style>
  <w:style w:type="paragraph" w:styleId="ListNumber5">
    <w:name w:val="List Number 5"/>
    <w:basedOn w:val="Normal"/>
    <w:rsid w:val="009D478F"/>
    <w:pPr>
      <w:numPr>
        <w:numId w:val="4"/>
      </w:numPr>
      <w:contextualSpacing/>
    </w:pPr>
  </w:style>
  <w:style w:type="paragraph" w:styleId="MacroText">
    <w:name w:val="macro"/>
    <w:link w:val="MacroTextChar"/>
    <w:rsid w:val="009D478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9D478F"/>
    <w:rPr>
      <w:rFonts w:ascii="Courier New" w:eastAsia="SimSun" w:hAnsi="Courier New" w:cs="Courier New"/>
      <w:lang w:val="en-GB" w:eastAsia="en-US"/>
    </w:rPr>
  </w:style>
  <w:style w:type="paragraph" w:styleId="MessageHeader">
    <w:name w:val="Message Header"/>
    <w:basedOn w:val="Normal"/>
    <w:link w:val="MessageHeaderChar"/>
    <w:rsid w:val="009D478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9D478F"/>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9D478F"/>
    <w:rPr>
      <w:rFonts w:ascii="Times New Roman" w:hAnsi="Times New Roman"/>
      <w:lang w:val="en-GB" w:eastAsia="en-US"/>
    </w:rPr>
  </w:style>
  <w:style w:type="paragraph" w:styleId="NormalIndent">
    <w:name w:val="Normal Indent"/>
    <w:basedOn w:val="Normal"/>
    <w:rsid w:val="009D478F"/>
    <w:pPr>
      <w:ind w:left="720"/>
    </w:pPr>
  </w:style>
  <w:style w:type="paragraph" w:styleId="NoteHeading">
    <w:name w:val="Note Heading"/>
    <w:basedOn w:val="Normal"/>
    <w:next w:val="Normal"/>
    <w:link w:val="NoteHeadingChar"/>
    <w:rsid w:val="009D478F"/>
  </w:style>
  <w:style w:type="character" w:customStyle="1" w:styleId="NoteHeadingChar">
    <w:name w:val="Note Heading Char"/>
    <w:basedOn w:val="DefaultParagraphFont"/>
    <w:link w:val="NoteHeading"/>
    <w:rsid w:val="009D478F"/>
    <w:rPr>
      <w:rFonts w:ascii="Times New Roman" w:eastAsia="SimSun" w:hAnsi="Times New Roman"/>
      <w:lang w:val="en-GB" w:eastAsia="en-US"/>
    </w:rPr>
  </w:style>
  <w:style w:type="paragraph" w:styleId="PlainText">
    <w:name w:val="Plain Text"/>
    <w:basedOn w:val="Normal"/>
    <w:link w:val="PlainTextChar"/>
    <w:rsid w:val="009D478F"/>
    <w:rPr>
      <w:rFonts w:ascii="Courier New" w:hAnsi="Courier New" w:cs="Courier New"/>
    </w:rPr>
  </w:style>
  <w:style w:type="character" w:customStyle="1" w:styleId="PlainTextChar">
    <w:name w:val="Plain Text Char"/>
    <w:basedOn w:val="DefaultParagraphFont"/>
    <w:link w:val="PlainText"/>
    <w:rsid w:val="009D478F"/>
    <w:rPr>
      <w:rFonts w:ascii="Courier New" w:eastAsia="SimSun" w:hAnsi="Courier New" w:cs="Courier New"/>
      <w:lang w:val="en-GB" w:eastAsia="en-US"/>
    </w:rPr>
  </w:style>
  <w:style w:type="paragraph" w:styleId="Quote">
    <w:name w:val="Quote"/>
    <w:basedOn w:val="Normal"/>
    <w:next w:val="Normal"/>
    <w:link w:val="QuoteChar"/>
    <w:uiPriority w:val="29"/>
    <w:qFormat/>
    <w:rsid w:val="009D478F"/>
    <w:pPr>
      <w:spacing w:before="200" w:after="160"/>
      <w:ind w:left="864" w:right="864"/>
      <w:jc w:val="center"/>
    </w:pPr>
    <w:rPr>
      <w:i/>
      <w:iCs/>
      <w:color w:val="404040"/>
    </w:rPr>
  </w:style>
  <w:style w:type="character" w:customStyle="1" w:styleId="QuoteChar">
    <w:name w:val="Quote Char"/>
    <w:basedOn w:val="DefaultParagraphFont"/>
    <w:link w:val="Quote"/>
    <w:uiPriority w:val="29"/>
    <w:rsid w:val="009D478F"/>
    <w:rPr>
      <w:rFonts w:ascii="Times New Roman" w:eastAsia="SimSun" w:hAnsi="Times New Roman"/>
      <w:i/>
      <w:iCs/>
      <w:color w:val="404040"/>
      <w:lang w:val="en-GB" w:eastAsia="en-US"/>
    </w:rPr>
  </w:style>
  <w:style w:type="paragraph" w:styleId="Salutation">
    <w:name w:val="Salutation"/>
    <w:basedOn w:val="Normal"/>
    <w:next w:val="Normal"/>
    <w:link w:val="SalutationChar"/>
    <w:rsid w:val="009D478F"/>
  </w:style>
  <w:style w:type="character" w:customStyle="1" w:styleId="SalutationChar">
    <w:name w:val="Salutation Char"/>
    <w:basedOn w:val="DefaultParagraphFont"/>
    <w:link w:val="Salutation"/>
    <w:rsid w:val="009D478F"/>
    <w:rPr>
      <w:rFonts w:ascii="Times New Roman" w:eastAsia="SimSun" w:hAnsi="Times New Roman"/>
      <w:lang w:val="en-GB" w:eastAsia="en-US"/>
    </w:rPr>
  </w:style>
  <w:style w:type="paragraph" w:styleId="Signature">
    <w:name w:val="Signature"/>
    <w:basedOn w:val="Normal"/>
    <w:link w:val="SignatureChar"/>
    <w:rsid w:val="009D478F"/>
    <w:pPr>
      <w:ind w:left="4252"/>
    </w:pPr>
  </w:style>
  <w:style w:type="character" w:customStyle="1" w:styleId="SignatureChar">
    <w:name w:val="Signature Char"/>
    <w:basedOn w:val="DefaultParagraphFont"/>
    <w:link w:val="Signature"/>
    <w:rsid w:val="009D478F"/>
    <w:rPr>
      <w:rFonts w:ascii="Times New Roman" w:eastAsia="SimSun" w:hAnsi="Times New Roman"/>
      <w:lang w:val="en-GB" w:eastAsia="en-US"/>
    </w:rPr>
  </w:style>
  <w:style w:type="paragraph" w:styleId="Subtitle">
    <w:name w:val="Subtitle"/>
    <w:basedOn w:val="Normal"/>
    <w:next w:val="Normal"/>
    <w:link w:val="SubtitleChar"/>
    <w:qFormat/>
    <w:rsid w:val="009D478F"/>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9D478F"/>
    <w:rPr>
      <w:rFonts w:ascii="Calibri Light" w:eastAsia="Yu Gothic Light" w:hAnsi="Calibri Light"/>
      <w:sz w:val="24"/>
      <w:szCs w:val="24"/>
      <w:lang w:val="en-GB" w:eastAsia="en-US"/>
    </w:rPr>
  </w:style>
  <w:style w:type="paragraph" w:styleId="TableofAuthorities">
    <w:name w:val="table of authorities"/>
    <w:basedOn w:val="Normal"/>
    <w:next w:val="Normal"/>
    <w:rsid w:val="009D478F"/>
    <w:pPr>
      <w:ind w:left="200" w:hanging="200"/>
    </w:pPr>
  </w:style>
  <w:style w:type="paragraph" w:styleId="TableofFigures">
    <w:name w:val="table of figures"/>
    <w:basedOn w:val="Normal"/>
    <w:next w:val="Normal"/>
    <w:rsid w:val="009D478F"/>
  </w:style>
  <w:style w:type="paragraph" w:styleId="Title">
    <w:name w:val="Title"/>
    <w:basedOn w:val="Normal"/>
    <w:next w:val="Normal"/>
    <w:link w:val="TitleChar"/>
    <w:qFormat/>
    <w:rsid w:val="009D478F"/>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9D478F"/>
    <w:rPr>
      <w:rFonts w:ascii="Calibri Light" w:eastAsia="Yu Gothic Light" w:hAnsi="Calibri Light"/>
      <w:b/>
      <w:bCs/>
      <w:kern w:val="28"/>
      <w:sz w:val="32"/>
      <w:szCs w:val="32"/>
      <w:lang w:val="en-GB" w:eastAsia="en-US"/>
    </w:rPr>
  </w:style>
  <w:style w:type="paragraph" w:styleId="TOAHeading">
    <w:name w:val="toa heading"/>
    <w:basedOn w:val="Normal"/>
    <w:next w:val="Normal"/>
    <w:rsid w:val="009D478F"/>
    <w:pPr>
      <w:spacing w:before="120"/>
    </w:pPr>
    <w:rPr>
      <w:rFonts w:ascii="Calibri Light" w:eastAsia="Yu Gothic Light" w:hAnsi="Calibri Light"/>
      <w:b/>
      <w:bCs/>
      <w:sz w:val="24"/>
      <w:szCs w:val="24"/>
    </w:rPr>
  </w:style>
  <w:style w:type="character" w:customStyle="1" w:styleId="Code">
    <w:name w:val="Code"/>
    <w:uiPriority w:val="1"/>
    <w:qFormat/>
    <w:rsid w:val="009D478F"/>
    <w:rPr>
      <w:rFonts w:ascii="Arial" w:hAnsi="Arial"/>
      <w:i/>
      <w:sz w:val="18"/>
      <w:bdr w:val="none" w:sz="0" w:space="0" w:color="auto"/>
      <w:shd w:val="clear" w:color="auto" w:fill="auto"/>
    </w:rPr>
  </w:style>
  <w:style w:type="character" w:customStyle="1" w:styleId="HTTPHeader">
    <w:name w:val="HTTP Header"/>
    <w:uiPriority w:val="1"/>
    <w:qFormat/>
    <w:rsid w:val="009D478F"/>
    <w:rPr>
      <w:rFonts w:ascii="Courier New" w:hAnsi="Courier New"/>
      <w:spacing w:val="-5"/>
      <w:sz w:val="18"/>
    </w:rPr>
  </w:style>
  <w:style w:type="character" w:customStyle="1" w:styleId="HTTPResponse">
    <w:name w:val="HTTP Response"/>
    <w:uiPriority w:val="1"/>
    <w:qFormat/>
    <w:rsid w:val="009D478F"/>
    <w:rPr>
      <w:rFonts w:ascii="Arial" w:hAnsi="Arial" w:cs="Courier New"/>
      <w:i/>
      <w:sz w:val="18"/>
      <w:lang w:val="en-US"/>
    </w:rPr>
  </w:style>
  <w:style w:type="character" w:customStyle="1" w:styleId="Codechar">
    <w:name w:val="Code (char)"/>
    <w:uiPriority w:val="1"/>
    <w:qFormat/>
    <w:rsid w:val="009D478F"/>
    <w:rPr>
      <w:rFonts w:ascii="Arial" w:hAnsi="Arial" w:cs="Arial"/>
      <w:i/>
      <w:iCs/>
      <w:sz w:val="18"/>
      <w:szCs w:val="18"/>
    </w:rPr>
  </w:style>
  <w:style w:type="paragraph" w:customStyle="1" w:styleId="TALcontinuation">
    <w:name w:val="TAL continuation"/>
    <w:basedOn w:val="TAL"/>
    <w:link w:val="TALcontinuationChar"/>
    <w:qFormat/>
    <w:rsid w:val="009D478F"/>
    <w:pPr>
      <w:spacing w:before="40"/>
    </w:pPr>
  </w:style>
  <w:style w:type="character" w:customStyle="1" w:styleId="TALcontinuationChar">
    <w:name w:val="TAL continuation Char"/>
    <w:link w:val="TALcontinuation"/>
    <w:rsid w:val="009D478F"/>
    <w:rPr>
      <w:rFonts w:ascii="Arial" w:hAnsi="Arial"/>
      <w:sz w:val="18"/>
      <w:lang w:val="en-GB" w:eastAsia="en-US"/>
    </w:rPr>
  </w:style>
  <w:style w:type="character" w:customStyle="1" w:styleId="TAN0">
    <w:name w:val="TAN (文字)"/>
    <w:rsid w:val="009D478F"/>
    <w:rPr>
      <w:rFonts w:ascii="Arial" w:eastAsia="Batang" w:hAnsi="Arial"/>
      <w:sz w:val="18"/>
      <w:lang w:val="en-GB" w:eastAsia="en-US" w:bidi="ar-SA"/>
    </w:rPr>
  </w:style>
  <w:style w:type="table" w:customStyle="1" w:styleId="1">
    <w:name w:val="网格型1"/>
    <w:basedOn w:val="TableNormal"/>
    <w:next w:val="TableGrid"/>
    <w:uiPriority w:val="39"/>
    <w:rsid w:val="009D478F"/>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9D478F"/>
    <w:rPr>
      <w:rFonts w:ascii="Arial" w:hAnsi="Arial"/>
      <w:sz w:val="22"/>
      <w:lang w:val="en-GB" w:eastAsia="en-US"/>
    </w:rPr>
  </w:style>
  <w:style w:type="paragraph" w:customStyle="1" w:styleId="BlockText1">
    <w:name w:val="Block Text1"/>
    <w:basedOn w:val="Normal"/>
    <w:next w:val="BlockText"/>
    <w:semiHidden/>
    <w:unhideWhenUsed/>
    <w:rsid w:val="009D478F"/>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9D478F"/>
    <w:pPr>
      <w:spacing w:after="200"/>
    </w:pPr>
    <w:rPr>
      <w:i/>
      <w:iCs/>
      <w:color w:val="1F497D"/>
      <w:sz w:val="18"/>
      <w:szCs w:val="18"/>
    </w:rPr>
  </w:style>
  <w:style w:type="paragraph" w:customStyle="1" w:styleId="EnvelopeAddress1">
    <w:name w:val="Envelope Address1"/>
    <w:basedOn w:val="Normal"/>
    <w:next w:val="EnvelopeAddress"/>
    <w:semiHidden/>
    <w:unhideWhenUsed/>
    <w:rsid w:val="009D478F"/>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9D478F"/>
    <w:pPr>
      <w:spacing w:after="0"/>
    </w:pPr>
    <w:rPr>
      <w:rFonts w:ascii="Cambria" w:eastAsia="MS Gothic" w:hAnsi="Cambria"/>
    </w:rPr>
  </w:style>
  <w:style w:type="paragraph" w:customStyle="1" w:styleId="IndexHeading1">
    <w:name w:val="Index Heading1"/>
    <w:basedOn w:val="Normal"/>
    <w:next w:val="Index1"/>
    <w:semiHidden/>
    <w:unhideWhenUsed/>
    <w:rsid w:val="009D478F"/>
    <w:rPr>
      <w:rFonts w:ascii="Cambria" w:eastAsia="MS Gothic" w:hAnsi="Cambria"/>
      <w:b/>
      <w:bCs/>
    </w:rPr>
  </w:style>
  <w:style w:type="paragraph" w:customStyle="1" w:styleId="IntenseQuote1">
    <w:name w:val="Intense Quote1"/>
    <w:basedOn w:val="Normal"/>
    <w:next w:val="Normal"/>
    <w:uiPriority w:val="30"/>
    <w:qFormat/>
    <w:rsid w:val="009D478F"/>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9D478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9D478F"/>
    <w:pPr>
      <w:spacing w:before="200" w:after="160"/>
      <w:ind w:left="864" w:right="864"/>
      <w:jc w:val="center"/>
    </w:pPr>
    <w:rPr>
      <w:i/>
      <w:iCs/>
      <w:color w:val="404040"/>
    </w:rPr>
  </w:style>
  <w:style w:type="paragraph" w:customStyle="1" w:styleId="Subtitle1">
    <w:name w:val="Subtitle1"/>
    <w:basedOn w:val="Normal"/>
    <w:next w:val="Normal"/>
    <w:qFormat/>
    <w:rsid w:val="009D478F"/>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9D478F"/>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9D478F"/>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9D478F"/>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9D478F"/>
    <w:rPr>
      <w:i/>
      <w:iCs/>
      <w:color w:val="4472C4"/>
    </w:rPr>
  </w:style>
  <w:style w:type="character" w:customStyle="1" w:styleId="MessageHeaderChar1">
    <w:name w:val="Message Header Char1"/>
    <w:uiPriority w:val="99"/>
    <w:semiHidden/>
    <w:rsid w:val="009D478F"/>
    <w:rPr>
      <w:rFonts w:ascii="Calibri Light" w:eastAsia="DengXian Light" w:hAnsi="Calibri Light" w:cs="Times New Roman"/>
      <w:sz w:val="24"/>
      <w:szCs w:val="24"/>
      <w:shd w:val="pct20" w:color="auto" w:fill="auto"/>
    </w:rPr>
  </w:style>
  <w:style w:type="character" w:customStyle="1" w:styleId="QuoteChar1">
    <w:name w:val="Quote Char1"/>
    <w:uiPriority w:val="29"/>
    <w:rsid w:val="009D478F"/>
    <w:rPr>
      <w:i/>
      <w:iCs/>
      <w:color w:val="404040"/>
    </w:rPr>
  </w:style>
  <w:style w:type="character" w:customStyle="1" w:styleId="SubtitleChar1">
    <w:name w:val="Subtitle Char1"/>
    <w:uiPriority w:val="11"/>
    <w:rsid w:val="009D478F"/>
    <w:rPr>
      <w:color w:val="5A5A5A"/>
      <w:spacing w:val="15"/>
    </w:rPr>
  </w:style>
  <w:style w:type="character" w:customStyle="1" w:styleId="TitleChar1">
    <w:name w:val="Title Char1"/>
    <w:uiPriority w:val="10"/>
    <w:rsid w:val="009D478F"/>
    <w:rPr>
      <w:rFonts w:ascii="Calibri Light" w:eastAsia="DengXian Light" w:hAnsi="Calibri Light" w:cs="Times New Roman"/>
      <w:spacing w:val="-10"/>
      <w:kern w:val="28"/>
      <w:sz w:val="56"/>
      <w:szCs w:val="56"/>
    </w:rPr>
  </w:style>
  <w:style w:type="character" w:customStyle="1" w:styleId="H60">
    <w:name w:val="H6 (文字)"/>
    <w:link w:val="H6"/>
    <w:rsid w:val="009D478F"/>
    <w:rPr>
      <w:rFonts w:ascii="Arial" w:hAnsi="Arial"/>
      <w:lang w:val="en-GB" w:eastAsia="en-US"/>
    </w:rPr>
  </w:style>
  <w:style w:type="character" w:customStyle="1" w:styleId="THZchn">
    <w:name w:val="TH Zchn"/>
    <w:rsid w:val="009D478F"/>
    <w:rPr>
      <w:rFonts w:ascii="Arial" w:hAnsi="Arial"/>
      <w:b/>
      <w:lang w:eastAsia="en-US"/>
    </w:rPr>
  </w:style>
  <w:style w:type="character" w:customStyle="1" w:styleId="B3Char">
    <w:name w:val="B3 Char"/>
    <w:rsid w:val="009D478F"/>
    <w:rPr>
      <w:rFonts w:ascii="Times New Roman" w:hAnsi="Times New Roman"/>
      <w:lang w:val="en-GB" w:eastAsia="en-US"/>
    </w:rPr>
  </w:style>
  <w:style w:type="paragraph" w:customStyle="1" w:styleId="FL">
    <w:name w:val="FL"/>
    <w:basedOn w:val="Normal"/>
    <w:rsid w:val="009D478F"/>
    <w:pPr>
      <w:keepNext/>
      <w:keepLines/>
      <w:overflowPunct w:val="0"/>
      <w:autoSpaceDE w:val="0"/>
      <w:autoSpaceDN w:val="0"/>
      <w:adjustRightInd w:val="0"/>
      <w:spacing w:before="60"/>
      <w:jc w:val="center"/>
      <w:textAlignment w:val="baseline"/>
    </w:pPr>
    <w:rPr>
      <w:rFonts w:ascii="Arial" w:hAnsi="Arial"/>
      <w:b/>
    </w:rPr>
  </w:style>
  <w:style w:type="character" w:customStyle="1" w:styleId="10">
    <w:name w:val="未处理的提及1"/>
    <w:uiPriority w:val="99"/>
    <w:semiHidden/>
    <w:unhideWhenUsed/>
    <w:rsid w:val="009D478F"/>
    <w:rPr>
      <w:color w:val="808080"/>
      <w:shd w:val="clear" w:color="auto" w:fill="E6E6E6"/>
    </w:rPr>
  </w:style>
  <w:style w:type="character" w:customStyle="1" w:styleId="1Char1">
    <w:name w:val="标题 1 Char1"/>
    <w:rsid w:val="009D478F"/>
    <w:rPr>
      <w:rFonts w:ascii="Arial" w:hAnsi="Arial"/>
      <w:sz w:val="36"/>
      <w:lang w:eastAsia="en-US"/>
    </w:rPr>
  </w:style>
  <w:style w:type="character" w:customStyle="1" w:styleId="B3Car">
    <w:name w:val="B3 Car"/>
    <w:rsid w:val="009D478F"/>
    <w:rPr>
      <w:rFonts w:ascii="Times New Roman" w:hAnsi="Times New Roman"/>
      <w:lang w:val="en-GB" w:eastAsia="en-US"/>
    </w:rPr>
  </w:style>
  <w:style w:type="character" w:customStyle="1" w:styleId="UnresolvedMention2">
    <w:name w:val="Unresolved Mention2"/>
    <w:uiPriority w:val="99"/>
    <w:unhideWhenUsed/>
    <w:rsid w:val="009D478F"/>
    <w:rPr>
      <w:color w:val="808080"/>
      <w:shd w:val="clear" w:color="auto" w:fill="E6E6E6"/>
    </w:rPr>
  </w:style>
  <w:style w:type="character" w:customStyle="1" w:styleId="2">
    <w:name w:val="未处理的提及2"/>
    <w:uiPriority w:val="99"/>
    <w:semiHidden/>
    <w:unhideWhenUsed/>
    <w:rsid w:val="009D478F"/>
    <w:rPr>
      <w:color w:val="808080"/>
      <w:shd w:val="clear" w:color="auto" w:fill="E6E6E6"/>
    </w:rPr>
  </w:style>
  <w:style w:type="table" w:customStyle="1" w:styleId="TableGrid1">
    <w:name w:val="Table Grid1"/>
    <w:basedOn w:val="TableNormal"/>
    <w:next w:val="TableGrid"/>
    <w:rsid w:val="009D478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rsid w:val="009D478F"/>
  </w:style>
  <w:style w:type="table" w:customStyle="1" w:styleId="TableGrid2">
    <w:name w:val="Table Grid2"/>
    <w:basedOn w:val="TableNormal"/>
    <w:next w:val="TableGrid"/>
    <w:rsid w:val="009D478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D478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D478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D478F"/>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9D478F"/>
  </w:style>
  <w:style w:type="numbering" w:customStyle="1" w:styleId="NoList21">
    <w:name w:val="No List21"/>
    <w:next w:val="NoList"/>
    <w:uiPriority w:val="99"/>
    <w:semiHidden/>
    <w:rsid w:val="009D478F"/>
  </w:style>
  <w:style w:type="numbering" w:customStyle="1" w:styleId="NoList31">
    <w:name w:val="No List31"/>
    <w:next w:val="NoList"/>
    <w:uiPriority w:val="99"/>
    <w:semiHidden/>
    <w:rsid w:val="009D478F"/>
  </w:style>
  <w:style w:type="numbering" w:customStyle="1" w:styleId="NoList41">
    <w:name w:val="No List41"/>
    <w:next w:val="NoList"/>
    <w:uiPriority w:val="99"/>
    <w:semiHidden/>
    <w:unhideWhenUsed/>
    <w:rsid w:val="009D478F"/>
  </w:style>
  <w:style w:type="numbering" w:customStyle="1" w:styleId="NoList51">
    <w:name w:val="No List51"/>
    <w:next w:val="NoList"/>
    <w:uiPriority w:val="99"/>
    <w:semiHidden/>
    <w:rsid w:val="009D478F"/>
  </w:style>
  <w:style w:type="numbering" w:customStyle="1" w:styleId="NoList8">
    <w:name w:val="No List8"/>
    <w:next w:val="NoList"/>
    <w:uiPriority w:val="99"/>
    <w:semiHidden/>
    <w:unhideWhenUsed/>
    <w:rsid w:val="009D478F"/>
  </w:style>
  <w:style w:type="table" w:customStyle="1" w:styleId="TableGrid6">
    <w:name w:val="Table Grid6"/>
    <w:basedOn w:val="TableNormal"/>
    <w:next w:val="TableGrid"/>
    <w:rsid w:val="009D478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9D478F"/>
  </w:style>
  <w:style w:type="table" w:customStyle="1" w:styleId="TableGrid7">
    <w:name w:val="Table Grid7"/>
    <w:basedOn w:val="TableNormal"/>
    <w:next w:val="TableGrid"/>
    <w:rsid w:val="009D478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9D478F"/>
  </w:style>
  <w:style w:type="table" w:customStyle="1" w:styleId="TableGrid8">
    <w:name w:val="Table Grid8"/>
    <w:basedOn w:val="TableNormal"/>
    <w:next w:val="TableGrid"/>
    <w:rsid w:val="009D478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D478F"/>
  </w:style>
  <w:style w:type="table" w:customStyle="1" w:styleId="TableGrid9">
    <w:name w:val="Table Grid9"/>
    <w:basedOn w:val="TableNormal"/>
    <w:next w:val="TableGrid"/>
    <w:rsid w:val="009D478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D478F"/>
  </w:style>
  <w:style w:type="table" w:customStyle="1" w:styleId="TableGrid10">
    <w:name w:val="Table Grid10"/>
    <w:basedOn w:val="TableNormal"/>
    <w:next w:val="TableGrid"/>
    <w:rsid w:val="009D478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处理的提及2"/>
    <w:uiPriority w:val="99"/>
    <w:semiHidden/>
    <w:unhideWhenUsed/>
    <w:rsid w:val="009D47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header" Target="header4.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comments" Target="comment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oleObject" Target="embeddings/Microsoft_Visio_2003-2010_Drawing.vsd"/><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6/09/relationships/commentsIds" Target="commentsId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RBI5PAMIO524-1616901215-34813</_dlc_DocId>
    <HideFromDelve xmlns="71c5aaf6-e6ce-465b-b873-5148d2a4c105">false</HideFromDelve>
    <Comments xmlns="3f2ce089-3858-4176-9a21-a30f9204848e">OK</Comments>
    <_dlc_DocIdUrl xmlns="71c5aaf6-e6ce-465b-b873-5148d2a4c105">
      <Url>https://nokia.sharepoint.com/sites/gxp/_layouts/15/DocIdRedir.aspx?ID=RBI5PAMIO524-1616901215-34813</Url>
      <Description>RBI5PAMIO524-1616901215-34813</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532A0-5B2D-4856-A82E-543906756DB9}">
  <ds:schemaRefs>
    <ds:schemaRef ds:uri="http://schemas.microsoft.com/sharepoint/v3/contenttype/forms"/>
  </ds:schemaRefs>
</ds:datastoreItem>
</file>

<file path=customXml/itemProps2.xml><?xml version="1.0" encoding="utf-8"?>
<ds:datastoreItem xmlns:ds="http://schemas.openxmlformats.org/officeDocument/2006/customXml" ds:itemID="{FA5814A1-7BFE-4BF4-AD64-510006D61294}">
  <ds:schemaRefs>
    <ds:schemaRef ds:uri="Microsoft.SharePoint.Taxonomy.ContentTypeSync"/>
  </ds:schemaRefs>
</ds:datastoreItem>
</file>

<file path=customXml/itemProps3.xml><?xml version="1.0" encoding="utf-8"?>
<ds:datastoreItem xmlns:ds="http://schemas.openxmlformats.org/officeDocument/2006/customXml" ds:itemID="{9470C73B-C2F1-458F-90A6-451FA9E82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13BD4B-0E9A-4B68-A3C6-98FE1DA990B6}">
  <ds:schemaRefs>
    <ds:schemaRef ds:uri="http://schemas.microsoft.com/sharepoint/events"/>
  </ds:schemaRefs>
</ds:datastoreItem>
</file>

<file path=customXml/itemProps5.xml><?xml version="1.0" encoding="utf-8"?>
<ds:datastoreItem xmlns:ds="http://schemas.openxmlformats.org/officeDocument/2006/customXml" ds:itemID="{0BBEB54B-F92E-421D-AF4D-AE82CF0781D5}">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6.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15</Pages>
  <Words>4531</Words>
  <Characters>25828</Characters>
  <Application>Microsoft Office Word</Application>
  <DocSecurity>0</DocSecurity>
  <Lines>215</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30299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[Nokia]_1</cp:lastModifiedBy>
  <cp:revision>2</cp:revision>
  <cp:lastPrinted>1899-12-31T23:00:00Z</cp:lastPrinted>
  <dcterms:created xsi:type="dcterms:W3CDTF">2024-11-21T19:26:00Z</dcterms:created>
  <dcterms:modified xsi:type="dcterms:W3CDTF">2024-11-21T19:26:00Z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ediaServiceImageTags">
    <vt:lpwstr/>
  </property>
  <property fmtid="{D5CDD505-2E9C-101B-9397-08002B2CF9AE}" pid="22" name="ContentTypeId">
    <vt:lpwstr>0x01010055A05E76B664164F9F76E63E6D6BE6ED</vt:lpwstr>
  </property>
  <property fmtid="{D5CDD505-2E9C-101B-9397-08002B2CF9AE}" pid="23" name="_dlc_DocIdItemGuid">
    <vt:lpwstr>ed87e415-9014-4f6f-a9a4-fd7a9822b61e</vt:lpwstr>
  </property>
</Properties>
</file>