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75985B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503D3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503D3B">
        <w:rPr>
          <w:b/>
          <w:i/>
          <w:noProof/>
          <w:sz w:val="28"/>
        </w:rPr>
        <w:t>6</w:t>
      </w:r>
      <w:r w:rsidR="008329F7">
        <w:rPr>
          <w:b/>
          <w:i/>
          <w:noProof/>
          <w:sz w:val="28"/>
        </w:rPr>
        <w:t>114</w:t>
      </w:r>
    </w:p>
    <w:p w14:paraId="7CB45193" w14:textId="0A433B12" w:rsidR="001E41F3" w:rsidRDefault="00503D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A5573F">
        <w:rPr>
          <w:b/>
          <w:noProof/>
          <w:sz w:val="24"/>
        </w:rPr>
        <w:t xml:space="preserve">, </w:t>
      </w:r>
      <w:r w:rsidR="003E00A1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22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A5573F">
        <w:rPr>
          <w:b/>
          <w:noProof/>
          <w:sz w:val="24"/>
        </w:rPr>
        <w:t>, 2024</w:t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 w:rsidRPr="00DF09FB">
        <w:rPr>
          <w:b/>
          <w:noProof/>
          <w:sz w:val="24"/>
        </w:rPr>
        <w:t>(Revision of C3-2</w:t>
      </w:r>
      <w:r w:rsidR="00336C31">
        <w:rPr>
          <w:b/>
          <w:noProof/>
          <w:sz w:val="24"/>
        </w:rPr>
        <w:t>46</w:t>
      </w:r>
      <w:r w:rsidR="008430F9">
        <w:rPr>
          <w:b/>
          <w:noProof/>
          <w:sz w:val="24"/>
        </w:rPr>
        <w:t>114</w:t>
      </w:r>
      <w:r w:rsidR="00336C31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DC4A3A" w:rsidR="001E41F3" w:rsidRPr="00410371" w:rsidRDefault="008430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6C31">
                <w:rPr>
                  <w:b/>
                  <w:noProof/>
                  <w:sz w:val="28"/>
                </w:rPr>
                <w:t>29.</w:t>
              </w:r>
              <w:r w:rsidR="00956448">
                <w:rPr>
                  <w:b/>
                  <w:noProof/>
                  <w:sz w:val="28"/>
                </w:rPr>
                <w:t>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EA392B" w:rsidR="001E41F3" w:rsidRPr="00410371" w:rsidRDefault="008430F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329F7">
                <w:rPr>
                  <w:b/>
                  <w:noProof/>
                  <w:sz w:val="28"/>
                </w:rPr>
                <w:t>1427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37F367" w:rsidR="001E41F3" w:rsidRPr="00410371" w:rsidRDefault="008430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6C3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C3EE70" w:rsidR="001E41F3" w:rsidRPr="00410371" w:rsidRDefault="00843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6C3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572ED0" w:rsidR="00F25D98" w:rsidRDefault="00595F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39E79B" w:rsidR="001E41F3" w:rsidRDefault="00956448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>IMS Event Exposure Service description</w:t>
            </w:r>
            <w:r w:rsidR="007C020D">
              <w:t>s and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65BF2" w:rsidR="001E41F3" w:rsidRDefault="00843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5F3B">
                <w:rPr>
                  <w:noProof/>
                </w:rPr>
                <w:t>Nokia</w:t>
              </w:r>
            </w:fldSimple>
            <w:r w:rsidR="00D83BC5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0EE642" w:rsidR="001E41F3" w:rsidRDefault="008430F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5F3B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2EDB6" w:rsidR="001E41F3" w:rsidRDefault="00843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5F3B">
                <w:rPr>
                  <w:noProof/>
                </w:rPr>
                <w:t>N</w:t>
              </w:r>
              <w:r w:rsidR="00134830">
                <w:rPr>
                  <w:noProof/>
                </w:rPr>
                <w:t>G_RTC_Ph2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701BF5" w:rsidR="001E41F3" w:rsidRDefault="00843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5F3B">
                <w:rPr>
                  <w:noProof/>
                </w:rPr>
                <w:t>2024</w:t>
              </w:r>
            </w:fldSimple>
            <w:r w:rsidR="002D7AA7">
              <w:rPr>
                <w:noProof/>
              </w:rPr>
              <w:t>-</w:t>
            </w:r>
            <w:r w:rsidR="00384F10">
              <w:rPr>
                <w:noProof/>
              </w:rPr>
              <w:t>11</w:t>
            </w:r>
            <w:r w:rsidR="002D7AA7">
              <w:rPr>
                <w:noProof/>
              </w:rPr>
              <w:t>-</w:t>
            </w:r>
            <w:r w:rsidR="00016373">
              <w:rPr>
                <w:noProof/>
              </w:rPr>
              <w:t>2</w:t>
            </w:r>
            <w:r w:rsidR="00384F10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F9DEC0" w:rsidR="001E41F3" w:rsidRDefault="00FE34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3E46C" w:rsidR="001E41F3" w:rsidRDefault="00843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5F3B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911FAD" w14:textId="006DD6DF" w:rsidR="00595F3B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7C0DC9">
              <w:rPr>
                <w:rFonts w:cs="Arial"/>
              </w:rPr>
              <w:t xml:space="preserve">As per </w:t>
            </w:r>
            <w:r w:rsidR="00D83BC5">
              <w:rPr>
                <w:rFonts w:cs="Arial"/>
              </w:rPr>
              <w:t xml:space="preserve">SA2#165 agreed </w:t>
            </w:r>
            <w:r w:rsidRPr="007C0DC9">
              <w:rPr>
                <w:rFonts w:cs="Arial"/>
              </w:rPr>
              <w:t>S2-2410974</w:t>
            </w:r>
            <w:r w:rsidR="00D83BC5">
              <w:rPr>
                <w:rFonts w:cs="Arial"/>
              </w:rPr>
              <w:t xml:space="preserve"> and S2-2411188</w:t>
            </w:r>
            <w:r w:rsidRPr="007C0DC9">
              <w:rPr>
                <w:rFonts w:cs="Arial"/>
              </w:rPr>
              <w:t xml:space="preserve">, </w:t>
            </w:r>
            <w:r w:rsidRPr="00826D56">
              <w:rPr>
                <w:rFonts w:cs="Arial"/>
              </w:rPr>
              <w:t xml:space="preserve">A new NEF service, </w:t>
            </w:r>
            <w:r w:rsidR="00D83BC5">
              <w:rPr>
                <w:rFonts w:cs="Arial"/>
              </w:rPr>
              <w:t>including</w:t>
            </w:r>
            <w:r w:rsidRPr="00826D56">
              <w:rPr>
                <w:rFonts w:cs="Arial"/>
              </w:rPr>
              <w:t xml:space="preserve"> SUBSCRIBE/</w:t>
            </w:r>
            <w:r w:rsidR="00D83BC5">
              <w:rPr>
                <w:rFonts w:cs="Arial"/>
              </w:rPr>
              <w:t>UNSUBSCRIBE/</w:t>
            </w:r>
            <w:r w:rsidRPr="00826D56">
              <w:rPr>
                <w:rFonts w:cs="Arial"/>
              </w:rPr>
              <w:t xml:space="preserve">NOTIFY </w:t>
            </w:r>
            <w:r w:rsidR="00D83BC5">
              <w:rPr>
                <w:rFonts w:cs="Arial"/>
              </w:rPr>
              <w:t>service operations</w:t>
            </w:r>
            <w:r w:rsidRPr="00826D56">
              <w:rPr>
                <w:rFonts w:cs="Arial"/>
              </w:rPr>
              <w:t>, is defined for the IMS events and event categories. Event categories include a collection of individual</w:t>
            </w:r>
            <w:r>
              <w:rPr>
                <w:rFonts w:cs="Arial"/>
              </w:rPr>
              <w:t xml:space="preserve"> events</w:t>
            </w:r>
            <w:r w:rsidRPr="00826D56">
              <w:rPr>
                <w:rFonts w:cs="Arial"/>
              </w:rPr>
              <w:t>.</w:t>
            </w:r>
          </w:p>
          <w:p w14:paraId="659A26E3" w14:textId="77777777" w:rsidR="00EB0475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78206D23" w:rsidR="00EB0475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There is a need for </w:t>
            </w:r>
            <w:r w:rsidR="00D83BC5">
              <w:rPr>
                <w:rFonts w:cs="Arial"/>
              </w:rPr>
              <w:t xml:space="preserve">defining the corresponding </w:t>
            </w:r>
            <w:r>
              <w:rPr>
                <w:rFonts w:cs="Arial"/>
              </w:rPr>
              <w:t>stage 3 service description</w:t>
            </w:r>
            <w:r w:rsidR="00D83BC5">
              <w:rPr>
                <w:rFonts w:cs="Arial"/>
              </w:rPr>
              <w:t>s and procedures</w:t>
            </w:r>
            <w:r>
              <w:rPr>
                <w:rFonts w:cs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072286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 xml:space="preserve">IMS Event Exposure Services </w:t>
            </w:r>
            <w:r>
              <w:t>description</w:t>
            </w:r>
            <w:r w:rsidR="00D83BC5">
              <w:t>s</w:t>
            </w:r>
            <w:r>
              <w:t xml:space="preserve"> </w:t>
            </w:r>
            <w:r w:rsidR="00D83BC5">
              <w:t xml:space="preserve">and procedures </w:t>
            </w:r>
            <w:r>
              <w:t>is defined to subscribe/</w:t>
            </w:r>
            <w:r w:rsidR="00D83BC5">
              <w:t>unsubscribe/</w:t>
            </w:r>
            <w:r w:rsidR="00D76715">
              <w:t>update/</w:t>
            </w:r>
            <w:r>
              <w:t>notify framework for IMS event monitoring in NEF.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554FA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 gap between stage 2 and stage 3</w:t>
            </w:r>
            <w:r w:rsidR="001767AD">
              <w:rPr>
                <w:noProof/>
              </w:rPr>
              <w:t xml:space="preserve"> for Nnef_ImsEventExposure service descriptions and procedures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8D7BC1" w:rsidR="001E41F3" w:rsidRDefault="00E41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287369">
              <w:rPr>
                <w:noProof/>
              </w:rPr>
              <w:t xml:space="preserve">4.1, </w:t>
            </w:r>
            <w:r w:rsidR="00956448">
              <w:rPr>
                <w:noProof/>
              </w:rPr>
              <w:t>4.4.42(new)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F9D9003" w:rsidR="001E41F3" w:rsidRDefault="00E41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AA7B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716A25" w14:textId="10D8E96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E41D88">
              <w:rPr>
                <w:noProof/>
              </w:rPr>
              <w:t>23.228</w:t>
            </w:r>
            <w:r>
              <w:rPr>
                <w:noProof/>
              </w:rPr>
              <w:t xml:space="preserve"> CR </w:t>
            </w:r>
            <w:r w:rsidR="00E41D88">
              <w:rPr>
                <w:noProof/>
              </w:rPr>
              <w:t>1409</w:t>
            </w:r>
          </w:p>
          <w:p w14:paraId="42398B96" w14:textId="735902CD" w:rsidR="00D83BC5" w:rsidRDefault="00D83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 4872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8941AC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A92E8F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A5D0E0" w:rsidR="001E41F3" w:rsidRDefault="00644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6EF550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D004680" w14:textId="77777777" w:rsidR="00E41D88" w:rsidRDefault="00E41D88" w:rsidP="00E41D88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114211605"/>
      <w:bookmarkStart w:id="11" w:name="_Toc136554330"/>
      <w:bookmarkStart w:id="12" w:name="_Toc151992718"/>
      <w:bookmarkStart w:id="13" w:name="_Toc151999498"/>
      <w:bookmarkStart w:id="14" w:name="_Toc152158070"/>
      <w:bookmarkStart w:id="15" w:name="_Toc168570214"/>
      <w:bookmarkStart w:id="16" w:name="_Toc169772254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E9D5D4F" w14:textId="77777777" w:rsidR="00E41D88" w:rsidRDefault="00E41D88" w:rsidP="00E41D88">
      <w:r>
        <w:t>The following documents contain provisions which, through reference in this text, constitute provisions of the present document.</w:t>
      </w:r>
    </w:p>
    <w:p w14:paraId="7611A478" w14:textId="77777777" w:rsidR="00E41D88" w:rsidRDefault="00E41D88" w:rsidP="00E41D8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DDF8AB4" w14:textId="77777777" w:rsidR="00E41D88" w:rsidRDefault="00E41D88" w:rsidP="00E41D88">
      <w:pPr>
        <w:pStyle w:val="B1"/>
      </w:pPr>
      <w:r>
        <w:t>-</w:t>
      </w:r>
      <w:r>
        <w:tab/>
        <w:t>For a specific reference, subsequent revisions do not apply.</w:t>
      </w:r>
    </w:p>
    <w:p w14:paraId="23D8DFA7" w14:textId="77777777" w:rsidR="00E41D88" w:rsidRDefault="00E41D88" w:rsidP="00E41D8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208CF5A" w14:textId="77777777" w:rsidR="00E41D88" w:rsidRDefault="00E41D88" w:rsidP="00E41D8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370786B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6C6E35B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070CF69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75D0B93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791BE86" w14:textId="77777777" w:rsidR="00E41D88" w:rsidRDefault="00E41D88" w:rsidP="00E41D8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D46F6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066740C2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422C1191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2FAABF4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44787A81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D0088CB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7" w:name="_Hlk506360308"/>
      <w:r>
        <w:t>Common API Framework for 3GPP Northbound APIs</w:t>
      </w:r>
      <w:bookmarkEnd w:id="17"/>
      <w:r>
        <w:t>; Stage 3</w:t>
      </w:r>
      <w:r>
        <w:rPr>
          <w:lang w:eastAsia="en-GB"/>
        </w:rPr>
        <w:t>".</w:t>
      </w:r>
    </w:p>
    <w:p w14:paraId="788CBD18" w14:textId="77777777" w:rsidR="00E41D88" w:rsidRDefault="00E41D88" w:rsidP="00E41D88">
      <w:pPr>
        <w:pStyle w:val="EX"/>
        <w:rPr>
          <w:lang w:val="en-US"/>
        </w:rPr>
      </w:pPr>
      <w:bookmarkStart w:id="18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4A3F2A65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744A3516" w14:textId="77777777" w:rsidR="00E41D88" w:rsidRDefault="00E41D88" w:rsidP="00E41D88">
      <w:pPr>
        <w:pStyle w:val="EX"/>
      </w:pPr>
      <w:r>
        <w:t>[15]</w:t>
      </w:r>
      <w:r>
        <w:tab/>
        <w:t>Void.</w:t>
      </w:r>
    </w:p>
    <w:p w14:paraId="5DE3895F" w14:textId="77777777" w:rsidR="00E41D88" w:rsidRDefault="00E41D88" w:rsidP="00E41D88">
      <w:pPr>
        <w:pStyle w:val="EX"/>
      </w:pPr>
      <w:r>
        <w:t>[16]</w:t>
      </w:r>
      <w:r>
        <w:tab/>
        <w:t>Void</w:t>
      </w:r>
    </w:p>
    <w:p w14:paraId="7D19EF6E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67033AB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01F013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72248A7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EDFE3D8" w14:textId="77777777" w:rsidR="00E41D88" w:rsidRDefault="00E41D88" w:rsidP="00E41D88">
      <w:pPr>
        <w:pStyle w:val="EX"/>
      </w:pPr>
      <w:r>
        <w:t>[21]</w:t>
      </w:r>
      <w:r>
        <w:tab/>
        <w:t>3GPP TR 21.900: "Technical Specification Group working methods".</w:t>
      </w:r>
    </w:p>
    <w:p w14:paraId="6E34E1A8" w14:textId="77777777" w:rsidR="00E41D88" w:rsidRDefault="00E41D88" w:rsidP="00E41D8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DC1E489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12695B6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</w:t>
      </w:r>
      <w:r w:rsidRPr="001E58B8">
        <w:t xml:space="preserve"> </w:t>
      </w:r>
      <w:r w:rsidRPr="001E58B8">
        <w:rPr>
          <w:noProof/>
        </w:rPr>
        <w:t>and Short Message Services (SMS)</w:t>
      </w:r>
      <w:r>
        <w:rPr>
          <w:noProof/>
        </w:rPr>
        <w:t>; Stage 3".</w:t>
      </w:r>
    </w:p>
    <w:p w14:paraId="6EE3323C" w14:textId="77777777" w:rsidR="00E41D88" w:rsidRDefault="00E41D88" w:rsidP="00E41D8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1D0B292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03577E2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E44E8FA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AA8A6D" w14:textId="77777777" w:rsidR="00E41D88" w:rsidRDefault="00E41D88" w:rsidP="00E41D8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3D8D35A4" w14:textId="77777777" w:rsidR="00E41D88" w:rsidRDefault="00E41D88" w:rsidP="00E41D88">
      <w:pPr>
        <w:pStyle w:val="EX"/>
      </w:pPr>
      <w:r>
        <w:t>[30]</w:t>
      </w:r>
      <w:r>
        <w:tab/>
        <w:t>3GPP TS 23.032: "Universal Geographical Area Description (GAD)".</w:t>
      </w:r>
    </w:p>
    <w:p w14:paraId="6D4F9756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216DB861" w14:textId="77777777" w:rsidR="00E41D88" w:rsidRDefault="00E41D88" w:rsidP="00E41D8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094717B7" w14:textId="77777777" w:rsidR="00E41D88" w:rsidRDefault="00E41D88" w:rsidP="00E41D8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07657CFC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B78772F" w14:textId="77777777" w:rsidR="00E41D88" w:rsidRDefault="00E41D88" w:rsidP="00E41D8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37812349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70337FDB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2BCFAAF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26E9C472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1221E15" w14:textId="77777777" w:rsidR="00E41D88" w:rsidRDefault="00E41D88" w:rsidP="00E41D88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4E90636" w14:textId="77777777" w:rsidR="00E41D88" w:rsidRDefault="00E41D88" w:rsidP="00E41D8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3AA025C0" w14:textId="77777777" w:rsidR="00E41D88" w:rsidRDefault="00E41D88" w:rsidP="00E41D88">
      <w:pPr>
        <w:pStyle w:val="EX"/>
      </w:pPr>
      <w:r>
        <w:t>[42]</w:t>
      </w:r>
      <w:r>
        <w:tab/>
        <w:t>3GPP TS 23.548: "5G System Enhancements for Edge Computing; Stage 2".</w:t>
      </w:r>
    </w:p>
    <w:p w14:paraId="2CD51250" w14:textId="77777777" w:rsidR="00E41D88" w:rsidRDefault="00E41D88" w:rsidP="00E41D8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052C5F8F" w14:textId="77777777" w:rsidR="00E41D88" w:rsidRDefault="00E41D88" w:rsidP="00E41D88">
      <w:pPr>
        <w:pStyle w:val="EX"/>
      </w:pPr>
      <w:r>
        <w:t>[44]</w:t>
      </w:r>
      <w:r>
        <w:tab/>
        <w:t>IETF RFC 3986: "Uniform Resource Identifier (URI): Generic Syntax".</w:t>
      </w:r>
    </w:p>
    <w:p w14:paraId="125A91EC" w14:textId="77777777" w:rsidR="00E41D88" w:rsidRDefault="00E41D88" w:rsidP="00E41D88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379CBB37" w14:textId="77777777" w:rsidR="00E41D88" w:rsidRDefault="00E41D88" w:rsidP="00E41D88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12C6F477" w14:textId="77777777" w:rsidR="00E41D88" w:rsidRDefault="00E41D88" w:rsidP="00E41D88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759D37A5" w14:textId="77777777" w:rsidR="00E41D88" w:rsidRDefault="00E41D88" w:rsidP="00E41D8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2B6C9A8C" w14:textId="77777777" w:rsidR="00E41D88" w:rsidRDefault="00E41D88" w:rsidP="00E41D8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18"/>
    <w:p w14:paraId="0071AC07" w14:textId="77777777" w:rsidR="00E41D88" w:rsidRPr="00983D64" w:rsidRDefault="00E41D88" w:rsidP="00E41D8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3E140BE" w14:textId="77777777" w:rsidR="00E41D88" w:rsidRDefault="00E41D88" w:rsidP="00E41D8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37D7558" w14:textId="77777777" w:rsidR="00E41D88" w:rsidRPr="00983D64" w:rsidRDefault="00E41D88" w:rsidP="00E41D88">
      <w:pPr>
        <w:pStyle w:val="EX"/>
      </w:pPr>
      <w:r w:rsidRPr="00983D64"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4F0B786A" w14:textId="77777777" w:rsidR="00E41D88" w:rsidRPr="00983D64" w:rsidRDefault="00E41D88" w:rsidP="00E41D88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061748A0" w14:textId="77777777" w:rsidR="00E41D88" w:rsidRPr="00983D64" w:rsidRDefault="00E41D88" w:rsidP="00E41D88">
      <w:pPr>
        <w:pStyle w:val="EX"/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4649D048" w14:textId="77777777" w:rsidR="00E41D88" w:rsidRDefault="00E41D88" w:rsidP="00E41D88">
      <w:pPr>
        <w:pStyle w:val="EX"/>
      </w:pPr>
      <w:r>
        <w:rPr>
          <w:lang w:eastAsia="zh-CN"/>
        </w:rPr>
        <w:lastRenderedPageBreak/>
        <w:t>[55]</w:t>
      </w:r>
      <w:r>
        <w:rPr>
          <w:lang w:eastAsia="zh-CN"/>
        </w:rPr>
        <w:tab/>
        <w:t>3GPP TS 23.003: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</w:t>
      </w:r>
      <w:r>
        <w:t>Numbering, addressing and identification</w:t>
      </w:r>
      <w:r>
        <w:rPr>
          <w:lang w:eastAsia="zh-CN"/>
        </w:rPr>
        <w:t>".</w:t>
      </w:r>
    </w:p>
    <w:p w14:paraId="18C82FCD" w14:textId="77777777" w:rsidR="00E41D88" w:rsidRDefault="00E41D88" w:rsidP="00E41D88">
      <w:pPr>
        <w:pStyle w:val="EX"/>
        <w:rPr>
          <w:snapToGrid w:val="0"/>
        </w:rPr>
      </w:pPr>
      <w:r>
        <w:t>[56]</w:t>
      </w:r>
      <w:r>
        <w:tab/>
      </w:r>
      <w:r>
        <w:rPr>
          <w:snapToGrid w:val="0"/>
        </w:rPr>
        <w:t>3GPP TS 33.558: "</w:t>
      </w:r>
      <w:r w:rsidRPr="00BE095F">
        <w:t>Security aspects of enhancement of support for enabling edge</w:t>
      </w:r>
      <w:r>
        <w:rPr>
          <w:snapToGrid w:val="0"/>
        </w:rPr>
        <w:t xml:space="preserve"> applications; Stage 2".</w:t>
      </w:r>
    </w:p>
    <w:p w14:paraId="52DE968D" w14:textId="77777777" w:rsidR="00E41D88" w:rsidRPr="00B90260" w:rsidRDefault="00E41D88" w:rsidP="00E41D88">
      <w:pPr>
        <w:pStyle w:val="EX"/>
      </w:pPr>
      <w:r>
        <w:rPr>
          <w:lang w:eastAsia="zh-CN"/>
        </w:rPr>
        <w:t>[57]</w:t>
      </w:r>
      <w:r>
        <w:rPr>
          <w:lang w:eastAsia="zh-CN"/>
        </w:rPr>
        <w:tab/>
        <w:t>3GPP TS 29.510: "Network Function Repository Services; Stage 3".</w:t>
      </w:r>
    </w:p>
    <w:p w14:paraId="40427936" w14:textId="77777777" w:rsidR="00E41D88" w:rsidRPr="00AA4931" w:rsidRDefault="00E41D88" w:rsidP="00E41D88">
      <w:pPr>
        <w:pStyle w:val="EX"/>
      </w:pPr>
      <w:r>
        <w:rPr>
          <w:lang w:eastAsia="zh-CN"/>
        </w:rPr>
        <w:t>[58]</w:t>
      </w:r>
      <w:r>
        <w:rPr>
          <w:lang w:eastAsia="zh-CN"/>
        </w:rPr>
        <w:tab/>
      </w:r>
      <w:r>
        <w:t>3GPP TS 29.517: "5G System; Application Function (AF) event exposure service"</w:t>
      </w:r>
      <w:r>
        <w:rPr>
          <w:lang w:eastAsia="zh-CN"/>
        </w:rPr>
        <w:t>.</w:t>
      </w:r>
    </w:p>
    <w:p w14:paraId="5130EC3A" w14:textId="77777777" w:rsidR="00E41D88" w:rsidRDefault="00E41D88" w:rsidP="00E41D88">
      <w:pPr>
        <w:pStyle w:val="EX"/>
        <w:rPr>
          <w:lang w:eastAsia="zh-CN"/>
        </w:rPr>
      </w:pPr>
      <w:r w:rsidRPr="0038480C">
        <w:rPr>
          <w:lang w:eastAsia="zh-CN"/>
        </w:rPr>
        <w:t>[</w:t>
      </w:r>
      <w:r>
        <w:rPr>
          <w:lang w:eastAsia="zh-CN"/>
        </w:rPr>
        <w:t>59</w:t>
      </w:r>
      <w:r w:rsidRPr="0038480C">
        <w:rPr>
          <w:lang w:eastAsia="zh-CN"/>
        </w:rPr>
        <w:t>]</w:t>
      </w:r>
      <w:r w:rsidRPr="0038480C">
        <w:rPr>
          <w:lang w:eastAsia="zh-CN"/>
        </w:rPr>
        <w:tab/>
        <w:t>3GPP</w:t>
      </w:r>
      <w:r>
        <w:rPr>
          <w:lang w:val="en-US" w:eastAsia="zh-CN"/>
        </w:rPr>
        <w:t> </w:t>
      </w:r>
      <w:r w:rsidRPr="0038480C">
        <w:rPr>
          <w:lang w:eastAsia="zh-CN"/>
        </w:rPr>
        <w:t>TS</w:t>
      </w:r>
      <w:r>
        <w:rPr>
          <w:lang w:val="en-US" w:eastAsia="zh-CN"/>
        </w:rPr>
        <w:t> </w:t>
      </w:r>
      <w:r w:rsidRPr="0038480C">
        <w:rPr>
          <w:lang w:eastAsia="zh-CN"/>
        </w:rPr>
        <w:t>26.531: "Data Collection and Reporting; General Description and Architecture".</w:t>
      </w:r>
    </w:p>
    <w:p w14:paraId="5CE33E37" w14:textId="77777777" w:rsidR="00E41D88" w:rsidRDefault="00E41D88" w:rsidP="00E41D88">
      <w:pPr>
        <w:pStyle w:val="EX"/>
      </w:pPr>
      <w:r w:rsidRPr="0038480C">
        <w:t>[</w:t>
      </w:r>
      <w:r>
        <w:t>60</w:t>
      </w:r>
      <w:r w:rsidRPr="0038480C">
        <w:t>]</w:t>
      </w:r>
      <w:r w:rsidRPr="0038480C">
        <w:tab/>
        <w:t>3GPP</w:t>
      </w:r>
      <w:r>
        <w:t> </w:t>
      </w:r>
      <w:r w:rsidRPr="0038480C">
        <w:t>TS 2</w:t>
      </w:r>
      <w:r>
        <w:t>6</w:t>
      </w:r>
      <w:r w:rsidRPr="0038480C">
        <w:t>.532: "Data Collection and Reporting; Protocols and Formats".</w:t>
      </w:r>
    </w:p>
    <w:p w14:paraId="14D6B952" w14:textId="77777777" w:rsidR="00E41D88" w:rsidRDefault="00E41D88" w:rsidP="00E41D88">
      <w:pPr>
        <w:pStyle w:val="EX"/>
      </w:pPr>
      <w:r>
        <w:t>[61]</w:t>
      </w:r>
      <w:r>
        <w:tab/>
        <w:t>3GPP TS 29.564: "</w:t>
      </w:r>
      <w:r>
        <w:rPr>
          <w:rFonts w:ascii="Arial" w:hAnsi="Arial" w:cs="Arial" w:hint="eastAsia"/>
          <w:sz w:val="18"/>
          <w:szCs w:val="18"/>
          <w:lang w:eastAsia="zh-CN"/>
        </w:rPr>
        <w:t>5</w:t>
      </w:r>
      <w:r>
        <w:rPr>
          <w:rFonts w:ascii="Arial" w:hAnsi="Arial" w:cs="Arial"/>
          <w:sz w:val="18"/>
          <w:szCs w:val="18"/>
          <w:lang w:eastAsia="zh-CN"/>
        </w:rPr>
        <w:t xml:space="preserve">G System; User </w:t>
      </w:r>
      <w:r>
        <w:rPr>
          <w:rFonts w:ascii="Arial" w:hAnsi="Arial" w:cs="Arial" w:hint="eastAsia"/>
          <w:sz w:val="18"/>
          <w:szCs w:val="18"/>
          <w:lang w:eastAsia="zh-CN"/>
        </w:rPr>
        <w:t>Plane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 w:hint="eastAsia"/>
          <w:sz w:val="18"/>
          <w:szCs w:val="18"/>
          <w:lang w:eastAsia="zh-CN"/>
        </w:rPr>
        <w:t>Function</w:t>
      </w:r>
      <w:r>
        <w:rPr>
          <w:rFonts w:ascii="Arial" w:hAnsi="Arial" w:cs="Arial"/>
          <w:sz w:val="18"/>
          <w:szCs w:val="18"/>
          <w:lang w:eastAsia="zh-CN"/>
        </w:rPr>
        <w:t xml:space="preserve"> Services; Stage 3</w:t>
      </w:r>
      <w:r>
        <w:t>".</w:t>
      </w:r>
    </w:p>
    <w:p w14:paraId="0C904380" w14:textId="77777777" w:rsidR="00E41D88" w:rsidRDefault="00E41D88" w:rsidP="00E41D88">
      <w:pPr>
        <w:pStyle w:val="EX"/>
        <w:rPr>
          <w:lang w:eastAsia="en-GB"/>
        </w:rPr>
      </w:pPr>
      <w:r w:rsidRPr="00B126AF">
        <w:rPr>
          <w:lang w:eastAsia="en-GB"/>
        </w:rPr>
        <w:t>[</w:t>
      </w:r>
      <w:r w:rsidRPr="00B126AF">
        <w:rPr>
          <w:lang w:eastAsia="ja-JP"/>
        </w:rPr>
        <w:t>62</w:t>
      </w:r>
      <w:r w:rsidRPr="00B126AF">
        <w:rPr>
          <w:lang w:eastAsia="en-GB"/>
        </w:rPr>
        <w:t>]</w:t>
      </w:r>
      <w:r>
        <w:rPr>
          <w:lang w:eastAsia="en-GB"/>
        </w:rPr>
        <w:tab/>
        <w:t>3GPP TS 23.040: "Technical realization of the Short Message Service (SMS)".</w:t>
      </w:r>
    </w:p>
    <w:p w14:paraId="157A4EA2" w14:textId="77777777" w:rsidR="00E41D88" w:rsidRPr="00B126AF" w:rsidRDefault="00E41D88" w:rsidP="00E41D88">
      <w:pPr>
        <w:pStyle w:val="EX"/>
      </w:pPr>
      <w:r w:rsidRPr="0038480C">
        <w:t>[</w:t>
      </w:r>
      <w:r w:rsidRPr="00B126AF">
        <w:t>6</w:t>
      </w:r>
      <w:r>
        <w:t>3</w:t>
      </w:r>
      <w:r w:rsidRPr="00B126AF">
        <w:t>]</w:t>
      </w:r>
      <w:r w:rsidRPr="00B126AF">
        <w:tab/>
        <w:t>3GPP TS 29.537: "Multicast/Broadcast Policy Control Services; Stage 3".</w:t>
      </w:r>
    </w:p>
    <w:p w14:paraId="10275B1F" w14:textId="77777777" w:rsidR="00E41D88" w:rsidRPr="00B126AF" w:rsidRDefault="00E41D88" w:rsidP="00E41D88">
      <w:pPr>
        <w:pStyle w:val="EX"/>
      </w:pPr>
      <w:r w:rsidRPr="00B126AF">
        <w:rPr>
          <w:lang w:eastAsia="en-GB"/>
        </w:rPr>
        <w:t>[6</w:t>
      </w:r>
      <w:r>
        <w:rPr>
          <w:lang w:eastAsia="en-GB"/>
        </w:rPr>
        <w:t>4</w:t>
      </w:r>
      <w:r w:rsidRPr="00B126AF">
        <w:rPr>
          <w:lang w:eastAsia="en-GB"/>
        </w:rPr>
        <w:t>]</w:t>
      </w:r>
      <w:r w:rsidRPr="00B126AF">
        <w:rPr>
          <w:lang w:eastAsia="en-GB"/>
        </w:rPr>
        <w:tab/>
      </w:r>
      <w:r w:rsidRPr="00B126AF">
        <w:t>3GPP TS 29.214: "Policy and Charging Control over Rx reference point".</w:t>
      </w:r>
    </w:p>
    <w:p w14:paraId="50DF6590" w14:textId="77777777" w:rsidR="00E41D88" w:rsidRPr="00B126AF" w:rsidRDefault="00E41D88" w:rsidP="00E41D88">
      <w:pPr>
        <w:pStyle w:val="EX"/>
      </w:pPr>
      <w:r w:rsidRPr="00B126AF">
        <w:t>[6</w:t>
      </w:r>
      <w:r>
        <w:t>5</w:t>
      </w:r>
      <w:r w:rsidRPr="00B126AF">
        <w:t>]</w:t>
      </w:r>
      <w:r w:rsidRPr="00B126AF">
        <w:tab/>
        <w:t>3GPP</w:t>
      </w:r>
      <w:r>
        <w:t> </w:t>
      </w:r>
      <w:r w:rsidRPr="00B126AF">
        <w:t>TS 26.502: "5G multicast–broadcast services; User Service architecture".</w:t>
      </w:r>
    </w:p>
    <w:p w14:paraId="25483316" w14:textId="77777777" w:rsidR="00E41D88" w:rsidRDefault="00E41D88" w:rsidP="00E41D88">
      <w:pPr>
        <w:pStyle w:val="EX"/>
      </w:pPr>
      <w:r w:rsidRPr="00B126AF">
        <w:t>[6</w:t>
      </w:r>
      <w:r>
        <w:t>6</w:t>
      </w:r>
      <w:r w:rsidRPr="00B126AF">
        <w:t>]</w:t>
      </w:r>
      <w:r>
        <w:tab/>
        <w:t>3GPP </w:t>
      </w:r>
      <w:r w:rsidRPr="0038480C">
        <w:t>TS 2</w:t>
      </w:r>
      <w:r>
        <w:t>9.580</w:t>
      </w:r>
      <w:r w:rsidRPr="0038480C">
        <w:t>: "</w:t>
      </w:r>
      <w:r w:rsidRPr="003D2D84">
        <w:t xml:space="preserve">Multicast/Broadcast Service Function </w:t>
      </w:r>
      <w:r w:rsidRPr="0016361A">
        <w:t>Services</w:t>
      </w:r>
      <w:r>
        <w:t>; Stage 3</w:t>
      </w:r>
      <w:r w:rsidRPr="0038480C">
        <w:t>".</w:t>
      </w:r>
    </w:p>
    <w:p w14:paraId="5DDC8A70" w14:textId="77777777" w:rsidR="00E41D88" w:rsidRPr="00B8082F" w:rsidRDefault="00E41D88" w:rsidP="00E41D88">
      <w:pPr>
        <w:pStyle w:val="EX"/>
      </w:pPr>
      <w:r>
        <w:t>[67]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</w:t>
      </w:r>
      <w:r w:rsidRPr="0038480C">
        <w:t>2: "</w:t>
      </w:r>
      <w:r>
        <w:t>5G Media Streaming (5GMS); Protocols</w:t>
      </w:r>
      <w:r w:rsidRPr="0038480C">
        <w:t>".</w:t>
      </w:r>
    </w:p>
    <w:p w14:paraId="70B7D46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68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29.543: "5G System; Data Transfer Policy Control Services; Stage 3".</w:t>
      </w:r>
    </w:p>
    <w:p w14:paraId="575CA54C" w14:textId="77777777" w:rsidR="00E41D88" w:rsidRPr="003C0173" w:rsidRDefault="00E41D88" w:rsidP="00E41D88">
      <w:pPr>
        <w:pStyle w:val="EX"/>
      </w:pPr>
      <w:r>
        <w:t>[</w:t>
      </w:r>
      <w:r w:rsidRPr="00E8234D">
        <w:t>69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4</w:t>
      </w:r>
      <w:r w:rsidRPr="0038480C">
        <w:t>.</w:t>
      </w:r>
      <w:r>
        <w:t>578</w:t>
      </w:r>
      <w:r w:rsidRPr="0038480C">
        <w:t>: "</w:t>
      </w:r>
      <w:r>
        <w:t>Aircraft-to-Everything (A2X) services in 5G System (5GS); UE policies</w:t>
      </w:r>
      <w:r w:rsidRPr="0038480C">
        <w:t>".</w:t>
      </w:r>
    </w:p>
    <w:p w14:paraId="183E36D8" w14:textId="77777777" w:rsidR="00E41D88" w:rsidRDefault="00E41D88" w:rsidP="00E41D88">
      <w:pPr>
        <w:pStyle w:val="EX"/>
      </w:pPr>
      <w:r>
        <w:t>[70]</w:t>
      </w:r>
      <w:r>
        <w:tab/>
        <w:t>3GPP TS 23.503: "Policy and Charging Control Framework for the 5G System; Stage 2".</w:t>
      </w:r>
    </w:p>
    <w:p w14:paraId="25CAB4F7" w14:textId="77777777" w:rsidR="00E41D88" w:rsidRPr="00B8082F" w:rsidRDefault="00E41D88" w:rsidP="00E41D88">
      <w:pPr>
        <w:pStyle w:val="EX"/>
      </w:pPr>
      <w:r>
        <w:t>[</w:t>
      </w:r>
      <w:r w:rsidRPr="003C53C4">
        <w:t>71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17</w:t>
      </w:r>
      <w:r w:rsidRPr="0038480C">
        <w:t>: "</w:t>
      </w:r>
      <w:r w:rsidRPr="00B119A8">
        <w:t>5G Multicast</w:t>
      </w:r>
      <w:r>
        <w:t>-</w:t>
      </w:r>
      <w:r w:rsidRPr="00B119A8">
        <w:t>Broadcast User Services</w:t>
      </w:r>
      <w:r>
        <w:t xml:space="preserve">; </w:t>
      </w:r>
      <w:r w:rsidRPr="00B119A8">
        <w:t>Protocols and Formats</w:t>
      </w:r>
      <w:r w:rsidRPr="0038480C">
        <w:t>".</w:t>
      </w:r>
    </w:p>
    <w:p w14:paraId="6C8D3FEB" w14:textId="77777777" w:rsidR="00E41D88" w:rsidRPr="003C0173" w:rsidRDefault="00E41D88" w:rsidP="00E41D88">
      <w:pPr>
        <w:pStyle w:val="EX"/>
      </w:pPr>
      <w:r>
        <w:rPr>
          <w:rFonts w:eastAsia="Batang"/>
          <w:noProof/>
        </w:rPr>
        <w:t>[72]</w:t>
      </w:r>
      <w:r>
        <w:rPr>
          <w:rFonts w:eastAsia="Batang"/>
          <w:noProof/>
        </w:rPr>
        <w:tab/>
        <w:t>3GPP TS 24.514: "</w:t>
      </w:r>
      <w:r w:rsidRPr="00885017">
        <w:rPr>
          <w:rFonts w:eastAsia="Batang"/>
        </w:rPr>
        <w:t xml:space="preserve">Ranging based services and </w:t>
      </w:r>
      <w:proofErr w:type="spellStart"/>
      <w:r w:rsidRPr="00885017">
        <w:rPr>
          <w:rFonts w:eastAsia="Batang"/>
        </w:rPr>
        <w:t>sidelink</w:t>
      </w:r>
      <w:proofErr w:type="spellEnd"/>
      <w:r w:rsidRPr="00885017">
        <w:rPr>
          <w:rFonts w:eastAsia="Batang"/>
        </w:rPr>
        <w:t xml:space="preserve"> positioning in 5G system(5GS); Stage 3</w:t>
      </w:r>
      <w:r>
        <w:rPr>
          <w:rFonts w:eastAsia="Batang"/>
          <w:noProof/>
        </w:rPr>
        <w:t>".</w:t>
      </w:r>
    </w:p>
    <w:p w14:paraId="01DA128F" w14:textId="77777777" w:rsidR="00E41D88" w:rsidRPr="00594857" w:rsidRDefault="00E41D88" w:rsidP="00E41D88">
      <w:pPr>
        <w:keepLines/>
        <w:ind w:left="1702" w:hanging="1418"/>
      </w:pPr>
      <w:r>
        <w:rPr>
          <w:rFonts w:eastAsia="Batang"/>
          <w:noProof/>
        </w:rPr>
        <w:t>[</w:t>
      </w:r>
      <w:r w:rsidRPr="007F5A04">
        <w:rPr>
          <w:rFonts w:eastAsia="Batang"/>
          <w:noProof/>
        </w:rPr>
        <w:t>73</w:t>
      </w:r>
      <w:r>
        <w:rPr>
          <w:rFonts w:eastAsia="Batang"/>
          <w:noProof/>
        </w:rPr>
        <w:t>]</w:t>
      </w:r>
      <w:r>
        <w:rPr>
          <w:rFonts w:eastAsia="Batang"/>
          <w:noProof/>
        </w:rPr>
        <w:tab/>
      </w:r>
      <w:r w:rsidRPr="00A50EAC">
        <w:rPr>
          <w:lang w:eastAsia="en-GB"/>
        </w:rPr>
        <w:t>3GPP TS 29.5</w:t>
      </w:r>
      <w:r>
        <w:rPr>
          <w:lang w:eastAsia="en-GB"/>
        </w:rPr>
        <w:t>91</w:t>
      </w:r>
      <w:r w:rsidRPr="00A50EAC">
        <w:rPr>
          <w:lang w:eastAsia="en-GB"/>
        </w:rPr>
        <w:t>: "5G System; Network Exposure Function Southbound Services; Stage 3".</w:t>
      </w:r>
    </w:p>
    <w:p w14:paraId="2606B8EA" w14:textId="77777777" w:rsidR="00E41D88" w:rsidRDefault="00E41D88" w:rsidP="00E41D88">
      <w:pPr>
        <w:pStyle w:val="EX"/>
      </w:pPr>
      <w:r w:rsidRPr="006F7C76">
        <w:t>[</w:t>
      </w:r>
      <w:r w:rsidRPr="00344DFD">
        <w:t>7</w:t>
      </w:r>
      <w:r>
        <w:t>4</w:t>
      </w:r>
      <w:r w:rsidRPr="006F7C76">
        <w:t>]</w:t>
      </w:r>
      <w:r>
        <w:rPr>
          <w:lang w:eastAsia="en-GB"/>
        </w:rPr>
        <w:tab/>
      </w:r>
      <w:r>
        <w:t>3GPP TS 26.522: "</w:t>
      </w:r>
      <w:r w:rsidRPr="00876437">
        <w:t>5G Real-time Media Transport Protocol Configurations</w:t>
      </w:r>
      <w:r>
        <w:t>".</w:t>
      </w:r>
    </w:p>
    <w:p w14:paraId="6AF0AEFE" w14:textId="77777777" w:rsidR="00E41D88" w:rsidRDefault="00E41D88" w:rsidP="00E41D88">
      <w:pPr>
        <w:pStyle w:val="EX"/>
        <w:rPr>
          <w:lang w:eastAsia="zh-CN"/>
        </w:rPr>
      </w:pPr>
      <w:r>
        <w:rPr>
          <w:lang w:eastAsia="zh-CN"/>
        </w:rPr>
        <w:t>[75]</w:t>
      </w:r>
      <w:r>
        <w:rPr>
          <w:lang w:eastAsia="zh-CN"/>
        </w:rPr>
        <w:tab/>
        <w:t>GSMA PRD </w:t>
      </w:r>
      <w:r>
        <w:t xml:space="preserve">NG.135, version 3.0: </w:t>
      </w:r>
      <w:r w:rsidRPr="00FC30F7">
        <w:rPr>
          <w:lang w:eastAsia="zh-CN"/>
        </w:rPr>
        <w:t>"</w:t>
      </w:r>
      <w:r>
        <w:t>E2E Network Slicing Requirements</w:t>
      </w:r>
      <w:r w:rsidRPr="00FC30F7">
        <w:rPr>
          <w:lang w:eastAsia="zh-CN"/>
        </w:rPr>
        <w:t>".</w:t>
      </w:r>
    </w:p>
    <w:p w14:paraId="2E7629C8" w14:textId="77777777" w:rsidR="00E41D88" w:rsidRPr="00140E21" w:rsidRDefault="00E41D88" w:rsidP="00E41D88">
      <w:pPr>
        <w:pStyle w:val="EX"/>
      </w:pPr>
      <w:r w:rsidRPr="00140E21">
        <w:t>[</w:t>
      </w:r>
      <w:r>
        <w:t>76</w:t>
      </w:r>
      <w:r w:rsidRPr="00140E21">
        <w:t>]</w:t>
      </w:r>
      <w:r w:rsidRPr="00140E21">
        <w:tab/>
        <w:t>3GPP</w:t>
      </w:r>
      <w:r>
        <w:t xml:space="preserve"> TS 23.586: "Architectural Enhancements to support Ranging based services and </w:t>
      </w:r>
      <w:proofErr w:type="spellStart"/>
      <w:r>
        <w:t>Sidelink</w:t>
      </w:r>
      <w:proofErr w:type="spellEnd"/>
      <w:r>
        <w:t xml:space="preserve"> Positioning".</w:t>
      </w:r>
    </w:p>
    <w:p w14:paraId="2CD1E156" w14:textId="3C1FFAF9" w:rsidR="00E41D88" w:rsidRPr="003C0173" w:rsidRDefault="00E41D88" w:rsidP="00E41D88">
      <w:pPr>
        <w:pStyle w:val="EX"/>
        <w:rPr>
          <w:ins w:id="19" w:author="Parthasarathi [Nokia]" w:date="2024-11-07T12:08:00Z"/>
        </w:rPr>
      </w:pPr>
      <w:ins w:id="20" w:author="Parthasarathi [Nokia]" w:date="2024-11-07T12:08:00Z">
        <w:r>
          <w:t>[77]</w:t>
        </w:r>
        <w:r>
          <w:tab/>
        </w:r>
        <w:r w:rsidRPr="0038480C">
          <w:t>3GPP</w:t>
        </w:r>
        <w:r>
          <w:t> </w:t>
        </w:r>
        <w:r w:rsidRPr="0038480C">
          <w:t>TS 2</w:t>
        </w:r>
        <w:r>
          <w:t>3</w:t>
        </w:r>
        <w:r w:rsidRPr="0038480C">
          <w:t>.</w:t>
        </w:r>
        <w:r>
          <w:t>228</w:t>
        </w:r>
        <w:r w:rsidRPr="0038480C">
          <w:t>: "</w:t>
        </w:r>
      </w:ins>
      <w:ins w:id="21" w:author="Parthasarathi [Nokia]" w:date="2024-11-07T12:12:00Z">
        <w:r w:rsidRPr="00E41D88">
          <w:t>IP Multimedia Subsystem (IMS); Stage 2</w:t>
        </w:r>
      </w:ins>
      <w:ins w:id="22" w:author="Parthasarathi [Nokia]" w:date="2024-11-07T12:08:00Z">
        <w:r w:rsidRPr="0038480C">
          <w:t>".</w:t>
        </w:r>
      </w:ins>
    </w:p>
    <w:p w14:paraId="2FDBDAE5" w14:textId="33B5DDF0" w:rsidR="00016373" w:rsidRPr="003C0173" w:rsidRDefault="00016373" w:rsidP="00016373">
      <w:pPr>
        <w:pStyle w:val="EX"/>
        <w:rPr>
          <w:ins w:id="23" w:author="Parthasarathi [Nokia]_1" w:date="2024-11-21T19:47:00Z" w16du:dateUtc="2024-11-21T14:17:00Z"/>
        </w:rPr>
      </w:pPr>
      <w:ins w:id="24" w:author="Parthasarathi [Nokia]_1" w:date="2024-11-21T19:47:00Z" w16du:dateUtc="2024-11-21T14:17:00Z">
        <w:r>
          <w:t>[78]</w:t>
        </w:r>
        <w:r>
          <w:tab/>
        </w:r>
        <w:r w:rsidRPr="0038480C">
          <w:t>3GPP</w:t>
        </w:r>
        <w:r>
          <w:t> </w:t>
        </w:r>
        <w:r w:rsidRPr="0038480C">
          <w:t>TS 2</w:t>
        </w:r>
        <w:r>
          <w:t>9</w:t>
        </w:r>
        <w:r w:rsidRPr="0038480C">
          <w:t>.</w:t>
        </w:r>
        <w:r>
          <w:t>562</w:t>
        </w:r>
        <w:r w:rsidRPr="0038480C">
          <w:t>: "</w:t>
        </w:r>
      </w:ins>
      <w:ins w:id="25" w:author="Parthasarathi [Nokia]_1" w:date="2024-11-21T19:56:00Z">
        <w:r w:rsidR="002B2695" w:rsidRPr="002B2695">
          <w:t>5G System; Home Subscriber Server (HSS) services; Stage 3</w:t>
        </w:r>
      </w:ins>
      <w:ins w:id="26" w:author="Parthasarathi [Nokia]_1" w:date="2024-11-21T19:47:00Z" w16du:dateUtc="2024-11-21T14:17:00Z">
        <w:r w:rsidRPr="0038480C">
          <w:t>".</w:t>
        </w:r>
      </w:ins>
    </w:p>
    <w:p w14:paraId="1E76493E" w14:textId="77777777" w:rsidR="00E41D88" w:rsidRPr="007C3862" w:rsidRDefault="00E41D88" w:rsidP="00E41D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081E7D7" w14:textId="77777777" w:rsidR="00FA06E0" w:rsidRDefault="00FA06E0" w:rsidP="00FA06E0">
      <w:pPr>
        <w:pStyle w:val="Heading2"/>
      </w:pPr>
      <w:bookmarkStart w:id="27" w:name="_Toc28013308"/>
      <w:bookmarkStart w:id="28" w:name="_Toc36040063"/>
      <w:bookmarkStart w:id="29" w:name="_Toc44692676"/>
      <w:bookmarkStart w:id="30" w:name="_Toc45134137"/>
      <w:bookmarkStart w:id="31" w:name="_Toc49607201"/>
      <w:bookmarkStart w:id="32" w:name="_Toc51763173"/>
      <w:bookmarkStart w:id="33" w:name="_Toc58850068"/>
      <w:bookmarkStart w:id="34" w:name="_Toc59018448"/>
      <w:bookmarkStart w:id="35" w:name="_Toc68169454"/>
      <w:bookmarkStart w:id="36" w:name="_Toc114211610"/>
      <w:bookmarkStart w:id="37" w:name="_Toc136554335"/>
      <w:bookmarkStart w:id="38" w:name="_Toc151992723"/>
      <w:bookmarkStart w:id="39" w:name="_Toc151999503"/>
      <w:bookmarkStart w:id="40" w:name="_Toc152158075"/>
      <w:bookmarkStart w:id="41" w:name="_Toc168570219"/>
      <w:bookmarkStart w:id="42" w:name="_Toc169772259"/>
      <w:bookmarkStart w:id="43" w:name="_Hlk18187538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2A7F95A" w14:textId="77777777" w:rsidR="00FA06E0" w:rsidRDefault="00FA06E0" w:rsidP="00FA06E0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2115A7CC" w14:textId="77777777" w:rsidR="00FA06E0" w:rsidRDefault="00FA06E0" w:rsidP="00FA06E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56D2F621" w14:textId="77777777" w:rsidR="00FA06E0" w:rsidRDefault="00FA06E0" w:rsidP="00FA06E0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76393297" w14:textId="77777777" w:rsidR="00FA06E0" w:rsidRDefault="00FA06E0" w:rsidP="00FA06E0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0B56CC8F" w14:textId="77777777" w:rsidR="00FA06E0" w:rsidRDefault="00FA06E0" w:rsidP="00FA06E0">
      <w:pPr>
        <w:pStyle w:val="B1"/>
      </w:pPr>
      <w:r>
        <w:lastRenderedPageBreak/>
        <w:t>1)</w:t>
      </w:r>
      <w:r>
        <w:tab/>
        <w:t>Procedures for Monitoring.</w:t>
      </w:r>
    </w:p>
    <w:p w14:paraId="1BF24D9D" w14:textId="77777777" w:rsidR="00FA06E0" w:rsidRDefault="00FA06E0" w:rsidP="00FA06E0">
      <w:pPr>
        <w:pStyle w:val="B1"/>
      </w:pPr>
      <w:r>
        <w:t>2)</w:t>
      </w:r>
      <w:r>
        <w:tab/>
        <w:t>Procedures for Device Triggering.</w:t>
      </w:r>
    </w:p>
    <w:p w14:paraId="39983456" w14:textId="77777777" w:rsidR="00FA06E0" w:rsidRDefault="00FA06E0" w:rsidP="00FA06E0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1F1C98D7" w14:textId="77777777" w:rsidR="00FA06E0" w:rsidRDefault="00FA06E0" w:rsidP="00FA06E0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Provisioning,</w:t>
      </w:r>
      <w:r w:rsidRPr="0016149C">
        <w:rPr>
          <w:lang w:eastAsia="zh-CN"/>
        </w:rPr>
        <w:t xml:space="preserve"> </w:t>
      </w:r>
      <w:r>
        <w:rPr>
          <w:lang w:eastAsia="zh-CN"/>
        </w:rPr>
        <w:t xml:space="preserve">DNN and S-NSSAI specific Group Parameters provisioning and </w:t>
      </w:r>
      <w:r w:rsidRPr="000D7D22">
        <w:rPr>
          <w:lang w:eastAsia="zh-CN"/>
        </w:rPr>
        <w:t xml:space="preserve">Ranging and </w:t>
      </w:r>
      <w:proofErr w:type="spellStart"/>
      <w:r>
        <w:rPr>
          <w:lang w:eastAsia="zh-CN"/>
        </w:rPr>
        <w:t>S</w:t>
      </w:r>
      <w:r w:rsidRPr="000D7D22">
        <w:rPr>
          <w:lang w:eastAsia="zh-CN"/>
        </w:rPr>
        <w:t>ide</w:t>
      </w:r>
      <w:r>
        <w:rPr>
          <w:lang w:eastAsia="zh-CN"/>
        </w:rPr>
        <w:t>L</w:t>
      </w:r>
      <w:r w:rsidRPr="000D7D22">
        <w:rPr>
          <w:lang w:eastAsia="zh-CN"/>
        </w:rPr>
        <w:t>ink</w:t>
      </w:r>
      <w:proofErr w:type="spellEnd"/>
      <w:r w:rsidRPr="000D7D22">
        <w:rPr>
          <w:lang w:eastAsia="zh-CN"/>
        </w:rPr>
        <w:t xml:space="preserve"> </w:t>
      </w:r>
      <w:r>
        <w:rPr>
          <w:lang w:eastAsia="zh-CN"/>
        </w:rPr>
        <w:t>P</w:t>
      </w:r>
      <w:r w:rsidRPr="000D7D22">
        <w:rPr>
          <w:lang w:eastAsia="zh-CN"/>
        </w:rPr>
        <w:t>ositioning</w:t>
      </w:r>
      <w:r>
        <w:rPr>
          <w:rFonts w:hint="eastAsia"/>
          <w:lang w:eastAsia="zh-CN"/>
        </w:rPr>
        <w:t xml:space="preserve"> Privacy Indication </w:t>
      </w:r>
      <w:r>
        <w:rPr>
          <w:lang w:eastAsia="zh-CN"/>
        </w:rPr>
        <w:t xml:space="preserve">(RSLPPI) </w:t>
      </w:r>
      <w:r>
        <w:rPr>
          <w:rFonts w:hint="eastAsia"/>
          <w:lang w:eastAsia="zh-CN"/>
        </w:rPr>
        <w:t>Parameters Provisioning</w:t>
      </w:r>
      <w:r>
        <w:rPr>
          <w:lang w:eastAsia="zh-CN"/>
        </w:rPr>
        <w:t>.</w:t>
      </w:r>
    </w:p>
    <w:p w14:paraId="27204287" w14:textId="77777777" w:rsidR="00FA06E0" w:rsidRDefault="00FA06E0" w:rsidP="00FA06E0">
      <w:pPr>
        <w:pStyle w:val="B1"/>
      </w:pPr>
      <w:r>
        <w:t>5)</w:t>
      </w:r>
      <w:r>
        <w:tab/>
        <w:t>Procedures for PFD Management.</w:t>
      </w:r>
    </w:p>
    <w:p w14:paraId="1BA50764" w14:textId="77777777" w:rsidR="00FA06E0" w:rsidRDefault="00FA06E0" w:rsidP="00FA06E0">
      <w:pPr>
        <w:pStyle w:val="B1"/>
      </w:pPr>
      <w:r>
        <w:t>6)</w:t>
      </w:r>
      <w:r>
        <w:tab/>
        <w:t>Procedures for Traffic Influence.</w:t>
      </w:r>
    </w:p>
    <w:p w14:paraId="251952B5" w14:textId="77777777" w:rsidR="00FA06E0" w:rsidRDefault="00FA06E0" w:rsidP="00FA06E0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5786B940" w14:textId="77777777" w:rsidR="00FA06E0" w:rsidRDefault="00FA06E0" w:rsidP="00FA06E0">
      <w:pPr>
        <w:pStyle w:val="B1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67DC1BC" w14:textId="77777777" w:rsidR="00FA06E0" w:rsidRDefault="00FA06E0" w:rsidP="00FA06E0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017E424F" w14:textId="77777777" w:rsidR="00FA06E0" w:rsidRDefault="00FA06E0" w:rsidP="00FA06E0">
      <w:pPr>
        <w:pStyle w:val="B1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63C29196" w14:textId="77777777" w:rsidR="00FA06E0" w:rsidRDefault="00FA06E0" w:rsidP="00FA06E0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3A580CDF" w14:textId="77777777" w:rsidR="00FA06E0" w:rsidRDefault="00FA06E0" w:rsidP="00FA06E0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5EF2A319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1D67D8FD" w14:textId="77777777" w:rsidR="00FA06E0" w:rsidRDefault="00FA06E0" w:rsidP="00FA06E0">
      <w:pPr>
        <w:pStyle w:val="B1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33FC32C2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6D3415F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23A93C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1C42CE18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49E9420B" w14:textId="77777777" w:rsidR="00FA06E0" w:rsidRDefault="00FA06E0" w:rsidP="00FA06E0">
      <w:pPr>
        <w:pStyle w:val="B1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149769E1" w14:textId="77777777" w:rsidR="00FA06E0" w:rsidRDefault="00FA06E0" w:rsidP="00FA06E0">
      <w:pPr>
        <w:pStyle w:val="B1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0FC593F7" w14:textId="77777777" w:rsidR="00FA06E0" w:rsidRDefault="00FA06E0" w:rsidP="00FA06E0">
      <w:pPr>
        <w:pStyle w:val="B1"/>
      </w:pPr>
      <w:r>
        <w:t>21)</w:t>
      </w:r>
      <w:r>
        <w:tab/>
        <w:t>Procedures for Time Synchronization Exposure.</w:t>
      </w:r>
    </w:p>
    <w:p w14:paraId="29CA1930" w14:textId="77777777" w:rsidR="00FA06E0" w:rsidRPr="00642B0B" w:rsidRDefault="00FA06E0" w:rsidP="00FA06E0">
      <w:pPr>
        <w:pStyle w:val="B1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49351197" w14:textId="77777777" w:rsidR="00FA06E0" w:rsidRDefault="00FA06E0" w:rsidP="00FA06E0">
      <w:pPr>
        <w:pStyle w:val="B1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13F0AED1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MBS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36F3D0E" w14:textId="77777777" w:rsidR="00FA06E0" w:rsidRPr="00D27BF1" w:rsidRDefault="00FA06E0" w:rsidP="00FA06E0">
      <w:pPr>
        <w:pStyle w:val="B1"/>
      </w:pPr>
      <w:r>
        <w:t>25)</w:t>
      </w:r>
      <w:r>
        <w:tab/>
        <w:t>Procedures for Data Reporting.</w:t>
      </w:r>
    </w:p>
    <w:p w14:paraId="2D85ED3F" w14:textId="77777777" w:rsidR="00FA06E0" w:rsidRPr="00D27BF1" w:rsidRDefault="00FA06E0" w:rsidP="00FA06E0">
      <w:pPr>
        <w:pStyle w:val="B1"/>
      </w:pPr>
      <w:r>
        <w:t>26)</w:t>
      </w:r>
      <w:r>
        <w:tab/>
        <w:t>Procedures for Data Reporting Provisioning.</w:t>
      </w:r>
    </w:p>
    <w:p w14:paraId="05EB5558" w14:textId="77777777" w:rsidR="00FA06E0" w:rsidRDefault="00FA06E0" w:rsidP="00FA06E0">
      <w:pPr>
        <w:pStyle w:val="B1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3035C113" w14:textId="77777777" w:rsidR="00FA06E0" w:rsidRDefault="00FA06E0" w:rsidP="00FA06E0">
      <w:pPr>
        <w:pStyle w:val="B1"/>
      </w:pPr>
      <w:r>
        <w:t>28)</w:t>
      </w:r>
      <w:r>
        <w:tab/>
        <w:t>Procedures for Media Streaming Event Exposure.</w:t>
      </w:r>
    </w:p>
    <w:p w14:paraId="193CC0E9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4AC1574D" w14:textId="77777777" w:rsidR="00FA06E0" w:rsidRPr="00D27BF1" w:rsidRDefault="00FA06E0" w:rsidP="00FA06E0">
      <w:pPr>
        <w:pStyle w:val="B1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763F08B3" w14:textId="77777777" w:rsidR="00FA06E0" w:rsidRPr="00D27BF1" w:rsidRDefault="00FA06E0" w:rsidP="00FA06E0">
      <w:pPr>
        <w:pStyle w:val="B1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6B3DB229" w14:textId="77777777" w:rsidR="00FA06E0" w:rsidRPr="00D27BF1" w:rsidRDefault="00FA06E0" w:rsidP="00FA06E0">
      <w:pPr>
        <w:pStyle w:val="B1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38E8C7E8" w14:textId="77777777" w:rsidR="00FA06E0" w:rsidRPr="00D27BF1" w:rsidRDefault="00FA06E0" w:rsidP="00FA06E0">
      <w:pPr>
        <w:pStyle w:val="B1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5549D03E" w14:textId="77777777" w:rsidR="00FA06E0" w:rsidRPr="00D27BF1" w:rsidRDefault="00FA06E0" w:rsidP="00FA06E0">
      <w:pPr>
        <w:pStyle w:val="B1"/>
      </w:pPr>
      <w:r w:rsidRPr="00E554FB">
        <w:rPr>
          <w:lang w:eastAsia="zh-CN"/>
        </w:rPr>
        <w:lastRenderedPageBreak/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0BC6C6E0" w14:textId="77777777" w:rsidR="00FA06E0" w:rsidRPr="00D27BF1" w:rsidRDefault="00FA06E0" w:rsidP="00FA06E0">
      <w:pPr>
        <w:pStyle w:val="B1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63C82583" w14:textId="77777777" w:rsidR="00FA06E0" w:rsidRDefault="00FA06E0" w:rsidP="00FA06E0">
      <w:pPr>
        <w:pStyle w:val="B1"/>
        <w:rPr>
          <w:ins w:id="44" w:author="Parthasarathi [Nokia]" w:date="2024-11-07T12:38:00Z"/>
          <w:lang w:eastAsia="zh-CN"/>
        </w:rPr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584D51FB" w14:textId="3D909BFF" w:rsidR="00FA06E0" w:rsidRPr="00594857" w:rsidRDefault="00FA06E0" w:rsidP="00FA06E0">
      <w:pPr>
        <w:pStyle w:val="B1"/>
      </w:pPr>
      <w:ins w:id="45" w:author="Parthasarathi [Nokia]" w:date="2024-11-07T12:38:00Z">
        <w:r>
          <w:rPr>
            <w:lang w:eastAsia="zh-CN"/>
          </w:rPr>
          <w:t>39)</w:t>
        </w:r>
      </w:ins>
      <w:ins w:id="46" w:author="Parthasarathi [Nokia]" w:date="2024-11-07T12:39:00Z">
        <w:r w:rsidRPr="00134830">
          <w:t>Procedures for IMS Event Exposure</w:t>
        </w:r>
        <w:r>
          <w:t xml:space="preserve"> </w:t>
        </w:r>
        <w:r w:rsidRPr="00134830">
          <w:t>(EE) Services</w:t>
        </w:r>
        <w:r>
          <w:t>.</w:t>
        </w:r>
      </w:ins>
    </w:p>
    <w:p w14:paraId="1053FDE4" w14:textId="006BE3BE" w:rsidR="00FA06E0" w:rsidRDefault="00FA06E0" w:rsidP="00FA06E0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[2], </w:t>
      </w:r>
      <w:r>
        <w:t>3GPP TS 23.247</w:t>
      </w:r>
      <w:r>
        <w:rPr>
          <w:lang w:val="en-US" w:eastAsia="zh-CN"/>
        </w:rPr>
        <w:t> </w:t>
      </w:r>
      <w:r>
        <w:t xml:space="preserve">[53] </w:t>
      </w:r>
      <w:r>
        <w:rPr>
          <w:lang w:val="en-US" w:eastAsia="zh-CN"/>
        </w:rPr>
        <w:t xml:space="preserve">or </w:t>
      </w:r>
      <w:r>
        <w:rPr>
          <w:lang w:eastAsia="zh-CN"/>
        </w:rPr>
        <w:t>3GPP</w:t>
      </w:r>
      <w:r>
        <w:rPr>
          <w:lang w:val="en-US" w:eastAsia="zh-CN"/>
        </w:rPr>
        <w:t> TS 26.531 [59]</w:t>
      </w:r>
      <w:ins w:id="47" w:author="Parthasarathi [Nokia]" w:date="2024-11-07T12:40:00Z">
        <w:r>
          <w:rPr>
            <w:lang w:val="en-US" w:eastAsia="zh-CN"/>
          </w:rPr>
          <w:t xml:space="preserve"> or </w:t>
        </w:r>
        <w:r w:rsidR="00287369">
          <w:t>3GPP TS 23.228</w:t>
        </w:r>
        <w:r w:rsidR="00287369">
          <w:rPr>
            <w:lang w:val="en-US" w:eastAsia="zh-CN"/>
          </w:rPr>
          <w:t> </w:t>
        </w:r>
        <w:r w:rsidR="00287369">
          <w:t>[</w:t>
        </w:r>
      </w:ins>
      <w:ins w:id="48" w:author="Parthasarathi [Nokia]" w:date="2024-11-07T12:41:00Z">
        <w:r w:rsidR="00287369">
          <w:t>77</w:t>
        </w:r>
      </w:ins>
      <w:ins w:id="49" w:author="Parthasarathi [Nokia]" w:date="2024-11-07T12:40:00Z">
        <w:r w:rsidR="00287369">
          <w:t>]</w:t>
        </w:r>
      </w:ins>
      <w:r>
        <w:rPr>
          <w:lang w:val="en-US" w:eastAsia="zh-CN"/>
        </w:rPr>
        <w:t>:</w:t>
      </w:r>
    </w:p>
    <w:p w14:paraId="013FCB81" w14:textId="77777777" w:rsidR="00FA06E0" w:rsidRDefault="00FA06E0" w:rsidP="00FA06E0">
      <w:pPr>
        <w:pStyle w:val="B1"/>
      </w:pPr>
      <w:r>
        <w:t>1)</w:t>
      </w:r>
      <w:r>
        <w:tab/>
        <w:t>Nnef_EventExposure</w:t>
      </w:r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076EC5C5" w14:textId="77777777" w:rsidR="00FA06E0" w:rsidRDefault="00FA06E0" w:rsidP="00FA06E0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3FA5C8FF" w14:textId="77777777" w:rsidR="00FA06E0" w:rsidRDefault="00FA06E0" w:rsidP="00FA06E0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561CA6FB" w14:textId="77777777" w:rsidR="00FA06E0" w:rsidRDefault="00FA06E0" w:rsidP="00FA06E0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243EC028" w14:textId="77777777" w:rsidR="00FA06E0" w:rsidRDefault="00FA06E0" w:rsidP="00FA06E0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165E7143" w14:textId="77777777" w:rsidR="00FA06E0" w:rsidRDefault="00FA06E0" w:rsidP="00FA06E0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402BC9B1" w14:textId="77777777" w:rsidR="00FA06E0" w:rsidRDefault="00FA06E0" w:rsidP="00FA06E0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6AE56789" w14:textId="77777777" w:rsidR="00FA06E0" w:rsidRDefault="00FA06E0" w:rsidP="00FA06E0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7DC1E39C" w14:textId="77777777" w:rsidR="00FA06E0" w:rsidRDefault="00FA06E0" w:rsidP="00FA06E0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1245C6CB" w14:textId="77777777" w:rsidR="00FA06E0" w:rsidRDefault="00FA06E0" w:rsidP="00FA06E0">
      <w:pPr>
        <w:pStyle w:val="B1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19E81B9C" w14:textId="77777777" w:rsidR="00FA06E0" w:rsidRDefault="00FA06E0" w:rsidP="00FA06E0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7877FC8C" w14:textId="77777777" w:rsidR="00FA06E0" w:rsidRDefault="00FA06E0" w:rsidP="00FA06E0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2E206EA3" w14:textId="77777777" w:rsidR="00FA06E0" w:rsidRDefault="00FA06E0" w:rsidP="00FA06E0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2D412CB9" w14:textId="77777777" w:rsidR="00FA06E0" w:rsidRDefault="00FA06E0" w:rsidP="00FA06E0">
      <w:pPr>
        <w:pStyle w:val="B1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385D6FF4" w14:textId="77777777" w:rsidR="00FA06E0" w:rsidRDefault="00FA06E0" w:rsidP="00FA06E0">
      <w:pPr>
        <w:pStyle w:val="B1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739CA6B3" w14:textId="77777777" w:rsidR="00FA06E0" w:rsidRDefault="00FA06E0" w:rsidP="00FA06E0">
      <w:pPr>
        <w:pStyle w:val="B1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5BB410AB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25F062D7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120C891B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05F490BA" w14:textId="77777777" w:rsidR="00FA06E0" w:rsidRDefault="00FA06E0" w:rsidP="00FA06E0">
      <w:pPr>
        <w:pStyle w:val="B1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1260E0BA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2999F90B" w14:textId="77777777" w:rsidR="00FA06E0" w:rsidRPr="00642B0B" w:rsidRDefault="00FA06E0" w:rsidP="00FA06E0">
      <w:pPr>
        <w:pStyle w:val="B1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12F3DAB0" w14:textId="77777777" w:rsidR="00FA06E0" w:rsidRDefault="00FA06E0" w:rsidP="00FA06E0">
      <w:pPr>
        <w:pStyle w:val="B1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3019548D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6CD6B0E" w14:textId="77777777" w:rsidR="00FA06E0" w:rsidRPr="000B4776" w:rsidRDefault="00FA06E0" w:rsidP="00FA06E0">
      <w:pPr>
        <w:pStyle w:val="B1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2190DD04" w14:textId="77777777" w:rsidR="00FA06E0" w:rsidRPr="000B4776" w:rsidRDefault="00FA06E0" w:rsidP="00FA06E0">
      <w:pPr>
        <w:pStyle w:val="B1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4D7BAFA1" w14:textId="77777777" w:rsidR="00FA06E0" w:rsidRDefault="00FA06E0" w:rsidP="00FA06E0">
      <w:pPr>
        <w:pStyle w:val="B1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D0D90C7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2C77DB3D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0D228ECD" w14:textId="77777777" w:rsidR="00FA06E0" w:rsidRPr="00D27BF1" w:rsidRDefault="00FA06E0" w:rsidP="00FA06E0">
      <w:pPr>
        <w:pStyle w:val="B1"/>
      </w:pPr>
      <w:r>
        <w:lastRenderedPageBreak/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01CD0792" w14:textId="77777777" w:rsidR="00FA06E0" w:rsidRPr="00D27BF1" w:rsidRDefault="00FA06E0" w:rsidP="00FA06E0">
      <w:pPr>
        <w:pStyle w:val="B1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31A82F40" w14:textId="77777777" w:rsidR="00FA06E0" w:rsidRPr="00D27BF1" w:rsidRDefault="00FA06E0" w:rsidP="00FA06E0">
      <w:pPr>
        <w:pStyle w:val="B1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1C298179" w14:textId="77777777" w:rsidR="00FA06E0" w:rsidRPr="00D27BF1" w:rsidRDefault="00FA06E0" w:rsidP="00FA06E0">
      <w:pPr>
        <w:pStyle w:val="B1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7F58B38E" w14:textId="77777777" w:rsidR="00FA06E0" w:rsidRPr="00D27BF1" w:rsidRDefault="00FA06E0" w:rsidP="00FA06E0">
      <w:pPr>
        <w:pStyle w:val="B1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08ED3C0F" w14:textId="77777777" w:rsidR="00FA06E0" w:rsidRPr="00D27BF1" w:rsidRDefault="00FA06E0" w:rsidP="00FA06E0">
      <w:pPr>
        <w:pStyle w:val="B1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1025CD77" w14:textId="77777777" w:rsidR="00FA06E0" w:rsidRDefault="00FA06E0" w:rsidP="00FA06E0">
      <w:pPr>
        <w:pStyle w:val="B1"/>
        <w:rPr>
          <w:ins w:id="50" w:author="Parthasarathi [Nokia]" w:date="2024-11-07T12:36:00Z"/>
        </w:rPr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78064D06" w14:textId="09ADD41D" w:rsidR="00FA06E0" w:rsidRPr="00594857" w:rsidRDefault="00FA06E0" w:rsidP="00FA06E0">
      <w:pPr>
        <w:pStyle w:val="B1"/>
      </w:pPr>
      <w:ins w:id="51" w:author="Parthasarathi [Nokia]" w:date="2024-11-07T12:36:00Z">
        <w:r>
          <w:t>39)</w:t>
        </w:r>
        <w:r w:rsidRPr="00FA06E0">
          <w:t xml:space="preserve"> </w:t>
        </w:r>
      </w:ins>
      <w:proofErr w:type="spellStart"/>
      <w:ins w:id="52" w:author="Parthasarathi [Nokia]" w:date="2024-11-07T12:37:00Z">
        <w:r w:rsidRPr="00FA06E0">
          <w:t>Nnef_ImsEventExposure</w:t>
        </w:r>
      </w:ins>
      <w:proofErr w:type="spellEnd"/>
    </w:p>
    <w:p w14:paraId="154802AF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the Nnef_PFDManagement service, only the Nnef_PFDManagement_Create/Update/Delete service operations are applicable for the NEF Northbound interface.</w:t>
      </w:r>
    </w:p>
    <w:p w14:paraId="069BACC0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the Nnef_NIDD service, NF consumer other than the AF does not use the NEF Northbound interface.</w:t>
      </w:r>
    </w:p>
    <w:p w14:paraId="1D3EE591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the Nnef_NIDDConfiguration service, the Nnef_NIDDConfiguration_Trigger service operation is only applicable for the NEF Northbound interface.</w:t>
      </w:r>
    </w:p>
    <w:p w14:paraId="10F9BEC6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is set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58187643" w14:textId="77777777" w:rsidR="00FA06E0" w:rsidRPr="00C81D33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D7DDB5B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together with the support of the "GMEC" feature</w:t>
      </w:r>
      <w:r>
        <w:rPr>
          <w:noProof/>
          <w:lang w:eastAsia="zh-CN"/>
        </w:rPr>
        <w:t>.</w:t>
      </w:r>
    </w:p>
    <w:bookmarkEnd w:id="43"/>
    <w:p w14:paraId="2E0286B5" w14:textId="77777777" w:rsidR="00FA06E0" w:rsidRPr="007C3862" w:rsidRDefault="00FA06E0" w:rsidP="00FA0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71D2F67A" w14:textId="154D49D5" w:rsidR="00956448" w:rsidRPr="00134830" w:rsidRDefault="00956448" w:rsidP="00956448">
      <w:pPr>
        <w:pStyle w:val="Heading3"/>
        <w:rPr>
          <w:ins w:id="53" w:author="Parthasarathi [Nokia]" w:date="2024-11-07T11:25:00Z"/>
        </w:rPr>
      </w:pPr>
      <w:ins w:id="54" w:author="Parthasarathi [Nokia]" w:date="2024-11-07T11:25:00Z">
        <w:r w:rsidRPr="00072BC5">
          <w:t>4</w:t>
        </w:r>
        <w:r w:rsidRPr="00134830">
          <w:t>.4.</w:t>
        </w:r>
        <w:r w:rsidRPr="00B070CD">
          <w:rPr>
            <w:highlight w:val="yellow"/>
          </w:rPr>
          <w:t>42</w:t>
        </w:r>
        <w:r w:rsidRPr="00134830">
          <w:tab/>
          <w:t>Procedures for IMS Event Exposure</w:t>
        </w:r>
      </w:ins>
      <w:ins w:id="55" w:author="Parthasarathi [Nokia]" w:date="2024-11-07T12:14:00Z">
        <w:r w:rsidR="00E41D88">
          <w:t xml:space="preserve"> </w:t>
        </w:r>
      </w:ins>
      <w:ins w:id="56" w:author="Parthasarathi [Nokia]" w:date="2024-11-07T11:25:00Z">
        <w:del w:id="57" w:author="Ericsson_Maria Liang" w:date="2024-11-18T12:34:00Z">
          <w:r w:rsidRPr="00134830" w:rsidDel="00387858">
            <w:delText xml:space="preserve">(EE) </w:delText>
          </w:r>
        </w:del>
        <w:r w:rsidRPr="00134830">
          <w:t>Services</w:t>
        </w:r>
      </w:ins>
    </w:p>
    <w:p w14:paraId="45469969" w14:textId="77777777" w:rsidR="00956448" w:rsidRPr="00A71CCC" w:rsidRDefault="00956448" w:rsidP="00956448">
      <w:pPr>
        <w:pStyle w:val="Heading4"/>
        <w:rPr>
          <w:ins w:id="58" w:author="Parthasarathi [Nokia]" w:date="2024-11-07T11:25:00Z"/>
        </w:rPr>
      </w:pPr>
      <w:ins w:id="59" w:author="Parthasarathi [Nokia]" w:date="2024-11-07T11:25:00Z">
        <w:r w:rsidRPr="00072BC5">
          <w:t>4.4.</w:t>
        </w:r>
        <w:r w:rsidRPr="00B070CD">
          <w:rPr>
            <w:highlight w:val="yellow"/>
            <w:lang w:eastAsia="zh-CN"/>
          </w:rPr>
          <w:t>42</w:t>
        </w:r>
        <w:r w:rsidRPr="00072BC5">
          <w:rPr>
            <w:lang w:eastAsia="zh-CN"/>
          </w:rPr>
          <w:t>.1</w:t>
        </w:r>
        <w:r w:rsidRPr="00072BC5">
          <w:tab/>
        </w:r>
        <w:r w:rsidRPr="00A71CCC">
          <w:t>General</w:t>
        </w:r>
      </w:ins>
    </w:p>
    <w:p w14:paraId="40782AFC" w14:textId="76589B52" w:rsidR="00956448" w:rsidRDefault="00956448" w:rsidP="00956448">
      <w:pPr>
        <w:rPr>
          <w:ins w:id="60" w:author="Parthasarathi [Nokia]" w:date="2024-11-07T11:25:00Z"/>
        </w:rPr>
      </w:pPr>
      <w:ins w:id="61" w:author="Parthasarathi [Nokia]" w:date="2024-11-07T11:25:00Z">
        <w:r w:rsidRPr="00A71CCC">
          <w:t xml:space="preserve">The procedures described in the clauses below are used by an AF to </w:t>
        </w:r>
        <w:del w:id="62" w:author="jmd2411" w:date="2024-11-21T06:09:00Z">
          <w:r w:rsidRPr="00A71CCC" w:rsidDel="00B857F8">
            <w:delText>subscribe</w:delText>
          </w:r>
        </w:del>
      </w:ins>
      <w:ins w:id="63" w:author="jmd2411" w:date="2024-11-21T06:09:00Z">
        <w:r w:rsidR="00B857F8">
          <w:t>add</w:t>
        </w:r>
      </w:ins>
      <w:ins w:id="64" w:author="Parthasarathi [Nokia]" w:date="2024-11-07T11:25:00Z">
        <w:r w:rsidRPr="00A71CCC">
          <w:t xml:space="preserve">, update and delete a subscription to </w:t>
        </w:r>
        <w:r>
          <w:rPr>
            <w:lang w:eastAsia="zh-CN"/>
          </w:rPr>
          <w:t>IMS Event Exposure</w:t>
        </w:r>
      </w:ins>
      <w:ins w:id="65" w:author="Parthasarathi [Nokia]" w:date="2024-11-07T11:38:00Z">
        <w:r w:rsidR="00134830">
          <w:rPr>
            <w:lang w:eastAsia="zh-CN"/>
          </w:rPr>
          <w:t xml:space="preserve"> </w:t>
        </w:r>
      </w:ins>
      <w:ins w:id="66" w:author="Parthasarathi [Nokia]" w:date="2024-11-07T11:25:00Z">
        <w:del w:id="67" w:author="Ericsson_Maria Liang" w:date="2024-11-18T12:34:00Z">
          <w:r w:rsidDel="00387858">
            <w:rPr>
              <w:lang w:eastAsia="zh-CN"/>
            </w:rPr>
            <w:delText xml:space="preserve">(EE) </w:delText>
          </w:r>
        </w:del>
        <w:del w:id="68" w:author="jmd2411" w:date="2024-11-21T06:09:00Z">
          <w:r w:rsidDel="00B857F8">
            <w:rPr>
              <w:lang w:eastAsia="zh-CN"/>
            </w:rPr>
            <w:delText>services</w:delText>
          </w:r>
        </w:del>
      </w:ins>
      <w:ins w:id="69" w:author="jmd2411" w:date="2024-11-21T06:09:00Z">
        <w:r w:rsidR="00B857F8">
          <w:rPr>
            <w:lang w:eastAsia="zh-CN"/>
          </w:rPr>
          <w:t>events</w:t>
        </w:r>
      </w:ins>
      <w:ins w:id="70" w:author="Parthasarathi [Nokia]" w:date="2024-11-07T11:25:00Z">
        <w:r w:rsidRPr="00A71CCC">
          <w:rPr>
            <w:lang w:eastAsia="zh-CN"/>
          </w:rPr>
          <w:t xml:space="preserve"> </w:t>
        </w:r>
        <w:r w:rsidRPr="00A71CCC">
          <w:t xml:space="preserve">via the NEF, also for the NEF to notify the AF about </w:t>
        </w:r>
        <w:r w:rsidRPr="00A71CCC">
          <w:rPr>
            <w:lang w:eastAsia="zh-CN"/>
          </w:rPr>
          <w:t xml:space="preserve">the </w:t>
        </w:r>
      </w:ins>
      <w:ins w:id="71" w:author="Ericsson_Maria Liang" w:date="2024-11-18T12:35:00Z">
        <w:r w:rsidR="00387858">
          <w:rPr>
            <w:lang w:eastAsia="zh-CN"/>
          </w:rPr>
          <w:t xml:space="preserve">subscribed </w:t>
        </w:r>
      </w:ins>
      <w:ins w:id="72" w:author="Parthasarathi [Nokia]" w:date="2024-11-07T11:25:00Z">
        <w:r>
          <w:rPr>
            <w:lang w:eastAsia="zh-CN"/>
          </w:rPr>
          <w:t xml:space="preserve">IMS </w:t>
        </w:r>
        <w:del w:id="73" w:author="Ericsson_Maria Liang" w:date="2024-11-18T12:35:00Z">
          <w:r w:rsidDel="00387858">
            <w:rPr>
              <w:lang w:eastAsia="zh-CN"/>
            </w:rPr>
            <w:delText xml:space="preserve">EE </w:delText>
          </w:r>
        </w:del>
        <w:r>
          <w:rPr>
            <w:lang w:eastAsia="zh-CN"/>
          </w:rPr>
          <w:t>event</w:t>
        </w:r>
      </w:ins>
      <w:ins w:id="74" w:author="Ericsson_Maria Liang" w:date="2024-11-18T12:35:00Z">
        <w:r w:rsidR="00387858">
          <w:rPr>
            <w:lang w:eastAsia="zh-CN"/>
          </w:rPr>
          <w:t>(</w:t>
        </w:r>
      </w:ins>
      <w:ins w:id="75" w:author="Parthasarathi [Nokia]" w:date="2024-11-07T11:25:00Z">
        <w:r>
          <w:rPr>
            <w:lang w:eastAsia="zh-CN"/>
          </w:rPr>
          <w:t>s</w:t>
        </w:r>
      </w:ins>
      <w:ins w:id="76" w:author="Ericsson_Maria Liang" w:date="2024-11-18T12:35:00Z">
        <w:r w:rsidR="00387858">
          <w:rPr>
            <w:lang w:eastAsia="zh-CN"/>
          </w:rPr>
          <w:t>)</w:t>
        </w:r>
      </w:ins>
      <w:ins w:id="77" w:author="Parthasarathi [Nokia]" w:date="2024-11-07T11:25:00Z">
        <w:del w:id="78" w:author="Ericsson_Maria Liang" w:date="2024-11-18T12:35:00Z">
          <w:r w:rsidDel="00387858">
            <w:rPr>
              <w:lang w:eastAsia="zh-CN"/>
            </w:rPr>
            <w:delText xml:space="preserve"> </w:delText>
          </w:r>
          <w:r w:rsidRPr="00A71CCC" w:rsidDel="00387858">
            <w:delText>which has been subscribed</w:delText>
          </w:r>
        </w:del>
      </w:ins>
      <w:ins w:id="79" w:author="Parthasarathi [Nokia]" w:date="2024-11-07T12:02:00Z">
        <w:r w:rsidR="000621E8">
          <w:t xml:space="preserve"> as described in </w:t>
        </w:r>
      </w:ins>
      <w:ins w:id="80" w:author="Ericsson_Maria Liang" w:date="2024-11-18T12:36:00Z">
        <w:r w:rsidR="00387858">
          <w:rPr>
            <w:lang w:eastAsia="zh-CN"/>
          </w:rPr>
          <w:t>annex</w:t>
        </w:r>
      </w:ins>
      <w:ins w:id="81" w:author="Ericsson_Maria Liang" w:date="2024-11-18T12:37:00Z">
        <w:r w:rsidR="00387858">
          <w:rPr>
            <w:lang w:eastAsia="zh-CN"/>
          </w:rPr>
          <w:t>.XX</w:t>
        </w:r>
      </w:ins>
      <w:ins w:id="82" w:author="Ericsson_Maria Liang" w:date="2024-11-18T12:38:00Z">
        <w:r w:rsidR="00387858">
          <w:rPr>
            <w:lang w:eastAsia="zh-CN"/>
          </w:rPr>
          <w:t xml:space="preserve">.3 </w:t>
        </w:r>
      </w:ins>
      <w:ins w:id="83" w:author="Ericsson_Maria Liang" w:date="2024-11-18T12:36:00Z">
        <w:r w:rsidR="00387858">
          <w:rPr>
            <w:lang w:eastAsia="zh-CN"/>
          </w:rPr>
          <w:t xml:space="preserve">of </w:t>
        </w:r>
      </w:ins>
      <w:ins w:id="84" w:author="Parthasarathi [Nokia]" w:date="2024-11-07T12:02:00Z">
        <w:r w:rsidR="000621E8">
          <w:t>3GPP TS </w:t>
        </w:r>
      </w:ins>
      <w:ins w:id="85" w:author="Parthasarathi [Nokia]" w:date="2024-11-07T12:05:00Z">
        <w:r w:rsidR="00E41D88">
          <w:t>2</w:t>
        </w:r>
      </w:ins>
      <w:ins w:id="86" w:author="Parthasarathi [Nokia]" w:date="2024-11-07T12:02:00Z">
        <w:r w:rsidR="000621E8">
          <w:t>3.</w:t>
        </w:r>
      </w:ins>
      <w:ins w:id="87" w:author="Parthasarathi [Nokia]" w:date="2024-11-07T12:05:00Z">
        <w:r w:rsidR="00E41D88">
          <w:t>228</w:t>
        </w:r>
      </w:ins>
      <w:ins w:id="88" w:author="Parthasarathi [Nokia]" w:date="2024-11-07T12:02:00Z">
        <w:r w:rsidR="000621E8">
          <w:t> [</w:t>
        </w:r>
      </w:ins>
      <w:ins w:id="89" w:author="Parthasarathi [Nokia]" w:date="2024-11-07T12:13:00Z">
        <w:r w:rsidR="00E41D88">
          <w:t>7</w:t>
        </w:r>
      </w:ins>
      <w:ins w:id="90" w:author="Parthasarathi [Nokia]" w:date="2024-11-07T12:02:00Z">
        <w:r w:rsidR="000621E8">
          <w:t>7]</w:t>
        </w:r>
      </w:ins>
      <w:ins w:id="91" w:author="Parthasarathi [Nokia]" w:date="2024-11-07T11:25:00Z">
        <w:r w:rsidRPr="00A71CCC">
          <w:rPr>
            <w:rFonts w:hint="eastAsia"/>
          </w:rPr>
          <w:t>.</w:t>
        </w:r>
      </w:ins>
    </w:p>
    <w:p w14:paraId="5D15D738" w14:textId="03A9B3C5" w:rsidR="00956448" w:rsidRPr="00A71CCC" w:rsidRDefault="00956448" w:rsidP="00956448">
      <w:pPr>
        <w:pStyle w:val="Heading4"/>
        <w:rPr>
          <w:ins w:id="92" w:author="Parthasarathi [Nokia]" w:date="2024-11-07T11:25:00Z"/>
        </w:rPr>
      </w:pPr>
      <w:ins w:id="93" w:author="Parthasarathi [Nokia]" w:date="2024-11-07T11:25:00Z">
        <w:r w:rsidRPr="00A71CCC">
          <w:t>4.4.</w:t>
        </w:r>
        <w:r w:rsidRPr="00B070CD">
          <w:rPr>
            <w:highlight w:val="yellow"/>
            <w:lang w:eastAsia="zh-CN"/>
          </w:rPr>
          <w:t>42</w:t>
        </w:r>
        <w:r w:rsidRPr="00A71CCC">
          <w:rPr>
            <w:lang w:eastAsia="zh-CN"/>
          </w:rPr>
          <w:t>.2</w:t>
        </w:r>
        <w:r w:rsidRPr="00A71CCC">
          <w:tab/>
        </w:r>
      </w:ins>
      <w:ins w:id="94" w:author="Parthasarathi [Nokia]" w:date="2024-11-07T12:20:00Z">
        <w:r w:rsidR="00021FAF">
          <w:t xml:space="preserve">Creation of </w:t>
        </w:r>
      </w:ins>
      <w:ins w:id="95" w:author="Parthasarathi [Nokia]" w:date="2024-11-07T11:25:00Z">
        <w:r>
          <w:rPr>
            <w:lang w:eastAsia="zh-CN"/>
          </w:rPr>
          <w:t>IMS E</w:t>
        </w:r>
      </w:ins>
      <w:ins w:id="96" w:author="Ericsson_Maria Liang" w:date="2024-11-18T13:11:00Z">
        <w:r w:rsidR="00DE285A">
          <w:rPr>
            <w:lang w:eastAsia="zh-CN"/>
          </w:rPr>
          <w:t xml:space="preserve">vent </w:t>
        </w:r>
      </w:ins>
      <w:ins w:id="97" w:author="Parthasarathi [Nokia]" w:date="2024-11-07T11:25:00Z">
        <w:r>
          <w:rPr>
            <w:lang w:eastAsia="zh-CN"/>
          </w:rPr>
          <w:t>E</w:t>
        </w:r>
      </w:ins>
      <w:ins w:id="98" w:author="Ericsson_Maria Liang" w:date="2024-11-18T13:11:00Z">
        <w:r w:rsidR="00DE285A">
          <w:rPr>
            <w:lang w:eastAsia="zh-CN"/>
          </w:rPr>
          <w:t>xposure</w:t>
        </w:r>
      </w:ins>
      <w:ins w:id="99" w:author="Parthasarathi [Nokia]" w:date="2024-11-07T11:25:00Z">
        <w:r w:rsidRPr="00A71CCC">
          <w:t xml:space="preserve"> </w:t>
        </w:r>
        <w:r>
          <w:t xml:space="preserve">Service </w:t>
        </w:r>
        <w:r w:rsidRPr="00A71CCC">
          <w:t>Subscription</w:t>
        </w:r>
      </w:ins>
    </w:p>
    <w:p w14:paraId="29EE58BC" w14:textId="7EFB9D4E" w:rsidR="00956448" w:rsidRPr="00A71CCC" w:rsidRDefault="00956448" w:rsidP="00956448">
      <w:pPr>
        <w:rPr>
          <w:ins w:id="100" w:author="Parthasarathi [Nokia]" w:date="2024-11-07T11:25:00Z"/>
        </w:rPr>
      </w:pPr>
      <w:ins w:id="101" w:author="Parthasarathi [Nokia]" w:date="2024-11-07T11:25:00Z">
        <w:r w:rsidRPr="00A71CCC">
          <w:t xml:space="preserve">In order to subscribe to </w:t>
        </w:r>
        <w:r w:rsidRPr="00A71CCC">
          <w:rPr>
            <w:lang w:eastAsia="zh-CN"/>
          </w:rPr>
          <w:t xml:space="preserve">receive the </w:t>
        </w:r>
        <w:r>
          <w:rPr>
            <w:lang w:eastAsia="zh-CN"/>
          </w:rPr>
          <w:t>IMS EE services</w:t>
        </w:r>
        <w:r w:rsidRPr="00A71CCC">
          <w:t>, the AF shall send an HTTP POST request message to the NEF targeting the "</w:t>
        </w:r>
        <w:r>
          <w:t>IMS EE</w:t>
        </w:r>
        <w:r w:rsidRPr="00A71CCC">
          <w:t xml:space="preserve"> Subscriptions" collection resource, with the request message body including the </w:t>
        </w:r>
        <w:proofErr w:type="spellStart"/>
        <w:r>
          <w:t>IMSEE</w:t>
        </w:r>
        <w:r w:rsidRPr="00A71CCC">
          <w:t>Subsc</w:t>
        </w:r>
        <w:proofErr w:type="spellEnd"/>
        <w:r w:rsidRPr="00A71CCC">
          <w:t xml:space="preserve"> data structure, as specified in clause 5.3</w:t>
        </w:r>
      </w:ins>
      <w:ins w:id="102" w:author="Ericsson_Maria Liang" w:date="2024-11-18T13:05:00Z">
        <w:r w:rsidR="00DE285A">
          <w:t>8</w:t>
        </w:r>
      </w:ins>
      <w:ins w:id="103" w:author="Parthasarathi [Nokia]" w:date="2024-11-07T11:25:00Z">
        <w:del w:id="104" w:author="Ericsson_Maria Liang" w:date="2024-11-18T13:05:00Z">
          <w:r w:rsidRPr="00A71CCC" w:rsidDel="00DE285A">
            <w:delText>2</w:delText>
          </w:r>
        </w:del>
        <w:r w:rsidRPr="00A71CCC">
          <w:t>.5.2.</w:t>
        </w:r>
      </w:ins>
      <w:ins w:id="105" w:author="Ericsson_Maria Liang" w:date="2024-11-18T13:05:00Z">
        <w:r w:rsidR="00DE285A">
          <w:t>2</w:t>
        </w:r>
      </w:ins>
      <w:ins w:id="106" w:author="Parthasarathi [Nokia]" w:date="2024-11-07T11:25:00Z">
        <w:del w:id="107" w:author="Ericsson_Maria Liang" w:date="2024-11-18T13:05:00Z">
          <w:r w:rsidDel="00DE285A">
            <w:delText>17</w:delText>
          </w:r>
        </w:del>
        <w:r w:rsidRPr="00A71CCC">
          <w:t>.</w:t>
        </w:r>
      </w:ins>
    </w:p>
    <w:p w14:paraId="37CEF286" w14:textId="2C92B88B" w:rsidR="00956448" w:rsidRPr="00A71CCC" w:rsidRDefault="00956448" w:rsidP="00956448">
      <w:pPr>
        <w:rPr>
          <w:ins w:id="108" w:author="Parthasarathi [Nokia]" w:date="2024-11-07T11:25:00Z"/>
        </w:rPr>
      </w:pPr>
      <w:ins w:id="109" w:author="Parthasarathi [Nokia]" w:date="2024-11-07T11:25:00Z">
        <w:r w:rsidRPr="00A71CCC">
          <w:t>The NEF shall then check whether the AF is authorized to perform this operation or not. If the AF is authorized</w:t>
        </w:r>
        <w:r>
          <w:t>,</w:t>
        </w:r>
        <w:r w:rsidRPr="00A71CCC">
          <w:t xml:space="preserve"> NEF shall then interact with </w:t>
        </w:r>
        <w:r>
          <w:t xml:space="preserve">the </w:t>
        </w:r>
      </w:ins>
      <w:ins w:id="110" w:author="Ericsson_Maria Liang" w:date="2024-11-18T12:43:00Z">
        <w:r w:rsidR="00387858">
          <w:t xml:space="preserve">HSS for subscriber-specific </w:t>
        </w:r>
      </w:ins>
      <w:ins w:id="111" w:author="Ericsson_Maria Liang" w:date="2024-11-18T12:46:00Z">
        <w:r w:rsidR="008F0520">
          <w:t xml:space="preserve">IMS </w:t>
        </w:r>
      </w:ins>
      <w:ins w:id="112" w:author="Ericsson_Maria Liang" w:date="2024-11-18T12:43:00Z">
        <w:r w:rsidR="00387858">
          <w:t xml:space="preserve">event(s) </w:t>
        </w:r>
      </w:ins>
      <w:ins w:id="113" w:author="Ericsson_Maria Liang" w:date="2024-11-18T12:47:00Z">
        <w:r w:rsidR="008F0520">
          <w:t xml:space="preserve">via the </w:t>
        </w:r>
      </w:ins>
      <w:proofErr w:type="spellStart"/>
      <w:ins w:id="114" w:author="Ericsson_Maria Liang" w:date="2024-11-18T12:49:00Z">
        <w:r w:rsidR="008F0520" w:rsidRPr="008F0520">
          <w:t>Nhss_ImsEventExposure</w:t>
        </w:r>
        <w:proofErr w:type="spellEnd"/>
        <w:r w:rsidR="008F0520" w:rsidRPr="008F0520">
          <w:t xml:space="preserve"> </w:t>
        </w:r>
        <w:r w:rsidR="008F0520">
          <w:t xml:space="preserve">service </w:t>
        </w:r>
      </w:ins>
      <w:ins w:id="115" w:author="Ericsson_Maria Liang" w:date="2024-11-18T12:43:00Z">
        <w:r w:rsidR="00387858">
          <w:t xml:space="preserve">or </w:t>
        </w:r>
      </w:ins>
      <w:ins w:id="116" w:author="Ericsson_Maria Liang" w:date="2024-11-18T12:45:00Z">
        <w:r w:rsidR="008F0520">
          <w:t>interact with the IMS</w:t>
        </w:r>
        <w:del w:id="117" w:author="jmd2411" w:date="2024-11-21T06:10:00Z">
          <w:r w:rsidR="008F0520" w:rsidDel="00B857F8">
            <w:delText xml:space="preserve">A </w:delText>
          </w:r>
        </w:del>
      </w:ins>
      <w:ins w:id="118" w:author="jmd2411" w:date="2024-11-21T06:10:00Z">
        <w:r w:rsidR="00B857F8">
          <w:t xml:space="preserve"> </w:t>
        </w:r>
      </w:ins>
      <w:ins w:id="119" w:author="Ericsson_Maria Liang" w:date="2024-11-18T12:45:00Z">
        <w:r w:rsidR="008F0520">
          <w:t>A</w:t>
        </w:r>
      </w:ins>
      <w:ins w:id="120" w:author="Ericsson_Maria Liang" w:date="2024-11-18T12:46:00Z">
        <w:r w:rsidR="008F0520">
          <w:t xml:space="preserve">S for </w:t>
        </w:r>
        <w:r w:rsidR="008F0520" w:rsidRPr="008F0520">
          <w:t xml:space="preserve">Non-subscriber specific IMS events </w:t>
        </w:r>
      </w:ins>
      <w:ins w:id="121" w:author="Ericsson_Maria Liang" w:date="2024-11-18T12:49:00Z">
        <w:r w:rsidR="008F0520">
          <w:t xml:space="preserve">via the </w:t>
        </w:r>
      </w:ins>
      <w:proofErr w:type="spellStart"/>
      <w:ins w:id="122" w:author="Ericsson_Maria Liang" w:date="2024-11-18T12:50:00Z">
        <w:r w:rsidR="008F0520" w:rsidRPr="008F0520">
          <w:t>Nimsas_ImsEventExposure</w:t>
        </w:r>
        <w:proofErr w:type="spellEnd"/>
        <w:r w:rsidR="008F0520" w:rsidRPr="008F0520">
          <w:t xml:space="preserve"> </w:t>
        </w:r>
        <w:r w:rsidR="008F0520">
          <w:t>service</w:t>
        </w:r>
      </w:ins>
      <w:ins w:id="123" w:author="Parthasarathi [Nokia]" w:date="2024-11-07T11:25:00Z">
        <w:del w:id="124" w:author="Ericsson_Maria Liang" w:date="2024-11-18T12:46:00Z">
          <w:r w:rsidDel="008F0520">
            <w:delText xml:space="preserve">corresponding </w:delText>
          </w:r>
          <w:r w:rsidRPr="00A71CCC" w:rsidDel="008F0520">
            <w:delText xml:space="preserve">5GC NFs </w:delText>
          </w:r>
        </w:del>
        <w:del w:id="125" w:author="Ericsson_Maria Liang" w:date="2024-11-18T12:50:00Z">
          <w:r w:rsidRPr="00A71CCC" w:rsidDel="008F0520">
            <w:delText>via the services offered by the 5GC NFs</w:delText>
          </w:r>
        </w:del>
        <w:r w:rsidRPr="00A71CCC">
          <w:t>.</w:t>
        </w:r>
      </w:ins>
    </w:p>
    <w:p w14:paraId="193ACA6F" w14:textId="77777777" w:rsidR="00956448" w:rsidRPr="00A71CCC" w:rsidRDefault="00956448" w:rsidP="00956448">
      <w:pPr>
        <w:rPr>
          <w:ins w:id="126" w:author="Parthasarathi [Nokia]" w:date="2024-11-07T11:25:00Z"/>
        </w:rPr>
      </w:pPr>
      <w:ins w:id="127" w:author="Parthasarathi [Nokia]" w:date="2024-11-07T11:25:00Z">
        <w:r w:rsidRPr="00A71CCC">
          <w:t xml:space="preserve">Upon reception of a successful response from the 5GC NF, the NEF shall respond to the AF with a "201 Created" status code </w:t>
        </w:r>
        <w:r>
          <w:t xml:space="preserve">with </w:t>
        </w:r>
        <w:r w:rsidRPr="0077090A">
          <w:t>Subscription Correlation ID</w:t>
        </w:r>
        <w:r>
          <w:t>.</w:t>
        </w:r>
      </w:ins>
    </w:p>
    <w:p w14:paraId="7F74D04C" w14:textId="57A60761" w:rsidR="00956448" w:rsidRPr="00A71CCC" w:rsidRDefault="00956448" w:rsidP="00956448">
      <w:pPr>
        <w:rPr>
          <w:ins w:id="128" w:author="Parthasarathi [Nokia]" w:date="2024-11-07T11:25:00Z"/>
        </w:rPr>
      </w:pPr>
      <w:ins w:id="129" w:author="Parthasarathi [Nokia]" w:date="2024-11-07T11:25:00Z">
        <w:r w:rsidRPr="00A71CCC">
          <w:t xml:space="preserve">On failure or if the NEF receives an error response from the </w:t>
        </w:r>
      </w:ins>
      <w:ins w:id="130" w:author="Ericsson_Maria Liang" w:date="2024-11-18T12:51:00Z">
        <w:r w:rsidR="0001640D">
          <w:t>HSS or IMS AS</w:t>
        </w:r>
      </w:ins>
      <w:ins w:id="131" w:author="Parthasarathi [Nokia]" w:date="2024-11-07T11:25:00Z">
        <w:del w:id="132" w:author="Ericsson_Maria Liang" w:date="2024-11-18T12:51:00Z">
          <w:r w:rsidRPr="00A71CCC" w:rsidDel="0001640D">
            <w:delText>5GC NF</w:delText>
          </w:r>
        </w:del>
        <w:r w:rsidRPr="00A71CCC">
          <w:t>, the NEF shall take proper error handling actions, as specified in clause 5.3</w:t>
        </w:r>
      </w:ins>
      <w:ins w:id="133" w:author="Ericsson_Maria Liang" w:date="2024-11-18T12:51:00Z">
        <w:r w:rsidR="0001640D">
          <w:t>8</w:t>
        </w:r>
      </w:ins>
      <w:ins w:id="134" w:author="Parthasarathi [Nokia]" w:date="2024-11-07T11:25:00Z">
        <w:del w:id="135" w:author="Ericsson_Maria Liang" w:date="2024-11-18T12:51:00Z">
          <w:r w:rsidRPr="00A71CCC" w:rsidDel="0001640D">
            <w:delText>2</w:delText>
          </w:r>
        </w:del>
        <w:r w:rsidRPr="00A71CCC">
          <w:t>.</w:t>
        </w:r>
      </w:ins>
      <w:ins w:id="136" w:author="Ericsson_Maria Liang" w:date="2024-11-18T12:51:00Z">
        <w:r w:rsidR="0001640D">
          <w:t>7</w:t>
        </w:r>
      </w:ins>
      <w:ins w:id="137" w:author="Parthasarathi [Nokia]" w:date="2024-11-07T11:25:00Z">
        <w:del w:id="138" w:author="Ericsson_Maria Liang" w:date="2024-11-18T12:51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3F67FADB" w14:textId="29F5BC00" w:rsidR="00956448" w:rsidRPr="00A71CCC" w:rsidRDefault="00956448" w:rsidP="00956448">
      <w:pPr>
        <w:pStyle w:val="Heading4"/>
        <w:rPr>
          <w:ins w:id="139" w:author="Parthasarathi [Nokia]" w:date="2024-11-07T11:25:00Z"/>
        </w:rPr>
      </w:pPr>
      <w:ins w:id="140" w:author="Parthasarathi [Nokia]" w:date="2024-11-07T11:25:00Z">
        <w:r w:rsidRPr="00A71CCC">
          <w:lastRenderedPageBreak/>
          <w:t>4.4.</w:t>
        </w:r>
        <w:r w:rsidRPr="00B070CD">
          <w:rPr>
            <w:highlight w:val="yellow"/>
            <w:lang w:eastAsia="zh-CN"/>
          </w:rPr>
          <w:t>42</w:t>
        </w:r>
        <w:r w:rsidRPr="00A71CCC">
          <w:rPr>
            <w:lang w:eastAsia="zh-CN"/>
          </w:rPr>
          <w:t>.3</w:t>
        </w:r>
        <w:r w:rsidRPr="00A71CCC">
          <w:tab/>
          <w:t xml:space="preserve">Procedure for </w:t>
        </w:r>
        <w:bookmarkStart w:id="141" w:name="_Hlk181809059"/>
        <w:r>
          <w:rPr>
            <w:lang w:eastAsia="zh-CN"/>
          </w:rPr>
          <w:t>IMS E</w:t>
        </w:r>
      </w:ins>
      <w:ins w:id="142" w:author="Ericsson_Maria Liang" w:date="2024-11-20T01:23:00Z">
        <w:r w:rsidR="00D76715">
          <w:rPr>
            <w:lang w:eastAsia="zh-CN"/>
          </w:rPr>
          <w:t xml:space="preserve">vent </w:t>
        </w:r>
      </w:ins>
      <w:ins w:id="143" w:author="Parthasarathi [Nokia]" w:date="2024-11-07T11:25:00Z">
        <w:r>
          <w:rPr>
            <w:lang w:eastAsia="zh-CN"/>
          </w:rPr>
          <w:t>E</w:t>
        </w:r>
      </w:ins>
      <w:ins w:id="144" w:author="Ericsson_Maria Liang" w:date="2024-11-20T01:24:00Z">
        <w:r w:rsidR="00D76715">
          <w:rPr>
            <w:lang w:eastAsia="zh-CN"/>
          </w:rPr>
          <w:t>xposure</w:t>
        </w:r>
      </w:ins>
      <w:ins w:id="145" w:author="Parthasarathi [Nokia]" w:date="2024-11-07T11:25:00Z">
        <w:r>
          <w:rPr>
            <w:lang w:eastAsia="zh-CN"/>
          </w:rPr>
          <w:t xml:space="preserve"> Service</w:t>
        </w:r>
        <w:r w:rsidRPr="00A71CCC">
          <w:t xml:space="preserve"> </w:t>
        </w:r>
        <w:bookmarkEnd w:id="141"/>
        <w:r w:rsidRPr="00A71CCC">
          <w:t>Subscription Update</w:t>
        </w:r>
      </w:ins>
    </w:p>
    <w:p w14:paraId="130F7828" w14:textId="77945C96" w:rsidR="00956448" w:rsidRPr="00A71CCC" w:rsidRDefault="00956448" w:rsidP="00956448">
      <w:pPr>
        <w:rPr>
          <w:ins w:id="146" w:author="Parthasarathi [Nokia]" w:date="2024-11-07T11:25:00Z"/>
        </w:rPr>
      </w:pPr>
      <w:ins w:id="147" w:author="Parthasarathi [Nokia]" w:date="2024-11-07T11:25:00Z">
        <w:r w:rsidRPr="00A71CCC">
          <w:t xml:space="preserve">In order to update an existing </w:t>
        </w:r>
        <w:r>
          <w:t>IMS E</w:t>
        </w:r>
      </w:ins>
      <w:ins w:id="148" w:author="Ericsson_Maria Liang" w:date="2024-11-20T01:24:00Z">
        <w:r w:rsidR="00D76715">
          <w:t xml:space="preserve">vent </w:t>
        </w:r>
      </w:ins>
      <w:ins w:id="149" w:author="Parthasarathi [Nokia]" w:date="2024-11-07T11:25:00Z">
        <w:r>
          <w:t>E</w:t>
        </w:r>
      </w:ins>
      <w:ins w:id="150" w:author="Ericsson_Maria Liang" w:date="2024-11-20T01:24:00Z">
        <w:r w:rsidR="00D76715">
          <w:t>xposure</w:t>
        </w:r>
      </w:ins>
      <w:ins w:id="151" w:author="Parthasarathi [Nokia]" w:date="2024-11-07T11:25:00Z">
        <w:r>
          <w:t xml:space="preserve"> </w:t>
        </w:r>
        <w:del w:id="152" w:author="jmd2411" w:date="2024-11-21T06:25:00Z">
          <w:r w:rsidDel="00904D3F">
            <w:delText>Service</w:delText>
          </w:r>
          <w:r w:rsidRPr="00A71CCC" w:rsidDel="00904D3F">
            <w:rPr>
              <w:noProof/>
              <w:lang w:eastAsia="zh-CN"/>
            </w:rPr>
            <w:delText xml:space="preserve"> </w:delText>
          </w:r>
        </w:del>
        <w:r w:rsidRPr="00A71CCC">
          <w:rPr>
            <w:noProof/>
            <w:lang w:eastAsia="zh-CN"/>
          </w:rPr>
          <w:t>Subscription</w:t>
        </w:r>
        <w:r w:rsidRPr="00A71CCC">
          <w:t xml:space="preserve">, the AF shall send an HTTP PUT </w:t>
        </w:r>
        <w:r>
          <w:rPr>
            <w:lang w:eastAsia="zh-CN"/>
          </w:rPr>
          <w:t xml:space="preserve">or </w:t>
        </w:r>
        <w:r>
          <w:rPr>
            <w:rFonts w:hint="eastAsia"/>
            <w:lang w:eastAsia="zh-CN"/>
          </w:rPr>
          <w:t xml:space="preserve">PATCH </w:t>
        </w:r>
        <w:r w:rsidRPr="00A71CCC">
          <w:t>request message to the NEF targeting the "</w:t>
        </w:r>
      </w:ins>
      <w:ins w:id="153" w:author="jmd2411" w:date="2024-11-21T06:26:00Z">
        <w:r w:rsidR="00904D3F">
          <w:t xml:space="preserve">Individual </w:t>
        </w:r>
      </w:ins>
      <w:ins w:id="154" w:author="Parthasarathi [Nokia]" w:date="2024-11-07T11:25:00Z">
        <w:r>
          <w:t xml:space="preserve">IMS EE </w:t>
        </w:r>
        <w:del w:id="155" w:author="jmd2411" w:date="2024-11-21T06:26:00Z">
          <w:r w:rsidDel="00904D3F">
            <w:delText>Service</w:delText>
          </w:r>
          <w:r w:rsidRPr="00A71CCC" w:rsidDel="00904D3F">
            <w:delText xml:space="preserve"> </w:delText>
          </w:r>
        </w:del>
        <w:r w:rsidRPr="00A71CCC">
          <w:t xml:space="preserve">Subscription" resource, with the request message body including the </w:t>
        </w:r>
        <w:proofErr w:type="spellStart"/>
        <w:r>
          <w:t>IMSEE</w:t>
        </w:r>
        <w:del w:id="156" w:author="Ericsson_Maria Liang" w:date="2024-11-20T01:28:00Z">
          <w:r w:rsidDel="00D76715">
            <w:delText>Srvc</w:delText>
          </w:r>
        </w:del>
        <w:r w:rsidRPr="00A71CCC">
          <w:t>Subsc</w:t>
        </w:r>
      </w:ins>
      <w:proofErr w:type="spellEnd"/>
      <w:ins w:id="157" w:author="jmd2411" w:date="2024-11-21T06:07:00Z">
        <w:r w:rsidR="009513FB">
          <w:t xml:space="preserve"> </w:t>
        </w:r>
        <w:r w:rsidR="009513FB" w:rsidRPr="00A71CCC">
          <w:t>data structure</w:t>
        </w:r>
      </w:ins>
      <w:ins w:id="158" w:author="jmd2411" w:date="2024-11-21T06:06:00Z">
        <w:r w:rsidR="009513FB">
          <w:t xml:space="preserve"> in the HTTP PUT request</w:t>
        </w:r>
      </w:ins>
      <w:ins w:id="159" w:author="Parthasarathi [Nokia]" w:date="2024-11-07T11:25:00Z">
        <w:r w:rsidRPr="00A71CCC">
          <w:t xml:space="preserve"> </w:t>
        </w:r>
      </w:ins>
      <w:ins w:id="160" w:author="Ericsson_Maria Liang" w:date="2024-11-20T01:27:00Z">
        <w:r w:rsidR="00D76715">
          <w:t xml:space="preserve">or </w:t>
        </w:r>
      </w:ins>
      <w:ins w:id="161" w:author="jmd2411" w:date="2024-11-21T06:06:00Z">
        <w:r w:rsidR="009513FB">
          <w:t>array</w:t>
        </w:r>
      </w:ins>
      <w:ins w:id="162" w:author="Parthasarathi [Nokia]_1" w:date="2024-11-21T19:02:00Z" w16du:dateUtc="2024-11-21T13:32:00Z">
        <w:r w:rsidR="003F1E82">
          <w:t xml:space="preserve"> of </w:t>
        </w:r>
      </w:ins>
      <w:ins w:id="163" w:author="jmd2411" w:date="2024-11-21T06:06:00Z">
        <w:del w:id="164" w:author="Parthasarathi [Nokia]_1" w:date="2024-11-21T19:02:00Z" w16du:dateUtc="2024-11-21T13:32:00Z">
          <w:r w:rsidR="009513FB" w:rsidDel="003F1E82">
            <w:delText>(</w:delText>
          </w:r>
        </w:del>
        <w:proofErr w:type="spellStart"/>
        <w:r w:rsidR="009513FB">
          <w:t>PatchItem</w:t>
        </w:r>
        <w:proofErr w:type="spellEnd"/>
        <w:del w:id="165" w:author="Parthasarathi [Nokia]_1" w:date="2024-11-21T19:02:00Z" w16du:dateUtc="2024-11-21T13:32:00Z">
          <w:r w:rsidR="009513FB" w:rsidDel="003F1E82">
            <w:delText>)</w:delText>
          </w:r>
        </w:del>
      </w:ins>
      <w:ins w:id="166" w:author="jmd2411" w:date="2024-11-21T06:07:00Z">
        <w:r w:rsidR="009513FB">
          <w:t xml:space="preserve"> data structure in the </w:t>
        </w:r>
      </w:ins>
      <w:ins w:id="167" w:author="Parthasarathi [Nokia]_1" w:date="2024-11-21T19:40:00Z" w16du:dateUtc="2024-11-21T14:10:00Z">
        <w:r w:rsidR="00016373">
          <w:t xml:space="preserve">HTTP </w:t>
        </w:r>
      </w:ins>
      <w:ins w:id="168" w:author="jmd2411" w:date="2024-11-21T06:07:00Z">
        <w:r w:rsidR="009513FB">
          <w:t>P</w:t>
        </w:r>
      </w:ins>
      <w:ins w:id="169" w:author="Parthasarathi [Nokia]_1" w:date="2024-11-21T19:40:00Z" w16du:dateUtc="2024-11-21T14:10:00Z">
        <w:r w:rsidR="00016373">
          <w:t>ATCH</w:t>
        </w:r>
      </w:ins>
      <w:ins w:id="170" w:author="jmd2411" w:date="2024-11-21T06:07:00Z">
        <w:del w:id="171" w:author="Parthasarathi [Nokia]_1" w:date="2024-11-21T19:40:00Z" w16du:dateUtc="2024-11-21T14:10:00Z">
          <w:r w:rsidR="009513FB" w:rsidDel="00016373">
            <w:delText>OST</w:delText>
          </w:r>
        </w:del>
        <w:r w:rsidR="009513FB">
          <w:t xml:space="preserve"> request</w:t>
        </w:r>
      </w:ins>
      <w:ins w:id="172" w:author="Ericsson_Maria Liang" w:date="2024-11-20T01:27:00Z">
        <w:del w:id="173" w:author="jmd2411" w:date="2024-11-21T06:06:00Z">
          <w:r w:rsidR="00D76715" w:rsidDel="009513FB">
            <w:delText>IMSEE</w:delText>
          </w:r>
        </w:del>
      </w:ins>
      <w:ins w:id="174" w:author="Ericsson_Maria Liang" w:date="2024-11-20T01:28:00Z">
        <w:del w:id="175" w:author="jmd2411" w:date="2024-11-21T06:06:00Z">
          <w:r w:rsidR="00D76715" w:rsidDel="009513FB">
            <w:delText>Subsc</w:delText>
          </w:r>
        </w:del>
      </w:ins>
      <w:ins w:id="176" w:author="Ericsson_Maria Liang" w:date="2024-11-20T01:29:00Z">
        <w:del w:id="177" w:author="jmd2411" w:date="2024-11-21T06:06:00Z">
          <w:r w:rsidR="00D76715" w:rsidDel="009513FB">
            <w:delText>Patch</w:delText>
          </w:r>
        </w:del>
        <w:r w:rsidR="00D76715">
          <w:t xml:space="preserve"> </w:t>
        </w:r>
      </w:ins>
      <w:ins w:id="178" w:author="Parthasarathi [Nokia]" w:date="2024-11-07T11:25:00Z">
        <w:del w:id="179" w:author="jmd2411" w:date="2024-11-21T06:06:00Z">
          <w:r w:rsidRPr="00A71CCC" w:rsidDel="009513FB">
            <w:delText xml:space="preserve">data structure </w:delText>
          </w:r>
        </w:del>
        <w:r w:rsidRPr="00A71CCC">
          <w:t>as specified in clause</w:t>
        </w:r>
        <w:r>
          <w:t>s</w:t>
        </w:r>
        <w:r w:rsidRPr="00A71CCC">
          <w:t> 5.3</w:t>
        </w:r>
        <w:r>
          <w:t>8</w:t>
        </w:r>
        <w:r w:rsidRPr="00A71CCC">
          <w:t>.5.2.</w:t>
        </w:r>
        <w:r>
          <w:t>2</w:t>
        </w:r>
      </w:ins>
      <w:ins w:id="180" w:author="Ericsson_Maria Liang" w:date="2024-11-20T01:29:00Z">
        <w:r w:rsidR="00D76715">
          <w:t xml:space="preserve"> or </w:t>
        </w:r>
      </w:ins>
      <w:ins w:id="181" w:author="Ericsson_Maria Liang" w:date="2024-11-20T01:30:00Z">
        <w:r w:rsidR="00D76715" w:rsidRPr="00A71CCC">
          <w:t>clause</w:t>
        </w:r>
        <w:r w:rsidR="00D76715">
          <w:t>s</w:t>
        </w:r>
        <w:r w:rsidR="00D76715" w:rsidRPr="00A71CCC">
          <w:t> 5.3</w:t>
        </w:r>
        <w:r w:rsidR="00D76715">
          <w:t>8</w:t>
        </w:r>
        <w:r w:rsidR="00D76715" w:rsidRPr="00A71CCC">
          <w:t>.5.2.</w:t>
        </w:r>
        <w:r w:rsidR="00D76715">
          <w:t>5</w:t>
        </w:r>
      </w:ins>
      <w:ins w:id="182" w:author="Parthasarathi [Nokia]" w:date="2024-11-07T11:25:00Z">
        <w:r w:rsidRPr="00A71CCC">
          <w:t>.</w:t>
        </w:r>
      </w:ins>
    </w:p>
    <w:p w14:paraId="53814CC7" w14:textId="3E90A71D" w:rsidR="00956448" w:rsidRPr="00A71CCC" w:rsidRDefault="00956448" w:rsidP="00956448">
      <w:pPr>
        <w:rPr>
          <w:ins w:id="183" w:author="Parthasarathi [Nokia]" w:date="2024-11-07T11:25:00Z"/>
        </w:rPr>
      </w:pPr>
      <w:ins w:id="184" w:author="Parthasarathi [Nokia]" w:date="2024-11-07T11:25:00Z">
        <w:r w:rsidRPr="00A71CCC">
          <w:t xml:space="preserve">The NEF shall then check whether the AF is authorized to perform this operation or not. If the AF is authorized the NEF shall then interact with </w:t>
        </w:r>
        <w:r>
          <w:t xml:space="preserve">the corresponding </w:t>
        </w:r>
      </w:ins>
      <w:ins w:id="185" w:author="Ericsson_Maria Liang" w:date="2024-11-20T01:24:00Z">
        <w:r w:rsidR="00D76715">
          <w:t>HSS or IMS AF</w:t>
        </w:r>
      </w:ins>
      <w:ins w:id="186" w:author="Parthasarathi [Nokia]" w:date="2024-11-07T11:25:00Z">
        <w:del w:id="187" w:author="Ericsson_Maria Liang" w:date="2024-11-20T01:25:00Z">
          <w:r w:rsidRPr="00A71CCC" w:rsidDel="00D76715">
            <w:delText>different 5GC NFs</w:delText>
          </w:r>
        </w:del>
        <w:r w:rsidRPr="00A71CCC">
          <w:t xml:space="preserve"> via the services offered by the </w:t>
        </w:r>
        <w:del w:id="188" w:author="jmd2411" w:date="2024-11-21T06:23:00Z">
          <w:r w:rsidRPr="00A71CCC" w:rsidDel="00904D3F">
            <w:delText>5GC NFs</w:delText>
          </w:r>
        </w:del>
      </w:ins>
      <w:ins w:id="189" w:author="jmd2411" w:date="2024-11-21T06:23:00Z">
        <w:r w:rsidR="00904D3F">
          <w:t xml:space="preserve"> IMS AS or HSS</w:t>
        </w:r>
      </w:ins>
      <w:ins w:id="190" w:author="Parthasarathi [Nokia]" w:date="2024-11-07T11:25:00Z">
        <w:r w:rsidRPr="00A71CCC">
          <w:t>.</w:t>
        </w:r>
      </w:ins>
    </w:p>
    <w:p w14:paraId="226B5B9E" w14:textId="0100A4EC" w:rsidR="00956448" w:rsidRPr="00A71CCC" w:rsidRDefault="00956448" w:rsidP="00956448">
      <w:pPr>
        <w:rPr>
          <w:ins w:id="191" w:author="Parthasarathi [Nokia]" w:date="2024-11-07T11:25:00Z"/>
        </w:rPr>
      </w:pPr>
      <w:ins w:id="192" w:author="Parthasarathi [Nokia]" w:date="2024-11-07T11:25:00Z">
        <w:r w:rsidRPr="00A71CCC">
          <w:t xml:space="preserve">Upon reception of a successful response from the </w:t>
        </w:r>
      </w:ins>
      <w:ins w:id="193" w:author="Ericsson_Maria Liang" w:date="2024-11-20T01:26:00Z">
        <w:r w:rsidR="00D76715">
          <w:t>HSS or IMS A</w:t>
        </w:r>
        <w:del w:id="194" w:author="jmd2411" w:date="2024-11-21T06:23:00Z">
          <w:r w:rsidR="00D76715" w:rsidDel="00904D3F">
            <w:delText>F</w:delText>
          </w:r>
        </w:del>
      </w:ins>
      <w:ins w:id="195" w:author="jmd2411" w:date="2024-11-21T06:23:00Z">
        <w:r w:rsidR="00904D3F">
          <w:t>S</w:t>
        </w:r>
      </w:ins>
      <w:ins w:id="196" w:author="Parthasarathi [Nokia]" w:date="2024-11-07T11:25:00Z">
        <w:del w:id="197" w:author="Ericsson_Maria Liang" w:date="2024-11-20T01:26:00Z">
          <w:r w:rsidRPr="00A71CCC" w:rsidDel="00D76715">
            <w:delText>5GC NF</w:delText>
          </w:r>
        </w:del>
        <w:r w:rsidRPr="00A71CCC">
          <w:t xml:space="preserve">, the NEF shall respond to the AF with a "200 OK" status code with the </w:t>
        </w:r>
        <w:proofErr w:type="spellStart"/>
        <w:r>
          <w:t>IMSEE</w:t>
        </w:r>
        <w:del w:id="198" w:author="jmd2411" w:date="2024-11-21T06:08:00Z">
          <w:r w:rsidDel="009513FB">
            <w:delText>Service</w:delText>
          </w:r>
        </w:del>
        <w:r w:rsidRPr="00A71CCC">
          <w:t>Subsc</w:t>
        </w:r>
        <w:proofErr w:type="spellEnd"/>
        <w:r w:rsidRPr="00A71CCC">
          <w:t xml:space="preserve"> data structure or "204 No Content" status code.</w:t>
        </w:r>
      </w:ins>
    </w:p>
    <w:p w14:paraId="0BA67067" w14:textId="04C74392" w:rsidR="00956448" w:rsidRPr="00A71CCC" w:rsidRDefault="00956448" w:rsidP="00956448">
      <w:pPr>
        <w:rPr>
          <w:ins w:id="199" w:author="Parthasarathi [Nokia]" w:date="2024-11-07T11:25:00Z"/>
        </w:rPr>
      </w:pPr>
      <w:ins w:id="200" w:author="Parthasarathi [Nokia]" w:date="2024-11-07T11:25:00Z">
        <w:r w:rsidRPr="00A71CCC">
          <w:t xml:space="preserve">On failure or if the NEF receives an error response from the </w:t>
        </w:r>
      </w:ins>
      <w:ins w:id="201" w:author="Ericsson_Maria Liang" w:date="2024-11-20T01:30:00Z">
        <w:r w:rsidR="00D76715">
          <w:t>HSS</w:t>
        </w:r>
      </w:ins>
      <w:ins w:id="202" w:author="Ericsson_Maria Liang" w:date="2024-11-20T01:31:00Z">
        <w:r w:rsidR="00D76715">
          <w:t xml:space="preserve"> or IMS AS</w:t>
        </w:r>
      </w:ins>
      <w:ins w:id="203" w:author="Parthasarathi [Nokia]" w:date="2024-11-07T11:25:00Z">
        <w:del w:id="204" w:author="Ericsson_Maria Liang" w:date="2024-11-20T01:30:00Z">
          <w:r w:rsidRPr="00A71CCC" w:rsidDel="00D76715">
            <w:delText>5GC NF</w:delText>
          </w:r>
        </w:del>
        <w:r w:rsidRPr="00A71CCC">
          <w:t>, the NEF shall take proper error handling actions, as specified in clause 5.32.</w:t>
        </w:r>
        <w:r>
          <w:t>8</w:t>
        </w:r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0B32D525" w14:textId="55E41781" w:rsidR="00956448" w:rsidRPr="00A71CCC" w:rsidRDefault="00956448" w:rsidP="00956448">
      <w:pPr>
        <w:pStyle w:val="Heading4"/>
        <w:rPr>
          <w:ins w:id="205" w:author="Parthasarathi [Nokia]" w:date="2024-11-07T11:25:00Z"/>
        </w:rPr>
      </w:pPr>
      <w:ins w:id="206" w:author="Parthasarathi [Nokia]" w:date="2024-11-07T11:25:00Z">
        <w:r w:rsidRPr="00A71CCC">
          <w:t>4.4.</w:t>
        </w:r>
      </w:ins>
      <w:ins w:id="207" w:author="Parthasarathi [Nokia]" w:date="2024-11-07T11:28:00Z">
        <w:r w:rsidRPr="00B070CD">
          <w:rPr>
            <w:highlight w:val="yellow"/>
          </w:rPr>
          <w:t>42</w:t>
        </w:r>
      </w:ins>
      <w:ins w:id="208" w:author="Parthasarathi [Nokia]" w:date="2024-11-07T11:25:00Z">
        <w:r w:rsidRPr="00A71CCC">
          <w:rPr>
            <w:lang w:eastAsia="zh-CN"/>
          </w:rPr>
          <w:t>.4</w:t>
        </w:r>
        <w:r w:rsidRPr="00A71CCC">
          <w:tab/>
        </w:r>
      </w:ins>
      <w:proofErr w:type="spellStart"/>
      <w:ins w:id="209" w:author="Parthasarathi [Nokia]" w:date="2024-11-07T12:01:00Z">
        <w:r w:rsidR="000621E8" w:rsidRPr="00A71CCC">
          <w:t>Unsubscription</w:t>
        </w:r>
        <w:proofErr w:type="spellEnd"/>
        <w:r w:rsidR="000621E8" w:rsidRPr="00A71CCC">
          <w:t xml:space="preserve"> </w:t>
        </w:r>
      </w:ins>
      <w:ins w:id="210" w:author="Parthasarathi [Nokia]" w:date="2024-11-07T12:15:00Z">
        <w:r w:rsidR="00021FAF">
          <w:t>of</w:t>
        </w:r>
      </w:ins>
      <w:ins w:id="211" w:author="Parthasarathi [Nokia]" w:date="2024-11-07T11:25:00Z">
        <w:r w:rsidRPr="00A71CCC">
          <w:t xml:space="preserve"> </w:t>
        </w:r>
        <w:r>
          <w:rPr>
            <w:lang w:eastAsia="zh-CN"/>
          </w:rPr>
          <w:t>IMS E</w:t>
        </w:r>
      </w:ins>
      <w:ins w:id="212" w:author="Ericsson_Maria Liang" w:date="2024-11-18T13:11:00Z">
        <w:r w:rsidR="00DE285A">
          <w:rPr>
            <w:lang w:eastAsia="zh-CN"/>
          </w:rPr>
          <w:t xml:space="preserve">vent </w:t>
        </w:r>
      </w:ins>
      <w:ins w:id="213" w:author="Parthasarathi [Nokia]" w:date="2024-11-07T11:25:00Z">
        <w:r>
          <w:rPr>
            <w:lang w:eastAsia="zh-CN"/>
          </w:rPr>
          <w:t>E</w:t>
        </w:r>
      </w:ins>
      <w:ins w:id="214" w:author="Ericsson_Maria Liang" w:date="2024-11-18T13:11:00Z">
        <w:r w:rsidR="00DE285A">
          <w:rPr>
            <w:lang w:eastAsia="zh-CN"/>
          </w:rPr>
          <w:t>xposure</w:t>
        </w:r>
      </w:ins>
      <w:ins w:id="215" w:author="Parthasarathi [Nokia]" w:date="2024-11-07T11:25:00Z">
        <w:r>
          <w:rPr>
            <w:lang w:eastAsia="zh-CN"/>
          </w:rPr>
          <w:t xml:space="preserve"> Service</w:t>
        </w:r>
        <w:r w:rsidRPr="00A71CCC">
          <w:t xml:space="preserve"> </w:t>
        </w:r>
      </w:ins>
    </w:p>
    <w:p w14:paraId="3827A8FC" w14:textId="5726BDD8" w:rsidR="00956448" w:rsidRPr="00A71CCC" w:rsidRDefault="00956448" w:rsidP="00956448">
      <w:pPr>
        <w:rPr>
          <w:ins w:id="216" w:author="Parthasarathi [Nokia]" w:date="2024-11-07T11:25:00Z"/>
        </w:rPr>
      </w:pPr>
      <w:ins w:id="217" w:author="Parthasarathi [Nokia]" w:date="2024-11-07T11:25:00Z">
        <w:r w:rsidRPr="00A71CCC">
          <w:t xml:space="preserve">In order to request the </w:t>
        </w:r>
        <w:r w:rsidRPr="00A71CCC">
          <w:rPr>
            <w:lang w:eastAsia="zh-CN"/>
          </w:rPr>
          <w:t xml:space="preserve">deletion of an existing </w:t>
        </w:r>
        <w:r w:rsidRPr="00394116">
          <w:t>IMS E</w:t>
        </w:r>
      </w:ins>
      <w:ins w:id="218" w:author="Ericsson_Maria Liang" w:date="2024-11-18T13:10:00Z">
        <w:r w:rsidR="00DE285A">
          <w:t xml:space="preserve">vent </w:t>
        </w:r>
      </w:ins>
      <w:ins w:id="219" w:author="Parthasarathi [Nokia]" w:date="2024-11-07T11:25:00Z">
        <w:r w:rsidRPr="00394116">
          <w:t>E</w:t>
        </w:r>
      </w:ins>
      <w:ins w:id="220" w:author="Ericsson_Maria Liang" w:date="2024-11-18T13:10:00Z">
        <w:r w:rsidR="00DE285A">
          <w:t>xposure</w:t>
        </w:r>
      </w:ins>
      <w:ins w:id="221" w:author="Parthasarathi [Nokia]" w:date="2024-11-07T11:25:00Z">
        <w:r w:rsidRPr="00394116">
          <w:t xml:space="preserve"> Service </w:t>
        </w:r>
        <w:r w:rsidRPr="00A71CCC">
          <w:rPr>
            <w:noProof/>
            <w:lang w:eastAsia="zh-CN"/>
          </w:rPr>
          <w:t>Subscription</w:t>
        </w:r>
        <w:r w:rsidRPr="00A71CCC">
          <w:rPr>
            <w:lang w:eastAsia="zh-CN"/>
          </w:rPr>
          <w:t>, the</w:t>
        </w:r>
        <w:r w:rsidRPr="00A71CCC">
          <w:t xml:space="preserve"> AF shall send an HTTP DELETE request </w:t>
        </w:r>
        <w:r w:rsidRPr="00A71CCC">
          <w:rPr>
            <w:lang w:eastAsia="zh-CN"/>
          </w:rPr>
          <w:t>message</w:t>
        </w:r>
        <w:r w:rsidRPr="00A71CCC">
          <w:t xml:space="preserve"> targeting the URI of the concerned "</w:t>
        </w:r>
      </w:ins>
      <w:ins w:id="222" w:author="jmd2411" w:date="2024-11-21T06:24:00Z">
        <w:r w:rsidR="00904D3F">
          <w:t xml:space="preserve">Individual </w:t>
        </w:r>
      </w:ins>
      <w:ins w:id="223" w:author="Parthasarathi [Nokia]" w:date="2024-11-07T11:25:00Z">
        <w:r>
          <w:t xml:space="preserve">IMS EE </w:t>
        </w:r>
        <w:del w:id="224" w:author="jmd2411" w:date="2024-11-21T06:24:00Z">
          <w:r w:rsidDel="00904D3F">
            <w:delText>Service</w:delText>
          </w:r>
          <w:r w:rsidRPr="00A71CCC" w:rsidDel="00904D3F">
            <w:delText xml:space="preserve"> </w:delText>
          </w:r>
        </w:del>
        <w:r w:rsidRPr="00A71CCC">
          <w:t>Subscription" resource.</w:t>
        </w:r>
      </w:ins>
    </w:p>
    <w:p w14:paraId="648A9C65" w14:textId="4800C883" w:rsidR="00956448" w:rsidRPr="00A71CCC" w:rsidRDefault="00956448" w:rsidP="00956448">
      <w:pPr>
        <w:rPr>
          <w:ins w:id="225" w:author="Parthasarathi [Nokia]" w:date="2024-11-07T11:25:00Z"/>
        </w:rPr>
      </w:pPr>
      <w:ins w:id="226" w:author="Parthasarathi [Nokia]" w:date="2024-11-07T11:25:00Z">
        <w:r w:rsidRPr="00A71CCC">
          <w:t xml:space="preserve">The NEF shall then check whether the AF is authorized to perform this operation or not. If the AF is authorized, the </w:t>
        </w:r>
        <w:del w:id="227" w:author="Ericsson_Maria Liang" w:date="2024-11-18T12:52:00Z">
          <w:r w:rsidRPr="00A71CCC" w:rsidDel="0001640D">
            <w:delText xml:space="preserve">the </w:delText>
          </w:r>
        </w:del>
        <w:r w:rsidRPr="00A71CCC">
          <w:t xml:space="preserve">NEF shall then unsubscribe from the </w:t>
        </w:r>
      </w:ins>
      <w:ins w:id="228" w:author="Ericsson_Maria Liang" w:date="2024-11-18T12:52:00Z">
        <w:r w:rsidR="0001640D">
          <w:t xml:space="preserve">corresponding HSS or IMS </w:t>
        </w:r>
      </w:ins>
      <w:ins w:id="229" w:author="Ericsson_Maria Liang" w:date="2024-11-18T12:53:00Z">
        <w:r w:rsidR="0001640D">
          <w:t>AS</w:t>
        </w:r>
      </w:ins>
      <w:ins w:id="230" w:author="Parthasarathi [Nokia]" w:date="2024-11-07T11:25:00Z">
        <w:del w:id="231" w:author="Ericsson_Maria Liang" w:date="2024-11-18T12:52:00Z">
          <w:r w:rsidRPr="00A71CCC" w:rsidDel="0001640D">
            <w:delText>different</w:delText>
          </w:r>
        </w:del>
        <w:del w:id="232" w:author="Ericsson_Maria Liang" w:date="2024-11-18T12:53:00Z">
          <w:r w:rsidRPr="00A71CCC" w:rsidDel="0001640D">
            <w:delText xml:space="preserve"> 5GC NFs</w:delText>
          </w:r>
        </w:del>
        <w:r w:rsidRPr="00A71CCC">
          <w:t xml:space="preserve"> to stop </w:t>
        </w:r>
        <w:r>
          <w:t>IMS EE subscription</w:t>
        </w:r>
        <w:r w:rsidRPr="00A71CCC">
          <w:t>.</w:t>
        </w:r>
      </w:ins>
    </w:p>
    <w:p w14:paraId="349EA828" w14:textId="77777777" w:rsidR="00956448" w:rsidRPr="00A71CCC" w:rsidRDefault="00956448" w:rsidP="00956448">
      <w:pPr>
        <w:rPr>
          <w:ins w:id="233" w:author="Parthasarathi [Nokia]" w:date="2024-11-07T11:25:00Z"/>
        </w:rPr>
      </w:pPr>
      <w:ins w:id="234" w:author="Parthasarathi [Nokia]" w:date="2024-11-07T11:25:00Z">
        <w:r w:rsidRPr="00A71CCC">
          <w:t>Upon reception of a successful response from the 5GC NF, the NEF shall respond to the AF with a HTTP "204 No Content" status code.</w:t>
        </w:r>
      </w:ins>
    </w:p>
    <w:p w14:paraId="45A5DBBA" w14:textId="187A954F" w:rsidR="00956448" w:rsidRPr="00A71CCC" w:rsidRDefault="00956448" w:rsidP="00956448">
      <w:pPr>
        <w:rPr>
          <w:ins w:id="235" w:author="Parthasarathi [Nokia]" w:date="2024-11-07T11:25:00Z"/>
        </w:rPr>
      </w:pPr>
      <w:ins w:id="236" w:author="Parthasarathi [Nokia]" w:date="2024-11-07T11:25:00Z">
        <w:r w:rsidRPr="00A71CCC">
          <w:t xml:space="preserve">On failure or if the NEF receives an error code from the </w:t>
        </w:r>
      </w:ins>
      <w:ins w:id="237" w:author="Ericsson_Maria Liang" w:date="2024-11-18T12:53:00Z">
        <w:r w:rsidR="0001640D">
          <w:t>HSS or IMS AS</w:t>
        </w:r>
      </w:ins>
      <w:ins w:id="238" w:author="Parthasarathi [Nokia]" w:date="2024-11-07T11:25:00Z">
        <w:del w:id="239" w:author="Ericsson_Maria Liang" w:date="2024-11-18T12:53:00Z">
          <w:r w:rsidRPr="00A71CCC" w:rsidDel="0001640D">
            <w:delText>5GC AF</w:delText>
          </w:r>
        </w:del>
        <w:r w:rsidRPr="00A71CCC">
          <w:t>, the NEF shall take proper error handling actions, as specified in clause 5.3</w:t>
        </w:r>
      </w:ins>
      <w:ins w:id="240" w:author="Ericsson_Maria Liang" w:date="2024-11-18T12:53:00Z">
        <w:r w:rsidR="0001640D">
          <w:t>8</w:t>
        </w:r>
      </w:ins>
      <w:ins w:id="241" w:author="Parthasarathi [Nokia]" w:date="2024-11-07T11:25:00Z">
        <w:del w:id="242" w:author="Ericsson_Maria Liang" w:date="2024-11-18T12:53:00Z">
          <w:r w:rsidRPr="00A71CCC" w:rsidDel="0001640D">
            <w:delText>2</w:delText>
          </w:r>
        </w:del>
        <w:r w:rsidRPr="00A71CCC">
          <w:t>.</w:t>
        </w:r>
      </w:ins>
      <w:ins w:id="243" w:author="Ericsson_Maria Liang" w:date="2024-11-18T12:53:00Z">
        <w:r w:rsidR="0001640D">
          <w:t>7</w:t>
        </w:r>
      </w:ins>
      <w:ins w:id="244" w:author="Parthasarathi [Nokia]" w:date="2024-11-07T11:25:00Z">
        <w:del w:id="245" w:author="Ericsson_Maria Liang" w:date="2024-11-18T12:53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06EB3635" w14:textId="60C6EB36" w:rsidR="00956448" w:rsidRPr="00A71CCC" w:rsidRDefault="00956448" w:rsidP="00956448">
      <w:pPr>
        <w:pStyle w:val="Heading4"/>
        <w:rPr>
          <w:ins w:id="246" w:author="Parthasarathi [Nokia]" w:date="2024-11-07T11:25:00Z"/>
        </w:rPr>
      </w:pPr>
      <w:ins w:id="247" w:author="Parthasarathi [Nokia]" w:date="2024-11-07T11:25:00Z">
        <w:r w:rsidRPr="00A71CCC">
          <w:t>4.4.</w:t>
        </w:r>
      </w:ins>
      <w:ins w:id="248" w:author="Parthasarathi [Nokia]" w:date="2024-11-07T11:28:00Z">
        <w:r w:rsidRPr="006F07FE">
          <w:rPr>
            <w:highlight w:val="yellow"/>
          </w:rPr>
          <w:t>42</w:t>
        </w:r>
      </w:ins>
      <w:ins w:id="249" w:author="Parthasarathi [Nokia]" w:date="2024-11-07T11:25:00Z">
        <w:r w:rsidRPr="00A71CCC">
          <w:t>.5</w:t>
        </w:r>
        <w:r w:rsidRPr="00A71CCC">
          <w:tab/>
        </w:r>
      </w:ins>
      <w:ins w:id="250" w:author="Parthasarathi [Nokia]" w:date="2024-11-07T12:01:00Z">
        <w:r w:rsidR="000621E8">
          <w:t xml:space="preserve">Notification of </w:t>
        </w:r>
      </w:ins>
      <w:ins w:id="251" w:author="Parthasarathi [Nokia]" w:date="2024-11-07T11:25:00Z">
        <w:r>
          <w:t xml:space="preserve">IMS </w:t>
        </w:r>
      </w:ins>
      <w:ins w:id="252" w:author="Ericsson_Maria Liang" w:date="2024-11-18T13:10:00Z">
        <w:r w:rsidR="00DE285A">
          <w:t>Event(s)</w:t>
        </w:r>
      </w:ins>
      <w:ins w:id="253" w:author="Parthasarathi [Nokia]" w:date="2024-11-07T11:25:00Z">
        <w:del w:id="254" w:author="Ericsson_Maria Liang" w:date="2024-11-18T13:10:00Z">
          <w:r w:rsidDel="00DE285A">
            <w:delText>EE Service</w:delText>
          </w:r>
          <w:r w:rsidRPr="00A71CCC" w:rsidDel="00DE285A">
            <w:delText xml:space="preserve"> Notification</w:delText>
          </w:r>
        </w:del>
      </w:ins>
    </w:p>
    <w:p w14:paraId="088B353F" w14:textId="757B3FFB" w:rsidR="00956448" w:rsidRPr="00A71CCC" w:rsidDel="00904D3F" w:rsidRDefault="00956448" w:rsidP="00956448">
      <w:pPr>
        <w:rPr>
          <w:ins w:id="255" w:author="Parthasarathi [Nokia]" w:date="2024-11-07T11:25:00Z"/>
          <w:del w:id="256" w:author="jmd2411" w:date="2024-11-21T06:28:00Z"/>
        </w:rPr>
      </w:pPr>
      <w:ins w:id="257" w:author="Parthasarathi [Nokia]" w:date="2024-11-07T11:25:00Z">
        <w:del w:id="258" w:author="jmd2411" w:date="2024-11-21T06:28:00Z">
          <w:r w:rsidRPr="00A71CCC" w:rsidDel="00904D3F">
            <w:delText>In order to send a</w:delText>
          </w:r>
          <w:r w:rsidRPr="00A71CCC" w:rsidDel="00904D3F">
            <w:rPr>
              <w:lang w:eastAsia="zh-CN"/>
            </w:rPr>
            <w:delText xml:space="preserve"> </w:delText>
          </w:r>
          <w:r w:rsidDel="00904D3F">
            <w:rPr>
              <w:lang w:eastAsia="zh-CN"/>
            </w:rPr>
            <w:delText>IMS EE Subscription related</w:delText>
          </w:r>
          <w:r w:rsidRPr="00A71CCC" w:rsidDel="00904D3F">
            <w:delText xml:space="preserve"> notification</w:delText>
          </w:r>
          <w:r w:rsidRPr="00A71CCC" w:rsidDel="00904D3F">
            <w:rPr>
              <w:lang w:eastAsia="zh-CN"/>
            </w:rPr>
            <w:delText xml:space="preserve">, </w:delText>
          </w:r>
          <w:r w:rsidRPr="00A71CCC" w:rsidDel="00904D3F">
            <w:delText xml:space="preserve">the NEF shall send the HTTP POST </w:delText>
          </w:r>
          <w:r w:rsidRPr="00A71CCC" w:rsidDel="00904D3F">
            <w:rPr>
              <w:lang w:eastAsia="zh-CN"/>
            </w:rPr>
            <w:delText>request message</w:delText>
          </w:r>
          <w:r w:rsidRPr="00A71CCC" w:rsidDel="00904D3F">
            <w:delText xml:space="preserve"> </w:delText>
          </w:r>
          <w:r w:rsidRPr="00A71CCC" w:rsidDel="00904D3F">
            <w:rPr>
              <w:lang w:eastAsia="zh-CN"/>
            </w:rPr>
            <w:delText>to the AF</w:delText>
          </w:r>
          <w:r w:rsidRPr="00A71CCC" w:rsidDel="00904D3F">
            <w:delText xml:space="preserve"> using </w:delText>
          </w:r>
          <w:r w:rsidRPr="00A71CCC" w:rsidDel="00904D3F">
            <w:rPr>
              <w:lang w:eastAsia="zh-CN"/>
            </w:rPr>
            <w:delText xml:space="preserve">and targeting the notification URI provided during the creation/update of the </w:delText>
          </w:r>
          <w:commentRangeStart w:id="259"/>
          <w:r w:rsidRPr="00A71CCC" w:rsidDel="00904D3F">
            <w:rPr>
              <w:lang w:eastAsia="zh-CN"/>
            </w:rPr>
            <w:delText>corresponding</w:delText>
          </w:r>
        </w:del>
      </w:ins>
      <w:commentRangeEnd w:id="259"/>
      <w:r w:rsidR="00904D3F">
        <w:rPr>
          <w:rStyle w:val="CommentReference"/>
        </w:rPr>
        <w:commentReference w:id="259"/>
      </w:r>
      <w:ins w:id="260" w:author="Parthasarathi [Nokia]" w:date="2024-11-07T11:25:00Z">
        <w:del w:id="261" w:author="jmd2411" w:date="2024-11-21T06:28:00Z">
          <w:r w:rsidRPr="00A71CCC" w:rsidDel="00904D3F">
            <w:rPr>
              <w:lang w:eastAsia="zh-CN"/>
            </w:rPr>
            <w:delText xml:space="preserve"> subscription, with the request body including the </w:delText>
          </w:r>
          <w:r w:rsidDel="00904D3F">
            <w:delText>IMSEESubscNotif</w:delText>
          </w:r>
          <w:r w:rsidRPr="00A71CCC" w:rsidDel="00904D3F">
            <w:rPr>
              <w:lang w:eastAsia="zh-CN"/>
            </w:rPr>
            <w:delText xml:space="preserve"> data structure as specified in clause</w:delText>
          </w:r>
          <w:r w:rsidRPr="00A71CCC" w:rsidDel="00904D3F">
            <w:delText> </w:delText>
          </w:r>
          <w:r w:rsidRPr="00A71CCC" w:rsidDel="00904D3F">
            <w:rPr>
              <w:lang w:eastAsia="zh-CN"/>
            </w:rPr>
            <w:delText>5.3</w:delText>
          </w:r>
        </w:del>
      </w:ins>
      <w:ins w:id="262" w:author="Ericsson_Maria Liang" w:date="2024-11-18T13:06:00Z">
        <w:del w:id="263" w:author="jmd2411" w:date="2024-11-21T06:28:00Z">
          <w:r w:rsidR="00DE285A" w:rsidDel="00904D3F">
            <w:rPr>
              <w:lang w:eastAsia="zh-CN"/>
            </w:rPr>
            <w:delText>8</w:delText>
          </w:r>
        </w:del>
      </w:ins>
      <w:ins w:id="264" w:author="Parthasarathi [Nokia]" w:date="2024-11-07T11:25:00Z">
        <w:del w:id="265" w:author="jmd2411" w:date="2024-11-21T06:28:00Z">
          <w:r w:rsidRPr="00A71CCC" w:rsidDel="00904D3F">
            <w:rPr>
              <w:lang w:eastAsia="zh-CN"/>
            </w:rPr>
            <w:delText>2.5.2.</w:delText>
          </w:r>
        </w:del>
      </w:ins>
      <w:ins w:id="266" w:author="Ericsson_Maria Liang" w:date="2024-11-18T13:06:00Z">
        <w:del w:id="267" w:author="jmd2411" w:date="2024-11-21T06:28:00Z">
          <w:r w:rsidR="00DE285A" w:rsidDel="00904D3F">
            <w:rPr>
              <w:lang w:eastAsia="zh-CN"/>
            </w:rPr>
            <w:delText>3</w:delText>
          </w:r>
        </w:del>
      </w:ins>
      <w:ins w:id="268" w:author="Parthasarathi [Nokia]" w:date="2024-11-07T11:25:00Z">
        <w:del w:id="269" w:author="jmd2411" w:date="2024-11-21T06:28:00Z">
          <w:r w:rsidDel="00904D3F">
            <w:rPr>
              <w:lang w:eastAsia="zh-CN"/>
            </w:rPr>
            <w:delText>18</w:delText>
          </w:r>
          <w:r w:rsidRPr="00A71CCC" w:rsidDel="00904D3F">
            <w:rPr>
              <w:lang w:eastAsia="zh-CN"/>
            </w:rPr>
            <w:delText>.</w:delText>
          </w:r>
        </w:del>
      </w:ins>
    </w:p>
    <w:p w14:paraId="5F8668E2" w14:textId="0319B701" w:rsidR="00956448" w:rsidRPr="005A0667" w:rsidRDefault="00DE285A" w:rsidP="00956448">
      <w:pPr>
        <w:rPr>
          <w:ins w:id="270" w:author="Parthasarathi [Nokia]" w:date="2024-11-07T11:25:00Z"/>
        </w:rPr>
      </w:pPr>
      <w:ins w:id="271" w:author="Ericsson_Maria Liang" w:date="2024-11-18T13:09:00Z">
        <w:r w:rsidRPr="00DE285A">
          <w:rPr>
            <w:lang w:eastAsia="zh-CN"/>
          </w:rPr>
          <w:t xml:space="preserve">When the NEF receives the notification of the </w:t>
        </w:r>
        <w:r>
          <w:rPr>
            <w:lang w:eastAsia="zh-CN"/>
          </w:rPr>
          <w:t xml:space="preserve">IMS event(s) </w:t>
        </w:r>
        <w:r w:rsidRPr="00DE285A">
          <w:rPr>
            <w:lang w:eastAsia="zh-CN"/>
          </w:rPr>
          <w:t xml:space="preserve">information from the </w:t>
        </w:r>
        <w:commentRangeStart w:id="272"/>
        <w:commentRangeStart w:id="273"/>
        <w:del w:id="274" w:author="jmd2411" w:date="2024-11-20T05:24:00Z">
          <w:r w:rsidDel="00C904CE">
            <w:rPr>
              <w:lang w:eastAsia="zh-CN"/>
            </w:rPr>
            <w:delText xml:space="preserve">HSS or </w:delText>
          </w:r>
        </w:del>
      </w:ins>
      <w:commentRangeEnd w:id="272"/>
      <w:r w:rsidR="00936D44">
        <w:rPr>
          <w:rStyle w:val="CommentReference"/>
        </w:rPr>
        <w:commentReference w:id="272"/>
      </w:r>
      <w:commentRangeEnd w:id="273"/>
      <w:r w:rsidR="008430F9">
        <w:rPr>
          <w:rStyle w:val="CommentReference"/>
        </w:rPr>
        <w:commentReference w:id="273"/>
      </w:r>
      <w:ins w:id="275" w:author="Ericsson_Maria Liang" w:date="2024-11-18T13:09:00Z">
        <w:r>
          <w:rPr>
            <w:lang w:eastAsia="zh-CN"/>
          </w:rPr>
          <w:t>IMS AS</w:t>
        </w:r>
        <w:r w:rsidRPr="00DE285A">
          <w:rPr>
            <w:lang w:eastAsia="zh-CN"/>
          </w:rPr>
          <w:t xml:space="preserve">, the NEF shall provide a notification by sending an HTTP POST request message to the AF with the request body including the </w:t>
        </w:r>
      </w:ins>
      <w:proofErr w:type="spellStart"/>
      <w:ins w:id="276" w:author="Ericsson_Maria Liang" w:date="2024-11-18T13:13:00Z">
        <w:r w:rsidRPr="00DE285A">
          <w:rPr>
            <w:lang w:eastAsia="zh-CN"/>
          </w:rPr>
          <w:t>IMSEESubscNotif</w:t>
        </w:r>
      </w:ins>
      <w:proofErr w:type="spellEnd"/>
      <w:ins w:id="277" w:author="Ericsson_Maria Liang" w:date="2024-11-18T13:09:00Z">
        <w:r w:rsidRPr="00DE285A">
          <w:rPr>
            <w:lang w:eastAsia="zh-CN"/>
          </w:rPr>
          <w:t xml:space="preserve"> data structure </w:t>
        </w:r>
      </w:ins>
      <w:ins w:id="278" w:author="Ericsson_Maria Liang" w:date="2024-11-18T13:13:00Z">
        <w:r>
          <w:rPr>
            <w:lang w:eastAsia="zh-CN"/>
          </w:rPr>
          <w:t xml:space="preserve">as specified in </w:t>
        </w:r>
      </w:ins>
      <w:ins w:id="279" w:author="Ericsson_Maria Liang" w:date="2024-11-18T13:14:00Z">
        <w:r w:rsidRPr="00A71CCC">
          <w:t>clause 5.3</w:t>
        </w:r>
        <w:r>
          <w:t>8</w:t>
        </w:r>
        <w:r w:rsidRPr="00A71CCC">
          <w:t>.5.2.</w:t>
        </w:r>
        <w:r>
          <w:t xml:space="preserve">3 </w:t>
        </w:r>
      </w:ins>
      <w:ins w:id="280" w:author="Ericsson_Maria Liang" w:date="2024-11-18T13:09:00Z">
        <w:r w:rsidRPr="00DE285A">
          <w:rPr>
            <w:lang w:eastAsia="zh-CN"/>
          </w:rPr>
          <w:t xml:space="preserve">and targeting the notification URI provided by the AF during the corresponding </w:t>
        </w:r>
      </w:ins>
      <w:ins w:id="281" w:author="Ericsson_Maria Liang" w:date="2024-11-18T13:13:00Z">
        <w:r>
          <w:rPr>
            <w:lang w:eastAsia="zh-CN"/>
          </w:rPr>
          <w:t>IMS Event(s)</w:t>
        </w:r>
      </w:ins>
      <w:ins w:id="282" w:author="Ericsson_Maria Liang" w:date="2024-11-18T13:09:00Z">
        <w:r w:rsidRPr="00DE285A">
          <w:rPr>
            <w:lang w:eastAsia="zh-CN"/>
          </w:rPr>
          <w:t xml:space="preserve"> subscription</w:t>
        </w:r>
      </w:ins>
      <w:ins w:id="283" w:author="Ericsson_Maria Liang" w:date="2024-11-18T13:13:00Z">
        <w:r>
          <w:rPr>
            <w:lang w:eastAsia="zh-CN"/>
          </w:rPr>
          <w:t>.</w:t>
        </w:r>
      </w:ins>
      <w:ins w:id="284" w:author="Parthasarathi [Nokia]" w:date="2024-11-07T11:25:00Z">
        <w:del w:id="285" w:author="Ericsson_Maria Liang" w:date="2024-11-18T13:13:00Z">
          <w:r w:rsidR="00956448" w:rsidDel="00DE285A">
            <w:rPr>
              <w:rFonts w:hint="eastAsia"/>
              <w:lang w:eastAsia="zh-CN"/>
            </w:rPr>
            <w:delText>The</w:delText>
          </w:r>
          <w:r w:rsidR="00956448" w:rsidDel="00DE285A">
            <w:delText xml:space="preserve"> NEF consolidates all the information collected from other 5GC NFs</w:delText>
          </w:r>
          <w:r w:rsidR="00956448" w:rsidRPr="009171A3" w:rsidDel="00DE285A">
            <w:delText xml:space="preserve"> </w:delText>
          </w:r>
          <w:r w:rsidR="00956448" w:rsidDel="00DE285A">
            <w:delText>to derive one or more list(s) of candidate UEs based on the</w:delText>
          </w:r>
          <w:r w:rsidR="00956448" w:rsidRPr="00305E35" w:rsidDel="00DE285A">
            <w:delText xml:space="preserve"> </w:delText>
          </w:r>
          <w:r w:rsidR="00956448" w:rsidDel="00DE285A">
            <w:delText>Member UE filtering criterias which were provided by the AF.</w:delText>
          </w:r>
        </w:del>
      </w:ins>
    </w:p>
    <w:p w14:paraId="42728C61" w14:textId="49448EA8" w:rsidR="00956448" w:rsidRDefault="00956448" w:rsidP="00956448">
      <w:pPr>
        <w:rPr>
          <w:ins w:id="286" w:author="Parthasarathi [Nokia]" w:date="2024-11-07T11:25:00Z"/>
        </w:rPr>
      </w:pPr>
      <w:ins w:id="287" w:author="Parthasarathi [Nokia]" w:date="2024-11-07T11:25:00Z">
        <w:r w:rsidRPr="00A71CCC">
          <w:t xml:space="preserve">Upon </w:t>
        </w:r>
        <w:del w:id="288" w:author="Ericsson_Maria Liang" w:date="2024-11-18T13:15:00Z">
          <w:r w:rsidRPr="00A71CCC" w:rsidDel="00DE285A">
            <w:delText>success</w:delText>
          </w:r>
        </w:del>
      </w:ins>
      <w:ins w:id="289" w:author="Ericsson_Maria Liang" w:date="2024-11-18T13:15:00Z">
        <w:r w:rsidR="00DE285A" w:rsidRPr="00DE285A">
          <w:t>reception of this notification request</w:t>
        </w:r>
      </w:ins>
      <w:ins w:id="290" w:author="Parthasarathi [Nokia]" w:date="2024-11-07T11:25:00Z">
        <w:r w:rsidRPr="00A71CCC">
          <w:t xml:space="preserve">, the AF shall </w:t>
        </w:r>
      </w:ins>
      <w:ins w:id="291" w:author="Ericsson_Maria Liang" w:date="2024-11-18T13:16:00Z">
        <w:r w:rsidR="00DE285A" w:rsidRPr="00DE285A">
          <w:t xml:space="preserve">acknowledge its successful reception by </w:t>
        </w:r>
      </w:ins>
      <w:ins w:id="292" w:author="Parthasarathi [Nokia]" w:date="2024-11-07T11:25:00Z">
        <w:r w:rsidRPr="00A71CCC">
          <w:t>send</w:t>
        </w:r>
      </w:ins>
      <w:ins w:id="293" w:author="Ericsson_Maria Liang" w:date="2024-11-18T13:16:00Z">
        <w:r w:rsidR="00DE285A">
          <w:t>ing</w:t>
        </w:r>
      </w:ins>
      <w:ins w:id="294" w:author="Parthasarathi [Nokia]" w:date="2024-11-07T11:25:00Z">
        <w:r w:rsidRPr="00A71CCC">
          <w:t xml:space="preserve"> a HTTP</w:t>
        </w:r>
      </w:ins>
      <w:ins w:id="295" w:author="Ericsson_Maria Liang" w:date="2024-11-18T13:16:00Z">
        <w:r w:rsidR="00091D50" w:rsidRPr="00091D50">
          <w:t xml:space="preserve"> POST response message with an HTTP</w:t>
        </w:r>
      </w:ins>
      <w:ins w:id="296" w:author="Parthasarathi [Nokia]" w:date="2024-11-07T11:25:00Z">
        <w:r w:rsidRPr="00A71CCC">
          <w:t xml:space="preserve"> "204 No Content</w:t>
        </w:r>
        <w:r>
          <w:t>" status code.</w:t>
        </w:r>
      </w:ins>
    </w:p>
    <w:p w14:paraId="3F803CC1" w14:textId="7A5728AD" w:rsidR="00956448" w:rsidRDefault="00956448" w:rsidP="00956448">
      <w:pPr>
        <w:rPr>
          <w:ins w:id="297" w:author="Parthasarathi [Nokia]" w:date="2024-11-07T11:47:00Z"/>
        </w:rPr>
      </w:pPr>
      <w:ins w:id="298" w:author="Parthasarathi [Nokia]" w:date="2024-11-07T11:25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clause 5.</w:t>
        </w:r>
        <w:r>
          <w:t>3</w:t>
        </w:r>
        <w:del w:id="299" w:author="jmd2411" w:date="2024-11-21T06:28:00Z">
          <w:r w:rsidDel="0062033C">
            <w:delText>2</w:delText>
          </w:r>
        </w:del>
      </w:ins>
      <w:ins w:id="300" w:author="jmd2411" w:date="2024-11-21T06:28:00Z">
        <w:r w:rsidR="0062033C">
          <w:t>8</w:t>
        </w:r>
      </w:ins>
      <w:ins w:id="301" w:author="Parthasarathi [Nokia]" w:date="2024-11-07T11:25:00Z">
        <w:r>
          <w:t>.8,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2D2D448C" w14:textId="77777777" w:rsidR="00B070CD" w:rsidRDefault="00B070CD" w:rsidP="00956448">
      <w:pPr>
        <w:rPr>
          <w:ins w:id="302" w:author="Parthasarathi [Nokia]" w:date="2024-11-07T11:25:00Z"/>
        </w:rPr>
      </w:pPr>
    </w:p>
    <w:p w14:paraId="2ECC6632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44CAD" w:rsidRPr="00E76A2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59" w:author="jmd2411" w:date="2024-11-21T06:28:00Z" w:initials="j">
    <w:p w14:paraId="1452706E" w14:textId="40C9C1C5" w:rsidR="00904D3F" w:rsidRDefault="00904D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Depulicated with the next paragraph</w:t>
      </w:r>
    </w:p>
  </w:comment>
  <w:comment w:id="272" w:author="jmd2411" w:date="2024-11-21T06:05:00Z" w:initials="j">
    <w:p w14:paraId="54947DC5" w14:textId="388A0F6B" w:rsidR="00936D44" w:rsidRDefault="00936D4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HSS only offer subscription, but the event will be sent by the IMS AS.</w:t>
      </w:r>
    </w:p>
  </w:comment>
  <w:comment w:id="273" w:author="Parthasarathi [Nokia]_1" w:date="2024-11-21T19:53:00Z" w:initials="R">
    <w:p w14:paraId="32E58C19" w14:textId="77777777" w:rsidR="008430F9" w:rsidRDefault="008430F9" w:rsidP="008430F9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52706E" w15:done="0"/>
  <w15:commentEx w15:paraId="54947DC5" w15:done="0"/>
  <w15:commentEx w15:paraId="32E58C19" w15:paraIdParent="54947D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E95178" w16cex:dateUtc="2024-11-20T22:28:00Z"/>
  <w16cex:commentExtensible w16cex:durableId="2AE94C30" w16cex:dateUtc="2024-11-20T22:05:00Z"/>
  <w16cex:commentExtensible w16cex:durableId="69F9C0CC" w16cex:dateUtc="2024-11-21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52706E" w16cid:durableId="2AE95178"/>
  <w16cid:commentId w16cid:paraId="54947DC5" w16cid:durableId="2AE94C30"/>
  <w16cid:commentId w16cid:paraId="32E58C19" w16cid:durableId="69F9C0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62D9" w14:textId="77777777" w:rsidR="00F57CB2" w:rsidRDefault="00F57CB2">
      <w:r>
        <w:separator/>
      </w:r>
    </w:p>
  </w:endnote>
  <w:endnote w:type="continuationSeparator" w:id="0">
    <w:p w14:paraId="316A31A7" w14:textId="77777777" w:rsidR="00F57CB2" w:rsidRDefault="00F5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45A8" w14:textId="77777777" w:rsidR="00F57CB2" w:rsidRDefault="00F57CB2">
      <w:r>
        <w:separator/>
      </w:r>
    </w:p>
  </w:footnote>
  <w:footnote w:type="continuationSeparator" w:id="0">
    <w:p w14:paraId="77DE45B8" w14:textId="77777777" w:rsidR="00F57CB2" w:rsidRDefault="00F5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  <w15:person w15:author="Parthasarathi [Nokia]_1">
    <w15:presenceInfo w15:providerId="None" w15:userId="Parthasarathi [Nokia]_1"/>
  </w15:person>
  <w15:person w15:author="Ericsson_Maria Liang">
    <w15:presenceInfo w15:providerId="None" w15:userId="Ericsson_Maria Liang"/>
  </w15:person>
  <w15:person w15:author="jmd2411">
    <w15:presenceInfo w15:providerId="AD" w15:userId="S-1-5-21-147214757-305610072-1517763936-11180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373"/>
    <w:rsid w:val="0001640D"/>
    <w:rsid w:val="00021FAF"/>
    <w:rsid w:val="00022E4A"/>
    <w:rsid w:val="000621E8"/>
    <w:rsid w:val="00070E09"/>
    <w:rsid w:val="00091D50"/>
    <w:rsid w:val="000A6394"/>
    <w:rsid w:val="000B7FED"/>
    <w:rsid w:val="000C038A"/>
    <w:rsid w:val="000C6598"/>
    <w:rsid w:val="000C6A65"/>
    <w:rsid w:val="000D44B3"/>
    <w:rsid w:val="000F1680"/>
    <w:rsid w:val="00103C4C"/>
    <w:rsid w:val="00134830"/>
    <w:rsid w:val="00145D43"/>
    <w:rsid w:val="0016438E"/>
    <w:rsid w:val="001767AD"/>
    <w:rsid w:val="00192C46"/>
    <w:rsid w:val="001A07BD"/>
    <w:rsid w:val="001A08B3"/>
    <w:rsid w:val="001A0A29"/>
    <w:rsid w:val="001A7B60"/>
    <w:rsid w:val="001B52F0"/>
    <w:rsid w:val="001B7A65"/>
    <w:rsid w:val="001C3F5D"/>
    <w:rsid w:val="001D56FC"/>
    <w:rsid w:val="001E41F3"/>
    <w:rsid w:val="00257A2C"/>
    <w:rsid w:val="0026004D"/>
    <w:rsid w:val="002640DD"/>
    <w:rsid w:val="00275D12"/>
    <w:rsid w:val="00284FEB"/>
    <w:rsid w:val="002860C4"/>
    <w:rsid w:val="00287369"/>
    <w:rsid w:val="002B2695"/>
    <w:rsid w:val="002B5741"/>
    <w:rsid w:val="002B5839"/>
    <w:rsid w:val="002D7AA7"/>
    <w:rsid w:val="002E472E"/>
    <w:rsid w:val="00305409"/>
    <w:rsid w:val="00336C31"/>
    <w:rsid w:val="003609EF"/>
    <w:rsid w:val="00361E4B"/>
    <w:rsid w:val="0036231A"/>
    <w:rsid w:val="00374DD4"/>
    <w:rsid w:val="00380D4F"/>
    <w:rsid w:val="00384F10"/>
    <w:rsid w:val="00387858"/>
    <w:rsid w:val="003E00A1"/>
    <w:rsid w:val="003E1A36"/>
    <w:rsid w:val="003F1E82"/>
    <w:rsid w:val="00410371"/>
    <w:rsid w:val="00415ADE"/>
    <w:rsid w:val="004242F1"/>
    <w:rsid w:val="004A7FA9"/>
    <w:rsid w:val="004B75B7"/>
    <w:rsid w:val="004C6824"/>
    <w:rsid w:val="004D0F5A"/>
    <w:rsid w:val="00503D3B"/>
    <w:rsid w:val="005141D9"/>
    <w:rsid w:val="0051580D"/>
    <w:rsid w:val="00542BE9"/>
    <w:rsid w:val="00547111"/>
    <w:rsid w:val="00592D74"/>
    <w:rsid w:val="00595F3B"/>
    <w:rsid w:val="005E2C44"/>
    <w:rsid w:val="0062033C"/>
    <w:rsid w:val="00621188"/>
    <w:rsid w:val="006257ED"/>
    <w:rsid w:val="00644CAD"/>
    <w:rsid w:val="00653DE4"/>
    <w:rsid w:val="00665C47"/>
    <w:rsid w:val="00695808"/>
    <w:rsid w:val="006B46FB"/>
    <w:rsid w:val="006E21FB"/>
    <w:rsid w:val="006F07FE"/>
    <w:rsid w:val="00723367"/>
    <w:rsid w:val="007620D6"/>
    <w:rsid w:val="00764DC3"/>
    <w:rsid w:val="00781D5C"/>
    <w:rsid w:val="00792342"/>
    <w:rsid w:val="007977A8"/>
    <w:rsid w:val="007B512A"/>
    <w:rsid w:val="007C020D"/>
    <w:rsid w:val="007C2097"/>
    <w:rsid w:val="007D6A07"/>
    <w:rsid w:val="007F7259"/>
    <w:rsid w:val="008040A8"/>
    <w:rsid w:val="008275CC"/>
    <w:rsid w:val="008279FA"/>
    <w:rsid w:val="008329F7"/>
    <w:rsid w:val="008341DA"/>
    <w:rsid w:val="008430F9"/>
    <w:rsid w:val="008626E7"/>
    <w:rsid w:val="00870EE7"/>
    <w:rsid w:val="008863B9"/>
    <w:rsid w:val="008A45A6"/>
    <w:rsid w:val="008D3CCC"/>
    <w:rsid w:val="008F0520"/>
    <w:rsid w:val="008F3789"/>
    <w:rsid w:val="008F686C"/>
    <w:rsid w:val="00904D3F"/>
    <w:rsid w:val="009148DE"/>
    <w:rsid w:val="00936D44"/>
    <w:rsid w:val="00941E30"/>
    <w:rsid w:val="00943114"/>
    <w:rsid w:val="009513FB"/>
    <w:rsid w:val="009531B0"/>
    <w:rsid w:val="00956448"/>
    <w:rsid w:val="009741B3"/>
    <w:rsid w:val="009777D9"/>
    <w:rsid w:val="00991B88"/>
    <w:rsid w:val="009A5753"/>
    <w:rsid w:val="009A579D"/>
    <w:rsid w:val="009E3297"/>
    <w:rsid w:val="009F734F"/>
    <w:rsid w:val="00A246B6"/>
    <w:rsid w:val="00A330D6"/>
    <w:rsid w:val="00A47E70"/>
    <w:rsid w:val="00A50CF0"/>
    <w:rsid w:val="00A5573F"/>
    <w:rsid w:val="00A7671C"/>
    <w:rsid w:val="00A91B86"/>
    <w:rsid w:val="00AA2CBC"/>
    <w:rsid w:val="00AC5820"/>
    <w:rsid w:val="00AD1CD8"/>
    <w:rsid w:val="00B070CD"/>
    <w:rsid w:val="00B1537A"/>
    <w:rsid w:val="00B258BB"/>
    <w:rsid w:val="00B67B97"/>
    <w:rsid w:val="00B857F8"/>
    <w:rsid w:val="00B91842"/>
    <w:rsid w:val="00B968C8"/>
    <w:rsid w:val="00BA3EC5"/>
    <w:rsid w:val="00BA51D9"/>
    <w:rsid w:val="00BB5DFC"/>
    <w:rsid w:val="00BD279D"/>
    <w:rsid w:val="00BD6BB8"/>
    <w:rsid w:val="00C41D85"/>
    <w:rsid w:val="00C66BA2"/>
    <w:rsid w:val="00C870F6"/>
    <w:rsid w:val="00C904CE"/>
    <w:rsid w:val="00C95985"/>
    <w:rsid w:val="00CC5026"/>
    <w:rsid w:val="00CC68D0"/>
    <w:rsid w:val="00D03F9A"/>
    <w:rsid w:val="00D06D51"/>
    <w:rsid w:val="00D24991"/>
    <w:rsid w:val="00D50255"/>
    <w:rsid w:val="00D66520"/>
    <w:rsid w:val="00D76715"/>
    <w:rsid w:val="00D83BC5"/>
    <w:rsid w:val="00D84AE9"/>
    <w:rsid w:val="00D9124E"/>
    <w:rsid w:val="00DA64FF"/>
    <w:rsid w:val="00DC51FE"/>
    <w:rsid w:val="00DE285A"/>
    <w:rsid w:val="00DE34CF"/>
    <w:rsid w:val="00DE721A"/>
    <w:rsid w:val="00E13F3D"/>
    <w:rsid w:val="00E34898"/>
    <w:rsid w:val="00E41D88"/>
    <w:rsid w:val="00EB0475"/>
    <w:rsid w:val="00EB09B7"/>
    <w:rsid w:val="00EE7D7C"/>
    <w:rsid w:val="00F25D98"/>
    <w:rsid w:val="00F300FB"/>
    <w:rsid w:val="00F3416B"/>
    <w:rsid w:val="00F47FC9"/>
    <w:rsid w:val="00F57CB2"/>
    <w:rsid w:val="00F87413"/>
    <w:rsid w:val="00FA06E0"/>
    <w:rsid w:val="00FB6386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595F3B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locked/>
    <w:rsid w:val="00644CA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44CA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44CA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44CAD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44CA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41D8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41D8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FA0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8</Pages>
  <Words>2881</Words>
  <Characters>18232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[Nokia]_1</cp:lastModifiedBy>
  <cp:revision>5</cp:revision>
  <cp:lastPrinted>1899-12-31T23:00:00Z</cp:lastPrinted>
  <dcterms:created xsi:type="dcterms:W3CDTF">2024-11-21T13:31:00Z</dcterms:created>
  <dcterms:modified xsi:type="dcterms:W3CDTF">2024-11-21T14:26:00Z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