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83AD" w14:textId="1C8B5C01" w:rsidR="00042EA1" w:rsidRDefault="00042EA1" w:rsidP="00B148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#138</w:t>
      </w:r>
      <w:r>
        <w:rPr>
          <w:b/>
          <w:i/>
          <w:noProof/>
          <w:sz w:val="28"/>
        </w:rPr>
        <w:tab/>
        <w:t>C3-246</w:t>
      </w:r>
      <w:r w:rsidR="006E514B">
        <w:rPr>
          <w:b/>
          <w:i/>
          <w:noProof/>
          <w:sz w:val="28"/>
        </w:rPr>
        <w:t>258</w:t>
      </w:r>
    </w:p>
    <w:p w14:paraId="2F236DCF" w14:textId="77777777" w:rsidR="00DC5DE9" w:rsidRPr="00F541E0" w:rsidRDefault="00DC5DE9" w:rsidP="00DC5DE9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 w:rsidRPr="00C80336">
        <w:rPr>
          <w:rFonts w:ascii="Arial" w:hAnsi="Arial"/>
          <w:b/>
          <w:noProof/>
          <w:sz w:val="24"/>
          <w:szCs w:val="24"/>
          <w:lang w:eastAsia="ja-JP"/>
        </w:rPr>
        <w:t>Orlando, US, 18 - 22 November, 2024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ab/>
        <w:t>(</w:t>
      </w:r>
      <w:r>
        <w:rPr>
          <w:rFonts w:ascii="Arial" w:hAnsi="Arial"/>
          <w:b/>
          <w:noProof/>
          <w:sz w:val="24"/>
          <w:szCs w:val="24"/>
          <w:lang w:eastAsia="ja-JP"/>
        </w:rPr>
        <w:t>R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evision of </w:t>
      </w:r>
      <w:r>
        <w:rPr>
          <w:rFonts w:ascii="Arial" w:hAnsi="Arial"/>
          <w:b/>
          <w:noProof/>
          <w:sz w:val="24"/>
          <w:szCs w:val="24"/>
          <w:lang w:eastAsia="ja-JP"/>
        </w:rPr>
        <w:t>C3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24xxxx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204452A" w:rsidR="0066336B" w:rsidRDefault="00B213BA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42EA1">
              <w:rPr>
                <w:rFonts w:hint="eastAsia"/>
                <w:i/>
                <w:noProof/>
                <w:sz w:val="14"/>
                <w:lang w:eastAsia="zh-CN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4321C1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E90BDB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F29A612" w:rsidR="0066336B" w:rsidRDefault="006D373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6E514B">
              <w:rPr>
                <w:b/>
                <w:noProof/>
                <w:sz w:val="28"/>
                <w:lang w:eastAsia="zh-CN"/>
              </w:rPr>
              <w:t>891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8D4B14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8C6891">
              <w:rPr>
                <w:b/>
                <w:noProof/>
                <w:sz w:val="28"/>
              </w:rPr>
              <w:t>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4E0C747" w:rsidR="0066336B" w:rsidRDefault="00B7637A" w:rsidP="003D601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 xml:space="preserve"> </w:t>
            </w:r>
            <w:r w:rsidR="000A1638">
              <w:rPr>
                <w:rFonts w:hint="eastAsia"/>
                <w:bCs/>
                <w:noProof/>
                <w:lang w:eastAsia="zh-CN"/>
              </w:rPr>
              <w:t>Add IP domain in Monitoring</w:t>
            </w:r>
            <w:r w:rsidR="0087235F">
              <w:rPr>
                <w:bCs/>
                <w:noProof/>
                <w:lang w:eastAsia="zh-CN"/>
              </w:rPr>
              <w:t>Event</w:t>
            </w:r>
            <w:r w:rsidR="000A1638">
              <w:rPr>
                <w:rFonts w:hint="eastAsia"/>
                <w:bCs/>
                <w:noProof/>
                <w:lang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E4029BC" w:rsidR="0066336B" w:rsidRDefault="00DC5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NBI</w:t>
            </w:r>
            <w:r w:rsidR="00996FC6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6D6C15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A1638">
              <w:rPr>
                <w:rFonts w:hint="eastAsia"/>
                <w:noProof/>
                <w:lang w:eastAsia="zh-CN"/>
              </w:rPr>
              <w:t>4</w:t>
            </w:r>
            <w:r w:rsidR="008C6891">
              <w:rPr>
                <w:noProof/>
              </w:rPr>
              <w:t>-</w:t>
            </w:r>
            <w:r w:rsidR="000A1638">
              <w:rPr>
                <w:rFonts w:hint="eastAsia"/>
                <w:noProof/>
                <w:lang w:eastAsia="zh-CN"/>
              </w:rPr>
              <w:t>10</w:t>
            </w:r>
            <w:r w:rsidR="008C6891" w:rsidRPr="00CD6603">
              <w:rPr>
                <w:noProof/>
              </w:rPr>
              <w:t>-</w:t>
            </w:r>
            <w:r w:rsidR="00996FC6">
              <w:rPr>
                <w:noProof/>
              </w:rPr>
              <w:t>3</w:t>
            </w:r>
            <w:r w:rsidR="00B7637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9600FF5" w:rsidR="0066336B" w:rsidRDefault="000A1638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3B15AA78" w:rsidR="0066336B" w:rsidRDefault="00B21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500294D7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3F3E11">
              <w:rPr>
                <w:i/>
                <w:noProof/>
                <w:sz w:val="18"/>
              </w:rPr>
              <w:t>Rel-8</w:t>
            </w:r>
            <w:r w:rsidR="003F3E11">
              <w:rPr>
                <w:i/>
                <w:noProof/>
                <w:sz w:val="18"/>
              </w:rPr>
              <w:tab/>
              <w:t>(Release 8)</w:t>
            </w:r>
            <w:r w:rsidR="003F3E11">
              <w:rPr>
                <w:i/>
                <w:noProof/>
                <w:sz w:val="18"/>
              </w:rPr>
              <w:br/>
              <w:t>Rel-9</w:t>
            </w:r>
            <w:r w:rsidR="003F3E11">
              <w:rPr>
                <w:i/>
                <w:noProof/>
                <w:sz w:val="18"/>
              </w:rPr>
              <w:tab/>
              <w:t>(Release 9)</w:t>
            </w:r>
            <w:r w:rsidR="003F3E11">
              <w:rPr>
                <w:i/>
                <w:noProof/>
                <w:sz w:val="18"/>
              </w:rPr>
              <w:br/>
              <w:t>Rel-10</w:t>
            </w:r>
            <w:r w:rsidR="003F3E11">
              <w:rPr>
                <w:i/>
                <w:noProof/>
                <w:sz w:val="18"/>
              </w:rPr>
              <w:tab/>
              <w:t>(Release 10)</w:t>
            </w:r>
            <w:r w:rsidR="003F3E11">
              <w:rPr>
                <w:i/>
                <w:noProof/>
                <w:sz w:val="18"/>
              </w:rPr>
              <w:br/>
              <w:t>Rel-11</w:t>
            </w:r>
            <w:r w:rsidR="003F3E11">
              <w:rPr>
                <w:i/>
                <w:noProof/>
                <w:sz w:val="18"/>
              </w:rPr>
              <w:tab/>
              <w:t>(Release 11)</w:t>
            </w:r>
            <w:r w:rsidR="003F3E11">
              <w:rPr>
                <w:i/>
                <w:noProof/>
                <w:sz w:val="18"/>
              </w:rPr>
              <w:br/>
              <w:t>…</w:t>
            </w:r>
            <w:r w:rsidR="003F3E11">
              <w:rPr>
                <w:i/>
                <w:noProof/>
                <w:sz w:val="18"/>
              </w:rPr>
              <w:br/>
              <w:t>Rel-17</w:t>
            </w:r>
            <w:r w:rsidR="003F3E11">
              <w:rPr>
                <w:i/>
                <w:noProof/>
                <w:sz w:val="18"/>
              </w:rPr>
              <w:tab/>
              <w:t>(Release 17)</w:t>
            </w:r>
            <w:r w:rsidR="003F3E11">
              <w:rPr>
                <w:i/>
                <w:noProof/>
                <w:sz w:val="18"/>
              </w:rPr>
              <w:br/>
              <w:t>Rel-18</w:t>
            </w:r>
            <w:r w:rsidR="003F3E11">
              <w:rPr>
                <w:i/>
                <w:noProof/>
                <w:sz w:val="18"/>
              </w:rPr>
              <w:tab/>
              <w:t>(Release 18)</w:t>
            </w:r>
            <w:r w:rsidR="003F3E11">
              <w:rPr>
                <w:i/>
                <w:noProof/>
                <w:sz w:val="18"/>
              </w:rPr>
              <w:br/>
              <w:t>Rel-19</w:t>
            </w:r>
            <w:r w:rsidR="003F3E11">
              <w:rPr>
                <w:i/>
                <w:noProof/>
                <w:sz w:val="18"/>
              </w:rPr>
              <w:tab/>
              <w:t xml:space="preserve">(Release 19) </w:t>
            </w:r>
            <w:r w:rsidR="003F3E11">
              <w:rPr>
                <w:i/>
                <w:noProof/>
                <w:sz w:val="18"/>
              </w:rPr>
              <w:br/>
              <w:t>Rel-20</w:t>
            </w:r>
            <w:r w:rsidR="003F3E11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2C1DA" w14:textId="0203DF4A" w:rsidR="00AE007F" w:rsidRDefault="000A1638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event monitoring targeting individual UE with IP</w:t>
            </w:r>
            <w:r w:rsidR="004D403A">
              <w:rPr>
                <w:rFonts w:hint="eastAsia"/>
                <w:lang w:eastAsia="zh-CN"/>
              </w:rPr>
              <w:t>v4 address, two or more UEs may share the same private IPv4 address.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6A0F9C92" w14:textId="77777777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B7805E3" w14:textId="58D1F9F2" w:rsidR="00463484" w:rsidRDefault="004D403A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needed to </w:t>
            </w:r>
            <w:r w:rsidR="000F7E7E">
              <w:rPr>
                <w:rFonts w:hint="eastAsia"/>
                <w:lang w:eastAsia="zh-CN"/>
              </w:rPr>
              <w:t>distinguish those UEs in monitoring configuration</w:t>
            </w:r>
            <w:r w:rsidR="00DC5DE9">
              <w:t xml:space="preserve"> </w:t>
            </w:r>
            <w:r w:rsidR="00DC5DE9">
              <w:rPr>
                <w:rFonts w:hint="eastAsia"/>
                <w:lang w:eastAsia="zh-CN"/>
              </w:rPr>
              <w:t xml:space="preserve">similar as </w:t>
            </w:r>
            <w:r w:rsidR="00DC5DE9" w:rsidRPr="00DC5DE9">
              <w:rPr>
                <w:lang w:eastAsia="zh-CN"/>
              </w:rPr>
              <w:t>IP domain was added in Chargeable Party API and QoS API, also in the query parameter of Monitoring API</w:t>
            </w:r>
            <w:r w:rsidR="000F7E7E">
              <w:rPr>
                <w:rFonts w:hint="eastAsia"/>
                <w:lang w:eastAsia="zh-CN"/>
              </w:rPr>
              <w:t>.</w:t>
            </w:r>
          </w:p>
          <w:p w14:paraId="40764F30" w14:textId="77777777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15FD04" w14:textId="240B83B3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ote: </w:t>
            </w:r>
            <w:r w:rsidR="00716C03">
              <w:rPr>
                <w:rFonts w:hint="eastAsia"/>
                <w:lang w:eastAsia="zh-CN"/>
              </w:rPr>
              <w:t xml:space="preserve">GET </w:t>
            </w:r>
            <w:r w:rsidR="008A4D43">
              <w:rPr>
                <w:rFonts w:hint="eastAsia"/>
                <w:lang w:eastAsia="zh-CN"/>
              </w:rPr>
              <w:t>query parameter supports IP domain</w:t>
            </w:r>
            <w:r w:rsidR="00716C03">
              <w:rPr>
                <w:rFonts w:hint="eastAsia"/>
                <w:lang w:eastAsia="zh-CN"/>
              </w:rPr>
              <w:t xml:space="preserve"> in </w:t>
            </w:r>
            <w:r w:rsidR="00716C03" w:rsidRPr="000A0A5F">
              <w:t>Table 5.3.3.2.3.1-1</w:t>
            </w:r>
            <w:r w:rsidR="00716C03">
              <w:rPr>
                <w:rFonts w:hint="eastAsia"/>
                <w:lang w:eastAsia="zh-CN"/>
              </w:rPr>
              <w:t xml:space="preserve"> of TS 29.122 but the </w:t>
            </w:r>
            <w:r w:rsidR="009D0016">
              <w:rPr>
                <w:rFonts w:hint="eastAsia"/>
                <w:lang w:eastAsia="zh-CN"/>
              </w:rPr>
              <w:t xml:space="preserve">monitoring </w:t>
            </w:r>
            <w:r w:rsidR="004F03FC">
              <w:rPr>
                <w:rFonts w:hint="eastAsia"/>
                <w:lang w:eastAsia="zh-CN"/>
              </w:rPr>
              <w:t xml:space="preserve">event </w:t>
            </w:r>
            <w:r w:rsidR="00CA356A">
              <w:rPr>
                <w:rFonts w:hint="eastAsia"/>
                <w:lang w:eastAsia="zh-CN"/>
              </w:rPr>
              <w:t>subscription</w:t>
            </w:r>
            <w:r w:rsidR="001303F1">
              <w:rPr>
                <w:rFonts w:hint="eastAsia"/>
                <w:lang w:eastAsia="zh-CN"/>
              </w:rPr>
              <w:t xml:space="preserve"> </w:t>
            </w:r>
            <w:r w:rsidR="00716C03">
              <w:rPr>
                <w:rFonts w:hint="eastAsia"/>
                <w:lang w:eastAsia="zh-CN"/>
              </w:rPr>
              <w:t xml:space="preserve">resource representation does not have any IP domain </w:t>
            </w:r>
            <w:r w:rsidR="00F974D8">
              <w:rPr>
                <w:rFonts w:hint="eastAsia"/>
                <w:lang w:eastAsia="zh-CN"/>
              </w:rPr>
              <w:t>info.</w:t>
            </w:r>
          </w:p>
          <w:p w14:paraId="5650EC35" w14:textId="5DFF66F6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D10DABA" w:rsidR="00B16FFC" w:rsidRDefault="000F7E7E" w:rsidP="00DC5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IP domain</w:t>
            </w:r>
            <w:r w:rsidR="00084816">
              <w:rPr>
                <w:rFonts w:hint="eastAsia"/>
                <w:noProof/>
                <w:lang w:eastAsia="zh-CN"/>
              </w:rPr>
              <w:t xml:space="preserve"> associated with UE IPv4 address</w:t>
            </w:r>
            <w:r w:rsidR="00F974D8">
              <w:rPr>
                <w:rFonts w:hint="eastAsia"/>
                <w:noProof/>
                <w:lang w:eastAsia="zh-CN"/>
              </w:rPr>
              <w:t xml:space="preserve"> in MonitoringEventSubscription.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D52D061" w:rsidR="0066336B" w:rsidRDefault="00084816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Inaccurate event monitoring</w:t>
            </w:r>
            <w:r w:rsidR="00DC5DE9">
              <w:rPr>
                <w:rFonts w:hint="eastAsia"/>
                <w:noProof/>
                <w:lang w:eastAsia="zh-CN"/>
              </w:rPr>
              <w:t xml:space="preserve"> when two or more UEs sharing the same private IPv4 address in different IP domain</w:t>
            </w:r>
            <w:r w:rsidR="00897429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36CE214" w:rsidR="0066336B" w:rsidRDefault="00AC6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</w:t>
            </w:r>
            <w:r w:rsidR="00897429">
              <w:rPr>
                <w:rFonts w:hint="eastAsia"/>
                <w:noProof/>
                <w:lang w:eastAsia="zh-CN"/>
              </w:rPr>
              <w:t>3.2.1.2</w:t>
            </w:r>
            <w:r w:rsidR="00D478E4">
              <w:rPr>
                <w:noProof/>
              </w:rPr>
              <w:t>,</w:t>
            </w:r>
            <w:r w:rsidR="00641CA3">
              <w:rPr>
                <w:noProof/>
              </w:rPr>
              <w:t xml:space="preserve"> </w:t>
            </w:r>
            <w:r>
              <w:rPr>
                <w:noProof/>
              </w:rPr>
              <w:t>A.</w:t>
            </w:r>
            <w:r w:rsidR="00025E70"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60554" w14:textId="77777777" w:rsidR="0066336B" w:rsidRDefault="00BD157C">
            <w:pPr>
              <w:pStyle w:val="CRCoverPage"/>
              <w:spacing w:after="0"/>
              <w:ind w:left="100"/>
              <w:rPr>
                <w:noProof/>
              </w:rPr>
            </w:pPr>
            <w:r w:rsidRPr="00BD157C">
              <w:rPr>
                <w:noProof/>
              </w:rPr>
              <w:t xml:space="preserve">This CR introduces backward compatible </w:t>
            </w:r>
            <w:r w:rsidR="00A96569">
              <w:rPr>
                <w:rFonts w:hint="eastAsia"/>
                <w:noProof/>
                <w:lang w:eastAsia="zh-CN"/>
              </w:rPr>
              <w:t>feature</w:t>
            </w:r>
            <w:r w:rsidR="00AC0179">
              <w:rPr>
                <w:noProof/>
              </w:rPr>
              <w:t xml:space="preserve"> in</w:t>
            </w:r>
            <w:r w:rsidRPr="00BD157C">
              <w:rPr>
                <w:noProof/>
              </w:rPr>
              <w:t xml:space="preserve"> </w:t>
            </w:r>
            <w:r w:rsidR="00475F44">
              <w:rPr>
                <w:rFonts w:hint="eastAsia"/>
                <w:noProof/>
                <w:lang w:eastAsia="zh-CN"/>
              </w:rPr>
              <w:t xml:space="preserve">the OpenAPI file of </w:t>
            </w:r>
            <w:r w:rsidR="00A96569">
              <w:rPr>
                <w:rFonts w:hint="eastAsia"/>
                <w:noProof/>
                <w:lang w:eastAsia="zh-CN"/>
              </w:rPr>
              <w:t>Monitoring</w:t>
            </w:r>
            <w:r w:rsidR="00475F44">
              <w:rPr>
                <w:rFonts w:hint="eastAsia"/>
                <w:noProof/>
                <w:lang w:eastAsia="zh-CN"/>
              </w:rPr>
              <w:t>Event</w:t>
            </w:r>
            <w:r w:rsidRPr="00BD157C">
              <w:rPr>
                <w:noProof/>
              </w:rPr>
              <w:t xml:space="preserve"> API.</w:t>
            </w:r>
          </w:p>
          <w:p w14:paraId="599BB0FC" w14:textId="26201D7B" w:rsidR="00C46325" w:rsidRDefault="00C463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description in clause 5.3.4 is included in TS 29.122 CR 0895.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23308E7D" w14:textId="77777777" w:rsidR="002405EC" w:rsidRPr="000A0A5F" w:rsidRDefault="002405EC" w:rsidP="002405EC">
      <w:pPr>
        <w:pStyle w:val="Heading5"/>
      </w:pPr>
      <w:bookmarkStart w:id="3" w:name="_Toc105674347"/>
      <w:bookmarkStart w:id="4" w:name="_Toc130502386"/>
      <w:bookmarkStart w:id="5" w:name="_Toc153625168"/>
      <w:bookmarkStart w:id="6" w:name="_Toc170114313"/>
      <w:bookmarkStart w:id="7" w:name="_Toc36040377"/>
      <w:bookmarkStart w:id="8" w:name="_Toc44692997"/>
      <w:bookmarkStart w:id="9" w:name="_Toc45134458"/>
      <w:bookmarkStart w:id="10" w:name="_Toc49607522"/>
      <w:bookmarkStart w:id="11" w:name="_Toc51763494"/>
      <w:bookmarkStart w:id="12" w:name="_Toc58850392"/>
      <w:bookmarkStart w:id="13" w:name="_Toc59018772"/>
      <w:bookmarkStart w:id="14" w:name="_Toc68169784"/>
      <w:bookmarkStart w:id="15" w:name="_Toc82747332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 w:rsidRPr="000A0A5F">
        <w:t>5.3.2.1.2</w:t>
      </w:r>
      <w:r w:rsidRPr="000A0A5F">
        <w:tab/>
        <w:t xml:space="preserve">Type: </w:t>
      </w:r>
      <w:bookmarkStart w:id="36" w:name="_Hlk182883169"/>
      <w:proofErr w:type="spellStart"/>
      <w:r w:rsidRPr="000A0A5F">
        <w:t>MonitoringEventSubscription</w:t>
      </w:r>
      <w:bookmarkEnd w:id="3"/>
      <w:bookmarkEnd w:id="4"/>
      <w:bookmarkEnd w:id="5"/>
      <w:bookmarkEnd w:id="6"/>
      <w:bookmarkEnd w:id="36"/>
      <w:proofErr w:type="spellEnd"/>
    </w:p>
    <w:p w14:paraId="18D72961" w14:textId="77777777" w:rsidR="002405EC" w:rsidRPr="000A0A5F" w:rsidRDefault="002405EC" w:rsidP="002405EC">
      <w:r w:rsidRPr="000A0A5F">
        <w:t>This type represents a subscription to monitoring an event. The same structure is used in the subscription request and subscription response.</w:t>
      </w:r>
    </w:p>
    <w:p w14:paraId="115B2B28" w14:textId="77777777" w:rsidR="002405EC" w:rsidRPr="000A0A5F" w:rsidRDefault="002405EC" w:rsidP="002405EC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5.3.2.1.2-1: </w:t>
      </w:r>
      <w:r w:rsidRPr="000A0A5F">
        <w:rPr>
          <w:noProof/>
        </w:rPr>
        <w:t xml:space="preserve">Definition of type </w:t>
      </w:r>
      <w:proofErr w:type="spellStart"/>
      <w:r w:rsidRPr="000A0A5F">
        <w:t>MonitoringEventSubscription</w:t>
      </w:r>
      <w:proofErr w:type="spellEnd"/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2405EC" w:rsidRPr="000A0A5F" w14:paraId="58B3E6DB" w14:textId="77777777" w:rsidTr="00B14867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71936ADB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3F773EC8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5CB055CC" w14:textId="77777777" w:rsidR="002405EC" w:rsidRPr="000A0A5F" w:rsidRDefault="002405EC" w:rsidP="00B14867">
            <w:pPr>
              <w:pStyle w:val="TAH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73D8567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4D79E78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2405EC" w:rsidRPr="000A0A5F" w14:paraId="08A5F1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8AC3DF9" w14:textId="5A3453C6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S</w:t>
            </w:r>
            <w:r w:rsidR="002405EC" w:rsidRPr="000A0A5F">
              <w:rPr>
                <w:rFonts w:eastAsia="Times New Roman"/>
              </w:rPr>
              <w:t>elf</w:t>
            </w:r>
          </w:p>
        </w:tc>
        <w:tc>
          <w:tcPr>
            <w:tcW w:w="1492" w:type="dxa"/>
            <w:shd w:val="clear" w:color="auto" w:fill="auto"/>
          </w:tcPr>
          <w:p w14:paraId="52D227D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634F274A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EA326F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 xml:space="preserve">Link to the resource </w:t>
            </w:r>
            <w:r w:rsidRPr="000A0A5F">
              <w:t>"Individual Monitoring Event Subscription"</w:t>
            </w:r>
            <w:r w:rsidRPr="000A0A5F"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041A867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BBB451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1374CA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83911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1AF3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18CA47A" w14:textId="77777777" w:rsidR="002405EC" w:rsidRPr="000A0A5F" w:rsidRDefault="002405EC" w:rsidP="00B14867">
            <w:pPr>
              <w:pStyle w:val="TAL"/>
            </w:pPr>
            <w:r w:rsidRPr="000A0A5F">
              <w:rPr>
                <w:rFonts w:eastAsia="Times New Roman" w:cs="Arial"/>
                <w:szCs w:val="18"/>
              </w:rPr>
              <w:t>Used to negotiate the supported optional features of the API as described in clause </w:t>
            </w:r>
            <w:r w:rsidRPr="000A0A5F">
              <w:rPr>
                <w:rFonts w:hint="eastAsia"/>
              </w:rPr>
              <w:t>5.</w:t>
            </w:r>
            <w:r w:rsidRPr="000A0A5F">
              <w:t>2</w:t>
            </w:r>
            <w:r w:rsidRPr="000A0A5F">
              <w:rPr>
                <w:rFonts w:hint="eastAsia"/>
              </w:rPr>
              <w:t>.</w:t>
            </w:r>
            <w:r w:rsidRPr="000A0A5F">
              <w:t>7.</w:t>
            </w:r>
          </w:p>
          <w:p w14:paraId="3B8EDD0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72C2F19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300ACF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553F9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7485D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383EDBE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E87D8A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Identifies the MTC Service Provider and/or MTC Application. (NOTE 7)</w:t>
            </w:r>
          </w:p>
        </w:tc>
        <w:tc>
          <w:tcPr>
            <w:tcW w:w="1392" w:type="dxa"/>
          </w:tcPr>
          <w:p w14:paraId="1C8E87E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68A04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F77556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F5D51A4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14:paraId="0A11BB8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554C1D3" w14:textId="77777777" w:rsidR="002405EC" w:rsidRPr="000A0A5F" w:rsidRDefault="002405EC" w:rsidP="00B14867">
            <w:pPr>
              <w:pStyle w:val="TAL"/>
            </w:pPr>
            <w:r>
              <w:t>Contains</w:t>
            </w:r>
            <w:r w:rsidRPr="000A0A5F">
              <w:t xml:space="preserve"> the Application Identifier(s). (NOTE 16)</w:t>
            </w:r>
          </w:p>
        </w:tc>
        <w:tc>
          <w:tcPr>
            <w:tcW w:w="1392" w:type="dxa"/>
          </w:tcPr>
          <w:p w14:paraId="7F9C9EEE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2405EC" w:rsidRPr="000A0A5F" w14:paraId="356EDE1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7CE110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770109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3A0D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B13D0DD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as defined in Clause 4.6.2 of 3GPP TS 23.682 [2].</w:t>
            </w:r>
          </w:p>
          <w:p w14:paraId="02409504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This attribute may also be present in a monitoring event subscription response message, if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UEId_retrieval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feature is supported and the corresponding request message includes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ueIpAddr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 or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ueMacAddr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attribute.</w:t>
            </w:r>
          </w:p>
          <w:p w14:paraId="02A16F0F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062E333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0B3FF45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94B4E98" w14:textId="2F349F82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</w:t>
            </w:r>
            <w:r w:rsidR="002405EC" w:rsidRPr="000A0A5F">
              <w:rPr>
                <w:lang w:eastAsia="zh-CN"/>
              </w:rPr>
              <w:t>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130452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99953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FED14D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eastAsia="Times New Roman" w:cs="Arial"/>
                <w:szCs w:val="18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01B03AC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0CBF34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625F6B0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F8D4B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A851A5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4FAB82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E736D6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external Identifier(s) within the active group.</w:t>
            </w:r>
          </w:p>
        </w:tc>
        <w:tc>
          <w:tcPr>
            <w:tcW w:w="1392" w:type="dxa"/>
          </w:tcPr>
          <w:p w14:paraId="5D38AD5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60E6D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99C5C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4471A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3C7F245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8A6430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MSISDN(s) within the active group.</w:t>
            </w:r>
          </w:p>
        </w:tc>
        <w:tc>
          <w:tcPr>
            <w:tcW w:w="1392" w:type="dxa"/>
          </w:tcPr>
          <w:p w14:paraId="7D663BB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E5C94B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27CFF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0581A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EEC5798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BE917CA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external Identifier(s) within the active group.</w:t>
            </w:r>
          </w:p>
        </w:tc>
        <w:tc>
          <w:tcPr>
            <w:tcW w:w="1392" w:type="dxa"/>
          </w:tcPr>
          <w:p w14:paraId="68429BB6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2F243C0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C23D7F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BE052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2D7B494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83779B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MSISDN(s) within the active group.</w:t>
            </w:r>
          </w:p>
        </w:tc>
        <w:tc>
          <w:tcPr>
            <w:tcW w:w="1392" w:type="dxa"/>
          </w:tcPr>
          <w:p w14:paraId="434452A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3C0370E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1F53C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xternalGroup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8DCAE9C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2389E9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979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group as defined in Clause 4.6.2 of 3GPP TS 23.682 [2].</w:t>
            </w:r>
          </w:p>
          <w:p w14:paraId="50B993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7A58CED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D818E6D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0E6E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A7CF5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CAD5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B5C9C1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user groups as defined in Clause 4.6.2 of 3GPP TS 23.682 [2].</w:t>
            </w:r>
          </w:p>
          <w:p w14:paraId="6ADCA060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 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2D017F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</w:p>
        </w:tc>
      </w:tr>
      <w:tr w:rsidR="002405EC" w:rsidRPr="000A0A5F" w14:paraId="47EAA9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41B6AD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14:paraId="1A09E4D7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089CC55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14BDED9" w14:textId="77777777" w:rsidR="002405EC" w:rsidRPr="000A0A5F" w:rsidRDefault="002405EC" w:rsidP="00B14867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Ipv4 address.</w:t>
            </w:r>
          </w:p>
          <w:p w14:paraId="56B0D37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58AC8120" w14:textId="77777777" w:rsidR="002405EC" w:rsidRPr="000A0A5F" w:rsidRDefault="002405EC" w:rsidP="00B14867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6CE27D3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0A46AD3D" w14:textId="77777777" w:rsidTr="00B14867">
        <w:trPr>
          <w:jc w:val="center"/>
          <w:ins w:id="37" w:author="[Ericsson] R1" w:date="2024-10-28T12:16:00Z"/>
        </w:trPr>
        <w:tc>
          <w:tcPr>
            <w:tcW w:w="2026" w:type="dxa"/>
            <w:shd w:val="clear" w:color="auto" w:fill="auto"/>
          </w:tcPr>
          <w:p w14:paraId="52EE49F4" w14:textId="493A73EC" w:rsidR="003402AE" w:rsidRPr="000A0A5F" w:rsidRDefault="003402AE" w:rsidP="003402AE">
            <w:pPr>
              <w:pStyle w:val="TAL"/>
              <w:rPr>
                <w:ins w:id="38" w:author="[Ericsson] R1" w:date="2024-10-28T12:16:00Z"/>
                <w:rFonts w:eastAsia="Times New Roman"/>
              </w:rPr>
            </w:pPr>
            <w:proofErr w:type="spellStart"/>
            <w:ins w:id="39" w:author="[Ericsson] R1" w:date="2024-10-28T12:16:00Z">
              <w:r w:rsidRPr="000A0A5F">
                <w:t>ipDomain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14:paraId="1A97F939" w14:textId="627E0265" w:rsidR="003402AE" w:rsidRPr="000A0A5F" w:rsidRDefault="003402AE" w:rsidP="003402AE">
            <w:pPr>
              <w:pStyle w:val="TAL"/>
              <w:rPr>
                <w:ins w:id="40" w:author="[Ericsson] R1" w:date="2024-10-28T12:16:00Z"/>
                <w:rFonts w:eastAsia="Times New Roman"/>
              </w:rPr>
            </w:pPr>
            <w:ins w:id="41" w:author="[Ericsson] R1" w:date="2024-10-28T12:16:00Z">
              <w:r w:rsidRPr="000A0A5F">
                <w:rPr>
                  <w:color w:val="000000"/>
                </w:rPr>
                <w:t>s</w:t>
              </w:r>
              <w:r w:rsidRPr="000A0A5F">
                <w:rPr>
                  <w:rFonts w:hint="eastAsia"/>
                  <w:color w:val="000000"/>
                </w:rPr>
                <w:t>tring</w:t>
              </w:r>
            </w:ins>
          </w:p>
        </w:tc>
        <w:tc>
          <w:tcPr>
            <w:tcW w:w="1134" w:type="dxa"/>
            <w:shd w:val="clear" w:color="auto" w:fill="auto"/>
          </w:tcPr>
          <w:p w14:paraId="5340C28B" w14:textId="172EB87B" w:rsidR="003402AE" w:rsidRPr="000A0A5F" w:rsidRDefault="003402AE" w:rsidP="003402AE">
            <w:pPr>
              <w:pStyle w:val="TAC"/>
              <w:jc w:val="left"/>
              <w:rPr>
                <w:ins w:id="42" w:author="[Ericsson] R1" w:date="2024-10-28T12:16:00Z"/>
                <w:rFonts w:eastAsia="Times New Roman"/>
              </w:rPr>
            </w:pPr>
            <w:ins w:id="43" w:author="[Ericsson] R1" w:date="2024-10-28T12:16:00Z">
              <w:r w:rsidRPr="000A0A5F">
                <w:rPr>
                  <w:rFonts w:eastAsia="Times New Roma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76680DB6" w14:textId="13CFAFE1" w:rsidR="003402AE" w:rsidRPr="000A0A5F" w:rsidRDefault="006B5C65" w:rsidP="003402AE">
            <w:pPr>
              <w:pStyle w:val="TAL"/>
              <w:rPr>
                <w:ins w:id="44" w:author="[Ericsson] R1" w:date="2024-10-28T12:16:00Z"/>
                <w:noProof/>
              </w:rPr>
            </w:pPr>
            <w:ins w:id="45" w:author="Ericsson_Maria Liang" w:date="2024-11-21T02:20:00Z">
              <w:r>
                <w:rPr>
                  <w:noProof/>
                </w:rPr>
                <w:t>Contains t</w:t>
              </w:r>
            </w:ins>
            <w:ins w:id="46" w:author="[Ericsson] R1" w:date="2024-10-28T12:16:00Z">
              <w:r w:rsidR="003402AE" w:rsidRPr="000A0A5F">
                <w:rPr>
                  <w:noProof/>
                </w:rPr>
                <w:t>he IPv4 address domain identifier.</w:t>
              </w:r>
            </w:ins>
            <w:ins w:id="47" w:author="Parthasarathi [Nokia]_1" w:date="2024-11-22T21:02:00Z" w16du:dateUtc="2024-11-22T15:32:00Z">
              <w:r w:rsidR="00A07E90">
                <w:rPr>
                  <w:noProof/>
                </w:rPr>
                <w:t xml:space="preserve"> This could be </w:t>
              </w:r>
            </w:ins>
            <w:ins w:id="48" w:author="Parthasarathi [Nokia]_1" w:date="2024-11-22T21:03:00Z" w16du:dateUtc="2024-11-22T15:33:00Z">
              <w:r w:rsidR="00A07E90">
                <w:rPr>
                  <w:noProof/>
                </w:rPr>
                <w:t xml:space="preserve">public </w:t>
              </w:r>
            </w:ins>
            <w:ins w:id="49" w:author="Parthasarathi [Nokia]_1" w:date="2024-11-22T21:02:00Z" w16du:dateUtc="2024-11-22T15:32:00Z">
              <w:r w:rsidR="00A07E90">
                <w:rPr>
                  <w:noProof/>
                </w:rPr>
                <w:t>IPv4 address.</w:t>
              </w:r>
            </w:ins>
          </w:p>
          <w:p w14:paraId="7674293B" w14:textId="4C3AA4BA" w:rsidR="003402AE" w:rsidRPr="000A0A5F" w:rsidRDefault="003402AE" w:rsidP="003402AE">
            <w:pPr>
              <w:pStyle w:val="TAL"/>
              <w:spacing w:afterLines="50" w:after="120"/>
              <w:rPr>
                <w:ins w:id="50" w:author="[Ericsson] R1" w:date="2024-10-28T12:16:00Z"/>
                <w:rFonts w:eastAsia="Times New Roman" w:cs="Arial"/>
                <w:szCs w:val="18"/>
              </w:rPr>
            </w:pPr>
            <w:ins w:id="51" w:author="[Ericsson] R1" w:date="2024-10-28T12:16:00Z">
              <w:r w:rsidRPr="000A0A5F">
                <w:rPr>
                  <w:noProof/>
                </w:rPr>
                <w:t xml:space="preserve">The attribute </w:t>
              </w:r>
              <w:r w:rsidRPr="000A0A5F">
                <w:t xml:space="preserve">may only be provided if the </w:t>
              </w:r>
            </w:ins>
            <w:ins w:id="52" w:author="Ericsson_Maria Liang" w:date="2024-11-06T16:47:00Z">
              <w:r w:rsidR="00570C71" w:rsidRPr="00570C71">
                <w:t>"</w:t>
              </w:r>
            </w:ins>
            <w:ins w:id="53" w:author="[Ericsson] R1" w:date="2024-10-28T12:16:00Z">
              <w:r w:rsidRPr="000A0A5F">
                <w:t>i</w:t>
              </w:r>
              <w:r w:rsidRPr="000A0A5F">
                <w:rPr>
                  <w:rFonts w:hint="eastAsia"/>
                  <w:lang w:eastAsia="zh-CN"/>
                </w:rPr>
                <w:t>p</w:t>
              </w:r>
              <w:r w:rsidRPr="000A0A5F">
                <w:rPr>
                  <w:lang w:eastAsia="zh-CN"/>
                </w:rPr>
                <w:t>v4</w:t>
              </w:r>
              <w:r w:rsidRPr="000A0A5F">
                <w:rPr>
                  <w:rFonts w:hint="eastAsia"/>
                  <w:lang w:eastAsia="zh-CN"/>
                </w:rPr>
                <w:t>Add</w:t>
              </w:r>
              <w:r w:rsidRPr="000A0A5F">
                <w:rPr>
                  <w:lang w:eastAsia="zh-CN"/>
                </w:rPr>
                <w:t>r</w:t>
              </w:r>
            </w:ins>
            <w:ins w:id="54" w:author="Ericsson_Maria Liang" w:date="2024-11-06T16:47:00Z">
              <w:r w:rsidR="00570C71" w:rsidRPr="00570C71">
                <w:rPr>
                  <w:lang w:eastAsia="zh-CN"/>
                </w:rPr>
                <w:t>"</w:t>
              </w:r>
            </w:ins>
            <w:ins w:id="55" w:author="[Ericsson] R1" w:date="2024-10-28T12:16:00Z">
              <w:r w:rsidRPr="000A0A5F">
                <w:t xml:space="preserve"> attribute is present.</w:t>
              </w:r>
            </w:ins>
          </w:p>
        </w:tc>
        <w:tc>
          <w:tcPr>
            <w:tcW w:w="1392" w:type="dxa"/>
          </w:tcPr>
          <w:p w14:paraId="615EBB5C" w14:textId="23EF2435" w:rsidR="003402AE" w:rsidRPr="000A0A5F" w:rsidRDefault="00570C71" w:rsidP="003402AE">
            <w:pPr>
              <w:pStyle w:val="TAL"/>
              <w:rPr>
                <w:ins w:id="56" w:author="[Ericsson] R1" w:date="2024-10-28T12:16:00Z"/>
                <w:lang w:val="fr-FR" w:eastAsia="zh-CN"/>
              </w:rPr>
            </w:pPr>
            <w:ins w:id="57" w:author="Ericsson_Maria Liang" w:date="2024-11-06T16:46:00Z">
              <w:r>
                <w:rPr>
                  <w:rFonts w:hint="eastAsia"/>
                  <w:lang w:val="fr-FR" w:eastAsia="zh-CN"/>
                </w:rPr>
                <w:t>enNB2</w:t>
              </w:r>
            </w:ins>
          </w:p>
        </w:tc>
      </w:tr>
      <w:tr w:rsidR="003402AE" w:rsidRPr="000A0A5F" w14:paraId="7B71C79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086E2F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492" w:type="dxa"/>
            <w:shd w:val="clear" w:color="auto" w:fill="auto"/>
          </w:tcPr>
          <w:p w14:paraId="21BDD1BC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0A23CF0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AC9D5B9" w14:textId="77777777" w:rsidR="003402AE" w:rsidRPr="000A0A5F" w:rsidRDefault="003402AE" w:rsidP="003402AE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Ipv6 address.</w:t>
            </w:r>
          </w:p>
          <w:p w14:paraId="4C18EB0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72FE518C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218B636B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77D6C29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024C16" w14:textId="4D3CD48E" w:rsidR="003402AE" w:rsidRPr="000A0A5F" w:rsidRDefault="00561936" w:rsidP="003402AE">
            <w:pPr>
              <w:pStyle w:val="TAL"/>
            </w:pPr>
            <w:proofErr w:type="spellStart"/>
            <w:r w:rsidRPr="000A0A5F">
              <w:lastRenderedPageBreak/>
              <w:t>D</w:t>
            </w:r>
            <w:r w:rsidR="003402AE" w:rsidRPr="000A0A5F">
              <w:t>nn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DC13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5ADB17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493AEFD" w14:textId="77777777" w:rsidR="003402AE" w:rsidRPr="008715C9" w:rsidRDefault="003402AE" w:rsidP="003402AE">
            <w:pPr>
              <w:pStyle w:val="TAL"/>
            </w:pPr>
            <w:r w:rsidRPr="006D1FDD">
              <w:t xml:space="preserve">Identifies a DNN, a full DNN with both the Network Identifier and Operator Identifier, or a DNN with the </w:t>
            </w:r>
            <w:r w:rsidRPr="008715C9">
              <w:t>Network Identifier only.</w:t>
            </w:r>
          </w:p>
          <w:p w14:paraId="00ACEB24" w14:textId="77777777" w:rsidR="003402AE" w:rsidRPr="005C3968" w:rsidRDefault="003402AE" w:rsidP="003402AE">
            <w:pPr>
              <w:pStyle w:val="TAL"/>
            </w:pPr>
          </w:p>
          <w:p w14:paraId="04C585A5" w14:textId="77777777" w:rsidR="003402AE" w:rsidRPr="005C3968" w:rsidRDefault="003402AE" w:rsidP="003402AE">
            <w:pPr>
              <w:pStyle w:val="TAL"/>
            </w:pPr>
            <w:r w:rsidRPr="005C3968">
              <w:t>This attribute shall be present when the "</w:t>
            </w:r>
            <w:r w:rsidRPr="005167F4">
              <w:t>AppDetection_5G"</w:t>
            </w:r>
            <w:r w:rsidRPr="005C3968">
              <w:t xml:space="preserve"> feature is supported and the "</w:t>
            </w:r>
            <w:proofErr w:type="spellStart"/>
            <w:r w:rsidRPr="005C3968">
              <w:t>monitoringType</w:t>
            </w:r>
            <w:proofErr w:type="spellEnd"/>
            <w:r w:rsidRPr="005C3968">
              <w:t>" attribute (</w:t>
            </w:r>
            <w:r>
              <w:t>and/</w:t>
            </w:r>
            <w:r w:rsidRPr="005C3968">
              <w:t xml:space="preserve">or </w:t>
            </w:r>
            <w:r>
              <w:t xml:space="preserve">an array element of </w:t>
            </w:r>
            <w:r w:rsidRPr="005C3968">
              <w:t>the "</w:t>
            </w:r>
            <w:proofErr w:type="spellStart"/>
            <w:r w:rsidRPr="005C3968">
              <w:t>addnMonTypes</w:t>
            </w:r>
            <w:proofErr w:type="spellEnd"/>
            <w:r w:rsidRPr="005C3968">
              <w:t>" attribute) is set to "APPLICATION_START" or "APPLICATION_STOP".</w:t>
            </w:r>
          </w:p>
          <w:p w14:paraId="28A4BBF3" w14:textId="77777777" w:rsidR="003402AE" w:rsidRPr="008715C9" w:rsidRDefault="003402AE" w:rsidP="003402AE">
            <w:pPr>
              <w:pStyle w:val="TAL"/>
            </w:pPr>
          </w:p>
          <w:p w14:paraId="52CB104F" w14:textId="77777777" w:rsidR="003402AE" w:rsidRPr="008715C9" w:rsidRDefault="003402AE" w:rsidP="003402AE">
            <w:pPr>
              <w:pStyle w:val="TAL"/>
            </w:pPr>
            <w:r w:rsidRPr="008715C9">
              <w:t>(NOTE 8) (NOTE 16)</w:t>
            </w:r>
          </w:p>
        </w:tc>
        <w:tc>
          <w:tcPr>
            <w:tcW w:w="1392" w:type="dxa"/>
          </w:tcPr>
          <w:p w14:paraId="533D75A3" w14:textId="77777777" w:rsidR="003402AE" w:rsidRPr="000A0A5F" w:rsidRDefault="003402AE" w:rsidP="003402AE">
            <w:pPr>
              <w:pStyle w:val="TAL"/>
              <w:rPr>
                <w:lang w:val="fr-FR" w:eastAsia="zh-CN"/>
              </w:rPr>
            </w:pPr>
            <w:proofErr w:type="spellStart"/>
            <w:r w:rsidRPr="000A0A5F">
              <w:rPr>
                <w:lang w:val="fr-FR" w:eastAsia="zh-CN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6753FD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4F3BC3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87C3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147414F2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54441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 w:rsidRPr="000A0A5F">
              <w:rPr>
                <w:rFonts w:cs="Arial"/>
                <w:szCs w:val="18"/>
              </w:rPr>
              <w:t>delivered to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6FC4ADF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</w:tc>
      </w:tr>
      <w:tr w:rsidR="003402AE" w:rsidRPr="000A0A5F" w14:paraId="47ED24D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38DC2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C627E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891B9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BF57722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true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 w:rsidRPr="000A0A5F">
              <w:rPr>
                <w:rFonts w:ascii="Arial" w:hAnsi="Arial"/>
                <w:sz w:val="18"/>
                <w:lang w:val="en-US" w:eastAsia="zh-CN"/>
              </w:rPr>
              <w:t> 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14:paraId="32E81B3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0D68A184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indicates not request SCEF to send a test notification</w:t>
            </w:r>
          </w:p>
          <w:p w14:paraId="0208EF97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2BDC34E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Default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14:paraId="39E6022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t>Notification_test_event</w:t>
            </w:r>
            <w:proofErr w:type="spellEnd"/>
          </w:p>
        </w:tc>
      </w:tr>
      <w:tr w:rsidR="003402AE" w:rsidRPr="000A0A5F" w14:paraId="015FDB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FAA954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2CE05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A64717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01F1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 w:rsidRPr="000A0A5F">
              <w:rPr>
                <w:rFonts w:cs="Arial"/>
                <w:szCs w:val="18"/>
                <w:lang w:val="en-US" w:eastAsia="zh-CN"/>
              </w:rPr>
              <w:t> </w:t>
            </w:r>
            <w:r w:rsidRPr="000A0A5F"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7DA36B7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Notification_websocket</w:t>
            </w:r>
            <w:proofErr w:type="spellEnd"/>
          </w:p>
        </w:tc>
      </w:tr>
      <w:tr w:rsidR="003402AE" w:rsidRPr="000A0A5F" w14:paraId="6B0A6A3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585DA02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B096BAD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48ED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9986A0E" w14:textId="77777777" w:rsidR="003402AE" w:rsidRPr="000A0A5F" w:rsidRDefault="003402AE" w:rsidP="003402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A0A5F"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57296B6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8A040A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998CBD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D0E2A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7993071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82E3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the maximum number of event reports to be generated by the HSS, MME/SGSN as specified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5.6.0 of 3GPP TS 23.682 [2].</w:t>
            </w:r>
          </w:p>
          <w:p w14:paraId="704E50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(NOTE 2, NOTE</w:t>
            </w:r>
            <w:r w:rsidRPr="000A0A5F">
              <w:rPr>
                <w:lang w:val="en-US" w:eastAsia="zh-CN"/>
              </w:rPr>
              <w:t> 9,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 NOTE 13</w:t>
            </w:r>
            <w:r w:rsidRPr="000A0A5F">
              <w:rPr>
                <w:lang w:eastAsia="zh-CN"/>
              </w:rPr>
              <w:t>)</w:t>
            </w:r>
          </w:p>
          <w:p w14:paraId="0769AD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  <w:p w14:paraId="7C2734DA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(or contains) the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 values</w:t>
            </w:r>
            <w:r w:rsidRPr="000A0A5F"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14:paraId="07238489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0AE9446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6DC378E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4C1F2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D</w:t>
            </w:r>
            <w:r w:rsidRPr="000A0A5F">
              <w:rPr>
                <w:rFonts w:cs="Arial" w:hint="eastAsia"/>
                <w:szCs w:val="18"/>
                <w:lang w:eastAsia="zh-CN"/>
              </w:rPr>
              <w:t>ate</w:t>
            </w:r>
            <w:r w:rsidRPr="000A0A5F">
              <w:rPr>
                <w:rFonts w:cs="Arial"/>
                <w:szCs w:val="18"/>
                <w:lang w:eastAsia="zh-CN"/>
              </w:rPr>
              <w:t>T</w:t>
            </w:r>
            <w:r w:rsidRPr="000A0A5F"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52CE9D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BCD3B8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14:paraId="6B713907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When the "</w:t>
            </w: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rPr>
                <w:lang w:eastAsia="zh-CN"/>
              </w:rPr>
              <w:t>is set to either "</w:t>
            </w:r>
            <w:r w:rsidRPr="000A0A5F">
              <w:rPr>
                <w:noProof/>
              </w:rPr>
              <w:t>NUM_OF_REGD_UES" or "NUM_OF_EST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_PDU_SESSIONS"</w:t>
            </w:r>
            <w:r w:rsidRPr="000A0A5F">
              <w:rPr>
                <w:lang w:eastAsia="zh-CN"/>
              </w:rPr>
              <w:t>, this attribute shall be absent in the response to a one-time reporting monitoring subscription request.</w:t>
            </w:r>
          </w:p>
          <w:p w14:paraId="71A5A7F8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7B29BA9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6FB2E64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F1C06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lastRenderedPageBreak/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26F87A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B4407A" w14:textId="77777777" w:rsidR="003402AE" w:rsidRPr="000A0A5F" w:rsidRDefault="003402AE" w:rsidP="003402AE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3D1A593E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 w:rsidRPr="000A0A5F">
              <w:rPr>
                <w:rFonts w:cs="Arial"/>
                <w:szCs w:val="18"/>
                <w:lang w:val="en-US" w:eastAsia="zh-CN"/>
              </w:rPr>
              <w:t> 8, NOTE 9, NOTE 13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  <w:p w14:paraId="36DE7FF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0A0A5F">
              <w:rPr>
                <w:lang w:eastAsia="zh-CN"/>
              </w:rPr>
              <w:t>indicates that periodic reporting of the network slice status information is requested by the AF.</w:t>
            </w:r>
          </w:p>
        </w:tc>
        <w:tc>
          <w:tcPr>
            <w:tcW w:w="1392" w:type="dxa"/>
          </w:tcPr>
          <w:p w14:paraId="10DFAB1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A9F8E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D38D44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groupRepor</w:t>
            </w:r>
            <w:r w:rsidRPr="000A0A5F">
              <w:rPr>
                <w:lang w:eastAsia="zh-CN"/>
              </w:rPr>
              <w:t>t</w:t>
            </w:r>
            <w:r w:rsidRPr="000A0A5F"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33D7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CF9BD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29B7FE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14:paraId="6287464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2027990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1C18E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F4F1A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E82873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664C3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identify the maximum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period of time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after which the UE is considered to be unreachable.</w:t>
            </w:r>
          </w:p>
        </w:tc>
        <w:tc>
          <w:tcPr>
            <w:tcW w:w="1392" w:type="dxa"/>
          </w:tcPr>
          <w:p w14:paraId="32A28726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</w:tr>
      <w:tr w:rsidR="003402AE" w:rsidRPr="000A0A5F" w14:paraId="1C67D34E" w14:textId="77777777" w:rsidTr="00B14867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2A27057A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</w:t>
            </w:r>
            <w:r w:rsidRPr="000A0A5F"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09E1E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2D1B5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17D9A3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0A91F4C5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4C4ACE2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22117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aximumLat</w:t>
            </w:r>
            <w:r w:rsidRPr="000A0A5F"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573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356A7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C41D3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3469721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305DF4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4447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652E125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941B8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F1417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269653F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0A9FEF0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838C46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s</w:t>
            </w:r>
            <w:r w:rsidRPr="000A0A5F">
              <w:rPr>
                <w:rFonts w:hint="eastAsia"/>
                <w:lang w:eastAsia="zh-CN"/>
              </w:rPr>
              <w:t>uggestedNumber</w:t>
            </w:r>
            <w:r w:rsidRPr="000A0A5F"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4A90C16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3441536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9286A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2E8049E7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</w:t>
            </w:r>
            <w:proofErr w:type="spellEnd"/>
            <w:r w:rsidRPr="000A0A5F">
              <w:t>-reachability-notification</w:t>
            </w:r>
          </w:p>
        </w:tc>
      </w:tr>
      <w:tr w:rsidR="003402AE" w:rsidRPr="000A0A5F" w14:paraId="1E536F1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A267D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5758934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1D664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7E9C28F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7DD998B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1FC4FAED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62DB2A8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0CFBE52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Ue-reachability_notification</w:t>
            </w:r>
            <w:proofErr w:type="spellEnd"/>
            <w:r w:rsidRPr="000A0A5F">
              <w:t>,</w:t>
            </w:r>
          </w:p>
          <w:p w14:paraId="3693982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Availability_after_DDN_failure_notification</w:t>
            </w:r>
            <w:proofErr w:type="spellEnd"/>
            <w:r w:rsidRPr="000A0A5F">
              <w:t>,</w:t>
            </w:r>
          </w:p>
          <w:p w14:paraId="57421CB0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2011FB0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D8C4E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7AB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4D89A1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AA5DFFE" w14:textId="77777777" w:rsidR="003402AE" w:rsidRPr="000A0A5F" w:rsidRDefault="003402AE" w:rsidP="003402A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 w:rsidRPr="000A0A5F"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788F12C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23D1222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Location_notification</w:t>
            </w:r>
            <w:proofErr w:type="spellEnd"/>
            <w:r w:rsidRPr="000A0A5F">
              <w:t>,</w:t>
            </w:r>
            <w:r w:rsidRPr="000A0A5F">
              <w:rPr>
                <w:rFonts w:eastAsia="Batang" w:hint="eastAsia"/>
              </w:rPr>
              <w:t xml:space="preserve"> </w:t>
            </w: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rPr>
                <w:rFonts w:hint="eastAsia"/>
              </w:rPr>
              <w:t>,</w:t>
            </w:r>
          </w:p>
          <w:p w14:paraId="291830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155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822D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3ABE8AFF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3AE7254A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8E5AC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14:paraId="003C73E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For 5G,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eLCS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feature is not supported, the default value is "TA_RA".</w:t>
            </w:r>
          </w:p>
        </w:tc>
        <w:tc>
          <w:tcPr>
            <w:tcW w:w="1392" w:type="dxa"/>
          </w:tcPr>
          <w:p w14:paraId="2A37644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2A0F895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0C37CEA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AFE22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8837F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D09DA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93D5D6C" w14:textId="77777777" w:rsidR="003402AE" w:rsidRPr="000A0A5F" w:rsidRDefault="003402AE" w:rsidP="003402AE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235C9D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48CC2C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071A04D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56BE82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40062E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DDFA15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3C995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D43EB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B7668F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38A5A30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B9E99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B726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83D4A7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5DEE8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9569B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1705912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803385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663D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reportingLoc</w:t>
            </w:r>
            <w:r w:rsidRPr="000A0A5F"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409A9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77C3F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A683AC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58" w:name="_Hlk134810643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8163154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indiates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14:paraId="466F472C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 to "false", indicates the location estimation information shall not be included in event reporting.</w:t>
            </w:r>
          </w:p>
          <w:p w14:paraId="360A2CCA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F651800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  <w:bookmarkEnd w:id="58"/>
          </w:p>
        </w:tc>
        <w:tc>
          <w:tcPr>
            <w:tcW w:w="1392" w:type="dxa"/>
          </w:tcPr>
          <w:p w14:paraId="245690F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61CF61F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94D2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6F4A5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</w:t>
            </w:r>
            <w:r w:rsidRPr="000A0A5F"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84C7C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F1BA2B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"LOCATION_REPORTING", this parameter may be included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627FF46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06AE07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EE1F1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92A9C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D40518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AD45C5B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QoS requirement for a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3FE80BD1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"Multiple QoS Class" (i.e.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within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LocationQoS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is set to "MULTIPLE_QOS") shall only be used when the "MUTIQOS" feature is supported.</w:t>
            </w:r>
          </w:p>
          <w:p w14:paraId="441A150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37A5D86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  <w:r w:rsidRPr="000A0A5F">
              <w:t>, MULTIQOS</w:t>
            </w:r>
          </w:p>
        </w:tc>
      </w:tr>
      <w:tr w:rsidR="003402AE" w:rsidRPr="000A0A5F" w14:paraId="64C1470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F3256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321B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63715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BFF9C5F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481EE84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80700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5CDC4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E847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19311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7D105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74E934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3F023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756D1B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B898D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CC9339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38DC1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4360CEF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4B5B7B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96B20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38269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2D07E2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94363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DF03F3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BDC9C5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A548FD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91EE7B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TimeWindow</w:t>
            </w:r>
          </w:p>
        </w:tc>
        <w:tc>
          <w:tcPr>
            <w:tcW w:w="1134" w:type="dxa"/>
            <w:shd w:val="clear" w:color="auto" w:fill="auto"/>
          </w:tcPr>
          <w:p w14:paraId="41AC7C0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1EC78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64D9353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5E1143A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967538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FC67A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SupportedGADShapes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D20D33F" w14:textId="77777777" w:rsidR="003402AE" w:rsidRPr="000A0A5F" w:rsidRDefault="003402AE" w:rsidP="003402AE">
            <w:pPr>
              <w:pStyle w:val="TAC"/>
              <w:jc w:val="left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7F54FB9D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7A45AD2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C8BFB0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5C5ED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DAE3DE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9E02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7468D6B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7502EEB1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1FB9F4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2935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upLocRepIndAf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EAA53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D1181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969795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the "LOCATION_REPORTING" value is set in either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 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c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onvey the indication of location reporting over user plane.</w:t>
            </w:r>
          </w:p>
          <w:p w14:paraId="6441E573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0C6111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When present,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shall be set as follows:</w:t>
            </w:r>
          </w:p>
          <w:p w14:paraId="28F49F6C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required.</w:t>
            </w:r>
          </w:p>
          <w:p w14:paraId="4B94A855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false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not required.</w:t>
            </w:r>
          </w:p>
          <w:p w14:paraId="210AA44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304C80F2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20FA716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19443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D5A2C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5F736E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Times New Roman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DC0BF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the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upLocRepIndAf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present to convey the AF's user plane addressing information to be used for location reporting over user plane.</w:t>
            </w:r>
          </w:p>
        </w:tc>
        <w:tc>
          <w:tcPr>
            <w:tcW w:w="1392" w:type="dxa"/>
          </w:tcPr>
          <w:p w14:paraId="1BC2F33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1EAB4A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2DE75F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610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BE5CD8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8FC859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"CHANGE_OF_IMSI_IMEI_ASSOCIATION"</w:t>
            </w:r>
            <w:r w:rsidRPr="000A0A5F"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4A9DB16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3402AE" w:rsidRPr="000A0A5F" w14:paraId="369F9B0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C5EB6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lmn</w:t>
            </w:r>
            <w:r w:rsidRPr="000A0A5F"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794EE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D4EE7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CE84A2" w14:textId="77777777" w:rsidR="003402AE" w:rsidRPr="000A0A5F" w:rsidRDefault="003402AE" w:rsidP="003402A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"ROAMING_STATUS", 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14C3167E" w14:textId="77777777" w:rsidR="003402AE" w:rsidRPr="000A0A5F" w:rsidRDefault="003402AE" w:rsidP="003402AE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"true": The value shall be used to indicate enabling of </w:t>
            </w:r>
            <w:proofErr w:type="gram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notification;</w:t>
            </w:r>
            <w:proofErr w:type="gramEnd"/>
          </w:p>
          <w:p w14:paraId="1B4298DF" w14:textId="77777777" w:rsidR="003402AE" w:rsidRPr="000A0A5F" w:rsidRDefault="003402AE" w:rsidP="003402AE">
            <w:pPr>
              <w:pStyle w:val="B10"/>
              <w:rPr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64EF6638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4F316FE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</w:tr>
      <w:tr w:rsidR="003402AE" w:rsidRPr="000A0A5F" w14:paraId="550BCD4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40C5E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996E13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4BB514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AA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 w:rsidRPr="00D76E4E">
              <w:rPr>
                <w:rFonts w:cs="Arial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14:paraId="539EB296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SCS/AS requests the presence status of </w:t>
            </w:r>
            <w:r w:rsidRPr="000A0A5F">
              <w:rPr>
                <w:rFonts w:cs="Arial"/>
                <w:szCs w:val="18"/>
              </w:rPr>
              <w:t>a specific</w:t>
            </w:r>
            <w:r>
              <w:rPr>
                <w:rFonts w:cs="Arial"/>
                <w:szCs w:val="18"/>
              </w:rPr>
              <w:t xml:space="preserve"> 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A36028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2BF9B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0D028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lastRenderedPageBreak/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0CAE269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100C41C2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143787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5470F73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"LOCATION_REPORTING", this parameter may be included to indicate the area within which the AF requests the area event of the target UE. (NOTE 12)</w:t>
            </w:r>
          </w:p>
          <w:p w14:paraId="0CC819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presence status of </w:t>
            </w:r>
            <w:r w:rsidRPr="000A0A5F">
              <w:rPr>
                <w:rFonts w:cs="Arial"/>
                <w:szCs w:val="18"/>
              </w:rPr>
              <w:t xml:space="preserve">a specific </w:t>
            </w:r>
            <w:r>
              <w:rPr>
                <w:rFonts w:cs="Arial"/>
                <w:szCs w:val="18"/>
              </w:rPr>
              <w:t xml:space="preserve">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7376B4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 xml:space="preserve">_in_an_area_notification_5G, 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509866F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5E6C3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20DB1E2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1120482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1E7C204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The traffic descriptor(s) of the downlink data source. 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>" or "</w:t>
            </w:r>
            <w:r w:rsidRPr="000A0A5F">
              <w:rPr>
                <w:rFonts w:cs="Arial"/>
                <w:szCs w:val="18"/>
              </w:rPr>
              <w:t>AVAILABILITY_AFTER_DDN_FAILURE"</w:t>
            </w:r>
            <w:r w:rsidRPr="000A0A5F">
              <w:t>.</w:t>
            </w:r>
          </w:p>
        </w:tc>
        <w:tc>
          <w:tcPr>
            <w:tcW w:w="1392" w:type="dxa"/>
          </w:tcPr>
          <w:p w14:paraId="1AEE71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_delivery_status_5G,</w:t>
            </w:r>
          </w:p>
          <w:p w14:paraId="4871CB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051BE58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B38C9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60255BC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143F338C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7A9403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 xml:space="preserve">". The subscribed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(delivered, transmitted, buffered) for the event. If omitted all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are subscribed.</w:t>
            </w:r>
          </w:p>
        </w:tc>
        <w:tc>
          <w:tcPr>
            <w:tcW w:w="1392" w:type="dxa"/>
          </w:tcPr>
          <w:p w14:paraId="1310C32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3402AE" w:rsidRPr="000A0A5F" w14:paraId="4E710E5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41E3A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CC8706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8D63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1DF41E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t>a monitoring event report which is sent from the SCEF to the SCS/AS.</w:t>
            </w:r>
          </w:p>
          <w:p w14:paraId="372AE92F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440721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76590C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</w:tc>
      </w:tr>
      <w:tr w:rsidR="003402AE" w:rsidRPr="000A0A5F" w14:paraId="49355D2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2411CB0" w14:textId="77777777" w:rsidR="003402AE" w:rsidRPr="000A0A5F" w:rsidRDefault="003402AE" w:rsidP="003402AE">
            <w:pPr>
              <w:pStyle w:val="TAL"/>
            </w:pPr>
            <w:r w:rsidRPr="000A0A5F"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14:paraId="76F68565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array(</w:t>
            </w:r>
            <w:r w:rsidRPr="000A0A5F">
              <w:t>string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A685E6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0F9EEF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"API_SUPPORT_CAPABILITY", this parameter may be included. Each element id</w:t>
            </w:r>
            <w:r w:rsidRPr="000A0A5F">
              <w:rPr>
                <w:rFonts w:cs="Arial" w:hint="eastAsia"/>
                <w:szCs w:val="18"/>
                <w:lang w:eastAsia="zh-CN"/>
              </w:rPr>
              <w:t>entifies</w:t>
            </w:r>
            <w:r w:rsidRPr="000A0A5F"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F51E60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3F37CE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t>I</w:t>
            </w:r>
            <w:r w:rsidRPr="000A0A5F">
              <w:rPr>
                <w:rFonts w:cs="Arial"/>
                <w:szCs w:val="18"/>
              </w:rPr>
              <w:t>t shall set as {</w:t>
            </w:r>
            <w:proofErr w:type="spellStart"/>
            <w:r w:rsidRPr="000A0A5F">
              <w:rPr>
                <w:rFonts w:cs="Arial"/>
                <w:szCs w:val="18"/>
              </w:rPr>
              <w:t>apiName</w:t>
            </w:r>
            <w:proofErr w:type="spellEnd"/>
            <w:r w:rsidRPr="000A0A5F">
              <w:rPr>
                <w:rFonts w:cs="Arial"/>
                <w:szCs w:val="18"/>
              </w:rPr>
              <w:t xml:space="preserve">} </w:t>
            </w:r>
            <w:r w:rsidRPr="000A0A5F">
              <w:t xml:space="preserve">part of the URI structure for each T8 or N33 API as defined in the present specification or </w:t>
            </w:r>
            <w:r w:rsidRPr="000A0A5F">
              <w:rPr>
                <w:noProof/>
                <w:lang w:eastAsia="zh-CN"/>
              </w:rPr>
              <w:t>3GPP TS 29.522</w:t>
            </w:r>
            <w:r w:rsidRPr="000A0A5F">
              <w:rPr>
                <w:noProof/>
                <w:lang w:val="en-US" w:eastAsia="zh-CN"/>
              </w:rPr>
              <w:t> [62], respectively</w:t>
            </w:r>
            <w:r w:rsidRPr="000A0A5F">
              <w:rPr>
                <w:rFonts w:cs="Arial"/>
                <w:szCs w:val="18"/>
              </w:rPr>
              <w:t>.</w:t>
            </w:r>
          </w:p>
          <w:p w14:paraId="7F0A9CC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  <w:p w14:paraId="552C69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3E5FD5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</w:tr>
      <w:tr w:rsidR="003402AE" w:rsidRPr="000A0A5F" w14:paraId="135BBA7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42A95C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tgtNsThreshold</w:t>
            </w:r>
          </w:p>
        </w:tc>
        <w:tc>
          <w:tcPr>
            <w:tcW w:w="1492" w:type="dxa"/>
            <w:shd w:val="clear" w:color="auto" w:fill="auto"/>
          </w:tcPr>
          <w:p w14:paraId="5B67F7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85415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9299B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 xml:space="preserve">monitoring </w:t>
            </w:r>
            <w:r w:rsidRPr="000A0A5F">
              <w:t xml:space="preserve">threshold </w:t>
            </w:r>
            <w:r w:rsidRPr="000A0A5F">
              <w:rPr>
                <w:lang w:eastAsia="zh-CN"/>
              </w:rPr>
              <w:t>value,</w:t>
            </w:r>
            <w:r w:rsidRPr="000A0A5F">
              <w:t xml:space="preserve"> for the network slice identified by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</w:t>
            </w:r>
            <w:proofErr w:type="spellStart"/>
            <w:r w:rsidRPr="000A0A5F">
              <w:t>attirbute</w:t>
            </w:r>
            <w:proofErr w:type="spellEnd"/>
            <w:r w:rsidRPr="000A0A5F">
              <w:t>, upon which event notification(s) are triggered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6C379EE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D709A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0A0A5F">
              <w:rPr>
                <w:lang w:eastAsia="zh-CN"/>
              </w:rPr>
              <w:t xml:space="preserve">indicates that </w:t>
            </w:r>
            <w:proofErr w:type="gramStart"/>
            <w:r w:rsidRPr="000A0A5F">
              <w:rPr>
                <w:lang w:eastAsia="zh-CN"/>
              </w:rPr>
              <w:t>threshold based</w:t>
            </w:r>
            <w:proofErr w:type="gramEnd"/>
            <w:r w:rsidRPr="000A0A5F">
              <w:rPr>
                <w:lang w:eastAsia="zh-CN"/>
              </w:rPr>
              <w:t xml:space="preserve"> reporting of the network slice status information is requested by the AF.</w:t>
            </w:r>
          </w:p>
          <w:p w14:paraId="50997B4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B1AE3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14:paraId="419F325C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4737E3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10CD579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nsRepFormat</w:t>
            </w:r>
          </w:p>
        </w:tc>
        <w:tc>
          <w:tcPr>
            <w:tcW w:w="1492" w:type="dxa"/>
            <w:shd w:val="clear" w:color="auto" w:fill="auto"/>
          </w:tcPr>
          <w:p w14:paraId="24665A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BAF30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09ADC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requested </w:t>
            </w:r>
            <w:r w:rsidRPr="000A0A5F">
              <w:rPr>
                <w:lang w:eastAsia="zh-CN"/>
              </w:rPr>
              <w:t>NSAC reporting format, i.e. "PERCENTAGE" or "NUMERICAL"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3E5C968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1071D1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It shall be provided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 w:rsidRPr="000A0A5F">
              <w:t>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is provided instead of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attribute) or one-time reporting is requested (i.e.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attribute is provided with a value of 1)</w:t>
            </w:r>
            <w:r w:rsidRPr="000A0A5F">
              <w:t>.</w:t>
            </w:r>
          </w:p>
        </w:tc>
        <w:tc>
          <w:tcPr>
            <w:tcW w:w="1392" w:type="dxa"/>
          </w:tcPr>
          <w:p w14:paraId="08F40514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3A9B88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BD36C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14:paraId="4EEAE34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241E8D8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28249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14:paraId="7610D00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E09A38F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It may be provided by an untrusted AF and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either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t>.</w:t>
            </w:r>
          </w:p>
          <w:p w14:paraId="52D4B170" w14:textId="77777777" w:rsidR="003402AE" w:rsidRPr="000A0A5F" w:rsidRDefault="003402AE" w:rsidP="003402AE">
            <w:pPr>
              <w:pStyle w:val="TAL"/>
            </w:pPr>
          </w:p>
          <w:p w14:paraId="44A805B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(NOTE 15)</w:t>
            </w:r>
          </w:p>
        </w:tc>
        <w:tc>
          <w:tcPr>
            <w:tcW w:w="1392" w:type="dxa"/>
          </w:tcPr>
          <w:p w14:paraId="7CEFB96E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6A6B621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181D54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snssai</w:t>
            </w:r>
          </w:p>
        </w:tc>
        <w:tc>
          <w:tcPr>
            <w:tcW w:w="1492" w:type="dxa"/>
            <w:shd w:val="clear" w:color="auto" w:fill="auto"/>
          </w:tcPr>
          <w:p w14:paraId="452A12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019F2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449A5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14:paraId="01E2453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087072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3729724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C10FC5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also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"PDN_CONNECTIVITY_STATUS" or "DOWNLINK_DATA_DELIVERY_STATUS".</w:t>
            </w:r>
          </w:p>
          <w:p w14:paraId="42AE199B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19346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This attribute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0A0A5F">
              <w:rPr>
                <w:rFonts w:cs="Arial"/>
                <w:szCs w:val="18"/>
                <w:lang w:eastAsia="zh-CN"/>
              </w:rPr>
              <w:t xml:space="preserve"> be </w:t>
            </w:r>
            <w:r>
              <w:rPr>
                <w:rFonts w:cs="Arial"/>
                <w:szCs w:val="18"/>
                <w:lang w:eastAsia="zh-CN"/>
              </w:rPr>
              <w:t>present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when</w:t>
            </w:r>
            <w:r w:rsidRPr="000A0A5F">
              <w:rPr>
                <w:rFonts w:cs="Arial"/>
                <w:szCs w:val="18"/>
                <w:lang w:eastAsia="zh-CN"/>
              </w:rPr>
              <w:t xml:space="preserve">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D83A3D">
              <w:rPr>
                <w:lang w:val="en-US" w:eastAsia="zh-CN"/>
              </w:rPr>
              <w:t>AppDetection_5G</w:t>
            </w:r>
            <w:r>
              <w:rPr>
                <w:lang w:val="en-US"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feature is supported and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>
              <w:rPr>
                <w:rFonts w:cs="Arial"/>
                <w:szCs w:val="18"/>
                <w:lang w:eastAsia="zh-CN"/>
              </w:rPr>
              <w:t>APPLICATION_START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rFonts w:cs="Arial"/>
                <w:szCs w:val="18"/>
                <w:lang w:eastAsia="zh-CN"/>
              </w:rPr>
              <w:t>APPLICATION_STOP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5DFB95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792F5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(NOTE 8) (NOTE 15)</w:t>
            </w:r>
            <w:r w:rsidRPr="000A0A5F">
              <w:t xml:space="preserve"> (NOTE 16)</w:t>
            </w:r>
          </w:p>
        </w:tc>
        <w:tc>
          <w:tcPr>
            <w:tcW w:w="1392" w:type="dxa"/>
          </w:tcPr>
          <w:p w14:paraId="7BD9B7C1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r w:rsidRPr="000A0A5F">
              <w:rPr>
                <w:lang w:val="fr-FR"/>
              </w:rPr>
              <w:t xml:space="preserve">NSAC, </w:t>
            </w:r>
            <w:proofErr w:type="spellStart"/>
            <w:r w:rsidRPr="000A0A5F">
              <w:rPr>
                <w:lang w:val="fr-FR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2BC82D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9E293A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14:paraId="32A063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2903E1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686AB34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whether</w:t>
            </w:r>
            <w:r w:rsidRPr="000A0A5F">
              <w:t xml:space="preserve"> immediate reporting is requested or not.</w:t>
            </w:r>
          </w:p>
          <w:p w14:paraId="4762A2E9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"true": indicate </w:t>
            </w:r>
            <w:r>
              <w:t>that</w:t>
            </w:r>
            <w:r w:rsidRPr="000A0A5F">
              <w:t xml:space="preserve"> immediate reporting is requested.</w:t>
            </w:r>
          </w:p>
          <w:p w14:paraId="2E10A740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"false": indicate </w:t>
            </w:r>
            <w:r>
              <w:t>that</w:t>
            </w:r>
            <w:r w:rsidRPr="000A0A5F">
              <w:t xml:space="preserve"> immediate reporting is not requested.</w:t>
            </w:r>
          </w:p>
          <w:p w14:paraId="4FED1D96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>Default value: "false" if omitted.</w:t>
            </w:r>
          </w:p>
          <w:p w14:paraId="5694ED71" w14:textId="77777777" w:rsidR="003402AE" w:rsidRPr="000A0A5F" w:rsidRDefault="003402AE" w:rsidP="003402AE">
            <w:pPr>
              <w:pStyle w:val="TAL"/>
            </w:pPr>
          </w:p>
          <w:p w14:paraId="2A65DBB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</w:t>
            </w:r>
            <w:r w:rsidRPr="000A0A5F">
              <w:rPr>
                <w:rFonts w:cs="Arial"/>
                <w:szCs w:val="18"/>
                <w:lang w:eastAsia="zh-CN"/>
              </w:rPr>
              <w:t>hen the "NSAC" feature is supported</w:t>
            </w:r>
            <w:r>
              <w:rPr>
                <w:rFonts w:cs="Arial"/>
                <w:szCs w:val="18"/>
                <w:lang w:eastAsia="zh-CN"/>
              </w:rPr>
              <w:t>,</w:t>
            </w:r>
            <w:r w:rsidRPr="000A0A5F">
              <w:t xml:space="preserve"> </w:t>
            </w:r>
            <w:r>
              <w:t>t</w:t>
            </w:r>
            <w:r w:rsidRPr="000A0A5F">
              <w:t>his attribute may be included if the "</w:t>
            </w:r>
            <w:proofErr w:type="spellStart"/>
            <w:r w:rsidRPr="000A0A5F">
              <w:t>monitoringType</w:t>
            </w:r>
            <w:proofErr w:type="spellEnd"/>
            <w:r w:rsidRPr="000A0A5F"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t xml:space="preserve">is set to either 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noProof/>
              </w:rPr>
              <w:t>NUM_OF_REGD_UES"</w:t>
            </w:r>
            <w:r w:rsidRPr="000A0A5F">
              <w:t xml:space="preserve">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t>".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  <w:p w14:paraId="20AC041B" w14:textId="77777777" w:rsidR="003402AE" w:rsidRPr="000A0A5F" w:rsidRDefault="003402AE" w:rsidP="003402AE">
            <w:pPr>
              <w:pStyle w:val="TAL"/>
            </w:pPr>
          </w:p>
          <w:p w14:paraId="022651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W</w:t>
            </w:r>
            <w:r w:rsidRPr="000A0A5F">
              <w:t xml:space="preserve">hen the </w:t>
            </w:r>
            <w:r w:rsidRPr="000A0A5F">
              <w:rPr>
                <w:rFonts w:cs="Arial"/>
                <w:szCs w:val="18"/>
                <w:lang w:eastAsia="zh-CN"/>
              </w:rPr>
              <w:t>"enNB1_5G" feature is supported</w:t>
            </w:r>
            <w:r>
              <w:t>, t</w:t>
            </w:r>
            <w:r w:rsidRPr="000A0A5F">
              <w:t>his attribute may be included if the SCS/AS requires immediate reporting of the subscribed event(s</w:t>
            </w:r>
            <w:proofErr w:type="gramStart"/>
            <w:r w:rsidRPr="000A0A5F">
              <w:t>).</w:t>
            </w:r>
            <w:r w:rsidRPr="000A0A5F">
              <w:rPr>
                <w:rFonts w:cs="Arial"/>
                <w:szCs w:val="18"/>
                <w:lang w:eastAsia="zh-CN"/>
              </w:rPr>
              <w:t>(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>NOTE 4)</w:t>
            </w:r>
          </w:p>
        </w:tc>
        <w:tc>
          <w:tcPr>
            <w:tcW w:w="1392" w:type="dxa"/>
          </w:tcPr>
          <w:p w14:paraId="131F146E" w14:textId="77777777" w:rsidR="003402AE" w:rsidRPr="000A0A5F" w:rsidRDefault="003402AE" w:rsidP="003402AE">
            <w:pPr>
              <w:pStyle w:val="TAL"/>
            </w:pPr>
            <w:r w:rsidRPr="000A0A5F">
              <w:t xml:space="preserve">NSAC, </w:t>
            </w:r>
          </w:p>
          <w:p w14:paraId="2A5F7996" w14:textId="77777777" w:rsidR="003402AE" w:rsidRPr="000A0A5F" w:rsidRDefault="003402AE" w:rsidP="003402AE">
            <w:pPr>
              <w:pStyle w:val="TAL"/>
            </w:pPr>
            <w:r w:rsidRPr="000A0A5F">
              <w:t>enNB1_5G</w:t>
            </w:r>
          </w:p>
        </w:tc>
      </w:tr>
      <w:tr w:rsidR="003402AE" w:rsidRPr="000A0A5F" w14:paraId="154C08B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990432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E6CA9D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BCC7A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43C8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indicate </w:t>
            </w:r>
            <w:r w:rsidRPr="000A0A5F"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14:paraId="55681720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3BF6318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F6D8A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8E3454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E5AC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30D1B7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subscription type to be listed in the Event report.</w:t>
            </w:r>
          </w:p>
          <w:p w14:paraId="08E286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55D6B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1BFFB6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53620CB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ED721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sesEstInd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215F7E" w14:textId="3A9DBF0D" w:rsidR="003402AE" w:rsidRPr="000A0A5F" w:rsidRDefault="00561936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71594700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905D03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"NUMBER_OF_UES_IN_AN_AREA", this parameter may be included. </w:t>
            </w:r>
          </w:p>
          <w:p w14:paraId="3F11F30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“true”,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only UE’s with “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14:paraId="2EA5F31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F6CA4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"false",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UE’s with "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" are not to be listed in the Event report.</w:t>
            </w:r>
          </w:p>
          <w:p w14:paraId="76021E4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A50759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  <w:p w14:paraId="0BBCF09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A6586B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53ED585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609CE0B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38EBAE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MonTypes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A4CB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E0E358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228F97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</w:t>
            </w:r>
            <w:r w:rsidRPr="000A0A5F">
              <w:rPr>
                <w:rFonts w:cs="Arial"/>
                <w:szCs w:val="18"/>
              </w:rPr>
              <w:t xml:space="preserve"> additional monitoring types.</w:t>
            </w:r>
          </w:p>
          <w:p w14:paraId="58F6967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6F6CCA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17)</w:t>
            </w:r>
          </w:p>
        </w:tc>
        <w:tc>
          <w:tcPr>
            <w:tcW w:w="1392" w:type="dxa"/>
          </w:tcPr>
          <w:p w14:paraId="451563A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1663D8E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D65F7F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</w:t>
            </w:r>
            <w:r w:rsidRPr="000A0A5F">
              <w:t>EventReports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BE79C7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MonitoringEventReport</w:t>
            </w:r>
            <w:proofErr w:type="spellEnd"/>
            <w:r w:rsidRPr="000A0A5F">
              <w:t>)</w:t>
            </w:r>
          </w:p>
        </w:tc>
        <w:tc>
          <w:tcPr>
            <w:tcW w:w="1134" w:type="dxa"/>
            <w:shd w:val="clear" w:color="auto" w:fill="auto"/>
          </w:tcPr>
          <w:p w14:paraId="0F6B8A1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2B9D0838" w14:textId="77777777" w:rsidR="003402AE" w:rsidRPr="000A0A5F" w:rsidRDefault="003402AE" w:rsidP="003402A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a</w:t>
            </w:r>
            <w:r w:rsidRPr="000A0A5F">
              <w:rPr>
                <w:rFonts w:cs="Arial"/>
                <w:szCs w:val="18"/>
                <w:lang w:eastAsia="zh-CN"/>
              </w:rPr>
              <w:t xml:space="preserve">dditional </w:t>
            </w:r>
            <w:r w:rsidRPr="000A0A5F">
              <w:t>monitoring event reports.</w:t>
            </w:r>
          </w:p>
          <w:p w14:paraId="425115D9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BC006F1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</w:t>
            </w:r>
            <w:r w:rsidRPr="000A0A5F">
              <w:rPr>
                <w:rFonts w:cs="Arial"/>
                <w:szCs w:val="18"/>
                <w:lang w:eastAsia="zh-CN"/>
              </w:rPr>
              <w:t xml:space="preserve">ay be </w:t>
            </w:r>
            <w:r>
              <w:rPr>
                <w:rFonts w:cs="Arial"/>
                <w:szCs w:val="18"/>
                <w:lang w:eastAsia="zh-CN"/>
              </w:rPr>
              <w:t xml:space="preserve">present only in </w:t>
            </w:r>
            <w:r w:rsidRPr="000A0A5F">
              <w:rPr>
                <w:rFonts w:cs="Arial"/>
                <w:szCs w:val="18"/>
                <w:lang w:eastAsia="zh-CN"/>
              </w:rPr>
              <w:t>subscription creation/update</w:t>
            </w:r>
            <w:r>
              <w:rPr>
                <w:rFonts w:cs="Arial"/>
                <w:szCs w:val="18"/>
                <w:lang w:eastAsia="zh-CN"/>
              </w:rPr>
              <w:t xml:space="preserve"> responses and only</w:t>
            </w:r>
            <w:r w:rsidRPr="000A0A5F">
              <w:rPr>
                <w:rFonts w:cs="Arial"/>
                <w:szCs w:val="18"/>
                <w:lang w:eastAsia="zh-CN"/>
              </w:rPr>
              <w:t xml:space="preserve">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provided in the corresponding subscription creation/update request.</w:t>
            </w:r>
          </w:p>
          <w:p w14:paraId="50D70E9C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55866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8)</w:t>
            </w:r>
          </w:p>
        </w:tc>
        <w:tc>
          <w:tcPr>
            <w:tcW w:w="1392" w:type="dxa"/>
          </w:tcPr>
          <w:p w14:paraId="0B59FDA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3AA8260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F85512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ueIpAddr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8878F07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86C0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382C1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14:paraId="7A58C5C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2605B3E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FC8BAE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ueMacAddr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2B8201E" w14:textId="77777777" w:rsidR="003402AE" w:rsidRPr="000A0A5F" w:rsidRDefault="003402AE" w:rsidP="003402AE">
            <w:pPr>
              <w:pStyle w:val="TAL"/>
            </w:pPr>
            <w:r w:rsidRPr="000A0A5F">
              <w:t>MacAddr48</w:t>
            </w:r>
          </w:p>
        </w:tc>
        <w:tc>
          <w:tcPr>
            <w:tcW w:w="1134" w:type="dxa"/>
            <w:shd w:val="clear" w:color="auto" w:fill="auto"/>
          </w:tcPr>
          <w:p w14:paraId="5CB4E8B4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50180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14:paraId="52B5DDA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3F4E133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3D36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revocationNotifUri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F8B1A00" w14:textId="77777777" w:rsidR="003402AE" w:rsidRPr="000A0A5F" w:rsidRDefault="003402AE" w:rsidP="003402AE">
            <w:pPr>
              <w:pStyle w:val="TAL"/>
            </w:pPr>
            <w:r w:rsidRPr="000A0A5F"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14:paraId="367141A6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F05A5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Contains the URI via which the AF desires to receive user consent revocation notifications.</w:t>
            </w:r>
          </w:p>
        </w:tc>
        <w:tc>
          <w:tcPr>
            <w:tcW w:w="1392" w:type="dxa"/>
          </w:tcPr>
          <w:p w14:paraId="6CC7928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</w:tr>
      <w:tr w:rsidR="003402AE" w:rsidRPr="000A0A5F" w14:paraId="7E3063F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44500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reqRangSlRes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BF83C6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 w:rsidRPr="000A0A5F">
              <w:rPr>
                <w:rFonts w:cs="Arial"/>
                <w:szCs w:val="18"/>
              </w:rPr>
              <w:t>array(</w:t>
            </w:r>
            <w:bookmarkStart w:id="59" w:name="_Hlk142683907"/>
            <w:proofErr w:type="spellStart"/>
            <w:proofErr w:type="gramEnd"/>
            <w:r w:rsidRPr="000A0A5F">
              <w:rPr>
                <w:rFonts w:cs="Arial"/>
                <w:szCs w:val="18"/>
              </w:rPr>
              <w:t>RangingSlResult</w:t>
            </w:r>
            <w:bookmarkEnd w:id="59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22F0B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1CEE18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Contains the type of result</w:t>
            </w:r>
            <w:r>
              <w:rPr>
                <w:rFonts w:cs="Arial"/>
                <w:szCs w:val="18"/>
              </w:rPr>
              <w:t>(s)</w:t>
            </w:r>
            <w:r w:rsidRPr="000A0A5F">
              <w:rPr>
                <w:rFonts w:cs="Arial"/>
                <w:szCs w:val="18"/>
              </w:rPr>
              <w:t xml:space="preserve"> requested for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positioning.</w:t>
            </w:r>
          </w:p>
        </w:tc>
        <w:tc>
          <w:tcPr>
            <w:tcW w:w="1392" w:type="dxa"/>
          </w:tcPr>
          <w:p w14:paraId="38ADCA2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587486F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1793230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r w:rsidRPr="000A0A5F">
              <w:rPr>
                <w:rFonts w:cs="Arial"/>
                <w:szCs w:val="18"/>
              </w:rPr>
              <w:t>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1871B5A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map</w:t>
            </w:r>
            <w:r w:rsidRPr="000A0A5F">
              <w:rPr>
                <w:rFonts w:cs="Arial"/>
                <w:szCs w:val="18"/>
              </w:rPr>
              <w:t>(</w:t>
            </w:r>
            <w:bookmarkStart w:id="60" w:name="_Hlk142683982"/>
            <w:proofErr w:type="spellStart"/>
            <w:proofErr w:type="gramEnd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bookmarkEnd w:id="60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31233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320AE74" w14:textId="77777777" w:rsidR="003402AE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Contains a list of the related UE</w:t>
            </w:r>
            <w:r>
              <w:rPr>
                <w:rFonts w:cs="Arial"/>
                <w:szCs w:val="18"/>
              </w:rPr>
              <w:t>(</w:t>
            </w:r>
            <w:r w:rsidRPr="000A0A5F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</w:rPr>
              <w:t xml:space="preserve"> for the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</w:t>
            </w:r>
            <w:r>
              <w:rPr>
                <w:rFonts w:cs="Arial"/>
                <w:szCs w:val="18"/>
              </w:rPr>
              <w:t xml:space="preserve"> and the corresponding information</w:t>
            </w:r>
            <w:r w:rsidRPr="000A0A5F">
              <w:rPr>
                <w:rFonts w:cs="Arial"/>
                <w:szCs w:val="18"/>
              </w:rPr>
              <w:t>.</w:t>
            </w:r>
          </w:p>
          <w:p w14:paraId="07D157E9" w14:textId="77777777" w:rsidR="003402AE" w:rsidRDefault="003402AE" w:rsidP="003402AE">
            <w:pPr>
              <w:pStyle w:val="TAL"/>
              <w:rPr>
                <w:lang w:eastAsia="zh-CN"/>
              </w:rPr>
            </w:pPr>
          </w:p>
          <w:p w14:paraId="052628D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key </w:t>
            </w:r>
            <w:proofErr w:type="gramStart"/>
            <w:r>
              <w:rPr>
                <w:lang w:eastAsia="zh-CN"/>
              </w:rPr>
              <w:t>of</w:t>
            </w:r>
            <w:proofErr w:type="gramEnd"/>
            <w:r>
              <w:rPr>
                <w:lang w:eastAsia="zh-CN"/>
              </w:rPr>
              <w:t xml:space="preserve"> the map shall be any unique string encoded value.</w:t>
            </w:r>
          </w:p>
        </w:tc>
        <w:tc>
          <w:tcPr>
            <w:tcW w:w="1392" w:type="dxa"/>
          </w:tcPr>
          <w:p w14:paraId="23FA68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4CFB5971" w14:textId="77777777" w:rsidTr="00B14867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09699535" w14:textId="77777777" w:rsidR="003402AE" w:rsidRPr="000A0A5F" w:rsidRDefault="003402AE" w:rsidP="003402AE">
            <w:pPr>
              <w:pStyle w:val="TAN"/>
            </w:pPr>
            <w:r w:rsidRPr="000A0A5F">
              <w:rPr>
                <w:noProof/>
                <w:lang w:eastAsia="zh-CN"/>
              </w:rPr>
              <w:lastRenderedPageBreak/>
              <w:t>NOTE 1:</w:t>
            </w:r>
            <w:r w:rsidRPr="000A0A5F">
              <w:rPr>
                <w:noProof/>
                <w:lang w:eastAsia="zh-CN"/>
              </w:rPr>
              <w:tab/>
              <w:t>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"msisdn",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</w:t>
            </w:r>
            <w:r w:rsidRPr="000A0A5F">
              <w:t>,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Communication_failure_notification</w:t>
            </w:r>
            <w:proofErr w:type="spellEnd"/>
            <w:r w:rsidRPr="000A0A5F">
              <w:rPr>
                <w:noProof/>
                <w:lang w:eastAsia="zh-CN"/>
              </w:rPr>
              <w:t>";.</w:t>
            </w:r>
            <w:r w:rsidRPr="000A0A5F">
              <w:t xml:space="preserve"> </w:t>
            </w:r>
            <w:r w:rsidRPr="000A0A5F">
              <w:rPr>
                <w:lang w:eastAsia="zh-CN"/>
              </w:rPr>
              <w:t>One of the properties "</w:t>
            </w: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 xml:space="preserve">,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" shall be included for feature "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".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 or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is required for monitoring via the PCRF for an individual UE. 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 w:rsidRPr="000A0A5F">
              <w:t>Pdn_connectivity_status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Loss_of_connectivity_notification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Ue-reachability_notification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Availability_after_DDN_failure_notification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Availability_after_DDN_failure_notification_enhancement</w:t>
            </w:r>
            <w:proofErr w:type="spellEnd"/>
            <w:r w:rsidRPr="000A0A5F">
              <w:t>".</w:t>
            </w:r>
          </w:p>
          <w:p w14:paraId="328DDAEF" w14:textId="77777777" w:rsidR="003402AE" w:rsidRPr="000A0A5F" w:rsidRDefault="003402AE" w:rsidP="003402AE">
            <w:pPr>
              <w:pStyle w:val="TAN"/>
              <w:ind w:left="811" w:firstLine="0"/>
            </w:pPr>
            <w:r>
              <w:t>When the "GMEC" feature is supported,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>
              <w:rPr>
                <w:lang w:eastAsia="zh-CN"/>
              </w:rPr>
              <w:t xml:space="preserve">attribute </w:t>
            </w:r>
            <w:r w:rsidRPr="000A0A5F">
              <w:rPr>
                <w:lang w:eastAsia="zh-CN"/>
              </w:rPr>
              <w:t xml:space="preserve">shall be included </w:t>
            </w:r>
            <w:r w:rsidRPr="000A0A5F">
              <w:rPr>
                <w:noProof/>
                <w:lang w:eastAsia="zh-CN"/>
              </w:rPr>
              <w:t>to subscribe to the group member</w:t>
            </w:r>
            <w:r>
              <w:rPr>
                <w:noProof/>
                <w:lang w:eastAsia="zh-CN"/>
              </w:rPr>
              <w:t>s</w:t>
            </w:r>
            <w:r w:rsidRPr="000A0A5F">
              <w:rPr>
                <w:noProof/>
                <w:lang w:eastAsia="zh-CN"/>
              </w:rPr>
              <w:t xml:space="preserve"> list change event reporting.</w:t>
            </w:r>
          </w:p>
          <w:p w14:paraId="0714E403" w14:textId="77777777" w:rsidR="003402AE" w:rsidRPr="000A0A5F" w:rsidRDefault="003402AE" w:rsidP="003402AE">
            <w:pPr>
              <w:pStyle w:val="TAN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NOTE 2:</w:t>
            </w:r>
            <w:r w:rsidRPr="000A0A5F">
              <w:rPr>
                <w:noProof/>
                <w:lang w:eastAsia="zh-CN"/>
              </w:rPr>
              <w:tab/>
            </w:r>
            <w:r w:rsidRPr="000A0A5F">
              <w:rPr>
                <w:lang w:eastAsia="zh-CN"/>
              </w:rPr>
              <w:t xml:space="preserve">Inclusion of either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(with a value higher than 1)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lang w:eastAsia="zh-CN"/>
              </w:rPr>
              <w:t xml:space="preserve">is exceeded.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with a value 1 makes the Monitoring Request a One-time Monitoring Request. At least one of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 shall be provided.</w:t>
            </w:r>
          </w:p>
          <w:p w14:paraId="477BEAC1" w14:textId="77777777" w:rsidR="003402AE" w:rsidRPr="000A0A5F" w:rsidRDefault="003402AE" w:rsidP="003402AE">
            <w:pPr>
              <w:pStyle w:val="TAN"/>
            </w:pPr>
            <w:r w:rsidRPr="000A0A5F">
              <w:t>NOTE 3:</w:t>
            </w:r>
            <w:r w:rsidRPr="000A0A5F"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77E9D9A2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</w:rPr>
            </w:pPr>
            <w:r w:rsidRPr="000A0A5F">
              <w:t>NOTE 4:</w:t>
            </w:r>
            <w:r w:rsidRPr="000A0A5F">
              <w:tab/>
              <w:t>In this release</w:t>
            </w:r>
            <w:r>
              <w:t xml:space="preserve"> of the specification</w:t>
            </w:r>
            <w:r w:rsidRPr="000A0A5F">
              <w:t xml:space="preserve">, for </w:t>
            </w:r>
            <w:r>
              <w:t>the</w:t>
            </w:r>
            <w:r w:rsidRPr="000A0A5F">
              <w:t xml:space="preserve"> 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t>"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>
              <w:t xml:space="preserve"> features</w:t>
            </w:r>
            <w:r w:rsidRPr="000A0A5F">
              <w:t xml:space="preserve">, </w:t>
            </w:r>
            <w:r>
              <w:t>the "</w:t>
            </w:r>
            <w:proofErr w:type="spellStart"/>
            <w:r w:rsidRPr="000A0A5F">
              <w:t>locationType</w:t>
            </w:r>
            <w:proofErr w:type="spellEnd"/>
            <w:r>
              <w:t>" attribute</w:t>
            </w:r>
            <w:r w:rsidRPr="000A0A5F">
              <w:t xml:space="preserve"> shall be set to </w:t>
            </w:r>
            <w:r w:rsidRPr="000A0A5F">
              <w:rPr>
                <w:rFonts w:cs="Arial"/>
                <w:szCs w:val="18"/>
              </w:rPr>
              <w:t>"LAST_KNOWN_LOCATION". For 5G, if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</w:t>
            </w:r>
            <w:r>
              <w:rPr>
                <w:rFonts w:cs="Arial"/>
                <w:szCs w:val="18"/>
              </w:rPr>
              <w:t xml:space="preserve">is </w:t>
            </w:r>
            <w:r w:rsidRPr="000A0A5F">
              <w:rPr>
                <w:rFonts w:cs="Arial"/>
                <w:szCs w:val="18"/>
              </w:rPr>
              <w:t>set to "LAST_KNOWN_LOCATION", the "</w:t>
            </w:r>
            <w:proofErr w:type="spellStart"/>
            <w:r w:rsidRPr="000A0A5F">
              <w:rPr>
                <w:rFonts w:cs="Arial"/>
                <w:szCs w:val="18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shall </w:t>
            </w:r>
            <w:r>
              <w:rPr>
                <w:rFonts w:cs="Arial"/>
                <w:szCs w:val="18"/>
              </w:rPr>
              <w:t xml:space="preserve">be </w:t>
            </w:r>
            <w:r w:rsidRPr="000A0A5F">
              <w:rPr>
                <w:rFonts w:cs="Arial"/>
                <w:szCs w:val="18"/>
              </w:rPr>
              <w:t>set to 1 as a One-time Monitoring Request. For 5G, when the "enNB1_5G" feature is supported and 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>" attribute is present set to "true"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"LAST_KNOWN_LOCATION"</w:t>
            </w:r>
            <w:r>
              <w:rPr>
                <w:rFonts w:cs="Arial"/>
                <w:szCs w:val="18"/>
              </w:rPr>
              <w:t>.</w:t>
            </w:r>
            <w:r w:rsidRPr="000A0A5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For 5G, </w:t>
            </w:r>
            <w:r w:rsidRPr="000A0A5F">
              <w:rPr>
                <w:rFonts w:cs="Arial"/>
                <w:szCs w:val="18"/>
              </w:rPr>
              <w:t xml:space="preserve">when the "enNB1_5G" feature is supported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 xml:space="preserve">either absent or </w:t>
            </w:r>
            <w:r w:rsidRPr="000A0A5F">
              <w:rPr>
                <w:rFonts w:cs="Arial"/>
                <w:szCs w:val="18"/>
              </w:rPr>
              <w:t xml:space="preserve">present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set to "false"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"CURRENT_LOCATION".</w:t>
            </w:r>
          </w:p>
          <w:p w14:paraId="614F0ECA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5:</w:t>
            </w:r>
            <w:r w:rsidRPr="000A0A5F">
              <w:rPr>
                <w:rFonts w:eastAsia="Times New Roman"/>
              </w:rPr>
              <w:tab/>
              <w:t xml:space="preserve">The property does not apply 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rFonts w:eastAsia="Times New Roman"/>
              </w:rPr>
              <w:t>.</w:t>
            </w:r>
          </w:p>
          <w:p w14:paraId="30F74DCD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6:</w:t>
            </w:r>
            <w:r w:rsidRPr="000A0A5F">
              <w:rPr>
                <w:rFonts w:eastAsia="Times New Roman"/>
              </w:rPr>
              <w:tab/>
              <w:t xml:space="preserve">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lang w:eastAsia="zh-CN"/>
              </w:rPr>
              <w:t xml:space="preserve">, the </w:t>
            </w:r>
            <w:r w:rsidRPr="000A0A5F">
              <w:rPr>
                <w:rFonts w:eastAsia="Times New Roman"/>
              </w:rPr>
              <w:t>property</w:t>
            </w:r>
            <w:r w:rsidRPr="000A0A5F"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 w:rsidRPr="000A0A5F">
              <w:rPr>
                <w:rFonts w:eastAsia="Times New Roman"/>
              </w:rPr>
              <w:t>.</w:t>
            </w:r>
          </w:p>
          <w:p w14:paraId="1A7072F6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7:</w:t>
            </w:r>
            <w:r w:rsidRPr="000A0A5F"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override it with local configured value and send it to HSS;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send it directly to the HSS; or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reject the monitoring configuration request.</w:t>
            </w:r>
          </w:p>
          <w:p w14:paraId="66F717C3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8:</w:t>
            </w:r>
            <w:r w:rsidRPr="000A0A5F">
              <w:rPr>
                <w:rFonts w:eastAsia="Times New Roman"/>
              </w:rPr>
              <w:tab/>
              <w:t>This property is only applicable for the NEF.</w:t>
            </w:r>
          </w:p>
          <w:p w14:paraId="30579039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9: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>The value of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14:paraId="2A44A244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10:</w:t>
            </w:r>
            <w:r w:rsidRPr="000A0A5F">
              <w:rPr>
                <w:rFonts w:eastAsia="Times New Roman"/>
              </w:rPr>
              <w:tab/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eastAsia="Times New Roma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eastAsia="Times New Roman"/>
              </w:rPr>
              <w:t xml:space="preserve"> feature is supported, the "accuracy" attribute and "</w:t>
            </w:r>
            <w:proofErr w:type="spellStart"/>
            <w:r w:rsidRPr="000A0A5F">
              <w:rPr>
                <w:rFonts w:eastAsia="Times New Roman"/>
              </w:rPr>
              <w:t>locQoS</w:t>
            </w:r>
            <w:proofErr w:type="spellEnd"/>
            <w:r w:rsidRPr="000A0A5F">
              <w:rPr>
                <w:rFonts w:eastAsia="Times New Roman"/>
              </w:rPr>
              <w:t xml:space="preserve">" attribute are mutually exclusive, and only the "GEO_AREA" value is applicable for </w:t>
            </w:r>
            <w:proofErr w:type="spellStart"/>
            <w:r w:rsidRPr="000A0A5F">
              <w:rPr>
                <w:rFonts w:eastAsia="Times New Roman"/>
              </w:rPr>
              <w:t>the"accuracy</w:t>
            </w:r>
            <w:proofErr w:type="spellEnd"/>
            <w:r w:rsidRPr="000A0A5F">
              <w:rPr>
                <w:rFonts w:eastAsia="Times New Roman"/>
              </w:rPr>
              <w:t>" attribute.</w:t>
            </w:r>
          </w:p>
          <w:p w14:paraId="2611D017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11: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lang w:eastAsia="zh-CN"/>
              </w:rPr>
              <w:t>The value of</w:t>
            </w:r>
            <w:r w:rsidRPr="000A0A5F">
              <w:rPr>
                <w:rStyle w:val="TANChar"/>
              </w:rPr>
              <w:t xml:space="preserve"> "TWAN_</w:t>
            </w:r>
            <w:r w:rsidRPr="000A0A5F">
              <w:rPr>
                <w:lang w:eastAsia="zh-CN"/>
              </w:rPr>
              <w:t>ID" is only applicable when the monitoring subscription is via the PCRF as described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4.4.2.2.4.</w:t>
            </w:r>
          </w:p>
          <w:p w14:paraId="1468BD7A" w14:textId="77777777" w:rsidR="003402AE" w:rsidRPr="000A0A5F" w:rsidRDefault="003402AE" w:rsidP="003402AE">
            <w:pPr>
              <w:pStyle w:val="TAN"/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12: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feature is supported, only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geographicAreas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within the "locationArea5G" attribute is applicable.</w:t>
            </w:r>
          </w:p>
          <w:p w14:paraId="1139B0DD" w14:textId="77777777" w:rsidR="003402AE" w:rsidRPr="000A0A5F" w:rsidRDefault="003402AE" w:rsidP="003402AE">
            <w:pPr>
              <w:pStyle w:val="TAN"/>
            </w:pPr>
            <w:r w:rsidRPr="000A0A5F">
              <w:t>NOTE 13:</w:t>
            </w:r>
            <w:r w:rsidRPr="000A0A5F">
              <w:tab/>
              <w:t xml:space="preserve">For the "NSAC" feature, if </w:t>
            </w:r>
            <w:r w:rsidRPr="000A0A5F">
              <w:rPr>
                <w:lang w:eastAsia="zh-CN"/>
              </w:rPr>
              <w:t xml:space="preserve">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attribute is provided with a value of 1, </w:t>
            </w:r>
            <w:r w:rsidRPr="000A0A5F">
              <w:t>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and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not be provided and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; otherwise, either 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or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be provided, and if immediate reporting is requested,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.</w:t>
            </w:r>
          </w:p>
          <w:p w14:paraId="6D42C2F5" w14:textId="77777777" w:rsidR="003402AE" w:rsidRPr="000A0A5F" w:rsidRDefault="003402AE" w:rsidP="003402AE">
            <w:pPr>
              <w:pStyle w:val="TAN"/>
            </w:pPr>
            <w:r w:rsidRPr="000A0A5F">
              <w:t>NOTE 14:</w:t>
            </w:r>
            <w:r w:rsidRPr="000A0A5F">
              <w:tab/>
              <w:t>For the feature "UAV", the event "Number of UEs present in a geographical area" is used, where "</w:t>
            </w:r>
            <w:proofErr w:type="spellStart"/>
            <w:r w:rsidRPr="000A0A5F">
              <w:t>subType</w:t>
            </w:r>
            <w:proofErr w:type="spellEnd"/>
            <w:r w:rsidRPr="000A0A5F">
              <w:t>" indication and/or "</w:t>
            </w:r>
            <w:proofErr w:type="spellStart"/>
            <w:r w:rsidRPr="000A0A5F">
              <w:t>sesEstInd</w:t>
            </w:r>
            <w:proofErr w:type="spellEnd"/>
            <w:r w:rsidRPr="000A0A5F">
              <w:t>" may be used as event filters.</w:t>
            </w:r>
          </w:p>
          <w:p w14:paraId="353E2572" w14:textId="77777777" w:rsidR="003402AE" w:rsidRPr="000A0A5F" w:rsidRDefault="003402AE" w:rsidP="003402AE">
            <w:pPr>
              <w:pStyle w:val="TAN"/>
            </w:pPr>
            <w:r w:rsidRPr="000A0A5F">
              <w:t>NOTE 15:</w:t>
            </w:r>
            <w:r w:rsidRPr="000A0A5F">
              <w:tab/>
              <w:t>For the "NSAC" feature, the "</w:t>
            </w:r>
            <w:proofErr w:type="spellStart"/>
            <w:r w:rsidRPr="000A0A5F">
              <w:t>snssai</w:t>
            </w:r>
            <w:proofErr w:type="spellEnd"/>
            <w:r w:rsidRPr="000A0A5F">
              <w:t>" and "</w:t>
            </w:r>
            <w:proofErr w:type="spellStart"/>
            <w:r w:rsidRPr="000A0A5F">
              <w:t>afServiceId</w:t>
            </w:r>
            <w:proofErr w:type="spellEnd"/>
            <w:r w:rsidRPr="000A0A5F">
              <w:t>" attributes are mutually exclusive.</w:t>
            </w:r>
          </w:p>
          <w:p w14:paraId="2C2F4462" w14:textId="77777777" w:rsidR="003402AE" w:rsidRPr="000A0A5F" w:rsidRDefault="003402AE" w:rsidP="003402AE">
            <w:pPr>
              <w:pStyle w:val="TAN"/>
            </w:pPr>
            <w:r w:rsidRPr="000A0A5F">
              <w:t>NOTE 16:</w:t>
            </w:r>
            <w:r w:rsidRPr="000A0A5F">
              <w:tab/>
            </w:r>
            <w:r>
              <w:t>Void</w:t>
            </w:r>
            <w:r w:rsidRPr="000A0A5F">
              <w:t>.</w:t>
            </w:r>
          </w:p>
          <w:p w14:paraId="2C5F1F65" w14:textId="77777777" w:rsidR="003402AE" w:rsidRDefault="003402AE" w:rsidP="003402AE">
            <w:pPr>
              <w:pStyle w:val="TAN"/>
            </w:pPr>
            <w:r w:rsidRPr="000A0A5F">
              <w:t>NOTE 17: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 and the "</w:t>
            </w:r>
            <w:proofErr w:type="spellStart"/>
            <w:r w:rsidRPr="000A0A5F">
              <w:t>addnMonTypes</w:t>
            </w:r>
            <w:proofErr w:type="spellEnd"/>
            <w:r w:rsidRPr="000A0A5F">
              <w:t>" attribute is present and contains at least one array element, then this attribute shall not contain an array element set to the same value as the "</w:t>
            </w:r>
            <w:proofErr w:type="spellStart"/>
            <w:r w:rsidRPr="000A0A5F">
              <w:t>monitoringType</w:t>
            </w:r>
            <w:proofErr w:type="spellEnd"/>
            <w:r w:rsidRPr="000A0A5F">
              <w:t>" attribute.</w:t>
            </w:r>
          </w:p>
          <w:p w14:paraId="58443D95" w14:textId="77777777" w:rsidR="003402AE" w:rsidRPr="000A0A5F" w:rsidRDefault="003402AE" w:rsidP="003402AE">
            <w:pPr>
              <w:pStyle w:val="TAN"/>
              <w:rPr>
                <w:noProof/>
                <w:lang w:eastAsia="zh-CN"/>
              </w:rPr>
            </w:pPr>
            <w:r w:rsidRPr="000A0A5F">
              <w:t>NOTE </w:t>
            </w:r>
            <w:r w:rsidRPr="008A2829">
              <w:t>18: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</w:t>
            </w:r>
            <w:r>
              <w:t xml:space="preserve">, the </w:t>
            </w:r>
            <w:r w:rsidRPr="000A0A5F">
              <w:t>"</w:t>
            </w:r>
            <w:proofErr w:type="spellStart"/>
            <w:r w:rsidRPr="000A0A5F">
              <w:t>monitoringEventReport</w:t>
            </w:r>
            <w:proofErr w:type="spellEnd"/>
            <w:r w:rsidRPr="000A0A5F">
              <w:t xml:space="preserve">" </w:t>
            </w:r>
            <w:r>
              <w:t xml:space="preserve">is present </w:t>
            </w:r>
            <w:r w:rsidRPr="000A0A5F">
              <w:t>and the "</w:t>
            </w:r>
            <w:proofErr w:type="spellStart"/>
            <w:r w:rsidRPr="0023117D">
              <w:t>addnMonEventReports</w:t>
            </w:r>
            <w:proofErr w:type="spellEnd"/>
            <w:r w:rsidRPr="000A0A5F">
              <w:t xml:space="preserve">" attribute is present and contains at least one array element, then </w:t>
            </w:r>
            <w:r>
              <w:t xml:space="preserve">the </w:t>
            </w:r>
            <w:r w:rsidRPr="000A0A5F">
              <w:t>"</w:t>
            </w:r>
            <w:proofErr w:type="spellStart"/>
            <w:r w:rsidRPr="0023117D">
              <w:t>addnMonEventReports</w:t>
            </w:r>
            <w:proofErr w:type="spellEnd"/>
            <w:r w:rsidRPr="000A0A5F">
              <w:t>" attribute shall not contain an array element set to the same value as the "</w:t>
            </w:r>
            <w:proofErr w:type="spellStart"/>
            <w:r w:rsidRPr="000A0A5F">
              <w:t>monitoringEventReport</w:t>
            </w:r>
            <w:proofErr w:type="spellEnd"/>
            <w:r w:rsidRPr="000A0A5F">
              <w:t>" attribute.</w:t>
            </w:r>
          </w:p>
        </w:tc>
      </w:tr>
    </w:tbl>
    <w:p w14:paraId="1548A55B" w14:textId="77777777" w:rsidR="00B7637A" w:rsidRDefault="00B7637A" w:rsidP="00EE7952"/>
    <w:p w14:paraId="7BDA18D1" w14:textId="77777777" w:rsidR="000434FF" w:rsidRPr="008C6891" w:rsidRDefault="000434FF" w:rsidP="0004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D6BCF9" w14:textId="77777777" w:rsidR="00B86B96" w:rsidRPr="000A0A5F" w:rsidRDefault="00B86B96" w:rsidP="00B86B96">
      <w:pPr>
        <w:pStyle w:val="Heading1"/>
        <w:rPr>
          <w:noProof/>
        </w:rPr>
      </w:pPr>
      <w:bookmarkStart w:id="61" w:name="_Toc11247930"/>
      <w:bookmarkStart w:id="62" w:name="_Toc27045112"/>
      <w:bookmarkStart w:id="63" w:name="_Toc36034163"/>
      <w:bookmarkStart w:id="64" w:name="_Toc45132311"/>
      <w:bookmarkStart w:id="65" w:name="_Toc49776596"/>
      <w:bookmarkStart w:id="66" w:name="_Toc51747516"/>
      <w:bookmarkStart w:id="67" w:name="_Toc66361098"/>
      <w:bookmarkStart w:id="68" w:name="_Toc68105603"/>
      <w:bookmarkStart w:id="69" w:name="_Toc74756235"/>
      <w:bookmarkStart w:id="70" w:name="_Toc105675112"/>
      <w:bookmarkStart w:id="71" w:name="_Toc130503190"/>
      <w:bookmarkStart w:id="72" w:name="_Toc153625982"/>
      <w:bookmarkStart w:id="73" w:name="_Toc17011512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A0A5F">
        <w:lastRenderedPageBreak/>
        <w:t>A.3</w:t>
      </w:r>
      <w:r w:rsidRPr="000A0A5F">
        <w:tab/>
      </w:r>
      <w:r w:rsidRPr="000A0A5F">
        <w:rPr>
          <w:noProof/>
        </w:rPr>
        <w:t>MonitoringEvent API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31C5B52" w14:textId="77777777" w:rsidR="00B86B96" w:rsidRPr="000A0A5F" w:rsidRDefault="00B86B96" w:rsidP="00B86B96">
      <w:pPr>
        <w:pStyle w:val="PL"/>
      </w:pPr>
      <w:r w:rsidRPr="000A0A5F">
        <w:t>openapi: 3.0.0</w:t>
      </w:r>
    </w:p>
    <w:p w14:paraId="01E841D8" w14:textId="77777777" w:rsidR="00B86B96" w:rsidRPr="000A0A5F" w:rsidRDefault="00B86B96" w:rsidP="00B86B96">
      <w:pPr>
        <w:pStyle w:val="PL"/>
      </w:pPr>
    </w:p>
    <w:p w14:paraId="4632A1E8" w14:textId="77777777" w:rsidR="00B86B96" w:rsidRPr="000A0A5F" w:rsidRDefault="00B86B96" w:rsidP="00B86B96">
      <w:pPr>
        <w:pStyle w:val="PL"/>
      </w:pPr>
      <w:r w:rsidRPr="000A0A5F">
        <w:t>info:</w:t>
      </w:r>
    </w:p>
    <w:p w14:paraId="1F7A2218" w14:textId="77777777" w:rsidR="00B86B96" w:rsidRPr="000A0A5F" w:rsidRDefault="00B86B96" w:rsidP="00B86B96">
      <w:pPr>
        <w:pStyle w:val="PL"/>
      </w:pPr>
      <w:r w:rsidRPr="000A0A5F">
        <w:t xml:space="preserve">  title: 3gpp-monitoring-event</w:t>
      </w:r>
    </w:p>
    <w:p w14:paraId="2B7AB0E9" w14:textId="77777777" w:rsidR="00B86B96" w:rsidRPr="000A0A5F" w:rsidRDefault="00B86B96" w:rsidP="00B86B96">
      <w:pPr>
        <w:pStyle w:val="PL"/>
      </w:pPr>
      <w:r w:rsidRPr="000A0A5F">
        <w:t xml:space="preserve">  version: 1.</w:t>
      </w:r>
      <w:r>
        <w:t>4</w:t>
      </w:r>
      <w:r w:rsidRPr="000A0A5F">
        <w:t>.0</w:t>
      </w:r>
      <w:r>
        <w:t>-</w:t>
      </w:r>
      <w:r>
        <w:rPr>
          <w:rFonts w:hint="eastAsia"/>
          <w:lang w:eastAsia="zh-CN"/>
        </w:rPr>
        <w:t>al</w:t>
      </w:r>
      <w:r>
        <w:t>pha.1</w:t>
      </w:r>
    </w:p>
    <w:p w14:paraId="1CE1AB58" w14:textId="77777777" w:rsidR="00B86B96" w:rsidRPr="000A0A5F" w:rsidRDefault="00B86B96" w:rsidP="00B86B96">
      <w:pPr>
        <w:pStyle w:val="PL"/>
      </w:pPr>
      <w:r w:rsidRPr="000A0A5F">
        <w:t xml:space="preserve">  description: |</w:t>
      </w:r>
    </w:p>
    <w:p w14:paraId="18771A80" w14:textId="77777777" w:rsidR="00B86B96" w:rsidRPr="000A0A5F" w:rsidRDefault="00B86B96" w:rsidP="00B86B96">
      <w:pPr>
        <w:pStyle w:val="PL"/>
      </w:pPr>
      <w:r w:rsidRPr="000A0A5F">
        <w:t xml:space="preserve">    API for Monitoring Event.  </w:t>
      </w:r>
    </w:p>
    <w:p w14:paraId="2C405793" w14:textId="77777777" w:rsidR="00B86B96" w:rsidRPr="000A0A5F" w:rsidRDefault="00B86B96" w:rsidP="00B86B96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3B6C6949" w14:textId="77777777" w:rsidR="00B86B96" w:rsidRPr="000A0A5F" w:rsidRDefault="00B86B96" w:rsidP="00B86B96">
      <w:pPr>
        <w:pStyle w:val="PL"/>
      </w:pPr>
      <w:r w:rsidRPr="000A0A5F">
        <w:t xml:space="preserve">    All rights reserved.</w:t>
      </w:r>
    </w:p>
    <w:p w14:paraId="490FE8EA" w14:textId="77777777" w:rsidR="00B86B96" w:rsidRPr="000A0A5F" w:rsidRDefault="00B86B96" w:rsidP="00B86B96">
      <w:pPr>
        <w:pStyle w:val="PL"/>
      </w:pPr>
    </w:p>
    <w:p w14:paraId="02673938" w14:textId="77777777" w:rsidR="00B86B96" w:rsidRPr="000A0A5F" w:rsidRDefault="00B86B96" w:rsidP="00B86B96">
      <w:pPr>
        <w:pStyle w:val="PL"/>
      </w:pPr>
      <w:r w:rsidRPr="000A0A5F">
        <w:t>externalDocs:</w:t>
      </w:r>
    </w:p>
    <w:p w14:paraId="4D0AD583" w14:textId="77777777" w:rsidR="00B86B96" w:rsidRPr="000A0A5F" w:rsidRDefault="00B86B96" w:rsidP="00B86B96">
      <w:pPr>
        <w:pStyle w:val="PL"/>
      </w:pPr>
      <w:r w:rsidRPr="000A0A5F">
        <w:t xml:space="preserve">  description: 3GPP TS 29.122 V1</w:t>
      </w:r>
      <w:r>
        <w:t>9</w:t>
      </w:r>
      <w:r w:rsidRPr="000A0A5F">
        <w:t>.</w:t>
      </w:r>
      <w:r>
        <w:t>0</w:t>
      </w:r>
      <w:r w:rsidRPr="000A0A5F">
        <w:t>.0 T8 reference point for Northbound APIs</w:t>
      </w:r>
    </w:p>
    <w:p w14:paraId="33ADD6F6" w14:textId="77777777" w:rsidR="00B86B96" w:rsidRPr="000A0A5F" w:rsidRDefault="00B86B96" w:rsidP="00B86B96">
      <w:pPr>
        <w:pStyle w:val="PL"/>
      </w:pPr>
      <w:r w:rsidRPr="000A0A5F">
        <w:t xml:space="preserve">  url: 'https://www.3gpp.org/ftp/Specs/archive/29_series/29.122/'</w:t>
      </w:r>
    </w:p>
    <w:p w14:paraId="2F1C7A14" w14:textId="77777777" w:rsidR="00B86B96" w:rsidRPr="000A0A5F" w:rsidRDefault="00B86B96" w:rsidP="00B86B96">
      <w:pPr>
        <w:pStyle w:val="PL"/>
      </w:pPr>
    </w:p>
    <w:p w14:paraId="72841B84" w14:textId="77777777" w:rsidR="00B86B96" w:rsidRPr="000A0A5F" w:rsidRDefault="00B86B96" w:rsidP="00B86B96">
      <w:pPr>
        <w:pStyle w:val="PL"/>
      </w:pPr>
      <w:r w:rsidRPr="000A0A5F">
        <w:t>security:</w:t>
      </w:r>
    </w:p>
    <w:p w14:paraId="5120976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6A5C4AF6" w14:textId="77777777" w:rsidR="00B86B96" w:rsidRPr="000A0A5F" w:rsidRDefault="00B86B96" w:rsidP="00B86B96">
      <w:pPr>
        <w:pStyle w:val="PL"/>
      </w:pPr>
      <w:r w:rsidRPr="000A0A5F">
        <w:t xml:space="preserve">  - oAuth2ClientCredentials: []</w:t>
      </w:r>
    </w:p>
    <w:p w14:paraId="71B4C0B1" w14:textId="77777777" w:rsidR="00B86B96" w:rsidRPr="000A0A5F" w:rsidRDefault="00B86B96" w:rsidP="00B86B96">
      <w:pPr>
        <w:pStyle w:val="PL"/>
      </w:pPr>
    </w:p>
    <w:p w14:paraId="3E5133C5" w14:textId="77777777" w:rsidR="00B86B96" w:rsidRPr="000A0A5F" w:rsidRDefault="00B86B96" w:rsidP="00B86B96">
      <w:pPr>
        <w:pStyle w:val="PL"/>
      </w:pPr>
      <w:r w:rsidRPr="000A0A5F">
        <w:t>servers:</w:t>
      </w:r>
    </w:p>
    <w:p w14:paraId="4C3BF4F1" w14:textId="77777777" w:rsidR="00B86B96" w:rsidRPr="000A0A5F" w:rsidRDefault="00B86B96" w:rsidP="00B86B96">
      <w:pPr>
        <w:pStyle w:val="PL"/>
      </w:pPr>
      <w:r w:rsidRPr="000A0A5F">
        <w:t xml:space="preserve">  - url: '{apiRoot}/3gpp-monitoring-event/v1'</w:t>
      </w:r>
    </w:p>
    <w:p w14:paraId="33309C5D" w14:textId="77777777" w:rsidR="00B86B96" w:rsidRPr="000A0A5F" w:rsidRDefault="00B86B96" w:rsidP="00B86B96">
      <w:pPr>
        <w:pStyle w:val="PL"/>
      </w:pPr>
      <w:r w:rsidRPr="000A0A5F">
        <w:t xml:space="preserve">    variables:</w:t>
      </w:r>
    </w:p>
    <w:p w14:paraId="6AEB7B51" w14:textId="77777777" w:rsidR="00B86B96" w:rsidRPr="000A0A5F" w:rsidRDefault="00B86B96" w:rsidP="00B86B96">
      <w:pPr>
        <w:pStyle w:val="PL"/>
      </w:pPr>
      <w:r w:rsidRPr="000A0A5F">
        <w:t xml:space="preserve">      apiRoot:</w:t>
      </w:r>
    </w:p>
    <w:p w14:paraId="66E6C2F7" w14:textId="77777777" w:rsidR="00B86B96" w:rsidRPr="000A0A5F" w:rsidRDefault="00B86B96" w:rsidP="00B86B96">
      <w:pPr>
        <w:pStyle w:val="PL"/>
      </w:pPr>
      <w:r w:rsidRPr="000A0A5F">
        <w:t xml:space="preserve">        default: https://example.com</w:t>
      </w:r>
    </w:p>
    <w:p w14:paraId="3DD27757" w14:textId="77777777" w:rsidR="00B86B96" w:rsidRPr="000A0A5F" w:rsidRDefault="00B86B96" w:rsidP="00B86B96">
      <w:pPr>
        <w:pStyle w:val="PL"/>
      </w:pPr>
      <w:r w:rsidRPr="000A0A5F">
        <w:t xml:space="preserve">        description: apiRoot as defined in clause 5.2.4 of 3GPP TS 29.122.</w:t>
      </w:r>
    </w:p>
    <w:p w14:paraId="4E3916E0" w14:textId="77777777" w:rsidR="00B86B96" w:rsidRPr="000A0A5F" w:rsidRDefault="00B86B96" w:rsidP="00B86B96">
      <w:pPr>
        <w:pStyle w:val="PL"/>
      </w:pPr>
    </w:p>
    <w:p w14:paraId="7F2F7A25" w14:textId="77777777" w:rsidR="00B86B96" w:rsidRPr="000A0A5F" w:rsidRDefault="00B86B96" w:rsidP="00B86B96">
      <w:pPr>
        <w:pStyle w:val="PL"/>
      </w:pPr>
      <w:r w:rsidRPr="000A0A5F">
        <w:t>paths:</w:t>
      </w:r>
    </w:p>
    <w:p w14:paraId="5B6DD76C" w14:textId="77777777" w:rsidR="00B86B96" w:rsidRPr="000A0A5F" w:rsidRDefault="00B86B96" w:rsidP="00B86B96">
      <w:pPr>
        <w:pStyle w:val="PL"/>
      </w:pPr>
      <w:r w:rsidRPr="000A0A5F">
        <w:t xml:space="preserve">  /{scsAsId}/subscriptions:</w:t>
      </w:r>
    </w:p>
    <w:p w14:paraId="1FEE3F59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12010F81" w14:textId="77777777" w:rsidR="00B86B96" w:rsidRPr="000A0A5F" w:rsidRDefault="00B86B96" w:rsidP="00B86B96">
      <w:pPr>
        <w:pStyle w:val="PL"/>
      </w:pPr>
      <w:r w:rsidRPr="000A0A5F">
        <w:t xml:space="preserve">      summary: Read all or queried active subscriptions for the SCS/AS.</w:t>
      </w:r>
    </w:p>
    <w:p w14:paraId="4DBC76FE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t>MonitoringEventSubscriptions</w:t>
      </w:r>
    </w:p>
    <w:p w14:paraId="522DD1C7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D5A186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8A2708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AC4365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4464DFF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6CF13AC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D68F70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ED8AE0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998A2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type: string</w:t>
      </w:r>
    </w:p>
    <w:p w14:paraId="0F9AFFD2" w14:textId="77777777" w:rsidR="00B86B96" w:rsidRPr="000A0A5F" w:rsidRDefault="00B86B96" w:rsidP="00B86B96">
      <w:pPr>
        <w:pStyle w:val="PL"/>
      </w:pPr>
      <w:r w:rsidRPr="000A0A5F">
        <w:t xml:space="preserve">        - name: ip-addrs</w:t>
      </w:r>
    </w:p>
    <w:p w14:paraId="4854C9D2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77CF4F68" w14:textId="77777777" w:rsidR="00B86B96" w:rsidRPr="000A0A5F" w:rsidRDefault="00B86B96" w:rsidP="00B86B96">
      <w:pPr>
        <w:pStyle w:val="PL"/>
      </w:pPr>
      <w:r w:rsidRPr="000A0A5F">
        <w:t xml:space="preserve">          description: The IP address(es) of the requested UE(s).</w:t>
      </w:r>
    </w:p>
    <w:p w14:paraId="67264BFB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433DB81F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31CD523B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D87A86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7E13F66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6749E1ED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186D31F1" w14:textId="77777777" w:rsidR="00B86B96" w:rsidRPr="000A0A5F" w:rsidRDefault="00B86B96" w:rsidP="00B86B96">
      <w:pPr>
        <w:pStyle w:val="PL"/>
      </w:pPr>
      <w:r w:rsidRPr="000A0A5F">
        <w:t xml:space="preserve">                  $ref: 'TS29571_CommonData.yaml#/components/schemas/IpAddr'</w:t>
      </w:r>
    </w:p>
    <w:p w14:paraId="3021B328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7E2DFBF" w14:textId="77777777" w:rsidR="00B86B96" w:rsidRPr="000A0A5F" w:rsidRDefault="00B86B96" w:rsidP="00B86B96">
      <w:pPr>
        <w:pStyle w:val="PL"/>
      </w:pPr>
      <w:r w:rsidRPr="000A0A5F">
        <w:t xml:space="preserve">        - name: ip-domain</w:t>
      </w:r>
    </w:p>
    <w:p w14:paraId="75AE7089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402022EB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BE8619F" w14:textId="77777777" w:rsidR="00B86B96" w:rsidRPr="000A0A5F" w:rsidRDefault="00B86B96" w:rsidP="00B86B96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0CF5D8D9" w14:textId="77777777" w:rsidR="00B86B96" w:rsidRPr="000A0A5F" w:rsidRDefault="00B86B96" w:rsidP="00B86B96">
      <w:pPr>
        <w:pStyle w:val="PL"/>
      </w:pPr>
      <w:r w:rsidRPr="000A0A5F">
        <w:t xml:space="preserve">            is included in the ip-addrs query parameter.</w:t>
      </w:r>
    </w:p>
    <w:p w14:paraId="4E8CA644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04D369B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3D8AE08E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3D569FA" w14:textId="77777777" w:rsidR="00B86B96" w:rsidRPr="000A0A5F" w:rsidRDefault="00B86B96" w:rsidP="00B86B96">
      <w:pPr>
        <w:pStyle w:val="PL"/>
      </w:pPr>
      <w:r w:rsidRPr="000A0A5F">
        <w:t xml:space="preserve">        - name: mac-addrs</w:t>
      </w:r>
    </w:p>
    <w:p w14:paraId="7D4F4CBF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66402CAD" w14:textId="77777777" w:rsidR="00B86B96" w:rsidRPr="000A0A5F" w:rsidRDefault="00B86B96" w:rsidP="00B86B96">
      <w:pPr>
        <w:pStyle w:val="PL"/>
      </w:pPr>
      <w:r w:rsidRPr="000A0A5F">
        <w:t xml:space="preserve">          description: The MAC address(es) of the requested UE(s).</w:t>
      </w:r>
    </w:p>
    <w:p w14:paraId="46FEDB43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3A2E8131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51F0533" w14:textId="77777777" w:rsidR="00B86B96" w:rsidRPr="000A0A5F" w:rsidRDefault="00B86B96" w:rsidP="00B86B96">
      <w:pPr>
        <w:pStyle w:val="PL"/>
      </w:pPr>
      <w:r w:rsidRPr="000A0A5F">
        <w:t xml:space="preserve">            type: array</w:t>
      </w:r>
    </w:p>
    <w:p w14:paraId="32174B8C" w14:textId="77777777" w:rsidR="00B86B96" w:rsidRPr="000A0A5F" w:rsidRDefault="00B86B96" w:rsidP="00B86B96">
      <w:pPr>
        <w:pStyle w:val="PL"/>
      </w:pPr>
      <w:r w:rsidRPr="000A0A5F">
        <w:t xml:space="preserve">            items:</w:t>
      </w:r>
    </w:p>
    <w:p w14:paraId="42BA016B" w14:textId="77777777" w:rsidR="00B86B96" w:rsidRPr="000A0A5F" w:rsidRDefault="00B86B96" w:rsidP="00B86B96">
      <w:pPr>
        <w:pStyle w:val="PL"/>
      </w:pPr>
      <w:r w:rsidRPr="000A0A5F">
        <w:t xml:space="preserve">              $ref: 'TS29571_CommonData.yaml#/components/schemas/MacAddr48'</w:t>
      </w:r>
    </w:p>
    <w:p w14:paraId="74D52B40" w14:textId="77777777" w:rsidR="00B86B96" w:rsidRPr="000A0A5F" w:rsidRDefault="00B86B96" w:rsidP="00B86B96">
      <w:pPr>
        <w:pStyle w:val="PL"/>
      </w:pPr>
      <w:r w:rsidRPr="000A0A5F">
        <w:t xml:space="preserve">            minItems: 1</w:t>
      </w:r>
    </w:p>
    <w:p w14:paraId="30E93E1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F0004B1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3EC102AC" w14:textId="77777777" w:rsidR="00B86B96" w:rsidRPr="000A0A5F" w:rsidRDefault="00B86B96" w:rsidP="00B86B96">
      <w:pPr>
        <w:pStyle w:val="PL"/>
      </w:pPr>
      <w:r w:rsidRPr="000A0A5F">
        <w:t xml:space="preserve">          description: OK (Successful get all or queried active subscriptions for the SCS/AS)</w:t>
      </w:r>
    </w:p>
    <w:p w14:paraId="0D904A71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848F3D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3F780E3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7BC66C4E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635F71B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F558991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      $ref: '#/components/schemas/MonitoringEventSubscription'</w:t>
      </w:r>
    </w:p>
    <w:p w14:paraId="6F8B79CE" w14:textId="77777777" w:rsidR="00B86B96" w:rsidRPr="000A0A5F" w:rsidRDefault="00B86B96" w:rsidP="00B86B96">
      <w:pPr>
        <w:pStyle w:val="PL"/>
      </w:pPr>
      <w:r w:rsidRPr="000A0A5F">
        <w:t xml:space="preserve">                minItems: 0</w:t>
      </w:r>
    </w:p>
    <w:p w14:paraId="54CCD6E2" w14:textId="77777777" w:rsidR="00B86B96" w:rsidRPr="000A0A5F" w:rsidRDefault="00B86B96" w:rsidP="00B86B96">
      <w:pPr>
        <w:pStyle w:val="PL"/>
      </w:pPr>
      <w:r w:rsidRPr="000A0A5F">
        <w:t xml:space="preserve">                description: Monitoring event subscriptions</w:t>
      </w:r>
    </w:p>
    <w:p w14:paraId="515C9077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671F027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BAD8165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3A49B91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394E6014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0EC8A6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42951375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6C1857F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CF30D6B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1356C3B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029F61CF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3777EE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0EFC2C54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7B3D4E8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79FAA43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F7A2E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63C0C1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6E66D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0F07E61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152D1FD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7F2C25D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BB4B1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DF82033" w14:textId="77777777" w:rsidR="00B86B96" w:rsidRPr="000A0A5F" w:rsidRDefault="00B86B96" w:rsidP="00B86B96">
      <w:pPr>
        <w:pStyle w:val="PL"/>
      </w:pPr>
    </w:p>
    <w:p w14:paraId="72F82961" w14:textId="77777777" w:rsidR="00B86B96" w:rsidRPr="000A0A5F" w:rsidRDefault="00B86B96" w:rsidP="00B86B96">
      <w:pPr>
        <w:pStyle w:val="PL"/>
      </w:pPr>
      <w:r w:rsidRPr="000A0A5F">
        <w:t xml:space="preserve">    post:</w:t>
      </w:r>
    </w:p>
    <w:p w14:paraId="35585ACF" w14:textId="77777777" w:rsidR="00B86B96" w:rsidRPr="000A0A5F" w:rsidRDefault="00B86B96" w:rsidP="00B86B96">
      <w:pPr>
        <w:pStyle w:val="PL"/>
      </w:pPr>
      <w:r w:rsidRPr="000A0A5F">
        <w:t xml:space="preserve">      summary: Creates a new subscription resource for monitoring event notification.</w:t>
      </w:r>
    </w:p>
    <w:p w14:paraId="19A098AF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t>MonitoringEventSubscription</w:t>
      </w:r>
    </w:p>
    <w:p w14:paraId="410E311D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587F0092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B45D57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11B8D7F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9103BB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ECFE1F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1D0F76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DE6DB09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7C6DD8CF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2376A9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748BF5CD" w14:textId="77777777" w:rsidR="00B86B96" w:rsidRPr="000A0A5F" w:rsidRDefault="00B86B96" w:rsidP="00B86B96">
      <w:pPr>
        <w:pStyle w:val="PL"/>
      </w:pPr>
      <w:r w:rsidRPr="000A0A5F">
        <w:t xml:space="preserve">        description: Subscription for notification about monitoring event</w:t>
      </w:r>
    </w:p>
    <w:p w14:paraId="3861B375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172E5E4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68E2B9C7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5CFE0326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17CBAC50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7B9E34ED" w14:textId="77777777" w:rsidR="00B86B96" w:rsidRPr="000A0A5F" w:rsidRDefault="00B86B96" w:rsidP="00B86B96">
      <w:pPr>
        <w:pStyle w:val="PL"/>
      </w:pPr>
      <w:r w:rsidRPr="000A0A5F">
        <w:t xml:space="preserve">      callbacks:</w:t>
      </w:r>
    </w:p>
    <w:p w14:paraId="7F616D5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57ABBB2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request.body#/notificationDestination}':</w:t>
      </w:r>
    </w:p>
    <w:p w14:paraId="7236C0D2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39901E58" w14:textId="77777777" w:rsidR="00B86B96" w:rsidRPr="000A0A5F" w:rsidRDefault="00B86B96" w:rsidP="00B86B96">
      <w:pPr>
        <w:pStyle w:val="PL"/>
      </w:pPr>
      <w:r w:rsidRPr="000A0A5F">
        <w:t xml:space="preserve">              requestBody:  # contents of the callback message</w:t>
      </w:r>
    </w:p>
    <w:p w14:paraId="68E8D8BA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47CF51B4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777E4313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41E02431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ED9420B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'#/components/schemas/MonitoringNotification'</w:t>
      </w:r>
    </w:p>
    <w:p w14:paraId="7FC77C7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22FE73E4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16B0AE26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</w:t>
      </w:r>
    </w:p>
    <w:p w14:paraId="1315A3C0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4037BC3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353C5E0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7F0EAEB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'TS29122_CommonData.yaml#/components/responses/308'</w:t>
      </w:r>
    </w:p>
    <w:p w14:paraId="20711D2E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2E791F1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77AA83BA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638C769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1EAF9BF0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51FE086C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199606F5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2B9591D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2407A3D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5426442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B126BF4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6CC4684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45E13034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6B030E9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6F536635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6D84F7A9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211E0AB4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    '500':</w:t>
      </w:r>
    </w:p>
    <w:p w14:paraId="188D5C0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02115590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6E0C2BE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63FE59A0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2FC12BF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20C0583B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en-US"/>
        </w:rPr>
        <w:t xml:space="preserve">        </w:t>
      </w:r>
      <w:r w:rsidRPr="000A0A5F">
        <w:rPr>
          <w:lang w:val="fr-FR"/>
        </w:rPr>
        <w:t>UserConsentRevocationNotif:</w:t>
      </w:r>
    </w:p>
    <w:p w14:paraId="0E059D7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request.body#/revocationNotifUri}':</w:t>
      </w:r>
    </w:p>
    <w:p w14:paraId="0875888A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2003C81D" w14:textId="77777777" w:rsidR="00B86B96" w:rsidRPr="000A0A5F" w:rsidRDefault="00B86B96" w:rsidP="00B86B96">
      <w:pPr>
        <w:pStyle w:val="PL"/>
      </w:pPr>
      <w:r w:rsidRPr="000A0A5F">
        <w:t xml:space="preserve">              requestBody:</w:t>
      </w:r>
    </w:p>
    <w:p w14:paraId="4C20B9EE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1E89BE8C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255FC798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6678D7AD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4F6F04C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'#/components/schemas/ConsentRevocNotif'</w:t>
      </w:r>
    </w:p>
    <w:p w14:paraId="506D756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123D58BE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56823B93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notification).</w:t>
      </w:r>
    </w:p>
    <w:p w14:paraId="5D346C57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3F2D1BB3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408C708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6C6B8D9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'TS29122_CommonData.yaml#/components/responses/308'</w:t>
      </w:r>
    </w:p>
    <w:p w14:paraId="70AE3EB0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67A7C85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2ABCB84C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24F7128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358E937E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39BD296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28EB46F1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650D473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4971131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11F74A7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6F014D6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535C47A2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1634EF4A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07CCB0C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52A62299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4A8A27CA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312552EA" w14:textId="77777777" w:rsidR="00B86B96" w:rsidRPr="000A0A5F" w:rsidRDefault="00B86B96" w:rsidP="00B86B96">
      <w:pPr>
        <w:pStyle w:val="PL"/>
      </w:pPr>
      <w:r w:rsidRPr="000A0A5F">
        <w:t xml:space="preserve">                '500':</w:t>
      </w:r>
    </w:p>
    <w:p w14:paraId="7FEAAF6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6956E3F1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45738E4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7D274CE7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67BE42C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0915FA03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2B24ED67" w14:textId="77777777" w:rsidR="00B86B96" w:rsidRPr="000A0A5F" w:rsidRDefault="00B86B96" w:rsidP="00B86B96">
      <w:pPr>
        <w:pStyle w:val="PL"/>
      </w:pPr>
      <w:r w:rsidRPr="000A0A5F">
        <w:t xml:space="preserve">        '201':</w:t>
      </w:r>
    </w:p>
    <w:p w14:paraId="42B4579E" w14:textId="77777777" w:rsidR="00B86B96" w:rsidRPr="000A0A5F" w:rsidRDefault="00B86B96" w:rsidP="00B86B96">
      <w:pPr>
        <w:pStyle w:val="PL"/>
      </w:pPr>
      <w:r w:rsidRPr="000A0A5F">
        <w:t xml:space="preserve">          description: Created (Successful creation of subscription)</w:t>
      </w:r>
    </w:p>
    <w:p w14:paraId="1B922204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502FB0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0883A1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15299E30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78A64763" w14:textId="77777777" w:rsidR="00B86B96" w:rsidRPr="000A0A5F" w:rsidRDefault="00B86B96" w:rsidP="00B86B96">
      <w:pPr>
        <w:pStyle w:val="PL"/>
      </w:pPr>
      <w:r w:rsidRPr="000A0A5F">
        <w:t xml:space="preserve">          headers:</w:t>
      </w:r>
    </w:p>
    <w:p w14:paraId="1E0DAAC3" w14:textId="77777777" w:rsidR="00B86B96" w:rsidRPr="000A0A5F" w:rsidRDefault="00B86B96" w:rsidP="00B86B96">
      <w:pPr>
        <w:pStyle w:val="PL"/>
      </w:pPr>
      <w:r w:rsidRPr="000A0A5F">
        <w:t xml:space="preserve">            Location:</w:t>
      </w:r>
    </w:p>
    <w:p w14:paraId="0D5CAFD1" w14:textId="77777777" w:rsidR="00B86B96" w:rsidRPr="000A0A5F" w:rsidRDefault="00B86B96" w:rsidP="00B86B96">
      <w:pPr>
        <w:pStyle w:val="PL"/>
      </w:pPr>
      <w:r w:rsidRPr="000A0A5F">
        <w:t xml:space="preserve">              description: 'Contains the URI of the newly created resource'</w:t>
      </w:r>
    </w:p>
    <w:p w14:paraId="37D1A883" w14:textId="77777777" w:rsidR="00B86B96" w:rsidRPr="000A0A5F" w:rsidRDefault="00B86B96" w:rsidP="00B86B96">
      <w:pPr>
        <w:pStyle w:val="PL"/>
      </w:pPr>
      <w:r w:rsidRPr="000A0A5F">
        <w:t xml:space="preserve">              required: true</w:t>
      </w:r>
    </w:p>
    <w:p w14:paraId="013A7D4A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3BE52F3D" w14:textId="77777777" w:rsidR="00B86B96" w:rsidRPr="000A0A5F" w:rsidRDefault="00B86B96" w:rsidP="00B86B96">
      <w:pPr>
        <w:pStyle w:val="PL"/>
      </w:pPr>
      <w:r w:rsidRPr="000A0A5F">
        <w:t xml:space="preserve">                type: string</w:t>
      </w:r>
    </w:p>
    <w:p w14:paraId="62520935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0381797" w14:textId="77777777" w:rsidR="00B86B96" w:rsidRPr="000A0A5F" w:rsidRDefault="00B86B96" w:rsidP="00B86B96">
      <w:pPr>
        <w:pStyle w:val="PL"/>
      </w:pPr>
      <w:r w:rsidRPr="000A0A5F">
        <w:t xml:space="preserve">          description: The operation is successful and immediate report is included.</w:t>
      </w:r>
    </w:p>
    <w:p w14:paraId="02EDAD76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2444C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16FAEB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48EAF6C" w14:textId="77777777" w:rsidR="00B86B96" w:rsidRPr="000A0A5F" w:rsidRDefault="00B86B96" w:rsidP="00B86B96">
      <w:pPr>
        <w:pStyle w:val="PL"/>
      </w:pPr>
      <w:r w:rsidRPr="000A0A5F">
        <w:t xml:space="preserve">                oneOf:</w:t>
      </w:r>
    </w:p>
    <w:p w14:paraId="30EC8F43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'#/components/schemas/MonitoringEventReport'</w:t>
      </w:r>
    </w:p>
    <w:p w14:paraId="7E40CCAF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'#/components/schemas/MonitoringEventReports'</w:t>
      </w:r>
    </w:p>
    <w:p w14:paraId="16F9637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786A8D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AC142DB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32E898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B5EBBD6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3C58D8A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377B9B2A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BFC6BB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3DBCC33D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D9AD5C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0806F162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D66EC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409686A1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69B79D63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'TS29122_CommonData.yaml#/components/responses/415'</w:t>
      </w:r>
    </w:p>
    <w:p w14:paraId="441DC31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44D156C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FB67A3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20C3B36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0EC6526F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695521E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202498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2CCB72C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13FEC849" w14:textId="77777777" w:rsidR="00B86B96" w:rsidRPr="000A0A5F" w:rsidRDefault="00B86B96" w:rsidP="00B86B96">
      <w:pPr>
        <w:pStyle w:val="PL"/>
      </w:pPr>
    </w:p>
    <w:p w14:paraId="30566566" w14:textId="77777777" w:rsidR="00B86B96" w:rsidRPr="000A0A5F" w:rsidRDefault="00B86B96" w:rsidP="00B86B96">
      <w:pPr>
        <w:pStyle w:val="PL"/>
      </w:pPr>
      <w:r w:rsidRPr="000A0A5F">
        <w:t xml:space="preserve">  /{scsAsId}/subscriptions/{subscriptionId}:</w:t>
      </w:r>
    </w:p>
    <w:p w14:paraId="7D7CBB77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3530B406" w14:textId="77777777" w:rsidR="00B86B96" w:rsidRPr="000A0A5F" w:rsidRDefault="00B86B96" w:rsidP="00B86B96">
      <w:pPr>
        <w:pStyle w:val="PL"/>
      </w:pPr>
      <w:r w:rsidRPr="000A0A5F">
        <w:t xml:space="preserve">      summary: Read an active subscriptions for the SCS/AS and the subscription Id.</w:t>
      </w:r>
    </w:p>
    <w:p w14:paraId="28772452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MonitoringEventSubscription</w:t>
      </w:r>
    </w:p>
    <w:p w14:paraId="7DB924F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CC2D5D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2DF51896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EBCF721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22616F2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EF1ED8F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23337E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1F37DAB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6528D52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6A86E0D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536C4224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B32351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502BC7A3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A96A40A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401FD5B8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056D5A1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E4E368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598F16AF" w14:textId="77777777" w:rsidR="00B86B96" w:rsidRPr="000A0A5F" w:rsidRDefault="00B86B96" w:rsidP="00B86B96">
      <w:pPr>
        <w:pStyle w:val="PL"/>
      </w:pPr>
      <w:r w:rsidRPr="000A0A5F">
        <w:t xml:space="preserve">          description: OK (Successful get the active subscription)</w:t>
      </w:r>
    </w:p>
    <w:p w14:paraId="61662D82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27ECD0AF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430E981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21EDDEB6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3D85A79C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B7BEE0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C6855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A59F4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1DBC65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47552BA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978B861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17462DB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A5596F4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408D13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7F203EF8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31CB63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4F873B37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11F781A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5F35A0E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769E74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4DB4FB6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0C8DD1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7B1F4E0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410C081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59F6EF1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06FCE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6C4FBC69" w14:textId="77777777" w:rsidR="00B86B96" w:rsidRPr="000A0A5F" w:rsidRDefault="00B86B96" w:rsidP="00B86B96">
      <w:pPr>
        <w:pStyle w:val="PL"/>
      </w:pPr>
    </w:p>
    <w:p w14:paraId="49FBEF8C" w14:textId="77777777" w:rsidR="00B86B96" w:rsidRPr="000A0A5F" w:rsidRDefault="00B86B96" w:rsidP="00B86B96">
      <w:pPr>
        <w:pStyle w:val="PL"/>
      </w:pPr>
      <w:r w:rsidRPr="000A0A5F">
        <w:t xml:space="preserve">    put:</w:t>
      </w:r>
    </w:p>
    <w:p w14:paraId="61219ACF" w14:textId="77777777" w:rsidR="00B86B96" w:rsidRPr="000A0A5F" w:rsidRDefault="00B86B96" w:rsidP="00B86B96">
      <w:pPr>
        <w:pStyle w:val="PL"/>
      </w:pPr>
      <w:r w:rsidRPr="000A0A5F">
        <w:t xml:space="preserve">      summary: Updates/replaces an existing subscription resource.</w:t>
      </w:r>
    </w:p>
    <w:p w14:paraId="613CE5F1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MonitoringEventSubscription</w:t>
      </w:r>
    </w:p>
    <w:p w14:paraId="784E3A3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6C1C7738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16895F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4AA0B5E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126E9E08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38B16735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D12EFA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C03F4AD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ECE721B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0FC46CE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1935343D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2921D51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11F981E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BF9D9A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B20C2BA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2DB1D3C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4AFD3B19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description: Parameters to update/replace the existing subscription</w:t>
      </w:r>
    </w:p>
    <w:p w14:paraId="6FD0FFAD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3FED88A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169F8133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002C4CE9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3E8F2FC8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1628DAC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85E0BB0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AF34166" w14:textId="77777777" w:rsidR="00B86B96" w:rsidRPr="000A0A5F" w:rsidRDefault="00B86B96" w:rsidP="00B86B96">
      <w:pPr>
        <w:pStyle w:val="PL"/>
      </w:pPr>
      <w:r w:rsidRPr="000A0A5F">
        <w:t xml:space="preserve">          description: OK (Successful update of the subscription)</w:t>
      </w:r>
    </w:p>
    <w:p w14:paraId="31208D18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48D19D8C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95D6CE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B5E799A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426BB77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396A9571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update of the subscription)</w:t>
      </w:r>
    </w:p>
    <w:p w14:paraId="48F3ECE3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50D39C5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12110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4C83752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A32A49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33E1615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686025B0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4B92BE0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579124BA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763ADC0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4B178D99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61A0021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527C3E0F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365B74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7034822B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29729CF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CFD6902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10B2361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1FD0D077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8DA381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56A7133D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299E42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44D36418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7CB3CD1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18CF425F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623202B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39EF5E8" w14:textId="77777777" w:rsidR="00B86B96" w:rsidRPr="000A0A5F" w:rsidRDefault="00B86B96" w:rsidP="00B86B96">
      <w:pPr>
        <w:pStyle w:val="PL"/>
      </w:pPr>
    </w:p>
    <w:p w14:paraId="744C8D6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patch:</w:t>
      </w:r>
    </w:p>
    <w:p w14:paraId="37DAD875" w14:textId="77777777" w:rsidR="00B86B96" w:rsidRPr="000A0A5F" w:rsidRDefault="00B86B96" w:rsidP="00B86B96">
      <w:pPr>
        <w:pStyle w:val="PL"/>
      </w:pPr>
      <w:r w:rsidRPr="000A0A5F">
        <w:t xml:space="preserve">      summary</w:t>
      </w:r>
      <w:r w:rsidRPr="000A0A5F">
        <w:rPr>
          <w:rFonts w:cs="Courier New"/>
          <w:szCs w:val="16"/>
        </w:rPr>
        <w:t xml:space="preserve">: </w:t>
      </w:r>
      <w:r w:rsidRPr="000A0A5F">
        <w:t>Modifies an existing subscription of monitoring event.</w:t>
      </w:r>
    </w:p>
    <w:p w14:paraId="61AEC12A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t>MonitoringEventSubscription</w:t>
      </w:r>
    </w:p>
    <w:p w14:paraId="08355F19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028DF8B5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8AFB31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3DD34C90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6E2CFEE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F3C1F3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SCS/AS.</w:t>
      </w:r>
    </w:p>
    <w:p w14:paraId="508744E5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06AE7F2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50511830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219CB38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4295FEC2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F5B230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resource.</w:t>
      </w:r>
    </w:p>
    <w:p w14:paraId="365BB97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7E779C6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63795D2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7B5A8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requestBody:</w:t>
      </w:r>
    </w:p>
    <w:p w14:paraId="204DB51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description: &gt;</w:t>
      </w:r>
    </w:p>
    <w:p w14:paraId="6028A2A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This is used for PATCH request for partial cancellation and/or partial addition of certain</w:t>
      </w:r>
    </w:p>
    <w:p w14:paraId="11F480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UE(s) within an active group.</w:t>
      </w:r>
    </w:p>
    <w:p w14:paraId="6BFBA2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required: true</w:t>
      </w:r>
    </w:p>
    <w:p w14:paraId="2F9A0D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content:</w:t>
      </w:r>
    </w:p>
    <w:p w14:paraId="43FAE3F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application/json-patch+json:</w:t>
      </w:r>
    </w:p>
    <w:p w14:paraId="0B07FF14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schema:</w:t>
      </w:r>
    </w:p>
    <w:p w14:paraId="4CD16A45" w14:textId="77777777" w:rsidR="00B86B96" w:rsidRPr="000A0A5F" w:rsidRDefault="00B86B96" w:rsidP="00B86B96">
      <w:pPr>
        <w:pStyle w:val="PL"/>
      </w:pPr>
      <w:r w:rsidRPr="000A0A5F">
        <w:t xml:space="preserve">              type: array</w:t>
      </w:r>
    </w:p>
    <w:p w14:paraId="18E6C843" w14:textId="77777777" w:rsidR="00B86B96" w:rsidRPr="000A0A5F" w:rsidRDefault="00B86B96" w:rsidP="00B86B96">
      <w:pPr>
        <w:pStyle w:val="PL"/>
      </w:pPr>
      <w:r w:rsidRPr="000A0A5F">
        <w:t xml:space="preserve">              items:</w:t>
      </w:r>
    </w:p>
    <w:p w14:paraId="689D7B18" w14:textId="77777777" w:rsidR="00B86B96" w:rsidRPr="000A0A5F" w:rsidRDefault="00B86B96" w:rsidP="00B86B96">
      <w:pPr>
        <w:pStyle w:val="PL"/>
      </w:pPr>
      <w:r w:rsidRPr="000A0A5F">
        <w:t xml:space="preserve">                $ref: 'TS29571_CommonData.yaml#/components/schemas/PatchItem'</w:t>
      </w:r>
    </w:p>
    <w:p w14:paraId="7C882FD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</w:t>
      </w:r>
      <w:r w:rsidRPr="000A0A5F">
        <w:rPr>
          <w:rFonts w:hint="eastAsia"/>
          <w:lang w:eastAsia="zh-CN"/>
        </w:rPr>
        <w:t>minI</w:t>
      </w:r>
      <w:r w:rsidRPr="000A0A5F">
        <w:t>tems:</w:t>
      </w:r>
      <w:r w:rsidRPr="000A0A5F">
        <w:rPr>
          <w:rFonts w:hint="eastAsia"/>
          <w:lang w:eastAsia="zh-CN"/>
        </w:rPr>
        <w:t xml:space="preserve"> 1</w:t>
      </w:r>
    </w:p>
    <w:p w14:paraId="0FA143E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responses:</w:t>
      </w:r>
    </w:p>
    <w:p w14:paraId="38B77A5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'204':</w:t>
      </w:r>
    </w:p>
    <w:p w14:paraId="71DD51F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description: The resource was modified successfully.</w:t>
      </w:r>
    </w:p>
    <w:p w14:paraId="529F56D0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5D2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ECC93F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54C03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'TS29122_CommonData.yaml#/components/responses/308'</w:t>
      </w:r>
    </w:p>
    <w:p w14:paraId="43600B1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'400':</w:t>
      </w:r>
    </w:p>
    <w:p w14:paraId="5696B29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'TS29122_CommonData.yaml#/components/responses/400'</w:t>
      </w:r>
    </w:p>
    <w:p w14:paraId="6E4E5C5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'401':</w:t>
      </w:r>
    </w:p>
    <w:p w14:paraId="4F3A52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'TS29122_CommonData.yaml#/components/responses/401'</w:t>
      </w:r>
    </w:p>
    <w:p w14:paraId="0B721B7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'403':</w:t>
      </w:r>
    </w:p>
    <w:p w14:paraId="3394A9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'TS29122_CommonData.yaml#/components/responses/403'</w:t>
      </w:r>
    </w:p>
    <w:p w14:paraId="693B5F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'404':</w:t>
      </w:r>
    </w:p>
    <w:p w14:paraId="25BB257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'TS29122_CommonData.yaml#/components/responses/404'</w:t>
      </w:r>
    </w:p>
    <w:p w14:paraId="1799C7C3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19142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3CBBBC50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93411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D9992AC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779C927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4CACECF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10B05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3EEAC6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'500':</w:t>
      </w:r>
    </w:p>
    <w:p w14:paraId="4FD73A1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'TS29122_CommonData.yaml#/components/responses/500'</w:t>
      </w:r>
    </w:p>
    <w:p w14:paraId="0EDD7B9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'503':</w:t>
      </w:r>
    </w:p>
    <w:p w14:paraId="61DB693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'TS29122_CommonData.yaml#/components/responses/503'</w:t>
      </w:r>
    </w:p>
    <w:p w14:paraId="3960F5A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default:</w:t>
      </w:r>
    </w:p>
    <w:p w14:paraId="57BD76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'TS29122_CommonData.yaml#/components/responses/default'</w:t>
      </w:r>
    </w:p>
    <w:p w14:paraId="1A87C806" w14:textId="77777777" w:rsidR="00B86B96" w:rsidRPr="000A0A5F" w:rsidRDefault="00B86B96" w:rsidP="00B86B96">
      <w:pPr>
        <w:pStyle w:val="PL"/>
        <w:rPr>
          <w:lang w:val="en-US"/>
        </w:rPr>
      </w:pPr>
    </w:p>
    <w:p w14:paraId="66115FED" w14:textId="77777777" w:rsidR="00B86B96" w:rsidRPr="000A0A5F" w:rsidRDefault="00B86B96" w:rsidP="00B86B96">
      <w:pPr>
        <w:pStyle w:val="PL"/>
      </w:pPr>
      <w:r w:rsidRPr="000A0A5F">
        <w:t xml:space="preserve">    delete:</w:t>
      </w:r>
    </w:p>
    <w:p w14:paraId="4399E775" w14:textId="77777777" w:rsidR="00B86B96" w:rsidRPr="000A0A5F" w:rsidRDefault="00B86B96" w:rsidP="00B86B96">
      <w:pPr>
        <w:pStyle w:val="PL"/>
      </w:pPr>
      <w:r w:rsidRPr="000A0A5F">
        <w:t xml:space="preserve">      summary: Deletes an already existing monitoring event subscription.</w:t>
      </w:r>
    </w:p>
    <w:p w14:paraId="02513D9D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MonitoringEventSubscription</w:t>
      </w:r>
    </w:p>
    <w:p w14:paraId="01B555CE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24A961EF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11ECABD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5547A57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4E658F5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3EFAAC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5C77BD8E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8AFD6EF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CD593AD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88F094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2263897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5F9D5533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31DA5D7F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1418E0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6AF37C69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9F8B35F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505F44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00799E3E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deletion of the existing subscription)</w:t>
      </w:r>
    </w:p>
    <w:p w14:paraId="54B85E9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40122EFC" w14:textId="77777777" w:rsidR="00B86B96" w:rsidRPr="000A0A5F" w:rsidRDefault="00B86B96" w:rsidP="00B86B96">
      <w:pPr>
        <w:pStyle w:val="PL"/>
      </w:pPr>
      <w:r w:rsidRPr="000A0A5F">
        <w:t xml:space="preserve">          description: OK (Successful deletion of the existing subscription)</w:t>
      </w:r>
    </w:p>
    <w:p w14:paraId="14A15437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0C286D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05F2A96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959A6C4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F5F7896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CA1BBA0" w14:textId="77777777" w:rsidR="00B86B96" w:rsidRPr="000A0A5F" w:rsidRDefault="00B86B96" w:rsidP="00B86B96">
      <w:pPr>
        <w:pStyle w:val="PL"/>
      </w:pPr>
      <w:r w:rsidRPr="000A0A5F">
        <w:t xml:space="preserve">                  $ref: '#/components/schemas/</w:t>
      </w:r>
      <w:r w:rsidRPr="000A0A5F">
        <w:rPr>
          <w:rFonts w:hint="eastAsia"/>
          <w:lang w:eastAsia="zh-CN"/>
        </w:rPr>
        <w:t>MonitoringEvent</w:t>
      </w:r>
      <w:r w:rsidRPr="000A0A5F">
        <w:rPr>
          <w:lang w:eastAsia="zh-CN"/>
        </w:rPr>
        <w:t>Report</w:t>
      </w:r>
      <w:r w:rsidRPr="000A0A5F">
        <w:t>'</w:t>
      </w:r>
    </w:p>
    <w:p w14:paraId="43A7DE9D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A13FFAF" w14:textId="77777777" w:rsidR="00B86B96" w:rsidRPr="000A0A5F" w:rsidRDefault="00B86B96" w:rsidP="00B86B96">
      <w:pPr>
        <w:pStyle w:val="PL"/>
      </w:pPr>
      <w:r w:rsidRPr="000A0A5F">
        <w:t xml:space="preserve">                description: &gt;</w:t>
      </w:r>
    </w:p>
    <w:p w14:paraId="0C449D77" w14:textId="77777777" w:rsidR="00B86B96" w:rsidRPr="000A0A5F" w:rsidRDefault="00B86B96" w:rsidP="00B86B96">
      <w:pPr>
        <w:pStyle w:val="PL"/>
      </w:pPr>
      <w:r w:rsidRPr="000A0A5F">
        <w:t xml:space="preserve">                  The subscription was terminated successfully, the monitoring event report(s)</w:t>
      </w:r>
    </w:p>
    <w:p w14:paraId="3F599D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    shall be included if received</w:t>
      </w:r>
      <w:r w:rsidRPr="000A0A5F">
        <w:rPr>
          <w:lang w:eastAsia="zh-CN"/>
        </w:rPr>
        <w:t>.</w:t>
      </w:r>
    </w:p>
    <w:p w14:paraId="6BF24A82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921482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1CD9BB70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67F8852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44196F0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1EC63AE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35CED9C8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B859F0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032B36C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241A14F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17A2522C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493715A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6147C126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8C9C23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0F2BC784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1D91D42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7E8443F6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3330413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5D4360DA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7CE785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58E744B8" w14:textId="77777777" w:rsidR="00B86B96" w:rsidRPr="000A0A5F" w:rsidRDefault="00B86B96" w:rsidP="00B86B96">
      <w:pPr>
        <w:pStyle w:val="PL"/>
      </w:pPr>
    </w:p>
    <w:p w14:paraId="3B442554" w14:textId="77777777" w:rsidR="00B86B96" w:rsidRPr="000A0A5F" w:rsidRDefault="00B86B96" w:rsidP="00B86B96">
      <w:pPr>
        <w:pStyle w:val="PL"/>
      </w:pPr>
      <w:r w:rsidRPr="000A0A5F">
        <w:lastRenderedPageBreak/>
        <w:t>components:</w:t>
      </w:r>
    </w:p>
    <w:p w14:paraId="4058E33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2D120E8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28C3039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5C6D8F7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7224EF3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0DF9F2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48E8BE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23D081D2" w14:textId="77777777" w:rsidR="00B86B96" w:rsidRPr="000A0A5F" w:rsidRDefault="00B86B96" w:rsidP="00B86B96">
      <w:pPr>
        <w:pStyle w:val="PL"/>
      </w:pPr>
    </w:p>
    <w:p w14:paraId="1111217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schemas:</w:t>
      </w:r>
    </w:p>
    <w:p w14:paraId="593EAE32" w14:textId="77777777" w:rsidR="00B86B96" w:rsidRPr="000A0A5F" w:rsidRDefault="00B86B96" w:rsidP="00B86B96">
      <w:pPr>
        <w:pStyle w:val="PL"/>
      </w:pPr>
      <w:r w:rsidRPr="000A0A5F">
        <w:t xml:space="preserve">    MonitoringEventSubscription:</w:t>
      </w:r>
    </w:p>
    <w:p w14:paraId="54ADA2AF" w14:textId="77777777" w:rsidR="00B86B96" w:rsidRPr="000A0A5F" w:rsidRDefault="00B86B96" w:rsidP="00B86B96">
      <w:pPr>
        <w:pStyle w:val="PL"/>
      </w:pPr>
      <w:r w:rsidRPr="000A0A5F">
        <w:t xml:space="preserve">      description: Represents a subscription to event(s) monitoring.</w:t>
      </w:r>
    </w:p>
    <w:p w14:paraId="2446EA5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F98F27B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99B4195" w14:textId="77777777" w:rsidR="00B86B96" w:rsidRPr="000A0A5F" w:rsidRDefault="00B86B96" w:rsidP="00B86B96">
      <w:pPr>
        <w:pStyle w:val="PL"/>
      </w:pPr>
      <w:r w:rsidRPr="000A0A5F">
        <w:t xml:space="preserve">        self:</w:t>
      </w:r>
    </w:p>
    <w:p w14:paraId="142FD65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0A3F4A1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390AE0F9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71659143" w14:textId="77777777" w:rsidR="00B86B96" w:rsidRPr="000A0A5F" w:rsidRDefault="00B86B96" w:rsidP="00B86B96">
      <w:pPr>
        <w:pStyle w:val="PL"/>
      </w:pPr>
      <w:r w:rsidRPr="000A0A5F">
        <w:t xml:space="preserve">        mtcProviderId:</w:t>
      </w:r>
    </w:p>
    <w:p w14:paraId="6082AB4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F0B675" w14:textId="77777777" w:rsidR="00B86B96" w:rsidRPr="000A0A5F" w:rsidRDefault="00B86B96" w:rsidP="00B86B96">
      <w:pPr>
        <w:pStyle w:val="PL"/>
      </w:pPr>
      <w:r w:rsidRPr="000A0A5F">
        <w:t xml:space="preserve">          description: Identifies the MTC Service Provider and/or MTC Application.</w:t>
      </w:r>
    </w:p>
    <w:p w14:paraId="209451D1" w14:textId="77777777" w:rsidR="00B86B96" w:rsidRPr="000A0A5F" w:rsidRDefault="00B86B96" w:rsidP="00B86B96">
      <w:pPr>
        <w:pStyle w:val="PL"/>
      </w:pPr>
      <w:r w:rsidRPr="000A0A5F">
        <w:t xml:space="preserve">        appIds:</w:t>
      </w:r>
    </w:p>
    <w:p w14:paraId="751371F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6076B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C1EF66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C0A0E65" w14:textId="77777777" w:rsidR="00B86B96" w:rsidRPr="000A0A5F" w:rsidRDefault="00B86B96" w:rsidP="00B86B96">
      <w:pPr>
        <w:pStyle w:val="PL"/>
      </w:pPr>
      <w:r w:rsidRPr="000A0A5F">
        <w:t xml:space="preserve">          description: Identifies the Application Identifier(s)</w:t>
      </w:r>
    </w:p>
    <w:p w14:paraId="08D7199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EFCF0E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8B3636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64F84B5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246E3C6B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34108E1E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7A28E60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E0E295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0548D1A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B5F58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987EFB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external Identifier(s) within the active group.</w:t>
      </w:r>
    </w:p>
    <w:p w14:paraId="7E4C153B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47D785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22A40B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A01A0E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B873B8D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E046472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MSISDN(s) within the active group.</w:t>
      </w:r>
    </w:p>
    <w:p w14:paraId="298E232F" w14:textId="77777777" w:rsidR="00B86B96" w:rsidRPr="000A0A5F" w:rsidRDefault="00B86B96" w:rsidP="00B86B96">
      <w:pPr>
        <w:pStyle w:val="PL"/>
      </w:pPr>
      <w:r w:rsidRPr="000A0A5F">
        <w:t xml:space="preserve">        excludedExternalIds:</w:t>
      </w:r>
    </w:p>
    <w:p w14:paraId="4CE89DA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44E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17C3D1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404B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BAA1838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external Identifier(s) within the active group.</w:t>
      </w:r>
    </w:p>
    <w:p w14:paraId="4770277C" w14:textId="77777777" w:rsidR="00B86B96" w:rsidRPr="000A0A5F" w:rsidRDefault="00B86B96" w:rsidP="00B86B96">
      <w:pPr>
        <w:pStyle w:val="PL"/>
      </w:pPr>
      <w:r w:rsidRPr="000A0A5F">
        <w:t xml:space="preserve">        excludedMsisdns:</w:t>
      </w:r>
    </w:p>
    <w:p w14:paraId="34A7A5B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E8D96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8DB51D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50DF151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9383253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MSISDN(s) within the active group.</w:t>
      </w:r>
    </w:p>
    <w:p w14:paraId="1BEF6B61" w14:textId="77777777" w:rsidR="00B86B96" w:rsidRPr="000A0A5F" w:rsidRDefault="00B86B96" w:rsidP="00B86B96">
      <w:pPr>
        <w:pStyle w:val="PL"/>
      </w:pPr>
      <w:r w:rsidRPr="000A0A5F">
        <w:t xml:space="preserve">        externalGroupId:</w:t>
      </w:r>
    </w:p>
    <w:p w14:paraId="4AF717D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'TS29122_CommonData.yaml#/components/schemas/ExternalGroupId'</w:t>
      </w:r>
    </w:p>
    <w:p w14:paraId="045993E2" w14:textId="77777777" w:rsidR="00B86B96" w:rsidRPr="000A0A5F" w:rsidRDefault="00B86B96" w:rsidP="00B86B96">
      <w:pPr>
        <w:pStyle w:val="PL"/>
      </w:pPr>
      <w:r w:rsidRPr="000A0A5F">
        <w:t xml:space="preserve">        addExtGroupId:</w:t>
      </w:r>
    </w:p>
    <w:p w14:paraId="7B8AE83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AFC73A2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1ECD0E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'TS29122_CommonData.yaml#/components/schemas/ExternalGroupId'</w:t>
      </w:r>
    </w:p>
    <w:p w14:paraId="55176A49" w14:textId="77777777" w:rsidR="00B86B96" w:rsidRPr="000A0A5F" w:rsidRDefault="00B86B96" w:rsidP="00B86B96">
      <w:pPr>
        <w:pStyle w:val="PL"/>
      </w:pPr>
      <w:r w:rsidRPr="000A0A5F">
        <w:t xml:space="preserve">          minItems: 2</w:t>
      </w:r>
    </w:p>
    <w:p w14:paraId="7E556515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2D13CC6B" w14:textId="77777777" w:rsidR="00B86B96" w:rsidRDefault="00B86B96" w:rsidP="00B86B96">
      <w:pPr>
        <w:pStyle w:val="PL"/>
        <w:rPr>
          <w:ins w:id="74" w:author="[Ericsson] R1" w:date="2024-10-28T13:21:00Z"/>
        </w:rPr>
      </w:pPr>
      <w:r w:rsidRPr="000A0A5F">
        <w:t xml:space="preserve">          $ref: 'TS29122_CommonData.yaml#/components/schemas/Ipv4Addr'</w:t>
      </w:r>
    </w:p>
    <w:p w14:paraId="4AB84CCF" w14:textId="77777777" w:rsidR="005A1A5E" w:rsidRPr="000A0A5F" w:rsidRDefault="005A1A5E" w:rsidP="005A1A5E">
      <w:pPr>
        <w:pStyle w:val="PL"/>
        <w:rPr>
          <w:ins w:id="75" w:author="[Ericsson] R1" w:date="2024-10-28T13:21:00Z"/>
        </w:rPr>
      </w:pPr>
      <w:ins w:id="76" w:author="[Ericsson] R1" w:date="2024-10-28T13:21:00Z">
        <w:r w:rsidRPr="000A0A5F">
          <w:t xml:space="preserve">        ipDomain:</w:t>
        </w:r>
      </w:ins>
    </w:p>
    <w:p w14:paraId="4C1EF6F3" w14:textId="42830666" w:rsidR="005A1A5E" w:rsidRPr="000A0A5F" w:rsidRDefault="005A1A5E" w:rsidP="00B86B96">
      <w:pPr>
        <w:pStyle w:val="PL"/>
      </w:pPr>
      <w:ins w:id="77" w:author="[Ericsson] R1" w:date="2024-10-28T13:21:00Z">
        <w:r w:rsidRPr="000A0A5F">
          <w:t xml:space="preserve">          type: string</w:t>
        </w:r>
      </w:ins>
    </w:p>
    <w:p w14:paraId="6B95ED06" w14:textId="77777777" w:rsidR="00B86B96" w:rsidRPr="000A0A5F" w:rsidRDefault="00B86B96" w:rsidP="00B86B96">
      <w:pPr>
        <w:pStyle w:val="PL"/>
      </w:pPr>
      <w:r w:rsidRPr="000A0A5F">
        <w:t xml:space="preserve">        ipv6Addr:</w:t>
      </w:r>
    </w:p>
    <w:p w14:paraId="71B2FC4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'TS29122_CommonData.yaml#/components/schemas/Ipv6Addr'</w:t>
      </w:r>
    </w:p>
    <w:p w14:paraId="7A8649B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nn</w:t>
      </w:r>
      <w:r w:rsidRPr="000A0A5F">
        <w:t>:</w:t>
      </w:r>
    </w:p>
    <w:p w14:paraId="0CC7351F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'TS29571_CommonData.yaml#/components/schemas/Dnn'</w:t>
      </w:r>
    </w:p>
    <w:p w14:paraId="514DA3ED" w14:textId="77777777" w:rsidR="00B86B96" w:rsidRPr="000A0A5F" w:rsidRDefault="00B86B96" w:rsidP="00B86B96">
      <w:pPr>
        <w:pStyle w:val="PL"/>
      </w:pPr>
      <w:r w:rsidRPr="000A0A5F">
        <w:t xml:space="preserve">        notificationDestination:</w:t>
      </w:r>
    </w:p>
    <w:p w14:paraId="2A96A7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70AE0C65" w14:textId="77777777" w:rsidR="00B86B96" w:rsidRPr="000A0A5F" w:rsidRDefault="00B86B96" w:rsidP="00B86B96">
      <w:pPr>
        <w:pStyle w:val="PL"/>
      </w:pPr>
      <w:r w:rsidRPr="000A0A5F">
        <w:t xml:space="preserve">        requestTestNotification:</w:t>
      </w:r>
    </w:p>
    <w:p w14:paraId="601E7FD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0D1C472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0E3A042" w14:textId="77777777" w:rsidR="00B86B96" w:rsidRPr="000A0A5F" w:rsidRDefault="00B86B96" w:rsidP="00B86B96">
      <w:pPr>
        <w:pStyle w:val="PL"/>
      </w:pPr>
      <w:r w:rsidRPr="000A0A5F">
        <w:t xml:space="preserve">            Set to true by the SCS/AS to request the SCEF to send a test notification</w:t>
      </w:r>
    </w:p>
    <w:p w14:paraId="0787B0B6" w14:textId="77777777" w:rsidR="00B86B96" w:rsidRPr="000A0A5F" w:rsidRDefault="00B86B96" w:rsidP="00B86B96">
      <w:pPr>
        <w:pStyle w:val="PL"/>
      </w:pPr>
      <w:r w:rsidRPr="000A0A5F">
        <w:t xml:space="preserve">            as defined in clause 5.2.5.3. Set to false by the SCS/AS indicates not request SCEF to</w:t>
      </w:r>
    </w:p>
    <w:p w14:paraId="7B92FA73" w14:textId="77777777" w:rsidR="00B86B96" w:rsidRPr="000A0A5F" w:rsidRDefault="00B86B96" w:rsidP="00B86B96">
      <w:pPr>
        <w:pStyle w:val="PL"/>
      </w:pPr>
      <w:r w:rsidRPr="000A0A5F">
        <w:t xml:space="preserve">            send a test notification, default false if omitted otherwise.</w:t>
      </w:r>
    </w:p>
    <w:p w14:paraId="509F00CB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websockNotifConfig:</w:t>
      </w:r>
    </w:p>
    <w:p w14:paraId="7EEE3E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'TS29122_CommonData.yaml#/components/schemas/WebsockNotifConfig'</w:t>
      </w:r>
    </w:p>
    <w:p w14:paraId="14E7E911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1FE4DFDC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2A6CB49E" w14:textId="77777777" w:rsidR="00B86B96" w:rsidRPr="000A0A5F" w:rsidRDefault="00B86B96" w:rsidP="00B86B96">
      <w:pPr>
        <w:pStyle w:val="PL"/>
      </w:pPr>
      <w:r w:rsidRPr="000A0A5F">
        <w:t xml:space="preserve">        maximumNumberOfReports:</w:t>
      </w:r>
    </w:p>
    <w:p w14:paraId="2759E5FF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3ED91DE3" w14:textId="77777777" w:rsidR="00B86B96" w:rsidRPr="000A0A5F" w:rsidRDefault="00B86B96" w:rsidP="00B86B96">
      <w:pPr>
        <w:pStyle w:val="PL"/>
      </w:pPr>
      <w:r w:rsidRPr="000A0A5F">
        <w:t xml:space="preserve">          minimum: 1</w:t>
      </w:r>
    </w:p>
    <w:p w14:paraId="2A5C546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31F8D99" w14:textId="77777777" w:rsidR="00B86B96" w:rsidRPr="000A0A5F" w:rsidRDefault="00B86B96" w:rsidP="00B86B96">
      <w:pPr>
        <w:pStyle w:val="PL"/>
      </w:pPr>
      <w:r w:rsidRPr="000A0A5F">
        <w:t xml:space="preserve">            Identifies the maximum number of event reports to be generated by the HSS, MME/SGSN</w:t>
      </w:r>
    </w:p>
    <w:p w14:paraId="5C8802AB" w14:textId="77777777" w:rsidR="00B86B96" w:rsidRPr="000A0A5F" w:rsidRDefault="00B86B96" w:rsidP="00B86B96">
      <w:pPr>
        <w:pStyle w:val="PL"/>
      </w:pPr>
      <w:r w:rsidRPr="000A0A5F">
        <w:t xml:space="preserve">            as specified in clause 5.6.0 of 3GPP TS 23.682.</w:t>
      </w:r>
    </w:p>
    <w:p w14:paraId="68DB3D06" w14:textId="77777777" w:rsidR="00B86B96" w:rsidRPr="000A0A5F" w:rsidRDefault="00B86B96" w:rsidP="00B86B96">
      <w:pPr>
        <w:pStyle w:val="PL"/>
      </w:pPr>
      <w:r w:rsidRPr="000A0A5F">
        <w:t xml:space="preserve">        monitorExpireTime:</w:t>
      </w:r>
    </w:p>
    <w:p w14:paraId="3DC1066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11F03CB" w14:textId="77777777" w:rsidR="00B86B96" w:rsidRPr="000A0A5F" w:rsidRDefault="00B86B96" w:rsidP="00B86B96">
      <w:pPr>
        <w:pStyle w:val="PL"/>
      </w:pPr>
      <w:r w:rsidRPr="000A0A5F">
        <w:t xml:space="preserve">        repPeriod:</w:t>
      </w:r>
    </w:p>
    <w:p w14:paraId="0DE157F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8F7802F" w14:textId="77777777" w:rsidR="00B86B96" w:rsidRPr="000A0A5F" w:rsidRDefault="00B86B96" w:rsidP="00B86B96">
      <w:pPr>
        <w:pStyle w:val="PL"/>
      </w:pPr>
      <w:r w:rsidRPr="000A0A5F">
        <w:t xml:space="preserve">        groupReportGuardTime:</w:t>
      </w:r>
    </w:p>
    <w:p w14:paraId="69FD576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70FCDF6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745D164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22C9FAC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74F66951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2C332E7B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428AE7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65DDD42F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0A21EBC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525E65C4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0A72E67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4FF7FD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8D993C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E065C29" w14:textId="77777777" w:rsidR="00B86B96" w:rsidRPr="000A0A5F" w:rsidRDefault="00B86B96" w:rsidP="00B86B96">
      <w:pPr>
        <w:pStyle w:val="PL"/>
      </w:pPr>
      <w:r w:rsidRPr="000A0A5F">
        <w:t xml:space="preserve">            If "monitoringType" is "UE_REACHABILITY", this parameter may be included to identify</w:t>
      </w:r>
    </w:p>
    <w:p w14:paraId="750A4CD6" w14:textId="77777777" w:rsidR="00B86B96" w:rsidRPr="000A0A5F" w:rsidRDefault="00B86B96" w:rsidP="00B86B96">
      <w:pPr>
        <w:pStyle w:val="PL"/>
      </w:pPr>
      <w:r w:rsidRPr="000A0A5F">
        <w:t xml:space="preserve">            the number of packets that the serving gateway shall buffer in case that</w:t>
      </w:r>
    </w:p>
    <w:p w14:paraId="27329392" w14:textId="77777777" w:rsidR="00B86B96" w:rsidRPr="000A0A5F" w:rsidRDefault="00B86B96" w:rsidP="00B86B96">
      <w:pPr>
        <w:pStyle w:val="PL"/>
      </w:pPr>
      <w:r w:rsidRPr="000A0A5F">
        <w:t xml:space="preserve">            the UE is not reachable.</w:t>
      </w:r>
    </w:p>
    <w:p w14:paraId="5A541C2F" w14:textId="77777777" w:rsidR="00B86B96" w:rsidRPr="000A0A5F" w:rsidRDefault="00B86B96" w:rsidP="00B86B96">
      <w:pPr>
        <w:pStyle w:val="PL"/>
      </w:pPr>
      <w:r w:rsidRPr="000A0A5F">
        <w:t xml:space="preserve">        idleStatusIndication:</w:t>
      </w:r>
    </w:p>
    <w:p w14:paraId="67CA103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DDDD3D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214DD95" w14:textId="77777777" w:rsidR="00B86B96" w:rsidRPr="000A0A5F" w:rsidRDefault="00B86B96" w:rsidP="00B86B96">
      <w:pPr>
        <w:pStyle w:val="PL"/>
      </w:pPr>
      <w:r w:rsidRPr="000A0A5F">
        <w:t xml:space="preserve">            If "monitoringType" is set to "UE_REACHABILITY" or "AVAILABILITY_AFTER_DDN_FAILURE",</w:t>
      </w:r>
    </w:p>
    <w:p w14:paraId="05858E59" w14:textId="77777777" w:rsidR="00B86B96" w:rsidRPr="000A0A5F" w:rsidRDefault="00B86B96" w:rsidP="00B86B96">
      <w:pPr>
        <w:pStyle w:val="PL"/>
      </w:pPr>
      <w:r w:rsidRPr="000A0A5F">
        <w:t xml:space="preserve">            this parameter may be included to indicate the notification of when a UE, for which PSM</w:t>
      </w:r>
    </w:p>
    <w:p w14:paraId="6FB2B16A" w14:textId="77777777" w:rsidR="00B86B96" w:rsidRPr="000A0A5F" w:rsidRDefault="00B86B96" w:rsidP="00B86B96">
      <w:pPr>
        <w:pStyle w:val="PL"/>
      </w:pPr>
      <w:r w:rsidRPr="000A0A5F">
        <w:t xml:space="preserve">            is enabled, transitions into idle mode. "true"  indicates enabling of notification;</w:t>
      </w:r>
    </w:p>
    <w:p w14:paraId="354D1B7B" w14:textId="77777777" w:rsidR="00B86B96" w:rsidRPr="000A0A5F" w:rsidRDefault="00B86B96" w:rsidP="00B86B96">
      <w:pPr>
        <w:pStyle w:val="PL"/>
      </w:pPr>
      <w:r w:rsidRPr="000A0A5F">
        <w:t xml:space="preserve">            "false"  indicate no need to notify. Default value is "false" if omitted.</w:t>
      </w:r>
    </w:p>
    <w:p w14:paraId="6A240DC8" w14:textId="77777777" w:rsidR="00B86B96" w:rsidRPr="000A0A5F" w:rsidRDefault="00B86B96" w:rsidP="00B86B96">
      <w:pPr>
        <w:pStyle w:val="PL"/>
      </w:pPr>
      <w:r w:rsidRPr="000A0A5F">
        <w:t xml:space="preserve">        locationType:</w:t>
      </w:r>
    </w:p>
    <w:p w14:paraId="0431922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'#/components/schemas/LocationType'</w:t>
      </w:r>
    </w:p>
    <w:p w14:paraId="7CC12D4C" w14:textId="77777777" w:rsidR="00B86B96" w:rsidRPr="000A0A5F" w:rsidRDefault="00B86B96" w:rsidP="00B86B96">
      <w:pPr>
        <w:pStyle w:val="PL"/>
      </w:pPr>
      <w:r w:rsidRPr="000A0A5F">
        <w:t xml:space="preserve">        accuracy:</w:t>
      </w:r>
    </w:p>
    <w:p w14:paraId="19F3A6DC" w14:textId="77777777" w:rsidR="00B86B96" w:rsidRPr="000A0A5F" w:rsidRDefault="00B86B96" w:rsidP="00B86B96">
      <w:pPr>
        <w:pStyle w:val="PL"/>
      </w:pPr>
      <w:r w:rsidRPr="000A0A5F">
        <w:t xml:space="preserve">          $ref: '#/components/schemas/Accuracy'</w:t>
      </w:r>
    </w:p>
    <w:p w14:paraId="33550F47" w14:textId="77777777" w:rsidR="00B86B96" w:rsidRPr="000A0A5F" w:rsidRDefault="00B86B96" w:rsidP="00B86B96">
      <w:pPr>
        <w:pStyle w:val="PL"/>
      </w:pPr>
      <w:r w:rsidRPr="000A0A5F">
        <w:t xml:space="preserve">        minimumReportInterval:</w:t>
      </w:r>
    </w:p>
    <w:p w14:paraId="6137E9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917740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maxRptExpireIntvl</w:t>
      </w:r>
      <w:r w:rsidRPr="000A0A5F">
        <w:t>:</w:t>
      </w:r>
    </w:p>
    <w:p w14:paraId="53CB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8419CB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sampling</w:t>
      </w:r>
      <w:r w:rsidRPr="000A0A5F">
        <w:t>Interval:</w:t>
      </w:r>
    </w:p>
    <w:p w14:paraId="4826111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76B704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reportingLocEstInd</w:t>
      </w:r>
      <w:r w:rsidRPr="000A0A5F">
        <w:t>:</w:t>
      </w:r>
    </w:p>
    <w:p w14:paraId="6FC05A5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155CA8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347E661" w14:textId="77777777" w:rsidR="00B86B96" w:rsidRPr="000A0A5F" w:rsidRDefault="00B86B96" w:rsidP="00B86B96">
      <w:pPr>
        <w:pStyle w:val="PL"/>
      </w:pPr>
      <w:r w:rsidRPr="000A0A5F">
        <w:t xml:space="preserve">            Indicates whether to request </w:t>
      </w:r>
      <w:r w:rsidRPr="000A0A5F">
        <w:rPr>
          <w:rFonts w:hint="eastAsia"/>
        </w:rPr>
        <w:t>the location estimate for event reporting</w:t>
      </w:r>
      <w:r w:rsidRPr="000A0A5F">
        <w:t>. If</w:t>
      </w:r>
    </w:p>
    <w:p w14:paraId="485DCD56" w14:textId="77777777" w:rsidR="00B86B96" w:rsidRPr="000A0A5F" w:rsidRDefault="00B86B96" w:rsidP="00B86B96">
      <w:pPr>
        <w:pStyle w:val="PL"/>
      </w:pPr>
      <w:r w:rsidRPr="000A0A5F">
        <w:t xml:space="preserve">            "monitoringType" is "LOCATION_REPORTING", this parameter may be included to indicate</w:t>
      </w:r>
    </w:p>
    <w:p w14:paraId="519B3BA0" w14:textId="77777777" w:rsidR="00B86B96" w:rsidRPr="000A0A5F" w:rsidRDefault="00B86B96" w:rsidP="00B86B96">
      <w:pPr>
        <w:pStyle w:val="PL"/>
      </w:pPr>
      <w:r w:rsidRPr="000A0A5F">
        <w:t xml:space="preserve">            whether event reporting requires the location information. If set to true, the location</w:t>
      </w:r>
    </w:p>
    <w:p w14:paraId="4B4B4BBB" w14:textId="77777777" w:rsidR="00B86B96" w:rsidRPr="000A0A5F" w:rsidRDefault="00B86B96" w:rsidP="00B86B96">
      <w:pPr>
        <w:pStyle w:val="PL"/>
      </w:pPr>
      <w:r w:rsidRPr="000A0A5F">
        <w:t xml:space="preserve">            estimation information shall be included in event reporting. If set to "false",</w:t>
      </w:r>
    </w:p>
    <w:p w14:paraId="22A52046" w14:textId="77777777" w:rsidR="00B86B96" w:rsidRPr="000A0A5F" w:rsidRDefault="00B86B96" w:rsidP="00B86B96">
      <w:pPr>
        <w:pStyle w:val="PL"/>
      </w:pPr>
      <w:r w:rsidRPr="000A0A5F">
        <w:t xml:space="preserve">            indicates the location estimation information shall not be included in event reporting.</w:t>
      </w:r>
    </w:p>
    <w:p w14:paraId="33D3E104" w14:textId="77777777" w:rsidR="00B86B96" w:rsidRPr="000A0A5F" w:rsidRDefault="00B86B96" w:rsidP="00B86B96">
      <w:pPr>
        <w:pStyle w:val="PL"/>
      </w:pPr>
      <w:r w:rsidRPr="000A0A5F">
        <w:t xml:space="preserve">            Default "false" if omitted.</w:t>
      </w:r>
    </w:p>
    <w:p w14:paraId="626C2A2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linearDistance</w:t>
      </w:r>
      <w:r w:rsidRPr="000A0A5F">
        <w:t>:</w:t>
      </w:r>
    </w:p>
    <w:p w14:paraId="6A99C985" w14:textId="77777777" w:rsidR="00B86B96" w:rsidRPr="000A0A5F" w:rsidRDefault="00B86B96" w:rsidP="00B86B96">
      <w:pPr>
        <w:pStyle w:val="PL"/>
      </w:pPr>
      <w:r w:rsidRPr="000A0A5F">
        <w:t xml:space="preserve">          $ref: 'TS29</w:t>
      </w:r>
      <w:r w:rsidRPr="000A0A5F">
        <w:rPr>
          <w:rFonts w:hint="eastAsia"/>
        </w:rPr>
        <w:t>572</w:t>
      </w:r>
      <w:r w:rsidRPr="000A0A5F">
        <w:t>_</w:t>
      </w:r>
      <w:r w:rsidRPr="000A0A5F">
        <w:rPr>
          <w:rFonts w:hint="eastAsia"/>
        </w:rPr>
        <w:t>Nlmf_Location</w:t>
      </w:r>
      <w:r w:rsidRPr="000A0A5F">
        <w:t>.yaml#/components/schemas/</w:t>
      </w:r>
      <w:r w:rsidRPr="000A0A5F">
        <w:rPr>
          <w:rFonts w:hint="eastAsia"/>
        </w:rPr>
        <w:t>L</w:t>
      </w:r>
      <w:r w:rsidRPr="000A0A5F">
        <w:t>inearDistance'</w:t>
      </w:r>
    </w:p>
    <w:p w14:paraId="28D4EBBA" w14:textId="77777777" w:rsidR="00B86B96" w:rsidRPr="000A0A5F" w:rsidRDefault="00B86B96" w:rsidP="00B86B96">
      <w:pPr>
        <w:pStyle w:val="PL"/>
      </w:pPr>
      <w:r w:rsidRPr="000A0A5F">
        <w:t xml:space="preserve">        locQoS:</w:t>
      </w:r>
    </w:p>
    <w:p w14:paraId="0B64147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'TS29572_Nlmf_Location.yaml#/components/schemas/LocationQoS'</w:t>
      </w:r>
    </w:p>
    <w:p w14:paraId="1970ECA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svcId</w:t>
      </w:r>
      <w:r w:rsidRPr="000A0A5F">
        <w:t>:</w:t>
      </w:r>
    </w:p>
    <w:p w14:paraId="1C34501D" w14:textId="77777777" w:rsidR="00B86B96" w:rsidRPr="000A0A5F" w:rsidRDefault="00B86B96" w:rsidP="00B86B96">
      <w:pPr>
        <w:pStyle w:val="PL"/>
      </w:pPr>
      <w:r w:rsidRPr="000A0A5F">
        <w:t xml:space="preserve">          $ref: 'TS295</w:t>
      </w:r>
      <w:r w:rsidRPr="000A0A5F">
        <w:rPr>
          <w:rFonts w:hint="eastAsia"/>
        </w:rPr>
        <w:t>15</w:t>
      </w:r>
      <w:r w:rsidRPr="000A0A5F">
        <w:t>_</w:t>
      </w:r>
      <w:r w:rsidRPr="000A0A5F">
        <w:rPr>
          <w:rFonts w:hint="eastAsia"/>
        </w:rPr>
        <w:t>Ngmlc</w:t>
      </w:r>
      <w:r w:rsidRPr="000A0A5F">
        <w:t>_Location.yaml#/components/schemas/ServiceIdentity'</w:t>
      </w:r>
    </w:p>
    <w:p w14:paraId="1DF222E8" w14:textId="77777777" w:rsidR="00B86B96" w:rsidRPr="000A0A5F" w:rsidRDefault="00B86B96" w:rsidP="00B86B96">
      <w:pPr>
        <w:pStyle w:val="PL"/>
      </w:pPr>
      <w:r w:rsidRPr="000A0A5F">
        <w:t xml:space="preserve">        ldrType:</w:t>
      </w:r>
    </w:p>
    <w:p w14:paraId="6D31E4D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2E25D02C" w14:textId="77777777" w:rsidR="00B86B96" w:rsidRPr="000A0A5F" w:rsidRDefault="00B86B96" w:rsidP="00B86B96">
      <w:pPr>
        <w:pStyle w:val="PL"/>
      </w:pPr>
      <w:r w:rsidRPr="000A0A5F">
        <w:t xml:space="preserve">        velocityRequested:</w:t>
      </w:r>
    </w:p>
    <w:p w14:paraId="7BAFF263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'TS29572_Nlmf_Location.yaml#/components/schemas/VelocityRequested'</w:t>
      </w:r>
    </w:p>
    <w:p w14:paraId="27F2A7F8" w14:textId="77777777" w:rsidR="00B86B96" w:rsidRPr="000A0A5F" w:rsidRDefault="00B86B96" w:rsidP="00B86B96">
      <w:pPr>
        <w:pStyle w:val="PL"/>
      </w:pPr>
      <w:r w:rsidRPr="000A0A5F">
        <w:t xml:space="preserve">        maxAgeOfLocEst:</w:t>
      </w:r>
    </w:p>
    <w:p w14:paraId="23228D1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'TS29572_Nlmf_Location.yaml#/components/schemas/AgeOfLocationEstimate'</w:t>
      </w:r>
    </w:p>
    <w:p w14:paraId="7F8A92F3" w14:textId="77777777" w:rsidR="00B86B96" w:rsidRPr="000A0A5F" w:rsidRDefault="00B86B96" w:rsidP="00B86B96">
      <w:pPr>
        <w:pStyle w:val="PL"/>
      </w:pPr>
      <w:r w:rsidRPr="000A0A5F">
        <w:t xml:space="preserve">        locTimeWindow:</w:t>
      </w:r>
    </w:p>
    <w:p w14:paraId="023462F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'TS29122_CommonData.yaml#/components/schemas/TimeWindow'</w:t>
      </w:r>
    </w:p>
    <w:p w14:paraId="2EC4C2B2" w14:textId="77777777" w:rsidR="00B86B96" w:rsidRPr="000A0A5F" w:rsidRDefault="00B86B96" w:rsidP="00B86B96">
      <w:pPr>
        <w:pStyle w:val="PL"/>
      </w:pPr>
      <w:r w:rsidRPr="000A0A5F">
        <w:t xml:space="preserve">        supportedGADShapes:</w:t>
      </w:r>
    </w:p>
    <w:p w14:paraId="4D6DE5E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C19CB7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49ED045" w14:textId="77777777" w:rsidR="00B86B96" w:rsidRPr="000A0A5F" w:rsidRDefault="00B86B96" w:rsidP="00B86B96">
      <w:pPr>
        <w:pStyle w:val="PL"/>
      </w:pPr>
      <w:r w:rsidRPr="000A0A5F">
        <w:t xml:space="preserve">            $ref: 'TS29572_Nlmf_Location.yaml#/components/schemas/SupportedGADShapes'</w:t>
      </w:r>
    </w:p>
    <w:p w14:paraId="6BA8CA92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codeWord</w:t>
      </w:r>
      <w:r w:rsidRPr="000A0A5F">
        <w:t>:</w:t>
      </w:r>
    </w:p>
    <w:p w14:paraId="45702545" w14:textId="77777777" w:rsidR="00B86B96" w:rsidRPr="000A0A5F" w:rsidRDefault="00B86B96" w:rsidP="00B86B96">
      <w:pPr>
        <w:pStyle w:val="PL"/>
      </w:pPr>
      <w:r w:rsidRPr="000A0A5F">
        <w:t xml:space="preserve">          $ref: 'TS29515_Ngmlc_Location.yaml#/components/schemas/CodeWord'</w:t>
      </w:r>
    </w:p>
    <w:p w14:paraId="7A52A6F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upLocRepIndAf</w:t>
      </w:r>
      <w:r w:rsidRPr="000A0A5F">
        <w:t>:</w:t>
      </w:r>
    </w:p>
    <w:p w14:paraId="4FDD8A29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description: &gt;</w:t>
      </w:r>
    </w:p>
    <w:p w14:paraId="010A14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location reporting over user plane is requested or not.</w:t>
      </w:r>
    </w:p>
    <w:p w14:paraId="7ACAB2A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indicates the location reporting over user plane is requested.</w:t>
      </w:r>
    </w:p>
    <w:p w14:paraId="4D34DDF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indicates the location reporting over user plane is not requested.</w:t>
      </w:r>
    </w:p>
    <w:p w14:paraId="0034AA7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is "false" if omitted.</w:t>
      </w:r>
    </w:p>
    <w:p w14:paraId="7F7B9D18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4469F13" w14:textId="77777777" w:rsidR="00B86B96" w:rsidRPr="000A0A5F" w:rsidRDefault="00B86B96" w:rsidP="00B86B96">
      <w:pPr>
        <w:pStyle w:val="PL"/>
      </w:pPr>
      <w:r w:rsidRPr="000A0A5F">
        <w:t xml:space="preserve">          default: false</w:t>
      </w:r>
    </w:p>
    <w:p w14:paraId="64517FC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upLocRepAddrAf</w:t>
      </w:r>
      <w:r w:rsidRPr="000A0A5F">
        <w:t>:</w:t>
      </w:r>
    </w:p>
    <w:p w14:paraId="259FFA5E" w14:textId="77777777" w:rsidR="00B86B96" w:rsidRPr="000A0A5F" w:rsidRDefault="00B86B96" w:rsidP="00B86B96">
      <w:pPr>
        <w:pStyle w:val="PL"/>
      </w:pPr>
      <w:r w:rsidRPr="000A0A5F">
        <w:t xml:space="preserve">          $ref: '#/components/schemas/</w:t>
      </w:r>
      <w:r w:rsidRPr="000A0A5F">
        <w:rPr>
          <w:lang w:eastAsia="zh-CN"/>
        </w:rPr>
        <w:t>UpLocRepAddrAfRm'</w:t>
      </w:r>
    </w:p>
    <w:p w14:paraId="0554B268" w14:textId="77777777" w:rsidR="00B86B96" w:rsidRPr="000A0A5F" w:rsidRDefault="00B86B96" w:rsidP="00B86B96">
      <w:pPr>
        <w:pStyle w:val="PL"/>
      </w:pPr>
      <w:r w:rsidRPr="000A0A5F">
        <w:t xml:space="preserve">        associationType:</w:t>
      </w:r>
    </w:p>
    <w:p w14:paraId="1D4CF37C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2C259C43" w14:textId="77777777" w:rsidR="00B86B96" w:rsidRPr="000A0A5F" w:rsidRDefault="00B86B96" w:rsidP="00B86B96">
      <w:pPr>
        <w:pStyle w:val="PL"/>
      </w:pPr>
      <w:r w:rsidRPr="000A0A5F">
        <w:t xml:space="preserve">        plmnIndication:</w:t>
      </w:r>
    </w:p>
    <w:p w14:paraId="39E8835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8047C8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F28FBB0" w14:textId="77777777" w:rsidR="00B86B96" w:rsidRPr="000A0A5F" w:rsidRDefault="00B86B96" w:rsidP="00B86B96">
      <w:pPr>
        <w:pStyle w:val="PL"/>
      </w:pPr>
      <w:r w:rsidRPr="000A0A5F">
        <w:t xml:space="preserve">            If "monitoringType" is "ROAMING_STATUS", this parameter may be included to indicate the</w:t>
      </w:r>
    </w:p>
    <w:p w14:paraId="724C69D3" w14:textId="77777777" w:rsidR="00B86B96" w:rsidRPr="000A0A5F" w:rsidRDefault="00B86B96" w:rsidP="00B86B96">
      <w:pPr>
        <w:pStyle w:val="PL"/>
      </w:pPr>
      <w:r w:rsidRPr="000A0A5F">
        <w:t xml:space="preserve">            notification of UE's Serving PLMN ID. Value "true" indicates enabling of notification;</w:t>
      </w:r>
    </w:p>
    <w:p w14:paraId="7884AA27" w14:textId="77777777" w:rsidR="00B86B96" w:rsidRPr="000A0A5F" w:rsidRDefault="00B86B96" w:rsidP="00B86B96">
      <w:pPr>
        <w:pStyle w:val="PL"/>
      </w:pPr>
      <w:r w:rsidRPr="000A0A5F">
        <w:t xml:space="preserve">            "false" indicates disabling of notification. Default value is "false" if omitted.</w:t>
      </w:r>
    </w:p>
    <w:p w14:paraId="14808698" w14:textId="77777777" w:rsidR="00B86B96" w:rsidRPr="000A0A5F" w:rsidRDefault="00B86B96" w:rsidP="00B86B96">
      <w:pPr>
        <w:pStyle w:val="PL"/>
      </w:pPr>
      <w:r w:rsidRPr="000A0A5F">
        <w:t xml:space="preserve">        locationArea:</w:t>
      </w:r>
    </w:p>
    <w:p w14:paraId="21B8226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'TS29122_CommonData.yaml#/components/schemas/LocationArea'</w:t>
      </w:r>
    </w:p>
    <w:p w14:paraId="300C9133" w14:textId="77777777" w:rsidR="00B86B96" w:rsidRPr="000A0A5F" w:rsidRDefault="00B86B96" w:rsidP="00B86B96">
      <w:pPr>
        <w:pStyle w:val="PL"/>
      </w:pPr>
      <w:r w:rsidRPr="000A0A5F">
        <w:t xml:space="preserve">        locationArea5G:</w:t>
      </w:r>
    </w:p>
    <w:p w14:paraId="6D2B2B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'TS29122_CommonData.yaml#/components/schemas/LocationArea5G'</w:t>
      </w:r>
    </w:p>
    <w:p w14:paraId="2C3CC60C" w14:textId="77777777" w:rsidR="00B86B96" w:rsidRPr="000A0A5F" w:rsidRDefault="00B86B96" w:rsidP="00B86B96">
      <w:pPr>
        <w:pStyle w:val="PL"/>
      </w:pPr>
      <w:r w:rsidRPr="000A0A5F">
        <w:t xml:space="preserve">        dddTraDescriptors:</w:t>
      </w:r>
    </w:p>
    <w:p w14:paraId="32867B0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C2A65A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18A94A8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'TS29571_CommonData.yaml#/components/schemas/DddTrafficDescriptor'</w:t>
      </w:r>
    </w:p>
    <w:p w14:paraId="2C75B48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A9C0539" w14:textId="77777777" w:rsidR="00B86B96" w:rsidRPr="000A0A5F" w:rsidRDefault="00B86B96" w:rsidP="00B86B96">
      <w:pPr>
        <w:pStyle w:val="PL"/>
      </w:pPr>
      <w:r w:rsidRPr="000A0A5F">
        <w:t xml:space="preserve">        dddStati:</w:t>
      </w:r>
    </w:p>
    <w:p w14:paraId="0E81358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DF00D8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D43F3CC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'TS29571_CommonData.yaml#/components/schemas/DlDataDeliveryStatus'</w:t>
      </w:r>
    </w:p>
    <w:p w14:paraId="42ECA75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BDC5A00" w14:textId="77777777" w:rsidR="00B86B96" w:rsidRPr="000A0A5F" w:rsidRDefault="00B86B96" w:rsidP="00B86B96">
      <w:pPr>
        <w:pStyle w:val="PL"/>
      </w:pPr>
      <w:r w:rsidRPr="000A0A5F">
        <w:t xml:space="preserve">        apiNames:</w:t>
      </w:r>
    </w:p>
    <w:p w14:paraId="1F75579E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3AF02E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C0FC5E5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4279179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049A0A" w14:textId="77777777" w:rsidR="00B86B96" w:rsidRPr="000A0A5F" w:rsidRDefault="00B86B96" w:rsidP="00B86B96">
      <w:pPr>
        <w:pStyle w:val="PL"/>
      </w:pPr>
      <w:r w:rsidRPr="000A0A5F">
        <w:t xml:space="preserve">        monitoringEventReport:</w:t>
      </w:r>
    </w:p>
    <w:p w14:paraId="54962542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'#/components/schemas/MonitoringEventReport'</w:t>
      </w:r>
    </w:p>
    <w:p w14:paraId="1F203496" w14:textId="77777777" w:rsidR="00B86B96" w:rsidRPr="000A0A5F" w:rsidRDefault="00B86B96" w:rsidP="00B86B96">
      <w:pPr>
        <w:pStyle w:val="PL"/>
      </w:pPr>
      <w:r w:rsidRPr="000A0A5F">
        <w:t xml:space="preserve">        snssai:</w:t>
      </w:r>
    </w:p>
    <w:p w14:paraId="318E2FA4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'TS29571_CommonData.yaml#/components/schemas/Snssai'</w:t>
      </w:r>
    </w:p>
    <w:p w14:paraId="36C67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tgtNsThreshold</w:t>
      </w:r>
      <w:r w:rsidRPr="000A0A5F">
        <w:t>:</w:t>
      </w:r>
    </w:p>
    <w:p w14:paraId="76988D4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'TS29571_CommonData.yaml#/components/schemas/SACInfo'</w:t>
      </w:r>
    </w:p>
    <w:p w14:paraId="557165B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nsRepFormat</w:t>
      </w:r>
      <w:r w:rsidRPr="000A0A5F">
        <w:t>:</w:t>
      </w:r>
    </w:p>
    <w:p w14:paraId="7A58E849" w14:textId="77777777" w:rsidR="00B86B96" w:rsidRPr="000A0A5F" w:rsidRDefault="00B86B96" w:rsidP="00B86B96">
      <w:pPr>
        <w:pStyle w:val="PL"/>
      </w:pPr>
      <w:r w:rsidRPr="000A0A5F">
        <w:t xml:space="preserve">          $ref: '#/components/schemas/SACRepFormat'</w:t>
      </w:r>
    </w:p>
    <w:p w14:paraId="3FD4368D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4B3D86C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12686C0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immediateRep</w:t>
      </w:r>
      <w:r w:rsidRPr="000A0A5F">
        <w:t>:</w:t>
      </w:r>
    </w:p>
    <w:p w14:paraId="4B059D1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3169477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2EE66E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an immediate reporting is requested or not.</w:t>
      </w:r>
    </w:p>
    <w:p w14:paraId="5932A3A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 an immediate reporting is requested.</w:t>
      </w:r>
    </w:p>
    <w:p w14:paraId="06BCD52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 an immediate reporting is not requested.</w:t>
      </w:r>
    </w:p>
    <w:p w14:paraId="1548DA7C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"false" if omitted.</w:t>
      </w:r>
    </w:p>
    <w:p w14:paraId="26F280D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</w:t>
      </w:r>
      <w:r w:rsidRPr="000A0A5F">
        <w:rPr>
          <w:lang w:val="en-IN"/>
        </w:rPr>
        <w:t>uavPolicy</w:t>
      </w:r>
      <w:r w:rsidRPr="000A0A5F">
        <w:rPr>
          <w:lang w:eastAsia="zh-CN"/>
        </w:rPr>
        <w:t>:</w:t>
      </w:r>
    </w:p>
    <w:p w14:paraId="4044AD7D" w14:textId="77777777" w:rsidR="00B86B96" w:rsidRPr="000A0A5F" w:rsidRDefault="00B86B96" w:rsidP="00B86B96">
      <w:pPr>
        <w:pStyle w:val="PL"/>
      </w:pPr>
      <w:r w:rsidRPr="000A0A5F">
        <w:t xml:space="preserve">          $ref: '#/components/schemas/UavPolicy'</w:t>
      </w:r>
    </w:p>
    <w:p w14:paraId="25C06CE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sesEstInd:</w:t>
      </w:r>
    </w:p>
    <w:p w14:paraId="621EA1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boolean</w:t>
      </w:r>
    </w:p>
    <w:p w14:paraId="4C1CEB1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0C73BF3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Set to true by the SCS/AS so that only UAV's with "PDU session established for DNN(s)</w:t>
      </w:r>
    </w:p>
    <w:p w14:paraId="4F7AEC4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subject to aerial service" are to be listed in the Event report. Set to false or default</w:t>
      </w:r>
    </w:p>
    <w:p w14:paraId="39C851F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false if omitted otherwise.</w:t>
      </w:r>
    </w:p>
    <w:p w14:paraId="54FC49B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subType:</w:t>
      </w:r>
    </w:p>
    <w:p w14:paraId="6DA4D00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$ref: '#/components/schemas/SubType'</w:t>
      </w:r>
    </w:p>
    <w:p w14:paraId="66CDF25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MonTypes</w:t>
      </w:r>
      <w:r w:rsidRPr="000A0A5F">
        <w:t>:</w:t>
      </w:r>
    </w:p>
    <w:p w14:paraId="05D5C97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59DE0D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4C7B4C8" w14:textId="77777777" w:rsidR="00B86B96" w:rsidRPr="000A0A5F" w:rsidRDefault="00B86B96" w:rsidP="00B86B96">
      <w:pPr>
        <w:pStyle w:val="PL"/>
      </w:pPr>
      <w:r w:rsidRPr="000A0A5F">
        <w:t xml:space="preserve">            $ref: '#/components/schemas/</w:t>
      </w:r>
      <w:r w:rsidRPr="000A0A5F">
        <w:rPr>
          <w:lang w:eastAsia="zh-CN"/>
        </w:rPr>
        <w:t>MonitoringType</w:t>
      </w:r>
      <w:r w:rsidRPr="000A0A5F">
        <w:t>'</w:t>
      </w:r>
    </w:p>
    <w:p w14:paraId="3C6F2F4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</w:t>
      </w:r>
      <w:r w:rsidRPr="000A0A5F">
        <w:t>EventReports:</w:t>
      </w:r>
    </w:p>
    <w:p w14:paraId="1076843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DBB641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8FB709E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11C21F6" w14:textId="77777777" w:rsidR="00B86B96" w:rsidRPr="000A0A5F" w:rsidRDefault="00B86B96" w:rsidP="00B86B96">
      <w:pPr>
        <w:pStyle w:val="PL"/>
      </w:pPr>
      <w:r w:rsidRPr="000A0A5F">
        <w:t xml:space="preserve">        ueIpAddr:</w:t>
      </w:r>
    </w:p>
    <w:p w14:paraId="1F4F959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'TS29571_CommonData.yaml#/components/schemas/IpAddr'</w:t>
      </w:r>
    </w:p>
    <w:p w14:paraId="4B297BD2" w14:textId="77777777" w:rsidR="00B86B96" w:rsidRPr="000A0A5F" w:rsidRDefault="00B86B96" w:rsidP="00B86B96">
      <w:pPr>
        <w:pStyle w:val="PL"/>
      </w:pPr>
      <w:r w:rsidRPr="000A0A5F">
        <w:t xml:space="preserve">        ueMacAddr:</w:t>
      </w:r>
    </w:p>
    <w:p w14:paraId="117FFE3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'TS29571_CommonData.yaml#/components/schemas/MacAddr48'</w:t>
      </w:r>
    </w:p>
    <w:p w14:paraId="764805B3" w14:textId="77777777" w:rsidR="00B86B96" w:rsidRPr="000A0A5F" w:rsidRDefault="00B86B96" w:rsidP="00B86B96">
      <w:pPr>
        <w:pStyle w:val="PL"/>
      </w:pPr>
      <w:r w:rsidRPr="000A0A5F">
        <w:t xml:space="preserve">        revocationNotifUri:</w:t>
      </w:r>
    </w:p>
    <w:p w14:paraId="440FAB0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'TS29122_CommonData.yaml#/components/schemas/Uri'</w:t>
      </w:r>
    </w:p>
    <w:p w14:paraId="2821D17D" w14:textId="77777777" w:rsidR="00B86B96" w:rsidRPr="000A0A5F" w:rsidRDefault="00B86B96" w:rsidP="00B86B96">
      <w:pPr>
        <w:pStyle w:val="PL"/>
      </w:pPr>
      <w:r w:rsidRPr="000A0A5F">
        <w:t xml:space="preserve">        reqRangSlRes:</w:t>
      </w:r>
    </w:p>
    <w:p w14:paraId="346E71F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array</w:t>
      </w:r>
    </w:p>
    <w:p w14:paraId="0C17DEF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AD24EDA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</w:t>
      </w:r>
      <w:r w:rsidRPr="000A0A5F">
        <w:rPr>
          <w:lang w:val="en-US"/>
        </w:rPr>
        <w:t>/</w:t>
      </w:r>
      <w:r w:rsidRPr="000A0A5F">
        <w:t>RangingSlResult'</w:t>
      </w:r>
    </w:p>
    <w:p w14:paraId="4127CA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E9DD5E1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relatedU</w:t>
      </w:r>
      <w:r>
        <w:rPr>
          <w:lang w:eastAsia="zh-CN"/>
        </w:rPr>
        <w:t>e</w:t>
      </w:r>
      <w:r w:rsidRPr="000A0A5F">
        <w:rPr>
          <w:lang w:eastAsia="zh-CN"/>
        </w:rPr>
        <w:t>s</w:t>
      </w:r>
      <w:r w:rsidRPr="000A0A5F">
        <w:t>:</w:t>
      </w:r>
    </w:p>
    <w:p w14:paraId="7822D38E" w14:textId="77777777" w:rsidR="00B86B96" w:rsidRPr="000A0A5F" w:rsidRDefault="00B86B96" w:rsidP="00B86B96">
      <w:pPr>
        <w:pStyle w:val="PL"/>
      </w:pPr>
      <w:r w:rsidRPr="000A0A5F">
        <w:t xml:space="preserve">          type: </w:t>
      </w:r>
      <w:r>
        <w:t>object</w:t>
      </w:r>
    </w:p>
    <w:p w14:paraId="6B1ADEFA" w14:textId="77777777" w:rsidR="00B86B96" w:rsidRPr="000A0A5F" w:rsidRDefault="00B86B96" w:rsidP="00B86B96">
      <w:pPr>
        <w:pStyle w:val="PL"/>
      </w:pPr>
      <w:r w:rsidRPr="000A0A5F">
        <w:t xml:space="preserve">          additionalProperties:</w:t>
      </w:r>
    </w:p>
    <w:p w14:paraId="00E90859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'TS29572_Nlmf_Location.yaml#/components/schemas/RelatedU</w:t>
      </w:r>
      <w:r>
        <w:t>e</w:t>
      </w:r>
      <w:r w:rsidRPr="000A0A5F">
        <w:t>'</w:t>
      </w:r>
    </w:p>
    <w:p w14:paraId="06F1E4A0" w14:textId="77777777" w:rsidR="00B86B96" w:rsidRPr="000A0A5F" w:rsidRDefault="00B86B96" w:rsidP="00B86B96">
      <w:pPr>
        <w:pStyle w:val="PL"/>
      </w:pPr>
      <w:r w:rsidRPr="000A0A5F">
        <w:t xml:space="preserve">          minProperties: 1</w:t>
      </w:r>
    </w:p>
    <w:p w14:paraId="08DC7AA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D597A26" w14:textId="77777777" w:rsidR="00B86B96" w:rsidRDefault="00B86B96" w:rsidP="00B86B96">
      <w:pPr>
        <w:pStyle w:val="PL"/>
      </w:pPr>
      <w:r w:rsidRPr="000A0A5F">
        <w:t xml:space="preserve">            </w:t>
      </w:r>
      <w:r>
        <w:t>Contains a list of the related UE(s) for the ranging and sidelink positioning and the</w:t>
      </w:r>
    </w:p>
    <w:p w14:paraId="3CAFC51B" w14:textId="77777777" w:rsidR="00B86B96" w:rsidRDefault="00B86B96" w:rsidP="00B86B96">
      <w:pPr>
        <w:pStyle w:val="PL"/>
      </w:pPr>
      <w:r>
        <w:t xml:space="preserve">            corresponding information.</w:t>
      </w:r>
    </w:p>
    <w:p w14:paraId="3E296EF8" w14:textId="77777777" w:rsidR="00B86B96" w:rsidRDefault="00B86B96" w:rsidP="00B86B96">
      <w:pPr>
        <w:pStyle w:val="PL"/>
      </w:pPr>
      <w:r>
        <w:t xml:space="preserve">            The key of the map shall be a any unique string set to the value.</w:t>
      </w:r>
    </w:p>
    <w:p w14:paraId="5692ED45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DA54D5A" w14:textId="77777777" w:rsidR="00B86B96" w:rsidRPr="000A0A5F" w:rsidRDefault="00B86B96" w:rsidP="00B86B96">
      <w:pPr>
        <w:pStyle w:val="PL"/>
      </w:pPr>
      <w:r w:rsidRPr="000A0A5F">
        <w:t xml:space="preserve">        - notificationDestination</w:t>
      </w:r>
    </w:p>
    <w:p w14:paraId="29955501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60EAE30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E135676" w14:textId="77777777" w:rsidR="00B86B96" w:rsidRPr="000A0A5F" w:rsidRDefault="00B86B96" w:rsidP="00B86B96">
      <w:pPr>
        <w:pStyle w:val="PL"/>
      </w:pPr>
      <w:r w:rsidRPr="000A0A5F">
        <w:t xml:space="preserve">        - required: [maximumNumberOfReports]</w:t>
      </w:r>
    </w:p>
    <w:p w14:paraId="36E8B014" w14:textId="77777777" w:rsidR="00B86B96" w:rsidRPr="000A0A5F" w:rsidRDefault="00B86B96" w:rsidP="00B86B96">
      <w:pPr>
        <w:pStyle w:val="PL"/>
      </w:pPr>
      <w:r w:rsidRPr="000A0A5F">
        <w:t xml:space="preserve">        - required: [monitorExpireTime]</w:t>
      </w:r>
    </w:p>
    <w:p w14:paraId="17B7C67C" w14:textId="77777777" w:rsidR="00B86B96" w:rsidRPr="000A0A5F" w:rsidRDefault="00B86B96" w:rsidP="00B86B96">
      <w:pPr>
        <w:pStyle w:val="PL"/>
      </w:pPr>
    </w:p>
    <w:p w14:paraId="00464703" w14:textId="77777777" w:rsidR="00B86B96" w:rsidRPr="000A0A5F" w:rsidRDefault="00B86B96" w:rsidP="00B86B96">
      <w:pPr>
        <w:pStyle w:val="PL"/>
      </w:pPr>
      <w:r w:rsidRPr="000A0A5F">
        <w:t xml:space="preserve">    MonitoringNotification:</w:t>
      </w:r>
    </w:p>
    <w:p w14:paraId="231EE7E7" w14:textId="77777777" w:rsidR="00B86B96" w:rsidRPr="000A0A5F" w:rsidRDefault="00B86B96" w:rsidP="00B86B96">
      <w:pPr>
        <w:pStyle w:val="PL"/>
      </w:pPr>
      <w:r w:rsidRPr="000A0A5F">
        <w:t xml:space="preserve">      description: Represents </w:t>
      </w:r>
      <w:bookmarkStart w:id="78" w:name="_Hlk69382477"/>
      <w:r w:rsidRPr="000A0A5F">
        <w:t>an</w:t>
      </w:r>
      <w:bookmarkEnd w:id="78"/>
      <w:r w:rsidRPr="000A0A5F">
        <w:t xml:space="preserve"> event monitoring notification.</w:t>
      </w:r>
    </w:p>
    <w:p w14:paraId="73B34A07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02BF736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1B7B871" w14:textId="77777777" w:rsidR="00B86B96" w:rsidRPr="000A0A5F" w:rsidRDefault="00B86B96" w:rsidP="00B86B96">
      <w:pPr>
        <w:pStyle w:val="PL"/>
      </w:pPr>
      <w:r w:rsidRPr="000A0A5F">
        <w:t xml:space="preserve">        subscription:</w:t>
      </w:r>
    </w:p>
    <w:p w14:paraId="302BC17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19AA8465" w14:textId="77777777" w:rsidR="00B86B96" w:rsidRPr="000A0A5F" w:rsidRDefault="00B86B96" w:rsidP="00B86B96">
      <w:pPr>
        <w:pStyle w:val="PL"/>
      </w:pPr>
      <w:r w:rsidRPr="000A0A5F">
        <w:t xml:space="preserve">        configResults:</w:t>
      </w:r>
    </w:p>
    <w:p w14:paraId="3DA5E21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FDE9C0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14FAC2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'TS29122_CommonData.yaml#/components/schemas/ConfigResult'</w:t>
      </w:r>
    </w:p>
    <w:p w14:paraId="51E4B71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E520783" w14:textId="77777777" w:rsidR="00B86B96" w:rsidRPr="000A0A5F" w:rsidRDefault="00B86B96" w:rsidP="00B86B96">
      <w:pPr>
        <w:pStyle w:val="PL"/>
      </w:pPr>
      <w:r w:rsidRPr="000A0A5F">
        <w:t xml:space="preserve">          description: </w:t>
      </w:r>
      <w:r w:rsidRPr="000A0A5F">
        <w:rPr>
          <w:rFonts w:eastAsia="Times New Roman" w:cs="Arial"/>
          <w:szCs w:val="18"/>
        </w:rPr>
        <w:t>Each element i</w:t>
      </w:r>
      <w:r w:rsidRPr="000A0A5F">
        <w:rPr>
          <w:rFonts w:cs="Arial"/>
          <w:szCs w:val="18"/>
          <w:lang w:eastAsia="zh-CN"/>
        </w:rPr>
        <w:t xml:space="preserve">dentifies </w:t>
      </w:r>
      <w:r w:rsidRPr="000A0A5F">
        <w:t>a notification of grouping configuration result</w:t>
      </w:r>
      <w:r w:rsidRPr="000A0A5F">
        <w:rPr>
          <w:lang w:eastAsia="zh-CN"/>
        </w:rPr>
        <w:t>.</w:t>
      </w:r>
    </w:p>
    <w:p w14:paraId="3BF711F8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107927B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5826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F988AF9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4A185F5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DF082" w14:textId="77777777" w:rsidR="00B86B96" w:rsidRPr="000A0A5F" w:rsidRDefault="00B86B96" w:rsidP="00B86B96">
      <w:pPr>
        <w:pStyle w:val="PL"/>
      </w:pPr>
      <w:r w:rsidRPr="000A0A5F">
        <w:t xml:space="preserve">          description: Monitoring event reports.</w:t>
      </w:r>
    </w:p>
    <w:p w14:paraId="45D080A5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6AE416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3F2CA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1A1A11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40AEE58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0A90A0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FF32E33" w14:textId="77777777" w:rsidR="00B86B96" w:rsidRPr="000A0A5F" w:rsidRDefault="00B86B96" w:rsidP="00B86B96">
      <w:pPr>
        <w:pStyle w:val="PL"/>
      </w:pPr>
      <w:r w:rsidRPr="000A0A5F">
        <w:t xml:space="preserve">            Identifies the added external Identifier(s) within the active group via</w:t>
      </w:r>
    </w:p>
    <w:p w14:paraId="6F402B13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BC15BDC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13EDC664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3E0980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35637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6D35B008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FAF210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C923E8A" w14:textId="77777777" w:rsidR="00B86B96" w:rsidRPr="000A0A5F" w:rsidRDefault="00B86B96" w:rsidP="00B86B96">
      <w:pPr>
        <w:pStyle w:val="PL"/>
      </w:pPr>
      <w:r w:rsidRPr="000A0A5F">
        <w:t xml:space="preserve">            Identifies the added MSISDN(s) within the active group via the "externalGroupId"</w:t>
      </w:r>
    </w:p>
    <w:p w14:paraId="517614CA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3A086F5C" w14:textId="77777777" w:rsidR="00B86B96" w:rsidRPr="000A0A5F" w:rsidRDefault="00B86B96" w:rsidP="00B86B96">
      <w:pPr>
        <w:pStyle w:val="PL"/>
      </w:pPr>
      <w:r w:rsidRPr="000A0A5F">
        <w:t xml:space="preserve">        cancelExternalIds:</w:t>
      </w:r>
    </w:p>
    <w:p w14:paraId="70A4FE6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4C18BEB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02174A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E8468E1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8B86D8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64DF21E" w14:textId="77777777" w:rsidR="00B86B96" w:rsidRPr="000A0A5F" w:rsidRDefault="00B86B96" w:rsidP="00B86B96">
      <w:pPr>
        <w:pStyle w:val="PL"/>
      </w:pPr>
      <w:r w:rsidRPr="000A0A5F">
        <w:t xml:space="preserve">            Identifies the cancelled external Identifier(s) within the active group via</w:t>
      </w:r>
    </w:p>
    <w:p w14:paraId="774E0CDC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8505B52" w14:textId="77777777" w:rsidR="00B86B96" w:rsidRPr="000A0A5F" w:rsidRDefault="00B86B96" w:rsidP="00B86B96">
      <w:pPr>
        <w:pStyle w:val="PL"/>
      </w:pPr>
      <w:r w:rsidRPr="000A0A5F">
        <w:t xml:space="preserve">        cancelMsisdns:</w:t>
      </w:r>
    </w:p>
    <w:p w14:paraId="0DCC14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94CCF5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2BC5D95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F5EF07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83B4505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4D3911A" w14:textId="77777777" w:rsidR="00B86B96" w:rsidRPr="000A0A5F" w:rsidRDefault="00B86B96" w:rsidP="00B86B96">
      <w:pPr>
        <w:pStyle w:val="PL"/>
      </w:pPr>
      <w:r w:rsidRPr="000A0A5F">
        <w:t xml:space="preserve">            Identifies the cancelled MSISDN(s) within the active group via the "externalGroupId"</w:t>
      </w:r>
    </w:p>
    <w:p w14:paraId="23728CCE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7C908610" w14:textId="77777777" w:rsidR="00B86B96" w:rsidRPr="000A0A5F" w:rsidRDefault="00B86B96" w:rsidP="00B86B96">
      <w:pPr>
        <w:pStyle w:val="PL"/>
      </w:pPr>
      <w:r w:rsidRPr="000A0A5F">
        <w:t xml:space="preserve">        cancelInd:</w:t>
      </w:r>
    </w:p>
    <w:p w14:paraId="4F73FBB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F8D591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CA0134F" w14:textId="77777777" w:rsidR="00B86B96" w:rsidRPr="000A0A5F" w:rsidRDefault="00B86B96" w:rsidP="00B86B96">
      <w:pPr>
        <w:pStyle w:val="PL"/>
      </w:pPr>
      <w:r w:rsidRPr="000A0A5F">
        <w:t xml:space="preserve">            Indicates whether to request to cancel the corresponding monitoring subscription.</w:t>
      </w:r>
    </w:p>
    <w:p w14:paraId="0411A7E0" w14:textId="77777777" w:rsidR="00B86B96" w:rsidRPr="000A0A5F" w:rsidRDefault="00B86B96" w:rsidP="00B86B96">
      <w:pPr>
        <w:pStyle w:val="PL"/>
      </w:pPr>
      <w:r w:rsidRPr="000A0A5F">
        <w:t xml:space="preserve">            Set to false or omitted otherwise.</w:t>
      </w:r>
    </w:p>
    <w:p w14:paraId="3461FE9D" w14:textId="77777777" w:rsidR="00B86B96" w:rsidRPr="000A0A5F" w:rsidRDefault="00B86B96" w:rsidP="00B86B96">
      <w:pPr>
        <w:pStyle w:val="PL"/>
      </w:pPr>
      <w:r w:rsidRPr="000A0A5F">
        <w:t xml:space="preserve">        appliedParam:</w:t>
      </w:r>
    </w:p>
    <w:p w14:paraId="2E71966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$ref: '#/components/schemas/AppliedParameterConfiguration'</w:t>
      </w:r>
    </w:p>
    <w:p w14:paraId="56A34D7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1E0F2CD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- subscription</w:t>
      </w:r>
    </w:p>
    <w:p w14:paraId="3DCF915E" w14:textId="77777777" w:rsidR="00B86B96" w:rsidRPr="000A0A5F" w:rsidRDefault="00B86B96" w:rsidP="00B86B96">
      <w:pPr>
        <w:pStyle w:val="PL"/>
      </w:pPr>
    </w:p>
    <w:p w14:paraId="5F089664" w14:textId="77777777" w:rsidR="00B86B96" w:rsidRPr="000A0A5F" w:rsidRDefault="00B86B96" w:rsidP="00B86B96">
      <w:pPr>
        <w:pStyle w:val="PL"/>
      </w:pPr>
      <w:r w:rsidRPr="000A0A5F">
        <w:t xml:space="preserve">    MonitoringEventReport:</w:t>
      </w:r>
    </w:p>
    <w:p w14:paraId="677E72F6" w14:textId="77777777" w:rsidR="00B86B96" w:rsidRPr="000A0A5F" w:rsidRDefault="00B86B96" w:rsidP="00B86B96">
      <w:pPr>
        <w:pStyle w:val="PL"/>
      </w:pPr>
      <w:r w:rsidRPr="000A0A5F">
        <w:t xml:space="preserve">      description: Represents an event</w:t>
      </w:r>
      <w:r w:rsidRPr="000A0A5F">
        <w:rPr>
          <w:rFonts w:cs="Arial"/>
          <w:szCs w:val="18"/>
        </w:rPr>
        <w:t xml:space="preserve"> monitoring report.</w:t>
      </w:r>
    </w:p>
    <w:p w14:paraId="790D3223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A4962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C5C3BC7" w14:textId="77777777" w:rsidR="00B86B96" w:rsidRPr="000A0A5F" w:rsidRDefault="00B86B96" w:rsidP="00B86B96">
      <w:pPr>
        <w:pStyle w:val="PL"/>
      </w:pPr>
      <w:r w:rsidRPr="000A0A5F">
        <w:t xml:space="preserve">        imeiChange:</w:t>
      </w:r>
    </w:p>
    <w:p w14:paraId="396E1776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4F86DF5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433AFE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4DF0F954" w14:textId="77777777" w:rsidR="00B86B96" w:rsidRPr="000A0A5F" w:rsidRDefault="00B86B96" w:rsidP="00B86B96">
      <w:pPr>
        <w:pStyle w:val="PL"/>
      </w:pPr>
      <w:r w:rsidRPr="000A0A5F">
        <w:t xml:space="preserve">        appId:</w:t>
      </w:r>
    </w:p>
    <w:p w14:paraId="3099EA6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'TS29571_CommonData.yaml#/components/schemas/ApplicationId'</w:t>
      </w:r>
    </w:p>
    <w:p w14:paraId="1BC13D11" w14:textId="77777777" w:rsidR="00B86B96" w:rsidRPr="000A0A5F" w:rsidRDefault="00B86B96" w:rsidP="00B86B96">
      <w:pPr>
        <w:pStyle w:val="PL"/>
      </w:pPr>
      <w:r w:rsidRPr="000A0A5F">
        <w:t xml:space="preserve">        pduSessInfo:</w:t>
      </w:r>
    </w:p>
    <w:p w14:paraId="5F5086FF" w14:textId="77777777" w:rsidR="00B86B96" w:rsidRPr="000A0A5F" w:rsidRDefault="00B86B96" w:rsidP="00B86B96">
      <w:pPr>
        <w:pStyle w:val="PL"/>
      </w:pPr>
      <w:r w:rsidRPr="000A0A5F">
        <w:t xml:space="preserve">          $ref: 'TS29523_Npcf_EventExposure.yaml#/components/schemas/PduSessionInformation'</w:t>
      </w:r>
    </w:p>
    <w:p w14:paraId="2F57CBF7" w14:textId="77777777" w:rsidR="00B86B96" w:rsidRPr="000A0A5F" w:rsidRDefault="00B86B96" w:rsidP="00B86B96">
      <w:pPr>
        <w:pStyle w:val="PL"/>
      </w:pPr>
      <w:r w:rsidRPr="000A0A5F">
        <w:t xml:space="preserve">        idleStatusInfo:</w:t>
      </w:r>
    </w:p>
    <w:p w14:paraId="563888B6" w14:textId="77777777" w:rsidR="00B86B96" w:rsidRPr="000A0A5F" w:rsidRDefault="00B86B96" w:rsidP="00B86B96">
      <w:pPr>
        <w:pStyle w:val="PL"/>
      </w:pPr>
      <w:r w:rsidRPr="000A0A5F">
        <w:t xml:space="preserve">          $ref: '#/components/schemas/IdleStatusInfo'</w:t>
      </w:r>
    </w:p>
    <w:p w14:paraId="51E1A0FB" w14:textId="77777777" w:rsidR="00B86B96" w:rsidRPr="000A0A5F" w:rsidRDefault="00B86B96" w:rsidP="00B86B96">
      <w:pPr>
        <w:pStyle w:val="PL"/>
      </w:pPr>
      <w:r w:rsidRPr="000A0A5F">
        <w:t xml:space="preserve">        locationInfo:</w:t>
      </w:r>
    </w:p>
    <w:p w14:paraId="57E9A87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'#/components/schemas/LocationInfo'</w:t>
      </w:r>
    </w:p>
    <w:p w14:paraId="39F154B8" w14:textId="77777777" w:rsidR="00B86B96" w:rsidRPr="000A0A5F" w:rsidRDefault="00B86B96" w:rsidP="00B86B96">
      <w:pPr>
        <w:pStyle w:val="PL"/>
      </w:pPr>
      <w:r w:rsidRPr="000A0A5F">
        <w:t xml:space="preserve">        locFailureCause:</w:t>
      </w:r>
    </w:p>
    <w:p w14:paraId="7A4BEF1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'#/components/schemas/LocationFailureCause'</w:t>
      </w:r>
    </w:p>
    <w:p w14:paraId="4E20DDF6" w14:textId="77777777" w:rsidR="00B86B96" w:rsidRPr="000A0A5F" w:rsidRDefault="00B86B96" w:rsidP="00B86B96">
      <w:pPr>
        <w:pStyle w:val="PL"/>
      </w:pPr>
      <w:r w:rsidRPr="000A0A5F">
        <w:t xml:space="preserve">        lossOfConnectReason:</w:t>
      </w:r>
    </w:p>
    <w:p w14:paraId="5DF009A5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5CAEF2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9EF5B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"monitoringType" is "LOSS_OF_CONNECTIVITY", this parameter shall be included</w:t>
      </w:r>
    </w:p>
    <w:p w14:paraId="73451E2E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available to identify the reason why loss of connectivity is reported.</w:t>
      </w:r>
    </w:p>
    <w:p w14:paraId="3DA3CD7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</w:t>
      </w:r>
      <w:r>
        <w:rPr>
          <w:rFonts w:ascii="Courier New" w:hAnsi="Courier New"/>
          <w:noProof/>
          <w:sz w:val="16"/>
        </w:rPr>
        <w:t>See also</w:t>
      </w:r>
      <w:r w:rsidRPr="00152495">
        <w:rPr>
          <w:rFonts w:ascii="Courier New" w:hAnsi="Courier New"/>
          <w:noProof/>
          <w:sz w:val="16"/>
        </w:rPr>
        <w:t xml:space="preserve"> 3GPP TS 29.336 clause 8.4.58</w:t>
      </w:r>
      <w:r>
        <w:rPr>
          <w:rFonts w:ascii="Courier New" w:hAnsi="Courier New"/>
          <w:noProof/>
          <w:sz w:val="16"/>
        </w:rPr>
        <w:t xml:space="preserve"> for pre-5G</w:t>
      </w:r>
      <w:r w:rsidRPr="00152495">
        <w:rPr>
          <w:rFonts w:ascii="Courier New" w:hAnsi="Courier New"/>
          <w:noProof/>
          <w:sz w:val="16"/>
        </w:rPr>
        <w:t>.</w:t>
      </w:r>
    </w:p>
    <w:p w14:paraId="500E005B" w14:textId="77777777" w:rsidR="00B86B96" w:rsidRPr="000A0A5F" w:rsidRDefault="00B86B96" w:rsidP="00B86B96">
      <w:pPr>
        <w:pStyle w:val="PL"/>
      </w:pPr>
      <w:r w:rsidRPr="000A0A5F">
        <w:t xml:space="preserve">        unavailPerDur:</w:t>
      </w:r>
    </w:p>
    <w:p w14:paraId="443090C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62E12F5" w14:textId="77777777" w:rsidR="00B86B96" w:rsidRPr="000A0A5F" w:rsidRDefault="00B86B96" w:rsidP="00B86B96">
      <w:pPr>
        <w:pStyle w:val="PL"/>
      </w:pPr>
      <w:r w:rsidRPr="000A0A5F">
        <w:t xml:space="preserve">        maxUEAvailabilityTime:</w:t>
      </w:r>
    </w:p>
    <w:p w14:paraId="009A087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04461D4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4A69C1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5627CBA4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4FBC3FD3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03E9550D" w14:textId="77777777" w:rsidR="00B86B96" w:rsidRPr="000A0A5F" w:rsidRDefault="00B86B96" w:rsidP="00B86B96">
      <w:pPr>
        <w:pStyle w:val="PL"/>
      </w:pPr>
      <w:r w:rsidRPr="000A0A5F">
        <w:t xml:space="preserve">        uePerLocationReport:</w:t>
      </w:r>
    </w:p>
    <w:p w14:paraId="29708D92" w14:textId="77777777" w:rsidR="00B86B96" w:rsidRPr="000A0A5F" w:rsidRDefault="00B86B96" w:rsidP="00B86B96">
      <w:pPr>
        <w:pStyle w:val="PL"/>
      </w:pPr>
      <w:r w:rsidRPr="000A0A5F">
        <w:t xml:space="preserve">          $ref: '#/components/schemas/UePerLocationReport'</w:t>
      </w:r>
    </w:p>
    <w:p w14:paraId="5DF3D634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6E6D839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'TS29122_CommonData.yaml#/components/schemas/PlmnId'</w:t>
      </w:r>
    </w:p>
    <w:p w14:paraId="7A5F58D4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36DFB6C6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3F73AA37" w14:textId="77777777" w:rsidR="00B86B96" w:rsidRPr="000A0A5F" w:rsidRDefault="00B86B96" w:rsidP="00B86B96">
      <w:pPr>
        <w:pStyle w:val="PL"/>
      </w:pPr>
      <w:r w:rsidRPr="000A0A5F">
        <w:t xml:space="preserve">        roamingStatus:</w:t>
      </w:r>
    </w:p>
    <w:p w14:paraId="5355C3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C2B2626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6347E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"ROAMING_STATUS", this parameter shall be set to "true"</w:t>
      </w:r>
    </w:p>
    <w:p w14:paraId="01C99F4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the </w:t>
      </w:r>
      <w:r w:rsidRPr="000A0A5F">
        <w:rPr>
          <w:rFonts w:cs="Arial" w:hint="eastAsia"/>
          <w:szCs w:val="18"/>
          <w:lang w:eastAsia="zh-CN"/>
        </w:rPr>
        <w:t>new</w:t>
      </w:r>
      <w:r w:rsidRPr="000A0A5F">
        <w:rPr>
          <w:rFonts w:cs="Arial"/>
          <w:szCs w:val="18"/>
          <w:lang w:eastAsia="zh-CN"/>
        </w:rPr>
        <w:t xml:space="preserve"> serving PLMN is different from the HPLMN. </w:t>
      </w:r>
      <w:r w:rsidRPr="000A0A5F">
        <w:rPr>
          <w:lang w:eastAsia="zh-CN"/>
        </w:rPr>
        <w:t>Set to false or</w:t>
      </w:r>
    </w:p>
    <w:p w14:paraId="2EEFB857" w14:textId="77777777" w:rsidR="00B86B96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</w:t>
      </w:r>
      <w:r w:rsidRPr="000A0A5F">
        <w:rPr>
          <w:lang w:eastAsia="zh-CN"/>
        </w:rPr>
        <w:t xml:space="preserve"> omitted otherwise.</w:t>
      </w:r>
    </w:p>
    <w:p w14:paraId="3D7FA3C5" w14:textId="77777777" w:rsidR="00B86B96" w:rsidRDefault="00B86B96" w:rsidP="00B86B96">
      <w:pPr>
        <w:pStyle w:val="PL"/>
        <w:rPr>
          <w:lang w:eastAsia="en-GB"/>
        </w:rPr>
      </w:pPr>
      <w:r>
        <w:t xml:space="preserve">        pei:</w:t>
      </w:r>
    </w:p>
    <w:p w14:paraId="64BA95F4" w14:textId="77777777" w:rsidR="00B86B96" w:rsidRPr="000A0A5F" w:rsidRDefault="00B86B96" w:rsidP="00B86B96">
      <w:pPr>
        <w:pStyle w:val="PL"/>
      </w:pPr>
      <w:r>
        <w:t xml:space="preserve">          $ref: 'TS29571_CommonData.yaml#/components/schemas/Pei'</w:t>
      </w:r>
    </w:p>
    <w:p w14:paraId="6517A63A" w14:textId="77777777" w:rsidR="00B86B96" w:rsidRPr="000A0A5F" w:rsidRDefault="00B86B96" w:rsidP="00B86B96">
      <w:pPr>
        <w:pStyle w:val="PL"/>
      </w:pPr>
      <w:r w:rsidRPr="000A0A5F">
        <w:t xml:space="preserve">        failureCause:</w:t>
      </w:r>
    </w:p>
    <w:p w14:paraId="5750F12F" w14:textId="77777777" w:rsidR="00B86B96" w:rsidRPr="000A0A5F" w:rsidRDefault="00B86B96" w:rsidP="00B86B96">
      <w:pPr>
        <w:pStyle w:val="PL"/>
      </w:pPr>
      <w:r w:rsidRPr="000A0A5F">
        <w:t xml:space="preserve">          $ref: '#/components/schemas/FailureCause'</w:t>
      </w:r>
    </w:p>
    <w:p w14:paraId="57418A6A" w14:textId="77777777" w:rsidR="00B86B96" w:rsidRPr="000A0A5F" w:rsidRDefault="00B86B96" w:rsidP="00B86B96">
      <w:pPr>
        <w:pStyle w:val="PL"/>
      </w:pPr>
      <w:r w:rsidRPr="000A0A5F">
        <w:t xml:space="preserve">        eventTime:</w:t>
      </w:r>
    </w:p>
    <w:p w14:paraId="0867E56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14D801DA" w14:textId="77777777" w:rsidR="00B86B96" w:rsidRPr="000A0A5F" w:rsidRDefault="00B86B96" w:rsidP="00B86B96">
      <w:pPr>
        <w:pStyle w:val="PL"/>
      </w:pPr>
      <w:r w:rsidRPr="000A0A5F">
        <w:t xml:space="preserve">        pdnConnInfoList:</w:t>
      </w:r>
    </w:p>
    <w:p w14:paraId="3DCBB7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4A8E6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645B90C" w14:textId="77777777" w:rsidR="00B86B96" w:rsidRPr="000A0A5F" w:rsidRDefault="00B86B96" w:rsidP="00B86B96">
      <w:pPr>
        <w:pStyle w:val="PL"/>
      </w:pPr>
      <w:r w:rsidRPr="000A0A5F">
        <w:t xml:space="preserve">            $ref: '#/components/schemas/PdnConnectionInformation'</w:t>
      </w:r>
    </w:p>
    <w:p w14:paraId="3BD8BA9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47B9D7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dddStatus</w:t>
      </w:r>
      <w:r w:rsidRPr="000A0A5F">
        <w:t>:</w:t>
      </w:r>
    </w:p>
    <w:p w14:paraId="1554607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'TS29571_CommonData.yaml#/components/schemas/DlDataDeliveryStatus'</w:t>
      </w:r>
    </w:p>
    <w:p w14:paraId="61061364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ddTrafDescriptor</w:t>
      </w:r>
      <w:r w:rsidRPr="000A0A5F">
        <w:t>:</w:t>
      </w:r>
    </w:p>
    <w:p w14:paraId="4122D2D2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'TS29571_CommonData.yaml#/components/schemas/DddTrafficDescriptor'</w:t>
      </w:r>
    </w:p>
    <w:p w14:paraId="6FFEA6E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maxWaitTime</w:t>
      </w:r>
      <w:r w:rsidRPr="000A0A5F">
        <w:t>:</w:t>
      </w:r>
    </w:p>
    <w:p w14:paraId="17565D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673C1030" w14:textId="77777777" w:rsidR="00B86B96" w:rsidRPr="000A0A5F" w:rsidRDefault="00B86B96" w:rsidP="00B86B96">
      <w:pPr>
        <w:pStyle w:val="PL"/>
      </w:pPr>
      <w:r w:rsidRPr="000A0A5F">
        <w:t xml:space="preserve">        apiCaps:</w:t>
      </w:r>
    </w:p>
    <w:p w14:paraId="0645ED3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3A9058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646FE7D" w14:textId="77777777" w:rsidR="00B86B96" w:rsidRPr="000A0A5F" w:rsidRDefault="00B86B96" w:rsidP="00B86B96">
      <w:pPr>
        <w:pStyle w:val="PL"/>
      </w:pPr>
      <w:r w:rsidRPr="000A0A5F">
        <w:t xml:space="preserve">            $ref: '#/components/schemas/ApiCapabilityInfo'</w:t>
      </w:r>
    </w:p>
    <w:p w14:paraId="2C9DDC73" w14:textId="77777777" w:rsidR="00B86B96" w:rsidRPr="000A0A5F" w:rsidRDefault="00B86B96" w:rsidP="00B86B96">
      <w:pPr>
        <w:pStyle w:val="PL"/>
      </w:pPr>
      <w:r w:rsidRPr="000A0A5F">
        <w:t xml:space="preserve">          minItems: 0</w:t>
      </w:r>
    </w:p>
    <w:p w14:paraId="3F1EF5D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nSStatusInfo</w:t>
      </w:r>
      <w:r w:rsidRPr="000A0A5F">
        <w:t>:</w:t>
      </w:r>
    </w:p>
    <w:p w14:paraId="21CA9060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'TS29571_CommonData.yaml#/components/schemas/SACEvent</w:t>
      </w:r>
      <w:r w:rsidRPr="000A0A5F">
        <w:rPr>
          <w:lang w:eastAsia="zh-CN"/>
        </w:rPr>
        <w:t>Status</w:t>
      </w:r>
      <w:r w:rsidRPr="000A0A5F">
        <w:t>'</w:t>
      </w:r>
    </w:p>
    <w:p w14:paraId="73118717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027883DB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4671DD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servLevelDevId</w:t>
      </w:r>
      <w:r w:rsidRPr="000A0A5F">
        <w:t>:</w:t>
      </w:r>
    </w:p>
    <w:p w14:paraId="62F053D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38CD395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41CCCF1" w14:textId="77777777" w:rsidR="00B86B96" w:rsidRPr="000A0A5F" w:rsidRDefault="00B86B96" w:rsidP="00B86B96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 xml:space="preserve">", this parameter </w:t>
      </w:r>
      <w:r w:rsidRPr="000A0A5F">
        <w:rPr>
          <w:rFonts w:hint="eastAsia"/>
          <w:lang w:eastAsia="zh-CN"/>
        </w:rPr>
        <w:t>may</w:t>
      </w:r>
      <w:r w:rsidRPr="000A0A5F">
        <w:t xml:space="preserve"> be included</w:t>
      </w:r>
    </w:p>
    <w:p w14:paraId="4FEEFE56" w14:textId="77777777" w:rsidR="00B86B96" w:rsidRPr="000A0A5F" w:rsidRDefault="00B86B96" w:rsidP="00B86B96">
      <w:pPr>
        <w:pStyle w:val="PL"/>
      </w:pPr>
      <w:r w:rsidRPr="000A0A5F">
        <w:t xml:space="preserve">            to</w:t>
      </w:r>
      <w:r w:rsidRPr="000A0A5F">
        <w:rPr>
          <w:rFonts w:cs="Arial"/>
          <w:szCs w:val="18"/>
          <w:lang w:eastAsia="zh-CN"/>
        </w:rPr>
        <w:t xml:space="preserve"> identify the UAV.</w:t>
      </w:r>
    </w:p>
    <w:p w14:paraId="1E9FF958" w14:textId="77777777" w:rsidR="00B86B96" w:rsidRPr="000A0A5F" w:rsidRDefault="00B86B96" w:rsidP="00B86B96">
      <w:pPr>
        <w:pStyle w:val="PL"/>
      </w:pPr>
      <w:r w:rsidRPr="000A0A5F">
        <w:t xml:space="preserve">        uavPresInd:</w:t>
      </w:r>
    </w:p>
    <w:p w14:paraId="7A2D5F1C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boolean</w:t>
      </w:r>
    </w:p>
    <w:p w14:paraId="39A6B394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B43F8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>", this parameter shall be</w:t>
      </w:r>
      <w:r w:rsidRPr="000A0A5F">
        <w:rPr>
          <w:lang w:eastAsia="zh-CN"/>
        </w:rPr>
        <w:t xml:space="preserve"> set to true</w:t>
      </w:r>
    </w:p>
    <w:p w14:paraId="09A9C7BF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    if the specified UAV is in the </w:t>
      </w:r>
      <w:r w:rsidRPr="000A0A5F">
        <w:t>monitoring area</w:t>
      </w:r>
      <w:r w:rsidRPr="000A0A5F">
        <w:rPr>
          <w:rFonts w:hint="eastAsia"/>
          <w:lang w:eastAsia="zh-CN"/>
        </w:rPr>
        <w:t>.</w:t>
      </w:r>
      <w:r w:rsidRPr="000A0A5F">
        <w:rPr>
          <w:lang w:eastAsia="zh-CN"/>
        </w:rPr>
        <w:t xml:space="preserve"> Set to false or omitted otherwise.</w:t>
      </w:r>
    </w:p>
    <w:p w14:paraId="5160AB80" w14:textId="77777777" w:rsidR="00B86B96" w:rsidRPr="000A0A5F" w:rsidRDefault="00B86B96" w:rsidP="00B86B96">
      <w:pPr>
        <w:pStyle w:val="PL"/>
      </w:pPr>
      <w:r w:rsidRPr="000A0A5F">
        <w:t xml:space="preserve">        groupMembListChanges:</w:t>
      </w:r>
    </w:p>
    <w:p w14:paraId="04A0216C" w14:textId="77777777" w:rsidR="00B86B96" w:rsidRPr="000A0A5F" w:rsidRDefault="00B86B96" w:rsidP="00B86B96">
      <w:pPr>
        <w:pStyle w:val="PL"/>
      </w:pPr>
      <w:r w:rsidRPr="000A0A5F">
        <w:t xml:space="preserve">          $ref: '#/components/schemas/GroupMembListChanges'</w:t>
      </w:r>
    </w:p>
    <w:p w14:paraId="0E2EF07F" w14:textId="77777777" w:rsidR="00B86B96" w:rsidRDefault="00B86B96" w:rsidP="00B86B96">
      <w:pPr>
        <w:pStyle w:val="PL"/>
      </w:pPr>
      <w:r>
        <w:t xml:space="preserve">        sessInactiveTime:</w:t>
      </w:r>
    </w:p>
    <w:p w14:paraId="39CCFDD2" w14:textId="77777777" w:rsidR="00B86B96" w:rsidRDefault="00B86B96" w:rsidP="00B86B96">
      <w:pPr>
        <w:pStyle w:val="PL"/>
      </w:pPr>
      <w:r>
        <w:t xml:space="preserve">          $ref: 'TS29122_CommonData.yaml#/components/schemas/DurationSec'</w:t>
      </w:r>
    </w:p>
    <w:p w14:paraId="08323849" w14:textId="77777777" w:rsidR="00B86B96" w:rsidRDefault="00B86B96" w:rsidP="00B86B96">
      <w:pPr>
        <w:pStyle w:val="PL"/>
      </w:pPr>
      <w:r>
        <w:t xml:space="preserve">        trafficInfo:</w:t>
      </w:r>
    </w:p>
    <w:p w14:paraId="09A5F794" w14:textId="77777777" w:rsidR="00B86B96" w:rsidRDefault="00B86B96" w:rsidP="00B86B96">
      <w:pPr>
        <w:pStyle w:val="PL"/>
      </w:pPr>
      <w:r>
        <w:t xml:space="preserve">          $ref: 'TS29520_Nnwdaf_EventsSubscription.yaml#/components/schemas/TrafficInformation'</w:t>
      </w:r>
    </w:p>
    <w:p w14:paraId="3F179EF0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0839438B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17E0E39F" w14:textId="77777777" w:rsidR="00B86B96" w:rsidRPr="000A0A5F" w:rsidRDefault="00B86B96" w:rsidP="00B86B96">
      <w:pPr>
        <w:pStyle w:val="PL"/>
      </w:pPr>
    </w:p>
    <w:p w14:paraId="2989001D" w14:textId="77777777" w:rsidR="00B86B96" w:rsidRPr="000A0A5F" w:rsidRDefault="00B86B96" w:rsidP="00B86B96">
      <w:pPr>
        <w:pStyle w:val="PL"/>
      </w:pPr>
      <w:r w:rsidRPr="000A0A5F">
        <w:t xml:space="preserve">    MonitoringEventReports:</w:t>
      </w:r>
    </w:p>
    <w:p w14:paraId="07D6189A" w14:textId="77777777" w:rsidR="00B86B96" w:rsidRPr="000A0A5F" w:rsidRDefault="00B86B96" w:rsidP="00B86B96">
      <w:pPr>
        <w:pStyle w:val="PL"/>
      </w:pPr>
      <w:r w:rsidRPr="000A0A5F">
        <w:t xml:space="preserve">      description: Represents a set of event monitoring reports.</w:t>
      </w:r>
    </w:p>
    <w:p w14:paraId="3B7A8B0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734AFD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B4B71B9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4856A8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7D302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0AC9E5C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943FBA0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018F88E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9040161" w14:textId="77777777" w:rsidR="00B86B96" w:rsidRPr="000A0A5F" w:rsidRDefault="00B86B96" w:rsidP="00B86B96">
      <w:pPr>
        <w:pStyle w:val="PL"/>
      </w:pPr>
      <w:r w:rsidRPr="000A0A5F">
        <w:t xml:space="preserve">        - monitoringEventReports</w:t>
      </w:r>
    </w:p>
    <w:p w14:paraId="09B5BD03" w14:textId="77777777" w:rsidR="00B86B96" w:rsidRPr="000A0A5F" w:rsidRDefault="00B86B96" w:rsidP="00B86B96">
      <w:pPr>
        <w:pStyle w:val="PL"/>
      </w:pPr>
    </w:p>
    <w:p w14:paraId="1C20C3E1" w14:textId="77777777" w:rsidR="00B86B96" w:rsidRPr="000A0A5F" w:rsidRDefault="00B86B96" w:rsidP="00B86B96">
      <w:pPr>
        <w:pStyle w:val="PL"/>
      </w:pPr>
      <w:r w:rsidRPr="000A0A5F">
        <w:t xml:space="preserve">    IdleStatusInfo:</w:t>
      </w:r>
    </w:p>
    <w:p w14:paraId="30075386" w14:textId="77777777" w:rsidR="00B86B96" w:rsidRPr="000A0A5F" w:rsidRDefault="00B86B96" w:rsidP="00B86B96">
      <w:pPr>
        <w:pStyle w:val="PL"/>
      </w:pPr>
      <w:r w:rsidRPr="000A0A5F">
        <w:t xml:space="preserve">      description: Represents the information </w:t>
      </w:r>
      <w:bookmarkStart w:id="79" w:name="_Hlk69382597"/>
      <w:r w:rsidRPr="000A0A5F">
        <w:t xml:space="preserve">relevant </w:t>
      </w:r>
      <w:bookmarkEnd w:id="79"/>
      <w:r w:rsidRPr="000A0A5F">
        <w:t>to when the UE transitions into idle mode.</w:t>
      </w:r>
    </w:p>
    <w:p w14:paraId="241C0BC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2FCB1C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133DDD84" w14:textId="77777777" w:rsidR="00B86B96" w:rsidRPr="000A0A5F" w:rsidRDefault="00B86B96" w:rsidP="00B86B96">
      <w:pPr>
        <w:pStyle w:val="PL"/>
      </w:pPr>
      <w:r w:rsidRPr="000A0A5F">
        <w:t xml:space="preserve">        activeTime:</w:t>
      </w:r>
    </w:p>
    <w:p w14:paraId="4767D4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55D054F" w14:textId="77777777" w:rsidR="00B86B96" w:rsidRPr="000A0A5F" w:rsidRDefault="00B86B96" w:rsidP="00B86B96">
      <w:pPr>
        <w:pStyle w:val="PL"/>
      </w:pPr>
      <w:r w:rsidRPr="000A0A5F">
        <w:t xml:space="preserve">        edrxCycleLength:</w:t>
      </w:r>
    </w:p>
    <w:p w14:paraId="0CA1934D" w14:textId="77777777" w:rsidR="00B86B96" w:rsidRPr="000A0A5F" w:rsidRDefault="00B86B96" w:rsidP="00B86B96">
      <w:pPr>
        <w:pStyle w:val="PL"/>
      </w:pPr>
      <w:r w:rsidRPr="000A0A5F">
        <w:t xml:space="preserve">          format: float</w:t>
      </w:r>
    </w:p>
    <w:p w14:paraId="2D9C9E28" w14:textId="77777777" w:rsidR="00B86B96" w:rsidRPr="000A0A5F" w:rsidRDefault="00B86B96" w:rsidP="00B86B96">
      <w:pPr>
        <w:pStyle w:val="PL"/>
      </w:pPr>
      <w:r w:rsidRPr="000A0A5F">
        <w:t xml:space="preserve">          type: number</w:t>
      </w:r>
    </w:p>
    <w:p w14:paraId="6C6C2C4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CECD35B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7474F8E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67D0A76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46071D3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9F8CAB5" w14:textId="77777777" w:rsidR="00B86B96" w:rsidRPr="000A0A5F" w:rsidRDefault="00B86B96" w:rsidP="00B86B96">
      <w:pPr>
        <w:pStyle w:val="PL"/>
      </w:pPr>
      <w:r w:rsidRPr="000A0A5F">
        <w:t xml:space="preserve">            Identifies the number of packets shall be buffered in the serving gateway.</w:t>
      </w:r>
    </w:p>
    <w:p w14:paraId="788541AA" w14:textId="77777777" w:rsidR="00B86B96" w:rsidRPr="000A0A5F" w:rsidRDefault="00B86B96" w:rsidP="00B86B96">
      <w:pPr>
        <w:pStyle w:val="PL"/>
      </w:pPr>
      <w:r w:rsidRPr="000A0A5F">
        <w:t xml:space="preserve">            It shall be present if the idle status indication is requested by the SCS/AS</w:t>
      </w:r>
    </w:p>
    <w:p w14:paraId="2B3514A4" w14:textId="77777777" w:rsidR="00B86B96" w:rsidRPr="000A0A5F" w:rsidRDefault="00B86B96" w:rsidP="00B86B96">
      <w:pPr>
        <w:pStyle w:val="PL"/>
      </w:pPr>
      <w:r w:rsidRPr="000A0A5F">
        <w:t xml:space="preserve">            with "idleStatusIndication" in the "monitoringEventSubscription" sets to "true".</w:t>
      </w:r>
    </w:p>
    <w:p w14:paraId="2E65910D" w14:textId="77777777" w:rsidR="00B86B96" w:rsidRPr="000A0A5F" w:rsidRDefault="00B86B96" w:rsidP="00B86B96">
      <w:pPr>
        <w:pStyle w:val="PL"/>
      </w:pPr>
      <w:r w:rsidRPr="000A0A5F">
        <w:t xml:space="preserve">        idleStatusTimestamp:</w:t>
      </w:r>
    </w:p>
    <w:p w14:paraId="097A5F6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6AB281F" w14:textId="77777777" w:rsidR="00B86B96" w:rsidRPr="000A0A5F" w:rsidRDefault="00B86B96" w:rsidP="00B86B96">
      <w:pPr>
        <w:pStyle w:val="PL"/>
      </w:pPr>
      <w:r w:rsidRPr="000A0A5F">
        <w:t xml:space="preserve">        periodicAUTimer:</w:t>
      </w:r>
    </w:p>
    <w:p w14:paraId="5F2EF31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2730C4A6" w14:textId="77777777" w:rsidR="00B86B96" w:rsidRPr="000A0A5F" w:rsidRDefault="00B86B96" w:rsidP="00B86B96">
      <w:pPr>
        <w:pStyle w:val="PL"/>
      </w:pPr>
      <w:r w:rsidRPr="000A0A5F">
        <w:t xml:space="preserve">    UePerLocationReport:</w:t>
      </w:r>
    </w:p>
    <w:p w14:paraId="14F4E17C" w14:textId="77777777" w:rsidR="00B86B96" w:rsidRPr="000A0A5F" w:rsidRDefault="00B86B96" w:rsidP="00B86B96">
      <w:pPr>
        <w:pStyle w:val="PL"/>
      </w:pPr>
      <w:r w:rsidRPr="000A0A5F">
        <w:t xml:space="preserve">      description: Represents </w:t>
      </w:r>
      <w:r w:rsidRPr="000A0A5F">
        <w:rPr>
          <w:rFonts w:cs="Arial"/>
          <w:szCs w:val="18"/>
        </w:rPr>
        <w:t>the</w:t>
      </w:r>
      <w:r w:rsidRPr="000A0A5F">
        <w:t xml:space="preserve"> number of UEs found at the indicated location.</w:t>
      </w:r>
    </w:p>
    <w:p w14:paraId="117B08F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13F167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020D80D" w14:textId="77777777" w:rsidR="00B86B96" w:rsidRPr="000A0A5F" w:rsidRDefault="00B86B96" w:rsidP="00B86B96">
      <w:pPr>
        <w:pStyle w:val="PL"/>
      </w:pPr>
      <w:r w:rsidRPr="000A0A5F">
        <w:t xml:space="preserve">        ueCount:</w:t>
      </w:r>
    </w:p>
    <w:p w14:paraId="370D708C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19A36E39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2DC83F80" w14:textId="77777777" w:rsidR="00B86B96" w:rsidRPr="000A0A5F" w:rsidRDefault="00B86B96" w:rsidP="00B86B96">
      <w:pPr>
        <w:pStyle w:val="PL"/>
      </w:pPr>
      <w:r w:rsidRPr="000A0A5F">
        <w:t xml:space="preserve">          description: Identifies the number of UEs.</w:t>
      </w:r>
    </w:p>
    <w:p w14:paraId="7638CD3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C25AE4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C9B4723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C04DAD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14D1F4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6B51232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4B880598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3C4B749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5C536B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9D13DE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41D4C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78D107D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09BE73B7" w14:textId="77777777" w:rsidR="00B86B96" w:rsidRPr="000A0A5F" w:rsidRDefault="00B86B96" w:rsidP="00B86B96">
      <w:pPr>
        <w:pStyle w:val="PL"/>
      </w:pPr>
      <w:r w:rsidRPr="000A0A5F">
        <w:t xml:space="preserve">        servLevelDevIds:</w:t>
      </w:r>
    </w:p>
    <w:p w14:paraId="6A69E0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AE8210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647ACF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6C4163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B960211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UAV.</w:t>
      </w:r>
    </w:p>
    <w:p w14:paraId="24DA3333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EAEA04" w14:textId="77777777" w:rsidR="00B86B96" w:rsidRPr="000A0A5F" w:rsidRDefault="00B86B96" w:rsidP="00B86B96">
      <w:pPr>
        <w:pStyle w:val="PL"/>
      </w:pPr>
      <w:r w:rsidRPr="000A0A5F">
        <w:t xml:space="preserve">        - ueCount</w:t>
      </w:r>
    </w:p>
    <w:p w14:paraId="0C208807" w14:textId="77777777" w:rsidR="00B86B96" w:rsidRPr="000A0A5F" w:rsidRDefault="00B86B96" w:rsidP="00B86B96">
      <w:pPr>
        <w:pStyle w:val="PL"/>
      </w:pPr>
    </w:p>
    <w:p w14:paraId="570F2F96" w14:textId="77777777" w:rsidR="00B86B96" w:rsidRPr="000A0A5F" w:rsidRDefault="00B86B96" w:rsidP="00B86B96">
      <w:pPr>
        <w:pStyle w:val="PL"/>
      </w:pPr>
      <w:r w:rsidRPr="000A0A5F">
        <w:t xml:space="preserve">    LocationInfo:</w:t>
      </w:r>
    </w:p>
    <w:p w14:paraId="7CA16C6C" w14:textId="77777777" w:rsidR="00B86B96" w:rsidRPr="000A0A5F" w:rsidRDefault="00B86B96" w:rsidP="00B86B96">
      <w:pPr>
        <w:pStyle w:val="PL"/>
      </w:pPr>
      <w:r w:rsidRPr="000A0A5F">
        <w:t xml:space="preserve">      description: Represents the user location information.</w:t>
      </w:r>
    </w:p>
    <w:p w14:paraId="57C970C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5F79053" w14:textId="77777777" w:rsidR="00B86B96" w:rsidRPr="000A0A5F" w:rsidRDefault="00B86B96" w:rsidP="00B86B96">
      <w:pPr>
        <w:pStyle w:val="PL"/>
      </w:pPr>
      <w:r w:rsidRPr="000A0A5F">
        <w:lastRenderedPageBreak/>
        <w:t xml:space="preserve">      properties:</w:t>
      </w:r>
    </w:p>
    <w:p w14:paraId="6568B5CA" w14:textId="77777777" w:rsidR="00B86B96" w:rsidRPr="000A0A5F" w:rsidRDefault="00B86B96" w:rsidP="00B86B96">
      <w:pPr>
        <w:pStyle w:val="PL"/>
      </w:pPr>
      <w:r w:rsidRPr="000A0A5F">
        <w:t xml:space="preserve">        ageOfLocationInfo:</w:t>
      </w:r>
    </w:p>
    <w:p w14:paraId="7D12E6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'TS29122_CommonData.yaml#/components/schemas/DurationMin'</w:t>
      </w:r>
    </w:p>
    <w:p w14:paraId="593370BD" w14:textId="77777777" w:rsidR="00B86B96" w:rsidRPr="000A0A5F" w:rsidRDefault="00B86B96" w:rsidP="00B86B96">
      <w:pPr>
        <w:pStyle w:val="PL"/>
      </w:pPr>
      <w:r w:rsidRPr="000A0A5F">
        <w:t xml:space="preserve">        cellId:</w:t>
      </w:r>
    </w:p>
    <w:p w14:paraId="2578E8C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A8756F7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5200372" w14:textId="77777777" w:rsidR="00B86B96" w:rsidRPr="000A0A5F" w:rsidRDefault="00B86B96" w:rsidP="00B86B96">
      <w:pPr>
        <w:pStyle w:val="PL"/>
      </w:pPr>
      <w:r w:rsidRPr="000A0A5F">
        <w:t xml:space="preserve">            Indicates the Cell Global Identification of the user which identifies the cell the UE</w:t>
      </w:r>
    </w:p>
    <w:p w14:paraId="5830EB5A" w14:textId="77777777" w:rsidR="00B86B96" w:rsidRPr="000A0A5F" w:rsidRDefault="00B86B96" w:rsidP="00B86B96">
      <w:pPr>
        <w:pStyle w:val="PL"/>
      </w:pPr>
      <w:r w:rsidRPr="000A0A5F">
        <w:t xml:space="preserve">            is registered.</w:t>
      </w:r>
    </w:p>
    <w:p w14:paraId="67C1CBB6" w14:textId="77777777" w:rsidR="00B86B96" w:rsidRPr="000A0A5F" w:rsidRDefault="00B86B96" w:rsidP="00B86B96">
      <w:pPr>
        <w:pStyle w:val="PL"/>
      </w:pPr>
      <w:r w:rsidRPr="000A0A5F">
        <w:t xml:space="preserve">        enodeBId:</w:t>
      </w:r>
    </w:p>
    <w:p w14:paraId="10B0F42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F93AA13" w14:textId="77777777" w:rsidR="00B86B96" w:rsidRPr="000A0A5F" w:rsidRDefault="00B86B96" w:rsidP="00B86B96">
      <w:pPr>
        <w:pStyle w:val="PL"/>
      </w:pPr>
      <w:r w:rsidRPr="000A0A5F">
        <w:t xml:space="preserve">          description: Indicates the eNodeB in which the UE is currently located.</w:t>
      </w:r>
    </w:p>
    <w:p w14:paraId="0EF08B4C" w14:textId="77777777" w:rsidR="00B86B96" w:rsidRPr="000A0A5F" w:rsidRDefault="00B86B96" w:rsidP="00B86B96">
      <w:pPr>
        <w:pStyle w:val="PL"/>
      </w:pPr>
      <w:r w:rsidRPr="000A0A5F">
        <w:t xml:space="preserve">        routingAreaId:</w:t>
      </w:r>
    </w:p>
    <w:p w14:paraId="3D1CA7C5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5CFD25" w14:textId="77777777" w:rsidR="00B86B96" w:rsidRPr="000A0A5F" w:rsidRDefault="00B86B96" w:rsidP="00B86B96">
      <w:pPr>
        <w:pStyle w:val="PL"/>
      </w:pPr>
      <w:r w:rsidRPr="000A0A5F">
        <w:t xml:space="preserve">          description: Identifies the Routing Area Identity of the user where the UE is located.</w:t>
      </w:r>
    </w:p>
    <w:p w14:paraId="7D684057" w14:textId="77777777" w:rsidR="00B86B96" w:rsidRPr="000A0A5F" w:rsidRDefault="00B86B96" w:rsidP="00B86B96">
      <w:pPr>
        <w:pStyle w:val="PL"/>
      </w:pPr>
      <w:r w:rsidRPr="000A0A5F">
        <w:t xml:space="preserve">        trackingAreaId:</w:t>
      </w:r>
    </w:p>
    <w:p w14:paraId="237949E3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F143BBD" w14:textId="77777777" w:rsidR="00B86B96" w:rsidRPr="000A0A5F" w:rsidRDefault="00B86B96" w:rsidP="00B86B96">
      <w:pPr>
        <w:pStyle w:val="PL"/>
      </w:pPr>
      <w:r w:rsidRPr="000A0A5F">
        <w:t xml:space="preserve">          description: Identifies the Tracking Area Identity of the user where the UE is located.</w:t>
      </w:r>
    </w:p>
    <w:p w14:paraId="4644BD4B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561EB4FF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31270CD" w14:textId="77777777" w:rsidR="00B86B96" w:rsidRPr="000A0A5F" w:rsidRDefault="00B86B96" w:rsidP="00B86B96">
      <w:pPr>
        <w:pStyle w:val="PL"/>
      </w:pPr>
      <w:r w:rsidRPr="000A0A5F">
        <w:t xml:space="preserve">          description: Identifies the PLMN Identity of the user where the UE is located.</w:t>
      </w:r>
    </w:p>
    <w:p w14:paraId="257E6455" w14:textId="77777777" w:rsidR="00B86B96" w:rsidRPr="000A0A5F" w:rsidRDefault="00B86B96" w:rsidP="00B86B96">
      <w:pPr>
        <w:pStyle w:val="PL"/>
      </w:pPr>
      <w:r w:rsidRPr="000A0A5F">
        <w:t xml:space="preserve">        twanId:</w:t>
      </w:r>
    </w:p>
    <w:p w14:paraId="7CDBCE18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177E57EC" w14:textId="77777777" w:rsidR="00B86B96" w:rsidRPr="000A0A5F" w:rsidRDefault="00B86B96" w:rsidP="00B86B96">
      <w:pPr>
        <w:pStyle w:val="PL"/>
      </w:pPr>
      <w:r w:rsidRPr="000A0A5F">
        <w:t xml:space="preserve">          description: Identifies the TWAN Identity of the user where the UE is located.</w:t>
      </w:r>
    </w:p>
    <w:p w14:paraId="64FFAD1B" w14:textId="77777777" w:rsidR="00B86B96" w:rsidRPr="000A0A5F" w:rsidRDefault="00B86B96" w:rsidP="00B86B96">
      <w:pPr>
        <w:pStyle w:val="PL"/>
        <w:rPr>
          <w:rFonts w:eastAsia="Times New Roman"/>
          <w:lang w:val="en-US" w:eastAsia="en-GB"/>
        </w:rPr>
      </w:pPr>
      <w:r w:rsidRPr="000A0A5F">
        <w:rPr>
          <w:rFonts w:eastAsia="Times New Roman"/>
          <w:lang w:val="en-US" w:eastAsia="en-GB"/>
        </w:rPr>
        <w:t xml:space="preserve">        userLocation:</w:t>
      </w:r>
    </w:p>
    <w:p w14:paraId="3FA0E3BD" w14:textId="77777777" w:rsidR="00B86B96" w:rsidRPr="000A0A5F" w:rsidRDefault="00B86B96" w:rsidP="00B86B96">
      <w:pPr>
        <w:pStyle w:val="PL"/>
      </w:pPr>
      <w:r w:rsidRPr="000A0A5F">
        <w:rPr>
          <w:rFonts w:eastAsia="Times New Roman"/>
          <w:lang w:val="en-US" w:eastAsia="en-GB"/>
        </w:rPr>
        <w:t xml:space="preserve">          $ref: 'TS29571_CommonData.yaml#/components/schemas/UserLocation'</w:t>
      </w:r>
    </w:p>
    <w:p w14:paraId="1A4D97F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geographicArea</w:t>
      </w:r>
      <w:r w:rsidRPr="000A0A5F">
        <w:t>:</w:t>
      </w:r>
    </w:p>
    <w:p w14:paraId="2DCB8B1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'TS29572_Nlmf_Location.yaml#/components/schemas/GeographicArea'</w:t>
      </w:r>
    </w:p>
    <w:p w14:paraId="74A3B935" w14:textId="77777777" w:rsidR="00B86B96" w:rsidRPr="000A0A5F" w:rsidRDefault="00B86B96" w:rsidP="00B86B96">
      <w:pPr>
        <w:pStyle w:val="PL"/>
      </w:pPr>
      <w:r w:rsidRPr="000A0A5F">
        <w:t xml:space="preserve">        civicAddress:</w:t>
      </w:r>
    </w:p>
    <w:p w14:paraId="48052DE0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'TS29572_Nlmf_Location.yaml#/components/schemas/CivicAddress'</w:t>
      </w:r>
    </w:p>
    <w:p w14:paraId="09BDBB87" w14:textId="77777777" w:rsidR="00B86B96" w:rsidRPr="000A0A5F" w:rsidRDefault="00B86B96" w:rsidP="00B86B96">
      <w:pPr>
        <w:pStyle w:val="PL"/>
      </w:pPr>
      <w:r w:rsidRPr="000A0A5F">
        <w:t xml:space="preserve">        positionMethod:</w:t>
      </w:r>
    </w:p>
    <w:p w14:paraId="4ECFD2A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'TS29572_Nlmf_Location.yaml#/components/schemas/PositioningMethod'</w:t>
      </w:r>
    </w:p>
    <w:p w14:paraId="15D13BBE" w14:textId="77777777" w:rsidR="00B86B96" w:rsidRPr="000A0A5F" w:rsidRDefault="00B86B96" w:rsidP="00B86B96">
      <w:pPr>
        <w:pStyle w:val="PL"/>
      </w:pPr>
      <w:r w:rsidRPr="000A0A5F">
        <w:t xml:space="preserve">        qosFulfilInd:</w:t>
      </w:r>
    </w:p>
    <w:p w14:paraId="16EDB128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'TS29572_Nlmf_Location.yaml#/components/schemas/AccuracyFulfilmentIndicator'</w:t>
      </w:r>
    </w:p>
    <w:p w14:paraId="37B209CC" w14:textId="77777777" w:rsidR="00B86B96" w:rsidRPr="000A0A5F" w:rsidRDefault="00B86B96" w:rsidP="00B86B96">
      <w:pPr>
        <w:pStyle w:val="PL"/>
      </w:pPr>
      <w:r w:rsidRPr="000A0A5F">
        <w:t xml:space="preserve">        ueVelocity:</w:t>
      </w:r>
    </w:p>
    <w:p w14:paraId="442EAEC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'TS29572_Nlmf_Location.yaml#/components/schemas/VelocityEstimate'</w:t>
      </w:r>
    </w:p>
    <w:p w14:paraId="4DF3CFB3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ldr</w:t>
      </w:r>
      <w:r w:rsidRPr="000A0A5F">
        <w:t>Type:</w:t>
      </w:r>
    </w:p>
    <w:p w14:paraId="1D73E3D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01F8727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achieved</w:t>
      </w:r>
      <w:r w:rsidRPr="000A0A5F">
        <w:rPr>
          <w:lang w:eastAsia="zh-CN"/>
        </w:rPr>
        <w:t>Qos</w:t>
      </w:r>
      <w:r w:rsidRPr="000A0A5F">
        <w:t>:</w:t>
      </w:r>
    </w:p>
    <w:p w14:paraId="334C2462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MinorLocationQoS</w:t>
      </w:r>
      <w:r w:rsidRPr="000A0A5F">
        <w:t>'</w:t>
      </w:r>
    </w:p>
    <w:p w14:paraId="0B1CA5B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relApp</w:t>
      </w:r>
      <w:r>
        <w:rPr>
          <w:lang w:eastAsia="zh-CN"/>
        </w:rPr>
        <w:t>L</w:t>
      </w:r>
      <w:r w:rsidRPr="000A0A5F">
        <w:rPr>
          <w:lang w:eastAsia="zh-CN"/>
        </w:rPr>
        <w:t>ayerId</w:t>
      </w:r>
      <w:r w:rsidRPr="000A0A5F">
        <w:t>:</w:t>
      </w:r>
    </w:p>
    <w:p w14:paraId="650D127F" w14:textId="77777777" w:rsidR="00B86B96" w:rsidRDefault="00B86B96" w:rsidP="00B86B96">
      <w:pPr>
        <w:pStyle w:val="PL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A</w:t>
      </w:r>
      <w:r w:rsidRPr="002D7FC3">
        <w:t>pplicationlayerId</w:t>
      </w:r>
      <w:r>
        <w:t>'</w:t>
      </w:r>
    </w:p>
    <w:p w14:paraId="418B8FD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angeDirection</w:t>
      </w:r>
      <w:r w:rsidRPr="000A0A5F">
        <w:t>:</w:t>
      </w:r>
    </w:p>
    <w:p w14:paraId="221B098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RangeDirection</w:t>
      </w:r>
      <w:r w:rsidRPr="000A0A5F">
        <w:t>'</w:t>
      </w:r>
    </w:p>
    <w:p w14:paraId="024A07C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two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6D19B89B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2DRelativeLocation</w:t>
      </w:r>
      <w:r w:rsidRPr="000A0A5F">
        <w:t>'</w:t>
      </w:r>
    </w:p>
    <w:p w14:paraId="0ECC0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three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43FDCAB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3DRelativeLocation</w:t>
      </w:r>
      <w:r w:rsidRPr="000A0A5F">
        <w:t>'</w:t>
      </w:r>
    </w:p>
    <w:p w14:paraId="7A5695C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el</w:t>
      </w:r>
      <w:r w:rsidRPr="000A0A5F">
        <w:rPr>
          <w:rFonts w:hint="eastAsia"/>
          <w:lang w:eastAsia="zh-CN"/>
        </w:rPr>
        <w:t>Velocity</w:t>
      </w:r>
      <w:r w:rsidRPr="000A0A5F">
        <w:t>:</w:t>
      </w:r>
    </w:p>
    <w:p w14:paraId="66BE2367" w14:textId="77777777" w:rsidR="00B86B96" w:rsidRDefault="00B86B96" w:rsidP="00B86B96">
      <w:pPr>
        <w:pStyle w:val="PL"/>
      </w:pPr>
      <w:r>
        <w:t xml:space="preserve">          $ref: 'TS29572_Nlmf_Location.yaml#/components/schemas/VelocityEstimate'</w:t>
      </w:r>
    </w:p>
    <w:p w14:paraId="27611457" w14:textId="77777777" w:rsidR="00B86B96" w:rsidRDefault="00B86B96" w:rsidP="00B86B96">
      <w:pPr>
        <w:pStyle w:val="PL"/>
      </w:pPr>
      <w:r>
        <w:t xml:space="preserve">        </w:t>
      </w:r>
      <w:r>
        <w:rPr>
          <w:lang w:eastAsia="zh-CN"/>
        </w:rPr>
        <w:t>upCumEvtRep</w:t>
      </w:r>
      <w:r>
        <w:t>:</w:t>
      </w:r>
    </w:p>
    <w:p w14:paraId="525612FD" w14:textId="77777777" w:rsidR="00B86B96" w:rsidRDefault="00B86B96" w:rsidP="00B86B96">
      <w:pPr>
        <w:pStyle w:val="PL"/>
      </w:pPr>
      <w:r>
        <w:t xml:space="preserve">          $ref: '#/components/schemas/</w:t>
      </w:r>
      <w:r>
        <w:rPr>
          <w:lang w:eastAsia="zh-CN"/>
        </w:rPr>
        <w:t>UpCumEvtRep'</w:t>
      </w:r>
    </w:p>
    <w:p w14:paraId="4B235564" w14:textId="77777777" w:rsidR="00B86B96" w:rsidRPr="000A0A5F" w:rsidRDefault="00B86B96" w:rsidP="00B86B96">
      <w:pPr>
        <w:pStyle w:val="PL"/>
      </w:pPr>
    </w:p>
    <w:p w14:paraId="258FC33C" w14:textId="77777777" w:rsidR="00B86B96" w:rsidRPr="000A0A5F" w:rsidRDefault="00B86B96" w:rsidP="00B86B96">
      <w:pPr>
        <w:pStyle w:val="PL"/>
      </w:pPr>
      <w:r w:rsidRPr="000A0A5F">
        <w:t xml:space="preserve">    FailureCause:</w:t>
      </w:r>
    </w:p>
    <w:p w14:paraId="17418979" w14:textId="77777777" w:rsidR="00B86B96" w:rsidRPr="000A0A5F" w:rsidRDefault="00B86B96" w:rsidP="00B86B96">
      <w:pPr>
        <w:pStyle w:val="PL"/>
      </w:pPr>
      <w:r w:rsidRPr="000A0A5F">
        <w:t xml:space="preserve">      description: Represents the reason of communication failure.</w:t>
      </w:r>
    </w:p>
    <w:p w14:paraId="4843B50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4D81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629836" w14:textId="77777777" w:rsidR="00B86B96" w:rsidRPr="000A0A5F" w:rsidRDefault="00B86B96" w:rsidP="00B86B96">
      <w:pPr>
        <w:pStyle w:val="PL"/>
      </w:pPr>
      <w:r w:rsidRPr="000A0A5F">
        <w:t xml:space="preserve">        bssgpCause:</w:t>
      </w:r>
    </w:p>
    <w:p w14:paraId="20762FC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112B44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759C398D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BSSGP cause code. Refer to 3GPP TS 29.128.</w:t>
      </w:r>
    </w:p>
    <w:p w14:paraId="0558C3FF" w14:textId="77777777" w:rsidR="00B86B96" w:rsidRPr="000A0A5F" w:rsidRDefault="00B86B96" w:rsidP="00B86B96">
      <w:pPr>
        <w:pStyle w:val="PL"/>
      </w:pPr>
      <w:r w:rsidRPr="000A0A5F">
        <w:t xml:space="preserve">        causeType:</w:t>
      </w:r>
    </w:p>
    <w:p w14:paraId="3963C529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38F8039" w14:textId="77777777" w:rsidR="00B86B96" w:rsidRPr="000A0A5F" w:rsidRDefault="00B86B96" w:rsidP="00B86B96">
      <w:pPr>
        <w:pStyle w:val="PL"/>
      </w:pPr>
      <w:r w:rsidRPr="000A0A5F">
        <w:t xml:space="preserve">          description: Identify the type of the S1AP-Cause. Refer to 3GPP TS 29.128.</w:t>
      </w:r>
    </w:p>
    <w:p w14:paraId="7336EBBD" w14:textId="77777777" w:rsidR="00B86B96" w:rsidRPr="000A0A5F" w:rsidRDefault="00B86B96" w:rsidP="00B86B96">
      <w:pPr>
        <w:pStyle w:val="PL"/>
      </w:pPr>
      <w:r w:rsidRPr="000A0A5F">
        <w:t xml:space="preserve">        gmmCause:</w:t>
      </w:r>
    </w:p>
    <w:p w14:paraId="1CFE941E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D85107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4D4E58B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GMM cause code. Refer to 3GPP TS 29.128.</w:t>
      </w:r>
    </w:p>
    <w:p w14:paraId="1676D05A" w14:textId="77777777" w:rsidR="00B86B96" w:rsidRPr="000A0A5F" w:rsidRDefault="00B86B96" w:rsidP="00B86B96">
      <w:pPr>
        <w:pStyle w:val="PL"/>
      </w:pPr>
      <w:r w:rsidRPr="000A0A5F">
        <w:t xml:space="preserve">        ranapCause:</w:t>
      </w:r>
    </w:p>
    <w:p w14:paraId="6723D1C7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433AB4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3E1FBA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RANAP cause code. Refer to 3GPP TS 29.128.</w:t>
      </w:r>
    </w:p>
    <w:p w14:paraId="4353FC1C" w14:textId="77777777" w:rsidR="00B86B96" w:rsidRPr="000A0A5F" w:rsidRDefault="00B86B96" w:rsidP="00B86B96">
      <w:pPr>
        <w:pStyle w:val="PL"/>
      </w:pPr>
      <w:r w:rsidRPr="000A0A5F">
        <w:t xml:space="preserve">        ranNasCause:</w:t>
      </w:r>
    </w:p>
    <w:p w14:paraId="07FB9A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A5C98C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5CF0D7" w14:textId="77777777" w:rsidR="00B86B96" w:rsidRPr="000A0A5F" w:rsidRDefault="00B86B96" w:rsidP="00B86B96">
      <w:pPr>
        <w:pStyle w:val="PL"/>
      </w:pPr>
      <w:r w:rsidRPr="000A0A5F">
        <w:t xml:space="preserve">            Indicates RAN and/or NAS release cause code information, TWAN release cause code</w:t>
      </w:r>
    </w:p>
    <w:p w14:paraId="619041F1" w14:textId="77777777" w:rsidR="00B86B96" w:rsidRPr="000A0A5F" w:rsidRDefault="00B86B96" w:rsidP="00B86B96">
      <w:pPr>
        <w:pStyle w:val="PL"/>
      </w:pPr>
      <w:r w:rsidRPr="000A0A5F">
        <w:t xml:space="preserve">            information or untrusted WLAN release cause code information. Refer to 3GPP TS 29.214.</w:t>
      </w:r>
    </w:p>
    <w:p w14:paraId="763EB295" w14:textId="77777777" w:rsidR="00B86B96" w:rsidRPr="000A0A5F" w:rsidRDefault="00B86B96" w:rsidP="00B86B96">
      <w:pPr>
        <w:pStyle w:val="PL"/>
      </w:pPr>
      <w:r w:rsidRPr="000A0A5F">
        <w:t xml:space="preserve">        s1ApCause:</w:t>
      </w:r>
    </w:p>
    <w:p w14:paraId="5E55FDE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3F99567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description: &gt;</w:t>
      </w:r>
    </w:p>
    <w:p w14:paraId="38E56324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S1AP cause code. Refer to 3GPP TS 29.128.</w:t>
      </w:r>
    </w:p>
    <w:p w14:paraId="531923EF" w14:textId="77777777" w:rsidR="00B86B96" w:rsidRPr="000A0A5F" w:rsidRDefault="00B86B96" w:rsidP="00B86B96">
      <w:pPr>
        <w:pStyle w:val="PL"/>
      </w:pPr>
      <w:r w:rsidRPr="000A0A5F">
        <w:t xml:space="preserve">        smCause:</w:t>
      </w:r>
    </w:p>
    <w:p w14:paraId="06846916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0C01B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4F0B088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SM cause code. Refer to 3GPP TS 29.128.</w:t>
      </w:r>
    </w:p>
    <w:p w14:paraId="20B0F7FF" w14:textId="77777777" w:rsidR="00B86B96" w:rsidRPr="000A0A5F" w:rsidRDefault="00B86B96" w:rsidP="00B86B96">
      <w:pPr>
        <w:pStyle w:val="PL"/>
      </w:pPr>
    </w:p>
    <w:p w14:paraId="4026BA05" w14:textId="77777777" w:rsidR="00B86B96" w:rsidRPr="000A0A5F" w:rsidRDefault="00B86B96" w:rsidP="00B86B96">
      <w:pPr>
        <w:pStyle w:val="PL"/>
      </w:pPr>
      <w:r w:rsidRPr="000A0A5F">
        <w:t xml:space="preserve">    PdnConnectionInformation:</w:t>
      </w:r>
    </w:p>
    <w:p w14:paraId="28BB1720" w14:textId="77777777" w:rsidR="00B86B96" w:rsidRPr="000A0A5F" w:rsidRDefault="00B86B96" w:rsidP="00B86B96">
      <w:pPr>
        <w:pStyle w:val="PL"/>
      </w:pPr>
      <w:r w:rsidRPr="000A0A5F">
        <w:t xml:space="preserve">      description: Represents the PDN connection information of the UE.</w:t>
      </w:r>
    </w:p>
    <w:p w14:paraId="2C73012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52FF85B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FBA7E53" w14:textId="77777777" w:rsidR="00B86B96" w:rsidRPr="000A0A5F" w:rsidRDefault="00B86B96" w:rsidP="00B86B96">
      <w:pPr>
        <w:pStyle w:val="PL"/>
      </w:pPr>
      <w:r w:rsidRPr="000A0A5F">
        <w:t xml:space="preserve">        status:</w:t>
      </w:r>
    </w:p>
    <w:p w14:paraId="208D07C0" w14:textId="77777777" w:rsidR="00B86B96" w:rsidRPr="000A0A5F" w:rsidRDefault="00B86B96" w:rsidP="00B86B96">
      <w:pPr>
        <w:pStyle w:val="PL"/>
      </w:pPr>
      <w:r w:rsidRPr="000A0A5F">
        <w:t xml:space="preserve">          $ref: '#/components/schemas/PdnConnectionStatus'</w:t>
      </w:r>
    </w:p>
    <w:p w14:paraId="5D6F232B" w14:textId="77777777" w:rsidR="00B86B96" w:rsidRPr="000A0A5F" w:rsidRDefault="00B86B96" w:rsidP="00B86B96">
      <w:pPr>
        <w:pStyle w:val="PL"/>
      </w:pPr>
      <w:r w:rsidRPr="000A0A5F">
        <w:t xml:space="preserve">        apn:</w:t>
      </w:r>
    </w:p>
    <w:p w14:paraId="0BA521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8FC854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A910479" w14:textId="77777777" w:rsidR="00B86B96" w:rsidRPr="000A0A5F" w:rsidRDefault="00B86B96" w:rsidP="00B86B96">
      <w:pPr>
        <w:pStyle w:val="PL"/>
      </w:pPr>
      <w:r w:rsidRPr="000A0A5F">
        <w:t xml:space="preserve">            Identify the APN, it is depending on the SCEF local configuration whether or</w:t>
      </w:r>
    </w:p>
    <w:p w14:paraId="58658B72" w14:textId="77777777" w:rsidR="00B86B96" w:rsidRPr="000A0A5F" w:rsidRDefault="00B86B96" w:rsidP="00B86B96">
      <w:pPr>
        <w:pStyle w:val="PL"/>
      </w:pPr>
      <w:r w:rsidRPr="000A0A5F">
        <w:t xml:space="preserve">            not this attribute is sent to the SCS/AS.</w:t>
      </w:r>
    </w:p>
    <w:p w14:paraId="4AA3670F" w14:textId="77777777" w:rsidR="00B86B96" w:rsidRPr="000A0A5F" w:rsidRDefault="00B86B96" w:rsidP="00B86B96">
      <w:pPr>
        <w:pStyle w:val="PL"/>
      </w:pPr>
      <w:r w:rsidRPr="000A0A5F">
        <w:t xml:space="preserve">        pdnType:</w:t>
      </w:r>
    </w:p>
    <w:p w14:paraId="79B591B2" w14:textId="77777777" w:rsidR="00B86B96" w:rsidRPr="000A0A5F" w:rsidRDefault="00B86B96" w:rsidP="00B86B96">
      <w:pPr>
        <w:pStyle w:val="PL"/>
      </w:pPr>
      <w:r w:rsidRPr="000A0A5F">
        <w:t xml:space="preserve">          $ref: '#/components/schemas/PdnType'</w:t>
      </w:r>
    </w:p>
    <w:p w14:paraId="45A36568" w14:textId="77777777" w:rsidR="00B86B96" w:rsidRPr="000A0A5F" w:rsidRDefault="00B86B96" w:rsidP="00B86B96">
      <w:pPr>
        <w:pStyle w:val="PL"/>
      </w:pPr>
      <w:r w:rsidRPr="000A0A5F">
        <w:t xml:space="preserve">        interfaceInd:</w:t>
      </w:r>
    </w:p>
    <w:p w14:paraId="2876177B" w14:textId="77777777" w:rsidR="00B86B96" w:rsidRPr="000A0A5F" w:rsidRDefault="00B86B96" w:rsidP="00B86B96">
      <w:pPr>
        <w:pStyle w:val="PL"/>
      </w:pPr>
      <w:r w:rsidRPr="000A0A5F">
        <w:t xml:space="preserve">          $ref: '#/components/schemas/InterfaceIndication'</w:t>
      </w:r>
    </w:p>
    <w:p w14:paraId="556F9536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34BC160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'TS29122_CommonData.yaml#/components/schemas/Ipv4Addr'</w:t>
      </w:r>
    </w:p>
    <w:p w14:paraId="2EA6DDF8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529E467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D03099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894D4EF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'TS29122_CommonData.yaml#/components/schemas/Ipv6Addr'</w:t>
      </w:r>
    </w:p>
    <w:p w14:paraId="20B982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7DCED17" w14:textId="77777777" w:rsidR="00B86B96" w:rsidRPr="000A0A5F" w:rsidRDefault="00B86B96" w:rsidP="00B86B96">
      <w:pPr>
        <w:pStyle w:val="PL"/>
      </w:pPr>
      <w:r w:rsidRPr="000A0A5F">
        <w:t xml:space="preserve">        macAddrs:</w:t>
      </w:r>
    </w:p>
    <w:p w14:paraId="4180385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EFD2E4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1E626A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75649C4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FCBDC3C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3ACCBA32" w14:textId="77777777" w:rsidR="00B86B96" w:rsidRPr="000A0A5F" w:rsidRDefault="00B86B96" w:rsidP="00B86B96">
      <w:pPr>
        <w:pStyle w:val="PL"/>
      </w:pPr>
      <w:r w:rsidRPr="000A0A5F">
        <w:t xml:space="preserve">        - status</w:t>
      </w:r>
    </w:p>
    <w:p w14:paraId="5B0FE62E" w14:textId="77777777" w:rsidR="00B86B96" w:rsidRPr="000A0A5F" w:rsidRDefault="00B86B96" w:rsidP="00B86B96">
      <w:pPr>
        <w:pStyle w:val="PL"/>
      </w:pPr>
      <w:r w:rsidRPr="000A0A5F">
        <w:t xml:space="preserve">        - pdnType</w:t>
      </w:r>
    </w:p>
    <w:p w14:paraId="0BFE60A2" w14:textId="77777777" w:rsidR="00B86B96" w:rsidRPr="000A0A5F" w:rsidRDefault="00B86B96" w:rsidP="00B86B96">
      <w:pPr>
        <w:pStyle w:val="PL"/>
      </w:pPr>
    </w:p>
    <w:p w14:paraId="38CDEC3C" w14:textId="77777777" w:rsidR="00B86B96" w:rsidRPr="000A0A5F" w:rsidRDefault="00B86B96" w:rsidP="00B86B96">
      <w:pPr>
        <w:pStyle w:val="PL"/>
      </w:pPr>
      <w:r w:rsidRPr="000A0A5F">
        <w:t xml:space="preserve">    AppliedParameterConfiguration:</w:t>
      </w:r>
    </w:p>
    <w:p w14:paraId="4EEC9B47" w14:textId="77777777" w:rsidR="00B86B96" w:rsidRPr="000A0A5F" w:rsidRDefault="00B86B96" w:rsidP="00B86B96">
      <w:pPr>
        <w:pStyle w:val="PL"/>
      </w:pPr>
      <w:r w:rsidRPr="000A0A5F">
        <w:t xml:space="preserve">      description: Represents the parameter configuration </w:t>
      </w:r>
      <w:r w:rsidRPr="000A0A5F">
        <w:rPr>
          <w:rFonts w:cs="Arial"/>
          <w:szCs w:val="18"/>
        </w:rPr>
        <w:t xml:space="preserve">applied </w:t>
      </w:r>
      <w:r w:rsidRPr="000A0A5F">
        <w:t>in the network.</w:t>
      </w:r>
    </w:p>
    <w:p w14:paraId="660DD8B2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C3EFF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57E46A7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0D53B6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54FF5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D572EB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29A67CE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313B550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561FABC2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180D085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704F94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4DBB0D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1C341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67C12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27D276BD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5021ECF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08D1520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7F70527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3180037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1ACCE9F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238741C" w14:textId="77777777" w:rsidR="00B86B96" w:rsidRPr="000A0A5F" w:rsidRDefault="00B86B96" w:rsidP="00B86B96">
      <w:pPr>
        <w:pStyle w:val="PL"/>
      </w:pPr>
    </w:p>
    <w:p w14:paraId="0ACB25AD" w14:textId="77777777" w:rsidR="00B86B96" w:rsidRPr="000A0A5F" w:rsidRDefault="00B86B96" w:rsidP="00B86B96">
      <w:pPr>
        <w:pStyle w:val="PL"/>
      </w:pPr>
      <w:r w:rsidRPr="000A0A5F">
        <w:t xml:space="preserve">    ApiCapabilityInfo:</w:t>
      </w:r>
    </w:p>
    <w:p w14:paraId="2E71069C" w14:textId="77777777" w:rsidR="00B86B96" w:rsidRPr="000A0A5F" w:rsidRDefault="00B86B96" w:rsidP="00B86B96">
      <w:pPr>
        <w:pStyle w:val="PL"/>
      </w:pPr>
      <w:r w:rsidRPr="000A0A5F">
        <w:t xml:space="preserve">      description: Represents the availability information of supported API.</w:t>
      </w:r>
    </w:p>
    <w:p w14:paraId="4117615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FD47A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7B39D39" w14:textId="77777777" w:rsidR="00B86B96" w:rsidRPr="000A0A5F" w:rsidRDefault="00B86B96" w:rsidP="00B86B96">
      <w:pPr>
        <w:pStyle w:val="PL"/>
      </w:pPr>
      <w:r w:rsidRPr="000A0A5F">
        <w:t xml:space="preserve">        apiName:</w:t>
      </w:r>
    </w:p>
    <w:p w14:paraId="70A38AB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4D0C9339" w14:textId="77777777" w:rsidR="00B86B96" w:rsidRPr="000A0A5F" w:rsidRDefault="00B86B96" w:rsidP="00B86B96">
      <w:pPr>
        <w:pStyle w:val="PL"/>
      </w:pPr>
      <w:r w:rsidRPr="000A0A5F">
        <w:t xml:space="preserve">        suppFeat:</w:t>
      </w:r>
    </w:p>
    <w:p w14:paraId="7678D35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14507E16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F01BE92" w14:textId="77777777" w:rsidR="00B86B96" w:rsidRPr="000A0A5F" w:rsidRDefault="00B86B96" w:rsidP="00B86B96">
      <w:pPr>
        <w:pStyle w:val="PL"/>
      </w:pPr>
      <w:r w:rsidRPr="000A0A5F">
        <w:t xml:space="preserve">        - apiName</w:t>
      </w:r>
    </w:p>
    <w:p w14:paraId="30F8EA2A" w14:textId="77777777" w:rsidR="00B86B96" w:rsidRPr="000A0A5F" w:rsidRDefault="00B86B96" w:rsidP="00B86B96">
      <w:pPr>
        <w:pStyle w:val="PL"/>
      </w:pPr>
      <w:r w:rsidRPr="000A0A5F">
        <w:t xml:space="preserve">        - suppFeat</w:t>
      </w:r>
    </w:p>
    <w:p w14:paraId="583C224D" w14:textId="77777777" w:rsidR="00B86B96" w:rsidRPr="000A0A5F" w:rsidRDefault="00B86B96" w:rsidP="00B86B96">
      <w:pPr>
        <w:pStyle w:val="PL"/>
      </w:pPr>
    </w:p>
    <w:p w14:paraId="15FCC409" w14:textId="77777777" w:rsidR="00B86B96" w:rsidRPr="000A0A5F" w:rsidRDefault="00B86B96" w:rsidP="00B86B96">
      <w:pPr>
        <w:pStyle w:val="PL"/>
      </w:pPr>
      <w:r w:rsidRPr="000A0A5F">
        <w:t xml:space="preserve">    UavPolicy:</w:t>
      </w:r>
    </w:p>
    <w:p w14:paraId="1CF93B81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206C7A1D" w14:textId="77777777" w:rsidR="00B86B96" w:rsidRPr="000A0A5F" w:rsidRDefault="00B86B96" w:rsidP="00B86B96">
      <w:pPr>
        <w:pStyle w:val="PL"/>
      </w:pPr>
      <w:r w:rsidRPr="000A0A5F">
        <w:t xml:space="preserve">        Represents the policy information included in the UAV </w:t>
      </w:r>
      <w:r w:rsidRPr="000A0A5F">
        <w:rPr>
          <w:lang w:eastAsia="zh-CN"/>
        </w:rPr>
        <w:t>presence monitoring request</w:t>
      </w:r>
      <w:r w:rsidRPr="000A0A5F">
        <w:t>.</w:t>
      </w:r>
    </w:p>
    <w:p w14:paraId="7C95717D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C2FC92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0441FF4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</w:t>
      </w:r>
      <w:r w:rsidRPr="000A0A5F">
        <w:rPr>
          <w:lang w:eastAsia="zh-CN"/>
        </w:rPr>
        <w:t>uavMoveInd</w:t>
      </w:r>
      <w:r w:rsidRPr="000A0A5F">
        <w:t>:</w:t>
      </w:r>
    </w:p>
    <w:p w14:paraId="708A9E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0E0D3DF" w14:textId="77777777" w:rsidR="00B86B96" w:rsidRPr="000A0A5F" w:rsidRDefault="00B86B96" w:rsidP="00B86B96">
      <w:pPr>
        <w:pStyle w:val="PL"/>
      </w:pPr>
      <w:r w:rsidRPr="000A0A5F">
        <w:t xml:space="preserve">        revokeInd:</w:t>
      </w:r>
    </w:p>
    <w:p w14:paraId="1C2CC5F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7CB25D4D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B2605C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uavMoveInd</w:t>
      </w:r>
    </w:p>
    <w:p w14:paraId="1327A056" w14:textId="77777777" w:rsidR="00B86B96" w:rsidRPr="000A0A5F" w:rsidRDefault="00B86B96" w:rsidP="00B86B96">
      <w:pPr>
        <w:pStyle w:val="PL"/>
      </w:pPr>
      <w:r w:rsidRPr="000A0A5F">
        <w:t xml:space="preserve">        - revokeInd</w:t>
      </w:r>
    </w:p>
    <w:p w14:paraId="723EC0D5" w14:textId="77777777" w:rsidR="00B86B96" w:rsidRPr="000A0A5F" w:rsidRDefault="00B86B96" w:rsidP="00B86B96">
      <w:pPr>
        <w:pStyle w:val="PL"/>
      </w:pPr>
    </w:p>
    <w:p w14:paraId="6C78910E" w14:textId="77777777" w:rsidR="00B86B96" w:rsidRPr="000A0A5F" w:rsidRDefault="00B86B96" w:rsidP="00B86B96">
      <w:pPr>
        <w:pStyle w:val="PL"/>
      </w:pPr>
      <w:r w:rsidRPr="000A0A5F">
        <w:t xml:space="preserve">    ConsentRevocNotif:</w:t>
      </w:r>
    </w:p>
    <w:p w14:paraId="6861B2A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&gt;</w:t>
      </w:r>
    </w:p>
    <w:p w14:paraId="070FB884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Represents the user consent revocation information conveyed in a user consent</w:t>
      </w:r>
    </w:p>
    <w:p w14:paraId="01265F7F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revocation notification.</w:t>
      </w:r>
    </w:p>
    <w:p w14:paraId="382A3FD0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7DEDCA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C348D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  <w:r w:rsidRPr="000A0A5F">
        <w:t>:</w:t>
      </w:r>
    </w:p>
    <w:p w14:paraId="1DCEEC20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645570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consentsRevoked</w:t>
      </w:r>
      <w:r w:rsidRPr="000A0A5F">
        <w:t>:</w:t>
      </w:r>
    </w:p>
    <w:p w14:paraId="4D2955E1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5D06F81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8528EBD" w14:textId="77777777" w:rsidR="00B86B96" w:rsidRPr="000A0A5F" w:rsidRDefault="00B86B96" w:rsidP="00B86B96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</w:t>
      </w:r>
      <w:r w:rsidRPr="000A0A5F">
        <w:rPr>
          <w:lang w:eastAsia="zh-CN"/>
        </w:rPr>
        <w:t>ConsentRevoked</w:t>
      </w:r>
      <w:r w:rsidRPr="000A0A5F">
        <w:rPr>
          <w:rFonts w:cs="Courier New"/>
          <w:szCs w:val="16"/>
          <w:lang w:val="en-US"/>
        </w:rPr>
        <w:t>'</w:t>
      </w:r>
    </w:p>
    <w:p w14:paraId="423AD18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586402D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A58E765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</w:p>
    <w:p w14:paraId="6FB200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consentsRevoked</w:t>
      </w:r>
    </w:p>
    <w:p w14:paraId="1AD7B25E" w14:textId="77777777" w:rsidR="00B86B96" w:rsidRPr="000A0A5F" w:rsidRDefault="00B86B96" w:rsidP="00B86B96">
      <w:pPr>
        <w:pStyle w:val="PL"/>
      </w:pPr>
    </w:p>
    <w:p w14:paraId="5FE28DB3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lang w:eastAsia="zh-CN"/>
        </w:rPr>
        <w:t>ConsentRevoked</w:t>
      </w:r>
      <w:r w:rsidRPr="000A0A5F">
        <w:t>:</w:t>
      </w:r>
    </w:p>
    <w:p w14:paraId="1162E5CB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Represents the information related to a revoked user consent.</w:t>
      </w:r>
    </w:p>
    <w:p w14:paraId="1A16677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B8449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5ED8B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ucPurpose</w:t>
      </w:r>
      <w:r w:rsidRPr="000A0A5F">
        <w:t>:</w:t>
      </w:r>
    </w:p>
    <w:p w14:paraId="10AD7393" w14:textId="77777777" w:rsidR="00B86B96" w:rsidRPr="000A0A5F" w:rsidRDefault="00B86B96" w:rsidP="00B86B96">
      <w:pPr>
        <w:pStyle w:val="PL"/>
      </w:pPr>
      <w:r w:rsidRPr="000A0A5F">
        <w:t xml:space="preserve">          $ref: 'TS29503_Nudm_SDM.yaml#/components/schemas/UcPurpose'</w:t>
      </w:r>
    </w:p>
    <w:p w14:paraId="6937889F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12811AC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7DECDDB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0301BF3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751295B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507B3A0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ucPurpose</w:t>
      </w:r>
    </w:p>
    <w:p w14:paraId="7382FFFA" w14:textId="77777777" w:rsidR="00B86B96" w:rsidRPr="000A0A5F" w:rsidRDefault="00B86B96" w:rsidP="00B86B96">
      <w:pPr>
        <w:pStyle w:val="PL"/>
      </w:pPr>
      <w:r w:rsidRPr="000A0A5F">
        <w:t xml:space="preserve">      oneOf:</w:t>
      </w:r>
    </w:p>
    <w:p w14:paraId="03A30785" w14:textId="77777777" w:rsidR="00B86B96" w:rsidRPr="000A0A5F" w:rsidRDefault="00B86B96" w:rsidP="00B86B96">
      <w:pPr>
        <w:pStyle w:val="PL"/>
      </w:pPr>
      <w:r w:rsidRPr="000A0A5F">
        <w:t xml:space="preserve">      - required: [externalId]</w:t>
      </w:r>
    </w:p>
    <w:p w14:paraId="206429CC" w14:textId="77777777" w:rsidR="00B86B96" w:rsidRPr="000A0A5F" w:rsidRDefault="00B86B96" w:rsidP="00B86B96">
      <w:pPr>
        <w:pStyle w:val="PL"/>
      </w:pPr>
      <w:r w:rsidRPr="000A0A5F">
        <w:t xml:space="preserve">      - required: [msisdn]</w:t>
      </w:r>
    </w:p>
    <w:p w14:paraId="3DA43E97" w14:textId="77777777" w:rsidR="00B86B96" w:rsidRPr="000A0A5F" w:rsidRDefault="00B86B96" w:rsidP="00B86B96">
      <w:pPr>
        <w:pStyle w:val="PL"/>
      </w:pPr>
    </w:p>
    <w:p w14:paraId="61020BA2" w14:textId="77777777" w:rsidR="00B86B96" w:rsidRPr="000A0A5F" w:rsidRDefault="00B86B96" w:rsidP="00B86B96">
      <w:pPr>
        <w:pStyle w:val="PL"/>
      </w:pPr>
      <w:r w:rsidRPr="000A0A5F">
        <w:t xml:space="preserve">    GroupMembListChanges:</w:t>
      </w:r>
    </w:p>
    <w:p w14:paraId="26852B75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information on the change(s) to a group's members list</w:t>
      </w:r>
      <w:r w:rsidRPr="000A0A5F">
        <w:rPr>
          <w:rFonts w:eastAsia="Batang"/>
        </w:rPr>
        <w:t>.</w:t>
      </w:r>
    </w:p>
    <w:p w14:paraId="5DE0E6A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17FE0CAF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083951E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addedUEs</w:t>
      </w:r>
      <w:r w:rsidRPr="000A0A5F">
        <w:t>:</w:t>
      </w:r>
    </w:p>
    <w:p w14:paraId="1A077A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BE5502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741C8C9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51C072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F02F90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removedUEs</w:t>
      </w:r>
      <w:r w:rsidRPr="000A0A5F">
        <w:t>:</w:t>
      </w:r>
    </w:p>
    <w:p w14:paraId="10174CBF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8E7E36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30B99BF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0F15F820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8DC9EE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2C884AB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addedUEs</w:t>
      </w:r>
      <w:r w:rsidRPr="000A0A5F">
        <w:t>]</w:t>
      </w:r>
    </w:p>
    <w:p w14:paraId="019666EC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removedUEs</w:t>
      </w:r>
      <w:r w:rsidRPr="000A0A5F">
        <w:t>]</w:t>
      </w:r>
    </w:p>
    <w:p w14:paraId="01F71433" w14:textId="77777777" w:rsidR="00B86B96" w:rsidRPr="000A0A5F" w:rsidRDefault="00B86B96" w:rsidP="00B86B96">
      <w:pPr>
        <w:pStyle w:val="PL"/>
      </w:pPr>
    </w:p>
    <w:p w14:paraId="7ECE9F4C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rFonts w:eastAsia="Times New Roman"/>
          <w:lang w:eastAsia="en-GB"/>
        </w:rPr>
        <w:t>UpLocRepAddrAfRm</w:t>
      </w:r>
      <w:r w:rsidRPr="000A0A5F">
        <w:t>:</w:t>
      </w:r>
    </w:p>
    <w:p w14:paraId="57C229D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the user plane addressing information</w:t>
      </w:r>
      <w:r w:rsidRPr="000A0A5F">
        <w:rPr>
          <w:rFonts w:eastAsia="Batang"/>
        </w:rPr>
        <w:t>.</w:t>
      </w:r>
    </w:p>
    <w:p w14:paraId="4ECC1F1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7D22E4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545D047" w14:textId="77777777" w:rsidR="00B86B96" w:rsidRPr="000A0A5F" w:rsidRDefault="00B86B96" w:rsidP="00B86B96">
      <w:pPr>
        <w:pStyle w:val="PL"/>
      </w:pPr>
      <w:r w:rsidRPr="000A0A5F">
        <w:t xml:space="preserve">        ipv4Addrs:</w:t>
      </w:r>
    </w:p>
    <w:p w14:paraId="02540B0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D37360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2160E5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'TS29571_CommonData.yaml#/components/schemas/Ipv4Addr'</w:t>
      </w:r>
    </w:p>
    <w:p w14:paraId="6D8F2FBE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9278449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6C0AAC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0897F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FB7D2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'TS29571_CommonData.yaml#/components/schemas/Ipv6Addr'</w:t>
      </w:r>
    </w:p>
    <w:p w14:paraId="7BFC433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7AB61DC" w14:textId="77777777" w:rsidR="00B86B96" w:rsidRPr="000A0A5F" w:rsidRDefault="00B86B96" w:rsidP="00B86B96">
      <w:pPr>
        <w:pStyle w:val="PL"/>
      </w:pPr>
      <w:r w:rsidRPr="000A0A5F">
        <w:t xml:space="preserve">        fqdn:</w:t>
      </w:r>
    </w:p>
    <w:p w14:paraId="24D5F67C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'TS29571_CommonData.yaml#/components/schemas/Fqdn'</w:t>
      </w:r>
    </w:p>
    <w:p w14:paraId="3F5DCA6A" w14:textId="77777777" w:rsidR="00B86B96" w:rsidRPr="000A0A5F" w:rsidRDefault="00B86B96" w:rsidP="00B86B96">
      <w:pPr>
        <w:pStyle w:val="PL"/>
      </w:pPr>
      <w:r w:rsidRPr="000A0A5F">
        <w:t xml:space="preserve">      nullable: true</w:t>
      </w:r>
    </w:p>
    <w:p w14:paraId="0C2B1668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C075BB6" w14:textId="77777777" w:rsidR="00B86B96" w:rsidRPr="000A0A5F" w:rsidRDefault="00B86B96" w:rsidP="00B86B96">
      <w:pPr>
        <w:pStyle w:val="PL"/>
      </w:pPr>
      <w:r w:rsidRPr="000A0A5F">
        <w:t xml:space="preserve">      - required: [ipv4Addrs]</w:t>
      </w:r>
    </w:p>
    <w:p w14:paraId="71563D57" w14:textId="77777777" w:rsidR="00B86B96" w:rsidRPr="000A0A5F" w:rsidRDefault="00B86B96" w:rsidP="00B86B96">
      <w:pPr>
        <w:pStyle w:val="PL"/>
      </w:pPr>
      <w:r w:rsidRPr="000A0A5F">
        <w:lastRenderedPageBreak/>
        <w:t xml:space="preserve">      - required: [ipv6Addrs]</w:t>
      </w:r>
    </w:p>
    <w:p w14:paraId="147C25EC" w14:textId="77777777" w:rsidR="00B86B96" w:rsidRPr="000A0A5F" w:rsidRDefault="00B86B96" w:rsidP="00B86B96">
      <w:pPr>
        <w:pStyle w:val="PL"/>
      </w:pPr>
      <w:r w:rsidRPr="000A0A5F">
        <w:t xml:space="preserve">      - required: [fqdn]</w:t>
      </w:r>
    </w:p>
    <w:p w14:paraId="79C79730" w14:textId="77777777" w:rsidR="00B86B96" w:rsidRDefault="00B86B96" w:rsidP="00B86B96">
      <w:pPr>
        <w:pStyle w:val="PL"/>
      </w:pPr>
    </w:p>
    <w:p w14:paraId="78FFFF13" w14:textId="77777777" w:rsidR="00B86B96" w:rsidRDefault="00B86B96" w:rsidP="00B86B96">
      <w:pPr>
        <w:pStyle w:val="PL"/>
      </w:pPr>
      <w:r>
        <w:t xml:space="preserve">    </w:t>
      </w:r>
      <w:r>
        <w:rPr>
          <w:lang w:eastAsia="zh-CN"/>
        </w:rPr>
        <w:t>UpCumEvtRep</w:t>
      </w:r>
      <w:r>
        <w:t>:</w:t>
      </w:r>
    </w:p>
    <w:p w14:paraId="0FE978D0" w14:textId="77777777" w:rsidR="00B86B96" w:rsidRDefault="00B86B96" w:rsidP="00B86B96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</w:t>
      </w:r>
      <w:r w:rsidRPr="001515A1">
        <w:rPr>
          <w:rFonts w:eastAsia="Times New Roman"/>
          <w:lang w:eastAsia="zh-CN"/>
        </w:rPr>
        <w:t>cumulative event report</w:t>
      </w:r>
      <w:r>
        <w:rPr>
          <w:rFonts w:eastAsia="Batang"/>
        </w:rPr>
        <w:t>.</w:t>
      </w:r>
    </w:p>
    <w:p w14:paraId="0ACC6F40" w14:textId="77777777" w:rsidR="00B86B96" w:rsidRDefault="00B86B96" w:rsidP="00B86B96">
      <w:pPr>
        <w:pStyle w:val="PL"/>
      </w:pPr>
      <w:r>
        <w:t xml:space="preserve">      type: object</w:t>
      </w:r>
    </w:p>
    <w:p w14:paraId="5FD499C1" w14:textId="77777777" w:rsidR="00B86B96" w:rsidRDefault="00B86B96" w:rsidP="00B86B96">
      <w:pPr>
        <w:pStyle w:val="PL"/>
      </w:pPr>
      <w:r>
        <w:t xml:space="preserve">      properties:</w:t>
      </w:r>
    </w:p>
    <w:p w14:paraId="7A1B6118" w14:textId="77777777" w:rsidR="00B86B96" w:rsidRDefault="00B86B96" w:rsidP="00B86B96">
      <w:pPr>
        <w:pStyle w:val="PL"/>
      </w:pPr>
      <w:r>
        <w:t xml:space="preserve">        </w:t>
      </w:r>
      <w:r w:rsidRPr="00104450">
        <w:rPr>
          <w:rFonts w:eastAsia="Times New Roman"/>
          <w:lang w:eastAsia="zh-CN"/>
        </w:rPr>
        <w:t>u</w:t>
      </w:r>
      <w:r>
        <w:rPr>
          <w:rFonts w:eastAsia="Times New Roman"/>
          <w:lang w:eastAsia="zh-CN"/>
        </w:rPr>
        <w:t>p</w:t>
      </w:r>
      <w:r w:rsidRPr="00104450">
        <w:rPr>
          <w:rFonts w:eastAsia="Times New Roman"/>
          <w:lang w:eastAsia="zh-CN"/>
        </w:rPr>
        <w:t>LocRepStat</w:t>
      </w:r>
      <w:r>
        <w:t>:</w:t>
      </w:r>
    </w:p>
    <w:p w14:paraId="0768C9B6" w14:textId="77777777" w:rsidR="00B86B96" w:rsidRDefault="00B86B96" w:rsidP="00B86B96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5A0F057C" w14:textId="77777777" w:rsidR="00B86B96" w:rsidRDefault="00B86B96" w:rsidP="00B86B96">
      <w:pPr>
        <w:pStyle w:val="PL"/>
      </w:pPr>
    </w:p>
    <w:p w14:paraId="0D5252FF" w14:textId="77777777" w:rsidR="00B86B96" w:rsidRPr="000A0A5F" w:rsidRDefault="00B86B96" w:rsidP="00B86B96">
      <w:pPr>
        <w:pStyle w:val="PL"/>
      </w:pPr>
    </w:p>
    <w:p w14:paraId="2A46B829" w14:textId="77777777" w:rsidR="00B86B96" w:rsidRPr="000A0A5F" w:rsidRDefault="00B86B96" w:rsidP="00B86B96">
      <w:pPr>
        <w:pStyle w:val="PL"/>
      </w:pPr>
      <w:r w:rsidRPr="000A0A5F">
        <w:t>#</w:t>
      </w:r>
    </w:p>
    <w:p w14:paraId="7613C738" w14:textId="77777777" w:rsidR="00B86B96" w:rsidRPr="000A0A5F" w:rsidRDefault="00B86B96" w:rsidP="00B86B96">
      <w:pPr>
        <w:pStyle w:val="PL"/>
      </w:pPr>
      <w:r w:rsidRPr="000A0A5F">
        <w:t># ENUMS</w:t>
      </w:r>
    </w:p>
    <w:p w14:paraId="6FCEB6BD" w14:textId="77777777" w:rsidR="00B86B96" w:rsidRPr="000A0A5F" w:rsidRDefault="00B86B96" w:rsidP="00B86B96">
      <w:pPr>
        <w:pStyle w:val="PL"/>
      </w:pPr>
      <w:r w:rsidRPr="000A0A5F">
        <w:t>#</w:t>
      </w:r>
    </w:p>
    <w:p w14:paraId="68455330" w14:textId="77777777" w:rsidR="00B86B96" w:rsidRPr="000A0A5F" w:rsidRDefault="00B86B96" w:rsidP="00B86B96">
      <w:pPr>
        <w:pStyle w:val="PL"/>
      </w:pPr>
      <w:r w:rsidRPr="000A0A5F">
        <w:t xml:space="preserve">    MonitoringType:</w:t>
      </w:r>
    </w:p>
    <w:p w14:paraId="4695533F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9A7668F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5616718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0D8834" w14:textId="77777777" w:rsidR="00B86B96" w:rsidRPr="000A0A5F" w:rsidRDefault="00B86B96" w:rsidP="00B86B96">
      <w:pPr>
        <w:pStyle w:val="PL"/>
      </w:pPr>
      <w:r w:rsidRPr="000A0A5F">
        <w:t xml:space="preserve">          - LOSS_OF_CONNECTIVITY</w:t>
      </w:r>
    </w:p>
    <w:p w14:paraId="402F1605" w14:textId="77777777" w:rsidR="00B86B96" w:rsidRPr="000A0A5F" w:rsidRDefault="00B86B96" w:rsidP="00B86B96">
      <w:pPr>
        <w:pStyle w:val="PL"/>
      </w:pPr>
      <w:r w:rsidRPr="000A0A5F">
        <w:t xml:space="preserve">          - UE_REACHABILITY</w:t>
      </w:r>
    </w:p>
    <w:p w14:paraId="696CA391" w14:textId="77777777" w:rsidR="00B86B96" w:rsidRPr="000A0A5F" w:rsidRDefault="00B86B96" w:rsidP="00B86B96">
      <w:pPr>
        <w:pStyle w:val="PL"/>
      </w:pPr>
      <w:r w:rsidRPr="000A0A5F">
        <w:t xml:space="preserve">          - LOCATION_REPORTING</w:t>
      </w:r>
    </w:p>
    <w:p w14:paraId="07CBE525" w14:textId="77777777" w:rsidR="00B86B96" w:rsidRPr="000A0A5F" w:rsidRDefault="00B86B96" w:rsidP="00B86B96">
      <w:pPr>
        <w:pStyle w:val="PL"/>
      </w:pPr>
      <w:r w:rsidRPr="000A0A5F">
        <w:t xml:space="preserve">          - CHANGE_OF_IMSI_IMEI_ASSOCIATION</w:t>
      </w:r>
    </w:p>
    <w:p w14:paraId="34226C66" w14:textId="77777777" w:rsidR="00B86B96" w:rsidRPr="000A0A5F" w:rsidRDefault="00B86B96" w:rsidP="00B86B96">
      <w:pPr>
        <w:pStyle w:val="PL"/>
      </w:pPr>
      <w:r w:rsidRPr="000A0A5F">
        <w:t xml:space="preserve">          - ROAMING_STATUS</w:t>
      </w:r>
    </w:p>
    <w:p w14:paraId="27A54220" w14:textId="77777777" w:rsidR="00B86B96" w:rsidRPr="000A0A5F" w:rsidRDefault="00B86B96" w:rsidP="00B86B96">
      <w:pPr>
        <w:pStyle w:val="PL"/>
      </w:pPr>
      <w:r w:rsidRPr="000A0A5F">
        <w:t xml:space="preserve">          - COMMUNICATION_FAILURE</w:t>
      </w:r>
    </w:p>
    <w:p w14:paraId="09E67A87" w14:textId="77777777" w:rsidR="00B86B96" w:rsidRPr="000A0A5F" w:rsidRDefault="00B86B96" w:rsidP="00B86B96">
      <w:pPr>
        <w:pStyle w:val="PL"/>
      </w:pPr>
      <w:r w:rsidRPr="000A0A5F">
        <w:t xml:space="preserve">          - AVAILABILITY_AFTER_DDN_FAILURE</w:t>
      </w:r>
    </w:p>
    <w:p w14:paraId="69F749A8" w14:textId="77777777" w:rsidR="00B86B96" w:rsidRPr="000A0A5F" w:rsidRDefault="00B86B96" w:rsidP="00B86B96">
      <w:pPr>
        <w:pStyle w:val="PL"/>
      </w:pPr>
      <w:r w:rsidRPr="000A0A5F">
        <w:t xml:space="preserve">          - NUMBER_OF_UES_IN_AN_AREA</w:t>
      </w:r>
    </w:p>
    <w:p w14:paraId="4ED1B036" w14:textId="77777777" w:rsidR="00B86B96" w:rsidRPr="000A0A5F" w:rsidRDefault="00B86B96" w:rsidP="00B86B96">
      <w:pPr>
        <w:pStyle w:val="PL"/>
      </w:pPr>
      <w:r w:rsidRPr="000A0A5F">
        <w:t xml:space="preserve">          - PDN_CONNECTIVITY_STATUS</w:t>
      </w:r>
    </w:p>
    <w:p w14:paraId="5D61DCF6" w14:textId="77777777" w:rsidR="00B86B96" w:rsidRPr="000A0A5F" w:rsidRDefault="00B86B96" w:rsidP="00B86B96">
      <w:pPr>
        <w:pStyle w:val="PL"/>
      </w:pPr>
      <w:r w:rsidRPr="000A0A5F">
        <w:t xml:space="preserve">          - DOWNLINK_DATA_DELIVERY_STATUS</w:t>
      </w:r>
    </w:p>
    <w:p w14:paraId="0E669EF0" w14:textId="77777777" w:rsidR="00B86B96" w:rsidRPr="000A0A5F" w:rsidRDefault="00B86B96" w:rsidP="00B86B96">
      <w:pPr>
        <w:pStyle w:val="PL"/>
      </w:pPr>
      <w:r w:rsidRPr="000A0A5F">
        <w:t xml:space="preserve">          - API_SUPPORT_CAPABILITY</w:t>
      </w:r>
    </w:p>
    <w:p w14:paraId="11EC214D" w14:textId="77777777" w:rsidR="00B86B96" w:rsidRPr="000A0A5F" w:rsidRDefault="00B86B96" w:rsidP="00B86B96">
      <w:pPr>
        <w:pStyle w:val="PL"/>
      </w:pPr>
      <w:r w:rsidRPr="000A0A5F">
        <w:t xml:space="preserve">          - NUM_OF_REGD_UES</w:t>
      </w:r>
    </w:p>
    <w:p w14:paraId="2AC63EB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</w:t>
      </w:r>
      <w:r w:rsidRPr="000A0A5F">
        <w:rPr>
          <w:lang w:val="en-US"/>
        </w:rPr>
        <w:t>- NUM_OF_ESTD_PDU_SESSIONS</w:t>
      </w:r>
    </w:p>
    <w:p w14:paraId="1260F815" w14:textId="77777777" w:rsidR="00B86B96" w:rsidRPr="000A0A5F" w:rsidRDefault="00B86B96" w:rsidP="00B86B96">
      <w:pPr>
        <w:pStyle w:val="PL"/>
      </w:pPr>
      <w:r w:rsidRPr="000A0A5F">
        <w:rPr>
          <w:lang w:val="en-US"/>
        </w:rPr>
        <w:t xml:space="preserve">          - </w:t>
      </w:r>
      <w:r w:rsidRPr="000A0A5F">
        <w:t>AREA_OF_INTEREST</w:t>
      </w:r>
    </w:p>
    <w:p w14:paraId="2D19EBF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</w:t>
      </w:r>
      <w:r w:rsidRPr="000A0A5F">
        <w:t>GROUP_MEMBER_LIST_CHANGE</w:t>
      </w:r>
    </w:p>
    <w:p w14:paraId="567D13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APPLICATION_START</w:t>
      </w:r>
    </w:p>
    <w:p w14:paraId="175E3F9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</w:t>
      </w:r>
      <w:r>
        <w:rPr>
          <w:lang w:val="en-US"/>
        </w:rPr>
        <w:t>_</w:t>
      </w:r>
      <w:r w:rsidRPr="000A0A5F">
        <w:rPr>
          <w:lang w:val="en-US"/>
        </w:rPr>
        <w:t>STOP</w:t>
      </w:r>
    </w:p>
    <w:p w14:paraId="15BB6B24" w14:textId="77777777" w:rsidR="00B86B96" w:rsidRDefault="00B86B96" w:rsidP="00B86B96">
      <w:pPr>
        <w:pStyle w:val="PL"/>
      </w:pPr>
      <w:r>
        <w:t xml:space="preserve">          - SESSION_INACTIVITY_TIME</w:t>
      </w:r>
    </w:p>
    <w:p w14:paraId="5209F648" w14:textId="77777777" w:rsidR="00B86B96" w:rsidRDefault="00B86B96" w:rsidP="00B86B96">
      <w:pPr>
        <w:pStyle w:val="PL"/>
      </w:pPr>
      <w:r>
        <w:t xml:space="preserve">          - TRAFFIC_VOLUME</w:t>
      </w:r>
    </w:p>
    <w:p w14:paraId="6339F674" w14:textId="77777777" w:rsidR="00B86B96" w:rsidRDefault="00B86B96" w:rsidP="00B86B96">
      <w:pPr>
        <w:pStyle w:val="PL"/>
      </w:pPr>
      <w:r>
        <w:t xml:space="preserve">          - UL_DL_DATA_RATE</w:t>
      </w:r>
    </w:p>
    <w:p w14:paraId="41B0B93A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3BEADE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35233E5B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41BFA0F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054D27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1BD25D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362022B" w14:textId="77777777" w:rsidR="00B86B96" w:rsidRPr="000A0A5F" w:rsidRDefault="00B86B96" w:rsidP="00B86B96">
      <w:pPr>
        <w:pStyle w:val="PL"/>
      </w:pPr>
      <w:r w:rsidRPr="000A0A5F">
        <w:t xml:space="preserve">        Represents a monitoring event type.  </w:t>
      </w:r>
    </w:p>
    <w:p w14:paraId="31F9F0EE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C9CB4F9" w14:textId="77777777" w:rsidR="00B86B96" w:rsidRPr="000A0A5F" w:rsidRDefault="00B86B96" w:rsidP="00B86B96">
      <w:pPr>
        <w:pStyle w:val="PL"/>
      </w:pPr>
      <w:r w:rsidRPr="000A0A5F">
        <w:t xml:space="preserve">        - LOSS_OF_CONNECTIVITY: The SCS/AS requests to be notified when the 3GPP network detects</w:t>
      </w:r>
    </w:p>
    <w:p w14:paraId="02D79E7C" w14:textId="77777777" w:rsidR="00B86B96" w:rsidRPr="000A0A5F" w:rsidRDefault="00B86B96" w:rsidP="00B86B96">
      <w:pPr>
        <w:pStyle w:val="PL"/>
      </w:pPr>
      <w:r w:rsidRPr="000A0A5F">
        <w:t xml:space="preserve">          that the UE is no longer reachable for signalling or user plane communication</w:t>
      </w:r>
    </w:p>
    <w:p w14:paraId="24E7AF59" w14:textId="77777777" w:rsidR="00B86B96" w:rsidRPr="000A0A5F" w:rsidRDefault="00B86B96" w:rsidP="00B86B96">
      <w:pPr>
        <w:pStyle w:val="PL"/>
      </w:pPr>
      <w:r w:rsidRPr="000A0A5F">
        <w:t xml:space="preserve">        - UE_REACHABILITY: The SCS/AS requests to be notified when the UE becomes reachable for</w:t>
      </w:r>
    </w:p>
    <w:p w14:paraId="673EBAEE" w14:textId="77777777" w:rsidR="00B86B96" w:rsidRPr="000A0A5F" w:rsidRDefault="00B86B96" w:rsidP="00B86B96">
      <w:pPr>
        <w:pStyle w:val="PL"/>
      </w:pPr>
      <w:r w:rsidRPr="000A0A5F">
        <w:t xml:space="preserve">          sending either SMS or downlink data to the UE</w:t>
      </w:r>
    </w:p>
    <w:p w14:paraId="6C9625E2" w14:textId="77777777" w:rsidR="00B86B96" w:rsidRPr="000A0A5F" w:rsidRDefault="00B86B96" w:rsidP="00B86B96">
      <w:pPr>
        <w:pStyle w:val="PL"/>
      </w:pPr>
      <w:r w:rsidRPr="000A0A5F">
        <w:t xml:space="preserve">        - LOCATION_REPORTING: The SCS/AS requests to be notified of the current location or</w:t>
      </w:r>
    </w:p>
    <w:p w14:paraId="57383EBE" w14:textId="77777777" w:rsidR="00B86B96" w:rsidRPr="000A0A5F" w:rsidRDefault="00B86B96" w:rsidP="00B86B96">
      <w:pPr>
        <w:pStyle w:val="PL"/>
      </w:pPr>
      <w:r w:rsidRPr="000A0A5F">
        <w:t xml:space="preserve">          the last known location of the UE</w:t>
      </w:r>
    </w:p>
    <w:p w14:paraId="23CBF1BE" w14:textId="77777777" w:rsidR="00B86B96" w:rsidRPr="000A0A5F" w:rsidRDefault="00B86B96" w:rsidP="00B86B96">
      <w:pPr>
        <w:pStyle w:val="PL"/>
      </w:pPr>
      <w:r w:rsidRPr="000A0A5F">
        <w:t xml:space="preserve">        - CHANGE_OF_IMSI_IMEI_ASSOCIATION: The SCS/AS requests to be notified when the association</w:t>
      </w:r>
    </w:p>
    <w:p w14:paraId="6205BD05" w14:textId="77777777" w:rsidR="00B86B96" w:rsidRPr="000A0A5F" w:rsidRDefault="00B86B96" w:rsidP="00B86B96">
      <w:pPr>
        <w:pStyle w:val="PL"/>
      </w:pPr>
      <w:r w:rsidRPr="000A0A5F">
        <w:t xml:space="preserve">          of an ME (IMEI(SV)) that uses a specific subscription (IMSI) is changed</w:t>
      </w:r>
    </w:p>
    <w:p w14:paraId="11314F19" w14:textId="77777777" w:rsidR="00B86B96" w:rsidRPr="000A0A5F" w:rsidRDefault="00B86B96" w:rsidP="00B86B96">
      <w:pPr>
        <w:pStyle w:val="PL"/>
      </w:pPr>
      <w:r w:rsidRPr="000A0A5F">
        <w:t xml:space="preserve">        - ROAMING_STATUS: The SCS/AS queries the UE's current roaming status and requests to get</w:t>
      </w:r>
    </w:p>
    <w:p w14:paraId="2BB4233D" w14:textId="77777777" w:rsidR="00B86B96" w:rsidRPr="000A0A5F" w:rsidRDefault="00B86B96" w:rsidP="00B86B96">
      <w:pPr>
        <w:pStyle w:val="PL"/>
      </w:pPr>
      <w:r w:rsidRPr="000A0A5F">
        <w:t xml:space="preserve">          notified when the status changes</w:t>
      </w:r>
    </w:p>
    <w:p w14:paraId="38B894A2" w14:textId="77777777" w:rsidR="00B86B96" w:rsidRPr="000A0A5F" w:rsidRDefault="00B86B96" w:rsidP="00B86B96">
      <w:pPr>
        <w:pStyle w:val="PL"/>
      </w:pPr>
      <w:r w:rsidRPr="000A0A5F">
        <w:t xml:space="preserve">        - COMMUNICATION_FAILURE: The SCS/AS requests to be notified of communication failure events</w:t>
      </w:r>
    </w:p>
    <w:p w14:paraId="1C2ACA8B" w14:textId="77777777" w:rsidR="00B86B96" w:rsidRPr="000A0A5F" w:rsidRDefault="00B86B96" w:rsidP="00B86B96">
      <w:pPr>
        <w:pStyle w:val="PL"/>
      </w:pPr>
      <w:r w:rsidRPr="000A0A5F">
        <w:t xml:space="preserve">        - AVAILABILITY_AFTER_DDN_FAILURE: The SCS/AS requests to be notified when the UE has become</w:t>
      </w:r>
    </w:p>
    <w:p w14:paraId="30A8F91C" w14:textId="77777777" w:rsidR="00B86B96" w:rsidRPr="000A0A5F" w:rsidRDefault="00B86B96" w:rsidP="00B86B96">
      <w:pPr>
        <w:pStyle w:val="PL"/>
      </w:pPr>
      <w:r w:rsidRPr="000A0A5F">
        <w:t xml:space="preserve">          available after a DDN failure</w:t>
      </w:r>
    </w:p>
    <w:p w14:paraId="5D696D01" w14:textId="77777777" w:rsidR="00B86B96" w:rsidRPr="000A0A5F" w:rsidRDefault="00B86B96" w:rsidP="00B86B96">
      <w:pPr>
        <w:pStyle w:val="PL"/>
      </w:pPr>
      <w:r w:rsidRPr="000A0A5F">
        <w:t xml:space="preserve">        - NUMBER_OF_UES_IN_AN_AREA: The SCS/AS requests to be notified the number of UEs in a given</w:t>
      </w:r>
    </w:p>
    <w:p w14:paraId="3087A44B" w14:textId="77777777" w:rsidR="00B86B96" w:rsidRPr="000A0A5F" w:rsidRDefault="00B86B96" w:rsidP="00B86B96">
      <w:pPr>
        <w:pStyle w:val="PL"/>
      </w:pPr>
      <w:r w:rsidRPr="000A0A5F">
        <w:t xml:space="preserve">          geographic area</w:t>
      </w:r>
    </w:p>
    <w:p w14:paraId="5EB69E6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PDN_CONNECTIVITY_STATUS: </w:t>
      </w:r>
      <w:r w:rsidRPr="000A0A5F">
        <w:rPr>
          <w:rFonts w:cs="Arial"/>
          <w:szCs w:val="18"/>
          <w:lang w:eastAsia="zh-CN"/>
        </w:rPr>
        <w:t>The SCS/AS requests to be notified when the 3GPP network detects</w:t>
      </w:r>
    </w:p>
    <w:p w14:paraId="1EE87286" w14:textId="77777777" w:rsidR="00B86B96" w:rsidRPr="000A0A5F" w:rsidRDefault="00B86B96" w:rsidP="00B86B96">
      <w:pPr>
        <w:pStyle w:val="PL"/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567E37A0" w14:textId="77777777" w:rsidR="00B86B96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DOWNLINK_DATA_DELIVERY_STATUS: </w:t>
      </w:r>
      <w:r w:rsidRPr="000A0A5F">
        <w:rPr>
          <w:rFonts w:cs="Arial"/>
          <w:szCs w:val="18"/>
          <w:lang w:eastAsia="zh-CN"/>
        </w:rPr>
        <w:t>The AF requests to be notified when the 3GPP network</w:t>
      </w:r>
    </w:p>
    <w:p w14:paraId="4328D0C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0A0A5F">
        <w:rPr>
          <w:rFonts w:cs="Arial"/>
          <w:szCs w:val="18"/>
          <w:lang w:eastAsia="zh-CN"/>
        </w:rPr>
        <w:t xml:space="preserve"> detects that the downlink data delivery status is changed.</w:t>
      </w:r>
    </w:p>
    <w:p w14:paraId="0FDDA84D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API_SUPPORT_CAPABILITY: </w:t>
      </w:r>
      <w:r w:rsidRPr="000A0A5F">
        <w:rPr>
          <w:rFonts w:cs="Arial"/>
          <w:szCs w:val="18"/>
          <w:lang w:eastAsia="zh-CN"/>
        </w:rPr>
        <w:t>The SCS/AS requests to be notified of the availability of support</w:t>
      </w:r>
    </w:p>
    <w:p w14:paraId="458E552F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of service APIs.</w:t>
      </w:r>
    </w:p>
    <w:p w14:paraId="0066C34C" w14:textId="77777777" w:rsidR="00B86B96" w:rsidRPr="000A0A5F" w:rsidRDefault="00B86B96" w:rsidP="00B86B96">
      <w:pPr>
        <w:pStyle w:val="PL"/>
      </w:pPr>
      <w:r w:rsidRPr="000A0A5F">
        <w:t xml:space="preserve">        - NUM_OF_REGD_UES: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 registered UEs</w:t>
      </w:r>
    </w:p>
    <w:p w14:paraId="015ED836" w14:textId="77777777" w:rsidR="00B86B96" w:rsidRPr="000A0A5F" w:rsidRDefault="00B86B96" w:rsidP="00B86B96">
      <w:pPr>
        <w:pStyle w:val="PL"/>
      </w:pPr>
      <w:r w:rsidRPr="000A0A5F">
        <w:t xml:space="preserve">          for a network slice</w:t>
      </w:r>
      <w:r w:rsidRPr="000A0A5F">
        <w:rPr>
          <w:rFonts w:cs="Arial"/>
          <w:szCs w:val="18"/>
          <w:lang w:eastAsia="zh-CN"/>
        </w:rPr>
        <w:t>.</w:t>
      </w:r>
    </w:p>
    <w:p w14:paraId="2E99396E" w14:textId="77777777" w:rsidR="00B86B96" w:rsidRPr="000A0A5F" w:rsidRDefault="00B86B96" w:rsidP="00B86B96">
      <w:pPr>
        <w:pStyle w:val="PL"/>
      </w:pPr>
      <w:r w:rsidRPr="000A0A5F">
        <w:t xml:space="preserve">        - NUM_OF_EST</w:t>
      </w:r>
      <w:r w:rsidRPr="000A0A5F">
        <w:rPr>
          <w:lang w:val="en-US"/>
        </w:rPr>
        <w:t>D</w:t>
      </w:r>
      <w:r w:rsidRPr="000A0A5F">
        <w:t>_PDU_SESSIONS: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</w:t>
      </w:r>
    </w:p>
    <w:p w14:paraId="473D0072" w14:textId="77777777" w:rsidR="00B86B96" w:rsidRPr="000A0A5F" w:rsidRDefault="00B86B96" w:rsidP="00B86B96">
      <w:pPr>
        <w:pStyle w:val="PL"/>
      </w:pPr>
      <w:r w:rsidRPr="000A0A5F">
        <w:t xml:space="preserve">          established PDU Sessions for a network slice</w:t>
      </w:r>
      <w:r w:rsidRPr="000A0A5F">
        <w:rPr>
          <w:rFonts w:cs="Arial"/>
          <w:szCs w:val="18"/>
          <w:lang w:eastAsia="zh-CN"/>
        </w:rPr>
        <w:t>.</w:t>
      </w:r>
    </w:p>
    <w:p w14:paraId="0A46FF8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AREA_OF_INTEREST: </w:t>
      </w:r>
      <w:r w:rsidRPr="000A0A5F">
        <w:rPr>
          <w:rFonts w:cs="Arial"/>
          <w:szCs w:val="18"/>
          <w:lang w:eastAsia="zh-CN"/>
        </w:rPr>
        <w:t>The SCS/AS requests to be notified when the U</w:t>
      </w:r>
      <w:r>
        <w:rPr>
          <w:rFonts w:cs="Arial"/>
          <w:szCs w:val="18"/>
          <w:lang w:eastAsia="zh-CN"/>
        </w:rPr>
        <w:t>E(i.e. U</w:t>
      </w:r>
      <w:r w:rsidRPr="000A0A5F">
        <w:rPr>
          <w:rFonts w:cs="Arial"/>
          <w:szCs w:val="18"/>
          <w:lang w:eastAsia="zh-CN"/>
        </w:rPr>
        <w:t>AV</w:t>
      </w:r>
      <w:r>
        <w:rPr>
          <w:rFonts w:cs="Arial"/>
          <w:szCs w:val="18"/>
          <w:lang w:eastAsia="zh-CN"/>
        </w:rPr>
        <w:t>)</w:t>
      </w:r>
      <w:r w:rsidRPr="000A0A5F">
        <w:rPr>
          <w:rFonts w:cs="Arial"/>
          <w:szCs w:val="18"/>
          <w:lang w:eastAsia="zh-CN"/>
        </w:rPr>
        <w:t xml:space="preserve"> moves in or</w:t>
      </w:r>
    </w:p>
    <w:p w14:paraId="60C5263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out of the geographic area.</w:t>
      </w:r>
    </w:p>
    <w:p w14:paraId="06582630" w14:textId="77777777" w:rsidR="00B86B96" w:rsidRPr="000A0A5F" w:rsidRDefault="00B86B96" w:rsidP="00B86B96">
      <w:pPr>
        <w:pStyle w:val="PL"/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GROUP_MEMBER_LIST_CHANGE: </w:t>
      </w:r>
      <w:r w:rsidRPr="000A0A5F">
        <w:rPr>
          <w:rFonts w:cs="Arial"/>
          <w:szCs w:val="18"/>
          <w:lang w:eastAsia="zh-CN"/>
        </w:rPr>
        <w:t xml:space="preserve">The AF requests to be notified of </w:t>
      </w:r>
      <w:r w:rsidRPr="000A0A5F">
        <w:t>the changes to a group members</w:t>
      </w:r>
    </w:p>
    <w:p w14:paraId="7EBDABDE" w14:textId="77777777" w:rsidR="00B86B96" w:rsidRPr="000A0A5F" w:rsidRDefault="00B86B96" w:rsidP="00B86B96">
      <w:pPr>
        <w:pStyle w:val="PL"/>
      </w:pPr>
      <w:r w:rsidRPr="000A0A5F">
        <w:t xml:space="preserve">          list.</w:t>
      </w:r>
    </w:p>
    <w:p w14:paraId="4D7758D6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APPLICATION_START: </w:t>
      </w:r>
      <w:r w:rsidRPr="000A0A5F">
        <w:rPr>
          <w:rFonts w:cs="Arial"/>
          <w:szCs w:val="18"/>
          <w:lang w:eastAsia="zh-CN"/>
        </w:rPr>
        <w:t>The AF requests to be notified about the start of application traffic</w:t>
      </w:r>
    </w:p>
    <w:p w14:paraId="7697E6E0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3C81171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- APPLICATION_STOP: The AF requests to be notified about the stop of application traffic</w:t>
      </w:r>
    </w:p>
    <w:p w14:paraId="3F60713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lastRenderedPageBreak/>
        <w:t xml:space="preserve">          has been detected.</w:t>
      </w:r>
    </w:p>
    <w:p w14:paraId="71E39E2C" w14:textId="77777777" w:rsidR="00B86B96" w:rsidRDefault="00B86B96" w:rsidP="00B86B96">
      <w:pPr>
        <w:pStyle w:val="PL"/>
      </w:pPr>
      <w:r>
        <w:t xml:space="preserve">        - SESSION_INACTIVITY_TIME: </w:t>
      </w:r>
      <w:r w:rsidRPr="00552BAC">
        <w:t>The AF requests to be notified of session inactivity time of the</w:t>
      </w:r>
    </w:p>
    <w:p w14:paraId="4437E65C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 PDU Session.</w:t>
      </w:r>
    </w:p>
    <w:p w14:paraId="2F8D3250" w14:textId="77777777" w:rsidR="00B86B96" w:rsidRDefault="00B86B96" w:rsidP="00B86B96">
      <w:pPr>
        <w:pStyle w:val="PL"/>
      </w:pPr>
      <w:r>
        <w:t xml:space="preserve">        - TRAFFIC_VOLUME: </w:t>
      </w:r>
      <w:r w:rsidRPr="00552BAC">
        <w:t>The AF requests to be notified of traffic volume of the measured UE</w:t>
      </w:r>
      <w:r>
        <w:t>.</w:t>
      </w:r>
    </w:p>
    <w:p w14:paraId="56CFE733" w14:textId="77777777" w:rsidR="00B86B96" w:rsidRDefault="00B86B96" w:rsidP="00B86B96">
      <w:pPr>
        <w:pStyle w:val="PL"/>
      </w:pPr>
      <w:r w:rsidRPr="00552BAC">
        <w:t xml:space="preserve">        - </w:t>
      </w:r>
      <w:r>
        <w:t>UL_DL_DATA_RATE</w:t>
      </w:r>
      <w:r w:rsidRPr="00552BAC">
        <w:t>: The AF requests to be notified of uplink and downlink data rate of the</w:t>
      </w:r>
    </w:p>
    <w:p w14:paraId="00E57BF4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UE.</w:t>
      </w:r>
    </w:p>
    <w:p w14:paraId="7ED0ECBE" w14:textId="77777777" w:rsidR="00B86B96" w:rsidRPr="000A0A5F" w:rsidRDefault="00B86B96" w:rsidP="00B86B96">
      <w:pPr>
        <w:pStyle w:val="PL"/>
      </w:pPr>
    </w:p>
    <w:p w14:paraId="30174291" w14:textId="77777777" w:rsidR="00B86B96" w:rsidRPr="000A0A5F" w:rsidRDefault="00B86B96" w:rsidP="00B86B96">
      <w:pPr>
        <w:pStyle w:val="PL"/>
      </w:pPr>
      <w:r w:rsidRPr="000A0A5F">
        <w:t xml:space="preserve">    ReachabilityType:</w:t>
      </w:r>
    </w:p>
    <w:p w14:paraId="0761785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15255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EB676E2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08FB682A" w14:textId="77777777" w:rsidR="00B86B96" w:rsidRPr="000A0A5F" w:rsidRDefault="00B86B96" w:rsidP="00B86B96">
      <w:pPr>
        <w:pStyle w:val="PL"/>
      </w:pPr>
      <w:r w:rsidRPr="000A0A5F">
        <w:t xml:space="preserve">          - SMS</w:t>
      </w:r>
    </w:p>
    <w:p w14:paraId="2FD7BF3E" w14:textId="77777777" w:rsidR="00B86B96" w:rsidRPr="000A0A5F" w:rsidRDefault="00B86B96" w:rsidP="00B86B96">
      <w:pPr>
        <w:pStyle w:val="PL"/>
      </w:pPr>
      <w:r w:rsidRPr="000A0A5F">
        <w:t xml:space="preserve">          - DATA</w:t>
      </w:r>
    </w:p>
    <w:p w14:paraId="02D078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2BB056C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2BCBA900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1F284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95956B5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3601D9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95C20C3" w14:textId="77777777" w:rsidR="00B86B96" w:rsidRPr="000A0A5F" w:rsidRDefault="00B86B96" w:rsidP="00B86B96">
      <w:pPr>
        <w:pStyle w:val="PL"/>
      </w:pPr>
      <w:r w:rsidRPr="000A0A5F">
        <w:t xml:space="preserve">        Represents a reachability type.  </w:t>
      </w:r>
    </w:p>
    <w:p w14:paraId="5E61E32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C545B5B" w14:textId="77777777" w:rsidR="00B86B96" w:rsidRPr="000A0A5F" w:rsidRDefault="00B86B96" w:rsidP="00B86B96">
      <w:pPr>
        <w:pStyle w:val="PL"/>
      </w:pPr>
      <w:r w:rsidRPr="000A0A5F">
        <w:t xml:space="preserve">        - SMS: The SCS/AS requests to be notified when the UE becomes reachable for sending SMS</w:t>
      </w:r>
    </w:p>
    <w:p w14:paraId="7B41AC7D" w14:textId="77777777" w:rsidR="00B86B96" w:rsidRPr="000A0A5F" w:rsidRDefault="00B86B96" w:rsidP="00B86B96">
      <w:pPr>
        <w:pStyle w:val="PL"/>
      </w:pPr>
      <w:r w:rsidRPr="000A0A5F">
        <w:t xml:space="preserve">          to the UE</w:t>
      </w:r>
    </w:p>
    <w:p w14:paraId="2183301F" w14:textId="77777777" w:rsidR="00B86B96" w:rsidRPr="000A0A5F" w:rsidRDefault="00B86B96" w:rsidP="00B86B96">
      <w:pPr>
        <w:pStyle w:val="PL"/>
      </w:pPr>
      <w:r w:rsidRPr="000A0A5F">
        <w:t xml:space="preserve">        - DATA: The SCS/AS requests to be notified when the UE becomes reachable for sending</w:t>
      </w:r>
    </w:p>
    <w:p w14:paraId="40D9E0B7" w14:textId="77777777" w:rsidR="00B86B96" w:rsidRPr="000A0A5F" w:rsidRDefault="00B86B96" w:rsidP="00B86B96">
      <w:pPr>
        <w:pStyle w:val="PL"/>
      </w:pPr>
      <w:r w:rsidRPr="000A0A5F">
        <w:t xml:space="preserve">          downlink data to the UE.</w:t>
      </w:r>
    </w:p>
    <w:p w14:paraId="018EA2F4" w14:textId="77777777" w:rsidR="00B86B96" w:rsidRPr="000A0A5F" w:rsidRDefault="00B86B96" w:rsidP="00B86B96">
      <w:pPr>
        <w:pStyle w:val="PL"/>
      </w:pPr>
    </w:p>
    <w:p w14:paraId="580E0F48" w14:textId="77777777" w:rsidR="00B86B96" w:rsidRPr="000A0A5F" w:rsidRDefault="00B86B96" w:rsidP="00B86B96">
      <w:pPr>
        <w:pStyle w:val="PL"/>
      </w:pPr>
      <w:r w:rsidRPr="000A0A5F">
        <w:t xml:space="preserve">    LocationType:</w:t>
      </w:r>
    </w:p>
    <w:p w14:paraId="2E6D102E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9127D8B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5670640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C67AD67" w14:textId="77777777" w:rsidR="00B86B96" w:rsidRPr="000A0A5F" w:rsidRDefault="00B86B96" w:rsidP="00B86B96">
      <w:pPr>
        <w:pStyle w:val="PL"/>
      </w:pPr>
      <w:r w:rsidRPr="000A0A5F">
        <w:t xml:space="preserve">          - CURRENT_LOCATION</w:t>
      </w:r>
    </w:p>
    <w:p w14:paraId="50740E53" w14:textId="77777777" w:rsidR="00B86B96" w:rsidRPr="000A0A5F" w:rsidRDefault="00B86B96" w:rsidP="00B86B96">
      <w:pPr>
        <w:pStyle w:val="PL"/>
      </w:pPr>
      <w:r w:rsidRPr="000A0A5F">
        <w:t xml:space="preserve">          - LAST_KNOWN_LOCATION</w:t>
      </w:r>
    </w:p>
    <w:p w14:paraId="0F56720D" w14:textId="77777777" w:rsidR="00B86B96" w:rsidRPr="000A0A5F" w:rsidRDefault="00B86B96" w:rsidP="00B86B96">
      <w:pPr>
        <w:pStyle w:val="PL"/>
      </w:pPr>
      <w:r w:rsidRPr="000A0A5F">
        <w:t xml:space="preserve">          - CURRENT_OR_LAST_KNOWN_LOCATION</w:t>
      </w:r>
    </w:p>
    <w:p w14:paraId="026225C8" w14:textId="77777777" w:rsidR="00B86B96" w:rsidRPr="000A0A5F" w:rsidRDefault="00B86B96" w:rsidP="00B86B96">
      <w:pPr>
        <w:pStyle w:val="PL"/>
      </w:pPr>
      <w:r w:rsidRPr="000A0A5F">
        <w:t xml:space="preserve">          - INITIAL_LOCATION</w:t>
      </w:r>
    </w:p>
    <w:p w14:paraId="0A5020F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F0D0C6E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72A2B5FC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672C73E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F66C8A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152D35F8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7C2983" w14:textId="77777777" w:rsidR="00B86B96" w:rsidRPr="000A0A5F" w:rsidRDefault="00B86B96" w:rsidP="00B86B96">
      <w:pPr>
        <w:pStyle w:val="PL"/>
      </w:pPr>
      <w:r w:rsidRPr="000A0A5F">
        <w:t xml:space="preserve">        Represents a location type.  </w:t>
      </w:r>
    </w:p>
    <w:p w14:paraId="705145D4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8F0BB8B" w14:textId="77777777" w:rsidR="00B86B96" w:rsidRPr="000A0A5F" w:rsidRDefault="00B86B96" w:rsidP="00B86B96">
      <w:pPr>
        <w:pStyle w:val="PL"/>
      </w:pPr>
      <w:r w:rsidRPr="000A0A5F">
        <w:t xml:space="preserve">        - CURRENT_LOCATION: The SCS/AS requests to be notified for current location</w:t>
      </w:r>
    </w:p>
    <w:p w14:paraId="4657B90F" w14:textId="77777777" w:rsidR="00B86B96" w:rsidRPr="000A0A5F" w:rsidRDefault="00B86B96" w:rsidP="00B86B96">
      <w:pPr>
        <w:pStyle w:val="PL"/>
      </w:pPr>
      <w:r w:rsidRPr="000A0A5F">
        <w:t xml:space="preserve">        - LAST_KNOWN_LOCATION: The SCS/AS requests to be notified for last known location</w:t>
      </w:r>
    </w:p>
    <w:p w14:paraId="2E634E24" w14:textId="77777777" w:rsidR="00B86B96" w:rsidRPr="000A0A5F" w:rsidRDefault="00B86B96" w:rsidP="00B86B96">
      <w:pPr>
        <w:pStyle w:val="PL"/>
      </w:pPr>
      <w:r w:rsidRPr="000A0A5F">
        <w:t xml:space="preserve">        - CURRENT_OR_LAST_KNOWN_LOCATION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</w:t>
      </w:r>
      <w:r w:rsidRPr="000A0A5F">
        <w:t>request</w:t>
      </w:r>
      <w:r w:rsidRPr="000A0A5F">
        <w:rPr>
          <w:rFonts w:hint="eastAsia"/>
        </w:rPr>
        <w:t>s</w:t>
      </w:r>
      <w:r w:rsidRPr="000A0A5F">
        <w:t xml:space="preserve"> the current or last known location</w:t>
      </w:r>
    </w:p>
    <w:p w14:paraId="32B97ED0" w14:textId="77777777" w:rsidR="00B86B96" w:rsidRPr="000A0A5F" w:rsidRDefault="00B86B96" w:rsidP="00B86B96">
      <w:pPr>
        <w:pStyle w:val="PL"/>
      </w:pPr>
      <w:r w:rsidRPr="000A0A5F">
        <w:t xml:space="preserve">        - INITIAL_LOCATION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r</w:t>
      </w:r>
      <w:r w:rsidRPr="000A0A5F">
        <w:t>eques</w:t>
      </w:r>
      <w:r w:rsidRPr="000A0A5F">
        <w:rPr>
          <w:rFonts w:hint="eastAsia"/>
        </w:rPr>
        <w:t xml:space="preserve">ts </w:t>
      </w:r>
      <w:r w:rsidRPr="000A0A5F">
        <w:t>the initial location</w:t>
      </w:r>
    </w:p>
    <w:p w14:paraId="1142D332" w14:textId="77777777" w:rsidR="00B86B96" w:rsidRPr="000A0A5F" w:rsidRDefault="00B86B96" w:rsidP="00B86B96">
      <w:pPr>
        <w:pStyle w:val="PL"/>
      </w:pPr>
    </w:p>
    <w:p w14:paraId="4BACF2A4" w14:textId="77777777" w:rsidR="00B86B96" w:rsidRPr="000A0A5F" w:rsidRDefault="00B86B96" w:rsidP="00B86B96">
      <w:pPr>
        <w:pStyle w:val="PL"/>
      </w:pPr>
      <w:r w:rsidRPr="000A0A5F">
        <w:t xml:space="preserve">    AssociationType:</w:t>
      </w:r>
    </w:p>
    <w:p w14:paraId="44E550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C4941B3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16A4D2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1F15A2" w14:textId="77777777" w:rsidR="00B86B96" w:rsidRPr="000A0A5F" w:rsidRDefault="00B86B96" w:rsidP="00B86B96">
      <w:pPr>
        <w:pStyle w:val="PL"/>
      </w:pPr>
      <w:r w:rsidRPr="000A0A5F">
        <w:t xml:space="preserve">          - IMEI</w:t>
      </w:r>
    </w:p>
    <w:p w14:paraId="618DA55E" w14:textId="77777777" w:rsidR="00B86B96" w:rsidRPr="000A0A5F" w:rsidRDefault="00B86B96" w:rsidP="00B86B96">
      <w:pPr>
        <w:pStyle w:val="PL"/>
      </w:pPr>
      <w:r w:rsidRPr="000A0A5F">
        <w:t xml:space="preserve">          - IMEISV</w:t>
      </w:r>
    </w:p>
    <w:p w14:paraId="120DE5DC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A37F32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F78DF6A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B1FA5B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825773B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05C0825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5B15B10" w14:textId="77777777" w:rsidR="00B86B96" w:rsidRPr="000A0A5F" w:rsidRDefault="00B86B96" w:rsidP="00B86B96">
      <w:pPr>
        <w:pStyle w:val="PL"/>
      </w:pPr>
      <w:r w:rsidRPr="000A0A5F">
        <w:t xml:space="preserve">        Represents an IMEI or IMEISV to IMSI association.  </w:t>
      </w:r>
    </w:p>
    <w:p w14:paraId="2FFF7D09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76C7E6F" w14:textId="77777777" w:rsidR="00B86B96" w:rsidRPr="000A0A5F" w:rsidRDefault="00B86B96" w:rsidP="00B86B96">
      <w:pPr>
        <w:pStyle w:val="PL"/>
      </w:pPr>
      <w:r w:rsidRPr="000A0A5F">
        <w:t xml:space="preserve">        - IMEI: The value shall be used when the change of IMSI-IMEI association shall be detected</w:t>
      </w:r>
    </w:p>
    <w:p w14:paraId="183B630F" w14:textId="77777777" w:rsidR="00B86B96" w:rsidRPr="000A0A5F" w:rsidRDefault="00B86B96" w:rsidP="00B86B96">
      <w:pPr>
        <w:pStyle w:val="PL"/>
      </w:pPr>
      <w:r w:rsidRPr="000A0A5F">
        <w:t xml:space="preserve">        - IMEISV: The value shall be used when the change of IMSI-IMEISV association shall be</w:t>
      </w:r>
    </w:p>
    <w:p w14:paraId="3953FE4E" w14:textId="77777777" w:rsidR="00B86B96" w:rsidRPr="000A0A5F" w:rsidRDefault="00B86B96" w:rsidP="00B86B96">
      <w:pPr>
        <w:pStyle w:val="PL"/>
      </w:pPr>
      <w:r w:rsidRPr="000A0A5F">
        <w:t xml:space="preserve">          detected</w:t>
      </w:r>
    </w:p>
    <w:p w14:paraId="664FD797" w14:textId="77777777" w:rsidR="00B86B96" w:rsidRPr="000A0A5F" w:rsidRDefault="00B86B96" w:rsidP="00B86B96">
      <w:pPr>
        <w:pStyle w:val="PL"/>
      </w:pPr>
    </w:p>
    <w:p w14:paraId="200EB338" w14:textId="77777777" w:rsidR="00B86B96" w:rsidRPr="000A0A5F" w:rsidRDefault="00B86B96" w:rsidP="00B86B96">
      <w:pPr>
        <w:pStyle w:val="PL"/>
      </w:pPr>
      <w:r w:rsidRPr="000A0A5F">
        <w:t xml:space="preserve">    Accuracy:</w:t>
      </w:r>
    </w:p>
    <w:p w14:paraId="6EFE2C61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7F9788E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92A80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D457A47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  </w:t>
      </w:r>
      <w:r w:rsidRPr="000A0A5F">
        <w:rPr>
          <w:lang w:val="fr-FR"/>
        </w:rPr>
        <w:t>- CGI_ECGI</w:t>
      </w:r>
    </w:p>
    <w:p w14:paraId="0D70A5D3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ENODEB</w:t>
      </w:r>
    </w:p>
    <w:p w14:paraId="359653B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TA_RA</w:t>
      </w:r>
    </w:p>
    <w:p w14:paraId="63155E14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PLMN</w:t>
      </w:r>
    </w:p>
    <w:p w14:paraId="45C7089F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</w:t>
      </w:r>
      <w:r w:rsidRPr="000A0A5F">
        <w:t>- TWAN_ID</w:t>
      </w:r>
    </w:p>
    <w:p w14:paraId="7FA2900D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</w:p>
    <w:p w14:paraId="1A7D5031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/>
          <w:szCs w:val="18"/>
          <w:lang w:eastAsia="zh-CN"/>
        </w:rPr>
        <w:t>CIVIC_ADDR</w:t>
      </w:r>
    </w:p>
    <w:p w14:paraId="547A18E1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B19489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403261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This string provides forward-compatibility with future</w:t>
      </w:r>
    </w:p>
    <w:p w14:paraId="47DA359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194618BA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2F669F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80AD72" w14:textId="77777777" w:rsidR="00B86B96" w:rsidRPr="000A0A5F" w:rsidRDefault="00B86B96" w:rsidP="00B86B96">
      <w:pPr>
        <w:pStyle w:val="PL"/>
      </w:pPr>
      <w:r w:rsidRPr="000A0A5F">
        <w:t xml:space="preserve">        Represents a desired granularity of accuracy of the requested location information.  </w:t>
      </w:r>
    </w:p>
    <w:p w14:paraId="1D8A8D10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7525D74" w14:textId="77777777" w:rsidR="00B86B96" w:rsidRPr="000A0A5F" w:rsidRDefault="00B86B96" w:rsidP="00B86B96">
      <w:pPr>
        <w:pStyle w:val="PL"/>
      </w:pPr>
      <w:r w:rsidRPr="000A0A5F">
        <w:t xml:space="preserve">        - CGI_ECGI: The SCS/AS requests to be notified </w:t>
      </w:r>
      <w:r w:rsidRPr="000A0A5F">
        <w:rPr>
          <w:rFonts w:cs="Arial"/>
          <w:szCs w:val="18"/>
          <w:lang w:eastAsia="zh-CN"/>
        </w:rPr>
        <w:t>using</w:t>
      </w:r>
      <w:r w:rsidRPr="000A0A5F">
        <w:t xml:space="preserve"> cell level location accuracy.</w:t>
      </w:r>
    </w:p>
    <w:p w14:paraId="5DD81649" w14:textId="77777777" w:rsidR="00B86B96" w:rsidRPr="000A0A5F" w:rsidRDefault="00B86B96" w:rsidP="00B86B96">
      <w:pPr>
        <w:pStyle w:val="PL"/>
      </w:pPr>
      <w:r w:rsidRPr="000A0A5F">
        <w:t xml:space="preserve">        - ENODEB: The SCS/AS requests to be notified using eNodeB level location accuracy.</w:t>
      </w:r>
    </w:p>
    <w:p w14:paraId="45DBE4FB" w14:textId="77777777" w:rsidR="00B86B96" w:rsidRPr="000A0A5F" w:rsidRDefault="00B86B96" w:rsidP="00B86B96">
      <w:pPr>
        <w:pStyle w:val="PL"/>
      </w:pPr>
      <w:r w:rsidRPr="000A0A5F">
        <w:t xml:space="preserve">        - TA_RA: The SCS/AS requests to be notified using TA/RA level location accuracy.</w:t>
      </w:r>
    </w:p>
    <w:p w14:paraId="1FEC51B2" w14:textId="77777777" w:rsidR="00B86B96" w:rsidRPr="000A0A5F" w:rsidRDefault="00B86B96" w:rsidP="00B86B96">
      <w:pPr>
        <w:pStyle w:val="PL"/>
      </w:pPr>
      <w:r w:rsidRPr="000A0A5F">
        <w:t xml:space="preserve">        - PLMN: The SCS/AS requests to be notified using PLMN level location accuracy.</w:t>
      </w:r>
    </w:p>
    <w:p w14:paraId="4806CB57" w14:textId="77777777" w:rsidR="00B86B96" w:rsidRPr="000A0A5F" w:rsidRDefault="00B86B96" w:rsidP="00B86B96">
      <w:pPr>
        <w:pStyle w:val="PL"/>
      </w:pPr>
      <w:r w:rsidRPr="000A0A5F">
        <w:t xml:space="preserve">        - TWAN_ID: The SCS/AS requests to be notified using TWAN identifier level location accuracy.</w:t>
      </w:r>
    </w:p>
    <w:p w14:paraId="47B3B2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geographical area accuracy.</w:t>
      </w:r>
    </w:p>
    <w:p w14:paraId="53E144C3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/>
          <w:szCs w:val="18"/>
          <w:lang w:eastAsia="zh-CN"/>
        </w:rPr>
        <w:t>CIVIC_ADDR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civic address accuracy.</w:t>
      </w:r>
    </w:p>
    <w:p w14:paraId="0417D871" w14:textId="77777777" w:rsidR="00B86B96" w:rsidRPr="000A0A5F" w:rsidRDefault="00B86B96" w:rsidP="00B86B96">
      <w:pPr>
        <w:pStyle w:val="PL"/>
      </w:pPr>
    </w:p>
    <w:p w14:paraId="21D7143C" w14:textId="77777777" w:rsidR="00B86B96" w:rsidRPr="000A0A5F" w:rsidRDefault="00B86B96" w:rsidP="00B86B96">
      <w:pPr>
        <w:pStyle w:val="PL"/>
      </w:pPr>
      <w:r w:rsidRPr="000A0A5F">
        <w:t xml:space="preserve">    PdnConnectionStatus:</w:t>
      </w:r>
    </w:p>
    <w:p w14:paraId="5330099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74EC4D0D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54E735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5C369CEA" w14:textId="77777777" w:rsidR="00B86B96" w:rsidRPr="000A0A5F" w:rsidRDefault="00B86B96" w:rsidP="00B86B96">
      <w:pPr>
        <w:pStyle w:val="PL"/>
      </w:pPr>
      <w:r w:rsidRPr="000A0A5F">
        <w:t xml:space="preserve">          - CREATED</w:t>
      </w:r>
    </w:p>
    <w:p w14:paraId="362EB3D8" w14:textId="77777777" w:rsidR="00B86B96" w:rsidRPr="000A0A5F" w:rsidRDefault="00B86B96" w:rsidP="00B86B96">
      <w:pPr>
        <w:pStyle w:val="PL"/>
      </w:pPr>
      <w:r w:rsidRPr="000A0A5F">
        <w:t xml:space="preserve">          - RELEASED</w:t>
      </w:r>
    </w:p>
    <w:p w14:paraId="38B6427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32045F1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827F44F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D458A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505A1CB1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2C0B8F3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5281ED72" w14:textId="77777777" w:rsidR="00B86B96" w:rsidRPr="000A0A5F" w:rsidRDefault="00B86B96" w:rsidP="00B86B96">
      <w:pPr>
        <w:pStyle w:val="PL"/>
      </w:pPr>
      <w:r w:rsidRPr="000A0A5F">
        <w:t xml:space="preserve">        Represents the PDN connection status.  </w:t>
      </w:r>
    </w:p>
    <w:p w14:paraId="5D7F1EA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0C7F09D" w14:textId="77777777" w:rsidR="00B86B96" w:rsidRPr="000A0A5F" w:rsidRDefault="00B86B96" w:rsidP="00B86B96">
      <w:pPr>
        <w:pStyle w:val="PL"/>
      </w:pPr>
      <w:r w:rsidRPr="000A0A5F">
        <w:t xml:space="preserve">        - CREATED: </w:t>
      </w:r>
      <w:r w:rsidRPr="000A0A5F">
        <w:rPr>
          <w:rFonts w:cs="Arial"/>
          <w:szCs w:val="18"/>
          <w:lang w:eastAsia="zh-CN"/>
        </w:rPr>
        <w:t>The PDN connection is created</w:t>
      </w:r>
      <w:r w:rsidRPr="000A0A5F">
        <w:t>.</w:t>
      </w:r>
    </w:p>
    <w:p w14:paraId="4166B238" w14:textId="77777777" w:rsidR="00B86B96" w:rsidRPr="000A0A5F" w:rsidRDefault="00B86B96" w:rsidP="00B86B96">
      <w:pPr>
        <w:pStyle w:val="PL"/>
      </w:pPr>
      <w:r w:rsidRPr="000A0A5F">
        <w:t xml:space="preserve">        - RELEASED: </w:t>
      </w:r>
      <w:r w:rsidRPr="000A0A5F">
        <w:rPr>
          <w:rFonts w:cs="Arial"/>
          <w:szCs w:val="18"/>
          <w:lang w:eastAsia="zh-CN"/>
        </w:rPr>
        <w:t>The PDN connection is released</w:t>
      </w:r>
      <w:r w:rsidRPr="000A0A5F">
        <w:t>.</w:t>
      </w:r>
    </w:p>
    <w:p w14:paraId="1BCFD980" w14:textId="77777777" w:rsidR="00B86B96" w:rsidRPr="000A0A5F" w:rsidRDefault="00B86B96" w:rsidP="00B86B96">
      <w:pPr>
        <w:pStyle w:val="PL"/>
      </w:pPr>
    </w:p>
    <w:p w14:paraId="0FD7BE19" w14:textId="77777777" w:rsidR="00B86B96" w:rsidRPr="000A0A5F" w:rsidRDefault="00B86B96" w:rsidP="00B86B96">
      <w:pPr>
        <w:pStyle w:val="PL"/>
      </w:pPr>
      <w:r w:rsidRPr="000A0A5F">
        <w:t xml:space="preserve">    PdnType:</w:t>
      </w:r>
    </w:p>
    <w:p w14:paraId="62A47A3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5AF114C6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DB6E1BE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BFF32DB" w14:textId="77777777" w:rsidR="00B86B96" w:rsidRPr="000A0A5F" w:rsidRDefault="00B86B96" w:rsidP="00B86B96">
      <w:pPr>
        <w:pStyle w:val="PL"/>
      </w:pPr>
      <w:r w:rsidRPr="000A0A5F">
        <w:t xml:space="preserve">          - IPV4</w:t>
      </w:r>
    </w:p>
    <w:p w14:paraId="284EC6B7" w14:textId="77777777" w:rsidR="00B86B96" w:rsidRPr="000A0A5F" w:rsidRDefault="00B86B96" w:rsidP="00B86B96">
      <w:pPr>
        <w:pStyle w:val="PL"/>
      </w:pPr>
      <w:r w:rsidRPr="000A0A5F">
        <w:t xml:space="preserve">          - IPV6</w:t>
      </w:r>
    </w:p>
    <w:p w14:paraId="712A1512" w14:textId="77777777" w:rsidR="00B86B96" w:rsidRPr="000A0A5F" w:rsidRDefault="00B86B96" w:rsidP="00B86B96">
      <w:pPr>
        <w:pStyle w:val="PL"/>
      </w:pPr>
      <w:r w:rsidRPr="000A0A5F">
        <w:t xml:space="preserve">          - IPV4V6</w:t>
      </w:r>
    </w:p>
    <w:p w14:paraId="76775563" w14:textId="77777777" w:rsidR="00B86B96" w:rsidRPr="000A0A5F" w:rsidRDefault="00B86B96" w:rsidP="00B86B96">
      <w:pPr>
        <w:pStyle w:val="PL"/>
      </w:pPr>
      <w:r w:rsidRPr="000A0A5F">
        <w:t xml:space="preserve">          - NON_IP</w:t>
      </w:r>
    </w:p>
    <w:p w14:paraId="5B13AEEC" w14:textId="77777777" w:rsidR="00B86B96" w:rsidRPr="000A0A5F" w:rsidRDefault="00B86B96" w:rsidP="00B86B96">
      <w:pPr>
        <w:pStyle w:val="PL"/>
      </w:pPr>
      <w:r w:rsidRPr="000A0A5F">
        <w:t xml:space="preserve">          - ETHERNET</w:t>
      </w:r>
    </w:p>
    <w:p w14:paraId="1D2A8C99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4607C8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4965B08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172EEB6B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E0A3378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8658D5C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AECEB8D" w14:textId="77777777" w:rsidR="00B86B96" w:rsidRPr="000A0A5F" w:rsidRDefault="00B86B96" w:rsidP="00B86B96">
      <w:pPr>
        <w:pStyle w:val="PL"/>
      </w:pPr>
      <w:r w:rsidRPr="000A0A5F">
        <w:t xml:space="preserve">        Represents the PDN connection type.  </w:t>
      </w:r>
    </w:p>
    <w:p w14:paraId="0E152DA2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D84562C" w14:textId="77777777" w:rsidR="00B86B96" w:rsidRPr="000A0A5F" w:rsidRDefault="00B86B96" w:rsidP="00B86B96">
      <w:pPr>
        <w:pStyle w:val="PL"/>
      </w:pPr>
      <w:r w:rsidRPr="000A0A5F">
        <w:t xml:space="preserve">        - IPV4: </w:t>
      </w:r>
      <w:r w:rsidRPr="000A0A5F">
        <w:rPr>
          <w:rFonts w:cs="Arial"/>
          <w:szCs w:val="18"/>
          <w:lang w:eastAsia="zh-CN"/>
        </w:rPr>
        <w:t>PDN connection of IPv4 type</w:t>
      </w:r>
      <w:r w:rsidRPr="000A0A5F">
        <w:t>.</w:t>
      </w:r>
    </w:p>
    <w:p w14:paraId="38EACA46" w14:textId="77777777" w:rsidR="00B86B96" w:rsidRPr="000A0A5F" w:rsidRDefault="00B86B96" w:rsidP="00B86B96">
      <w:pPr>
        <w:pStyle w:val="PL"/>
      </w:pPr>
      <w:r w:rsidRPr="000A0A5F">
        <w:t xml:space="preserve">        - IPV6: </w:t>
      </w:r>
      <w:r w:rsidRPr="000A0A5F">
        <w:rPr>
          <w:rFonts w:cs="Arial"/>
          <w:szCs w:val="18"/>
          <w:lang w:eastAsia="zh-CN"/>
        </w:rPr>
        <w:t>PDN connection of IPv6 type</w:t>
      </w:r>
      <w:r w:rsidRPr="000A0A5F">
        <w:t>.</w:t>
      </w:r>
    </w:p>
    <w:p w14:paraId="225EB5AD" w14:textId="77777777" w:rsidR="00B86B96" w:rsidRPr="000A0A5F" w:rsidRDefault="00B86B96" w:rsidP="00B86B96">
      <w:pPr>
        <w:pStyle w:val="PL"/>
      </w:pPr>
      <w:r w:rsidRPr="000A0A5F">
        <w:t xml:space="preserve">        - IPV4V6: </w:t>
      </w:r>
      <w:r w:rsidRPr="000A0A5F">
        <w:rPr>
          <w:rFonts w:cs="Arial"/>
          <w:szCs w:val="18"/>
          <w:lang w:eastAsia="zh-CN"/>
        </w:rPr>
        <w:t>PDN connection of IPv4v6 type</w:t>
      </w:r>
      <w:r w:rsidRPr="000A0A5F">
        <w:t>.</w:t>
      </w:r>
    </w:p>
    <w:p w14:paraId="266C63F3" w14:textId="77777777" w:rsidR="00B86B96" w:rsidRPr="000A0A5F" w:rsidRDefault="00B86B96" w:rsidP="00B86B96">
      <w:pPr>
        <w:pStyle w:val="PL"/>
      </w:pPr>
      <w:r w:rsidRPr="000A0A5F">
        <w:t xml:space="preserve">        - NON_IP: </w:t>
      </w:r>
      <w:r w:rsidRPr="000A0A5F">
        <w:rPr>
          <w:rFonts w:cs="Arial"/>
          <w:szCs w:val="18"/>
          <w:lang w:eastAsia="zh-CN"/>
        </w:rPr>
        <w:t>PDN connection of non-IP type</w:t>
      </w:r>
      <w:r w:rsidRPr="000A0A5F">
        <w:t>.</w:t>
      </w:r>
    </w:p>
    <w:p w14:paraId="27431A4D" w14:textId="77777777" w:rsidR="00B86B96" w:rsidRPr="000A0A5F" w:rsidRDefault="00B86B96" w:rsidP="00B86B96">
      <w:pPr>
        <w:pStyle w:val="PL"/>
      </w:pPr>
      <w:r w:rsidRPr="000A0A5F">
        <w:t xml:space="preserve">        - ETHERNET: </w:t>
      </w:r>
      <w:r w:rsidRPr="000A0A5F">
        <w:rPr>
          <w:rFonts w:cs="Arial"/>
          <w:szCs w:val="18"/>
          <w:lang w:eastAsia="zh-CN"/>
        </w:rPr>
        <w:t>PDN connection of Ethernet type</w:t>
      </w:r>
      <w:r w:rsidRPr="000A0A5F">
        <w:t>.</w:t>
      </w:r>
    </w:p>
    <w:p w14:paraId="5454B837" w14:textId="77777777" w:rsidR="00B86B96" w:rsidRPr="000A0A5F" w:rsidRDefault="00B86B96" w:rsidP="00B86B96">
      <w:pPr>
        <w:pStyle w:val="PL"/>
      </w:pPr>
    </w:p>
    <w:p w14:paraId="512BF151" w14:textId="77777777" w:rsidR="00B86B96" w:rsidRPr="000A0A5F" w:rsidRDefault="00B86B96" w:rsidP="00B86B96">
      <w:pPr>
        <w:pStyle w:val="PL"/>
      </w:pPr>
      <w:r w:rsidRPr="000A0A5F">
        <w:t xml:space="preserve">    InterfaceIndication:</w:t>
      </w:r>
    </w:p>
    <w:p w14:paraId="1DD59A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6902892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3713EC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2A816A86" w14:textId="77777777" w:rsidR="00B86B96" w:rsidRPr="000A0A5F" w:rsidRDefault="00B86B96" w:rsidP="00B86B96">
      <w:pPr>
        <w:pStyle w:val="PL"/>
      </w:pPr>
      <w:r w:rsidRPr="000A0A5F">
        <w:t xml:space="preserve">          - EXPOSURE_FUNCTION</w:t>
      </w:r>
    </w:p>
    <w:p w14:paraId="41E06C8C" w14:textId="77777777" w:rsidR="00B86B96" w:rsidRPr="000A0A5F" w:rsidRDefault="00B86B96" w:rsidP="00B86B96">
      <w:pPr>
        <w:pStyle w:val="PL"/>
      </w:pPr>
      <w:r w:rsidRPr="000A0A5F">
        <w:t xml:space="preserve">          - PDN_GATEWAY</w:t>
      </w:r>
    </w:p>
    <w:p w14:paraId="59B116D7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79C62A17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249BB74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1A917CD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F02D1F6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A3DB6F0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C9FF6AC" w14:textId="77777777" w:rsidR="00B86B96" w:rsidRPr="000A0A5F" w:rsidRDefault="00B86B96" w:rsidP="00B86B96">
      <w:pPr>
        <w:pStyle w:val="PL"/>
      </w:pPr>
      <w:r w:rsidRPr="000A0A5F">
        <w:t xml:space="preserve">        Represents the network entity used for data delivery towards the SCS/AS.  </w:t>
      </w:r>
    </w:p>
    <w:p w14:paraId="6FC6E405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3C269538" w14:textId="77777777" w:rsidR="00B86B96" w:rsidRPr="000A0A5F" w:rsidRDefault="00B86B96" w:rsidP="00B86B96">
      <w:pPr>
        <w:pStyle w:val="PL"/>
      </w:pPr>
      <w:r w:rsidRPr="000A0A5F">
        <w:t xml:space="preserve">        - EXPOSURE_FUNCTION: </w:t>
      </w:r>
      <w:r w:rsidRPr="000A0A5F">
        <w:rPr>
          <w:rFonts w:cs="Arial"/>
          <w:szCs w:val="18"/>
          <w:lang w:eastAsia="zh-CN"/>
        </w:rPr>
        <w:t>SCEF is used for the PDN connection towards the SCS/AS.</w:t>
      </w:r>
    </w:p>
    <w:p w14:paraId="2F37537F" w14:textId="77777777" w:rsidR="00B86B96" w:rsidRPr="000A0A5F" w:rsidRDefault="00B86B96" w:rsidP="00B86B96">
      <w:pPr>
        <w:pStyle w:val="PL"/>
      </w:pPr>
      <w:r w:rsidRPr="000A0A5F">
        <w:t xml:space="preserve">        - PDN_GATEWAY: PDN gateway</w:t>
      </w:r>
      <w:r w:rsidRPr="000A0A5F">
        <w:rPr>
          <w:rFonts w:cs="Arial"/>
          <w:szCs w:val="18"/>
          <w:lang w:eastAsia="zh-CN"/>
        </w:rPr>
        <w:t xml:space="preserve"> is used for the PDN connection towards the SCS/AS.</w:t>
      </w:r>
    </w:p>
    <w:p w14:paraId="788AF3EB" w14:textId="77777777" w:rsidR="00B86B96" w:rsidRPr="000A0A5F" w:rsidRDefault="00B86B96" w:rsidP="00B86B96">
      <w:pPr>
        <w:pStyle w:val="PL"/>
      </w:pPr>
    </w:p>
    <w:p w14:paraId="05BC74D6" w14:textId="77777777" w:rsidR="00B86B96" w:rsidRPr="000A0A5F" w:rsidRDefault="00B86B96" w:rsidP="00B86B96">
      <w:pPr>
        <w:pStyle w:val="PL"/>
      </w:pPr>
      <w:r w:rsidRPr="000A0A5F">
        <w:t xml:space="preserve">    LocationFailureCause:</w:t>
      </w:r>
    </w:p>
    <w:p w14:paraId="29DAEFF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F348F60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2E6D3C01" w14:textId="77777777" w:rsidR="00B86B96" w:rsidRPr="000A0A5F" w:rsidRDefault="00B86B96" w:rsidP="00B86B96">
      <w:pPr>
        <w:pStyle w:val="PL"/>
      </w:pPr>
      <w:r w:rsidRPr="000A0A5F">
        <w:t xml:space="preserve">          enum:</w:t>
      </w:r>
    </w:p>
    <w:p w14:paraId="2FA3BBF2" w14:textId="77777777" w:rsidR="00B86B96" w:rsidRPr="000A0A5F" w:rsidRDefault="00B86B96" w:rsidP="00B86B96">
      <w:pPr>
        <w:pStyle w:val="PL"/>
      </w:pPr>
      <w:r w:rsidRPr="000A0A5F">
        <w:t xml:space="preserve">            - POSITIONING_DENIED</w:t>
      </w:r>
    </w:p>
    <w:p w14:paraId="376DF4A1" w14:textId="77777777" w:rsidR="00B86B96" w:rsidRPr="000A0A5F" w:rsidRDefault="00B86B96" w:rsidP="00B86B96">
      <w:pPr>
        <w:pStyle w:val="PL"/>
      </w:pPr>
      <w:r w:rsidRPr="000A0A5F">
        <w:t xml:space="preserve">            - UNSUPPORTED_BY_UE</w:t>
      </w:r>
    </w:p>
    <w:p w14:paraId="104E836E" w14:textId="77777777" w:rsidR="00B86B96" w:rsidRPr="000A0A5F" w:rsidRDefault="00B86B96" w:rsidP="00B86B96">
      <w:pPr>
        <w:pStyle w:val="PL"/>
      </w:pPr>
      <w:r w:rsidRPr="000A0A5F">
        <w:t xml:space="preserve">            - NOT_REGISTED_UE</w:t>
      </w:r>
    </w:p>
    <w:p w14:paraId="2F14DC9E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- UNSPECIFIED</w:t>
      </w:r>
    </w:p>
    <w:p w14:paraId="4E606214" w14:textId="77777777" w:rsidR="00B86B96" w:rsidRPr="000A0A5F" w:rsidRDefault="00B86B96" w:rsidP="00B86B96">
      <w:pPr>
        <w:pStyle w:val="PL"/>
      </w:pPr>
      <w:r w:rsidRPr="000A0A5F">
        <w:t xml:space="preserve">            - REQUESTED_AREA_NOT_ALLOWED</w:t>
      </w:r>
    </w:p>
    <w:p w14:paraId="629F7A72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1B2957C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C1A655C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3BAF470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4E4396E7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1200F5D6" w14:textId="77777777" w:rsidR="00B86B96" w:rsidRPr="000A0A5F" w:rsidRDefault="00B86B96" w:rsidP="00B86B96">
      <w:pPr>
        <w:pStyle w:val="PL"/>
      </w:pPr>
      <w:r w:rsidRPr="000A0A5F">
        <w:t xml:space="preserve">          Represents the cause of location positioning failure.  </w:t>
      </w:r>
    </w:p>
    <w:p w14:paraId="49E3C505" w14:textId="77777777" w:rsidR="00B86B96" w:rsidRPr="000A0A5F" w:rsidRDefault="00B86B96" w:rsidP="00B86B96">
      <w:pPr>
        <w:pStyle w:val="PL"/>
      </w:pPr>
      <w:r w:rsidRPr="000A0A5F">
        <w:t xml:space="preserve">          Possible values are:</w:t>
      </w:r>
    </w:p>
    <w:p w14:paraId="420A2616" w14:textId="77777777" w:rsidR="00B86B96" w:rsidRPr="000A0A5F" w:rsidRDefault="00B86B96" w:rsidP="00B86B96">
      <w:pPr>
        <w:pStyle w:val="PL"/>
      </w:pPr>
      <w:bookmarkStart w:id="80" w:name="_Hlk64465645"/>
      <w:r w:rsidRPr="000A0A5F">
        <w:t xml:space="preserve">          - POSITIONING_DENIED: </w:t>
      </w:r>
      <w:r w:rsidRPr="000A0A5F">
        <w:rPr>
          <w:rFonts w:cs="Arial"/>
          <w:szCs w:val="18"/>
          <w:lang w:eastAsia="zh-CN"/>
        </w:rPr>
        <w:t>Positioning is denied</w:t>
      </w:r>
      <w:r w:rsidRPr="000A0A5F">
        <w:t>.</w:t>
      </w:r>
    </w:p>
    <w:bookmarkEnd w:id="80"/>
    <w:p w14:paraId="1A63E898" w14:textId="77777777" w:rsidR="00B86B96" w:rsidRPr="000A0A5F" w:rsidRDefault="00B86B96" w:rsidP="00B86B96">
      <w:pPr>
        <w:pStyle w:val="PL"/>
      </w:pPr>
      <w:r w:rsidRPr="000A0A5F">
        <w:t xml:space="preserve">          - UNSUPPORTED_BY_UE: </w:t>
      </w:r>
      <w:r w:rsidRPr="000A0A5F">
        <w:rPr>
          <w:rFonts w:cs="Arial"/>
          <w:szCs w:val="18"/>
          <w:lang w:eastAsia="zh-CN"/>
        </w:rPr>
        <w:t>Positioning is not supported by UE</w:t>
      </w:r>
      <w:r w:rsidRPr="000A0A5F">
        <w:t>.</w:t>
      </w:r>
    </w:p>
    <w:p w14:paraId="05DED77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NOT_REGISTED_UE: UE is not registered.</w:t>
      </w:r>
    </w:p>
    <w:p w14:paraId="50FC34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UNSPECIFIED: Unspecified.</w:t>
      </w:r>
    </w:p>
    <w:p w14:paraId="76776858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 xml:space="preserve">- </w:t>
      </w:r>
      <w:r w:rsidRPr="000A0A5F">
        <w:t>REQUESTED_AREA_NOT_ALLOWED: The location request is rejected because the location area</w:t>
      </w:r>
    </w:p>
    <w:p w14:paraId="5DEAE13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requested by the AF for area event reporting is not allowed</w:t>
      </w:r>
      <w:r w:rsidRPr="000A0A5F">
        <w:rPr>
          <w:lang w:eastAsia="zh-CN"/>
        </w:rPr>
        <w:t>.</w:t>
      </w:r>
    </w:p>
    <w:p w14:paraId="16CFE94F" w14:textId="77777777" w:rsidR="00B86B96" w:rsidRPr="000A0A5F" w:rsidRDefault="00B86B96" w:rsidP="00B86B96">
      <w:pPr>
        <w:pStyle w:val="PL"/>
        <w:rPr>
          <w:lang w:eastAsia="zh-CN"/>
        </w:rPr>
      </w:pPr>
    </w:p>
    <w:p w14:paraId="413630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SubType:</w:t>
      </w:r>
    </w:p>
    <w:p w14:paraId="56F9004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anyOf:</w:t>
      </w:r>
    </w:p>
    <w:p w14:paraId="298D7FE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3470E3B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enum:</w:t>
      </w:r>
    </w:p>
    <w:p w14:paraId="69DD982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- AERIAL_UE</w:t>
      </w:r>
    </w:p>
    <w:p w14:paraId="75242AB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0786F6E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description: &gt;</w:t>
      </w:r>
    </w:p>
    <w:p w14:paraId="5FBA1EA1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This string provides forward-compatibility with future</w:t>
      </w:r>
    </w:p>
    <w:p w14:paraId="0236013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extensions to the enumeration but is not used to encode</w:t>
      </w:r>
    </w:p>
    <w:p w14:paraId="6CD9AF6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content defined in the present version of this API.</w:t>
      </w:r>
    </w:p>
    <w:p w14:paraId="762B48D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description: |</w:t>
      </w:r>
    </w:p>
    <w:p w14:paraId="7595DD5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Represents a subscription type.  </w:t>
      </w:r>
    </w:p>
    <w:p w14:paraId="1158EA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Possible values are</w:t>
      </w:r>
    </w:p>
    <w:p w14:paraId="1B2954F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- AERIAL_UE: The UE has Aerial subscription.</w:t>
      </w:r>
    </w:p>
    <w:p w14:paraId="1BAD7C79" w14:textId="77777777" w:rsidR="00B86B96" w:rsidRPr="000A0A5F" w:rsidRDefault="00B86B96" w:rsidP="00B86B96">
      <w:pPr>
        <w:pStyle w:val="PL"/>
        <w:rPr>
          <w:lang w:val="en-US"/>
        </w:rPr>
      </w:pPr>
    </w:p>
    <w:p w14:paraId="698CE14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SACRepFormat:</w:t>
      </w:r>
    </w:p>
    <w:p w14:paraId="5CAB714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anyOf:</w:t>
      </w:r>
    </w:p>
    <w:p w14:paraId="3824AC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71F0BA5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enum:</w:t>
      </w:r>
    </w:p>
    <w:p w14:paraId="3B2A5495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NUMERICAL</w:t>
      </w:r>
    </w:p>
    <w:p w14:paraId="61FBA707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PERCENTAGE</w:t>
      </w:r>
    </w:p>
    <w:p w14:paraId="0E439BA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52B6FC8E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103B7D7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16B08E4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0E4FAF43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description: Indicates the NSAC reporting format.</w:t>
      </w:r>
    </w:p>
    <w:p w14:paraId="0D3FACB3" w14:textId="77777777" w:rsidR="00090FAB" w:rsidRPr="00B86B96" w:rsidRDefault="00090FAB" w:rsidP="00090FAB">
      <w:pPr>
        <w:pStyle w:val="PL"/>
        <w:rPr>
          <w:lang w:val="en-US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DD50" w14:textId="77777777" w:rsidR="008C6A84" w:rsidRDefault="008C6A84">
      <w:r>
        <w:separator/>
      </w:r>
    </w:p>
  </w:endnote>
  <w:endnote w:type="continuationSeparator" w:id="0">
    <w:p w14:paraId="220E787C" w14:textId="77777777" w:rsidR="008C6A84" w:rsidRDefault="008C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45ED" w14:textId="77777777" w:rsidR="008C6A84" w:rsidRDefault="008C6A84">
      <w:r>
        <w:separator/>
      </w:r>
    </w:p>
  </w:footnote>
  <w:footnote w:type="continuationSeparator" w:id="0">
    <w:p w14:paraId="5D080333" w14:textId="77777777" w:rsidR="008C6A84" w:rsidRDefault="008C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BAA8" w14:textId="77777777" w:rsidR="00A94D52" w:rsidRDefault="00A94D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74A0" w14:textId="77777777" w:rsidR="00A94D52" w:rsidRDefault="00A9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0DE0" w14:textId="77777777" w:rsidR="00A94D52" w:rsidRDefault="00A94D5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B190" w14:textId="77777777" w:rsidR="00A94D52" w:rsidRDefault="00A9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3806">
    <w:abstractNumId w:val="21"/>
  </w:num>
  <w:num w:numId="2" w16cid:durableId="1741442217">
    <w:abstractNumId w:val="29"/>
  </w:num>
  <w:num w:numId="3" w16cid:durableId="38707621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95728156">
    <w:abstractNumId w:val="5"/>
  </w:num>
  <w:num w:numId="5" w16cid:durableId="1285038890">
    <w:abstractNumId w:val="28"/>
  </w:num>
  <w:num w:numId="6" w16cid:durableId="442723205">
    <w:abstractNumId w:val="19"/>
  </w:num>
  <w:num w:numId="7" w16cid:durableId="893812412">
    <w:abstractNumId w:val="24"/>
  </w:num>
  <w:num w:numId="8" w16cid:durableId="2093961671">
    <w:abstractNumId w:val="20"/>
  </w:num>
  <w:num w:numId="9" w16cid:durableId="848324818">
    <w:abstractNumId w:val="10"/>
  </w:num>
  <w:num w:numId="10" w16cid:durableId="1263343006">
    <w:abstractNumId w:val="17"/>
  </w:num>
  <w:num w:numId="11" w16cid:durableId="128962876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 w16cid:durableId="264965863">
    <w:abstractNumId w:val="13"/>
  </w:num>
  <w:num w:numId="13" w16cid:durableId="783886647">
    <w:abstractNumId w:val="12"/>
  </w:num>
  <w:num w:numId="14" w16cid:durableId="59985165">
    <w:abstractNumId w:val="11"/>
  </w:num>
  <w:num w:numId="15" w16cid:durableId="38301977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 w16cid:durableId="1373656229">
    <w:abstractNumId w:val="27"/>
  </w:num>
  <w:num w:numId="17" w16cid:durableId="1424255573">
    <w:abstractNumId w:val="18"/>
  </w:num>
  <w:num w:numId="18" w16cid:durableId="479925790">
    <w:abstractNumId w:val="15"/>
  </w:num>
  <w:num w:numId="19" w16cid:durableId="1483621777">
    <w:abstractNumId w:val="6"/>
  </w:num>
  <w:num w:numId="20" w16cid:durableId="68355740">
    <w:abstractNumId w:val="9"/>
  </w:num>
  <w:num w:numId="21" w16cid:durableId="1243174320">
    <w:abstractNumId w:val="8"/>
  </w:num>
  <w:num w:numId="22" w16cid:durableId="1031997149">
    <w:abstractNumId w:val="26"/>
  </w:num>
  <w:num w:numId="23" w16cid:durableId="1172602751">
    <w:abstractNumId w:val="23"/>
  </w:num>
  <w:num w:numId="24" w16cid:durableId="1634827465">
    <w:abstractNumId w:val="25"/>
  </w:num>
  <w:num w:numId="25" w16cid:durableId="101264041">
    <w:abstractNumId w:val="7"/>
  </w:num>
  <w:num w:numId="26" w16cid:durableId="1128010796">
    <w:abstractNumId w:val="16"/>
  </w:num>
  <w:num w:numId="27" w16cid:durableId="1833598077">
    <w:abstractNumId w:val="4"/>
  </w:num>
  <w:num w:numId="28" w16cid:durableId="1514493881">
    <w:abstractNumId w:val="30"/>
  </w:num>
  <w:num w:numId="29" w16cid:durableId="951402241">
    <w:abstractNumId w:val="22"/>
  </w:num>
  <w:num w:numId="30" w16cid:durableId="178350697">
    <w:abstractNumId w:val="31"/>
  </w:num>
  <w:num w:numId="31" w16cid:durableId="1995374664">
    <w:abstractNumId w:val="14"/>
  </w:num>
  <w:num w:numId="32" w16cid:durableId="1758207950">
    <w:abstractNumId w:val="2"/>
  </w:num>
  <w:num w:numId="33" w16cid:durableId="1492524254">
    <w:abstractNumId w:val="1"/>
  </w:num>
  <w:num w:numId="34" w16cid:durableId="8460210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[Ericsson] R1">
    <w15:presenceInfo w15:providerId="None" w15:userId="[Ericsson] R1"/>
  </w15:person>
  <w15:person w15:author="Ericsson_Maria Liang">
    <w15:presenceInfo w15:providerId="None" w15:userId="Ericsson_Maria Liang"/>
  </w15:person>
  <w15:person w15:author="Parthasarathi [Nokia]_1">
    <w15:presenceInfo w15:providerId="None" w15:userId="Parthasarathi [Nokia]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17FA"/>
    <w:rsid w:val="00014214"/>
    <w:rsid w:val="00017D3E"/>
    <w:rsid w:val="00025E70"/>
    <w:rsid w:val="00027283"/>
    <w:rsid w:val="000300EB"/>
    <w:rsid w:val="00030236"/>
    <w:rsid w:val="00031C78"/>
    <w:rsid w:val="00032D47"/>
    <w:rsid w:val="00033228"/>
    <w:rsid w:val="00033438"/>
    <w:rsid w:val="00034084"/>
    <w:rsid w:val="000351D0"/>
    <w:rsid w:val="00035404"/>
    <w:rsid w:val="000375D8"/>
    <w:rsid w:val="0003770A"/>
    <w:rsid w:val="0004066F"/>
    <w:rsid w:val="00042EA1"/>
    <w:rsid w:val="000434FF"/>
    <w:rsid w:val="000440D1"/>
    <w:rsid w:val="000450BB"/>
    <w:rsid w:val="00046C4E"/>
    <w:rsid w:val="00055FEE"/>
    <w:rsid w:val="000610A7"/>
    <w:rsid w:val="00074692"/>
    <w:rsid w:val="00081203"/>
    <w:rsid w:val="000824D7"/>
    <w:rsid w:val="0008333A"/>
    <w:rsid w:val="00084816"/>
    <w:rsid w:val="000849F0"/>
    <w:rsid w:val="00090FAB"/>
    <w:rsid w:val="0009260F"/>
    <w:rsid w:val="00096F30"/>
    <w:rsid w:val="000A03A6"/>
    <w:rsid w:val="000A0978"/>
    <w:rsid w:val="000A1638"/>
    <w:rsid w:val="000A4E32"/>
    <w:rsid w:val="000B05C1"/>
    <w:rsid w:val="000C286E"/>
    <w:rsid w:val="000C4005"/>
    <w:rsid w:val="000C47FE"/>
    <w:rsid w:val="000D4354"/>
    <w:rsid w:val="000D59D6"/>
    <w:rsid w:val="000E1715"/>
    <w:rsid w:val="000E3F93"/>
    <w:rsid w:val="000E5B0F"/>
    <w:rsid w:val="000E5B31"/>
    <w:rsid w:val="000E6463"/>
    <w:rsid w:val="000E721B"/>
    <w:rsid w:val="000F57FA"/>
    <w:rsid w:val="000F7E7E"/>
    <w:rsid w:val="0010049F"/>
    <w:rsid w:val="001073CD"/>
    <w:rsid w:val="00107D26"/>
    <w:rsid w:val="0011204A"/>
    <w:rsid w:val="00114584"/>
    <w:rsid w:val="00114913"/>
    <w:rsid w:val="001151D5"/>
    <w:rsid w:val="00116BD7"/>
    <w:rsid w:val="001175E2"/>
    <w:rsid w:val="00117D41"/>
    <w:rsid w:val="00121E1E"/>
    <w:rsid w:val="00123116"/>
    <w:rsid w:val="0012596A"/>
    <w:rsid w:val="001303F1"/>
    <w:rsid w:val="00131604"/>
    <w:rsid w:val="001343B9"/>
    <w:rsid w:val="00135293"/>
    <w:rsid w:val="0013595B"/>
    <w:rsid w:val="00135AD0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575F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A61C8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27EA"/>
    <w:rsid w:val="001F52A9"/>
    <w:rsid w:val="001F6928"/>
    <w:rsid w:val="002015C3"/>
    <w:rsid w:val="0020713E"/>
    <w:rsid w:val="00211F1B"/>
    <w:rsid w:val="002127C7"/>
    <w:rsid w:val="00212EA9"/>
    <w:rsid w:val="002151D1"/>
    <w:rsid w:val="00215CDB"/>
    <w:rsid w:val="00222F21"/>
    <w:rsid w:val="00223DEF"/>
    <w:rsid w:val="00227C1C"/>
    <w:rsid w:val="00230F78"/>
    <w:rsid w:val="0023166A"/>
    <w:rsid w:val="00234C2D"/>
    <w:rsid w:val="00235803"/>
    <w:rsid w:val="00237114"/>
    <w:rsid w:val="002405EC"/>
    <w:rsid w:val="00240C74"/>
    <w:rsid w:val="00244A63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B00E0"/>
    <w:rsid w:val="002C31E2"/>
    <w:rsid w:val="002C77E8"/>
    <w:rsid w:val="002D0991"/>
    <w:rsid w:val="002D0E47"/>
    <w:rsid w:val="002D3492"/>
    <w:rsid w:val="002D3F72"/>
    <w:rsid w:val="002D5329"/>
    <w:rsid w:val="002D573A"/>
    <w:rsid w:val="002F02AA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15BCD"/>
    <w:rsid w:val="00316068"/>
    <w:rsid w:val="00316234"/>
    <w:rsid w:val="00316E31"/>
    <w:rsid w:val="00320662"/>
    <w:rsid w:val="00320A1A"/>
    <w:rsid w:val="00322282"/>
    <w:rsid w:val="003226C5"/>
    <w:rsid w:val="003234EB"/>
    <w:rsid w:val="00327F72"/>
    <w:rsid w:val="0033097E"/>
    <w:rsid w:val="003402AE"/>
    <w:rsid w:val="003430A5"/>
    <w:rsid w:val="00345DFB"/>
    <w:rsid w:val="00346C84"/>
    <w:rsid w:val="00350FB1"/>
    <w:rsid w:val="00351DBC"/>
    <w:rsid w:val="0035565F"/>
    <w:rsid w:val="003573BC"/>
    <w:rsid w:val="00362A2C"/>
    <w:rsid w:val="00373C92"/>
    <w:rsid w:val="003875E3"/>
    <w:rsid w:val="003A0BCA"/>
    <w:rsid w:val="003A4EFA"/>
    <w:rsid w:val="003A59E6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3F3E11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63484"/>
    <w:rsid w:val="004707B0"/>
    <w:rsid w:val="00475F44"/>
    <w:rsid w:val="004764BE"/>
    <w:rsid w:val="00483418"/>
    <w:rsid w:val="004836CF"/>
    <w:rsid w:val="0048400D"/>
    <w:rsid w:val="0049193C"/>
    <w:rsid w:val="00493962"/>
    <w:rsid w:val="00494820"/>
    <w:rsid w:val="004A418A"/>
    <w:rsid w:val="004A7AD3"/>
    <w:rsid w:val="004C16F3"/>
    <w:rsid w:val="004C2873"/>
    <w:rsid w:val="004D1498"/>
    <w:rsid w:val="004D403A"/>
    <w:rsid w:val="004F03FC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6820"/>
    <w:rsid w:val="00557D07"/>
    <w:rsid w:val="00561936"/>
    <w:rsid w:val="00563588"/>
    <w:rsid w:val="00567256"/>
    <w:rsid w:val="00570C71"/>
    <w:rsid w:val="005818D8"/>
    <w:rsid w:val="0058652E"/>
    <w:rsid w:val="00592D3A"/>
    <w:rsid w:val="005A0811"/>
    <w:rsid w:val="005A1A5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093A"/>
    <w:rsid w:val="005D33C0"/>
    <w:rsid w:val="005D57C7"/>
    <w:rsid w:val="005D79C1"/>
    <w:rsid w:val="005E0409"/>
    <w:rsid w:val="00606C69"/>
    <w:rsid w:val="00612A35"/>
    <w:rsid w:val="00614031"/>
    <w:rsid w:val="00622A9C"/>
    <w:rsid w:val="006305AD"/>
    <w:rsid w:val="006405C6"/>
    <w:rsid w:val="00640B8F"/>
    <w:rsid w:val="00641CA3"/>
    <w:rsid w:val="006422B3"/>
    <w:rsid w:val="0064528C"/>
    <w:rsid w:val="0065758D"/>
    <w:rsid w:val="00660565"/>
    <w:rsid w:val="00660718"/>
    <w:rsid w:val="006626AD"/>
    <w:rsid w:val="00663245"/>
    <w:rsid w:val="0066336B"/>
    <w:rsid w:val="00680FC5"/>
    <w:rsid w:val="00681A30"/>
    <w:rsid w:val="00682EEF"/>
    <w:rsid w:val="006838BA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B5C65"/>
    <w:rsid w:val="006C2601"/>
    <w:rsid w:val="006C27C7"/>
    <w:rsid w:val="006C392D"/>
    <w:rsid w:val="006C4178"/>
    <w:rsid w:val="006C4D40"/>
    <w:rsid w:val="006C4E99"/>
    <w:rsid w:val="006C4F00"/>
    <w:rsid w:val="006D0230"/>
    <w:rsid w:val="006D1880"/>
    <w:rsid w:val="006D3739"/>
    <w:rsid w:val="006D7759"/>
    <w:rsid w:val="006E5078"/>
    <w:rsid w:val="006E514B"/>
    <w:rsid w:val="006E7874"/>
    <w:rsid w:val="006F3CC5"/>
    <w:rsid w:val="006F494A"/>
    <w:rsid w:val="006F7963"/>
    <w:rsid w:val="007021E2"/>
    <w:rsid w:val="00704388"/>
    <w:rsid w:val="00707398"/>
    <w:rsid w:val="00716695"/>
    <w:rsid w:val="00716C03"/>
    <w:rsid w:val="00721251"/>
    <w:rsid w:val="007312CF"/>
    <w:rsid w:val="007333F2"/>
    <w:rsid w:val="00733773"/>
    <w:rsid w:val="00735118"/>
    <w:rsid w:val="00737BD1"/>
    <w:rsid w:val="007420F5"/>
    <w:rsid w:val="00743031"/>
    <w:rsid w:val="00743ED2"/>
    <w:rsid w:val="007469E0"/>
    <w:rsid w:val="007474A9"/>
    <w:rsid w:val="007515E1"/>
    <w:rsid w:val="0076189B"/>
    <w:rsid w:val="0076492B"/>
    <w:rsid w:val="00764EA6"/>
    <w:rsid w:val="00771EF2"/>
    <w:rsid w:val="00772975"/>
    <w:rsid w:val="00774508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531"/>
    <w:rsid w:val="007A68A7"/>
    <w:rsid w:val="007C2918"/>
    <w:rsid w:val="007C2AC1"/>
    <w:rsid w:val="007C7042"/>
    <w:rsid w:val="007D5E48"/>
    <w:rsid w:val="007D6B61"/>
    <w:rsid w:val="007E601A"/>
    <w:rsid w:val="007E60BB"/>
    <w:rsid w:val="007F429B"/>
    <w:rsid w:val="007F70CB"/>
    <w:rsid w:val="00804E36"/>
    <w:rsid w:val="00806C83"/>
    <w:rsid w:val="00806E75"/>
    <w:rsid w:val="0080707E"/>
    <w:rsid w:val="00807223"/>
    <w:rsid w:val="00810046"/>
    <w:rsid w:val="00812C0D"/>
    <w:rsid w:val="00814703"/>
    <w:rsid w:val="00815421"/>
    <w:rsid w:val="00815E04"/>
    <w:rsid w:val="00817F35"/>
    <w:rsid w:val="0082525A"/>
    <w:rsid w:val="00826C7A"/>
    <w:rsid w:val="0082777B"/>
    <w:rsid w:val="00830F2B"/>
    <w:rsid w:val="00831FAA"/>
    <w:rsid w:val="00833FC7"/>
    <w:rsid w:val="00835465"/>
    <w:rsid w:val="0083657B"/>
    <w:rsid w:val="008378E4"/>
    <w:rsid w:val="0084152A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7235F"/>
    <w:rsid w:val="00897429"/>
    <w:rsid w:val="008A37C8"/>
    <w:rsid w:val="008A4D43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C6A84"/>
    <w:rsid w:val="008D46C0"/>
    <w:rsid w:val="008E0BC8"/>
    <w:rsid w:val="008E1BDC"/>
    <w:rsid w:val="008E2A46"/>
    <w:rsid w:val="008E439A"/>
    <w:rsid w:val="008E60E7"/>
    <w:rsid w:val="008E6F83"/>
    <w:rsid w:val="008E6FB6"/>
    <w:rsid w:val="0090013F"/>
    <w:rsid w:val="00900A1A"/>
    <w:rsid w:val="00902340"/>
    <w:rsid w:val="0091215E"/>
    <w:rsid w:val="00914AC2"/>
    <w:rsid w:val="00926317"/>
    <w:rsid w:val="00937B75"/>
    <w:rsid w:val="009400D0"/>
    <w:rsid w:val="00943DD7"/>
    <w:rsid w:val="0094415B"/>
    <w:rsid w:val="00946BBD"/>
    <w:rsid w:val="009602E0"/>
    <w:rsid w:val="00970984"/>
    <w:rsid w:val="0097167A"/>
    <w:rsid w:val="009727A2"/>
    <w:rsid w:val="00974C89"/>
    <w:rsid w:val="00980FC8"/>
    <w:rsid w:val="0098110F"/>
    <w:rsid w:val="00983F1F"/>
    <w:rsid w:val="00983F76"/>
    <w:rsid w:val="00984C7A"/>
    <w:rsid w:val="00990108"/>
    <w:rsid w:val="00994FB0"/>
    <w:rsid w:val="00996A97"/>
    <w:rsid w:val="00996FC6"/>
    <w:rsid w:val="009A2A48"/>
    <w:rsid w:val="009A4E2B"/>
    <w:rsid w:val="009A649D"/>
    <w:rsid w:val="009B403A"/>
    <w:rsid w:val="009B4C51"/>
    <w:rsid w:val="009B7FAB"/>
    <w:rsid w:val="009C6149"/>
    <w:rsid w:val="009C65B4"/>
    <w:rsid w:val="009C66A6"/>
    <w:rsid w:val="009D0016"/>
    <w:rsid w:val="009D4E28"/>
    <w:rsid w:val="009D58B8"/>
    <w:rsid w:val="009F566C"/>
    <w:rsid w:val="00A032AC"/>
    <w:rsid w:val="00A04D1D"/>
    <w:rsid w:val="00A07E90"/>
    <w:rsid w:val="00A11749"/>
    <w:rsid w:val="00A212FA"/>
    <w:rsid w:val="00A2308A"/>
    <w:rsid w:val="00A25E72"/>
    <w:rsid w:val="00A27E84"/>
    <w:rsid w:val="00A31914"/>
    <w:rsid w:val="00A32654"/>
    <w:rsid w:val="00A3407C"/>
    <w:rsid w:val="00A371EF"/>
    <w:rsid w:val="00A40F98"/>
    <w:rsid w:val="00A41DA1"/>
    <w:rsid w:val="00A43299"/>
    <w:rsid w:val="00A432EE"/>
    <w:rsid w:val="00A57143"/>
    <w:rsid w:val="00A575EE"/>
    <w:rsid w:val="00A57C72"/>
    <w:rsid w:val="00A702D0"/>
    <w:rsid w:val="00A70564"/>
    <w:rsid w:val="00A8498E"/>
    <w:rsid w:val="00A868C4"/>
    <w:rsid w:val="00A941F4"/>
    <w:rsid w:val="00A94D52"/>
    <w:rsid w:val="00A96569"/>
    <w:rsid w:val="00AA02BB"/>
    <w:rsid w:val="00AA08DB"/>
    <w:rsid w:val="00AA1BDA"/>
    <w:rsid w:val="00AA46E5"/>
    <w:rsid w:val="00AB3257"/>
    <w:rsid w:val="00AB4C55"/>
    <w:rsid w:val="00AC0179"/>
    <w:rsid w:val="00AC0315"/>
    <w:rsid w:val="00AC2911"/>
    <w:rsid w:val="00AC6C91"/>
    <w:rsid w:val="00AD3CC9"/>
    <w:rsid w:val="00AD66A1"/>
    <w:rsid w:val="00AE007F"/>
    <w:rsid w:val="00AE19C6"/>
    <w:rsid w:val="00AE5A95"/>
    <w:rsid w:val="00B05013"/>
    <w:rsid w:val="00B07307"/>
    <w:rsid w:val="00B07DF8"/>
    <w:rsid w:val="00B13774"/>
    <w:rsid w:val="00B1466C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3756"/>
    <w:rsid w:val="00B75519"/>
    <w:rsid w:val="00B7637A"/>
    <w:rsid w:val="00B81C15"/>
    <w:rsid w:val="00B81E2B"/>
    <w:rsid w:val="00B83441"/>
    <w:rsid w:val="00B83D17"/>
    <w:rsid w:val="00B8420D"/>
    <w:rsid w:val="00B86B96"/>
    <w:rsid w:val="00B9344B"/>
    <w:rsid w:val="00B95257"/>
    <w:rsid w:val="00B96E21"/>
    <w:rsid w:val="00B96FD3"/>
    <w:rsid w:val="00BA1B69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20BC6"/>
    <w:rsid w:val="00C22508"/>
    <w:rsid w:val="00C31D8E"/>
    <w:rsid w:val="00C3249B"/>
    <w:rsid w:val="00C363CE"/>
    <w:rsid w:val="00C434DB"/>
    <w:rsid w:val="00C46325"/>
    <w:rsid w:val="00C47D6E"/>
    <w:rsid w:val="00C5267A"/>
    <w:rsid w:val="00C57AC7"/>
    <w:rsid w:val="00C60E7A"/>
    <w:rsid w:val="00C6220B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356A"/>
    <w:rsid w:val="00CA606C"/>
    <w:rsid w:val="00CB1BB1"/>
    <w:rsid w:val="00CB25BA"/>
    <w:rsid w:val="00CB459A"/>
    <w:rsid w:val="00CC1DC1"/>
    <w:rsid w:val="00CC2BA2"/>
    <w:rsid w:val="00CC322E"/>
    <w:rsid w:val="00CD08AB"/>
    <w:rsid w:val="00CE2397"/>
    <w:rsid w:val="00CE40FA"/>
    <w:rsid w:val="00CF49E3"/>
    <w:rsid w:val="00D00B8A"/>
    <w:rsid w:val="00D1079B"/>
    <w:rsid w:val="00D11DBD"/>
    <w:rsid w:val="00D12BF8"/>
    <w:rsid w:val="00D200A2"/>
    <w:rsid w:val="00D208F5"/>
    <w:rsid w:val="00D231E1"/>
    <w:rsid w:val="00D2355E"/>
    <w:rsid w:val="00D244AC"/>
    <w:rsid w:val="00D478E4"/>
    <w:rsid w:val="00D51A67"/>
    <w:rsid w:val="00D524F5"/>
    <w:rsid w:val="00D5429F"/>
    <w:rsid w:val="00D54779"/>
    <w:rsid w:val="00D56CE8"/>
    <w:rsid w:val="00D60ABD"/>
    <w:rsid w:val="00D62B0D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3CDE"/>
    <w:rsid w:val="00DB5D76"/>
    <w:rsid w:val="00DB6128"/>
    <w:rsid w:val="00DB69FD"/>
    <w:rsid w:val="00DC225E"/>
    <w:rsid w:val="00DC5DE9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492C"/>
    <w:rsid w:val="00E159BB"/>
    <w:rsid w:val="00E25A71"/>
    <w:rsid w:val="00E36B5F"/>
    <w:rsid w:val="00E42238"/>
    <w:rsid w:val="00E43322"/>
    <w:rsid w:val="00E47FE7"/>
    <w:rsid w:val="00E521D7"/>
    <w:rsid w:val="00E5273E"/>
    <w:rsid w:val="00E60722"/>
    <w:rsid w:val="00E63DF8"/>
    <w:rsid w:val="00E652FE"/>
    <w:rsid w:val="00E74D53"/>
    <w:rsid w:val="00E8026F"/>
    <w:rsid w:val="00E90BDB"/>
    <w:rsid w:val="00E96EFB"/>
    <w:rsid w:val="00EA048E"/>
    <w:rsid w:val="00EA59DC"/>
    <w:rsid w:val="00EA749D"/>
    <w:rsid w:val="00EB56F4"/>
    <w:rsid w:val="00EC622C"/>
    <w:rsid w:val="00EC67CF"/>
    <w:rsid w:val="00ED1D3B"/>
    <w:rsid w:val="00ED29FA"/>
    <w:rsid w:val="00ED4AE2"/>
    <w:rsid w:val="00ED68CB"/>
    <w:rsid w:val="00EE509E"/>
    <w:rsid w:val="00EE7952"/>
    <w:rsid w:val="00EF2B30"/>
    <w:rsid w:val="00EF3FBA"/>
    <w:rsid w:val="00EF57D7"/>
    <w:rsid w:val="00EF67D2"/>
    <w:rsid w:val="00EF7A71"/>
    <w:rsid w:val="00F0277E"/>
    <w:rsid w:val="00F07389"/>
    <w:rsid w:val="00F17E34"/>
    <w:rsid w:val="00F25916"/>
    <w:rsid w:val="00F27B7B"/>
    <w:rsid w:val="00F4322A"/>
    <w:rsid w:val="00F45187"/>
    <w:rsid w:val="00F503F5"/>
    <w:rsid w:val="00F524A1"/>
    <w:rsid w:val="00F5404F"/>
    <w:rsid w:val="00F6239E"/>
    <w:rsid w:val="00F62E9D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974D8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C7D37"/>
    <w:rsid w:val="00FD274D"/>
    <w:rsid w:val="00FD3300"/>
    <w:rsid w:val="00FD3EA9"/>
    <w:rsid w:val="00FD4240"/>
    <w:rsid w:val="00FD7155"/>
    <w:rsid w:val="00FE3202"/>
    <w:rsid w:val="00FE670A"/>
    <w:rsid w:val="00FE705D"/>
    <w:rsid w:val="00FF0447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ommentTextChar">
    <w:name w:val="Comment Text Char"/>
    <w:link w:val="CommentText"/>
    <w:rsid w:val="00B7637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405EC"/>
  </w:style>
  <w:style w:type="paragraph" w:customStyle="1" w:styleId="Guidance">
    <w:name w:val="Guidance"/>
    <w:basedOn w:val="Normal"/>
    <w:rsid w:val="002405EC"/>
    <w:rPr>
      <w:i/>
      <w:color w:val="0000FF"/>
    </w:rPr>
  </w:style>
  <w:style w:type="character" w:customStyle="1" w:styleId="DocumentMapChar">
    <w:name w:val="Document Map Char"/>
    <w:link w:val="DocumentMap"/>
    <w:rsid w:val="002405EC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05EC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Normal"/>
    <w:qFormat/>
    <w:rsid w:val="002405E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2405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405EC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2405EC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2405EC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405EC"/>
    <w:rPr>
      <w:color w:val="808080"/>
      <w:shd w:val="clear" w:color="auto" w:fill="E6E6E6"/>
    </w:rPr>
  </w:style>
  <w:style w:type="paragraph" w:customStyle="1" w:styleId="b20">
    <w:name w:val="b2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2405EC"/>
    <w:rPr>
      <w:i/>
      <w:iCs/>
    </w:rPr>
  </w:style>
  <w:style w:type="paragraph" w:styleId="NormalWeb">
    <w:name w:val="Normal (Web)"/>
    <w:basedOn w:val="Normal"/>
    <w:unhideWhenUsed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2405EC"/>
    <w:rPr>
      <w:b/>
      <w:bCs/>
    </w:rPr>
  </w:style>
  <w:style w:type="character" w:customStyle="1" w:styleId="Heading2Char">
    <w:name w:val="Heading 2 Char"/>
    <w:link w:val="Heading2"/>
    <w:rsid w:val="002405EC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qFormat/>
    <w:locked/>
    <w:rsid w:val="002405EC"/>
    <w:rPr>
      <w:color w:val="FF0000"/>
      <w:lang w:val="en-GB" w:eastAsia="en-US"/>
    </w:rPr>
  </w:style>
  <w:style w:type="character" w:customStyle="1" w:styleId="EXChar">
    <w:name w:val="EX Char"/>
    <w:rsid w:val="002405EC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2405EC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2405EC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2405EC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05EC"/>
  </w:style>
  <w:style w:type="paragraph" w:styleId="BlockText">
    <w:name w:val="Block Text"/>
    <w:basedOn w:val="Normal"/>
    <w:rsid w:val="002405E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2405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5E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05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05E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405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405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05E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0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05E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405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05EC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405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5E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405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405EC"/>
    <w:rPr>
      <w:b/>
      <w:bCs/>
    </w:rPr>
  </w:style>
  <w:style w:type="paragraph" w:styleId="Closing">
    <w:name w:val="Closing"/>
    <w:basedOn w:val="Normal"/>
    <w:link w:val="ClosingChar"/>
    <w:rsid w:val="002405EC"/>
    <w:pPr>
      <w:ind w:left="4252"/>
    </w:pPr>
  </w:style>
  <w:style w:type="character" w:customStyle="1" w:styleId="ClosingChar">
    <w:name w:val="Closing Char"/>
    <w:basedOn w:val="DefaultParagraphFont"/>
    <w:link w:val="Closing"/>
    <w:rsid w:val="002405E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405EC"/>
  </w:style>
  <w:style w:type="character" w:customStyle="1" w:styleId="DateChar">
    <w:name w:val="Date Char"/>
    <w:basedOn w:val="DefaultParagraphFont"/>
    <w:link w:val="Date"/>
    <w:rsid w:val="002405EC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405EC"/>
  </w:style>
  <w:style w:type="character" w:customStyle="1" w:styleId="E-mailSignatureChar">
    <w:name w:val="E-mail Signature Char"/>
    <w:basedOn w:val="DefaultParagraphFont"/>
    <w:link w:val="E-mailSignature"/>
    <w:rsid w:val="002405EC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405EC"/>
  </w:style>
  <w:style w:type="character" w:customStyle="1" w:styleId="EndnoteTextChar">
    <w:name w:val="Endnote Text Char"/>
    <w:basedOn w:val="DefaultParagraphFont"/>
    <w:link w:val="EndnoteText"/>
    <w:rsid w:val="002405EC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405EC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2405EC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2405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05EC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2405EC"/>
    <w:pPr>
      <w:ind w:left="600" w:hanging="200"/>
    </w:pPr>
  </w:style>
  <w:style w:type="paragraph" w:styleId="Index4">
    <w:name w:val="index 4"/>
    <w:basedOn w:val="Normal"/>
    <w:next w:val="Normal"/>
    <w:rsid w:val="002405EC"/>
    <w:pPr>
      <w:ind w:left="800" w:hanging="200"/>
    </w:pPr>
  </w:style>
  <w:style w:type="paragraph" w:styleId="Index5">
    <w:name w:val="index 5"/>
    <w:basedOn w:val="Normal"/>
    <w:next w:val="Normal"/>
    <w:rsid w:val="002405EC"/>
    <w:pPr>
      <w:ind w:left="1000" w:hanging="200"/>
    </w:pPr>
  </w:style>
  <w:style w:type="paragraph" w:styleId="Index6">
    <w:name w:val="index 6"/>
    <w:basedOn w:val="Normal"/>
    <w:next w:val="Normal"/>
    <w:rsid w:val="002405EC"/>
    <w:pPr>
      <w:ind w:left="1200" w:hanging="200"/>
    </w:pPr>
  </w:style>
  <w:style w:type="paragraph" w:styleId="Index7">
    <w:name w:val="index 7"/>
    <w:basedOn w:val="Normal"/>
    <w:next w:val="Normal"/>
    <w:rsid w:val="002405EC"/>
    <w:pPr>
      <w:ind w:left="1400" w:hanging="200"/>
    </w:pPr>
  </w:style>
  <w:style w:type="paragraph" w:styleId="Index8">
    <w:name w:val="index 8"/>
    <w:basedOn w:val="Normal"/>
    <w:next w:val="Normal"/>
    <w:rsid w:val="002405EC"/>
    <w:pPr>
      <w:ind w:left="1600" w:hanging="200"/>
    </w:pPr>
  </w:style>
  <w:style w:type="paragraph" w:styleId="Index9">
    <w:name w:val="index 9"/>
    <w:basedOn w:val="Normal"/>
    <w:next w:val="Normal"/>
    <w:rsid w:val="002405EC"/>
    <w:pPr>
      <w:ind w:left="1800" w:hanging="200"/>
    </w:pPr>
  </w:style>
  <w:style w:type="paragraph" w:styleId="IndexHeading">
    <w:name w:val="index heading"/>
    <w:basedOn w:val="Normal"/>
    <w:next w:val="Index1"/>
    <w:rsid w:val="002405EC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E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EC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2405E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405E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405E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405E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405EC"/>
    <w:pPr>
      <w:spacing w:after="120"/>
      <w:ind w:left="1415"/>
      <w:contextualSpacing/>
    </w:pPr>
  </w:style>
  <w:style w:type="paragraph" w:styleId="ListNumber3">
    <w:name w:val="List Number 3"/>
    <w:basedOn w:val="Normal"/>
    <w:rsid w:val="002405EC"/>
    <w:pPr>
      <w:numPr>
        <w:numId w:val="32"/>
      </w:numPr>
      <w:contextualSpacing/>
    </w:pPr>
  </w:style>
  <w:style w:type="paragraph" w:styleId="ListNumber4">
    <w:name w:val="List Number 4"/>
    <w:basedOn w:val="Normal"/>
    <w:rsid w:val="002405EC"/>
    <w:pPr>
      <w:numPr>
        <w:numId w:val="33"/>
      </w:numPr>
      <w:contextualSpacing/>
    </w:pPr>
  </w:style>
  <w:style w:type="paragraph" w:styleId="ListNumber5">
    <w:name w:val="List Number 5"/>
    <w:basedOn w:val="Normal"/>
    <w:rsid w:val="002405EC"/>
    <w:pPr>
      <w:numPr>
        <w:numId w:val="34"/>
      </w:numPr>
      <w:contextualSpacing/>
    </w:pPr>
  </w:style>
  <w:style w:type="paragraph" w:styleId="MacroText">
    <w:name w:val="macro"/>
    <w:link w:val="MacroTextChar"/>
    <w:rsid w:val="00240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405EC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240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05EC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405EC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405E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05EC"/>
  </w:style>
  <w:style w:type="character" w:customStyle="1" w:styleId="NoteHeadingChar">
    <w:name w:val="Note Heading Char"/>
    <w:basedOn w:val="DefaultParagraphFont"/>
    <w:link w:val="NoteHeading"/>
    <w:rsid w:val="002405EC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405E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2405EC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05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405EC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405EC"/>
  </w:style>
  <w:style w:type="character" w:customStyle="1" w:styleId="SalutationChar">
    <w:name w:val="Salutation Char"/>
    <w:basedOn w:val="DefaultParagraphFont"/>
    <w:link w:val="Salutation"/>
    <w:rsid w:val="002405E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405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05EC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405EC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5EC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2405EC"/>
    <w:pPr>
      <w:ind w:left="200" w:hanging="200"/>
    </w:pPr>
  </w:style>
  <w:style w:type="paragraph" w:styleId="TableofFigures">
    <w:name w:val="table of figures"/>
    <w:basedOn w:val="Normal"/>
    <w:next w:val="Normal"/>
    <w:rsid w:val="002405EC"/>
  </w:style>
  <w:style w:type="paragraph" w:styleId="Title">
    <w:name w:val="Title"/>
    <w:basedOn w:val="Normal"/>
    <w:next w:val="Normal"/>
    <w:link w:val="TitleChar"/>
    <w:qFormat/>
    <w:rsid w:val="002405EC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05EC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2405EC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2405EC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2405EC"/>
    <w:rPr>
      <w:rFonts w:ascii="Times New Roman" w:eastAsia="DengXi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405EC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2405EC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2405EC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erChar">
    <w:name w:val="Header Char"/>
    <w:link w:val="Header"/>
    <w:rsid w:val="002405EC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2405EC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405EC"/>
  </w:style>
  <w:style w:type="character" w:customStyle="1" w:styleId="TAHCar">
    <w:name w:val="TAH Car"/>
    <w:rsid w:val="002405E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405EC"/>
  </w:style>
  <w:style w:type="character" w:customStyle="1" w:styleId="opdict3font24">
    <w:name w:val="op_dict3_font24"/>
    <w:rsid w:val="002405EC"/>
  </w:style>
  <w:style w:type="character" w:customStyle="1" w:styleId="UnresolvedMention2">
    <w:name w:val="Unresolved Mention2"/>
    <w:uiPriority w:val="99"/>
    <w:semiHidden/>
    <w:unhideWhenUsed/>
    <w:rsid w:val="002405EC"/>
    <w:rPr>
      <w:color w:val="605E5C"/>
      <w:shd w:val="clear" w:color="auto" w:fill="E1DFDD"/>
    </w:rPr>
  </w:style>
  <w:style w:type="character" w:customStyle="1" w:styleId="H60">
    <w:name w:val="H6 (文字)"/>
    <w:link w:val="H6"/>
    <w:rsid w:val="002405EC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2405EC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2405EC"/>
    <w:rPr>
      <w:rFonts w:ascii="Arial" w:eastAsia="Times New Roman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2405E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405EC"/>
    <w:rPr>
      <w:rFonts w:ascii="Arial" w:hAnsi="Arial"/>
      <w:sz w:val="36"/>
      <w:lang w:val="en-GB" w:eastAsia="en-US"/>
    </w:rPr>
  </w:style>
  <w:style w:type="character" w:customStyle="1" w:styleId="TAN0">
    <w:name w:val="TAN (文字)"/>
    <w:rsid w:val="002405EC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2405EC"/>
  </w:style>
  <w:style w:type="character" w:customStyle="1" w:styleId="ZREGNAME">
    <w:name w:val="ZREGNAME"/>
    <w:uiPriority w:val="99"/>
    <w:rsid w:val="002405EC"/>
  </w:style>
  <w:style w:type="character" w:customStyle="1" w:styleId="normaltextrun">
    <w:name w:val="normaltextrun"/>
    <w:rsid w:val="002405EC"/>
  </w:style>
  <w:style w:type="paragraph" w:customStyle="1" w:styleId="tablecontent">
    <w:name w:val="table content"/>
    <w:basedOn w:val="TAL"/>
    <w:link w:val="tablecontentChar"/>
    <w:qFormat/>
    <w:rsid w:val="002405EC"/>
    <w:rPr>
      <w:lang w:eastAsia="x-none"/>
    </w:rPr>
  </w:style>
  <w:style w:type="character" w:customStyle="1" w:styleId="tablecontentChar">
    <w:name w:val="table content Char"/>
    <w:link w:val="tablecontent"/>
    <w:rsid w:val="002405EC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33</Pages>
  <Words>12771</Words>
  <Characters>72796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85397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Parthasarathi [Nokia]_1</cp:lastModifiedBy>
  <cp:revision>2</cp:revision>
  <cp:lastPrinted>1900-01-01T08:00:00Z</cp:lastPrinted>
  <dcterms:created xsi:type="dcterms:W3CDTF">2024-11-22T15:50:00Z</dcterms:created>
  <dcterms:modified xsi:type="dcterms:W3CDTF">2024-11-22T15:50:00Z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