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A83AD" w14:textId="1C8B5C01" w:rsidR="00042EA1" w:rsidRDefault="00042EA1" w:rsidP="00B1486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 CT WG3 Meeting #138</w:t>
      </w:r>
      <w:r>
        <w:rPr>
          <w:b/>
          <w:i/>
          <w:noProof/>
          <w:sz w:val="28"/>
        </w:rPr>
        <w:tab/>
        <w:t>C3-246</w:t>
      </w:r>
      <w:r w:rsidR="006E514B">
        <w:rPr>
          <w:b/>
          <w:i/>
          <w:noProof/>
          <w:sz w:val="28"/>
        </w:rPr>
        <w:t>258</w:t>
      </w:r>
    </w:p>
    <w:p w14:paraId="2F236DCF" w14:textId="77777777" w:rsidR="00DC5DE9" w:rsidRPr="00F541E0" w:rsidRDefault="00DC5DE9" w:rsidP="00DC5DE9">
      <w:pPr>
        <w:widowControl w:val="0"/>
        <w:pBdr>
          <w:bottom w:val="single" w:sz="4" w:space="1" w:color="auto"/>
        </w:pBdr>
        <w:tabs>
          <w:tab w:val="right" w:pos="9638"/>
        </w:tabs>
        <w:overflowPunct w:val="0"/>
        <w:autoSpaceDE w:val="0"/>
        <w:autoSpaceDN w:val="0"/>
        <w:adjustRightInd w:val="0"/>
        <w:spacing w:after="0"/>
        <w:rPr>
          <w:rFonts w:ascii="Arial" w:hAnsi="Arial"/>
          <w:b/>
          <w:noProof/>
          <w:sz w:val="24"/>
          <w:szCs w:val="24"/>
          <w:lang w:eastAsia="ja-JP"/>
        </w:rPr>
      </w:pPr>
      <w:r w:rsidRPr="00C80336">
        <w:rPr>
          <w:rFonts w:ascii="Arial" w:hAnsi="Arial"/>
          <w:b/>
          <w:noProof/>
          <w:sz w:val="24"/>
          <w:szCs w:val="24"/>
          <w:lang w:eastAsia="ja-JP"/>
        </w:rPr>
        <w:t>Orlando, US, 18 - 22 November, 2024</w:t>
      </w:r>
      <w:r w:rsidRPr="00F541E0">
        <w:rPr>
          <w:rFonts w:ascii="Arial" w:hAnsi="Arial"/>
          <w:b/>
          <w:noProof/>
          <w:sz w:val="24"/>
          <w:szCs w:val="24"/>
          <w:lang w:eastAsia="ja-JP"/>
        </w:rPr>
        <w:tab/>
        <w:t>(</w:t>
      </w:r>
      <w:r>
        <w:rPr>
          <w:rFonts w:ascii="Arial" w:hAnsi="Arial"/>
          <w:b/>
          <w:noProof/>
          <w:sz w:val="24"/>
          <w:szCs w:val="24"/>
          <w:lang w:eastAsia="ja-JP"/>
        </w:rPr>
        <w:t>R</w:t>
      </w:r>
      <w:r w:rsidRPr="00F541E0">
        <w:rPr>
          <w:rFonts w:ascii="Arial" w:hAnsi="Arial"/>
          <w:b/>
          <w:noProof/>
          <w:sz w:val="24"/>
          <w:szCs w:val="24"/>
          <w:lang w:eastAsia="ja-JP"/>
        </w:rPr>
        <w:t xml:space="preserve">evision of </w:t>
      </w:r>
      <w:r>
        <w:rPr>
          <w:rFonts w:ascii="Arial" w:hAnsi="Arial"/>
          <w:b/>
          <w:noProof/>
          <w:sz w:val="24"/>
          <w:szCs w:val="24"/>
          <w:lang w:eastAsia="ja-JP"/>
        </w:rPr>
        <w:t>C3</w:t>
      </w:r>
      <w:r w:rsidRPr="00F541E0">
        <w:rPr>
          <w:rFonts w:ascii="Arial" w:hAnsi="Arial"/>
          <w:b/>
          <w:noProof/>
          <w:sz w:val="24"/>
          <w:szCs w:val="24"/>
          <w:lang w:eastAsia="ja-JP"/>
        </w:rPr>
        <w:t>-</w:t>
      </w:r>
      <w:r>
        <w:rPr>
          <w:rFonts w:ascii="Arial" w:hAnsi="Arial"/>
          <w:b/>
          <w:noProof/>
          <w:sz w:val="24"/>
          <w:szCs w:val="24"/>
          <w:lang w:eastAsia="ja-JP"/>
        </w:rPr>
        <w:t>24xxxx</w:t>
      </w:r>
      <w:r w:rsidRPr="00F541E0">
        <w:rPr>
          <w:rFonts w:ascii="Arial" w:hAnsi="Arial"/>
          <w:b/>
          <w:noProof/>
          <w:sz w:val="24"/>
          <w:szCs w:val="24"/>
          <w:lang w:eastAsia="ja-JP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66336B" w14:paraId="20E32E48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652FB0" w14:textId="0204452A" w:rsidR="0066336B" w:rsidRDefault="00B213BA">
            <w:pPr>
              <w:pStyle w:val="CRCoverPage"/>
              <w:spacing w:after="0"/>
              <w:jc w:val="right"/>
              <w:rPr>
                <w:i/>
                <w:noProof/>
                <w:lang w:eastAsia="zh-CN"/>
              </w:rPr>
            </w:pPr>
            <w:r>
              <w:rPr>
                <w:i/>
                <w:noProof/>
                <w:sz w:val="14"/>
              </w:rPr>
              <w:t>CR-Form-v12.</w:t>
            </w:r>
            <w:r w:rsidR="00042EA1">
              <w:rPr>
                <w:rFonts w:hint="eastAsia"/>
                <w:i/>
                <w:noProof/>
                <w:sz w:val="14"/>
                <w:lang w:eastAsia="zh-CN"/>
              </w:rPr>
              <w:t>3</w:t>
            </w:r>
          </w:p>
        </w:tc>
      </w:tr>
      <w:tr w:rsidR="0066336B" w14:paraId="5181669F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73549A" w14:textId="77777777" w:rsidR="0066336B" w:rsidRDefault="00B213B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66336B" w14:paraId="0873A6FC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C4AB0F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574BDACC" w14:textId="77777777">
        <w:tc>
          <w:tcPr>
            <w:tcW w:w="142" w:type="dxa"/>
            <w:tcBorders>
              <w:left w:val="single" w:sz="4" w:space="0" w:color="auto"/>
            </w:tcBorders>
          </w:tcPr>
          <w:p w14:paraId="57D9CE50" w14:textId="77777777" w:rsidR="0066336B" w:rsidRDefault="0066336B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9CCB8D0" w14:textId="14321C16" w:rsidR="0066336B" w:rsidRDefault="00B213BA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8C6891">
              <w:rPr>
                <w:b/>
                <w:noProof/>
                <w:sz w:val="28"/>
              </w:rPr>
              <w:t>29.</w:t>
            </w:r>
            <w:r w:rsidR="000A1638">
              <w:rPr>
                <w:rFonts w:hint="eastAsia"/>
                <w:b/>
                <w:noProof/>
                <w:sz w:val="28"/>
                <w:lang w:eastAsia="zh-CN"/>
              </w:rPr>
              <w:t>1</w:t>
            </w:r>
            <w:r w:rsidR="00E90BDB">
              <w:rPr>
                <w:b/>
                <w:noProof/>
                <w:sz w:val="28"/>
              </w:rPr>
              <w:t>22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1DDAF708" w14:textId="77777777" w:rsidR="0066336B" w:rsidRDefault="00B213B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4439DDC" w14:textId="5F29A612" w:rsidR="0066336B" w:rsidRDefault="006D3739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0</w:t>
            </w:r>
            <w:r w:rsidR="006E514B">
              <w:rPr>
                <w:b/>
                <w:noProof/>
                <w:sz w:val="28"/>
                <w:lang w:eastAsia="zh-CN"/>
              </w:rPr>
              <w:t>891</w:t>
            </w:r>
          </w:p>
        </w:tc>
        <w:tc>
          <w:tcPr>
            <w:tcW w:w="709" w:type="dxa"/>
          </w:tcPr>
          <w:p w14:paraId="610BE45A" w14:textId="77777777" w:rsidR="0066336B" w:rsidRDefault="00B213BA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0442C09" w14:textId="0D62BDB5" w:rsidR="0066336B" w:rsidRDefault="00AA46E5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-</w:t>
            </w:r>
          </w:p>
        </w:tc>
        <w:tc>
          <w:tcPr>
            <w:tcW w:w="2410" w:type="dxa"/>
          </w:tcPr>
          <w:p w14:paraId="725A18DA" w14:textId="77777777" w:rsidR="0066336B" w:rsidRDefault="00B213BA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5785D42" w14:textId="48D4B14F" w:rsidR="0066336B" w:rsidRDefault="00B213B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8C6891">
              <w:rPr>
                <w:b/>
                <w:noProof/>
                <w:sz w:val="28"/>
              </w:rPr>
              <w:t>1</w:t>
            </w:r>
            <w:r w:rsidR="000A1638">
              <w:rPr>
                <w:rFonts w:hint="eastAsia"/>
                <w:b/>
                <w:noProof/>
                <w:sz w:val="28"/>
                <w:lang w:eastAsia="zh-CN"/>
              </w:rPr>
              <w:t>9</w:t>
            </w:r>
            <w:r w:rsidR="008C6891">
              <w:rPr>
                <w:b/>
                <w:noProof/>
                <w:sz w:val="28"/>
              </w:rPr>
              <w:t>.</w:t>
            </w:r>
            <w:r w:rsidR="000A1638">
              <w:rPr>
                <w:rFonts w:hint="eastAsia"/>
                <w:b/>
                <w:noProof/>
                <w:sz w:val="28"/>
                <w:lang w:eastAsia="zh-CN"/>
              </w:rPr>
              <w:t>0</w:t>
            </w:r>
            <w:r w:rsidR="008C6891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59E5C67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1B22D2EB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41595DC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4D165372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2024B7A" w14:textId="77777777" w:rsidR="0066336B" w:rsidRDefault="00B213BA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66336B" w14:paraId="58636913" w14:textId="77777777">
        <w:tc>
          <w:tcPr>
            <w:tcW w:w="9641" w:type="dxa"/>
            <w:gridSpan w:val="9"/>
          </w:tcPr>
          <w:p w14:paraId="6C8C2B3B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8C2D471" w14:textId="77777777" w:rsidR="0066336B" w:rsidRDefault="0066336B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66336B" w14:paraId="360DA118" w14:textId="77777777">
        <w:tc>
          <w:tcPr>
            <w:tcW w:w="2835" w:type="dxa"/>
          </w:tcPr>
          <w:p w14:paraId="655CEB62" w14:textId="77777777" w:rsidR="0066336B" w:rsidRDefault="00B213BA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8BF0404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309D922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BDBB25B" w14:textId="77777777" w:rsidR="0066336B" w:rsidRDefault="00B213B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656586D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98B21BE" w14:textId="77777777" w:rsidR="0066336B" w:rsidRDefault="00B213B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99A4F30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FDCC420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CB161" w14:textId="77777777" w:rsidR="0066336B" w:rsidRDefault="00B213BA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43E9DACD" w14:textId="77777777" w:rsidR="0066336B" w:rsidRDefault="0066336B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66336B" w14:paraId="12DEA371" w14:textId="77777777">
        <w:tc>
          <w:tcPr>
            <w:tcW w:w="9640" w:type="dxa"/>
            <w:gridSpan w:val="11"/>
          </w:tcPr>
          <w:p w14:paraId="7D7BD671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54675B4F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230D93B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70A623C" w14:textId="74E0C747" w:rsidR="0066336B" w:rsidRDefault="00B7637A" w:rsidP="003D6018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bCs/>
                <w:noProof/>
              </w:rPr>
              <w:t xml:space="preserve"> </w:t>
            </w:r>
            <w:r w:rsidR="000A1638">
              <w:rPr>
                <w:rFonts w:hint="eastAsia"/>
                <w:bCs/>
                <w:noProof/>
                <w:lang w:eastAsia="zh-CN"/>
              </w:rPr>
              <w:t>Add IP domain in Monitoring</w:t>
            </w:r>
            <w:r w:rsidR="0087235F">
              <w:rPr>
                <w:bCs/>
                <w:noProof/>
                <w:lang w:eastAsia="zh-CN"/>
              </w:rPr>
              <w:t>Event</w:t>
            </w:r>
            <w:r w:rsidR="000A1638">
              <w:rPr>
                <w:rFonts w:hint="eastAsia"/>
                <w:bCs/>
                <w:noProof/>
                <w:lang w:eastAsia="zh-CN"/>
              </w:rPr>
              <w:t xml:space="preserve"> API</w:t>
            </w:r>
          </w:p>
        </w:tc>
      </w:tr>
      <w:tr w:rsidR="0066336B" w14:paraId="01EE6BC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C26C96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70A51BD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06B366A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2AA2410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4364112" w14:textId="77777777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8C6891">
              <w:rPr>
                <w:noProof/>
              </w:rPr>
              <w:t>Ericsson</w:t>
            </w:r>
            <w:r>
              <w:rPr>
                <w:noProof/>
              </w:rPr>
              <w:fldChar w:fldCharType="end"/>
            </w:r>
          </w:p>
        </w:tc>
      </w:tr>
      <w:tr w:rsidR="0066336B" w14:paraId="256A55C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C136968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FBFA002" w14:textId="77777777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CT3</w:t>
            </w:r>
          </w:p>
        </w:tc>
      </w:tr>
      <w:tr w:rsidR="0066336B" w14:paraId="07F5518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B69803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969B94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611251E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9456A21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70555C6" w14:textId="3E4029BC" w:rsidR="0066336B" w:rsidRDefault="00DC5DE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NBI</w:t>
            </w:r>
            <w:r w:rsidR="00996FC6">
              <w:rPr>
                <w:noProof/>
              </w:rPr>
              <w:t>1</w:t>
            </w:r>
            <w:r w:rsidR="000A1638">
              <w:rPr>
                <w:rFonts w:hint="eastAsia"/>
                <w:noProof/>
                <w:lang w:eastAsia="zh-CN"/>
              </w:rPr>
              <w:t>9</w:t>
            </w:r>
          </w:p>
        </w:tc>
        <w:tc>
          <w:tcPr>
            <w:tcW w:w="567" w:type="dxa"/>
            <w:tcBorders>
              <w:left w:val="nil"/>
            </w:tcBorders>
          </w:tcPr>
          <w:p w14:paraId="12B841FB" w14:textId="77777777" w:rsidR="0066336B" w:rsidRDefault="0066336B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1C804BD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16A963C" w14:textId="26D6C156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8C6891" w:rsidRPr="00CD6603">
              <w:rPr>
                <w:noProof/>
              </w:rPr>
              <w:t>2</w:t>
            </w:r>
            <w:r w:rsidR="008C6891">
              <w:rPr>
                <w:noProof/>
              </w:rPr>
              <w:t>02</w:t>
            </w:r>
            <w:r w:rsidR="000A1638">
              <w:rPr>
                <w:rFonts w:hint="eastAsia"/>
                <w:noProof/>
                <w:lang w:eastAsia="zh-CN"/>
              </w:rPr>
              <w:t>4</w:t>
            </w:r>
            <w:r w:rsidR="008C6891">
              <w:rPr>
                <w:noProof/>
              </w:rPr>
              <w:t>-</w:t>
            </w:r>
            <w:r w:rsidR="000A1638">
              <w:rPr>
                <w:rFonts w:hint="eastAsia"/>
                <w:noProof/>
                <w:lang w:eastAsia="zh-CN"/>
              </w:rPr>
              <w:t>10</w:t>
            </w:r>
            <w:r w:rsidR="008C6891" w:rsidRPr="00CD6603">
              <w:rPr>
                <w:noProof/>
              </w:rPr>
              <w:t>-</w:t>
            </w:r>
            <w:r w:rsidR="00996FC6">
              <w:rPr>
                <w:noProof/>
              </w:rPr>
              <w:t>3</w:t>
            </w:r>
            <w:r w:rsidR="00B7637A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</w:p>
        </w:tc>
      </w:tr>
      <w:tr w:rsidR="0066336B" w14:paraId="63D34D7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6DC665B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04F7253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2E195A6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336BD53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609DF96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46E18B28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C4EBA9F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35A460C" w14:textId="09600FF5" w:rsidR="0066336B" w:rsidRDefault="000A1638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lang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93DFD7F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A32C162" w14:textId="77777777" w:rsidR="0066336B" w:rsidRDefault="00B213BA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831BB0C" w14:textId="3B15AA78" w:rsidR="0066336B" w:rsidRDefault="00B213B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8C6891" w:rsidRPr="00CD6603">
              <w:rPr>
                <w:noProof/>
              </w:rPr>
              <w:t xml:space="preserve"> Rel-</w:t>
            </w:r>
            <w:r w:rsidR="008C6891">
              <w:rPr>
                <w:noProof/>
              </w:rPr>
              <w:t>1</w:t>
            </w:r>
            <w:r w:rsidR="000A1638">
              <w:rPr>
                <w:rFonts w:hint="eastAsia"/>
                <w:noProof/>
                <w:lang w:eastAsia="zh-CN"/>
              </w:rPr>
              <w:t>9</w:t>
            </w:r>
            <w:r>
              <w:rPr>
                <w:noProof/>
              </w:rPr>
              <w:fldChar w:fldCharType="end"/>
            </w:r>
          </w:p>
        </w:tc>
      </w:tr>
      <w:tr w:rsidR="0066336B" w14:paraId="1BE783C2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5A46887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F4AEB92" w14:textId="67C0D9DB" w:rsidR="0066336B" w:rsidRDefault="00B213BA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83C026E" w14:textId="77777777" w:rsidR="0066336B" w:rsidRDefault="00B213BA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135E6E3" w14:textId="500294D7" w:rsidR="0066336B" w:rsidRDefault="00B213BA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</w:r>
            <w:r w:rsidR="003F3E11">
              <w:rPr>
                <w:i/>
                <w:noProof/>
                <w:sz w:val="18"/>
              </w:rPr>
              <w:t>Rel-8</w:t>
            </w:r>
            <w:r w:rsidR="003F3E11">
              <w:rPr>
                <w:i/>
                <w:noProof/>
                <w:sz w:val="18"/>
              </w:rPr>
              <w:tab/>
              <w:t>(Release 8)</w:t>
            </w:r>
            <w:r w:rsidR="003F3E11">
              <w:rPr>
                <w:i/>
                <w:noProof/>
                <w:sz w:val="18"/>
              </w:rPr>
              <w:br/>
              <w:t>Rel-9</w:t>
            </w:r>
            <w:r w:rsidR="003F3E11">
              <w:rPr>
                <w:i/>
                <w:noProof/>
                <w:sz w:val="18"/>
              </w:rPr>
              <w:tab/>
              <w:t>(Release 9)</w:t>
            </w:r>
            <w:r w:rsidR="003F3E11">
              <w:rPr>
                <w:i/>
                <w:noProof/>
                <w:sz w:val="18"/>
              </w:rPr>
              <w:br/>
              <w:t>Rel-10</w:t>
            </w:r>
            <w:r w:rsidR="003F3E11">
              <w:rPr>
                <w:i/>
                <w:noProof/>
                <w:sz w:val="18"/>
              </w:rPr>
              <w:tab/>
              <w:t>(Release 10)</w:t>
            </w:r>
            <w:r w:rsidR="003F3E11">
              <w:rPr>
                <w:i/>
                <w:noProof/>
                <w:sz w:val="18"/>
              </w:rPr>
              <w:br/>
              <w:t>Rel-11</w:t>
            </w:r>
            <w:r w:rsidR="003F3E11">
              <w:rPr>
                <w:i/>
                <w:noProof/>
                <w:sz w:val="18"/>
              </w:rPr>
              <w:tab/>
              <w:t>(Release 11)</w:t>
            </w:r>
            <w:r w:rsidR="003F3E11">
              <w:rPr>
                <w:i/>
                <w:noProof/>
                <w:sz w:val="18"/>
              </w:rPr>
              <w:br/>
              <w:t>…</w:t>
            </w:r>
            <w:r w:rsidR="003F3E11">
              <w:rPr>
                <w:i/>
                <w:noProof/>
                <w:sz w:val="18"/>
              </w:rPr>
              <w:br/>
              <w:t>Rel-17</w:t>
            </w:r>
            <w:r w:rsidR="003F3E11">
              <w:rPr>
                <w:i/>
                <w:noProof/>
                <w:sz w:val="18"/>
              </w:rPr>
              <w:tab/>
              <w:t>(Release 17)</w:t>
            </w:r>
            <w:r w:rsidR="003F3E11">
              <w:rPr>
                <w:i/>
                <w:noProof/>
                <w:sz w:val="18"/>
              </w:rPr>
              <w:br/>
              <w:t>Rel-18</w:t>
            </w:r>
            <w:r w:rsidR="003F3E11">
              <w:rPr>
                <w:i/>
                <w:noProof/>
                <w:sz w:val="18"/>
              </w:rPr>
              <w:tab/>
              <w:t>(Release 18)</w:t>
            </w:r>
            <w:r w:rsidR="003F3E11">
              <w:rPr>
                <w:i/>
                <w:noProof/>
                <w:sz w:val="18"/>
              </w:rPr>
              <w:br/>
              <w:t>Rel-19</w:t>
            </w:r>
            <w:r w:rsidR="003F3E11">
              <w:rPr>
                <w:i/>
                <w:noProof/>
                <w:sz w:val="18"/>
              </w:rPr>
              <w:tab/>
              <w:t xml:space="preserve">(Release 19) </w:t>
            </w:r>
            <w:r w:rsidR="003F3E11">
              <w:rPr>
                <w:i/>
                <w:noProof/>
                <w:sz w:val="18"/>
              </w:rPr>
              <w:br/>
              <w:t>Rel-20</w:t>
            </w:r>
            <w:r w:rsidR="003F3E11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66336B" w14:paraId="22E75897" w14:textId="77777777">
        <w:tc>
          <w:tcPr>
            <w:tcW w:w="1843" w:type="dxa"/>
          </w:tcPr>
          <w:p w14:paraId="1BB67588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1C7A3E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9828EBC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03E6EE0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02C1DA" w14:textId="0203DF4A" w:rsidR="00AE007F" w:rsidRDefault="000A1638" w:rsidP="00463484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For event monitoring targeting individual UE with IP</w:t>
            </w:r>
            <w:r w:rsidR="004D403A">
              <w:rPr>
                <w:rFonts w:hint="eastAsia"/>
                <w:lang w:eastAsia="zh-CN"/>
              </w:rPr>
              <w:t>v4 address, two or more UEs may share the same private IPv4 address.</w:t>
            </w:r>
            <w:r>
              <w:rPr>
                <w:rFonts w:hint="eastAsia"/>
                <w:lang w:eastAsia="zh-CN"/>
              </w:rPr>
              <w:t xml:space="preserve"> </w:t>
            </w:r>
          </w:p>
          <w:p w14:paraId="6A0F9C92" w14:textId="77777777" w:rsidR="000F7E7E" w:rsidRDefault="000F7E7E" w:rsidP="00463484">
            <w:pPr>
              <w:pStyle w:val="CRCoverPage"/>
              <w:spacing w:after="0"/>
              <w:ind w:left="100"/>
              <w:rPr>
                <w:lang w:eastAsia="zh-CN"/>
              </w:rPr>
            </w:pPr>
          </w:p>
          <w:p w14:paraId="7B7805E3" w14:textId="58D1F9F2" w:rsidR="00463484" w:rsidRDefault="004D403A" w:rsidP="00463484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It is needed to </w:t>
            </w:r>
            <w:r w:rsidR="000F7E7E">
              <w:rPr>
                <w:rFonts w:hint="eastAsia"/>
                <w:lang w:eastAsia="zh-CN"/>
              </w:rPr>
              <w:t>distinguish those UEs in monitoring configuration</w:t>
            </w:r>
            <w:r w:rsidR="00DC5DE9">
              <w:t xml:space="preserve"> </w:t>
            </w:r>
            <w:r w:rsidR="00DC5DE9">
              <w:rPr>
                <w:rFonts w:hint="eastAsia"/>
                <w:lang w:eastAsia="zh-CN"/>
              </w:rPr>
              <w:t xml:space="preserve">similar as </w:t>
            </w:r>
            <w:r w:rsidR="00DC5DE9" w:rsidRPr="00DC5DE9">
              <w:rPr>
                <w:lang w:eastAsia="zh-CN"/>
              </w:rPr>
              <w:t>IP domain was added in Chargeable Party API and QoS API, also in the query parameter of Monitoring API</w:t>
            </w:r>
            <w:r w:rsidR="000F7E7E">
              <w:rPr>
                <w:rFonts w:hint="eastAsia"/>
                <w:lang w:eastAsia="zh-CN"/>
              </w:rPr>
              <w:t>.</w:t>
            </w:r>
          </w:p>
          <w:p w14:paraId="40764F30" w14:textId="77777777" w:rsidR="00FC7D37" w:rsidRDefault="00FC7D37" w:rsidP="00463484">
            <w:pPr>
              <w:pStyle w:val="CRCoverPage"/>
              <w:spacing w:after="0"/>
              <w:ind w:left="100"/>
              <w:rPr>
                <w:lang w:eastAsia="zh-CN"/>
              </w:rPr>
            </w:pPr>
          </w:p>
          <w:p w14:paraId="5115FD04" w14:textId="240B83B3" w:rsidR="00FC7D37" w:rsidRDefault="00FC7D37" w:rsidP="00463484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N</w:t>
            </w:r>
            <w:r>
              <w:rPr>
                <w:rFonts w:hint="eastAsia"/>
                <w:lang w:eastAsia="zh-CN"/>
              </w:rPr>
              <w:t xml:space="preserve">ote: </w:t>
            </w:r>
            <w:r w:rsidR="00716C03">
              <w:rPr>
                <w:rFonts w:hint="eastAsia"/>
                <w:lang w:eastAsia="zh-CN"/>
              </w:rPr>
              <w:t xml:space="preserve">GET </w:t>
            </w:r>
            <w:r w:rsidR="008A4D43">
              <w:rPr>
                <w:rFonts w:hint="eastAsia"/>
                <w:lang w:eastAsia="zh-CN"/>
              </w:rPr>
              <w:t>query parameter supports IP domain</w:t>
            </w:r>
            <w:r w:rsidR="00716C03">
              <w:rPr>
                <w:rFonts w:hint="eastAsia"/>
                <w:lang w:eastAsia="zh-CN"/>
              </w:rPr>
              <w:t xml:space="preserve"> in </w:t>
            </w:r>
            <w:r w:rsidR="00716C03" w:rsidRPr="000A0A5F">
              <w:t>Table 5.3.3.2.3.1-1</w:t>
            </w:r>
            <w:r w:rsidR="00716C03">
              <w:rPr>
                <w:rFonts w:hint="eastAsia"/>
                <w:lang w:eastAsia="zh-CN"/>
              </w:rPr>
              <w:t xml:space="preserve"> of TS 29.122 but the </w:t>
            </w:r>
            <w:r w:rsidR="009D0016">
              <w:rPr>
                <w:rFonts w:hint="eastAsia"/>
                <w:lang w:eastAsia="zh-CN"/>
              </w:rPr>
              <w:t xml:space="preserve">monitoring </w:t>
            </w:r>
            <w:r w:rsidR="004F03FC">
              <w:rPr>
                <w:rFonts w:hint="eastAsia"/>
                <w:lang w:eastAsia="zh-CN"/>
              </w:rPr>
              <w:t xml:space="preserve">event </w:t>
            </w:r>
            <w:r w:rsidR="00CA356A">
              <w:rPr>
                <w:rFonts w:hint="eastAsia"/>
                <w:lang w:eastAsia="zh-CN"/>
              </w:rPr>
              <w:t>subscription</w:t>
            </w:r>
            <w:r w:rsidR="001303F1">
              <w:rPr>
                <w:rFonts w:hint="eastAsia"/>
                <w:lang w:eastAsia="zh-CN"/>
              </w:rPr>
              <w:t xml:space="preserve"> </w:t>
            </w:r>
            <w:r w:rsidR="00716C03">
              <w:rPr>
                <w:rFonts w:hint="eastAsia"/>
                <w:lang w:eastAsia="zh-CN"/>
              </w:rPr>
              <w:t xml:space="preserve">resource representation does not have any IP domain </w:t>
            </w:r>
            <w:r w:rsidR="00F974D8">
              <w:rPr>
                <w:rFonts w:hint="eastAsia"/>
                <w:lang w:eastAsia="zh-CN"/>
              </w:rPr>
              <w:t>info.</w:t>
            </w:r>
          </w:p>
          <w:p w14:paraId="5650EC35" w14:textId="5DFF66F6" w:rsidR="000F7E7E" w:rsidRDefault="000F7E7E" w:rsidP="00463484">
            <w:pPr>
              <w:pStyle w:val="CRCoverPage"/>
              <w:spacing w:after="0"/>
              <w:ind w:left="100"/>
              <w:rPr>
                <w:lang w:eastAsia="zh-CN"/>
              </w:rPr>
            </w:pPr>
          </w:p>
        </w:tc>
      </w:tr>
      <w:tr w:rsidR="0066336B" w14:paraId="787493B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AAA834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E038791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115293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5510EE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9774EC1" w14:textId="3D10DABA" w:rsidR="00B16FFC" w:rsidRDefault="000F7E7E" w:rsidP="00DC5DE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Add IP domain</w:t>
            </w:r>
            <w:r w:rsidR="00084816">
              <w:rPr>
                <w:rFonts w:hint="eastAsia"/>
                <w:noProof/>
                <w:lang w:eastAsia="zh-CN"/>
              </w:rPr>
              <w:t xml:space="preserve"> associated with UE IPv4 address</w:t>
            </w:r>
            <w:r w:rsidR="00F974D8">
              <w:rPr>
                <w:rFonts w:hint="eastAsia"/>
                <w:noProof/>
                <w:lang w:eastAsia="zh-CN"/>
              </w:rPr>
              <w:t xml:space="preserve"> in MonitoringEventSubscription.</w:t>
            </w:r>
          </w:p>
        </w:tc>
      </w:tr>
      <w:tr w:rsidR="0066336B" w14:paraId="4B4FBB2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DAFA6C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2C5DA2D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356B5C7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CCA9F1A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446988B" w14:textId="0D52D061" w:rsidR="0066336B" w:rsidRDefault="00084816" w:rsidP="0009260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Inaccurate event monitoring</w:t>
            </w:r>
            <w:r w:rsidR="00DC5DE9">
              <w:rPr>
                <w:rFonts w:hint="eastAsia"/>
                <w:noProof/>
                <w:lang w:eastAsia="zh-CN"/>
              </w:rPr>
              <w:t xml:space="preserve"> when two or more UEs sharing the same private IPv4 address in different IP domain</w:t>
            </w:r>
            <w:r w:rsidR="00897429">
              <w:rPr>
                <w:rFonts w:hint="eastAsia"/>
                <w:noProof/>
                <w:lang w:eastAsia="zh-CN"/>
              </w:rPr>
              <w:t>.</w:t>
            </w:r>
          </w:p>
        </w:tc>
      </w:tr>
      <w:tr w:rsidR="0066336B" w14:paraId="028FA7A2" w14:textId="77777777">
        <w:tc>
          <w:tcPr>
            <w:tcW w:w="2694" w:type="dxa"/>
            <w:gridSpan w:val="2"/>
          </w:tcPr>
          <w:p w14:paraId="608896B7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30ADB6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1A6B9C15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C1EA1BB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E2F5F66" w14:textId="436CE214" w:rsidR="0066336B" w:rsidRDefault="00AC6C9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t>5.</w:t>
            </w:r>
            <w:r w:rsidR="00897429">
              <w:rPr>
                <w:rFonts w:hint="eastAsia"/>
                <w:noProof/>
                <w:lang w:eastAsia="zh-CN"/>
              </w:rPr>
              <w:t>3.2.1.2</w:t>
            </w:r>
            <w:r w:rsidR="00D478E4">
              <w:rPr>
                <w:noProof/>
              </w:rPr>
              <w:t>,</w:t>
            </w:r>
            <w:r w:rsidR="00641CA3">
              <w:rPr>
                <w:noProof/>
              </w:rPr>
              <w:t xml:space="preserve"> </w:t>
            </w:r>
            <w:r>
              <w:rPr>
                <w:noProof/>
              </w:rPr>
              <w:t>A.</w:t>
            </w:r>
            <w:r w:rsidR="00025E70">
              <w:rPr>
                <w:rFonts w:hint="eastAsia"/>
                <w:noProof/>
                <w:lang w:eastAsia="zh-CN"/>
              </w:rPr>
              <w:t>3</w:t>
            </w:r>
          </w:p>
        </w:tc>
      </w:tr>
      <w:tr w:rsidR="0066336B" w14:paraId="3B94568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4F84C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A6AEFF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2F4BAB3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C7AC51" w14:textId="77777777" w:rsidR="0066336B" w:rsidRDefault="00663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2A7944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77AF75F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370F743" w14:textId="77777777" w:rsidR="0066336B" w:rsidRDefault="0066336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FCAB9ED" w14:textId="77777777" w:rsidR="0066336B" w:rsidRDefault="0066336B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6336B" w14:paraId="0E8A93B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4F428F6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5D41FE3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5D81BFC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B66830" w14:textId="77777777" w:rsidR="0066336B" w:rsidRDefault="00B213B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C7EAE2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32E6CBF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52262D" w14:textId="77777777" w:rsidR="0066336B" w:rsidRDefault="00B213B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B8F83DB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BC25DF8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A9BE535" w14:textId="77777777" w:rsidR="0066336B" w:rsidRDefault="00B213B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9B514AB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507657F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B2BE001" w14:textId="77777777" w:rsidR="0066336B" w:rsidRDefault="00B213B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D3D6A51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8248B1A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CF950F1" w14:textId="77777777" w:rsidR="0066336B" w:rsidRDefault="00B213B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3A307FD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307A221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197DAA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7F6C1EA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44E191CF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879F43D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8860554" w14:textId="77777777" w:rsidR="0066336B" w:rsidRDefault="00BD157C">
            <w:pPr>
              <w:pStyle w:val="CRCoverPage"/>
              <w:spacing w:after="0"/>
              <w:ind w:left="100"/>
              <w:rPr>
                <w:noProof/>
              </w:rPr>
            </w:pPr>
            <w:r w:rsidRPr="00BD157C">
              <w:rPr>
                <w:noProof/>
              </w:rPr>
              <w:t xml:space="preserve">This CR introduces backward compatible </w:t>
            </w:r>
            <w:r w:rsidR="00A96569">
              <w:rPr>
                <w:rFonts w:hint="eastAsia"/>
                <w:noProof/>
                <w:lang w:eastAsia="zh-CN"/>
              </w:rPr>
              <w:t>feature</w:t>
            </w:r>
            <w:r w:rsidR="00AC0179">
              <w:rPr>
                <w:noProof/>
              </w:rPr>
              <w:t xml:space="preserve"> in</w:t>
            </w:r>
            <w:r w:rsidRPr="00BD157C">
              <w:rPr>
                <w:noProof/>
              </w:rPr>
              <w:t xml:space="preserve"> </w:t>
            </w:r>
            <w:r w:rsidR="00475F44">
              <w:rPr>
                <w:rFonts w:hint="eastAsia"/>
                <w:noProof/>
                <w:lang w:eastAsia="zh-CN"/>
              </w:rPr>
              <w:t xml:space="preserve">the OpenAPI file of </w:t>
            </w:r>
            <w:r w:rsidR="00A96569">
              <w:rPr>
                <w:rFonts w:hint="eastAsia"/>
                <w:noProof/>
                <w:lang w:eastAsia="zh-CN"/>
              </w:rPr>
              <w:t>Monitoring</w:t>
            </w:r>
            <w:r w:rsidR="00475F44">
              <w:rPr>
                <w:rFonts w:hint="eastAsia"/>
                <w:noProof/>
                <w:lang w:eastAsia="zh-CN"/>
              </w:rPr>
              <w:t>Event</w:t>
            </w:r>
            <w:r w:rsidRPr="00BD157C">
              <w:rPr>
                <w:noProof/>
              </w:rPr>
              <w:t xml:space="preserve"> API.</w:t>
            </w:r>
          </w:p>
          <w:p w14:paraId="599BB0FC" w14:textId="26201D7B" w:rsidR="00C46325" w:rsidRDefault="00C4632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feature description in clause 5.3.4 is included in TS 29.122 CR 0895.</w:t>
            </w:r>
          </w:p>
        </w:tc>
      </w:tr>
      <w:tr w:rsidR="0066336B" w14:paraId="5439D27F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A37902" w14:textId="77777777" w:rsidR="0066336B" w:rsidRDefault="00663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6660E27" w14:textId="77777777" w:rsidR="0066336B" w:rsidRDefault="0066336B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66336B" w14:paraId="5EF19006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4D344B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1DBF923" w14:textId="20F43076" w:rsidR="0090013F" w:rsidRDefault="0090013F" w:rsidP="000A03A6">
            <w:pPr>
              <w:pStyle w:val="CRCoverPage"/>
              <w:spacing w:after="0"/>
              <w:rPr>
                <w:noProof/>
              </w:rPr>
            </w:pPr>
          </w:p>
        </w:tc>
      </w:tr>
    </w:tbl>
    <w:p w14:paraId="742F2DFD" w14:textId="77777777" w:rsidR="0066336B" w:rsidRDefault="0066336B">
      <w:pPr>
        <w:pStyle w:val="CRCoverPage"/>
        <w:spacing w:after="0"/>
        <w:rPr>
          <w:noProof/>
          <w:sz w:val="8"/>
          <w:szCs w:val="8"/>
        </w:rPr>
      </w:pPr>
    </w:p>
    <w:p w14:paraId="51042DC2" w14:textId="77777777" w:rsidR="0066336B" w:rsidRDefault="0066336B">
      <w:pPr>
        <w:rPr>
          <w:noProof/>
        </w:rPr>
        <w:sectPr w:rsidR="0066336B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85C4637" w14:textId="77777777" w:rsidR="008C6891" w:rsidRPr="008C6891" w:rsidRDefault="008C6891" w:rsidP="008C6891">
      <w:pPr>
        <w:outlineLvl w:val="0"/>
        <w:rPr>
          <w:rFonts w:eastAsia="DengXian"/>
          <w:b/>
          <w:bCs/>
          <w:noProof/>
        </w:rPr>
      </w:pPr>
      <w:r w:rsidRPr="008C6891">
        <w:rPr>
          <w:rFonts w:eastAsia="DengXian"/>
          <w:b/>
          <w:bCs/>
          <w:noProof/>
        </w:rPr>
        <w:lastRenderedPageBreak/>
        <w:t>Additional discussion(if needed):</w:t>
      </w:r>
    </w:p>
    <w:p w14:paraId="76FE848B" w14:textId="60F59894" w:rsidR="008C6891" w:rsidRDefault="008C6891" w:rsidP="008C6891">
      <w:pPr>
        <w:outlineLvl w:val="0"/>
        <w:rPr>
          <w:rFonts w:eastAsia="DengXian"/>
          <w:b/>
          <w:bCs/>
          <w:noProof/>
          <w:sz w:val="24"/>
          <w:szCs w:val="24"/>
        </w:rPr>
      </w:pPr>
      <w:r w:rsidRPr="008C6891">
        <w:rPr>
          <w:rFonts w:eastAsia="DengXian"/>
          <w:b/>
          <w:bCs/>
          <w:noProof/>
          <w:sz w:val="24"/>
          <w:szCs w:val="24"/>
        </w:rPr>
        <w:t>Proposed changes:</w:t>
      </w:r>
    </w:p>
    <w:p w14:paraId="1D2FBD29" w14:textId="77777777" w:rsidR="008C6891" w:rsidRPr="008C6891" w:rsidRDefault="008C6891" w:rsidP="008C6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bookmarkStart w:id="1" w:name="_Hlk32241584"/>
      <w:bookmarkStart w:id="2" w:name="_Hlk32443572"/>
      <w:r w:rsidRPr="008C6891">
        <w:rPr>
          <w:rFonts w:eastAsia="DengXian"/>
          <w:noProof/>
          <w:color w:val="0000FF"/>
          <w:sz w:val="28"/>
          <w:szCs w:val="28"/>
        </w:rPr>
        <w:t>*** 1st Change ***</w:t>
      </w:r>
    </w:p>
    <w:p w14:paraId="23308E7D" w14:textId="77777777" w:rsidR="002405EC" w:rsidRPr="000A0A5F" w:rsidRDefault="002405EC" w:rsidP="002405EC">
      <w:pPr>
        <w:pStyle w:val="Heading5"/>
      </w:pPr>
      <w:bookmarkStart w:id="3" w:name="_Toc105674347"/>
      <w:bookmarkStart w:id="4" w:name="_Toc130502386"/>
      <w:bookmarkStart w:id="5" w:name="_Toc153625168"/>
      <w:bookmarkStart w:id="6" w:name="_Toc170114313"/>
      <w:bookmarkStart w:id="7" w:name="_Toc36040377"/>
      <w:bookmarkStart w:id="8" w:name="_Toc44692997"/>
      <w:bookmarkStart w:id="9" w:name="_Toc45134458"/>
      <w:bookmarkStart w:id="10" w:name="_Toc49607522"/>
      <w:bookmarkStart w:id="11" w:name="_Toc51763494"/>
      <w:bookmarkStart w:id="12" w:name="_Toc58850392"/>
      <w:bookmarkStart w:id="13" w:name="_Toc59018772"/>
      <w:bookmarkStart w:id="14" w:name="_Toc68169784"/>
      <w:bookmarkStart w:id="15" w:name="_Toc82747332"/>
      <w:bookmarkStart w:id="16" w:name="_Toc11247460"/>
      <w:bookmarkStart w:id="17" w:name="_Toc27044584"/>
      <w:bookmarkStart w:id="18" w:name="_Toc36033626"/>
      <w:bookmarkStart w:id="19" w:name="_Toc45131763"/>
      <w:bookmarkStart w:id="20" w:name="_Toc49776048"/>
      <w:bookmarkStart w:id="21" w:name="_Toc51746968"/>
      <w:bookmarkStart w:id="22" w:name="_Toc66360523"/>
      <w:bookmarkStart w:id="23" w:name="_Toc68105028"/>
      <w:bookmarkStart w:id="24" w:name="_Toc74755658"/>
      <w:bookmarkStart w:id="25" w:name="_Toc75351369"/>
      <w:bookmarkStart w:id="26" w:name="_Toc11247463"/>
      <w:bookmarkStart w:id="27" w:name="_Toc27044587"/>
      <w:bookmarkStart w:id="28" w:name="_Toc36033629"/>
      <w:bookmarkStart w:id="29" w:name="_Toc45131766"/>
      <w:bookmarkStart w:id="30" w:name="_Toc49776051"/>
      <w:bookmarkStart w:id="31" w:name="_Toc51746971"/>
      <w:bookmarkStart w:id="32" w:name="_Toc66360526"/>
      <w:bookmarkStart w:id="33" w:name="_Toc68105031"/>
      <w:bookmarkStart w:id="34" w:name="_Toc74755661"/>
      <w:bookmarkStart w:id="35" w:name="_Toc75351372"/>
      <w:bookmarkEnd w:id="1"/>
      <w:bookmarkEnd w:id="2"/>
      <w:r w:rsidRPr="000A0A5F">
        <w:t>5.3.2.1.2</w:t>
      </w:r>
      <w:r w:rsidRPr="000A0A5F">
        <w:tab/>
        <w:t xml:space="preserve">Type: </w:t>
      </w:r>
      <w:bookmarkStart w:id="36" w:name="_Hlk182883169"/>
      <w:proofErr w:type="spellStart"/>
      <w:r w:rsidRPr="000A0A5F">
        <w:t>MonitoringEventSubscription</w:t>
      </w:r>
      <w:bookmarkEnd w:id="3"/>
      <w:bookmarkEnd w:id="4"/>
      <w:bookmarkEnd w:id="5"/>
      <w:bookmarkEnd w:id="6"/>
      <w:bookmarkEnd w:id="36"/>
      <w:proofErr w:type="spellEnd"/>
    </w:p>
    <w:p w14:paraId="18D72961" w14:textId="77777777" w:rsidR="002405EC" w:rsidRPr="000A0A5F" w:rsidRDefault="002405EC" w:rsidP="002405EC">
      <w:r w:rsidRPr="000A0A5F">
        <w:t>This type represents a subscription to monitoring an event. The same structure is used in the subscription request and subscription response.</w:t>
      </w:r>
    </w:p>
    <w:p w14:paraId="115B2B28" w14:textId="77777777" w:rsidR="002405EC" w:rsidRPr="000A0A5F" w:rsidRDefault="002405EC" w:rsidP="002405EC">
      <w:pPr>
        <w:pStyle w:val="TH"/>
      </w:pPr>
      <w:r w:rsidRPr="000A0A5F">
        <w:rPr>
          <w:noProof/>
        </w:rPr>
        <w:lastRenderedPageBreak/>
        <w:t>Table </w:t>
      </w:r>
      <w:r w:rsidRPr="000A0A5F">
        <w:t xml:space="preserve">5.3.2.1.2-1: </w:t>
      </w:r>
      <w:r w:rsidRPr="000A0A5F">
        <w:rPr>
          <w:noProof/>
        </w:rPr>
        <w:t xml:space="preserve">Definition of type </w:t>
      </w:r>
      <w:proofErr w:type="spellStart"/>
      <w:r w:rsidRPr="000A0A5F">
        <w:t>MonitoringEventSubscription</w:t>
      </w:r>
      <w:proofErr w:type="spellEnd"/>
    </w:p>
    <w:tbl>
      <w:tblPr>
        <w:tblW w:w="958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026"/>
        <w:gridCol w:w="1492"/>
        <w:gridCol w:w="1134"/>
        <w:gridCol w:w="3544"/>
        <w:gridCol w:w="1392"/>
      </w:tblGrid>
      <w:tr w:rsidR="002405EC" w:rsidRPr="000A0A5F" w14:paraId="58B3E6DB" w14:textId="77777777" w:rsidTr="00B14867">
        <w:trPr>
          <w:trHeight w:val="290"/>
          <w:jc w:val="center"/>
        </w:trPr>
        <w:tc>
          <w:tcPr>
            <w:tcW w:w="2026" w:type="dxa"/>
            <w:shd w:val="clear" w:color="auto" w:fill="C0C0C0"/>
          </w:tcPr>
          <w:p w14:paraId="71936ADB" w14:textId="77777777" w:rsidR="002405EC" w:rsidRPr="000A0A5F" w:rsidRDefault="002405EC" w:rsidP="00B14867">
            <w:pPr>
              <w:pStyle w:val="TAH"/>
              <w:rPr>
                <w:rFonts w:eastAsia="Times New Roman"/>
              </w:rPr>
            </w:pPr>
            <w:r w:rsidRPr="000A0A5F">
              <w:rPr>
                <w:rFonts w:eastAsia="Times New Roman"/>
              </w:rPr>
              <w:lastRenderedPageBreak/>
              <w:t>Attribute name</w:t>
            </w:r>
          </w:p>
        </w:tc>
        <w:tc>
          <w:tcPr>
            <w:tcW w:w="1492" w:type="dxa"/>
            <w:shd w:val="clear" w:color="auto" w:fill="C0C0C0"/>
          </w:tcPr>
          <w:p w14:paraId="3F773EC8" w14:textId="77777777" w:rsidR="002405EC" w:rsidRPr="000A0A5F" w:rsidRDefault="002405EC" w:rsidP="00B14867">
            <w:pPr>
              <w:pStyle w:val="TAH"/>
              <w:rPr>
                <w:rFonts w:eastAsia="Times New Roman"/>
              </w:rPr>
            </w:pPr>
            <w:r w:rsidRPr="000A0A5F">
              <w:rPr>
                <w:rFonts w:eastAsia="Times New Roman"/>
              </w:rPr>
              <w:t>Data type</w:t>
            </w:r>
          </w:p>
        </w:tc>
        <w:tc>
          <w:tcPr>
            <w:tcW w:w="1134" w:type="dxa"/>
            <w:shd w:val="clear" w:color="auto" w:fill="C0C0C0"/>
          </w:tcPr>
          <w:p w14:paraId="5CB055CC" w14:textId="77777777" w:rsidR="002405EC" w:rsidRPr="000A0A5F" w:rsidRDefault="002405EC" w:rsidP="00B14867">
            <w:pPr>
              <w:pStyle w:val="TAH"/>
              <w:jc w:val="left"/>
              <w:rPr>
                <w:rFonts w:eastAsia="Times New Roman"/>
              </w:rPr>
            </w:pPr>
            <w:r w:rsidRPr="000A0A5F">
              <w:rPr>
                <w:rFonts w:eastAsia="Times New Roman"/>
              </w:rPr>
              <w:t>Cardinality</w:t>
            </w:r>
          </w:p>
        </w:tc>
        <w:tc>
          <w:tcPr>
            <w:tcW w:w="3544" w:type="dxa"/>
            <w:shd w:val="clear" w:color="auto" w:fill="C0C0C0"/>
          </w:tcPr>
          <w:p w14:paraId="73D85676" w14:textId="77777777" w:rsidR="002405EC" w:rsidRPr="000A0A5F" w:rsidRDefault="002405EC" w:rsidP="00B14867">
            <w:pPr>
              <w:pStyle w:val="TAH"/>
              <w:rPr>
                <w:rFonts w:eastAsia="Times New Roman" w:cs="Arial"/>
                <w:szCs w:val="18"/>
              </w:rPr>
            </w:pPr>
            <w:r w:rsidRPr="000A0A5F">
              <w:rPr>
                <w:rFonts w:eastAsia="Times New Roman" w:cs="Arial"/>
                <w:szCs w:val="18"/>
              </w:rPr>
              <w:t>Description</w:t>
            </w:r>
          </w:p>
        </w:tc>
        <w:tc>
          <w:tcPr>
            <w:tcW w:w="1392" w:type="dxa"/>
            <w:shd w:val="clear" w:color="auto" w:fill="C0C0C0"/>
          </w:tcPr>
          <w:p w14:paraId="4D79E786" w14:textId="77777777" w:rsidR="002405EC" w:rsidRPr="000A0A5F" w:rsidRDefault="002405EC" w:rsidP="00B14867">
            <w:pPr>
              <w:pStyle w:val="TAH"/>
              <w:rPr>
                <w:rFonts w:eastAsia="Times New Roman" w:cs="Arial"/>
                <w:szCs w:val="18"/>
              </w:rPr>
            </w:pPr>
            <w:r w:rsidRPr="000A0A5F">
              <w:rPr>
                <w:rFonts w:eastAsia="Times New Roman" w:cs="Arial"/>
                <w:szCs w:val="18"/>
              </w:rPr>
              <w:t>Applicability (NOTE 3)</w:t>
            </w:r>
          </w:p>
        </w:tc>
      </w:tr>
      <w:tr w:rsidR="002405EC" w:rsidRPr="000A0A5F" w14:paraId="08A5F1BB" w14:textId="77777777" w:rsidTr="00B14867">
        <w:trPr>
          <w:jc w:val="center"/>
        </w:trPr>
        <w:tc>
          <w:tcPr>
            <w:tcW w:w="2026" w:type="dxa"/>
            <w:shd w:val="clear" w:color="auto" w:fill="auto"/>
          </w:tcPr>
          <w:p w14:paraId="08AC3DF9" w14:textId="5A3453C6" w:rsidR="002405EC" w:rsidRPr="000A0A5F" w:rsidRDefault="00561936" w:rsidP="00B14867">
            <w:pPr>
              <w:pStyle w:val="TAL"/>
              <w:rPr>
                <w:rFonts w:eastAsia="Times New Roman"/>
              </w:rPr>
            </w:pPr>
            <w:r w:rsidRPr="000A0A5F">
              <w:rPr>
                <w:rFonts w:eastAsia="Times New Roman"/>
              </w:rPr>
              <w:t>S</w:t>
            </w:r>
            <w:r w:rsidR="002405EC" w:rsidRPr="000A0A5F">
              <w:rPr>
                <w:rFonts w:eastAsia="Times New Roman"/>
              </w:rPr>
              <w:t>elf</w:t>
            </w:r>
          </w:p>
        </w:tc>
        <w:tc>
          <w:tcPr>
            <w:tcW w:w="1492" w:type="dxa"/>
            <w:shd w:val="clear" w:color="auto" w:fill="auto"/>
          </w:tcPr>
          <w:p w14:paraId="52D227D6" w14:textId="77777777" w:rsidR="002405EC" w:rsidRPr="000A0A5F" w:rsidRDefault="002405EC" w:rsidP="00B14867">
            <w:pPr>
              <w:pStyle w:val="TAL"/>
              <w:rPr>
                <w:rFonts w:eastAsia="Times New Roman"/>
              </w:rPr>
            </w:pPr>
            <w:r w:rsidRPr="000A0A5F">
              <w:rPr>
                <w:rFonts w:eastAsia="Times New Roman"/>
              </w:rPr>
              <w:t>Link</w:t>
            </w:r>
          </w:p>
        </w:tc>
        <w:tc>
          <w:tcPr>
            <w:tcW w:w="1134" w:type="dxa"/>
            <w:shd w:val="clear" w:color="auto" w:fill="auto"/>
          </w:tcPr>
          <w:p w14:paraId="634F274A" w14:textId="77777777" w:rsidR="002405EC" w:rsidRPr="000A0A5F" w:rsidRDefault="002405EC" w:rsidP="00B14867">
            <w:pPr>
              <w:pStyle w:val="TAL"/>
              <w:rPr>
                <w:rFonts w:eastAsia="Times New Roman"/>
              </w:rPr>
            </w:pPr>
            <w:r w:rsidRPr="000A0A5F">
              <w:rPr>
                <w:rFonts w:eastAsia="Times New Roman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14:paraId="6EA326F5" w14:textId="77777777" w:rsidR="002405EC" w:rsidRPr="000A0A5F" w:rsidRDefault="002405EC" w:rsidP="00B14867">
            <w:pPr>
              <w:pStyle w:val="TAL"/>
              <w:rPr>
                <w:rFonts w:eastAsia="Times New Roman" w:cs="Arial"/>
                <w:szCs w:val="18"/>
              </w:rPr>
            </w:pPr>
            <w:r w:rsidRPr="000A0A5F">
              <w:rPr>
                <w:rFonts w:eastAsia="Times New Roman" w:cs="Arial"/>
                <w:szCs w:val="18"/>
              </w:rPr>
              <w:t xml:space="preserve">Link to the resource </w:t>
            </w:r>
            <w:r w:rsidRPr="000A0A5F">
              <w:t>"Individual Monitoring Event Subscription"</w:t>
            </w:r>
            <w:r w:rsidRPr="000A0A5F">
              <w:rPr>
                <w:rFonts w:eastAsia="Times New Roman" w:cs="Arial"/>
                <w:szCs w:val="18"/>
              </w:rPr>
              <w:t>. This parameter shall be supplied by the SCEF in HTTP responses.</w:t>
            </w:r>
          </w:p>
        </w:tc>
        <w:tc>
          <w:tcPr>
            <w:tcW w:w="1392" w:type="dxa"/>
          </w:tcPr>
          <w:p w14:paraId="041A867C" w14:textId="77777777" w:rsidR="002405EC" w:rsidRPr="000A0A5F" w:rsidRDefault="002405EC" w:rsidP="00B14867">
            <w:pPr>
              <w:pStyle w:val="TAL"/>
              <w:rPr>
                <w:rFonts w:eastAsia="Times New Roman" w:cs="Arial"/>
                <w:szCs w:val="18"/>
              </w:rPr>
            </w:pPr>
          </w:p>
        </w:tc>
      </w:tr>
      <w:tr w:rsidR="002405EC" w:rsidRPr="000A0A5F" w14:paraId="3BBB4510" w14:textId="77777777" w:rsidTr="00B14867">
        <w:trPr>
          <w:jc w:val="center"/>
        </w:trPr>
        <w:tc>
          <w:tcPr>
            <w:tcW w:w="2026" w:type="dxa"/>
            <w:shd w:val="clear" w:color="auto" w:fill="auto"/>
          </w:tcPr>
          <w:p w14:paraId="61374CA0" w14:textId="77777777" w:rsidR="002405EC" w:rsidRPr="000A0A5F" w:rsidRDefault="002405EC" w:rsidP="00B14867">
            <w:pPr>
              <w:pStyle w:val="TAL"/>
              <w:rPr>
                <w:rFonts w:eastAsia="Times New Roman"/>
              </w:rPr>
            </w:pPr>
            <w:proofErr w:type="spellStart"/>
            <w:r w:rsidRPr="000A0A5F">
              <w:rPr>
                <w:lang w:eastAsia="zh-CN"/>
              </w:rPr>
              <w:t>supportedFeatures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21839116" w14:textId="77777777" w:rsidR="002405EC" w:rsidRPr="000A0A5F" w:rsidRDefault="002405EC" w:rsidP="00B14867">
            <w:pPr>
              <w:pStyle w:val="TAL"/>
              <w:rPr>
                <w:rFonts w:eastAsia="Times New Roman"/>
              </w:rPr>
            </w:pPr>
            <w:proofErr w:type="spellStart"/>
            <w:r w:rsidRPr="000A0A5F">
              <w:rPr>
                <w:lang w:eastAsia="zh-CN"/>
              </w:rPr>
              <w:t>SupportedFeatures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4F61AF3D" w14:textId="77777777" w:rsidR="002405EC" w:rsidRPr="000A0A5F" w:rsidRDefault="002405EC" w:rsidP="00B14867">
            <w:pPr>
              <w:pStyle w:val="TAL"/>
              <w:rPr>
                <w:rFonts w:eastAsia="Times New Roman"/>
              </w:rPr>
            </w:pPr>
            <w:r w:rsidRPr="000A0A5F">
              <w:rPr>
                <w:rFonts w:eastAsia="Times New Roman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14:paraId="718CA47A" w14:textId="77777777" w:rsidR="002405EC" w:rsidRPr="000A0A5F" w:rsidRDefault="002405EC" w:rsidP="00B14867">
            <w:pPr>
              <w:pStyle w:val="TAL"/>
            </w:pPr>
            <w:r w:rsidRPr="000A0A5F">
              <w:rPr>
                <w:rFonts w:eastAsia="Times New Roman" w:cs="Arial"/>
                <w:szCs w:val="18"/>
              </w:rPr>
              <w:t>Used to negotiate the supported optional features of the API as described in clause </w:t>
            </w:r>
            <w:r w:rsidRPr="000A0A5F">
              <w:rPr>
                <w:rFonts w:hint="eastAsia"/>
              </w:rPr>
              <w:t>5.</w:t>
            </w:r>
            <w:r w:rsidRPr="000A0A5F">
              <w:t>2</w:t>
            </w:r>
            <w:r w:rsidRPr="000A0A5F">
              <w:rPr>
                <w:rFonts w:hint="eastAsia"/>
              </w:rPr>
              <w:t>.</w:t>
            </w:r>
            <w:r w:rsidRPr="000A0A5F">
              <w:t>7.</w:t>
            </w:r>
          </w:p>
          <w:p w14:paraId="3B8EDD0C" w14:textId="77777777" w:rsidR="002405EC" w:rsidRPr="000A0A5F" w:rsidRDefault="002405EC" w:rsidP="00B14867">
            <w:pPr>
              <w:pStyle w:val="TAL"/>
              <w:rPr>
                <w:rFonts w:eastAsia="Times New Roman" w:cs="Arial"/>
                <w:szCs w:val="18"/>
              </w:rPr>
            </w:pPr>
            <w:r w:rsidRPr="000A0A5F">
              <w:t>This attribute shall be provided in the POST request and in the response of successful resource creation.</w:t>
            </w:r>
          </w:p>
        </w:tc>
        <w:tc>
          <w:tcPr>
            <w:tcW w:w="1392" w:type="dxa"/>
          </w:tcPr>
          <w:p w14:paraId="72C2F198" w14:textId="77777777" w:rsidR="002405EC" w:rsidRPr="000A0A5F" w:rsidRDefault="002405EC" w:rsidP="00B14867">
            <w:pPr>
              <w:pStyle w:val="TAL"/>
              <w:rPr>
                <w:rFonts w:eastAsia="Times New Roman" w:cs="Arial"/>
                <w:szCs w:val="18"/>
              </w:rPr>
            </w:pPr>
          </w:p>
        </w:tc>
      </w:tr>
      <w:tr w:rsidR="002405EC" w:rsidRPr="000A0A5F" w14:paraId="2300ACF2" w14:textId="77777777" w:rsidTr="00B14867">
        <w:trPr>
          <w:jc w:val="center"/>
        </w:trPr>
        <w:tc>
          <w:tcPr>
            <w:tcW w:w="2026" w:type="dxa"/>
            <w:shd w:val="clear" w:color="auto" w:fill="auto"/>
          </w:tcPr>
          <w:p w14:paraId="1A553F92" w14:textId="77777777" w:rsidR="002405EC" w:rsidRPr="000A0A5F" w:rsidRDefault="002405EC" w:rsidP="00B14867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lang w:eastAsia="zh-CN"/>
              </w:rPr>
              <w:t>mtcProviderId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537485D3" w14:textId="77777777" w:rsidR="002405EC" w:rsidRPr="000A0A5F" w:rsidRDefault="002405EC" w:rsidP="00B14867">
            <w:pPr>
              <w:pStyle w:val="TAL"/>
              <w:rPr>
                <w:lang w:eastAsia="zh-CN"/>
              </w:rPr>
            </w:pPr>
            <w:r w:rsidRPr="000A0A5F">
              <w:rPr>
                <w:lang w:eastAsia="zh-CN"/>
              </w:rPr>
              <w:t>string</w:t>
            </w:r>
          </w:p>
        </w:tc>
        <w:tc>
          <w:tcPr>
            <w:tcW w:w="1134" w:type="dxa"/>
            <w:shd w:val="clear" w:color="auto" w:fill="auto"/>
          </w:tcPr>
          <w:p w14:paraId="383EDBED" w14:textId="77777777" w:rsidR="002405EC" w:rsidRPr="000A0A5F" w:rsidRDefault="002405EC" w:rsidP="00B14867">
            <w:pPr>
              <w:pStyle w:val="TAL"/>
              <w:rPr>
                <w:rFonts w:eastAsia="Times New Roman"/>
              </w:rPr>
            </w:pPr>
            <w:r w:rsidRPr="000A0A5F">
              <w:rPr>
                <w:rFonts w:eastAsia="Times New Roman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14:paraId="5E87D8A1" w14:textId="77777777" w:rsidR="002405EC" w:rsidRPr="000A0A5F" w:rsidRDefault="002405EC" w:rsidP="00B14867">
            <w:pPr>
              <w:pStyle w:val="TAL"/>
              <w:rPr>
                <w:rFonts w:eastAsia="Times New Roman" w:cs="Arial"/>
                <w:szCs w:val="18"/>
              </w:rPr>
            </w:pPr>
            <w:r w:rsidRPr="000A0A5F">
              <w:t>Identifies the MTC Service Provider and/or MTC Application. (NOTE 7)</w:t>
            </w:r>
          </w:p>
        </w:tc>
        <w:tc>
          <w:tcPr>
            <w:tcW w:w="1392" w:type="dxa"/>
          </w:tcPr>
          <w:p w14:paraId="1C8E87E9" w14:textId="77777777" w:rsidR="002405EC" w:rsidRPr="000A0A5F" w:rsidRDefault="002405EC" w:rsidP="00B14867">
            <w:pPr>
              <w:pStyle w:val="TAL"/>
              <w:rPr>
                <w:rFonts w:eastAsia="Times New Roman" w:cs="Arial"/>
                <w:szCs w:val="18"/>
              </w:rPr>
            </w:pPr>
          </w:p>
        </w:tc>
      </w:tr>
      <w:tr w:rsidR="002405EC" w:rsidRPr="000A0A5F" w14:paraId="368A0427" w14:textId="77777777" w:rsidTr="00B14867">
        <w:trPr>
          <w:jc w:val="center"/>
        </w:trPr>
        <w:tc>
          <w:tcPr>
            <w:tcW w:w="2026" w:type="dxa"/>
            <w:shd w:val="clear" w:color="auto" w:fill="auto"/>
          </w:tcPr>
          <w:p w14:paraId="6BF77556" w14:textId="77777777" w:rsidR="002405EC" w:rsidRPr="000A0A5F" w:rsidRDefault="002405EC" w:rsidP="00B14867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lang w:eastAsia="zh-CN"/>
              </w:rPr>
              <w:t>appIds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0F5D51A4" w14:textId="77777777" w:rsidR="002405EC" w:rsidRPr="000A0A5F" w:rsidRDefault="002405EC" w:rsidP="00B14867">
            <w:pPr>
              <w:pStyle w:val="TAL"/>
              <w:rPr>
                <w:lang w:eastAsia="zh-CN"/>
              </w:rPr>
            </w:pPr>
            <w:r w:rsidRPr="000A0A5F">
              <w:rPr>
                <w:lang w:eastAsia="zh-CN"/>
              </w:rPr>
              <w:t>array(string)</w:t>
            </w:r>
          </w:p>
        </w:tc>
        <w:tc>
          <w:tcPr>
            <w:tcW w:w="1134" w:type="dxa"/>
            <w:shd w:val="clear" w:color="auto" w:fill="auto"/>
          </w:tcPr>
          <w:p w14:paraId="0A11BB8D" w14:textId="77777777" w:rsidR="002405EC" w:rsidRPr="000A0A5F" w:rsidRDefault="002405EC" w:rsidP="00B14867">
            <w:pPr>
              <w:pStyle w:val="TAL"/>
              <w:rPr>
                <w:rFonts w:eastAsia="Times New Roman"/>
              </w:rPr>
            </w:pPr>
            <w:proofErr w:type="gramStart"/>
            <w:r w:rsidRPr="000A0A5F">
              <w:t>0..N</w:t>
            </w:r>
            <w:proofErr w:type="gramEnd"/>
          </w:p>
        </w:tc>
        <w:tc>
          <w:tcPr>
            <w:tcW w:w="3544" w:type="dxa"/>
            <w:shd w:val="clear" w:color="auto" w:fill="auto"/>
          </w:tcPr>
          <w:p w14:paraId="6554C1D3" w14:textId="77777777" w:rsidR="002405EC" w:rsidRPr="000A0A5F" w:rsidRDefault="002405EC" w:rsidP="00B14867">
            <w:pPr>
              <w:pStyle w:val="TAL"/>
            </w:pPr>
            <w:r>
              <w:t>Contains</w:t>
            </w:r>
            <w:r w:rsidRPr="000A0A5F">
              <w:t xml:space="preserve"> the Application Identifier(s). (NOTE 16)</w:t>
            </w:r>
          </w:p>
        </w:tc>
        <w:tc>
          <w:tcPr>
            <w:tcW w:w="1392" w:type="dxa"/>
          </w:tcPr>
          <w:p w14:paraId="7F9C9EEE" w14:textId="77777777" w:rsidR="002405EC" w:rsidRPr="000A0A5F" w:rsidRDefault="002405EC" w:rsidP="00B14867">
            <w:pPr>
              <w:pStyle w:val="TAL"/>
              <w:rPr>
                <w:rFonts w:eastAsia="Times New Roman" w:cs="Arial"/>
                <w:szCs w:val="18"/>
              </w:rPr>
            </w:pPr>
            <w:r w:rsidRPr="000A0A5F">
              <w:rPr>
                <w:rFonts w:cs="Arial"/>
                <w:szCs w:val="18"/>
              </w:rPr>
              <w:t>AppDetection_5G</w:t>
            </w:r>
          </w:p>
        </w:tc>
      </w:tr>
      <w:tr w:rsidR="002405EC" w:rsidRPr="000A0A5F" w14:paraId="356EDE1A" w14:textId="77777777" w:rsidTr="00B14867">
        <w:trPr>
          <w:jc w:val="center"/>
        </w:trPr>
        <w:tc>
          <w:tcPr>
            <w:tcW w:w="2026" w:type="dxa"/>
            <w:shd w:val="clear" w:color="auto" w:fill="auto"/>
          </w:tcPr>
          <w:p w14:paraId="67CE1106" w14:textId="77777777" w:rsidR="002405EC" w:rsidRPr="000A0A5F" w:rsidRDefault="002405EC" w:rsidP="00B14867">
            <w:pPr>
              <w:pStyle w:val="TAL"/>
              <w:rPr>
                <w:rFonts w:eastAsia="Times New Roman"/>
              </w:rPr>
            </w:pPr>
            <w:proofErr w:type="spellStart"/>
            <w:r w:rsidRPr="000A0A5F">
              <w:rPr>
                <w:lang w:eastAsia="zh-CN"/>
              </w:rPr>
              <w:t>e</w:t>
            </w:r>
            <w:r w:rsidRPr="000A0A5F">
              <w:rPr>
                <w:rFonts w:hint="eastAsia"/>
                <w:lang w:eastAsia="zh-CN"/>
              </w:rPr>
              <w:t>xternal</w:t>
            </w:r>
            <w:r w:rsidRPr="000A0A5F">
              <w:rPr>
                <w:lang w:eastAsia="zh-CN"/>
              </w:rPr>
              <w:t>Id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6770109C" w14:textId="77777777" w:rsidR="002405EC" w:rsidRPr="000A0A5F" w:rsidRDefault="002405EC" w:rsidP="00B14867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lang w:eastAsia="zh-CN"/>
              </w:rPr>
              <w:t>ExternalId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513A0D0F" w14:textId="77777777" w:rsidR="002405EC" w:rsidRPr="000A0A5F" w:rsidRDefault="002405EC" w:rsidP="00B14867">
            <w:pPr>
              <w:pStyle w:val="TAC"/>
              <w:jc w:val="left"/>
              <w:rPr>
                <w:rFonts w:eastAsia="Times New Roman"/>
              </w:rPr>
            </w:pPr>
            <w:r w:rsidRPr="000A0A5F">
              <w:rPr>
                <w:rFonts w:eastAsia="Times New Roman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14:paraId="3B13D0DD" w14:textId="77777777" w:rsidR="002405EC" w:rsidRPr="000A0A5F" w:rsidRDefault="002405EC" w:rsidP="00B14867">
            <w:pPr>
              <w:pStyle w:val="TAL"/>
              <w:rPr>
                <w:rFonts w:eastAsia="Times New Roman" w:cs="Arial"/>
                <w:szCs w:val="18"/>
              </w:rPr>
            </w:pPr>
            <w:r w:rsidRPr="000A0A5F">
              <w:rPr>
                <w:rFonts w:eastAsia="Times New Roman" w:cs="Arial"/>
                <w:szCs w:val="18"/>
              </w:rPr>
              <w:t>Identifies a user as defined in Clause 4.6.2 of 3GPP TS 23.682 [2].</w:t>
            </w:r>
          </w:p>
          <w:p w14:paraId="02409504" w14:textId="77777777" w:rsidR="002405EC" w:rsidRPr="000A0A5F" w:rsidRDefault="002405EC" w:rsidP="00B14867">
            <w:pPr>
              <w:pStyle w:val="TAL"/>
              <w:rPr>
                <w:rFonts w:eastAsia="Times New Roman" w:cs="Arial"/>
                <w:szCs w:val="18"/>
              </w:rPr>
            </w:pPr>
            <w:r w:rsidRPr="000A0A5F">
              <w:rPr>
                <w:rFonts w:eastAsia="Times New Roman" w:cs="Arial"/>
                <w:szCs w:val="18"/>
              </w:rPr>
              <w:t>This attribute may also be present in a monitoring event subscription response message, if the "</w:t>
            </w:r>
            <w:proofErr w:type="spellStart"/>
            <w:r w:rsidRPr="000A0A5F">
              <w:rPr>
                <w:rFonts w:eastAsia="Times New Roman" w:cs="Arial"/>
                <w:szCs w:val="18"/>
              </w:rPr>
              <w:t>UEId_retrieval</w:t>
            </w:r>
            <w:proofErr w:type="spellEnd"/>
            <w:r w:rsidRPr="000A0A5F">
              <w:rPr>
                <w:rFonts w:eastAsia="Times New Roman" w:cs="Arial"/>
                <w:szCs w:val="18"/>
              </w:rPr>
              <w:t>" feature is supported and the corresponding request message includes the "</w:t>
            </w:r>
            <w:proofErr w:type="spellStart"/>
            <w:r w:rsidRPr="000A0A5F">
              <w:rPr>
                <w:rFonts w:eastAsia="Times New Roman" w:cs="Arial"/>
                <w:szCs w:val="18"/>
              </w:rPr>
              <w:t>ueIpAddr</w:t>
            </w:r>
            <w:proofErr w:type="spellEnd"/>
            <w:r w:rsidRPr="000A0A5F">
              <w:rPr>
                <w:rFonts w:eastAsia="Times New Roman" w:cs="Arial"/>
                <w:szCs w:val="18"/>
              </w:rPr>
              <w:t>" attribute or the "</w:t>
            </w:r>
            <w:proofErr w:type="spellStart"/>
            <w:r w:rsidRPr="000A0A5F">
              <w:rPr>
                <w:rFonts w:eastAsia="Times New Roman" w:cs="Arial"/>
                <w:szCs w:val="18"/>
              </w:rPr>
              <w:t>ueMacAddr</w:t>
            </w:r>
            <w:proofErr w:type="spellEnd"/>
            <w:r w:rsidRPr="000A0A5F">
              <w:rPr>
                <w:rFonts w:eastAsia="Times New Roman" w:cs="Arial"/>
                <w:szCs w:val="18"/>
              </w:rPr>
              <w:t>" attribute.</w:t>
            </w:r>
          </w:p>
          <w:p w14:paraId="02A16F0F" w14:textId="77777777" w:rsidR="002405EC" w:rsidRPr="000A0A5F" w:rsidRDefault="002405EC" w:rsidP="00B14867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0A0A5F">
              <w:rPr>
                <w:rFonts w:cs="Arial" w:hint="eastAsia"/>
                <w:szCs w:val="18"/>
                <w:lang w:eastAsia="zh-CN"/>
              </w:rPr>
              <w:t>(</w:t>
            </w:r>
            <w:r w:rsidRPr="000A0A5F">
              <w:rPr>
                <w:rFonts w:cs="Arial"/>
                <w:szCs w:val="18"/>
                <w:lang w:eastAsia="zh-CN"/>
              </w:rPr>
              <w:t>NOTE 1</w:t>
            </w:r>
            <w:r w:rsidRPr="000A0A5F">
              <w:rPr>
                <w:rFonts w:cs="Arial" w:hint="eastAsia"/>
                <w:szCs w:val="18"/>
                <w:lang w:eastAsia="zh-CN"/>
              </w:rPr>
              <w:t>)</w:t>
            </w:r>
            <w:r w:rsidRPr="000A0A5F">
              <w:rPr>
                <w:rFonts w:cs="Arial"/>
                <w:szCs w:val="18"/>
                <w:lang w:eastAsia="zh-CN"/>
              </w:rPr>
              <w:t xml:space="preserve"> (</w:t>
            </w:r>
            <w:r w:rsidRPr="000A0A5F">
              <w:rPr>
                <w:rFonts w:cs="Arial" w:hint="eastAsia"/>
                <w:szCs w:val="18"/>
                <w:lang w:eastAsia="zh-CN"/>
              </w:rPr>
              <w:t>NOTE 5</w:t>
            </w:r>
            <w:r w:rsidRPr="000A0A5F">
              <w:rPr>
                <w:rFonts w:cs="Arial"/>
                <w:szCs w:val="18"/>
                <w:lang w:eastAsia="zh-CN"/>
              </w:rPr>
              <w:t>)</w:t>
            </w:r>
          </w:p>
        </w:tc>
        <w:tc>
          <w:tcPr>
            <w:tcW w:w="1392" w:type="dxa"/>
          </w:tcPr>
          <w:p w14:paraId="062E3333" w14:textId="77777777" w:rsidR="002405EC" w:rsidRPr="000A0A5F" w:rsidRDefault="002405EC" w:rsidP="00B14867">
            <w:pPr>
              <w:pStyle w:val="TAL"/>
              <w:rPr>
                <w:rFonts w:eastAsia="Times New Roman" w:cs="Arial"/>
                <w:szCs w:val="18"/>
              </w:rPr>
            </w:pPr>
          </w:p>
        </w:tc>
      </w:tr>
      <w:tr w:rsidR="002405EC" w:rsidRPr="000A0A5F" w14:paraId="0B3FF456" w14:textId="77777777" w:rsidTr="00B14867">
        <w:trPr>
          <w:jc w:val="center"/>
        </w:trPr>
        <w:tc>
          <w:tcPr>
            <w:tcW w:w="2026" w:type="dxa"/>
            <w:shd w:val="clear" w:color="auto" w:fill="auto"/>
          </w:tcPr>
          <w:p w14:paraId="794B4E98" w14:textId="2F349F82" w:rsidR="002405EC" w:rsidRPr="000A0A5F" w:rsidRDefault="00561936" w:rsidP="00B14867">
            <w:pPr>
              <w:pStyle w:val="TAL"/>
              <w:rPr>
                <w:rFonts w:eastAsia="Times New Roman"/>
              </w:rPr>
            </w:pPr>
            <w:proofErr w:type="spellStart"/>
            <w:r w:rsidRPr="000A0A5F">
              <w:rPr>
                <w:lang w:eastAsia="zh-CN"/>
              </w:rPr>
              <w:t>M</w:t>
            </w:r>
            <w:r w:rsidR="002405EC" w:rsidRPr="000A0A5F">
              <w:rPr>
                <w:lang w:eastAsia="zh-CN"/>
              </w:rPr>
              <w:t>sisdn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59130452" w14:textId="77777777" w:rsidR="002405EC" w:rsidRPr="000A0A5F" w:rsidRDefault="002405EC" w:rsidP="00B14867">
            <w:pPr>
              <w:pStyle w:val="TAL"/>
              <w:rPr>
                <w:rFonts w:eastAsia="Times New Roman"/>
              </w:rPr>
            </w:pPr>
            <w:proofErr w:type="spellStart"/>
            <w:r w:rsidRPr="000A0A5F">
              <w:rPr>
                <w:lang w:eastAsia="zh-CN"/>
              </w:rPr>
              <w:t>Msisdn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4999953B" w14:textId="77777777" w:rsidR="002405EC" w:rsidRPr="000A0A5F" w:rsidRDefault="002405EC" w:rsidP="00B14867">
            <w:pPr>
              <w:pStyle w:val="TAC"/>
              <w:jc w:val="left"/>
              <w:rPr>
                <w:rFonts w:eastAsia="Times New Roman"/>
              </w:rPr>
            </w:pPr>
            <w:r w:rsidRPr="000A0A5F">
              <w:rPr>
                <w:rFonts w:eastAsia="Times New Roman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14:paraId="23FED14D" w14:textId="77777777" w:rsidR="002405EC" w:rsidRPr="000A0A5F" w:rsidRDefault="002405EC" w:rsidP="00B14867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0A0A5F">
              <w:rPr>
                <w:rFonts w:eastAsia="Times New Roman" w:cs="Arial"/>
                <w:szCs w:val="18"/>
              </w:rPr>
              <w:t>I</w:t>
            </w:r>
            <w:r w:rsidRPr="000A0A5F">
              <w:rPr>
                <w:rFonts w:cs="Arial"/>
                <w:szCs w:val="18"/>
                <w:lang w:eastAsia="zh-CN"/>
              </w:rPr>
              <w:t>dentifies the MS internal PSTN/ISDN number allocated for a UE.</w:t>
            </w:r>
          </w:p>
          <w:p w14:paraId="01B03AC9" w14:textId="77777777" w:rsidR="002405EC" w:rsidRPr="000A0A5F" w:rsidRDefault="002405EC" w:rsidP="00B14867">
            <w:pPr>
              <w:pStyle w:val="TAL"/>
              <w:rPr>
                <w:rFonts w:eastAsia="Times New Roman" w:cs="Arial"/>
                <w:szCs w:val="18"/>
              </w:rPr>
            </w:pPr>
            <w:r w:rsidRPr="000A0A5F">
              <w:rPr>
                <w:rFonts w:cs="Arial" w:hint="eastAsia"/>
                <w:szCs w:val="18"/>
                <w:lang w:eastAsia="zh-CN"/>
              </w:rPr>
              <w:t>(</w:t>
            </w:r>
            <w:r w:rsidRPr="000A0A5F">
              <w:rPr>
                <w:rFonts w:cs="Arial"/>
                <w:szCs w:val="18"/>
                <w:lang w:eastAsia="zh-CN"/>
              </w:rPr>
              <w:t>NOTE 1</w:t>
            </w:r>
            <w:r w:rsidRPr="000A0A5F">
              <w:rPr>
                <w:rFonts w:cs="Arial" w:hint="eastAsia"/>
                <w:szCs w:val="18"/>
                <w:lang w:eastAsia="zh-CN"/>
              </w:rPr>
              <w:t>)</w:t>
            </w:r>
            <w:r w:rsidRPr="000A0A5F">
              <w:rPr>
                <w:rFonts w:cs="Arial"/>
                <w:szCs w:val="18"/>
                <w:lang w:eastAsia="zh-CN"/>
              </w:rPr>
              <w:t xml:space="preserve"> (</w:t>
            </w:r>
            <w:r w:rsidRPr="000A0A5F">
              <w:rPr>
                <w:rFonts w:cs="Arial" w:hint="eastAsia"/>
                <w:szCs w:val="18"/>
                <w:lang w:eastAsia="zh-CN"/>
              </w:rPr>
              <w:t>NOTE 5</w:t>
            </w:r>
            <w:r w:rsidRPr="000A0A5F">
              <w:rPr>
                <w:rFonts w:cs="Arial"/>
                <w:szCs w:val="18"/>
                <w:lang w:eastAsia="zh-CN"/>
              </w:rPr>
              <w:t>)</w:t>
            </w:r>
          </w:p>
        </w:tc>
        <w:tc>
          <w:tcPr>
            <w:tcW w:w="1392" w:type="dxa"/>
          </w:tcPr>
          <w:p w14:paraId="60CBF341" w14:textId="77777777" w:rsidR="002405EC" w:rsidRPr="000A0A5F" w:rsidRDefault="002405EC" w:rsidP="00B14867">
            <w:pPr>
              <w:pStyle w:val="TAL"/>
              <w:rPr>
                <w:rFonts w:eastAsia="Times New Roman" w:cs="Arial"/>
                <w:szCs w:val="18"/>
              </w:rPr>
            </w:pPr>
          </w:p>
        </w:tc>
      </w:tr>
      <w:tr w:rsidR="002405EC" w:rsidRPr="000A0A5F" w14:paraId="625F6B07" w14:textId="77777777" w:rsidTr="00B14867">
        <w:trPr>
          <w:jc w:val="center"/>
        </w:trPr>
        <w:tc>
          <w:tcPr>
            <w:tcW w:w="2026" w:type="dxa"/>
            <w:shd w:val="clear" w:color="auto" w:fill="auto"/>
          </w:tcPr>
          <w:p w14:paraId="2F8D4B0E" w14:textId="77777777" w:rsidR="002405EC" w:rsidRPr="000A0A5F" w:rsidRDefault="002405EC" w:rsidP="00B14867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lang w:eastAsia="zh-CN"/>
              </w:rPr>
              <w:t>addedE</w:t>
            </w:r>
            <w:r w:rsidRPr="000A0A5F">
              <w:rPr>
                <w:rFonts w:hint="eastAsia"/>
                <w:lang w:eastAsia="zh-CN"/>
              </w:rPr>
              <w:t>xternal</w:t>
            </w:r>
            <w:r w:rsidRPr="000A0A5F">
              <w:rPr>
                <w:lang w:eastAsia="zh-CN"/>
              </w:rPr>
              <w:t>Ids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5A851A52" w14:textId="77777777" w:rsidR="002405EC" w:rsidRPr="000A0A5F" w:rsidRDefault="002405EC" w:rsidP="00B14867">
            <w:pPr>
              <w:pStyle w:val="TAL"/>
              <w:rPr>
                <w:lang w:eastAsia="zh-CN"/>
              </w:rPr>
            </w:pPr>
            <w:proofErr w:type="gramStart"/>
            <w:r w:rsidRPr="000A0A5F">
              <w:rPr>
                <w:lang w:eastAsia="zh-CN"/>
              </w:rPr>
              <w:t>array(</w:t>
            </w:r>
            <w:proofErr w:type="spellStart"/>
            <w:proofErr w:type="gramEnd"/>
            <w:r w:rsidRPr="000A0A5F">
              <w:rPr>
                <w:lang w:eastAsia="zh-CN"/>
              </w:rPr>
              <w:t>ExternalId</w:t>
            </w:r>
            <w:proofErr w:type="spellEnd"/>
            <w:r w:rsidRPr="000A0A5F">
              <w:rPr>
                <w:lang w:eastAsia="zh-CN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14:paraId="3F4FAB82" w14:textId="77777777" w:rsidR="002405EC" w:rsidRPr="000A0A5F" w:rsidRDefault="002405EC" w:rsidP="00B14867">
            <w:pPr>
              <w:pStyle w:val="TAC"/>
              <w:jc w:val="left"/>
              <w:rPr>
                <w:rFonts w:eastAsia="Times New Roman"/>
              </w:rPr>
            </w:pPr>
            <w:proofErr w:type="gramStart"/>
            <w:r w:rsidRPr="000A0A5F">
              <w:rPr>
                <w:rFonts w:eastAsia="Times New Roman"/>
              </w:rPr>
              <w:t>0..N</w:t>
            </w:r>
            <w:proofErr w:type="gramEnd"/>
          </w:p>
        </w:tc>
        <w:tc>
          <w:tcPr>
            <w:tcW w:w="3544" w:type="dxa"/>
            <w:shd w:val="clear" w:color="auto" w:fill="auto"/>
          </w:tcPr>
          <w:p w14:paraId="6E736D65" w14:textId="77777777" w:rsidR="002405EC" w:rsidRPr="000A0A5F" w:rsidRDefault="002405EC" w:rsidP="00B14867">
            <w:pPr>
              <w:pStyle w:val="TAL"/>
              <w:rPr>
                <w:rFonts w:eastAsia="Times New Roman" w:cs="Arial"/>
                <w:szCs w:val="18"/>
              </w:rPr>
            </w:pPr>
            <w:r w:rsidRPr="000A0A5F">
              <w:rPr>
                <w:rFonts w:eastAsia="Times New Roman" w:cs="Arial"/>
                <w:szCs w:val="18"/>
              </w:rPr>
              <w:t>Indicates addition of the external Identifier(s) within the active group.</w:t>
            </w:r>
          </w:p>
        </w:tc>
        <w:tc>
          <w:tcPr>
            <w:tcW w:w="1392" w:type="dxa"/>
          </w:tcPr>
          <w:p w14:paraId="5D38AD5B" w14:textId="77777777" w:rsidR="002405EC" w:rsidRPr="000A0A5F" w:rsidRDefault="002405EC" w:rsidP="00B14867">
            <w:pPr>
              <w:pStyle w:val="TAL"/>
              <w:rPr>
                <w:rFonts w:cs="Arial"/>
                <w:szCs w:val="18"/>
                <w:lang w:eastAsia="zh-CN"/>
              </w:rPr>
            </w:pPr>
            <w:proofErr w:type="spellStart"/>
            <w:r w:rsidRPr="000A0A5F">
              <w:rPr>
                <w:rFonts w:cs="Arial"/>
                <w:szCs w:val="18"/>
                <w:lang w:eastAsia="zh-CN"/>
              </w:rPr>
              <w:t>Partial_group_modification</w:t>
            </w:r>
            <w:proofErr w:type="spellEnd"/>
          </w:p>
        </w:tc>
      </w:tr>
      <w:tr w:rsidR="002405EC" w:rsidRPr="000A0A5F" w14:paraId="560E6D1E" w14:textId="77777777" w:rsidTr="00B14867">
        <w:trPr>
          <w:jc w:val="center"/>
        </w:trPr>
        <w:tc>
          <w:tcPr>
            <w:tcW w:w="2026" w:type="dxa"/>
            <w:shd w:val="clear" w:color="auto" w:fill="auto"/>
          </w:tcPr>
          <w:p w14:paraId="0199C5C3" w14:textId="77777777" w:rsidR="002405EC" w:rsidRPr="000A0A5F" w:rsidRDefault="002405EC" w:rsidP="00B14867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lang w:eastAsia="zh-CN"/>
              </w:rPr>
              <w:t>addedMsisdns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034471A1" w14:textId="77777777" w:rsidR="002405EC" w:rsidRPr="000A0A5F" w:rsidRDefault="002405EC" w:rsidP="00B14867">
            <w:pPr>
              <w:pStyle w:val="TAL"/>
              <w:rPr>
                <w:lang w:eastAsia="zh-CN"/>
              </w:rPr>
            </w:pPr>
            <w:proofErr w:type="gramStart"/>
            <w:r w:rsidRPr="000A0A5F">
              <w:rPr>
                <w:lang w:eastAsia="zh-CN"/>
              </w:rPr>
              <w:t>array(</w:t>
            </w:r>
            <w:proofErr w:type="spellStart"/>
            <w:proofErr w:type="gramEnd"/>
            <w:r w:rsidRPr="000A0A5F">
              <w:rPr>
                <w:lang w:eastAsia="zh-CN"/>
              </w:rPr>
              <w:t>Msisdn</w:t>
            </w:r>
            <w:proofErr w:type="spellEnd"/>
            <w:r w:rsidRPr="000A0A5F">
              <w:rPr>
                <w:lang w:eastAsia="zh-CN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14:paraId="73C7F245" w14:textId="77777777" w:rsidR="002405EC" w:rsidRPr="000A0A5F" w:rsidRDefault="002405EC" w:rsidP="00B14867">
            <w:pPr>
              <w:pStyle w:val="TAC"/>
              <w:jc w:val="left"/>
              <w:rPr>
                <w:rFonts w:eastAsia="Times New Roman"/>
              </w:rPr>
            </w:pPr>
            <w:proofErr w:type="gramStart"/>
            <w:r w:rsidRPr="000A0A5F">
              <w:rPr>
                <w:rFonts w:eastAsia="Times New Roman"/>
              </w:rPr>
              <w:t>0..N</w:t>
            </w:r>
            <w:proofErr w:type="gramEnd"/>
          </w:p>
        </w:tc>
        <w:tc>
          <w:tcPr>
            <w:tcW w:w="3544" w:type="dxa"/>
            <w:shd w:val="clear" w:color="auto" w:fill="auto"/>
          </w:tcPr>
          <w:p w14:paraId="58A64307" w14:textId="77777777" w:rsidR="002405EC" w:rsidRPr="000A0A5F" w:rsidRDefault="002405EC" w:rsidP="00B14867">
            <w:pPr>
              <w:pStyle w:val="TAL"/>
              <w:rPr>
                <w:rFonts w:eastAsia="Times New Roman" w:cs="Arial"/>
                <w:szCs w:val="18"/>
              </w:rPr>
            </w:pPr>
            <w:r w:rsidRPr="000A0A5F">
              <w:rPr>
                <w:rFonts w:eastAsia="Times New Roman" w:cs="Arial"/>
                <w:szCs w:val="18"/>
              </w:rPr>
              <w:t>Indicates addition of the MSISDN(s) within the active group.</w:t>
            </w:r>
          </w:p>
        </w:tc>
        <w:tc>
          <w:tcPr>
            <w:tcW w:w="1392" w:type="dxa"/>
          </w:tcPr>
          <w:p w14:paraId="7D663BBB" w14:textId="77777777" w:rsidR="002405EC" w:rsidRPr="000A0A5F" w:rsidRDefault="002405EC" w:rsidP="00B14867">
            <w:pPr>
              <w:pStyle w:val="TAL"/>
              <w:rPr>
                <w:rFonts w:cs="Arial"/>
                <w:szCs w:val="18"/>
                <w:lang w:eastAsia="zh-CN"/>
              </w:rPr>
            </w:pPr>
            <w:proofErr w:type="spellStart"/>
            <w:r w:rsidRPr="000A0A5F">
              <w:rPr>
                <w:rFonts w:cs="Arial"/>
                <w:szCs w:val="18"/>
                <w:lang w:eastAsia="zh-CN"/>
              </w:rPr>
              <w:t>Partial_group_modification</w:t>
            </w:r>
            <w:proofErr w:type="spellEnd"/>
          </w:p>
        </w:tc>
      </w:tr>
      <w:tr w:rsidR="002405EC" w:rsidRPr="000A0A5F" w14:paraId="5E5C94B8" w14:textId="77777777" w:rsidTr="00B14867">
        <w:trPr>
          <w:jc w:val="center"/>
        </w:trPr>
        <w:tc>
          <w:tcPr>
            <w:tcW w:w="2026" w:type="dxa"/>
            <w:shd w:val="clear" w:color="auto" w:fill="auto"/>
          </w:tcPr>
          <w:p w14:paraId="027CFF3B" w14:textId="77777777" w:rsidR="002405EC" w:rsidRPr="000A0A5F" w:rsidRDefault="002405EC" w:rsidP="00B14867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lang w:eastAsia="zh-CN"/>
              </w:rPr>
              <w:t>excludedE</w:t>
            </w:r>
            <w:r w:rsidRPr="000A0A5F">
              <w:rPr>
                <w:rFonts w:hint="eastAsia"/>
                <w:lang w:eastAsia="zh-CN"/>
              </w:rPr>
              <w:t>xternal</w:t>
            </w:r>
            <w:r w:rsidRPr="000A0A5F">
              <w:rPr>
                <w:lang w:eastAsia="zh-CN"/>
              </w:rPr>
              <w:t>Ids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10581A0E" w14:textId="77777777" w:rsidR="002405EC" w:rsidRPr="000A0A5F" w:rsidRDefault="002405EC" w:rsidP="00B14867">
            <w:pPr>
              <w:pStyle w:val="TAL"/>
              <w:rPr>
                <w:lang w:eastAsia="zh-CN"/>
              </w:rPr>
            </w:pPr>
            <w:proofErr w:type="gramStart"/>
            <w:r w:rsidRPr="000A0A5F">
              <w:rPr>
                <w:lang w:eastAsia="zh-CN"/>
              </w:rPr>
              <w:t>array(</w:t>
            </w:r>
            <w:proofErr w:type="spellStart"/>
            <w:proofErr w:type="gramEnd"/>
            <w:r w:rsidRPr="000A0A5F">
              <w:rPr>
                <w:lang w:eastAsia="zh-CN"/>
              </w:rPr>
              <w:t>ExternalId</w:t>
            </w:r>
            <w:proofErr w:type="spellEnd"/>
            <w:r w:rsidRPr="000A0A5F">
              <w:rPr>
                <w:lang w:eastAsia="zh-CN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14:paraId="1EEC5798" w14:textId="77777777" w:rsidR="002405EC" w:rsidRPr="000A0A5F" w:rsidRDefault="002405EC" w:rsidP="00B14867">
            <w:pPr>
              <w:pStyle w:val="TAC"/>
              <w:jc w:val="left"/>
              <w:rPr>
                <w:rFonts w:eastAsia="Times New Roman"/>
              </w:rPr>
            </w:pPr>
            <w:proofErr w:type="gramStart"/>
            <w:r w:rsidRPr="000A0A5F">
              <w:rPr>
                <w:rFonts w:eastAsia="Times New Roman"/>
              </w:rPr>
              <w:t>0..N</w:t>
            </w:r>
            <w:proofErr w:type="gramEnd"/>
          </w:p>
        </w:tc>
        <w:tc>
          <w:tcPr>
            <w:tcW w:w="3544" w:type="dxa"/>
            <w:shd w:val="clear" w:color="auto" w:fill="auto"/>
          </w:tcPr>
          <w:p w14:paraId="6BE917CA" w14:textId="77777777" w:rsidR="002405EC" w:rsidRPr="000A0A5F" w:rsidRDefault="002405EC" w:rsidP="00B14867">
            <w:pPr>
              <w:pStyle w:val="TAL"/>
              <w:rPr>
                <w:rFonts w:eastAsia="Times New Roman" w:cs="Arial"/>
                <w:szCs w:val="18"/>
              </w:rPr>
            </w:pPr>
            <w:r w:rsidRPr="000A0A5F">
              <w:rPr>
                <w:rFonts w:eastAsia="Times New Roman" w:cs="Arial"/>
                <w:szCs w:val="18"/>
              </w:rPr>
              <w:t>Indicates cancellation of the external Identifier(s) within the active group.</w:t>
            </w:r>
          </w:p>
        </w:tc>
        <w:tc>
          <w:tcPr>
            <w:tcW w:w="1392" w:type="dxa"/>
          </w:tcPr>
          <w:p w14:paraId="68429BB6" w14:textId="77777777" w:rsidR="002405EC" w:rsidRPr="000A0A5F" w:rsidRDefault="002405EC" w:rsidP="00B14867">
            <w:pPr>
              <w:pStyle w:val="TAL"/>
              <w:rPr>
                <w:rFonts w:cs="Arial"/>
                <w:szCs w:val="18"/>
                <w:lang w:eastAsia="zh-CN"/>
              </w:rPr>
            </w:pPr>
            <w:proofErr w:type="spellStart"/>
            <w:r w:rsidRPr="000A0A5F">
              <w:rPr>
                <w:rFonts w:cs="Arial"/>
                <w:szCs w:val="18"/>
                <w:lang w:eastAsia="zh-CN"/>
              </w:rPr>
              <w:t>Partial_group_modification</w:t>
            </w:r>
            <w:proofErr w:type="spellEnd"/>
          </w:p>
        </w:tc>
      </w:tr>
      <w:tr w:rsidR="002405EC" w:rsidRPr="000A0A5F" w14:paraId="2F243C05" w14:textId="77777777" w:rsidTr="00B14867">
        <w:trPr>
          <w:jc w:val="center"/>
        </w:trPr>
        <w:tc>
          <w:tcPr>
            <w:tcW w:w="2026" w:type="dxa"/>
            <w:shd w:val="clear" w:color="auto" w:fill="auto"/>
          </w:tcPr>
          <w:p w14:paraId="20C23D7F" w14:textId="77777777" w:rsidR="002405EC" w:rsidRPr="000A0A5F" w:rsidRDefault="002405EC" w:rsidP="00B14867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lang w:eastAsia="zh-CN"/>
              </w:rPr>
              <w:t>excludedMsisdns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56BE0521" w14:textId="77777777" w:rsidR="002405EC" w:rsidRPr="000A0A5F" w:rsidRDefault="002405EC" w:rsidP="00B14867">
            <w:pPr>
              <w:pStyle w:val="TAL"/>
              <w:rPr>
                <w:lang w:eastAsia="zh-CN"/>
              </w:rPr>
            </w:pPr>
            <w:proofErr w:type="gramStart"/>
            <w:r w:rsidRPr="000A0A5F">
              <w:rPr>
                <w:lang w:eastAsia="zh-CN"/>
              </w:rPr>
              <w:t>array(</w:t>
            </w:r>
            <w:proofErr w:type="spellStart"/>
            <w:proofErr w:type="gramEnd"/>
            <w:r w:rsidRPr="000A0A5F">
              <w:rPr>
                <w:lang w:eastAsia="zh-CN"/>
              </w:rPr>
              <w:t>Msisdn</w:t>
            </w:r>
            <w:proofErr w:type="spellEnd"/>
            <w:r w:rsidRPr="000A0A5F">
              <w:rPr>
                <w:lang w:eastAsia="zh-CN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14:paraId="52D7B494" w14:textId="77777777" w:rsidR="002405EC" w:rsidRPr="000A0A5F" w:rsidRDefault="002405EC" w:rsidP="00B14867">
            <w:pPr>
              <w:pStyle w:val="TAC"/>
              <w:jc w:val="left"/>
              <w:rPr>
                <w:rFonts w:eastAsia="Times New Roman"/>
              </w:rPr>
            </w:pPr>
            <w:proofErr w:type="gramStart"/>
            <w:r w:rsidRPr="000A0A5F">
              <w:rPr>
                <w:rFonts w:eastAsia="Times New Roman"/>
              </w:rPr>
              <w:t>0..N</w:t>
            </w:r>
            <w:proofErr w:type="gramEnd"/>
          </w:p>
        </w:tc>
        <w:tc>
          <w:tcPr>
            <w:tcW w:w="3544" w:type="dxa"/>
            <w:shd w:val="clear" w:color="auto" w:fill="auto"/>
          </w:tcPr>
          <w:p w14:paraId="383779B1" w14:textId="77777777" w:rsidR="002405EC" w:rsidRPr="000A0A5F" w:rsidRDefault="002405EC" w:rsidP="00B14867">
            <w:pPr>
              <w:pStyle w:val="TAL"/>
              <w:rPr>
                <w:rFonts w:eastAsia="Times New Roman" w:cs="Arial"/>
                <w:szCs w:val="18"/>
              </w:rPr>
            </w:pPr>
            <w:r w:rsidRPr="000A0A5F">
              <w:rPr>
                <w:rFonts w:eastAsia="Times New Roman" w:cs="Arial"/>
                <w:szCs w:val="18"/>
              </w:rPr>
              <w:t>Indicates cancellation of the MSISDN(s) within the active group.</w:t>
            </w:r>
          </w:p>
        </w:tc>
        <w:tc>
          <w:tcPr>
            <w:tcW w:w="1392" w:type="dxa"/>
          </w:tcPr>
          <w:p w14:paraId="434452AB" w14:textId="77777777" w:rsidR="002405EC" w:rsidRPr="000A0A5F" w:rsidRDefault="002405EC" w:rsidP="00B14867">
            <w:pPr>
              <w:pStyle w:val="TAL"/>
              <w:rPr>
                <w:rFonts w:cs="Arial"/>
                <w:szCs w:val="18"/>
                <w:lang w:eastAsia="zh-CN"/>
              </w:rPr>
            </w:pPr>
            <w:proofErr w:type="spellStart"/>
            <w:r w:rsidRPr="000A0A5F">
              <w:rPr>
                <w:rFonts w:cs="Arial"/>
                <w:szCs w:val="18"/>
                <w:lang w:eastAsia="zh-CN"/>
              </w:rPr>
              <w:t>Partial_group_modification</w:t>
            </w:r>
            <w:proofErr w:type="spellEnd"/>
          </w:p>
        </w:tc>
      </w:tr>
      <w:tr w:rsidR="002405EC" w:rsidRPr="000A0A5F" w14:paraId="3C0370E2" w14:textId="77777777" w:rsidTr="00B14867">
        <w:trPr>
          <w:jc w:val="center"/>
        </w:trPr>
        <w:tc>
          <w:tcPr>
            <w:tcW w:w="2026" w:type="dxa"/>
            <w:shd w:val="clear" w:color="auto" w:fill="auto"/>
          </w:tcPr>
          <w:p w14:paraId="1C1F53C0" w14:textId="77777777" w:rsidR="002405EC" w:rsidRPr="000A0A5F" w:rsidRDefault="002405EC" w:rsidP="00B14867">
            <w:pPr>
              <w:pStyle w:val="TAL"/>
              <w:rPr>
                <w:rFonts w:eastAsia="Times New Roman"/>
              </w:rPr>
            </w:pPr>
            <w:proofErr w:type="spellStart"/>
            <w:r w:rsidRPr="000A0A5F">
              <w:rPr>
                <w:lang w:eastAsia="zh-CN"/>
              </w:rPr>
              <w:t>e</w:t>
            </w:r>
            <w:r w:rsidRPr="000A0A5F">
              <w:rPr>
                <w:rFonts w:hint="eastAsia"/>
                <w:lang w:eastAsia="zh-CN"/>
              </w:rPr>
              <w:t>xternalGroup</w:t>
            </w:r>
            <w:r w:rsidRPr="000A0A5F">
              <w:rPr>
                <w:lang w:eastAsia="zh-CN"/>
              </w:rPr>
              <w:t>Id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78DCAE9C" w14:textId="77777777" w:rsidR="002405EC" w:rsidRPr="000A0A5F" w:rsidRDefault="002405EC" w:rsidP="00B14867">
            <w:pPr>
              <w:pStyle w:val="TAL"/>
              <w:rPr>
                <w:rFonts w:eastAsia="Times New Roman"/>
              </w:rPr>
            </w:pPr>
            <w:proofErr w:type="spellStart"/>
            <w:r w:rsidRPr="000A0A5F">
              <w:rPr>
                <w:lang w:eastAsia="zh-CN"/>
              </w:rPr>
              <w:t>ExternalGroupId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452389E9" w14:textId="77777777" w:rsidR="002405EC" w:rsidRPr="000A0A5F" w:rsidRDefault="002405EC" w:rsidP="00B14867">
            <w:pPr>
              <w:pStyle w:val="TAC"/>
              <w:jc w:val="left"/>
              <w:rPr>
                <w:rFonts w:eastAsia="Times New Roman"/>
              </w:rPr>
            </w:pPr>
            <w:r w:rsidRPr="000A0A5F">
              <w:rPr>
                <w:rFonts w:eastAsia="Times New Roman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14:paraId="7F6E9791" w14:textId="77777777" w:rsidR="002405EC" w:rsidRPr="000A0A5F" w:rsidRDefault="002405EC" w:rsidP="00B14867">
            <w:pPr>
              <w:pStyle w:val="TAL"/>
              <w:rPr>
                <w:rFonts w:eastAsia="Times New Roman" w:cs="Arial"/>
                <w:szCs w:val="18"/>
              </w:rPr>
            </w:pPr>
            <w:r w:rsidRPr="000A0A5F">
              <w:rPr>
                <w:rFonts w:eastAsia="Times New Roman" w:cs="Arial"/>
                <w:szCs w:val="18"/>
              </w:rPr>
              <w:t>Identifies a user group as defined in Clause 4.6.2 of 3GPP TS 23.682 [2].</w:t>
            </w:r>
          </w:p>
          <w:p w14:paraId="50B99368" w14:textId="77777777" w:rsidR="002405EC" w:rsidRPr="000A0A5F" w:rsidRDefault="002405EC" w:rsidP="00B14867">
            <w:pPr>
              <w:pStyle w:val="TAL"/>
              <w:rPr>
                <w:rFonts w:eastAsia="Times New Roman" w:cs="Arial"/>
                <w:szCs w:val="18"/>
              </w:rPr>
            </w:pPr>
            <w:r w:rsidRPr="000A0A5F">
              <w:rPr>
                <w:rFonts w:cs="Arial" w:hint="eastAsia"/>
                <w:szCs w:val="18"/>
                <w:lang w:eastAsia="zh-CN"/>
              </w:rPr>
              <w:t>(</w:t>
            </w:r>
            <w:r w:rsidRPr="000A0A5F">
              <w:rPr>
                <w:rFonts w:cs="Arial"/>
                <w:szCs w:val="18"/>
                <w:lang w:eastAsia="zh-CN"/>
              </w:rPr>
              <w:t>NOTE 1</w:t>
            </w:r>
            <w:r w:rsidRPr="000A0A5F">
              <w:rPr>
                <w:rFonts w:cs="Arial" w:hint="eastAsia"/>
                <w:szCs w:val="18"/>
                <w:lang w:eastAsia="zh-CN"/>
              </w:rPr>
              <w:t>)</w:t>
            </w:r>
            <w:r w:rsidRPr="000A0A5F">
              <w:rPr>
                <w:rFonts w:cs="Arial"/>
                <w:szCs w:val="18"/>
                <w:lang w:eastAsia="zh-CN"/>
              </w:rPr>
              <w:t xml:space="preserve"> </w:t>
            </w:r>
            <w:r w:rsidRPr="000A0A5F">
              <w:rPr>
                <w:rFonts w:cs="Arial" w:hint="eastAsia"/>
                <w:szCs w:val="18"/>
                <w:lang w:eastAsia="zh-CN"/>
              </w:rPr>
              <w:t>(</w:t>
            </w:r>
            <w:r w:rsidRPr="000A0A5F">
              <w:rPr>
                <w:rFonts w:cs="Arial"/>
                <w:szCs w:val="18"/>
                <w:lang w:eastAsia="zh-CN"/>
              </w:rPr>
              <w:t>NOTE 6</w:t>
            </w:r>
            <w:r w:rsidRPr="000A0A5F">
              <w:rPr>
                <w:rFonts w:cs="Arial" w:hint="eastAsia"/>
                <w:szCs w:val="18"/>
                <w:lang w:eastAsia="zh-CN"/>
              </w:rPr>
              <w:t>)</w:t>
            </w:r>
          </w:p>
        </w:tc>
        <w:tc>
          <w:tcPr>
            <w:tcW w:w="1392" w:type="dxa"/>
          </w:tcPr>
          <w:p w14:paraId="7A58CED3" w14:textId="77777777" w:rsidR="002405EC" w:rsidRPr="000A0A5F" w:rsidRDefault="002405EC" w:rsidP="00B14867">
            <w:pPr>
              <w:pStyle w:val="TAL"/>
              <w:rPr>
                <w:rFonts w:eastAsia="Times New Roman" w:cs="Arial"/>
                <w:szCs w:val="18"/>
              </w:rPr>
            </w:pPr>
          </w:p>
        </w:tc>
      </w:tr>
      <w:tr w:rsidR="002405EC" w:rsidRPr="000A0A5F" w14:paraId="2D818E6D" w14:textId="77777777" w:rsidTr="00B14867">
        <w:trPr>
          <w:jc w:val="center"/>
        </w:trPr>
        <w:tc>
          <w:tcPr>
            <w:tcW w:w="2026" w:type="dxa"/>
            <w:shd w:val="clear" w:color="auto" w:fill="auto"/>
          </w:tcPr>
          <w:p w14:paraId="6B0E6E3B" w14:textId="77777777" w:rsidR="002405EC" w:rsidRPr="000A0A5F" w:rsidRDefault="002405EC" w:rsidP="00B14867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lang w:eastAsia="zh-CN"/>
              </w:rPr>
              <w:t>addExtGroupIds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23A7CF5C" w14:textId="77777777" w:rsidR="002405EC" w:rsidRPr="000A0A5F" w:rsidRDefault="002405EC" w:rsidP="00B14867">
            <w:pPr>
              <w:pStyle w:val="TAL"/>
              <w:rPr>
                <w:lang w:eastAsia="zh-CN"/>
              </w:rPr>
            </w:pPr>
            <w:proofErr w:type="gramStart"/>
            <w:r w:rsidRPr="000A0A5F">
              <w:rPr>
                <w:lang w:eastAsia="zh-CN"/>
              </w:rPr>
              <w:t>array(</w:t>
            </w:r>
            <w:proofErr w:type="spellStart"/>
            <w:proofErr w:type="gramEnd"/>
            <w:r w:rsidRPr="000A0A5F">
              <w:rPr>
                <w:lang w:eastAsia="zh-CN"/>
              </w:rPr>
              <w:t>ExternalGroupId</w:t>
            </w:r>
            <w:proofErr w:type="spellEnd"/>
            <w:r w:rsidRPr="000A0A5F">
              <w:rPr>
                <w:lang w:eastAsia="zh-CN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14:paraId="77CAD50F" w14:textId="77777777" w:rsidR="002405EC" w:rsidRPr="000A0A5F" w:rsidRDefault="002405EC" w:rsidP="00B14867">
            <w:pPr>
              <w:pStyle w:val="TAC"/>
              <w:jc w:val="left"/>
              <w:rPr>
                <w:rFonts w:eastAsia="Times New Roman"/>
              </w:rPr>
            </w:pPr>
            <w:proofErr w:type="gramStart"/>
            <w:r w:rsidRPr="000A0A5F">
              <w:rPr>
                <w:rFonts w:eastAsia="Times New Roman"/>
              </w:rPr>
              <w:t>0..N</w:t>
            </w:r>
            <w:proofErr w:type="gramEnd"/>
          </w:p>
        </w:tc>
        <w:tc>
          <w:tcPr>
            <w:tcW w:w="3544" w:type="dxa"/>
            <w:shd w:val="clear" w:color="auto" w:fill="auto"/>
          </w:tcPr>
          <w:p w14:paraId="3B5C9C15" w14:textId="77777777" w:rsidR="002405EC" w:rsidRPr="000A0A5F" w:rsidRDefault="002405EC" w:rsidP="00B14867">
            <w:pPr>
              <w:pStyle w:val="TAL"/>
              <w:rPr>
                <w:rFonts w:eastAsia="Times New Roman" w:cs="Arial"/>
                <w:szCs w:val="18"/>
              </w:rPr>
            </w:pPr>
            <w:r w:rsidRPr="000A0A5F">
              <w:rPr>
                <w:rFonts w:eastAsia="Times New Roman" w:cs="Arial"/>
                <w:szCs w:val="18"/>
              </w:rPr>
              <w:t>Identifies user groups as defined in Clause 4.6.2 of 3GPP TS 23.682 [2].</w:t>
            </w:r>
          </w:p>
          <w:p w14:paraId="6ADCA060" w14:textId="77777777" w:rsidR="002405EC" w:rsidRPr="000A0A5F" w:rsidRDefault="002405EC" w:rsidP="00B14867">
            <w:pPr>
              <w:pStyle w:val="TAL"/>
              <w:rPr>
                <w:rFonts w:eastAsia="Times New Roman" w:cs="Arial"/>
                <w:szCs w:val="18"/>
              </w:rPr>
            </w:pPr>
            <w:r w:rsidRPr="000A0A5F">
              <w:rPr>
                <w:rFonts w:cs="Arial" w:hint="eastAsia"/>
                <w:szCs w:val="18"/>
                <w:lang w:eastAsia="zh-CN"/>
              </w:rPr>
              <w:t>(</w:t>
            </w:r>
            <w:r w:rsidRPr="000A0A5F">
              <w:rPr>
                <w:rFonts w:cs="Arial"/>
                <w:szCs w:val="18"/>
                <w:lang w:eastAsia="zh-CN"/>
              </w:rPr>
              <w:t>NOTE 1</w:t>
            </w:r>
            <w:r w:rsidRPr="000A0A5F">
              <w:rPr>
                <w:rFonts w:cs="Arial" w:hint="eastAsia"/>
                <w:szCs w:val="18"/>
                <w:lang w:eastAsia="zh-CN"/>
              </w:rPr>
              <w:t>) (</w:t>
            </w:r>
            <w:r w:rsidRPr="000A0A5F">
              <w:rPr>
                <w:rFonts w:cs="Arial"/>
                <w:szCs w:val="18"/>
                <w:lang w:eastAsia="zh-CN"/>
              </w:rPr>
              <w:t>NOTE 6</w:t>
            </w:r>
            <w:r w:rsidRPr="000A0A5F">
              <w:rPr>
                <w:rFonts w:cs="Arial" w:hint="eastAsia"/>
                <w:szCs w:val="18"/>
                <w:lang w:eastAsia="zh-CN"/>
              </w:rPr>
              <w:t>)</w:t>
            </w:r>
          </w:p>
        </w:tc>
        <w:tc>
          <w:tcPr>
            <w:tcW w:w="1392" w:type="dxa"/>
          </w:tcPr>
          <w:p w14:paraId="2D017F68" w14:textId="77777777" w:rsidR="002405EC" w:rsidRPr="000A0A5F" w:rsidRDefault="002405EC" w:rsidP="00B14867">
            <w:pPr>
              <w:pStyle w:val="TAL"/>
              <w:rPr>
                <w:rFonts w:eastAsia="Times New Roman" w:cs="Arial"/>
                <w:szCs w:val="18"/>
              </w:rPr>
            </w:pPr>
            <w:proofErr w:type="spellStart"/>
            <w:r w:rsidRPr="000A0A5F">
              <w:rPr>
                <w:rFonts w:hint="eastAsia"/>
                <w:lang w:eastAsia="zh-CN"/>
              </w:rPr>
              <w:t>Number_of_UEs</w:t>
            </w:r>
            <w:r w:rsidRPr="000A0A5F">
              <w:rPr>
                <w:lang w:eastAsia="zh-CN"/>
              </w:rPr>
              <w:t>_in_an_area_notification</w:t>
            </w:r>
            <w:proofErr w:type="spellEnd"/>
            <w:r w:rsidRPr="000A0A5F">
              <w:rPr>
                <w:lang w:eastAsia="zh-CN"/>
              </w:rPr>
              <w:t xml:space="preserve">, </w:t>
            </w:r>
            <w:r w:rsidRPr="000A0A5F">
              <w:rPr>
                <w:rFonts w:hint="eastAsia"/>
                <w:lang w:eastAsia="zh-CN"/>
              </w:rPr>
              <w:t>Number_of_U</w:t>
            </w:r>
            <w:r w:rsidRPr="000A0A5F">
              <w:rPr>
                <w:lang w:eastAsia="zh-CN"/>
              </w:rPr>
              <w:t>E</w:t>
            </w:r>
            <w:r w:rsidRPr="000A0A5F">
              <w:rPr>
                <w:rFonts w:hint="eastAsia"/>
                <w:lang w:eastAsia="zh-CN"/>
              </w:rPr>
              <w:t>s</w:t>
            </w:r>
            <w:r w:rsidRPr="000A0A5F">
              <w:rPr>
                <w:lang w:eastAsia="zh-CN"/>
              </w:rPr>
              <w:t>_in_an_area_notification_5G</w:t>
            </w:r>
          </w:p>
        </w:tc>
      </w:tr>
      <w:tr w:rsidR="002405EC" w:rsidRPr="000A0A5F" w14:paraId="47EAA9F4" w14:textId="77777777" w:rsidTr="00B14867">
        <w:trPr>
          <w:jc w:val="center"/>
        </w:trPr>
        <w:tc>
          <w:tcPr>
            <w:tcW w:w="2026" w:type="dxa"/>
            <w:shd w:val="clear" w:color="auto" w:fill="auto"/>
          </w:tcPr>
          <w:p w14:paraId="5E41B6AD" w14:textId="77777777" w:rsidR="002405EC" w:rsidRPr="000A0A5F" w:rsidRDefault="002405EC" w:rsidP="00B14867">
            <w:pPr>
              <w:pStyle w:val="TAL"/>
              <w:rPr>
                <w:lang w:eastAsia="zh-CN"/>
              </w:rPr>
            </w:pPr>
            <w:r w:rsidRPr="000A0A5F">
              <w:rPr>
                <w:rFonts w:eastAsia="Times New Roman"/>
              </w:rPr>
              <w:t>ipv4Addr</w:t>
            </w:r>
          </w:p>
        </w:tc>
        <w:tc>
          <w:tcPr>
            <w:tcW w:w="1492" w:type="dxa"/>
            <w:shd w:val="clear" w:color="auto" w:fill="auto"/>
          </w:tcPr>
          <w:p w14:paraId="1A09E4D7" w14:textId="77777777" w:rsidR="002405EC" w:rsidRPr="000A0A5F" w:rsidRDefault="002405EC" w:rsidP="00B14867">
            <w:pPr>
              <w:pStyle w:val="TAL"/>
              <w:rPr>
                <w:lang w:eastAsia="zh-CN"/>
              </w:rPr>
            </w:pPr>
            <w:r w:rsidRPr="000A0A5F">
              <w:rPr>
                <w:rFonts w:eastAsia="Times New Roman"/>
              </w:rPr>
              <w:t>Ipv4Addr</w:t>
            </w:r>
          </w:p>
        </w:tc>
        <w:tc>
          <w:tcPr>
            <w:tcW w:w="1134" w:type="dxa"/>
            <w:shd w:val="clear" w:color="auto" w:fill="auto"/>
          </w:tcPr>
          <w:p w14:paraId="089CC55B" w14:textId="77777777" w:rsidR="002405EC" w:rsidRPr="000A0A5F" w:rsidRDefault="002405EC" w:rsidP="00B14867">
            <w:pPr>
              <w:pStyle w:val="TAC"/>
              <w:jc w:val="left"/>
              <w:rPr>
                <w:rFonts w:eastAsia="Times New Roman"/>
              </w:rPr>
            </w:pPr>
            <w:r w:rsidRPr="000A0A5F">
              <w:rPr>
                <w:rFonts w:eastAsia="Times New Roman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14:paraId="014BDED9" w14:textId="77777777" w:rsidR="002405EC" w:rsidRPr="000A0A5F" w:rsidRDefault="002405EC" w:rsidP="00B14867">
            <w:pPr>
              <w:pStyle w:val="TAL"/>
              <w:spacing w:afterLines="50" w:after="120"/>
              <w:rPr>
                <w:rFonts w:eastAsia="Times New Roman" w:cs="Arial"/>
                <w:szCs w:val="18"/>
              </w:rPr>
            </w:pPr>
            <w:r w:rsidRPr="000A0A5F">
              <w:rPr>
                <w:rFonts w:eastAsia="Times New Roman" w:cs="Arial"/>
                <w:szCs w:val="18"/>
              </w:rPr>
              <w:t>Identifies the Ipv4 address.</w:t>
            </w:r>
          </w:p>
          <w:p w14:paraId="56B0D371" w14:textId="77777777" w:rsidR="002405EC" w:rsidRPr="000A0A5F" w:rsidRDefault="002405EC" w:rsidP="00B14867">
            <w:pPr>
              <w:pStyle w:val="TAL"/>
              <w:rPr>
                <w:rFonts w:eastAsia="Times New Roman" w:cs="Arial"/>
                <w:szCs w:val="18"/>
              </w:rPr>
            </w:pPr>
            <w:r w:rsidRPr="000A0A5F">
              <w:rPr>
                <w:rFonts w:eastAsia="Times New Roman"/>
              </w:rPr>
              <w:t>(NOTE 1)</w:t>
            </w:r>
          </w:p>
        </w:tc>
        <w:tc>
          <w:tcPr>
            <w:tcW w:w="1392" w:type="dxa"/>
          </w:tcPr>
          <w:p w14:paraId="58AC8120" w14:textId="77777777" w:rsidR="002405EC" w:rsidRPr="000A0A5F" w:rsidRDefault="002405EC" w:rsidP="00B14867">
            <w:pPr>
              <w:pStyle w:val="TAL"/>
              <w:rPr>
                <w:lang w:val="fr-FR"/>
              </w:rPr>
            </w:pPr>
            <w:proofErr w:type="spellStart"/>
            <w:r w:rsidRPr="000A0A5F">
              <w:rPr>
                <w:lang w:val="fr-FR" w:eastAsia="zh-CN"/>
              </w:rPr>
              <w:t>Location</w:t>
            </w:r>
            <w:r w:rsidRPr="000A0A5F">
              <w:rPr>
                <w:lang w:val="fr-FR"/>
              </w:rPr>
              <w:t>_notification</w:t>
            </w:r>
            <w:proofErr w:type="spellEnd"/>
            <w:r w:rsidRPr="000A0A5F">
              <w:rPr>
                <w:lang w:val="fr-FR"/>
              </w:rPr>
              <w:t>,</w:t>
            </w:r>
          </w:p>
          <w:p w14:paraId="6CE27D37" w14:textId="77777777" w:rsidR="002405EC" w:rsidRPr="000A0A5F" w:rsidRDefault="002405EC" w:rsidP="00B14867">
            <w:pPr>
              <w:pStyle w:val="TAL"/>
              <w:rPr>
                <w:rFonts w:eastAsia="Times New Roman" w:cs="Arial"/>
                <w:szCs w:val="18"/>
                <w:lang w:val="fr-FR"/>
              </w:rPr>
            </w:pPr>
            <w:proofErr w:type="spellStart"/>
            <w:r w:rsidRPr="000A0A5F">
              <w:rPr>
                <w:lang w:val="fr-FR"/>
              </w:rPr>
              <w:t>Communication_failure_notification</w:t>
            </w:r>
            <w:proofErr w:type="spellEnd"/>
          </w:p>
        </w:tc>
      </w:tr>
      <w:tr w:rsidR="003402AE" w:rsidRPr="000A0A5F" w14:paraId="0A46AD3D" w14:textId="77777777" w:rsidTr="00B14867">
        <w:trPr>
          <w:jc w:val="center"/>
          <w:ins w:id="37" w:author="[Ericsson] R1" w:date="2024-10-28T12:16:00Z"/>
        </w:trPr>
        <w:tc>
          <w:tcPr>
            <w:tcW w:w="2026" w:type="dxa"/>
            <w:shd w:val="clear" w:color="auto" w:fill="auto"/>
          </w:tcPr>
          <w:p w14:paraId="52EE49F4" w14:textId="493A73EC" w:rsidR="003402AE" w:rsidRPr="000A0A5F" w:rsidRDefault="003402AE" w:rsidP="003402AE">
            <w:pPr>
              <w:pStyle w:val="TAL"/>
              <w:rPr>
                <w:ins w:id="38" w:author="[Ericsson] R1" w:date="2024-10-28T12:16:00Z"/>
                <w:rFonts w:eastAsia="Times New Roman"/>
              </w:rPr>
            </w:pPr>
            <w:proofErr w:type="spellStart"/>
            <w:ins w:id="39" w:author="[Ericsson] R1" w:date="2024-10-28T12:16:00Z">
              <w:r w:rsidRPr="000A0A5F">
                <w:t>ipDomain</w:t>
              </w:r>
              <w:proofErr w:type="spellEnd"/>
            </w:ins>
          </w:p>
        </w:tc>
        <w:tc>
          <w:tcPr>
            <w:tcW w:w="1492" w:type="dxa"/>
            <w:shd w:val="clear" w:color="auto" w:fill="auto"/>
          </w:tcPr>
          <w:p w14:paraId="1A97F939" w14:textId="627E0265" w:rsidR="003402AE" w:rsidRPr="000A0A5F" w:rsidRDefault="003402AE" w:rsidP="003402AE">
            <w:pPr>
              <w:pStyle w:val="TAL"/>
              <w:rPr>
                <w:ins w:id="40" w:author="[Ericsson] R1" w:date="2024-10-28T12:16:00Z"/>
                <w:rFonts w:eastAsia="Times New Roman"/>
              </w:rPr>
            </w:pPr>
            <w:ins w:id="41" w:author="[Ericsson] R1" w:date="2024-10-28T12:16:00Z">
              <w:r w:rsidRPr="000A0A5F">
                <w:rPr>
                  <w:color w:val="000000"/>
                </w:rPr>
                <w:t>s</w:t>
              </w:r>
              <w:r w:rsidRPr="000A0A5F">
                <w:rPr>
                  <w:rFonts w:hint="eastAsia"/>
                  <w:color w:val="000000"/>
                </w:rPr>
                <w:t>tring</w:t>
              </w:r>
            </w:ins>
          </w:p>
        </w:tc>
        <w:tc>
          <w:tcPr>
            <w:tcW w:w="1134" w:type="dxa"/>
            <w:shd w:val="clear" w:color="auto" w:fill="auto"/>
          </w:tcPr>
          <w:p w14:paraId="5340C28B" w14:textId="172EB87B" w:rsidR="003402AE" w:rsidRPr="000A0A5F" w:rsidRDefault="003402AE" w:rsidP="003402AE">
            <w:pPr>
              <w:pStyle w:val="TAC"/>
              <w:jc w:val="left"/>
              <w:rPr>
                <w:ins w:id="42" w:author="[Ericsson] R1" w:date="2024-10-28T12:16:00Z"/>
                <w:rFonts w:eastAsia="Times New Roman"/>
              </w:rPr>
            </w:pPr>
            <w:ins w:id="43" w:author="[Ericsson] R1" w:date="2024-10-28T12:16:00Z">
              <w:r w:rsidRPr="000A0A5F">
                <w:rPr>
                  <w:rFonts w:eastAsia="Times New Roman"/>
                </w:rPr>
                <w:t>0..1</w:t>
              </w:r>
            </w:ins>
          </w:p>
        </w:tc>
        <w:tc>
          <w:tcPr>
            <w:tcW w:w="3544" w:type="dxa"/>
            <w:shd w:val="clear" w:color="auto" w:fill="auto"/>
          </w:tcPr>
          <w:p w14:paraId="76680DB6" w14:textId="03D6D52B" w:rsidR="003402AE" w:rsidRPr="000A0A5F" w:rsidRDefault="006B5C65" w:rsidP="003402AE">
            <w:pPr>
              <w:pStyle w:val="TAL"/>
              <w:rPr>
                <w:ins w:id="44" w:author="[Ericsson] R1" w:date="2024-10-28T12:16:00Z"/>
                <w:noProof/>
              </w:rPr>
            </w:pPr>
            <w:ins w:id="45" w:author="Ericsson_Maria Liang" w:date="2024-11-21T02:20:00Z">
              <w:r>
                <w:rPr>
                  <w:noProof/>
                </w:rPr>
                <w:t>Contains t</w:t>
              </w:r>
            </w:ins>
            <w:ins w:id="46" w:author="[Ericsson] R1" w:date="2024-10-28T12:16:00Z">
              <w:r w:rsidR="003402AE" w:rsidRPr="000A0A5F">
                <w:rPr>
                  <w:noProof/>
                </w:rPr>
                <w:t>he IPv4 address domain identifier.</w:t>
              </w:r>
            </w:ins>
          </w:p>
          <w:p w14:paraId="7674293B" w14:textId="4C3AA4BA" w:rsidR="003402AE" w:rsidRPr="000A0A5F" w:rsidRDefault="003402AE" w:rsidP="003402AE">
            <w:pPr>
              <w:pStyle w:val="TAL"/>
              <w:spacing w:afterLines="50" w:after="120"/>
              <w:rPr>
                <w:ins w:id="47" w:author="[Ericsson] R1" w:date="2024-10-28T12:16:00Z"/>
                <w:rFonts w:eastAsia="Times New Roman" w:cs="Arial"/>
                <w:szCs w:val="18"/>
              </w:rPr>
            </w:pPr>
            <w:ins w:id="48" w:author="[Ericsson] R1" w:date="2024-10-28T12:16:00Z">
              <w:r w:rsidRPr="000A0A5F">
                <w:rPr>
                  <w:noProof/>
                </w:rPr>
                <w:t xml:space="preserve">The attribute </w:t>
              </w:r>
              <w:r w:rsidRPr="000A0A5F">
                <w:t xml:space="preserve">may only be provided if the </w:t>
              </w:r>
            </w:ins>
            <w:ins w:id="49" w:author="Ericsson_Maria Liang" w:date="2024-11-06T16:47:00Z">
              <w:r w:rsidR="00570C71" w:rsidRPr="00570C71">
                <w:t>"</w:t>
              </w:r>
            </w:ins>
            <w:ins w:id="50" w:author="[Ericsson] R1" w:date="2024-10-28T12:16:00Z">
              <w:r w:rsidRPr="000A0A5F">
                <w:t>i</w:t>
              </w:r>
              <w:r w:rsidRPr="000A0A5F">
                <w:rPr>
                  <w:rFonts w:hint="eastAsia"/>
                  <w:lang w:eastAsia="zh-CN"/>
                </w:rPr>
                <w:t>p</w:t>
              </w:r>
              <w:r w:rsidRPr="000A0A5F">
                <w:rPr>
                  <w:lang w:eastAsia="zh-CN"/>
                </w:rPr>
                <w:t>v4</w:t>
              </w:r>
              <w:r w:rsidRPr="000A0A5F">
                <w:rPr>
                  <w:rFonts w:hint="eastAsia"/>
                  <w:lang w:eastAsia="zh-CN"/>
                </w:rPr>
                <w:t>Add</w:t>
              </w:r>
              <w:r w:rsidRPr="000A0A5F">
                <w:rPr>
                  <w:lang w:eastAsia="zh-CN"/>
                </w:rPr>
                <w:t>r</w:t>
              </w:r>
            </w:ins>
            <w:ins w:id="51" w:author="Ericsson_Maria Liang" w:date="2024-11-06T16:47:00Z">
              <w:r w:rsidR="00570C71" w:rsidRPr="00570C71">
                <w:rPr>
                  <w:lang w:eastAsia="zh-CN"/>
                </w:rPr>
                <w:t>"</w:t>
              </w:r>
            </w:ins>
            <w:ins w:id="52" w:author="[Ericsson] R1" w:date="2024-10-28T12:16:00Z">
              <w:r w:rsidRPr="000A0A5F">
                <w:t xml:space="preserve"> attribute is present.</w:t>
              </w:r>
            </w:ins>
          </w:p>
        </w:tc>
        <w:tc>
          <w:tcPr>
            <w:tcW w:w="1392" w:type="dxa"/>
          </w:tcPr>
          <w:p w14:paraId="615EBB5C" w14:textId="23EF2435" w:rsidR="003402AE" w:rsidRPr="000A0A5F" w:rsidRDefault="00570C71" w:rsidP="003402AE">
            <w:pPr>
              <w:pStyle w:val="TAL"/>
              <w:rPr>
                <w:ins w:id="53" w:author="[Ericsson] R1" w:date="2024-10-28T12:16:00Z"/>
                <w:lang w:val="fr-FR" w:eastAsia="zh-CN"/>
              </w:rPr>
            </w:pPr>
            <w:proofErr w:type="gramStart"/>
            <w:ins w:id="54" w:author="Ericsson_Maria Liang" w:date="2024-11-06T16:46:00Z">
              <w:r>
                <w:rPr>
                  <w:rFonts w:hint="eastAsia"/>
                  <w:lang w:val="fr-FR" w:eastAsia="zh-CN"/>
                </w:rPr>
                <w:t>enNB</w:t>
              </w:r>
              <w:proofErr w:type="gramEnd"/>
              <w:r>
                <w:rPr>
                  <w:rFonts w:hint="eastAsia"/>
                  <w:lang w:val="fr-FR" w:eastAsia="zh-CN"/>
                </w:rPr>
                <w:t>2</w:t>
              </w:r>
            </w:ins>
          </w:p>
        </w:tc>
      </w:tr>
      <w:tr w:rsidR="003402AE" w:rsidRPr="000A0A5F" w14:paraId="7B71C793" w14:textId="77777777" w:rsidTr="00B14867">
        <w:trPr>
          <w:jc w:val="center"/>
        </w:trPr>
        <w:tc>
          <w:tcPr>
            <w:tcW w:w="2026" w:type="dxa"/>
            <w:shd w:val="clear" w:color="auto" w:fill="auto"/>
          </w:tcPr>
          <w:p w14:paraId="1086E2F7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r w:rsidRPr="000A0A5F">
              <w:rPr>
                <w:rFonts w:eastAsia="Times New Roman"/>
              </w:rPr>
              <w:t>ipv6Addr</w:t>
            </w:r>
          </w:p>
        </w:tc>
        <w:tc>
          <w:tcPr>
            <w:tcW w:w="1492" w:type="dxa"/>
            <w:shd w:val="clear" w:color="auto" w:fill="auto"/>
          </w:tcPr>
          <w:p w14:paraId="21BDD1BC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r w:rsidRPr="000A0A5F">
              <w:rPr>
                <w:rFonts w:eastAsia="Times New Roman"/>
              </w:rPr>
              <w:t>Ipv6Addr</w:t>
            </w:r>
          </w:p>
        </w:tc>
        <w:tc>
          <w:tcPr>
            <w:tcW w:w="1134" w:type="dxa"/>
            <w:shd w:val="clear" w:color="auto" w:fill="auto"/>
          </w:tcPr>
          <w:p w14:paraId="0A23CF06" w14:textId="77777777" w:rsidR="003402AE" w:rsidRPr="000A0A5F" w:rsidRDefault="003402AE" w:rsidP="003402AE">
            <w:pPr>
              <w:pStyle w:val="TAC"/>
              <w:jc w:val="left"/>
              <w:rPr>
                <w:rFonts w:eastAsia="Times New Roman"/>
              </w:rPr>
            </w:pPr>
            <w:r w:rsidRPr="000A0A5F">
              <w:rPr>
                <w:rFonts w:eastAsia="Times New Roman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14:paraId="1AC9D5B9" w14:textId="77777777" w:rsidR="003402AE" w:rsidRPr="000A0A5F" w:rsidRDefault="003402AE" w:rsidP="003402AE">
            <w:pPr>
              <w:pStyle w:val="TAL"/>
              <w:spacing w:afterLines="50" w:after="120"/>
              <w:rPr>
                <w:rFonts w:eastAsia="Times New Roman" w:cs="Arial"/>
                <w:szCs w:val="18"/>
              </w:rPr>
            </w:pPr>
            <w:r w:rsidRPr="000A0A5F">
              <w:rPr>
                <w:rFonts w:eastAsia="Times New Roman" w:cs="Arial"/>
                <w:szCs w:val="18"/>
              </w:rPr>
              <w:t>Identifies the Ipv6 address.</w:t>
            </w:r>
          </w:p>
          <w:p w14:paraId="4C18EB0E" w14:textId="77777777" w:rsidR="003402AE" w:rsidRPr="000A0A5F" w:rsidRDefault="003402AE" w:rsidP="003402AE">
            <w:pPr>
              <w:pStyle w:val="TAL"/>
              <w:rPr>
                <w:rFonts w:eastAsia="Times New Roman" w:cs="Arial"/>
                <w:szCs w:val="18"/>
              </w:rPr>
            </w:pPr>
            <w:r w:rsidRPr="000A0A5F">
              <w:rPr>
                <w:rFonts w:eastAsia="Times New Roman"/>
              </w:rPr>
              <w:t>(NOTE 1)</w:t>
            </w:r>
          </w:p>
        </w:tc>
        <w:tc>
          <w:tcPr>
            <w:tcW w:w="1392" w:type="dxa"/>
          </w:tcPr>
          <w:p w14:paraId="72FE518C" w14:textId="77777777" w:rsidR="003402AE" w:rsidRPr="000A0A5F" w:rsidRDefault="003402AE" w:rsidP="003402AE">
            <w:pPr>
              <w:pStyle w:val="TAL"/>
              <w:rPr>
                <w:lang w:val="fr-FR"/>
              </w:rPr>
            </w:pPr>
            <w:proofErr w:type="spellStart"/>
            <w:r w:rsidRPr="000A0A5F">
              <w:rPr>
                <w:lang w:val="fr-FR" w:eastAsia="zh-CN"/>
              </w:rPr>
              <w:t>Location</w:t>
            </w:r>
            <w:r w:rsidRPr="000A0A5F">
              <w:rPr>
                <w:lang w:val="fr-FR"/>
              </w:rPr>
              <w:t>_notification</w:t>
            </w:r>
            <w:proofErr w:type="spellEnd"/>
            <w:r w:rsidRPr="000A0A5F">
              <w:rPr>
                <w:lang w:val="fr-FR"/>
              </w:rPr>
              <w:t>,</w:t>
            </w:r>
          </w:p>
          <w:p w14:paraId="218B636B" w14:textId="77777777" w:rsidR="003402AE" w:rsidRPr="000A0A5F" w:rsidRDefault="003402AE" w:rsidP="003402AE">
            <w:pPr>
              <w:pStyle w:val="TAL"/>
              <w:rPr>
                <w:rFonts w:eastAsia="Times New Roman" w:cs="Arial"/>
                <w:szCs w:val="18"/>
                <w:lang w:val="fr-FR"/>
              </w:rPr>
            </w:pPr>
            <w:proofErr w:type="spellStart"/>
            <w:r w:rsidRPr="000A0A5F">
              <w:rPr>
                <w:lang w:val="fr-FR"/>
              </w:rPr>
              <w:t>Communication_failure_notification</w:t>
            </w:r>
            <w:proofErr w:type="spellEnd"/>
          </w:p>
        </w:tc>
      </w:tr>
      <w:tr w:rsidR="003402AE" w:rsidRPr="000A0A5F" w14:paraId="77D6C295" w14:textId="77777777" w:rsidTr="00B14867">
        <w:trPr>
          <w:jc w:val="center"/>
        </w:trPr>
        <w:tc>
          <w:tcPr>
            <w:tcW w:w="2026" w:type="dxa"/>
            <w:shd w:val="clear" w:color="auto" w:fill="auto"/>
          </w:tcPr>
          <w:p w14:paraId="57024C16" w14:textId="4D3CD48E" w:rsidR="003402AE" w:rsidRPr="000A0A5F" w:rsidRDefault="00561936" w:rsidP="003402AE">
            <w:pPr>
              <w:pStyle w:val="TAL"/>
            </w:pPr>
            <w:proofErr w:type="spellStart"/>
            <w:r w:rsidRPr="000A0A5F">
              <w:lastRenderedPageBreak/>
              <w:t>D</w:t>
            </w:r>
            <w:r w:rsidR="003402AE" w:rsidRPr="000A0A5F">
              <w:t>nn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0E2DC13C" w14:textId="77777777" w:rsidR="003402AE" w:rsidRPr="000A0A5F" w:rsidRDefault="003402AE" w:rsidP="003402AE">
            <w:pPr>
              <w:pStyle w:val="TAL"/>
            </w:pPr>
            <w:proofErr w:type="spellStart"/>
            <w:r w:rsidRPr="000A0A5F">
              <w:t>Dnn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0C5ADB17" w14:textId="77777777" w:rsidR="003402AE" w:rsidRPr="000A0A5F" w:rsidRDefault="003402AE" w:rsidP="003402AE">
            <w:pPr>
              <w:pStyle w:val="TAC"/>
              <w:jc w:val="left"/>
            </w:pPr>
            <w:r w:rsidRPr="000A0A5F">
              <w:t>0..1</w:t>
            </w:r>
          </w:p>
        </w:tc>
        <w:tc>
          <w:tcPr>
            <w:tcW w:w="3544" w:type="dxa"/>
            <w:shd w:val="clear" w:color="auto" w:fill="auto"/>
          </w:tcPr>
          <w:p w14:paraId="1493AEFD" w14:textId="77777777" w:rsidR="003402AE" w:rsidRPr="008715C9" w:rsidRDefault="003402AE" w:rsidP="003402AE">
            <w:pPr>
              <w:pStyle w:val="TAL"/>
            </w:pPr>
            <w:r w:rsidRPr="006D1FDD">
              <w:t xml:space="preserve">Identifies a DNN, a full DNN with both the Network Identifier and Operator Identifier, or a DNN with the </w:t>
            </w:r>
            <w:r w:rsidRPr="008715C9">
              <w:t>Network Identifier only.</w:t>
            </w:r>
          </w:p>
          <w:p w14:paraId="00ACEB24" w14:textId="77777777" w:rsidR="003402AE" w:rsidRPr="005C3968" w:rsidRDefault="003402AE" w:rsidP="003402AE">
            <w:pPr>
              <w:pStyle w:val="TAL"/>
            </w:pPr>
          </w:p>
          <w:p w14:paraId="04C585A5" w14:textId="77777777" w:rsidR="003402AE" w:rsidRPr="005C3968" w:rsidRDefault="003402AE" w:rsidP="003402AE">
            <w:pPr>
              <w:pStyle w:val="TAL"/>
            </w:pPr>
            <w:r w:rsidRPr="005C3968">
              <w:t>This attribute shall be present when the "</w:t>
            </w:r>
            <w:r w:rsidRPr="005167F4">
              <w:t>AppDetection_5G"</w:t>
            </w:r>
            <w:r w:rsidRPr="005C3968">
              <w:t xml:space="preserve"> feature is supported and the "</w:t>
            </w:r>
            <w:proofErr w:type="spellStart"/>
            <w:r w:rsidRPr="005C3968">
              <w:t>monitoringType</w:t>
            </w:r>
            <w:proofErr w:type="spellEnd"/>
            <w:r w:rsidRPr="005C3968">
              <w:t>" attribute (</w:t>
            </w:r>
            <w:r>
              <w:t>and/</w:t>
            </w:r>
            <w:r w:rsidRPr="005C3968">
              <w:t xml:space="preserve">or </w:t>
            </w:r>
            <w:r>
              <w:t xml:space="preserve">an array element of </w:t>
            </w:r>
            <w:r w:rsidRPr="005C3968">
              <w:t>the "</w:t>
            </w:r>
            <w:proofErr w:type="spellStart"/>
            <w:r w:rsidRPr="005C3968">
              <w:t>addnMonTypes</w:t>
            </w:r>
            <w:proofErr w:type="spellEnd"/>
            <w:r w:rsidRPr="005C3968">
              <w:t>" attribute) is set to "APPLICATION_START" or "APPLICATION_STOP".</w:t>
            </w:r>
          </w:p>
          <w:p w14:paraId="28A4BBF3" w14:textId="77777777" w:rsidR="003402AE" w:rsidRPr="008715C9" w:rsidRDefault="003402AE" w:rsidP="003402AE">
            <w:pPr>
              <w:pStyle w:val="TAL"/>
            </w:pPr>
          </w:p>
          <w:p w14:paraId="52CB104F" w14:textId="77777777" w:rsidR="003402AE" w:rsidRPr="008715C9" w:rsidRDefault="003402AE" w:rsidP="003402AE">
            <w:pPr>
              <w:pStyle w:val="TAL"/>
            </w:pPr>
            <w:r w:rsidRPr="008715C9">
              <w:t>(NOTE 8) (NOTE 16)</w:t>
            </w:r>
          </w:p>
        </w:tc>
        <w:tc>
          <w:tcPr>
            <w:tcW w:w="1392" w:type="dxa"/>
          </w:tcPr>
          <w:p w14:paraId="533D75A3" w14:textId="77777777" w:rsidR="003402AE" w:rsidRPr="000A0A5F" w:rsidRDefault="003402AE" w:rsidP="003402AE">
            <w:pPr>
              <w:pStyle w:val="TAL"/>
              <w:rPr>
                <w:lang w:val="fr-FR" w:eastAsia="zh-CN"/>
              </w:rPr>
            </w:pPr>
            <w:proofErr w:type="spellStart"/>
            <w:r w:rsidRPr="000A0A5F">
              <w:rPr>
                <w:lang w:val="fr-FR" w:eastAsia="zh-CN"/>
              </w:rPr>
              <w:t>Session_Management_Enhancement</w:t>
            </w:r>
            <w:proofErr w:type="spellEnd"/>
            <w:r w:rsidRPr="000A0A5F">
              <w:rPr>
                <w:lang w:val="fr-FR" w:eastAsia="zh-CN"/>
              </w:rPr>
              <w:t xml:space="preserve">, </w:t>
            </w:r>
            <w:proofErr w:type="spellStart"/>
            <w:r w:rsidRPr="000A0A5F">
              <w:rPr>
                <w:lang w:val="fr-FR" w:eastAsia="zh-CN"/>
              </w:rPr>
              <w:t>UEId_retrieval</w:t>
            </w:r>
            <w:proofErr w:type="spellEnd"/>
            <w:r w:rsidRPr="000A0A5F">
              <w:rPr>
                <w:lang w:val="fr-FR" w:eastAsia="zh-CN"/>
              </w:rPr>
              <w:t>, AppDetection_5G</w:t>
            </w:r>
          </w:p>
        </w:tc>
      </w:tr>
      <w:tr w:rsidR="003402AE" w:rsidRPr="000A0A5F" w14:paraId="6753FDB4" w14:textId="77777777" w:rsidTr="00B14867">
        <w:trPr>
          <w:jc w:val="center"/>
        </w:trPr>
        <w:tc>
          <w:tcPr>
            <w:tcW w:w="2026" w:type="dxa"/>
            <w:shd w:val="clear" w:color="auto" w:fill="auto"/>
          </w:tcPr>
          <w:p w14:paraId="04F3BC34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rFonts w:hint="eastAsia"/>
                <w:lang w:eastAsia="zh-CN"/>
              </w:rPr>
              <w:t>notificationDestination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1587C3ED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r w:rsidRPr="000A0A5F">
              <w:rPr>
                <w:rFonts w:hint="eastAsia"/>
                <w:lang w:eastAsia="zh-CN"/>
              </w:rPr>
              <w:t>Link</w:t>
            </w:r>
          </w:p>
        </w:tc>
        <w:tc>
          <w:tcPr>
            <w:tcW w:w="1134" w:type="dxa"/>
            <w:shd w:val="clear" w:color="auto" w:fill="auto"/>
          </w:tcPr>
          <w:p w14:paraId="147414F2" w14:textId="77777777" w:rsidR="003402AE" w:rsidRPr="000A0A5F" w:rsidRDefault="003402AE" w:rsidP="003402AE">
            <w:pPr>
              <w:pStyle w:val="TAC"/>
              <w:jc w:val="left"/>
            </w:pPr>
            <w:r w:rsidRPr="000A0A5F">
              <w:rPr>
                <w:rFonts w:hint="eastAsia"/>
                <w:lang w:eastAsia="zh-CN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14:paraId="44544415" w14:textId="77777777" w:rsidR="003402AE" w:rsidRPr="000A0A5F" w:rsidRDefault="003402AE" w:rsidP="003402AE">
            <w:pPr>
              <w:pStyle w:val="TAL"/>
              <w:rPr>
                <w:rFonts w:cs="Arial"/>
                <w:szCs w:val="18"/>
              </w:rPr>
            </w:pPr>
            <w:r w:rsidRPr="000A0A5F">
              <w:rPr>
                <w:rFonts w:cs="Arial" w:hint="eastAsia"/>
                <w:szCs w:val="18"/>
                <w:lang w:eastAsia="zh-CN"/>
              </w:rPr>
              <w:t xml:space="preserve">An URI of a notification destination that T8 message shall be </w:t>
            </w:r>
            <w:r w:rsidRPr="000A0A5F">
              <w:rPr>
                <w:rFonts w:cs="Arial"/>
                <w:szCs w:val="18"/>
              </w:rPr>
              <w:t>delivered to</w:t>
            </w:r>
            <w:r w:rsidRPr="000A0A5F">
              <w:rPr>
                <w:rFonts w:cs="Arial" w:hint="eastAsia"/>
                <w:szCs w:val="18"/>
                <w:lang w:eastAsia="zh-CN"/>
              </w:rPr>
              <w:t>.</w:t>
            </w:r>
          </w:p>
        </w:tc>
        <w:tc>
          <w:tcPr>
            <w:tcW w:w="1392" w:type="dxa"/>
          </w:tcPr>
          <w:p w14:paraId="6FC4ADFF" w14:textId="77777777" w:rsidR="003402AE" w:rsidRPr="000A0A5F" w:rsidRDefault="003402AE" w:rsidP="003402AE">
            <w:pPr>
              <w:pStyle w:val="TAL"/>
              <w:rPr>
                <w:rFonts w:cs="Arial"/>
                <w:szCs w:val="18"/>
              </w:rPr>
            </w:pPr>
          </w:p>
        </w:tc>
      </w:tr>
      <w:tr w:rsidR="003402AE" w:rsidRPr="000A0A5F" w14:paraId="47ED24D3" w14:textId="77777777" w:rsidTr="00B14867">
        <w:trPr>
          <w:jc w:val="center"/>
        </w:trPr>
        <w:tc>
          <w:tcPr>
            <w:tcW w:w="2026" w:type="dxa"/>
            <w:shd w:val="clear" w:color="auto" w:fill="auto"/>
          </w:tcPr>
          <w:p w14:paraId="1C38DC27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proofErr w:type="spellStart"/>
            <w:r w:rsidRPr="000A0A5F">
              <w:t>requestTestNotification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4C627E03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proofErr w:type="spellStart"/>
            <w:r w:rsidRPr="000A0A5F">
              <w:t>boolean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79891B9E" w14:textId="77777777" w:rsidR="003402AE" w:rsidRPr="000A0A5F" w:rsidRDefault="003402AE" w:rsidP="003402AE">
            <w:pPr>
              <w:pStyle w:val="TAC"/>
              <w:jc w:val="left"/>
              <w:rPr>
                <w:lang w:eastAsia="zh-CN"/>
              </w:rPr>
            </w:pPr>
            <w:r w:rsidRPr="000A0A5F">
              <w:t>0..1</w:t>
            </w:r>
          </w:p>
        </w:tc>
        <w:tc>
          <w:tcPr>
            <w:tcW w:w="3544" w:type="dxa"/>
            <w:shd w:val="clear" w:color="auto" w:fill="auto"/>
          </w:tcPr>
          <w:p w14:paraId="1BF57722" w14:textId="77777777" w:rsidR="003402AE" w:rsidRPr="000A0A5F" w:rsidRDefault="003402AE" w:rsidP="003402AE">
            <w:pPr>
              <w:pageBreakBefore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hAnsi="Arial"/>
                <w:sz w:val="18"/>
                <w:lang w:eastAsia="zh-CN"/>
              </w:rPr>
            </w:pPr>
            <w:r w:rsidRPr="000A0A5F">
              <w:rPr>
                <w:rFonts w:ascii="Arial" w:hAnsi="Arial"/>
                <w:sz w:val="18"/>
                <w:lang w:eastAsia="zh-CN"/>
              </w:rPr>
              <w:t xml:space="preserve">Set to </w:t>
            </w:r>
            <w:r w:rsidRPr="000A0A5F">
              <w:rPr>
                <w:rFonts w:cs="Arial"/>
                <w:szCs w:val="18"/>
                <w:lang w:eastAsia="zh-CN"/>
              </w:rPr>
              <w:t>"</w:t>
            </w:r>
            <w:r w:rsidRPr="000A0A5F">
              <w:rPr>
                <w:rFonts w:ascii="Arial" w:hAnsi="Arial"/>
                <w:sz w:val="18"/>
                <w:lang w:eastAsia="zh-CN"/>
              </w:rPr>
              <w:t>true</w:t>
            </w:r>
            <w:r w:rsidRPr="000A0A5F">
              <w:rPr>
                <w:rFonts w:cs="Arial"/>
                <w:szCs w:val="18"/>
                <w:lang w:eastAsia="zh-CN"/>
              </w:rPr>
              <w:t>"</w:t>
            </w:r>
            <w:r w:rsidRPr="000A0A5F">
              <w:rPr>
                <w:rFonts w:ascii="Arial" w:hAnsi="Arial"/>
                <w:sz w:val="18"/>
                <w:lang w:eastAsia="zh-CN"/>
              </w:rPr>
              <w:t xml:space="preserve"> by the SCS/AS to request the SCEF to send a test notification as defined in clause</w:t>
            </w:r>
            <w:r w:rsidRPr="000A0A5F">
              <w:rPr>
                <w:rFonts w:ascii="Arial" w:hAnsi="Arial"/>
                <w:sz w:val="18"/>
                <w:lang w:val="en-US" w:eastAsia="zh-CN"/>
              </w:rPr>
              <w:t> </w:t>
            </w:r>
            <w:r w:rsidRPr="000A0A5F">
              <w:rPr>
                <w:rFonts w:ascii="Arial" w:hAnsi="Arial"/>
                <w:sz w:val="18"/>
                <w:lang w:eastAsia="zh-CN"/>
              </w:rPr>
              <w:t xml:space="preserve">5.2.5.3. </w:t>
            </w:r>
          </w:p>
          <w:p w14:paraId="32E81B35" w14:textId="77777777" w:rsidR="003402AE" w:rsidRPr="000A0A5F" w:rsidRDefault="003402AE" w:rsidP="003402AE">
            <w:pPr>
              <w:pageBreakBefore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hAnsi="Arial"/>
                <w:sz w:val="18"/>
                <w:lang w:eastAsia="zh-CN"/>
              </w:rPr>
            </w:pPr>
          </w:p>
          <w:p w14:paraId="0D68A184" w14:textId="77777777" w:rsidR="003402AE" w:rsidRPr="000A0A5F" w:rsidRDefault="003402AE" w:rsidP="003402AE">
            <w:pPr>
              <w:pageBreakBefore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hAnsi="Arial"/>
                <w:sz w:val="18"/>
                <w:lang w:eastAsia="zh-CN"/>
              </w:rPr>
            </w:pPr>
            <w:r w:rsidRPr="000A0A5F">
              <w:rPr>
                <w:rFonts w:ascii="Arial" w:hAnsi="Arial"/>
                <w:sz w:val="18"/>
                <w:lang w:eastAsia="zh-CN"/>
              </w:rPr>
              <w:t xml:space="preserve">Set to </w:t>
            </w:r>
            <w:r w:rsidRPr="000A0A5F">
              <w:rPr>
                <w:rFonts w:cs="Arial"/>
                <w:szCs w:val="18"/>
                <w:lang w:eastAsia="zh-CN"/>
              </w:rPr>
              <w:t>"</w:t>
            </w:r>
            <w:r w:rsidRPr="000A0A5F">
              <w:rPr>
                <w:rFonts w:ascii="Arial" w:hAnsi="Arial"/>
                <w:sz w:val="18"/>
                <w:lang w:eastAsia="zh-CN"/>
              </w:rPr>
              <w:t>false</w:t>
            </w:r>
            <w:r w:rsidRPr="000A0A5F">
              <w:rPr>
                <w:rFonts w:cs="Arial"/>
                <w:szCs w:val="18"/>
                <w:lang w:eastAsia="zh-CN"/>
              </w:rPr>
              <w:t>"</w:t>
            </w:r>
            <w:r w:rsidRPr="000A0A5F">
              <w:rPr>
                <w:rFonts w:ascii="Arial" w:hAnsi="Arial"/>
                <w:sz w:val="18"/>
                <w:lang w:eastAsia="zh-CN"/>
              </w:rPr>
              <w:t xml:space="preserve"> by the SCS/AS indicates not request SCEF to send a test </w:t>
            </w:r>
            <w:proofErr w:type="gramStart"/>
            <w:r w:rsidRPr="000A0A5F">
              <w:rPr>
                <w:rFonts w:ascii="Arial" w:hAnsi="Arial"/>
                <w:sz w:val="18"/>
                <w:lang w:eastAsia="zh-CN"/>
              </w:rPr>
              <w:t>notification</w:t>
            </w:r>
            <w:proofErr w:type="gramEnd"/>
          </w:p>
          <w:p w14:paraId="0208EF97" w14:textId="77777777" w:rsidR="003402AE" w:rsidRPr="000A0A5F" w:rsidRDefault="003402AE" w:rsidP="003402AE">
            <w:pPr>
              <w:pageBreakBefore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hAnsi="Arial"/>
                <w:sz w:val="18"/>
                <w:lang w:eastAsia="zh-CN"/>
              </w:rPr>
            </w:pPr>
          </w:p>
          <w:p w14:paraId="2BDC34E5" w14:textId="77777777" w:rsidR="003402AE" w:rsidRPr="000A0A5F" w:rsidRDefault="003402AE" w:rsidP="003402AE">
            <w:pPr>
              <w:pageBreakBefore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hAnsi="Arial"/>
                <w:sz w:val="18"/>
                <w:lang w:eastAsia="zh-CN"/>
              </w:rPr>
            </w:pPr>
            <w:r w:rsidRPr="000A0A5F">
              <w:rPr>
                <w:rFonts w:ascii="Arial" w:hAnsi="Arial"/>
                <w:sz w:val="18"/>
                <w:lang w:eastAsia="zh-CN"/>
              </w:rPr>
              <w:t xml:space="preserve">Default </w:t>
            </w:r>
            <w:r w:rsidRPr="000A0A5F">
              <w:rPr>
                <w:rFonts w:cs="Arial"/>
                <w:szCs w:val="18"/>
                <w:lang w:eastAsia="zh-CN"/>
              </w:rPr>
              <w:t>"</w:t>
            </w:r>
            <w:r w:rsidRPr="000A0A5F">
              <w:rPr>
                <w:rFonts w:ascii="Arial" w:hAnsi="Arial"/>
                <w:sz w:val="18"/>
                <w:lang w:eastAsia="zh-CN"/>
              </w:rPr>
              <w:t>false</w:t>
            </w:r>
            <w:r w:rsidRPr="000A0A5F">
              <w:rPr>
                <w:rFonts w:cs="Arial"/>
                <w:szCs w:val="18"/>
                <w:lang w:eastAsia="zh-CN"/>
              </w:rPr>
              <w:t>"</w:t>
            </w:r>
            <w:r w:rsidRPr="000A0A5F">
              <w:rPr>
                <w:rFonts w:ascii="Arial" w:hAnsi="Arial"/>
                <w:sz w:val="18"/>
                <w:lang w:eastAsia="zh-CN"/>
              </w:rPr>
              <w:t xml:space="preserve"> if omitted.</w:t>
            </w:r>
          </w:p>
        </w:tc>
        <w:tc>
          <w:tcPr>
            <w:tcW w:w="1392" w:type="dxa"/>
          </w:tcPr>
          <w:p w14:paraId="39E60225" w14:textId="77777777" w:rsidR="003402AE" w:rsidRPr="000A0A5F" w:rsidRDefault="003402AE" w:rsidP="003402AE">
            <w:pPr>
              <w:pStyle w:val="TAL"/>
              <w:rPr>
                <w:rFonts w:cs="Arial"/>
                <w:szCs w:val="18"/>
                <w:lang w:eastAsia="zh-CN"/>
              </w:rPr>
            </w:pPr>
            <w:proofErr w:type="spellStart"/>
            <w:r w:rsidRPr="000A0A5F">
              <w:t>Notification_test_event</w:t>
            </w:r>
            <w:proofErr w:type="spellEnd"/>
          </w:p>
        </w:tc>
      </w:tr>
      <w:tr w:rsidR="003402AE" w:rsidRPr="000A0A5F" w14:paraId="015FDBF4" w14:textId="77777777" w:rsidTr="00B14867">
        <w:trPr>
          <w:jc w:val="center"/>
        </w:trPr>
        <w:tc>
          <w:tcPr>
            <w:tcW w:w="2026" w:type="dxa"/>
            <w:shd w:val="clear" w:color="auto" w:fill="auto"/>
          </w:tcPr>
          <w:p w14:paraId="6FAA9541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lang w:eastAsia="zh-CN"/>
              </w:rPr>
              <w:t>websockNotifConfig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7E2CE050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lang w:eastAsia="zh-CN"/>
              </w:rPr>
              <w:t>WebsockNotifConfig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1AA64717" w14:textId="77777777" w:rsidR="003402AE" w:rsidRPr="000A0A5F" w:rsidRDefault="003402AE" w:rsidP="003402AE">
            <w:pPr>
              <w:pStyle w:val="TAC"/>
              <w:jc w:val="left"/>
              <w:rPr>
                <w:lang w:eastAsia="zh-CN"/>
              </w:rPr>
            </w:pPr>
            <w:r w:rsidRPr="000A0A5F">
              <w:rPr>
                <w:lang w:eastAsia="zh-CN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14:paraId="7801F1BA" w14:textId="77777777" w:rsidR="003402AE" w:rsidRPr="000A0A5F" w:rsidRDefault="003402AE" w:rsidP="003402AE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0A0A5F">
              <w:rPr>
                <w:rFonts w:cs="Arial"/>
                <w:szCs w:val="18"/>
                <w:lang w:eastAsia="zh-CN"/>
              </w:rPr>
              <w:t xml:space="preserve">Configuration parameters to set up notification delivery over </w:t>
            </w:r>
            <w:proofErr w:type="spellStart"/>
            <w:r w:rsidRPr="000A0A5F">
              <w:rPr>
                <w:rFonts w:cs="Arial"/>
                <w:szCs w:val="18"/>
                <w:lang w:eastAsia="zh-CN"/>
              </w:rPr>
              <w:t>Websocket</w:t>
            </w:r>
            <w:proofErr w:type="spellEnd"/>
            <w:r w:rsidRPr="000A0A5F">
              <w:rPr>
                <w:rFonts w:cs="Arial"/>
                <w:szCs w:val="18"/>
                <w:lang w:eastAsia="zh-CN"/>
              </w:rPr>
              <w:t xml:space="preserve"> protocol as defined in clause</w:t>
            </w:r>
            <w:r w:rsidRPr="000A0A5F">
              <w:rPr>
                <w:rFonts w:cs="Arial"/>
                <w:szCs w:val="18"/>
                <w:lang w:val="en-US" w:eastAsia="zh-CN"/>
              </w:rPr>
              <w:t> </w:t>
            </w:r>
            <w:r w:rsidRPr="000A0A5F">
              <w:rPr>
                <w:rFonts w:cs="Arial"/>
                <w:szCs w:val="18"/>
                <w:lang w:eastAsia="zh-CN"/>
              </w:rPr>
              <w:t>5.2.5.4.</w:t>
            </w:r>
          </w:p>
        </w:tc>
        <w:tc>
          <w:tcPr>
            <w:tcW w:w="1392" w:type="dxa"/>
          </w:tcPr>
          <w:p w14:paraId="7DA36B7F" w14:textId="77777777" w:rsidR="003402AE" w:rsidRPr="000A0A5F" w:rsidRDefault="003402AE" w:rsidP="003402AE">
            <w:pPr>
              <w:pStyle w:val="TAL"/>
              <w:rPr>
                <w:rFonts w:cs="Arial"/>
                <w:szCs w:val="18"/>
                <w:lang w:eastAsia="zh-CN"/>
              </w:rPr>
            </w:pPr>
            <w:proofErr w:type="spellStart"/>
            <w:r w:rsidRPr="000A0A5F">
              <w:rPr>
                <w:lang w:eastAsia="zh-CN"/>
              </w:rPr>
              <w:t>Notification_websocket</w:t>
            </w:r>
            <w:proofErr w:type="spellEnd"/>
          </w:p>
        </w:tc>
      </w:tr>
      <w:tr w:rsidR="003402AE" w:rsidRPr="000A0A5F" w14:paraId="6B0A6A31" w14:textId="77777777" w:rsidTr="00B14867">
        <w:trPr>
          <w:jc w:val="center"/>
        </w:trPr>
        <w:tc>
          <w:tcPr>
            <w:tcW w:w="2026" w:type="dxa"/>
            <w:shd w:val="clear" w:color="auto" w:fill="auto"/>
          </w:tcPr>
          <w:p w14:paraId="5585DA02" w14:textId="77777777" w:rsidR="003402AE" w:rsidRPr="000A0A5F" w:rsidRDefault="003402AE" w:rsidP="003402AE">
            <w:pPr>
              <w:pStyle w:val="TAL"/>
              <w:rPr>
                <w:rFonts w:eastAsia="Times New Roman"/>
              </w:rPr>
            </w:pPr>
            <w:proofErr w:type="spellStart"/>
            <w:r w:rsidRPr="000A0A5F">
              <w:rPr>
                <w:rFonts w:eastAsia="Times New Roman"/>
              </w:rPr>
              <w:t>monitoringType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0B096BAD" w14:textId="77777777" w:rsidR="003402AE" w:rsidRPr="000A0A5F" w:rsidRDefault="003402AE" w:rsidP="003402AE">
            <w:pPr>
              <w:pStyle w:val="TAL"/>
              <w:rPr>
                <w:rFonts w:eastAsia="Times New Roman"/>
              </w:rPr>
            </w:pPr>
            <w:proofErr w:type="spellStart"/>
            <w:r w:rsidRPr="000A0A5F">
              <w:rPr>
                <w:lang w:eastAsia="zh-CN"/>
              </w:rPr>
              <w:t>MonitoringType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03748ED6" w14:textId="77777777" w:rsidR="003402AE" w:rsidRPr="000A0A5F" w:rsidRDefault="003402AE" w:rsidP="003402AE">
            <w:pPr>
              <w:pStyle w:val="TAC"/>
              <w:jc w:val="left"/>
              <w:rPr>
                <w:rFonts w:eastAsia="Times New Roman"/>
              </w:rPr>
            </w:pPr>
            <w:r w:rsidRPr="000A0A5F">
              <w:rPr>
                <w:rFonts w:eastAsia="Times New Roman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14:paraId="29986A0E" w14:textId="77777777" w:rsidR="003402AE" w:rsidRPr="000A0A5F" w:rsidRDefault="003402AE" w:rsidP="003402AE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0A0A5F">
              <w:rPr>
                <w:rFonts w:ascii="Arial" w:eastAsia="Times New Roman" w:hAnsi="Arial" w:cs="Arial"/>
                <w:sz w:val="18"/>
                <w:szCs w:val="18"/>
              </w:rPr>
              <w:t>Enumeration of monitoring type. Refer to clause 5.3.2.4.3.</w:t>
            </w:r>
          </w:p>
        </w:tc>
        <w:tc>
          <w:tcPr>
            <w:tcW w:w="1392" w:type="dxa"/>
          </w:tcPr>
          <w:p w14:paraId="57296B68" w14:textId="77777777" w:rsidR="003402AE" w:rsidRPr="000A0A5F" w:rsidRDefault="003402AE" w:rsidP="003402AE">
            <w:pPr>
              <w:pStyle w:val="TAL"/>
              <w:rPr>
                <w:rFonts w:eastAsia="Times New Roman" w:cs="Arial"/>
                <w:szCs w:val="18"/>
              </w:rPr>
            </w:pPr>
          </w:p>
        </w:tc>
      </w:tr>
      <w:tr w:rsidR="003402AE" w:rsidRPr="000A0A5F" w14:paraId="78A040A0" w14:textId="77777777" w:rsidTr="00B14867">
        <w:trPr>
          <w:jc w:val="center"/>
        </w:trPr>
        <w:tc>
          <w:tcPr>
            <w:tcW w:w="2026" w:type="dxa"/>
            <w:shd w:val="clear" w:color="auto" w:fill="auto"/>
          </w:tcPr>
          <w:p w14:paraId="0998CBD8" w14:textId="77777777" w:rsidR="003402AE" w:rsidRPr="000A0A5F" w:rsidRDefault="003402AE" w:rsidP="003402AE">
            <w:pPr>
              <w:pStyle w:val="TAL"/>
            </w:pPr>
            <w:proofErr w:type="spellStart"/>
            <w:r w:rsidRPr="000A0A5F">
              <w:rPr>
                <w:rFonts w:cs="Arial" w:hint="eastAsia"/>
                <w:szCs w:val="18"/>
                <w:lang w:eastAsia="zh-CN"/>
              </w:rPr>
              <w:t>maximumNumberOfReports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45D0E2A1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r w:rsidRPr="000A0A5F">
              <w:rPr>
                <w:rFonts w:cs="Arial"/>
                <w:szCs w:val="18"/>
                <w:lang w:eastAsia="zh-CN"/>
              </w:rPr>
              <w:t>integer</w:t>
            </w:r>
          </w:p>
        </w:tc>
        <w:tc>
          <w:tcPr>
            <w:tcW w:w="1134" w:type="dxa"/>
            <w:shd w:val="clear" w:color="auto" w:fill="auto"/>
          </w:tcPr>
          <w:p w14:paraId="79930710" w14:textId="77777777" w:rsidR="003402AE" w:rsidRPr="000A0A5F" w:rsidRDefault="003402AE" w:rsidP="003402AE">
            <w:pPr>
              <w:pStyle w:val="TAC"/>
              <w:jc w:val="left"/>
            </w:pPr>
            <w:r w:rsidRPr="000A0A5F">
              <w:rPr>
                <w:rFonts w:eastAsia="Batang" w:cs="Arial"/>
                <w:szCs w:val="18"/>
                <w:lang w:eastAsia="zh-CN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14:paraId="1882E315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r w:rsidRPr="000A0A5F">
              <w:rPr>
                <w:lang w:eastAsia="zh-CN"/>
              </w:rPr>
              <w:t>Identifies the maximum number of event reports to be generated by the HSS, MME/SGSN as specified in clause</w:t>
            </w:r>
            <w:r w:rsidRPr="000A0A5F">
              <w:rPr>
                <w:lang w:val="en-US" w:eastAsia="zh-CN"/>
              </w:rPr>
              <w:t> </w:t>
            </w:r>
            <w:r w:rsidRPr="000A0A5F">
              <w:rPr>
                <w:lang w:eastAsia="zh-CN"/>
              </w:rPr>
              <w:t>5.6.0 of 3GPP TS 23.682 [2].</w:t>
            </w:r>
          </w:p>
          <w:p w14:paraId="704E5040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r w:rsidRPr="000A0A5F">
              <w:rPr>
                <w:lang w:eastAsia="zh-CN"/>
              </w:rPr>
              <w:t>(NOTE 2, NOTE</w:t>
            </w:r>
            <w:r w:rsidRPr="000A0A5F">
              <w:rPr>
                <w:lang w:val="en-US" w:eastAsia="zh-CN"/>
              </w:rPr>
              <w:t> 9,</w:t>
            </w:r>
            <w:r w:rsidRPr="000A0A5F">
              <w:rPr>
                <w:rFonts w:cs="Arial"/>
                <w:szCs w:val="18"/>
                <w:lang w:val="en-US" w:eastAsia="zh-CN"/>
              </w:rPr>
              <w:t xml:space="preserve"> NOTE 13</w:t>
            </w:r>
            <w:r w:rsidRPr="000A0A5F">
              <w:rPr>
                <w:lang w:eastAsia="zh-CN"/>
              </w:rPr>
              <w:t>)</w:t>
            </w:r>
          </w:p>
          <w:p w14:paraId="0769AD3A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</w:p>
          <w:p w14:paraId="7C2734DA" w14:textId="77777777" w:rsidR="003402AE" w:rsidRPr="000A0A5F" w:rsidRDefault="003402AE" w:rsidP="003402AE">
            <w:pPr>
              <w:pStyle w:val="TAL"/>
            </w:pPr>
            <w:r w:rsidRPr="000A0A5F">
              <w:rPr>
                <w:rFonts w:cs="Arial"/>
                <w:szCs w:val="18"/>
                <w:lang w:eastAsia="zh-CN"/>
              </w:rPr>
              <w:t>If "</w:t>
            </w:r>
            <w:proofErr w:type="spellStart"/>
            <w:r w:rsidRPr="000A0A5F">
              <w:rPr>
                <w:rFonts w:cs="Arial"/>
                <w:szCs w:val="18"/>
                <w:lang w:eastAsia="zh-CN"/>
              </w:rPr>
              <w:t>monitoringType</w:t>
            </w:r>
            <w:proofErr w:type="spellEnd"/>
            <w:r w:rsidRPr="000A0A5F">
              <w:rPr>
                <w:rFonts w:cs="Arial"/>
                <w:szCs w:val="18"/>
                <w:lang w:eastAsia="zh-CN"/>
              </w:rPr>
              <w:t>" attribute (</w:t>
            </w:r>
            <w:r>
              <w:t>and/</w:t>
            </w:r>
            <w:r w:rsidRPr="002C516D">
              <w:t xml:space="preserve">or </w:t>
            </w:r>
            <w:r>
              <w:t xml:space="preserve">an array element of </w:t>
            </w:r>
            <w:r w:rsidRPr="000A0A5F">
              <w:rPr>
                <w:rFonts w:cs="Arial"/>
                <w:szCs w:val="18"/>
                <w:lang w:eastAsia="zh-CN"/>
              </w:rPr>
              <w:t>the "</w:t>
            </w:r>
            <w:proofErr w:type="spellStart"/>
            <w:r w:rsidRPr="000A0A5F">
              <w:rPr>
                <w:rFonts w:cs="Arial"/>
                <w:szCs w:val="18"/>
                <w:lang w:eastAsia="zh-CN"/>
              </w:rPr>
              <w:t>addnMonTypes</w:t>
            </w:r>
            <w:proofErr w:type="spellEnd"/>
            <w:r w:rsidRPr="000A0A5F">
              <w:rPr>
                <w:rFonts w:cs="Arial"/>
                <w:szCs w:val="18"/>
                <w:lang w:eastAsia="zh-CN"/>
              </w:rPr>
              <w:t>" attribute) is set to (or contains) the "</w:t>
            </w:r>
            <w:r w:rsidRPr="000A0A5F">
              <w:rPr>
                <w:noProof/>
              </w:rPr>
              <w:t>NUM_OF_REGD_UES</w:t>
            </w:r>
            <w:r w:rsidRPr="000A0A5F">
              <w:rPr>
                <w:rFonts w:cs="Arial"/>
                <w:szCs w:val="18"/>
                <w:lang w:eastAsia="zh-CN"/>
              </w:rPr>
              <w:t>" or "</w:t>
            </w:r>
            <w:r w:rsidRPr="000A0A5F">
              <w:rPr>
                <w:noProof/>
              </w:rPr>
              <w:t>NUM_OF_EST</w:t>
            </w:r>
            <w:r w:rsidRPr="000A0A5F">
              <w:rPr>
                <w:noProof/>
                <w:lang w:val="en-US"/>
              </w:rPr>
              <w:t>D</w:t>
            </w:r>
            <w:r w:rsidRPr="000A0A5F">
              <w:rPr>
                <w:noProof/>
              </w:rPr>
              <w:t>_PDU_SESSIONS</w:t>
            </w:r>
            <w:r w:rsidRPr="000A0A5F">
              <w:rPr>
                <w:rFonts w:cs="Arial"/>
                <w:szCs w:val="18"/>
                <w:lang w:eastAsia="zh-CN"/>
              </w:rPr>
              <w:t>" values</w:t>
            </w:r>
            <w:r w:rsidRPr="000A0A5F">
              <w:rPr>
                <w:lang w:eastAsia="zh-CN"/>
              </w:rPr>
              <w:t>, this attribute may also be provided with a value of 1 to indicate that one-time reporting of the network slice status information is requested by the AF.</w:t>
            </w:r>
          </w:p>
        </w:tc>
        <w:tc>
          <w:tcPr>
            <w:tcW w:w="1392" w:type="dxa"/>
          </w:tcPr>
          <w:p w14:paraId="07238489" w14:textId="77777777" w:rsidR="003402AE" w:rsidRPr="000A0A5F" w:rsidRDefault="003402AE" w:rsidP="003402AE">
            <w:pPr>
              <w:pStyle w:val="TAL"/>
              <w:rPr>
                <w:rFonts w:eastAsia="Times New Roman" w:cs="Arial"/>
                <w:szCs w:val="18"/>
              </w:rPr>
            </w:pPr>
          </w:p>
        </w:tc>
      </w:tr>
      <w:tr w:rsidR="003402AE" w:rsidRPr="000A0A5F" w14:paraId="0AE94466" w14:textId="77777777" w:rsidTr="00B14867">
        <w:trPr>
          <w:jc w:val="center"/>
        </w:trPr>
        <w:tc>
          <w:tcPr>
            <w:tcW w:w="2026" w:type="dxa"/>
            <w:shd w:val="clear" w:color="auto" w:fill="auto"/>
          </w:tcPr>
          <w:p w14:paraId="36DC378E" w14:textId="77777777" w:rsidR="003402AE" w:rsidRPr="000A0A5F" w:rsidRDefault="003402AE" w:rsidP="003402AE">
            <w:pPr>
              <w:pStyle w:val="TAL"/>
            </w:pPr>
            <w:proofErr w:type="spellStart"/>
            <w:r w:rsidRPr="000A0A5F">
              <w:rPr>
                <w:rFonts w:cs="Arial" w:hint="eastAsia"/>
                <w:szCs w:val="18"/>
                <w:lang w:eastAsia="zh-CN"/>
              </w:rPr>
              <w:t>monitor</w:t>
            </w:r>
            <w:r w:rsidRPr="000A0A5F">
              <w:rPr>
                <w:rFonts w:cs="Arial"/>
                <w:szCs w:val="18"/>
                <w:lang w:eastAsia="zh-CN"/>
              </w:rPr>
              <w:t>ExpireTime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394C1F20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rFonts w:cs="Arial"/>
                <w:szCs w:val="18"/>
                <w:lang w:eastAsia="zh-CN"/>
              </w:rPr>
              <w:t>D</w:t>
            </w:r>
            <w:r w:rsidRPr="000A0A5F">
              <w:rPr>
                <w:rFonts w:cs="Arial" w:hint="eastAsia"/>
                <w:szCs w:val="18"/>
                <w:lang w:eastAsia="zh-CN"/>
              </w:rPr>
              <w:t>ate</w:t>
            </w:r>
            <w:r w:rsidRPr="000A0A5F">
              <w:rPr>
                <w:rFonts w:cs="Arial"/>
                <w:szCs w:val="18"/>
                <w:lang w:eastAsia="zh-CN"/>
              </w:rPr>
              <w:t>T</w:t>
            </w:r>
            <w:r w:rsidRPr="000A0A5F">
              <w:rPr>
                <w:rFonts w:cs="Arial" w:hint="eastAsia"/>
                <w:szCs w:val="18"/>
                <w:lang w:eastAsia="zh-CN"/>
              </w:rPr>
              <w:t>ime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3852CE9D" w14:textId="77777777" w:rsidR="003402AE" w:rsidRPr="000A0A5F" w:rsidRDefault="003402AE" w:rsidP="003402AE">
            <w:pPr>
              <w:pStyle w:val="TAC"/>
              <w:jc w:val="left"/>
            </w:pPr>
            <w:r w:rsidRPr="000A0A5F">
              <w:rPr>
                <w:rFonts w:eastAsia="Batang" w:cs="Arial"/>
                <w:szCs w:val="18"/>
                <w:lang w:eastAsia="zh-CN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14:paraId="5BCD3B85" w14:textId="77777777" w:rsidR="003402AE" w:rsidRPr="000A0A5F" w:rsidRDefault="003402AE" w:rsidP="003402AE">
            <w:pPr>
              <w:pStyle w:val="TAL"/>
              <w:spacing w:afterLines="50" w:after="120"/>
              <w:rPr>
                <w:rFonts w:cs="Arial"/>
                <w:szCs w:val="18"/>
                <w:lang w:eastAsia="zh-CN"/>
              </w:rPr>
            </w:pPr>
            <w:r w:rsidRPr="000A0A5F">
              <w:rPr>
                <w:rFonts w:cs="Arial"/>
                <w:szCs w:val="18"/>
                <w:lang w:eastAsia="zh-CN"/>
              </w:rPr>
              <w:t>Identifies the absolute time at which the related monitoring event request is considered to expire, as specified in clause 5.6.0 of 3GPP TS 23.682 [2].</w:t>
            </w:r>
          </w:p>
          <w:p w14:paraId="6B713907" w14:textId="77777777" w:rsidR="003402AE" w:rsidRPr="000A0A5F" w:rsidRDefault="003402AE" w:rsidP="003402AE">
            <w:pPr>
              <w:pStyle w:val="TAL"/>
              <w:spacing w:afterLines="50" w:after="120"/>
              <w:rPr>
                <w:rFonts w:cs="Arial"/>
                <w:szCs w:val="18"/>
                <w:lang w:eastAsia="zh-CN"/>
              </w:rPr>
            </w:pPr>
            <w:r w:rsidRPr="000A0A5F">
              <w:rPr>
                <w:lang w:eastAsia="zh-CN"/>
              </w:rPr>
              <w:t>When the "</w:t>
            </w:r>
            <w:proofErr w:type="spellStart"/>
            <w:r w:rsidRPr="000A0A5F">
              <w:rPr>
                <w:lang w:eastAsia="zh-CN"/>
              </w:rPr>
              <w:t>monitoringType</w:t>
            </w:r>
            <w:proofErr w:type="spellEnd"/>
            <w:r w:rsidRPr="000A0A5F">
              <w:rPr>
                <w:lang w:eastAsia="zh-CN"/>
              </w:rPr>
              <w:t xml:space="preserve">" </w:t>
            </w:r>
            <w:r w:rsidRPr="000A0A5F">
              <w:rPr>
                <w:rFonts w:cs="Arial"/>
                <w:szCs w:val="18"/>
                <w:lang w:eastAsia="zh-CN"/>
              </w:rPr>
              <w:t>attribute (</w:t>
            </w:r>
            <w:r>
              <w:t>and/</w:t>
            </w:r>
            <w:r w:rsidRPr="002C516D">
              <w:t xml:space="preserve">or </w:t>
            </w:r>
            <w:r>
              <w:t xml:space="preserve">an array element of </w:t>
            </w:r>
            <w:r w:rsidRPr="000A0A5F">
              <w:rPr>
                <w:rFonts w:cs="Arial"/>
                <w:szCs w:val="18"/>
                <w:lang w:eastAsia="zh-CN"/>
              </w:rPr>
              <w:t>the "</w:t>
            </w:r>
            <w:proofErr w:type="spellStart"/>
            <w:r w:rsidRPr="000A0A5F">
              <w:rPr>
                <w:rFonts w:cs="Arial"/>
                <w:szCs w:val="18"/>
                <w:lang w:eastAsia="zh-CN"/>
              </w:rPr>
              <w:t>addnMonTypes</w:t>
            </w:r>
            <w:proofErr w:type="spellEnd"/>
            <w:r w:rsidRPr="000A0A5F">
              <w:rPr>
                <w:rFonts w:cs="Arial"/>
                <w:szCs w:val="18"/>
                <w:lang w:eastAsia="zh-CN"/>
              </w:rPr>
              <w:t xml:space="preserve">" attribute) </w:t>
            </w:r>
            <w:r w:rsidRPr="000A0A5F">
              <w:rPr>
                <w:lang w:eastAsia="zh-CN"/>
              </w:rPr>
              <w:t>is set to either "</w:t>
            </w:r>
            <w:r w:rsidRPr="000A0A5F">
              <w:rPr>
                <w:noProof/>
              </w:rPr>
              <w:t>NUM_OF_REGD_UES" or "NUM_OF_EST</w:t>
            </w:r>
            <w:r w:rsidRPr="000A0A5F">
              <w:rPr>
                <w:noProof/>
                <w:lang w:val="en-US"/>
              </w:rPr>
              <w:t>D</w:t>
            </w:r>
            <w:r w:rsidRPr="000A0A5F">
              <w:rPr>
                <w:noProof/>
              </w:rPr>
              <w:t>_PDU_SESSIONS"</w:t>
            </w:r>
            <w:r w:rsidRPr="000A0A5F">
              <w:rPr>
                <w:lang w:eastAsia="zh-CN"/>
              </w:rPr>
              <w:t>, this attribute shall be absent in the response to a one-time reporting monitoring subscription request.</w:t>
            </w:r>
          </w:p>
          <w:p w14:paraId="71A5A7F8" w14:textId="77777777" w:rsidR="003402AE" w:rsidRPr="000A0A5F" w:rsidRDefault="003402AE" w:rsidP="003402A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(NOTE 2)</w:t>
            </w:r>
          </w:p>
        </w:tc>
        <w:tc>
          <w:tcPr>
            <w:tcW w:w="1392" w:type="dxa"/>
          </w:tcPr>
          <w:p w14:paraId="7B29BA9E" w14:textId="77777777" w:rsidR="003402AE" w:rsidRPr="000A0A5F" w:rsidRDefault="003402AE" w:rsidP="003402AE">
            <w:pPr>
              <w:pStyle w:val="TAL"/>
              <w:rPr>
                <w:rFonts w:eastAsia="Times New Roman" w:cs="Arial"/>
                <w:szCs w:val="18"/>
              </w:rPr>
            </w:pPr>
          </w:p>
        </w:tc>
      </w:tr>
      <w:tr w:rsidR="003402AE" w:rsidRPr="000A0A5F" w14:paraId="6FB2E645" w14:textId="77777777" w:rsidTr="00B14867">
        <w:trPr>
          <w:jc w:val="center"/>
        </w:trPr>
        <w:tc>
          <w:tcPr>
            <w:tcW w:w="2026" w:type="dxa"/>
            <w:shd w:val="clear" w:color="auto" w:fill="auto"/>
          </w:tcPr>
          <w:p w14:paraId="31F1C06B" w14:textId="77777777" w:rsidR="003402AE" w:rsidRPr="000A0A5F" w:rsidRDefault="003402AE" w:rsidP="003402AE">
            <w:pPr>
              <w:pStyle w:val="TAL"/>
              <w:rPr>
                <w:rFonts w:cs="Arial"/>
                <w:szCs w:val="18"/>
                <w:lang w:eastAsia="zh-CN"/>
              </w:rPr>
            </w:pPr>
            <w:proofErr w:type="spellStart"/>
            <w:r w:rsidRPr="000A0A5F">
              <w:rPr>
                <w:rFonts w:cs="Arial" w:hint="eastAsia"/>
                <w:szCs w:val="18"/>
                <w:lang w:eastAsia="zh-CN"/>
              </w:rPr>
              <w:lastRenderedPageBreak/>
              <w:t>r</w:t>
            </w:r>
            <w:r w:rsidRPr="000A0A5F">
              <w:rPr>
                <w:rFonts w:cs="Arial"/>
                <w:szCs w:val="18"/>
                <w:lang w:eastAsia="zh-CN"/>
              </w:rPr>
              <w:t>epPeriod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226F87AA" w14:textId="77777777" w:rsidR="003402AE" w:rsidRPr="000A0A5F" w:rsidRDefault="003402AE" w:rsidP="003402AE">
            <w:pPr>
              <w:pStyle w:val="TAL"/>
              <w:rPr>
                <w:rFonts w:cs="Arial"/>
                <w:szCs w:val="18"/>
                <w:lang w:eastAsia="zh-CN"/>
              </w:rPr>
            </w:pPr>
            <w:proofErr w:type="spellStart"/>
            <w:r w:rsidRPr="000A0A5F">
              <w:rPr>
                <w:lang w:eastAsia="zh-CN"/>
              </w:rPr>
              <w:t>DurationSec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2BB4407A" w14:textId="77777777" w:rsidR="003402AE" w:rsidRPr="000A0A5F" w:rsidRDefault="003402AE" w:rsidP="003402AE">
            <w:pPr>
              <w:pStyle w:val="TAC"/>
              <w:jc w:val="left"/>
              <w:rPr>
                <w:rFonts w:eastAsia="Batang" w:cs="Arial"/>
                <w:szCs w:val="18"/>
                <w:lang w:eastAsia="zh-CN"/>
              </w:rPr>
            </w:pPr>
            <w:r w:rsidRPr="000A0A5F">
              <w:t>0..1</w:t>
            </w:r>
          </w:p>
        </w:tc>
        <w:tc>
          <w:tcPr>
            <w:tcW w:w="3544" w:type="dxa"/>
            <w:shd w:val="clear" w:color="auto" w:fill="auto"/>
          </w:tcPr>
          <w:p w14:paraId="3D1A593E" w14:textId="77777777" w:rsidR="003402AE" w:rsidRPr="000A0A5F" w:rsidRDefault="003402AE" w:rsidP="003402AE">
            <w:pPr>
              <w:pStyle w:val="TAL"/>
              <w:spacing w:afterLines="50" w:after="120"/>
              <w:rPr>
                <w:rFonts w:cs="Arial"/>
                <w:szCs w:val="18"/>
                <w:lang w:eastAsia="zh-CN"/>
              </w:rPr>
            </w:pPr>
            <w:r w:rsidRPr="000A0A5F">
              <w:rPr>
                <w:rFonts w:cs="Arial" w:hint="eastAsia"/>
                <w:szCs w:val="18"/>
                <w:lang w:eastAsia="zh-CN"/>
              </w:rPr>
              <w:t>I</w:t>
            </w:r>
            <w:r w:rsidRPr="000A0A5F">
              <w:rPr>
                <w:rFonts w:cs="Arial"/>
                <w:szCs w:val="18"/>
                <w:lang w:eastAsia="zh-CN"/>
              </w:rPr>
              <w:t>dentifies the periodic time for the event reports. (NOTE</w:t>
            </w:r>
            <w:r w:rsidRPr="000A0A5F">
              <w:rPr>
                <w:rFonts w:cs="Arial"/>
                <w:szCs w:val="18"/>
                <w:lang w:val="en-US" w:eastAsia="zh-CN"/>
              </w:rPr>
              <w:t> 8, NOTE 9, NOTE 13</w:t>
            </w:r>
            <w:r w:rsidRPr="000A0A5F">
              <w:rPr>
                <w:rFonts w:cs="Arial"/>
                <w:szCs w:val="18"/>
                <w:lang w:eastAsia="zh-CN"/>
              </w:rPr>
              <w:t>)</w:t>
            </w:r>
          </w:p>
          <w:p w14:paraId="36DE7FF5" w14:textId="77777777" w:rsidR="003402AE" w:rsidRPr="000A0A5F" w:rsidRDefault="003402AE" w:rsidP="003402AE">
            <w:pPr>
              <w:pStyle w:val="TAL"/>
              <w:spacing w:afterLines="50" w:after="120"/>
              <w:rPr>
                <w:rFonts w:cs="Arial"/>
                <w:szCs w:val="18"/>
                <w:lang w:eastAsia="zh-CN"/>
              </w:rPr>
            </w:pPr>
            <w:r w:rsidRPr="000A0A5F">
              <w:rPr>
                <w:rFonts w:cs="Arial"/>
                <w:szCs w:val="18"/>
                <w:lang w:eastAsia="zh-CN"/>
              </w:rPr>
              <w:t>If "</w:t>
            </w:r>
            <w:proofErr w:type="spellStart"/>
            <w:r w:rsidRPr="000A0A5F">
              <w:rPr>
                <w:rFonts w:cs="Arial"/>
                <w:szCs w:val="18"/>
                <w:lang w:eastAsia="zh-CN"/>
              </w:rPr>
              <w:t>monitoringType</w:t>
            </w:r>
            <w:proofErr w:type="spellEnd"/>
            <w:r w:rsidRPr="000A0A5F">
              <w:rPr>
                <w:rFonts w:cs="Arial"/>
                <w:szCs w:val="18"/>
                <w:lang w:eastAsia="zh-CN"/>
              </w:rPr>
              <w:t>" attribute (</w:t>
            </w:r>
            <w:r>
              <w:t>and/</w:t>
            </w:r>
            <w:r w:rsidRPr="002C516D">
              <w:t xml:space="preserve">or </w:t>
            </w:r>
            <w:r>
              <w:t xml:space="preserve">an array element of </w:t>
            </w:r>
            <w:r w:rsidRPr="000A0A5F">
              <w:rPr>
                <w:rFonts w:cs="Arial"/>
                <w:szCs w:val="18"/>
                <w:lang w:eastAsia="zh-CN"/>
              </w:rPr>
              <w:t>the "</w:t>
            </w:r>
            <w:proofErr w:type="spellStart"/>
            <w:r w:rsidRPr="000A0A5F">
              <w:rPr>
                <w:rFonts w:cs="Arial"/>
                <w:szCs w:val="18"/>
                <w:lang w:eastAsia="zh-CN"/>
              </w:rPr>
              <w:t>addnMonTypes</w:t>
            </w:r>
            <w:proofErr w:type="spellEnd"/>
            <w:r w:rsidRPr="000A0A5F">
              <w:rPr>
                <w:rFonts w:cs="Arial"/>
                <w:szCs w:val="18"/>
                <w:lang w:eastAsia="zh-CN"/>
              </w:rPr>
              <w:t>" attribute) is set to "</w:t>
            </w:r>
            <w:r w:rsidRPr="000A0A5F">
              <w:rPr>
                <w:noProof/>
              </w:rPr>
              <w:t>NUM_OF_REGD_UES</w:t>
            </w:r>
            <w:r w:rsidRPr="000A0A5F">
              <w:rPr>
                <w:rFonts w:cs="Arial"/>
                <w:szCs w:val="18"/>
                <w:lang w:eastAsia="zh-CN"/>
              </w:rPr>
              <w:t>" or "</w:t>
            </w:r>
            <w:r w:rsidRPr="000A0A5F">
              <w:rPr>
                <w:noProof/>
              </w:rPr>
              <w:t>NUM_OF_EST</w:t>
            </w:r>
            <w:r w:rsidRPr="000A0A5F">
              <w:rPr>
                <w:noProof/>
                <w:lang w:val="en-US"/>
              </w:rPr>
              <w:t>D</w:t>
            </w:r>
            <w:r w:rsidRPr="000A0A5F">
              <w:rPr>
                <w:noProof/>
              </w:rPr>
              <w:t>_PDU_SESSIONS</w:t>
            </w:r>
            <w:r w:rsidRPr="000A0A5F">
              <w:rPr>
                <w:rFonts w:cs="Arial"/>
                <w:szCs w:val="18"/>
                <w:lang w:eastAsia="zh-CN"/>
              </w:rPr>
              <w:t xml:space="preserve">", this attribute may be provided. When provided, it also </w:t>
            </w:r>
            <w:r w:rsidRPr="000A0A5F">
              <w:rPr>
                <w:lang w:eastAsia="zh-CN"/>
              </w:rPr>
              <w:t>indicates that periodic reporting of the network slice status information is requested by the AF.</w:t>
            </w:r>
          </w:p>
        </w:tc>
        <w:tc>
          <w:tcPr>
            <w:tcW w:w="1392" w:type="dxa"/>
          </w:tcPr>
          <w:p w14:paraId="10DFAB14" w14:textId="77777777" w:rsidR="003402AE" w:rsidRPr="000A0A5F" w:rsidRDefault="003402AE" w:rsidP="003402AE">
            <w:pPr>
              <w:pStyle w:val="TAL"/>
              <w:rPr>
                <w:rFonts w:eastAsia="Times New Roman" w:cs="Arial"/>
                <w:szCs w:val="18"/>
              </w:rPr>
            </w:pPr>
          </w:p>
        </w:tc>
      </w:tr>
      <w:tr w:rsidR="003402AE" w:rsidRPr="000A0A5F" w14:paraId="7A9F8E1E" w14:textId="77777777" w:rsidTr="00B14867">
        <w:trPr>
          <w:jc w:val="center"/>
        </w:trPr>
        <w:tc>
          <w:tcPr>
            <w:tcW w:w="2026" w:type="dxa"/>
            <w:shd w:val="clear" w:color="auto" w:fill="auto"/>
          </w:tcPr>
          <w:p w14:paraId="3D38D443" w14:textId="77777777" w:rsidR="003402AE" w:rsidRPr="000A0A5F" w:rsidRDefault="003402AE" w:rsidP="003402AE">
            <w:pPr>
              <w:pStyle w:val="TAL"/>
            </w:pPr>
            <w:proofErr w:type="spellStart"/>
            <w:r w:rsidRPr="000A0A5F">
              <w:rPr>
                <w:rFonts w:hint="eastAsia"/>
                <w:lang w:eastAsia="zh-CN"/>
              </w:rPr>
              <w:t>groupRepor</w:t>
            </w:r>
            <w:r w:rsidRPr="000A0A5F">
              <w:rPr>
                <w:lang w:eastAsia="zh-CN"/>
              </w:rPr>
              <w:t>t</w:t>
            </w:r>
            <w:r w:rsidRPr="000A0A5F">
              <w:rPr>
                <w:rFonts w:hint="eastAsia"/>
                <w:lang w:eastAsia="zh-CN"/>
              </w:rPr>
              <w:t>GuardTime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4833D718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lang w:eastAsia="zh-CN"/>
              </w:rPr>
              <w:t>DurationSec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07CF9BDF" w14:textId="77777777" w:rsidR="003402AE" w:rsidRPr="000A0A5F" w:rsidRDefault="003402AE" w:rsidP="003402AE">
            <w:pPr>
              <w:pStyle w:val="TAC"/>
              <w:jc w:val="left"/>
            </w:pPr>
            <w:r w:rsidRPr="000A0A5F">
              <w:t>0..1</w:t>
            </w:r>
          </w:p>
        </w:tc>
        <w:tc>
          <w:tcPr>
            <w:tcW w:w="3544" w:type="dxa"/>
            <w:shd w:val="clear" w:color="auto" w:fill="auto"/>
          </w:tcPr>
          <w:p w14:paraId="429B7FEC" w14:textId="77777777" w:rsidR="003402AE" w:rsidRPr="000A0A5F" w:rsidRDefault="003402AE" w:rsidP="003402A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Identifies the time for which the SCEF can aggregate the monitoring event reports detected by the UEs in a group and report them together to the SCS/AS, as specified in clause 5.6.0 of 3GPP TS 23.682 [2].</w:t>
            </w:r>
          </w:p>
        </w:tc>
        <w:tc>
          <w:tcPr>
            <w:tcW w:w="1392" w:type="dxa"/>
          </w:tcPr>
          <w:p w14:paraId="62874644" w14:textId="77777777" w:rsidR="003402AE" w:rsidRPr="000A0A5F" w:rsidRDefault="003402AE" w:rsidP="003402AE">
            <w:pPr>
              <w:pStyle w:val="TAL"/>
              <w:rPr>
                <w:rFonts w:eastAsia="Times New Roman" w:cs="Arial"/>
                <w:szCs w:val="18"/>
              </w:rPr>
            </w:pPr>
          </w:p>
        </w:tc>
      </w:tr>
      <w:tr w:rsidR="003402AE" w:rsidRPr="000A0A5F" w14:paraId="2027990B" w14:textId="77777777" w:rsidTr="00B14867">
        <w:trPr>
          <w:jc w:val="center"/>
        </w:trPr>
        <w:tc>
          <w:tcPr>
            <w:tcW w:w="2026" w:type="dxa"/>
            <w:shd w:val="clear" w:color="auto" w:fill="auto"/>
          </w:tcPr>
          <w:p w14:paraId="561C18EC" w14:textId="77777777" w:rsidR="003402AE" w:rsidRPr="000A0A5F" w:rsidRDefault="003402AE" w:rsidP="003402AE">
            <w:pPr>
              <w:pStyle w:val="TAL"/>
            </w:pPr>
            <w:proofErr w:type="spellStart"/>
            <w:r w:rsidRPr="000A0A5F">
              <w:rPr>
                <w:lang w:eastAsia="zh-CN"/>
              </w:rPr>
              <w:t>m</w:t>
            </w:r>
            <w:r w:rsidRPr="000A0A5F">
              <w:rPr>
                <w:rFonts w:hint="eastAsia"/>
                <w:lang w:eastAsia="zh-CN"/>
              </w:rPr>
              <w:t>aximumDetectionTime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0EF4F1AD" w14:textId="77777777" w:rsidR="003402AE" w:rsidRPr="000A0A5F" w:rsidRDefault="003402AE" w:rsidP="003402AE">
            <w:pPr>
              <w:pStyle w:val="TAL"/>
            </w:pPr>
            <w:proofErr w:type="spellStart"/>
            <w:r w:rsidRPr="000A0A5F">
              <w:rPr>
                <w:lang w:eastAsia="zh-CN"/>
              </w:rPr>
              <w:t>DurationSec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65E82873" w14:textId="77777777" w:rsidR="003402AE" w:rsidRPr="000A0A5F" w:rsidRDefault="003402AE" w:rsidP="003402AE">
            <w:pPr>
              <w:pStyle w:val="TAC"/>
              <w:jc w:val="left"/>
            </w:pPr>
            <w:r w:rsidRPr="000A0A5F">
              <w:t>0..1</w:t>
            </w:r>
          </w:p>
        </w:tc>
        <w:tc>
          <w:tcPr>
            <w:tcW w:w="3544" w:type="dxa"/>
            <w:shd w:val="clear" w:color="auto" w:fill="auto"/>
          </w:tcPr>
          <w:p w14:paraId="1664C33C" w14:textId="77777777" w:rsidR="003402AE" w:rsidRPr="000A0A5F" w:rsidRDefault="003402AE" w:rsidP="003402AE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0A0A5F">
              <w:rPr>
                <w:rFonts w:cs="Arial"/>
                <w:szCs w:val="18"/>
                <w:lang w:eastAsia="zh-CN"/>
              </w:rPr>
              <w:t>If "</w:t>
            </w:r>
            <w:proofErr w:type="spellStart"/>
            <w:r w:rsidRPr="000A0A5F">
              <w:rPr>
                <w:rFonts w:cs="Arial"/>
                <w:szCs w:val="18"/>
                <w:lang w:eastAsia="zh-CN"/>
              </w:rPr>
              <w:t>monitoringType</w:t>
            </w:r>
            <w:proofErr w:type="spellEnd"/>
            <w:r w:rsidRPr="000A0A5F">
              <w:rPr>
                <w:rFonts w:cs="Arial"/>
                <w:szCs w:val="18"/>
                <w:lang w:eastAsia="zh-CN"/>
              </w:rPr>
              <w:t>" attribute (</w:t>
            </w:r>
            <w:r>
              <w:t>and/</w:t>
            </w:r>
            <w:r w:rsidRPr="002C516D">
              <w:t xml:space="preserve">or </w:t>
            </w:r>
            <w:r>
              <w:t xml:space="preserve">an array element of </w:t>
            </w:r>
            <w:r w:rsidRPr="000A0A5F">
              <w:rPr>
                <w:rFonts w:cs="Arial"/>
                <w:szCs w:val="18"/>
                <w:lang w:eastAsia="zh-CN"/>
              </w:rPr>
              <w:t>the "</w:t>
            </w:r>
            <w:proofErr w:type="spellStart"/>
            <w:r w:rsidRPr="000A0A5F">
              <w:rPr>
                <w:rFonts w:cs="Arial"/>
                <w:szCs w:val="18"/>
                <w:lang w:eastAsia="zh-CN"/>
              </w:rPr>
              <w:t>addnMonTypes</w:t>
            </w:r>
            <w:proofErr w:type="spellEnd"/>
            <w:r w:rsidRPr="000A0A5F">
              <w:rPr>
                <w:rFonts w:cs="Arial"/>
                <w:szCs w:val="18"/>
                <w:lang w:eastAsia="zh-CN"/>
              </w:rPr>
              <w:t>" attribute) is set to "</w:t>
            </w:r>
            <w:r w:rsidRPr="000A0A5F">
              <w:rPr>
                <w:rFonts w:cs="Arial"/>
                <w:szCs w:val="18"/>
              </w:rPr>
              <w:t>LOSS_OF_CONNECTIVITY</w:t>
            </w:r>
            <w:r w:rsidRPr="000A0A5F">
              <w:rPr>
                <w:rFonts w:cs="Arial"/>
                <w:szCs w:val="18"/>
                <w:lang w:eastAsia="zh-CN"/>
              </w:rPr>
              <w:t xml:space="preserve">", this parameter may be included to identify the maximum </w:t>
            </w:r>
            <w:proofErr w:type="gramStart"/>
            <w:r w:rsidRPr="000A0A5F">
              <w:rPr>
                <w:rFonts w:cs="Arial"/>
                <w:szCs w:val="18"/>
                <w:lang w:eastAsia="zh-CN"/>
              </w:rPr>
              <w:t>period of time</w:t>
            </w:r>
            <w:proofErr w:type="gramEnd"/>
            <w:r w:rsidRPr="000A0A5F">
              <w:rPr>
                <w:rFonts w:cs="Arial"/>
                <w:szCs w:val="18"/>
                <w:lang w:eastAsia="zh-CN"/>
              </w:rPr>
              <w:t xml:space="preserve"> after which the UE is considered to be unreachable.</w:t>
            </w:r>
          </w:p>
        </w:tc>
        <w:tc>
          <w:tcPr>
            <w:tcW w:w="1392" w:type="dxa"/>
          </w:tcPr>
          <w:p w14:paraId="32A28726" w14:textId="77777777" w:rsidR="003402AE" w:rsidRPr="000A0A5F" w:rsidRDefault="003402AE" w:rsidP="003402AE">
            <w:pPr>
              <w:pStyle w:val="TAL"/>
              <w:rPr>
                <w:rFonts w:eastAsia="Times New Roman" w:cs="Arial"/>
                <w:szCs w:val="18"/>
              </w:rPr>
            </w:pPr>
            <w:proofErr w:type="spellStart"/>
            <w:r w:rsidRPr="000A0A5F">
              <w:t>Loss_of_connectivity_notification</w:t>
            </w:r>
            <w:proofErr w:type="spellEnd"/>
          </w:p>
        </w:tc>
      </w:tr>
      <w:tr w:rsidR="003402AE" w:rsidRPr="000A0A5F" w14:paraId="1C67D34E" w14:textId="77777777" w:rsidTr="00B14867">
        <w:trPr>
          <w:trHeight w:val="1063"/>
          <w:jc w:val="center"/>
        </w:trPr>
        <w:tc>
          <w:tcPr>
            <w:tcW w:w="2026" w:type="dxa"/>
            <w:shd w:val="clear" w:color="auto" w:fill="auto"/>
          </w:tcPr>
          <w:p w14:paraId="2A27057A" w14:textId="77777777" w:rsidR="003402AE" w:rsidRPr="000A0A5F" w:rsidRDefault="003402AE" w:rsidP="003402AE">
            <w:pPr>
              <w:pStyle w:val="TAL"/>
            </w:pPr>
            <w:proofErr w:type="spellStart"/>
            <w:r w:rsidRPr="000A0A5F">
              <w:rPr>
                <w:lang w:eastAsia="zh-CN"/>
              </w:rPr>
              <w:t>r</w:t>
            </w:r>
            <w:r w:rsidRPr="000A0A5F">
              <w:rPr>
                <w:rFonts w:hint="eastAsia"/>
                <w:lang w:eastAsia="zh-CN"/>
              </w:rPr>
              <w:t>eachabilityType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3609E1ED" w14:textId="77777777" w:rsidR="003402AE" w:rsidRPr="000A0A5F" w:rsidRDefault="003402AE" w:rsidP="003402AE">
            <w:pPr>
              <w:pStyle w:val="TAL"/>
            </w:pPr>
            <w:proofErr w:type="spellStart"/>
            <w:r w:rsidRPr="000A0A5F">
              <w:rPr>
                <w:lang w:eastAsia="zh-CN"/>
              </w:rPr>
              <w:t>ReachabilityType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342D1B50" w14:textId="77777777" w:rsidR="003402AE" w:rsidRPr="000A0A5F" w:rsidRDefault="003402AE" w:rsidP="003402AE">
            <w:pPr>
              <w:pStyle w:val="TAC"/>
              <w:jc w:val="left"/>
            </w:pPr>
            <w:r w:rsidRPr="000A0A5F">
              <w:t>0..1</w:t>
            </w:r>
          </w:p>
        </w:tc>
        <w:tc>
          <w:tcPr>
            <w:tcW w:w="3544" w:type="dxa"/>
            <w:shd w:val="clear" w:color="auto" w:fill="auto"/>
          </w:tcPr>
          <w:p w14:paraId="417D9A37" w14:textId="77777777" w:rsidR="003402AE" w:rsidRPr="000A0A5F" w:rsidRDefault="003402AE" w:rsidP="003402AE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If "</w:t>
            </w:r>
            <w:proofErr w:type="spellStart"/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monitoringType</w:t>
            </w:r>
            <w:proofErr w:type="spellEnd"/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" attribute (</w:t>
            </w:r>
            <w:r w:rsidRPr="00D76E4E">
              <w:rPr>
                <w:rFonts w:ascii="Arial" w:hAnsi="Arial" w:cs="Arial"/>
                <w:sz w:val="18"/>
                <w:szCs w:val="18"/>
                <w:lang w:eastAsia="zh-CN"/>
              </w:rPr>
              <w:t xml:space="preserve">and/or an array element of </w:t>
            </w:r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the "</w:t>
            </w:r>
            <w:proofErr w:type="spellStart"/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addnMonTypes</w:t>
            </w:r>
            <w:proofErr w:type="spellEnd"/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" attribute) is set to "</w:t>
            </w:r>
            <w:r w:rsidRPr="000A0A5F">
              <w:rPr>
                <w:rFonts w:ascii="Arial" w:hAnsi="Arial" w:cs="Arial"/>
                <w:sz w:val="18"/>
                <w:szCs w:val="18"/>
              </w:rPr>
              <w:t>UE_REACHABILITY</w:t>
            </w:r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", this parameter shall be included to identify whether the request is for "Reachability for SMS" or "Reachability for Data".</w:t>
            </w:r>
          </w:p>
        </w:tc>
        <w:tc>
          <w:tcPr>
            <w:tcW w:w="1392" w:type="dxa"/>
          </w:tcPr>
          <w:p w14:paraId="0A91F4C5" w14:textId="77777777" w:rsidR="003402AE" w:rsidRPr="000A0A5F" w:rsidRDefault="003402AE" w:rsidP="003402AE">
            <w:pPr>
              <w:pStyle w:val="TAL"/>
              <w:rPr>
                <w:rFonts w:eastAsia="Times New Roman" w:cs="Arial"/>
                <w:szCs w:val="18"/>
              </w:rPr>
            </w:pPr>
            <w:proofErr w:type="spellStart"/>
            <w:r w:rsidRPr="000A0A5F">
              <w:t>Ue-reachability_notification</w:t>
            </w:r>
            <w:proofErr w:type="spellEnd"/>
          </w:p>
        </w:tc>
      </w:tr>
      <w:tr w:rsidR="003402AE" w:rsidRPr="000A0A5F" w14:paraId="4C4ACE2C" w14:textId="77777777" w:rsidTr="00B14867">
        <w:trPr>
          <w:jc w:val="center"/>
        </w:trPr>
        <w:tc>
          <w:tcPr>
            <w:tcW w:w="2026" w:type="dxa"/>
            <w:shd w:val="clear" w:color="auto" w:fill="auto"/>
          </w:tcPr>
          <w:p w14:paraId="5622117B" w14:textId="77777777" w:rsidR="003402AE" w:rsidRPr="000A0A5F" w:rsidRDefault="003402AE" w:rsidP="003402AE">
            <w:pPr>
              <w:pStyle w:val="TAL"/>
            </w:pPr>
            <w:proofErr w:type="spellStart"/>
            <w:r w:rsidRPr="000A0A5F">
              <w:rPr>
                <w:lang w:eastAsia="zh-CN"/>
              </w:rPr>
              <w:t>m</w:t>
            </w:r>
            <w:r w:rsidRPr="000A0A5F">
              <w:rPr>
                <w:rFonts w:hint="eastAsia"/>
                <w:lang w:eastAsia="zh-CN"/>
              </w:rPr>
              <w:t>aximumLat</w:t>
            </w:r>
            <w:r w:rsidRPr="000A0A5F">
              <w:rPr>
                <w:lang w:eastAsia="zh-CN"/>
              </w:rPr>
              <w:t>ency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740573B9" w14:textId="77777777" w:rsidR="003402AE" w:rsidRPr="000A0A5F" w:rsidRDefault="003402AE" w:rsidP="003402AE">
            <w:pPr>
              <w:pStyle w:val="TAL"/>
            </w:pPr>
            <w:proofErr w:type="spellStart"/>
            <w:r w:rsidRPr="000A0A5F">
              <w:rPr>
                <w:lang w:eastAsia="zh-CN"/>
              </w:rPr>
              <w:t>DurationSec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10356A75" w14:textId="77777777" w:rsidR="003402AE" w:rsidRPr="000A0A5F" w:rsidRDefault="003402AE" w:rsidP="003402AE">
            <w:pPr>
              <w:pStyle w:val="TAC"/>
              <w:jc w:val="left"/>
            </w:pPr>
            <w:r w:rsidRPr="000A0A5F">
              <w:t>0..1</w:t>
            </w:r>
          </w:p>
        </w:tc>
        <w:tc>
          <w:tcPr>
            <w:tcW w:w="3544" w:type="dxa"/>
            <w:shd w:val="clear" w:color="auto" w:fill="auto"/>
          </w:tcPr>
          <w:p w14:paraId="6C41D3DB" w14:textId="77777777" w:rsidR="003402AE" w:rsidRPr="000A0A5F" w:rsidRDefault="003402AE" w:rsidP="003402AE">
            <w:pPr>
              <w:pStyle w:val="TAL"/>
              <w:rPr>
                <w:rFonts w:cs="Arial"/>
                <w:szCs w:val="18"/>
              </w:rPr>
            </w:pPr>
            <w:r w:rsidRPr="000A0A5F">
              <w:rPr>
                <w:rFonts w:cs="Arial"/>
                <w:szCs w:val="18"/>
                <w:lang w:eastAsia="zh-CN"/>
              </w:rPr>
              <w:t>If "</w:t>
            </w:r>
            <w:proofErr w:type="spellStart"/>
            <w:r w:rsidRPr="000A0A5F">
              <w:rPr>
                <w:rFonts w:cs="Arial"/>
                <w:szCs w:val="18"/>
                <w:lang w:eastAsia="zh-CN"/>
              </w:rPr>
              <w:t>monitoringType</w:t>
            </w:r>
            <w:proofErr w:type="spellEnd"/>
            <w:r w:rsidRPr="000A0A5F">
              <w:rPr>
                <w:rFonts w:cs="Arial"/>
                <w:szCs w:val="18"/>
                <w:lang w:eastAsia="zh-CN"/>
              </w:rPr>
              <w:t>" attribute (</w:t>
            </w:r>
            <w:r>
              <w:t>and/</w:t>
            </w:r>
            <w:r w:rsidRPr="002C516D">
              <w:t xml:space="preserve">or </w:t>
            </w:r>
            <w:r>
              <w:t xml:space="preserve">an array element of </w:t>
            </w:r>
            <w:r w:rsidRPr="000A0A5F">
              <w:rPr>
                <w:rFonts w:cs="Arial"/>
                <w:szCs w:val="18"/>
                <w:lang w:eastAsia="zh-CN"/>
              </w:rPr>
              <w:t>the "</w:t>
            </w:r>
            <w:proofErr w:type="spellStart"/>
            <w:r w:rsidRPr="000A0A5F">
              <w:rPr>
                <w:rFonts w:cs="Arial"/>
                <w:szCs w:val="18"/>
                <w:lang w:eastAsia="zh-CN"/>
              </w:rPr>
              <w:t>addnMonTypes</w:t>
            </w:r>
            <w:proofErr w:type="spellEnd"/>
            <w:r w:rsidRPr="000A0A5F">
              <w:rPr>
                <w:rFonts w:cs="Arial"/>
                <w:szCs w:val="18"/>
                <w:lang w:eastAsia="zh-CN"/>
              </w:rPr>
              <w:t xml:space="preserve">" attribute) is set to </w:t>
            </w:r>
            <w:r w:rsidRPr="000A0A5F">
              <w:rPr>
                <w:rFonts w:cs="Arial"/>
                <w:szCs w:val="18"/>
              </w:rPr>
              <w:t>"UE_REACHABILITY"</w:t>
            </w:r>
            <w:r w:rsidRPr="000A0A5F">
              <w:rPr>
                <w:rFonts w:cs="Arial"/>
                <w:szCs w:val="18"/>
                <w:lang w:eastAsia="zh-CN"/>
              </w:rPr>
              <w:t>, this parameter may be included to identify the maximum delay acceptable for downlink data transfers.</w:t>
            </w:r>
          </w:p>
        </w:tc>
        <w:tc>
          <w:tcPr>
            <w:tcW w:w="1392" w:type="dxa"/>
          </w:tcPr>
          <w:p w14:paraId="34697218" w14:textId="77777777" w:rsidR="003402AE" w:rsidRPr="000A0A5F" w:rsidRDefault="003402AE" w:rsidP="003402AE">
            <w:pPr>
              <w:pStyle w:val="TAL"/>
              <w:rPr>
                <w:rFonts w:eastAsia="Times New Roman" w:cs="Arial"/>
                <w:szCs w:val="18"/>
              </w:rPr>
            </w:pPr>
            <w:proofErr w:type="spellStart"/>
            <w:r w:rsidRPr="000A0A5F">
              <w:t>Ue-reachability_notification</w:t>
            </w:r>
            <w:proofErr w:type="spellEnd"/>
          </w:p>
        </w:tc>
      </w:tr>
      <w:tr w:rsidR="003402AE" w:rsidRPr="000A0A5F" w14:paraId="305DF4C2" w14:textId="77777777" w:rsidTr="00B14867">
        <w:trPr>
          <w:jc w:val="center"/>
        </w:trPr>
        <w:tc>
          <w:tcPr>
            <w:tcW w:w="2026" w:type="dxa"/>
            <w:shd w:val="clear" w:color="auto" w:fill="auto"/>
          </w:tcPr>
          <w:p w14:paraId="6CD44473" w14:textId="77777777" w:rsidR="003402AE" w:rsidRPr="000A0A5F" w:rsidRDefault="003402AE" w:rsidP="003402AE">
            <w:pPr>
              <w:pStyle w:val="TAL"/>
            </w:pPr>
            <w:proofErr w:type="spellStart"/>
            <w:r w:rsidRPr="000A0A5F">
              <w:rPr>
                <w:lang w:eastAsia="zh-CN"/>
              </w:rPr>
              <w:t>maximumResponseTime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2652E125" w14:textId="77777777" w:rsidR="003402AE" w:rsidRPr="000A0A5F" w:rsidRDefault="003402AE" w:rsidP="003402AE">
            <w:pPr>
              <w:pStyle w:val="TAL"/>
            </w:pPr>
            <w:proofErr w:type="spellStart"/>
            <w:r w:rsidRPr="000A0A5F">
              <w:rPr>
                <w:lang w:eastAsia="zh-CN"/>
              </w:rPr>
              <w:t>DurationSec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54941B89" w14:textId="77777777" w:rsidR="003402AE" w:rsidRPr="000A0A5F" w:rsidRDefault="003402AE" w:rsidP="003402AE">
            <w:pPr>
              <w:pStyle w:val="TAC"/>
              <w:jc w:val="left"/>
            </w:pPr>
            <w:r w:rsidRPr="000A0A5F">
              <w:t>0..1</w:t>
            </w:r>
          </w:p>
        </w:tc>
        <w:tc>
          <w:tcPr>
            <w:tcW w:w="3544" w:type="dxa"/>
            <w:shd w:val="clear" w:color="auto" w:fill="auto"/>
          </w:tcPr>
          <w:p w14:paraId="50F14177" w14:textId="77777777" w:rsidR="003402AE" w:rsidRPr="000A0A5F" w:rsidRDefault="003402AE" w:rsidP="003402AE">
            <w:pPr>
              <w:pStyle w:val="TAL"/>
              <w:rPr>
                <w:rFonts w:cs="Arial"/>
                <w:szCs w:val="18"/>
              </w:rPr>
            </w:pPr>
            <w:r w:rsidRPr="000A0A5F">
              <w:rPr>
                <w:rFonts w:cs="Arial"/>
                <w:szCs w:val="18"/>
                <w:lang w:eastAsia="zh-CN"/>
              </w:rPr>
              <w:t>If "</w:t>
            </w:r>
            <w:proofErr w:type="spellStart"/>
            <w:r w:rsidRPr="000A0A5F">
              <w:rPr>
                <w:rFonts w:cs="Arial"/>
                <w:szCs w:val="18"/>
                <w:lang w:eastAsia="zh-CN"/>
              </w:rPr>
              <w:t>monitoringType</w:t>
            </w:r>
            <w:proofErr w:type="spellEnd"/>
            <w:r w:rsidRPr="000A0A5F">
              <w:rPr>
                <w:rFonts w:cs="Arial"/>
                <w:szCs w:val="18"/>
                <w:lang w:eastAsia="zh-CN"/>
              </w:rPr>
              <w:t>" attribute (</w:t>
            </w:r>
            <w:r>
              <w:t>and/</w:t>
            </w:r>
            <w:r w:rsidRPr="002C516D">
              <w:t xml:space="preserve">or </w:t>
            </w:r>
            <w:r>
              <w:t xml:space="preserve">an array element of </w:t>
            </w:r>
            <w:r w:rsidRPr="000A0A5F">
              <w:rPr>
                <w:rFonts w:cs="Arial"/>
                <w:szCs w:val="18"/>
                <w:lang w:eastAsia="zh-CN"/>
              </w:rPr>
              <w:t>the "</w:t>
            </w:r>
            <w:proofErr w:type="spellStart"/>
            <w:r w:rsidRPr="000A0A5F">
              <w:rPr>
                <w:rFonts w:cs="Arial"/>
                <w:szCs w:val="18"/>
                <w:lang w:eastAsia="zh-CN"/>
              </w:rPr>
              <w:t>addnMonTypes</w:t>
            </w:r>
            <w:proofErr w:type="spellEnd"/>
            <w:r w:rsidRPr="000A0A5F">
              <w:rPr>
                <w:rFonts w:cs="Arial"/>
                <w:szCs w:val="18"/>
                <w:lang w:eastAsia="zh-CN"/>
              </w:rPr>
              <w:t xml:space="preserve">" attribute) is set to </w:t>
            </w:r>
            <w:r w:rsidRPr="000A0A5F">
              <w:rPr>
                <w:rFonts w:cs="Arial"/>
                <w:szCs w:val="18"/>
              </w:rPr>
              <w:t>"UE_REACHABILITY"</w:t>
            </w:r>
            <w:r w:rsidRPr="000A0A5F">
              <w:rPr>
                <w:rFonts w:cs="Arial"/>
                <w:szCs w:val="18"/>
                <w:lang w:eastAsia="zh-CN"/>
              </w:rPr>
              <w:t>, this parameter may be included to identify the length of time for which the UE stays reachable to allow the SCS/AS to reliably deliver the required downlink data.</w:t>
            </w:r>
          </w:p>
        </w:tc>
        <w:tc>
          <w:tcPr>
            <w:tcW w:w="1392" w:type="dxa"/>
          </w:tcPr>
          <w:p w14:paraId="5269653F" w14:textId="77777777" w:rsidR="003402AE" w:rsidRPr="000A0A5F" w:rsidRDefault="003402AE" w:rsidP="003402AE">
            <w:pPr>
              <w:pStyle w:val="TAL"/>
              <w:rPr>
                <w:rFonts w:eastAsia="Times New Roman" w:cs="Arial"/>
                <w:szCs w:val="18"/>
              </w:rPr>
            </w:pPr>
            <w:proofErr w:type="spellStart"/>
            <w:r w:rsidRPr="000A0A5F">
              <w:t>Ue-reachability_notification</w:t>
            </w:r>
            <w:proofErr w:type="spellEnd"/>
          </w:p>
        </w:tc>
      </w:tr>
      <w:tr w:rsidR="003402AE" w:rsidRPr="000A0A5F" w14:paraId="0A9FEF0C" w14:textId="77777777" w:rsidTr="00B14867">
        <w:trPr>
          <w:jc w:val="center"/>
        </w:trPr>
        <w:tc>
          <w:tcPr>
            <w:tcW w:w="2026" w:type="dxa"/>
            <w:shd w:val="clear" w:color="auto" w:fill="auto"/>
          </w:tcPr>
          <w:p w14:paraId="1F838C46" w14:textId="77777777" w:rsidR="003402AE" w:rsidRPr="000A0A5F" w:rsidRDefault="003402AE" w:rsidP="003402AE">
            <w:pPr>
              <w:pStyle w:val="TAL"/>
            </w:pPr>
            <w:proofErr w:type="spellStart"/>
            <w:r w:rsidRPr="000A0A5F">
              <w:rPr>
                <w:lang w:eastAsia="zh-CN"/>
              </w:rPr>
              <w:t>s</w:t>
            </w:r>
            <w:r w:rsidRPr="000A0A5F">
              <w:rPr>
                <w:rFonts w:hint="eastAsia"/>
                <w:lang w:eastAsia="zh-CN"/>
              </w:rPr>
              <w:t>uggestedNumber</w:t>
            </w:r>
            <w:r w:rsidRPr="000A0A5F">
              <w:rPr>
                <w:lang w:eastAsia="zh-CN"/>
              </w:rPr>
              <w:t>OfDlPackets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14A90C16" w14:textId="77777777" w:rsidR="003402AE" w:rsidRPr="000A0A5F" w:rsidRDefault="003402AE" w:rsidP="003402AE">
            <w:pPr>
              <w:pStyle w:val="TAL"/>
            </w:pPr>
            <w:r w:rsidRPr="000A0A5F">
              <w:rPr>
                <w:lang w:eastAsia="zh-CN"/>
              </w:rPr>
              <w:t>integer</w:t>
            </w:r>
          </w:p>
        </w:tc>
        <w:tc>
          <w:tcPr>
            <w:tcW w:w="1134" w:type="dxa"/>
            <w:shd w:val="clear" w:color="auto" w:fill="auto"/>
          </w:tcPr>
          <w:p w14:paraId="34415360" w14:textId="77777777" w:rsidR="003402AE" w:rsidRPr="000A0A5F" w:rsidRDefault="003402AE" w:rsidP="003402AE">
            <w:pPr>
              <w:pStyle w:val="TAC"/>
              <w:jc w:val="left"/>
            </w:pPr>
            <w:r w:rsidRPr="000A0A5F">
              <w:t>0..1</w:t>
            </w:r>
          </w:p>
        </w:tc>
        <w:tc>
          <w:tcPr>
            <w:tcW w:w="3544" w:type="dxa"/>
            <w:shd w:val="clear" w:color="auto" w:fill="auto"/>
          </w:tcPr>
          <w:p w14:paraId="49286A3C" w14:textId="77777777" w:rsidR="003402AE" w:rsidRPr="000A0A5F" w:rsidRDefault="003402AE" w:rsidP="003402AE">
            <w:pPr>
              <w:pStyle w:val="TAL"/>
              <w:rPr>
                <w:rFonts w:cs="Arial"/>
                <w:szCs w:val="18"/>
              </w:rPr>
            </w:pPr>
            <w:r w:rsidRPr="000A0A5F">
              <w:rPr>
                <w:rFonts w:cs="Arial"/>
                <w:szCs w:val="18"/>
                <w:lang w:eastAsia="zh-CN"/>
              </w:rPr>
              <w:t>If "</w:t>
            </w:r>
            <w:proofErr w:type="spellStart"/>
            <w:r w:rsidRPr="000A0A5F">
              <w:rPr>
                <w:rFonts w:cs="Arial"/>
                <w:szCs w:val="18"/>
                <w:lang w:eastAsia="zh-CN"/>
              </w:rPr>
              <w:t>monitoringType</w:t>
            </w:r>
            <w:proofErr w:type="spellEnd"/>
            <w:r w:rsidRPr="000A0A5F">
              <w:rPr>
                <w:rFonts w:cs="Arial"/>
                <w:szCs w:val="18"/>
                <w:lang w:eastAsia="zh-CN"/>
              </w:rPr>
              <w:t>" attribute (</w:t>
            </w:r>
            <w:r>
              <w:t>and/</w:t>
            </w:r>
            <w:r w:rsidRPr="002C516D">
              <w:t xml:space="preserve">or </w:t>
            </w:r>
            <w:r>
              <w:t xml:space="preserve">an array element of </w:t>
            </w:r>
            <w:r w:rsidRPr="000A0A5F">
              <w:rPr>
                <w:rFonts w:cs="Arial"/>
                <w:szCs w:val="18"/>
                <w:lang w:eastAsia="zh-CN"/>
              </w:rPr>
              <w:t>the "</w:t>
            </w:r>
            <w:proofErr w:type="spellStart"/>
            <w:r w:rsidRPr="000A0A5F">
              <w:rPr>
                <w:rFonts w:cs="Arial"/>
                <w:szCs w:val="18"/>
                <w:lang w:eastAsia="zh-CN"/>
              </w:rPr>
              <w:t>addnMonTypes</w:t>
            </w:r>
            <w:proofErr w:type="spellEnd"/>
            <w:r w:rsidRPr="000A0A5F">
              <w:rPr>
                <w:rFonts w:cs="Arial"/>
                <w:szCs w:val="18"/>
                <w:lang w:eastAsia="zh-CN"/>
              </w:rPr>
              <w:t xml:space="preserve">" attribute) is set to </w:t>
            </w:r>
            <w:r w:rsidRPr="000A0A5F">
              <w:rPr>
                <w:rFonts w:cs="Arial"/>
                <w:szCs w:val="18"/>
              </w:rPr>
              <w:t>"UE_REACHABILITY"</w:t>
            </w:r>
            <w:r w:rsidRPr="000A0A5F">
              <w:rPr>
                <w:rFonts w:cs="Arial"/>
                <w:szCs w:val="18"/>
                <w:lang w:eastAsia="zh-CN"/>
              </w:rPr>
              <w:t>, this parameter may be included to identify the number of packets that the serving gateway shall buffer in case that the UE is not reachable.</w:t>
            </w:r>
          </w:p>
        </w:tc>
        <w:tc>
          <w:tcPr>
            <w:tcW w:w="1392" w:type="dxa"/>
          </w:tcPr>
          <w:p w14:paraId="2E8049E7" w14:textId="77777777" w:rsidR="003402AE" w:rsidRPr="000A0A5F" w:rsidRDefault="003402AE" w:rsidP="003402AE">
            <w:pPr>
              <w:pStyle w:val="TAL"/>
              <w:rPr>
                <w:rFonts w:eastAsia="Times New Roman" w:cs="Arial"/>
                <w:szCs w:val="18"/>
              </w:rPr>
            </w:pPr>
            <w:proofErr w:type="spellStart"/>
            <w:r w:rsidRPr="000A0A5F">
              <w:t>Ue</w:t>
            </w:r>
            <w:proofErr w:type="spellEnd"/>
            <w:r w:rsidRPr="000A0A5F">
              <w:t>-reachability-notification</w:t>
            </w:r>
          </w:p>
        </w:tc>
      </w:tr>
      <w:tr w:rsidR="003402AE" w:rsidRPr="000A0A5F" w14:paraId="1E536F12" w14:textId="77777777" w:rsidTr="00B14867">
        <w:trPr>
          <w:jc w:val="center"/>
        </w:trPr>
        <w:tc>
          <w:tcPr>
            <w:tcW w:w="2026" w:type="dxa"/>
            <w:shd w:val="clear" w:color="auto" w:fill="auto"/>
          </w:tcPr>
          <w:p w14:paraId="34A267D1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rFonts w:hint="eastAsia"/>
                <w:lang w:eastAsia="zh-CN"/>
              </w:rPr>
              <w:t>idleStatusIndication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55758934" w14:textId="77777777" w:rsidR="003402AE" w:rsidRPr="000A0A5F" w:rsidRDefault="003402AE" w:rsidP="003402AE">
            <w:pPr>
              <w:pStyle w:val="TAL"/>
            </w:pPr>
            <w:proofErr w:type="spellStart"/>
            <w:r w:rsidRPr="000A0A5F">
              <w:rPr>
                <w:lang w:eastAsia="zh-CN"/>
              </w:rPr>
              <w:t>b</w:t>
            </w:r>
            <w:r w:rsidRPr="000A0A5F">
              <w:rPr>
                <w:rFonts w:hint="eastAsia"/>
                <w:lang w:eastAsia="zh-CN"/>
              </w:rPr>
              <w:t>oole</w:t>
            </w:r>
            <w:r w:rsidRPr="000A0A5F">
              <w:rPr>
                <w:lang w:eastAsia="zh-CN"/>
              </w:rPr>
              <w:t>a</w:t>
            </w:r>
            <w:r w:rsidRPr="000A0A5F">
              <w:rPr>
                <w:rFonts w:hint="eastAsia"/>
                <w:lang w:eastAsia="zh-CN"/>
              </w:rPr>
              <w:t>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191D6649" w14:textId="77777777" w:rsidR="003402AE" w:rsidRPr="000A0A5F" w:rsidRDefault="003402AE" w:rsidP="003402AE">
            <w:pPr>
              <w:pStyle w:val="TAC"/>
              <w:jc w:val="left"/>
            </w:pPr>
            <w:r w:rsidRPr="000A0A5F">
              <w:t>0..1</w:t>
            </w:r>
          </w:p>
        </w:tc>
        <w:tc>
          <w:tcPr>
            <w:tcW w:w="3544" w:type="dxa"/>
            <w:shd w:val="clear" w:color="auto" w:fill="auto"/>
          </w:tcPr>
          <w:p w14:paraId="17E9C28F" w14:textId="77777777" w:rsidR="003402AE" w:rsidRPr="000A0A5F" w:rsidRDefault="003402AE" w:rsidP="003402AE">
            <w:pPr>
              <w:spacing w:afterLines="50" w:after="12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If "</w:t>
            </w:r>
            <w:proofErr w:type="spellStart"/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monitoringType</w:t>
            </w:r>
            <w:proofErr w:type="spellEnd"/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" attribute (</w:t>
            </w:r>
            <w:r w:rsidRPr="00D76E4E">
              <w:rPr>
                <w:rFonts w:ascii="Arial" w:hAnsi="Arial" w:cs="Arial"/>
                <w:sz w:val="18"/>
                <w:szCs w:val="18"/>
                <w:lang w:eastAsia="zh-CN"/>
              </w:rPr>
              <w:t xml:space="preserve">and/or an array element of </w:t>
            </w:r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the "</w:t>
            </w:r>
            <w:proofErr w:type="spellStart"/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addnMonTypes</w:t>
            </w:r>
            <w:proofErr w:type="spellEnd"/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 xml:space="preserve">" attribute) is set to </w:t>
            </w:r>
            <w:r w:rsidRPr="000A0A5F">
              <w:rPr>
                <w:rFonts w:cs="Arial"/>
                <w:szCs w:val="18"/>
              </w:rPr>
              <w:t>"</w:t>
            </w:r>
            <w:r w:rsidRPr="000A0A5F">
              <w:rPr>
                <w:rFonts w:ascii="Arial" w:hAnsi="Arial" w:cs="Arial"/>
                <w:sz w:val="18"/>
                <w:szCs w:val="18"/>
              </w:rPr>
              <w:t>UE_REACHABILITY</w:t>
            </w:r>
            <w:r w:rsidRPr="000A0A5F">
              <w:rPr>
                <w:rFonts w:cs="Arial"/>
                <w:szCs w:val="18"/>
              </w:rPr>
              <w:t>"</w:t>
            </w:r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 xml:space="preserve"> or "AVAILABILITY_AFTER_DDN_FAILURE", this parameter may be included to indicate the notification of when a UE, for which PSM is enabled, transitions into idle mode.</w:t>
            </w:r>
          </w:p>
          <w:p w14:paraId="7DD998B9" w14:textId="77777777" w:rsidR="003402AE" w:rsidRPr="000A0A5F" w:rsidRDefault="003402AE" w:rsidP="003402A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A0A5F">
              <w:rPr>
                <w:rFonts w:hint="eastAsia"/>
              </w:rPr>
              <w:t>-</w:t>
            </w:r>
            <w:r w:rsidRPr="000A0A5F">
              <w:rPr>
                <w:rFonts w:hint="eastAsia"/>
                <w:noProof/>
                <w:lang w:eastAsia="zh-CN"/>
              </w:rPr>
              <w:tab/>
            </w:r>
            <w:r w:rsidRPr="000A0A5F">
              <w:rPr>
                <w:rFonts w:ascii="Arial" w:hAnsi="Arial" w:cs="Arial"/>
                <w:sz w:val="18"/>
                <w:szCs w:val="18"/>
              </w:rPr>
              <w:t>"true": indicate enabling of notification</w:t>
            </w:r>
          </w:p>
          <w:p w14:paraId="1FC4FAED" w14:textId="77777777" w:rsidR="003402AE" w:rsidRPr="000A0A5F" w:rsidRDefault="003402AE" w:rsidP="003402AE">
            <w:pPr>
              <w:spacing w:afterLines="50" w:after="12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A0A5F">
              <w:rPr>
                <w:rFonts w:hint="eastAsia"/>
              </w:rPr>
              <w:t>-</w:t>
            </w:r>
            <w:r w:rsidRPr="000A0A5F">
              <w:rPr>
                <w:rFonts w:hint="eastAsia"/>
                <w:noProof/>
                <w:lang w:eastAsia="zh-CN"/>
              </w:rPr>
              <w:tab/>
            </w:r>
            <w:r w:rsidRPr="000A0A5F">
              <w:rPr>
                <w:rFonts w:ascii="Arial" w:hAnsi="Arial" w:cs="Arial"/>
                <w:sz w:val="18"/>
                <w:szCs w:val="18"/>
              </w:rPr>
              <w:t>"false": indicate no need to notify</w:t>
            </w:r>
          </w:p>
          <w:p w14:paraId="62DB2A8A" w14:textId="77777777" w:rsidR="003402AE" w:rsidRPr="000A0A5F" w:rsidRDefault="003402AE" w:rsidP="003402AE">
            <w:pPr>
              <w:pStyle w:val="TAL"/>
              <w:rPr>
                <w:rFonts w:cs="Arial"/>
                <w:szCs w:val="18"/>
              </w:rPr>
            </w:pPr>
            <w:r w:rsidRPr="000A0A5F">
              <w:rPr>
                <w:rFonts w:cs="Arial"/>
                <w:szCs w:val="18"/>
                <w:lang w:eastAsia="zh-CN"/>
              </w:rPr>
              <w:t>Default: "false" if omitted.</w:t>
            </w:r>
          </w:p>
        </w:tc>
        <w:tc>
          <w:tcPr>
            <w:tcW w:w="1392" w:type="dxa"/>
          </w:tcPr>
          <w:p w14:paraId="0CFBE52D" w14:textId="77777777" w:rsidR="003402AE" w:rsidRPr="000A0A5F" w:rsidRDefault="003402AE" w:rsidP="003402AE">
            <w:pPr>
              <w:pStyle w:val="TAL"/>
            </w:pPr>
            <w:proofErr w:type="spellStart"/>
            <w:r w:rsidRPr="000A0A5F">
              <w:t>Ue-reachability_notification</w:t>
            </w:r>
            <w:proofErr w:type="spellEnd"/>
            <w:r w:rsidRPr="000A0A5F">
              <w:t>,</w:t>
            </w:r>
          </w:p>
          <w:p w14:paraId="3693982F" w14:textId="77777777" w:rsidR="003402AE" w:rsidRPr="000A0A5F" w:rsidRDefault="003402AE" w:rsidP="003402AE">
            <w:pPr>
              <w:pStyle w:val="TAL"/>
            </w:pPr>
            <w:proofErr w:type="spellStart"/>
            <w:r w:rsidRPr="000A0A5F">
              <w:t>Availability_after_DDN_failure_notification</w:t>
            </w:r>
            <w:proofErr w:type="spellEnd"/>
            <w:r w:rsidRPr="000A0A5F">
              <w:t>,</w:t>
            </w:r>
          </w:p>
          <w:p w14:paraId="57421CB0" w14:textId="77777777" w:rsidR="003402AE" w:rsidRPr="000A0A5F" w:rsidRDefault="003402AE" w:rsidP="003402AE">
            <w:pPr>
              <w:pStyle w:val="TAL"/>
              <w:rPr>
                <w:rFonts w:eastAsia="Times New Roman" w:cs="Arial"/>
                <w:szCs w:val="18"/>
              </w:rPr>
            </w:pPr>
            <w:proofErr w:type="spellStart"/>
            <w:r w:rsidRPr="000A0A5F">
              <w:t>Availability_after_DDN_failure_notification_enhancement</w:t>
            </w:r>
            <w:proofErr w:type="spellEnd"/>
          </w:p>
        </w:tc>
      </w:tr>
      <w:tr w:rsidR="003402AE" w:rsidRPr="000A0A5F" w14:paraId="2011FB08" w14:textId="77777777" w:rsidTr="00B14867">
        <w:trPr>
          <w:jc w:val="center"/>
        </w:trPr>
        <w:tc>
          <w:tcPr>
            <w:tcW w:w="2026" w:type="dxa"/>
            <w:shd w:val="clear" w:color="auto" w:fill="auto"/>
          </w:tcPr>
          <w:p w14:paraId="01D8C4EF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rFonts w:hint="eastAsia"/>
                <w:lang w:eastAsia="zh-CN"/>
              </w:rPr>
              <w:lastRenderedPageBreak/>
              <w:t>locationType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7407AB8F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lang w:eastAsia="zh-CN"/>
              </w:rPr>
              <w:t>LocationType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654D89A1" w14:textId="77777777" w:rsidR="003402AE" w:rsidRPr="000A0A5F" w:rsidRDefault="003402AE" w:rsidP="003402AE">
            <w:pPr>
              <w:pStyle w:val="TAC"/>
              <w:jc w:val="left"/>
            </w:pPr>
            <w:r w:rsidRPr="000A0A5F">
              <w:t>0..1</w:t>
            </w:r>
          </w:p>
        </w:tc>
        <w:tc>
          <w:tcPr>
            <w:tcW w:w="3544" w:type="dxa"/>
            <w:shd w:val="clear" w:color="auto" w:fill="auto"/>
          </w:tcPr>
          <w:p w14:paraId="6AA5DFFE" w14:textId="77777777" w:rsidR="003402AE" w:rsidRPr="000A0A5F" w:rsidRDefault="003402AE" w:rsidP="003402AE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0A0A5F">
              <w:rPr>
                <w:rFonts w:ascii="Arial" w:hAnsi="Arial" w:cs="Arial"/>
                <w:sz w:val="18"/>
                <w:szCs w:val="18"/>
              </w:rPr>
              <w:t>If "</w:t>
            </w:r>
            <w:proofErr w:type="spellStart"/>
            <w:r w:rsidRPr="000A0A5F">
              <w:rPr>
                <w:rFonts w:ascii="Arial" w:hAnsi="Arial" w:cs="Arial"/>
                <w:sz w:val="18"/>
                <w:szCs w:val="18"/>
              </w:rPr>
              <w:t>monitoringType</w:t>
            </w:r>
            <w:proofErr w:type="spellEnd"/>
            <w:r w:rsidRPr="000A0A5F">
              <w:rPr>
                <w:rFonts w:ascii="Arial" w:hAnsi="Arial" w:cs="Arial"/>
                <w:sz w:val="18"/>
                <w:szCs w:val="18"/>
              </w:rPr>
              <w:t>" attribute (</w:t>
            </w:r>
            <w:r w:rsidRPr="00D76E4E">
              <w:rPr>
                <w:rFonts w:ascii="Arial" w:hAnsi="Arial" w:cs="Arial"/>
                <w:sz w:val="18"/>
                <w:szCs w:val="18"/>
              </w:rPr>
              <w:t xml:space="preserve">and/or an array element of </w:t>
            </w:r>
            <w:r w:rsidRPr="000A0A5F">
              <w:rPr>
                <w:rFonts w:ascii="Arial" w:hAnsi="Arial" w:cs="Arial"/>
                <w:sz w:val="18"/>
                <w:szCs w:val="18"/>
              </w:rPr>
              <w:t>the "</w:t>
            </w:r>
            <w:proofErr w:type="spellStart"/>
            <w:r w:rsidRPr="000A0A5F">
              <w:rPr>
                <w:rFonts w:ascii="Arial" w:hAnsi="Arial" w:cs="Arial"/>
                <w:sz w:val="18"/>
                <w:szCs w:val="18"/>
              </w:rPr>
              <w:t>addnMonTypes</w:t>
            </w:r>
            <w:proofErr w:type="spellEnd"/>
            <w:r w:rsidRPr="000A0A5F">
              <w:rPr>
                <w:rFonts w:ascii="Arial" w:hAnsi="Arial" w:cs="Arial"/>
                <w:sz w:val="18"/>
                <w:szCs w:val="18"/>
              </w:rPr>
              <w:t xml:space="preserve">" attribute) is set to </w:t>
            </w:r>
            <w:r w:rsidRPr="000A0A5F">
              <w:rPr>
                <w:rFonts w:cs="Arial"/>
                <w:szCs w:val="18"/>
              </w:rPr>
              <w:t>"</w:t>
            </w:r>
            <w:r w:rsidRPr="000A0A5F">
              <w:rPr>
                <w:rFonts w:ascii="Arial" w:hAnsi="Arial" w:cs="Arial"/>
                <w:sz w:val="18"/>
                <w:szCs w:val="18"/>
              </w:rPr>
              <w:t>LOCATION_REPORTING</w:t>
            </w:r>
            <w:r w:rsidRPr="000A0A5F">
              <w:rPr>
                <w:rFonts w:cs="Arial"/>
                <w:szCs w:val="18"/>
              </w:rPr>
              <w:t>"</w:t>
            </w:r>
            <w:r w:rsidRPr="000A0A5F">
              <w:rPr>
                <w:rFonts w:ascii="Arial" w:hAnsi="Arial" w:cs="Arial"/>
                <w:sz w:val="18"/>
                <w:szCs w:val="18"/>
              </w:rPr>
              <w:t xml:space="preserve"> or "</w:t>
            </w:r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NUMBER_OF_UES_IN_AN_AREA</w:t>
            </w:r>
            <w:r w:rsidRPr="000A0A5F">
              <w:rPr>
                <w:rFonts w:ascii="Arial" w:hAnsi="Arial" w:cs="Arial"/>
                <w:sz w:val="18"/>
                <w:szCs w:val="18"/>
              </w:rPr>
              <w:t>", this parameter shall be included to identify whether the request is for Current Location</w:t>
            </w:r>
            <w:r w:rsidRPr="000A0A5F"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, </w:t>
            </w:r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I</w:t>
            </w:r>
            <w:r w:rsidRPr="000A0A5F">
              <w:rPr>
                <w:rFonts w:ascii="Arial" w:hAnsi="Arial" w:cs="Arial" w:hint="eastAsia"/>
                <w:sz w:val="18"/>
                <w:szCs w:val="18"/>
                <w:lang w:eastAsia="zh-CN"/>
              </w:rPr>
              <w:t>nitial Location</w:t>
            </w:r>
            <w:r w:rsidRPr="000A0A5F">
              <w:rPr>
                <w:rFonts w:ascii="Arial" w:hAnsi="Arial" w:cs="Arial"/>
                <w:sz w:val="18"/>
                <w:szCs w:val="18"/>
              </w:rPr>
              <w:t xml:space="preserve"> or Last known Location. </w:t>
            </w:r>
          </w:p>
          <w:p w14:paraId="788F12CC" w14:textId="77777777" w:rsidR="003402AE" w:rsidRPr="000A0A5F" w:rsidRDefault="003402AE" w:rsidP="003402A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(NOTE 4)</w:t>
            </w:r>
          </w:p>
        </w:tc>
        <w:tc>
          <w:tcPr>
            <w:tcW w:w="1392" w:type="dxa"/>
          </w:tcPr>
          <w:p w14:paraId="23D12228" w14:textId="77777777" w:rsidR="003402AE" w:rsidRPr="000A0A5F" w:rsidRDefault="003402AE" w:rsidP="003402AE">
            <w:pPr>
              <w:pStyle w:val="TAL"/>
            </w:pPr>
            <w:proofErr w:type="spellStart"/>
            <w:r w:rsidRPr="000A0A5F">
              <w:t>Location_notification</w:t>
            </w:r>
            <w:proofErr w:type="spellEnd"/>
            <w:r w:rsidRPr="000A0A5F">
              <w:t>,</w:t>
            </w:r>
            <w:r w:rsidRPr="000A0A5F">
              <w:rPr>
                <w:rFonts w:eastAsia="Batang" w:hint="eastAsia"/>
              </w:rPr>
              <w:t xml:space="preserve"> </w:t>
            </w:r>
            <w:proofErr w:type="spellStart"/>
            <w:r w:rsidRPr="000A0A5F">
              <w:rPr>
                <w:rFonts w:hint="eastAsia"/>
                <w:lang w:eastAsia="zh-CN"/>
              </w:rPr>
              <w:t>Number_of_UEs</w:t>
            </w:r>
            <w:r w:rsidRPr="000A0A5F">
              <w:rPr>
                <w:lang w:eastAsia="zh-CN"/>
              </w:rPr>
              <w:t>_in_an_area_notification</w:t>
            </w:r>
            <w:proofErr w:type="spellEnd"/>
            <w:r w:rsidRPr="000A0A5F">
              <w:rPr>
                <w:lang w:eastAsia="zh-CN"/>
              </w:rPr>
              <w:t xml:space="preserve">, </w:t>
            </w:r>
            <w:r w:rsidRPr="000A0A5F">
              <w:rPr>
                <w:rFonts w:hint="eastAsia"/>
                <w:lang w:eastAsia="zh-CN"/>
              </w:rPr>
              <w:t>Number_of_U</w:t>
            </w:r>
            <w:r w:rsidRPr="000A0A5F">
              <w:rPr>
                <w:lang w:eastAsia="zh-CN"/>
              </w:rPr>
              <w:t>E</w:t>
            </w:r>
            <w:r w:rsidRPr="000A0A5F">
              <w:rPr>
                <w:rFonts w:hint="eastAsia"/>
                <w:lang w:eastAsia="zh-CN"/>
              </w:rPr>
              <w:t>s</w:t>
            </w:r>
            <w:r w:rsidRPr="000A0A5F">
              <w:rPr>
                <w:lang w:eastAsia="zh-CN"/>
              </w:rPr>
              <w:t>_in_an_area_notification_5G</w:t>
            </w:r>
            <w:r w:rsidRPr="000A0A5F">
              <w:rPr>
                <w:rFonts w:hint="eastAsia"/>
              </w:rPr>
              <w:t>,</w:t>
            </w:r>
          </w:p>
          <w:p w14:paraId="291830B9" w14:textId="77777777" w:rsidR="003402AE" w:rsidRPr="000A0A5F" w:rsidRDefault="003402AE" w:rsidP="003402AE">
            <w:pPr>
              <w:pStyle w:val="TAL"/>
            </w:pPr>
            <w:proofErr w:type="spellStart"/>
            <w:r w:rsidRPr="000A0A5F">
              <w:rPr>
                <w:rFonts w:hint="eastAsia"/>
              </w:rPr>
              <w:t>eLCS</w:t>
            </w:r>
            <w:proofErr w:type="spellEnd"/>
          </w:p>
        </w:tc>
      </w:tr>
      <w:tr w:rsidR="003402AE" w:rsidRPr="000A0A5F" w14:paraId="311556CE" w14:textId="77777777" w:rsidTr="00B14867">
        <w:trPr>
          <w:jc w:val="center"/>
        </w:trPr>
        <w:tc>
          <w:tcPr>
            <w:tcW w:w="2026" w:type="dxa"/>
            <w:shd w:val="clear" w:color="auto" w:fill="auto"/>
          </w:tcPr>
          <w:p w14:paraId="6CD822DE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r w:rsidRPr="000A0A5F">
              <w:rPr>
                <w:rFonts w:hint="eastAsia"/>
                <w:lang w:eastAsia="zh-CN"/>
              </w:rPr>
              <w:t>accuracy</w:t>
            </w:r>
          </w:p>
        </w:tc>
        <w:tc>
          <w:tcPr>
            <w:tcW w:w="1492" w:type="dxa"/>
            <w:shd w:val="clear" w:color="auto" w:fill="auto"/>
          </w:tcPr>
          <w:p w14:paraId="3ABE8AFF" w14:textId="77777777" w:rsidR="003402AE" w:rsidRPr="000A0A5F" w:rsidRDefault="003402AE" w:rsidP="003402AE">
            <w:pPr>
              <w:pStyle w:val="TAL"/>
            </w:pPr>
            <w:r w:rsidRPr="000A0A5F">
              <w:rPr>
                <w:lang w:eastAsia="zh-CN"/>
              </w:rPr>
              <w:t>Accuracy</w:t>
            </w:r>
          </w:p>
        </w:tc>
        <w:tc>
          <w:tcPr>
            <w:tcW w:w="1134" w:type="dxa"/>
            <w:shd w:val="clear" w:color="auto" w:fill="auto"/>
          </w:tcPr>
          <w:p w14:paraId="3AE7254A" w14:textId="77777777" w:rsidR="003402AE" w:rsidRPr="000A0A5F" w:rsidRDefault="003402AE" w:rsidP="003402AE">
            <w:pPr>
              <w:pStyle w:val="TAC"/>
              <w:jc w:val="left"/>
            </w:pPr>
            <w:r w:rsidRPr="000A0A5F">
              <w:t>0..1</w:t>
            </w:r>
          </w:p>
        </w:tc>
        <w:tc>
          <w:tcPr>
            <w:tcW w:w="3544" w:type="dxa"/>
            <w:shd w:val="clear" w:color="auto" w:fill="auto"/>
          </w:tcPr>
          <w:p w14:paraId="508E5AC1" w14:textId="77777777" w:rsidR="003402AE" w:rsidRPr="000A0A5F" w:rsidRDefault="003402AE" w:rsidP="003402AE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A0A5F">
              <w:rPr>
                <w:rFonts w:ascii="Arial" w:hAnsi="Arial" w:cs="Arial"/>
                <w:sz w:val="18"/>
                <w:szCs w:val="18"/>
              </w:rPr>
              <w:t>If "</w:t>
            </w:r>
            <w:proofErr w:type="spellStart"/>
            <w:r w:rsidRPr="000A0A5F">
              <w:rPr>
                <w:rFonts w:ascii="Arial" w:hAnsi="Arial" w:cs="Arial"/>
                <w:sz w:val="18"/>
                <w:szCs w:val="18"/>
              </w:rPr>
              <w:t>monitoringType</w:t>
            </w:r>
            <w:proofErr w:type="spellEnd"/>
            <w:r w:rsidRPr="000A0A5F">
              <w:rPr>
                <w:rFonts w:ascii="Arial" w:hAnsi="Arial" w:cs="Arial"/>
                <w:sz w:val="18"/>
                <w:szCs w:val="18"/>
              </w:rPr>
              <w:t>" attribute (</w:t>
            </w:r>
            <w:r w:rsidRPr="00D76E4E">
              <w:rPr>
                <w:rFonts w:ascii="Arial" w:hAnsi="Arial" w:cs="Arial"/>
                <w:sz w:val="18"/>
                <w:szCs w:val="18"/>
              </w:rPr>
              <w:t xml:space="preserve">and/or an array element of </w:t>
            </w:r>
            <w:r w:rsidRPr="000A0A5F">
              <w:rPr>
                <w:rFonts w:ascii="Arial" w:hAnsi="Arial" w:cs="Arial"/>
                <w:sz w:val="18"/>
                <w:szCs w:val="18"/>
              </w:rPr>
              <w:t>the "</w:t>
            </w:r>
            <w:proofErr w:type="spellStart"/>
            <w:r w:rsidRPr="000A0A5F">
              <w:rPr>
                <w:rFonts w:ascii="Arial" w:hAnsi="Arial" w:cs="Arial"/>
                <w:sz w:val="18"/>
                <w:szCs w:val="18"/>
              </w:rPr>
              <w:t>addnMonTypes</w:t>
            </w:r>
            <w:proofErr w:type="spellEnd"/>
            <w:r w:rsidRPr="000A0A5F">
              <w:rPr>
                <w:rFonts w:ascii="Arial" w:hAnsi="Arial" w:cs="Arial"/>
                <w:sz w:val="18"/>
                <w:szCs w:val="18"/>
              </w:rPr>
              <w:t xml:space="preserve">" attribute) is set to </w:t>
            </w:r>
            <w:r w:rsidRPr="000A0A5F">
              <w:rPr>
                <w:rFonts w:cs="Arial"/>
                <w:szCs w:val="18"/>
              </w:rPr>
              <w:t>"</w:t>
            </w:r>
            <w:r w:rsidRPr="000A0A5F">
              <w:rPr>
                <w:rFonts w:ascii="Arial" w:hAnsi="Arial" w:cs="Arial"/>
                <w:sz w:val="18"/>
                <w:szCs w:val="18"/>
              </w:rPr>
              <w:t>LOCATION_REPORTING</w:t>
            </w:r>
            <w:r w:rsidRPr="000A0A5F">
              <w:rPr>
                <w:rFonts w:cs="Arial"/>
                <w:szCs w:val="18"/>
              </w:rPr>
              <w:t>"</w:t>
            </w:r>
            <w:r w:rsidRPr="000A0A5F">
              <w:rPr>
                <w:rFonts w:ascii="Arial" w:hAnsi="Arial" w:cs="Arial"/>
                <w:sz w:val="18"/>
                <w:szCs w:val="18"/>
              </w:rPr>
              <w:t>, this parameter may be included to identify the desired level of accuracy of the requested location information, as described in clause 4.9.2 of 3GPP TS 23.682 [2].</w:t>
            </w:r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 xml:space="preserve"> (NOTE 10, NOTE</w:t>
            </w:r>
            <w:r w:rsidRPr="000A0A5F">
              <w:rPr>
                <w:rFonts w:ascii="Arial" w:hAnsi="Arial" w:cs="Arial"/>
                <w:sz w:val="18"/>
                <w:szCs w:val="18"/>
                <w:lang w:val="en-US" w:eastAsia="zh-CN"/>
              </w:rPr>
              <w:t> 11</w:t>
            </w:r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)</w:t>
            </w:r>
          </w:p>
          <w:p w14:paraId="003C73E9" w14:textId="77777777" w:rsidR="003402AE" w:rsidRPr="000A0A5F" w:rsidRDefault="003402AE" w:rsidP="003402A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 xml:space="preserve">For 5G, if the </w:t>
            </w:r>
            <w:proofErr w:type="spellStart"/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eLCS</w:t>
            </w:r>
            <w:proofErr w:type="spellEnd"/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 xml:space="preserve"> feature is not supported, the default value is "TA_RA".</w:t>
            </w:r>
          </w:p>
        </w:tc>
        <w:tc>
          <w:tcPr>
            <w:tcW w:w="1392" w:type="dxa"/>
          </w:tcPr>
          <w:p w14:paraId="2A37644C" w14:textId="77777777" w:rsidR="003402AE" w:rsidRPr="000A0A5F" w:rsidRDefault="003402AE" w:rsidP="003402AE">
            <w:pPr>
              <w:pStyle w:val="TAL"/>
            </w:pPr>
            <w:proofErr w:type="spellStart"/>
            <w:r w:rsidRPr="000A0A5F">
              <w:rPr>
                <w:lang w:eastAsia="zh-CN"/>
              </w:rPr>
              <w:t>Location</w:t>
            </w:r>
            <w:r w:rsidRPr="000A0A5F">
              <w:t>_notification</w:t>
            </w:r>
            <w:proofErr w:type="spellEnd"/>
            <w:r w:rsidRPr="000A0A5F">
              <w:rPr>
                <w:rFonts w:hint="eastAsia"/>
              </w:rPr>
              <w:t>,</w:t>
            </w:r>
          </w:p>
          <w:p w14:paraId="2A0F895C" w14:textId="77777777" w:rsidR="003402AE" w:rsidRPr="000A0A5F" w:rsidRDefault="003402AE" w:rsidP="003402AE">
            <w:pPr>
              <w:pStyle w:val="TAL"/>
              <w:rPr>
                <w:rFonts w:eastAsia="Times New Roman" w:cs="Arial"/>
                <w:szCs w:val="18"/>
              </w:rPr>
            </w:pPr>
            <w:proofErr w:type="spellStart"/>
            <w:r w:rsidRPr="000A0A5F">
              <w:rPr>
                <w:rFonts w:hint="eastAsia"/>
              </w:rPr>
              <w:t>eLCS</w:t>
            </w:r>
            <w:proofErr w:type="spellEnd"/>
          </w:p>
        </w:tc>
      </w:tr>
      <w:tr w:rsidR="003402AE" w:rsidRPr="000A0A5F" w14:paraId="0C37CEAC" w14:textId="77777777" w:rsidTr="00B14867">
        <w:trPr>
          <w:jc w:val="center"/>
        </w:trPr>
        <w:tc>
          <w:tcPr>
            <w:tcW w:w="2026" w:type="dxa"/>
            <w:shd w:val="clear" w:color="auto" w:fill="auto"/>
          </w:tcPr>
          <w:p w14:paraId="1AAFE226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rFonts w:hint="eastAsia"/>
                <w:lang w:eastAsia="zh-CN"/>
              </w:rPr>
              <w:t>minimumReportInterval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68837FF4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rFonts w:hint="eastAsia"/>
                <w:lang w:eastAsia="zh-CN"/>
              </w:rPr>
              <w:t>DurationSec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17D09DAB" w14:textId="77777777" w:rsidR="003402AE" w:rsidRPr="000A0A5F" w:rsidRDefault="003402AE" w:rsidP="003402AE">
            <w:pPr>
              <w:pStyle w:val="TAC"/>
              <w:jc w:val="left"/>
            </w:pPr>
            <w:r w:rsidRPr="000A0A5F">
              <w:rPr>
                <w:rFonts w:hint="eastAsia"/>
                <w:lang w:eastAsia="zh-CN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14:paraId="393D5D6C" w14:textId="77777777" w:rsidR="003402AE" w:rsidRPr="000A0A5F" w:rsidRDefault="003402AE" w:rsidP="003402AE">
            <w:pPr>
              <w:spacing w:after="0"/>
              <w:rPr>
                <w:rFonts w:ascii="Arial" w:eastAsia="Batang" w:hAnsi="Arial" w:cs="Arial"/>
                <w:sz w:val="18"/>
                <w:szCs w:val="18"/>
                <w:lang w:eastAsia="zh-CN"/>
              </w:rPr>
            </w:pPr>
            <w:r w:rsidRPr="000A0A5F">
              <w:rPr>
                <w:rFonts w:ascii="Arial" w:hAnsi="Arial" w:cs="Arial"/>
                <w:sz w:val="18"/>
                <w:szCs w:val="18"/>
              </w:rPr>
              <w:t>If "</w:t>
            </w:r>
            <w:proofErr w:type="spellStart"/>
            <w:r w:rsidRPr="000A0A5F">
              <w:rPr>
                <w:rFonts w:ascii="Arial" w:hAnsi="Arial" w:cs="Arial"/>
                <w:sz w:val="18"/>
                <w:szCs w:val="18"/>
              </w:rPr>
              <w:t>monitoringType</w:t>
            </w:r>
            <w:proofErr w:type="spellEnd"/>
            <w:r w:rsidRPr="000A0A5F">
              <w:rPr>
                <w:rFonts w:ascii="Arial" w:hAnsi="Arial" w:cs="Arial"/>
                <w:sz w:val="18"/>
                <w:szCs w:val="18"/>
              </w:rPr>
              <w:t>" attribute (</w:t>
            </w:r>
            <w:r w:rsidRPr="00D76E4E">
              <w:rPr>
                <w:rFonts w:ascii="Arial" w:hAnsi="Arial" w:cs="Arial"/>
                <w:sz w:val="18"/>
                <w:szCs w:val="18"/>
              </w:rPr>
              <w:t xml:space="preserve">and/or an array element of </w:t>
            </w:r>
            <w:r w:rsidRPr="000A0A5F">
              <w:rPr>
                <w:rFonts w:ascii="Arial" w:hAnsi="Arial" w:cs="Arial"/>
                <w:sz w:val="18"/>
                <w:szCs w:val="18"/>
              </w:rPr>
              <w:t>the "</w:t>
            </w:r>
            <w:proofErr w:type="spellStart"/>
            <w:r w:rsidRPr="000A0A5F">
              <w:rPr>
                <w:rFonts w:ascii="Arial" w:hAnsi="Arial" w:cs="Arial"/>
                <w:sz w:val="18"/>
                <w:szCs w:val="18"/>
              </w:rPr>
              <w:t>addnMonTypes</w:t>
            </w:r>
            <w:proofErr w:type="spellEnd"/>
            <w:r w:rsidRPr="000A0A5F">
              <w:rPr>
                <w:rFonts w:ascii="Arial" w:hAnsi="Arial" w:cs="Arial"/>
                <w:sz w:val="18"/>
                <w:szCs w:val="18"/>
              </w:rPr>
              <w:t>" attribute) is set to "LOCATION_REPORTING", this parameter may be included to</w:t>
            </w:r>
            <w:r w:rsidRPr="000A0A5F"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 identify</w:t>
            </w:r>
            <w:r w:rsidRPr="000A0A5F">
              <w:rPr>
                <w:rFonts w:ascii="Arial" w:eastAsia="Batang" w:hAnsi="Arial" w:cs="Arial" w:hint="eastAsia"/>
                <w:sz w:val="18"/>
                <w:szCs w:val="18"/>
                <w:lang w:eastAsia="zh-CN"/>
              </w:rPr>
              <w:t xml:space="preserve"> a minimum time interval between Location Reporting notifications.</w:t>
            </w:r>
            <w:r w:rsidRPr="000A0A5F">
              <w:rPr>
                <w:rFonts w:ascii="Arial" w:eastAsia="Batang" w:hAnsi="Arial" w:cs="Arial"/>
                <w:sz w:val="18"/>
                <w:szCs w:val="18"/>
                <w:lang w:eastAsia="zh-CN"/>
              </w:rPr>
              <w:t xml:space="preserve"> </w:t>
            </w:r>
          </w:p>
          <w:p w14:paraId="0235C9D6" w14:textId="77777777" w:rsidR="003402AE" w:rsidRPr="000A0A5F" w:rsidRDefault="003402AE" w:rsidP="003402A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If the "</w:t>
            </w:r>
            <w:proofErr w:type="spellStart"/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ldrType</w:t>
            </w:r>
            <w:proofErr w:type="spellEnd"/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 xml:space="preserve">" attribute is present and set to "ENTERING_INTO_AREA". "LEAVING_FROM_AREA", "BEING_INSIDE_AREA" or "MOTION", this attribute shall not be included if the </w:t>
            </w:r>
            <w:proofErr w:type="spellStart"/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maximumNumberOfReports</w:t>
            </w:r>
            <w:proofErr w:type="spellEnd"/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 xml:space="preserve"> attribute is present and set to one time event.</w:t>
            </w:r>
          </w:p>
        </w:tc>
        <w:tc>
          <w:tcPr>
            <w:tcW w:w="1392" w:type="dxa"/>
          </w:tcPr>
          <w:p w14:paraId="648CC2CC" w14:textId="77777777" w:rsidR="003402AE" w:rsidRPr="000A0A5F" w:rsidRDefault="003402AE" w:rsidP="003402AE">
            <w:pPr>
              <w:pStyle w:val="TAL"/>
            </w:pPr>
            <w:proofErr w:type="spellStart"/>
            <w:r w:rsidRPr="000A0A5F">
              <w:rPr>
                <w:lang w:eastAsia="zh-CN"/>
              </w:rPr>
              <w:t>Location</w:t>
            </w:r>
            <w:r w:rsidRPr="000A0A5F">
              <w:t>_notification</w:t>
            </w:r>
            <w:proofErr w:type="spellEnd"/>
            <w:r w:rsidRPr="000A0A5F">
              <w:rPr>
                <w:rFonts w:hint="eastAsia"/>
              </w:rPr>
              <w:t>,</w:t>
            </w:r>
          </w:p>
          <w:p w14:paraId="071A04D3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rFonts w:hint="eastAsia"/>
              </w:rPr>
              <w:t>eLCS</w:t>
            </w:r>
            <w:proofErr w:type="spellEnd"/>
          </w:p>
        </w:tc>
      </w:tr>
      <w:tr w:rsidR="003402AE" w:rsidRPr="000A0A5F" w14:paraId="456BE82F" w14:textId="77777777" w:rsidTr="00B14867">
        <w:trPr>
          <w:jc w:val="center"/>
        </w:trPr>
        <w:tc>
          <w:tcPr>
            <w:tcW w:w="2026" w:type="dxa"/>
            <w:shd w:val="clear" w:color="auto" w:fill="auto"/>
          </w:tcPr>
          <w:p w14:paraId="540062EB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rFonts w:hint="eastAsia"/>
                <w:lang w:eastAsia="zh-CN"/>
              </w:rPr>
              <w:t>maxRptExpireIntvl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2DDFA152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rFonts w:hint="eastAsia"/>
                <w:lang w:eastAsia="zh-CN"/>
              </w:rPr>
              <w:t>DurationSec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773C995B" w14:textId="77777777" w:rsidR="003402AE" w:rsidRPr="000A0A5F" w:rsidRDefault="003402AE" w:rsidP="003402AE">
            <w:pPr>
              <w:pStyle w:val="TAC"/>
              <w:jc w:val="left"/>
              <w:rPr>
                <w:lang w:eastAsia="zh-CN"/>
              </w:rPr>
            </w:pPr>
            <w:r w:rsidRPr="000A0A5F">
              <w:rPr>
                <w:rFonts w:hint="eastAsia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14:paraId="6AD43EB4" w14:textId="77777777" w:rsidR="003402AE" w:rsidRPr="000A0A5F" w:rsidRDefault="003402AE" w:rsidP="003402AE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If "</w:t>
            </w:r>
            <w:proofErr w:type="spellStart"/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monitoringType</w:t>
            </w:r>
            <w:proofErr w:type="spellEnd"/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" attribute (</w:t>
            </w:r>
            <w:r w:rsidRPr="00D76E4E">
              <w:rPr>
                <w:rFonts w:ascii="Arial" w:hAnsi="Arial" w:cs="Arial"/>
                <w:sz w:val="18"/>
                <w:szCs w:val="18"/>
                <w:lang w:eastAsia="zh-CN"/>
              </w:rPr>
              <w:t xml:space="preserve">and/or an array element of </w:t>
            </w:r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the "</w:t>
            </w:r>
            <w:proofErr w:type="spellStart"/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addnMonTypes</w:t>
            </w:r>
            <w:proofErr w:type="spellEnd"/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" attribute) is set to "LOCATION_REPORTING", this parameter may be included to</w:t>
            </w:r>
            <w:r w:rsidRPr="000A0A5F"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 identify a maximum time interval between Location Reporting notifications.</w:t>
            </w:r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 xml:space="preserve"> </w:t>
            </w:r>
          </w:p>
          <w:p w14:paraId="6B7668F6" w14:textId="77777777" w:rsidR="003402AE" w:rsidRPr="000A0A5F" w:rsidRDefault="003402AE" w:rsidP="003402A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If the "</w:t>
            </w:r>
            <w:proofErr w:type="spellStart"/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ldrType</w:t>
            </w:r>
            <w:proofErr w:type="spellEnd"/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 xml:space="preserve">" attribute is present and set to "ENTERING_INTO_AREA". "LEAVING_FROM_AREA", "BEING_INSIDE_AREA" or "MOTION", this attribute shall not be included if the </w:t>
            </w:r>
            <w:proofErr w:type="spellStart"/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maximumNumberOfReports</w:t>
            </w:r>
            <w:proofErr w:type="spellEnd"/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 xml:space="preserve"> attribute is present and set to one time event.</w:t>
            </w:r>
          </w:p>
        </w:tc>
        <w:tc>
          <w:tcPr>
            <w:tcW w:w="1392" w:type="dxa"/>
          </w:tcPr>
          <w:p w14:paraId="38A5A306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rFonts w:hint="eastAsia"/>
              </w:rPr>
              <w:t>eLCS</w:t>
            </w:r>
            <w:proofErr w:type="spellEnd"/>
          </w:p>
        </w:tc>
      </w:tr>
      <w:tr w:rsidR="003402AE" w:rsidRPr="000A0A5F" w14:paraId="4B9E9927" w14:textId="77777777" w:rsidTr="00B14867">
        <w:trPr>
          <w:jc w:val="center"/>
        </w:trPr>
        <w:tc>
          <w:tcPr>
            <w:tcW w:w="2026" w:type="dxa"/>
            <w:shd w:val="clear" w:color="auto" w:fill="auto"/>
          </w:tcPr>
          <w:p w14:paraId="57B72618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lang w:eastAsia="zh-CN"/>
              </w:rPr>
              <w:t>samplingInterval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283D4A73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rFonts w:hint="eastAsia"/>
                <w:lang w:eastAsia="zh-CN"/>
              </w:rPr>
              <w:t>DurationSec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525DEE8D" w14:textId="77777777" w:rsidR="003402AE" w:rsidRPr="000A0A5F" w:rsidRDefault="003402AE" w:rsidP="003402AE">
            <w:pPr>
              <w:pStyle w:val="TAC"/>
              <w:jc w:val="left"/>
              <w:rPr>
                <w:lang w:eastAsia="zh-CN"/>
              </w:rPr>
            </w:pPr>
            <w:r w:rsidRPr="000A0A5F">
              <w:rPr>
                <w:rFonts w:hint="eastAsia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14:paraId="789569B7" w14:textId="77777777" w:rsidR="003402AE" w:rsidRPr="000A0A5F" w:rsidRDefault="003402AE" w:rsidP="003402A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If "</w:t>
            </w:r>
            <w:proofErr w:type="spellStart"/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monitoringType</w:t>
            </w:r>
            <w:proofErr w:type="spellEnd"/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" attribute (</w:t>
            </w:r>
            <w:r w:rsidRPr="00D76E4E">
              <w:rPr>
                <w:rFonts w:ascii="Arial" w:hAnsi="Arial" w:cs="Arial"/>
                <w:sz w:val="18"/>
                <w:szCs w:val="18"/>
                <w:lang w:eastAsia="zh-CN"/>
              </w:rPr>
              <w:t xml:space="preserve">and/or an array element of </w:t>
            </w:r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the "</w:t>
            </w:r>
            <w:proofErr w:type="spellStart"/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addnMonTypes</w:t>
            </w:r>
            <w:proofErr w:type="spellEnd"/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" attribute) is set to "LOCATION_REPORTING", this parameter may be included to</w:t>
            </w:r>
            <w:r w:rsidRPr="000A0A5F"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 identify the m</w:t>
            </w:r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aximum time interval between consecutive evaluations by a UE of a trigger event.</w:t>
            </w:r>
          </w:p>
        </w:tc>
        <w:tc>
          <w:tcPr>
            <w:tcW w:w="1392" w:type="dxa"/>
          </w:tcPr>
          <w:p w14:paraId="17059129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rFonts w:hint="eastAsia"/>
              </w:rPr>
              <w:t>eLCS</w:t>
            </w:r>
            <w:proofErr w:type="spellEnd"/>
          </w:p>
        </w:tc>
      </w:tr>
      <w:tr w:rsidR="003402AE" w:rsidRPr="000A0A5F" w14:paraId="28033855" w14:textId="77777777" w:rsidTr="00B14867">
        <w:trPr>
          <w:jc w:val="center"/>
        </w:trPr>
        <w:tc>
          <w:tcPr>
            <w:tcW w:w="2026" w:type="dxa"/>
            <w:shd w:val="clear" w:color="auto" w:fill="auto"/>
          </w:tcPr>
          <w:p w14:paraId="1E663D0B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lang w:eastAsia="zh-CN"/>
              </w:rPr>
              <w:lastRenderedPageBreak/>
              <w:t>reportingLoc</w:t>
            </w:r>
            <w:r w:rsidRPr="000A0A5F">
              <w:rPr>
                <w:rFonts w:hint="eastAsia"/>
                <w:lang w:eastAsia="zh-CN"/>
              </w:rPr>
              <w:t>EstInd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53409A99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lang w:eastAsia="zh-CN"/>
              </w:rPr>
              <w:t>boolean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7077C3FC" w14:textId="77777777" w:rsidR="003402AE" w:rsidRPr="000A0A5F" w:rsidRDefault="003402AE" w:rsidP="003402AE">
            <w:pPr>
              <w:pStyle w:val="TAC"/>
              <w:jc w:val="left"/>
              <w:rPr>
                <w:lang w:eastAsia="zh-CN"/>
              </w:rPr>
            </w:pPr>
            <w:r w:rsidRPr="000A0A5F">
              <w:rPr>
                <w:rFonts w:hint="eastAsia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14:paraId="3DA683AC" w14:textId="77777777" w:rsidR="003402AE" w:rsidRPr="000A0A5F" w:rsidRDefault="003402AE" w:rsidP="003402AE">
            <w:pPr>
              <w:spacing w:afterLines="50" w:after="120"/>
              <w:rPr>
                <w:rFonts w:ascii="Arial" w:hAnsi="Arial" w:cs="Arial"/>
                <w:sz w:val="18"/>
                <w:szCs w:val="18"/>
                <w:lang w:eastAsia="zh-CN"/>
              </w:rPr>
            </w:pPr>
            <w:bookmarkStart w:id="55" w:name="_Hlk134810643"/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If "</w:t>
            </w:r>
            <w:proofErr w:type="spellStart"/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monitoringType</w:t>
            </w:r>
            <w:proofErr w:type="spellEnd"/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" attribute (</w:t>
            </w:r>
            <w:r w:rsidRPr="00D76E4E">
              <w:rPr>
                <w:rFonts w:ascii="Arial" w:hAnsi="Arial" w:cs="Arial"/>
                <w:sz w:val="18"/>
                <w:szCs w:val="18"/>
                <w:lang w:eastAsia="zh-CN"/>
              </w:rPr>
              <w:t xml:space="preserve">and/or an array element of </w:t>
            </w:r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the "</w:t>
            </w:r>
            <w:proofErr w:type="spellStart"/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addnMonTypes</w:t>
            </w:r>
            <w:proofErr w:type="spellEnd"/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" attribute) is set to "LOCATION_REPORTING", this parameter may be included</w:t>
            </w:r>
            <w:r w:rsidRPr="000A0A5F"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 to indicate whether</w:t>
            </w:r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 xml:space="preserve"> </w:t>
            </w:r>
            <w:r w:rsidRPr="000A0A5F">
              <w:rPr>
                <w:rFonts w:ascii="Arial" w:hAnsi="Arial" w:cs="Arial" w:hint="eastAsia"/>
                <w:sz w:val="18"/>
                <w:szCs w:val="18"/>
                <w:lang w:eastAsia="zh-CN"/>
              </w:rPr>
              <w:t>event reporting requires the location information</w:t>
            </w:r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.</w:t>
            </w:r>
          </w:p>
          <w:p w14:paraId="38163154" w14:textId="77777777" w:rsidR="003402AE" w:rsidRPr="000A0A5F" w:rsidRDefault="003402AE" w:rsidP="003402AE">
            <w:pPr>
              <w:spacing w:afterLines="50" w:after="12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S</w:t>
            </w:r>
            <w:r w:rsidRPr="000A0A5F"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et to </w:t>
            </w:r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"</w:t>
            </w:r>
            <w:r w:rsidRPr="000A0A5F">
              <w:rPr>
                <w:rFonts w:ascii="Arial" w:hAnsi="Arial" w:cs="Arial" w:hint="eastAsia"/>
                <w:sz w:val="18"/>
                <w:szCs w:val="18"/>
                <w:lang w:eastAsia="zh-CN"/>
              </w:rPr>
              <w:t>t</w:t>
            </w:r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r</w:t>
            </w:r>
            <w:r w:rsidRPr="000A0A5F">
              <w:rPr>
                <w:rFonts w:ascii="Arial" w:hAnsi="Arial" w:cs="Arial" w:hint="eastAsia"/>
                <w:sz w:val="18"/>
                <w:szCs w:val="18"/>
                <w:lang w:eastAsia="zh-CN"/>
              </w:rPr>
              <w:t>ue</w:t>
            </w:r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"</w:t>
            </w:r>
            <w:r w:rsidRPr="000A0A5F"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, </w:t>
            </w:r>
            <w:proofErr w:type="spellStart"/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indiates</w:t>
            </w:r>
            <w:proofErr w:type="spellEnd"/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 xml:space="preserve"> </w:t>
            </w:r>
            <w:r w:rsidRPr="000A0A5F"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the location </w:t>
            </w:r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 xml:space="preserve">estimation </w:t>
            </w:r>
            <w:r w:rsidRPr="000A0A5F">
              <w:rPr>
                <w:rFonts w:ascii="Arial" w:hAnsi="Arial" w:cs="Arial" w:hint="eastAsia"/>
                <w:sz w:val="18"/>
                <w:szCs w:val="18"/>
                <w:lang w:eastAsia="zh-CN"/>
              </w:rPr>
              <w:t>information sh</w:t>
            </w:r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all</w:t>
            </w:r>
            <w:r w:rsidRPr="000A0A5F"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 be included in event reporting.</w:t>
            </w:r>
          </w:p>
          <w:p w14:paraId="466F472C" w14:textId="77777777" w:rsidR="003402AE" w:rsidRPr="000A0A5F" w:rsidRDefault="003402AE" w:rsidP="003402AE">
            <w:pPr>
              <w:pageBreakBefore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hAnsi="Arial"/>
                <w:sz w:val="18"/>
                <w:lang w:eastAsia="zh-CN"/>
              </w:rPr>
            </w:pPr>
            <w:r w:rsidRPr="000A0A5F">
              <w:rPr>
                <w:rFonts w:ascii="Arial" w:hAnsi="Arial"/>
                <w:sz w:val="18"/>
                <w:lang w:eastAsia="zh-CN"/>
              </w:rPr>
              <w:t>Set to "false", indicates the location estimation information shall not be included in event reporting.</w:t>
            </w:r>
          </w:p>
          <w:p w14:paraId="360A2CCA" w14:textId="77777777" w:rsidR="003402AE" w:rsidRPr="000A0A5F" w:rsidRDefault="003402AE" w:rsidP="003402AE">
            <w:pPr>
              <w:spacing w:afterLines="50" w:after="12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14:paraId="3F651800" w14:textId="77777777" w:rsidR="003402AE" w:rsidRPr="000A0A5F" w:rsidRDefault="003402AE" w:rsidP="003402A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Default: "false" if omitted.</w:t>
            </w:r>
            <w:bookmarkEnd w:id="55"/>
          </w:p>
        </w:tc>
        <w:tc>
          <w:tcPr>
            <w:tcW w:w="1392" w:type="dxa"/>
          </w:tcPr>
          <w:p w14:paraId="245690F1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rFonts w:hint="eastAsia"/>
              </w:rPr>
              <w:t>eLCS</w:t>
            </w:r>
            <w:proofErr w:type="spellEnd"/>
          </w:p>
        </w:tc>
      </w:tr>
      <w:tr w:rsidR="003402AE" w:rsidRPr="000A0A5F" w14:paraId="61CF61F7" w14:textId="77777777" w:rsidTr="00B14867">
        <w:trPr>
          <w:jc w:val="center"/>
        </w:trPr>
        <w:tc>
          <w:tcPr>
            <w:tcW w:w="2026" w:type="dxa"/>
            <w:shd w:val="clear" w:color="auto" w:fill="auto"/>
          </w:tcPr>
          <w:p w14:paraId="1E94D2FF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lang w:eastAsia="zh-CN"/>
              </w:rPr>
              <w:t>linearDistance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4E6F4A5E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rFonts w:hint="eastAsia"/>
                <w:lang w:eastAsia="zh-CN"/>
              </w:rPr>
              <w:t>L</w:t>
            </w:r>
            <w:r w:rsidRPr="000A0A5F">
              <w:rPr>
                <w:lang w:eastAsia="zh-CN"/>
              </w:rPr>
              <w:t>inearDistance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1E84C7CD" w14:textId="77777777" w:rsidR="003402AE" w:rsidRPr="000A0A5F" w:rsidRDefault="003402AE" w:rsidP="003402AE">
            <w:pPr>
              <w:pStyle w:val="TAC"/>
              <w:jc w:val="left"/>
              <w:rPr>
                <w:lang w:eastAsia="zh-CN"/>
              </w:rPr>
            </w:pPr>
            <w:r w:rsidRPr="000A0A5F">
              <w:rPr>
                <w:rFonts w:hint="eastAsia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14:paraId="66F1BA2B" w14:textId="77777777" w:rsidR="003402AE" w:rsidRPr="000A0A5F" w:rsidRDefault="003402AE" w:rsidP="003402A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If "</w:t>
            </w:r>
            <w:proofErr w:type="spellStart"/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monitoringType</w:t>
            </w:r>
            <w:proofErr w:type="spellEnd"/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" attribute (</w:t>
            </w:r>
            <w:r w:rsidRPr="00D76E4E">
              <w:rPr>
                <w:rFonts w:ascii="Arial" w:hAnsi="Arial" w:cs="Arial"/>
                <w:sz w:val="18"/>
                <w:szCs w:val="18"/>
                <w:lang w:eastAsia="zh-CN"/>
              </w:rPr>
              <w:t xml:space="preserve">and/or an array element of </w:t>
            </w:r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the "</w:t>
            </w:r>
            <w:proofErr w:type="spellStart"/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addnMonTypes</w:t>
            </w:r>
            <w:proofErr w:type="spellEnd"/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 xml:space="preserve">" attribute) is set to "LOCATION_REPORTING", this parameter may be included </w:t>
            </w:r>
            <w:r w:rsidRPr="000A0A5F"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to indicate the </w:t>
            </w:r>
            <w:proofErr w:type="gramStart"/>
            <w:r w:rsidRPr="000A0A5F">
              <w:rPr>
                <w:rFonts w:ascii="Arial" w:hAnsi="Arial" w:cs="Arial" w:hint="eastAsia"/>
                <w:sz w:val="18"/>
                <w:szCs w:val="18"/>
                <w:lang w:eastAsia="zh-CN"/>
              </w:rPr>
              <w:t>linear(</w:t>
            </w:r>
            <w:proofErr w:type="gramEnd"/>
            <w:r w:rsidRPr="000A0A5F"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straight line) distance </w:t>
            </w:r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 xml:space="preserve">threshold </w:t>
            </w:r>
            <w:r w:rsidRPr="000A0A5F">
              <w:rPr>
                <w:rFonts w:ascii="Arial" w:hAnsi="Arial" w:cs="Arial" w:hint="eastAsia"/>
                <w:sz w:val="18"/>
                <w:szCs w:val="18"/>
                <w:lang w:eastAsia="zh-CN"/>
              </w:rPr>
              <w:t>for motion event report</w:t>
            </w:r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ing.</w:t>
            </w:r>
          </w:p>
        </w:tc>
        <w:tc>
          <w:tcPr>
            <w:tcW w:w="1392" w:type="dxa"/>
          </w:tcPr>
          <w:p w14:paraId="627FF463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rFonts w:hint="eastAsia"/>
              </w:rPr>
              <w:t>eLCS</w:t>
            </w:r>
            <w:proofErr w:type="spellEnd"/>
          </w:p>
        </w:tc>
      </w:tr>
      <w:tr w:rsidR="003402AE" w:rsidRPr="000A0A5F" w14:paraId="706AE078" w14:textId="77777777" w:rsidTr="00B14867">
        <w:trPr>
          <w:jc w:val="center"/>
        </w:trPr>
        <w:tc>
          <w:tcPr>
            <w:tcW w:w="2026" w:type="dxa"/>
            <w:shd w:val="clear" w:color="auto" w:fill="auto"/>
          </w:tcPr>
          <w:p w14:paraId="6BEE1F10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rFonts w:hint="eastAsia"/>
                <w:lang w:eastAsia="zh-CN"/>
              </w:rPr>
              <w:t>locQoS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292A9CF4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rFonts w:hint="eastAsia"/>
                <w:lang w:eastAsia="zh-CN"/>
              </w:rPr>
              <w:t>LocationQoS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62D40518" w14:textId="77777777" w:rsidR="003402AE" w:rsidRPr="000A0A5F" w:rsidRDefault="003402AE" w:rsidP="003402AE">
            <w:pPr>
              <w:pStyle w:val="TAC"/>
              <w:jc w:val="left"/>
              <w:rPr>
                <w:lang w:eastAsia="zh-CN"/>
              </w:rPr>
            </w:pPr>
            <w:r w:rsidRPr="000A0A5F">
              <w:rPr>
                <w:rFonts w:hint="eastAsia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14:paraId="7AD45C5B" w14:textId="77777777" w:rsidR="003402AE" w:rsidRPr="000A0A5F" w:rsidRDefault="003402AE" w:rsidP="003402AE">
            <w:pPr>
              <w:spacing w:afterLines="50" w:after="12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If "</w:t>
            </w:r>
            <w:proofErr w:type="spellStart"/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monitoringType</w:t>
            </w:r>
            <w:proofErr w:type="spellEnd"/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" attribute (</w:t>
            </w:r>
            <w:r w:rsidRPr="00D76E4E">
              <w:rPr>
                <w:rFonts w:ascii="Arial" w:hAnsi="Arial" w:cs="Arial"/>
                <w:sz w:val="18"/>
                <w:szCs w:val="18"/>
                <w:lang w:eastAsia="zh-CN"/>
              </w:rPr>
              <w:t xml:space="preserve">and/or an array element of </w:t>
            </w:r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the "</w:t>
            </w:r>
            <w:proofErr w:type="spellStart"/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addnMonTypes</w:t>
            </w:r>
            <w:proofErr w:type="spellEnd"/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" attribute) is set to "LOCATION_REPORTING"</w:t>
            </w:r>
            <w:r w:rsidRPr="000A0A5F"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, </w:t>
            </w:r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this parameter may be included to</w:t>
            </w:r>
            <w:r w:rsidRPr="000A0A5F"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 i</w:t>
            </w:r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ndicate</w:t>
            </w:r>
            <w:r w:rsidRPr="000A0A5F"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 the expected location QoS requirement for a</w:t>
            </w:r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n</w:t>
            </w:r>
            <w:r w:rsidRPr="000A0A5F"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 </w:t>
            </w:r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immediate</w:t>
            </w:r>
            <w:r w:rsidRPr="000A0A5F"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 MT-LR or deferred MT-LR.</w:t>
            </w:r>
          </w:p>
          <w:p w14:paraId="3FE80BD1" w14:textId="77777777" w:rsidR="003402AE" w:rsidRPr="000A0A5F" w:rsidRDefault="003402AE" w:rsidP="003402AE">
            <w:pPr>
              <w:spacing w:afterLines="50" w:after="12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The "Multiple QoS Class" (i.e. the "</w:t>
            </w:r>
            <w:proofErr w:type="spellStart"/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lcsQosClass</w:t>
            </w:r>
            <w:proofErr w:type="spellEnd"/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 xml:space="preserve">" attribute within the </w:t>
            </w:r>
            <w:proofErr w:type="spellStart"/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LocationQoS</w:t>
            </w:r>
            <w:proofErr w:type="spellEnd"/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 xml:space="preserve"> data structure is set to "MULTIPLE_QOS") shall only be used when the "MUTIQOS" feature is supported.</w:t>
            </w:r>
          </w:p>
          <w:p w14:paraId="441A1509" w14:textId="77777777" w:rsidR="003402AE" w:rsidRPr="000A0A5F" w:rsidRDefault="003402AE" w:rsidP="003402A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(NOTE 10)</w:t>
            </w:r>
          </w:p>
        </w:tc>
        <w:tc>
          <w:tcPr>
            <w:tcW w:w="1392" w:type="dxa"/>
          </w:tcPr>
          <w:p w14:paraId="37A5D861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rFonts w:hint="eastAsia"/>
              </w:rPr>
              <w:t>eLCS</w:t>
            </w:r>
            <w:proofErr w:type="spellEnd"/>
            <w:r w:rsidRPr="000A0A5F">
              <w:t>, MULTIQOS</w:t>
            </w:r>
          </w:p>
        </w:tc>
      </w:tr>
      <w:tr w:rsidR="003402AE" w:rsidRPr="000A0A5F" w14:paraId="64C14700" w14:textId="77777777" w:rsidTr="00B14867">
        <w:trPr>
          <w:jc w:val="center"/>
        </w:trPr>
        <w:tc>
          <w:tcPr>
            <w:tcW w:w="2026" w:type="dxa"/>
            <w:shd w:val="clear" w:color="auto" w:fill="auto"/>
          </w:tcPr>
          <w:p w14:paraId="4F3256A0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rFonts w:hint="eastAsia"/>
                <w:lang w:eastAsia="zh-CN"/>
              </w:rPr>
              <w:t>svcId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59321BDA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rFonts w:hint="eastAsia"/>
                <w:lang w:eastAsia="zh-CN"/>
              </w:rPr>
              <w:t>ServiceIdentity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72637154" w14:textId="77777777" w:rsidR="003402AE" w:rsidRPr="000A0A5F" w:rsidRDefault="003402AE" w:rsidP="003402AE">
            <w:pPr>
              <w:pStyle w:val="TAC"/>
              <w:jc w:val="left"/>
              <w:rPr>
                <w:lang w:eastAsia="zh-CN"/>
              </w:rPr>
            </w:pPr>
            <w:r w:rsidRPr="000A0A5F">
              <w:rPr>
                <w:rFonts w:hint="eastAsia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14:paraId="6BFF9C5F" w14:textId="77777777" w:rsidR="003402AE" w:rsidRPr="000A0A5F" w:rsidRDefault="003402AE" w:rsidP="003402A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If "</w:t>
            </w:r>
            <w:proofErr w:type="spellStart"/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monitoringType</w:t>
            </w:r>
            <w:proofErr w:type="spellEnd"/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" attribute (</w:t>
            </w:r>
            <w:r w:rsidRPr="00D76E4E">
              <w:rPr>
                <w:rFonts w:ascii="Arial" w:hAnsi="Arial" w:cs="Arial"/>
                <w:sz w:val="18"/>
                <w:szCs w:val="18"/>
                <w:lang w:eastAsia="zh-CN"/>
              </w:rPr>
              <w:t xml:space="preserve">and/or an array element of </w:t>
            </w:r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the "</w:t>
            </w:r>
            <w:proofErr w:type="spellStart"/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addnMonTypes</w:t>
            </w:r>
            <w:proofErr w:type="spellEnd"/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" attribute) is set to "LOCATION_REPORTING"</w:t>
            </w:r>
            <w:r w:rsidRPr="000A0A5F"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, </w:t>
            </w:r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this parameter may be included to</w:t>
            </w:r>
            <w:r w:rsidRPr="000A0A5F"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 i</w:t>
            </w:r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ndicate</w:t>
            </w:r>
            <w:r w:rsidRPr="000A0A5F"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 the service identity of AF.</w:t>
            </w:r>
          </w:p>
        </w:tc>
        <w:tc>
          <w:tcPr>
            <w:tcW w:w="1392" w:type="dxa"/>
          </w:tcPr>
          <w:p w14:paraId="481EE844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rFonts w:hint="eastAsia"/>
              </w:rPr>
              <w:t>eLCS</w:t>
            </w:r>
            <w:proofErr w:type="spellEnd"/>
          </w:p>
        </w:tc>
      </w:tr>
      <w:tr w:rsidR="003402AE" w:rsidRPr="000A0A5F" w14:paraId="31807009" w14:textId="77777777" w:rsidTr="00B14867">
        <w:trPr>
          <w:jc w:val="center"/>
        </w:trPr>
        <w:tc>
          <w:tcPr>
            <w:tcW w:w="2026" w:type="dxa"/>
            <w:shd w:val="clear" w:color="auto" w:fill="auto"/>
          </w:tcPr>
          <w:p w14:paraId="65CDC415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rFonts w:hint="eastAsia"/>
                <w:lang w:eastAsia="zh-CN"/>
              </w:rPr>
              <w:t>ldrType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21E847DA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rFonts w:hint="eastAsia"/>
                <w:lang w:eastAsia="zh-CN"/>
              </w:rPr>
              <w:t>LdrType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67193116" w14:textId="77777777" w:rsidR="003402AE" w:rsidRPr="000A0A5F" w:rsidRDefault="003402AE" w:rsidP="003402AE">
            <w:pPr>
              <w:pStyle w:val="TAC"/>
              <w:jc w:val="left"/>
              <w:rPr>
                <w:lang w:eastAsia="zh-CN"/>
              </w:rPr>
            </w:pPr>
            <w:r w:rsidRPr="000A0A5F">
              <w:rPr>
                <w:rFonts w:hint="eastAsia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14:paraId="4C7D105A" w14:textId="77777777" w:rsidR="003402AE" w:rsidRPr="000A0A5F" w:rsidRDefault="003402AE" w:rsidP="003402A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If "</w:t>
            </w:r>
            <w:proofErr w:type="spellStart"/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monitoringType</w:t>
            </w:r>
            <w:proofErr w:type="spellEnd"/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" attribute (</w:t>
            </w:r>
            <w:r w:rsidRPr="00D76E4E">
              <w:rPr>
                <w:rFonts w:ascii="Arial" w:hAnsi="Arial" w:cs="Arial"/>
                <w:sz w:val="18"/>
                <w:szCs w:val="18"/>
                <w:lang w:eastAsia="zh-CN"/>
              </w:rPr>
              <w:t xml:space="preserve">and/or an array element of </w:t>
            </w:r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the "</w:t>
            </w:r>
            <w:proofErr w:type="spellStart"/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addnMonTypes</w:t>
            </w:r>
            <w:proofErr w:type="spellEnd"/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" attribute) is set to "LOCATION_REPORTING"</w:t>
            </w:r>
            <w:r w:rsidRPr="000A0A5F"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, </w:t>
            </w:r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this parameter may be included to</w:t>
            </w:r>
            <w:r w:rsidRPr="000A0A5F"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 i</w:t>
            </w:r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ndicate</w:t>
            </w:r>
            <w:r w:rsidRPr="000A0A5F"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 the event type for a deferred MT-LR.</w:t>
            </w:r>
          </w:p>
        </w:tc>
        <w:tc>
          <w:tcPr>
            <w:tcW w:w="1392" w:type="dxa"/>
          </w:tcPr>
          <w:p w14:paraId="74E93418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rFonts w:hint="eastAsia"/>
              </w:rPr>
              <w:t>eLCS</w:t>
            </w:r>
            <w:proofErr w:type="spellEnd"/>
          </w:p>
        </w:tc>
      </w:tr>
      <w:tr w:rsidR="003402AE" w:rsidRPr="000A0A5F" w14:paraId="73F023B4" w14:textId="77777777" w:rsidTr="00B14867">
        <w:trPr>
          <w:jc w:val="center"/>
        </w:trPr>
        <w:tc>
          <w:tcPr>
            <w:tcW w:w="2026" w:type="dxa"/>
            <w:shd w:val="clear" w:color="auto" w:fill="auto"/>
          </w:tcPr>
          <w:p w14:paraId="2756D1BA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rFonts w:hint="eastAsia"/>
                <w:lang w:eastAsia="zh-CN"/>
              </w:rPr>
              <w:t>velocityRequested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48B898D9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rFonts w:hint="eastAsia"/>
                <w:lang w:eastAsia="zh-CN"/>
              </w:rPr>
              <w:t>VelocityRequested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6CCC9339" w14:textId="77777777" w:rsidR="003402AE" w:rsidRPr="000A0A5F" w:rsidRDefault="003402AE" w:rsidP="003402AE">
            <w:pPr>
              <w:pStyle w:val="TAC"/>
              <w:jc w:val="left"/>
              <w:rPr>
                <w:lang w:eastAsia="zh-CN"/>
              </w:rPr>
            </w:pPr>
            <w:r w:rsidRPr="000A0A5F">
              <w:rPr>
                <w:rFonts w:hint="eastAsia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14:paraId="7F38DC1A" w14:textId="77777777" w:rsidR="003402AE" w:rsidRPr="000A0A5F" w:rsidRDefault="003402AE" w:rsidP="003402A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If "</w:t>
            </w:r>
            <w:proofErr w:type="spellStart"/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monitoringType</w:t>
            </w:r>
            <w:proofErr w:type="spellEnd"/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" attribute (</w:t>
            </w:r>
            <w:r w:rsidRPr="00D76E4E">
              <w:rPr>
                <w:rFonts w:ascii="Arial" w:hAnsi="Arial" w:cs="Arial"/>
                <w:sz w:val="18"/>
                <w:szCs w:val="18"/>
                <w:lang w:eastAsia="zh-CN"/>
              </w:rPr>
              <w:t xml:space="preserve">and/or an array element of </w:t>
            </w:r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the "</w:t>
            </w:r>
            <w:proofErr w:type="spellStart"/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addnMonTypes</w:t>
            </w:r>
            <w:proofErr w:type="spellEnd"/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" attribute) is set to "LOCATION_REPORTING"</w:t>
            </w:r>
            <w:r w:rsidRPr="000A0A5F"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, </w:t>
            </w:r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this parameter may be included to</w:t>
            </w:r>
            <w:r w:rsidRPr="000A0A5F"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 i</w:t>
            </w:r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ndicate</w:t>
            </w:r>
            <w:r w:rsidRPr="000A0A5F"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 if the velocity of the target UE is requested or not.</w:t>
            </w:r>
          </w:p>
        </w:tc>
        <w:tc>
          <w:tcPr>
            <w:tcW w:w="1392" w:type="dxa"/>
          </w:tcPr>
          <w:p w14:paraId="4360CEF3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rFonts w:hint="eastAsia"/>
              </w:rPr>
              <w:t>eLCS</w:t>
            </w:r>
            <w:proofErr w:type="spellEnd"/>
          </w:p>
        </w:tc>
      </w:tr>
      <w:tr w:rsidR="003402AE" w:rsidRPr="000A0A5F" w14:paraId="24B5B7B0" w14:textId="77777777" w:rsidTr="00B14867">
        <w:trPr>
          <w:jc w:val="center"/>
        </w:trPr>
        <w:tc>
          <w:tcPr>
            <w:tcW w:w="2026" w:type="dxa"/>
            <w:shd w:val="clear" w:color="auto" w:fill="auto"/>
          </w:tcPr>
          <w:p w14:paraId="5E96B204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lang w:eastAsia="zh-CN"/>
              </w:rPr>
              <w:t>maxAgeOfLocEst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56382695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rFonts w:hint="eastAsia"/>
                <w:lang w:eastAsia="zh-CN"/>
              </w:rPr>
              <w:t>AgeOfLocationEstimate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432D07E2" w14:textId="77777777" w:rsidR="003402AE" w:rsidRPr="000A0A5F" w:rsidRDefault="003402AE" w:rsidP="003402AE">
            <w:pPr>
              <w:pStyle w:val="TAC"/>
              <w:jc w:val="left"/>
              <w:rPr>
                <w:lang w:eastAsia="zh-CN"/>
              </w:rPr>
            </w:pPr>
            <w:r w:rsidRPr="000A0A5F">
              <w:rPr>
                <w:rFonts w:hint="eastAsia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14:paraId="31943634" w14:textId="77777777" w:rsidR="003402AE" w:rsidRPr="000A0A5F" w:rsidRDefault="003402AE" w:rsidP="003402A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If "</w:t>
            </w:r>
            <w:proofErr w:type="spellStart"/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monitoringType</w:t>
            </w:r>
            <w:proofErr w:type="spellEnd"/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" attribute (</w:t>
            </w:r>
            <w:r w:rsidRPr="00D76E4E">
              <w:rPr>
                <w:rFonts w:ascii="Arial" w:hAnsi="Arial" w:cs="Arial"/>
                <w:sz w:val="18"/>
                <w:szCs w:val="18"/>
                <w:lang w:eastAsia="zh-CN"/>
              </w:rPr>
              <w:t xml:space="preserve">and/or an array element of </w:t>
            </w:r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the "</w:t>
            </w:r>
            <w:proofErr w:type="spellStart"/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addnMonTypes</w:t>
            </w:r>
            <w:proofErr w:type="spellEnd"/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" attribute) is set to "LOCATION_REPORTING"</w:t>
            </w:r>
            <w:r w:rsidRPr="000A0A5F"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, </w:t>
            </w:r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this parameter may be included to</w:t>
            </w:r>
            <w:r w:rsidRPr="000A0A5F"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 i</w:t>
            </w:r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ndicate</w:t>
            </w:r>
            <w:r w:rsidRPr="000A0A5F"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 acceptable maximum age of location estimate.</w:t>
            </w:r>
          </w:p>
        </w:tc>
        <w:tc>
          <w:tcPr>
            <w:tcW w:w="1392" w:type="dxa"/>
          </w:tcPr>
          <w:p w14:paraId="1DF03F36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rFonts w:hint="eastAsia"/>
              </w:rPr>
              <w:t>eLCS</w:t>
            </w:r>
            <w:proofErr w:type="spellEnd"/>
          </w:p>
        </w:tc>
      </w:tr>
      <w:tr w:rsidR="003402AE" w:rsidRPr="000A0A5F" w14:paraId="7BDC9C5B" w14:textId="77777777" w:rsidTr="00B14867">
        <w:trPr>
          <w:jc w:val="center"/>
        </w:trPr>
        <w:tc>
          <w:tcPr>
            <w:tcW w:w="2026" w:type="dxa"/>
            <w:shd w:val="clear" w:color="auto" w:fill="auto"/>
          </w:tcPr>
          <w:p w14:paraId="6A548FD6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rFonts w:hint="eastAsia"/>
                <w:lang w:eastAsia="zh-CN"/>
              </w:rPr>
              <w:lastRenderedPageBreak/>
              <w:t>locTimeWindow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491EE7B9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rFonts w:hint="eastAsia"/>
                <w:lang w:eastAsia="zh-CN"/>
              </w:rPr>
              <w:t>TimeWindow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41AC7C06" w14:textId="77777777" w:rsidR="003402AE" w:rsidRPr="000A0A5F" w:rsidRDefault="003402AE" w:rsidP="003402AE">
            <w:pPr>
              <w:pStyle w:val="TAC"/>
              <w:jc w:val="left"/>
              <w:rPr>
                <w:lang w:eastAsia="zh-CN"/>
              </w:rPr>
            </w:pPr>
            <w:r w:rsidRPr="000A0A5F">
              <w:rPr>
                <w:rFonts w:hint="eastAsia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14:paraId="111EC787" w14:textId="77777777" w:rsidR="003402AE" w:rsidRPr="000A0A5F" w:rsidRDefault="003402AE" w:rsidP="003402A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If "</w:t>
            </w:r>
            <w:proofErr w:type="spellStart"/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monitoringType</w:t>
            </w:r>
            <w:proofErr w:type="spellEnd"/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" attribute (</w:t>
            </w:r>
            <w:r w:rsidRPr="00D76E4E">
              <w:rPr>
                <w:rFonts w:ascii="Arial" w:hAnsi="Arial" w:cs="Arial"/>
                <w:sz w:val="18"/>
                <w:szCs w:val="18"/>
                <w:lang w:eastAsia="zh-CN"/>
              </w:rPr>
              <w:t xml:space="preserve">and/or an array element of </w:t>
            </w:r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the "</w:t>
            </w:r>
            <w:proofErr w:type="spellStart"/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addnMonTypes</w:t>
            </w:r>
            <w:proofErr w:type="spellEnd"/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" attribute) is set to "LOCATION_REPORTING", this parameter may be included to</w:t>
            </w:r>
            <w:r w:rsidRPr="000A0A5F"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 i</w:t>
            </w:r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ndicate</w:t>
            </w:r>
            <w:r w:rsidRPr="000A0A5F"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 the starting time and ending time for a deferred MT-LR.</w:t>
            </w:r>
          </w:p>
        </w:tc>
        <w:tc>
          <w:tcPr>
            <w:tcW w:w="1392" w:type="dxa"/>
          </w:tcPr>
          <w:p w14:paraId="64D9353F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rFonts w:hint="eastAsia"/>
              </w:rPr>
              <w:t>eLCS</w:t>
            </w:r>
            <w:proofErr w:type="spellEnd"/>
          </w:p>
        </w:tc>
      </w:tr>
      <w:tr w:rsidR="003402AE" w:rsidRPr="000A0A5F" w14:paraId="5E1143A1" w14:textId="77777777" w:rsidTr="00B14867">
        <w:trPr>
          <w:jc w:val="center"/>
        </w:trPr>
        <w:tc>
          <w:tcPr>
            <w:tcW w:w="2026" w:type="dxa"/>
            <w:shd w:val="clear" w:color="auto" w:fill="auto"/>
          </w:tcPr>
          <w:p w14:paraId="59675388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lang w:eastAsia="zh-CN"/>
              </w:rPr>
              <w:t>supportedGADShapes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6BFC67A3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proofErr w:type="gramStart"/>
            <w:r w:rsidRPr="000A0A5F">
              <w:rPr>
                <w:lang w:eastAsia="zh-CN"/>
              </w:rPr>
              <w:t>array(</w:t>
            </w:r>
            <w:proofErr w:type="spellStart"/>
            <w:proofErr w:type="gramEnd"/>
            <w:r w:rsidRPr="000A0A5F">
              <w:rPr>
                <w:lang w:eastAsia="zh-CN"/>
              </w:rPr>
              <w:t>SupportedGADShapes</w:t>
            </w:r>
            <w:proofErr w:type="spellEnd"/>
            <w:r w:rsidRPr="000A0A5F">
              <w:rPr>
                <w:lang w:eastAsia="zh-CN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14:paraId="4D20D33F" w14:textId="77777777" w:rsidR="003402AE" w:rsidRPr="000A0A5F" w:rsidRDefault="003402AE" w:rsidP="003402AE">
            <w:pPr>
              <w:pStyle w:val="TAC"/>
              <w:jc w:val="left"/>
            </w:pPr>
            <w:proofErr w:type="gramStart"/>
            <w:r w:rsidRPr="000A0A5F">
              <w:t>0..N</w:t>
            </w:r>
            <w:proofErr w:type="gramEnd"/>
          </w:p>
        </w:tc>
        <w:tc>
          <w:tcPr>
            <w:tcW w:w="3544" w:type="dxa"/>
            <w:shd w:val="clear" w:color="auto" w:fill="auto"/>
          </w:tcPr>
          <w:p w14:paraId="7F54FB9D" w14:textId="77777777" w:rsidR="003402AE" w:rsidRPr="000A0A5F" w:rsidRDefault="003402AE" w:rsidP="003402AE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Supported Geographical Area Description shapes.</w:t>
            </w:r>
          </w:p>
        </w:tc>
        <w:tc>
          <w:tcPr>
            <w:tcW w:w="1392" w:type="dxa"/>
          </w:tcPr>
          <w:p w14:paraId="7A45AD2B" w14:textId="77777777" w:rsidR="003402AE" w:rsidRPr="000A0A5F" w:rsidRDefault="003402AE" w:rsidP="003402AE">
            <w:pPr>
              <w:pStyle w:val="TAL"/>
            </w:pPr>
            <w:proofErr w:type="spellStart"/>
            <w:r w:rsidRPr="000A0A5F">
              <w:t>eLCS</w:t>
            </w:r>
            <w:proofErr w:type="spellEnd"/>
          </w:p>
        </w:tc>
      </w:tr>
      <w:tr w:rsidR="003402AE" w:rsidRPr="000A0A5F" w14:paraId="0C8BFB02" w14:textId="77777777" w:rsidTr="00B14867">
        <w:trPr>
          <w:jc w:val="center"/>
        </w:trPr>
        <w:tc>
          <w:tcPr>
            <w:tcW w:w="2026" w:type="dxa"/>
            <w:shd w:val="clear" w:color="auto" w:fill="auto"/>
          </w:tcPr>
          <w:p w14:paraId="575C5ED0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lang w:eastAsia="zh-CN"/>
              </w:rPr>
              <w:t>codeWord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0DAE3DEA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lang w:eastAsia="zh-CN"/>
              </w:rPr>
              <w:t>CodeWord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7089E025" w14:textId="77777777" w:rsidR="003402AE" w:rsidRPr="000A0A5F" w:rsidRDefault="003402AE" w:rsidP="003402AE">
            <w:pPr>
              <w:pStyle w:val="TAC"/>
              <w:jc w:val="left"/>
            </w:pPr>
            <w:r w:rsidRPr="000A0A5F">
              <w:t>0..1</w:t>
            </w:r>
          </w:p>
        </w:tc>
        <w:tc>
          <w:tcPr>
            <w:tcW w:w="3544" w:type="dxa"/>
            <w:shd w:val="clear" w:color="auto" w:fill="auto"/>
          </w:tcPr>
          <w:p w14:paraId="7468D6BC" w14:textId="77777777" w:rsidR="003402AE" w:rsidRPr="000A0A5F" w:rsidRDefault="003402AE" w:rsidP="003402AE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Code word.</w:t>
            </w:r>
          </w:p>
        </w:tc>
        <w:tc>
          <w:tcPr>
            <w:tcW w:w="1392" w:type="dxa"/>
          </w:tcPr>
          <w:p w14:paraId="7502EEB1" w14:textId="77777777" w:rsidR="003402AE" w:rsidRPr="000A0A5F" w:rsidRDefault="003402AE" w:rsidP="003402AE">
            <w:pPr>
              <w:pStyle w:val="TAL"/>
            </w:pPr>
            <w:proofErr w:type="spellStart"/>
            <w:r w:rsidRPr="000A0A5F">
              <w:t>eLCS</w:t>
            </w:r>
            <w:proofErr w:type="spellEnd"/>
          </w:p>
        </w:tc>
      </w:tr>
      <w:tr w:rsidR="003402AE" w:rsidRPr="000A0A5F" w14:paraId="01FB9F41" w14:textId="77777777" w:rsidTr="00B14867">
        <w:trPr>
          <w:jc w:val="center"/>
        </w:trPr>
        <w:tc>
          <w:tcPr>
            <w:tcW w:w="2026" w:type="dxa"/>
            <w:shd w:val="clear" w:color="auto" w:fill="auto"/>
          </w:tcPr>
          <w:p w14:paraId="71293532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lang w:eastAsia="en-GB"/>
              </w:rPr>
              <w:t>upLocRepIndAf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54EAA537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lang w:eastAsia="en-GB"/>
              </w:rPr>
              <w:t>boolean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48D1181B" w14:textId="77777777" w:rsidR="003402AE" w:rsidRPr="000A0A5F" w:rsidRDefault="003402AE" w:rsidP="003402AE">
            <w:pPr>
              <w:pStyle w:val="TAC"/>
              <w:jc w:val="left"/>
            </w:pPr>
            <w:r w:rsidRPr="000A0A5F">
              <w:rPr>
                <w:rFonts w:cs="Arial"/>
                <w:szCs w:val="18"/>
                <w:lang w:eastAsia="zh-CN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14:paraId="18969795" w14:textId="77777777" w:rsidR="003402AE" w:rsidRPr="000A0A5F" w:rsidRDefault="003402AE" w:rsidP="003402A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A0A5F">
              <w:rPr>
                <w:rFonts w:ascii="Arial" w:hAnsi="Arial" w:cs="Arial"/>
                <w:sz w:val="18"/>
                <w:szCs w:val="18"/>
              </w:rPr>
              <w:t>If the "LOCATION_REPORTING" value is set in either the "</w:t>
            </w:r>
            <w:proofErr w:type="spellStart"/>
            <w:r w:rsidRPr="000A0A5F">
              <w:rPr>
                <w:rFonts w:ascii="Arial" w:hAnsi="Arial" w:cs="Arial"/>
                <w:sz w:val="18"/>
                <w:szCs w:val="18"/>
              </w:rPr>
              <w:t>monitoringType</w:t>
            </w:r>
            <w:proofErr w:type="spellEnd"/>
            <w:r w:rsidRPr="000A0A5F">
              <w:rPr>
                <w:rFonts w:ascii="Arial" w:hAnsi="Arial" w:cs="Arial"/>
                <w:sz w:val="18"/>
                <w:szCs w:val="18"/>
              </w:rPr>
              <w:t xml:space="preserve">" attribute </w:t>
            </w:r>
            <w:r w:rsidRPr="00D76E4E">
              <w:rPr>
                <w:rFonts w:ascii="Arial" w:hAnsi="Arial" w:cs="Arial"/>
                <w:sz w:val="18"/>
                <w:szCs w:val="18"/>
              </w:rPr>
              <w:t xml:space="preserve">and/or an array element of </w:t>
            </w:r>
            <w:r w:rsidRPr="000A0A5F">
              <w:rPr>
                <w:rFonts w:ascii="Arial" w:hAnsi="Arial" w:cs="Arial"/>
                <w:sz w:val="18"/>
                <w:szCs w:val="18"/>
              </w:rPr>
              <w:t>the "</w:t>
            </w:r>
            <w:proofErr w:type="spellStart"/>
            <w:r w:rsidRPr="000A0A5F">
              <w:rPr>
                <w:rFonts w:ascii="Arial" w:hAnsi="Arial" w:cs="Arial"/>
                <w:sz w:val="18"/>
                <w:szCs w:val="18"/>
              </w:rPr>
              <w:t>addnMonTypes</w:t>
            </w:r>
            <w:proofErr w:type="spellEnd"/>
            <w:r w:rsidRPr="000A0A5F">
              <w:rPr>
                <w:rFonts w:ascii="Arial" w:hAnsi="Arial" w:cs="Arial"/>
                <w:sz w:val="18"/>
                <w:szCs w:val="18"/>
              </w:rPr>
              <w:t xml:space="preserve">" attribute, </w:t>
            </w:r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 xml:space="preserve">this </w:t>
            </w:r>
            <w:r w:rsidRPr="000A0A5F">
              <w:rPr>
                <w:rFonts w:ascii="Arial" w:hAnsi="Arial" w:cs="Arial"/>
                <w:sz w:val="18"/>
                <w:szCs w:val="18"/>
              </w:rPr>
              <w:t xml:space="preserve">attribute </w:t>
            </w:r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may be included to</w:t>
            </w:r>
            <w:r w:rsidRPr="000A0A5F"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 c</w:t>
            </w:r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onvey the indication of location reporting over user plane.</w:t>
            </w:r>
          </w:p>
          <w:p w14:paraId="6441E573" w14:textId="77777777" w:rsidR="003402AE" w:rsidRPr="000A0A5F" w:rsidRDefault="003402AE" w:rsidP="003402A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14:paraId="4F0C6111" w14:textId="77777777" w:rsidR="003402AE" w:rsidRPr="000A0A5F" w:rsidRDefault="003402AE" w:rsidP="003402A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 xml:space="preserve">When present, this </w:t>
            </w:r>
            <w:r w:rsidRPr="000A0A5F">
              <w:rPr>
                <w:rFonts w:ascii="Arial" w:hAnsi="Arial" w:cs="Arial"/>
                <w:sz w:val="18"/>
                <w:szCs w:val="18"/>
              </w:rPr>
              <w:t xml:space="preserve">attribute </w:t>
            </w:r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shall be set as follows:</w:t>
            </w:r>
          </w:p>
          <w:p w14:paraId="28F49F6C" w14:textId="77777777" w:rsidR="003402AE" w:rsidRPr="000A0A5F" w:rsidRDefault="003402AE" w:rsidP="003402A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A0A5F">
              <w:rPr>
                <w:rFonts w:ascii="Arial" w:hAnsi="Arial" w:cs="Arial"/>
                <w:sz w:val="18"/>
                <w:szCs w:val="18"/>
              </w:rPr>
              <w:t>"</w:t>
            </w:r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true</w:t>
            </w:r>
            <w:r w:rsidRPr="000A0A5F">
              <w:rPr>
                <w:rFonts w:ascii="Arial" w:hAnsi="Arial" w:cs="Arial"/>
                <w:sz w:val="18"/>
                <w:szCs w:val="18"/>
              </w:rPr>
              <w:t>"</w:t>
            </w:r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: the location reporting over user plane is required.</w:t>
            </w:r>
          </w:p>
          <w:p w14:paraId="4B94A855" w14:textId="77777777" w:rsidR="003402AE" w:rsidRPr="000A0A5F" w:rsidRDefault="003402AE" w:rsidP="003402AE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A0A5F">
              <w:rPr>
                <w:rFonts w:ascii="Arial" w:hAnsi="Arial" w:cs="Arial"/>
                <w:sz w:val="18"/>
                <w:szCs w:val="18"/>
              </w:rPr>
              <w:t>"</w:t>
            </w:r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false</w:t>
            </w:r>
            <w:r w:rsidRPr="000A0A5F">
              <w:rPr>
                <w:rFonts w:ascii="Arial" w:hAnsi="Arial" w:cs="Arial"/>
                <w:sz w:val="18"/>
                <w:szCs w:val="18"/>
              </w:rPr>
              <w:t>"</w:t>
            </w:r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: the location reporting over user plane is not required.</w:t>
            </w:r>
          </w:p>
          <w:p w14:paraId="210AA444" w14:textId="77777777" w:rsidR="003402AE" w:rsidRPr="000A0A5F" w:rsidRDefault="003402AE" w:rsidP="003402AE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Default: "false" if omitted.</w:t>
            </w:r>
          </w:p>
        </w:tc>
        <w:tc>
          <w:tcPr>
            <w:tcW w:w="1392" w:type="dxa"/>
          </w:tcPr>
          <w:p w14:paraId="304C80F2" w14:textId="77777777" w:rsidR="003402AE" w:rsidRPr="000A0A5F" w:rsidRDefault="003402AE" w:rsidP="003402AE">
            <w:pPr>
              <w:pStyle w:val="TAL"/>
            </w:pPr>
            <w:proofErr w:type="spellStart"/>
            <w:r w:rsidRPr="000A0A5F">
              <w:t>eLCS_en</w:t>
            </w:r>
            <w:proofErr w:type="spellEnd"/>
          </w:p>
        </w:tc>
      </w:tr>
      <w:tr w:rsidR="003402AE" w:rsidRPr="000A0A5F" w14:paraId="20FA716F" w14:textId="77777777" w:rsidTr="00B14867">
        <w:trPr>
          <w:jc w:val="center"/>
        </w:trPr>
        <w:tc>
          <w:tcPr>
            <w:tcW w:w="2026" w:type="dxa"/>
            <w:shd w:val="clear" w:color="auto" w:fill="auto"/>
          </w:tcPr>
          <w:p w14:paraId="2D194433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rFonts w:eastAsia="Times New Roman"/>
                <w:lang w:eastAsia="en-GB"/>
              </w:rPr>
              <w:t>upLocRepAddrAf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3D5A2C3A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rFonts w:eastAsia="Times New Roman"/>
                <w:lang w:eastAsia="en-GB"/>
              </w:rPr>
              <w:t>UpLocRepAddrAfRm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475F736E" w14:textId="77777777" w:rsidR="003402AE" w:rsidRPr="000A0A5F" w:rsidRDefault="003402AE" w:rsidP="003402AE">
            <w:pPr>
              <w:pStyle w:val="TAC"/>
              <w:jc w:val="left"/>
            </w:pPr>
            <w:r w:rsidRPr="000A0A5F">
              <w:rPr>
                <w:rFonts w:eastAsia="Times New Roman"/>
                <w:lang w:eastAsia="zh-CN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14:paraId="33DC0BF1" w14:textId="77777777" w:rsidR="003402AE" w:rsidRPr="000A0A5F" w:rsidRDefault="003402AE" w:rsidP="003402AE">
            <w:pPr>
              <w:spacing w:after="0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 xml:space="preserve">If the </w:t>
            </w:r>
            <w:r w:rsidRPr="000A0A5F">
              <w:rPr>
                <w:rFonts w:ascii="Arial" w:hAnsi="Arial" w:cs="Arial"/>
                <w:sz w:val="18"/>
                <w:szCs w:val="18"/>
              </w:rPr>
              <w:t>"</w:t>
            </w:r>
            <w:proofErr w:type="spellStart"/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upLocRepIndAf</w:t>
            </w:r>
            <w:proofErr w:type="spellEnd"/>
            <w:r w:rsidRPr="000A0A5F">
              <w:rPr>
                <w:rFonts w:ascii="Arial" w:hAnsi="Arial" w:cs="Arial"/>
                <w:sz w:val="18"/>
                <w:szCs w:val="18"/>
              </w:rPr>
              <w:t>"</w:t>
            </w:r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 xml:space="preserve"> attribute is present and set to </w:t>
            </w:r>
            <w:r w:rsidRPr="000A0A5F">
              <w:rPr>
                <w:rFonts w:ascii="Arial" w:hAnsi="Arial" w:cs="Arial"/>
                <w:sz w:val="18"/>
                <w:szCs w:val="18"/>
              </w:rPr>
              <w:t>"</w:t>
            </w:r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true</w:t>
            </w:r>
            <w:r w:rsidRPr="000A0A5F">
              <w:rPr>
                <w:rFonts w:ascii="Arial" w:hAnsi="Arial" w:cs="Arial"/>
                <w:sz w:val="18"/>
                <w:szCs w:val="18"/>
              </w:rPr>
              <w:t>"</w:t>
            </w:r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 xml:space="preserve">, this </w:t>
            </w:r>
            <w:r w:rsidRPr="000A0A5F">
              <w:rPr>
                <w:rFonts w:ascii="Arial" w:hAnsi="Arial" w:cs="Arial"/>
                <w:sz w:val="18"/>
                <w:szCs w:val="18"/>
              </w:rPr>
              <w:t xml:space="preserve">attribute </w:t>
            </w:r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may be present to convey the AF's user plane addressing information to be used for location reporting over user plane.</w:t>
            </w:r>
          </w:p>
        </w:tc>
        <w:tc>
          <w:tcPr>
            <w:tcW w:w="1392" w:type="dxa"/>
          </w:tcPr>
          <w:p w14:paraId="1BC2F33F" w14:textId="77777777" w:rsidR="003402AE" w:rsidRPr="000A0A5F" w:rsidRDefault="003402AE" w:rsidP="003402AE">
            <w:pPr>
              <w:pStyle w:val="TAL"/>
            </w:pPr>
            <w:proofErr w:type="spellStart"/>
            <w:r w:rsidRPr="000A0A5F">
              <w:t>eLCS_en</w:t>
            </w:r>
            <w:proofErr w:type="spellEnd"/>
          </w:p>
        </w:tc>
      </w:tr>
      <w:tr w:rsidR="003402AE" w:rsidRPr="000A0A5F" w14:paraId="1EAB4ABB" w14:textId="77777777" w:rsidTr="00B14867">
        <w:trPr>
          <w:jc w:val="center"/>
        </w:trPr>
        <w:tc>
          <w:tcPr>
            <w:tcW w:w="2026" w:type="dxa"/>
            <w:shd w:val="clear" w:color="auto" w:fill="auto"/>
          </w:tcPr>
          <w:p w14:paraId="42DE75FB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rFonts w:hint="eastAsia"/>
                <w:lang w:eastAsia="zh-CN"/>
              </w:rPr>
              <w:t>associationType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6B610309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lang w:eastAsia="zh-CN"/>
              </w:rPr>
              <w:t>AssociationType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03BE5CD8" w14:textId="77777777" w:rsidR="003402AE" w:rsidRPr="000A0A5F" w:rsidRDefault="003402AE" w:rsidP="003402AE">
            <w:pPr>
              <w:pStyle w:val="TAC"/>
              <w:jc w:val="left"/>
            </w:pPr>
            <w:r w:rsidRPr="000A0A5F">
              <w:rPr>
                <w:rFonts w:hint="eastAsia"/>
                <w:lang w:eastAsia="zh-CN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14:paraId="38FC8597" w14:textId="77777777" w:rsidR="003402AE" w:rsidRPr="000A0A5F" w:rsidRDefault="003402AE" w:rsidP="003402A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A0A5F">
              <w:rPr>
                <w:rFonts w:ascii="Arial" w:hAnsi="Arial" w:cs="Arial"/>
                <w:sz w:val="18"/>
                <w:szCs w:val="18"/>
              </w:rPr>
              <w:t>If "</w:t>
            </w:r>
            <w:proofErr w:type="spellStart"/>
            <w:r w:rsidRPr="000A0A5F">
              <w:rPr>
                <w:rFonts w:ascii="Arial" w:hAnsi="Arial" w:cs="Arial"/>
                <w:sz w:val="18"/>
                <w:szCs w:val="18"/>
              </w:rPr>
              <w:t>monitoringType</w:t>
            </w:r>
            <w:proofErr w:type="spellEnd"/>
            <w:r w:rsidRPr="000A0A5F">
              <w:rPr>
                <w:rFonts w:ascii="Arial" w:hAnsi="Arial" w:cs="Arial"/>
                <w:sz w:val="18"/>
                <w:szCs w:val="18"/>
              </w:rPr>
              <w:t>" attribute (</w:t>
            </w:r>
            <w:r w:rsidRPr="00D76E4E">
              <w:rPr>
                <w:rFonts w:ascii="Arial" w:hAnsi="Arial" w:cs="Arial"/>
                <w:sz w:val="18"/>
                <w:szCs w:val="18"/>
              </w:rPr>
              <w:t xml:space="preserve">and/or an array element of </w:t>
            </w:r>
            <w:r w:rsidRPr="000A0A5F">
              <w:rPr>
                <w:rFonts w:ascii="Arial" w:hAnsi="Arial" w:cs="Arial"/>
                <w:sz w:val="18"/>
                <w:szCs w:val="18"/>
              </w:rPr>
              <w:t>the "</w:t>
            </w:r>
            <w:proofErr w:type="spellStart"/>
            <w:r w:rsidRPr="000A0A5F">
              <w:rPr>
                <w:rFonts w:ascii="Arial" w:hAnsi="Arial" w:cs="Arial"/>
                <w:sz w:val="18"/>
                <w:szCs w:val="18"/>
              </w:rPr>
              <w:t>addnMonTypes</w:t>
            </w:r>
            <w:proofErr w:type="spellEnd"/>
            <w:r w:rsidRPr="000A0A5F">
              <w:rPr>
                <w:rFonts w:ascii="Arial" w:hAnsi="Arial" w:cs="Arial"/>
                <w:sz w:val="18"/>
                <w:szCs w:val="18"/>
              </w:rPr>
              <w:t>" attribute) is set to "CHANGE_OF_IMSI_IMEI_ASSOCIATION"</w:t>
            </w:r>
            <w:r w:rsidRPr="000A0A5F">
              <w:rPr>
                <w:rFonts w:ascii="Arial" w:eastAsia="Batang" w:hAnsi="Arial" w:cs="Arial"/>
                <w:sz w:val="18"/>
                <w:szCs w:val="18"/>
              </w:rPr>
              <w:t xml:space="preserve">, </w:t>
            </w:r>
            <w:r w:rsidRPr="000A0A5F">
              <w:rPr>
                <w:rFonts w:ascii="Arial" w:hAnsi="Arial" w:cs="Arial"/>
                <w:sz w:val="18"/>
                <w:szCs w:val="18"/>
              </w:rPr>
              <w:t>this parameter shall be included to</w:t>
            </w:r>
            <w:r w:rsidRPr="000A0A5F"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 identify</w:t>
            </w:r>
            <w:r w:rsidRPr="000A0A5F">
              <w:rPr>
                <w:rFonts w:ascii="Arial" w:hAnsi="Arial" w:cs="Arial"/>
                <w:sz w:val="18"/>
                <w:szCs w:val="18"/>
              </w:rPr>
              <w:t xml:space="preserve"> whether the change of IMSI-IMEI or IMSI-IMEISV association shall be detected.</w:t>
            </w:r>
          </w:p>
        </w:tc>
        <w:tc>
          <w:tcPr>
            <w:tcW w:w="1392" w:type="dxa"/>
          </w:tcPr>
          <w:p w14:paraId="4A9DB165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lang w:eastAsia="zh-CN"/>
              </w:rPr>
              <w:t>Change_of_IMSI_IMEI_association_notification</w:t>
            </w:r>
            <w:proofErr w:type="spellEnd"/>
          </w:p>
        </w:tc>
      </w:tr>
      <w:tr w:rsidR="003402AE" w:rsidRPr="000A0A5F" w14:paraId="369F9B0F" w14:textId="77777777" w:rsidTr="00B14867">
        <w:trPr>
          <w:jc w:val="center"/>
        </w:trPr>
        <w:tc>
          <w:tcPr>
            <w:tcW w:w="2026" w:type="dxa"/>
            <w:shd w:val="clear" w:color="auto" w:fill="auto"/>
          </w:tcPr>
          <w:p w14:paraId="2C5EB603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rFonts w:hint="eastAsia"/>
                <w:lang w:eastAsia="zh-CN"/>
              </w:rPr>
              <w:t>p</w:t>
            </w:r>
            <w:r w:rsidRPr="000A0A5F">
              <w:rPr>
                <w:lang w:eastAsia="zh-CN"/>
              </w:rPr>
              <w:t>lmn</w:t>
            </w:r>
            <w:r w:rsidRPr="000A0A5F">
              <w:rPr>
                <w:rFonts w:hint="eastAsia"/>
                <w:lang w:eastAsia="zh-CN"/>
              </w:rPr>
              <w:t>Indication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48794EE8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lang w:eastAsia="zh-CN"/>
              </w:rPr>
              <w:t>b</w:t>
            </w:r>
            <w:r w:rsidRPr="000A0A5F">
              <w:rPr>
                <w:rFonts w:hint="eastAsia"/>
                <w:lang w:eastAsia="zh-CN"/>
              </w:rPr>
              <w:t>oole</w:t>
            </w:r>
            <w:r w:rsidRPr="000A0A5F">
              <w:rPr>
                <w:lang w:eastAsia="zh-CN"/>
              </w:rPr>
              <w:t>a</w:t>
            </w:r>
            <w:r w:rsidRPr="000A0A5F">
              <w:rPr>
                <w:rFonts w:hint="eastAsia"/>
                <w:lang w:eastAsia="zh-CN"/>
              </w:rPr>
              <w:t>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70D4EE7F" w14:textId="77777777" w:rsidR="003402AE" w:rsidRPr="000A0A5F" w:rsidRDefault="003402AE" w:rsidP="003402AE">
            <w:pPr>
              <w:pStyle w:val="TAC"/>
              <w:jc w:val="left"/>
            </w:pPr>
            <w:r w:rsidRPr="000A0A5F">
              <w:rPr>
                <w:rFonts w:eastAsia="Batang" w:cs="Arial"/>
                <w:szCs w:val="18"/>
                <w:lang w:eastAsia="zh-CN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14:paraId="33CE84A2" w14:textId="77777777" w:rsidR="003402AE" w:rsidRPr="000A0A5F" w:rsidRDefault="003402AE" w:rsidP="003402AE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If "</w:t>
            </w:r>
            <w:proofErr w:type="spellStart"/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monitoringType</w:t>
            </w:r>
            <w:proofErr w:type="spellEnd"/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" attribute (</w:t>
            </w:r>
            <w:r w:rsidRPr="00D76E4E">
              <w:rPr>
                <w:rFonts w:ascii="Arial" w:hAnsi="Arial" w:cs="Arial"/>
                <w:sz w:val="18"/>
                <w:szCs w:val="18"/>
                <w:lang w:eastAsia="zh-CN"/>
              </w:rPr>
              <w:t xml:space="preserve">and/or an array element of </w:t>
            </w:r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the "</w:t>
            </w:r>
            <w:proofErr w:type="spellStart"/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addnMonTypes</w:t>
            </w:r>
            <w:proofErr w:type="spellEnd"/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 xml:space="preserve">" attribute) is set to "ROAMING_STATUS", </w:t>
            </w:r>
            <w:r w:rsidRPr="000A0A5F">
              <w:rPr>
                <w:rFonts w:ascii="Arial" w:eastAsia="Batang" w:hAnsi="Arial" w:cs="Arial"/>
                <w:sz w:val="18"/>
                <w:szCs w:val="18"/>
                <w:lang w:eastAsia="zh-CN"/>
              </w:rPr>
              <w:t>this parameter may be included to</w:t>
            </w:r>
            <w:r w:rsidRPr="000A0A5F"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 i</w:t>
            </w:r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ndicate the notification of UE's Serving PLMN ID.</w:t>
            </w:r>
          </w:p>
          <w:p w14:paraId="14C3167E" w14:textId="77777777" w:rsidR="003402AE" w:rsidRPr="000A0A5F" w:rsidRDefault="003402AE" w:rsidP="003402AE">
            <w:pPr>
              <w:pStyle w:val="B1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A0A5F">
              <w:rPr>
                <w:rFonts w:ascii="Arial" w:hAnsi="Arial" w:cs="Arial" w:hint="eastAsia"/>
                <w:sz w:val="18"/>
                <w:szCs w:val="18"/>
                <w:lang w:eastAsia="zh-CN"/>
              </w:rPr>
              <w:t>-</w:t>
            </w:r>
            <w:r w:rsidRPr="000A0A5F">
              <w:rPr>
                <w:rFonts w:ascii="Arial" w:hAnsi="Arial" w:cs="Arial" w:hint="eastAsia"/>
                <w:sz w:val="18"/>
                <w:szCs w:val="18"/>
                <w:lang w:eastAsia="zh-CN"/>
              </w:rPr>
              <w:tab/>
            </w:r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 xml:space="preserve">"true": The value shall be used to indicate enabling of </w:t>
            </w:r>
            <w:proofErr w:type="gramStart"/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notification;</w:t>
            </w:r>
            <w:proofErr w:type="gramEnd"/>
          </w:p>
          <w:p w14:paraId="1B4298DF" w14:textId="77777777" w:rsidR="003402AE" w:rsidRPr="000A0A5F" w:rsidRDefault="003402AE" w:rsidP="003402AE">
            <w:pPr>
              <w:pStyle w:val="B10"/>
              <w:rPr>
                <w:lang w:eastAsia="zh-CN"/>
              </w:rPr>
            </w:pPr>
            <w:r w:rsidRPr="000A0A5F">
              <w:rPr>
                <w:rFonts w:ascii="Arial" w:hAnsi="Arial" w:cs="Arial" w:hint="eastAsia"/>
                <w:sz w:val="18"/>
                <w:szCs w:val="18"/>
                <w:lang w:eastAsia="zh-CN"/>
              </w:rPr>
              <w:t>-</w:t>
            </w:r>
            <w:r w:rsidRPr="000A0A5F">
              <w:rPr>
                <w:rFonts w:ascii="Arial" w:hAnsi="Arial" w:cs="Arial" w:hint="eastAsia"/>
                <w:sz w:val="18"/>
                <w:szCs w:val="18"/>
                <w:lang w:eastAsia="zh-CN"/>
              </w:rPr>
              <w:tab/>
            </w:r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"false": The value shall be used to indicate disabling of notification.</w:t>
            </w:r>
          </w:p>
          <w:p w14:paraId="64EF6638" w14:textId="77777777" w:rsidR="003402AE" w:rsidRPr="000A0A5F" w:rsidRDefault="003402AE" w:rsidP="003402AE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0A0A5F">
              <w:rPr>
                <w:rFonts w:cs="Arial"/>
                <w:szCs w:val="18"/>
                <w:lang w:eastAsia="zh-CN"/>
              </w:rPr>
              <w:t>Default: "false" if omitted.</w:t>
            </w:r>
          </w:p>
        </w:tc>
        <w:tc>
          <w:tcPr>
            <w:tcW w:w="1392" w:type="dxa"/>
          </w:tcPr>
          <w:p w14:paraId="4F316FEC" w14:textId="77777777" w:rsidR="003402AE" w:rsidRPr="000A0A5F" w:rsidRDefault="003402AE" w:rsidP="003402AE">
            <w:pPr>
              <w:pStyle w:val="TAL"/>
              <w:rPr>
                <w:rFonts w:eastAsia="Times New Roman" w:cs="Arial"/>
                <w:szCs w:val="18"/>
              </w:rPr>
            </w:pPr>
            <w:proofErr w:type="spellStart"/>
            <w:r w:rsidRPr="000A0A5F">
              <w:rPr>
                <w:lang w:eastAsia="zh-CN"/>
              </w:rPr>
              <w:t>Roaming_status_notification</w:t>
            </w:r>
            <w:proofErr w:type="spellEnd"/>
          </w:p>
        </w:tc>
      </w:tr>
      <w:tr w:rsidR="003402AE" w:rsidRPr="000A0A5F" w14:paraId="550BCD4F" w14:textId="77777777" w:rsidTr="00B14867">
        <w:trPr>
          <w:jc w:val="center"/>
        </w:trPr>
        <w:tc>
          <w:tcPr>
            <w:tcW w:w="2026" w:type="dxa"/>
            <w:shd w:val="clear" w:color="auto" w:fill="auto"/>
          </w:tcPr>
          <w:p w14:paraId="240C5EA0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lang w:eastAsia="zh-CN"/>
              </w:rPr>
              <w:t>locationArea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0996E13E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lang w:eastAsia="zh-CN"/>
              </w:rPr>
              <w:t>LocationArea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7C4BB514" w14:textId="77777777" w:rsidR="003402AE" w:rsidRPr="000A0A5F" w:rsidRDefault="003402AE" w:rsidP="003402AE">
            <w:pPr>
              <w:pStyle w:val="TAC"/>
              <w:jc w:val="left"/>
              <w:rPr>
                <w:rFonts w:eastAsia="Times New Roman"/>
              </w:rPr>
            </w:pPr>
            <w:r w:rsidRPr="000A0A5F">
              <w:rPr>
                <w:rFonts w:cs="Arial" w:hint="eastAsia"/>
                <w:szCs w:val="18"/>
                <w:lang w:eastAsia="zh-CN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14:paraId="7F6EAAE3" w14:textId="77777777" w:rsidR="003402AE" w:rsidRPr="000A0A5F" w:rsidRDefault="003402AE" w:rsidP="003402AE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0A0A5F">
              <w:rPr>
                <w:rFonts w:cs="Arial"/>
                <w:szCs w:val="18"/>
                <w:lang w:eastAsia="zh-CN"/>
              </w:rPr>
              <w:t>If "</w:t>
            </w:r>
            <w:proofErr w:type="spellStart"/>
            <w:r w:rsidRPr="000A0A5F">
              <w:rPr>
                <w:rFonts w:cs="Arial"/>
                <w:szCs w:val="18"/>
                <w:lang w:eastAsia="zh-CN"/>
              </w:rPr>
              <w:t>monitoringType</w:t>
            </w:r>
            <w:proofErr w:type="spellEnd"/>
            <w:r w:rsidRPr="000A0A5F">
              <w:rPr>
                <w:rFonts w:cs="Arial"/>
                <w:szCs w:val="18"/>
                <w:lang w:eastAsia="zh-CN"/>
              </w:rPr>
              <w:t>" attribute (</w:t>
            </w:r>
            <w:r w:rsidRPr="00D76E4E">
              <w:rPr>
                <w:rFonts w:cs="Arial"/>
                <w:szCs w:val="18"/>
                <w:lang w:eastAsia="zh-CN"/>
              </w:rPr>
              <w:t xml:space="preserve">and/or an array element of </w:t>
            </w:r>
            <w:r w:rsidRPr="000A0A5F">
              <w:rPr>
                <w:rFonts w:cs="Arial"/>
                <w:szCs w:val="18"/>
                <w:lang w:eastAsia="zh-CN"/>
              </w:rPr>
              <w:t>the "</w:t>
            </w:r>
            <w:proofErr w:type="spellStart"/>
            <w:r w:rsidRPr="000A0A5F">
              <w:rPr>
                <w:rFonts w:cs="Arial"/>
                <w:szCs w:val="18"/>
                <w:lang w:eastAsia="zh-CN"/>
              </w:rPr>
              <w:t>addnMonTypes</w:t>
            </w:r>
            <w:proofErr w:type="spellEnd"/>
            <w:r w:rsidRPr="000A0A5F">
              <w:rPr>
                <w:rFonts w:cs="Arial"/>
                <w:szCs w:val="18"/>
                <w:lang w:eastAsia="zh-CN"/>
              </w:rPr>
              <w:t>" attribute) is set to "NUMBER_OF_UES_IN_AN_AREA", this parameter may be included to</w:t>
            </w:r>
            <w:r w:rsidRPr="000A0A5F">
              <w:rPr>
                <w:rFonts w:cs="Arial" w:hint="eastAsia"/>
                <w:szCs w:val="18"/>
                <w:lang w:eastAsia="zh-CN"/>
              </w:rPr>
              <w:t xml:space="preserve"> i</w:t>
            </w:r>
            <w:r w:rsidRPr="000A0A5F">
              <w:rPr>
                <w:rFonts w:cs="Arial"/>
                <w:szCs w:val="18"/>
                <w:lang w:eastAsia="zh-CN"/>
              </w:rPr>
              <w:t>ndicate the area within which the SCS/AS requests the number of UEs.</w:t>
            </w:r>
          </w:p>
          <w:p w14:paraId="539EB296" w14:textId="77777777" w:rsidR="003402AE" w:rsidRPr="000A0A5F" w:rsidRDefault="003402AE" w:rsidP="003402AE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0A0A5F">
              <w:rPr>
                <w:rFonts w:cs="Arial"/>
                <w:szCs w:val="18"/>
                <w:lang w:eastAsia="zh-CN"/>
              </w:rPr>
              <w:t>If "</w:t>
            </w:r>
            <w:proofErr w:type="spellStart"/>
            <w:r w:rsidRPr="000A0A5F">
              <w:rPr>
                <w:rFonts w:cs="Arial"/>
                <w:szCs w:val="18"/>
                <w:lang w:eastAsia="zh-CN"/>
              </w:rPr>
              <w:t>monitoringType</w:t>
            </w:r>
            <w:proofErr w:type="spellEnd"/>
            <w:r w:rsidRPr="000A0A5F">
              <w:rPr>
                <w:rFonts w:cs="Arial"/>
                <w:szCs w:val="18"/>
                <w:lang w:eastAsia="zh-CN"/>
              </w:rPr>
              <w:t>" attribute (</w:t>
            </w:r>
            <w:r>
              <w:t>and/</w:t>
            </w:r>
            <w:r w:rsidRPr="002C516D">
              <w:t xml:space="preserve">or </w:t>
            </w:r>
            <w:r>
              <w:t xml:space="preserve">an array element of </w:t>
            </w:r>
            <w:r w:rsidRPr="000A0A5F">
              <w:rPr>
                <w:rFonts w:cs="Arial"/>
                <w:szCs w:val="18"/>
                <w:lang w:eastAsia="zh-CN"/>
              </w:rPr>
              <w:t>the "</w:t>
            </w:r>
            <w:proofErr w:type="spellStart"/>
            <w:r w:rsidRPr="000A0A5F">
              <w:rPr>
                <w:rFonts w:cs="Arial"/>
                <w:szCs w:val="18"/>
                <w:lang w:eastAsia="zh-CN"/>
              </w:rPr>
              <w:t>addnMonTypes</w:t>
            </w:r>
            <w:proofErr w:type="spellEnd"/>
            <w:r w:rsidRPr="000A0A5F">
              <w:rPr>
                <w:rFonts w:cs="Arial"/>
                <w:szCs w:val="18"/>
                <w:lang w:eastAsia="zh-CN"/>
              </w:rPr>
              <w:t>" attribute) is set to "</w:t>
            </w:r>
            <w:r w:rsidRPr="000A0A5F">
              <w:rPr>
                <w:noProof/>
              </w:rPr>
              <w:t>AREA_OF_INTEREST</w:t>
            </w:r>
            <w:r w:rsidRPr="000A0A5F">
              <w:rPr>
                <w:rFonts w:cs="Arial"/>
                <w:szCs w:val="18"/>
                <w:lang w:eastAsia="zh-CN"/>
              </w:rPr>
              <w:t>", this parameter shall be included to</w:t>
            </w:r>
            <w:r w:rsidRPr="000A0A5F">
              <w:rPr>
                <w:rFonts w:cs="Arial" w:hint="eastAsia"/>
                <w:szCs w:val="18"/>
                <w:lang w:eastAsia="zh-CN"/>
              </w:rPr>
              <w:t xml:space="preserve"> i</w:t>
            </w:r>
            <w:r w:rsidRPr="000A0A5F">
              <w:rPr>
                <w:rFonts w:cs="Arial"/>
                <w:szCs w:val="18"/>
                <w:lang w:eastAsia="zh-CN"/>
              </w:rPr>
              <w:t xml:space="preserve">ndicate the area within which the SCS/AS requests the presence status of </w:t>
            </w:r>
            <w:r w:rsidRPr="000A0A5F">
              <w:rPr>
                <w:rFonts w:cs="Arial"/>
                <w:szCs w:val="18"/>
              </w:rPr>
              <w:t>a specific</w:t>
            </w:r>
            <w:r>
              <w:rPr>
                <w:rFonts w:cs="Arial"/>
                <w:szCs w:val="18"/>
              </w:rPr>
              <w:t xml:space="preserve"> UE (i.e. </w:t>
            </w:r>
            <w:r w:rsidRPr="000A0A5F">
              <w:rPr>
                <w:rFonts w:cs="Arial"/>
                <w:szCs w:val="18"/>
              </w:rPr>
              <w:t>UAV</w:t>
            </w:r>
            <w:r>
              <w:rPr>
                <w:rFonts w:cs="Arial"/>
                <w:szCs w:val="18"/>
              </w:rPr>
              <w:t>)</w:t>
            </w:r>
            <w:r w:rsidRPr="000A0A5F">
              <w:rPr>
                <w:rFonts w:cs="Arial"/>
                <w:szCs w:val="18"/>
                <w:lang w:eastAsia="zh-CN"/>
              </w:rPr>
              <w:t>.</w:t>
            </w:r>
          </w:p>
        </w:tc>
        <w:tc>
          <w:tcPr>
            <w:tcW w:w="1392" w:type="dxa"/>
          </w:tcPr>
          <w:p w14:paraId="0A360288" w14:textId="77777777" w:rsidR="003402AE" w:rsidRPr="000A0A5F" w:rsidRDefault="003402AE" w:rsidP="003402AE">
            <w:pPr>
              <w:pStyle w:val="TAL"/>
              <w:rPr>
                <w:rFonts w:eastAsia="Times New Roman" w:cs="Arial"/>
                <w:szCs w:val="18"/>
              </w:rPr>
            </w:pPr>
            <w:proofErr w:type="spellStart"/>
            <w:r w:rsidRPr="000A0A5F">
              <w:rPr>
                <w:rFonts w:hint="eastAsia"/>
                <w:lang w:eastAsia="zh-CN"/>
              </w:rPr>
              <w:t>Number_of_UEs</w:t>
            </w:r>
            <w:r w:rsidRPr="000A0A5F">
              <w:rPr>
                <w:lang w:eastAsia="zh-CN"/>
              </w:rPr>
              <w:t>_in_an_area_notification</w:t>
            </w:r>
            <w:proofErr w:type="spellEnd"/>
            <w:r w:rsidRPr="000A0A5F">
              <w:rPr>
                <w:lang w:eastAsia="zh-CN"/>
              </w:rPr>
              <w:t>, UAV</w:t>
            </w:r>
          </w:p>
        </w:tc>
      </w:tr>
      <w:tr w:rsidR="003402AE" w:rsidRPr="000A0A5F" w14:paraId="2BF9B6CE" w14:textId="77777777" w:rsidTr="00B14867">
        <w:trPr>
          <w:jc w:val="center"/>
        </w:trPr>
        <w:tc>
          <w:tcPr>
            <w:tcW w:w="2026" w:type="dxa"/>
            <w:shd w:val="clear" w:color="auto" w:fill="auto"/>
          </w:tcPr>
          <w:p w14:paraId="40D0287D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r w:rsidRPr="000A0A5F">
              <w:rPr>
                <w:lang w:eastAsia="zh-CN"/>
              </w:rPr>
              <w:lastRenderedPageBreak/>
              <w:t>locationArea5G</w:t>
            </w:r>
          </w:p>
        </w:tc>
        <w:tc>
          <w:tcPr>
            <w:tcW w:w="1492" w:type="dxa"/>
            <w:shd w:val="clear" w:color="auto" w:fill="auto"/>
          </w:tcPr>
          <w:p w14:paraId="0CAE269E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r w:rsidRPr="000A0A5F">
              <w:rPr>
                <w:lang w:eastAsia="zh-CN"/>
              </w:rPr>
              <w:t>LocationArea5G</w:t>
            </w:r>
          </w:p>
        </w:tc>
        <w:tc>
          <w:tcPr>
            <w:tcW w:w="1134" w:type="dxa"/>
            <w:shd w:val="clear" w:color="auto" w:fill="auto"/>
          </w:tcPr>
          <w:p w14:paraId="100C41C2" w14:textId="77777777" w:rsidR="003402AE" w:rsidRPr="000A0A5F" w:rsidRDefault="003402AE" w:rsidP="003402AE">
            <w:pPr>
              <w:pStyle w:val="TAC"/>
              <w:jc w:val="left"/>
              <w:rPr>
                <w:rFonts w:cs="Arial"/>
                <w:szCs w:val="18"/>
                <w:lang w:eastAsia="zh-CN"/>
              </w:rPr>
            </w:pPr>
            <w:r w:rsidRPr="000A0A5F">
              <w:rPr>
                <w:rFonts w:cs="Arial" w:hint="eastAsia"/>
                <w:szCs w:val="18"/>
                <w:lang w:eastAsia="zh-CN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14:paraId="41437875" w14:textId="77777777" w:rsidR="003402AE" w:rsidRPr="000A0A5F" w:rsidRDefault="003402AE" w:rsidP="003402AE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0A0A5F">
              <w:rPr>
                <w:rFonts w:cs="Arial"/>
                <w:szCs w:val="18"/>
                <w:lang w:eastAsia="zh-CN"/>
              </w:rPr>
              <w:t>If "</w:t>
            </w:r>
            <w:proofErr w:type="spellStart"/>
            <w:r w:rsidRPr="000A0A5F">
              <w:rPr>
                <w:rFonts w:cs="Arial"/>
                <w:szCs w:val="18"/>
                <w:lang w:eastAsia="zh-CN"/>
              </w:rPr>
              <w:t>monitoringType</w:t>
            </w:r>
            <w:proofErr w:type="spellEnd"/>
            <w:r w:rsidRPr="000A0A5F">
              <w:rPr>
                <w:rFonts w:cs="Arial"/>
                <w:szCs w:val="18"/>
                <w:lang w:eastAsia="zh-CN"/>
              </w:rPr>
              <w:t>" attribute (</w:t>
            </w:r>
            <w:r>
              <w:t>and/</w:t>
            </w:r>
            <w:r w:rsidRPr="002C516D">
              <w:t xml:space="preserve">or </w:t>
            </w:r>
            <w:r>
              <w:t xml:space="preserve">an array element of </w:t>
            </w:r>
            <w:r w:rsidRPr="000A0A5F">
              <w:rPr>
                <w:rFonts w:cs="Arial"/>
                <w:szCs w:val="18"/>
                <w:lang w:eastAsia="zh-CN"/>
              </w:rPr>
              <w:t>the "</w:t>
            </w:r>
            <w:proofErr w:type="spellStart"/>
            <w:r w:rsidRPr="000A0A5F">
              <w:rPr>
                <w:rFonts w:cs="Arial"/>
                <w:szCs w:val="18"/>
                <w:lang w:eastAsia="zh-CN"/>
              </w:rPr>
              <w:t>addnMonTypes</w:t>
            </w:r>
            <w:proofErr w:type="spellEnd"/>
            <w:r w:rsidRPr="000A0A5F">
              <w:rPr>
                <w:rFonts w:cs="Arial"/>
                <w:szCs w:val="18"/>
                <w:lang w:eastAsia="zh-CN"/>
              </w:rPr>
              <w:t>" attribute) is set to "NUMBER_OF_UES_IN_AN_AREA", this parameter may be included to</w:t>
            </w:r>
            <w:r w:rsidRPr="000A0A5F">
              <w:rPr>
                <w:rFonts w:cs="Arial" w:hint="eastAsia"/>
                <w:szCs w:val="18"/>
                <w:lang w:eastAsia="zh-CN"/>
              </w:rPr>
              <w:t xml:space="preserve"> i</w:t>
            </w:r>
            <w:r w:rsidRPr="000A0A5F">
              <w:rPr>
                <w:rFonts w:cs="Arial"/>
                <w:szCs w:val="18"/>
                <w:lang w:eastAsia="zh-CN"/>
              </w:rPr>
              <w:t xml:space="preserve">ndicate the area within which the AF requests the number of UEs. </w:t>
            </w:r>
          </w:p>
          <w:p w14:paraId="5470F732" w14:textId="77777777" w:rsidR="003402AE" w:rsidRPr="000A0A5F" w:rsidRDefault="003402AE" w:rsidP="003402AE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0A0A5F">
              <w:rPr>
                <w:rFonts w:cs="Arial"/>
                <w:szCs w:val="18"/>
                <w:lang w:eastAsia="zh-CN"/>
              </w:rPr>
              <w:t>If "</w:t>
            </w:r>
            <w:proofErr w:type="spellStart"/>
            <w:r w:rsidRPr="000A0A5F">
              <w:rPr>
                <w:rFonts w:cs="Arial"/>
                <w:szCs w:val="18"/>
                <w:lang w:eastAsia="zh-CN"/>
              </w:rPr>
              <w:t>monitoringType</w:t>
            </w:r>
            <w:proofErr w:type="spellEnd"/>
            <w:r w:rsidRPr="000A0A5F">
              <w:rPr>
                <w:rFonts w:cs="Arial"/>
                <w:szCs w:val="18"/>
                <w:lang w:eastAsia="zh-CN"/>
              </w:rPr>
              <w:t>" attribute (</w:t>
            </w:r>
            <w:r>
              <w:t>and/</w:t>
            </w:r>
            <w:r w:rsidRPr="002C516D">
              <w:t xml:space="preserve">or </w:t>
            </w:r>
            <w:r>
              <w:t xml:space="preserve">an array element of </w:t>
            </w:r>
            <w:r w:rsidRPr="000A0A5F">
              <w:rPr>
                <w:rFonts w:cs="Arial"/>
                <w:szCs w:val="18"/>
                <w:lang w:eastAsia="zh-CN"/>
              </w:rPr>
              <w:t>the "</w:t>
            </w:r>
            <w:proofErr w:type="spellStart"/>
            <w:r w:rsidRPr="000A0A5F">
              <w:rPr>
                <w:rFonts w:cs="Arial"/>
                <w:szCs w:val="18"/>
                <w:lang w:eastAsia="zh-CN"/>
              </w:rPr>
              <w:t>addnMonTypes</w:t>
            </w:r>
            <w:proofErr w:type="spellEnd"/>
            <w:r w:rsidRPr="000A0A5F">
              <w:rPr>
                <w:rFonts w:cs="Arial"/>
                <w:szCs w:val="18"/>
                <w:lang w:eastAsia="zh-CN"/>
              </w:rPr>
              <w:t>" attribute) is set to "LOCATION_REPORTING", this parameter may be included to indicate the area within which the AF requests the area event of the target UE. (NOTE 12)</w:t>
            </w:r>
          </w:p>
          <w:p w14:paraId="0CC81913" w14:textId="77777777" w:rsidR="003402AE" w:rsidRPr="000A0A5F" w:rsidRDefault="003402AE" w:rsidP="003402AE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0A0A5F">
              <w:rPr>
                <w:rFonts w:cs="Arial"/>
                <w:szCs w:val="18"/>
                <w:lang w:eastAsia="zh-CN"/>
              </w:rPr>
              <w:t>If "</w:t>
            </w:r>
            <w:proofErr w:type="spellStart"/>
            <w:r w:rsidRPr="000A0A5F">
              <w:rPr>
                <w:rFonts w:cs="Arial"/>
                <w:szCs w:val="18"/>
                <w:lang w:eastAsia="zh-CN"/>
              </w:rPr>
              <w:t>monitoringType</w:t>
            </w:r>
            <w:proofErr w:type="spellEnd"/>
            <w:r w:rsidRPr="000A0A5F">
              <w:rPr>
                <w:rFonts w:cs="Arial"/>
                <w:szCs w:val="18"/>
                <w:lang w:eastAsia="zh-CN"/>
              </w:rPr>
              <w:t>" attribute (</w:t>
            </w:r>
            <w:r>
              <w:t>and/</w:t>
            </w:r>
            <w:r w:rsidRPr="002C516D">
              <w:t xml:space="preserve">or </w:t>
            </w:r>
            <w:r>
              <w:t xml:space="preserve">an array element of </w:t>
            </w:r>
            <w:r w:rsidRPr="000A0A5F">
              <w:rPr>
                <w:rFonts w:cs="Arial"/>
                <w:szCs w:val="18"/>
                <w:lang w:eastAsia="zh-CN"/>
              </w:rPr>
              <w:t>the "</w:t>
            </w:r>
            <w:proofErr w:type="spellStart"/>
            <w:r w:rsidRPr="000A0A5F">
              <w:rPr>
                <w:rFonts w:cs="Arial"/>
                <w:szCs w:val="18"/>
                <w:lang w:eastAsia="zh-CN"/>
              </w:rPr>
              <w:t>addnMonTypes</w:t>
            </w:r>
            <w:proofErr w:type="spellEnd"/>
            <w:r w:rsidRPr="000A0A5F">
              <w:rPr>
                <w:rFonts w:cs="Arial"/>
                <w:szCs w:val="18"/>
                <w:lang w:eastAsia="zh-CN"/>
              </w:rPr>
              <w:t>" attribute) is set to "</w:t>
            </w:r>
            <w:r w:rsidRPr="000A0A5F">
              <w:rPr>
                <w:noProof/>
              </w:rPr>
              <w:t>AREA_OF_INTEREST</w:t>
            </w:r>
            <w:r w:rsidRPr="000A0A5F">
              <w:rPr>
                <w:rFonts w:cs="Arial"/>
                <w:szCs w:val="18"/>
                <w:lang w:eastAsia="zh-CN"/>
              </w:rPr>
              <w:t>", this parameter shall be included to</w:t>
            </w:r>
            <w:r w:rsidRPr="000A0A5F">
              <w:rPr>
                <w:rFonts w:cs="Arial" w:hint="eastAsia"/>
                <w:szCs w:val="18"/>
                <w:lang w:eastAsia="zh-CN"/>
              </w:rPr>
              <w:t xml:space="preserve"> i</w:t>
            </w:r>
            <w:r w:rsidRPr="000A0A5F">
              <w:rPr>
                <w:rFonts w:cs="Arial"/>
                <w:szCs w:val="18"/>
                <w:lang w:eastAsia="zh-CN"/>
              </w:rPr>
              <w:t xml:space="preserve">ndicate the area within which the AF requests the presence status of </w:t>
            </w:r>
            <w:r w:rsidRPr="000A0A5F">
              <w:rPr>
                <w:rFonts w:cs="Arial"/>
                <w:szCs w:val="18"/>
              </w:rPr>
              <w:t xml:space="preserve">a specific </w:t>
            </w:r>
            <w:r>
              <w:rPr>
                <w:rFonts w:cs="Arial"/>
                <w:szCs w:val="18"/>
              </w:rPr>
              <w:t xml:space="preserve">UE (i.e. </w:t>
            </w:r>
            <w:r w:rsidRPr="000A0A5F">
              <w:rPr>
                <w:rFonts w:cs="Arial"/>
                <w:szCs w:val="18"/>
              </w:rPr>
              <w:t>UAV</w:t>
            </w:r>
            <w:r>
              <w:rPr>
                <w:rFonts w:cs="Arial"/>
                <w:szCs w:val="18"/>
              </w:rPr>
              <w:t>)</w:t>
            </w:r>
            <w:r w:rsidRPr="000A0A5F">
              <w:rPr>
                <w:rFonts w:cs="Arial"/>
                <w:szCs w:val="18"/>
                <w:lang w:eastAsia="zh-CN"/>
              </w:rPr>
              <w:t>.</w:t>
            </w:r>
          </w:p>
        </w:tc>
        <w:tc>
          <w:tcPr>
            <w:tcW w:w="1392" w:type="dxa"/>
          </w:tcPr>
          <w:p w14:paraId="7376B48F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r w:rsidRPr="000A0A5F">
              <w:rPr>
                <w:rFonts w:hint="eastAsia"/>
                <w:lang w:eastAsia="zh-CN"/>
              </w:rPr>
              <w:t>Number_of_UEs</w:t>
            </w:r>
            <w:r w:rsidRPr="000A0A5F">
              <w:rPr>
                <w:lang w:eastAsia="zh-CN"/>
              </w:rPr>
              <w:t xml:space="preserve">_in_an_area_notification_5G, </w:t>
            </w:r>
            <w:proofErr w:type="spellStart"/>
            <w:r w:rsidRPr="000A0A5F">
              <w:rPr>
                <w:lang w:eastAsia="zh-CN"/>
              </w:rPr>
              <w:t>eLCS</w:t>
            </w:r>
            <w:proofErr w:type="spellEnd"/>
            <w:r w:rsidRPr="000A0A5F">
              <w:rPr>
                <w:lang w:eastAsia="zh-CN"/>
              </w:rPr>
              <w:t>, UAV</w:t>
            </w:r>
          </w:p>
        </w:tc>
      </w:tr>
      <w:tr w:rsidR="003402AE" w:rsidRPr="000A0A5F" w14:paraId="509866FB" w14:textId="77777777" w:rsidTr="00B14867">
        <w:trPr>
          <w:jc w:val="center"/>
        </w:trPr>
        <w:tc>
          <w:tcPr>
            <w:tcW w:w="2026" w:type="dxa"/>
            <w:shd w:val="clear" w:color="auto" w:fill="auto"/>
          </w:tcPr>
          <w:p w14:paraId="25E6C332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r w:rsidRPr="000A0A5F">
              <w:rPr>
                <w:noProof/>
              </w:rPr>
              <w:t>dddTraDescriptors</w:t>
            </w:r>
          </w:p>
        </w:tc>
        <w:tc>
          <w:tcPr>
            <w:tcW w:w="1492" w:type="dxa"/>
            <w:shd w:val="clear" w:color="auto" w:fill="auto"/>
          </w:tcPr>
          <w:p w14:paraId="20DB1E25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r w:rsidRPr="000A0A5F">
              <w:rPr>
                <w:noProof/>
              </w:rPr>
              <w:t>array(DddTrafficDescriptor)</w:t>
            </w:r>
          </w:p>
        </w:tc>
        <w:tc>
          <w:tcPr>
            <w:tcW w:w="1134" w:type="dxa"/>
            <w:shd w:val="clear" w:color="auto" w:fill="auto"/>
          </w:tcPr>
          <w:p w14:paraId="11204823" w14:textId="77777777" w:rsidR="003402AE" w:rsidRPr="000A0A5F" w:rsidRDefault="003402AE" w:rsidP="003402AE">
            <w:pPr>
              <w:pStyle w:val="TAC"/>
              <w:jc w:val="left"/>
              <w:rPr>
                <w:rFonts w:cs="Arial"/>
                <w:szCs w:val="18"/>
                <w:lang w:eastAsia="zh-CN"/>
              </w:rPr>
            </w:pPr>
            <w:proofErr w:type="gramStart"/>
            <w:r w:rsidRPr="000A0A5F">
              <w:rPr>
                <w:rFonts w:cs="Arial" w:hint="eastAsia"/>
                <w:szCs w:val="18"/>
                <w:lang w:eastAsia="zh-CN"/>
              </w:rPr>
              <w:t>0..</w:t>
            </w:r>
            <w:r w:rsidRPr="000A0A5F">
              <w:rPr>
                <w:rFonts w:cs="Arial"/>
                <w:szCs w:val="18"/>
                <w:lang w:eastAsia="zh-CN"/>
              </w:rPr>
              <w:t>N</w:t>
            </w:r>
            <w:proofErr w:type="gramEnd"/>
          </w:p>
        </w:tc>
        <w:tc>
          <w:tcPr>
            <w:tcW w:w="3544" w:type="dxa"/>
            <w:shd w:val="clear" w:color="auto" w:fill="auto"/>
          </w:tcPr>
          <w:p w14:paraId="1E7C2043" w14:textId="77777777" w:rsidR="003402AE" w:rsidRPr="000A0A5F" w:rsidRDefault="003402AE" w:rsidP="003402AE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0A0A5F">
              <w:t>The traffic descriptor(s) of the downlink data source. May be included</w:t>
            </w:r>
            <w:r w:rsidRPr="000A0A5F">
              <w:rPr>
                <w:noProof/>
              </w:rPr>
              <w:t xml:space="preserve"> for event "DOWNLINK_DATA_DELIVERY_STATUS</w:t>
            </w:r>
            <w:r w:rsidRPr="000A0A5F">
              <w:t>" or "</w:t>
            </w:r>
            <w:r w:rsidRPr="000A0A5F">
              <w:rPr>
                <w:rFonts w:cs="Arial"/>
                <w:szCs w:val="18"/>
              </w:rPr>
              <w:t>AVAILABILITY_AFTER_DDN_FAILURE"</w:t>
            </w:r>
            <w:r w:rsidRPr="000A0A5F">
              <w:t>.</w:t>
            </w:r>
          </w:p>
        </w:tc>
        <w:tc>
          <w:tcPr>
            <w:tcW w:w="1392" w:type="dxa"/>
          </w:tcPr>
          <w:p w14:paraId="1AEE7100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r w:rsidRPr="000A0A5F">
              <w:rPr>
                <w:rFonts w:hint="eastAsia"/>
                <w:lang w:eastAsia="zh-CN"/>
              </w:rPr>
              <w:t>Downlink_data</w:t>
            </w:r>
            <w:r w:rsidRPr="000A0A5F">
              <w:rPr>
                <w:lang w:eastAsia="zh-CN"/>
              </w:rPr>
              <w:t>_delivery_status_5G,</w:t>
            </w:r>
          </w:p>
          <w:p w14:paraId="4871CB7D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proofErr w:type="spellStart"/>
            <w:r w:rsidRPr="000A0A5F">
              <w:t>Availability_after_DDN_failure_notification_enhancement</w:t>
            </w:r>
            <w:proofErr w:type="spellEnd"/>
          </w:p>
        </w:tc>
      </w:tr>
      <w:tr w:rsidR="003402AE" w:rsidRPr="000A0A5F" w14:paraId="051BE58C" w14:textId="77777777" w:rsidTr="00B14867">
        <w:trPr>
          <w:jc w:val="center"/>
        </w:trPr>
        <w:tc>
          <w:tcPr>
            <w:tcW w:w="2026" w:type="dxa"/>
            <w:shd w:val="clear" w:color="auto" w:fill="auto"/>
          </w:tcPr>
          <w:p w14:paraId="01B38C98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r w:rsidRPr="000A0A5F">
              <w:rPr>
                <w:noProof/>
              </w:rPr>
              <w:t>dddStati</w:t>
            </w:r>
          </w:p>
        </w:tc>
        <w:tc>
          <w:tcPr>
            <w:tcW w:w="1492" w:type="dxa"/>
            <w:shd w:val="clear" w:color="auto" w:fill="auto"/>
          </w:tcPr>
          <w:p w14:paraId="60255BCA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r w:rsidRPr="000A0A5F">
              <w:rPr>
                <w:noProof/>
              </w:rPr>
              <w:t>array(DlDataDeliveryStatus)</w:t>
            </w:r>
          </w:p>
        </w:tc>
        <w:tc>
          <w:tcPr>
            <w:tcW w:w="1134" w:type="dxa"/>
            <w:shd w:val="clear" w:color="auto" w:fill="auto"/>
          </w:tcPr>
          <w:p w14:paraId="143F338C" w14:textId="77777777" w:rsidR="003402AE" w:rsidRPr="000A0A5F" w:rsidRDefault="003402AE" w:rsidP="003402AE">
            <w:pPr>
              <w:pStyle w:val="TAC"/>
              <w:jc w:val="left"/>
              <w:rPr>
                <w:rFonts w:cs="Arial"/>
                <w:szCs w:val="18"/>
                <w:lang w:eastAsia="zh-CN"/>
              </w:rPr>
            </w:pPr>
            <w:proofErr w:type="gramStart"/>
            <w:r w:rsidRPr="000A0A5F">
              <w:rPr>
                <w:rFonts w:cs="Arial" w:hint="eastAsia"/>
                <w:szCs w:val="18"/>
                <w:lang w:eastAsia="zh-CN"/>
              </w:rPr>
              <w:t>0..N</w:t>
            </w:r>
            <w:proofErr w:type="gramEnd"/>
          </w:p>
        </w:tc>
        <w:tc>
          <w:tcPr>
            <w:tcW w:w="3544" w:type="dxa"/>
            <w:shd w:val="clear" w:color="auto" w:fill="auto"/>
          </w:tcPr>
          <w:p w14:paraId="57A94033" w14:textId="77777777" w:rsidR="003402AE" w:rsidRPr="000A0A5F" w:rsidRDefault="003402AE" w:rsidP="003402AE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0A0A5F">
              <w:t>May be included</w:t>
            </w:r>
            <w:r w:rsidRPr="000A0A5F">
              <w:rPr>
                <w:noProof/>
              </w:rPr>
              <w:t xml:space="preserve"> for event "DOWNLINK_DATA_DELIVERY_STATUS</w:t>
            </w:r>
            <w:r w:rsidRPr="000A0A5F">
              <w:t xml:space="preserve">". The subscribed </w:t>
            </w:r>
            <w:proofErr w:type="spellStart"/>
            <w:r w:rsidRPr="000A0A5F">
              <w:t>stati</w:t>
            </w:r>
            <w:proofErr w:type="spellEnd"/>
            <w:r w:rsidRPr="000A0A5F">
              <w:t xml:space="preserve"> (delivered, transmitted, buffered) for the event. If omitted all </w:t>
            </w:r>
            <w:proofErr w:type="spellStart"/>
            <w:r w:rsidRPr="000A0A5F">
              <w:t>stati</w:t>
            </w:r>
            <w:proofErr w:type="spellEnd"/>
            <w:r w:rsidRPr="000A0A5F">
              <w:t xml:space="preserve"> are subscribed.</w:t>
            </w:r>
          </w:p>
        </w:tc>
        <w:tc>
          <w:tcPr>
            <w:tcW w:w="1392" w:type="dxa"/>
          </w:tcPr>
          <w:p w14:paraId="1310C32A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r w:rsidRPr="000A0A5F">
              <w:rPr>
                <w:rFonts w:hint="eastAsia"/>
                <w:lang w:eastAsia="zh-CN"/>
              </w:rPr>
              <w:t>Downlink_data</w:t>
            </w:r>
            <w:r w:rsidRPr="000A0A5F">
              <w:rPr>
                <w:lang w:eastAsia="zh-CN"/>
              </w:rPr>
              <w:t>_delivery_status_5G</w:t>
            </w:r>
          </w:p>
        </w:tc>
      </w:tr>
      <w:tr w:rsidR="003402AE" w:rsidRPr="000A0A5F" w14:paraId="4E710E5E" w14:textId="77777777" w:rsidTr="00B14867">
        <w:trPr>
          <w:jc w:val="center"/>
        </w:trPr>
        <w:tc>
          <w:tcPr>
            <w:tcW w:w="2026" w:type="dxa"/>
            <w:shd w:val="clear" w:color="auto" w:fill="auto"/>
          </w:tcPr>
          <w:p w14:paraId="1A41E3AF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proofErr w:type="spellStart"/>
            <w:r w:rsidRPr="000A0A5F">
              <w:t>monitoringEventReport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6CC87069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proofErr w:type="spellStart"/>
            <w:r w:rsidRPr="000A0A5F">
              <w:t>MonitoringEventReport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608D630E" w14:textId="77777777" w:rsidR="003402AE" w:rsidRPr="000A0A5F" w:rsidRDefault="003402AE" w:rsidP="003402AE">
            <w:pPr>
              <w:pStyle w:val="TAC"/>
              <w:jc w:val="left"/>
              <w:rPr>
                <w:rFonts w:cs="Arial"/>
                <w:szCs w:val="18"/>
                <w:lang w:eastAsia="zh-CN"/>
              </w:rPr>
            </w:pPr>
            <w:r w:rsidRPr="000A0A5F">
              <w:rPr>
                <w:rFonts w:cs="Arial" w:hint="eastAsia"/>
                <w:szCs w:val="18"/>
                <w:lang w:eastAsia="zh-CN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14:paraId="2B1DF41E" w14:textId="77777777" w:rsidR="003402AE" w:rsidRDefault="003402AE" w:rsidP="003402AE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0A0A5F">
              <w:rPr>
                <w:rFonts w:cs="Arial" w:hint="eastAsia"/>
                <w:szCs w:val="18"/>
                <w:lang w:eastAsia="zh-CN"/>
              </w:rPr>
              <w:t xml:space="preserve">Identifies </w:t>
            </w:r>
            <w:r w:rsidRPr="000A0A5F">
              <w:t>a monitoring event report which is sent from the SCEF to the SCS/AS.</w:t>
            </w:r>
          </w:p>
          <w:p w14:paraId="372AE92F" w14:textId="77777777" w:rsidR="003402AE" w:rsidRDefault="003402AE" w:rsidP="003402AE">
            <w:pPr>
              <w:pStyle w:val="TAL"/>
              <w:rPr>
                <w:rFonts w:cs="Arial"/>
                <w:szCs w:val="18"/>
                <w:lang w:eastAsia="zh-CN"/>
              </w:rPr>
            </w:pPr>
          </w:p>
          <w:p w14:paraId="04407217" w14:textId="77777777" w:rsidR="003402AE" w:rsidRPr="000A0A5F" w:rsidRDefault="003402AE" w:rsidP="003402AE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(NOTE 1</w:t>
            </w:r>
            <w:r w:rsidRPr="008A2829">
              <w:rPr>
                <w:rFonts w:cs="Arial"/>
                <w:szCs w:val="18"/>
                <w:lang w:eastAsia="zh-CN"/>
              </w:rPr>
              <w:t>8</w:t>
            </w:r>
            <w:r>
              <w:rPr>
                <w:rFonts w:cs="Arial"/>
                <w:szCs w:val="18"/>
                <w:lang w:eastAsia="zh-CN"/>
              </w:rPr>
              <w:t>)</w:t>
            </w:r>
          </w:p>
        </w:tc>
        <w:tc>
          <w:tcPr>
            <w:tcW w:w="1392" w:type="dxa"/>
          </w:tcPr>
          <w:p w14:paraId="376590CE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</w:p>
        </w:tc>
      </w:tr>
      <w:tr w:rsidR="003402AE" w:rsidRPr="000A0A5F" w14:paraId="49355D21" w14:textId="77777777" w:rsidTr="00B14867">
        <w:trPr>
          <w:jc w:val="center"/>
        </w:trPr>
        <w:tc>
          <w:tcPr>
            <w:tcW w:w="2026" w:type="dxa"/>
            <w:shd w:val="clear" w:color="auto" w:fill="auto"/>
          </w:tcPr>
          <w:p w14:paraId="62411CB0" w14:textId="77777777" w:rsidR="003402AE" w:rsidRPr="000A0A5F" w:rsidRDefault="003402AE" w:rsidP="003402AE">
            <w:pPr>
              <w:pStyle w:val="TAL"/>
            </w:pPr>
            <w:r w:rsidRPr="000A0A5F">
              <w:rPr>
                <w:noProof/>
                <w:lang w:eastAsia="zh-CN"/>
              </w:rPr>
              <w:t>apiNames</w:t>
            </w:r>
          </w:p>
        </w:tc>
        <w:tc>
          <w:tcPr>
            <w:tcW w:w="1492" w:type="dxa"/>
            <w:shd w:val="clear" w:color="auto" w:fill="auto"/>
          </w:tcPr>
          <w:p w14:paraId="76F68565" w14:textId="77777777" w:rsidR="003402AE" w:rsidRPr="000A0A5F" w:rsidRDefault="003402AE" w:rsidP="003402AE">
            <w:pPr>
              <w:pStyle w:val="TAL"/>
            </w:pPr>
            <w:r w:rsidRPr="000A0A5F">
              <w:rPr>
                <w:lang w:eastAsia="zh-CN"/>
              </w:rPr>
              <w:t>array(</w:t>
            </w:r>
            <w:r w:rsidRPr="000A0A5F">
              <w:t>string</w:t>
            </w:r>
            <w:r w:rsidRPr="000A0A5F">
              <w:rPr>
                <w:lang w:eastAsia="zh-CN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14:paraId="6A685E63" w14:textId="77777777" w:rsidR="003402AE" w:rsidRPr="000A0A5F" w:rsidRDefault="003402AE" w:rsidP="003402AE">
            <w:pPr>
              <w:pStyle w:val="TAC"/>
              <w:jc w:val="left"/>
              <w:rPr>
                <w:rFonts w:cs="Arial"/>
                <w:szCs w:val="18"/>
                <w:lang w:eastAsia="zh-CN"/>
              </w:rPr>
            </w:pPr>
            <w:proofErr w:type="gramStart"/>
            <w:r w:rsidRPr="000A0A5F">
              <w:rPr>
                <w:lang w:eastAsia="zh-CN"/>
              </w:rPr>
              <w:t>0..N</w:t>
            </w:r>
            <w:proofErr w:type="gramEnd"/>
          </w:p>
        </w:tc>
        <w:tc>
          <w:tcPr>
            <w:tcW w:w="3544" w:type="dxa"/>
            <w:shd w:val="clear" w:color="auto" w:fill="auto"/>
          </w:tcPr>
          <w:p w14:paraId="40F9EEFB" w14:textId="77777777" w:rsidR="003402AE" w:rsidRPr="000A0A5F" w:rsidRDefault="003402AE" w:rsidP="003402AE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0A0A5F">
              <w:rPr>
                <w:rFonts w:cs="Arial"/>
                <w:szCs w:val="18"/>
                <w:lang w:eastAsia="zh-CN"/>
              </w:rPr>
              <w:t>If "</w:t>
            </w:r>
            <w:proofErr w:type="spellStart"/>
            <w:r w:rsidRPr="000A0A5F">
              <w:rPr>
                <w:rFonts w:cs="Arial"/>
                <w:szCs w:val="18"/>
                <w:lang w:eastAsia="zh-CN"/>
              </w:rPr>
              <w:t>monitoringType</w:t>
            </w:r>
            <w:proofErr w:type="spellEnd"/>
            <w:r w:rsidRPr="000A0A5F">
              <w:rPr>
                <w:rFonts w:cs="Arial"/>
                <w:szCs w:val="18"/>
                <w:lang w:eastAsia="zh-CN"/>
              </w:rPr>
              <w:t>" attribute (</w:t>
            </w:r>
            <w:r>
              <w:t>and/</w:t>
            </w:r>
            <w:r w:rsidRPr="002C516D">
              <w:t xml:space="preserve">or </w:t>
            </w:r>
            <w:r>
              <w:t xml:space="preserve">an array element of </w:t>
            </w:r>
            <w:r w:rsidRPr="000A0A5F">
              <w:rPr>
                <w:rFonts w:cs="Arial"/>
                <w:szCs w:val="18"/>
                <w:lang w:eastAsia="zh-CN"/>
              </w:rPr>
              <w:t>the "</w:t>
            </w:r>
            <w:proofErr w:type="spellStart"/>
            <w:r w:rsidRPr="000A0A5F">
              <w:rPr>
                <w:rFonts w:cs="Arial"/>
                <w:szCs w:val="18"/>
                <w:lang w:eastAsia="zh-CN"/>
              </w:rPr>
              <w:t>addnMonTypes</w:t>
            </w:r>
            <w:proofErr w:type="spellEnd"/>
            <w:r w:rsidRPr="000A0A5F">
              <w:rPr>
                <w:rFonts w:cs="Arial"/>
                <w:szCs w:val="18"/>
                <w:lang w:eastAsia="zh-CN"/>
              </w:rPr>
              <w:t>" attribute) is set to "API_SUPPORT_CAPABILITY", this parameter may be included. Each element id</w:t>
            </w:r>
            <w:r w:rsidRPr="000A0A5F">
              <w:rPr>
                <w:rFonts w:cs="Arial" w:hint="eastAsia"/>
                <w:szCs w:val="18"/>
                <w:lang w:eastAsia="zh-CN"/>
              </w:rPr>
              <w:t>entifies</w:t>
            </w:r>
            <w:r w:rsidRPr="000A0A5F">
              <w:rPr>
                <w:rFonts w:cs="Arial"/>
                <w:szCs w:val="18"/>
                <w:lang w:eastAsia="zh-CN"/>
              </w:rPr>
              <w:t xml:space="preserve"> the name of an API.</w:t>
            </w:r>
          </w:p>
          <w:p w14:paraId="4F51E60E" w14:textId="77777777" w:rsidR="003402AE" w:rsidRPr="000A0A5F" w:rsidRDefault="003402AE" w:rsidP="003402AE">
            <w:pPr>
              <w:pStyle w:val="TAL"/>
              <w:rPr>
                <w:rFonts w:cs="Arial"/>
                <w:szCs w:val="18"/>
                <w:lang w:eastAsia="zh-CN"/>
              </w:rPr>
            </w:pPr>
          </w:p>
          <w:p w14:paraId="13F37CE2" w14:textId="77777777" w:rsidR="003402AE" w:rsidRPr="000A0A5F" w:rsidRDefault="003402AE" w:rsidP="003402AE">
            <w:pPr>
              <w:pStyle w:val="TAL"/>
              <w:rPr>
                <w:rFonts w:cs="Arial"/>
                <w:szCs w:val="18"/>
              </w:rPr>
            </w:pPr>
            <w:r w:rsidRPr="000A0A5F">
              <w:t>I</w:t>
            </w:r>
            <w:r w:rsidRPr="000A0A5F">
              <w:rPr>
                <w:rFonts w:cs="Arial"/>
                <w:szCs w:val="18"/>
              </w:rPr>
              <w:t>t shall set as {</w:t>
            </w:r>
            <w:proofErr w:type="spellStart"/>
            <w:r w:rsidRPr="000A0A5F">
              <w:rPr>
                <w:rFonts w:cs="Arial"/>
                <w:szCs w:val="18"/>
              </w:rPr>
              <w:t>apiName</w:t>
            </w:r>
            <w:proofErr w:type="spellEnd"/>
            <w:r w:rsidRPr="000A0A5F">
              <w:rPr>
                <w:rFonts w:cs="Arial"/>
                <w:szCs w:val="18"/>
              </w:rPr>
              <w:t xml:space="preserve">} </w:t>
            </w:r>
            <w:r w:rsidRPr="000A0A5F">
              <w:t xml:space="preserve">part of the URI structure for each T8 or N33 API as defined in the present specification or </w:t>
            </w:r>
            <w:r w:rsidRPr="000A0A5F">
              <w:rPr>
                <w:noProof/>
                <w:lang w:eastAsia="zh-CN"/>
              </w:rPr>
              <w:t>3GPP TS 29.522</w:t>
            </w:r>
            <w:r w:rsidRPr="000A0A5F">
              <w:rPr>
                <w:noProof/>
                <w:lang w:val="en-US" w:eastAsia="zh-CN"/>
              </w:rPr>
              <w:t> [62], respectively</w:t>
            </w:r>
            <w:r w:rsidRPr="000A0A5F">
              <w:rPr>
                <w:rFonts w:cs="Arial"/>
                <w:szCs w:val="18"/>
              </w:rPr>
              <w:t>.</w:t>
            </w:r>
          </w:p>
          <w:p w14:paraId="7F0A9CC0" w14:textId="77777777" w:rsidR="003402AE" w:rsidRPr="000A0A5F" w:rsidRDefault="003402AE" w:rsidP="003402AE">
            <w:pPr>
              <w:pStyle w:val="TAL"/>
              <w:rPr>
                <w:rFonts w:cs="Arial"/>
                <w:szCs w:val="18"/>
              </w:rPr>
            </w:pPr>
          </w:p>
          <w:p w14:paraId="552C69DC" w14:textId="77777777" w:rsidR="003402AE" w:rsidRPr="000A0A5F" w:rsidRDefault="003402AE" w:rsidP="003402AE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0A0A5F">
              <w:rPr>
                <w:rFonts w:cs="Arial"/>
                <w:szCs w:val="18"/>
              </w:rPr>
              <w:t xml:space="preserve">This allows the SCS/AS to request the capability change for its interested APIs. If it is omitted, the SCS/AS requests to be notified for capability change for all APIs the SCEF+NEF supports. </w:t>
            </w:r>
          </w:p>
        </w:tc>
        <w:tc>
          <w:tcPr>
            <w:tcW w:w="1392" w:type="dxa"/>
          </w:tcPr>
          <w:p w14:paraId="23E5FD5B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proofErr w:type="spellStart"/>
            <w:r w:rsidRPr="000A0A5F">
              <w:t>API_support_capability_notification</w:t>
            </w:r>
            <w:proofErr w:type="spellEnd"/>
          </w:p>
        </w:tc>
      </w:tr>
      <w:tr w:rsidR="003402AE" w:rsidRPr="000A0A5F" w14:paraId="135BBA75" w14:textId="77777777" w:rsidTr="00B14867">
        <w:trPr>
          <w:jc w:val="center"/>
        </w:trPr>
        <w:tc>
          <w:tcPr>
            <w:tcW w:w="2026" w:type="dxa"/>
            <w:shd w:val="clear" w:color="auto" w:fill="auto"/>
          </w:tcPr>
          <w:p w14:paraId="1F42A95C" w14:textId="77777777" w:rsidR="003402AE" w:rsidRPr="000A0A5F" w:rsidRDefault="003402AE" w:rsidP="003402AE">
            <w:pPr>
              <w:pStyle w:val="TAL"/>
              <w:rPr>
                <w:noProof/>
                <w:lang w:eastAsia="zh-CN"/>
              </w:rPr>
            </w:pPr>
            <w:r w:rsidRPr="000A0A5F">
              <w:rPr>
                <w:noProof/>
                <w:lang w:eastAsia="zh-CN"/>
              </w:rPr>
              <w:lastRenderedPageBreak/>
              <w:t>tgtNsThreshold</w:t>
            </w:r>
          </w:p>
        </w:tc>
        <w:tc>
          <w:tcPr>
            <w:tcW w:w="1492" w:type="dxa"/>
            <w:shd w:val="clear" w:color="auto" w:fill="auto"/>
          </w:tcPr>
          <w:p w14:paraId="5B67F740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lang w:eastAsia="zh-CN"/>
              </w:rPr>
              <w:t>SACInfo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3E85415E" w14:textId="77777777" w:rsidR="003402AE" w:rsidRPr="000A0A5F" w:rsidRDefault="003402AE" w:rsidP="003402AE">
            <w:pPr>
              <w:pStyle w:val="TAC"/>
              <w:jc w:val="left"/>
              <w:rPr>
                <w:lang w:eastAsia="zh-CN"/>
              </w:rPr>
            </w:pPr>
            <w:r w:rsidRPr="000A0A5F">
              <w:rPr>
                <w:lang w:eastAsia="zh-CN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14:paraId="19299B4D" w14:textId="77777777" w:rsidR="003402AE" w:rsidRPr="000A0A5F" w:rsidRDefault="003402AE" w:rsidP="003402AE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0A0A5F">
              <w:rPr>
                <w:rFonts w:cs="Arial"/>
                <w:szCs w:val="18"/>
                <w:lang w:eastAsia="zh-CN"/>
              </w:rPr>
              <w:t>Indicates t</w:t>
            </w:r>
            <w:r w:rsidRPr="000A0A5F">
              <w:t xml:space="preserve">he </w:t>
            </w:r>
            <w:r w:rsidRPr="000A0A5F">
              <w:rPr>
                <w:lang w:eastAsia="zh-CN"/>
              </w:rPr>
              <w:t xml:space="preserve">monitoring </w:t>
            </w:r>
            <w:r w:rsidRPr="000A0A5F">
              <w:t xml:space="preserve">threshold </w:t>
            </w:r>
            <w:r w:rsidRPr="000A0A5F">
              <w:rPr>
                <w:lang w:eastAsia="zh-CN"/>
              </w:rPr>
              <w:t>value,</w:t>
            </w:r>
            <w:r w:rsidRPr="000A0A5F">
              <w:t xml:space="preserve"> for the network slice identified by the </w:t>
            </w:r>
            <w:r w:rsidRPr="000A0A5F">
              <w:rPr>
                <w:rFonts w:cs="Arial"/>
                <w:szCs w:val="18"/>
                <w:lang w:eastAsia="zh-CN"/>
              </w:rPr>
              <w:t>"</w:t>
            </w:r>
            <w:proofErr w:type="spellStart"/>
            <w:r w:rsidRPr="000A0A5F">
              <w:rPr>
                <w:rFonts w:cs="Arial"/>
                <w:szCs w:val="18"/>
                <w:lang w:eastAsia="zh-CN"/>
              </w:rPr>
              <w:t>snssai</w:t>
            </w:r>
            <w:proofErr w:type="spellEnd"/>
            <w:r w:rsidRPr="000A0A5F">
              <w:rPr>
                <w:rFonts w:cs="Arial"/>
                <w:szCs w:val="18"/>
                <w:lang w:eastAsia="zh-CN"/>
              </w:rPr>
              <w:t xml:space="preserve">" </w:t>
            </w:r>
            <w:proofErr w:type="spellStart"/>
            <w:r w:rsidRPr="000A0A5F">
              <w:t>attirbute</w:t>
            </w:r>
            <w:proofErr w:type="spellEnd"/>
            <w:r w:rsidRPr="000A0A5F">
              <w:t>, upon which event notification(s) are triggered</w:t>
            </w:r>
            <w:r w:rsidRPr="000A0A5F">
              <w:rPr>
                <w:rFonts w:cs="Arial"/>
                <w:szCs w:val="18"/>
                <w:lang w:eastAsia="zh-CN"/>
              </w:rPr>
              <w:t>.</w:t>
            </w:r>
          </w:p>
          <w:p w14:paraId="6C379EE1" w14:textId="77777777" w:rsidR="003402AE" w:rsidRPr="000A0A5F" w:rsidRDefault="003402AE" w:rsidP="003402AE">
            <w:pPr>
              <w:pStyle w:val="TAL"/>
              <w:rPr>
                <w:rFonts w:cs="Arial"/>
                <w:szCs w:val="18"/>
                <w:lang w:eastAsia="zh-CN"/>
              </w:rPr>
            </w:pPr>
          </w:p>
          <w:p w14:paraId="2CD709A3" w14:textId="77777777" w:rsidR="003402AE" w:rsidRPr="000A0A5F" w:rsidRDefault="003402AE" w:rsidP="003402AE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0A0A5F">
              <w:rPr>
                <w:rFonts w:cs="Arial"/>
                <w:szCs w:val="18"/>
                <w:lang w:eastAsia="zh-CN"/>
              </w:rPr>
              <w:t>This attribute may be provided if the "</w:t>
            </w:r>
            <w:proofErr w:type="spellStart"/>
            <w:r w:rsidRPr="000A0A5F">
              <w:rPr>
                <w:rFonts w:cs="Arial"/>
                <w:szCs w:val="18"/>
                <w:lang w:eastAsia="zh-CN"/>
              </w:rPr>
              <w:t>monitoringType</w:t>
            </w:r>
            <w:proofErr w:type="spellEnd"/>
            <w:r w:rsidRPr="000A0A5F">
              <w:rPr>
                <w:rFonts w:cs="Arial"/>
                <w:szCs w:val="18"/>
                <w:lang w:eastAsia="zh-CN"/>
              </w:rPr>
              <w:t>" attribute (</w:t>
            </w:r>
            <w:r>
              <w:t>and/</w:t>
            </w:r>
            <w:r w:rsidRPr="002C516D">
              <w:t xml:space="preserve">or </w:t>
            </w:r>
            <w:r>
              <w:t xml:space="preserve">an array element of </w:t>
            </w:r>
            <w:r w:rsidRPr="000A0A5F">
              <w:rPr>
                <w:rFonts w:cs="Arial"/>
                <w:szCs w:val="18"/>
                <w:lang w:eastAsia="zh-CN"/>
              </w:rPr>
              <w:t>the "</w:t>
            </w:r>
            <w:proofErr w:type="spellStart"/>
            <w:r w:rsidRPr="000A0A5F">
              <w:rPr>
                <w:rFonts w:cs="Arial"/>
                <w:szCs w:val="18"/>
                <w:lang w:eastAsia="zh-CN"/>
              </w:rPr>
              <w:t>addnMonTypes</w:t>
            </w:r>
            <w:proofErr w:type="spellEnd"/>
            <w:r w:rsidRPr="000A0A5F">
              <w:rPr>
                <w:rFonts w:cs="Arial"/>
                <w:szCs w:val="18"/>
                <w:lang w:eastAsia="zh-CN"/>
              </w:rPr>
              <w:t>" attribute) is set to "</w:t>
            </w:r>
            <w:r w:rsidRPr="000A0A5F">
              <w:rPr>
                <w:noProof/>
              </w:rPr>
              <w:t>NUM_OF_REGD_UES</w:t>
            </w:r>
            <w:r w:rsidRPr="000A0A5F">
              <w:rPr>
                <w:rFonts w:cs="Arial"/>
                <w:szCs w:val="18"/>
                <w:lang w:eastAsia="zh-CN"/>
              </w:rPr>
              <w:t>" or "</w:t>
            </w:r>
            <w:r w:rsidRPr="000A0A5F">
              <w:rPr>
                <w:noProof/>
              </w:rPr>
              <w:t>NUM_OF_EST</w:t>
            </w:r>
            <w:r w:rsidRPr="000A0A5F">
              <w:rPr>
                <w:noProof/>
                <w:lang w:val="en-US"/>
              </w:rPr>
              <w:t>D</w:t>
            </w:r>
            <w:r w:rsidRPr="000A0A5F">
              <w:rPr>
                <w:noProof/>
              </w:rPr>
              <w:t>_PDU_SESSIONS</w:t>
            </w:r>
            <w:r w:rsidRPr="000A0A5F">
              <w:rPr>
                <w:rFonts w:cs="Arial"/>
                <w:szCs w:val="18"/>
                <w:lang w:eastAsia="zh-CN"/>
              </w:rPr>
              <w:t xml:space="preserve">". When provided, it also </w:t>
            </w:r>
            <w:r w:rsidRPr="000A0A5F">
              <w:rPr>
                <w:lang w:eastAsia="zh-CN"/>
              </w:rPr>
              <w:t xml:space="preserve">indicates that </w:t>
            </w:r>
            <w:proofErr w:type="gramStart"/>
            <w:r w:rsidRPr="000A0A5F">
              <w:rPr>
                <w:lang w:eastAsia="zh-CN"/>
              </w:rPr>
              <w:t>threshold based</w:t>
            </w:r>
            <w:proofErr w:type="gramEnd"/>
            <w:r w:rsidRPr="000A0A5F">
              <w:rPr>
                <w:lang w:eastAsia="zh-CN"/>
              </w:rPr>
              <w:t xml:space="preserve"> reporting of the network slice status information is requested by the AF.</w:t>
            </w:r>
          </w:p>
          <w:p w14:paraId="50997B45" w14:textId="77777777" w:rsidR="003402AE" w:rsidRPr="000A0A5F" w:rsidRDefault="003402AE" w:rsidP="003402AE">
            <w:pPr>
              <w:pStyle w:val="TAL"/>
              <w:rPr>
                <w:rFonts w:cs="Arial"/>
                <w:szCs w:val="18"/>
                <w:lang w:eastAsia="zh-CN"/>
              </w:rPr>
            </w:pPr>
          </w:p>
          <w:p w14:paraId="2B1AE3BA" w14:textId="77777777" w:rsidR="003402AE" w:rsidRPr="000A0A5F" w:rsidRDefault="003402AE" w:rsidP="003402AE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0A0A5F">
              <w:rPr>
                <w:rFonts w:cs="Arial"/>
                <w:szCs w:val="18"/>
                <w:lang w:eastAsia="zh-CN"/>
              </w:rPr>
              <w:t>(NOTE 13)</w:t>
            </w:r>
          </w:p>
        </w:tc>
        <w:tc>
          <w:tcPr>
            <w:tcW w:w="1392" w:type="dxa"/>
          </w:tcPr>
          <w:p w14:paraId="419F325C" w14:textId="77777777" w:rsidR="003402AE" w:rsidRPr="000A0A5F" w:rsidRDefault="003402AE" w:rsidP="003402AE">
            <w:pPr>
              <w:pStyle w:val="TAL"/>
            </w:pPr>
            <w:r w:rsidRPr="000A0A5F">
              <w:t>NSAC</w:t>
            </w:r>
          </w:p>
        </w:tc>
      </w:tr>
      <w:tr w:rsidR="003402AE" w:rsidRPr="000A0A5F" w14:paraId="14737E33" w14:textId="77777777" w:rsidTr="00B14867">
        <w:trPr>
          <w:jc w:val="center"/>
        </w:trPr>
        <w:tc>
          <w:tcPr>
            <w:tcW w:w="2026" w:type="dxa"/>
            <w:shd w:val="clear" w:color="auto" w:fill="auto"/>
          </w:tcPr>
          <w:p w14:paraId="410CD579" w14:textId="77777777" w:rsidR="003402AE" w:rsidRPr="000A0A5F" w:rsidRDefault="003402AE" w:rsidP="003402AE">
            <w:pPr>
              <w:pStyle w:val="TAL"/>
              <w:rPr>
                <w:noProof/>
                <w:lang w:eastAsia="zh-CN"/>
              </w:rPr>
            </w:pPr>
            <w:r w:rsidRPr="000A0A5F">
              <w:rPr>
                <w:noProof/>
                <w:lang w:eastAsia="zh-CN"/>
              </w:rPr>
              <w:t>nsRepFormat</w:t>
            </w:r>
          </w:p>
        </w:tc>
        <w:tc>
          <w:tcPr>
            <w:tcW w:w="1492" w:type="dxa"/>
            <w:shd w:val="clear" w:color="auto" w:fill="auto"/>
          </w:tcPr>
          <w:p w14:paraId="24665AED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lang w:eastAsia="zh-CN"/>
              </w:rPr>
              <w:t>SACRepFormat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05BAF305" w14:textId="77777777" w:rsidR="003402AE" w:rsidRPr="000A0A5F" w:rsidRDefault="003402AE" w:rsidP="003402AE">
            <w:pPr>
              <w:pStyle w:val="TAC"/>
              <w:jc w:val="left"/>
              <w:rPr>
                <w:lang w:eastAsia="zh-CN"/>
              </w:rPr>
            </w:pPr>
            <w:r w:rsidRPr="000A0A5F">
              <w:rPr>
                <w:lang w:eastAsia="zh-CN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14:paraId="7009ADC7" w14:textId="77777777" w:rsidR="003402AE" w:rsidRPr="000A0A5F" w:rsidRDefault="003402AE" w:rsidP="003402AE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0A0A5F">
              <w:rPr>
                <w:rFonts w:cs="Arial"/>
                <w:szCs w:val="18"/>
                <w:lang w:eastAsia="zh-CN"/>
              </w:rPr>
              <w:t>Indicates t</w:t>
            </w:r>
            <w:r w:rsidRPr="000A0A5F">
              <w:t xml:space="preserve">he requested </w:t>
            </w:r>
            <w:r w:rsidRPr="000A0A5F">
              <w:rPr>
                <w:lang w:eastAsia="zh-CN"/>
              </w:rPr>
              <w:t>NSAC reporting format, i.e. "PERCENTAGE" or "NUMERICAL"</w:t>
            </w:r>
            <w:r w:rsidRPr="000A0A5F">
              <w:rPr>
                <w:rFonts w:cs="Arial"/>
                <w:szCs w:val="18"/>
                <w:lang w:eastAsia="zh-CN"/>
              </w:rPr>
              <w:t>.</w:t>
            </w:r>
          </w:p>
          <w:p w14:paraId="3E5C9684" w14:textId="77777777" w:rsidR="003402AE" w:rsidRPr="000A0A5F" w:rsidRDefault="003402AE" w:rsidP="003402AE">
            <w:pPr>
              <w:pStyle w:val="TAL"/>
              <w:rPr>
                <w:rFonts w:cs="Arial"/>
                <w:szCs w:val="18"/>
                <w:lang w:eastAsia="zh-CN"/>
              </w:rPr>
            </w:pPr>
          </w:p>
          <w:p w14:paraId="01071D19" w14:textId="77777777" w:rsidR="003402AE" w:rsidRPr="000A0A5F" w:rsidRDefault="003402AE" w:rsidP="003402AE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0A0A5F">
              <w:rPr>
                <w:rFonts w:cs="Arial"/>
                <w:szCs w:val="18"/>
                <w:lang w:eastAsia="zh-CN"/>
              </w:rPr>
              <w:t>It shall be provided only if the "</w:t>
            </w:r>
            <w:proofErr w:type="spellStart"/>
            <w:r w:rsidRPr="000A0A5F">
              <w:rPr>
                <w:rFonts w:cs="Arial"/>
                <w:szCs w:val="18"/>
                <w:lang w:eastAsia="zh-CN"/>
              </w:rPr>
              <w:t>monitoringType</w:t>
            </w:r>
            <w:proofErr w:type="spellEnd"/>
            <w:r w:rsidRPr="000A0A5F">
              <w:rPr>
                <w:rFonts w:cs="Arial"/>
                <w:szCs w:val="18"/>
                <w:lang w:eastAsia="zh-CN"/>
              </w:rPr>
              <w:t>" attribute (</w:t>
            </w:r>
            <w:r>
              <w:t>and/</w:t>
            </w:r>
            <w:r w:rsidRPr="002C516D">
              <w:t xml:space="preserve">or </w:t>
            </w:r>
            <w:r>
              <w:t xml:space="preserve">an array element of </w:t>
            </w:r>
            <w:r w:rsidRPr="000A0A5F">
              <w:rPr>
                <w:rFonts w:cs="Arial"/>
                <w:szCs w:val="18"/>
                <w:lang w:eastAsia="zh-CN"/>
              </w:rPr>
              <w:t>the "</w:t>
            </w:r>
            <w:proofErr w:type="spellStart"/>
            <w:r w:rsidRPr="000A0A5F">
              <w:rPr>
                <w:rFonts w:cs="Arial"/>
                <w:szCs w:val="18"/>
                <w:lang w:eastAsia="zh-CN"/>
              </w:rPr>
              <w:t>addnMonTypes</w:t>
            </w:r>
            <w:proofErr w:type="spellEnd"/>
            <w:r w:rsidRPr="000A0A5F">
              <w:rPr>
                <w:rFonts w:cs="Arial"/>
                <w:szCs w:val="18"/>
                <w:lang w:eastAsia="zh-CN"/>
              </w:rPr>
              <w:t>" attribute) is set to "</w:t>
            </w:r>
            <w:r w:rsidRPr="000A0A5F">
              <w:rPr>
                <w:noProof/>
              </w:rPr>
              <w:t>NUM_OF_REGD_UES</w:t>
            </w:r>
            <w:r w:rsidRPr="000A0A5F">
              <w:rPr>
                <w:rFonts w:cs="Arial"/>
                <w:szCs w:val="18"/>
                <w:lang w:eastAsia="zh-CN"/>
              </w:rPr>
              <w:t>" or "</w:t>
            </w:r>
            <w:r w:rsidRPr="000A0A5F">
              <w:rPr>
                <w:noProof/>
              </w:rPr>
              <w:t>NUM_OF_EST</w:t>
            </w:r>
            <w:r w:rsidRPr="000A0A5F">
              <w:rPr>
                <w:noProof/>
                <w:lang w:val="en-US"/>
              </w:rPr>
              <w:t>D</w:t>
            </w:r>
            <w:r w:rsidRPr="000A0A5F">
              <w:rPr>
                <w:noProof/>
              </w:rPr>
              <w:t>_PDU_SESSIONS</w:t>
            </w:r>
            <w:r w:rsidRPr="000A0A5F">
              <w:rPr>
                <w:rFonts w:cs="Arial"/>
                <w:szCs w:val="18"/>
                <w:lang w:eastAsia="zh-CN"/>
              </w:rPr>
              <w:t xml:space="preserve">" and periodic reporting is requested (i.e. the </w:t>
            </w:r>
            <w:r w:rsidRPr="000A0A5F">
              <w:t>"</w:t>
            </w:r>
            <w:proofErr w:type="spellStart"/>
            <w:r w:rsidRPr="000A0A5F">
              <w:t>repPeriod</w:t>
            </w:r>
            <w:proofErr w:type="spellEnd"/>
            <w:r w:rsidRPr="000A0A5F">
              <w:t>" attribute is provided instead of the "</w:t>
            </w:r>
            <w:proofErr w:type="spellStart"/>
            <w:r w:rsidRPr="000A0A5F">
              <w:t>tgtNsThreshold</w:t>
            </w:r>
            <w:proofErr w:type="spellEnd"/>
            <w:r w:rsidRPr="000A0A5F">
              <w:t>" attribute) or one-time reporting is requested (i.e.</w:t>
            </w:r>
            <w:r w:rsidRPr="000A0A5F">
              <w:rPr>
                <w:lang w:eastAsia="zh-CN"/>
              </w:rPr>
              <w:t xml:space="preserve"> the </w:t>
            </w:r>
            <w:r w:rsidRPr="000A0A5F">
              <w:rPr>
                <w:noProof/>
                <w:lang w:eastAsia="zh-CN"/>
              </w:rPr>
              <w:t>"</w:t>
            </w:r>
            <w:proofErr w:type="spellStart"/>
            <w:r w:rsidRPr="000A0A5F">
              <w:rPr>
                <w:rFonts w:hint="eastAsia"/>
                <w:lang w:eastAsia="zh-CN"/>
              </w:rPr>
              <w:t>maximumNumberOfReports</w:t>
            </w:r>
            <w:proofErr w:type="spellEnd"/>
            <w:r w:rsidRPr="000A0A5F">
              <w:rPr>
                <w:lang w:eastAsia="zh-CN"/>
              </w:rPr>
              <w:t>" attribute is provided with a value of 1)</w:t>
            </w:r>
            <w:r w:rsidRPr="000A0A5F">
              <w:t>.</w:t>
            </w:r>
          </w:p>
        </w:tc>
        <w:tc>
          <w:tcPr>
            <w:tcW w:w="1392" w:type="dxa"/>
          </w:tcPr>
          <w:p w14:paraId="08F40514" w14:textId="77777777" w:rsidR="003402AE" w:rsidRPr="000A0A5F" w:rsidRDefault="003402AE" w:rsidP="003402AE">
            <w:pPr>
              <w:pStyle w:val="TAL"/>
            </w:pPr>
            <w:r w:rsidRPr="000A0A5F">
              <w:t>NSAC</w:t>
            </w:r>
          </w:p>
        </w:tc>
      </w:tr>
      <w:tr w:rsidR="003402AE" w:rsidRPr="000A0A5F" w14:paraId="13A9B882" w14:textId="77777777" w:rsidTr="00B14867">
        <w:trPr>
          <w:jc w:val="center"/>
        </w:trPr>
        <w:tc>
          <w:tcPr>
            <w:tcW w:w="2026" w:type="dxa"/>
            <w:shd w:val="clear" w:color="auto" w:fill="auto"/>
          </w:tcPr>
          <w:p w14:paraId="2DBD36C5" w14:textId="77777777" w:rsidR="003402AE" w:rsidRPr="000A0A5F" w:rsidRDefault="003402AE" w:rsidP="003402AE">
            <w:pPr>
              <w:pStyle w:val="TAL"/>
              <w:rPr>
                <w:noProof/>
                <w:lang w:eastAsia="zh-CN"/>
              </w:rPr>
            </w:pPr>
            <w:r w:rsidRPr="000A0A5F">
              <w:rPr>
                <w:noProof/>
                <w:lang w:eastAsia="zh-CN"/>
              </w:rPr>
              <w:t>afServiceId</w:t>
            </w:r>
          </w:p>
        </w:tc>
        <w:tc>
          <w:tcPr>
            <w:tcW w:w="1492" w:type="dxa"/>
            <w:shd w:val="clear" w:color="auto" w:fill="auto"/>
          </w:tcPr>
          <w:p w14:paraId="4EEAE34B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r w:rsidRPr="000A0A5F">
              <w:rPr>
                <w:lang w:eastAsia="zh-CN"/>
              </w:rPr>
              <w:t>string</w:t>
            </w:r>
          </w:p>
        </w:tc>
        <w:tc>
          <w:tcPr>
            <w:tcW w:w="1134" w:type="dxa"/>
            <w:shd w:val="clear" w:color="auto" w:fill="auto"/>
          </w:tcPr>
          <w:p w14:paraId="241E8D86" w14:textId="77777777" w:rsidR="003402AE" w:rsidRPr="000A0A5F" w:rsidRDefault="003402AE" w:rsidP="003402AE">
            <w:pPr>
              <w:pStyle w:val="TAC"/>
              <w:jc w:val="left"/>
              <w:rPr>
                <w:lang w:eastAsia="zh-CN"/>
              </w:rPr>
            </w:pPr>
            <w:r w:rsidRPr="000A0A5F">
              <w:rPr>
                <w:lang w:eastAsia="zh-CN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14:paraId="43282499" w14:textId="77777777" w:rsidR="003402AE" w:rsidRPr="000A0A5F" w:rsidRDefault="003402AE" w:rsidP="003402AE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0A0A5F">
              <w:rPr>
                <w:rFonts w:cs="Arial"/>
                <w:szCs w:val="18"/>
                <w:lang w:eastAsia="zh-CN"/>
              </w:rPr>
              <w:t>Contains the identifier of a service on behalf of which the AF is sending the request.</w:t>
            </w:r>
          </w:p>
          <w:p w14:paraId="7610D007" w14:textId="77777777" w:rsidR="003402AE" w:rsidRPr="000A0A5F" w:rsidRDefault="003402AE" w:rsidP="003402AE">
            <w:pPr>
              <w:pStyle w:val="TAL"/>
              <w:rPr>
                <w:rFonts w:cs="Arial"/>
                <w:szCs w:val="18"/>
                <w:lang w:eastAsia="zh-CN"/>
              </w:rPr>
            </w:pPr>
          </w:p>
          <w:p w14:paraId="7E09A38F" w14:textId="77777777" w:rsidR="003402AE" w:rsidRPr="000A0A5F" w:rsidRDefault="003402AE" w:rsidP="003402AE">
            <w:pPr>
              <w:pStyle w:val="TAL"/>
            </w:pPr>
            <w:r w:rsidRPr="000A0A5F">
              <w:rPr>
                <w:rFonts w:cs="Arial"/>
                <w:szCs w:val="18"/>
                <w:lang w:eastAsia="zh-CN"/>
              </w:rPr>
              <w:t>It may be provided by an untrusted AF and only if the "</w:t>
            </w:r>
            <w:proofErr w:type="spellStart"/>
            <w:r w:rsidRPr="000A0A5F">
              <w:rPr>
                <w:rFonts w:cs="Arial"/>
                <w:szCs w:val="18"/>
                <w:lang w:eastAsia="zh-CN"/>
              </w:rPr>
              <w:t>monitoringType</w:t>
            </w:r>
            <w:proofErr w:type="spellEnd"/>
            <w:r w:rsidRPr="000A0A5F">
              <w:rPr>
                <w:rFonts w:cs="Arial"/>
                <w:szCs w:val="18"/>
                <w:lang w:eastAsia="zh-CN"/>
              </w:rPr>
              <w:t>" attribute (</w:t>
            </w:r>
            <w:r>
              <w:t>and/</w:t>
            </w:r>
            <w:r w:rsidRPr="002C516D">
              <w:t xml:space="preserve">or </w:t>
            </w:r>
            <w:r>
              <w:t xml:space="preserve">an array element of </w:t>
            </w:r>
            <w:r w:rsidRPr="000A0A5F">
              <w:rPr>
                <w:rFonts w:cs="Arial"/>
                <w:szCs w:val="18"/>
                <w:lang w:eastAsia="zh-CN"/>
              </w:rPr>
              <w:t>the "</w:t>
            </w:r>
            <w:proofErr w:type="spellStart"/>
            <w:r w:rsidRPr="000A0A5F">
              <w:rPr>
                <w:rFonts w:cs="Arial"/>
                <w:szCs w:val="18"/>
                <w:lang w:eastAsia="zh-CN"/>
              </w:rPr>
              <w:t>addnMonTypes</w:t>
            </w:r>
            <w:proofErr w:type="spellEnd"/>
            <w:r w:rsidRPr="000A0A5F">
              <w:rPr>
                <w:rFonts w:cs="Arial"/>
                <w:szCs w:val="18"/>
                <w:lang w:eastAsia="zh-CN"/>
              </w:rPr>
              <w:t>" attribute) is set to either "</w:t>
            </w:r>
            <w:r w:rsidRPr="000A0A5F">
              <w:rPr>
                <w:noProof/>
              </w:rPr>
              <w:t>NUM_OF_REGD_UES</w:t>
            </w:r>
            <w:r w:rsidRPr="000A0A5F">
              <w:rPr>
                <w:rFonts w:cs="Arial"/>
                <w:szCs w:val="18"/>
                <w:lang w:eastAsia="zh-CN"/>
              </w:rPr>
              <w:t>" or "</w:t>
            </w:r>
            <w:r w:rsidRPr="000A0A5F">
              <w:rPr>
                <w:noProof/>
              </w:rPr>
              <w:t>NUM_OF_EST</w:t>
            </w:r>
            <w:r w:rsidRPr="000A0A5F">
              <w:rPr>
                <w:noProof/>
                <w:lang w:val="en-US"/>
              </w:rPr>
              <w:t>D</w:t>
            </w:r>
            <w:r w:rsidRPr="000A0A5F">
              <w:rPr>
                <w:noProof/>
              </w:rPr>
              <w:t>_PDU_SESSIONS</w:t>
            </w:r>
            <w:r w:rsidRPr="000A0A5F">
              <w:rPr>
                <w:rFonts w:cs="Arial"/>
                <w:szCs w:val="18"/>
                <w:lang w:eastAsia="zh-CN"/>
              </w:rPr>
              <w:t>"</w:t>
            </w:r>
            <w:r w:rsidRPr="000A0A5F">
              <w:t>.</w:t>
            </w:r>
          </w:p>
          <w:p w14:paraId="52D4B170" w14:textId="77777777" w:rsidR="003402AE" w:rsidRPr="000A0A5F" w:rsidRDefault="003402AE" w:rsidP="003402AE">
            <w:pPr>
              <w:pStyle w:val="TAL"/>
            </w:pPr>
          </w:p>
          <w:p w14:paraId="44A805B5" w14:textId="77777777" w:rsidR="003402AE" w:rsidRPr="000A0A5F" w:rsidRDefault="003402AE" w:rsidP="003402AE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0A0A5F">
              <w:t>(NOTE 15)</w:t>
            </w:r>
          </w:p>
        </w:tc>
        <w:tc>
          <w:tcPr>
            <w:tcW w:w="1392" w:type="dxa"/>
          </w:tcPr>
          <w:p w14:paraId="7CEFB96E" w14:textId="77777777" w:rsidR="003402AE" w:rsidRPr="000A0A5F" w:rsidRDefault="003402AE" w:rsidP="003402AE">
            <w:pPr>
              <w:pStyle w:val="TAL"/>
            </w:pPr>
            <w:r w:rsidRPr="000A0A5F">
              <w:t>NSAC</w:t>
            </w:r>
          </w:p>
        </w:tc>
      </w:tr>
      <w:tr w:rsidR="003402AE" w:rsidRPr="000A0A5F" w14:paraId="6A6B6211" w14:textId="77777777" w:rsidTr="00B14867">
        <w:trPr>
          <w:jc w:val="center"/>
        </w:trPr>
        <w:tc>
          <w:tcPr>
            <w:tcW w:w="2026" w:type="dxa"/>
            <w:shd w:val="clear" w:color="auto" w:fill="auto"/>
          </w:tcPr>
          <w:p w14:paraId="71181D54" w14:textId="77777777" w:rsidR="003402AE" w:rsidRPr="000A0A5F" w:rsidRDefault="003402AE" w:rsidP="003402AE">
            <w:pPr>
              <w:pStyle w:val="TAL"/>
              <w:rPr>
                <w:noProof/>
                <w:lang w:eastAsia="zh-CN"/>
              </w:rPr>
            </w:pPr>
            <w:r w:rsidRPr="000A0A5F">
              <w:rPr>
                <w:noProof/>
                <w:lang w:eastAsia="zh-CN"/>
              </w:rPr>
              <w:lastRenderedPageBreak/>
              <w:t>snssai</w:t>
            </w:r>
          </w:p>
        </w:tc>
        <w:tc>
          <w:tcPr>
            <w:tcW w:w="1492" w:type="dxa"/>
            <w:shd w:val="clear" w:color="auto" w:fill="auto"/>
          </w:tcPr>
          <w:p w14:paraId="452A1202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lang w:eastAsia="zh-CN"/>
              </w:rPr>
              <w:t>Snssai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7A019F2E" w14:textId="77777777" w:rsidR="003402AE" w:rsidRPr="000A0A5F" w:rsidRDefault="003402AE" w:rsidP="003402AE">
            <w:pPr>
              <w:pStyle w:val="TAC"/>
              <w:jc w:val="left"/>
              <w:rPr>
                <w:lang w:eastAsia="zh-CN"/>
              </w:rPr>
            </w:pPr>
            <w:r w:rsidRPr="000A0A5F">
              <w:rPr>
                <w:lang w:eastAsia="zh-CN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14:paraId="2B449A5A" w14:textId="77777777" w:rsidR="003402AE" w:rsidRPr="000A0A5F" w:rsidRDefault="003402AE" w:rsidP="003402AE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0A0A5F">
              <w:rPr>
                <w:rFonts w:cs="Arial"/>
                <w:szCs w:val="18"/>
                <w:lang w:eastAsia="zh-CN"/>
              </w:rPr>
              <w:t>Indicates the S-NSSAI that the event monitoring subscription is targeting.</w:t>
            </w:r>
          </w:p>
          <w:p w14:paraId="01E2453E" w14:textId="77777777" w:rsidR="003402AE" w:rsidRPr="000A0A5F" w:rsidRDefault="003402AE" w:rsidP="003402AE">
            <w:pPr>
              <w:pStyle w:val="TAL"/>
              <w:rPr>
                <w:rFonts w:cs="Arial"/>
                <w:szCs w:val="18"/>
                <w:lang w:eastAsia="zh-CN"/>
              </w:rPr>
            </w:pPr>
          </w:p>
          <w:p w14:paraId="60870721" w14:textId="77777777" w:rsidR="003402AE" w:rsidRPr="000A0A5F" w:rsidRDefault="003402AE" w:rsidP="003402AE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0A0A5F">
              <w:rPr>
                <w:rFonts w:cs="Arial"/>
                <w:szCs w:val="18"/>
                <w:lang w:eastAsia="zh-CN"/>
              </w:rPr>
              <w:t>This attribute may be provided if the "</w:t>
            </w:r>
            <w:proofErr w:type="spellStart"/>
            <w:r w:rsidRPr="000A0A5F">
              <w:rPr>
                <w:rFonts w:cs="Arial"/>
                <w:szCs w:val="18"/>
                <w:lang w:eastAsia="zh-CN"/>
              </w:rPr>
              <w:t>monitoringType</w:t>
            </w:r>
            <w:proofErr w:type="spellEnd"/>
            <w:r w:rsidRPr="000A0A5F">
              <w:rPr>
                <w:rFonts w:cs="Arial"/>
                <w:szCs w:val="18"/>
                <w:lang w:eastAsia="zh-CN"/>
              </w:rPr>
              <w:t>" attribute (</w:t>
            </w:r>
            <w:r>
              <w:t>and/</w:t>
            </w:r>
            <w:r w:rsidRPr="002C516D">
              <w:t xml:space="preserve">or </w:t>
            </w:r>
            <w:r>
              <w:t xml:space="preserve">an array element of </w:t>
            </w:r>
            <w:r w:rsidRPr="000A0A5F">
              <w:rPr>
                <w:rFonts w:cs="Arial"/>
                <w:szCs w:val="18"/>
                <w:lang w:eastAsia="zh-CN"/>
              </w:rPr>
              <w:t>the "</w:t>
            </w:r>
            <w:proofErr w:type="spellStart"/>
            <w:r w:rsidRPr="000A0A5F">
              <w:rPr>
                <w:rFonts w:cs="Arial"/>
                <w:szCs w:val="18"/>
                <w:lang w:eastAsia="zh-CN"/>
              </w:rPr>
              <w:t>addnMonTypes</w:t>
            </w:r>
            <w:proofErr w:type="spellEnd"/>
            <w:r w:rsidRPr="000A0A5F">
              <w:rPr>
                <w:rFonts w:cs="Arial"/>
                <w:szCs w:val="18"/>
                <w:lang w:eastAsia="zh-CN"/>
              </w:rPr>
              <w:t>" attribute) is set to "</w:t>
            </w:r>
            <w:r w:rsidRPr="000A0A5F">
              <w:rPr>
                <w:noProof/>
              </w:rPr>
              <w:t>NUM_OF_REGD_UES</w:t>
            </w:r>
            <w:r w:rsidRPr="000A0A5F">
              <w:rPr>
                <w:rFonts w:cs="Arial"/>
                <w:szCs w:val="18"/>
                <w:lang w:eastAsia="zh-CN"/>
              </w:rPr>
              <w:t>" or "</w:t>
            </w:r>
            <w:r w:rsidRPr="000A0A5F">
              <w:rPr>
                <w:noProof/>
              </w:rPr>
              <w:t>NUM_OF_EST</w:t>
            </w:r>
            <w:r w:rsidRPr="000A0A5F">
              <w:rPr>
                <w:noProof/>
                <w:lang w:val="en-US"/>
              </w:rPr>
              <w:t>D</w:t>
            </w:r>
            <w:r w:rsidRPr="000A0A5F">
              <w:rPr>
                <w:noProof/>
              </w:rPr>
              <w:t>_PDU_SESSIONS</w:t>
            </w:r>
            <w:r w:rsidRPr="000A0A5F">
              <w:rPr>
                <w:rFonts w:cs="Arial"/>
                <w:szCs w:val="18"/>
                <w:lang w:eastAsia="zh-CN"/>
              </w:rPr>
              <w:t>".</w:t>
            </w:r>
          </w:p>
          <w:p w14:paraId="37297241" w14:textId="77777777" w:rsidR="003402AE" w:rsidRPr="000A0A5F" w:rsidRDefault="003402AE" w:rsidP="003402AE">
            <w:pPr>
              <w:pStyle w:val="TAL"/>
              <w:rPr>
                <w:rFonts w:cs="Arial"/>
                <w:szCs w:val="18"/>
                <w:lang w:eastAsia="zh-CN"/>
              </w:rPr>
            </w:pPr>
          </w:p>
          <w:p w14:paraId="4C10FC5B" w14:textId="77777777" w:rsidR="003402AE" w:rsidRPr="000A0A5F" w:rsidRDefault="003402AE" w:rsidP="003402AE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0A0A5F">
              <w:rPr>
                <w:rFonts w:cs="Arial"/>
                <w:szCs w:val="18"/>
                <w:lang w:eastAsia="zh-CN"/>
              </w:rPr>
              <w:t>This attribute may also be provided if the "</w:t>
            </w:r>
            <w:proofErr w:type="spellStart"/>
            <w:r w:rsidRPr="000A0A5F">
              <w:rPr>
                <w:rFonts w:cs="Arial"/>
                <w:szCs w:val="18"/>
                <w:lang w:eastAsia="zh-CN"/>
              </w:rPr>
              <w:t>monitoringType</w:t>
            </w:r>
            <w:proofErr w:type="spellEnd"/>
            <w:r w:rsidRPr="000A0A5F">
              <w:rPr>
                <w:rFonts w:cs="Arial"/>
                <w:szCs w:val="18"/>
                <w:lang w:eastAsia="zh-CN"/>
              </w:rPr>
              <w:t>" attribute (</w:t>
            </w:r>
            <w:r>
              <w:t>and/</w:t>
            </w:r>
            <w:r w:rsidRPr="002C516D">
              <w:t xml:space="preserve">or </w:t>
            </w:r>
            <w:r>
              <w:t xml:space="preserve">an array element of </w:t>
            </w:r>
            <w:r w:rsidRPr="000A0A5F">
              <w:rPr>
                <w:rFonts w:cs="Arial"/>
                <w:szCs w:val="18"/>
                <w:lang w:eastAsia="zh-CN"/>
              </w:rPr>
              <w:t>the "</w:t>
            </w:r>
            <w:proofErr w:type="spellStart"/>
            <w:r w:rsidRPr="000A0A5F">
              <w:rPr>
                <w:rFonts w:cs="Arial"/>
                <w:szCs w:val="18"/>
                <w:lang w:eastAsia="zh-CN"/>
              </w:rPr>
              <w:t>addnMonTypes</w:t>
            </w:r>
            <w:proofErr w:type="spellEnd"/>
            <w:r w:rsidRPr="000A0A5F">
              <w:rPr>
                <w:rFonts w:cs="Arial"/>
                <w:szCs w:val="18"/>
                <w:lang w:eastAsia="zh-CN"/>
              </w:rPr>
              <w:t>" attribute) is set to "PDN_CONNECTIVITY_STATUS" or "DOWNLINK_DATA_DELIVERY_STATUS".</w:t>
            </w:r>
          </w:p>
          <w:p w14:paraId="42AE199B" w14:textId="77777777" w:rsidR="003402AE" w:rsidRDefault="003402AE" w:rsidP="003402AE">
            <w:pPr>
              <w:pStyle w:val="TAL"/>
              <w:rPr>
                <w:rFonts w:cs="Arial"/>
                <w:szCs w:val="18"/>
                <w:lang w:eastAsia="zh-CN"/>
              </w:rPr>
            </w:pPr>
          </w:p>
          <w:p w14:paraId="2C193463" w14:textId="77777777" w:rsidR="003402AE" w:rsidRPr="000A0A5F" w:rsidRDefault="003402AE" w:rsidP="003402AE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0A0A5F">
              <w:rPr>
                <w:rFonts w:cs="Arial"/>
                <w:szCs w:val="18"/>
                <w:lang w:eastAsia="zh-CN"/>
              </w:rPr>
              <w:t xml:space="preserve">This attribute </w:t>
            </w:r>
            <w:r>
              <w:rPr>
                <w:rFonts w:cs="Arial"/>
                <w:szCs w:val="18"/>
                <w:lang w:eastAsia="zh-CN"/>
              </w:rPr>
              <w:t>shall</w:t>
            </w:r>
            <w:r w:rsidRPr="000A0A5F">
              <w:rPr>
                <w:rFonts w:cs="Arial"/>
                <w:szCs w:val="18"/>
                <w:lang w:eastAsia="zh-CN"/>
              </w:rPr>
              <w:t xml:space="preserve"> be </w:t>
            </w:r>
            <w:r>
              <w:rPr>
                <w:rFonts w:cs="Arial"/>
                <w:szCs w:val="18"/>
                <w:lang w:eastAsia="zh-CN"/>
              </w:rPr>
              <w:t>present</w:t>
            </w:r>
            <w:r w:rsidRPr="000A0A5F">
              <w:rPr>
                <w:rFonts w:cs="Arial"/>
                <w:szCs w:val="18"/>
                <w:lang w:eastAsia="zh-CN"/>
              </w:rPr>
              <w:t xml:space="preserve"> </w:t>
            </w:r>
            <w:r>
              <w:rPr>
                <w:rFonts w:cs="Arial"/>
                <w:szCs w:val="18"/>
                <w:lang w:eastAsia="zh-CN"/>
              </w:rPr>
              <w:t>when</w:t>
            </w:r>
            <w:r w:rsidRPr="000A0A5F">
              <w:rPr>
                <w:rFonts w:cs="Arial"/>
                <w:szCs w:val="18"/>
                <w:lang w:eastAsia="zh-CN"/>
              </w:rPr>
              <w:t xml:space="preserve"> the </w:t>
            </w:r>
            <w:r>
              <w:rPr>
                <w:rFonts w:cs="Arial"/>
                <w:szCs w:val="18"/>
                <w:lang w:eastAsia="zh-CN"/>
              </w:rPr>
              <w:t>"</w:t>
            </w:r>
            <w:r w:rsidRPr="00D83A3D">
              <w:rPr>
                <w:lang w:val="en-US" w:eastAsia="zh-CN"/>
              </w:rPr>
              <w:t>AppDetection_5G</w:t>
            </w:r>
            <w:r>
              <w:rPr>
                <w:lang w:val="en-US" w:eastAsia="zh-CN"/>
              </w:rPr>
              <w:t>"</w:t>
            </w:r>
            <w:r w:rsidRPr="000A0A5F">
              <w:rPr>
                <w:rFonts w:cs="Arial"/>
                <w:szCs w:val="18"/>
                <w:lang w:eastAsia="zh-CN"/>
              </w:rPr>
              <w:t xml:space="preserve"> </w:t>
            </w:r>
            <w:r>
              <w:rPr>
                <w:rFonts w:cs="Arial"/>
                <w:szCs w:val="18"/>
                <w:lang w:eastAsia="zh-CN"/>
              </w:rPr>
              <w:t xml:space="preserve">feature is supported and the </w:t>
            </w:r>
            <w:r w:rsidRPr="000A0A5F">
              <w:rPr>
                <w:rFonts w:cs="Arial"/>
                <w:szCs w:val="18"/>
                <w:lang w:eastAsia="zh-CN"/>
              </w:rPr>
              <w:t>"</w:t>
            </w:r>
            <w:proofErr w:type="spellStart"/>
            <w:r w:rsidRPr="000A0A5F">
              <w:rPr>
                <w:rFonts w:cs="Arial"/>
                <w:szCs w:val="18"/>
                <w:lang w:eastAsia="zh-CN"/>
              </w:rPr>
              <w:t>monitoringType</w:t>
            </w:r>
            <w:proofErr w:type="spellEnd"/>
            <w:r w:rsidRPr="000A0A5F">
              <w:rPr>
                <w:rFonts w:cs="Arial"/>
                <w:szCs w:val="18"/>
                <w:lang w:eastAsia="zh-CN"/>
              </w:rPr>
              <w:t>" attribute (</w:t>
            </w:r>
            <w:r>
              <w:t>and/</w:t>
            </w:r>
            <w:r w:rsidRPr="002C516D">
              <w:t xml:space="preserve">or </w:t>
            </w:r>
            <w:r>
              <w:t xml:space="preserve">an array element of </w:t>
            </w:r>
            <w:r w:rsidRPr="000A0A5F">
              <w:rPr>
                <w:rFonts w:cs="Arial"/>
                <w:szCs w:val="18"/>
                <w:lang w:eastAsia="zh-CN"/>
              </w:rPr>
              <w:t>the "</w:t>
            </w:r>
            <w:proofErr w:type="spellStart"/>
            <w:r w:rsidRPr="000A0A5F">
              <w:rPr>
                <w:rFonts w:cs="Arial"/>
                <w:szCs w:val="18"/>
                <w:lang w:eastAsia="zh-CN"/>
              </w:rPr>
              <w:t>addnMonTypes</w:t>
            </w:r>
            <w:proofErr w:type="spellEnd"/>
            <w:r w:rsidRPr="000A0A5F">
              <w:rPr>
                <w:rFonts w:cs="Arial"/>
                <w:szCs w:val="18"/>
                <w:lang w:eastAsia="zh-CN"/>
              </w:rPr>
              <w:t>" attribute) is set to "</w:t>
            </w:r>
            <w:r>
              <w:rPr>
                <w:rFonts w:cs="Arial"/>
                <w:szCs w:val="18"/>
                <w:lang w:eastAsia="zh-CN"/>
              </w:rPr>
              <w:t>APPLICATION_START</w:t>
            </w:r>
            <w:r w:rsidRPr="000A0A5F">
              <w:rPr>
                <w:rFonts w:cs="Arial"/>
                <w:szCs w:val="18"/>
                <w:lang w:eastAsia="zh-CN"/>
              </w:rPr>
              <w:t>" or "</w:t>
            </w:r>
            <w:r>
              <w:rPr>
                <w:rFonts w:cs="Arial"/>
                <w:szCs w:val="18"/>
                <w:lang w:eastAsia="zh-CN"/>
              </w:rPr>
              <w:t>APPLICATION_STOP</w:t>
            </w:r>
            <w:r w:rsidRPr="000A0A5F">
              <w:rPr>
                <w:rFonts w:cs="Arial"/>
                <w:szCs w:val="18"/>
                <w:lang w:eastAsia="zh-CN"/>
              </w:rPr>
              <w:t>".</w:t>
            </w:r>
          </w:p>
          <w:p w14:paraId="5DFB9513" w14:textId="77777777" w:rsidR="003402AE" w:rsidRPr="000A0A5F" w:rsidRDefault="003402AE" w:rsidP="003402AE">
            <w:pPr>
              <w:pStyle w:val="TAL"/>
              <w:rPr>
                <w:rFonts w:cs="Arial"/>
                <w:szCs w:val="18"/>
                <w:lang w:eastAsia="zh-CN"/>
              </w:rPr>
            </w:pPr>
          </w:p>
          <w:p w14:paraId="1792F550" w14:textId="77777777" w:rsidR="003402AE" w:rsidRPr="000A0A5F" w:rsidRDefault="003402AE" w:rsidP="003402AE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0A0A5F">
              <w:rPr>
                <w:rFonts w:cs="Arial"/>
                <w:szCs w:val="18"/>
              </w:rPr>
              <w:t>(NOTE 8) (NOTE 15)</w:t>
            </w:r>
            <w:r w:rsidRPr="000A0A5F">
              <w:t xml:space="preserve"> (NOTE 16)</w:t>
            </w:r>
          </w:p>
        </w:tc>
        <w:tc>
          <w:tcPr>
            <w:tcW w:w="1392" w:type="dxa"/>
          </w:tcPr>
          <w:p w14:paraId="7BD9B7C1" w14:textId="77777777" w:rsidR="003402AE" w:rsidRPr="000A0A5F" w:rsidRDefault="003402AE" w:rsidP="003402AE">
            <w:pPr>
              <w:pStyle w:val="TAL"/>
              <w:rPr>
                <w:lang w:val="fr-FR"/>
              </w:rPr>
            </w:pPr>
            <w:r w:rsidRPr="000A0A5F">
              <w:rPr>
                <w:lang w:val="fr-FR"/>
              </w:rPr>
              <w:t xml:space="preserve">NSAC, </w:t>
            </w:r>
            <w:proofErr w:type="spellStart"/>
            <w:r w:rsidRPr="000A0A5F">
              <w:rPr>
                <w:lang w:val="fr-FR"/>
              </w:rPr>
              <w:t>Session_Management_Enhancement</w:t>
            </w:r>
            <w:proofErr w:type="spellEnd"/>
            <w:r w:rsidRPr="000A0A5F">
              <w:rPr>
                <w:lang w:val="fr-FR" w:eastAsia="zh-CN"/>
              </w:rPr>
              <w:t xml:space="preserve">, </w:t>
            </w:r>
            <w:proofErr w:type="spellStart"/>
            <w:r w:rsidRPr="000A0A5F">
              <w:rPr>
                <w:lang w:val="fr-FR" w:eastAsia="zh-CN"/>
              </w:rPr>
              <w:t>UEId_retrieval</w:t>
            </w:r>
            <w:proofErr w:type="spellEnd"/>
            <w:r w:rsidRPr="000A0A5F">
              <w:rPr>
                <w:lang w:val="fr-FR" w:eastAsia="zh-CN"/>
              </w:rPr>
              <w:t>, AppDetection_5G</w:t>
            </w:r>
          </w:p>
        </w:tc>
      </w:tr>
      <w:tr w:rsidR="003402AE" w:rsidRPr="000A0A5F" w14:paraId="2BC82DC2" w14:textId="77777777" w:rsidTr="00B14867">
        <w:trPr>
          <w:jc w:val="center"/>
        </w:trPr>
        <w:tc>
          <w:tcPr>
            <w:tcW w:w="2026" w:type="dxa"/>
            <w:shd w:val="clear" w:color="auto" w:fill="auto"/>
          </w:tcPr>
          <w:p w14:paraId="349E293A" w14:textId="77777777" w:rsidR="003402AE" w:rsidRPr="000A0A5F" w:rsidRDefault="003402AE" w:rsidP="003402AE">
            <w:pPr>
              <w:pStyle w:val="TAL"/>
              <w:rPr>
                <w:noProof/>
                <w:lang w:eastAsia="zh-CN"/>
              </w:rPr>
            </w:pPr>
            <w:r w:rsidRPr="000A0A5F">
              <w:rPr>
                <w:noProof/>
                <w:lang w:eastAsia="zh-CN"/>
              </w:rPr>
              <w:t>immediateRep</w:t>
            </w:r>
          </w:p>
        </w:tc>
        <w:tc>
          <w:tcPr>
            <w:tcW w:w="1492" w:type="dxa"/>
            <w:shd w:val="clear" w:color="auto" w:fill="auto"/>
          </w:tcPr>
          <w:p w14:paraId="32A063FF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lang w:eastAsia="zh-CN"/>
              </w:rPr>
              <w:t>boolean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4E2903E1" w14:textId="77777777" w:rsidR="003402AE" w:rsidRPr="000A0A5F" w:rsidRDefault="003402AE" w:rsidP="003402AE">
            <w:pPr>
              <w:pStyle w:val="TAC"/>
              <w:jc w:val="left"/>
              <w:rPr>
                <w:lang w:eastAsia="zh-CN"/>
              </w:rPr>
            </w:pPr>
            <w:r w:rsidRPr="000A0A5F">
              <w:rPr>
                <w:lang w:eastAsia="zh-CN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14:paraId="1686AB34" w14:textId="77777777" w:rsidR="003402AE" w:rsidRPr="000A0A5F" w:rsidRDefault="003402AE" w:rsidP="003402AE">
            <w:pPr>
              <w:pStyle w:val="TAL"/>
            </w:pPr>
            <w:r w:rsidRPr="000A0A5F">
              <w:rPr>
                <w:rFonts w:cs="Arial"/>
                <w:szCs w:val="18"/>
                <w:lang w:eastAsia="zh-CN"/>
              </w:rPr>
              <w:t xml:space="preserve">Indicates </w:t>
            </w:r>
            <w:r>
              <w:rPr>
                <w:lang w:eastAsia="zh-CN"/>
              </w:rPr>
              <w:t>whether</w:t>
            </w:r>
            <w:r w:rsidRPr="000A0A5F">
              <w:t xml:space="preserve"> immediate reporting is requested or not.</w:t>
            </w:r>
          </w:p>
          <w:p w14:paraId="4762A2E9" w14:textId="77777777" w:rsidR="003402AE" w:rsidRPr="000A0A5F" w:rsidRDefault="003402AE" w:rsidP="003402AE">
            <w:pPr>
              <w:pStyle w:val="TAL"/>
              <w:ind w:left="284" w:hanging="284"/>
            </w:pPr>
            <w:r w:rsidRPr="000A0A5F">
              <w:t>-</w:t>
            </w:r>
            <w:r w:rsidRPr="000A0A5F">
              <w:tab/>
              <w:t xml:space="preserve">"true": indicate </w:t>
            </w:r>
            <w:r>
              <w:t>that</w:t>
            </w:r>
            <w:r w:rsidRPr="000A0A5F">
              <w:t xml:space="preserve"> immediate reporting is requested.</w:t>
            </w:r>
          </w:p>
          <w:p w14:paraId="2E10A740" w14:textId="77777777" w:rsidR="003402AE" w:rsidRPr="000A0A5F" w:rsidRDefault="003402AE" w:rsidP="003402AE">
            <w:pPr>
              <w:pStyle w:val="TAL"/>
              <w:ind w:left="284" w:hanging="284"/>
            </w:pPr>
            <w:r w:rsidRPr="000A0A5F">
              <w:t>-</w:t>
            </w:r>
            <w:r w:rsidRPr="000A0A5F">
              <w:tab/>
              <w:t xml:space="preserve">"false": indicate </w:t>
            </w:r>
            <w:r>
              <w:t>that</w:t>
            </w:r>
            <w:r w:rsidRPr="000A0A5F">
              <w:t xml:space="preserve"> immediate reporting is not requested.</w:t>
            </w:r>
          </w:p>
          <w:p w14:paraId="4FED1D96" w14:textId="77777777" w:rsidR="003402AE" w:rsidRPr="000A0A5F" w:rsidRDefault="003402AE" w:rsidP="003402AE">
            <w:pPr>
              <w:pStyle w:val="TAL"/>
              <w:ind w:left="284" w:hanging="284"/>
            </w:pPr>
            <w:r w:rsidRPr="000A0A5F">
              <w:t>-</w:t>
            </w:r>
            <w:r w:rsidRPr="000A0A5F">
              <w:tab/>
              <w:t>Default value: "false" if omitted.</w:t>
            </w:r>
          </w:p>
          <w:p w14:paraId="5694ED71" w14:textId="77777777" w:rsidR="003402AE" w:rsidRPr="000A0A5F" w:rsidRDefault="003402AE" w:rsidP="003402AE">
            <w:pPr>
              <w:pStyle w:val="TAL"/>
            </w:pPr>
          </w:p>
          <w:p w14:paraId="2A65DBBF" w14:textId="77777777" w:rsidR="003402AE" w:rsidRPr="000A0A5F" w:rsidRDefault="003402AE" w:rsidP="003402AE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W</w:t>
            </w:r>
            <w:r w:rsidRPr="000A0A5F">
              <w:rPr>
                <w:rFonts w:cs="Arial"/>
                <w:szCs w:val="18"/>
                <w:lang w:eastAsia="zh-CN"/>
              </w:rPr>
              <w:t>hen the "NSAC" feature is supported</w:t>
            </w:r>
            <w:r>
              <w:rPr>
                <w:rFonts w:cs="Arial"/>
                <w:szCs w:val="18"/>
                <w:lang w:eastAsia="zh-CN"/>
              </w:rPr>
              <w:t>,</w:t>
            </w:r>
            <w:r w:rsidRPr="000A0A5F">
              <w:t xml:space="preserve"> </w:t>
            </w:r>
            <w:r>
              <w:t>t</w:t>
            </w:r>
            <w:r w:rsidRPr="000A0A5F">
              <w:t>his attribute may be included if the "</w:t>
            </w:r>
            <w:proofErr w:type="spellStart"/>
            <w:r w:rsidRPr="000A0A5F">
              <w:t>monitoringType</w:t>
            </w:r>
            <w:proofErr w:type="spellEnd"/>
            <w:r w:rsidRPr="000A0A5F">
              <w:t xml:space="preserve">" </w:t>
            </w:r>
            <w:r w:rsidRPr="000A0A5F">
              <w:rPr>
                <w:rFonts w:cs="Arial"/>
                <w:szCs w:val="18"/>
                <w:lang w:eastAsia="zh-CN"/>
              </w:rPr>
              <w:t>attribute (</w:t>
            </w:r>
            <w:r>
              <w:t>and/</w:t>
            </w:r>
            <w:r w:rsidRPr="002C516D">
              <w:t xml:space="preserve">or </w:t>
            </w:r>
            <w:r>
              <w:t xml:space="preserve">an array element of </w:t>
            </w:r>
            <w:r w:rsidRPr="000A0A5F">
              <w:rPr>
                <w:rFonts w:cs="Arial"/>
                <w:szCs w:val="18"/>
                <w:lang w:eastAsia="zh-CN"/>
              </w:rPr>
              <w:t>the "</w:t>
            </w:r>
            <w:proofErr w:type="spellStart"/>
            <w:r w:rsidRPr="000A0A5F">
              <w:rPr>
                <w:rFonts w:cs="Arial"/>
                <w:szCs w:val="18"/>
                <w:lang w:eastAsia="zh-CN"/>
              </w:rPr>
              <w:t>addnMonTypes</w:t>
            </w:r>
            <w:proofErr w:type="spellEnd"/>
            <w:r w:rsidRPr="000A0A5F">
              <w:rPr>
                <w:rFonts w:cs="Arial"/>
                <w:szCs w:val="18"/>
                <w:lang w:eastAsia="zh-CN"/>
              </w:rPr>
              <w:t xml:space="preserve">" attribute) </w:t>
            </w:r>
            <w:r w:rsidRPr="000A0A5F">
              <w:t xml:space="preserve">is set to either </w:t>
            </w:r>
            <w:r w:rsidRPr="000A0A5F">
              <w:rPr>
                <w:lang w:eastAsia="zh-CN"/>
              </w:rPr>
              <w:t>"</w:t>
            </w:r>
            <w:r w:rsidRPr="000A0A5F">
              <w:rPr>
                <w:noProof/>
              </w:rPr>
              <w:t>NUM_OF_REGD_UES"</w:t>
            </w:r>
            <w:r w:rsidRPr="000A0A5F">
              <w:t xml:space="preserve"> or "</w:t>
            </w:r>
            <w:r w:rsidRPr="000A0A5F">
              <w:rPr>
                <w:noProof/>
              </w:rPr>
              <w:t>NUM_OF_EST</w:t>
            </w:r>
            <w:r w:rsidRPr="000A0A5F">
              <w:rPr>
                <w:noProof/>
                <w:lang w:val="en-US"/>
              </w:rPr>
              <w:t>D</w:t>
            </w:r>
            <w:r w:rsidRPr="000A0A5F">
              <w:rPr>
                <w:noProof/>
              </w:rPr>
              <w:t>_PDU_SESSIONS</w:t>
            </w:r>
            <w:r w:rsidRPr="000A0A5F">
              <w:t>".</w:t>
            </w:r>
            <w:r>
              <w:rPr>
                <w:rFonts w:cs="Arial"/>
                <w:szCs w:val="18"/>
                <w:lang w:eastAsia="zh-CN"/>
              </w:rPr>
              <w:t xml:space="preserve"> </w:t>
            </w:r>
            <w:r w:rsidRPr="000A0A5F">
              <w:rPr>
                <w:rFonts w:cs="Arial"/>
                <w:szCs w:val="18"/>
                <w:lang w:eastAsia="zh-CN"/>
              </w:rPr>
              <w:t>(NOTE 13)</w:t>
            </w:r>
          </w:p>
          <w:p w14:paraId="20AC041B" w14:textId="77777777" w:rsidR="003402AE" w:rsidRPr="000A0A5F" w:rsidRDefault="003402AE" w:rsidP="003402AE">
            <w:pPr>
              <w:pStyle w:val="TAL"/>
            </w:pPr>
          </w:p>
          <w:p w14:paraId="022651DC" w14:textId="77777777" w:rsidR="003402AE" w:rsidRPr="000A0A5F" w:rsidRDefault="003402AE" w:rsidP="003402AE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t>W</w:t>
            </w:r>
            <w:r w:rsidRPr="000A0A5F">
              <w:t xml:space="preserve">hen the </w:t>
            </w:r>
            <w:r w:rsidRPr="000A0A5F">
              <w:rPr>
                <w:rFonts w:cs="Arial"/>
                <w:szCs w:val="18"/>
                <w:lang w:eastAsia="zh-CN"/>
              </w:rPr>
              <w:t>"enNB1_5G" feature is supported</w:t>
            </w:r>
            <w:r>
              <w:t>, t</w:t>
            </w:r>
            <w:r w:rsidRPr="000A0A5F">
              <w:t>his attribute may be included if the SCS/AS requires immediate reporting of the subscribed event(s</w:t>
            </w:r>
            <w:proofErr w:type="gramStart"/>
            <w:r w:rsidRPr="000A0A5F">
              <w:t>).</w:t>
            </w:r>
            <w:r w:rsidRPr="000A0A5F">
              <w:rPr>
                <w:rFonts w:cs="Arial"/>
                <w:szCs w:val="18"/>
                <w:lang w:eastAsia="zh-CN"/>
              </w:rPr>
              <w:t>(</w:t>
            </w:r>
            <w:proofErr w:type="gramEnd"/>
            <w:r w:rsidRPr="000A0A5F">
              <w:rPr>
                <w:rFonts w:cs="Arial"/>
                <w:szCs w:val="18"/>
                <w:lang w:eastAsia="zh-CN"/>
              </w:rPr>
              <w:t>NOTE 4)</w:t>
            </w:r>
          </w:p>
        </w:tc>
        <w:tc>
          <w:tcPr>
            <w:tcW w:w="1392" w:type="dxa"/>
          </w:tcPr>
          <w:p w14:paraId="131F146E" w14:textId="77777777" w:rsidR="003402AE" w:rsidRPr="000A0A5F" w:rsidRDefault="003402AE" w:rsidP="003402AE">
            <w:pPr>
              <w:pStyle w:val="TAL"/>
            </w:pPr>
            <w:r w:rsidRPr="000A0A5F">
              <w:t xml:space="preserve">NSAC, </w:t>
            </w:r>
          </w:p>
          <w:p w14:paraId="2A5F7996" w14:textId="77777777" w:rsidR="003402AE" w:rsidRPr="000A0A5F" w:rsidRDefault="003402AE" w:rsidP="003402AE">
            <w:pPr>
              <w:pStyle w:val="TAL"/>
            </w:pPr>
            <w:r w:rsidRPr="000A0A5F">
              <w:t>enNB1_5G</w:t>
            </w:r>
          </w:p>
        </w:tc>
      </w:tr>
      <w:tr w:rsidR="003402AE" w:rsidRPr="000A0A5F" w14:paraId="154C08B6" w14:textId="77777777" w:rsidTr="00B14867">
        <w:trPr>
          <w:jc w:val="center"/>
        </w:trPr>
        <w:tc>
          <w:tcPr>
            <w:tcW w:w="2026" w:type="dxa"/>
            <w:shd w:val="clear" w:color="auto" w:fill="auto"/>
          </w:tcPr>
          <w:p w14:paraId="39904325" w14:textId="77777777" w:rsidR="003402AE" w:rsidRPr="000A0A5F" w:rsidRDefault="003402AE" w:rsidP="003402AE">
            <w:pPr>
              <w:pStyle w:val="TAL"/>
              <w:rPr>
                <w:noProof/>
                <w:lang w:eastAsia="zh-CN"/>
              </w:rPr>
            </w:pPr>
            <w:proofErr w:type="spellStart"/>
            <w:r w:rsidRPr="000A0A5F">
              <w:rPr>
                <w:lang w:eastAsia="zh-CN"/>
              </w:rPr>
              <w:t>uavPolicy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6E6CA9D8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lang w:eastAsia="zh-CN"/>
              </w:rPr>
              <w:t>UavPolicy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59BCC7A4" w14:textId="77777777" w:rsidR="003402AE" w:rsidRPr="000A0A5F" w:rsidRDefault="003402AE" w:rsidP="003402AE">
            <w:pPr>
              <w:pStyle w:val="TAC"/>
              <w:jc w:val="left"/>
              <w:rPr>
                <w:lang w:eastAsia="zh-CN"/>
              </w:rPr>
            </w:pPr>
            <w:r w:rsidRPr="000A0A5F">
              <w:rPr>
                <w:lang w:eastAsia="zh-CN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14:paraId="3A43C84D" w14:textId="77777777" w:rsidR="003402AE" w:rsidRPr="000A0A5F" w:rsidRDefault="003402AE" w:rsidP="003402AE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0A0A5F">
              <w:rPr>
                <w:rFonts w:cs="Arial"/>
                <w:szCs w:val="18"/>
                <w:lang w:eastAsia="zh-CN"/>
              </w:rPr>
              <w:t>If "</w:t>
            </w:r>
            <w:proofErr w:type="spellStart"/>
            <w:r w:rsidRPr="000A0A5F">
              <w:rPr>
                <w:rFonts w:cs="Arial"/>
                <w:szCs w:val="18"/>
                <w:lang w:eastAsia="zh-CN"/>
              </w:rPr>
              <w:t>monitoringType</w:t>
            </w:r>
            <w:proofErr w:type="spellEnd"/>
            <w:r w:rsidRPr="000A0A5F">
              <w:rPr>
                <w:rFonts w:cs="Arial"/>
                <w:szCs w:val="18"/>
                <w:lang w:eastAsia="zh-CN"/>
              </w:rPr>
              <w:t>" attribute (</w:t>
            </w:r>
            <w:r>
              <w:t>and/</w:t>
            </w:r>
            <w:r w:rsidRPr="002C516D">
              <w:t xml:space="preserve">or </w:t>
            </w:r>
            <w:r>
              <w:t xml:space="preserve">an array element of </w:t>
            </w:r>
            <w:r w:rsidRPr="000A0A5F">
              <w:rPr>
                <w:rFonts w:cs="Arial"/>
                <w:szCs w:val="18"/>
                <w:lang w:eastAsia="zh-CN"/>
              </w:rPr>
              <w:t>the "</w:t>
            </w:r>
            <w:proofErr w:type="spellStart"/>
            <w:r w:rsidRPr="000A0A5F">
              <w:rPr>
                <w:rFonts w:cs="Arial"/>
                <w:szCs w:val="18"/>
                <w:lang w:eastAsia="zh-CN"/>
              </w:rPr>
              <w:t>addnMonTypes</w:t>
            </w:r>
            <w:proofErr w:type="spellEnd"/>
            <w:r w:rsidRPr="000A0A5F">
              <w:rPr>
                <w:rFonts w:cs="Arial"/>
                <w:szCs w:val="18"/>
                <w:lang w:eastAsia="zh-CN"/>
              </w:rPr>
              <w:t>" attribute) is set to "</w:t>
            </w:r>
            <w:r w:rsidRPr="000A0A5F">
              <w:rPr>
                <w:noProof/>
              </w:rPr>
              <w:t>AREA_OF_INTEREST</w:t>
            </w:r>
            <w:r w:rsidRPr="000A0A5F">
              <w:rPr>
                <w:rFonts w:cs="Arial"/>
                <w:szCs w:val="18"/>
                <w:lang w:eastAsia="zh-CN"/>
              </w:rPr>
              <w:t xml:space="preserve">", this parameter may be included to indicate </w:t>
            </w:r>
            <w:r w:rsidRPr="000A0A5F">
              <w:rPr>
                <w:lang w:eastAsia="zh-CN"/>
              </w:rPr>
              <w:t>the 3GPP network to take corresponding action.</w:t>
            </w:r>
          </w:p>
        </w:tc>
        <w:tc>
          <w:tcPr>
            <w:tcW w:w="1392" w:type="dxa"/>
          </w:tcPr>
          <w:p w14:paraId="55681720" w14:textId="77777777" w:rsidR="003402AE" w:rsidRPr="000A0A5F" w:rsidRDefault="003402AE" w:rsidP="003402AE">
            <w:pPr>
              <w:pStyle w:val="TAL"/>
            </w:pPr>
            <w:r w:rsidRPr="000A0A5F">
              <w:rPr>
                <w:lang w:eastAsia="zh-CN"/>
              </w:rPr>
              <w:t>UAV</w:t>
            </w:r>
          </w:p>
        </w:tc>
      </w:tr>
      <w:tr w:rsidR="003402AE" w:rsidRPr="000A0A5F" w14:paraId="3BF63189" w14:textId="77777777" w:rsidTr="00B14867">
        <w:trPr>
          <w:jc w:val="center"/>
        </w:trPr>
        <w:tc>
          <w:tcPr>
            <w:tcW w:w="2026" w:type="dxa"/>
            <w:shd w:val="clear" w:color="auto" w:fill="auto"/>
          </w:tcPr>
          <w:p w14:paraId="20F6D8AE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lang w:eastAsia="zh-CN"/>
              </w:rPr>
              <w:t>subType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38E34548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lang w:eastAsia="zh-CN"/>
              </w:rPr>
              <w:t>SubType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01E5AC3C" w14:textId="77777777" w:rsidR="003402AE" w:rsidRPr="000A0A5F" w:rsidRDefault="003402AE" w:rsidP="003402AE">
            <w:pPr>
              <w:pStyle w:val="TAC"/>
              <w:jc w:val="left"/>
              <w:rPr>
                <w:lang w:eastAsia="zh-CN"/>
              </w:rPr>
            </w:pPr>
            <w:r w:rsidRPr="000A0A5F">
              <w:rPr>
                <w:lang w:eastAsia="zh-CN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14:paraId="630D1B70" w14:textId="77777777" w:rsidR="003402AE" w:rsidRPr="000A0A5F" w:rsidRDefault="003402AE" w:rsidP="003402AE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0A0A5F">
              <w:rPr>
                <w:rFonts w:cs="Arial"/>
                <w:szCs w:val="18"/>
                <w:lang w:eastAsia="zh-CN"/>
              </w:rPr>
              <w:t>If "</w:t>
            </w:r>
            <w:proofErr w:type="spellStart"/>
            <w:r w:rsidRPr="000A0A5F">
              <w:rPr>
                <w:rFonts w:cs="Arial"/>
                <w:szCs w:val="18"/>
                <w:lang w:eastAsia="zh-CN"/>
              </w:rPr>
              <w:t>monitoringType</w:t>
            </w:r>
            <w:proofErr w:type="spellEnd"/>
            <w:r w:rsidRPr="000A0A5F">
              <w:rPr>
                <w:rFonts w:cs="Arial"/>
                <w:szCs w:val="18"/>
                <w:lang w:eastAsia="zh-CN"/>
              </w:rPr>
              <w:t>" attribute (</w:t>
            </w:r>
            <w:r>
              <w:t>and/</w:t>
            </w:r>
            <w:r w:rsidRPr="002C516D">
              <w:t xml:space="preserve">or </w:t>
            </w:r>
            <w:r>
              <w:t xml:space="preserve">an array element of </w:t>
            </w:r>
            <w:r w:rsidRPr="000A0A5F">
              <w:rPr>
                <w:rFonts w:cs="Arial"/>
                <w:szCs w:val="18"/>
                <w:lang w:eastAsia="zh-CN"/>
              </w:rPr>
              <w:t>the "</w:t>
            </w:r>
            <w:proofErr w:type="spellStart"/>
            <w:r w:rsidRPr="000A0A5F">
              <w:rPr>
                <w:rFonts w:cs="Arial"/>
                <w:szCs w:val="18"/>
                <w:lang w:eastAsia="zh-CN"/>
              </w:rPr>
              <w:t>addnMonTypes</w:t>
            </w:r>
            <w:proofErr w:type="spellEnd"/>
            <w:r w:rsidRPr="000A0A5F">
              <w:rPr>
                <w:rFonts w:cs="Arial"/>
                <w:szCs w:val="18"/>
                <w:lang w:eastAsia="zh-CN"/>
              </w:rPr>
              <w:t>" attribute) is set to "NUMBER_OF_UES_IN_AN_AREA", this parameter may be included to</w:t>
            </w:r>
            <w:r w:rsidRPr="000A0A5F">
              <w:rPr>
                <w:rFonts w:cs="Arial" w:hint="eastAsia"/>
                <w:szCs w:val="18"/>
                <w:lang w:eastAsia="zh-CN"/>
              </w:rPr>
              <w:t xml:space="preserve"> i</w:t>
            </w:r>
            <w:r w:rsidRPr="000A0A5F">
              <w:rPr>
                <w:rFonts w:cs="Arial"/>
                <w:szCs w:val="18"/>
                <w:lang w:eastAsia="zh-CN"/>
              </w:rPr>
              <w:t>ndicate the subscription type to be listed in the Event report.</w:t>
            </w:r>
          </w:p>
          <w:p w14:paraId="08E286E3" w14:textId="77777777" w:rsidR="003402AE" w:rsidRPr="000A0A5F" w:rsidRDefault="003402AE" w:rsidP="003402AE">
            <w:pPr>
              <w:pStyle w:val="TAL"/>
              <w:rPr>
                <w:rFonts w:cs="Arial"/>
                <w:szCs w:val="18"/>
                <w:lang w:eastAsia="zh-CN"/>
              </w:rPr>
            </w:pPr>
          </w:p>
          <w:p w14:paraId="755D6BDB" w14:textId="77777777" w:rsidR="003402AE" w:rsidRPr="000A0A5F" w:rsidRDefault="003402AE" w:rsidP="003402AE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0A0A5F">
              <w:rPr>
                <w:rFonts w:cs="Arial"/>
                <w:szCs w:val="18"/>
                <w:lang w:eastAsia="zh-CN"/>
              </w:rPr>
              <w:t>(NOTE 14)</w:t>
            </w:r>
          </w:p>
        </w:tc>
        <w:tc>
          <w:tcPr>
            <w:tcW w:w="1392" w:type="dxa"/>
          </w:tcPr>
          <w:p w14:paraId="1BFFB602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r w:rsidRPr="000A0A5F">
              <w:rPr>
                <w:lang w:eastAsia="zh-CN"/>
              </w:rPr>
              <w:t>UAV</w:t>
            </w:r>
          </w:p>
        </w:tc>
      </w:tr>
      <w:tr w:rsidR="003402AE" w:rsidRPr="000A0A5F" w14:paraId="53620CB7" w14:textId="77777777" w:rsidTr="00B14867">
        <w:trPr>
          <w:jc w:val="center"/>
        </w:trPr>
        <w:tc>
          <w:tcPr>
            <w:tcW w:w="2026" w:type="dxa"/>
            <w:shd w:val="clear" w:color="auto" w:fill="auto"/>
          </w:tcPr>
          <w:p w14:paraId="6ED72132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lang w:eastAsia="zh-CN"/>
              </w:rPr>
              <w:lastRenderedPageBreak/>
              <w:t>sesEstInd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4E215F7E" w14:textId="3A9DBF0D" w:rsidR="003402AE" w:rsidRPr="000A0A5F" w:rsidRDefault="00561936" w:rsidP="003402AE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Boolean</w:t>
            </w:r>
          </w:p>
        </w:tc>
        <w:tc>
          <w:tcPr>
            <w:tcW w:w="1134" w:type="dxa"/>
            <w:shd w:val="clear" w:color="auto" w:fill="auto"/>
          </w:tcPr>
          <w:p w14:paraId="71594700" w14:textId="77777777" w:rsidR="003402AE" w:rsidRPr="000A0A5F" w:rsidRDefault="003402AE" w:rsidP="003402AE">
            <w:pPr>
              <w:pStyle w:val="TAC"/>
              <w:jc w:val="left"/>
              <w:rPr>
                <w:lang w:eastAsia="zh-CN"/>
              </w:rPr>
            </w:pPr>
            <w:r w:rsidRPr="000A0A5F">
              <w:rPr>
                <w:lang w:eastAsia="zh-CN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14:paraId="0905D03A" w14:textId="77777777" w:rsidR="003402AE" w:rsidRPr="000A0A5F" w:rsidRDefault="003402AE" w:rsidP="003402AE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0A0A5F">
              <w:rPr>
                <w:rFonts w:cs="Arial"/>
                <w:szCs w:val="18"/>
                <w:lang w:eastAsia="zh-CN"/>
              </w:rPr>
              <w:t>If "</w:t>
            </w:r>
            <w:proofErr w:type="spellStart"/>
            <w:r w:rsidRPr="000A0A5F">
              <w:rPr>
                <w:rFonts w:cs="Arial"/>
                <w:szCs w:val="18"/>
                <w:lang w:eastAsia="zh-CN"/>
              </w:rPr>
              <w:t>monitoringType</w:t>
            </w:r>
            <w:proofErr w:type="spellEnd"/>
            <w:r w:rsidRPr="000A0A5F">
              <w:rPr>
                <w:rFonts w:cs="Arial"/>
                <w:szCs w:val="18"/>
                <w:lang w:eastAsia="zh-CN"/>
              </w:rPr>
              <w:t>" attribute (</w:t>
            </w:r>
            <w:r>
              <w:t>and/</w:t>
            </w:r>
            <w:r w:rsidRPr="002C516D">
              <w:t xml:space="preserve">or </w:t>
            </w:r>
            <w:r>
              <w:t xml:space="preserve">an array element of </w:t>
            </w:r>
            <w:r w:rsidRPr="000A0A5F">
              <w:rPr>
                <w:rFonts w:cs="Arial"/>
                <w:szCs w:val="18"/>
                <w:lang w:eastAsia="zh-CN"/>
              </w:rPr>
              <w:t>the "</w:t>
            </w:r>
            <w:proofErr w:type="spellStart"/>
            <w:r w:rsidRPr="000A0A5F">
              <w:rPr>
                <w:rFonts w:cs="Arial"/>
                <w:szCs w:val="18"/>
                <w:lang w:eastAsia="zh-CN"/>
              </w:rPr>
              <w:t>addnMonTypes</w:t>
            </w:r>
            <w:proofErr w:type="spellEnd"/>
            <w:r w:rsidRPr="000A0A5F">
              <w:rPr>
                <w:rFonts w:cs="Arial"/>
                <w:szCs w:val="18"/>
                <w:lang w:eastAsia="zh-CN"/>
              </w:rPr>
              <w:t xml:space="preserve">" attribute) is set to "NUMBER_OF_UES_IN_AN_AREA", this parameter may be included. </w:t>
            </w:r>
          </w:p>
          <w:p w14:paraId="3F11F30C" w14:textId="77777777" w:rsidR="003402AE" w:rsidRPr="000A0A5F" w:rsidRDefault="003402AE" w:rsidP="003402AE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0A0A5F">
              <w:rPr>
                <w:rFonts w:cs="Arial"/>
                <w:szCs w:val="18"/>
                <w:lang w:eastAsia="zh-CN"/>
              </w:rPr>
              <w:t xml:space="preserve">If set to “true”, it </w:t>
            </w:r>
            <w:r w:rsidRPr="000A0A5F">
              <w:rPr>
                <w:rFonts w:cs="Arial" w:hint="eastAsia"/>
                <w:szCs w:val="18"/>
                <w:lang w:eastAsia="zh-CN"/>
              </w:rPr>
              <w:t>i</w:t>
            </w:r>
            <w:r w:rsidRPr="000A0A5F">
              <w:rPr>
                <w:rFonts w:cs="Arial"/>
                <w:szCs w:val="18"/>
                <w:lang w:eastAsia="zh-CN"/>
              </w:rPr>
              <w:t>ndicates that only UE’s with “</w:t>
            </w:r>
            <w:r w:rsidRPr="000A0A5F">
              <w:t>PDU session established for DNN(s) subject to aerial service</w:t>
            </w:r>
            <w:r w:rsidRPr="000A0A5F">
              <w:rPr>
                <w:rFonts w:cs="Arial"/>
                <w:szCs w:val="18"/>
                <w:lang w:eastAsia="zh-CN"/>
              </w:rPr>
              <w:t>” are to be listed in the Event report.</w:t>
            </w:r>
          </w:p>
          <w:p w14:paraId="2EA5F31E" w14:textId="77777777" w:rsidR="003402AE" w:rsidRPr="000A0A5F" w:rsidRDefault="003402AE" w:rsidP="003402AE">
            <w:pPr>
              <w:pStyle w:val="TAL"/>
              <w:rPr>
                <w:rFonts w:cs="Arial"/>
                <w:szCs w:val="18"/>
                <w:lang w:eastAsia="zh-CN"/>
              </w:rPr>
            </w:pPr>
          </w:p>
          <w:p w14:paraId="2F6CA4FC" w14:textId="77777777" w:rsidR="003402AE" w:rsidRPr="000A0A5F" w:rsidRDefault="003402AE" w:rsidP="003402AE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0A0A5F">
              <w:rPr>
                <w:rFonts w:cs="Arial"/>
                <w:szCs w:val="18"/>
                <w:lang w:eastAsia="zh-CN"/>
              </w:rPr>
              <w:t xml:space="preserve">If set to "false", it </w:t>
            </w:r>
            <w:r w:rsidRPr="000A0A5F">
              <w:rPr>
                <w:rFonts w:cs="Arial" w:hint="eastAsia"/>
                <w:szCs w:val="18"/>
                <w:lang w:eastAsia="zh-CN"/>
              </w:rPr>
              <w:t>i</w:t>
            </w:r>
            <w:r w:rsidRPr="000A0A5F">
              <w:rPr>
                <w:rFonts w:cs="Arial"/>
                <w:szCs w:val="18"/>
                <w:lang w:eastAsia="zh-CN"/>
              </w:rPr>
              <w:t>ndicates that UE’s with "</w:t>
            </w:r>
            <w:r w:rsidRPr="000A0A5F">
              <w:t>PDU session established for DNN(s) subject to aerial service</w:t>
            </w:r>
            <w:r w:rsidRPr="000A0A5F">
              <w:rPr>
                <w:rFonts w:cs="Arial"/>
                <w:szCs w:val="18"/>
                <w:lang w:eastAsia="zh-CN"/>
              </w:rPr>
              <w:t>" are not to be listed in the Event report.</w:t>
            </w:r>
          </w:p>
          <w:p w14:paraId="76021E47" w14:textId="77777777" w:rsidR="003402AE" w:rsidRPr="000A0A5F" w:rsidRDefault="003402AE" w:rsidP="003402AE">
            <w:pPr>
              <w:pStyle w:val="TAL"/>
              <w:rPr>
                <w:rFonts w:cs="Arial"/>
                <w:szCs w:val="18"/>
                <w:lang w:eastAsia="zh-CN"/>
              </w:rPr>
            </w:pPr>
          </w:p>
          <w:p w14:paraId="4A50759D" w14:textId="77777777" w:rsidR="003402AE" w:rsidRPr="000A0A5F" w:rsidRDefault="003402AE" w:rsidP="003402AE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0A0A5F">
              <w:rPr>
                <w:rFonts w:cs="Arial"/>
                <w:szCs w:val="18"/>
                <w:lang w:eastAsia="zh-CN"/>
              </w:rPr>
              <w:t>Default: "false" if omitted.</w:t>
            </w:r>
          </w:p>
          <w:p w14:paraId="0BBCF090" w14:textId="77777777" w:rsidR="003402AE" w:rsidRPr="000A0A5F" w:rsidRDefault="003402AE" w:rsidP="003402AE">
            <w:pPr>
              <w:pStyle w:val="TAL"/>
              <w:rPr>
                <w:rFonts w:cs="Arial"/>
                <w:szCs w:val="18"/>
                <w:lang w:eastAsia="zh-CN"/>
              </w:rPr>
            </w:pPr>
          </w:p>
          <w:p w14:paraId="6A6586B2" w14:textId="77777777" w:rsidR="003402AE" w:rsidRPr="000A0A5F" w:rsidRDefault="003402AE" w:rsidP="003402AE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0A0A5F">
              <w:rPr>
                <w:rFonts w:cs="Arial"/>
                <w:szCs w:val="18"/>
                <w:lang w:eastAsia="zh-CN"/>
              </w:rPr>
              <w:t>(NOTE 14)</w:t>
            </w:r>
          </w:p>
        </w:tc>
        <w:tc>
          <w:tcPr>
            <w:tcW w:w="1392" w:type="dxa"/>
          </w:tcPr>
          <w:p w14:paraId="53ED5851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r w:rsidRPr="000A0A5F">
              <w:rPr>
                <w:lang w:eastAsia="zh-CN"/>
              </w:rPr>
              <w:t>UAV</w:t>
            </w:r>
          </w:p>
        </w:tc>
      </w:tr>
      <w:tr w:rsidR="003402AE" w:rsidRPr="000A0A5F" w14:paraId="609CE0B9" w14:textId="77777777" w:rsidTr="00B14867">
        <w:trPr>
          <w:jc w:val="center"/>
        </w:trPr>
        <w:tc>
          <w:tcPr>
            <w:tcW w:w="2026" w:type="dxa"/>
            <w:shd w:val="clear" w:color="auto" w:fill="auto"/>
          </w:tcPr>
          <w:p w14:paraId="738EBAE5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lang w:eastAsia="zh-CN"/>
              </w:rPr>
              <w:t>add</w:t>
            </w:r>
            <w:r w:rsidRPr="000A0A5F">
              <w:rPr>
                <w:rFonts w:hint="eastAsia"/>
                <w:lang w:eastAsia="zh-CN"/>
              </w:rPr>
              <w:t>n</w:t>
            </w:r>
            <w:r w:rsidRPr="000A0A5F">
              <w:rPr>
                <w:lang w:eastAsia="zh-CN"/>
              </w:rPr>
              <w:t>MonTypes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45A4CB0B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proofErr w:type="gramStart"/>
            <w:r w:rsidRPr="000A0A5F">
              <w:rPr>
                <w:lang w:eastAsia="zh-CN"/>
              </w:rPr>
              <w:t>array(</w:t>
            </w:r>
            <w:proofErr w:type="spellStart"/>
            <w:proofErr w:type="gramEnd"/>
            <w:r w:rsidRPr="000A0A5F">
              <w:rPr>
                <w:lang w:eastAsia="zh-CN"/>
              </w:rPr>
              <w:t>MonitoringType</w:t>
            </w:r>
            <w:proofErr w:type="spellEnd"/>
            <w:r w:rsidRPr="000A0A5F">
              <w:rPr>
                <w:lang w:eastAsia="zh-CN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14:paraId="5E0E358B" w14:textId="77777777" w:rsidR="003402AE" w:rsidRPr="000A0A5F" w:rsidRDefault="003402AE" w:rsidP="003402AE">
            <w:pPr>
              <w:pStyle w:val="TAC"/>
              <w:jc w:val="left"/>
              <w:rPr>
                <w:lang w:eastAsia="zh-CN"/>
              </w:rPr>
            </w:pPr>
            <w:proofErr w:type="gramStart"/>
            <w:r w:rsidRPr="000A0A5F">
              <w:rPr>
                <w:rFonts w:eastAsia="Times New Roman"/>
              </w:rPr>
              <w:t>0..N</w:t>
            </w:r>
            <w:proofErr w:type="gramEnd"/>
          </w:p>
        </w:tc>
        <w:tc>
          <w:tcPr>
            <w:tcW w:w="3544" w:type="dxa"/>
            <w:shd w:val="clear" w:color="auto" w:fill="auto"/>
          </w:tcPr>
          <w:p w14:paraId="6228F973" w14:textId="77777777" w:rsidR="003402AE" w:rsidRPr="000A0A5F" w:rsidRDefault="003402AE" w:rsidP="003402AE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Contains</w:t>
            </w:r>
            <w:r w:rsidRPr="000A0A5F">
              <w:rPr>
                <w:rFonts w:cs="Arial"/>
                <w:szCs w:val="18"/>
              </w:rPr>
              <w:t xml:space="preserve"> additional monitoring types.</w:t>
            </w:r>
          </w:p>
          <w:p w14:paraId="58F69674" w14:textId="77777777" w:rsidR="003402AE" w:rsidRPr="000A0A5F" w:rsidRDefault="003402AE" w:rsidP="003402AE">
            <w:pPr>
              <w:pStyle w:val="TAL"/>
              <w:rPr>
                <w:rFonts w:cs="Arial"/>
                <w:szCs w:val="18"/>
                <w:lang w:eastAsia="zh-CN"/>
              </w:rPr>
            </w:pPr>
          </w:p>
          <w:p w14:paraId="06F6CCA4" w14:textId="77777777" w:rsidR="003402AE" w:rsidRPr="000A0A5F" w:rsidRDefault="003402AE" w:rsidP="003402AE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0A0A5F">
              <w:rPr>
                <w:rFonts w:cs="Arial"/>
                <w:szCs w:val="18"/>
                <w:lang w:eastAsia="zh-CN"/>
              </w:rPr>
              <w:t>(NOTE 17)</w:t>
            </w:r>
          </w:p>
        </w:tc>
        <w:tc>
          <w:tcPr>
            <w:tcW w:w="1392" w:type="dxa"/>
          </w:tcPr>
          <w:p w14:paraId="451563A7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rFonts w:hint="eastAsia"/>
                <w:lang w:eastAsia="zh-CN"/>
              </w:rPr>
              <w:t>e</w:t>
            </w:r>
            <w:r w:rsidRPr="000A0A5F">
              <w:rPr>
                <w:lang w:eastAsia="zh-CN"/>
              </w:rPr>
              <w:t>nNB</w:t>
            </w:r>
            <w:proofErr w:type="spellEnd"/>
          </w:p>
        </w:tc>
      </w:tr>
      <w:tr w:rsidR="003402AE" w:rsidRPr="000A0A5F" w14:paraId="1663D8EA" w14:textId="77777777" w:rsidTr="00B14867">
        <w:trPr>
          <w:jc w:val="center"/>
        </w:trPr>
        <w:tc>
          <w:tcPr>
            <w:tcW w:w="2026" w:type="dxa"/>
            <w:shd w:val="clear" w:color="auto" w:fill="auto"/>
          </w:tcPr>
          <w:p w14:paraId="7D65F7FD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lang w:eastAsia="zh-CN"/>
              </w:rPr>
              <w:t>add</w:t>
            </w:r>
            <w:r w:rsidRPr="000A0A5F">
              <w:rPr>
                <w:rFonts w:hint="eastAsia"/>
                <w:lang w:eastAsia="zh-CN"/>
              </w:rPr>
              <w:t>n</w:t>
            </w:r>
            <w:r w:rsidRPr="000A0A5F">
              <w:rPr>
                <w:lang w:eastAsia="zh-CN"/>
              </w:rPr>
              <w:t>Mon</w:t>
            </w:r>
            <w:r w:rsidRPr="000A0A5F">
              <w:t>EventReports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4BE79C7F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proofErr w:type="gramStart"/>
            <w:r w:rsidRPr="000A0A5F">
              <w:t>array(</w:t>
            </w:r>
            <w:proofErr w:type="spellStart"/>
            <w:proofErr w:type="gramEnd"/>
            <w:r w:rsidRPr="000A0A5F">
              <w:t>MonitoringEventReport</w:t>
            </w:r>
            <w:proofErr w:type="spellEnd"/>
            <w:r w:rsidRPr="000A0A5F">
              <w:t>)</w:t>
            </w:r>
          </w:p>
        </w:tc>
        <w:tc>
          <w:tcPr>
            <w:tcW w:w="1134" w:type="dxa"/>
            <w:shd w:val="clear" w:color="auto" w:fill="auto"/>
          </w:tcPr>
          <w:p w14:paraId="0F6B8A15" w14:textId="77777777" w:rsidR="003402AE" w:rsidRPr="000A0A5F" w:rsidRDefault="003402AE" w:rsidP="003402AE">
            <w:pPr>
              <w:pStyle w:val="TAC"/>
              <w:jc w:val="left"/>
              <w:rPr>
                <w:lang w:eastAsia="zh-CN"/>
              </w:rPr>
            </w:pPr>
            <w:proofErr w:type="gramStart"/>
            <w:r w:rsidRPr="000A0A5F">
              <w:rPr>
                <w:rFonts w:cs="Arial" w:hint="eastAsia"/>
                <w:szCs w:val="18"/>
                <w:lang w:eastAsia="zh-CN"/>
              </w:rPr>
              <w:t>0..</w:t>
            </w:r>
            <w:r w:rsidRPr="000A0A5F">
              <w:rPr>
                <w:rFonts w:cs="Arial"/>
                <w:szCs w:val="18"/>
                <w:lang w:eastAsia="zh-CN"/>
              </w:rPr>
              <w:t>N</w:t>
            </w:r>
            <w:proofErr w:type="gramEnd"/>
          </w:p>
        </w:tc>
        <w:tc>
          <w:tcPr>
            <w:tcW w:w="3544" w:type="dxa"/>
            <w:shd w:val="clear" w:color="auto" w:fill="auto"/>
          </w:tcPr>
          <w:p w14:paraId="2B9D0838" w14:textId="77777777" w:rsidR="003402AE" w:rsidRPr="000A0A5F" w:rsidRDefault="003402AE" w:rsidP="003402AE">
            <w:pPr>
              <w:pStyle w:val="TAL"/>
            </w:pPr>
            <w:r>
              <w:rPr>
                <w:rFonts w:cs="Arial"/>
                <w:szCs w:val="18"/>
                <w:lang w:eastAsia="zh-CN"/>
              </w:rPr>
              <w:t>Contains a</w:t>
            </w:r>
            <w:r w:rsidRPr="000A0A5F">
              <w:rPr>
                <w:rFonts w:cs="Arial"/>
                <w:szCs w:val="18"/>
                <w:lang w:eastAsia="zh-CN"/>
              </w:rPr>
              <w:t xml:space="preserve">dditional </w:t>
            </w:r>
            <w:r w:rsidRPr="000A0A5F">
              <w:t>monitoring event reports.</w:t>
            </w:r>
          </w:p>
          <w:p w14:paraId="425115D9" w14:textId="77777777" w:rsidR="003402AE" w:rsidRDefault="003402AE" w:rsidP="003402AE">
            <w:pPr>
              <w:pStyle w:val="TAL"/>
              <w:rPr>
                <w:rFonts w:cs="Arial"/>
                <w:szCs w:val="18"/>
                <w:lang w:eastAsia="zh-CN"/>
              </w:rPr>
            </w:pPr>
          </w:p>
          <w:p w14:paraId="3BC006F1" w14:textId="77777777" w:rsidR="003402AE" w:rsidRDefault="003402AE" w:rsidP="003402AE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This attribute m</w:t>
            </w:r>
            <w:r w:rsidRPr="000A0A5F">
              <w:rPr>
                <w:rFonts w:cs="Arial"/>
                <w:szCs w:val="18"/>
                <w:lang w:eastAsia="zh-CN"/>
              </w:rPr>
              <w:t xml:space="preserve">ay be </w:t>
            </w:r>
            <w:r>
              <w:rPr>
                <w:rFonts w:cs="Arial"/>
                <w:szCs w:val="18"/>
                <w:lang w:eastAsia="zh-CN"/>
              </w:rPr>
              <w:t xml:space="preserve">present only in </w:t>
            </w:r>
            <w:r w:rsidRPr="000A0A5F">
              <w:rPr>
                <w:rFonts w:cs="Arial"/>
                <w:szCs w:val="18"/>
                <w:lang w:eastAsia="zh-CN"/>
              </w:rPr>
              <w:t>subscription creation/update</w:t>
            </w:r>
            <w:r>
              <w:rPr>
                <w:rFonts w:cs="Arial"/>
                <w:szCs w:val="18"/>
                <w:lang w:eastAsia="zh-CN"/>
              </w:rPr>
              <w:t xml:space="preserve"> responses and only</w:t>
            </w:r>
            <w:r w:rsidRPr="000A0A5F">
              <w:rPr>
                <w:rFonts w:cs="Arial"/>
                <w:szCs w:val="18"/>
                <w:lang w:eastAsia="zh-CN"/>
              </w:rPr>
              <w:t xml:space="preserve"> if the "</w:t>
            </w:r>
            <w:proofErr w:type="spellStart"/>
            <w:r w:rsidRPr="000A0A5F">
              <w:rPr>
                <w:rFonts w:cs="Arial"/>
                <w:szCs w:val="18"/>
                <w:lang w:eastAsia="zh-CN"/>
              </w:rPr>
              <w:t>addnMonTypes</w:t>
            </w:r>
            <w:proofErr w:type="spellEnd"/>
            <w:r w:rsidRPr="000A0A5F">
              <w:rPr>
                <w:rFonts w:cs="Arial"/>
                <w:szCs w:val="18"/>
                <w:lang w:eastAsia="zh-CN"/>
              </w:rPr>
              <w:t>" attribute is provided in the corresponding subscription creation/update request.</w:t>
            </w:r>
          </w:p>
          <w:p w14:paraId="50D70E9C" w14:textId="77777777" w:rsidR="003402AE" w:rsidRDefault="003402AE" w:rsidP="003402AE">
            <w:pPr>
              <w:pStyle w:val="TAL"/>
              <w:rPr>
                <w:rFonts w:cs="Arial"/>
                <w:szCs w:val="18"/>
                <w:lang w:eastAsia="zh-CN"/>
              </w:rPr>
            </w:pPr>
          </w:p>
          <w:p w14:paraId="65586650" w14:textId="77777777" w:rsidR="003402AE" w:rsidRPr="000A0A5F" w:rsidRDefault="003402AE" w:rsidP="003402AE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(NOTE 1</w:t>
            </w:r>
            <w:r w:rsidRPr="008A2829">
              <w:rPr>
                <w:rFonts w:cs="Arial"/>
                <w:szCs w:val="18"/>
                <w:lang w:eastAsia="zh-CN"/>
              </w:rPr>
              <w:t>8)</w:t>
            </w:r>
          </w:p>
        </w:tc>
        <w:tc>
          <w:tcPr>
            <w:tcW w:w="1392" w:type="dxa"/>
          </w:tcPr>
          <w:p w14:paraId="0B59FDA2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rFonts w:hint="eastAsia"/>
                <w:lang w:eastAsia="zh-CN"/>
              </w:rPr>
              <w:t>e</w:t>
            </w:r>
            <w:r w:rsidRPr="000A0A5F">
              <w:rPr>
                <w:lang w:eastAsia="zh-CN"/>
              </w:rPr>
              <w:t>nNB</w:t>
            </w:r>
            <w:proofErr w:type="spellEnd"/>
          </w:p>
        </w:tc>
      </w:tr>
      <w:tr w:rsidR="003402AE" w:rsidRPr="000A0A5F" w14:paraId="3AA8260E" w14:textId="77777777" w:rsidTr="00B14867">
        <w:trPr>
          <w:jc w:val="center"/>
        </w:trPr>
        <w:tc>
          <w:tcPr>
            <w:tcW w:w="2026" w:type="dxa"/>
            <w:shd w:val="clear" w:color="auto" w:fill="auto"/>
          </w:tcPr>
          <w:p w14:paraId="0F85512B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lang w:eastAsia="zh-CN"/>
              </w:rPr>
              <w:t>ueIpAddr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08878F07" w14:textId="77777777" w:rsidR="003402AE" w:rsidRPr="000A0A5F" w:rsidRDefault="003402AE" w:rsidP="003402AE">
            <w:pPr>
              <w:pStyle w:val="TAL"/>
            </w:pPr>
            <w:proofErr w:type="spellStart"/>
            <w:r w:rsidRPr="000A0A5F">
              <w:t>IpAddr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5386C00E" w14:textId="77777777" w:rsidR="003402AE" w:rsidRPr="000A0A5F" w:rsidRDefault="003402AE" w:rsidP="003402AE">
            <w:pPr>
              <w:pStyle w:val="TAC"/>
              <w:jc w:val="left"/>
              <w:rPr>
                <w:rFonts w:cs="Arial"/>
                <w:szCs w:val="18"/>
                <w:lang w:eastAsia="zh-CN"/>
              </w:rPr>
            </w:pPr>
            <w:r w:rsidRPr="000A0A5F">
              <w:rPr>
                <w:rFonts w:cs="Arial"/>
                <w:szCs w:val="18"/>
                <w:lang w:eastAsia="zh-CN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14:paraId="7382C1FC" w14:textId="77777777" w:rsidR="003402AE" w:rsidRPr="000A0A5F" w:rsidRDefault="003402AE" w:rsidP="003402AE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0A0A5F">
              <w:rPr>
                <w:rFonts w:cs="Arial"/>
                <w:szCs w:val="18"/>
                <w:lang w:eastAsia="zh-CN"/>
              </w:rPr>
              <w:t>UE IP address.</w:t>
            </w:r>
          </w:p>
        </w:tc>
        <w:tc>
          <w:tcPr>
            <w:tcW w:w="1392" w:type="dxa"/>
          </w:tcPr>
          <w:p w14:paraId="7A58C5C6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lang w:eastAsia="zh-CN"/>
              </w:rPr>
              <w:t>UEId_retrieval</w:t>
            </w:r>
            <w:proofErr w:type="spellEnd"/>
          </w:p>
        </w:tc>
      </w:tr>
      <w:tr w:rsidR="003402AE" w:rsidRPr="000A0A5F" w14:paraId="2605B3E7" w14:textId="77777777" w:rsidTr="00B14867">
        <w:trPr>
          <w:jc w:val="center"/>
        </w:trPr>
        <w:tc>
          <w:tcPr>
            <w:tcW w:w="2026" w:type="dxa"/>
            <w:shd w:val="clear" w:color="auto" w:fill="auto"/>
          </w:tcPr>
          <w:p w14:paraId="5FC8BAEE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lang w:eastAsia="zh-CN"/>
              </w:rPr>
              <w:t>ueMacAddr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32B8201E" w14:textId="77777777" w:rsidR="003402AE" w:rsidRPr="000A0A5F" w:rsidRDefault="003402AE" w:rsidP="003402AE">
            <w:pPr>
              <w:pStyle w:val="TAL"/>
            </w:pPr>
            <w:r w:rsidRPr="000A0A5F">
              <w:t>MacAddr48</w:t>
            </w:r>
          </w:p>
        </w:tc>
        <w:tc>
          <w:tcPr>
            <w:tcW w:w="1134" w:type="dxa"/>
            <w:shd w:val="clear" w:color="auto" w:fill="auto"/>
          </w:tcPr>
          <w:p w14:paraId="5CB4E8B4" w14:textId="77777777" w:rsidR="003402AE" w:rsidRPr="000A0A5F" w:rsidRDefault="003402AE" w:rsidP="003402AE">
            <w:pPr>
              <w:pStyle w:val="TAC"/>
              <w:jc w:val="left"/>
              <w:rPr>
                <w:rFonts w:cs="Arial"/>
                <w:szCs w:val="18"/>
                <w:lang w:eastAsia="zh-CN"/>
              </w:rPr>
            </w:pPr>
            <w:r w:rsidRPr="000A0A5F">
              <w:rPr>
                <w:rFonts w:cs="Arial"/>
                <w:szCs w:val="18"/>
                <w:lang w:eastAsia="zh-CN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14:paraId="23501803" w14:textId="77777777" w:rsidR="003402AE" w:rsidRPr="000A0A5F" w:rsidRDefault="003402AE" w:rsidP="003402AE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0A0A5F">
              <w:rPr>
                <w:rFonts w:cs="Arial"/>
                <w:szCs w:val="18"/>
                <w:lang w:eastAsia="zh-CN"/>
              </w:rPr>
              <w:t>UE MAC address.</w:t>
            </w:r>
          </w:p>
        </w:tc>
        <w:tc>
          <w:tcPr>
            <w:tcW w:w="1392" w:type="dxa"/>
          </w:tcPr>
          <w:p w14:paraId="52B5DDAA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lang w:eastAsia="zh-CN"/>
              </w:rPr>
              <w:t>UEId_retrieval</w:t>
            </w:r>
            <w:proofErr w:type="spellEnd"/>
          </w:p>
        </w:tc>
      </w:tr>
      <w:tr w:rsidR="003402AE" w:rsidRPr="000A0A5F" w14:paraId="3F4E1339" w14:textId="77777777" w:rsidTr="00B14867">
        <w:trPr>
          <w:jc w:val="center"/>
        </w:trPr>
        <w:tc>
          <w:tcPr>
            <w:tcW w:w="2026" w:type="dxa"/>
            <w:shd w:val="clear" w:color="auto" w:fill="auto"/>
          </w:tcPr>
          <w:p w14:paraId="43D36309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proofErr w:type="spellStart"/>
            <w:r w:rsidRPr="000A0A5F">
              <w:t>revocationNotifUri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1F8B1A00" w14:textId="77777777" w:rsidR="003402AE" w:rsidRPr="000A0A5F" w:rsidRDefault="003402AE" w:rsidP="003402AE">
            <w:pPr>
              <w:pStyle w:val="TAL"/>
            </w:pPr>
            <w:r w:rsidRPr="000A0A5F">
              <w:rPr>
                <w:szCs w:val="18"/>
                <w:lang w:eastAsia="zh-CN"/>
              </w:rPr>
              <w:t>Uri</w:t>
            </w:r>
          </w:p>
        </w:tc>
        <w:tc>
          <w:tcPr>
            <w:tcW w:w="1134" w:type="dxa"/>
            <w:shd w:val="clear" w:color="auto" w:fill="auto"/>
          </w:tcPr>
          <w:p w14:paraId="367141A6" w14:textId="77777777" w:rsidR="003402AE" w:rsidRPr="000A0A5F" w:rsidRDefault="003402AE" w:rsidP="003402AE">
            <w:pPr>
              <w:pStyle w:val="TAC"/>
              <w:jc w:val="left"/>
              <w:rPr>
                <w:rFonts w:cs="Arial"/>
                <w:szCs w:val="18"/>
                <w:lang w:eastAsia="zh-CN"/>
              </w:rPr>
            </w:pPr>
            <w:r w:rsidRPr="000A0A5F">
              <w:rPr>
                <w:lang w:eastAsia="zh-CN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14:paraId="31F05A5E" w14:textId="77777777" w:rsidR="003402AE" w:rsidRPr="000A0A5F" w:rsidRDefault="003402AE" w:rsidP="003402AE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0A0A5F">
              <w:rPr>
                <w:lang w:eastAsia="zh-CN"/>
              </w:rPr>
              <w:t>Contains the URI via which the AF desires to receive user consent revocation notifications.</w:t>
            </w:r>
          </w:p>
        </w:tc>
        <w:tc>
          <w:tcPr>
            <w:tcW w:w="1392" w:type="dxa"/>
          </w:tcPr>
          <w:p w14:paraId="6CC7928D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lang w:eastAsia="zh-CN"/>
              </w:rPr>
              <w:t>UserConsentRevocation</w:t>
            </w:r>
            <w:proofErr w:type="spellEnd"/>
          </w:p>
        </w:tc>
      </w:tr>
      <w:tr w:rsidR="003402AE" w:rsidRPr="000A0A5F" w14:paraId="7E3063FF" w14:textId="77777777" w:rsidTr="00B14867">
        <w:trPr>
          <w:jc w:val="center"/>
        </w:trPr>
        <w:tc>
          <w:tcPr>
            <w:tcW w:w="2026" w:type="dxa"/>
            <w:shd w:val="clear" w:color="auto" w:fill="auto"/>
          </w:tcPr>
          <w:p w14:paraId="3144500B" w14:textId="77777777" w:rsidR="003402AE" w:rsidRPr="000A0A5F" w:rsidRDefault="003402AE" w:rsidP="003402AE">
            <w:pPr>
              <w:pStyle w:val="TAL"/>
            </w:pPr>
            <w:proofErr w:type="spellStart"/>
            <w:r w:rsidRPr="000A0A5F">
              <w:rPr>
                <w:rFonts w:cs="Arial"/>
                <w:szCs w:val="18"/>
              </w:rPr>
              <w:t>reqRangSlRes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24BF83C6" w14:textId="77777777" w:rsidR="003402AE" w:rsidRPr="000A0A5F" w:rsidRDefault="003402AE" w:rsidP="003402AE">
            <w:pPr>
              <w:pStyle w:val="TAL"/>
              <w:rPr>
                <w:szCs w:val="18"/>
                <w:lang w:eastAsia="zh-CN"/>
              </w:rPr>
            </w:pPr>
            <w:proofErr w:type="gramStart"/>
            <w:r w:rsidRPr="000A0A5F">
              <w:rPr>
                <w:rFonts w:cs="Arial"/>
                <w:szCs w:val="18"/>
              </w:rPr>
              <w:t>array(</w:t>
            </w:r>
            <w:bookmarkStart w:id="56" w:name="_Hlk142683907"/>
            <w:proofErr w:type="spellStart"/>
            <w:proofErr w:type="gramEnd"/>
            <w:r w:rsidRPr="000A0A5F">
              <w:rPr>
                <w:rFonts w:cs="Arial"/>
                <w:szCs w:val="18"/>
              </w:rPr>
              <w:t>RangingSlResult</w:t>
            </w:r>
            <w:bookmarkEnd w:id="56"/>
            <w:proofErr w:type="spellEnd"/>
            <w:r w:rsidRPr="000A0A5F">
              <w:rPr>
                <w:rFonts w:cs="Arial"/>
                <w:szCs w:val="18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14:paraId="622F0B3C" w14:textId="77777777" w:rsidR="003402AE" w:rsidRPr="000A0A5F" w:rsidRDefault="003402AE" w:rsidP="003402AE">
            <w:pPr>
              <w:pStyle w:val="TAC"/>
              <w:jc w:val="left"/>
              <w:rPr>
                <w:lang w:eastAsia="zh-CN"/>
              </w:rPr>
            </w:pPr>
            <w:proofErr w:type="gramStart"/>
            <w:r>
              <w:rPr>
                <w:rFonts w:cs="Arial"/>
                <w:szCs w:val="18"/>
              </w:rPr>
              <w:t>0</w:t>
            </w:r>
            <w:r w:rsidRPr="000A0A5F">
              <w:rPr>
                <w:rFonts w:cs="Arial"/>
                <w:szCs w:val="18"/>
              </w:rPr>
              <w:t>..N</w:t>
            </w:r>
            <w:proofErr w:type="gramEnd"/>
          </w:p>
        </w:tc>
        <w:tc>
          <w:tcPr>
            <w:tcW w:w="3544" w:type="dxa"/>
            <w:shd w:val="clear" w:color="auto" w:fill="auto"/>
          </w:tcPr>
          <w:p w14:paraId="41CEE180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r w:rsidRPr="000A0A5F">
              <w:rPr>
                <w:rFonts w:cs="Arial"/>
                <w:szCs w:val="18"/>
              </w:rPr>
              <w:t>Contains the type of result</w:t>
            </w:r>
            <w:r>
              <w:rPr>
                <w:rFonts w:cs="Arial"/>
                <w:szCs w:val="18"/>
              </w:rPr>
              <w:t>(s)</w:t>
            </w:r>
            <w:r w:rsidRPr="000A0A5F">
              <w:rPr>
                <w:rFonts w:cs="Arial"/>
                <w:szCs w:val="18"/>
              </w:rPr>
              <w:t xml:space="preserve"> requested for ranging and </w:t>
            </w:r>
            <w:proofErr w:type="spellStart"/>
            <w:r w:rsidRPr="000A0A5F">
              <w:rPr>
                <w:rFonts w:cs="Arial"/>
                <w:szCs w:val="18"/>
              </w:rPr>
              <w:t>sidelink</w:t>
            </w:r>
            <w:proofErr w:type="spellEnd"/>
            <w:r w:rsidRPr="000A0A5F">
              <w:rPr>
                <w:rFonts w:cs="Arial"/>
                <w:szCs w:val="18"/>
              </w:rPr>
              <w:t xml:space="preserve"> positioning.</w:t>
            </w:r>
          </w:p>
        </w:tc>
        <w:tc>
          <w:tcPr>
            <w:tcW w:w="1392" w:type="dxa"/>
          </w:tcPr>
          <w:p w14:paraId="38ADCA23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lang w:eastAsia="zh-CN"/>
              </w:rPr>
              <w:t>Ranging_SL</w:t>
            </w:r>
            <w:proofErr w:type="spellEnd"/>
          </w:p>
        </w:tc>
      </w:tr>
      <w:tr w:rsidR="003402AE" w:rsidRPr="000A0A5F" w14:paraId="587486F0" w14:textId="77777777" w:rsidTr="00B14867">
        <w:trPr>
          <w:jc w:val="center"/>
        </w:trPr>
        <w:tc>
          <w:tcPr>
            <w:tcW w:w="2026" w:type="dxa"/>
            <w:shd w:val="clear" w:color="auto" w:fill="auto"/>
          </w:tcPr>
          <w:p w14:paraId="21793230" w14:textId="77777777" w:rsidR="003402AE" w:rsidRPr="000A0A5F" w:rsidRDefault="003402AE" w:rsidP="003402AE">
            <w:pPr>
              <w:pStyle w:val="TAL"/>
            </w:pPr>
            <w:proofErr w:type="spellStart"/>
            <w:r w:rsidRPr="000A0A5F">
              <w:rPr>
                <w:rFonts w:cs="Arial"/>
                <w:szCs w:val="18"/>
              </w:rPr>
              <w:t>relatedU</w:t>
            </w:r>
            <w:r>
              <w:rPr>
                <w:rFonts w:cs="Arial"/>
                <w:szCs w:val="18"/>
              </w:rPr>
              <w:t>e</w:t>
            </w:r>
            <w:r w:rsidRPr="000A0A5F">
              <w:rPr>
                <w:rFonts w:cs="Arial"/>
                <w:szCs w:val="18"/>
              </w:rPr>
              <w:t>s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41871B5A" w14:textId="77777777" w:rsidR="003402AE" w:rsidRPr="000A0A5F" w:rsidRDefault="003402AE" w:rsidP="003402AE">
            <w:pPr>
              <w:pStyle w:val="TAL"/>
              <w:rPr>
                <w:szCs w:val="18"/>
                <w:lang w:eastAsia="zh-CN"/>
              </w:rPr>
            </w:pPr>
            <w:proofErr w:type="gramStart"/>
            <w:r>
              <w:rPr>
                <w:rFonts w:cs="Arial"/>
                <w:szCs w:val="18"/>
              </w:rPr>
              <w:t>map</w:t>
            </w:r>
            <w:r w:rsidRPr="000A0A5F">
              <w:rPr>
                <w:rFonts w:cs="Arial"/>
                <w:szCs w:val="18"/>
              </w:rPr>
              <w:t>(</w:t>
            </w:r>
            <w:bookmarkStart w:id="57" w:name="_Hlk142683982"/>
            <w:proofErr w:type="spellStart"/>
            <w:proofErr w:type="gramEnd"/>
            <w:r w:rsidRPr="000A0A5F">
              <w:rPr>
                <w:rFonts w:cs="Arial"/>
                <w:szCs w:val="18"/>
              </w:rPr>
              <w:t>RelatedU</w:t>
            </w:r>
            <w:r>
              <w:rPr>
                <w:rFonts w:cs="Arial"/>
                <w:szCs w:val="18"/>
              </w:rPr>
              <w:t>e</w:t>
            </w:r>
            <w:bookmarkEnd w:id="57"/>
            <w:proofErr w:type="spellEnd"/>
            <w:r w:rsidRPr="000A0A5F">
              <w:rPr>
                <w:rFonts w:cs="Arial"/>
                <w:szCs w:val="18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14:paraId="77312335" w14:textId="77777777" w:rsidR="003402AE" w:rsidRPr="000A0A5F" w:rsidRDefault="003402AE" w:rsidP="003402AE">
            <w:pPr>
              <w:pStyle w:val="TAC"/>
              <w:jc w:val="left"/>
              <w:rPr>
                <w:lang w:eastAsia="zh-CN"/>
              </w:rPr>
            </w:pPr>
            <w:proofErr w:type="gramStart"/>
            <w:r>
              <w:rPr>
                <w:rFonts w:cs="Arial"/>
                <w:szCs w:val="18"/>
              </w:rPr>
              <w:t>0</w:t>
            </w:r>
            <w:r w:rsidRPr="000A0A5F">
              <w:rPr>
                <w:rFonts w:cs="Arial"/>
                <w:szCs w:val="18"/>
              </w:rPr>
              <w:t>..N</w:t>
            </w:r>
            <w:proofErr w:type="gramEnd"/>
          </w:p>
        </w:tc>
        <w:tc>
          <w:tcPr>
            <w:tcW w:w="3544" w:type="dxa"/>
            <w:shd w:val="clear" w:color="auto" w:fill="auto"/>
          </w:tcPr>
          <w:p w14:paraId="3320AE74" w14:textId="77777777" w:rsidR="003402AE" w:rsidRDefault="003402AE" w:rsidP="003402AE">
            <w:pPr>
              <w:pStyle w:val="TAL"/>
              <w:rPr>
                <w:rFonts w:cs="Arial"/>
                <w:szCs w:val="18"/>
              </w:rPr>
            </w:pPr>
            <w:r w:rsidRPr="000A0A5F">
              <w:rPr>
                <w:rFonts w:cs="Arial"/>
                <w:szCs w:val="18"/>
              </w:rPr>
              <w:t>Contains a list of the related UE</w:t>
            </w:r>
            <w:r>
              <w:rPr>
                <w:rFonts w:cs="Arial"/>
                <w:szCs w:val="18"/>
              </w:rPr>
              <w:t>(</w:t>
            </w:r>
            <w:r w:rsidRPr="000A0A5F">
              <w:rPr>
                <w:rFonts w:cs="Arial"/>
                <w:szCs w:val="18"/>
              </w:rPr>
              <w:t>s</w:t>
            </w:r>
            <w:r>
              <w:rPr>
                <w:rFonts w:cs="Arial"/>
                <w:szCs w:val="18"/>
              </w:rPr>
              <w:t>)</w:t>
            </w:r>
            <w:r w:rsidRPr="000A0A5F">
              <w:rPr>
                <w:rFonts w:cs="Arial"/>
                <w:szCs w:val="18"/>
              </w:rPr>
              <w:t xml:space="preserve"> for the ranging and </w:t>
            </w:r>
            <w:proofErr w:type="spellStart"/>
            <w:r w:rsidRPr="000A0A5F">
              <w:rPr>
                <w:rFonts w:cs="Arial"/>
                <w:szCs w:val="18"/>
              </w:rPr>
              <w:t>sidelink</w:t>
            </w:r>
            <w:proofErr w:type="spellEnd"/>
            <w:r w:rsidRPr="000A0A5F">
              <w:rPr>
                <w:rFonts w:cs="Arial"/>
                <w:szCs w:val="18"/>
              </w:rPr>
              <w:t xml:space="preserve"> positioning</w:t>
            </w:r>
            <w:r>
              <w:rPr>
                <w:rFonts w:cs="Arial"/>
                <w:szCs w:val="18"/>
              </w:rPr>
              <w:t xml:space="preserve"> and the corresponding information</w:t>
            </w:r>
            <w:r w:rsidRPr="000A0A5F">
              <w:rPr>
                <w:rFonts w:cs="Arial"/>
                <w:szCs w:val="18"/>
              </w:rPr>
              <w:t>.</w:t>
            </w:r>
          </w:p>
          <w:p w14:paraId="07D157E9" w14:textId="77777777" w:rsidR="003402AE" w:rsidRDefault="003402AE" w:rsidP="003402AE">
            <w:pPr>
              <w:pStyle w:val="TAL"/>
              <w:rPr>
                <w:lang w:eastAsia="zh-CN"/>
              </w:rPr>
            </w:pPr>
          </w:p>
          <w:p w14:paraId="052628DD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 xml:space="preserve">The key </w:t>
            </w:r>
            <w:proofErr w:type="gramStart"/>
            <w:r>
              <w:rPr>
                <w:lang w:eastAsia="zh-CN"/>
              </w:rPr>
              <w:t>of</w:t>
            </w:r>
            <w:proofErr w:type="gramEnd"/>
            <w:r>
              <w:rPr>
                <w:lang w:eastAsia="zh-CN"/>
              </w:rPr>
              <w:t xml:space="preserve"> the map shall be any unique string encoded value.</w:t>
            </w:r>
          </w:p>
        </w:tc>
        <w:tc>
          <w:tcPr>
            <w:tcW w:w="1392" w:type="dxa"/>
          </w:tcPr>
          <w:p w14:paraId="23FA6800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lang w:eastAsia="zh-CN"/>
              </w:rPr>
              <w:t>Ranging_SL</w:t>
            </w:r>
            <w:proofErr w:type="spellEnd"/>
          </w:p>
        </w:tc>
      </w:tr>
      <w:tr w:rsidR="003402AE" w:rsidRPr="000A0A5F" w14:paraId="4CFB5971" w14:textId="77777777" w:rsidTr="00B14867">
        <w:trPr>
          <w:trHeight w:val="577"/>
          <w:jc w:val="center"/>
        </w:trPr>
        <w:tc>
          <w:tcPr>
            <w:tcW w:w="9588" w:type="dxa"/>
            <w:gridSpan w:val="5"/>
            <w:shd w:val="clear" w:color="auto" w:fill="auto"/>
          </w:tcPr>
          <w:p w14:paraId="09699535" w14:textId="77777777" w:rsidR="003402AE" w:rsidRPr="000A0A5F" w:rsidRDefault="003402AE" w:rsidP="003402AE">
            <w:pPr>
              <w:pStyle w:val="TAN"/>
            </w:pPr>
            <w:r w:rsidRPr="000A0A5F">
              <w:rPr>
                <w:noProof/>
                <w:lang w:eastAsia="zh-CN"/>
              </w:rPr>
              <w:lastRenderedPageBreak/>
              <w:t>NOTE 1:</w:t>
            </w:r>
            <w:r w:rsidRPr="000A0A5F">
              <w:rPr>
                <w:noProof/>
                <w:lang w:eastAsia="zh-CN"/>
              </w:rPr>
              <w:tab/>
              <w:t>One of the properties</w:t>
            </w:r>
            <w:r w:rsidRPr="000A0A5F">
              <w:rPr>
                <w:rFonts w:hint="eastAsia"/>
                <w:noProof/>
                <w:lang w:eastAsia="zh-CN"/>
              </w:rPr>
              <w:t xml:space="preserve"> </w:t>
            </w:r>
            <w:r w:rsidRPr="000A0A5F">
              <w:rPr>
                <w:noProof/>
                <w:lang w:eastAsia="zh-CN"/>
              </w:rPr>
              <w:t>"externalId", "msisdn", "</w:t>
            </w:r>
            <w:r w:rsidRPr="000A0A5F">
              <w:t>ipv4Addr</w:t>
            </w:r>
            <w:r w:rsidRPr="000A0A5F">
              <w:rPr>
                <w:noProof/>
                <w:lang w:eastAsia="zh-CN"/>
              </w:rPr>
              <w:t>"</w:t>
            </w:r>
            <w:r w:rsidRPr="000A0A5F">
              <w:t>,</w:t>
            </w:r>
            <w:r w:rsidRPr="000A0A5F">
              <w:rPr>
                <w:noProof/>
                <w:lang w:eastAsia="zh-CN"/>
              </w:rPr>
              <w:t xml:space="preserve"> "</w:t>
            </w:r>
            <w:r w:rsidRPr="000A0A5F">
              <w:t>ipv6Addr</w:t>
            </w:r>
            <w:r w:rsidRPr="000A0A5F">
              <w:rPr>
                <w:noProof/>
                <w:lang w:eastAsia="zh-CN"/>
              </w:rPr>
              <w:t>" or "externalGroupId" shall be included for features "</w:t>
            </w:r>
            <w:proofErr w:type="spellStart"/>
            <w:r w:rsidRPr="000A0A5F">
              <w:rPr>
                <w:lang w:eastAsia="zh-CN"/>
              </w:rPr>
              <w:t>Location_</w:t>
            </w:r>
            <w:r w:rsidRPr="000A0A5F">
              <w:t>notification</w:t>
            </w:r>
            <w:proofErr w:type="spellEnd"/>
            <w:r w:rsidRPr="000A0A5F">
              <w:rPr>
                <w:noProof/>
                <w:lang w:eastAsia="zh-CN"/>
              </w:rPr>
              <w:t>" and "</w:t>
            </w:r>
            <w:proofErr w:type="spellStart"/>
            <w:r w:rsidRPr="000A0A5F">
              <w:t>Communication_failure_notification</w:t>
            </w:r>
            <w:proofErr w:type="spellEnd"/>
            <w:r w:rsidRPr="000A0A5F">
              <w:rPr>
                <w:noProof/>
                <w:lang w:eastAsia="zh-CN"/>
              </w:rPr>
              <w:t>";.</w:t>
            </w:r>
            <w:r w:rsidRPr="000A0A5F">
              <w:t xml:space="preserve"> </w:t>
            </w:r>
            <w:r w:rsidRPr="000A0A5F">
              <w:rPr>
                <w:lang w:eastAsia="zh-CN"/>
              </w:rPr>
              <w:t>One of the properties "</w:t>
            </w:r>
            <w:proofErr w:type="spellStart"/>
            <w:r w:rsidRPr="000A0A5F">
              <w:rPr>
                <w:lang w:eastAsia="zh-CN"/>
              </w:rPr>
              <w:t>externalId</w:t>
            </w:r>
            <w:proofErr w:type="spellEnd"/>
            <w:r w:rsidRPr="000A0A5F">
              <w:rPr>
                <w:lang w:eastAsia="zh-CN"/>
              </w:rPr>
              <w:t>"</w:t>
            </w:r>
            <w:r w:rsidRPr="000A0A5F">
              <w:rPr>
                <w:rFonts w:hint="eastAsia"/>
                <w:lang w:eastAsia="zh-CN"/>
              </w:rPr>
              <w:t xml:space="preserve">, </w:t>
            </w:r>
            <w:r w:rsidRPr="000A0A5F">
              <w:rPr>
                <w:lang w:eastAsia="zh-CN"/>
              </w:rPr>
              <w:t>"</w:t>
            </w:r>
            <w:proofErr w:type="spellStart"/>
            <w:r w:rsidRPr="000A0A5F">
              <w:rPr>
                <w:lang w:eastAsia="zh-CN"/>
              </w:rPr>
              <w:t>msisdn</w:t>
            </w:r>
            <w:proofErr w:type="spellEnd"/>
            <w:r w:rsidRPr="000A0A5F">
              <w:rPr>
                <w:lang w:eastAsia="zh-CN"/>
              </w:rPr>
              <w:t>" or "</w:t>
            </w:r>
            <w:proofErr w:type="spellStart"/>
            <w:r w:rsidRPr="000A0A5F">
              <w:rPr>
                <w:lang w:eastAsia="zh-CN"/>
              </w:rPr>
              <w:t>externalGroupId</w:t>
            </w:r>
            <w:proofErr w:type="spellEnd"/>
            <w:r w:rsidRPr="000A0A5F">
              <w:rPr>
                <w:lang w:eastAsia="zh-CN"/>
              </w:rPr>
              <w:t>" shall be included for feature "</w:t>
            </w:r>
            <w:proofErr w:type="spellStart"/>
            <w:r w:rsidRPr="000A0A5F">
              <w:rPr>
                <w:lang w:eastAsia="zh-CN"/>
              </w:rPr>
              <w:t>eLCS</w:t>
            </w:r>
            <w:proofErr w:type="spellEnd"/>
            <w:r w:rsidRPr="000A0A5F">
              <w:rPr>
                <w:lang w:eastAsia="zh-CN"/>
              </w:rPr>
              <w:t>".</w:t>
            </w:r>
            <w:r w:rsidRPr="000A0A5F">
              <w:rPr>
                <w:noProof/>
                <w:lang w:eastAsia="zh-CN"/>
              </w:rPr>
              <w:t xml:space="preserve"> "</w:t>
            </w:r>
            <w:r w:rsidRPr="000A0A5F">
              <w:t>ipv4Addr</w:t>
            </w:r>
            <w:r w:rsidRPr="000A0A5F">
              <w:rPr>
                <w:noProof/>
                <w:lang w:eastAsia="zh-CN"/>
              </w:rPr>
              <w:t>" or "</w:t>
            </w:r>
            <w:r w:rsidRPr="000A0A5F">
              <w:t>ipv6Addr</w:t>
            </w:r>
            <w:r w:rsidRPr="000A0A5F">
              <w:rPr>
                <w:noProof/>
                <w:lang w:eastAsia="zh-CN"/>
              </w:rPr>
              <w:t>" is required for monitoring via the PCRF for an individual UE. One of the properties</w:t>
            </w:r>
            <w:r w:rsidRPr="000A0A5F">
              <w:rPr>
                <w:rFonts w:hint="eastAsia"/>
                <w:noProof/>
                <w:lang w:eastAsia="zh-CN"/>
              </w:rPr>
              <w:t xml:space="preserve"> </w:t>
            </w:r>
            <w:r w:rsidRPr="000A0A5F">
              <w:rPr>
                <w:noProof/>
                <w:lang w:eastAsia="zh-CN"/>
              </w:rPr>
              <w:t>"externalId", "msisdn" or "externalGroupId" shall be included for features "</w:t>
            </w:r>
            <w:proofErr w:type="spellStart"/>
            <w:r w:rsidRPr="000A0A5F">
              <w:t>Pdn_connectivity_status</w:t>
            </w:r>
            <w:proofErr w:type="spellEnd"/>
            <w:r w:rsidRPr="000A0A5F">
              <w:rPr>
                <w:noProof/>
                <w:lang w:eastAsia="zh-CN"/>
              </w:rPr>
              <w:t>", "</w:t>
            </w:r>
            <w:proofErr w:type="spellStart"/>
            <w:r w:rsidRPr="000A0A5F">
              <w:t>Loss_of_connectivity_notification</w:t>
            </w:r>
            <w:proofErr w:type="spellEnd"/>
            <w:r w:rsidRPr="000A0A5F">
              <w:rPr>
                <w:noProof/>
                <w:lang w:eastAsia="zh-CN"/>
              </w:rPr>
              <w:t>", "</w:t>
            </w:r>
            <w:proofErr w:type="spellStart"/>
            <w:r w:rsidRPr="000A0A5F">
              <w:t>Ue-reachability_notification</w:t>
            </w:r>
            <w:proofErr w:type="spellEnd"/>
            <w:r w:rsidRPr="000A0A5F">
              <w:rPr>
                <w:noProof/>
                <w:lang w:eastAsia="zh-CN"/>
              </w:rPr>
              <w:t>", "</w:t>
            </w:r>
            <w:proofErr w:type="spellStart"/>
            <w:r w:rsidRPr="000A0A5F">
              <w:rPr>
                <w:lang w:eastAsia="zh-CN"/>
              </w:rPr>
              <w:t>Change_of_IMSI_IMEI_association_notification</w:t>
            </w:r>
            <w:proofErr w:type="spellEnd"/>
            <w:r w:rsidRPr="000A0A5F">
              <w:rPr>
                <w:noProof/>
                <w:lang w:eastAsia="zh-CN"/>
              </w:rPr>
              <w:t>", "</w:t>
            </w:r>
            <w:proofErr w:type="spellStart"/>
            <w:r w:rsidRPr="000A0A5F">
              <w:rPr>
                <w:lang w:eastAsia="zh-CN"/>
              </w:rPr>
              <w:t>Roaming_status_notification</w:t>
            </w:r>
            <w:proofErr w:type="spellEnd"/>
            <w:r w:rsidRPr="000A0A5F">
              <w:rPr>
                <w:noProof/>
                <w:lang w:eastAsia="zh-CN"/>
              </w:rPr>
              <w:t>", "</w:t>
            </w:r>
            <w:proofErr w:type="spellStart"/>
            <w:r w:rsidRPr="000A0A5F">
              <w:t>Availability_after_DDN_failure_notification</w:t>
            </w:r>
            <w:proofErr w:type="spellEnd"/>
            <w:r w:rsidRPr="000A0A5F">
              <w:rPr>
                <w:noProof/>
                <w:lang w:eastAsia="zh-CN"/>
              </w:rPr>
              <w:t>" and "</w:t>
            </w:r>
            <w:proofErr w:type="spellStart"/>
            <w:r w:rsidRPr="000A0A5F">
              <w:t>Availability_after_DDN_failure_notification_enhancement</w:t>
            </w:r>
            <w:proofErr w:type="spellEnd"/>
            <w:r w:rsidRPr="000A0A5F">
              <w:t>".</w:t>
            </w:r>
          </w:p>
          <w:p w14:paraId="328DDAEF" w14:textId="77777777" w:rsidR="003402AE" w:rsidRPr="000A0A5F" w:rsidRDefault="003402AE" w:rsidP="003402AE">
            <w:pPr>
              <w:pStyle w:val="TAN"/>
              <w:ind w:left="811" w:firstLine="0"/>
            </w:pPr>
            <w:r>
              <w:t>When the "GMEC" feature is supported, t</w:t>
            </w:r>
            <w:r w:rsidRPr="000A0A5F">
              <w:t xml:space="preserve">he </w:t>
            </w:r>
            <w:r w:rsidRPr="000A0A5F">
              <w:rPr>
                <w:lang w:eastAsia="zh-CN"/>
              </w:rPr>
              <w:t>"</w:t>
            </w:r>
            <w:proofErr w:type="spellStart"/>
            <w:r w:rsidRPr="000A0A5F">
              <w:rPr>
                <w:lang w:eastAsia="zh-CN"/>
              </w:rPr>
              <w:t>externalGroupId</w:t>
            </w:r>
            <w:proofErr w:type="spellEnd"/>
            <w:r w:rsidRPr="000A0A5F">
              <w:rPr>
                <w:lang w:eastAsia="zh-CN"/>
              </w:rPr>
              <w:t xml:space="preserve">" </w:t>
            </w:r>
            <w:r>
              <w:rPr>
                <w:lang w:eastAsia="zh-CN"/>
              </w:rPr>
              <w:t xml:space="preserve">attribute </w:t>
            </w:r>
            <w:r w:rsidRPr="000A0A5F">
              <w:rPr>
                <w:lang w:eastAsia="zh-CN"/>
              </w:rPr>
              <w:t xml:space="preserve">shall be included </w:t>
            </w:r>
            <w:r w:rsidRPr="000A0A5F">
              <w:rPr>
                <w:noProof/>
                <w:lang w:eastAsia="zh-CN"/>
              </w:rPr>
              <w:t>to subscribe to the group member</w:t>
            </w:r>
            <w:r>
              <w:rPr>
                <w:noProof/>
                <w:lang w:eastAsia="zh-CN"/>
              </w:rPr>
              <w:t>s</w:t>
            </w:r>
            <w:r w:rsidRPr="000A0A5F">
              <w:rPr>
                <w:noProof/>
                <w:lang w:eastAsia="zh-CN"/>
              </w:rPr>
              <w:t xml:space="preserve"> list change event reporting.</w:t>
            </w:r>
          </w:p>
          <w:p w14:paraId="0714E403" w14:textId="77777777" w:rsidR="003402AE" w:rsidRPr="000A0A5F" w:rsidRDefault="003402AE" w:rsidP="003402AE">
            <w:pPr>
              <w:pStyle w:val="TAN"/>
              <w:rPr>
                <w:lang w:eastAsia="zh-CN"/>
              </w:rPr>
            </w:pPr>
            <w:r w:rsidRPr="000A0A5F">
              <w:rPr>
                <w:noProof/>
                <w:lang w:eastAsia="zh-CN"/>
              </w:rPr>
              <w:t>NOTE 2:</w:t>
            </w:r>
            <w:r w:rsidRPr="000A0A5F">
              <w:rPr>
                <w:noProof/>
                <w:lang w:eastAsia="zh-CN"/>
              </w:rPr>
              <w:tab/>
            </w:r>
            <w:r w:rsidRPr="000A0A5F">
              <w:rPr>
                <w:lang w:eastAsia="zh-CN"/>
              </w:rPr>
              <w:t xml:space="preserve">Inclusion of either </w:t>
            </w:r>
            <w:r w:rsidRPr="000A0A5F">
              <w:rPr>
                <w:noProof/>
                <w:lang w:eastAsia="zh-CN"/>
              </w:rPr>
              <w:t>"</w:t>
            </w:r>
            <w:proofErr w:type="spellStart"/>
            <w:r w:rsidRPr="000A0A5F">
              <w:rPr>
                <w:rFonts w:hint="eastAsia"/>
                <w:lang w:eastAsia="zh-CN"/>
              </w:rPr>
              <w:t>maximumNumberOfReports</w:t>
            </w:r>
            <w:proofErr w:type="spellEnd"/>
            <w:r w:rsidRPr="000A0A5F">
              <w:rPr>
                <w:lang w:eastAsia="zh-CN"/>
              </w:rPr>
              <w:t>" (with a value higher than 1) or "</w:t>
            </w:r>
            <w:proofErr w:type="spellStart"/>
            <w:r w:rsidRPr="000A0A5F">
              <w:rPr>
                <w:rFonts w:cs="Arial" w:hint="eastAsia"/>
                <w:szCs w:val="18"/>
                <w:lang w:eastAsia="zh-CN"/>
              </w:rPr>
              <w:t>monitor</w:t>
            </w:r>
            <w:r w:rsidRPr="000A0A5F">
              <w:rPr>
                <w:rFonts w:cs="Arial"/>
                <w:szCs w:val="18"/>
                <w:lang w:eastAsia="zh-CN"/>
              </w:rPr>
              <w:t>ExpireTime</w:t>
            </w:r>
            <w:proofErr w:type="spellEnd"/>
            <w:r w:rsidRPr="000A0A5F">
              <w:rPr>
                <w:lang w:eastAsia="zh-CN"/>
              </w:rPr>
              <w:t xml:space="preserve">" makes the Monitoring Request a Continuous Monitoring Request, where the SCEF sends Notifications until either the maximum number of reports or the monitoring duration indicated by the property </w:t>
            </w:r>
            <w:r w:rsidRPr="000A0A5F">
              <w:rPr>
                <w:noProof/>
                <w:lang w:eastAsia="zh-CN"/>
              </w:rPr>
              <w:t>"</w:t>
            </w:r>
            <w:proofErr w:type="spellStart"/>
            <w:r w:rsidRPr="000A0A5F">
              <w:rPr>
                <w:rFonts w:cs="Arial" w:hint="eastAsia"/>
                <w:szCs w:val="18"/>
                <w:lang w:eastAsia="zh-CN"/>
              </w:rPr>
              <w:t>monitor</w:t>
            </w:r>
            <w:r w:rsidRPr="000A0A5F">
              <w:rPr>
                <w:rFonts w:cs="Arial"/>
                <w:szCs w:val="18"/>
                <w:lang w:eastAsia="zh-CN"/>
              </w:rPr>
              <w:t>ExpireTime</w:t>
            </w:r>
            <w:proofErr w:type="spellEnd"/>
            <w:r w:rsidRPr="000A0A5F">
              <w:rPr>
                <w:lang w:eastAsia="zh-CN"/>
              </w:rPr>
              <w:t>"</w:t>
            </w:r>
            <w:r w:rsidRPr="000A0A5F">
              <w:rPr>
                <w:rFonts w:cs="Arial"/>
                <w:szCs w:val="18"/>
                <w:lang w:eastAsia="zh-CN"/>
              </w:rPr>
              <w:t xml:space="preserve"> </w:t>
            </w:r>
            <w:r w:rsidRPr="000A0A5F">
              <w:rPr>
                <w:lang w:eastAsia="zh-CN"/>
              </w:rPr>
              <w:t xml:space="preserve">is exceeded. The </w:t>
            </w:r>
            <w:r w:rsidRPr="000A0A5F">
              <w:rPr>
                <w:noProof/>
                <w:lang w:eastAsia="zh-CN"/>
              </w:rPr>
              <w:t>"</w:t>
            </w:r>
            <w:proofErr w:type="spellStart"/>
            <w:r w:rsidRPr="000A0A5F">
              <w:rPr>
                <w:rFonts w:hint="eastAsia"/>
                <w:lang w:eastAsia="zh-CN"/>
              </w:rPr>
              <w:t>maximumNumberOfReports</w:t>
            </w:r>
            <w:proofErr w:type="spellEnd"/>
            <w:r w:rsidRPr="000A0A5F">
              <w:rPr>
                <w:lang w:eastAsia="zh-CN"/>
              </w:rPr>
              <w:t xml:space="preserve">" with a value 1 makes the Monitoring Request a One-time Monitoring Request. At least one of </w:t>
            </w:r>
            <w:r w:rsidRPr="000A0A5F">
              <w:rPr>
                <w:noProof/>
                <w:lang w:eastAsia="zh-CN"/>
              </w:rPr>
              <w:t>"</w:t>
            </w:r>
            <w:proofErr w:type="spellStart"/>
            <w:r w:rsidRPr="000A0A5F">
              <w:rPr>
                <w:rFonts w:hint="eastAsia"/>
                <w:lang w:eastAsia="zh-CN"/>
              </w:rPr>
              <w:t>maximumNumberOfReports</w:t>
            </w:r>
            <w:proofErr w:type="spellEnd"/>
            <w:r w:rsidRPr="000A0A5F">
              <w:rPr>
                <w:lang w:eastAsia="zh-CN"/>
              </w:rPr>
              <w:t>" or "</w:t>
            </w:r>
            <w:proofErr w:type="spellStart"/>
            <w:r w:rsidRPr="000A0A5F">
              <w:rPr>
                <w:rFonts w:cs="Arial" w:hint="eastAsia"/>
                <w:szCs w:val="18"/>
                <w:lang w:eastAsia="zh-CN"/>
              </w:rPr>
              <w:t>monitor</w:t>
            </w:r>
            <w:r w:rsidRPr="000A0A5F">
              <w:rPr>
                <w:rFonts w:cs="Arial"/>
                <w:szCs w:val="18"/>
                <w:lang w:eastAsia="zh-CN"/>
              </w:rPr>
              <w:t>ExpireTime</w:t>
            </w:r>
            <w:proofErr w:type="spellEnd"/>
            <w:r w:rsidRPr="000A0A5F">
              <w:rPr>
                <w:lang w:eastAsia="zh-CN"/>
              </w:rPr>
              <w:t>" shall be provided.</w:t>
            </w:r>
          </w:p>
          <w:p w14:paraId="477BEAC1" w14:textId="77777777" w:rsidR="003402AE" w:rsidRPr="000A0A5F" w:rsidRDefault="003402AE" w:rsidP="003402AE">
            <w:pPr>
              <w:pStyle w:val="TAN"/>
            </w:pPr>
            <w:r w:rsidRPr="000A0A5F">
              <w:t>NOTE 3:</w:t>
            </w:r>
            <w:r w:rsidRPr="000A0A5F">
              <w:tab/>
              <w:t>Properties marked with a feature as defined in clause 5.3.4 are applicable as described in clause 5.2.7. If no features are indicated, the related property applies for all the features.</w:t>
            </w:r>
          </w:p>
          <w:p w14:paraId="77E9D9A2" w14:textId="77777777" w:rsidR="003402AE" w:rsidRPr="000A0A5F" w:rsidRDefault="003402AE" w:rsidP="003402AE">
            <w:pPr>
              <w:pStyle w:val="TAN"/>
              <w:rPr>
                <w:rFonts w:cs="Arial"/>
                <w:szCs w:val="18"/>
              </w:rPr>
            </w:pPr>
            <w:r w:rsidRPr="000A0A5F">
              <w:t>NOTE 4:</w:t>
            </w:r>
            <w:r w:rsidRPr="000A0A5F">
              <w:tab/>
              <w:t>In this release</w:t>
            </w:r>
            <w:r>
              <w:t xml:space="preserve"> of the specification</w:t>
            </w:r>
            <w:r w:rsidRPr="000A0A5F">
              <w:t xml:space="preserve">, for </w:t>
            </w:r>
            <w:r>
              <w:t>the</w:t>
            </w:r>
            <w:r w:rsidRPr="000A0A5F">
              <w:t xml:space="preserve"> "</w:t>
            </w:r>
            <w:proofErr w:type="spellStart"/>
            <w:r w:rsidRPr="000A0A5F">
              <w:rPr>
                <w:rFonts w:hint="eastAsia"/>
                <w:lang w:eastAsia="zh-CN"/>
              </w:rPr>
              <w:t>Number_of_U</w:t>
            </w:r>
            <w:r w:rsidRPr="000A0A5F">
              <w:rPr>
                <w:lang w:eastAsia="zh-CN"/>
              </w:rPr>
              <w:t>E</w:t>
            </w:r>
            <w:r w:rsidRPr="000A0A5F">
              <w:rPr>
                <w:rFonts w:hint="eastAsia"/>
                <w:lang w:eastAsia="zh-CN"/>
              </w:rPr>
              <w:t>s</w:t>
            </w:r>
            <w:r w:rsidRPr="000A0A5F">
              <w:rPr>
                <w:lang w:eastAsia="zh-CN"/>
              </w:rPr>
              <w:t>_in_an_area_notification</w:t>
            </w:r>
            <w:proofErr w:type="spellEnd"/>
            <w:r w:rsidRPr="000A0A5F">
              <w:t>" and "</w:t>
            </w:r>
            <w:r w:rsidRPr="000A0A5F">
              <w:rPr>
                <w:rFonts w:hint="eastAsia"/>
                <w:lang w:eastAsia="zh-CN"/>
              </w:rPr>
              <w:t>Number_of_U</w:t>
            </w:r>
            <w:r w:rsidRPr="000A0A5F">
              <w:rPr>
                <w:lang w:eastAsia="zh-CN"/>
              </w:rPr>
              <w:t>E</w:t>
            </w:r>
            <w:r w:rsidRPr="000A0A5F">
              <w:rPr>
                <w:rFonts w:hint="eastAsia"/>
                <w:lang w:eastAsia="zh-CN"/>
              </w:rPr>
              <w:t>s</w:t>
            </w:r>
            <w:r w:rsidRPr="000A0A5F">
              <w:rPr>
                <w:lang w:eastAsia="zh-CN"/>
              </w:rPr>
              <w:t>_in_an_area_notification_5G</w:t>
            </w:r>
            <w:r w:rsidRPr="000A0A5F">
              <w:t>"</w:t>
            </w:r>
            <w:r>
              <w:t xml:space="preserve"> features</w:t>
            </w:r>
            <w:r w:rsidRPr="000A0A5F">
              <w:t xml:space="preserve">, </w:t>
            </w:r>
            <w:r>
              <w:t>the "</w:t>
            </w:r>
            <w:proofErr w:type="spellStart"/>
            <w:r w:rsidRPr="000A0A5F">
              <w:t>locationType</w:t>
            </w:r>
            <w:proofErr w:type="spellEnd"/>
            <w:r>
              <w:t>" attribute</w:t>
            </w:r>
            <w:r w:rsidRPr="000A0A5F">
              <w:t xml:space="preserve"> shall be set to </w:t>
            </w:r>
            <w:r w:rsidRPr="000A0A5F">
              <w:rPr>
                <w:rFonts w:cs="Arial"/>
                <w:szCs w:val="18"/>
              </w:rPr>
              <w:t>"LAST_KNOWN_LOCATION". For 5G, if the "</w:t>
            </w:r>
            <w:proofErr w:type="spellStart"/>
            <w:r w:rsidRPr="000A0A5F">
              <w:rPr>
                <w:rFonts w:cs="Arial"/>
                <w:szCs w:val="18"/>
              </w:rPr>
              <w:t>locationType</w:t>
            </w:r>
            <w:proofErr w:type="spellEnd"/>
            <w:r w:rsidRPr="000A0A5F">
              <w:rPr>
                <w:rFonts w:cs="Arial"/>
                <w:szCs w:val="18"/>
              </w:rPr>
              <w:t xml:space="preserve">" attribute </w:t>
            </w:r>
            <w:r>
              <w:rPr>
                <w:rFonts w:cs="Arial"/>
                <w:szCs w:val="18"/>
              </w:rPr>
              <w:t xml:space="preserve">is </w:t>
            </w:r>
            <w:r w:rsidRPr="000A0A5F">
              <w:rPr>
                <w:rFonts w:cs="Arial"/>
                <w:szCs w:val="18"/>
              </w:rPr>
              <w:t>set to "LAST_KNOWN_LOCATION", the "</w:t>
            </w:r>
            <w:proofErr w:type="spellStart"/>
            <w:r w:rsidRPr="000A0A5F">
              <w:rPr>
                <w:rFonts w:cs="Arial"/>
                <w:szCs w:val="18"/>
              </w:rPr>
              <w:t>maximumNumberOfReports</w:t>
            </w:r>
            <w:proofErr w:type="spellEnd"/>
            <w:r w:rsidRPr="000A0A5F">
              <w:rPr>
                <w:rFonts w:cs="Arial"/>
                <w:szCs w:val="18"/>
              </w:rPr>
              <w:t xml:space="preserve">" attribute shall </w:t>
            </w:r>
            <w:r>
              <w:rPr>
                <w:rFonts w:cs="Arial"/>
                <w:szCs w:val="18"/>
              </w:rPr>
              <w:t xml:space="preserve">be </w:t>
            </w:r>
            <w:r w:rsidRPr="000A0A5F">
              <w:rPr>
                <w:rFonts w:cs="Arial"/>
                <w:szCs w:val="18"/>
              </w:rPr>
              <w:t>set to 1 as a One-time Monitoring Request. For 5G, when the "enNB1_5G" feature is supported and the "</w:t>
            </w:r>
            <w:proofErr w:type="spellStart"/>
            <w:r w:rsidRPr="000A0A5F">
              <w:rPr>
                <w:rFonts w:cs="Arial"/>
                <w:szCs w:val="18"/>
              </w:rPr>
              <w:t>immediateRep</w:t>
            </w:r>
            <w:proofErr w:type="spellEnd"/>
            <w:r w:rsidRPr="000A0A5F">
              <w:rPr>
                <w:rFonts w:cs="Arial"/>
                <w:szCs w:val="18"/>
              </w:rPr>
              <w:t>" attribute is present set to "true" and outside the scope of the "NSAC" feature, then the "</w:t>
            </w:r>
            <w:proofErr w:type="spellStart"/>
            <w:r w:rsidRPr="000A0A5F">
              <w:rPr>
                <w:rFonts w:cs="Arial"/>
                <w:szCs w:val="18"/>
              </w:rPr>
              <w:t>locationType</w:t>
            </w:r>
            <w:proofErr w:type="spellEnd"/>
            <w:r w:rsidRPr="000A0A5F">
              <w:rPr>
                <w:rFonts w:cs="Arial"/>
                <w:szCs w:val="18"/>
              </w:rPr>
              <w:t xml:space="preserve">" </w:t>
            </w:r>
            <w:r>
              <w:rPr>
                <w:rFonts w:cs="Arial"/>
                <w:szCs w:val="18"/>
              </w:rPr>
              <w:t xml:space="preserve">attribute </w:t>
            </w:r>
            <w:r w:rsidRPr="000A0A5F">
              <w:rPr>
                <w:rFonts w:cs="Arial"/>
                <w:szCs w:val="18"/>
              </w:rPr>
              <w:t>shall be set to "LAST_KNOWN_LOCATION"</w:t>
            </w:r>
            <w:r>
              <w:rPr>
                <w:rFonts w:cs="Arial"/>
                <w:szCs w:val="18"/>
              </w:rPr>
              <w:t>.</w:t>
            </w:r>
            <w:r w:rsidRPr="000A0A5F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 xml:space="preserve">For 5G, </w:t>
            </w:r>
            <w:r w:rsidRPr="000A0A5F">
              <w:rPr>
                <w:rFonts w:cs="Arial"/>
                <w:szCs w:val="18"/>
              </w:rPr>
              <w:t xml:space="preserve">when the "enNB1_5G" feature is supported </w:t>
            </w:r>
            <w:r>
              <w:rPr>
                <w:rFonts w:cs="Arial"/>
                <w:szCs w:val="18"/>
              </w:rPr>
              <w:t xml:space="preserve">and </w:t>
            </w:r>
            <w:r w:rsidRPr="000A0A5F">
              <w:rPr>
                <w:rFonts w:cs="Arial"/>
                <w:szCs w:val="18"/>
              </w:rPr>
              <w:t>the "</w:t>
            </w:r>
            <w:proofErr w:type="spellStart"/>
            <w:r w:rsidRPr="000A0A5F">
              <w:rPr>
                <w:rFonts w:cs="Arial"/>
                <w:szCs w:val="18"/>
              </w:rPr>
              <w:t>immediateRep</w:t>
            </w:r>
            <w:proofErr w:type="spellEnd"/>
            <w:r w:rsidRPr="000A0A5F">
              <w:rPr>
                <w:rFonts w:cs="Arial"/>
                <w:szCs w:val="18"/>
              </w:rPr>
              <w:t xml:space="preserve">" is </w:t>
            </w:r>
            <w:r>
              <w:rPr>
                <w:rFonts w:cs="Arial"/>
                <w:szCs w:val="18"/>
              </w:rPr>
              <w:t xml:space="preserve">either absent or </w:t>
            </w:r>
            <w:r w:rsidRPr="000A0A5F">
              <w:rPr>
                <w:rFonts w:cs="Arial"/>
                <w:szCs w:val="18"/>
              </w:rPr>
              <w:t xml:space="preserve">present </w:t>
            </w:r>
            <w:r>
              <w:rPr>
                <w:rFonts w:cs="Arial"/>
                <w:szCs w:val="18"/>
              </w:rPr>
              <w:t xml:space="preserve">and </w:t>
            </w:r>
            <w:r w:rsidRPr="000A0A5F">
              <w:rPr>
                <w:rFonts w:cs="Arial"/>
                <w:szCs w:val="18"/>
              </w:rPr>
              <w:t>set to "false" and outside the scope of the "NSAC" feature, then the "</w:t>
            </w:r>
            <w:proofErr w:type="spellStart"/>
            <w:r w:rsidRPr="000A0A5F">
              <w:rPr>
                <w:rFonts w:cs="Arial"/>
                <w:szCs w:val="18"/>
              </w:rPr>
              <w:t>locationType</w:t>
            </w:r>
            <w:proofErr w:type="spellEnd"/>
            <w:r w:rsidRPr="000A0A5F">
              <w:rPr>
                <w:rFonts w:cs="Arial"/>
                <w:szCs w:val="18"/>
              </w:rPr>
              <w:t xml:space="preserve">" </w:t>
            </w:r>
            <w:r>
              <w:rPr>
                <w:rFonts w:cs="Arial"/>
                <w:szCs w:val="18"/>
              </w:rPr>
              <w:t xml:space="preserve">attribute </w:t>
            </w:r>
            <w:r w:rsidRPr="000A0A5F">
              <w:rPr>
                <w:rFonts w:cs="Arial"/>
                <w:szCs w:val="18"/>
              </w:rPr>
              <w:t>shall be set to "CURRENT_LOCATION".</w:t>
            </w:r>
          </w:p>
          <w:p w14:paraId="614F0ECA" w14:textId="77777777" w:rsidR="003402AE" w:rsidRPr="000A0A5F" w:rsidRDefault="003402AE" w:rsidP="003402AE">
            <w:pPr>
              <w:pStyle w:val="TAN"/>
              <w:rPr>
                <w:rFonts w:eastAsia="Times New Roman"/>
              </w:rPr>
            </w:pPr>
            <w:r w:rsidRPr="000A0A5F">
              <w:rPr>
                <w:rFonts w:eastAsia="Times New Roman"/>
              </w:rPr>
              <w:t>NOTE 5:</w:t>
            </w:r>
            <w:r w:rsidRPr="000A0A5F">
              <w:rPr>
                <w:rFonts w:eastAsia="Times New Roman"/>
              </w:rPr>
              <w:tab/>
              <w:t xml:space="preserve">The property does not apply for the features </w:t>
            </w:r>
            <w:r w:rsidRPr="000A0A5F">
              <w:rPr>
                <w:noProof/>
                <w:lang w:eastAsia="zh-CN"/>
              </w:rPr>
              <w:t>"</w:t>
            </w:r>
            <w:proofErr w:type="spellStart"/>
            <w:r w:rsidRPr="000A0A5F">
              <w:rPr>
                <w:rFonts w:hint="eastAsia"/>
                <w:lang w:eastAsia="zh-CN"/>
              </w:rPr>
              <w:t>Number_of_U</w:t>
            </w:r>
            <w:r w:rsidRPr="000A0A5F">
              <w:rPr>
                <w:lang w:eastAsia="zh-CN"/>
              </w:rPr>
              <w:t>E</w:t>
            </w:r>
            <w:r w:rsidRPr="000A0A5F">
              <w:rPr>
                <w:rFonts w:hint="eastAsia"/>
                <w:lang w:eastAsia="zh-CN"/>
              </w:rPr>
              <w:t>s</w:t>
            </w:r>
            <w:r w:rsidRPr="000A0A5F">
              <w:rPr>
                <w:lang w:eastAsia="zh-CN"/>
              </w:rPr>
              <w:t>_in_an_area_notification</w:t>
            </w:r>
            <w:proofErr w:type="spellEnd"/>
            <w:r w:rsidRPr="000A0A5F">
              <w:rPr>
                <w:lang w:eastAsia="zh-CN"/>
              </w:rPr>
              <w:t>"</w:t>
            </w:r>
            <w:r w:rsidRPr="000A0A5F">
              <w:t xml:space="preserve"> and "</w:t>
            </w:r>
            <w:r w:rsidRPr="000A0A5F">
              <w:rPr>
                <w:rFonts w:hint="eastAsia"/>
                <w:lang w:eastAsia="zh-CN"/>
              </w:rPr>
              <w:t>Number_of_U</w:t>
            </w:r>
            <w:r w:rsidRPr="000A0A5F">
              <w:rPr>
                <w:lang w:eastAsia="zh-CN"/>
              </w:rPr>
              <w:t>E</w:t>
            </w:r>
            <w:r w:rsidRPr="000A0A5F">
              <w:rPr>
                <w:rFonts w:hint="eastAsia"/>
                <w:lang w:eastAsia="zh-CN"/>
              </w:rPr>
              <w:t>s</w:t>
            </w:r>
            <w:r w:rsidRPr="000A0A5F">
              <w:rPr>
                <w:lang w:eastAsia="zh-CN"/>
              </w:rPr>
              <w:t>_in_an_area_notification_5G</w:t>
            </w:r>
            <w:r w:rsidRPr="000A0A5F">
              <w:t>"</w:t>
            </w:r>
            <w:r w:rsidRPr="000A0A5F">
              <w:rPr>
                <w:rFonts w:eastAsia="Times New Roman"/>
              </w:rPr>
              <w:t>.</w:t>
            </w:r>
          </w:p>
          <w:p w14:paraId="30F74DCD" w14:textId="77777777" w:rsidR="003402AE" w:rsidRPr="000A0A5F" w:rsidRDefault="003402AE" w:rsidP="003402AE">
            <w:pPr>
              <w:pStyle w:val="TAN"/>
              <w:rPr>
                <w:rFonts w:eastAsia="Times New Roman"/>
              </w:rPr>
            </w:pPr>
            <w:r w:rsidRPr="000A0A5F">
              <w:rPr>
                <w:rFonts w:eastAsia="Times New Roman"/>
              </w:rPr>
              <w:t>NOTE 6:</w:t>
            </w:r>
            <w:r w:rsidRPr="000A0A5F">
              <w:rPr>
                <w:rFonts w:eastAsia="Times New Roman"/>
              </w:rPr>
              <w:tab/>
              <w:t xml:space="preserve">For the features </w:t>
            </w:r>
            <w:r w:rsidRPr="000A0A5F">
              <w:rPr>
                <w:noProof/>
                <w:lang w:eastAsia="zh-CN"/>
              </w:rPr>
              <w:t>"</w:t>
            </w:r>
            <w:proofErr w:type="spellStart"/>
            <w:r w:rsidRPr="000A0A5F">
              <w:rPr>
                <w:rFonts w:hint="eastAsia"/>
                <w:lang w:eastAsia="zh-CN"/>
              </w:rPr>
              <w:t>Number_of_U</w:t>
            </w:r>
            <w:r w:rsidRPr="000A0A5F">
              <w:rPr>
                <w:lang w:eastAsia="zh-CN"/>
              </w:rPr>
              <w:t>E</w:t>
            </w:r>
            <w:r w:rsidRPr="000A0A5F">
              <w:rPr>
                <w:rFonts w:hint="eastAsia"/>
                <w:lang w:eastAsia="zh-CN"/>
              </w:rPr>
              <w:t>s</w:t>
            </w:r>
            <w:r w:rsidRPr="000A0A5F">
              <w:rPr>
                <w:lang w:eastAsia="zh-CN"/>
              </w:rPr>
              <w:t>_in_an_area_notification</w:t>
            </w:r>
            <w:proofErr w:type="spellEnd"/>
            <w:r w:rsidRPr="000A0A5F">
              <w:rPr>
                <w:lang w:eastAsia="zh-CN"/>
              </w:rPr>
              <w:t>"</w:t>
            </w:r>
            <w:r w:rsidRPr="000A0A5F">
              <w:t xml:space="preserve"> and "</w:t>
            </w:r>
            <w:r w:rsidRPr="000A0A5F">
              <w:rPr>
                <w:rFonts w:hint="eastAsia"/>
                <w:lang w:eastAsia="zh-CN"/>
              </w:rPr>
              <w:t>Number_of_U</w:t>
            </w:r>
            <w:r w:rsidRPr="000A0A5F">
              <w:rPr>
                <w:lang w:eastAsia="zh-CN"/>
              </w:rPr>
              <w:t>E</w:t>
            </w:r>
            <w:r w:rsidRPr="000A0A5F">
              <w:rPr>
                <w:rFonts w:hint="eastAsia"/>
                <w:lang w:eastAsia="zh-CN"/>
              </w:rPr>
              <w:t>s</w:t>
            </w:r>
            <w:r w:rsidRPr="000A0A5F">
              <w:rPr>
                <w:lang w:eastAsia="zh-CN"/>
              </w:rPr>
              <w:t>_in_an_area_notification_5G</w:t>
            </w:r>
            <w:r w:rsidRPr="000A0A5F">
              <w:t>"</w:t>
            </w:r>
            <w:r w:rsidRPr="000A0A5F">
              <w:rPr>
                <w:lang w:eastAsia="zh-CN"/>
              </w:rPr>
              <w:t xml:space="preserve">, the </w:t>
            </w:r>
            <w:r w:rsidRPr="000A0A5F">
              <w:rPr>
                <w:rFonts w:eastAsia="Times New Roman"/>
              </w:rPr>
              <w:t>property</w:t>
            </w:r>
            <w:r w:rsidRPr="000A0A5F">
              <w:rPr>
                <w:noProof/>
                <w:lang w:eastAsia="zh-CN"/>
              </w:rPr>
              <w:t xml:space="preserve"> "externalGroupId" may be included for single group and "addExtGroupIds" may be included for multiple groups but not both</w:t>
            </w:r>
            <w:r w:rsidRPr="000A0A5F">
              <w:rPr>
                <w:rFonts w:eastAsia="Times New Roman"/>
              </w:rPr>
              <w:t>.</w:t>
            </w:r>
          </w:p>
          <w:p w14:paraId="1A7072F6" w14:textId="77777777" w:rsidR="003402AE" w:rsidRPr="000A0A5F" w:rsidRDefault="003402AE" w:rsidP="003402AE">
            <w:pPr>
              <w:pStyle w:val="TAN"/>
              <w:rPr>
                <w:rFonts w:eastAsia="Times New Roman"/>
              </w:rPr>
            </w:pPr>
            <w:r w:rsidRPr="000A0A5F">
              <w:rPr>
                <w:rFonts w:eastAsia="Times New Roman"/>
              </w:rPr>
              <w:t>NOTE 7:</w:t>
            </w:r>
            <w:r w:rsidRPr="000A0A5F">
              <w:rPr>
                <w:rFonts w:eastAsia="Times New Roman"/>
              </w:rPr>
              <w:tab/>
              <w:t xml:space="preserve">The SCEF should check received MTC provider identifier and then the SCEF may: </w:t>
            </w:r>
            <w:r w:rsidRPr="000A0A5F">
              <w:rPr>
                <w:rFonts w:eastAsia="Times New Roman"/>
              </w:rPr>
              <w:br/>
              <w:t>-</w:t>
            </w:r>
            <w:r w:rsidRPr="000A0A5F">
              <w:rPr>
                <w:rFonts w:eastAsia="Times New Roman"/>
              </w:rPr>
              <w:tab/>
              <w:t>override it with local configured value and send it to HSS;</w:t>
            </w:r>
            <w:r w:rsidRPr="000A0A5F">
              <w:rPr>
                <w:rFonts w:eastAsia="Times New Roman"/>
              </w:rPr>
              <w:br/>
              <w:t>-</w:t>
            </w:r>
            <w:r w:rsidRPr="000A0A5F">
              <w:rPr>
                <w:rFonts w:eastAsia="Times New Roman"/>
              </w:rPr>
              <w:tab/>
              <w:t>send it directly to the HSS; or</w:t>
            </w:r>
            <w:r w:rsidRPr="000A0A5F">
              <w:rPr>
                <w:rFonts w:eastAsia="Times New Roman"/>
              </w:rPr>
              <w:br/>
              <w:t>-</w:t>
            </w:r>
            <w:r w:rsidRPr="000A0A5F">
              <w:rPr>
                <w:rFonts w:eastAsia="Times New Roman"/>
              </w:rPr>
              <w:tab/>
              <w:t>reject the monitoring configuration request.</w:t>
            </w:r>
          </w:p>
          <w:p w14:paraId="66F717C3" w14:textId="77777777" w:rsidR="003402AE" w:rsidRPr="000A0A5F" w:rsidRDefault="003402AE" w:rsidP="003402AE">
            <w:pPr>
              <w:pStyle w:val="TAN"/>
              <w:rPr>
                <w:rFonts w:eastAsia="Times New Roman"/>
              </w:rPr>
            </w:pPr>
            <w:r w:rsidRPr="000A0A5F">
              <w:rPr>
                <w:rFonts w:eastAsia="Times New Roman"/>
              </w:rPr>
              <w:t>NOTE 8:</w:t>
            </w:r>
            <w:r w:rsidRPr="000A0A5F">
              <w:rPr>
                <w:rFonts w:eastAsia="Times New Roman"/>
              </w:rPr>
              <w:tab/>
              <w:t>This property is only applicable for the NEF.</w:t>
            </w:r>
          </w:p>
          <w:p w14:paraId="30579039" w14:textId="77777777" w:rsidR="003402AE" w:rsidRPr="000A0A5F" w:rsidRDefault="003402AE" w:rsidP="003402AE">
            <w:pPr>
              <w:pStyle w:val="TAN"/>
              <w:rPr>
                <w:rFonts w:cs="Arial"/>
                <w:szCs w:val="18"/>
                <w:lang w:eastAsia="zh-CN"/>
              </w:rPr>
            </w:pPr>
            <w:r w:rsidRPr="000A0A5F">
              <w:rPr>
                <w:rFonts w:cs="Arial"/>
                <w:szCs w:val="18"/>
                <w:lang w:eastAsia="zh-CN"/>
              </w:rPr>
              <w:t>NOTE</w:t>
            </w:r>
            <w:r w:rsidRPr="000A0A5F">
              <w:rPr>
                <w:rFonts w:cs="Arial"/>
                <w:szCs w:val="18"/>
                <w:lang w:val="en-US" w:eastAsia="zh-CN"/>
              </w:rPr>
              <w:t> 9:</w:t>
            </w:r>
            <w:r w:rsidRPr="000A0A5F">
              <w:rPr>
                <w:rFonts w:eastAsia="Times New Roman"/>
              </w:rPr>
              <w:tab/>
            </w:r>
            <w:r w:rsidRPr="000A0A5F">
              <w:rPr>
                <w:rFonts w:cs="Arial"/>
                <w:szCs w:val="18"/>
                <w:lang w:eastAsia="zh-CN"/>
              </w:rPr>
              <w:t>The value of the "</w:t>
            </w:r>
            <w:proofErr w:type="spellStart"/>
            <w:r w:rsidRPr="000A0A5F">
              <w:rPr>
                <w:rFonts w:cs="Arial" w:hint="eastAsia"/>
                <w:szCs w:val="18"/>
                <w:lang w:eastAsia="zh-CN"/>
              </w:rPr>
              <w:t>maximumNumberOfReports</w:t>
            </w:r>
            <w:proofErr w:type="spellEnd"/>
            <w:r w:rsidRPr="000A0A5F">
              <w:rPr>
                <w:rFonts w:cs="Arial"/>
                <w:szCs w:val="18"/>
                <w:lang w:eastAsia="zh-CN"/>
              </w:rPr>
              <w:t>" attribute sets to 1 and the "</w:t>
            </w:r>
            <w:proofErr w:type="spellStart"/>
            <w:r w:rsidRPr="000A0A5F">
              <w:rPr>
                <w:rFonts w:cs="Arial" w:hint="eastAsia"/>
                <w:szCs w:val="18"/>
                <w:lang w:eastAsia="zh-CN"/>
              </w:rPr>
              <w:t>r</w:t>
            </w:r>
            <w:r w:rsidRPr="000A0A5F">
              <w:rPr>
                <w:rFonts w:cs="Arial"/>
                <w:szCs w:val="18"/>
                <w:lang w:eastAsia="zh-CN"/>
              </w:rPr>
              <w:t>epPeriod</w:t>
            </w:r>
            <w:proofErr w:type="spellEnd"/>
            <w:r w:rsidRPr="000A0A5F">
              <w:rPr>
                <w:rFonts w:cs="Arial"/>
                <w:szCs w:val="18"/>
                <w:lang w:eastAsia="zh-CN"/>
              </w:rPr>
              <w:t>" attribute are mutually exclusive.</w:t>
            </w:r>
          </w:p>
          <w:p w14:paraId="2A44A244" w14:textId="77777777" w:rsidR="003402AE" w:rsidRPr="000A0A5F" w:rsidRDefault="003402AE" w:rsidP="003402AE">
            <w:pPr>
              <w:pStyle w:val="TAN"/>
              <w:rPr>
                <w:rFonts w:eastAsia="Times New Roman"/>
              </w:rPr>
            </w:pPr>
            <w:r w:rsidRPr="000A0A5F">
              <w:rPr>
                <w:rFonts w:eastAsia="Times New Roman"/>
              </w:rPr>
              <w:t>NOTE 10:</w:t>
            </w:r>
            <w:r w:rsidRPr="000A0A5F">
              <w:rPr>
                <w:rFonts w:eastAsia="Times New Roman"/>
              </w:rPr>
              <w:tab/>
              <w:t xml:space="preserve">If the </w:t>
            </w:r>
            <w:r w:rsidRPr="000A0A5F">
              <w:t>"</w:t>
            </w:r>
            <w:proofErr w:type="spellStart"/>
            <w:r w:rsidRPr="000A0A5F">
              <w:rPr>
                <w:rFonts w:eastAsia="Times New Roman"/>
              </w:rPr>
              <w:t>eLCS</w:t>
            </w:r>
            <w:proofErr w:type="spellEnd"/>
            <w:r w:rsidRPr="000A0A5F">
              <w:t>"</w:t>
            </w:r>
            <w:r w:rsidRPr="000A0A5F">
              <w:rPr>
                <w:rFonts w:eastAsia="Times New Roman"/>
              </w:rPr>
              <w:t xml:space="preserve"> feature is supported, the "accuracy" attribute and "</w:t>
            </w:r>
            <w:proofErr w:type="spellStart"/>
            <w:r w:rsidRPr="000A0A5F">
              <w:rPr>
                <w:rFonts w:eastAsia="Times New Roman"/>
              </w:rPr>
              <w:t>locQoS</w:t>
            </w:r>
            <w:proofErr w:type="spellEnd"/>
            <w:r w:rsidRPr="000A0A5F">
              <w:rPr>
                <w:rFonts w:eastAsia="Times New Roman"/>
              </w:rPr>
              <w:t xml:space="preserve">" attribute are mutually exclusive, and only the "GEO_AREA" value is applicable for </w:t>
            </w:r>
            <w:proofErr w:type="spellStart"/>
            <w:r w:rsidRPr="000A0A5F">
              <w:rPr>
                <w:rFonts w:eastAsia="Times New Roman"/>
              </w:rPr>
              <w:t>the"accuracy</w:t>
            </w:r>
            <w:proofErr w:type="spellEnd"/>
            <w:r w:rsidRPr="000A0A5F">
              <w:rPr>
                <w:rFonts w:eastAsia="Times New Roman"/>
              </w:rPr>
              <w:t>" attribute.</w:t>
            </w:r>
          </w:p>
          <w:p w14:paraId="2611D017" w14:textId="77777777" w:rsidR="003402AE" w:rsidRPr="000A0A5F" w:rsidRDefault="003402AE" w:rsidP="003402AE">
            <w:pPr>
              <w:pStyle w:val="TAN"/>
              <w:rPr>
                <w:rFonts w:eastAsia="Times New Roman"/>
              </w:rPr>
            </w:pPr>
            <w:r w:rsidRPr="000A0A5F">
              <w:rPr>
                <w:rFonts w:eastAsia="Times New Roman"/>
              </w:rPr>
              <w:t>NOTE 11:</w:t>
            </w:r>
            <w:r w:rsidRPr="000A0A5F">
              <w:rPr>
                <w:rFonts w:eastAsia="Times New Roman"/>
              </w:rPr>
              <w:tab/>
            </w:r>
            <w:r w:rsidRPr="000A0A5F">
              <w:rPr>
                <w:lang w:eastAsia="zh-CN"/>
              </w:rPr>
              <w:t>The value of</w:t>
            </w:r>
            <w:r w:rsidRPr="000A0A5F">
              <w:rPr>
                <w:rStyle w:val="TANChar"/>
              </w:rPr>
              <w:t xml:space="preserve"> "TWAN_</w:t>
            </w:r>
            <w:r w:rsidRPr="000A0A5F">
              <w:rPr>
                <w:lang w:eastAsia="zh-CN"/>
              </w:rPr>
              <w:t>ID" is only applicable when the monitoring subscription is via the PCRF as described in clause</w:t>
            </w:r>
            <w:r w:rsidRPr="000A0A5F">
              <w:rPr>
                <w:lang w:val="en-US" w:eastAsia="zh-CN"/>
              </w:rPr>
              <w:t> </w:t>
            </w:r>
            <w:r w:rsidRPr="000A0A5F">
              <w:rPr>
                <w:lang w:eastAsia="zh-CN"/>
              </w:rPr>
              <w:t>4.4.2.2.4.</w:t>
            </w:r>
          </w:p>
          <w:p w14:paraId="1468BD7A" w14:textId="77777777" w:rsidR="003402AE" w:rsidRPr="000A0A5F" w:rsidRDefault="003402AE" w:rsidP="003402AE">
            <w:pPr>
              <w:pStyle w:val="TAN"/>
            </w:pPr>
            <w:r w:rsidRPr="000A0A5F">
              <w:rPr>
                <w:rFonts w:cs="Arial"/>
                <w:szCs w:val="18"/>
                <w:lang w:eastAsia="zh-CN"/>
              </w:rPr>
              <w:t>NOTE</w:t>
            </w:r>
            <w:r w:rsidRPr="000A0A5F">
              <w:rPr>
                <w:rFonts w:cs="Arial"/>
                <w:szCs w:val="18"/>
                <w:lang w:val="en-US" w:eastAsia="zh-CN"/>
              </w:rPr>
              <w:t> 12:</w:t>
            </w:r>
            <w:r w:rsidRPr="000A0A5F">
              <w:rPr>
                <w:rFonts w:eastAsia="Times New Roman"/>
              </w:rPr>
              <w:tab/>
            </w:r>
            <w:r w:rsidRPr="000A0A5F">
              <w:rPr>
                <w:rFonts w:cs="Arial"/>
                <w:szCs w:val="18"/>
                <w:lang w:eastAsia="zh-CN"/>
              </w:rPr>
              <w:t xml:space="preserve">If the </w:t>
            </w:r>
            <w:r w:rsidRPr="000A0A5F">
              <w:t>"</w:t>
            </w:r>
            <w:proofErr w:type="spellStart"/>
            <w:r w:rsidRPr="000A0A5F">
              <w:rPr>
                <w:rFonts w:cs="Arial"/>
                <w:szCs w:val="18"/>
                <w:lang w:eastAsia="zh-CN"/>
              </w:rPr>
              <w:t>eLCS</w:t>
            </w:r>
            <w:proofErr w:type="spellEnd"/>
            <w:r w:rsidRPr="000A0A5F">
              <w:t>"</w:t>
            </w:r>
            <w:r w:rsidRPr="000A0A5F">
              <w:rPr>
                <w:rFonts w:cs="Arial"/>
                <w:szCs w:val="18"/>
                <w:lang w:eastAsia="zh-CN"/>
              </w:rPr>
              <w:t xml:space="preserve"> feature is supported, only the "</w:t>
            </w:r>
            <w:proofErr w:type="spellStart"/>
            <w:r w:rsidRPr="000A0A5F">
              <w:rPr>
                <w:rFonts w:cs="Arial"/>
                <w:szCs w:val="18"/>
                <w:lang w:eastAsia="zh-CN"/>
              </w:rPr>
              <w:t>geographicAreas</w:t>
            </w:r>
            <w:proofErr w:type="spellEnd"/>
            <w:r w:rsidRPr="000A0A5F">
              <w:rPr>
                <w:rFonts w:cs="Arial"/>
                <w:szCs w:val="18"/>
                <w:lang w:eastAsia="zh-CN"/>
              </w:rPr>
              <w:t>" attribute within the "locationArea5G" attribute is applicable.</w:t>
            </w:r>
          </w:p>
          <w:p w14:paraId="1139B0DD" w14:textId="77777777" w:rsidR="003402AE" w:rsidRPr="000A0A5F" w:rsidRDefault="003402AE" w:rsidP="003402AE">
            <w:pPr>
              <w:pStyle w:val="TAN"/>
            </w:pPr>
            <w:r w:rsidRPr="000A0A5F">
              <w:t>NOTE 13:</w:t>
            </w:r>
            <w:r w:rsidRPr="000A0A5F">
              <w:tab/>
              <w:t xml:space="preserve">For the "NSAC" feature, if </w:t>
            </w:r>
            <w:r w:rsidRPr="000A0A5F">
              <w:rPr>
                <w:lang w:eastAsia="zh-CN"/>
              </w:rPr>
              <w:t xml:space="preserve">the </w:t>
            </w:r>
            <w:r w:rsidRPr="000A0A5F">
              <w:rPr>
                <w:noProof/>
                <w:lang w:eastAsia="zh-CN"/>
              </w:rPr>
              <w:t>"</w:t>
            </w:r>
            <w:proofErr w:type="spellStart"/>
            <w:r w:rsidRPr="000A0A5F">
              <w:rPr>
                <w:rFonts w:hint="eastAsia"/>
                <w:lang w:eastAsia="zh-CN"/>
              </w:rPr>
              <w:t>maximumNumberOfReports</w:t>
            </w:r>
            <w:proofErr w:type="spellEnd"/>
            <w:r w:rsidRPr="000A0A5F">
              <w:rPr>
                <w:lang w:eastAsia="zh-CN"/>
              </w:rPr>
              <w:t xml:space="preserve">" attribute is provided with a value of 1, </w:t>
            </w:r>
            <w:r w:rsidRPr="000A0A5F">
              <w:t>the "</w:t>
            </w:r>
            <w:proofErr w:type="spellStart"/>
            <w:r w:rsidRPr="000A0A5F">
              <w:t>repPeriod</w:t>
            </w:r>
            <w:proofErr w:type="spellEnd"/>
            <w:r w:rsidRPr="000A0A5F">
              <w:t>" attribute and the "</w:t>
            </w:r>
            <w:proofErr w:type="spellStart"/>
            <w:r w:rsidRPr="000A0A5F">
              <w:t>tgtNsThreshold</w:t>
            </w:r>
            <w:proofErr w:type="spellEnd"/>
            <w:r w:rsidRPr="000A0A5F">
              <w:t>" attribute shall not be provided and the "</w:t>
            </w:r>
            <w:proofErr w:type="spellStart"/>
            <w:r w:rsidRPr="000A0A5F">
              <w:t>immediateRep</w:t>
            </w:r>
            <w:proofErr w:type="spellEnd"/>
            <w:r w:rsidRPr="000A0A5F">
              <w:t xml:space="preserve">" attribute shall be provided and set to </w:t>
            </w:r>
            <w:r>
              <w:t>"</w:t>
            </w:r>
            <w:r w:rsidRPr="000A0A5F">
              <w:t>true</w:t>
            </w:r>
            <w:r>
              <w:t>"</w:t>
            </w:r>
            <w:r w:rsidRPr="000A0A5F">
              <w:t>; otherwise, either the "</w:t>
            </w:r>
            <w:proofErr w:type="spellStart"/>
            <w:r w:rsidRPr="000A0A5F">
              <w:t>repPeriod</w:t>
            </w:r>
            <w:proofErr w:type="spellEnd"/>
            <w:r w:rsidRPr="000A0A5F">
              <w:t>" attribute or the "</w:t>
            </w:r>
            <w:proofErr w:type="spellStart"/>
            <w:r w:rsidRPr="000A0A5F">
              <w:t>tgtNsThreshold</w:t>
            </w:r>
            <w:proofErr w:type="spellEnd"/>
            <w:r w:rsidRPr="000A0A5F">
              <w:t>" attribute shall be provided, and if immediate reporting is requested, the "</w:t>
            </w:r>
            <w:proofErr w:type="spellStart"/>
            <w:r w:rsidRPr="000A0A5F">
              <w:t>immediateRep</w:t>
            </w:r>
            <w:proofErr w:type="spellEnd"/>
            <w:r w:rsidRPr="000A0A5F">
              <w:t xml:space="preserve">" attribute shall be provided and set to </w:t>
            </w:r>
            <w:r>
              <w:t>"</w:t>
            </w:r>
            <w:r w:rsidRPr="000A0A5F">
              <w:t>true</w:t>
            </w:r>
            <w:r>
              <w:t>"</w:t>
            </w:r>
            <w:r w:rsidRPr="000A0A5F">
              <w:t>.</w:t>
            </w:r>
          </w:p>
          <w:p w14:paraId="6D42C2F5" w14:textId="77777777" w:rsidR="003402AE" w:rsidRPr="000A0A5F" w:rsidRDefault="003402AE" w:rsidP="003402AE">
            <w:pPr>
              <w:pStyle w:val="TAN"/>
            </w:pPr>
            <w:r w:rsidRPr="000A0A5F">
              <w:t>NOTE 14:</w:t>
            </w:r>
            <w:r w:rsidRPr="000A0A5F">
              <w:tab/>
              <w:t>For the feature "UAV", the event "Number of UEs present in a geographical area" is used, where "</w:t>
            </w:r>
            <w:proofErr w:type="spellStart"/>
            <w:r w:rsidRPr="000A0A5F">
              <w:t>subType</w:t>
            </w:r>
            <w:proofErr w:type="spellEnd"/>
            <w:r w:rsidRPr="000A0A5F">
              <w:t>" indication and/or "</w:t>
            </w:r>
            <w:proofErr w:type="spellStart"/>
            <w:r w:rsidRPr="000A0A5F">
              <w:t>sesEstInd</w:t>
            </w:r>
            <w:proofErr w:type="spellEnd"/>
            <w:r w:rsidRPr="000A0A5F">
              <w:t>" may be used as event filters.</w:t>
            </w:r>
          </w:p>
          <w:p w14:paraId="353E2572" w14:textId="77777777" w:rsidR="003402AE" w:rsidRPr="000A0A5F" w:rsidRDefault="003402AE" w:rsidP="003402AE">
            <w:pPr>
              <w:pStyle w:val="TAN"/>
            </w:pPr>
            <w:r w:rsidRPr="000A0A5F">
              <w:t>NOTE 15:</w:t>
            </w:r>
            <w:r w:rsidRPr="000A0A5F">
              <w:tab/>
              <w:t>For the "NSAC" feature, the "</w:t>
            </w:r>
            <w:proofErr w:type="spellStart"/>
            <w:r w:rsidRPr="000A0A5F">
              <w:t>snssai</w:t>
            </w:r>
            <w:proofErr w:type="spellEnd"/>
            <w:r w:rsidRPr="000A0A5F">
              <w:t>" and "</w:t>
            </w:r>
            <w:proofErr w:type="spellStart"/>
            <w:r w:rsidRPr="000A0A5F">
              <w:t>afServiceId</w:t>
            </w:r>
            <w:proofErr w:type="spellEnd"/>
            <w:r w:rsidRPr="000A0A5F">
              <w:t>" attributes are mutually exclusive.</w:t>
            </w:r>
          </w:p>
          <w:p w14:paraId="2C2F4462" w14:textId="77777777" w:rsidR="003402AE" w:rsidRPr="000A0A5F" w:rsidRDefault="003402AE" w:rsidP="003402AE">
            <w:pPr>
              <w:pStyle w:val="TAN"/>
            </w:pPr>
            <w:r w:rsidRPr="000A0A5F">
              <w:t>NOTE 16:</w:t>
            </w:r>
            <w:r w:rsidRPr="000A0A5F">
              <w:tab/>
            </w:r>
            <w:r>
              <w:t>Void</w:t>
            </w:r>
            <w:r w:rsidRPr="000A0A5F">
              <w:t>.</w:t>
            </w:r>
          </w:p>
          <w:p w14:paraId="2C5F1F65" w14:textId="77777777" w:rsidR="003402AE" w:rsidRDefault="003402AE" w:rsidP="003402AE">
            <w:pPr>
              <w:pStyle w:val="TAN"/>
            </w:pPr>
            <w:r w:rsidRPr="000A0A5F">
              <w:t>NOTE 17:</w:t>
            </w:r>
            <w:r w:rsidRPr="000A0A5F">
              <w:tab/>
              <w:t>When the "</w:t>
            </w:r>
            <w:proofErr w:type="spellStart"/>
            <w:r w:rsidRPr="000A0A5F">
              <w:t>enNB</w:t>
            </w:r>
            <w:proofErr w:type="spellEnd"/>
            <w:r w:rsidRPr="000A0A5F">
              <w:t>" feature is supported and the "</w:t>
            </w:r>
            <w:proofErr w:type="spellStart"/>
            <w:r w:rsidRPr="000A0A5F">
              <w:t>addnMonTypes</w:t>
            </w:r>
            <w:proofErr w:type="spellEnd"/>
            <w:r w:rsidRPr="000A0A5F">
              <w:t>" attribute is present and contains at least one array element, then this attribute shall not contain an array element set to the same value as the "</w:t>
            </w:r>
            <w:proofErr w:type="spellStart"/>
            <w:r w:rsidRPr="000A0A5F">
              <w:t>monitoringType</w:t>
            </w:r>
            <w:proofErr w:type="spellEnd"/>
            <w:r w:rsidRPr="000A0A5F">
              <w:t>" attribute.</w:t>
            </w:r>
          </w:p>
          <w:p w14:paraId="58443D95" w14:textId="77777777" w:rsidR="003402AE" w:rsidRPr="000A0A5F" w:rsidRDefault="003402AE" w:rsidP="003402AE">
            <w:pPr>
              <w:pStyle w:val="TAN"/>
              <w:rPr>
                <w:noProof/>
                <w:lang w:eastAsia="zh-CN"/>
              </w:rPr>
            </w:pPr>
            <w:r w:rsidRPr="000A0A5F">
              <w:t>NOTE </w:t>
            </w:r>
            <w:r w:rsidRPr="008A2829">
              <w:t>18:</w:t>
            </w:r>
            <w:r w:rsidRPr="000A0A5F">
              <w:tab/>
              <w:t>When the "</w:t>
            </w:r>
            <w:proofErr w:type="spellStart"/>
            <w:r w:rsidRPr="000A0A5F">
              <w:t>enNB</w:t>
            </w:r>
            <w:proofErr w:type="spellEnd"/>
            <w:r w:rsidRPr="000A0A5F">
              <w:t>" feature is supported</w:t>
            </w:r>
            <w:r>
              <w:t xml:space="preserve">, the </w:t>
            </w:r>
            <w:r w:rsidRPr="000A0A5F">
              <w:t>"</w:t>
            </w:r>
            <w:proofErr w:type="spellStart"/>
            <w:r w:rsidRPr="000A0A5F">
              <w:t>monitoringEventReport</w:t>
            </w:r>
            <w:proofErr w:type="spellEnd"/>
            <w:r w:rsidRPr="000A0A5F">
              <w:t xml:space="preserve">" </w:t>
            </w:r>
            <w:r>
              <w:t xml:space="preserve">is present </w:t>
            </w:r>
            <w:r w:rsidRPr="000A0A5F">
              <w:t>and the "</w:t>
            </w:r>
            <w:proofErr w:type="spellStart"/>
            <w:r w:rsidRPr="0023117D">
              <w:t>addnMonEventReports</w:t>
            </w:r>
            <w:proofErr w:type="spellEnd"/>
            <w:r w:rsidRPr="000A0A5F">
              <w:t xml:space="preserve">" attribute is present and contains at least one array element, then </w:t>
            </w:r>
            <w:r>
              <w:t xml:space="preserve">the </w:t>
            </w:r>
            <w:r w:rsidRPr="000A0A5F">
              <w:t>"</w:t>
            </w:r>
            <w:proofErr w:type="spellStart"/>
            <w:r w:rsidRPr="0023117D">
              <w:t>addnMonEventReports</w:t>
            </w:r>
            <w:proofErr w:type="spellEnd"/>
            <w:r w:rsidRPr="000A0A5F">
              <w:t>" attribute shall not contain an array element set to the same value as the "</w:t>
            </w:r>
            <w:proofErr w:type="spellStart"/>
            <w:r w:rsidRPr="000A0A5F">
              <w:t>monitoringEventReport</w:t>
            </w:r>
            <w:proofErr w:type="spellEnd"/>
            <w:r w:rsidRPr="000A0A5F">
              <w:t>" attribute.</w:t>
            </w:r>
          </w:p>
        </w:tc>
      </w:tr>
    </w:tbl>
    <w:p w14:paraId="1548A55B" w14:textId="77777777" w:rsidR="00B7637A" w:rsidRDefault="00B7637A" w:rsidP="00EE7952"/>
    <w:p w14:paraId="7BDA18D1" w14:textId="77777777" w:rsidR="000434FF" w:rsidRPr="008C6891" w:rsidRDefault="000434FF" w:rsidP="000434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r w:rsidRPr="008C6891">
        <w:rPr>
          <w:rFonts w:eastAsia="DengXian"/>
          <w:noProof/>
          <w:color w:val="0000FF"/>
          <w:sz w:val="28"/>
          <w:szCs w:val="28"/>
        </w:rPr>
        <w:t xml:space="preserve">*** </w:t>
      </w:r>
      <w:r>
        <w:rPr>
          <w:rFonts w:eastAsia="DengXian"/>
          <w:noProof/>
          <w:color w:val="0000FF"/>
          <w:sz w:val="28"/>
          <w:szCs w:val="28"/>
        </w:rPr>
        <w:t>Next</w:t>
      </w:r>
      <w:r w:rsidRPr="008C6891">
        <w:rPr>
          <w:rFonts w:eastAsia="DengXian"/>
          <w:noProof/>
          <w:color w:val="0000FF"/>
          <w:sz w:val="28"/>
          <w:szCs w:val="28"/>
        </w:rPr>
        <w:t xml:space="preserve"> Change ***</w:t>
      </w:r>
    </w:p>
    <w:p w14:paraId="12D6BCF9" w14:textId="77777777" w:rsidR="00B86B96" w:rsidRPr="000A0A5F" w:rsidRDefault="00B86B96" w:rsidP="00B86B96">
      <w:pPr>
        <w:pStyle w:val="Heading1"/>
        <w:rPr>
          <w:noProof/>
        </w:rPr>
      </w:pPr>
      <w:bookmarkStart w:id="58" w:name="_Toc11247930"/>
      <w:bookmarkStart w:id="59" w:name="_Toc27045112"/>
      <w:bookmarkStart w:id="60" w:name="_Toc36034163"/>
      <w:bookmarkStart w:id="61" w:name="_Toc45132311"/>
      <w:bookmarkStart w:id="62" w:name="_Toc49776596"/>
      <w:bookmarkStart w:id="63" w:name="_Toc51747516"/>
      <w:bookmarkStart w:id="64" w:name="_Toc66361098"/>
      <w:bookmarkStart w:id="65" w:name="_Toc68105603"/>
      <w:bookmarkStart w:id="66" w:name="_Toc74756235"/>
      <w:bookmarkStart w:id="67" w:name="_Toc105675112"/>
      <w:bookmarkStart w:id="68" w:name="_Toc130503190"/>
      <w:bookmarkStart w:id="69" w:name="_Toc153625982"/>
      <w:bookmarkStart w:id="70" w:name="_Toc170115127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r w:rsidRPr="000A0A5F">
        <w:lastRenderedPageBreak/>
        <w:t>A.3</w:t>
      </w:r>
      <w:r w:rsidRPr="000A0A5F">
        <w:tab/>
      </w:r>
      <w:r w:rsidRPr="000A0A5F">
        <w:rPr>
          <w:noProof/>
        </w:rPr>
        <w:t>MonitoringEvent API</w:t>
      </w:r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</w:p>
    <w:p w14:paraId="531C5B52" w14:textId="77777777" w:rsidR="00B86B96" w:rsidRPr="000A0A5F" w:rsidRDefault="00B86B96" w:rsidP="00B86B96">
      <w:pPr>
        <w:pStyle w:val="PL"/>
      </w:pPr>
      <w:r w:rsidRPr="000A0A5F">
        <w:t>openapi: 3.0.0</w:t>
      </w:r>
    </w:p>
    <w:p w14:paraId="01E841D8" w14:textId="77777777" w:rsidR="00B86B96" w:rsidRPr="000A0A5F" w:rsidRDefault="00B86B96" w:rsidP="00B86B96">
      <w:pPr>
        <w:pStyle w:val="PL"/>
      </w:pPr>
    </w:p>
    <w:p w14:paraId="4632A1E8" w14:textId="77777777" w:rsidR="00B86B96" w:rsidRPr="000A0A5F" w:rsidRDefault="00B86B96" w:rsidP="00B86B96">
      <w:pPr>
        <w:pStyle w:val="PL"/>
      </w:pPr>
      <w:r w:rsidRPr="000A0A5F">
        <w:t>info:</w:t>
      </w:r>
    </w:p>
    <w:p w14:paraId="1F7A2218" w14:textId="77777777" w:rsidR="00B86B96" w:rsidRPr="000A0A5F" w:rsidRDefault="00B86B96" w:rsidP="00B86B96">
      <w:pPr>
        <w:pStyle w:val="PL"/>
      </w:pPr>
      <w:r w:rsidRPr="000A0A5F">
        <w:t xml:space="preserve">  title: 3gpp-monitoring-event</w:t>
      </w:r>
    </w:p>
    <w:p w14:paraId="2B7AB0E9" w14:textId="77777777" w:rsidR="00B86B96" w:rsidRPr="000A0A5F" w:rsidRDefault="00B86B96" w:rsidP="00B86B96">
      <w:pPr>
        <w:pStyle w:val="PL"/>
      </w:pPr>
      <w:r w:rsidRPr="000A0A5F">
        <w:t xml:space="preserve">  version: 1.</w:t>
      </w:r>
      <w:r>
        <w:t>4</w:t>
      </w:r>
      <w:r w:rsidRPr="000A0A5F">
        <w:t>.0</w:t>
      </w:r>
      <w:r>
        <w:t>-</w:t>
      </w:r>
      <w:r>
        <w:rPr>
          <w:rFonts w:hint="eastAsia"/>
          <w:lang w:eastAsia="zh-CN"/>
        </w:rPr>
        <w:t>al</w:t>
      </w:r>
      <w:r>
        <w:t>pha.1</w:t>
      </w:r>
    </w:p>
    <w:p w14:paraId="1CE1AB58" w14:textId="77777777" w:rsidR="00B86B96" w:rsidRPr="000A0A5F" w:rsidRDefault="00B86B96" w:rsidP="00B86B96">
      <w:pPr>
        <w:pStyle w:val="PL"/>
      </w:pPr>
      <w:r w:rsidRPr="000A0A5F">
        <w:t xml:space="preserve">  description: |</w:t>
      </w:r>
    </w:p>
    <w:p w14:paraId="18771A80" w14:textId="77777777" w:rsidR="00B86B96" w:rsidRPr="000A0A5F" w:rsidRDefault="00B86B96" w:rsidP="00B86B96">
      <w:pPr>
        <w:pStyle w:val="PL"/>
      </w:pPr>
      <w:r w:rsidRPr="000A0A5F">
        <w:t xml:space="preserve">    API for Monitoring Event.  </w:t>
      </w:r>
    </w:p>
    <w:p w14:paraId="2C405793" w14:textId="77777777" w:rsidR="00B86B96" w:rsidRPr="000A0A5F" w:rsidRDefault="00B86B96" w:rsidP="00B86B96">
      <w:pPr>
        <w:pStyle w:val="PL"/>
      </w:pPr>
      <w:r w:rsidRPr="000A0A5F">
        <w:t xml:space="preserve">    © 202</w:t>
      </w:r>
      <w:r>
        <w:t>4</w:t>
      </w:r>
      <w:r w:rsidRPr="000A0A5F">
        <w:t xml:space="preserve">, 3GPP Organizational Partners (ARIB, ATIS, CCSA, ETSI, TSDSI, TTA, TTC).  </w:t>
      </w:r>
    </w:p>
    <w:p w14:paraId="3B6C6949" w14:textId="77777777" w:rsidR="00B86B96" w:rsidRPr="000A0A5F" w:rsidRDefault="00B86B96" w:rsidP="00B86B96">
      <w:pPr>
        <w:pStyle w:val="PL"/>
      </w:pPr>
      <w:r w:rsidRPr="000A0A5F">
        <w:t xml:space="preserve">    All rights reserved.</w:t>
      </w:r>
    </w:p>
    <w:p w14:paraId="490FE8EA" w14:textId="77777777" w:rsidR="00B86B96" w:rsidRPr="000A0A5F" w:rsidRDefault="00B86B96" w:rsidP="00B86B96">
      <w:pPr>
        <w:pStyle w:val="PL"/>
      </w:pPr>
    </w:p>
    <w:p w14:paraId="02673938" w14:textId="77777777" w:rsidR="00B86B96" w:rsidRPr="000A0A5F" w:rsidRDefault="00B86B96" w:rsidP="00B86B96">
      <w:pPr>
        <w:pStyle w:val="PL"/>
      </w:pPr>
      <w:r w:rsidRPr="000A0A5F">
        <w:t>externalDocs:</w:t>
      </w:r>
    </w:p>
    <w:p w14:paraId="4D0AD583" w14:textId="77777777" w:rsidR="00B86B96" w:rsidRPr="000A0A5F" w:rsidRDefault="00B86B96" w:rsidP="00B86B96">
      <w:pPr>
        <w:pStyle w:val="PL"/>
      </w:pPr>
      <w:r w:rsidRPr="000A0A5F">
        <w:t xml:space="preserve">  description: 3GPP TS 29.122 V1</w:t>
      </w:r>
      <w:r>
        <w:t>9</w:t>
      </w:r>
      <w:r w:rsidRPr="000A0A5F">
        <w:t>.</w:t>
      </w:r>
      <w:r>
        <w:t>0</w:t>
      </w:r>
      <w:r w:rsidRPr="000A0A5F">
        <w:t>.0 T8 reference point for Northbound APIs</w:t>
      </w:r>
    </w:p>
    <w:p w14:paraId="33ADD6F6" w14:textId="77777777" w:rsidR="00B86B96" w:rsidRPr="000A0A5F" w:rsidRDefault="00B86B96" w:rsidP="00B86B96">
      <w:pPr>
        <w:pStyle w:val="PL"/>
      </w:pPr>
      <w:r w:rsidRPr="000A0A5F">
        <w:t xml:space="preserve">  url: 'https://www.3gpp.org/ftp/Specs/archive/29_series/29.122/'</w:t>
      </w:r>
    </w:p>
    <w:p w14:paraId="2F1C7A14" w14:textId="77777777" w:rsidR="00B86B96" w:rsidRPr="000A0A5F" w:rsidRDefault="00B86B96" w:rsidP="00B86B96">
      <w:pPr>
        <w:pStyle w:val="PL"/>
      </w:pPr>
    </w:p>
    <w:p w14:paraId="72841B84" w14:textId="77777777" w:rsidR="00B86B96" w:rsidRPr="000A0A5F" w:rsidRDefault="00B86B96" w:rsidP="00B86B96">
      <w:pPr>
        <w:pStyle w:val="PL"/>
      </w:pPr>
      <w:r w:rsidRPr="000A0A5F">
        <w:t>security:</w:t>
      </w:r>
    </w:p>
    <w:p w14:paraId="51209761" w14:textId="77777777" w:rsidR="00B86B96" w:rsidRPr="000A0A5F" w:rsidRDefault="00B86B96" w:rsidP="00B86B96">
      <w:pPr>
        <w:pStyle w:val="PL"/>
        <w:rPr>
          <w:lang w:val="en-US"/>
        </w:rPr>
      </w:pPr>
      <w:r w:rsidRPr="000A0A5F">
        <w:rPr>
          <w:lang w:val="en-US"/>
        </w:rPr>
        <w:t xml:space="preserve">  - {}</w:t>
      </w:r>
    </w:p>
    <w:p w14:paraId="6A5C4AF6" w14:textId="77777777" w:rsidR="00B86B96" w:rsidRPr="000A0A5F" w:rsidRDefault="00B86B96" w:rsidP="00B86B96">
      <w:pPr>
        <w:pStyle w:val="PL"/>
      </w:pPr>
      <w:r w:rsidRPr="000A0A5F">
        <w:t xml:space="preserve">  - oAuth2ClientCredentials: []</w:t>
      </w:r>
    </w:p>
    <w:p w14:paraId="71B4C0B1" w14:textId="77777777" w:rsidR="00B86B96" w:rsidRPr="000A0A5F" w:rsidRDefault="00B86B96" w:rsidP="00B86B96">
      <w:pPr>
        <w:pStyle w:val="PL"/>
      </w:pPr>
    </w:p>
    <w:p w14:paraId="3E5133C5" w14:textId="77777777" w:rsidR="00B86B96" w:rsidRPr="000A0A5F" w:rsidRDefault="00B86B96" w:rsidP="00B86B96">
      <w:pPr>
        <w:pStyle w:val="PL"/>
      </w:pPr>
      <w:r w:rsidRPr="000A0A5F">
        <w:t>servers:</w:t>
      </w:r>
    </w:p>
    <w:p w14:paraId="4C3BF4F1" w14:textId="77777777" w:rsidR="00B86B96" w:rsidRPr="000A0A5F" w:rsidRDefault="00B86B96" w:rsidP="00B86B96">
      <w:pPr>
        <w:pStyle w:val="PL"/>
      </w:pPr>
      <w:r w:rsidRPr="000A0A5F">
        <w:t xml:space="preserve">  - url: '{apiRoot}/3gpp-monitoring-event/v1'</w:t>
      </w:r>
    </w:p>
    <w:p w14:paraId="33309C5D" w14:textId="77777777" w:rsidR="00B86B96" w:rsidRPr="000A0A5F" w:rsidRDefault="00B86B96" w:rsidP="00B86B96">
      <w:pPr>
        <w:pStyle w:val="PL"/>
      </w:pPr>
      <w:r w:rsidRPr="000A0A5F">
        <w:t xml:space="preserve">    variables:</w:t>
      </w:r>
    </w:p>
    <w:p w14:paraId="6AEB7B51" w14:textId="77777777" w:rsidR="00B86B96" w:rsidRPr="000A0A5F" w:rsidRDefault="00B86B96" w:rsidP="00B86B96">
      <w:pPr>
        <w:pStyle w:val="PL"/>
      </w:pPr>
      <w:r w:rsidRPr="000A0A5F">
        <w:t xml:space="preserve">      apiRoot:</w:t>
      </w:r>
    </w:p>
    <w:p w14:paraId="66E6C2F7" w14:textId="77777777" w:rsidR="00B86B96" w:rsidRPr="000A0A5F" w:rsidRDefault="00B86B96" w:rsidP="00B86B96">
      <w:pPr>
        <w:pStyle w:val="PL"/>
      </w:pPr>
      <w:r w:rsidRPr="000A0A5F">
        <w:t xml:space="preserve">        default: https://example.com</w:t>
      </w:r>
    </w:p>
    <w:p w14:paraId="3DD27757" w14:textId="77777777" w:rsidR="00B86B96" w:rsidRPr="000A0A5F" w:rsidRDefault="00B86B96" w:rsidP="00B86B96">
      <w:pPr>
        <w:pStyle w:val="PL"/>
      </w:pPr>
      <w:r w:rsidRPr="000A0A5F">
        <w:t xml:space="preserve">        description: apiRoot as defined in clause 5.2.4 of 3GPP TS 29.122.</w:t>
      </w:r>
    </w:p>
    <w:p w14:paraId="4E3916E0" w14:textId="77777777" w:rsidR="00B86B96" w:rsidRPr="000A0A5F" w:rsidRDefault="00B86B96" w:rsidP="00B86B96">
      <w:pPr>
        <w:pStyle w:val="PL"/>
      </w:pPr>
    </w:p>
    <w:p w14:paraId="7F2F7A25" w14:textId="77777777" w:rsidR="00B86B96" w:rsidRPr="000A0A5F" w:rsidRDefault="00B86B96" w:rsidP="00B86B96">
      <w:pPr>
        <w:pStyle w:val="PL"/>
      </w:pPr>
      <w:r w:rsidRPr="000A0A5F">
        <w:t>paths:</w:t>
      </w:r>
    </w:p>
    <w:p w14:paraId="5B6DD76C" w14:textId="77777777" w:rsidR="00B86B96" w:rsidRPr="000A0A5F" w:rsidRDefault="00B86B96" w:rsidP="00B86B96">
      <w:pPr>
        <w:pStyle w:val="PL"/>
      </w:pPr>
      <w:r w:rsidRPr="000A0A5F">
        <w:t xml:space="preserve">  /{scsAsId}/subscriptions:</w:t>
      </w:r>
    </w:p>
    <w:p w14:paraId="1FEE3F59" w14:textId="77777777" w:rsidR="00B86B96" w:rsidRPr="000A0A5F" w:rsidRDefault="00B86B96" w:rsidP="00B86B96">
      <w:pPr>
        <w:pStyle w:val="PL"/>
      </w:pPr>
      <w:r w:rsidRPr="000A0A5F">
        <w:t xml:space="preserve">    get:</w:t>
      </w:r>
    </w:p>
    <w:p w14:paraId="12010F81" w14:textId="77777777" w:rsidR="00B86B96" w:rsidRPr="000A0A5F" w:rsidRDefault="00B86B96" w:rsidP="00B86B96">
      <w:pPr>
        <w:pStyle w:val="PL"/>
      </w:pPr>
      <w:r w:rsidRPr="000A0A5F">
        <w:t xml:space="preserve">      summary: Read all or queried active subscriptions for the SCS/AS.</w:t>
      </w:r>
    </w:p>
    <w:p w14:paraId="4DBC76FE" w14:textId="77777777" w:rsidR="00B86B96" w:rsidRPr="000A0A5F" w:rsidRDefault="00B86B96" w:rsidP="00B86B96">
      <w:pPr>
        <w:pStyle w:val="PL"/>
      </w:pPr>
      <w:r w:rsidRPr="000A0A5F">
        <w:t xml:space="preserve">      </w:t>
      </w:r>
      <w:r w:rsidRPr="000A0A5F">
        <w:rPr>
          <w:rFonts w:cs="Courier New"/>
          <w:szCs w:val="16"/>
        </w:rPr>
        <w:t>operationId: FetchAll</w:t>
      </w:r>
      <w:r w:rsidRPr="000A0A5F">
        <w:t>MonitoringEventSubscriptions</w:t>
      </w:r>
    </w:p>
    <w:p w14:paraId="522DD1C7" w14:textId="77777777" w:rsidR="00B86B96" w:rsidRPr="000A0A5F" w:rsidRDefault="00B86B96" w:rsidP="00B86B96">
      <w:pPr>
        <w:pStyle w:val="PL"/>
      </w:pPr>
      <w:r w:rsidRPr="000A0A5F">
        <w:t xml:space="preserve">      tags:</w:t>
      </w:r>
    </w:p>
    <w:p w14:paraId="42D5A186" w14:textId="77777777" w:rsidR="00B86B96" w:rsidRPr="000A0A5F" w:rsidRDefault="00B86B96" w:rsidP="00B86B96">
      <w:pPr>
        <w:pStyle w:val="PL"/>
      </w:pPr>
      <w:r w:rsidRPr="000A0A5F">
        <w:t xml:space="preserve">        - Monitoring Event Subscriptions</w:t>
      </w:r>
    </w:p>
    <w:p w14:paraId="18A2708B" w14:textId="77777777" w:rsidR="00B86B96" w:rsidRPr="000A0A5F" w:rsidRDefault="00B86B96" w:rsidP="00B86B96">
      <w:pPr>
        <w:pStyle w:val="PL"/>
      </w:pPr>
      <w:r w:rsidRPr="000A0A5F">
        <w:t xml:space="preserve">      parameters:</w:t>
      </w:r>
    </w:p>
    <w:p w14:paraId="2AC43653" w14:textId="77777777" w:rsidR="00B86B96" w:rsidRPr="000A0A5F" w:rsidRDefault="00B86B96" w:rsidP="00B86B96">
      <w:pPr>
        <w:pStyle w:val="PL"/>
      </w:pPr>
      <w:r w:rsidRPr="000A0A5F">
        <w:t xml:space="preserve">        - name: scsAsId</w:t>
      </w:r>
    </w:p>
    <w:p w14:paraId="4464DFF9" w14:textId="77777777" w:rsidR="00B86B96" w:rsidRPr="000A0A5F" w:rsidRDefault="00B86B96" w:rsidP="00B86B96">
      <w:pPr>
        <w:pStyle w:val="PL"/>
      </w:pPr>
      <w:r w:rsidRPr="000A0A5F">
        <w:t xml:space="preserve">          in: path</w:t>
      </w:r>
    </w:p>
    <w:p w14:paraId="6CF13AC8" w14:textId="77777777" w:rsidR="00B86B96" w:rsidRPr="000A0A5F" w:rsidRDefault="00B86B96" w:rsidP="00B86B96">
      <w:pPr>
        <w:pStyle w:val="PL"/>
      </w:pPr>
      <w:r w:rsidRPr="000A0A5F">
        <w:t xml:space="preserve">          description: Identifier of the SCS/AS</w:t>
      </w:r>
    </w:p>
    <w:p w14:paraId="7D68F700" w14:textId="77777777" w:rsidR="00B86B96" w:rsidRPr="000A0A5F" w:rsidRDefault="00B86B96" w:rsidP="00B86B96">
      <w:pPr>
        <w:pStyle w:val="PL"/>
      </w:pPr>
      <w:r w:rsidRPr="000A0A5F">
        <w:t xml:space="preserve">          required: true</w:t>
      </w:r>
    </w:p>
    <w:p w14:paraId="3ED8AE04" w14:textId="77777777" w:rsidR="00B86B96" w:rsidRPr="000A0A5F" w:rsidRDefault="00B86B96" w:rsidP="00B86B96">
      <w:pPr>
        <w:pStyle w:val="PL"/>
      </w:pPr>
      <w:r w:rsidRPr="000A0A5F">
        <w:t xml:space="preserve">          schema:</w:t>
      </w:r>
    </w:p>
    <w:p w14:paraId="1998A267" w14:textId="77777777" w:rsidR="00B86B96" w:rsidRPr="000A0A5F" w:rsidRDefault="00B86B96" w:rsidP="00B86B96">
      <w:pPr>
        <w:pStyle w:val="PL"/>
        <w:rPr>
          <w:lang w:val="en-US"/>
        </w:rPr>
      </w:pPr>
      <w:r w:rsidRPr="000A0A5F">
        <w:rPr>
          <w:lang w:val="en-US"/>
        </w:rPr>
        <w:t xml:space="preserve">            type: string</w:t>
      </w:r>
    </w:p>
    <w:p w14:paraId="0F9AFFD2" w14:textId="77777777" w:rsidR="00B86B96" w:rsidRPr="000A0A5F" w:rsidRDefault="00B86B96" w:rsidP="00B86B96">
      <w:pPr>
        <w:pStyle w:val="PL"/>
      </w:pPr>
      <w:r w:rsidRPr="000A0A5F">
        <w:t xml:space="preserve">        - name: ip-addrs</w:t>
      </w:r>
    </w:p>
    <w:p w14:paraId="4854C9D2" w14:textId="77777777" w:rsidR="00B86B96" w:rsidRPr="000A0A5F" w:rsidRDefault="00B86B96" w:rsidP="00B86B96">
      <w:pPr>
        <w:pStyle w:val="PL"/>
      </w:pPr>
      <w:r w:rsidRPr="000A0A5F">
        <w:t xml:space="preserve">          in: query</w:t>
      </w:r>
    </w:p>
    <w:p w14:paraId="77CF4F68" w14:textId="77777777" w:rsidR="00B86B96" w:rsidRPr="000A0A5F" w:rsidRDefault="00B86B96" w:rsidP="00B86B96">
      <w:pPr>
        <w:pStyle w:val="PL"/>
      </w:pPr>
      <w:r w:rsidRPr="000A0A5F">
        <w:t xml:space="preserve">          description: The IP address(es) of the requested UE(s).</w:t>
      </w:r>
    </w:p>
    <w:p w14:paraId="67264BFB" w14:textId="77777777" w:rsidR="00B86B96" w:rsidRPr="000A0A5F" w:rsidRDefault="00B86B96" w:rsidP="00B86B96">
      <w:pPr>
        <w:pStyle w:val="PL"/>
      </w:pPr>
      <w:r w:rsidRPr="000A0A5F">
        <w:t xml:space="preserve">          required: false</w:t>
      </w:r>
    </w:p>
    <w:p w14:paraId="433DB81F" w14:textId="77777777" w:rsidR="00B86B96" w:rsidRPr="000A0A5F" w:rsidRDefault="00B86B96" w:rsidP="00B86B96">
      <w:pPr>
        <w:pStyle w:val="PL"/>
      </w:pPr>
      <w:r w:rsidRPr="000A0A5F">
        <w:t xml:space="preserve">          content:</w:t>
      </w:r>
    </w:p>
    <w:p w14:paraId="31CD523B" w14:textId="77777777" w:rsidR="00B86B96" w:rsidRPr="000A0A5F" w:rsidRDefault="00B86B96" w:rsidP="00B86B96">
      <w:pPr>
        <w:pStyle w:val="PL"/>
      </w:pPr>
      <w:r w:rsidRPr="000A0A5F">
        <w:t xml:space="preserve">            application/json:</w:t>
      </w:r>
    </w:p>
    <w:p w14:paraId="2CD87A86" w14:textId="77777777" w:rsidR="00B86B96" w:rsidRPr="000A0A5F" w:rsidRDefault="00B86B96" w:rsidP="00B86B96">
      <w:pPr>
        <w:pStyle w:val="PL"/>
      </w:pPr>
      <w:r w:rsidRPr="000A0A5F">
        <w:t xml:space="preserve">              schema:</w:t>
      </w:r>
    </w:p>
    <w:p w14:paraId="07E13F66" w14:textId="77777777" w:rsidR="00B86B96" w:rsidRPr="000A0A5F" w:rsidRDefault="00B86B96" w:rsidP="00B86B96">
      <w:pPr>
        <w:pStyle w:val="PL"/>
      </w:pPr>
      <w:r w:rsidRPr="000A0A5F">
        <w:t xml:space="preserve">                type: array</w:t>
      </w:r>
    </w:p>
    <w:p w14:paraId="6749E1ED" w14:textId="77777777" w:rsidR="00B86B96" w:rsidRPr="000A0A5F" w:rsidRDefault="00B86B96" w:rsidP="00B86B96">
      <w:pPr>
        <w:pStyle w:val="PL"/>
      </w:pPr>
      <w:r w:rsidRPr="000A0A5F">
        <w:t xml:space="preserve">                items:</w:t>
      </w:r>
    </w:p>
    <w:p w14:paraId="186D31F1" w14:textId="77777777" w:rsidR="00B86B96" w:rsidRPr="000A0A5F" w:rsidRDefault="00B86B96" w:rsidP="00B86B96">
      <w:pPr>
        <w:pStyle w:val="PL"/>
      </w:pPr>
      <w:r w:rsidRPr="000A0A5F">
        <w:t xml:space="preserve">                  $ref: 'TS29571_CommonData.yaml#/components/schemas/IpAddr'</w:t>
      </w:r>
    </w:p>
    <w:p w14:paraId="3021B328" w14:textId="77777777" w:rsidR="00B86B96" w:rsidRPr="000A0A5F" w:rsidRDefault="00B86B96" w:rsidP="00B86B96">
      <w:pPr>
        <w:pStyle w:val="PL"/>
      </w:pPr>
      <w:r w:rsidRPr="000A0A5F">
        <w:t xml:space="preserve">                minItems: 1</w:t>
      </w:r>
    </w:p>
    <w:p w14:paraId="17E2DFBF" w14:textId="77777777" w:rsidR="00B86B96" w:rsidRPr="000A0A5F" w:rsidRDefault="00B86B96" w:rsidP="00B86B96">
      <w:pPr>
        <w:pStyle w:val="PL"/>
      </w:pPr>
      <w:r w:rsidRPr="000A0A5F">
        <w:t xml:space="preserve">        - name: ip-domain</w:t>
      </w:r>
    </w:p>
    <w:p w14:paraId="75AE7089" w14:textId="77777777" w:rsidR="00B86B96" w:rsidRPr="000A0A5F" w:rsidRDefault="00B86B96" w:rsidP="00B86B96">
      <w:pPr>
        <w:pStyle w:val="PL"/>
      </w:pPr>
      <w:r w:rsidRPr="000A0A5F">
        <w:t xml:space="preserve">          in: query</w:t>
      </w:r>
    </w:p>
    <w:p w14:paraId="402022EB" w14:textId="77777777" w:rsidR="00B86B96" w:rsidRPr="000A0A5F" w:rsidRDefault="00B86B96" w:rsidP="00B86B96">
      <w:pPr>
        <w:pStyle w:val="PL"/>
      </w:pPr>
      <w:r w:rsidRPr="000A0A5F">
        <w:t xml:space="preserve">          description: &gt;</w:t>
      </w:r>
    </w:p>
    <w:p w14:paraId="2BE8619F" w14:textId="77777777" w:rsidR="00B86B96" w:rsidRPr="000A0A5F" w:rsidRDefault="00B86B96" w:rsidP="00B86B96">
      <w:pPr>
        <w:pStyle w:val="PL"/>
      </w:pPr>
      <w:r w:rsidRPr="000A0A5F">
        <w:t xml:space="preserve">            The IPv4 address domain identifier. The attribute may only be provided if IPv4 address</w:t>
      </w:r>
    </w:p>
    <w:p w14:paraId="0CF5D8D9" w14:textId="77777777" w:rsidR="00B86B96" w:rsidRPr="000A0A5F" w:rsidRDefault="00B86B96" w:rsidP="00B86B96">
      <w:pPr>
        <w:pStyle w:val="PL"/>
      </w:pPr>
      <w:r w:rsidRPr="000A0A5F">
        <w:t xml:space="preserve">            is included in the ip-addrs query parameter.</w:t>
      </w:r>
    </w:p>
    <w:p w14:paraId="4E8CA644" w14:textId="77777777" w:rsidR="00B86B96" w:rsidRPr="000A0A5F" w:rsidRDefault="00B86B96" w:rsidP="00B86B96">
      <w:pPr>
        <w:pStyle w:val="PL"/>
      </w:pPr>
      <w:r w:rsidRPr="000A0A5F">
        <w:t xml:space="preserve">          required: false</w:t>
      </w:r>
    </w:p>
    <w:p w14:paraId="04D369B4" w14:textId="77777777" w:rsidR="00B86B96" w:rsidRPr="000A0A5F" w:rsidRDefault="00B86B96" w:rsidP="00B86B96">
      <w:pPr>
        <w:pStyle w:val="PL"/>
      </w:pPr>
      <w:r w:rsidRPr="000A0A5F">
        <w:t xml:space="preserve">          schema:</w:t>
      </w:r>
    </w:p>
    <w:p w14:paraId="3D8AE08E" w14:textId="77777777" w:rsidR="00B86B96" w:rsidRPr="000A0A5F" w:rsidRDefault="00B86B96" w:rsidP="00B86B96">
      <w:pPr>
        <w:pStyle w:val="PL"/>
      </w:pPr>
      <w:r w:rsidRPr="000A0A5F">
        <w:t xml:space="preserve">            type: string</w:t>
      </w:r>
    </w:p>
    <w:p w14:paraId="13D569FA" w14:textId="77777777" w:rsidR="00B86B96" w:rsidRPr="000A0A5F" w:rsidRDefault="00B86B96" w:rsidP="00B86B96">
      <w:pPr>
        <w:pStyle w:val="PL"/>
      </w:pPr>
      <w:r w:rsidRPr="000A0A5F">
        <w:t xml:space="preserve">        - name: mac-addrs</w:t>
      </w:r>
    </w:p>
    <w:p w14:paraId="7D4F4CBF" w14:textId="77777777" w:rsidR="00B86B96" w:rsidRPr="000A0A5F" w:rsidRDefault="00B86B96" w:rsidP="00B86B96">
      <w:pPr>
        <w:pStyle w:val="PL"/>
      </w:pPr>
      <w:r w:rsidRPr="000A0A5F">
        <w:t xml:space="preserve">          in: query</w:t>
      </w:r>
    </w:p>
    <w:p w14:paraId="66402CAD" w14:textId="77777777" w:rsidR="00B86B96" w:rsidRPr="000A0A5F" w:rsidRDefault="00B86B96" w:rsidP="00B86B96">
      <w:pPr>
        <w:pStyle w:val="PL"/>
      </w:pPr>
      <w:r w:rsidRPr="000A0A5F">
        <w:t xml:space="preserve">          description: The MAC address(es) of the requested UE(s).</w:t>
      </w:r>
    </w:p>
    <w:p w14:paraId="46FEDB43" w14:textId="77777777" w:rsidR="00B86B96" w:rsidRPr="000A0A5F" w:rsidRDefault="00B86B96" w:rsidP="00B86B96">
      <w:pPr>
        <w:pStyle w:val="PL"/>
      </w:pPr>
      <w:r w:rsidRPr="000A0A5F">
        <w:t xml:space="preserve">          required: false</w:t>
      </w:r>
    </w:p>
    <w:p w14:paraId="3A2E8131" w14:textId="77777777" w:rsidR="00B86B96" w:rsidRPr="000A0A5F" w:rsidRDefault="00B86B96" w:rsidP="00B86B96">
      <w:pPr>
        <w:pStyle w:val="PL"/>
      </w:pPr>
      <w:r w:rsidRPr="000A0A5F">
        <w:t xml:space="preserve">          schema:</w:t>
      </w:r>
    </w:p>
    <w:p w14:paraId="251F0533" w14:textId="77777777" w:rsidR="00B86B96" w:rsidRPr="000A0A5F" w:rsidRDefault="00B86B96" w:rsidP="00B86B96">
      <w:pPr>
        <w:pStyle w:val="PL"/>
      </w:pPr>
      <w:r w:rsidRPr="000A0A5F">
        <w:t xml:space="preserve">            type: array</w:t>
      </w:r>
    </w:p>
    <w:p w14:paraId="32174B8C" w14:textId="77777777" w:rsidR="00B86B96" w:rsidRPr="000A0A5F" w:rsidRDefault="00B86B96" w:rsidP="00B86B96">
      <w:pPr>
        <w:pStyle w:val="PL"/>
      </w:pPr>
      <w:r w:rsidRPr="000A0A5F">
        <w:t xml:space="preserve">            items:</w:t>
      </w:r>
    </w:p>
    <w:p w14:paraId="42BA016B" w14:textId="77777777" w:rsidR="00B86B96" w:rsidRPr="000A0A5F" w:rsidRDefault="00B86B96" w:rsidP="00B86B96">
      <w:pPr>
        <w:pStyle w:val="PL"/>
      </w:pPr>
      <w:r w:rsidRPr="000A0A5F">
        <w:t xml:space="preserve">              $ref: 'TS29571_CommonData.yaml#/components/schemas/MacAddr48'</w:t>
      </w:r>
    </w:p>
    <w:p w14:paraId="74D52B40" w14:textId="77777777" w:rsidR="00B86B96" w:rsidRPr="000A0A5F" w:rsidRDefault="00B86B96" w:rsidP="00B86B96">
      <w:pPr>
        <w:pStyle w:val="PL"/>
      </w:pPr>
      <w:r w:rsidRPr="000A0A5F">
        <w:t xml:space="preserve">            minItems: 1</w:t>
      </w:r>
    </w:p>
    <w:p w14:paraId="30E93E19" w14:textId="77777777" w:rsidR="00B86B96" w:rsidRPr="000A0A5F" w:rsidRDefault="00B86B96" w:rsidP="00B86B96">
      <w:pPr>
        <w:pStyle w:val="PL"/>
      </w:pPr>
      <w:r w:rsidRPr="000A0A5F">
        <w:t xml:space="preserve">      responses:</w:t>
      </w:r>
    </w:p>
    <w:p w14:paraId="7F0004B1" w14:textId="77777777" w:rsidR="00B86B96" w:rsidRPr="000A0A5F" w:rsidRDefault="00B86B96" w:rsidP="00B86B96">
      <w:pPr>
        <w:pStyle w:val="PL"/>
      </w:pPr>
      <w:r w:rsidRPr="000A0A5F">
        <w:t xml:space="preserve">        '200':</w:t>
      </w:r>
    </w:p>
    <w:p w14:paraId="3EC102AC" w14:textId="77777777" w:rsidR="00B86B96" w:rsidRPr="000A0A5F" w:rsidRDefault="00B86B96" w:rsidP="00B86B96">
      <w:pPr>
        <w:pStyle w:val="PL"/>
      </w:pPr>
      <w:r w:rsidRPr="000A0A5F">
        <w:t xml:space="preserve">          description: OK (Successful get all or queried active subscriptions for the SCS/AS)</w:t>
      </w:r>
    </w:p>
    <w:p w14:paraId="0D904A71" w14:textId="77777777" w:rsidR="00B86B96" w:rsidRPr="000A0A5F" w:rsidRDefault="00B86B96" w:rsidP="00B86B96">
      <w:pPr>
        <w:pStyle w:val="PL"/>
      </w:pPr>
      <w:r w:rsidRPr="000A0A5F">
        <w:t xml:space="preserve">          content:</w:t>
      </w:r>
    </w:p>
    <w:p w14:paraId="73848F3D" w14:textId="77777777" w:rsidR="00B86B96" w:rsidRPr="000A0A5F" w:rsidRDefault="00B86B96" w:rsidP="00B86B96">
      <w:pPr>
        <w:pStyle w:val="PL"/>
      </w:pPr>
      <w:r w:rsidRPr="000A0A5F">
        <w:t xml:space="preserve">            application/json:</w:t>
      </w:r>
    </w:p>
    <w:p w14:paraId="3F780E39" w14:textId="77777777" w:rsidR="00B86B96" w:rsidRPr="000A0A5F" w:rsidRDefault="00B86B96" w:rsidP="00B86B96">
      <w:pPr>
        <w:pStyle w:val="PL"/>
      </w:pPr>
      <w:r w:rsidRPr="000A0A5F">
        <w:t xml:space="preserve">              schema:</w:t>
      </w:r>
    </w:p>
    <w:p w14:paraId="7BC66C4E" w14:textId="77777777" w:rsidR="00B86B96" w:rsidRPr="000A0A5F" w:rsidRDefault="00B86B96" w:rsidP="00B86B96">
      <w:pPr>
        <w:pStyle w:val="PL"/>
      </w:pPr>
      <w:r w:rsidRPr="000A0A5F">
        <w:t xml:space="preserve">                type: array</w:t>
      </w:r>
    </w:p>
    <w:p w14:paraId="0635F71B" w14:textId="77777777" w:rsidR="00B86B96" w:rsidRPr="000A0A5F" w:rsidRDefault="00B86B96" w:rsidP="00B86B96">
      <w:pPr>
        <w:pStyle w:val="PL"/>
      </w:pPr>
      <w:r w:rsidRPr="000A0A5F">
        <w:t xml:space="preserve">                items:</w:t>
      </w:r>
    </w:p>
    <w:p w14:paraId="5F558991" w14:textId="77777777" w:rsidR="00B86B96" w:rsidRPr="000A0A5F" w:rsidRDefault="00B86B96" w:rsidP="00B86B96">
      <w:pPr>
        <w:pStyle w:val="PL"/>
      </w:pPr>
      <w:r w:rsidRPr="000A0A5F">
        <w:lastRenderedPageBreak/>
        <w:t xml:space="preserve">                  $ref: '#/components/schemas/MonitoringEventSubscription'</w:t>
      </w:r>
    </w:p>
    <w:p w14:paraId="6F8B79CE" w14:textId="77777777" w:rsidR="00B86B96" w:rsidRPr="000A0A5F" w:rsidRDefault="00B86B96" w:rsidP="00B86B96">
      <w:pPr>
        <w:pStyle w:val="PL"/>
      </w:pPr>
      <w:r w:rsidRPr="000A0A5F">
        <w:t xml:space="preserve">                minItems: 0</w:t>
      </w:r>
    </w:p>
    <w:p w14:paraId="54CCD6E2" w14:textId="77777777" w:rsidR="00B86B96" w:rsidRPr="000A0A5F" w:rsidRDefault="00B86B96" w:rsidP="00B86B96">
      <w:pPr>
        <w:pStyle w:val="PL"/>
      </w:pPr>
      <w:r w:rsidRPr="000A0A5F">
        <w:t xml:space="preserve">                description: Monitoring event subscriptions</w:t>
      </w:r>
    </w:p>
    <w:p w14:paraId="515C9077" w14:textId="77777777" w:rsidR="00B86B96" w:rsidRPr="000A0A5F" w:rsidRDefault="00B86B96" w:rsidP="00B86B96">
      <w:pPr>
        <w:pStyle w:val="PL"/>
      </w:pPr>
      <w:r w:rsidRPr="000A0A5F">
        <w:t xml:space="preserve">        '307':</w:t>
      </w:r>
    </w:p>
    <w:p w14:paraId="671F0270" w14:textId="77777777" w:rsidR="00B86B96" w:rsidRPr="000A0A5F" w:rsidRDefault="00B86B96" w:rsidP="00B86B96">
      <w:pPr>
        <w:pStyle w:val="PL"/>
      </w:pPr>
      <w:r w:rsidRPr="000A0A5F">
        <w:t xml:space="preserve">          $ref: 'TS29122_CommonData.yaml#/components/responses/307'</w:t>
      </w:r>
    </w:p>
    <w:p w14:paraId="2BAD8165" w14:textId="77777777" w:rsidR="00B86B96" w:rsidRPr="000A0A5F" w:rsidRDefault="00B86B96" w:rsidP="00B86B96">
      <w:pPr>
        <w:pStyle w:val="PL"/>
      </w:pPr>
      <w:r w:rsidRPr="000A0A5F">
        <w:t xml:space="preserve">        '308':</w:t>
      </w:r>
    </w:p>
    <w:p w14:paraId="3A49B916" w14:textId="77777777" w:rsidR="00B86B96" w:rsidRPr="000A0A5F" w:rsidRDefault="00B86B96" w:rsidP="00B86B96">
      <w:pPr>
        <w:pStyle w:val="PL"/>
      </w:pPr>
      <w:r w:rsidRPr="000A0A5F">
        <w:t xml:space="preserve">          $ref: 'TS29122_CommonData.yaml#/components/responses/308'</w:t>
      </w:r>
    </w:p>
    <w:p w14:paraId="394E6014" w14:textId="77777777" w:rsidR="00B86B96" w:rsidRPr="000A0A5F" w:rsidRDefault="00B86B96" w:rsidP="00B86B96">
      <w:pPr>
        <w:pStyle w:val="PL"/>
      </w:pPr>
      <w:r w:rsidRPr="000A0A5F">
        <w:t xml:space="preserve">        '400':</w:t>
      </w:r>
    </w:p>
    <w:p w14:paraId="0EC8A600" w14:textId="77777777" w:rsidR="00B86B96" w:rsidRPr="000A0A5F" w:rsidRDefault="00B86B96" w:rsidP="00B86B96">
      <w:pPr>
        <w:pStyle w:val="PL"/>
      </w:pPr>
      <w:r w:rsidRPr="000A0A5F">
        <w:t xml:space="preserve">          $ref: 'TS29122_CommonData.yaml#/components/responses/400'</w:t>
      </w:r>
    </w:p>
    <w:p w14:paraId="42951375" w14:textId="77777777" w:rsidR="00B86B96" w:rsidRPr="000A0A5F" w:rsidRDefault="00B86B96" w:rsidP="00B86B96">
      <w:pPr>
        <w:pStyle w:val="PL"/>
      </w:pPr>
      <w:r w:rsidRPr="000A0A5F">
        <w:t xml:space="preserve">        '401':</w:t>
      </w:r>
    </w:p>
    <w:p w14:paraId="6C1857F4" w14:textId="77777777" w:rsidR="00B86B96" w:rsidRPr="000A0A5F" w:rsidRDefault="00B86B96" w:rsidP="00B86B96">
      <w:pPr>
        <w:pStyle w:val="PL"/>
      </w:pPr>
      <w:r w:rsidRPr="000A0A5F">
        <w:t xml:space="preserve">          $ref: 'TS29122_CommonData.yaml#/components/responses/401'</w:t>
      </w:r>
    </w:p>
    <w:p w14:paraId="7CF30D6B" w14:textId="77777777" w:rsidR="00B86B96" w:rsidRPr="000A0A5F" w:rsidRDefault="00B86B96" w:rsidP="00B86B96">
      <w:pPr>
        <w:pStyle w:val="PL"/>
      </w:pPr>
      <w:r w:rsidRPr="000A0A5F">
        <w:t xml:space="preserve">        '403':</w:t>
      </w:r>
    </w:p>
    <w:p w14:paraId="1356C3BA" w14:textId="77777777" w:rsidR="00B86B96" w:rsidRPr="000A0A5F" w:rsidRDefault="00B86B96" w:rsidP="00B86B96">
      <w:pPr>
        <w:pStyle w:val="PL"/>
      </w:pPr>
      <w:r w:rsidRPr="000A0A5F">
        <w:t xml:space="preserve">          $ref: 'TS29122_CommonData.yaml#/components/responses/403'</w:t>
      </w:r>
    </w:p>
    <w:p w14:paraId="029F61CF" w14:textId="77777777" w:rsidR="00B86B96" w:rsidRPr="000A0A5F" w:rsidRDefault="00B86B96" w:rsidP="00B86B96">
      <w:pPr>
        <w:pStyle w:val="PL"/>
      </w:pPr>
      <w:r w:rsidRPr="000A0A5F">
        <w:t xml:space="preserve">        '404':</w:t>
      </w:r>
    </w:p>
    <w:p w14:paraId="3777EE42" w14:textId="77777777" w:rsidR="00B86B96" w:rsidRPr="000A0A5F" w:rsidRDefault="00B86B96" w:rsidP="00B86B96">
      <w:pPr>
        <w:pStyle w:val="PL"/>
      </w:pPr>
      <w:r w:rsidRPr="000A0A5F">
        <w:t xml:space="preserve">          $ref: 'TS29122_CommonData.yaml#/components/responses/404'</w:t>
      </w:r>
    </w:p>
    <w:p w14:paraId="0EFC2C54" w14:textId="77777777" w:rsidR="00B86B96" w:rsidRPr="000A0A5F" w:rsidRDefault="00B86B96" w:rsidP="00B86B96">
      <w:pPr>
        <w:pStyle w:val="PL"/>
      </w:pPr>
      <w:r w:rsidRPr="000A0A5F">
        <w:t xml:space="preserve">        '406':</w:t>
      </w:r>
    </w:p>
    <w:p w14:paraId="7B3D4E88" w14:textId="77777777" w:rsidR="00B86B96" w:rsidRPr="000A0A5F" w:rsidRDefault="00B86B96" w:rsidP="00B86B96">
      <w:pPr>
        <w:pStyle w:val="PL"/>
      </w:pPr>
      <w:r w:rsidRPr="000A0A5F">
        <w:t xml:space="preserve">          $ref: 'TS29122_CommonData.yaml#/components/responses/406'</w:t>
      </w:r>
    </w:p>
    <w:p w14:paraId="79FAA433" w14:textId="77777777" w:rsidR="00B86B96" w:rsidRPr="000A0A5F" w:rsidRDefault="00B86B96" w:rsidP="00B86B96">
      <w:pPr>
        <w:pStyle w:val="PL"/>
      </w:pPr>
      <w:r w:rsidRPr="000A0A5F">
        <w:t xml:space="preserve">        '429':</w:t>
      </w:r>
    </w:p>
    <w:p w14:paraId="1F7A2ED7" w14:textId="77777777" w:rsidR="00B86B96" w:rsidRPr="000A0A5F" w:rsidRDefault="00B86B96" w:rsidP="00B86B96">
      <w:pPr>
        <w:pStyle w:val="PL"/>
      </w:pPr>
      <w:r w:rsidRPr="000A0A5F">
        <w:t xml:space="preserve">          $ref: 'TS29122_CommonData.yaml#/components/responses/429'</w:t>
      </w:r>
    </w:p>
    <w:p w14:paraId="2D63C0C1" w14:textId="77777777" w:rsidR="00B86B96" w:rsidRPr="000A0A5F" w:rsidRDefault="00B86B96" w:rsidP="00B86B96">
      <w:pPr>
        <w:pStyle w:val="PL"/>
      </w:pPr>
      <w:r w:rsidRPr="000A0A5F">
        <w:t xml:space="preserve">        '500':</w:t>
      </w:r>
    </w:p>
    <w:p w14:paraId="66E66D00" w14:textId="77777777" w:rsidR="00B86B96" w:rsidRPr="000A0A5F" w:rsidRDefault="00B86B96" w:rsidP="00B86B96">
      <w:pPr>
        <w:pStyle w:val="PL"/>
      </w:pPr>
      <w:r w:rsidRPr="000A0A5F">
        <w:t xml:space="preserve">          $ref: 'TS29122_CommonData.yaml#/components/responses/500'</w:t>
      </w:r>
    </w:p>
    <w:p w14:paraId="30F07E61" w14:textId="77777777" w:rsidR="00B86B96" w:rsidRPr="000A0A5F" w:rsidRDefault="00B86B96" w:rsidP="00B86B96">
      <w:pPr>
        <w:pStyle w:val="PL"/>
      </w:pPr>
      <w:r w:rsidRPr="000A0A5F">
        <w:t xml:space="preserve">        '503':</w:t>
      </w:r>
    </w:p>
    <w:p w14:paraId="152D1FDD" w14:textId="77777777" w:rsidR="00B86B96" w:rsidRPr="000A0A5F" w:rsidRDefault="00B86B96" w:rsidP="00B86B96">
      <w:pPr>
        <w:pStyle w:val="PL"/>
      </w:pPr>
      <w:r w:rsidRPr="000A0A5F">
        <w:t xml:space="preserve">          $ref: 'TS29122_CommonData.yaml#/components/responses/503'</w:t>
      </w:r>
    </w:p>
    <w:p w14:paraId="7F2C25D7" w14:textId="77777777" w:rsidR="00B86B96" w:rsidRPr="000A0A5F" w:rsidRDefault="00B86B96" w:rsidP="00B86B96">
      <w:pPr>
        <w:pStyle w:val="PL"/>
      </w:pPr>
      <w:r w:rsidRPr="000A0A5F">
        <w:t xml:space="preserve">        default:</w:t>
      </w:r>
    </w:p>
    <w:p w14:paraId="5BB4B106" w14:textId="77777777" w:rsidR="00B86B96" w:rsidRPr="000A0A5F" w:rsidRDefault="00B86B96" w:rsidP="00B86B96">
      <w:pPr>
        <w:pStyle w:val="PL"/>
      </w:pPr>
      <w:r w:rsidRPr="000A0A5F">
        <w:t xml:space="preserve">          $ref: 'TS29122_CommonData.yaml#/components/responses/default'</w:t>
      </w:r>
    </w:p>
    <w:p w14:paraId="3DF82033" w14:textId="77777777" w:rsidR="00B86B96" w:rsidRPr="000A0A5F" w:rsidRDefault="00B86B96" w:rsidP="00B86B96">
      <w:pPr>
        <w:pStyle w:val="PL"/>
      </w:pPr>
    </w:p>
    <w:p w14:paraId="72F82961" w14:textId="77777777" w:rsidR="00B86B96" w:rsidRPr="000A0A5F" w:rsidRDefault="00B86B96" w:rsidP="00B86B96">
      <w:pPr>
        <w:pStyle w:val="PL"/>
      </w:pPr>
      <w:r w:rsidRPr="000A0A5F">
        <w:t xml:space="preserve">    post:</w:t>
      </w:r>
    </w:p>
    <w:p w14:paraId="35585ACF" w14:textId="77777777" w:rsidR="00B86B96" w:rsidRPr="000A0A5F" w:rsidRDefault="00B86B96" w:rsidP="00B86B96">
      <w:pPr>
        <w:pStyle w:val="PL"/>
      </w:pPr>
      <w:r w:rsidRPr="000A0A5F">
        <w:t xml:space="preserve">      summary: Creates a new subscription resource for monitoring event notification.</w:t>
      </w:r>
    </w:p>
    <w:p w14:paraId="19A098AF" w14:textId="77777777" w:rsidR="00B86B96" w:rsidRPr="000A0A5F" w:rsidRDefault="00B86B96" w:rsidP="00B86B96">
      <w:pPr>
        <w:pStyle w:val="PL"/>
      </w:pPr>
      <w:r w:rsidRPr="000A0A5F">
        <w:t xml:space="preserve">      </w:t>
      </w:r>
      <w:r w:rsidRPr="000A0A5F">
        <w:rPr>
          <w:rFonts w:cs="Courier New"/>
          <w:szCs w:val="16"/>
        </w:rPr>
        <w:t>operationId: Create</w:t>
      </w:r>
      <w:r w:rsidRPr="000A0A5F">
        <w:t>MonitoringEventSubscription</w:t>
      </w:r>
    </w:p>
    <w:p w14:paraId="410E311D" w14:textId="77777777" w:rsidR="00B86B96" w:rsidRPr="000A0A5F" w:rsidRDefault="00B86B96" w:rsidP="00B86B96">
      <w:pPr>
        <w:pStyle w:val="PL"/>
      </w:pPr>
      <w:r w:rsidRPr="000A0A5F">
        <w:t xml:space="preserve">      tags:</w:t>
      </w:r>
    </w:p>
    <w:p w14:paraId="587F0092" w14:textId="77777777" w:rsidR="00B86B96" w:rsidRPr="000A0A5F" w:rsidRDefault="00B86B96" w:rsidP="00B86B96">
      <w:pPr>
        <w:pStyle w:val="PL"/>
      </w:pPr>
      <w:r w:rsidRPr="000A0A5F">
        <w:t xml:space="preserve">        - Monitoring Event Subscriptions</w:t>
      </w:r>
    </w:p>
    <w:p w14:paraId="1B45D57B" w14:textId="77777777" w:rsidR="00B86B96" w:rsidRPr="000A0A5F" w:rsidRDefault="00B86B96" w:rsidP="00B86B96">
      <w:pPr>
        <w:pStyle w:val="PL"/>
      </w:pPr>
      <w:r w:rsidRPr="000A0A5F">
        <w:t xml:space="preserve">      parameters:</w:t>
      </w:r>
    </w:p>
    <w:p w14:paraId="611B8D7F" w14:textId="77777777" w:rsidR="00B86B96" w:rsidRPr="000A0A5F" w:rsidRDefault="00B86B96" w:rsidP="00B86B96">
      <w:pPr>
        <w:pStyle w:val="PL"/>
      </w:pPr>
      <w:r w:rsidRPr="000A0A5F">
        <w:t xml:space="preserve">        - name: scsAsId</w:t>
      </w:r>
    </w:p>
    <w:p w14:paraId="79103BB7" w14:textId="77777777" w:rsidR="00B86B96" w:rsidRPr="000A0A5F" w:rsidRDefault="00B86B96" w:rsidP="00B86B96">
      <w:pPr>
        <w:pStyle w:val="PL"/>
      </w:pPr>
      <w:r w:rsidRPr="000A0A5F">
        <w:t xml:space="preserve">          in: path</w:t>
      </w:r>
    </w:p>
    <w:p w14:paraId="7ECFE1F9" w14:textId="77777777" w:rsidR="00B86B96" w:rsidRPr="000A0A5F" w:rsidRDefault="00B86B96" w:rsidP="00B86B96">
      <w:pPr>
        <w:pStyle w:val="PL"/>
      </w:pPr>
      <w:r w:rsidRPr="000A0A5F">
        <w:t xml:space="preserve">          description: Identifier of the SCS/AS</w:t>
      </w:r>
    </w:p>
    <w:p w14:paraId="081D0F76" w14:textId="77777777" w:rsidR="00B86B96" w:rsidRPr="000A0A5F" w:rsidRDefault="00B86B96" w:rsidP="00B86B96">
      <w:pPr>
        <w:pStyle w:val="PL"/>
      </w:pPr>
      <w:r w:rsidRPr="000A0A5F">
        <w:t xml:space="preserve">          required: true</w:t>
      </w:r>
    </w:p>
    <w:p w14:paraId="5DE6DB09" w14:textId="77777777" w:rsidR="00B86B96" w:rsidRPr="000A0A5F" w:rsidRDefault="00B86B96" w:rsidP="00B86B96">
      <w:pPr>
        <w:pStyle w:val="PL"/>
      </w:pPr>
      <w:r w:rsidRPr="000A0A5F">
        <w:t xml:space="preserve">          schema:</w:t>
      </w:r>
    </w:p>
    <w:p w14:paraId="7C6DD8CF" w14:textId="77777777" w:rsidR="00B86B96" w:rsidRPr="000A0A5F" w:rsidRDefault="00B86B96" w:rsidP="00B86B96">
      <w:pPr>
        <w:pStyle w:val="PL"/>
      </w:pPr>
      <w:r w:rsidRPr="000A0A5F">
        <w:t xml:space="preserve">            type: string</w:t>
      </w:r>
    </w:p>
    <w:p w14:paraId="1D2376A9" w14:textId="77777777" w:rsidR="00B86B96" w:rsidRPr="000A0A5F" w:rsidRDefault="00B86B96" w:rsidP="00B86B96">
      <w:pPr>
        <w:pStyle w:val="PL"/>
      </w:pPr>
      <w:r w:rsidRPr="000A0A5F">
        <w:t xml:space="preserve">      requestBody:</w:t>
      </w:r>
    </w:p>
    <w:p w14:paraId="748BF5CD" w14:textId="77777777" w:rsidR="00B86B96" w:rsidRPr="000A0A5F" w:rsidRDefault="00B86B96" w:rsidP="00B86B96">
      <w:pPr>
        <w:pStyle w:val="PL"/>
      </w:pPr>
      <w:r w:rsidRPr="000A0A5F">
        <w:t xml:space="preserve">        description: Subscription for notification about monitoring event</w:t>
      </w:r>
    </w:p>
    <w:p w14:paraId="3861B375" w14:textId="77777777" w:rsidR="00B86B96" w:rsidRPr="000A0A5F" w:rsidRDefault="00B86B96" w:rsidP="00B86B96">
      <w:pPr>
        <w:pStyle w:val="PL"/>
      </w:pPr>
      <w:r w:rsidRPr="000A0A5F">
        <w:t xml:space="preserve">        required: true</w:t>
      </w:r>
    </w:p>
    <w:p w14:paraId="172E5E42" w14:textId="77777777" w:rsidR="00B86B96" w:rsidRPr="000A0A5F" w:rsidRDefault="00B86B96" w:rsidP="00B86B96">
      <w:pPr>
        <w:pStyle w:val="PL"/>
      </w:pPr>
      <w:r w:rsidRPr="000A0A5F">
        <w:t xml:space="preserve">        content:</w:t>
      </w:r>
    </w:p>
    <w:p w14:paraId="68E2B9C7" w14:textId="77777777" w:rsidR="00B86B96" w:rsidRPr="000A0A5F" w:rsidRDefault="00B86B96" w:rsidP="00B86B96">
      <w:pPr>
        <w:pStyle w:val="PL"/>
      </w:pPr>
      <w:r w:rsidRPr="000A0A5F">
        <w:t xml:space="preserve">          application/json:</w:t>
      </w:r>
    </w:p>
    <w:p w14:paraId="5CFE0326" w14:textId="77777777" w:rsidR="00B86B96" w:rsidRPr="000A0A5F" w:rsidRDefault="00B86B96" w:rsidP="00B86B96">
      <w:pPr>
        <w:pStyle w:val="PL"/>
      </w:pPr>
      <w:r w:rsidRPr="000A0A5F">
        <w:t xml:space="preserve">            schema:</w:t>
      </w:r>
    </w:p>
    <w:p w14:paraId="17CBAC50" w14:textId="77777777" w:rsidR="00B86B96" w:rsidRPr="000A0A5F" w:rsidRDefault="00B86B96" w:rsidP="00B86B96">
      <w:pPr>
        <w:pStyle w:val="PL"/>
      </w:pPr>
      <w:r w:rsidRPr="000A0A5F">
        <w:t xml:space="preserve">              $ref: '#/components/schemas/MonitoringEventSubscription'</w:t>
      </w:r>
    </w:p>
    <w:p w14:paraId="7B9E34ED" w14:textId="77777777" w:rsidR="00B86B96" w:rsidRPr="000A0A5F" w:rsidRDefault="00B86B96" w:rsidP="00B86B96">
      <w:pPr>
        <w:pStyle w:val="PL"/>
      </w:pPr>
      <w:r w:rsidRPr="000A0A5F">
        <w:t xml:space="preserve">      callbacks:</w:t>
      </w:r>
    </w:p>
    <w:p w14:paraId="7F616D51" w14:textId="77777777" w:rsidR="00B86B96" w:rsidRPr="000A0A5F" w:rsidRDefault="00B86B96" w:rsidP="00B86B96">
      <w:pPr>
        <w:pStyle w:val="PL"/>
        <w:rPr>
          <w:lang w:val="fr-FR"/>
        </w:rPr>
      </w:pPr>
      <w:r w:rsidRPr="000A0A5F">
        <w:t xml:space="preserve">        </w:t>
      </w:r>
      <w:r w:rsidRPr="000A0A5F">
        <w:rPr>
          <w:lang w:val="fr-FR"/>
        </w:rPr>
        <w:t>notificationDestination:</w:t>
      </w:r>
    </w:p>
    <w:p w14:paraId="57ABBB21" w14:textId="77777777" w:rsidR="00B86B96" w:rsidRPr="000A0A5F" w:rsidRDefault="00B86B96" w:rsidP="00B86B96">
      <w:pPr>
        <w:pStyle w:val="PL"/>
        <w:rPr>
          <w:lang w:val="fr-FR"/>
        </w:rPr>
      </w:pPr>
      <w:r w:rsidRPr="000A0A5F">
        <w:rPr>
          <w:lang w:val="fr-FR"/>
        </w:rPr>
        <w:t xml:space="preserve">          '{</w:t>
      </w:r>
      <w:r>
        <w:rPr>
          <w:lang w:val="fr-FR"/>
        </w:rPr>
        <w:t>$</w:t>
      </w:r>
      <w:r w:rsidRPr="000A0A5F">
        <w:rPr>
          <w:lang w:val="fr-FR"/>
        </w:rPr>
        <w:t>request.body#/notificationDestination}':</w:t>
      </w:r>
    </w:p>
    <w:p w14:paraId="7236C0D2" w14:textId="77777777" w:rsidR="00B86B96" w:rsidRPr="000A0A5F" w:rsidRDefault="00B86B96" w:rsidP="00B86B96">
      <w:pPr>
        <w:pStyle w:val="PL"/>
      </w:pPr>
      <w:r w:rsidRPr="000A0A5F">
        <w:rPr>
          <w:lang w:val="fr-FR"/>
        </w:rPr>
        <w:t xml:space="preserve">            </w:t>
      </w:r>
      <w:r w:rsidRPr="000A0A5F">
        <w:t>post:</w:t>
      </w:r>
    </w:p>
    <w:p w14:paraId="39901E58" w14:textId="77777777" w:rsidR="00B86B96" w:rsidRPr="000A0A5F" w:rsidRDefault="00B86B96" w:rsidP="00B86B96">
      <w:pPr>
        <w:pStyle w:val="PL"/>
      </w:pPr>
      <w:r w:rsidRPr="000A0A5F">
        <w:t xml:space="preserve">              requestBody:  # contents of the callback message</w:t>
      </w:r>
    </w:p>
    <w:p w14:paraId="68E8D8BA" w14:textId="77777777" w:rsidR="00B86B96" w:rsidRPr="000A0A5F" w:rsidRDefault="00B86B96" w:rsidP="00B86B96">
      <w:pPr>
        <w:pStyle w:val="PL"/>
      </w:pPr>
      <w:r w:rsidRPr="000A0A5F">
        <w:t xml:space="preserve">                required: true</w:t>
      </w:r>
    </w:p>
    <w:p w14:paraId="47CF51B4" w14:textId="77777777" w:rsidR="00B86B96" w:rsidRPr="000A0A5F" w:rsidRDefault="00B86B96" w:rsidP="00B86B96">
      <w:pPr>
        <w:pStyle w:val="PL"/>
      </w:pPr>
      <w:r w:rsidRPr="000A0A5F">
        <w:t xml:space="preserve">                content:</w:t>
      </w:r>
    </w:p>
    <w:p w14:paraId="777E4313" w14:textId="77777777" w:rsidR="00B86B96" w:rsidRPr="000A0A5F" w:rsidRDefault="00B86B96" w:rsidP="00B86B96">
      <w:pPr>
        <w:pStyle w:val="PL"/>
      </w:pPr>
      <w:r w:rsidRPr="000A0A5F">
        <w:t xml:space="preserve">                  application/json:</w:t>
      </w:r>
    </w:p>
    <w:p w14:paraId="41E02431" w14:textId="77777777" w:rsidR="00B86B96" w:rsidRPr="000A0A5F" w:rsidRDefault="00B86B96" w:rsidP="00B86B96">
      <w:pPr>
        <w:pStyle w:val="PL"/>
      </w:pPr>
      <w:r w:rsidRPr="000A0A5F">
        <w:t xml:space="preserve">                    schema:</w:t>
      </w:r>
    </w:p>
    <w:p w14:paraId="4ED9420B" w14:textId="77777777" w:rsidR="00B86B96" w:rsidRPr="000A0A5F" w:rsidRDefault="00B86B96" w:rsidP="00B86B96">
      <w:pPr>
        <w:pStyle w:val="PL"/>
      </w:pPr>
      <w:r w:rsidRPr="000A0A5F">
        <w:t xml:space="preserve">                      $ref: '#/components/schemas/MonitoringNotification'</w:t>
      </w:r>
    </w:p>
    <w:p w14:paraId="7FC77C74" w14:textId="77777777" w:rsidR="00B86B96" w:rsidRPr="000A0A5F" w:rsidRDefault="00B86B96" w:rsidP="00B86B96">
      <w:pPr>
        <w:pStyle w:val="PL"/>
      </w:pPr>
      <w:r w:rsidRPr="000A0A5F">
        <w:t xml:space="preserve">              responses:</w:t>
      </w:r>
    </w:p>
    <w:p w14:paraId="22FE73E4" w14:textId="77777777" w:rsidR="00B86B96" w:rsidRPr="000A0A5F" w:rsidRDefault="00B86B96" w:rsidP="00B86B96">
      <w:pPr>
        <w:pStyle w:val="PL"/>
      </w:pPr>
      <w:r w:rsidRPr="000A0A5F">
        <w:t xml:space="preserve">                '204':</w:t>
      </w:r>
    </w:p>
    <w:p w14:paraId="16B0AE26" w14:textId="77777777" w:rsidR="00B86B96" w:rsidRPr="000A0A5F" w:rsidRDefault="00B86B96" w:rsidP="00B86B96">
      <w:pPr>
        <w:pStyle w:val="PL"/>
      </w:pPr>
      <w:r w:rsidRPr="000A0A5F">
        <w:t xml:space="preserve">                  description: No Content (successful notification)</w:t>
      </w:r>
    </w:p>
    <w:p w14:paraId="1315A3C0" w14:textId="77777777" w:rsidR="00B86B96" w:rsidRPr="000A0A5F" w:rsidRDefault="00B86B96" w:rsidP="00B86B96">
      <w:pPr>
        <w:pStyle w:val="PL"/>
      </w:pPr>
      <w:r w:rsidRPr="000A0A5F">
        <w:t xml:space="preserve">                '307':</w:t>
      </w:r>
    </w:p>
    <w:p w14:paraId="4037BC37" w14:textId="77777777" w:rsidR="00B86B96" w:rsidRPr="000A0A5F" w:rsidRDefault="00B86B96" w:rsidP="00B86B96">
      <w:pPr>
        <w:pStyle w:val="PL"/>
      </w:pPr>
      <w:r w:rsidRPr="000A0A5F">
        <w:t xml:space="preserve">                  $ref: 'TS29122_CommonData.yaml#/components/responses/307'</w:t>
      </w:r>
    </w:p>
    <w:p w14:paraId="353C5E0D" w14:textId="77777777" w:rsidR="00B86B96" w:rsidRPr="000A0A5F" w:rsidRDefault="00B86B96" w:rsidP="00B86B96">
      <w:pPr>
        <w:pStyle w:val="PL"/>
      </w:pPr>
      <w:r w:rsidRPr="000A0A5F">
        <w:t xml:space="preserve">                '308':</w:t>
      </w:r>
    </w:p>
    <w:p w14:paraId="67F0EAEB" w14:textId="77777777" w:rsidR="00B86B96" w:rsidRPr="000A0A5F" w:rsidRDefault="00B86B96" w:rsidP="00B86B96">
      <w:pPr>
        <w:pStyle w:val="PL"/>
      </w:pPr>
      <w:r w:rsidRPr="000A0A5F">
        <w:t xml:space="preserve">                  $ref: 'TS29122_CommonData.yaml#/components/responses/308'</w:t>
      </w:r>
    </w:p>
    <w:p w14:paraId="20711D2E" w14:textId="77777777" w:rsidR="00B86B96" w:rsidRPr="000A0A5F" w:rsidRDefault="00B86B96" w:rsidP="00B86B96">
      <w:pPr>
        <w:pStyle w:val="PL"/>
      </w:pPr>
      <w:r w:rsidRPr="000A0A5F">
        <w:t xml:space="preserve">                '400':</w:t>
      </w:r>
    </w:p>
    <w:p w14:paraId="2E791F17" w14:textId="77777777" w:rsidR="00B86B96" w:rsidRPr="000A0A5F" w:rsidRDefault="00B86B96" w:rsidP="00B86B96">
      <w:pPr>
        <w:pStyle w:val="PL"/>
      </w:pPr>
      <w:r w:rsidRPr="000A0A5F">
        <w:t xml:space="preserve">                  $ref: 'TS29122_CommonData.yaml#/components/responses/400'</w:t>
      </w:r>
    </w:p>
    <w:p w14:paraId="77AA83BA" w14:textId="77777777" w:rsidR="00B86B96" w:rsidRPr="000A0A5F" w:rsidRDefault="00B86B96" w:rsidP="00B86B96">
      <w:pPr>
        <w:pStyle w:val="PL"/>
      </w:pPr>
      <w:r w:rsidRPr="000A0A5F">
        <w:t xml:space="preserve">                '401':</w:t>
      </w:r>
    </w:p>
    <w:p w14:paraId="638C769F" w14:textId="77777777" w:rsidR="00B86B96" w:rsidRPr="000A0A5F" w:rsidRDefault="00B86B96" w:rsidP="00B86B96">
      <w:pPr>
        <w:pStyle w:val="PL"/>
      </w:pPr>
      <w:r w:rsidRPr="000A0A5F">
        <w:t xml:space="preserve">                  $ref: 'TS29122_CommonData.yaml#/components/responses/401'</w:t>
      </w:r>
    </w:p>
    <w:p w14:paraId="1EAF9BF0" w14:textId="77777777" w:rsidR="00B86B96" w:rsidRPr="000A0A5F" w:rsidRDefault="00B86B96" w:rsidP="00B86B96">
      <w:pPr>
        <w:pStyle w:val="PL"/>
      </w:pPr>
      <w:r w:rsidRPr="000A0A5F">
        <w:t xml:space="preserve">                '403':</w:t>
      </w:r>
    </w:p>
    <w:p w14:paraId="51FE086C" w14:textId="77777777" w:rsidR="00B86B96" w:rsidRPr="000A0A5F" w:rsidRDefault="00B86B96" w:rsidP="00B86B96">
      <w:pPr>
        <w:pStyle w:val="PL"/>
      </w:pPr>
      <w:r w:rsidRPr="000A0A5F">
        <w:t xml:space="preserve">                  $ref: 'TS29122_CommonData.yaml#/components/responses/403'</w:t>
      </w:r>
    </w:p>
    <w:p w14:paraId="199606F5" w14:textId="77777777" w:rsidR="00B86B96" w:rsidRPr="000A0A5F" w:rsidRDefault="00B86B96" w:rsidP="00B86B96">
      <w:pPr>
        <w:pStyle w:val="PL"/>
      </w:pPr>
      <w:r w:rsidRPr="000A0A5F">
        <w:t xml:space="preserve">                '404':</w:t>
      </w:r>
    </w:p>
    <w:p w14:paraId="2B9591D0" w14:textId="77777777" w:rsidR="00B86B96" w:rsidRPr="000A0A5F" w:rsidRDefault="00B86B96" w:rsidP="00B86B96">
      <w:pPr>
        <w:pStyle w:val="PL"/>
      </w:pPr>
      <w:r w:rsidRPr="000A0A5F">
        <w:t xml:space="preserve">                  $ref: 'TS29122_CommonData.yaml#/components/responses/404'</w:t>
      </w:r>
    </w:p>
    <w:p w14:paraId="2407A3DE" w14:textId="77777777" w:rsidR="00B86B96" w:rsidRPr="000A0A5F" w:rsidRDefault="00B86B96" w:rsidP="00B86B96">
      <w:pPr>
        <w:pStyle w:val="PL"/>
      </w:pPr>
      <w:r w:rsidRPr="000A0A5F">
        <w:t xml:space="preserve">                '411':</w:t>
      </w:r>
    </w:p>
    <w:p w14:paraId="5426442E" w14:textId="77777777" w:rsidR="00B86B96" w:rsidRPr="000A0A5F" w:rsidRDefault="00B86B96" w:rsidP="00B86B96">
      <w:pPr>
        <w:pStyle w:val="PL"/>
      </w:pPr>
      <w:r w:rsidRPr="000A0A5F">
        <w:t xml:space="preserve">                  $ref: 'TS29122_CommonData.yaml#/components/responses/411'</w:t>
      </w:r>
    </w:p>
    <w:p w14:paraId="5B126BF4" w14:textId="77777777" w:rsidR="00B86B96" w:rsidRPr="000A0A5F" w:rsidRDefault="00B86B96" w:rsidP="00B86B96">
      <w:pPr>
        <w:pStyle w:val="PL"/>
      </w:pPr>
      <w:r w:rsidRPr="000A0A5F">
        <w:t xml:space="preserve">                '413':</w:t>
      </w:r>
    </w:p>
    <w:p w14:paraId="6CC46846" w14:textId="77777777" w:rsidR="00B86B96" w:rsidRPr="000A0A5F" w:rsidRDefault="00B86B96" w:rsidP="00B86B96">
      <w:pPr>
        <w:pStyle w:val="PL"/>
      </w:pPr>
      <w:r w:rsidRPr="000A0A5F">
        <w:t xml:space="preserve">                  $ref: 'TS29122_CommonData.yaml#/components/responses/413'</w:t>
      </w:r>
    </w:p>
    <w:p w14:paraId="45E13034" w14:textId="77777777" w:rsidR="00B86B96" w:rsidRPr="000A0A5F" w:rsidRDefault="00B86B96" w:rsidP="00B86B96">
      <w:pPr>
        <w:pStyle w:val="PL"/>
      </w:pPr>
      <w:r w:rsidRPr="000A0A5F">
        <w:t xml:space="preserve">                '415':</w:t>
      </w:r>
    </w:p>
    <w:p w14:paraId="6B030E95" w14:textId="77777777" w:rsidR="00B86B96" w:rsidRPr="000A0A5F" w:rsidRDefault="00B86B96" w:rsidP="00B86B96">
      <w:pPr>
        <w:pStyle w:val="PL"/>
      </w:pPr>
      <w:r w:rsidRPr="000A0A5F">
        <w:t xml:space="preserve">                  $ref: 'TS29122_CommonData.yaml#/components/responses/415'</w:t>
      </w:r>
    </w:p>
    <w:p w14:paraId="6F536635" w14:textId="77777777" w:rsidR="00B86B96" w:rsidRPr="000A0A5F" w:rsidRDefault="00B86B96" w:rsidP="00B86B96">
      <w:pPr>
        <w:pStyle w:val="PL"/>
      </w:pPr>
      <w:r w:rsidRPr="000A0A5F">
        <w:t xml:space="preserve">                '429':</w:t>
      </w:r>
    </w:p>
    <w:p w14:paraId="6D84F7A9" w14:textId="77777777" w:rsidR="00B86B96" w:rsidRPr="000A0A5F" w:rsidRDefault="00B86B96" w:rsidP="00B86B96">
      <w:pPr>
        <w:pStyle w:val="PL"/>
      </w:pPr>
      <w:r w:rsidRPr="000A0A5F">
        <w:t xml:space="preserve">                  $ref: 'TS29122_CommonData.yaml#/components/responses/429'</w:t>
      </w:r>
    </w:p>
    <w:p w14:paraId="211E0AB4" w14:textId="77777777" w:rsidR="00B86B96" w:rsidRPr="000A0A5F" w:rsidRDefault="00B86B96" w:rsidP="00B86B96">
      <w:pPr>
        <w:pStyle w:val="PL"/>
      </w:pPr>
      <w:r w:rsidRPr="000A0A5F">
        <w:lastRenderedPageBreak/>
        <w:t xml:space="preserve">                '500':</w:t>
      </w:r>
    </w:p>
    <w:p w14:paraId="188D5C0E" w14:textId="77777777" w:rsidR="00B86B96" w:rsidRPr="000A0A5F" w:rsidRDefault="00B86B96" w:rsidP="00B86B96">
      <w:pPr>
        <w:pStyle w:val="PL"/>
      </w:pPr>
      <w:r w:rsidRPr="000A0A5F">
        <w:t xml:space="preserve">                  $ref: 'TS29122_CommonData.yaml#/components/responses/500'</w:t>
      </w:r>
    </w:p>
    <w:p w14:paraId="02115590" w14:textId="77777777" w:rsidR="00B86B96" w:rsidRPr="000A0A5F" w:rsidRDefault="00B86B96" w:rsidP="00B86B96">
      <w:pPr>
        <w:pStyle w:val="PL"/>
      </w:pPr>
      <w:r w:rsidRPr="000A0A5F">
        <w:t xml:space="preserve">                '503':</w:t>
      </w:r>
    </w:p>
    <w:p w14:paraId="6E0C2BEF" w14:textId="77777777" w:rsidR="00B86B96" w:rsidRPr="000A0A5F" w:rsidRDefault="00B86B96" w:rsidP="00B86B96">
      <w:pPr>
        <w:pStyle w:val="PL"/>
      </w:pPr>
      <w:r w:rsidRPr="000A0A5F">
        <w:t xml:space="preserve">                  $ref: 'TS29122_CommonData.yaml#/components/responses/503'</w:t>
      </w:r>
    </w:p>
    <w:p w14:paraId="63FE59A0" w14:textId="77777777" w:rsidR="00B86B96" w:rsidRPr="000A0A5F" w:rsidRDefault="00B86B96" w:rsidP="00B86B96">
      <w:pPr>
        <w:pStyle w:val="PL"/>
      </w:pPr>
      <w:r w:rsidRPr="000A0A5F">
        <w:t xml:space="preserve">                default:</w:t>
      </w:r>
    </w:p>
    <w:p w14:paraId="2FC12BF6" w14:textId="77777777" w:rsidR="00B86B96" w:rsidRPr="000A0A5F" w:rsidRDefault="00B86B96" w:rsidP="00B86B96">
      <w:pPr>
        <w:pStyle w:val="PL"/>
      </w:pPr>
      <w:r w:rsidRPr="000A0A5F">
        <w:t xml:space="preserve">                  $ref: 'TS29122_CommonData.yaml#/components/responses/default'</w:t>
      </w:r>
    </w:p>
    <w:p w14:paraId="20C0583B" w14:textId="77777777" w:rsidR="00B86B96" w:rsidRPr="000A0A5F" w:rsidRDefault="00B86B96" w:rsidP="00B86B96">
      <w:pPr>
        <w:pStyle w:val="PL"/>
        <w:rPr>
          <w:lang w:val="fr-FR"/>
        </w:rPr>
      </w:pPr>
      <w:r w:rsidRPr="000A0A5F">
        <w:rPr>
          <w:lang w:val="en-US"/>
        </w:rPr>
        <w:t xml:space="preserve">        </w:t>
      </w:r>
      <w:r w:rsidRPr="000A0A5F">
        <w:rPr>
          <w:lang w:val="fr-FR"/>
        </w:rPr>
        <w:t>UserConsentRevocationNotif:</w:t>
      </w:r>
    </w:p>
    <w:p w14:paraId="0E059D70" w14:textId="77777777" w:rsidR="00B86B96" w:rsidRPr="000A0A5F" w:rsidRDefault="00B86B96" w:rsidP="00B86B96">
      <w:pPr>
        <w:pStyle w:val="PL"/>
        <w:rPr>
          <w:lang w:val="fr-FR"/>
        </w:rPr>
      </w:pPr>
      <w:r w:rsidRPr="000A0A5F">
        <w:rPr>
          <w:lang w:val="fr-FR"/>
        </w:rPr>
        <w:t xml:space="preserve">          '{</w:t>
      </w:r>
      <w:r>
        <w:rPr>
          <w:lang w:val="fr-FR"/>
        </w:rPr>
        <w:t>$</w:t>
      </w:r>
      <w:r w:rsidRPr="000A0A5F">
        <w:rPr>
          <w:lang w:val="fr-FR"/>
        </w:rPr>
        <w:t>request.body#/revocationNotifUri}':</w:t>
      </w:r>
    </w:p>
    <w:p w14:paraId="0875888A" w14:textId="77777777" w:rsidR="00B86B96" w:rsidRPr="000A0A5F" w:rsidRDefault="00B86B96" w:rsidP="00B86B96">
      <w:pPr>
        <w:pStyle w:val="PL"/>
      </w:pPr>
      <w:r w:rsidRPr="000A0A5F">
        <w:rPr>
          <w:lang w:val="fr-FR"/>
        </w:rPr>
        <w:t xml:space="preserve">            </w:t>
      </w:r>
      <w:r w:rsidRPr="000A0A5F">
        <w:t>post:</w:t>
      </w:r>
    </w:p>
    <w:p w14:paraId="2003C81D" w14:textId="77777777" w:rsidR="00B86B96" w:rsidRPr="000A0A5F" w:rsidRDefault="00B86B96" w:rsidP="00B86B96">
      <w:pPr>
        <w:pStyle w:val="PL"/>
      </w:pPr>
      <w:r w:rsidRPr="000A0A5F">
        <w:t xml:space="preserve">              requestBody:</w:t>
      </w:r>
    </w:p>
    <w:p w14:paraId="4C20B9EE" w14:textId="77777777" w:rsidR="00B86B96" w:rsidRPr="000A0A5F" w:rsidRDefault="00B86B96" w:rsidP="00B86B96">
      <w:pPr>
        <w:pStyle w:val="PL"/>
      </w:pPr>
      <w:r w:rsidRPr="000A0A5F">
        <w:t xml:space="preserve">                required: true</w:t>
      </w:r>
    </w:p>
    <w:p w14:paraId="1E89BE8C" w14:textId="77777777" w:rsidR="00B86B96" w:rsidRPr="000A0A5F" w:rsidRDefault="00B86B96" w:rsidP="00B86B96">
      <w:pPr>
        <w:pStyle w:val="PL"/>
      </w:pPr>
      <w:r w:rsidRPr="000A0A5F">
        <w:t xml:space="preserve">                content:</w:t>
      </w:r>
    </w:p>
    <w:p w14:paraId="255FC798" w14:textId="77777777" w:rsidR="00B86B96" w:rsidRPr="000A0A5F" w:rsidRDefault="00B86B96" w:rsidP="00B86B96">
      <w:pPr>
        <w:pStyle w:val="PL"/>
      </w:pPr>
      <w:r w:rsidRPr="000A0A5F">
        <w:t xml:space="preserve">                  application/json:</w:t>
      </w:r>
    </w:p>
    <w:p w14:paraId="6678D7AD" w14:textId="77777777" w:rsidR="00B86B96" w:rsidRPr="000A0A5F" w:rsidRDefault="00B86B96" w:rsidP="00B86B96">
      <w:pPr>
        <w:pStyle w:val="PL"/>
      </w:pPr>
      <w:r w:rsidRPr="000A0A5F">
        <w:t xml:space="preserve">                    schema:</w:t>
      </w:r>
    </w:p>
    <w:p w14:paraId="44F6F04C" w14:textId="77777777" w:rsidR="00B86B96" w:rsidRPr="000A0A5F" w:rsidRDefault="00B86B96" w:rsidP="00B86B96">
      <w:pPr>
        <w:pStyle w:val="PL"/>
      </w:pPr>
      <w:r w:rsidRPr="000A0A5F">
        <w:t xml:space="preserve">                      $ref: '#/components/schemas/ConsentRevocNotif'</w:t>
      </w:r>
    </w:p>
    <w:p w14:paraId="506D7564" w14:textId="77777777" w:rsidR="00B86B96" w:rsidRPr="000A0A5F" w:rsidRDefault="00B86B96" w:rsidP="00B86B96">
      <w:pPr>
        <w:pStyle w:val="PL"/>
      </w:pPr>
      <w:r w:rsidRPr="000A0A5F">
        <w:t xml:space="preserve">              responses:</w:t>
      </w:r>
    </w:p>
    <w:p w14:paraId="123D58BE" w14:textId="77777777" w:rsidR="00B86B96" w:rsidRPr="000A0A5F" w:rsidRDefault="00B86B96" w:rsidP="00B86B96">
      <w:pPr>
        <w:pStyle w:val="PL"/>
      </w:pPr>
      <w:r w:rsidRPr="000A0A5F">
        <w:t xml:space="preserve">                '204':</w:t>
      </w:r>
    </w:p>
    <w:p w14:paraId="56823B93" w14:textId="77777777" w:rsidR="00B86B96" w:rsidRPr="000A0A5F" w:rsidRDefault="00B86B96" w:rsidP="00B86B96">
      <w:pPr>
        <w:pStyle w:val="PL"/>
      </w:pPr>
      <w:r w:rsidRPr="000A0A5F">
        <w:t xml:space="preserve">                  description: No Content (successful notification).</w:t>
      </w:r>
    </w:p>
    <w:p w14:paraId="5D346C57" w14:textId="77777777" w:rsidR="00B86B96" w:rsidRPr="000A0A5F" w:rsidRDefault="00B86B96" w:rsidP="00B86B96">
      <w:pPr>
        <w:pStyle w:val="PL"/>
      </w:pPr>
      <w:r w:rsidRPr="000A0A5F">
        <w:t xml:space="preserve">                '307':</w:t>
      </w:r>
    </w:p>
    <w:p w14:paraId="3F2D1BB3" w14:textId="77777777" w:rsidR="00B86B96" w:rsidRPr="000A0A5F" w:rsidRDefault="00B86B96" w:rsidP="00B86B96">
      <w:pPr>
        <w:pStyle w:val="PL"/>
      </w:pPr>
      <w:r w:rsidRPr="000A0A5F">
        <w:t xml:space="preserve">                  $ref: 'TS29122_CommonData.yaml#/components/responses/307'</w:t>
      </w:r>
    </w:p>
    <w:p w14:paraId="408C708D" w14:textId="77777777" w:rsidR="00B86B96" w:rsidRPr="000A0A5F" w:rsidRDefault="00B86B96" w:rsidP="00B86B96">
      <w:pPr>
        <w:pStyle w:val="PL"/>
      </w:pPr>
      <w:r w:rsidRPr="000A0A5F">
        <w:t xml:space="preserve">                '308':</w:t>
      </w:r>
    </w:p>
    <w:p w14:paraId="66C6B8D9" w14:textId="77777777" w:rsidR="00B86B96" w:rsidRPr="000A0A5F" w:rsidRDefault="00B86B96" w:rsidP="00B86B96">
      <w:pPr>
        <w:pStyle w:val="PL"/>
      </w:pPr>
      <w:r w:rsidRPr="000A0A5F">
        <w:t xml:space="preserve">                  $ref: 'TS29122_CommonData.yaml#/components/responses/308'</w:t>
      </w:r>
    </w:p>
    <w:p w14:paraId="70AE3EB0" w14:textId="77777777" w:rsidR="00B86B96" w:rsidRPr="000A0A5F" w:rsidRDefault="00B86B96" w:rsidP="00B86B96">
      <w:pPr>
        <w:pStyle w:val="PL"/>
      </w:pPr>
      <w:r w:rsidRPr="000A0A5F">
        <w:t xml:space="preserve">                '400':</w:t>
      </w:r>
    </w:p>
    <w:p w14:paraId="67A7C851" w14:textId="77777777" w:rsidR="00B86B96" w:rsidRPr="000A0A5F" w:rsidRDefault="00B86B96" w:rsidP="00B86B96">
      <w:pPr>
        <w:pStyle w:val="PL"/>
      </w:pPr>
      <w:r w:rsidRPr="000A0A5F">
        <w:t xml:space="preserve">                  $ref: 'TS29122_CommonData.yaml#/components/responses/400'</w:t>
      </w:r>
    </w:p>
    <w:p w14:paraId="2ABCB84C" w14:textId="77777777" w:rsidR="00B86B96" w:rsidRPr="000A0A5F" w:rsidRDefault="00B86B96" w:rsidP="00B86B96">
      <w:pPr>
        <w:pStyle w:val="PL"/>
      </w:pPr>
      <w:r w:rsidRPr="000A0A5F">
        <w:t xml:space="preserve">                '401':</w:t>
      </w:r>
    </w:p>
    <w:p w14:paraId="24F71287" w14:textId="77777777" w:rsidR="00B86B96" w:rsidRPr="000A0A5F" w:rsidRDefault="00B86B96" w:rsidP="00B86B96">
      <w:pPr>
        <w:pStyle w:val="PL"/>
      </w:pPr>
      <w:r w:rsidRPr="000A0A5F">
        <w:t xml:space="preserve">                  $ref: 'TS29122_CommonData.yaml#/components/responses/401'</w:t>
      </w:r>
    </w:p>
    <w:p w14:paraId="358E937E" w14:textId="77777777" w:rsidR="00B86B96" w:rsidRPr="000A0A5F" w:rsidRDefault="00B86B96" w:rsidP="00B86B96">
      <w:pPr>
        <w:pStyle w:val="PL"/>
      </w:pPr>
      <w:r w:rsidRPr="000A0A5F">
        <w:t xml:space="preserve">                '403':</w:t>
      </w:r>
    </w:p>
    <w:p w14:paraId="39BD296F" w14:textId="77777777" w:rsidR="00B86B96" w:rsidRPr="000A0A5F" w:rsidRDefault="00B86B96" w:rsidP="00B86B96">
      <w:pPr>
        <w:pStyle w:val="PL"/>
      </w:pPr>
      <w:r w:rsidRPr="000A0A5F">
        <w:t xml:space="preserve">                  $ref: 'TS29122_CommonData.yaml#/components/responses/403'</w:t>
      </w:r>
    </w:p>
    <w:p w14:paraId="28EB46F1" w14:textId="77777777" w:rsidR="00B86B96" w:rsidRPr="000A0A5F" w:rsidRDefault="00B86B96" w:rsidP="00B86B96">
      <w:pPr>
        <w:pStyle w:val="PL"/>
      </w:pPr>
      <w:r w:rsidRPr="000A0A5F">
        <w:t xml:space="preserve">                '404':</w:t>
      </w:r>
    </w:p>
    <w:p w14:paraId="650D4731" w14:textId="77777777" w:rsidR="00B86B96" w:rsidRPr="000A0A5F" w:rsidRDefault="00B86B96" w:rsidP="00B86B96">
      <w:pPr>
        <w:pStyle w:val="PL"/>
      </w:pPr>
      <w:r w:rsidRPr="000A0A5F">
        <w:t xml:space="preserve">                  $ref: 'TS29122_CommonData.yaml#/components/responses/404'</w:t>
      </w:r>
    </w:p>
    <w:p w14:paraId="4971131E" w14:textId="77777777" w:rsidR="00B86B96" w:rsidRPr="000A0A5F" w:rsidRDefault="00B86B96" w:rsidP="00B86B96">
      <w:pPr>
        <w:pStyle w:val="PL"/>
      </w:pPr>
      <w:r w:rsidRPr="000A0A5F">
        <w:t xml:space="preserve">                '411':</w:t>
      </w:r>
    </w:p>
    <w:p w14:paraId="11F74A75" w14:textId="77777777" w:rsidR="00B86B96" w:rsidRPr="000A0A5F" w:rsidRDefault="00B86B96" w:rsidP="00B86B96">
      <w:pPr>
        <w:pStyle w:val="PL"/>
      </w:pPr>
      <w:r w:rsidRPr="000A0A5F">
        <w:t xml:space="preserve">                  $ref: 'TS29122_CommonData.yaml#/components/responses/411'</w:t>
      </w:r>
    </w:p>
    <w:p w14:paraId="56F014D6" w14:textId="77777777" w:rsidR="00B86B96" w:rsidRPr="000A0A5F" w:rsidRDefault="00B86B96" w:rsidP="00B86B96">
      <w:pPr>
        <w:pStyle w:val="PL"/>
      </w:pPr>
      <w:r w:rsidRPr="000A0A5F">
        <w:t xml:space="preserve">                '413':</w:t>
      </w:r>
    </w:p>
    <w:p w14:paraId="535C47A2" w14:textId="77777777" w:rsidR="00B86B96" w:rsidRPr="000A0A5F" w:rsidRDefault="00B86B96" w:rsidP="00B86B96">
      <w:pPr>
        <w:pStyle w:val="PL"/>
      </w:pPr>
      <w:r w:rsidRPr="000A0A5F">
        <w:t xml:space="preserve">                  $ref: 'TS29122_CommonData.yaml#/components/responses/413'</w:t>
      </w:r>
    </w:p>
    <w:p w14:paraId="1634EF4A" w14:textId="77777777" w:rsidR="00B86B96" w:rsidRPr="000A0A5F" w:rsidRDefault="00B86B96" w:rsidP="00B86B96">
      <w:pPr>
        <w:pStyle w:val="PL"/>
      </w:pPr>
      <w:r w:rsidRPr="000A0A5F">
        <w:t xml:space="preserve">                '415':</w:t>
      </w:r>
    </w:p>
    <w:p w14:paraId="07CCB0C5" w14:textId="77777777" w:rsidR="00B86B96" w:rsidRPr="000A0A5F" w:rsidRDefault="00B86B96" w:rsidP="00B86B96">
      <w:pPr>
        <w:pStyle w:val="PL"/>
      </w:pPr>
      <w:r w:rsidRPr="000A0A5F">
        <w:t xml:space="preserve">                  $ref: 'TS29122_CommonData.yaml#/components/responses/415'</w:t>
      </w:r>
    </w:p>
    <w:p w14:paraId="52A62299" w14:textId="77777777" w:rsidR="00B86B96" w:rsidRPr="000A0A5F" w:rsidRDefault="00B86B96" w:rsidP="00B86B96">
      <w:pPr>
        <w:pStyle w:val="PL"/>
      </w:pPr>
      <w:r w:rsidRPr="000A0A5F">
        <w:t xml:space="preserve">                '429':</w:t>
      </w:r>
    </w:p>
    <w:p w14:paraId="4A8A27CA" w14:textId="77777777" w:rsidR="00B86B96" w:rsidRPr="000A0A5F" w:rsidRDefault="00B86B96" w:rsidP="00B86B96">
      <w:pPr>
        <w:pStyle w:val="PL"/>
      </w:pPr>
      <w:r w:rsidRPr="000A0A5F">
        <w:t xml:space="preserve">                  $ref: 'TS29122_CommonData.yaml#/components/responses/429'</w:t>
      </w:r>
    </w:p>
    <w:p w14:paraId="312552EA" w14:textId="77777777" w:rsidR="00B86B96" w:rsidRPr="000A0A5F" w:rsidRDefault="00B86B96" w:rsidP="00B86B96">
      <w:pPr>
        <w:pStyle w:val="PL"/>
      </w:pPr>
      <w:r w:rsidRPr="000A0A5F">
        <w:t xml:space="preserve">                '500':</w:t>
      </w:r>
    </w:p>
    <w:p w14:paraId="7FEAAF60" w14:textId="77777777" w:rsidR="00B86B96" w:rsidRPr="000A0A5F" w:rsidRDefault="00B86B96" w:rsidP="00B86B96">
      <w:pPr>
        <w:pStyle w:val="PL"/>
      </w:pPr>
      <w:r w:rsidRPr="000A0A5F">
        <w:t xml:space="preserve">                  $ref: 'TS29122_CommonData.yaml#/components/responses/500'</w:t>
      </w:r>
    </w:p>
    <w:p w14:paraId="6956E3F1" w14:textId="77777777" w:rsidR="00B86B96" w:rsidRPr="000A0A5F" w:rsidRDefault="00B86B96" w:rsidP="00B86B96">
      <w:pPr>
        <w:pStyle w:val="PL"/>
      </w:pPr>
      <w:r w:rsidRPr="000A0A5F">
        <w:t xml:space="preserve">                '503':</w:t>
      </w:r>
    </w:p>
    <w:p w14:paraId="45738E4F" w14:textId="77777777" w:rsidR="00B86B96" w:rsidRPr="000A0A5F" w:rsidRDefault="00B86B96" w:rsidP="00B86B96">
      <w:pPr>
        <w:pStyle w:val="PL"/>
      </w:pPr>
      <w:r w:rsidRPr="000A0A5F">
        <w:t xml:space="preserve">                  $ref: 'TS29122_CommonData.yaml#/components/responses/503'</w:t>
      </w:r>
    </w:p>
    <w:p w14:paraId="7D274CE7" w14:textId="77777777" w:rsidR="00B86B96" w:rsidRPr="000A0A5F" w:rsidRDefault="00B86B96" w:rsidP="00B86B96">
      <w:pPr>
        <w:pStyle w:val="PL"/>
      </w:pPr>
      <w:r w:rsidRPr="000A0A5F">
        <w:t xml:space="preserve">                default:</w:t>
      </w:r>
    </w:p>
    <w:p w14:paraId="67BE42CF" w14:textId="77777777" w:rsidR="00B86B96" w:rsidRPr="000A0A5F" w:rsidRDefault="00B86B96" w:rsidP="00B86B96">
      <w:pPr>
        <w:pStyle w:val="PL"/>
      </w:pPr>
      <w:r w:rsidRPr="000A0A5F">
        <w:t xml:space="preserve">                  $ref: 'TS29122_CommonData.yaml#/components/responses/default'</w:t>
      </w:r>
    </w:p>
    <w:p w14:paraId="0915FA03" w14:textId="77777777" w:rsidR="00B86B96" w:rsidRPr="000A0A5F" w:rsidRDefault="00B86B96" w:rsidP="00B86B96">
      <w:pPr>
        <w:pStyle w:val="PL"/>
      </w:pPr>
      <w:r w:rsidRPr="000A0A5F">
        <w:t xml:space="preserve">      responses:</w:t>
      </w:r>
    </w:p>
    <w:p w14:paraId="2B24ED67" w14:textId="77777777" w:rsidR="00B86B96" w:rsidRPr="000A0A5F" w:rsidRDefault="00B86B96" w:rsidP="00B86B96">
      <w:pPr>
        <w:pStyle w:val="PL"/>
      </w:pPr>
      <w:r w:rsidRPr="000A0A5F">
        <w:t xml:space="preserve">        '201':</w:t>
      </w:r>
    </w:p>
    <w:p w14:paraId="42B4579E" w14:textId="77777777" w:rsidR="00B86B96" w:rsidRPr="000A0A5F" w:rsidRDefault="00B86B96" w:rsidP="00B86B96">
      <w:pPr>
        <w:pStyle w:val="PL"/>
      </w:pPr>
      <w:r w:rsidRPr="000A0A5F">
        <w:t xml:space="preserve">          description: Created (Successful creation of subscription)</w:t>
      </w:r>
    </w:p>
    <w:p w14:paraId="1B922204" w14:textId="77777777" w:rsidR="00B86B96" w:rsidRPr="000A0A5F" w:rsidRDefault="00B86B96" w:rsidP="00B86B96">
      <w:pPr>
        <w:pStyle w:val="PL"/>
      </w:pPr>
      <w:r w:rsidRPr="000A0A5F">
        <w:t xml:space="preserve">          content:</w:t>
      </w:r>
    </w:p>
    <w:p w14:paraId="502FB038" w14:textId="77777777" w:rsidR="00B86B96" w:rsidRPr="000A0A5F" w:rsidRDefault="00B86B96" w:rsidP="00B86B96">
      <w:pPr>
        <w:pStyle w:val="PL"/>
      </w:pPr>
      <w:r w:rsidRPr="000A0A5F">
        <w:t xml:space="preserve">            application/json:</w:t>
      </w:r>
    </w:p>
    <w:p w14:paraId="50883A18" w14:textId="77777777" w:rsidR="00B86B96" w:rsidRPr="000A0A5F" w:rsidRDefault="00B86B96" w:rsidP="00B86B96">
      <w:pPr>
        <w:pStyle w:val="PL"/>
      </w:pPr>
      <w:r w:rsidRPr="000A0A5F">
        <w:t xml:space="preserve">              schema:</w:t>
      </w:r>
    </w:p>
    <w:p w14:paraId="15299E30" w14:textId="77777777" w:rsidR="00B86B96" w:rsidRPr="000A0A5F" w:rsidRDefault="00B86B96" w:rsidP="00B86B96">
      <w:pPr>
        <w:pStyle w:val="PL"/>
      </w:pPr>
      <w:r w:rsidRPr="000A0A5F">
        <w:t xml:space="preserve">                $ref: '#/components/schemas/MonitoringEventSubscription'</w:t>
      </w:r>
    </w:p>
    <w:p w14:paraId="78A64763" w14:textId="77777777" w:rsidR="00B86B96" w:rsidRPr="000A0A5F" w:rsidRDefault="00B86B96" w:rsidP="00B86B96">
      <w:pPr>
        <w:pStyle w:val="PL"/>
      </w:pPr>
      <w:r w:rsidRPr="000A0A5F">
        <w:t xml:space="preserve">          headers:</w:t>
      </w:r>
    </w:p>
    <w:p w14:paraId="1E0DAAC3" w14:textId="77777777" w:rsidR="00B86B96" w:rsidRPr="000A0A5F" w:rsidRDefault="00B86B96" w:rsidP="00B86B96">
      <w:pPr>
        <w:pStyle w:val="PL"/>
      </w:pPr>
      <w:r w:rsidRPr="000A0A5F">
        <w:t xml:space="preserve">            Location:</w:t>
      </w:r>
    </w:p>
    <w:p w14:paraId="0D5CAFD1" w14:textId="77777777" w:rsidR="00B86B96" w:rsidRPr="000A0A5F" w:rsidRDefault="00B86B96" w:rsidP="00B86B96">
      <w:pPr>
        <w:pStyle w:val="PL"/>
      </w:pPr>
      <w:r w:rsidRPr="000A0A5F">
        <w:t xml:space="preserve">              description: 'Contains the URI of the newly created resource'</w:t>
      </w:r>
    </w:p>
    <w:p w14:paraId="37D1A883" w14:textId="77777777" w:rsidR="00B86B96" w:rsidRPr="000A0A5F" w:rsidRDefault="00B86B96" w:rsidP="00B86B96">
      <w:pPr>
        <w:pStyle w:val="PL"/>
      </w:pPr>
      <w:r w:rsidRPr="000A0A5F">
        <w:t xml:space="preserve">              required: true</w:t>
      </w:r>
    </w:p>
    <w:p w14:paraId="013A7D4A" w14:textId="77777777" w:rsidR="00B86B96" w:rsidRPr="000A0A5F" w:rsidRDefault="00B86B96" w:rsidP="00B86B96">
      <w:pPr>
        <w:pStyle w:val="PL"/>
      </w:pPr>
      <w:r w:rsidRPr="000A0A5F">
        <w:t xml:space="preserve">              schema:</w:t>
      </w:r>
    </w:p>
    <w:p w14:paraId="3BE52F3D" w14:textId="77777777" w:rsidR="00B86B96" w:rsidRPr="000A0A5F" w:rsidRDefault="00B86B96" w:rsidP="00B86B96">
      <w:pPr>
        <w:pStyle w:val="PL"/>
      </w:pPr>
      <w:r w:rsidRPr="000A0A5F">
        <w:t xml:space="preserve">                type: string</w:t>
      </w:r>
    </w:p>
    <w:p w14:paraId="62520935" w14:textId="77777777" w:rsidR="00B86B96" w:rsidRPr="000A0A5F" w:rsidRDefault="00B86B96" w:rsidP="00B86B96">
      <w:pPr>
        <w:pStyle w:val="PL"/>
      </w:pPr>
      <w:r w:rsidRPr="000A0A5F">
        <w:t xml:space="preserve">        '200':</w:t>
      </w:r>
    </w:p>
    <w:p w14:paraId="00381797" w14:textId="77777777" w:rsidR="00B86B96" w:rsidRPr="000A0A5F" w:rsidRDefault="00B86B96" w:rsidP="00B86B96">
      <w:pPr>
        <w:pStyle w:val="PL"/>
      </w:pPr>
      <w:r w:rsidRPr="000A0A5F">
        <w:t xml:space="preserve">          description: The operation is successful and immediate report is included.</w:t>
      </w:r>
    </w:p>
    <w:p w14:paraId="02EDAD76" w14:textId="77777777" w:rsidR="00B86B96" w:rsidRPr="000A0A5F" w:rsidRDefault="00B86B96" w:rsidP="00B86B96">
      <w:pPr>
        <w:pStyle w:val="PL"/>
      </w:pPr>
      <w:r w:rsidRPr="000A0A5F">
        <w:t xml:space="preserve">          content:</w:t>
      </w:r>
    </w:p>
    <w:p w14:paraId="732444C8" w14:textId="77777777" w:rsidR="00B86B96" w:rsidRPr="000A0A5F" w:rsidRDefault="00B86B96" w:rsidP="00B86B96">
      <w:pPr>
        <w:pStyle w:val="PL"/>
      </w:pPr>
      <w:r w:rsidRPr="000A0A5F">
        <w:t xml:space="preserve">            application/json:</w:t>
      </w:r>
    </w:p>
    <w:p w14:paraId="516FAEB8" w14:textId="77777777" w:rsidR="00B86B96" w:rsidRPr="000A0A5F" w:rsidRDefault="00B86B96" w:rsidP="00B86B96">
      <w:pPr>
        <w:pStyle w:val="PL"/>
      </w:pPr>
      <w:r w:rsidRPr="000A0A5F">
        <w:t xml:space="preserve">              schema:</w:t>
      </w:r>
    </w:p>
    <w:p w14:paraId="448EAF6C" w14:textId="77777777" w:rsidR="00B86B96" w:rsidRPr="000A0A5F" w:rsidRDefault="00B86B96" w:rsidP="00B86B96">
      <w:pPr>
        <w:pStyle w:val="PL"/>
      </w:pPr>
      <w:r w:rsidRPr="000A0A5F">
        <w:t xml:space="preserve">                oneOf:</w:t>
      </w:r>
    </w:p>
    <w:p w14:paraId="30EC8F43" w14:textId="77777777" w:rsidR="00B86B96" w:rsidRPr="000A0A5F" w:rsidRDefault="00B86B96" w:rsidP="00B86B96">
      <w:pPr>
        <w:pStyle w:val="PL"/>
      </w:pPr>
      <w:r w:rsidRPr="000A0A5F">
        <w:t xml:space="preserve">                - $ref: '#/components/schemas/MonitoringEventReport'</w:t>
      </w:r>
    </w:p>
    <w:p w14:paraId="7E40CCAF" w14:textId="77777777" w:rsidR="00B86B96" w:rsidRPr="000A0A5F" w:rsidRDefault="00B86B96" w:rsidP="00B86B96">
      <w:pPr>
        <w:pStyle w:val="PL"/>
      </w:pPr>
      <w:r w:rsidRPr="000A0A5F">
        <w:t xml:space="preserve">                - $ref: '#/components/schemas/MonitoringEventReports'</w:t>
      </w:r>
    </w:p>
    <w:p w14:paraId="16F9637E" w14:textId="77777777" w:rsidR="00B86B96" w:rsidRPr="000A0A5F" w:rsidRDefault="00B86B96" w:rsidP="00B86B96">
      <w:pPr>
        <w:pStyle w:val="PL"/>
      </w:pPr>
      <w:r w:rsidRPr="000A0A5F">
        <w:t xml:space="preserve">        '400':</w:t>
      </w:r>
    </w:p>
    <w:p w14:paraId="786A8D72" w14:textId="77777777" w:rsidR="00B86B96" w:rsidRPr="000A0A5F" w:rsidRDefault="00B86B96" w:rsidP="00B86B96">
      <w:pPr>
        <w:pStyle w:val="PL"/>
      </w:pPr>
      <w:r w:rsidRPr="000A0A5F">
        <w:t xml:space="preserve">          $ref: 'TS29122_CommonData.yaml#/components/responses/400'</w:t>
      </w:r>
    </w:p>
    <w:p w14:paraId="2AC142DB" w14:textId="77777777" w:rsidR="00B86B96" w:rsidRPr="000A0A5F" w:rsidRDefault="00B86B96" w:rsidP="00B86B96">
      <w:pPr>
        <w:pStyle w:val="PL"/>
      </w:pPr>
      <w:r w:rsidRPr="000A0A5F">
        <w:t xml:space="preserve">        '401':</w:t>
      </w:r>
    </w:p>
    <w:p w14:paraId="532E8986" w14:textId="77777777" w:rsidR="00B86B96" w:rsidRPr="000A0A5F" w:rsidRDefault="00B86B96" w:rsidP="00B86B96">
      <w:pPr>
        <w:pStyle w:val="PL"/>
      </w:pPr>
      <w:r w:rsidRPr="000A0A5F">
        <w:t xml:space="preserve">          $ref: 'TS29122_CommonData.yaml#/components/responses/401'</w:t>
      </w:r>
    </w:p>
    <w:p w14:paraId="3B5EBBD6" w14:textId="77777777" w:rsidR="00B86B96" w:rsidRPr="000A0A5F" w:rsidRDefault="00B86B96" w:rsidP="00B86B96">
      <w:pPr>
        <w:pStyle w:val="PL"/>
      </w:pPr>
      <w:r w:rsidRPr="000A0A5F">
        <w:t xml:space="preserve">        '403':</w:t>
      </w:r>
    </w:p>
    <w:p w14:paraId="3C58D8A2" w14:textId="77777777" w:rsidR="00B86B96" w:rsidRPr="000A0A5F" w:rsidRDefault="00B86B96" w:rsidP="00B86B96">
      <w:pPr>
        <w:pStyle w:val="PL"/>
      </w:pPr>
      <w:r w:rsidRPr="000A0A5F">
        <w:t xml:space="preserve">          $ref: 'TS29122_CommonData.yaml#/components/responses/403'</w:t>
      </w:r>
    </w:p>
    <w:p w14:paraId="377B9B2A" w14:textId="77777777" w:rsidR="00B86B96" w:rsidRPr="000A0A5F" w:rsidRDefault="00B86B96" w:rsidP="00B86B96">
      <w:pPr>
        <w:pStyle w:val="PL"/>
      </w:pPr>
      <w:r w:rsidRPr="000A0A5F">
        <w:t xml:space="preserve">        '404':</w:t>
      </w:r>
    </w:p>
    <w:p w14:paraId="1BFC6BB5" w14:textId="77777777" w:rsidR="00B86B96" w:rsidRPr="000A0A5F" w:rsidRDefault="00B86B96" w:rsidP="00B86B96">
      <w:pPr>
        <w:pStyle w:val="PL"/>
      </w:pPr>
      <w:r w:rsidRPr="000A0A5F">
        <w:t xml:space="preserve">          $ref: 'TS29122_CommonData.yaml#/components/responses/404'</w:t>
      </w:r>
    </w:p>
    <w:p w14:paraId="3DBCC33D" w14:textId="77777777" w:rsidR="00B86B96" w:rsidRPr="000A0A5F" w:rsidRDefault="00B86B96" w:rsidP="00B86B96">
      <w:pPr>
        <w:pStyle w:val="PL"/>
      </w:pPr>
      <w:r w:rsidRPr="000A0A5F">
        <w:t xml:space="preserve">        '411':</w:t>
      </w:r>
    </w:p>
    <w:p w14:paraId="0D9AD5C0" w14:textId="77777777" w:rsidR="00B86B96" w:rsidRPr="000A0A5F" w:rsidRDefault="00B86B96" w:rsidP="00B86B96">
      <w:pPr>
        <w:pStyle w:val="PL"/>
      </w:pPr>
      <w:r w:rsidRPr="000A0A5F">
        <w:t xml:space="preserve">          $ref: 'TS29122_CommonData.yaml#/components/responses/411'</w:t>
      </w:r>
    </w:p>
    <w:p w14:paraId="0806F162" w14:textId="77777777" w:rsidR="00B86B96" w:rsidRPr="000A0A5F" w:rsidRDefault="00B86B96" w:rsidP="00B86B96">
      <w:pPr>
        <w:pStyle w:val="PL"/>
      </w:pPr>
      <w:r w:rsidRPr="000A0A5F">
        <w:t xml:space="preserve">        '413':</w:t>
      </w:r>
    </w:p>
    <w:p w14:paraId="0D66ECC9" w14:textId="77777777" w:rsidR="00B86B96" w:rsidRPr="000A0A5F" w:rsidRDefault="00B86B96" w:rsidP="00B86B96">
      <w:pPr>
        <w:pStyle w:val="PL"/>
      </w:pPr>
      <w:r w:rsidRPr="000A0A5F">
        <w:t xml:space="preserve">          $ref: 'TS29122_CommonData.yaml#/components/responses/413'</w:t>
      </w:r>
    </w:p>
    <w:p w14:paraId="409686A1" w14:textId="77777777" w:rsidR="00B86B96" w:rsidRPr="000A0A5F" w:rsidRDefault="00B86B96" w:rsidP="00B86B96">
      <w:pPr>
        <w:pStyle w:val="PL"/>
      </w:pPr>
      <w:r w:rsidRPr="000A0A5F">
        <w:t xml:space="preserve">        '415':</w:t>
      </w:r>
    </w:p>
    <w:p w14:paraId="69B79D63" w14:textId="77777777" w:rsidR="00B86B96" w:rsidRPr="000A0A5F" w:rsidRDefault="00B86B96" w:rsidP="00B86B96">
      <w:pPr>
        <w:pStyle w:val="PL"/>
      </w:pPr>
      <w:r w:rsidRPr="000A0A5F">
        <w:lastRenderedPageBreak/>
        <w:t xml:space="preserve">          $ref: 'TS29122_CommonData.yaml#/components/responses/415'</w:t>
      </w:r>
    </w:p>
    <w:p w14:paraId="441DC312" w14:textId="77777777" w:rsidR="00B86B96" w:rsidRPr="000A0A5F" w:rsidRDefault="00B86B96" w:rsidP="00B86B96">
      <w:pPr>
        <w:pStyle w:val="PL"/>
      </w:pPr>
      <w:r w:rsidRPr="000A0A5F">
        <w:t xml:space="preserve">        '429':</w:t>
      </w:r>
    </w:p>
    <w:p w14:paraId="44D156CA" w14:textId="77777777" w:rsidR="00B86B96" w:rsidRPr="000A0A5F" w:rsidRDefault="00B86B96" w:rsidP="00B86B96">
      <w:pPr>
        <w:pStyle w:val="PL"/>
      </w:pPr>
      <w:r w:rsidRPr="000A0A5F">
        <w:t xml:space="preserve">          $ref: 'TS29122_CommonData.yaml#/components/responses/429'</w:t>
      </w:r>
    </w:p>
    <w:p w14:paraId="2DFB67A3" w14:textId="77777777" w:rsidR="00B86B96" w:rsidRPr="000A0A5F" w:rsidRDefault="00B86B96" w:rsidP="00B86B96">
      <w:pPr>
        <w:pStyle w:val="PL"/>
      </w:pPr>
      <w:r w:rsidRPr="000A0A5F">
        <w:t xml:space="preserve">        '500':</w:t>
      </w:r>
    </w:p>
    <w:p w14:paraId="20C3B368" w14:textId="77777777" w:rsidR="00B86B96" w:rsidRPr="000A0A5F" w:rsidRDefault="00B86B96" w:rsidP="00B86B96">
      <w:pPr>
        <w:pStyle w:val="PL"/>
      </w:pPr>
      <w:r w:rsidRPr="000A0A5F">
        <w:t xml:space="preserve">          $ref: 'TS29122_CommonData.yaml#/components/responses/500'</w:t>
      </w:r>
    </w:p>
    <w:p w14:paraId="0EC6526F" w14:textId="77777777" w:rsidR="00B86B96" w:rsidRPr="000A0A5F" w:rsidRDefault="00B86B96" w:rsidP="00B86B96">
      <w:pPr>
        <w:pStyle w:val="PL"/>
      </w:pPr>
      <w:r w:rsidRPr="000A0A5F">
        <w:t xml:space="preserve">        '503':</w:t>
      </w:r>
    </w:p>
    <w:p w14:paraId="695521E5" w14:textId="77777777" w:rsidR="00B86B96" w:rsidRPr="000A0A5F" w:rsidRDefault="00B86B96" w:rsidP="00B86B96">
      <w:pPr>
        <w:pStyle w:val="PL"/>
      </w:pPr>
      <w:r w:rsidRPr="000A0A5F">
        <w:t xml:space="preserve">          $ref: 'TS29122_CommonData.yaml#/components/responses/503'</w:t>
      </w:r>
    </w:p>
    <w:p w14:paraId="02024987" w14:textId="77777777" w:rsidR="00B86B96" w:rsidRPr="000A0A5F" w:rsidRDefault="00B86B96" w:rsidP="00B86B96">
      <w:pPr>
        <w:pStyle w:val="PL"/>
      </w:pPr>
      <w:r w:rsidRPr="000A0A5F">
        <w:t xml:space="preserve">        default:</w:t>
      </w:r>
    </w:p>
    <w:p w14:paraId="2CCB72C5" w14:textId="77777777" w:rsidR="00B86B96" w:rsidRPr="000A0A5F" w:rsidRDefault="00B86B96" w:rsidP="00B86B96">
      <w:pPr>
        <w:pStyle w:val="PL"/>
      </w:pPr>
      <w:r w:rsidRPr="000A0A5F">
        <w:t xml:space="preserve">          $ref: 'TS29122_CommonData.yaml#/components/responses/default'</w:t>
      </w:r>
    </w:p>
    <w:p w14:paraId="13FEC849" w14:textId="77777777" w:rsidR="00B86B96" w:rsidRPr="000A0A5F" w:rsidRDefault="00B86B96" w:rsidP="00B86B96">
      <w:pPr>
        <w:pStyle w:val="PL"/>
      </w:pPr>
    </w:p>
    <w:p w14:paraId="30566566" w14:textId="77777777" w:rsidR="00B86B96" w:rsidRPr="000A0A5F" w:rsidRDefault="00B86B96" w:rsidP="00B86B96">
      <w:pPr>
        <w:pStyle w:val="PL"/>
      </w:pPr>
      <w:r w:rsidRPr="000A0A5F">
        <w:t xml:space="preserve">  /{scsAsId}/subscriptions/{subscriptionId}:</w:t>
      </w:r>
    </w:p>
    <w:p w14:paraId="7D7CBB77" w14:textId="77777777" w:rsidR="00B86B96" w:rsidRPr="000A0A5F" w:rsidRDefault="00B86B96" w:rsidP="00B86B96">
      <w:pPr>
        <w:pStyle w:val="PL"/>
      </w:pPr>
      <w:r w:rsidRPr="000A0A5F">
        <w:t xml:space="preserve">    get:</w:t>
      </w:r>
    </w:p>
    <w:p w14:paraId="3530B406" w14:textId="77777777" w:rsidR="00B86B96" w:rsidRPr="000A0A5F" w:rsidRDefault="00B86B96" w:rsidP="00B86B96">
      <w:pPr>
        <w:pStyle w:val="PL"/>
      </w:pPr>
      <w:r w:rsidRPr="000A0A5F">
        <w:t xml:space="preserve">      summary: Read an active subscriptions for the SCS/AS and the subscription Id.</w:t>
      </w:r>
    </w:p>
    <w:p w14:paraId="28772452" w14:textId="77777777" w:rsidR="00B86B96" w:rsidRPr="000A0A5F" w:rsidRDefault="00B86B96" w:rsidP="00B86B96">
      <w:pPr>
        <w:pStyle w:val="PL"/>
      </w:pPr>
      <w:r w:rsidRPr="000A0A5F">
        <w:t xml:space="preserve">      </w:t>
      </w:r>
      <w:r w:rsidRPr="000A0A5F">
        <w:rPr>
          <w:rFonts w:cs="Courier New"/>
          <w:szCs w:val="16"/>
        </w:rPr>
        <w:t>operationId: FetchInd</w:t>
      </w:r>
      <w:r w:rsidRPr="000A0A5F">
        <w:t>MonitoringEventSubscription</w:t>
      </w:r>
    </w:p>
    <w:p w14:paraId="7DB924F8" w14:textId="77777777" w:rsidR="00B86B96" w:rsidRPr="000A0A5F" w:rsidRDefault="00B86B96" w:rsidP="00B86B96">
      <w:pPr>
        <w:pStyle w:val="PL"/>
      </w:pPr>
      <w:r w:rsidRPr="000A0A5F">
        <w:t xml:space="preserve">      tags:</w:t>
      </w:r>
    </w:p>
    <w:p w14:paraId="42CC2D5D" w14:textId="77777777" w:rsidR="00B86B96" w:rsidRPr="000A0A5F" w:rsidRDefault="00B86B96" w:rsidP="00B86B96">
      <w:pPr>
        <w:pStyle w:val="PL"/>
      </w:pPr>
      <w:r w:rsidRPr="000A0A5F">
        <w:t xml:space="preserve">        - Individual Monitoring Event Subscription</w:t>
      </w:r>
    </w:p>
    <w:p w14:paraId="2DF51896" w14:textId="77777777" w:rsidR="00B86B96" w:rsidRPr="000A0A5F" w:rsidRDefault="00B86B96" w:rsidP="00B86B96">
      <w:pPr>
        <w:pStyle w:val="PL"/>
      </w:pPr>
      <w:r w:rsidRPr="000A0A5F">
        <w:t xml:space="preserve">      parameters:</w:t>
      </w:r>
    </w:p>
    <w:p w14:paraId="2EBCF721" w14:textId="77777777" w:rsidR="00B86B96" w:rsidRPr="000A0A5F" w:rsidRDefault="00B86B96" w:rsidP="00B86B96">
      <w:pPr>
        <w:pStyle w:val="PL"/>
      </w:pPr>
      <w:r w:rsidRPr="000A0A5F">
        <w:t xml:space="preserve">        - name: scsAsId</w:t>
      </w:r>
    </w:p>
    <w:p w14:paraId="22616F27" w14:textId="77777777" w:rsidR="00B86B96" w:rsidRPr="000A0A5F" w:rsidRDefault="00B86B96" w:rsidP="00B86B96">
      <w:pPr>
        <w:pStyle w:val="PL"/>
      </w:pPr>
      <w:r w:rsidRPr="000A0A5F">
        <w:t xml:space="preserve">          in: path</w:t>
      </w:r>
    </w:p>
    <w:p w14:paraId="0EF1ED8F" w14:textId="77777777" w:rsidR="00B86B96" w:rsidRPr="000A0A5F" w:rsidRDefault="00B86B96" w:rsidP="00B86B96">
      <w:pPr>
        <w:pStyle w:val="PL"/>
      </w:pPr>
      <w:r w:rsidRPr="000A0A5F">
        <w:t xml:space="preserve">          description: Identifier of the SCS/AS</w:t>
      </w:r>
    </w:p>
    <w:p w14:paraId="723337E0" w14:textId="77777777" w:rsidR="00B86B96" w:rsidRPr="000A0A5F" w:rsidRDefault="00B86B96" w:rsidP="00B86B96">
      <w:pPr>
        <w:pStyle w:val="PL"/>
      </w:pPr>
      <w:r w:rsidRPr="000A0A5F">
        <w:t xml:space="preserve">          required: true</w:t>
      </w:r>
    </w:p>
    <w:p w14:paraId="31F37DAB" w14:textId="77777777" w:rsidR="00B86B96" w:rsidRPr="000A0A5F" w:rsidRDefault="00B86B96" w:rsidP="00B86B96">
      <w:pPr>
        <w:pStyle w:val="PL"/>
      </w:pPr>
      <w:r w:rsidRPr="000A0A5F">
        <w:t xml:space="preserve">          schema:</w:t>
      </w:r>
    </w:p>
    <w:p w14:paraId="6528D52C" w14:textId="77777777" w:rsidR="00B86B96" w:rsidRPr="000A0A5F" w:rsidRDefault="00B86B96" w:rsidP="00B86B96">
      <w:pPr>
        <w:pStyle w:val="PL"/>
      </w:pPr>
      <w:r w:rsidRPr="000A0A5F">
        <w:t xml:space="preserve">            type: string</w:t>
      </w:r>
    </w:p>
    <w:p w14:paraId="6A86E0D5" w14:textId="77777777" w:rsidR="00B86B96" w:rsidRPr="000A0A5F" w:rsidRDefault="00B86B96" w:rsidP="00B86B96">
      <w:pPr>
        <w:pStyle w:val="PL"/>
      </w:pPr>
      <w:r w:rsidRPr="000A0A5F">
        <w:t xml:space="preserve">        - name: subscriptionId</w:t>
      </w:r>
    </w:p>
    <w:p w14:paraId="536C4224" w14:textId="77777777" w:rsidR="00B86B96" w:rsidRPr="000A0A5F" w:rsidRDefault="00B86B96" w:rsidP="00B86B96">
      <w:pPr>
        <w:pStyle w:val="PL"/>
      </w:pPr>
      <w:r w:rsidRPr="000A0A5F">
        <w:t xml:space="preserve">          in: path</w:t>
      </w:r>
    </w:p>
    <w:p w14:paraId="7B323518" w14:textId="77777777" w:rsidR="00B86B96" w:rsidRPr="000A0A5F" w:rsidRDefault="00B86B96" w:rsidP="00B86B96">
      <w:pPr>
        <w:pStyle w:val="PL"/>
      </w:pPr>
      <w:r w:rsidRPr="000A0A5F">
        <w:t xml:space="preserve">          description: Identifier of the subscription resource</w:t>
      </w:r>
    </w:p>
    <w:p w14:paraId="502BC7A3" w14:textId="77777777" w:rsidR="00B86B96" w:rsidRPr="000A0A5F" w:rsidRDefault="00B86B96" w:rsidP="00B86B96">
      <w:pPr>
        <w:pStyle w:val="PL"/>
      </w:pPr>
      <w:r w:rsidRPr="000A0A5F">
        <w:t xml:space="preserve">          required: true</w:t>
      </w:r>
    </w:p>
    <w:p w14:paraId="3A96A40A" w14:textId="77777777" w:rsidR="00B86B96" w:rsidRPr="000A0A5F" w:rsidRDefault="00B86B96" w:rsidP="00B86B96">
      <w:pPr>
        <w:pStyle w:val="PL"/>
      </w:pPr>
      <w:r w:rsidRPr="000A0A5F">
        <w:t xml:space="preserve">          schema:</w:t>
      </w:r>
    </w:p>
    <w:p w14:paraId="401FD5B8" w14:textId="77777777" w:rsidR="00B86B96" w:rsidRPr="000A0A5F" w:rsidRDefault="00B86B96" w:rsidP="00B86B96">
      <w:pPr>
        <w:pStyle w:val="PL"/>
      </w:pPr>
      <w:r w:rsidRPr="000A0A5F">
        <w:t xml:space="preserve">            type: string</w:t>
      </w:r>
    </w:p>
    <w:p w14:paraId="2056D5A1" w14:textId="77777777" w:rsidR="00B86B96" w:rsidRPr="000A0A5F" w:rsidRDefault="00B86B96" w:rsidP="00B86B96">
      <w:pPr>
        <w:pStyle w:val="PL"/>
      </w:pPr>
      <w:r w:rsidRPr="000A0A5F">
        <w:t xml:space="preserve">      responses:</w:t>
      </w:r>
    </w:p>
    <w:p w14:paraId="3E4E368A" w14:textId="77777777" w:rsidR="00B86B96" w:rsidRPr="000A0A5F" w:rsidRDefault="00B86B96" w:rsidP="00B86B96">
      <w:pPr>
        <w:pStyle w:val="PL"/>
      </w:pPr>
      <w:r w:rsidRPr="000A0A5F">
        <w:t xml:space="preserve">        '200':</w:t>
      </w:r>
    </w:p>
    <w:p w14:paraId="598F16AF" w14:textId="77777777" w:rsidR="00B86B96" w:rsidRPr="000A0A5F" w:rsidRDefault="00B86B96" w:rsidP="00B86B96">
      <w:pPr>
        <w:pStyle w:val="PL"/>
      </w:pPr>
      <w:r w:rsidRPr="000A0A5F">
        <w:t xml:space="preserve">          description: OK (Successful get the active subscription)</w:t>
      </w:r>
    </w:p>
    <w:p w14:paraId="61662D82" w14:textId="77777777" w:rsidR="00B86B96" w:rsidRPr="000A0A5F" w:rsidRDefault="00B86B96" w:rsidP="00B86B96">
      <w:pPr>
        <w:pStyle w:val="PL"/>
      </w:pPr>
      <w:r w:rsidRPr="000A0A5F">
        <w:t xml:space="preserve">          content:</w:t>
      </w:r>
    </w:p>
    <w:p w14:paraId="27ECD0AF" w14:textId="77777777" w:rsidR="00B86B96" w:rsidRPr="000A0A5F" w:rsidRDefault="00B86B96" w:rsidP="00B86B96">
      <w:pPr>
        <w:pStyle w:val="PL"/>
      </w:pPr>
      <w:r w:rsidRPr="000A0A5F">
        <w:t xml:space="preserve">            application/json:</w:t>
      </w:r>
    </w:p>
    <w:p w14:paraId="430E9819" w14:textId="77777777" w:rsidR="00B86B96" w:rsidRPr="000A0A5F" w:rsidRDefault="00B86B96" w:rsidP="00B86B96">
      <w:pPr>
        <w:pStyle w:val="PL"/>
      </w:pPr>
      <w:r w:rsidRPr="000A0A5F">
        <w:t xml:space="preserve">              schema:</w:t>
      </w:r>
    </w:p>
    <w:p w14:paraId="21EDDEB6" w14:textId="77777777" w:rsidR="00B86B96" w:rsidRPr="000A0A5F" w:rsidRDefault="00B86B96" w:rsidP="00B86B96">
      <w:pPr>
        <w:pStyle w:val="PL"/>
      </w:pPr>
      <w:r w:rsidRPr="000A0A5F">
        <w:t xml:space="preserve">                $ref: '#/components/schemas/MonitoringEventSubscription'</w:t>
      </w:r>
    </w:p>
    <w:p w14:paraId="3D85A79C" w14:textId="77777777" w:rsidR="00B86B96" w:rsidRPr="000A0A5F" w:rsidRDefault="00B86B96" w:rsidP="00B86B96">
      <w:pPr>
        <w:pStyle w:val="PL"/>
      </w:pPr>
      <w:r w:rsidRPr="000A0A5F">
        <w:t xml:space="preserve">        '307':</w:t>
      </w:r>
    </w:p>
    <w:p w14:paraId="4B7BEE0D" w14:textId="77777777" w:rsidR="00B86B96" w:rsidRPr="000A0A5F" w:rsidRDefault="00B86B96" w:rsidP="00B86B96">
      <w:pPr>
        <w:pStyle w:val="PL"/>
      </w:pPr>
      <w:r w:rsidRPr="000A0A5F">
        <w:t xml:space="preserve">          $ref: 'TS29122_CommonData.yaml#/components/responses/307'</w:t>
      </w:r>
    </w:p>
    <w:p w14:paraId="6C685584" w14:textId="77777777" w:rsidR="00B86B96" w:rsidRPr="000A0A5F" w:rsidRDefault="00B86B96" w:rsidP="00B86B96">
      <w:pPr>
        <w:pStyle w:val="PL"/>
      </w:pPr>
      <w:r w:rsidRPr="000A0A5F">
        <w:t xml:space="preserve">        '308':</w:t>
      </w:r>
    </w:p>
    <w:p w14:paraId="79A59F43" w14:textId="77777777" w:rsidR="00B86B96" w:rsidRPr="000A0A5F" w:rsidRDefault="00B86B96" w:rsidP="00B86B96">
      <w:pPr>
        <w:pStyle w:val="PL"/>
      </w:pPr>
      <w:r w:rsidRPr="000A0A5F">
        <w:t xml:space="preserve">          $ref: 'TS29122_CommonData.yaml#/components/responses/308'</w:t>
      </w:r>
    </w:p>
    <w:p w14:paraId="61DBC659" w14:textId="77777777" w:rsidR="00B86B96" w:rsidRPr="000A0A5F" w:rsidRDefault="00B86B96" w:rsidP="00B86B96">
      <w:pPr>
        <w:pStyle w:val="PL"/>
      </w:pPr>
      <w:r w:rsidRPr="000A0A5F">
        <w:t xml:space="preserve">        '400':</w:t>
      </w:r>
    </w:p>
    <w:p w14:paraId="47552BA8" w14:textId="77777777" w:rsidR="00B86B96" w:rsidRPr="000A0A5F" w:rsidRDefault="00B86B96" w:rsidP="00B86B96">
      <w:pPr>
        <w:pStyle w:val="PL"/>
      </w:pPr>
      <w:r w:rsidRPr="000A0A5F">
        <w:t xml:space="preserve">          $ref: 'TS29122_CommonData.yaml#/components/responses/400'</w:t>
      </w:r>
    </w:p>
    <w:p w14:paraId="2978B861" w14:textId="77777777" w:rsidR="00B86B96" w:rsidRPr="000A0A5F" w:rsidRDefault="00B86B96" w:rsidP="00B86B96">
      <w:pPr>
        <w:pStyle w:val="PL"/>
      </w:pPr>
      <w:r w:rsidRPr="000A0A5F">
        <w:t xml:space="preserve">        '401':</w:t>
      </w:r>
    </w:p>
    <w:p w14:paraId="17462DBE" w14:textId="77777777" w:rsidR="00B86B96" w:rsidRPr="000A0A5F" w:rsidRDefault="00B86B96" w:rsidP="00B86B96">
      <w:pPr>
        <w:pStyle w:val="PL"/>
      </w:pPr>
      <w:r w:rsidRPr="000A0A5F">
        <w:t xml:space="preserve">          $ref: 'TS29122_CommonData.yaml#/components/responses/401'</w:t>
      </w:r>
    </w:p>
    <w:p w14:paraId="7A5596F4" w14:textId="77777777" w:rsidR="00B86B96" w:rsidRPr="000A0A5F" w:rsidRDefault="00B86B96" w:rsidP="00B86B96">
      <w:pPr>
        <w:pStyle w:val="PL"/>
      </w:pPr>
      <w:r w:rsidRPr="000A0A5F">
        <w:t xml:space="preserve">        '403':</w:t>
      </w:r>
    </w:p>
    <w:p w14:paraId="408D130A" w14:textId="77777777" w:rsidR="00B86B96" w:rsidRPr="000A0A5F" w:rsidRDefault="00B86B96" w:rsidP="00B86B96">
      <w:pPr>
        <w:pStyle w:val="PL"/>
      </w:pPr>
      <w:r w:rsidRPr="000A0A5F">
        <w:t xml:space="preserve">          $ref: 'TS29122_CommonData.yaml#/components/responses/403'</w:t>
      </w:r>
    </w:p>
    <w:p w14:paraId="7F203EF8" w14:textId="77777777" w:rsidR="00B86B96" w:rsidRPr="000A0A5F" w:rsidRDefault="00B86B96" w:rsidP="00B86B96">
      <w:pPr>
        <w:pStyle w:val="PL"/>
      </w:pPr>
      <w:r w:rsidRPr="000A0A5F">
        <w:t xml:space="preserve">        '404':</w:t>
      </w:r>
    </w:p>
    <w:p w14:paraId="131CB638" w14:textId="77777777" w:rsidR="00B86B96" w:rsidRPr="000A0A5F" w:rsidRDefault="00B86B96" w:rsidP="00B86B96">
      <w:pPr>
        <w:pStyle w:val="PL"/>
      </w:pPr>
      <w:r w:rsidRPr="000A0A5F">
        <w:t xml:space="preserve">          $ref: 'TS29122_CommonData.yaml#/components/responses/404'</w:t>
      </w:r>
    </w:p>
    <w:p w14:paraId="4F873B37" w14:textId="77777777" w:rsidR="00B86B96" w:rsidRPr="000A0A5F" w:rsidRDefault="00B86B96" w:rsidP="00B86B96">
      <w:pPr>
        <w:pStyle w:val="PL"/>
      </w:pPr>
      <w:r w:rsidRPr="000A0A5F">
        <w:t xml:space="preserve">        '406':</w:t>
      </w:r>
    </w:p>
    <w:p w14:paraId="11F781A7" w14:textId="77777777" w:rsidR="00B86B96" w:rsidRPr="000A0A5F" w:rsidRDefault="00B86B96" w:rsidP="00B86B96">
      <w:pPr>
        <w:pStyle w:val="PL"/>
      </w:pPr>
      <w:r w:rsidRPr="000A0A5F">
        <w:t xml:space="preserve">          $ref: 'TS29122_CommonData.yaml#/components/responses/406'</w:t>
      </w:r>
    </w:p>
    <w:p w14:paraId="5F35A0E2" w14:textId="77777777" w:rsidR="00B86B96" w:rsidRPr="000A0A5F" w:rsidRDefault="00B86B96" w:rsidP="00B86B96">
      <w:pPr>
        <w:pStyle w:val="PL"/>
      </w:pPr>
      <w:r w:rsidRPr="000A0A5F">
        <w:t xml:space="preserve">        '429':</w:t>
      </w:r>
    </w:p>
    <w:p w14:paraId="2769E74D" w14:textId="77777777" w:rsidR="00B86B96" w:rsidRPr="000A0A5F" w:rsidRDefault="00B86B96" w:rsidP="00B86B96">
      <w:pPr>
        <w:pStyle w:val="PL"/>
      </w:pPr>
      <w:r w:rsidRPr="000A0A5F">
        <w:t xml:space="preserve">          $ref: 'TS29122_CommonData.yaml#/components/responses/429'</w:t>
      </w:r>
    </w:p>
    <w:p w14:paraId="24DB4FB6" w14:textId="77777777" w:rsidR="00B86B96" w:rsidRPr="000A0A5F" w:rsidRDefault="00B86B96" w:rsidP="00B86B96">
      <w:pPr>
        <w:pStyle w:val="PL"/>
      </w:pPr>
      <w:r w:rsidRPr="000A0A5F">
        <w:t xml:space="preserve">        '500':</w:t>
      </w:r>
    </w:p>
    <w:p w14:paraId="0C8DD1B0" w14:textId="77777777" w:rsidR="00B86B96" w:rsidRPr="000A0A5F" w:rsidRDefault="00B86B96" w:rsidP="00B86B96">
      <w:pPr>
        <w:pStyle w:val="PL"/>
      </w:pPr>
      <w:r w:rsidRPr="000A0A5F">
        <w:t xml:space="preserve">          $ref: 'TS29122_CommonData.yaml#/components/responses/500'</w:t>
      </w:r>
    </w:p>
    <w:p w14:paraId="37B1F4E0" w14:textId="77777777" w:rsidR="00B86B96" w:rsidRPr="000A0A5F" w:rsidRDefault="00B86B96" w:rsidP="00B86B96">
      <w:pPr>
        <w:pStyle w:val="PL"/>
      </w:pPr>
      <w:r w:rsidRPr="000A0A5F">
        <w:t xml:space="preserve">        '503':</w:t>
      </w:r>
    </w:p>
    <w:p w14:paraId="410C0819" w14:textId="77777777" w:rsidR="00B86B96" w:rsidRPr="000A0A5F" w:rsidRDefault="00B86B96" w:rsidP="00B86B96">
      <w:pPr>
        <w:pStyle w:val="PL"/>
      </w:pPr>
      <w:r w:rsidRPr="000A0A5F">
        <w:t xml:space="preserve">          $ref: 'TS29122_CommonData.yaml#/components/responses/503'</w:t>
      </w:r>
    </w:p>
    <w:p w14:paraId="059F6EF1" w14:textId="77777777" w:rsidR="00B86B96" w:rsidRPr="000A0A5F" w:rsidRDefault="00B86B96" w:rsidP="00B86B96">
      <w:pPr>
        <w:pStyle w:val="PL"/>
      </w:pPr>
      <w:r w:rsidRPr="000A0A5F">
        <w:t xml:space="preserve">        default:</w:t>
      </w:r>
    </w:p>
    <w:p w14:paraId="506FCE72" w14:textId="77777777" w:rsidR="00B86B96" w:rsidRPr="000A0A5F" w:rsidRDefault="00B86B96" w:rsidP="00B86B96">
      <w:pPr>
        <w:pStyle w:val="PL"/>
      </w:pPr>
      <w:r w:rsidRPr="000A0A5F">
        <w:t xml:space="preserve">          $ref: 'TS29122_CommonData.yaml#/components/responses/default'</w:t>
      </w:r>
    </w:p>
    <w:p w14:paraId="6C4FBC69" w14:textId="77777777" w:rsidR="00B86B96" w:rsidRPr="000A0A5F" w:rsidRDefault="00B86B96" w:rsidP="00B86B96">
      <w:pPr>
        <w:pStyle w:val="PL"/>
      </w:pPr>
    </w:p>
    <w:p w14:paraId="49FBEF8C" w14:textId="77777777" w:rsidR="00B86B96" w:rsidRPr="000A0A5F" w:rsidRDefault="00B86B96" w:rsidP="00B86B96">
      <w:pPr>
        <w:pStyle w:val="PL"/>
      </w:pPr>
      <w:r w:rsidRPr="000A0A5F">
        <w:t xml:space="preserve">    put:</w:t>
      </w:r>
    </w:p>
    <w:p w14:paraId="61219ACF" w14:textId="77777777" w:rsidR="00B86B96" w:rsidRPr="000A0A5F" w:rsidRDefault="00B86B96" w:rsidP="00B86B96">
      <w:pPr>
        <w:pStyle w:val="PL"/>
      </w:pPr>
      <w:r w:rsidRPr="000A0A5F">
        <w:t xml:space="preserve">      summary: Updates/replaces an existing subscription resource.</w:t>
      </w:r>
    </w:p>
    <w:p w14:paraId="613CE5F1" w14:textId="77777777" w:rsidR="00B86B96" w:rsidRPr="000A0A5F" w:rsidRDefault="00B86B96" w:rsidP="00B86B96">
      <w:pPr>
        <w:pStyle w:val="PL"/>
      </w:pPr>
      <w:r w:rsidRPr="000A0A5F">
        <w:t xml:space="preserve">      </w:t>
      </w:r>
      <w:r w:rsidRPr="000A0A5F">
        <w:rPr>
          <w:rFonts w:cs="Courier New"/>
          <w:szCs w:val="16"/>
        </w:rPr>
        <w:t>operationId: UpdateInd</w:t>
      </w:r>
      <w:r w:rsidRPr="000A0A5F">
        <w:t>MonitoringEventSubscription</w:t>
      </w:r>
    </w:p>
    <w:p w14:paraId="784E3A38" w14:textId="77777777" w:rsidR="00B86B96" w:rsidRPr="000A0A5F" w:rsidRDefault="00B86B96" w:rsidP="00B86B96">
      <w:pPr>
        <w:pStyle w:val="PL"/>
      </w:pPr>
      <w:r w:rsidRPr="000A0A5F">
        <w:t xml:space="preserve">      tags:</w:t>
      </w:r>
    </w:p>
    <w:p w14:paraId="6C1C7738" w14:textId="77777777" w:rsidR="00B86B96" w:rsidRPr="000A0A5F" w:rsidRDefault="00B86B96" w:rsidP="00B86B96">
      <w:pPr>
        <w:pStyle w:val="PL"/>
      </w:pPr>
      <w:r w:rsidRPr="000A0A5F">
        <w:t xml:space="preserve">        - Individual Monitoring Event Subscription</w:t>
      </w:r>
    </w:p>
    <w:p w14:paraId="1B16895F" w14:textId="77777777" w:rsidR="00B86B96" w:rsidRPr="000A0A5F" w:rsidRDefault="00B86B96" w:rsidP="00B86B96">
      <w:pPr>
        <w:pStyle w:val="PL"/>
      </w:pPr>
      <w:r w:rsidRPr="000A0A5F">
        <w:t xml:space="preserve">      parameters:</w:t>
      </w:r>
    </w:p>
    <w:p w14:paraId="4AA0B5E3" w14:textId="77777777" w:rsidR="00B86B96" w:rsidRPr="000A0A5F" w:rsidRDefault="00B86B96" w:rsidP="00B86B96">
      <w:pPr>
        <w:pStyle w:val="PL"/>
      </w:pPr>
      <w:r w:rsidRPr="000A0A5F">
        <w:t xml:space="preserve">        - name: scsAsId</w:t>
      </w:r>
    </w:p>
    <w:p w14:paraId="126E9E08" w14:textId="77777777" w:rsidR="00B86B96" w:rsidRPr="000A0A5F" w:rsidRDefault="00B86B96" w:rsidP="00B86B96">
      <w:pPr>
        <w:pStyle w:val="PL"/>
      </w:pPr>
      <w:r w:rsidRPr="000A0A5F">
        <w:t xml:space="preserve">          in: path</w:t>
      </w:r>
    </w:p>
    <w:p w14:paraId="38B16735" w14:textId="77777777" w:rsidR="00B86B96" w:rsidRPr="000A0A5F" w:rsidRDefault="00B86B96" w:rsidP="00B86B96">
      <w:pPr>
        <w:pStyle w:val="PL"/>
      </w:pPr>
      <w:r w:rsidRPr="000A0A5F">
        <w:t xml:space="preserve">          description: Identifier of the SCS/AS</w:t>
      </w:r>
    </w:p>
    <w:p w14:paraId="08D12EFA" w14:textId="77777777" w:rsidR="00B86B96" w:rsidRPr="000A0A5F" w:rsidRDefault="00B86B96" w:rsidP="00B86B96">
      <w:pPr>
        <w:pStyle w:val="PL"/>
      </w:pPr>
      <w:r w:rsidRPr="000A0A5F">
        <w:t xml:space="preserve">          required: true</w:t>
      </w:r>
    </w:p>
    <w:p w14:paraId="5C03F4AD" w14:textId="77777777" w:rsidR="00B86B96" w:rsidRPr="000A0A5F" w:rsidRDefault="00B86B96" w:rsidP="00B86B96">
      <w:pPr>
        <w:pStyle w:val="PL"/>
      </w:pPr>
      <w:r w:rsidRPr="000A0A5F">
        <w:t xml:space="preserve">          schema:</w:t>
      </w:r>
    </w:p>
    <w:p w14:paraId="1ECE721B" w14:textId="77777777" w:rsidR="00B86B96" w:rsidRPr="000A0A5F" w:rsidRDefault="00B86B96" w:rsidP="00B86B96">
      <w:pPr>
        <w:pStyle w:val="PL"/>
      </w:pPr>
      <w:r w:rsidRPr="000A0A5F">
        <w:t xml:space="preserve">            type: string</w:t>
      </w:r>
    </w:p>
    <w:p w14:paraId="70FC46CE" w14:textId="77777777" w:rsidR="00B86B96" w:rsidRPr="000A0A5F" w:rsidRDefault="00B86B96" w:rsidP="00B86B96">
      <w:pPr>
        <w:pStyle w:val="PL"/>
      </w:pPr>
      <w:r w:rsidRPr="000A0A5F">
        <w:t xml:space="preserve">        - name: subscriptionId</w:t>
      </w:r>
    </w:p>
    <w:p w14:paraId="1935343D" w14:textId="77777777" w:rsidR="00B86B96" w:rsidRPr="000A0A5F" w:rsidRDefault="00B86B96" w:rsidP="00B86B96">
      <w:pPr>
        <w:pStyle w:val="PL"/>
      </w:pPr>
      <w:r w:rsidRPr="000A0A5F">
        <w:t xml:space="preserve">          in: path</w:t>
      </w:r>
    </w:p>
    <w:p w14:paraId="2921D51D" w14:textId="77777777" w:rsidR="00B86B96" w:rsidRPr="000A0A5F" w:rsidRDefault="00B86B96" w:rsidP="00B86B96">
      <w:pPr>
        <w:pStyle w:val="PL"/>
      </w:pPr>
      <w:r w:rsidRPr="000A0A5F">
        <w:t xml:space="preserve">          description: Identifier of the subscription resource</w:t>
      </w:r>
    </w:p>
    <w:p w14:paraId="11F981EB" w14:textId="77777777" w:rsidR="00B86B96" w:rsidRPr="000A0A5F" w:rsidRDefault="00B86B96" w:rsidP="00B86B96">
      <w:pPr>
        <w:pStyle w:val="PL"/>
      </w:pPr>
      <w:r w:rsidRPr="000A0A5F">
        <w:t xml:space="preserve">          required: true</w:t>
      </w:r>
    </w:p>
    <w:p w14:paraId="2BF9D9AE" w14:textId="77777777" w:rsidR="00B86B96" w:rsidRPr="000A0A5F" w:rsidRDefault="00B86B96" w:rsidP="00B86B96">
      <w:pPr>
        <w:pStyle w:val="PL"/>
      </w:pPr>
      <w:r w:rsidRPr="000A0A5F">
        <w:t xml:space="preserve">          schema:</w:t>
      </w:r>
    </w:p>
    <w:p w14:paraId="2B20C2BA" w14:textId="77777777" w:rsidR="00B86B96" w:rsidRPr="000A0A5F" w:rsidRDefault="00B86B96" w:rsidP="00B86B96">
      <w:pPr>
        <w:pStyle w:val="PL"/>
      </w:pPr>
      <w:r w:rsidRPr="000A0A5F">
        <w:t xml:space="preserve">            type: string</w:t>
      </w:r>
    </w:p>
    <w:p w14:paraId="22DB1D3C" w14:textId="77777777" w:rsidR="00B86B96" w:rsidRPr="000A0A5F" w:rsidRDefault="00B86B96" w:rsidP="00B86B96">
      <w:pPr>
        <w:pStyle w:val="PL"/>
      </w:pPr>
      <w:r w:rsidRPr="000A0A5F">
        <w:t xml:space="preserve">      requestBody:</w:t>
      </w:r>
    </w:p>
    <w:p w14:paraId="4AFD3B19" w14:textId="77777777" w:rsidR="00B86B96" w:rsidRPr="000A0A5F" w:rsidRDefault="00B86B96" w:rsidP="00B86B96">
      <w:pPr>
        <w:pStyle w:val="PL"/>
      </w:pPr>
      <w:r w:rsidRPr="000A0A5F">
        <w:lastRenderedPageBreak/>
        <w:t xml:space="preserve">        description: Parameters to update/replace the existing subscription</w:t>
      </w:r>
    </w:p>
    <w:p w14:paraId="6FD0FFAD" w14:textId="77777777" w:rsidR="00B86B96" w:rsidRPr="000A0A5F" w:rsidRDefault="00B86B96" w:rsidP="00B86B96">
      <w:pPr>
        <w:pStyle w:val="PL"/>
      </w:pPr>
      <w:r w:rsidRPr="000A0A5F">
        <w:t xml:space="preserve">        required: true</w:t>
      </w:r>
    </w:p>
    <w:p w14:paraId="3FED88A2" w14:textId="77777777" w:rsidR="00B86B96" w:rsidRPr="000A0A5F" w:rsidRDefault="00B86B96" w:rsidP="00B86B96">
      <w:pPr>
        <w:pStyle w:val="PL"/>
      </w:pPr>
      <w:r w:rsidRPr="000A0A5F">
        <w:t xml:space="preserve">        content:</w:t>
      </w:r>
    </w:p>
    <w:p w14:paraId="169F8133" w14:textId="77777777" w:rsidR="00B86B96" w:rsidRPr="000A0A5F" w:rsidRDefault="00B86B96" w:rsidP="00B86B96">
      <w:pPr>
        <w:pStyle w:val="PL"/>
      </w:pPr>
      <w:r w:rsidRPr="000A0A5F">
        <w:t xml:space="preserve">          application/json:</w:t>
      </w:r>
    </w:p>
    <w:p w14:paraId="002C4CE9" w14:textId="77777777" w:rsidR="00B86B96" w:rsidRPr="000A0A5F" w:rsidRDefault="00B86B96" w:rsidP="00B86B96">
      <w:pPr>
        <w:pStyle w:val="PL"/>
      </w:pPr>
      <w:r w:rsidRPr="000A0A5F">
        <w:t xml:space="preserve">            schema:</w:t>
      </w:r>
    </w:p>
    <w:p w14:paraId="3E8F2FC8" w14:textId="77777777" w:rsidR="00B86B96" w:rsidRPr="000A0A5F" w:rsidRDefault="00B86B96" w:rsidP="00B86B96">
      <w:pPr>
        <w:pStyle w:val="PL"/>
      </w:pPr>
      <w:r w:rsidRPr="000A0A5F">
        <w:t xml:space="preserve">              $ref: '#/components/schemas/MonitoringEventSubscription'</w:t>
      </w:r>
    </w:p>
    <w:p w14:paraId="1628DAC9" w14:textId="77777777" w:rsidR="00B86B96" w:rsidRPr="000A0A5F" w:rsidRDefault="00B86B96" w:rsidP="00B86B96">
      <w:pPr>
        <w:pStyle w:val="PL"/>
      </w:pPr>
      <w:r w:rsidRPr="000A0A5F">
        <w:t xml:space="preserve">      responses:</w:t>
      </w:r>
    </w:p>
    <w:p w14:paraId="385E0BB0" w14:textId="77777777" w:rsidR="00B86B96" w:rsidRPr="000A0A5F" w:rsidRDefault="00B86B96" w:rsidP="00B86B96">
      <w:pPr>
        <w:pStyle w:val="PL"/>
      </w:pPr>
      <w:r w:rsidRPr="000A0A5F">
        <w:t xml:space="preserve">        '200':</w:t>
      </w:r>
    </w:p>
    <w:p w14:paraId="0AF34166" w14:textId="77777777" w:rsidR="00B86B96" w:rsidRPr="000A0A5F" w:rsidRDefault="00B86B96" w:rsidP="00B86B96">
      <w:pPr>
        <w:pStyle w:val="PL"/>
      </w:pPr>
      <w:r w:rsidRPr="000A0A5F">
        <w:t xml:space="preserve">          description: OK (Successful update of the subscription)</w:t>
      </w:r>
    </w:p>
    <w:p w14:paraId="31208D18" w14:textId="77777777" w:rsidR="00B86B96" w:rsidRPr="000A0A5F" w:rsidRDefault="00B86B96" w:rsidP="00B86B96">
      <w:pPr>
        <w:pStyle w:val="PL"/>
      </w:pPr>
      <w:r w:rsidRPr="000A0A5F">
        <w:t xml:space="preserve">          content:</w:t>
      </w:r>
    </w:p>
    <w:p w14:paraId="48D19D8C" w14:textId="77777777" w:rsidR="00B86B96" w:rsidRPr="000A0A5F" w:rsidRDefault="00B86B96" w:rsidP="00B86B96">
      <w:pPr>
        <w:pStyle w:val="PL"/>
      </w:pPr>
      <w:r w:rsidRPr="000A0A5F">
        <w:t xml:space="preserve">            application/json:</w:t>
      </w:r>
    </w:p>
    <w:p w14:paraId="2C95D6CE" w14:textId="77777777" w:rsidR="00B86B96" w:rsidRPr="000A0A5F" w:rsidRDefault="00B86B96" w:rsidP="00B86B96">
      <w:pPr>
        <w:pStyle w:val="PL"/>
      </w:pPr>
      <w:r w:rsidRPr="000A0A5F">
        <w:t xml:space="preserve">              schema:</w:t>
      </w:r>
    </w:p>
    <w:p w14:paraId="0B5E799A" w14:textId="77777777" w:rsidR="00B86B96" w:rsidRPr="000A0A5F" w:rsidRDefault="00B86B96" w:rsidP="00B86B96">
      <w:pPr>
        <w:pStyle w:val="PL"/>
      </w:pPr>
      <w:r w:rsidRPr="000A0A5F">
        <w:t xml:space="preserve">                $ref: '#/components/schemas/MonitoringEventSubscription'</w:t>
      </w:r>
    </w:p>
    <w:p w14:paraId="426BB77A" w14:textId="77777777" w:rsidR="00B86B96" w:rsidRPr="000A0A5F" w:rsidRDefault="00B86B96" w:rsidP="00B86B96">
      <w:pPr>
        <w:pStyle w:val="PL"/>
      </w:pPr>
      <w:r w:rsidRPr="000A0A5F">
        <w:t xml:space="preserve">        '204':</w:t>
      </w:r>
    </w:p>
    <w:p w14:paraId="396A9571" w14:textId="77777777" w:rsidR="00B86B96" w:rsidRPr="000A0A5F" w:rsidRDefault="00B86B96" w:rsidP="00B86B96">
      <w:pPr>
        <w:pStyle w:val="PL"/>
      </w:pPr>
      <w:r w:rsidRPr="000A0A5F">
        <w:t xml:space="preserve">          description: No Content (Successful update of the subscription)</w:t>
      </w:r>
    </w:p>
    <w:p w14:paraId="48F3ECE3" w14:textId="77777777" w:rsidR="00B86B96" w:rsidRPr="000A0A5F" w:rsidRDefault="00B86B96" w:rsidP="00B86B96">
      <w:pPr>
        <w:pStyle w:val="PL"/>
      </w:pPr>
      <w:r w:rsidRPr="000A0A5F">
        <w:t xml:space="preserve">        '307':</w:t>
      </w:r>
    </w:p>
    <w:p w14:paraId="50D39C54" w14:textId="77777777" w:rsidR="00B86B96" w:rsidRPr="000A0A5F" w:rsidRDefault="00B86B96" w:rsidP="00B86B96">
      <w:pPr>
        <w:pStyle w:val="PL"/>
      </w:pPr>
      <w:r w:rsidRPr="000A0A5F">
        <w:t xml:space="preserve">          $ref: 'TS29122_CommonData.yaml#/components/responses/307'</w:t>
      </w:r>
    </w:p>
    <w:p w14:paraId="61211084" w14:textId="77777777" w:rsidR="00B86B96" w:rsidRPr="000A0A5F" w:rsidRDefault="00B86B96" w:rsidP="00B86B96">
      <w:pPr>
        <w:pStyle w:val="PL"/>
      </w:pPr>
      <w:r w:rsidRPr="000A0A5F">
        <w:t xml:space="preserve">        '308':</w:t>
      </w:r>
    </w:p>
    <w:p w14:paraId="4C83752A" w14:textId="77777777" w:rsidR="00B86B96" w:rsidRPr="000A0A5F" w:rsidRDefault="00B86B96" w:rsidP="00B86B96">
      <w:pPr>
        <w:pStyle w:val="PL"/>
      </w:pPr>
      <w:r w:rsidRPr="000A0A5F">
        <w:t xml:space="preserve">          $ref: 'TS29122_CommonData.yaml#/components/responses/308'</w:t>
      </w:r>
    </w:p>
    <w:p w14:paraId="6A32A499" w14:textId="77777777" w:rsidR="00B86B96" w:rsidRPr="000A0A5F" w:rsidRDefault="00B86B96" w:rsidP="00B86B96">
      <w:pPr>
        <w:pStyle w:val="PL"/>
      </w:pPr>
      <w:r w:rsidRPr="000A0A5F">
        <w:t xml:space="preserve">        '400':</w:t>
      </w:r>
    </w:p>
    <w:p w14:paraId="33E16157" w14:textId="77777777" w:rsidR="00B86B96" w:rsidRPr="000A0A5F" w:rsidRDefault="00B86B96" w:rsidP="00B86B96">
      <w:pPr>
        <w:pStyle w:val="PL"/>
      </w:pPr>
      <w:r w:rsidRPr="000A0A5F">
        <w:t xml:space="preserve">          $ref: 'TS29122_CommonData.yaml#/components/responses/400'</w:t>
      </w:r>
    </w:p>
    <w:p w14:paraId="686025B0" w14:textId="77777777" w:rsidR="00B86B96" w:rsidRPr="000A0A5F" w:rsidRDefault="00B86B96" w:rsidP="00B86B96">
      <w:pPr>
        <w:pStyle w:val="PL"/>
      </w:pPr>
      <w:r w:rsidRPr="000A0A5F">
        <w:t xml:space="preserve">        '401':</w:t>
      </w:r>
    </w:p>
    <w:p w14:paraId="4B92BE08" w14:textId="77777777" w:rsidR="00B86B96" w:rsidRPr="000A0A5F" w:rsidRDefault="00B86B96" w:rsidP="00B86B96">
      <w:pPr>
        <w:pStyle w:val="PL"/>
      </w:pPr>
      <w:r w:rsidRPr="000A0A5F">
        <w:t xml:space="preserve">          $ref: 'TS29122_CommonData.yaml#/components/responses/401'</w:t>
      </w:r>
    </w:p>
    <w:p w14:paraId="579124BA" w14:textId="77777777" w:rsidR="00B86B96" w:rsidRPr="000A0A5F" w:rsidRDefault="00B86B96" w:rsidP="00B86B96">
      <w:pPr>
        <w:pStyle w:val="PL"/>
      </w:pPr>
      <w:r w:rsidRPr="000A0A5F">
        <w:t xml:space="preserve">        '403':</w:t>
      </w:r>
    </w:p>
    <w:p w14:paraId="763ADC04" w14:textId="77777777" w:rsidR="00B86B96" w:rsidRPr="000A0A5F" w:rsidRDefault="00B86B96" w:rsidP="00B86B96">
      <w:pPr>
        <w:pStyle w:val="PL"/>
      </w:pPr>
      <w:r w:rsidRPr="000A0A5F">
        <w:t xml:space="preserve">          $ref: 'TS29122_CommonData.yaml#/components/responses/403'</w:t>
      </w:r>
    </w:p>
    <w:p w14:paraId="4B178D99" w14:textId="77777777" w:rsidR="00B86B96" w:rsidRPr="000A0A5F" w:rsidRDefault="00B86B96" w:rsidP="00B86B96">
      <w:pPr>
        <w:pStyle w:val="PL"/>
      </w:pPr>
      <w:r w:rsidRPr="000A0A5F">
        <w:t xml:space="preserve">        '404':</w:t>
      </w:r>
    </w:p>
    <w:p w14:paraId="61A00211" w14:textId="77777777" w:rsidR="00B86B96" w:rsidRPr="000A0A5F" w:rsidRDefault="00B86B96" w:rsidP="00B86B96">
      <w:pPr>
        <w:pStyle w:val="PL"/>
      </w:pPr>
      <w:r w:rsidRPr="000A0A5F">
        <w:t xml:space="preserve">          $ref: 'TS29122_CommonData.yaml#/components/responses/404'</w:t>
      </w:r>
    </w:p>
    <w:p w14:paraId="527C3E0F" w14:textId="77777777" w:rsidR="00B86B96" w:rsidRPr="000A0A5F" w:rsidRDefault="00B86B96" w:rsidP="00B86B96">
      <w:pPr>
        <w:pStyle w:val="PL"/>
      </w:pPr>
      <w:r w:rsidRPr="000A0A5F">
        <w:t xml:space="preserve">        '411':</w:t>
      </w:r>
    </w:p>
    <w:p w14:paraId="0365B745" w14:textId="77777777" w:rsidR="00B86B96" w:rsidRPr="000A0A5F" w:rsidRDefault="00B86B96" w:rsidP="00B86B96">
      <w:pPr>
        <w:pStyle w:val="PL"/>
      </w:pPr>
      <w:r w:rsidRPr="000A0A5F">
        <w:t xml:space="preserve">          $ref: 'TS29122_CommonData.yaml#/components/responses/411'</w:t>
      </w:r>
    </w:p>
    <w:p w14:paraId="7034822B" w14:textId="77777777" w:rsidR="00B86B96" w:rsidRPr="000A0A5F" w:rsidRDefault="00B86B96" w:rsidP="00B86B96">
      <w:pPr>
        <w:pStyle w:val="PL"/>
      </w:pPr>
      <w:r w:rsidRPr="000A0A5F">
        <w:t xml:space="preserve">        '413':</w:t>
      </w:r>
    </w:p>
    <w:p w14:paraId="29729CFD" w14:textId="77777777" w:rsidR="00B86B96" w:rsidRPr="000A0A5F" w:rsidRDefault="00B86B96" w:rsidP="00B86B96">
      <w:pPr>
        <w:pStyle w:val="PL"/>
      </w:pPr>
      <w:r w:rsidRPr="000A0A5F">
        <w:t xml:space="preserve">          $ref: 'TS29122_CommonData.yaml#/components/responses/413'</w:t>
      </w:r>
    </w:p>
    <w:p w14:paraId="2CFD6902" w14:textId="77777777" w:rsidR="00B86B96" w:rsidRPr="000A0A5F" w:rsidRDefault="00B86B96" w:rsidP="00B86B96">
      <w:pPr>
        <w:pStyle w:val="PL"/>
      </w:pPr>
      <w:r w:rsidRPr="000A0A5F">
        <w:t xml:space="preserve">        '415':</w:t>
      </w:r>
    </w:p>
    <w:p w14:paraId="10B23610" w14:textId="77777777" w:rsidR="00B86B96" w:rsidRPr="000A0A5F" w:rsidRDefault="00B86B96" w:rsidP="00B86B96">
      <w:pPr>
        <w:pStyle w:val="PL"/>
      </w:pPr>
      <w:r w:rsidRPr="000A0A5F">
        <w:t xml:space="preserve">          $ref: 'TS29122_CommonData.yaml#/components/responses/415'</w:t>
      </w:r>
    </w:p>
    <w:p w14:paraId="1FD0D077" w14:textId="77777777" w:rsidR="00B86B96" w:rsidRPr="000A0A5F" w:rsidRDefault="00B86B96" w:rsidP="00B86B96">
      <w:pPr>
        <w:pStyle w:val="PL"/>
      </w:pPr>
      <w:r w:rsidRPr="000A0A5F">
        <w:t xml:space="preserve">        '429':</w:t>
      </w:r>
    </w:p>
    <w:p w14:paraId="28DA381A" w14:textId="77777777" w:rsidR="00B86B96" w:rsidRPr="000A0A5F" w:rsidRDefault="00B86B96" w:rsidP="00B86B96">
      <w:pPr>
        <w:pStyle w:val="PL"/>
      </w:pPr>
      <w:r w:rsidRPr="000A0A5F">
        <w:t xml:space="preserve">          $ref: 'TS29122_CommonData.yaml#/components/responses/429'</w:t>
      </w:r>
    </w:p>
    <w:p w14:paraId="56A7133D" w14:textId="77777777" w:rsidR="00B86B96" w:rsidRPr="000A0A5F" w:rsidRDefault="00B86B96" w:rsidP="00B86B96">
      <w:pPr>
        <w:pStyle w:val="PL"/>
      </w:pPr>
      <w:r w:rsidRPr="000A0A5F">
        <w:t xml:space="preserve">        '500':</w:t>
      </w:r>
    </w:p>
    <w:p w14:paraId="6299E42C" w14:textId="77777777" w:rsidR="00B86B96" w:rsidRPr="000A0A5F" w:rsidRDefault="00B86B96" w:rsidP="00B86B96">
      <w:pPr>
        <w:pStyle w:val="PL"/>
      </w:pPr>
      <w:r w:rsidRPr="000A0A5F">
        <w:t xml:space="preserve">          $ref: 'TS29122_CommonData.yaml#/components/responses/500'</w:t>
      </w:r>
    </w:p>
    <w:p w14:paraId="44D36418" w14:textId="77777777" w:rsidR="00B86B96" w:rsidRPr="000A0A5F" w:rsidRDefault="00B86B96" w:rsidP="00B86B96">
      <w:pPr>
        <w:pStyle w:val="PL"/>
      </w:pPr>
      <w:r w:rsidRPr="000A0A5F">
        <w:t xml:space="preserve">        '503':</w:t>
      </w:r>
    </w:p>
    <w:p w14:paraId="7CB3CD13" w14:textId="77777777" w:rsidR="00B86B96" w:rsidRPr="000A0A5F" w:rsidRDefault="00B86B96" w:rsidP="00B86B96">
      <w:pPr>
        <w:pStyle w:val="PL"/>
      </w:pPr>
      <w:r w:rsidRPr="000A0A5F">
        <w:t xml:space="preserve">          $ref: 'TS29122_CommonData.yaml#/components/responses/503'</w:t>
      </w:r>
    </w:p>
    <w:p w14:paraId="18CF425F" w14:textId="77777777" w:rsidR="00B86B96" w:rsidRPr="000A0A5F" w:rsidRDefault="00B86B96" w:rsidP="00B86B96">
      <w:pPr>
        <w:pStyle w:val="PL"/>
      </w:pPr>
      <w:r w:rsidRPr="000A0A5F">
        <w:t xml:space="preserve">        default:</w:t>
      </w:r>
    </w:p>
    <w:p w14:paraId="623202B6" w14:textId="77777777" w:rsidR="00B86B96" w:rsidRPr="000A0A5F" w:rsidRDefault="00B86B96" w:rsidP="00B86B96">
      <w:pPr>
        <w:pStyle w:val="PL"/>
      </w:pPr>
      <w:r w:rsidRPr="000A0A5F">
        <w:t xml:space="preserve">          $ref: 'TS29122_CommonData.yaml#/components/responses/default'</w:t>
      </w:r>
    </w:p>
    <w:p w14:paraId="339EF5E8" w14:textId="77777777" w:rsidR="00B86B96" w:rsidRPr="000A0A5F" w:rsidRDefault="00B86B96" w:rsidP="00B86B96">
      <w:pPr>
        <w:pStyle w:val="PL"/>
      </w:pPr>
    </w:p>
    <w:p w14:paraId="744C8D6F" w14:textId="77777777" w:rsidR="00B86B96" w:rsidRPr="000A0A5F" w:rsidRDefault="00B86B96" w:rsidP="00B86B96">
      <w:pPr>
        <w:pStyle w:val="PL"/>
        <w:rPr>
          <w:lang w:val="en-US"/>
        </w:rPr>
      </w:pPr>
      <w:r w:rsidRPr="000A0A5F">
        <w:rPr>
          <w:lang w:val="en-US"/>
        </w:rPr>
        <w:t xml:space="preserve">    patch:</w:t>
      </w:r>
    </w:p>
    <w:p w14:paraId="37DAD875" w14:textId="77777777" w:rsidR="00B86B96" w:rsidRPr="000A0A5F" w:rsidRDefault="00B86B96" w:rsidP="00B86B96">
      <w:pPr>
        <w:pStyle w:val="PL"/>
      </w:pPr>
      <w:r w:rsidRPr="000A0A5F">
        <w:t xml:space="preserve">      summary</w:t>
      </w:r>
      <w:r w:rsidRPr="000A0A5F">
        <w:rPr>
          <w:rFonts w:cs="Courier New"/>
          <w:szCs w:val="16"/>
        </w:rPr>
        <w:t xml:space="preserve">: </w:t>
      </w:r>
      <w:r w:rsidRPr="000A0A5F">
        <w:t>Modifies an existing subscription of monitoring event.</w:t>
      </w:r>
    </w:p>
    <w:p w14:paraId="61AEC12A" w14:textId="77777777" w:rsidR="00B86B96" w:rsidRPr="000A0A5F" w:rsidRDefault="00B86B96" w:rsidP="00B86B96">
      <w:pPr>
        <w:pStyle w:val="PL"/>
      </w:pPr>
      <w:r w:rsidRPr="000A0A5F">
        <w:t xml:space="preserve">      </w:t>
      </w:r>
      <w:r w:rsidRPr="000A0A5F">
        <w:rPr>
          <w:rFonts w:cs="Courier New"/>
          <w:szCs w:val="16"/>
        </w:rPr>
        <w:t>operationId: ModifyInd</w:t>
      </w:r>
      <w:r w:rsidRPr="000A0A5F">
        <w:t>MonitoringEventSubscription</w:t>
      </w:r>
    </w:p>
    <w:p w14:paraId="08355F19" w14:textId="77777777" w:rsidR="00B86B96" w:rsidRPr="000A0A5F" w:rsidRDefault="00B86B96" w:rsidP="00B86B96">
      <w:pPr>
        <w:pStyle w:val="PL"/>
      </w:pPr>
      <w:r w:rsidRPr="000A0A5F">
        <w:t xml:space="preserve">      tags:</w:t>
      </w:r>
    </w:p>
    <w:p w14:paraId="028DF8B5" w14:textId="77777777" w:rsidR="00B86B96" w:rsidRPr="000A0A5F" w:rsidRDefault="00B86B96" w:rsidP="00B86B96">
      <w:pPr>
        <w:pStyle w:val="PL"/>
      </w:pPr>
      <w:r w:rsidRPr="000A0A5F">
        <w:t xml:space="preserve">        - Individual Monitoring Event Subscription</w:t>
      </w:r>
    </w:p>
    <w:p w14:paraId="1B8AFB31" w14:textId="77777777" w:rsidR="00B86B96" w:rsidRPr="000A0A5F" w:rsidRDefault="00B86B96" w:rsidP="00B86B96">
      <w:pPr>
        <w:pStyle w:val="PL"/>
      </w:pPr>
      <w:r w:rsidRPr="000A0A5F">
        <w:t xml:space="preserve">      parameters:</w:t>
      </w:r>
    </w:p>
    <w:p w14:paraId="3DD34C90" w14:textId="77777777" w:rsidR="00B86B96" w:rsidRPr="000A0A5F" w:rsidRDefault="00B86B96" w:rsidP="00B86B96">
      <w:pPr>
        <w:pStyle w:val="PL"/>
      </w:pPr>
      <w:r w:rsidRPr="000A0A5F">
        <w:t xml:space="preserve">        - name: scsAsId</w:t>
      </w:r>
    </w:p>
    <w:p w14:paraId="6E2CFEE9" w14:textId="77777777" w:rsidR="00B86B96" w:rsidRPr="000A0A5F" w:rsidRDefault="00B86B96" w:rsidP="00B86B96">
      <w:pPr>
        <w:pStyle w:val="PL"/>
      </w:pPr>
      <w:r w:rsidRPr="000A0A5F">
        <w:t xml:space="preserve">          in: path</w:t>
      </w:r>
    </w:p>
    <w:p w14:paraId="4F3C1F3D" w14:textId="77777777" w:rsidR="00B86B96" w:rsidRPr="000A0A5F" w:rsidRDefault="00B86B96" w:rsidP="00B86B96">
      <w:pPr>
        <w:pStyle w:val="PL"/>
      </w:pPr>
      <w:r w:rsidRPr="000A0A5F">
        <w:t xml:space="preserve">          description: Identifier of the SCS/AS.</w:t>
      </w:r>
    </w:p>
    <w:p w14:paraId="508744E5" w14:textId="77777777" w:rsidR="00B86B96" w:rsidRPr="000A0A5F" w:rsidRDefault="00B86B96" w:rsidP="00B86B96">
      <w:pPr>
        <w:pStyle w:val="PL"/>
      </w:pPr>
      <w:r w:rsidRPr="000A0A5F">
        <w:t xml:space="preserve">          required: true</w:t>
      </w:r>
    </w:p>
    <w:p w14:paraId="706AE7F2" w14:textId="77777777" w:rsidR="00B86B96" w:rsidRPr="000A0A5F" w:rsidRDefault="00B86B96" w:rsidP="00B86B96">
      <w:pPr>
        <w:pStyle w:val="PL"/>
      </w:pPr>
      <w:r w:rsidRPr="000A0A5F">
        <w:t xml:space="preserve">          schema:</w:t>
      </w:r>
    </w:p>
    <w:p w14:paraId="50511830" w14:textId="77777777" w:rsidR="00B86B96" w:rsidRPr="000A0A5F" w:rsidRDefault="00B86B96" w:rsidP="00B86B96">
      <w:pPr>
        <w:pStyle w:val="PL"/>
      </w:pPr>
      <w:r w:rsidRPr="000A0A5F">
        <w:t xml:space="preserve">            type: string</w:t>
      </w:r>
    </w:p>
    <w:p w14:paraId="5219CB38" w14:textId="77777777" w:rsidR="00B86B96" w:rsidRPr="000A0A5F" w:rsidRDefault="00B86B96" w:rsidP="00B86B96">
      <w:pPr>
        <w:pStyle w:val="PL"/>
      </w:pPr>
      <w:r w:rsidRPr="000A0A5F">
        <w:t xml:space="preserve">        - name: subscriptionId</w:t>
      </w:r>
    </w:p>
    <w:p w14:paraId="4295FEC2" w14:textId="77777777" w:rsidR="00B86B96" w:rsidRPr="000A0A5F" w:rsidRDefault="00B86B96" w:rsidP="00B86B96">
      <w:pPr>
        <w:pStyle w:val="PL"/>
      </w:pPr>
      <w:r w:rsidRPr="000A0A5F">
        <w:t xml:space="preserve">          in: path</w:t>
      </w:r>
    </w:p>
    <w:p w14:paraId="0F5B2309" w14:textId="77777777" w:rsidR="00B86B96" w:rsidRPr="000A0A5F" w:rsidRDefault="00B86B96" w:rsidP="00B86B96">
      <w:pPr>
        <w:pStyle w:val="PL"/>
      </w:pPr>
      <w:r w:rsidRPr="000A0A5F">
        <w:t xml:space="preserve">          description: Identifier of the subscription resource.</w:t>
      </w:r>
    </w:p>
    <w:p w14:paraId="365BB97B" w14:textId="77777777" w:rsidR="00B86B96" w:rsidRPr="000A0A5F" w:rsidRDefault="00B86B96" w:rsidP="00B86B96">
      <w:pPr>
        <w:pStyle w:val="PL"/>
      </w:pPr>
      <w:r w:rsidRPr="000A0A5F">
        <w:t xml:space="preserve">          required: true</w:t>
      </w:r>
    </w:p>
    <w:p w14:paraId="77E779C6" w14:textId="77777777" w:rsidR="00B86B96" w:rsidRPr="000A0A5F" w:rsidRDefault="00B86B96" w:rsidP="00B86B96">
      <w:pPr>
        <w:pStyle w:val="PL"/>
      </w:pPr>
      <w:r w:rsidRPr="000A0A5F">
        <w:t xml:space="preserve">          schema:</w:t>
      </w:r>
    </w:p>
    <w:p w14:paraId="063795D2" w14:textId="77777777" w:rsidR="00B86B96" w:rsidRPr="000A0A5F" w:rsidRDefault="00B86B96" w:rsidP="00B86B96">
      <w:pPr>
        <w:pStyle w:val="PL"/>
      </w:pPr>
      <w:r w:rsidRPr="000A0A5F">
        <w:t xml:space="preserve">            type: string</w:t>
      </w:r>
    </w:p>
    <w:p w14:paraId="1D7B5A8E" w14:textId="77777777" w:rsidR="00B86B96" w:rsidRPr="000A0A5F" w:rsidRDefault="00B86B96" w:rsidP="00B86B96">
      <w:pPr>
        <w:pStyle w:val="PL"/>
        <w:rPr>
          <w:lang w:val="en-US"/>
        </w:rPr>
      </w:pPr>
      <w:r w:rsidRPr="000A0A5F">
        <w:rPr>
          <w:lang w:val="en-US"/>
        </w:rPr>
        <w:t xml:space="preserve">      requestBody:</w:t>
      </w:r>
    </w:p>
    <w:p w14:paraId="204DB515" w14:textId="77777777" w:rsidR="00B86B96" w:rsidRPr="000A0A5F" w:rsidRDefault="00B86B96" w:rsidP="00B86B96">
      <w:pPr>
        <w:pStyle w:val="PL"/>
        <w:rPr>
          <w:lang w:val="en-US"/>
        </w:rPr>
      </w:pPr>
      <w:r w:rsidRPr="000A0A5F">
        <w:rPr>
          <w:lang w:val="en-US"/>
        </w:rPr>
        <w:t xml:space="preserve">        description: &gt;</w:t>
      </w:r>
    </w:p>
    <w:p w14:paraId="6028A2A5" w14:textId="77777777" w:rsidR="00B86B96" w:rsidRPr="000A0A5F" w:rsidRDefault="00B86B96" w:rsidP="00B86B96">
      <w:pPr>
        <w:pStyle w:val="PL"/>
        <w:rPr>
          <w:lang w:val="en-US"/>
        </w:rPr>
      </w:pPr>
      <w:r w:rsidRPr="000A0A5F">
        <w:rPr>
          <w:lang w:val="en-US"/>
        </w:rPr>
        <w:t xml:space="preserve">          This is used for PATCH request for partial cancellation and/or partial addition of certain</w:t>
      </w:r>
    </w:p>
    <w:p w14:paraId="11F480BE" w14:textId="77777777" w:rsidR="00B86B96" w:rsidRPr="000A0A5F" w:rsidRDefault="00B86B96" w:rsidP="00B86B96">
      <w:pPr>
        <w:pStyle w:val="PL"/>
        <w:rPr>
          <w:lang w:val="en-US"/>
        </w:rPr>
      </w:pPr>
      <w:r w:rsidRPr="000A0A5F">
        <w:rPr>
          <w:lang w:val="en-US"/>
        </w:rPr>
        <w:t xml:space="preserve">          UE(s) within an active group.</w:t>
      </w:r>
    </w:p>
    <w:p w14:paraId="6BFBA29B" w14:textId="77777777" w:rsidR="00B86B96" w:rsidRPr="000A0A5F" w:rsidRDefault="00B86B96" w:rsidP="00B86B96">
      <w:pPr>
        <w:pStyle w:val="PL"/>
        <w:rPr>
          <w:lang w:val="en-US"/>
        </w:rPr>
      </w:pPr>
      <w:r w:rsidRPr="000A0A5F">
        <w:rPr>
          <w:lang w:val="en-US"/>
        </w:rPr>
        <w:t xml:space="preserve">        required: true</w:t>
      </w:r>
    </w:p>
    <w:p w14:paraId="2F9A0D3F" w14:textId="77777777" w:rsidR="00B86B96" w:rsidRPr="000A0A5F" w:rsidRDefault="00B86B96" w:rsidP="00B86B96">
      <w:pPr>
        <w:pStyle w:val="PL"/>
        <w:rPr>
          <w:lang w:val="en-US"/>
        </w:rPr>
      </w:pPr>
      <w:r w:rsidRPr="000A0A5F">
        <w:rPr>
          <w:lang w:val="en-US"/>
        </w:rPr>
        <w:t xml:space="preserve">        content:</w:t>
      </w:r>
    </w:p>
    <w:p w14:paraId="43FAE3F5" w14:textId="77777777" w:rsidR="00B86B96" w:rsidRPr="000A0A5F" w:rsidRDefault="00B86B96" w:rsidP="00B86B96">
      <w:pPr>
        <w:pStyle w:val="PL"/>
        <w:rPr>
          <w:lang w:val="en-US"/>
        </w:rPr>
      </w:pPr>
      <w:r w:rsidRPr="000A0A5F">
        <w:rPr>
          <w:lang w:val="en-US"/>
        </w:rPr>
        <w:t xml:space="preserve">          application/json-patch+json:</w:t>
      </w:r>
    </w:p>
    <w:p w14:paraId="0B07FF14" w14:textId="77777777" w:rsidR="00B86B96" w:rsidRPr="000A0A5F" w:rsidRDefault="00B86B96" w:rsidP="00B86B96">
      <w:pPr>
        <w:pStyle w:val="PL"/>
        <w:rPr>
          <w:lang w:val="en-US"/>
        </w:rPr>
      </w:pPr>
      <w:r w:rsidRPr="000A0A5F">
        <w:rPr>
          <w:lang w:val="en-US"/>
        </w:rPr>
        <w:t xml:space="preserve">            schema:</w:t>
      </w:r>
    </w:p>
    <w:p w14:paraId="4CD16A45" w14:textId="77777777" w:rsidR="00B86B96" w:rsidRPr="000A0A5F" w:rsidRDefault="00B86B96" w:rsidP="00B86B96">
      <w:pPr>
        <w:pStyle w:val="PL"/>
      </w:pPr>
      <w:r w:rsidRPr="000A0A5F">
        <w:t xml:space="preserve">              type: array</w:t>
      </w:r>
    </w:p>
    <w:p w14:paraId="18E6C843" w14:textId="77777777" w:rsidR="00B86B96" w:rsidRPr="000A0A5F" w:rsidRDefault="00B86B96" w:rsidP="00B86B96">
      <w:pPr>
        <w:pStyle w:val="PL"/>
      </w:pPr>
      <w:r w:rsidRPr="000A0A5F">
        <w:t xml:space="preserve">              items:</w:t>
      </w:r>
    </w:p>
    <w:p w14:paraId="689D7B18" w14:textId="77777777" w:rsidR="00B86B96" w:rsidRPr="000A0A5F" w:rsidRDefault="00B86B96" w:rsidP="00B86B96">
      <w:pPr>
        <w:pStyle w:val="PL"/>
      </w:pPr>
      <w:r w:rsidRPr="000A0A5F">
        <w:t xml:space="preserve">                $ref: 'TS29571_CommonData.yaml#/components/schemas/PatchItem'</w:t>
      </w:r>
    </w:p>
    <w:p w14:paraId="7C882FDE" w14:textId="77777777" w:rsidR="00B86B96" w:rsidRPr="000A0A5F" w:rsidRDefault="00B86B96" w:rsidP="00B86B96">
      <w:pPr>
        <w:pStyle w:val="PL"/>
        <w:rPr>
          <w:lang w:eastAsia="zh-CN"/>
        </w:rPr>
      </w:pPr>
      <w:r w:rsidRPr="000A0A5F">
        <w:t xml:space="preserve">              </w:t>
      </w:r>
      <w:r w:rsidRPr="000A0A5F">
        <w:rPr>
          <w:rFonts w:hint="eastAsia"/>
          <w:lang w:eastAsia="zh-CN"/>
        </w:rPr>
        <w:t>minI</w:t>
      </w:r>
      <w:r w:rsidRPr="000A0A5F">
        <w:t>tems:</w:t>
      </w:r>
      <w:r w:rsidRPr="000A0A5F">
        <w:rPr>
          <w:rFonts w:hint="eastAsia"/>
          <w:lang w:eastAsia="zh-CN"/>
        </w:rPr>
        <w:t xml:space="preserve"> 1</w:t>
      </w:r>
    </w:p>
    <w:p w14:paraId="0FA143EC" w14:textId="77777777" w:rsidR="00B86B96" w:rsidRPr="000A0A5F" w:rsidRDefault="00B86B96" w:rsidP="00B86B96">
      <w:pPr>
        <w:pStyle w:val="PL"/>
        <w:rPr>
          <w:lang w:val="en-US"/>
        </w:rPr>
      </w:pPr>
      <w:r w:rsidRPr="000A0A5F">
        <w:rPr>
          <w:lang w:val="en-US"/>
        </w:rPr>
        <w:t xml:space="preserve">      responses:</w:t>
      </w:r>
    </w:p>
    <w:p w14:paraId="38B77A58" w14:textId="77777777" w:rsidR="00B86B96" w:rsidRPr="000A0A5F" w:rsidRDefault="00B86B96" w:rsidP="00B86B96">
      <w:pPr>
        <w:pStyle w:val="PL"/>
        <w:rPr>
          <w:lang w:val="en-US"/>
        </w:rPr>
      </w:pPr>
      <w:r w:rsidRPr="000A0A5F">
        <w:rPr>
          <w:lang w:val="en-US"/>
        </w:rPr>
        <w:t xml:space="preserve">        '204':</w:t>
      </w:r>
    </w:p>
    <w:p w14:paraId="71DD51FD" w14:textId="77777777" w:rsidR="00B86B96" w:rsidRPr="000A0A5F" w:rsidRDefault="00B86B96" w:rsidP="00B86B96">
      <w:pPr>
        <w:pStyle w:val="PL"/>
        <w:rPr>
          <w:lang w:val="en-US"/>
        </w:rPr>
      </w:pPr>
      <w:r w:rsidRPr="000A0A5F">
        <w:rPr>
          <w:lang w:val="en-US"/>
        </w:rPr>
        <w:t xml:space="preserve">          description: The resource was modified successfully.</w:t>
      </w:r>
    </w:p>
    <w:p w14:paraId="529F56D0" w14:textId="77777777" w:rsidR="00B86B96" w:rsidRPr="000A0A5F" w:rsidRDefault="00B86B96" w:rsidP="00B86B96">
      <w:pPr>
        <w:pStyle w:val="PL"/>
      </w:pPr>
      <w:r w:rsidRPr="000A0A5F">
        <w:t xml:space="preserve">        '307':</w:t>
      </w:r>
    </w:p>
    <w:p w14:paraId="45D245CD" w14:textId="77777777" w:rsidR="00B86B96" w:rsidRPr="000A0A5F" w:rsidRDefault="00B86B96" w:rsidP="00B86B96">
      <w:pPr>
        <w:pStyle w:val="PL"/>
      </w:pPr>
      <w:r w:rsidRPr="000A0A5F">
        <w:t xml:space="preserve">          $ref: 'TS29122_CommonData.yaml#/components/responses/307'</w:t>
      </w:r>
    </w:p>
    <w:p w14:paraId="2ECC93F4" w14:textId="77777777" w:rsidR="00B86B96" w:rsidRPr="000A0A5F" w:rsidRDefault="00B86B96" w:rsidP="00B86B96">
      <w:pPr>
        <w:pStyle w:val="PL"/>
      </w:pPr>
      <w:r w:rsidRPr="000A0A5F">
        <w:t xml:space="preserve">        '308':</w:t>
      </w:r>
    </w:p>
    <w:p w14:paraId="7954C03E" w14:textId="77777777" w:rsidR="00B86B96" w:rsidRPr="000A0A5F" w:rsidRDefault="00B86B96" w:rsidP="00B86B96">
      <w:pPr>
        <w:pStyle w:val="PL"/>
      </w:pPr>
      <w:r w:rsidRPr="000A0A5F">
        <w:lastRenderedPageBreak/>
        <w:t xml:space="preserve">          $ref: 'TS29122_CommonData.yaml#/components/responses/308'</w:t>
      </w:r>
    </w:p>
    <w:p w14:paraId="43600B1A" w14:textId="77777777" w:rsidR="00B86B96" w:rsidRPr="000A0A5F" w:rsidRDefault="00B86B96" w:rsidP="00B86B96">
      <w:pPr>
        <w:pStyle w:val="PL"/>
        <w:rPr>
          <w:lang w:val="en-US"/>
        </w:rPr>
      </w:pPr>
      <w:r w:rsidRPr="000A0A5F">
        <w:rPr>
          <w:lang w:val="en-US"/>
        </w:rPr>
        <w:t xml:space="preserve">        '400':</w:t>
      </w:r>
    </w:p>
    <w:p w14:paraId="5696B298" w14:textId="77777777" w:rsidR="00B86B96" w:rsidRPr="000A0A5F" w:rsidRDefault="00B86B96" w:rsidP="00B86B96">
      <w:pPr>
        <w:pStyle w:val="PL"/>
        <w:rPr>
          <w:lang w:val="en-US"/>
        </w:rPr>
      </w:pPr>
      <w:r w:rsidRPr="000A0A5F">
        <w:rPr>
          <w:lang w:val="en-US"/>
        </w:rPr>
        <w:t xml:space="preserve">          $ref: 'TS29122_CommonData.yaml#/components/responses/400'</w:t>
      </w:r>
    </w:p>
    <w:p w14:paraId="6E4E5C5D" w14:textId="77777777" w:rsidR="00B86B96" w:rsidRPr="000A0A5F" w:rsidRDefault="00B86B96" w:rsidP="00B86B96">
      <w:pPr>
        <w:pStyle w:val="PL"/>
        <w:rPr>
          <w:lang w:val="en-US"/>
        </w:rPr>
      </w:pPr>
      <w:r w:rsidRPr="000A0A5F">
        <w:rPr>
          <w:lang w:val="en-US"/>
        </w:rPr>
        <w:t xml:space="preserve">        '401':</w:t>
      </w:r>
    </w:p>
    <w:p w14:paraId="4F3A523F" w14:textId="77777777" w:rsidR="00B86B96" w:rsidRPr="000A0A5F" w:rsidRDefault="00B86B96" w:rsidP="00B86B96">
      <w:pPr>
        <w:pStyle w:val="PL"/>
        <w:rPr>
          <w:lang w:val="en-US"/>
        </w:rPr>
      </w:pPr>
      <w:r w:rsidRPr="000A0A5F">
        <w:rPr>
          <w:lang w:val="en-US"/>
        </w:rPr>
        <w:t xml:space="preserve">          $ref: 'TS29122_CommonData.yaml#/components/responses/401'</w:t>
      </w:r>
    </w:p>
    <w:p w14:paraId="0B721B79" w14:textId="77777777" w:rsidR="00B86B96" w:rsidRPr="000A0A5F" w:rsidRDefault="00B86B96" w:rsidP="00B86B96">
      <w:pPr>
        <w:pStyle w:val="PL"/>
        <w:rPr>
          <w:lang w:val="en-US"/>
        </w:rPr>
      </w:pPr>
      <w:r w:rsidRPr="000A0A5F">
        <w:rPr>
          <w:lang w:val="en-US"/>
        </w:rPr>
        <w:t xml:space="preserve">        '403':</w:t>
      </w:r>
    </w:p>
    <w:p w14:paraId="3394A99B" w14:textId="77777777" w:rsidR="00B86B96" w:rsidRPr="000A0A5F" w:rsidRDefault="00B86B96" w:rsidP="00B86B96">
      <w:pPr>
        <w:pStyle w:val="PL"/>
        <w:rPr>
          <w:lang w:val="en-US"/>
        </w:rPr>
      </w:pPr>
      <w:r w:rsidRPr="000A0A5F">
        <w:rPr>
          <w:lang w:val="en-US"/>
        </w:rPr>
        <w:t xml:space="preserve">          $ref: 'TS29122_CommonData.yaml#/components/responses/403'</w:t>
      </w:r>
    </w:p>
    <w:p w14:paraId="693B5F12" w14:textId="77777777" w:rsidR="00B86B96" w:rsidRPr="000A0A5F" w:rsidRDefault="00B86B96" w:rsidP="00B86B96">
      <w:pPr>
        <w:pStyle w:val="PL"/>
        <w:rPr>
          <w:lang w:val="en-US"/>
        </w:rPr>
      </w:pPr>
      <w:r w:rsidRPr="000A0A5F">
        <w:rPr>
          <w:lang w:val="en-US"/>
        </w:rPr>
        <w:t xml:space="preserve">        '404':</w:t>
      </w:r>
    </w:p>
    <w:p w14:paraId="25BB257C" w14:textId="77777777" w:rsidR="00B86B96" w:rsidRPr="000A0A5F" w:rsidRDefault="00B86B96" w:rsidP="00B86B96">
      <w:pPr>
        <w:pStyle w:val="PL"/>
        <w:rPr>
          <w:lang w:val="en-US"/>
        </w:rPr>
      </w:pPr>
      <w:r w:rsidRPr="000A0A5F">
        <w:rPr>
          <w:lang w:val="en-US"/>
        </w:rPr>
        <w:t xml:space="preserve">          $ref: 'TS29122_CommonData.yaml#/components/responses/404'</w:t>
      </w:r>
    </w:p>
    <w:p w14:paraId="1799C7C3" w14:textId="77777777" w:rsidR="00B86B96" w:rsidRPr="000A0A5F" w:rsidRDefault="00B86B96" w:rsidP="00B86B96">
      <w:pPr>
        <w:pStyle w:val="PL"/>
      </w:pPr>
      <w:r w:rsidRPr="000A0A5F">
        <w:t xml:space="preserve">        '411':</w:t>
      </w:r>
    </w:p>
    <w:p w14:paraId="019142C9" w14:textId="77777777" w:rsidR="00B86B96" w:rsidRPr="000A0A5F" w:rsidRDefault="00B86B96" w:rsidP="00B86B96">
      <w:pPr>
        <w:pStyle w:val="PL"/>
      </w:pPr>
      <w:r w:rsidRPr="000A0A5F">
        <w:t xml:space="preserve">          $ref: 'TS29122_CommonData.yaml#/components/responses/411'</w:t>
      </w:r>
    </w:p>
    <w:p w14:paraId="3CBBBC50" w14:textId="77777777" w:rsidR="00B86B96" w:rsidRPr="000A0A5F" w:rsidRDefault="00B86B96" w:rsidP="00B86B96">
      <w:pPr>
        <w:pStyle w:val="PL"/>
      </w:pPr>
      <w:r w:rsidRPr="000A0A5F">
        <w:t xml:space="preserve">        '413':</w:t>
      </w:r>
    </w:p>
    <w:p w14:paraId="093411BF" w14:textId="77777777" w:rsidR="00B86B96" w:rsidRPr="000A0A5F" w:rsidRDefault="00B86B96" w:rsidP="00B86B96">
      <w:pPr>
        <w:pStyle w:val="PL"/>
      </w:pPr>
      <w:r w:rsidRPr="000A0A5F">
        <w:t xml:space="preserve">          $ref: 'TS29122_CommonData.yaml#/components/responses/413'</w:t>
      </w:r>
    </w:p>
    <w:p w14:paraId="2D9992AC" w14:textId="77777777" w:rsidR="00B86B96" w:rsidRPr="000A0A5F" w:rsidRDefault="00B86B96" w:rsidP="00B86B96">
      <w:pPr>
        <w:pStyle w:val="PL"/>
      </w:pPr>
      <w:r w:rsidRPr="000A0A5F">
        <w:t xml:space="preserve">        '415':</w:t>
      </w:r>
    </w:p>
    <w:p w14:paraId="779C927E" w14:textId="77777777" w:rsidR="00B86B96" w:rsidRPr="000A0A5F" w:rsidRDefault="00B86B96" w:rsidP="00B86B96">
      <w:pPr>
        <w:pStyle w:val="PL"/>
      </w:pPr>
      <w:r w:rsidRPr="000A0A5F">
        <w:t xml:space="preserve">          $ref: 'TS29122_CommonData.yaml#/components/responses/415'</w:t>
      </w:r>
    </w:p>
    <w:p w14:paraId="4CACECF3" w14:textId="77777777" w:rsidR="00B86B96" w:rsidRPr="000A0A5F" w:rsidRDefault="00B86B96" w:rsidP="00B86B96">
      <w:pPr>
        <w:pStyle w:val="PL"/>
      </w:pPr>
      <w:r w:rsidRPr="000A0A5F">
        <w:t xml:space="preserve">        '429':</w:t>
      </w:r>
    </w:p>
    <w:p w14:paraId="210B05D0" w14:textId="77777777" w:rsidR="00B86B96" w:rsidRPr="000A0A5F" w:rsidRDefault="00B86B96" w:rsidP="00B86B96">
      <w:pPr>
        <w:pStyle w:val="PL"/>
      </w:pPr>
      <w:r w:rsidRPr="000A0A5F">
        <w:t xml:space="preserve">          $ref: 'TS29122_CommonData.yaml#/components/responses/429'</w:t>
      </w:r>
    </w:p>
    <w:p w14:paraId="3EEAC6BE" w14:textId="77777777" w:rsidR="00B86B96" w:rsidRPr="000A0A5F" w:rsidRDefault="00B86B96" w:rsidP="00B86B96">
      <w:pPr>
        <w:pStyle w:val="PL"/>
        <w:rPr>
          <w:lang w:val="en-US"/>
        </w:rPr>
      </w:pPr>
      <w:r w:rsidRPr="000A0A5F">
        <w:rPr>
          <w:lang w:val="en-US"/>
        </w:rPr>
        <w:t xml:space="preserve">        '500':</w:t>
      </w:r>
    </w:p>
    <w:p w14:paraId="4FD73A1E" w14:textId="77777777" w:rsidR="00B86B96" w:rsidRPr="000A0A5F" w:rsidRDefault="00B86B96" w:rsidP="00B86B96">
      <w:pPr>
        <w:pStyle w:val="PL"/>
        <w:rPr>
          <w:lang w:val="en-US"/>
        </w:rPr>
      </w:pPr>
      <w:r w:rsidRPr="000A0A5F">
        <w:rPr>
          <w:lang w:val="en-US"/>
        </w:rPr>
        <w:t xml:space="preserve">          $ref: 'TS29122_CommonData.yaml#/components/responses/500'</w:t>
      </w:r>
    </w:p>
    <w:p w14:paraId="0EDD7B9A" w14:textId="77777777" w:rsidR="00B86B96" w:rsidRPr="000A0A5F" w:rsidRDefault="00B86B96" w:rsidP="00B86B96">
      <w:pPr>
        <w:pStyle w:val="PL"/>
        <w:rPr>
          <w:lang w:val="en-US"/>
        </w:rPr>
      </w:pPr>
      <w:r w:rsidRPr="000A0A5F">
        <w:rPr>
          <w:lang w:val="en-US"/>
        </w:rPr>
        <w:t xml:space="preserve">        '503':</w:t>
      </w:r>
    </w:p>
    <w:p w14:paraId="61DB693B" w14:textId="77777777" w:rsidR="00B86B96" w:rsidRPr="000A0A5F" w:rsidRDefault="00B86B96" w:rsidP="00B86B96">
      <w:pPr>
        <w:pStyle w:val="PL"/>
        <w:rPr>
          <w:lang w:val="en-US"/>
        </w:rPr>
      </w:pPr>
      <w:r w:rsidRPr="000A0A5F">
        <w:rPr>
          <w:lang w:val="en-US"/>
        </w:rPr>
        <w:t xml:space="preserve">          $ref: 'TS29122_CommonData.yaml#/components/responses/503'</w:t>
      </w:r>
    </w:p>
    <w:p w14:paraId="3960F5AB" w14:textId="77777777" w:rsidR="00B86B96" w:rsidRPr="000A0A5F" w:rsidRDefault="00B86B96" w:rsidP="00B86B96">
      <w:pPr>
        <w:pStyle w:val="PL"/>
        <w:rPr>
          <w:lang w:val="en-US"/>
        </w:rPr>
      </w:pPr>
      <w:r w:rsidRPr="000A0A5F">
        <w:rPr>
          <w:lang w:val="en-US"/>
        </w:rPr>
        <w:t xml:space="preserve">        default:</w:t>
      </w:r>
    </w:p>
    <w:p w14:paraId="57BD76EA" w14:textId="77777777" w:rsidR="00B86B96" w:rsidRPr="000A0A5F" w:rsidRDefault="00B86B96" w:rsidP="00B86B96">
      <w:pPr>
        <w:pStyle w:val="PL"/>
        <w:rPr>
          <w:lang w:val="en-US"/>
        </w:rPr>
      </w:pPr>
      <w:r w:rsidRPr="000A0A5F">
        <w:rPr>
          <w:lang w:val="en-US"/>
        </w:rPr>
        <w:t xml:space="preserve">          $ref: 'TS29122_CommonData.yaml#/components/responses/default'</w:t>
      </w:r>
    </w:p>
    <w:p w14:paraId="1A87C806" w14:textId="77777777" w:rsidR="00B86B96" w:rsidRPr="000A0A5F" w:rsidRDefault="00B86B96" w:rsidP="00B86B96">
      <w:pPr>
        <w:pStyle w:val="PL"/>
        <w:rPr>
          <w:lang w:val="en-US"/>
        </w:rPr>
      </w:pPr>
    </w:p>
    <w:p w14:paraId="66115FED" w14:textId="77777777" w:rsidR="00B86B96" w:rsidRPr="000A0A5F" w:rsidRDefault="00B86B96" w:rsidP="00B86B96">
      <w:pPr>
        <w:pStyle w:val="PL"/>
      </w:pPr>
      <w:r w:rsidRPr="000A0A5F">
        <w:t xml:space="preserve">    delete:</w:t>
      </w:r>
    </w:p>
    <w:p w14:paraId="4399E775" w14:textId="77777777" w:rsidR="00B86B96" w:rsidRPr="000A0A5F" w:rsidRDefault="00B86B96" w:rsidP="00B86B96">
      <w:pPr>
        <w:pStyle w:val="PL"/>
      </w:pPr>
      <w:r w:rsidRPr="000A0A5F">
        <w:t xml:space="preserve">      summary: Deletes an already existing monitoring event subscription.</w:t>
      </w:r>
    </w:p>
    <w:p w14:paraId="02513D9D" w14:textId="77777777" w:rsidR="00B86B96" w:rsidRPr="000A0A5F" w:rsidRDefault="00B86B96" w:rsidP="00B86B96">
      <w:pPr>
        <w:pStyle w:val="PL"/>
      </w:pPr>
      <w:r w:rsidRPr="000A0A5F">
        <w:t xml:space="preserve">      </w:t>
      </w:r>
      <w:r w:rsidRPr="000A0A5F">
        <w:rPr>
          <w:rFonts w:cs="Courier New"/>
          <w:szCs w:val="16"/>
        </w:rPr>
        <w:t>operationId: DeleteInd</w:t>
      </w:r>
      <w:r w:rsidRPr="000A0A5F">
        <w:t>MonitoringEventSubscription</w:t>
      </w:r>
    </w:p>
    <w:p w14:paraId="01B555CE" w14:textId="77777777" w:rsidR="00B86B96" w:rsidRPr="000A0A5F" w:rsidRDefault="00B86B96" w:rsidP="00B86B96">
      <w:pPr>
        <w:pStyle w:val="PL"/>
      </w:pPr>
      <w:r w:rsidRPr="000A0A5F">
        <w:t xml:space="preserve">      tags:</w:t>
      </w:r>
    </w:p>
    <w:p w14:paraId="24A961EF" w14:textId="77777777" w:rsidR="00B86B96" w:rsidRPr="000A0A5F" w:rsidRDefault="00B86B96" w:rsidP="00B86B96">
      <w:pPr>
        <w:pStyle w:val="PL"/>
      </w:pPr>
      <w:r w:rsidRPr="000A0A5F">
        <w:t xml:space="preserve">        - Individual Monitoring Event Subscription</w:t>
      </w:r>
    </w:p>
    <w:p w14:paraId="111ECABD" w14:textId="77777777" w:rsidR="00B86B96" w:rsidRPr="000A0A5F" w:rsidRDefault="00B86B96" w:rsidP="00B86B96">
      <w:pPr>
        <w:pStyle w:val="PL"/>
      </w:pPr>
      <w:r w:rsidRPr="000A0A5F">
        <w:t xml:space="preserve">      parameters:</w:t>
      </w:r>
    </w:p>
    <w:p w14:paraId="65547A57" w14:textId="77777777" w:rsidR="00B86B96" w:rsidRPr="000A0A5F" w:rsidRDefault="00B86B96" w:rsidP="00B86B96">
      <w:pPr>
        <w:pStyle w:val="PL"/>
      </w:pPr>
      <w:r w:rsidRPr="000A0A5F">
        <w:t xml:space="preserve">        - name: scsAsId</w:t>
      </w:r>
    </w:p>
    <w:p w14:paraId="74E658F5" w14:textId="77777777" w:rsidR="00B86B96" w:rsidRPr="000A0A5F" w:rsidRDefault="00B86B96" w:rsidP="00B86B96">
      <w:pPr>
        <w:pStyle w:val="PL"/>
      </w:pPr>
      <w:r w:rsidRPr="000A0A5F">
        <w:t xml:space="preserve">          in: path</w:t>
      </w:r>
    </w:p>
    <w:p w14:paraId="43EFAAC9" w14:textId="77777777" w:rsidR="00B86B96" w:rsidRPr="000A0A5F" w:rsidRDefault="00B86B96" w:rsidP="00B86B96">
      <w:pPr>
        <w:pStyle w:val="PL"/>
      </w:pPr>
      <w:r w:rsidRPr="000A0A5F">
        <w:t xml:space="preserve">          description: Identifier of the SCS/AS</w:t>
      </w:r>
    </w:p>
    <w:p w14:paraId="5C77BD8E" w14:textId="77777777" w:rsidR="00B86B96" w:rsidRPr="000A0A5F" w:rsidRDefault="00B86B96" w:rsidP="00B86B96">
      <w:pPr>
        <w:pStyle w:val="PL"/>
      </w:pPr>
      <w:r w:rsidRPr="000A0A5F">
        <w:t xml:space="preserve">          required: true</w:t>
      </w:r>
    </w:p>
    <w:p w14:paraId="78AFD6EF" w14:textId="77777777" w:rsidR="00B86B96" w:rsidRPr="000A0A5F" w:rsidRDefault="00B86B96" w:rsidP="00B86B96">
      <w:pPr>
        <w:pStyle w:val="PL"/>
      </w:pPr>
      <w:r w:rsidRPr="000A0A5F">
        <w:t xml:space="preserve">          schema:</w:t>
      </w:r>
    </w:p>
    <w:p w14:paraId="0CD593AD" w14:textId="77777777" w:rsidR="00B86B96" w:rsidRPr="000A0A5F" w:rsidRDefault="00B86B96" w:rsidP="00B86B96">
      <w:pPr>
        <w:pStyle w:val="PL"/>
      </w:pPr>
      <w:r w:rsidRPr="000A0A5F">
        <w:t xml:space="preserve">            type: string</w:t>
      </w:r>
    </w:p>
    <w:p w14:paraId="788F0945" w14:textId="77777777" w:rsidR="00B86B96" w:rsidRPr="000A0A5F" w:rsidRDefault="00B86B96" w:rsidP="00B86B96">
      <w:pPr>
        <w:pStyle w:val="PL"/>
      </w:pPr>
      <w:r w:rsidRPr="000A0A5F">
        <w:t xml:space="preserve">        - name: subscriptionId</w:t>
      </w:r>
    </w:p>
    <w:p w14:paraId="22638977" w14:textId="77777777" w:rsidR="00B86B96" w:rsidRPr="000A0A5F" w:rsidRDefault="00B86B96" w:rsidP="00B86B96">
      <w:pPr>
        <w:pStyle w:val="PL"/>
      </w:pPr>
      <w:r w:rsidRPr="000A0A5F">
        <w:t xml:space="preserve">          in: path</w:t>
      </w:r>
    </w:p>
    <w:p w14:paraId="5F9D5533" w14:textId="77777777" w:rsidR="00B86B96" w:rsidRPr="000A0A5F" w:rsidRDefault="00B86B96" w:rsidP="00B86B96">
      <w:pPr>
        <w:pStyle w:val="PL"/>
      </w:pPr>
      <w:r w:rsidRPr="000A0A5F">
        <w:t xml:space="preserve">          description: Identifier of the subscription resource</w:t>
      </w:r>
    </w:p>
    <w:p w14:paraId="31DA5D7F" w14:textId="77777777" w:rsidR="00B86B96" w:rsidRPr="000A0A5F" w:rsidRDefault="00B86B96" w:rsidP="00B86B96">
      <w:pPr>
        <w:pStyle w:val="PL"/>
      </w:pPr>
      <w:r w:rsidRPr="000A0A5F">
        <w:t xml:space="preserve">          required: true</w:t>
      </w:r>
    </w:p>
    <w:p w14:paraId="21418E0E" w14:textId="77777777" w:rsidR="00B86B96" w:rsidRPr="000A0A5F" w:rsidRDefault="00B86B96" w:rsidP="00B86B96">
      <w:pPr>
        <w:pStyle w:val="PL"/>
      </w:pPr>
      <w:r w:rsidRPr="000A0A5F">
        <w:t xml:space="preserve">          schema:</w:t>
      </w:r>
    </w:p>
    <w:p w14:paraId="6AF37C69" w14:textId="77777777" w:rsidR="00B86B96" w:rsidRPr="000A0A5F" w:rsidRDefault="00B86B96" w:rsidP="00B86B96">
      <w:pPr>
        <w:pStyle w:val="PL"/>
      </w:pPr>
      <w:r w:rsidRPr="000A0A5F">
        <w:t xml:space="preserve">            type: string</w:t>
      </w:r>
    </w:p>
    <w:p w14:paraId="19F8B35F" w14:textId="77777777" w:rsidR="00B86B96" w:rsidRPr="000A0A5F" w:rsidRDefault="00B86B96" w:rsidP="00B86B96">
      <w:pPr>
        <w:pStyle w:val="PL"/>
      </w:pPr>
      <w:r w:rsidRPr="000A0A5F">
        <w:t xml:space="preserve">      responses:</w:t>
      </w:r>
    </w:p>
    <w:p w14:paraId="7505F44A" w14:textId="77777777" w:rsidR="00B86B96" w:rsidRPr="000A0A5F" w:rsidRDefault="00B86B96" w:rsidP="00B86B96">
      <w:pPr>
        <w:pStyle w:val="PL"/>
      </w:pPr>
      <w:r w:rsidRPr="000A0A5F">
        <w:t xml:space="preserve">        '204':</w:t>
      </w:r>
    </w:p>
    <w:p w14:paraId="00799E3E" w14:textId="77777777" w:rsidR="00B86B96" w:rsidRPr="000A0A5F" w:rsidRDefault="00B86B96" w:rsidP="00B86B96">
      <w:pPr>
        <w:pStyle w:val="PL"/>
      </w:pPr>
      <w:r w:rsidRPr="000A0A5F">
        <w:t xml:space="preserve">          description: No Content (Successful deletion of the existing subscription)</w:t>
      </w:r>
    </w:p>
    <w:p w14:paraId="54B85E9A" w14:textId="77777777" w:rsidR="00B86B96" w:rsidRPr="000A0A5F" w:rsidRDefault="00B86B96" w:rsidP="00B86B96">
      <w:pPr>
        <w:pStyle w:val="PL"/>
      </w:pPr>
      <w:r w:rsidRPr="000A0A5F">
        <w:t xml:space="preserve">        '200':</w:t>
      </w:r>
    </w:p>
    <w:p w14:paraId="40122EFC" w14:textId="77777777" w:rsidR="00B86B96" w:rsidRPr="000A0A5F" w:rsidRDefault="00B86B96" w:rsidP="00B86B96">
      <w:pPr>
        <w:pStyle w:val="PL"/>
      </w:pPr>
      <w:r w:rsidRPr="000A0A5F">
        <w:t xml:space="preserve">          description: OK (Successful deletion of the existing subscription)</w:t>
      </w:r>
    </w:p>
    <w:p w14:paraId="14A15437" w14:textId="77777777" w:rsidR="00B86B96" w:rsidRPr="000A0A5F" w:rsidRDefault="00B86B96" w:rsidP="00B86B96">
      <w:pPr>
        <w:pStyle w:val="PL"/>
      </w:pPr>
      <w:r w:rsidRPr="000A0A5F">
        <w:t xml:space="preserve">          content:</w:t>
      </w:r>
    </w:p>
    <w:p w14:paraId="0C286D38" w14:textId="77777777" w:rsidR="00B86B96" w:rsidRPr="000A0A5F" w:rsidRDefault="00B86B96" w:rsidP="00B86B96">
      <w:pPr>
        <w:pStyle w:val="PL"/>
      </w:pPr>
      <w:r w:rsidRPr="000A0A5F">
        <w:t xml:space="preserve">            application/json:</w:t>
      </w:r>
    </w:p>
    <w:p w14:paraId="05F2A968" w14:textId="77777777" w:rsidR="00B86B96" w:rsidRPr="000A0A5F" w:rsidRDefault="00B86B96" w:rsidP="00B86B96">
      <w:pPr>
        <w:pStyle w:val="PL"/>
      </w:pPr>
      <w:r w:rsidRPr="000A0A5F">
        <w:t xml:space="preserve">              schema:</w:t>
      </w:r>
    </w:p>
    <w:p w14:paraId="4959A6C4" w14:textId="77777777" w:rsidR="00B86B96" w:rsidRPr="000A0A5F" w:rsidRDefault="00B86B96" w:rsidP="00B86B96">
      <w:pPr>
        <w:pStyle w:val="PL"/>
      </w:pPr>
      <w:r w:rsidRPr="000A0A5F">
        <w:t xml:space="preserve">                type: array</w:t>
      </w:r>
    </w:p>
    <w:p w14:paraId="0F5F7896" w14:textId="77777777" w:rsidR="00B86B96" w:rsidRPr="000A0A5F" w:rsidRDefault="00B86B96" w:rsidP="00B86B96">
      <w:pPr>
        <w:pStyle w:val="PL"/>
      </w:pPr>
      <w:r w:rsidRPr="000A0A5F">
        <w:t xml:space="preserve">                items:</w:t>
      </w:r>
    </w:p>
    <w:p w14:paraId="5CA1BBA0" w14:textId="77777777" w:rsidR="00B86B96" w:rsidRPr="000A0A5F" w:rsidRDefault="00B86B96" w:rsidP="00B86B96">
      <w:pPr>
        <w:pStyle w:val="PL"/>
      </w:pPr>
      <w:r w:rsidRPr="000A0A5F">
        <w:t xml:space="preserve">                  $ref: '#/components/schemas/</w:t>
      </w:r>
      <w:r w:rsidRPr="000A0A5F">
        <w:rPr>
          <w:rFonts w:hint="eastAsia"/>
          <w:lang w:eastAsia="zh-CN"/>
        </w:rPr>
        <w:t>MonitoringEvent</w:t>
      </w:r>
      <w:r w:rsidRPr="000A0A5F">
        <w:rPr>
          <w:lang w:eastAsia="zh-CN"/>
        </w:rPr>
        <w:t>Report</w:t>
      </w:r>
      <w:r w:rsidRPr="000A0A5F">
        <w:t>'</w:t>
      </w:r>
    </w:p>
    <w:p w14:paraId="43A7DE9D" w14:textId="77777777" w:rsidR="00B86B96" w:rsidRPr="000A0A5F" w:rsidRDefault="00B86B96" w:rsidP="00B86B96">
      <w:pPr>
        <w:pStyle w:val="PL"/>
      </w:pPr>
      <w:r w:rsidRPr="000A0A5F">
        <w:t xml:space="preserve">                minItems: 1</w:t>
      </w:r>
    </w:p>
    <w:p w14:paraId="1A13FFAF" w14:textId="77777777" w:rsidR="00B86B96" w:rsidRPr="000A0A5F" w:rsidRDefault="00B86B96" w:rsidP="00B86B96">
      <w:pPr>
        <w:pStyle w:val="PL"/>
      </w:pPr>
      <w:r w:rsidRPr="000A0A5F">
        <w:t xml:space="preserve">                description: &gt;</w:t>
      </w:r>
    </w:p>
    <w:p w14:paraId="0C449D77" w14:textId="77777777" w:rsidR="00B86B96" w:rsidRPr="000A0A5F" w:rsidRDefault="00B86B96" w:rsidP="00B86B96">
      <w:pPr>
        <w:pStyle w:val="PL"/>
      </w:pPr>
      <w:r w:rsidRPr="000A0A5F">
        <w:t xml:space="preserve">                  The subscription was terminated successfully, the monitoring event report(s)</w:t>
      </w:r>
    </w:p>
    <w:p w14:paraId="3F599D3F" w14:textId="77777777" w:rsidR="00B86B96" w:rsidRPr="000A0A5F" w:rsidRDefault="00B86B96" w:rsidP="00B86B96">
      <w:pPr>
        <w:pStyle w:val="PL"/>
        <w:rPr>
          <w:lang w:eastAsia="zh-CN"/>
        </w:rPr>
      </w:pPr>
      <w:r w:rsidRPr="000A0A5F">
        <w:t xml:space="preserve">                  shall be included if received</w:t>
      </w:r>
      <w:r w:rsidRPr="000A0A5F">
        <w:rPr>
          <w:lang w:eastAsia="zh-CN"/>
        </w:rPr>
        <w:t>.</w:t>
      </w:r>
    </w:p>
    <w:p w14:paraId="6BF24A82" w14:textId="77777777" w:rsidR="00B86B96" w:rsidRPr="000A0A5F" w:rsidRDefault="00B86B96" w:rsidP="00B86B96">
      <w:pPr>
        <w:pStyle w:val="PL"/>
      </w:pPr>
      <w:r w:rsidRPr="000A0A5F">
        <w:t xml:space="preserve">        '307':</w:t>
      </w:r>
    </w:p>
    <w:p w14:paraId="49214826" w14:textId="77777777" w:rsidR="00B86B96" w:rsidRPr="000A0A5F" w:rsidRDefault="00B86B96" w:rsidP="00B86B96">
      <w:pPr>
        <w:pStyle w:val="PL"/>
      </w:pPr>
      <w:r w:rsidRPr="000A0A5F">
        <w:t xml:space="preserve">          $ref: 'TS29122_CommonData.yaml#/components/responses/307'</w:t>
      </w:r>
    </w:p>
    <w:p w14:paraId="1CD9BB70" w14:textId="77777777" w:rsidR="00B86B96" w:rsidRPr="000A0A5F" w:rsidRDefault="00B86B96" w:rsidP="00B86B96">
      <w:pPr>
        <w:pStyle w:val="PL"/>
      </w:pPr>
      <w:r w:rsidRPr="000A0A5F">
        <w:t xml:space="preserve">        '308':</w:t>
      </w:r>
    </w:p>
    <w:p w14:paraId="67F88529" w14:textId="77777777" w:rsidR="00B86B96" w:rsidRPr="000A0A5F" w:rsidRDefault="00B86B96" w:rsidP="00B86B96">
      <w:pPr>
        <w:pStyle w:val="PL"/>
      </w:pPr>
      <w:r w:rsidRPr="000A0A5F">
        <w:t xml:space="preserve">          $ref: 'TS29122_CommonData.yaml#/components/responses/308'</w:t>
      </w:r>
    </w:p>
    <w:p w14:paraId="44196F0E" w14:textId="77777777" w:rsidR="00B86B96" w:rsidRPr="000A0A5F" w:rsidRDefault="00B86B96" w:rsidP="00B86B96">
      <w:pPr>
        <w:pStyle w:val="PL"/>
      </w:pPr>
      <w:r w:rsidRPr="000A0A5F">
        <w:t xml:space="preserve">        '400':</w:t>
      </w:r>
    </w:p>
    <w:p w14:paraId="1EC63AEA" w14:textId="77777777" w:rsidR="00B86B96" w:rsidRPr="000A0A5F" w:rsidRDefault="00B86B96" w:rsidP="00B86B96">
      <w:pPr>
        <w:pStyle w:val="PL"/>
      </w:pPr>
      <w:r w:rsidRPr="000A0A5F">
        <w:t xml:space="preserve">          $ref: 'TS29122_CommonData.yaml#/components/responses/400'</w:t>
      </w:r>
    </w:p>
    <w:p w14:paraId="35CED9C8" w14:textId="77777777" w:rsidR="00B86B96" w:rsidRPr="000A0A5F" w:rsidRDefault="00B86B96" w:rsidP="00B86B96">
      <w:pPr>
        <w:pStyle w:val="PL"/>
      </w:pPr>
      <w:r w:rsidRPr="000A0A5F">
        <w:t xml:space="preserve">        '401':</w:t>
      </w:r>
    </w:p>
    <w:p w14:paraId="5B859F07" w14:textId="77777777" w:rsidR="00B86B96" w:rsidRPr="000A0A5F" w:rsidRDefault="00B86B96" w:rsidP="00B86B96">
      <w:pPr>
        <w:pStyle w:val="PL"/>
      </w:pPr>
      <w:r w:rsidRPr="000A0A5F">
        <w:t xml:space="preserve">          $ref: 'TS29122_CommonData.yaml#/components/responses/401'</w:t>
      </w:r>
    </w:p>
    <w:p w14:paraId="3032B36C" w14:textId="77777777" w:rsidR="00B86B96" w:rsidRPr="000A0A5F" w:rsidRDefault="00B86B96" w:rsidP="00B86B96">
      <w:pPr>
        <w:pStyle w:val="PL"/>
      </w:pPr>
      <w:r w:rsidRPr="000A0A5F">
        <w:t xml:space="preserve">        '403':</w:t>
      </w:r>
    </w:p>
    <w:p w14:paraId="241A14F2" w14:textId="77777777" w:rsidR="00B86B96" w:rsidRPr="000A0A5F" w:rsidRDefault="00B86B96" w:rsidP="00B86B96">
      <w:pPr>
        <w:pStyle w:val="PL"/>
      </w:pPr>
      <w:r w:rsidRPr="000A0A5F">
        <w:t xml:space="preserve">          $ref: 'TS29122_CommonData.yaml#/components/responses/403'</w:t>
      </w:r>
    </w:p>
    <w:p w14:paraId="17A2522C" w14:textId="77777777" w:rsidR="00B86B96" w:rsidRPr="000A0A5F" w:rsidRDefault="00B86B96" w:rsidP="00B86B96">
      <w:pPr>
        <w:pStyle w:val="PL"/>
      </w:pPr>
      <w:r w:rsidRPr="000A0A5F">
        <w:t xml:space="preserve">        '404':</w:t>
      </w:r>
    </w:p>
    <w:p w14:paraId="493715AF" w14:textId="77777777" w:rsidR="00B86B96" w:rsidRPr="000A0A5F" w:rsidRDefault="00B86B96" w:rsidP="00B86B96">
      <w:pPr>
        <w:pStyle w:val="PL"/>
      </w:pPr>
      <w:r w:rsidRPr="000A0A5F">
        <w:t xml:space="preserve">          $ref: 'TS29122_CommonData.yaml#/components/responses/404'</w:t>
      </w:r>
    </w:p>
    <w:p w14:paraId="6147C126" w14:textId="77777777" w:rsidR="00B86B96" w:rsidRPr="000A0A5F" w:rsidRDefault="00B86B96" w:rsidP="00B86B96">
      <w:pPr>
        <w:pStyle w:val="PL"/>
      </w:pPr>
      <w:r w:rsidRPr="000A0A5F">
        <w:t xml:space="preserve">        '429':</w:t>
      </w:r>
    </w:p>
    <w:p w14:paraId="18C9C232" w14:textId="77777777" w:rsidR="00B86B96" w:rsidRPr="000A0A5F" w:rsidRDefault="00B86B96" w:rsidP="00B86B96">
      <w:pPr>
        <w:pStyle w:val="PL"/>
      </w:pPr>
      <w:r w:rsidRPr="000A0A5F">
        <w:t xml:space="preserve">          $ref: 'TS29122_CommonData.yaml#/components/responses/429'</w:t>
      </w:r>
    </w:p>
    <w:p w14:paraId="0F2BC784" w14:textId="77777777" w:rsidR="00B86B96" w:rsidRPr="000A0A5F" w:rsidRDefault="00B86B96" w:rsidP="00B86B96">
      <w:pPr>
        <w:pStyle w:val="PL"/>
      </w:pPr>
      <w:r w:rsidRPr="000A0A5F">
        <w:t xml:space="preserve">        '500':</w:t>
      </w:r>
    </w:p>
    <w:p w14:paraId="1D91D425" w14:textId="77777777" w:rsidR="00B86B96" w:rsidRPr="000A0A5F" w:rsidRDefault="00B86B96" w:rsidP="00B86B96">
      <w:pPr>
        <w:pStyle w:val="PL"/>
      </w:pPr>
      <w:r w:rsidRPr="000A0A5F">
        <w:t xml:space="preserve">          $ref: 'TS29122_CommonData.yaml#/components/responses/500'</w:t>
      </w:r>
    </w:p>
    <w:p w14:paraId="7E8443F6" w14:textId="77777777" w:rsidR="00B86B96" w:rsidRPr="000A0A5F" w:rsidRDefault="00B86B96" w:rsidP="00B86B96">
      <w:pPr>
        <w:pStyle w:val="PL"/>
      </w:pPr>
      <w:r w:rsidRPr="000A0A5F">
        <w:t xml:space="preserve">        '503':</w:t>
      </w:r>
    </w:p>
    <w:p w14:paraId="3330413C" w14:textId="77777777" w:rsidR="00B86B96" w:rsidRPr="000A0A5F" w:rsidRDefault="00B86B96" w:rsidP="00B86B96">
      <w:pPr>
        <w:pStyle w:val="PL"/>
      </w:pPr>
      <w:r w:rsidRPr="000A0A5F">
        <w:t xml:space="preserve">          $ref: 'TS29122_CommonData.yaml#/components/responses/503'</w:t>
      </w:r>
    </w:p>
    <w:p w14:paraId="5D4360DA" w14:textId="77777777" w:rsidR="00B86B96" w:rsidRPr="000A0A5F" w:rsidRDefault="00B86B96" w:rsidP="00B86B96">
      <w:pPr>
        <w:pStyle w:val="PL"/>
      </w:pPr>
      <w:r w:rsidRPr="000A0A5F">
        <w:t xml:space="preserve">        default:</w:t>
      </w:r>
    </w:p>
    <w:p w14:paraId="7CE78506" w14:textId="77777777" w:rsidR="00B86B96" w:rsidRPr="000A0A5F" w:rsidRDefault="00B86B96" w:rsidP="00B86B96">
      <w:pPr>
        <w:pStyle w:val="PL"/>
      </w:pPr>
      <w:r w:rsidRPr="000A0A5F">
        <w:t xml:space="preserve">          $ref: 'TS29122_CommonData.yaml#/components/responses/default'</w:t>
      </w:r>
    </w:p>
    <w:p w14:paraId="58E744B8" w14:textId="77777777" w:rsidR="00B86B96" w:rsidRPr="000A0A5F" w:rsidRDefault="00B86B96" w:rsidP="00B86B96">
      <w:pPr>
        <w:pStyle w:val="PL"/>
      </w:pPr>
    </w:p>
    <w:p w14:paraId="3B442554" w14:textId="77777777" w:rsidR="00B86B96" w:rsidRPr="000A0A5F" w:rsidRDefault="00B86B96" w:rsidP="00B86B96">
      <w:pPr>
        <w:pStyle w:val="PL"/>
      </w:pPr>
      <w:r w:rsidRPr="000A0A5F">
        <w:lastRenderedPageBreak/>
        <w:t>components:</w:t>
      </w:r>
    </w:p>
    <w:p w14:paraId="4058E33A" w14:textId="77777777" w:rsidR="00B86B96" w:rsidRPr="000A0A5F" w:rsidRDefault="00B86B96" w:rsidP="00B86B96">
      <w:pPr>
        <w:pStyle w:val="PL"/>
        <w:rPr>
          <w:lang w:val="en-US"/>
        </w:rPr>
      </w:pPr>
      <w:r w:rsidRPr="000A0A5F">
        <w:rPr>
          <w:lang w:val="en-US"/>
        </w:rPr>
        <w:t xml:space="preserve">  securitySchemes:</w:t>
      </w:r>
    </w:p>
    <w:p w14:paraId="2D120E80" w14:textId="77777777" w:rsidR="00B86B96" w:rsidRPr="000A0A5F" w:rsidRDefault="00B86B96" w:rsidP="00B86B96">
      <w:pPr>
        <w:pStyle w:val="PL"/>
        <w:rPr>
          <w:lang w:val="en-US"/>
        </w:rPr>
      </w:pPr>
      <w:r w:rsidRPr="000A0A5F">
        <w:rPr>
          <w:lang w:val="en-US"/>
        </w:rPr>
        <w:t xml:space="preserve">    oAuth2ClientCredentials:</w:t>
      </w:r>
    </w:p>
    <w:p w14:paraId="28C30397" w14:textId="77777777" w:rsidR="00B86B96" w:rsidRPr="000A0A5F" w:rsidRDefault="00B86B96" w:rsidP="00B86B96">
      <w:pPr>
        <w:pStyle w:val="PL"/>
        <w:rPr>
          <w:lang w:val="en-US"/>
        </w:rPr>
      </w:pPr>
      <w:r w:rsidRPr="000A0A5F">
        <w:rPr>
          <w:lang w:val="en-US"/>
        </w:rPr>
        <w:t xml:space="preserve">      type: oauth2</w:t>
      </w:r>
    </w:p>
    <w:p w14:paraId="5C6D8F72" w14:textId="77777777" w:rsidR="00B86B96" w:rsidRPr="000A0A5F" w:rsidRDefault="00B86B96" w:rsidP="00B86B96">
      <w:pPr>
        <w:pStyle w:val="PL"/>
        <w:rPr>
          <w:lang w:val="en-US"/>
        </w:rPr>
      </w:pPr>
      <w:r w:rsidRPr="000A0A5F">
        <w:rPr>
          <w:lang w:val="en-US"/>
        </w:rPr>
        <w:t xml:space="preserve">      flows:</w:t>
      </w:r>
    </w:p>
    <w:p w14:paraId="7224EF37" w14:textId="77777777" w:rsidR="00B86B96" w:rsidRPr="000A0A5F" w:rsidRDefault="00B86B96" w:rsidP="00B86B96">
      <w:pPr>
        <w:pStyle w:val="PL"/>
        <w:rPr>
          <w:lang w:val="en-US"/>
        </w:rPr>
      </w:pPr>
      <w:r w:rsidRPr="000A0A5F">
        <w:rPr>
          <w:lang w:val="en-US"/>
        </w:rPr>
        <w:t xml:space="preserve">        clientCredentials:</w:t>
      </w:r>
    </w:p>
    <w:p w14:paraId="0DF9F2EA" w14:textId="77777777" w:rsidR="00B86B96" w:rsidRPr="000A0A5F" w:rsidRDefault="00B86B96" w:rsidP="00B86B96">
      <w:pPr>
        <w:pStyle w:val="PL"/>
        <w:rPr>
          <w:lang w:val="en-US"/>
        </w:rPr>
      </w:pPr>
      <w:r w:rsidRPr="000A0A5F">
        <w:rPr>
          <w:lang w:val="en-US"/>
        </w:rPr>
        <w:t xml:space="preserve">          tokenUrl: '{tokenUrl}'</w:t>
      </w:r>
    </w:p>
    <w:p w14:paraId="48E8BE12" w14:textId="77777777" w:rsidR="00B86B96" w:rsidRPr="000A0A5F" w:rsidRDefault="00B86B96" w:rsidP="00B86B96">
      <w:pPr>
        <w:pStyle w:val="PL"/>
        <w:rPr>
          <w:lang w:val="en-US"/>
        </w:rPr>
      </w:pPr>
      <w:r w:rsidRPr="000A0A5F">
        <w:rPr>
          <w:lang w:val="en-US"/>
        </w:rPr>
        <w:t xml:space="preserve">          scopes: {}</w:t>
      </w:r>
    </w:p>
    <w:p w14:paraId="23D081D2" w14:textId="77777777" w:rsidR="00B86B96" w:rsidRPr="000A0A5F" w:rsidRDefault="00B86B96" w:rsidP="00B86B96">
      <w:pPr>
        <w:pStyle w:val="PL"/>
      </w:pPr>
    </w:p>
    <w:p w14:paraId="1111217F" w14:textId="77777777" w:rsidR="00B86B96" w:rsidRPr="000A0A5F" w:rsidRDefault="00B86B96" w:rsidP="00B86B96">
      <w:pPr>
        <w:pStyle w:val="PL"/>
        <w:rPr>
          <w:lang w:eastAsia="zh-CN"/>
        </w:rPr>
      </w:pPr>
      <w:r w:rsidRPr="000A0A5F">
        <w:t xml:space="preserve">  schemas:</w:t>
      </w:r>
    </w:p>
    <w:p w14:paraId="593EAE32" w14:textId="77777777" w:rsidR="00B86B96" w:rsidRPr="000A0A5F" w:rsidRDefault="00B86B96" w:rsidP="00B86B96">
      <w:pPr>
        <w:pStyle w:val="PL"/>
      </w:pPr>
      <w:r w:rsidRPr="000A0A5F">
        <w:t xml:space="preserve">    MonitoringEventSubscription:</w:t>
      </w:r>
    </w:p>
    <w:p w14:paraId="54ADA2AF" w14:textId="77777777" w:rsidR="00B86B96" w:rsidRPr="000A0A5F" w:rsidRDefault="00B86B96" w:rsidP="00B86B96">
      <w:pPr>
        <w:pStyle w:val="PL"/>
      </w:pPr>
      <w:r w:rsidRPr="000A0A5F">
        <w:t xml:space="preserve">      description: Represents a subscription to event(s) monitoring.</w:t>
      </w:r>
    </w:p>
    <w:p w14:paraId="2446EA58" w14:textId="77777777" w:rsidR="00B86B96" w:rsidRPr="000A0A5F" w:rsidRDefault="00B86B96" w:rsidP="00B86B96">
      <w:pPr>
        <w:pStyle w:val="PL"/>
      </w:pPr>
      <w:r w:rsidRPr="000A0A5F">
        <w:t xml:space="preserve">      type: object</w:t>
      </w:r>
    </w:p>
    <w:p w14:paraId="4F98F27B" w14:textId="77777777" w:rsidR="00B86B96" w:rsidRPr="000A0A5F" w:rsidRDefault="00B86B96" w:rsidP="00B86B96">
      <w:pPr>
        <w:pStyle w:val="PL"/>
      </w:pPr>
      <w:r w:rsidRPr="000A0A5F">
        <w:t xml:space="preserve">      properties:</w:t>
      </w:r>
    </w:p>
    <w:p w14:paraId="399B4195" w14:textId="77777777" w:rsidR="00B86B96" w:rsidRPr="000A0A5F" w:rsidRDefault="00B86B96" w:rsidP="00B86B96">
      <w:pPr>
        <w:pStyle w:val="PL"/>
      </w:pPr>
      <w:r w:rsidRPr="000A0A5F">
        <w:t xml:space="preserve">        self:</w:t>
      </w:r>
    </w:p>
    <w:p w14:paraId="142FD65C" w14:textId="77777777" w:rsidR="00B86B96" w:rsidRPr="000A0A5F" w:rsidRDefault="00B86B96" w:rsidP="00B86B96">
      <w:pPr>
        <w:pStyle w:val="PL"/>
      </w:pPr>
      <w:r w:rsidRPr="000A0A5F">
        <w:t xml:space="preserve">          $ref: 'TS29122_CommonData.yaml#/components/schemas/Link'</w:t>
      </w:r>
    </w:p>
    <w:p w14:paraId="0A3F4A1D" w14:textId="77777777" w:rsidR="00B86B96" w:rsidRPr="000A0A5F" w:rsidRDefault="00B86B96" w:rsidP="00B86B96">
      <w:pPr>
        <w:pStyle w:val="PL"/>
      </w:pPr>
      <w:r w:rsidRPr="000A0A5F">
        <w:t xml:space="preserve">        </w:t>
      </w:r>
      <w:r w:rsidRPr="000A0A5F">
        <w:rPr>
          <w:lang w:eastAsia="zh-CN"/>
        </w:rPr>
        <w:t>supportedFeatures</w:t>
      </w:r>
      <w:r w:rsidRPr="000A0A5F">
        <w:t>:</w:t>
      </w:r>
    </w:p>
    <w:p w14:paraId="390AE0F9" w14:textId="77777777" w:rsidR="00B86B96" w:rsidRPr="000A0A5F" w:rsidRDefault="00B86B96" w:rsidP="00B86B96">
      <w:pPr>
        <w:pStyle w:val="PL"/>
      </w:pPr>
      <w:r w:rsidRPr="000A0A5F">
        <w:t xml:space="preserve">          $ref: 'TS29571_CommonData.yaml#/components/schemas/</w:t>
      </w:r>
      <w:r w:rsidRPr="000A0A5F">
        <w:rPr>
          <w:lang w:eastAsia="zh-CN"/>
        </w:rPr>
        <w:t>SupportedFeatures</w:t>
      </w:r>
      <w:r w:rsidRPr="000A0A5F">
        <w:t>'</w:t>
      </w:r>
    </w:p>
    <w:p w14:paraId="71659143" w14:textId="77777777" w:rsidR="00B86B96" w:rsidRPr="000A0A5F" w:rsidRDefault="00B86B96" w:rsidP="00B86B96">
      <w:pPr>
        <w:pStyle w:val="PL"/>
      </w:pPr>
      <w:r w:rsidRPr="000A0A5F">
        <w:t xml:space="preserve">        mtcProviderId:</w:t>
      </w:r>
    </w:p>
    <w:p w14:paraId="6082AB41" w14:textId="77777777" w:rsidR="00B86B96" w:rsidRPr="000A0A5F" w:rsidRDefault="00B86B96" w:rsidP="00B86B96">
      <w:pPr>
        <w:pStyle w:val="PL"/>
      </w:pPr>
      <w:r w:rsidRPr="000A0A5F">
        <w:t xml:space="preserve">          type: string</w:t>
      </w:r>
    </w:p>
    <w:p w14:paraId="0FF0B675" w14:textId="77777777" w:rsidR="00B86B96" w:rsidRPr="000A0A5F" w:rsidRDefault="00B86B96" w:rsidP="00B86B96">
      <w:pPr>
        <w:pStyle w:val="PL"/>
      </w:pPr>
      <w:r w:rsidRPr="000A0A5F">
        <w:t xml:space="preserve">          description: Identifies the MTC Service Provider and/or MTC Application.</w:t>
      </w:r>
    </w:p>
    <w:p w14:paraId="209451D1" w14:textId="77777777" w:rsidR="00B86B96" w:rsidRPr="000A0A5F" w:rsidRDefault="00B86B96" w:rsidP="00B86B96">
      <w:pPr>
        <w:pStyle w:val="PL"/>
      </w:pPr>
      <w:r w:rsidRPr="000A0A5F">
        <w:t xml:space="preserve">        appIds:</w:t>
      </w:r>
    </w:p>
    <w:p w14:paraId="751371F3" w14:textId="77777777" w:rsidR="00B86B96" w:rsidRPr="000A0A5F" w:rsidRDefault="00B86B96" w:rsidP="00B86B96">
      <w:pPr>
        <w:pStyle w:val="PL"/>
      </w:pPr>
      <w:r w:rsidRPr="000A0A5F">
        <w:t xml:space="preserve">          type: array</w:t>
      </w:r>
    </w:p>
    <w:p w14:paraId="06076BDF" w14:textId="77777777" w:rsidR="00B86B96" w:rsidRPr="000A0A5F" w:rsidRDefault="00B86B96" w:rsidP="00B86B96">
      <w:pPr>
        <w:pStyle w:val="PL"/>
      </w:pPr>
      <w:r w:rsidRPr="000A0A5F">
        <w:t xml:space="preserve">          items:</w:t>
      </w:r>
    </w:p>
    <w:p w14:paraId="65C1EF66" w14:textId="77777777" w:rsidR="00B86B96" w:rsidRPr="000A0A5F" w:rsidRDefault="00B86B96" w:rsidP="00B86B96">
      <w:pPr>
        <w:pStyle w:val="PL"/>
      </w:pPr>
      <w:r w:rsidRPr="000A0A5F">
        <w:t xml:space="preserve">            type: string</w:t>
      </w:r>
    </w:p>
    <w:p w14:paraId="5C0A0E65" w14:textId="77777777" w:rsidR="00B86B96" w:rsidRPr="000A0A5F" w:rsidRDefault="00B86B96" w:rsidP="00B86B96">
      <w:pPr>
        <w:pStyle w:val="PL"/>
      </w:pPr>
      <w:r w:rsidRPr="000A0A5F">
        <w:t xml:space="preserve">          description: Identifies the Application Identifier(s)</w:t>
      </w:r>
    </w:p>
    <w:p w14:paraId="08D71994" w14:textId="77777777" w:rsidR="00B86B96" w:rsidRPr="000A0A5F" w:rsidRDefault="00B86B96" w:rsidP="00B86B96">
      <w:pPr>
        <w:pStyle w:val="PL"/>
      </w:pPr>
      <w:r w:rsidRPr="000A0A5F">
        <w:t xml:space="preserve">          minItems: 1</w:t>
      </w:r>
    </w:p>
    <w:p w14:paraId="3EFCF0EC" w14:textId="77777777" w:rsidR="00B86B96" w:rsidRPr="000A0A5F" w:rsidRDefault="00B86B96" w:rsidP="00B86B96">
      <w:pPr>
        <w:pStyle w:val="PL"/>
      </w:pPr>
      <w:r w:rsidRPr="000A0A5F">
        <w:t xml:space="preserve">        externalId:</w:t>
      </w:r>
    </w:p>
    <w:p w14:paraId="08B36362" w14:textId="77777777" w:rsidR="00B86B96" w:rsidRPr="000A0A5F" w:rsidRDefault="00B86B96" w:rsidP="00B86B96">
      <w:pPr>
        <w:pStyle w:val="PL"/>
      </w:pPr>
      <w:r w:rsidRPr="000A0A5F">
        <w:t xml:space="preserve">          $ref: 'TS29122_CommonData.yaml#/components/schemas/ExternalId'</w:t>
      </w:r>
    </w:p>
    <w:p w14:paraId="64F84B51" w14:textId="77777777" w:rsidR="00B86B96" w:rsidRPr="000A0A5F" w:rsidRDefault="00B86B96" w:rsidP="00B86B96">
      <w:pPr>
        <w:pStyle w:val="PL"/>
      </w:pPr>
      <w:r w:rsidRPr="000A0A5F">
        <w:t xml:space="preserve">        msisdn:</w:t>
      </w:r>
    </w:p>
    <w:p w14:paraId="246E3C6B" w14:textId="77777777" w:rsidR="00B86B96" w:rsidRPr="000A0A5F" w:rsidRDefault="00B86B96" w:rsidP="00B86B96">
      <w:pPr>
        <w:pStyle w:val="PL"/>
      </w:pPr>
      <w:r w:rsidRPr="000A0A5F">
        <w:t xml:space="preserve">          $ref: 'TS29122_CommonData.yaml#/components/schemas/Msisdn'</w:t>
      </w:r>
    </w:p>
    <w:p w14:paraId="34108E1E" w14:textId="77777777" w:rsidR="00B86B96" w:rsidRPr="000A0A5F" w:rsidRDefault="00B86B96" w:rsidP="00B86B96">
      <w:pPr>
        <w:pStyle w:val="PL"/>
      </w:pPr>
      <w:r w:rsidRPr="000A0A5F">
        <w:t xml:space="preserve">        addedExternalIds:</w:t>
      </w:r>
    </w:p>
    <w:p w14:paraId="7A28E60B" w14:textId="77777777" w:rsidR="00B86B96" w:rsidRPr="000A0A5F" w:rsidRDefault="00B86B96" w:rsidP="00B86B96">
      <w:pPr>
        <w:pStyle w:val="PL"/>
      </w:pPr>
      <w:r w:rsidRPr="000A0A5F">
        <w:t xml:space="preserve">          type: array</w:t>
      </w:r>
    </w:p>
    <w:p w14:paraId="0E0E2956" w14:textId="77777777" w:rsidR="00B86B96" w:rsidRPr="000A0A5F" w:rsidRDefault="00B86B96" w:rsidP="00B86B96">
      <w:pPr>
        <w:pStyle w:val="PL"/>
      </w:pPr>
      <w:r w:rsidRPr="000A0A5F">
        <w:t xml:space="preserve">          items:</w:t>
      </w:r>
    </w:p>
    <w:p w14:paraId="50548D1A" w14:textId="77777777" w:rsidR="00B86B96" w:rsidRPr="000A0A5F" w:rsidRDefault="00B86B96" w:rsidP="00B86B96">
      <w:pPr>
        <w:pStyle w:val="PL"/>
      </w:pPr>
      <w:r w:rsidRPr="000A0A5F">
        <w:t xml:space="preserve">            $ref: 'TS29122_CommonData.yaml#/components/schemas/ExternalId'</w:t>
      </w:r>
    </w:p>
    <w:p w14:paraId="56B5F583" w14:textId="77777777" w:rsidR="00B86B96" w:rsidRPr="000A0A5F" w:rsidRDefault="00B86B96" w:rsidP="00B86B96">
      <w:pPr>
        <w:pStyle w:val="PL"/>
      </w:pPr>
      <w:r w:rsidRPr="000A0A5F">
        <w:t xml:space="preserve">          minItems: 1</w:t>
      </w:r>
    </w:p>
    <w:p w14:paraId="1D987EFB" w14:textId="77777777" w:rsidR="00B86B96" w:rsidRPr="000A0A5F" w:rsidRDefault="00B86B96" w:rsidP="00B86B96">
      <w:pPr>
        <w:pStyle w:val="PL"/>
      </w:pPr>
      <w:r w:rsidRPr="000A0A5F">
        <w:t xml:space="preserve">          description: Indicates the added external Identifier(s) within the active group.</w:t>
      </w:r>
    </w:p>
    <w:p w14:paraId="7E4C153B" w14:textId="77777777" w:rsidR="00B86B96" w:rsidRPr="000A0A5F" w:rsidRDefault="00B86B96" w:rsidP="00B86B96">
      <w:pPr>
        <w:pStyle w:val="PL"/>
      </w:pPr>
      <w:r w:rsidRPr="000A0A5F">
        <w:t xml:space="preserve">        addedMsisdns:</w:t>
      </w:r>
    </w:p>
    <w:p w14:paraId="47D78586" w14:textId="77777777" w:rsidR="00B86B96" w:rsidRPr="000A0A5F" w:rsidRDefault="00B86B96" w:rsidP="00B86B96">
      <w:pPr>
        <w:pStyle w:val="PL"/>
      </w:pPr>
      <w:r w:rsidRPr="000A0A5F">
        <w:t xml:space="preserve">          type: array</w:t>
      </w:r>
    </w:p>
    <w:p w14:paraId="322A40B8" w14:textId="77777777" w:rsidR="00B86B96" w:rsidRPr="000A0A5F" w:rsidRDefault="00B86B96" w:rsidP="00B86B96">
      <w:pPr>
        <w:pStyle w:val="PL"/>
      </w:pPr>
      <w:r w:rsidRPr="000A0A5F">
        <w:t xml:space="preserve">          items:</w:t>
      </w:r>
    </w:p>
    <w:p w14:paraId="1A01A0EC" w14:textId="77777777" w:rsidR="00B86B96" w:rsidRPr="000A0A5F" w:rsidRDefault="00B86B96" w:rsidP="00B86B96">
      <w:pPr>
        <w:pStyle w:val="PL"/>
      </w:pPr>
      <w:r w:rsidRPr="000A0A5F">
        <w:t xml:space="preserve">            $ref: 'TS29122_CommonData.yaml#/components/schemas/Msisdn'</w:t>
      </w:r>
    </w:p>
    <w:p w14:paraId="4B873B8D" w14:textId="77777777" w:rsidR="00B86B96" w:rsidRPr="000A0A5F" w:rsidRDefault="00B86B96" w:rsidP="00B86B96">
      <w:pPr>
        <w:pStyle w:val="PL"/>
      </w:pPr>
      <w:r w:rsidRPr="000A0A5F">
        <w:t xml:space="preserve">          minItems: 1</w:t>
      </w:r>
    </w:p>
    <w:p w14:paraId="1E046472" w14:textId="77777777" w:rsidR="00B86B96" w:rsidRPr="000A0A5F" w:rsidRDefault="00B86B96" w:rsidP="00B86B96">
      <w:pPr>
        <w:pStyle w:val="PL"/>
      </w:pPr>
      <w:r w:rsidRPr="000A0A5F">
        <w:t xml:space="preserve">          description: Indicates the added MSISDN(s) within the active group.</w:t>
      </w:r>
    </w:p>
    <w:p w14:paraId="298E232F" w14:textId="77777777" w:rsidR="00B86B96" w:rsidRPr="000A0A5F" w:rsidRDefault="00B86B96" w:rsidP="00B86B96">
      <w:pPr>
        <w:pStyle w:val="PL"/>
      </w:pPr>
      <w:r w:rsidRPr="000A0A5F">
        <w:t xml:space="preserve">        excludedExternalIds:</w:t>
      </w:r>
    </w:p>
    <w:p w14:paraId="4CE89DA3" w14:textId="77777777" w:rsidR="00B86B96" w:rsidRPr="000A0A5F" w:rsidRDefault="00B86B96" w:rsidP="00B86B96">
      <w:pPr>
        <w:pStyle w:val="PL"/>
      </w:pPr>
      <w:r w:rsidRPr="000A0A5F">
        <w:t xml:space="preserve">          type: array</w:t>
      </w:r>
    </w:p>
    <w:p w14:paraId="12F44EB5" w14:textId="77777777" w:rsidR="00B86B96" w:rsidRPr="000A0A5F" w:rsidRDefault="00B86B96" w:rsidP="00B86B96">
      <w:pPr>
        <w:pStyle w:val="PL"/>
      </w:pPr>
      <w:r w:rsidRPr="000A0A5F">
        <w:t xml:space="preserve">          items:</w:t>
      </w:r>
    </w:p>
    <w:p w14:paraId="417C3D16" w14:textId="77777777" w:rsidR="00B86B96" w:rsidRPr="000A0A5F" w:rsidRDefault="00B86B96" w:rsidP="00B86B96">
      <w:pPr>
        <w:pStyle w:val="PL"/>
      </w:pPr>
      <w:r w:rsidRPr="000A0A5F">
        <w:t xml:space="preserve">            $ref: 'TS29122_CommonData.yaml#/components/schemas/ExternalId'</w:t>
      </w:r>
    </w:p>
    <w:p w14:paraId="56404BD5" w14:textId="77777777" w:rsidR="00B86B96" w:rsidRPr="000A0A5F" w:rsidRDefault="00B86B96" w:rsidP="00B86B96">
      <w:pPr>
        <w:pStyle w:val="PL"/>
      </w:pPr>
      <w:r w:rsidRPr="000A0A5F">
        <w:t xml:space="preserve">          minItems: 1</w:t>
      </w:r>
    </w:p>
    <w:p w14:paraId="7BAA1838" w14:textId="77777777" w:rsidR="00B86B96" w:rsidRPr="000A0A5F" w:rsidRDefault="00B86B96" w:rsidP="00B86B96">
      <w:pPr>
        <w:pStyle w:val="PL"/>
      </w:pPr>
      <w:r w:rsidRPr="000A0A5F">
        <w:t xml:space="preserve">          description: Indicates cancellation of the external Identifier(s) within the active group.</w:t>
      </w:r>
    </w:p>
    <w:p w14:paraId="4770277C" w14:textId="77777777" w:rsidR="00B86B96" w:rsidRPr="000A0A5F" w:rsidRDefault="00B86B96" w:rsidP="00B86B96">
      <w:pPr>
        <w:pStyle w:val="PL"/>
      </w:pPr>
      <w:r w:rsidRPr="000A0A5F">
        <w:t xml:space="preserve">        excludedMsisdns:</w:t>
      </w:r>
    </w:p>
    <w:p w14:paraId="34A7A5BA" w14:textId="77777777" w:rsidR="00B86B96" w:rsidRPr="000A0A5F" w:rsidRDefault="00B86B96" w:rsidP="00B86B96">
      <w:pPr>
        <w:pStyle w:val="PL"/>
      </w:pPr>
      <w:r w:rsidRPr="000A0A5F">
        <w:t xml:space="preserve">          type: array</w:t>
      </w:r>
    </w:p>
    <w:p w14:paraId="1E8D96B5" w14:textId="77777777" w:rsidR="00B86B96" w:rsidRPr="000A0A5F" w:rsidRDefault="00B86B96" w:rsidP="00B86B96">
      <w:pPr>
        <w:pStyle w:val="PL"/>
      </w:pPr>
      <w:r w:rsidRPr="000A0A5F">
        <w:t xml:space="preserve">          items:</w:t>
      </w:r>
    </w:p>
    <w:p w14:paraId="38DB51D4" w14:textId="77777777" w:rsidR="00B86B96" w:rsidRPr="000A0A5F" w:rsidRDefault="00B86B96" w:rsidP="00B86B96">
      <w:pPr>
        <w:pStyle w:val="PL"/>
      </w:pPr>
      <w:r w:rsidRPr="000A0A5F">
        <w:t xml:space="preserve">            $ref: 'TS29122_CommonData.yaml#/components/schemas/Msisdn'</w:t>
      </w:r>
    </w:p>
    <w:p w14:paraId="50DF1512" w14:textId="77777777" w:rsidR="00B86B96" w:rsidRPr="000A0A5F" w:rsidRDefault="00B86B96" w:rsidP="00B86B96">
      <w:pPr>
        <w:pStyle w:val="PL"/>
      </w:pPr>
      <w:r w:rsidRPr="000A0A5F">
        <w:t xml:space="preserve">          minItems: 1</w:t>
      </w:r>
    </w:p>
    <w:p w14:paraId="19383253" w14:textId="77777777" w:rsidR="00B86B96" w:rsidRPr="000A0A5F" w:rsidRDefault="00B86B96" w:rsidP="00B86B96">
      <w:pPr>
        <w:pStyle w:val="PL"/>
      </w:pPr>
      <w:r w:rsidRPr="000A0A5F">
        <w:t xml:space="preserve">          description: Indicates cancellation of the MSISDN(s) within the active group.</w:t>
      </w:r>
    </w:p>
    <w:p w14:paraId="1BEF6B61" w14:textId="77777777" w:rsidR="00B86B96" w:rsidRPr="000A0A5F" w:rsidRDefault="00B86B96" w:rsidP="00B86B96">
      <w:pPr>
        <w:pStyle w:val="PL"/>
      </w:pPr>
      <w:r w:rsidRPr="000A0A5F">
        <w:t xml:space="preserve">        externalGroupId:</w:t>
      </w:r>
    </w:p>
    <w:p w14:paraId="4AF717D1" w14:textId="77777777" w:rsidR="00B86B96" w:rsidRPr="000A0A5F" w:rsidRDefault="00B86B96" w:rsidP="00B86B96">
      <w:pPr>
        <w:pStyle w:val="PL"/>
      </w:pPr>
      <w:r w:rsidRPr="000A0A5F">
        <w:t xml:space="preserve">          $ref: 'TS29122_CommonData.yaml#/components/schemas/ExternalGroupId'</w:t>
      </w:r>
    </w:p>
    <w:p w14:paraId="045993E2" w14:textId="77777777" w:rsidR="00B86B96" w:rsidRPr="000A0A5F" w:rsidRDefault="00B86B96" w:rsidP="00B86B96">
      <w:pPr>
        <w:pStyle w:val="PL"/>
      </w:pPr>
      <w:r w:rsidRPr="000A0A5F">
        <w:t xml:space="preserve">        addExtGroupId:</w:t>
      </w:r>
    </w:p>
    <w:p w14:paraId="7B8AE83D" w14:textId="77777777" w:rsidR="00B86B96" w:rsidRPr="000A0A5F" w:rsidRDefault="00B86B96" w:rsidP="00B86B96">
      <w:pPr>
        <w:pStyle w:val="PL"/>
      </w:pPr>
      <w:r w:rsidRPr="000A0A5F">
        <w:t xml:space="preserve">          type: array</w:t>
      </w:r>
    </w:p>
    <w:p w14:paraId="1AFC73A2" w14:textId="77777777" w:rsidR="00B86B96" w:rsidRPr="000A0A5F" w:rsidRDefault="00B86B96" w:rsidP="00B86B96">
      <w:pPr>
        <w:pStyle w:val="PL"/>
      </w:pPr>
      <w:r w:rsidRPr="000A0A5F">
        <w:t xml:space="preserve">          items:</w:t>
      </w:r>
    </w:p>
    <w:p w14:paraId="61ECD0E9" w14:textId="77777777" w:rsidR="00B86B96" w:rsidRPr="000A0A5F" w:rsidRDefault="00B86B96" w:rsidP="00B86B96">
      <w:pPr>
        <w:pStyle w:val="PL"/>
      </w:pPr>
      <w:r w:rsidRPr="000A0A5F">
        <w:t xml:space="preserve">            $ref: 'TS29122_CommonData.yaml#/components/schemas/ExternalGroupId'</w:t>
      </w:r>
    </w:p>
    <w:p w14:paraId="55176A49" w14:textId="77777777" w:rsidR="00B86B96" w:rsidRPr="000A0A5F" w:rsidRDefault="00B86B96" w:rsidP="00B86B96">
      <w:pPr>
        <w:pStyle w:val="PL"/>
      </w:pPr>
      <w:r w:rsidRPr="000A0A5F">
        <w:t xml:space="preserve">          minItems: 2</w:t>
      </w:r>
    </w:p>
    <w:p w14:paraId="7E556515" w14:textId="77777777" w:rsidR="00B86B96" w:rsidRPr="000A0A5F" w:rsidRDefault="00B86B96" w:rsidP="00B86B96">
      <w:pPr>
        <w:pStyle w:val="PL"/>
      </w:pPr>
      <w:r w:rsidRPr="000A0A5F">
        <w:t xml:space="preserve">        ipv4Addr:</w:t>
      </w:r>
    </w:p>
    <w:p w14:paraId="2D13CC6B" w14:textId="77777777" w:rsidR="00B86B96" w:rsidRDefault="00B86B96" w:rsidP="00B86B96">
      <w:pPr>
        <w:pStyle w:val="PL"/>
        <w:rPr>
          <w:ins w:id="71" w:author="[Ericsson] R1" w:date="2024-10-28T13:21:00Z"/>
        </w:rPr>
      </w:pPr>
      <w:r w:rsidRPr="000A0A5F">
        <w:t xml:space="preserve">          $ref: 'TS29122_CommonData.yaml#/components/schemas/Ipv4Addr'</w:t>
      </w:r>
    </w:p>
    <w:p w14:paraId="4AB84CCF" w14:textId="77777777" w:rsidR="005A1A5E" w:rsidRPr="000A0A5F" w:rsidRDefault="005A1A5E" w:rsidP="005A1A5E">
      <w:pPr>
        <w:pStyle w:val="PL"/>
        <w:rPr>
          <w:ins w:id="72" w:author="[Ericsson] R1" w:date="2024-10-28T13:21:00Z"/>
        </w:rPr>
      </w:pPr>
      <w:ins w:id="73" w:author="[Ericsson] R1" w:date="2024-10-28T13:21:00Z">
        <w:r w:rsidRPr="000A0A5F">
          <w:t xml:space="preserve">        ipDomain:</w:t>
        </w:r>
      </w:ins>
    </w:p>
    <w:p w14:paraId="4C1EF6F3" w14:textId="42830666" w:rsidR="005A1A5E" w:rsidRPr="000A0A5F" w:rsidRDefault="005A1A5E" w:rsidP="00B86B96">
      <w:pPr>
        <w:pStyle w:val="PL"/>
      </w:pPr>
      <w:ins w:id="74" w:author="[Ericsson] R1" w:date="2024-10-28T13:21:00Z">
        <w:r w:rsidRPr="000A0A5F">
          <w:t xml:space="preserve">          type: string</w:t>
        </w:r>
      </w:ins>
    </w:p>
    <w:p w14:paraId="6B95ED06" w14:textId="77777777" w:rsidR="00B86B96" w:rsidRPr="000A0A5F" w:rsidRDefault="00B86B96" w:rsidP="00B86B96">
      <w:pPr>
        <w:pStyle w:val="PL"/>
      </w:pPr>
      <w:r w:rsidRPr="000A0A5F">
        <w:t xml:space="preserve">        ipv6Addr:</w:t>
      </w:r>
    </w:p>
    <w:p w14:paraId="71B2FC4F" w14:textId="77777777" w:rsidR="00B86B96" w:rsidRPr="000A0A5F" w:rsidRDefault="00B86B96" w:rsidP="00B86B96">
      <w:pPr>
        <w:pStyle w:val="PL"/>
      </w:pPr>
      <w:r w:rsidRPr="000A0A5F">
        <w:t xml:space="preserve">          $ref: 'TS29122_CommonData.yaml#/components/schemas/Ipv6Addr'</w:t>
      </w:r>
    </w:p>
    <w:p w14:paraId="7A8649B9" w14:textId="77777777" w:rsidR="00B86B96" w:rsidRPr="000A0A5F" w:rsidRDefault="00B86B96" w:rsidP="00B86B96">
      <w:pPr>
        <w:pStyle w:val="PL"/>
      </w:pPr>
      <w:r w:rsidRPr="000A0A5F">
        <w:t xml:space="preserve">        </w:t>
      </w:r>
      <w:r w:rsidRPr="000A0A5F">
        <w:rPr>
          <w:rFonts w:hint="eastAsia"/>
          <w:lang w:eastAsia="zh-CN"/>
        </w:rPr>
        <w:t>d</w:t>
      </w:r>
      <w:r w:rsidRPr="000A0A5F">
        <w:rPr>
          <w:lang w:eastAsia="zh-CN"/>
        </w:rPr>
        <w:t>nn</w:t>
      </w:r>
      <w:r w:rsidRPr="000A0A5F">
        <w:t>:</w:t>
      </w:r>
    </w:p>
    <w:p w14:paraId="0CC7351F" w14:textId="77777777" w:rsidR="00B86B96" w:rsidRPr="000A0A5F" w:rsidRDefault="00B86B96" w:rsidP="00B86B96">
      <w:pPr>
        <w:pStyle w:val="PL"/>
      </w:pPr>
      <w:r w:rsidRPr="000A0A5F">
        <w:t xml:space="preserve">          $ref: 'TS29571_CommonData.yaml#/components/schemas/Dnn'</w:t>
      </w:r>
    </w:p>
    <w:p w14:paraId="514DA3ED" w14:textId="77777777" w:rsidR="00B86B96" w:rsidRPr="000A0A5F" w:rsidRDefault="00B86B96" w:rsidP="00B86B96">
      <w:pPr>
        <w:pStyle w:val="PL"/>
      </w:pPr>
      <w:r w:rsidRPr="000A0A5F">
        <w:t xml:space="preserve">        notificationDestination:</w:t>
      </w:r>
    </w:p>
    <w:p w14:paraId="2A96A7BF" w14:textId="77777777" w:rsidR="00B86B96" w:rsidRPr="000A0A5F" w:rsidRDefault="00B86B96" w:rsidP="00B86B96">
      <w:pPr>
        <w:pStyle w:val="PL"/>
      </w:pPr>
      <w:r w:rsidRPr="000A0A5F">
        <w:t xml:space="preserve">          $ref: 'TS29122_CommonData.yaml#/components/schemas/Link'</w:t>
      </w:r>
    </w:p>
    <w:p w14:paraId="70AE0C65" w14:textId="77777777" w:rsidR="00B86B96" w:rsidRPr="000A0A5F" w:rsidRDefault="00B86B96" w:rsidP="00B86B96">
      <w:pPr>
        <w:pStyle w:val="PL"/>
      </w:pPr>
      <w:r w:rsidRPr="000A0A5F">
        <w:t xml:space="preserve">        requestTestNotification:</w:t>
      </w:r>
    </w:p>
    <w:p w14:paraId="601E7FDE" w14:textId="77777777" w:rsidR="00B86B96" w:rsidRPr="000A0A5F" w:rsidRDefault="00B86B96" w:rsidP="00B86B96">
      <w:pPr>
        <w:pStyle w:val="PL"/>
      </w:pPr>
      <w:r w:rsidRPr="000A0A5F">
        <w:t xml:space="preserve">          type: boolean</w:t>
      </w:r>
    </w:p>
    <w:p w14:paraId="0D1C472F" w14:textId="77777777" w:rsidR="00B86B96" w:rsidRPr="000A0A5F" w:rsidRDefault="00B86B96" w:rsidP="00B86B96">
      <w:pPr>
        <w:pStyle w:val="PL"/>
      </w:pPr>
      <w:r w:rsidRPr="000A0A5F">
        <w:t xml:space="preserve">          description: &gt;</w:t>
      </w:r>
    </w:p>
    <w:p w14:paraId="10E3A042" w14:textId="77777777" w:rsidR="00B86B96" w:rsidRPr="000A0A5F" w:rsidRDefault="00B86B96" w:rsidP="00B86B96">
      <w:pPr>
        <w:pStyle w:val="PL"/>
      </w:pPr>
      <w:r w:rsidRPr="000A0A5F">
        <w:t xml:space="preserve">            Set to true by the SCS/AS to request the SCEF to send a test notification</w:t>
      </w:r>
    </w:p>
    <w:p w14:paraId="0787B0B6" w14:textId="77777777" w:rsidR="00B86B96" w:rsidRPr="000A0A5F" w:rsidRDefault="00B86B96" w:rsidP="00B86B96">
      <w:pPr>
        <w:pStyle w:val="PL"/>
      </w:pPr>
      <w:r w:rsidRPr="000A0A5F">
        <w:t xml:space="preserve">            as defined in clause 5.2.5.3. Set to false by the SCS/AS indicates not request SCEF to</w:t>
      </w:r>
    </w:p>
    <w:p w14:paraId="7B92FA73" w14:textId="77777777" w:rsidR="00B86B96" w:rsidRPr="000A0A5F" w:rsidRDefault="00B86B96" w:rsidP="00B86B96">
      <w:pPr>
        <w:pStyle w:val="PL"/>
      </w:pPr>
      <w:r w:rsidRPr="000A0A5F">
        <w:t xml:space="preserve">            send a test notification, default false if omitted otherwise.</w:t>
      </w:r>
    </w:p>
    <w:p w14:paraId="509F00CB" w14:textId="77777777" w:rsidR="00B86B96" w:rsidRPr="000A0A5F" w:rsidRDefault="00B86B96" w:rsidP="00B86B96">
      <w:pPr>
        <w:pStyle w:val="PL"/>
      </w:pPr>
      <w:r w:rsidRPr="000A0A5F">
        <w:lastRenderedPageBreak/>
        <w:t xml:space="preserve">        websockNotifConfig:</w:t>
      </w:r>
    </w:p>
    <w:p w14:paraId="7EEE3EB0" w14:textId="77777777" w:rsidR="00B86B96" w:rsidRPr="000A0A5F" w:rsidRDefault="00B86B96" w:rsidP="00B86B96">
      <w:pPr>
        <w:pStyle w:val="PL"/>
      </w:pPr>
      <w:r w:rsidRPr="000A0A5F">
        <w:t xml:space="preserve">          $ref: 'TS29122_CommonData.yaml#/components/schemas/WebsockNotifConfig'</w:t>
      </w:r>
    </w:p>
    <w:p w14:paraId="14E7E911" w14:textId="77777777" w:rsidR="00B86B96" w:rsidRPr="000A0A5F" w:rsidRDefault="00B86B96" w:rsidP="00B86B96">
      <w:pPr>
        <w:pStyle w:val="PL"/>
      </w:pPr>
      <w:r w:rsidRPr="000A0A5F">
        <w:t xml:space="preserve">        monitoringType:</w:t>
      </w:r>
    </w:p>
    <w:p w14:paraId="1FE4DFDC" w14:textId="77777777" w:rsidR="00B86B96" w:rsidRPr="000A0A5F" w:rsidRDefault="00B86B96" w:rsidP="00B86B96">
      <w:pPr>
        <w:pStyle w:val="PL"/>
      </w:pPr>
      <w:r w:rsidRPr="000A0A5F">
        <w:t xml:space="preserve">          $ref: '#/components/schemas/MonitoringType'</w:t>
      </w:r>
    </w:p>
    <w:p w14:paraId="2A6CB49E" w14:textId="77777777" w:rsidR="00B86B96" w:rsidRPr="000A0A5F" w:rsidRDefault="00B86B96" w:rsidP="00B86B96">
      <w:pPr>
        <w:pStyle w:val="PL"/>
      </w:pPr>
      <w:r w:rsidRPr="000A0A5F">
        <w:t xml:space="preserve">        maximumNumberOfReports:</w:t>
      </w:r>
    </w:p>
    <w:p w14:paraId="2759E5FF" w14:textId="77777777" w:rsidR="00B86B96" w:rsidRPr="000A0A5F" w:rsidRDefault="00B86B96" w:rsidP="00B86B96">
      <w:pPr>
        <w:pStyle w:val="PL"/>
      </w:pPr>
      <w:r w:rsidRPr="000A0A5F">
        <w:t xml:space="preserve">          type: integer</w:t>
      </w:r>
    </w:p>
    <w:p w14:paraId="3ED91DE3" w14:textId="77777777" w:rsidR="00B86B96" w:rsidRPr="000A0A5F" w:rsidRDefault="00B86B96" w:rsidP="00B86B96">
      <w:pPr>
        <w:pStyle w:val="PL"/>
      </w:pPr>
      <w:r w:rsidRPr="000A0A5F">
        <w:t xml:space="preserve">          minimum: 1</w:t>
      </w:r>
    </w:p>
    <w:p w14:paraId="2A5C546C" w14:textId="77777777" w:rsidR="00B86B96" w:rsidRPr="000A0A5F" w:rsidRDefault="00B86B96" w:rsidP="00B86B96">
      <w:pPr>
        <w:pStyle w:val="PL"/>
      </w:pPr>
      <w:r w:rsidRPr="000A0A5F">
        <w:t xml:space="preserve">          description: &gt;</w:t>
      </w:r>
    </w:p>
    <w:p w14:paraId="331F8D99" w14:textId="77777777" w:rsidR="00B86B96" w:rsidRPr="000A0A5F" w:rsidRDefault="00B86B96" w:rsidP="00B86B96">
      <w:pPr>
        <w:pStyle w:val="PL"/>
      </w:pPr>
      <w:r w:rsidRPr="000A0A5F">
        <w:t xml:space="preserve">            Identifies the maximum number of event reports to be generated by the HSS, MME/SGSN</w:t>
      </w:r>
    </w:p>
    <w:p w14:paraId="5C8802AB" w14:textId="77777777" w:rsidR="00B86B96" w:rsidRPr="000A0A5F" w:rsidRDefault="00B86B96" w:rsidP="00B86B96">
      <w:pPr>
        <w:pStyle w:val="PL"/>
      </w:pPr>
      <w:r w:rsidRPr="000A0A5F">
        <w:t xml:space="preserve">            as specified in clause 5.6.0 of 3GPP TS 23.682.</w:t>
      </w:r>
    </w:p>
    <w:p w14:paraId="68DB3D06" w14:textId="77777777" w:rsidR="00B86B96" w:rsidRPr="000A0A5F" w:rsidRDefault="00B86B96" w:rsidP="00B86B96">
      <w:pPr>
        <w:pStyle w:val="PL"/>
      </w:pPr>
      <w:r w:rsidRPr="000A0A5F">
        <w:t xml:space="preserve">        monitorExpireTime:</w:t>
      </w:r>
    </w:p>
    <w:p w14:paraId="3DC10664" w14:textId="77777777" w:rsidR="00B86B96" w:rsidRPr="000A0A5F" w:rsidRDefault="00B86B96" w:rsidP="00B86B96">
      <w:pPr>
        <w:pStyle w:val="PL"/>
      </w:pPr>
      <w:r w:rsidRPr="000A0A5F">
        <w:t xml:space="preserve">          $ref: 'TS29122_CommonData.yaml#/components/schemas/DateTime'</w:t>
      </w:r>
    </w:p>
    <w:p w14:paraId="311F03CB" w14:textId="77777777" w:rsidR="00B86B96" w:rsidRPr="000A0A5F" w:rsidRDefault="00B86B96" w:rsidP="00B86B96">
      <w:pPr>
        <w:pStyle w:val="PL"/>
      </w:pPr>
      <w:r w:rsidRPr="000A0A5F">
        <w:t xml:space="preserve">        repPeriod:</w:t>
      </w:r>
    </w:p>
    <w:p w14:paraId="0DE157F1" w14:textId="77777777" w:rsidR="00B86B96" w:rsidRPr="000A0A5F" w:rsidRDefault="00B86B96" w:rsidP="00B86B96">
      <w:pPr>
        <w:pStyle w:val="PL"/>
      </w:pPr>
      <w:r w:rsidRPr="000A0A5F">
        <w:t xml:space="preserve">          $ref: 'TS29122_CommonData.yaml#/components/schemas/DurationSec'</w:t>
      </w:r>
    </w:p>
    <w:p w14:paraId="18F7802F" w14:textId="77777777" w:rsidR="00B86B96" w:rsidRPr="000A0A5F" w:rsidRDefault="00B86B96" w:rsidP="00B86B96">
      <w:pPr>
        <w:pStyle w:val="PL"/>
      </w:pPr>
      <w:r w:rsidRPr="000A0A5F">
        <w:t xml:space="preserve">        groupReportGuardTime:</w:t>
      </w:r>
    </w:p>
    <w:p w14:paraId="69FD576D" w14:textId="77777777" w:rsidR="00B86B96" w:rsidRPr="000A0A5F" w:rsidRDefault="00B86B96" w:rsidP="00B86B96">
      <w:pPr>
        <w:pStyle w:val="PL"/>
      </w:pPr>
      <w:r w:rsidRPr="000A0A5F">
        <w:t xml:space="preserve">          $ref: 'TS29122_CommonData.yaml#/components/schemas/DurationSec'</w:t>
      </w:r>
    </w:p>
    <w:p w14:paraId="370FCDF6" w14:textId="77777777" w:rsidR="00B86B96" w:rsidRPr="000A0A5F" w:rsidRDefault="00B86B96" w:rsidP="00B86B96">
      <w:pPr>
        <w:pStyle w:val="PL"/>
      </w:pPr>
      <w:r w:rsidRPr="000A0A5F">
        <w:t xml:space="preserve">        maximumDetectionTime:</w:t>
      </w:r>
    </w:p>
    <w:p w14:paraId="745D1647" w14:textId="77777777" w:rsidR="00B86B96" w:rsidRPr="000A0A5F" w:rsidRDefault="00B86B96" w:rsidP="00B86B96">
      <w:pPr>
        <w:pStyle w:val="PL"/>
      </w:pPr>
      <w:r w:rsidRPr="000A0A5F">
        <w:t xml:space="preserve">          $ref: 'TS29122_CommonData.yaml#/components/schemas/DurationSec'</w:t>
      </w:r>
    </w:p>
    <w:p w14:paraId="322C9FAC" w14:textId="77777777" w:rsidR="00B86B96" w:rsidRPr="000A0A5F" w:rsidRDefault="00B86B96" w:rsidP="00B86B96">
      <w:pPr>
        <w:pStyle w:val="PL"/>
      </w:pPr>
      <w:r w:rsidRPr="000A0A5F">
        <w:t xml:space="preserve">        reachabilityType:</w:t>
      </w:r>
    </w:p>
    <w:p w14:paraId="74F66951" w14:textId="77777777" w:rsidR="00B86B96" w:rsidRPr="000A0A5F" w:rsidRDefault="00B86B96" w:rsidP="00B86B96">
      <w:pPr>
        <w:pStyle w:val="PL"/>
      </w:pPr>
      <w:r w:rsidRPr="000A0A5F">
        <w:t xml:space="preserve">          $ref: '#/components/schemas/ReachabilityType'</w:t>
      </w:r>
    </w:p>
    <w:p w14:paraId="2C332E7B" w14:textId="77777777" w:rsidR="00B86B96" w:rsidRPr="000A0A5F" w:rsidRDefault="00B86B96" w:rsidP="00B86B96">
      <w:pPr>
        <w:pStyle w:val="PL"/>
      </w:pPr>
      <w:r w:rsidRPr="000A0A5F">
        <w:t xml:space="preserve">        maximumLatency:</w:t>
      </w:r>
    </w:p>
    <w:p w14:paraId="428AE772" w14:textId="77777777" w:rsidR="00B86B96" w:rsidRPr="000A0A5F" w:rsidRDefault="00B86B96" w:rsidP="00B86B96">
      <w:pPr>
        <w:pStyle w:val="PL"/>
      </w:pPr>
      <w:r w:rsidRPr="000A0A5F">
        <w:t xml:space="preserve">          $ref: 'TS29122_CommonData.yaml#/components/schemas/DurationSec'</w:t>
      </w:r>
    </w:p>
    <w:p w14:paraId="65DDD42F" w14:textId="77777777" w:rsidR="00B86B96" w:rsidRPr="000A0A5F" w:rsidRDefault="00B86B96" w:rsidP="00B86B96">
      <w:pPr>
        <w:pStyle w:val="PL"/>
      </w:pPr>
      <w:r w:rsidRPr="000A0A5F">
        <w:t xml:space="preserve">        maximumResponseTime:</w:t>
      </w:r>
    </w:p>
    <w:p w14:paraId="0A21EBC4" w14:textId="77777777" w:rsidR="00B86B96" w:rsidRPr="000A0A5F" w:rsidRDefault="00B86B96" w:rsidP="00B86B96">
      <w:pPr>
        <w:pStyle w:val="PL"/>
      </w:pPr>
      <w:r w:rsidRPr="000A0A5F">
        <w:t xml:space="preserve">          $ref: 'TS29122_CommonData.yaml#/components/schemas/DurationSec'</w:t>
      </w:r>
    </w:p>
    <w:p w14:paraId="525E65C4" w14:textId="77777777" w:rsidR="00B86B96" w:rsidRPr="000A0A5F" w:rsidRDefault="00B86B96" w:rsidP="00B86B96">
      <w:pPr>
        <w:pStyle w:val="PL"/>
      </w:pPr>
      <w:r w:rsidRPr="000A0A5F">
        <w:t xml:space="preserve">        suggestedNumberOfDlPackets:</w:t>
      </w:r>
    </w:p>
    <w:p w14:paraId="0A72E673" w14:textId="77777777" w:rsidR="00B86B96" w:rsidRPr="000A0A5F" w:rsidRDefault="00B86B96" w:rsidP="00B86B96">
      <w:pPr>
        <w:pStyle w:val="PL"/>
      </w:pPr>
      <w:r w:rsidRPr="000A0A5F">
        <w:t xml:space="preserve">          type: integer</w:t>
      </w:r>
    </w:p>
    <w:p w14:paraId="74FF7FDF" w14:textId="77777777" w:rsidR="00B86B96" w:rsidRPr="000A0A5F" w:rsidRDefault="00B86B96" w:rsidP="00B86B96">
      <w:pPr>
        <w:pStyle w:val="PL"/>
      </w:pPr>
      <w:r w:rsidRPr="000A0A5F">
        <w:t xml:space="preserve">          minimum: 0</w:t>
      </w:r>
    </w:p>
    <w:p w14:paraId="08D993C3" w14:textId="77777777" w:rsidR="00B86B96" w:rsidRPr="000A0A5F" w:rsidRDefault="00B86B96" w:rsidP="00B86B96">
      <w:pPr>
        <w:pStyle w:val="PL"/>
      </w:pPr>
      <w:r w:rsidRPr="000A0A5F">
        <w:t xml:space="preserve">          description: &gt;</w:t>
      </w:r>
    </w:p>
    <w:p w14:paraId="1E065C29" w14:textId="77777777" w:rsidR="00B86B96" w:rsidRPr="000A0A5F" w:rsidRDefault="00B86B96" w:rsidP="00B86B96">
      <w:pPr>
        <w:pStyle w:val="PL"/>
      </w:pPr>
      <w:r w:rsidRPr="000A0A5F">
        <w:t xml:space="preserve">            If "monitoringType" is "UE_REACHABILITY", this parameter may be included to identify</w:t>
      </w:r>
    </w:p>
    <w:p w14:paraId="750A4CD6" w14:textId="77777777" w:rsidR="00B86B96" w:rsidRPr="000A0A5F" w:rsidRDefault="00B86B96" w:rsidP="00B86B96">
      <w:pPr>
        <w:pStyle w:val="PL"/>
      </w:pPr>
      <w:r w:rsidRPr="000A0A5F">
        <w:t xml:space="preserve">            the number of packets that the serving gateway shall buffer in case that</w:t>
      </w:r>
    </w:p>
    <w:p w14:paraId="27329392" w14:textId="77777777" w:rsidR="00B86B96" w:rsidRPr="000A0A5F" w:rsidRDefault="00B86B96" w:rsidP="00B86B96">
      <w:pPr>
        <w:pStyle w:val="PL"/>
      </w:pPr>
      <w:r w:rsidRPr="000A0A5F">
        <w:t xml:space="preserve">            the UE is not reachable.</w:t>
      </w:r>
    </w:p>
    <w:p w14:paraId="5A541C2F" w14:textId="77777777" w:rsidR="00B86B96" w:rsidRPr="000A0A5F" w:rsidRDefault="00B86B96" w:rsidP="00B86B96">
      <w:pPr>
        <w:pStyle w:val="PL"/>
      </w:pPr>
      <w:r w:rsidRPr="000A0A5F">
        <w:t xml:space="preserve">        idleStatusIndication:</w:t>
      </w:r>
    </w:p>
    <w:p w14:paraId="67CA103D" w14:textId="77777777" w:rsidR="00B86B96" w:rsidRPr="000A0A5F" w:rsidRDefault="00B86B96" w:rsidP="00B86B96">
      <w:pPr>
        <w:pStyle w:val="PL"/>
      </w:pPr>
      <w:r w:rsidRPr="000A0A5F">
        <w:t xml:space="preserve">          type: boolean</w:t>
      </w:r>
    </w:p>
    <w:p w14:paraId="4DDDD3D8" w14:textId="77777777" w:rsidR="00B86B96" w:rsidRPr="000A0A5F" w:rsidRDefault="00B86B96" w:rsidP="00B86B96">
      <w:pPr>
        <w:pStyle w:val="PL"/>
      </w:pPr>
      <w:r w:rsidRPr="000A0A5F">
        <w:t xml:space="preserve">          description: &gt;</w:t>
      </w:r>
    </w:p>
    <w:p w14:paraId="5214DD95" w14:textId="77777777" w:rsidR="00B86B96" w:rsidRPr="000A0A5F" w:rsidRDefault="00B86B96" w:rsidP="00B86B96">
      <w:pPr>
        <w:pStyle w:val="PL"/>
      </w:pPr>
      <w:r w:rsidRPr="000A0A5F">
        <w:t xml:space="preserve">            If "monitoringType" is set to "UE_REACHABILITY" or "AVAILABILITY_AFTER_DDN_FAILURE",</w:t>
      </w:r>
    </w:p>
    <w:p w14:paraId="05858E59" w14:textId="77777777" w:rsidR="00B86B96" w:rsidRPr="000A0A5F" w:rsidRDefault="00B86B96" w:rsidP="00B86B96">
      <w:pPr>
        <w:pStyle w:val="PL"/>
      </w:pPr>
      <w:r w:rsidRPr="000A0A5F">
        <w:t xml:space="preserve">            this parameter may be included to indicate the notification of when a UE, for which PSM</w:t>
      </w:r>
    </w:p>
    <w:p w14:paraId="6FB2B16A" w14:textId="77777777" w:rsidR="00B86B96" w:rsidRPr="000A0A5F" w:rsidRDefault="00B86B96" w:rsidP="00B86B96">
      <w:pPr>
        <w:pStyle w:val="PL"/>
      </w:pPr>
      <w:r w:rsidRPr="000A0A5F">
        <w:t xml:space="preserve">            is enabled, transitions into idle mode. "true"  indicates enabling of notification;</w:t>
      </w:r>
    </w:p>
    <w:p w14:paraId="354D1B7B" w14:textId="77777777" w:rsidR="00B86B96" w:rsidRPr="000A0A5F" w:rsidRDefault="00B86B96" w:rsidP="00B86B96">
      <w:pPr>
        <w:pStyle w:val="PL"/>
      </w:pPr>
      <w:r w:rsidRPr="000A0A5F">
        <w:t xml:space="preserve">            "false"  indicate no need to notify. Default value is "false" if omitted.</w:t>
      </w:r>
    </w:p>
    <w:p w14:paraId="6A240DC8" w14:textId="77777777" w:rsidR="00B86B96" w:rsidRPr="000A0A5F" w:rsidRDefault="00B86B96" w:rsidP="00B86B96">
      <w:pPr>
        <w:pStyle w:val="PL"/>
      </w:pPr>
      <w:r w:rsidRPr="000A0A5F">
        <w:t xml:space="preserve">        locationType:</w:t>
      </w:r>
    </w:p>
    <w:p w14:paraId="0431922B" w14:textId="77777777" w:rsidR="00B86B96" w:rsidRPr="000A0A5F" w:rsidRDefault="00B86B96" w:rsidP="00B86B96">
      <w:pPr>
        <w:pStyle w:val="PL"/>
      </w:pPr>
      <w:r w:rsidRPr="000A0A5F">
        <w:t xml:space="preserve">          $ref: '#/components/schemas/LocationType'</w:t>
      </w:r>
    </w:p>
    <w:p w14:paraId="7CC12D4C" w14:textId="77777777" w:rsidR="00B86B96" w:rsidRPr="000A0A5F" w:rsidRDefault="00B86B96" w:rsidP="00B86B96">
      <w:pPr>
        <w:pStyle w:val="PL"/>
      </w:pPr>
      <w:r w:rsidRPr="000A0A5F">
        <w:t xml:space="preserve">        accuracy:</w:t>
      </w:r>
    </w:p>
    <w:p w14:paraId="19F3A6DC" w14:textId="77777777" w:rsidR="00B86B96" w:rsidRPr="000A0A5F" w:rsidRDefault="00B86B96" w:rsidP="00B86B96">
      <w:pPr>
        <w:pStyle w:val="PL"/>
      </w:pPr>
      <w:r w:rsidRPr="000A0A5F">
        <w:t xml:space="preserve">          $ref: '#/components/schemas/Accuracy'</w:t>
      </w:r>
    </w:p>
    <w:p w14:paraId="33550F47" w14:textId="77777777" w:rsidR="00B86B96" w:rsidRPr="000A0A5F" w:rsidRDefault="00B86B96" w:rsidP="00B86B96">
      <w:pPr>
        <w:pStyle w:val="PL"/>
      </w:pPr>
      <w:r w:rsidRPr="000A0A5F">
        <w:t xml:space="preserve">        minimumReportInterval:</w:t>
      </w:r>
    </w:p>
    <w:p w14:paraId="6137E9F6" w14:textId="77777777" w:rsidR="00B86B96" w:rsidRPr="000A0A5F" w:rsidRDefault="00B86B96" w:rsidP="00B86B96">
      <w:pPr>
        <w:pStyle w:val="PL"/>
      </w:pPr>
      <w:r w:rsidRPr="000A0A5F">
        <w:t xml:space="preserve">          $ref: 'TS29122_CommonData.yaml#/components/schemas/DurationSec'</w:t>
      </w:r>
    </w:p>
    <w:p w14:paraId="39177409" w14:textId="77777777" w:rsidR="00B86B96" w:rsidRPr="000A0A5F" w:rsidRDefault="00B86B96" w:rsidP="00B86B96">
      <w:pPr>
        <w:pStyle w:val="PL"/>
      </w:pPr>
      <w:r w:rsidRPr="000A0A5F">
        <w:t xml:space="preserve">        </w:t>
      </w:r>
      <w:r w:rsidRPr="000A0A5F">
        <w:rPr>
          <w:rFonts w:hint="eastAsia"/>
        </w:rPr>
        <w:t>maxRptExpireIntvl</w:t>
      </w:r>
      <w:r w:rsidRPr="000A0A5F">
        <w:t>:</w:t>
      </w:r>
    </w:p>
    <w:p w14:paraId="53CB45CD" w14:textId="77777777" w:rsidR="00B86B96" w:rsidRPr="000A0A5F" w:rsidRDefault="00B86B96" w:rsidP="00B86B96">
      <w:pPr>
        <w:pStyle w:val="PL"/>
      </w:pPr>
      <w:r w:rsidRPr="000A0A5F">
        <w:t xml:space="preserve">          $ref: 'TS29122_CommonData.yaml#/components/schemas/DurationSec'</w:t>
      </w:r>
    </w:p>
    <w:p w14:paraId="38419CB8" w14:textId="77777777" w:rsidR="00B86B96" w:rsidRPr="000A0A5F" w:rsidRDefault="00B86B96" w:rsidP="00B86B96">
      <w:pPr>
        <w:pStyle w:val="PL"/>
      </w:pPr>
      <w:r w:rsidRPr="000A0A5F">
        <w:t xml:space="preserve">        </w:t>
      </w:r>
      <w:r w:rsidRPr="000A0A5F">
        <w:rPr>
          <w:rFonts w:hint="eastAsia"/>
        </w:rPr>
        <w:t>sampling</w:t>
      </w:r>
      <w:r w:rsidRPr="000A0A5F">
        <w:t>Interval:</w:t>
      </w:r>
    </w:p>
    <w:p w14:paraId="4826111D" w14:textId="77777777" w:rsidR="00B86B96" w:rsidRPr="000A0A5F" w:rsidRDefault="00B86B96" w:rsidP="00B86B96">
      <w:pPr>
        <w:pStyle w:val="PL"/>
      </w:pPr>
      <w:r w:rsidRPr="000A0A5F">
        <w:t xml:space="preserve">          $ref: 'TS29122_CommonData.yaml#/components/schemas/DurationSec'</w:t>
      </w:r>
    </w:p>
    <w:p w14:paraId="776B704E" w14:textId="77777777" w:rsidR="00B86B96" w:rsidRPr="000A0A5F" w:rsidRDefault="00B86B96" w:rsidP="00B86B96">
      <w:pPr>
        <w:pStyle w:val="PL"/>
      </w:pPr>
      <w:r w:rsidRPr="000A0A5F">
        <w:t xml:space="preserve">        </w:t>
      </w:r>
      <w:r w:rsidRPr="000A0A5F">
        <w:rPr>
          <w:rFonts w:hint="eastAsia"/>
        </w:rPr>
        <w:t>reportingLocEstInd</w:t>
      </w:r>
      <w:r w:rsidRPr="000A0A5F">
        <w:t>:</w:t>
      </w:r>
    </w:p>
    <w:p w14:paraId="6FC05A51" w14:textId="77777777" w:rsidR="00B86B96" w:rsidRPr="000A0A5F" w:rsidRDefault="00B86B96" w:rsidP="00B86B96">
      <w:pPr>
        <w:pStyle w:val="PL"/>
      </w:pPr>
      <w:r w:rsidRPr="000A0A5F">
        <w:t xml:space="preserve">          type: boolean</w:t>
      </w:r>
    </w:p>
    <w:p w14:paraId="4155CA8A" w14:textId="77777777" w:rsidR="00B86B96" w:rsidRPr="000A0A5F" w:rsidRDefault="00B86B96" w:rsidP="00B86B96">
      <w:pPr>
        <w:pStyle w:val="PL"/>
      </w:pPr>
      <w:r w:rsidRPr="000A0A5F">
        <w:t xml:space="preserve">          description: &gt;</w:t>
      </w:r>
    </w:p>
    <w:p w14:paraId="1347E661" w14:textId="77777777" w:rsidR="00B86B96" w:rsidRPr="000A0A5F" w:rsidRDefault="00B86B96" w:rsidP="00B86B96">
      <w:pPr>
        <w:pStyle w:val="PL"/>
      </w:pPr>
      <w:r w:rsidRPr="000A0A5F">
        <w:t xml:space="preserve">            Indicates whether to request </w:t>
      </w:r>
      <w:r w:rsidRPr="000A0A5F">
        <w:rPr>
          <w:rFonts w:hint="eastAsia"/>
        </w:rPr>
        <w:t>the location estimate for event reporting</w:t>
      </w:r>
      <w:r w:rsidRPr="000A0A5F">
        <w:t>. If</w:t>
      </w:r>
    </w:p>
    <w:p w14:paraId="485DCD56" w14:textId="77777777" w:rsidR="00B86B96" w:rsidRPr="000A0A5F" w:rsidRDefault="00B86B96" w:rsidP="00B86B96">
      <w:pPr>
        <w:pStyle w:val="PL"/>
      </w:pPr>
      <w:r w:rsidRPr="000A0A5F">
        <w:t xml:space="preserve">            "monitoringType" is "LOCATION_REPORTING", this parameter may be included to indicate</w:t>
      </w:r>
    </w:p>
    <w:p w14:paraId="519B3BA0" w14:textId="77777777" w:rsidR="00B86B96" w:rsidRPr="000A0A5F" w:rsidRDefault="00B86B96" w:rsidP="00B86B96">
      <w:pPr>
        <w:pStyle w:val="PL"/>
      </w:pPr>
      <w:r w:rsidRPr="000A0A5F">
        <w:t xml:space="preserve">            whether event reporting requires the location information. If set to true, the location</w:t>
      </w:r>
    </w:p>
    <w:p w14:paraId="4B4B4BBB" w14:textId="77777777" w:rsidR="00B86B96" w:rsidRPr="000A0A5F" w:rsidRDefault="00B86B96" w:rsidP="00B86B96">
      <w:pPr>
        <w:pStyle w:val="PL"/>
      </w:pPr>
      <w:r w:rsidRPr="000A0A5F">
        <w:t xml:space="preserve">            estimation information shall be included in event reporting. If set to "false",</w:t>
      </w:r>
    </w:p>
    <w:p w14:paraId="22A52046" w14:textId="77777777" w:rsidR="00B86B96" w:rsidRPr="000A0A5F" w:rsidRDefault="00B86B96" w:rsidP="00B86B96">
      <w:pPr>
        <w:pStyle w:val="PL"/>
      </w:pPr>
      <w:r w:rsidRPr="000A0A5F">
        <w:t xml:space="preserve">            indicates the location estimation information shall not be included in event reporting.</w:t>
      </w:r>
    </w:p>
    <w:p w14:paraId="33D3E104" w14:textId="77777777" w:rsidR="00B86B96" w:rsidRPr="000A0A5F" w:rsidRDefault="00B86B96" w:rsidP="00B86B96">
      <w:pPr>
        <w:pStyle w:val="PL"/>
      </w:pPr>
      <w:r w:rsidRPr="000A0A5F">
        <w:t xml:space="preserve">            Default "false" if omitted.</w:t>
      </w:r>
    </w:p>
    <w:p w14:paraId="626C2A25" w14:textId="77777777" w:rsidR="00B86B96" w:rsidRPr="000A0A5F" w:rsidRDefault="00B86B96" w:rsidP="00B86B96">
      <w:pPr>
        <w:pStyle w:val="PL"/>
      </w:pPr>
      <w:r w:rsidRPr="000A0A5F">
        <w:t xml:space="preserve">        </w:t>
      </w:r>
      <w:r w:rsidRPr="000A0A5F">
        <w:rPr>
          <w:rFonts w:hint="eastAsia"/>
        </w:rPr>
        <w:t>linearDistance</w:t>
      </w:r>
      <w:r w:rsidRPr="000A0A5F">
        <w:t>:</w:t>
      </w:r>
    </w:p>
    <w:p w14:paraId="6A99C985" w14:textId="77777777" w:rsidR="00B86B96" w:rsidRPr="000A0A5F" w:rsidRDefault="00B86B96" w:rsidP="00B86B96">
      <w:pPr>
        <w:pStyle w:val="PL"/>
      </w:pPr>
      <w:r w:rsidRPr="000A0A5F">
        <w:t xml:space="preserve">          $ref: 'TS29</w:t>
      </w:r>
      <w:r w:rsidRPr="000A0A5F">
        <w:rPr>
          <w:rFonts w:hint="eastAsia"/>
        </w:rPr>
        <w:t>572</w:t>
      </w:r>
      <w:r w:rsidRPr="000A0A5F">
        <w:t>_</w:t>
      </w:r>
      <w:r w:rsidRPr="000A0A5F">
        <w:rPr>
          <w:rFonts w:hint="eastAsia"/>
        </w:rPr>
        <w:t>Nlmf_Location</w:t>
      </w:r>
      <w:r w:rsidRPr="000A0A5F">
        <w:t>.yaml#/components/schemas/</w:t>
      </w:r>
      <w:r w:rsidRPr="000A0A5F">
        <w:rPr>
          <w:rFonts w:hint="eastAsia"/>
        </w:rPr>
        <w:t>L</w:t>
      </w:r>
      <w:r w:rsidRPr="000A0A5F">
        <w:t>inearDistance'</w:t>
      </w:r>
    </w:p>
    <w:p w14:paraId="28D4EBBA" w14:textId="77777777" w:rsidR="00B86B96" w:rsidRPr="000A0A5F" w:rsidRDefault="00B86B96" w:rsidP="00B86B96">
      <w:pPr>
        <w:pStyle w:val="PL"/>
      </w:pPr>
      <w:r w:rsidRPr="000A0A5F">
        <w:t xml:space="preserve">        locQoS:</w:t>
      </w:r>
    </w:p>
    <w:p w14:paraId="0B641471" w14:textId="77777777" w:rsidR="00B86B96" w:rsidRPr="000A0A5F" w:rsidRDefault="00B86B96" w:rsidP="00B86B96">
      <w:pPr>
        <w:pStyle w:val="PL"/>
      </w:pPr>
      <w:r w:rsidRPr="000A0A5F">
        <w:t xml:space="preserve">          $ref: 'TS29572_Nlmf_Location.yaml#/components/schemas/LocationQoS'</w:t>
      </w:r>
    </w:p>
    <w:p w14:paraId="1970ECAC" w14:textId="77777777" w:rsidR="00B86B96" w:rsidRPr="000A0A5F" w:rsidRDefault="00B86B96" w:rsidP="00B86B96">
      <w:pPr>
        <w:pStyle w:val="PL"/>
      </w:pPr>
      <w:r w:rsidRPr="000A0A5F">
        <w:t xml:space="preserve">        </w:t>
      </w:r>
      <w:r w:rsidRPr="000A0A5F">
        <w:rPr>
          <w:rFonts w:hint="eastAsia"/>
          <w:lang w:eastAsia="zh-CN"/>
        </w:rPr>
        <w:t>svcId</w:t>
      </w:r>
      <w:r w:rsidRPr="000A0A5F">
        <w:t>:</w:t>
      </w:r>
    </w:p>
    <w:p w14:paraId="1C34501D" w14:textId="77777777" w:rsidR="00B86B96" w:rsidRPr="000A0A5F" w:rsidRDefault="00B86B96" w:rsidP="00B86B96">
      <w:pPr>
        <w:pStyle w:val="PL"/>
      </w:pPr>
      <w:r w:rsidRPr="000A0A5F">
        <w:t xml:space="preserve">          $ref: 'TS295</w:t>
      </w:r>
      <w:r w:rsidRPr="000A0A5F">
        <w:rPr>
          <w:rFonts w:hint="eastAsia"/>
        </w:rPr>
        <w:t>15</w:t>
      </w:r>
      <w:r w:rsidRPr="000A0A5F">
        <w:t>_</w:t>
      </w:r>
      <w:r w:rsidRPr="000A0A5F">
        <w:rPr>
          <w:rFonts w:hint="eastAsia"/>
        </w:rPr>
        <w:t>Ngmlc</w:t>
      </w:r>
      <w:r w:rsidRPr="000A0A5F">
        <w:t>_Location.yaml#/components/schemas/ServiceIdentity'</w:t>
      </w:r>
    </w:p>
    <w:p w14:paraId="1DF222E8" w14:textId="77777777" w:rsidR="00B86B96" w:rsidRPr="000A0A5F" w:rsidRDefault="00B86B96" w:rsidP="00B86B96">
      <w:pPr>
        <w:pStyle w:val="PL"/>
      </w:pPr>
      <w:r w:rsidRPr="000A0A5F">
        <w:t xml:space="preserve">        ldrType:</w:t>
      </w:r>
    </w:p>
    <w:p w14:paraId="6D31E4DC" w14:textId="77777777" w:rsidR="00B86B96" w:rsidRPr="000A0A5F" w:rsidRDefault="00B86B96" w:rsidP="00B86B96">
      <w:pPr>
        <w:pStyle w:val="PL"/>
      </w:pPr>
      <w:r w:rsidRPr="000A0A5F">
        <w:t xml:space="preserve">          $ref: 'TS29572_Nlmf_Location.yaml#/components/schemas/LdrType'</w:t>
      </w:r>
    </w:p>
    <w:p w14:paraId="2E25D02C" w14:textId="77777777" w:rsidR="00B86B96" w:rsidRPr="000A0A5F" w:rsidRDefault="00B86B96" w:rsidP="00B86B96">
      <w:pPr>
        <w:pStyle w:val="PL"/>
      </w:pPr>
      <w:r w:rsidRPr="000A0A5F">
        <w:t xml:space="preserve">        velocityRequested:</w:t>
      </w:r>
    </w:p>
    <w:p w14:paraId="7BAFF263" w14:textId="77777777" w:rsidR="00B86B96" w:rsidRPr="000A0A5F" w:rsidRDefault="00B86B96" w:rsidP="00B86B96">
      <w:pPr>
        <w:pStyle w:val="PL"/>
      </w:pPr>
      <w:r w:rsidRPr="000A0A5F">
        <w:t xml:space="preserve">          $ref: 'TS29572_Nlmf_Location.yaml#/components/schemas/VelocityRequested'</w:t>
      </w:r>
    </w:p>
    <w:p w14:paraId="27F2A7F8" w14:textId="77777777" w:rsidR="00B86B96" w:rsidRPr="000A0A5F" w:rsidRDefault="00B86B96" w:rsidP="00B86B96">
      <w:pPr>
        <w:pStyle w:val="PL"/>
      </w:pPr>
      <w:r w:rsidRPr="000A0A5F">
        <w:t xml:space="preserve">        maxAgeOfLocEst:</w:t>
      </w:r>
    </w:p>
    <w:p w14:paraId="23228D11" w14:textId="77777777" w:rsidR="00B86B96" w:rsidRPr="000A0A5F" w:rsidRDefault="00B86B96" w:rsidP="00B86B96">
      <w:pPr>
        <w:pStyle w:val="PL"/>
      </w:pPr>
      <w:r w:rsidRPr="000A0A5F">
        <w:t xml:space="preserve">          $ref: 'TS29572_Nlmf_Location.yaml#/components/schemas/AgeOfLocationEstimate'</w:t>
      </w:r>
    </w:p>
    <w:p w14:paraId="7F8A92F3" w14:textId="77777777" w:rsidR="00B86B96" w:rsidRPr="000A0A5F" w:rsidRDefault="00B86B96" w:rsidP="00B86B96">
      <w:pPr>
        <w:pStyle w:val="PL"/>
      </w:pPr>
      <w:r w:rsidRPr="000A0A5F">
        <w:t xml:space="preserve">        locTimeWindow:</w:t>
      </w:r>
    </w:p>
    <w:p w14:paraId="023462F3" w14:textId="77777777" w:rsidR="00B86B96" w:rsidRPr="000A0A5F" w:rsidRDefault="00B86B96" w:rsidP="00B86B96">
      <w:pPr>
        <w:pStyle w:val="PL"/>
      </w:pPr>
      <w:r w:rsidRPr="000A0A5F">
        <w:t xml:space="preserve">          $ref: 'TS29122_CommonData.yaml#/components/schemas/TimeWindow'</w:t>
      </w:r>
    </w:p>
    <w:p w14:paraId="2EC4C2B2" w14:textId="77777777" w:rsidR="00B86B96" w:rsidRPr="000A0A5F" w:rsidRDefault="00B86B96" w:rsidP="00B86B96">
      <w:pPr>
        <w:pStyle w:val="PL"/>
      </w:pPr>
      <w:r w:rsidRPr="000A0A5F">
        <w:t xml:space="preserve">        supportedGADShapes:</w:t>
      </w:r>
    </w:p>
    <w:p w14:paraId="4D6DE5E8" w14:textId="77777777" w:rsidR="00B86B96" w:rsidRPr="000A0A5F" w:rsidRDefault="00B86B96" w:rsidP="00B86B96">
      <w:pPr>
        <w:pStyle w:val="PL"/>
      </w:pPr>
      <w:r w:rsidRPr="000A0A5F">
        <w:t xml:space="preserve">          type: array</w:t>
      </w:r>
    </w:p>
    <w:p w14:paraId="0C19CB74" w14:textId="77777777" w:rsidR="00B86B96" w:rsidRPr="000A0A5F" w:rsidRDefault="00B86B96" w:rsidP="00B86B96">
      <w:pPr>
        <w:pStyle w:val="PL"/>
      </w:pPr>
      <w:r w:rsidRPr="000A0A5F">
        <w:t xml:space="preserve">          items:</w:t>
      </w:r>
    </w:p>
    <w:p w14:paraId="549ED045" w14:textId="77777777" w:rsidR="00B86B96" w:rsidRPr="000A0A5F" w:rsidRDefault="00B86B96" w:rsidP="00B86B96">
      <w:pPr>
        <w:pStyle w:val="PL"/>
      </w:pPr>
      <w:r w:rsidRPr="000A0A5F">
        <w:t xml:space="preserve">            $ref: 'TS29572_Nlmf_Location.yaml#/components/schemas/SupportedGADShapes'</w:t>
      </w:r>
    </w:p>
    <w:p w14:paraId="6BA8CA92" w14:textId="77777777" w:rsidR="00B86B96" w:rsidRPr="000A0A5F" w:rsidRDefault="00B86B96" w:rsidP="00B86B96">
      <w:pPr>
        <w:pStyle w:val="PL"/>
      </w:pPr>
      <w:r w:rsidRPr="000A0A5F">
        <w:t xml:space="preserve">        </w:t>
      </w:r>
      <w:r w:rsidRPr="000A0A5F">
        <w:rPr>
          <w:rFonts w:hint="eastAsia"/>
          <w:lang w:eastAsia="zh-CN"/>
        </w:rPr>
        <w:t>codeWord</w:t>
      </w:r>
      <w:r w:rsidRPr="000A0A5F">
        <w:t>:</w:t>
      </w:r>
    </w:p>
    <w:p w14:paraId="45702545" w14:textId="77777777" w:rsidR="00B86B96" w:rsidRPr="000A0A5F" w:rsidRDefault="00B86B96" w:rsidP="00B86B96">
      <w:pPr>
        <w:pStyle w:val="PL"/>
      </w:pPr>
      <w:r w:rsidRPr="000A0A5F">
        <w:t xml:space="preserve">          $ref: 'TS29515_Ngmlc_Location.yaml#/components/schemas/CodeWord'</w:t>
      </w:r>
    </w:p>
    <w:p w14:paraId="7A52A6FF" w14:textId="77777777" w:rsidR="00B86B96" w:rsidRPr="000A0A5F" w:rsidRDefault="00B86B96" w:rsidP="00B86B96">
      <w:pPr>
        <w:pStyle w:val="PL"/>
      </w:pPr>
      <w:r w:rsidRPr="000A0A5F">
        <w:t xml:space="preserve">        </w:t>
      </w:r>
      <w:r w:rsidRPr="000A0A5F">
        <w:rPr>
          <w:lang w:eastAsia="zh-CN"/>
        </w:rPr>
        <w:t>upLocRepIndAf</w:t>
      </w:r>
      <w:r w:rsidRPr="000A0A5F">
        <w:t>:</w:t>
      </w:r>
    </w:p>
    <w:p w14:paraId="4FDD8A29" w14:textId="77777777" w:rsidR="00B86B96" w:rsidRPr="000A0A5F" w:rsidRDefault="00B86B96" w:rsidP="00B86B96">
      <w:pPr>
        <w:pStyle w:val="PL"/>
      </w:pPr>
      <w:r w:rsidRPr="000A0A5F">
        <w:lastRenderedPageBreak/>
        <w:t xml:space="preserve">          description: &gt;</w:t>
      </w:r>
    </w:p>
    <w:p w14:paraId="010A14C0" w14:textId="77777777" w:rsidR="00B86B96" w:rsidRPr="000A0A5F" w:rsidRDefault="00B86B96" w:rsidP="00B86B96">
      <w:pPr>
        <w:pStyle w:val="PL"/>
        <w:rPr>
          <w:lang w:eastAsia="zh-CN"/>
        </w:rPr>
      </w:pPr>
      <w:r w:rsidRPr="000A0A5F">
        <w:rPr>
          <w:lang w:eastAsia="zh-CN"/>
        </w:rPr>
        <w:t xml:space="preserve">            Indicates whether location reporting over user plane is requested or not.</w:t>
      </w:r>
    </w:p>
    <w:p w14:paraId="7ACAB2A8" w14:textId="77777777" w:rsidR="00B86B96" w:rsidRPr="000A0A5F" w:rsidRDefault="00B86B96" w:rsidP="00B86B96">
      <w:pPr>
        <w:pStyle w:val="PL"/>
        <w:rPr>
          <w:lang w:eastAsia="zh-CN"/>
        </w:rPr>
      </w:pPr>
      <w:r w:rsidRPr="000A0A5F">
        <w:rPr>
          <w:lang w:eastAsia="zh-CN"/>
        </w:rPr>
        <w:t xml:space="preserve">            "true" indicates the location reporting over user plane is requested.</w:t>
      </w:r>
    </w:p>
    <w:p w14:paraId="4D34DDFA" w14:textId="77777777" w:rsidR="00B86B96" w:rsidRPr="000A0A5F" w:rsidRDefault="00B86B96" w:rsidP="00B86B96">
      <w:pPr>
        <w:pStyle w:val="PL"/>
        <w:rPr>
          <w:lang w:eastAsia="zh-CN"/>
        </w:rPr>
      </w:pPr>
      <w:r w:rsidRPr="000A0A5F">
        <w:rPr>
          <w:lang w:eastAsia="zh-CN"/>
        </w:rPr>
        <w:t xml:space="preserve">            "false" indicates the location reporting over user plane is not requested.</w:t>
      </w:r>
    </w:p>
    <w:p w14:paraId="0034AA73" w14:textId="77777777" w:rsidR="00B86B96" w:rsidRPr="000A0A5F" w:rsidRDefault="00B86B96" w:rsidP="00B86B96">
      <w:pPr>
        <w:pStyle w:val="PL"/>
        <w:rPr>
          <w:lang w:eastAsia="zh-CN"/>
        </w:rPr>
      </w:pPr>
      <w:r w:rsidRPr="000A0A5F">
        <w:rPr>
          <w:lang w:eastAsia="zh-CN"/>
        </w:rPr>
        <w:t xml:space="preserve">            Default value is "false" if omitted.</w:t>
      </w:r>
    </w:p>
    <w:p w14:paraId="7F7B9D18" w14:textId="77777777" w:rsidR="00B86B96" w:rsidRPr="000A0A5F" w:rsidRDefault="00B86B96" w:rsidP="00B86B96">
      <w:pPr>
        <w:pStyle w:val="PL"/>
      </w:pPr>
      <w:r w:rsidRPr="000A0A5F">
        <w:t xml:space="preserve">          type: boolean</w:t>
      </w:r>
    </w:p>
    <w:p w14:paraId="44469F13" w14:textId="77777777" w:rsidR="00B86B96" w:rsidRPr="000A0A5F" w:rsidRDefault="00B86B96" w:rsidP="00B86B96">
      <w:pPr>
        <w:pStyle w:val="PL"/>
      </w:pPr>
      <w:r w:rsidRPr="000A0A5F">
        <w:t xml:space="preserve">          default: false</w:t>
      </w:r>
    </w:p>
    <w:p w14:paraId="64517FC8" w14:textId="77777777" w:rsidR="00B86B96" w:rsidRPr="000A0A5F" w:rsidRDefault="00B86B96" w:rsidP="00B86B96">
      <w:pPr>
        <w:pStyle w:val="PL"/>
      </w:pPr>
      <w:r w:rsidRPr="000A0A5F">
        <w:t xml:space="preserve">        </w:t>
      </w:r>
      <w:r w:rsidRPr="000A0A5F">
        <w:rPr>
          <w:lang w:eastAsia="zh-CN"/>
        </w:rPr>
        <w:t>upLocRepAddrAf</w:t>
      </w:r>
      <w:r w:rsidRPr="000A0A5F">
        <w:t>:</w:t>
      </w:r>
    </w:p>
    <w:p w14:paraId="259FFA5E" w14:textId="77777777" w:rsidR="00B86B96" w:rsidRPr="000A0A5F" w:rsidRDefault="00B86B96" w:rsidP="00B86B96">
      <w:pPr>
        <w:pStyle w:val="PL"/>
      </w:pPr>
      <w:r w:rsidRPr="000A0A5F">
        <w:t xml:space="preserve">          $ref: '#/components/schemas/</w:t>
      </w:r>
      <w:r w:rsidRPr="000A0A5F">
        <w:rPr>
          <w:lang w:eastAsia="zh-CN"/>
        </w:rPr>
        <w:t>UpLocRepAddrAfRm'</w:t>
      </w:r>
    </w:p>
    <w:p w14:paraId="0554B268" w14:textId="77777777" w:rsidR="00B86B96" w:rsidRPr="000A0A5F" w:rsidRDefault="00B86B96" w:rsidP="00B86B96">
      <w:pPr>
        <w:pStyle w:val="PL"/>
      </w:pPr>
      <w:r w:rsidRPr="000A0A5F">
        <w:t xml:space="preserve">        associationType:</w:t>
      </w:r>
    </w:p>
    <w:p w14:paraId="1D4CF37C" w14:textId="77777777" w:rsidR="00B86B96" w:rsidRPr="000A0A5F" w:rsidRDefault="00B86B96" w:rsidP="00B86B96">
      <w:pPr>
        <w:pStyle w:val="PL"/>
      </w:pPr>
      <w:r w:rsidRPr="000A0A5F">
        <w:t xml:space="preserve">          $ref: '#/components/schemas/AssociationType'</w:t>
      </w:r>
    </w:p>
    <w:p w14:paraId="2C259C43" w14:textId="77777777" w:rsidR="00B86B96" w:rsidRPr="000A0A5F" w:rsidRDefault="00B86B96" w:rsidP="00B86B96">
      <w:pPr>
        <w:pStyle w:val="PL"/>
      </w:pPr>
      <w:r w:rsidRPr="000A0A5F">
        <w:t xml:space="preserve">        plmnIndication:</w:t>
      </w:r>
    </w:p>
    <w:p w14:paraId="39E8835E" w14:textId="77777777" w:rsidR="00B86B96" w:rsidRPr="000A0A5F" w:rsidRDefault="00B86B96" w:rsidP="00B86B96">
      <w:pPr>
        <w:pStyle w:val="PL"/>
      </w:pPr>
      <w:r w:rsidRPr="000A0A5F">
        <w:t xml:space="preserve">          type: boolean</w:t>
      </w:r>
    </w:p>
    <w:p w14:paraId="28047C80" w14:textId="77777777" w:rsidR="00B86B96" w:rsidRPr="000A0A5F" w:rsidRDefault="00B86B96" w:rsidP="00B86B96">
      <w:pPr>
        <w:pStyle w:val="PL"/>
      </w:pPr>
      <w:r w:rsidRPr="000A0A5F">
        <w:t xml:space="preserve">          description: &gt;</w:t>
      </w:r>
    </w:p>
    <w:p w14:paraId="4F28FBB0" w14:textId="77777777" w:rsidR="00B86B96" w:rsidRPr="000A0A5F" w:rsidRDefault="00B86B96" w:rsidP="00B86B96">
      <w:pPr>
        <w:pStyle w:val="PL"/>
      </w:pPr>
      <w:r w:rsidRPr="000A0A5F">
        <w:t xml:space="preserve">            If "monitoringType" is "ROAMING_STATUS", this parameter may be included to indicate the</w:t>
      </w:r>
    </w:p>
    <w:p w14:paraId="724C69D3" w14:textId="77777777" w:rsidR="00B86B96" w:rsidRPr="000A0A5F" w:rsidRDefault="00B86B96" w:rsidP="00B86B96">
      <w:pPr>
        <w:pStyle w:val="PL"/>
      </w:pPr>
      <w:r w:rsidRPr="000A0A5F">
        <w:t xml:space="preserve">            notification of UE's Serving PLMN ID. Value "true" indicates enabling of notification;</w:t>
      </w:r>
    </w:p>
    <w:p w14:paraId="7884AA27" w14:textId="77777777" w:rsidR="00B86B96" w:rsidRPr="000A0A5F" w:rsidRDefault="00B86B96" w:rsidP="00B86B96">
      <w:pPr>
        <w:pStyle w:val="PL"/>
      </w:pPr>
      <w:r w:rsidRPr="000A0A5F">
        <w:t xml:space="preserve">            "false" indicates disabling of notification. Default value is "false" if omitted.</w:t>
      </w:r>
    </w:p>
    <w:p w14:paraId="14808698" w14:textId="77777777" w:rsidR="00B86B96" w:rsidRPr="000A0A5F" w:rsidRDefault="00B86B96" w:rsidP="00B86B96">
      <w:pPr>
        <w:pStyle w:val="PL"/>
      </w:pPr>
      <w:r w:rsidRPr="000A0A5F">
        <w:t xml:space="preserve">        locationArea:</w:t>
      </w:r>
    </w:p>
    <w:p w14:paraId="21B82267" w14:textId="77777777" w:rsidR="00B86B96" w:rsidRPr="000A0A5F" w:rsidRDefault="00B86B96" w:rsidP="00B86B96">
      <w:pPr>
        <w:pStyle w:val="PL"/>
      </w:pPr>
      <w:r w:rsidRPr="000A0A5F">
        <w:t xml:space="preserve">          $ref: 'TS29122_CommonData.yaml#/components/schemas/LocationArea'</w:t>
      </w:r>
    </w:p>
    <w:p w14:paraId="300C9133" w14:textId="77777777" w:rsidR="00B86B96" w:rsidRPr="000A0A5F" w:rsidRDefault="00B86B96" w:rsidP="00B86B96">
      <w:pPr>
        <w:pStyle w:val="PL"/>
      </w:pPr>
      <w:r w:rsidRPr="000A0A5F">
        <w:t xml:space="preserve">        locationArea5G:</w:t>
      </w:r>
    </w:p>
    <w:p w14:paraId="6D2B2BD0" w14:textId="77777777" w:rsidR="00B86B96" w:rsidRPr="000A0A5F" w:rsidRDefault="00B86B96" w:rsidP="00B86B96">
      <w:pPr>
        <w:pStyle w:val="PL"/>
      </w:pPr>
      <w:r w:rsidRPr="000A0A5F">
        <w:t xml:space="preserve">          $ref: 'TS29122_CommonData.yaml#/components/schemas/LocationArea5G'</w:t>
      </w:r>
    </w:p>
    <w:p w14:paraId="2C3CC60C" w14:textId="77777777" w:rsidR="00B86B96" w:rsidRPr="000A0A5F" w:rsidRDefault="00B86B96" w:rsidP="00B86B96">
      <w:pPr>
        <w:pStyle w:val="PL"/>
      </w:pPr>
      <w:r w:rsidRPr="000A0A5F">
        <w:t xml:space="preserve">        dddTraDescriptors:</w:t>
      </w:r>
    </w:p>
    <w:p w14:paraId="32867B06" w14:textId="77777777" w:rsidR="00B86B96" w:rsidRPr="000A0A5F" w:rsidRDefault="00B86B96" w:rsidP="00B86B96">
      <w:pPr>
        <w:pStyle w:val="PL"/>
      </w:pPr>
      <w:r w:rsidRPr="000A0A5F">
        <w:t xml:space="preserve">          type: array</w:t>
      </w:r>
    </w:p>
    <w:p w14:paraId="6C2A65A6" w14:textId="77777777" w:rsidR="00B86B96" w:rsidRPr="000A0A5F" w:rsidRDefault="00B86B96" w:rsidP="00B86B96">
      <w:pPr>
        <w:pStyle w:val="PL"/>
      </w:pPr>
      <w:r w:rsidRPr="000A0A5F">
        <w:t xml:space="preserve">          items:</w:t>
      </w:r>
    </w:p>
    <w:p w14:paraId="318A94A8" w14:textId="77777777" w:rsidR="00B86B96" w:rsidRPr="000A0A5F" w:rsidRDefault="00B86B96" w:rsidP="00B86B96">
      <w:pPr>
        <w:pStyle w:val="PL"/>
      </w:pPr>
      <w:r w:rsidRPr="000A0A5F">
        <w:t xml:space="preserve">            $ref: 'TS29571_CommonData.yaml#/components/schemas/DddTrafficDescriptor'</w:t>
      </w:r>
    </w:p>
    <w:p w14:paraId="2C75B48B" w14:textId="77777777" w:rsidR="00B86B96" w:rsidRPr="000A0A5F" w:rsidRDefault="00B86B96" w:rsidP="00B86B96">
      <w:pPr>
        <w:pStyle w:val="PL"/>
      </w:pPr>
      <w:r w:rsidRPr="000A0A5F">
        <w:t xml:space="preserve">          minItems: 1</w:t>
      </w:r>
    </w:p>
    <w:p w14:paraId="3A9C0539" w14:textId="77777777" w:rsidR="00B86B96" w:rsidRPr="000A0A5F" w:rsidRDefault="00B86B96" w:rsidP="00B86B96">
      <w:pPr>
        <w:pStyle w:val="PL"/>
      </w:pPr>
      <w:r w:rsidRPr="000A0A5F">
        <w:t xml:space="preserve">        dddStati:</w:t>
      </w:r>
    </w:p>
    <w:p w14:paraId="0E81358D" w14:textId="77777777" w:rsidR="00B86B96" w:rsidRPr="000A0A5F" w:rsidRDefault="00B86B96" w:rsidP="00B86B96">
      <w:pPr>
        <w:pStyle w:val="PL"/>
      </w:pPr>
      <w:r w:rsidRPr="000A0A5F">
        <w:t xml:space="preserve">          type: array</w:t>
      </w:r>
    </w:p>
    <w:p w14:paraId="0DF00D89" w14:textId="77777777" w:rsidR="00B86B96" w:rsidRPr="000A0A5F" w:rsidRDefault="00B86B96" w:rsidP="00B86B96">
      <w:pPr>
        <w:pStyle w:val="PL"/>
      </w:pPr>
      <w:r w:rsidRPr="000A0A5F">
        <w:t xml:space="preserve">          items:</w:t>
      </w:r>
    </w:p>
    <w:p w14:paraId="4D43F3CC" w14:textId="77777777" w:rsidR="00B86B96" w:rsidRPr="000A0A5F" w:rsidRDefault="00B86B96" w:rsidP="00B86B96">
      <w:pPr>
        <w:pStyle w:val="PL"/>
      </w:pPr>
      <w:r w:rsidRPr="000A0A5F">
        <w:t xml:space="preserve">            $ref: 'TS29571_CommonData.yaml#/components/schemas/DlDataDeliveryStatus'</w:t>
      </w:r>
    </w:p>
    <w:p w14:paraId="42ECA756" w14:textId="77777777" w:rsidR="00B86B96" w:rsidRPr="000A0A5F" w:rsidRDefault="00B86B96" w:rsidP="00B86B96">
      <w:pPr>
        <w:pStyle w:val="PL"/>
      </w:pPr>
      <w:r w:rsidRPr="000A0A5F">
        <w:t xml:space="preserve">          minItems: 1</w:t>
      </w:r>
    </w:p>
    <w:p w14:paraId="0BDC5A00" w14:textId="77777777" w:rsidR="00B86B96" w:rsidRPr="000A0A5F" w:rsidRDefault="00B86B96" w:rsidP="00B86B96">
      <w:pPr>
        <w:pStyle w:val="PL"/>
      </w:pPr>
      <w:r w:rsidRPr="000A0A5F">
        <w:t xml:space="preserve">        apiNames:</w:t>
      </w:r>
    </w:p>
    <w:p w14:paraId="1F75579E" w14:textId="77777777" w:rsidR="00B86B96" w:rsidRPr="000A0A5F" w:rsidRDefault="00B86B96" w:rsidP="00B86B96">
      <w:pPr>
        <w:pStyle w:val="PL"/>
      </w:pPr>
      <w:r w:rsidRPr="000A0A5F">
        <w:t xml:space="preserve">          type: array</w:t>
      </w:r>
    </w:p>
    <w:p w14:paraId="73AF02EA" w14:textId="77777777" w:rsidR="00B86B96" w:rsidRPr="000A0A5F" w:rsidRDefault="00B86B96" w:rsidP="00B86B96">
      <w:pPr>
        <w:pStyle w:val="PL"/>
      </w:pPr>
      <w:r w:rsidRPr="000A0A5F">
        <w:t xml:space="preserve">          items:</w:t>
      </w:r>
    </w:p>
    <w:p w14:paraId="1C0FC5E5" w14:textId="77777777" w:rsidR="00B86B96" w:rsidRPr="000A0A5F" w:rsidRDefault="00B86B96" w:rsidP="00B86B96">
      <w:pPr>
        <w:pStyle w:val="PL"/>
      </w:pPr>
      <w:r w:rsidRPr="000A0A5F">
        <w:t xml:space="preserve">            type: string</w:t>
      </w:r>
    </w:p>
    <w:p w14:paraId="24279179" w14:textId="77777777" w:rsidR="00B86B96" w:rsidRPr="000A0A5F" w:rsidRDefault="00B86B96" w:rsidP="00B86B96">
      <w:pPr>
        <w:pStyle w:val="PL"/>
      </w:pPr>
      <w:r w:rsidRPr="000A0A5F">
        <w:t xml:space="preserve">          minItems: 1</w:t>
      </w:r>
    </w:p>
    <w:p w14:paraId="1D049A0A" w14:textId="77777777" w:rsidR="00B86B96" w:rsidRPr="000A0A5F" w:rsidRDefault="00B86B96" w:rsidP="00B86B96">
      <w:pPr>
        <w:pStyle w:val="PL"/>
      </w:pPr>
      <w:r w:rsidRPr="000A0A5F">
        <w:t xml:space="preserve">        monitoringEventReport:</w:t>
      </w:r>
    </w:p>
    <w:p w14:paraId="54962542" w14:textId="77777777" w:rsidR="00B86B96" w:rsidRPr="000A0A5F" w:rsidRDefault="00B86B96" w:rsidP="00B86B96">
      <w:pPr>
        <w:pStyle w:val="PL"/>
      </w:pPr>
      <w:r w:rsidRPr="000A0A5F">
        <w:t xml:space="preserve">          $ref: '#/components/schemas/MonitoringEventReport'</w:t>
      </w:r>
    </w:p>
    <w:p w14:paraId="1F203496" w14:textId="77777777" w:rsidR="00B86B96" w:rsidRPr="000A0A5F" w:rsidRDefault="00B86B96" w:rsidP="00B86B96">
      <w:pPr>
        <w:pStyle w:val="PL"/>
      </w:pPr>
      <w:r w:rsidRPr="000A0A5F">
        <w:t xml:space="preserve">        snssai:</w:t>
      </w:r>
    </w:p>
    <w:p w14:paraId="318E2FA4" w14:textId="77777777" w:rsidR="00B86B96" w:rsidRPr="000A0A5F" w:rsidRDefault="00B86B96" w:rsidP="00B86B96">
      <w:pPr>
        <w:pStyle w:val="PL"/>
      </w:pPr>
      <w:r w:rsidRPr="000A0A5F">
        <w:t xml:space="preserve">          $ref: 'TS29571_CommonData.yaml#/components/schemas/Snssai'</w:t>
      </w:r>
    </w:p>
    <w:p w14:paraId="36C6758E" w14:textId="77777777" w:rsidR="00B86B96" w:rsidRPr="000A0A5F" w:rsidRDefault="00B86B96" w:rsidP="00B86B96">
      <w:pPr>
        <w:pStyle w:val="PL"/>
      </w:pPr>
      <w:r w:rsidRPr="000A0A5F">
        <w:t xml:space="preserve">        </w:t>
      </w:r>
      <w:r w:rsidRPr="000A0A5F">
        <w:rPr>
          <w:lang w:eastAsia="zh-CN"/>
        </w:rPr>
        <w:t>tgtNsThreshold</w:t>
      </w:r>
      <w:r w:rsidRPr="000A0A5F">
        <w:t>:</w:t>
      </w:r>
    </w:p>
    <w:p w14:paraId="76988D4B" w14:textId="77777777" w:rsidR="00B86B96" w:rsidRPr="000A0A5F" w:rsidRDefault="00B86B96" w:rsidP="00B86B96">
      <w:pPr>
        <w:pStyle w:val="PL"/>
      </w:pPr>
      <w:r w:rsidRPr="000A0A5F">
        <w:t xml:space="preserve">          $ref: 'TS29571_CommonData.yaml#/components/schemas/SACInfo'</w:t>
      </w:r>
    </w:p>
    <w:p w14:paraId="557165BD" w14:textId="77777777" w:rsidR="00B86B96" w:rsidRPr="000A0A5F" w:rsidRDefault="00B86B96" w:rsidP="00B86B96">
      <w:pPr>
        <w:pStyle w:val="PL"/>
      </w:pPr>
      <w:r w:rsidRPr="000A0A5F">
        <w:t xml:space="preserve">        </w:t>
      </w:r>
      <w:r w:rsidRPr="000A0A5F">
        <w:rPr>
          <w:lang w:eastAsia="zh-CN"/>
        </w:rPr>
        <w:t>nsRepFormat</w:t>
      </w:r>
      <w:r w:rsidRPr="000A0A5F">
        <w:t>:</w:t>
      </w:r>
    </w:p>
    <w:p w14:paraId="7A58E849" w14:textId="77777777" w:rsidR="00B86B96" w:rsidRPr="000A0A5F" w:rsidRDefault="00B86B96" w:rsidP="00B86B96">
      <w:pPr>
        <w:pStyle w:val="PL"/>
      </w:pPr>
      <w:r w:rsidRPr="000A0A5F">
        <w:t xml:space="preserve">          $ref: '#/components/schemas/SACRepFormat'</w:t>
      </w:r>
    </w:p>
    <w:p w14:paraId="3FD4368D" w14:textId="77777777" w:rsidR="00B86B96" w:rsidRPr="000A0A5F" w:rsidRDefault="00B86B96" w:rsidP="00B86B96">
      <w:pPr>
        <w:pStyle w:val="PL"/>
      </w:pPr>
      <w:r w:rsidRPr="000A0A5F">
        <w:t xml:space="preserve">        afServiceId:</w:t>
      </w:r>
    </w:p>
    <w:p w14:paraId="4B3D86C7" w14:textId="77777777" w:rsidR="00B86B96" w:rsidRPr="000A0A5F" w:rsidRDefault="00B86B96" w:rsidP="00B86B96">
      <w:pPr>
        <w:pStyle w:val="PL"/>
      </w:pPr>
      <w:r w:rsidRPr="000A0A5F">
        <w:t xml:space="preserve">          type: string</w:t>
      </w:r>
    </w:p>
    <w:p w14:paraId="12686C0B" w14:textId="77777777" w:rsidR="00B86B96" w:rsidRPr="000A0A5F" w:rsidRDefault="00B86B96" w:rsidP="00B86B96">
      <w:pPr>
        <w:pStyle w:val="PL"/>
      </w:pPr>
      <w:r w:rsidRPr="000A0A5F">
        <w:t xml:space="preserve">        </w:t>
      </w:r>
      <w:r w:rsidRPr="000A0A5F">
        <w:rPr>
          <w:lang w:eastAsia="zh-CN"/>
        </w:rPr>
        <w:t>immediateRep</w:t>
      </w:r>
      <w:r w:rsidRPr="000A0A5F">
        <w:t>:</w:t>
      </w:r>
    </w:p>
    <w:p w14:paraId="4B059D1D" w14:textId="77777777" w:rsidR="00B86B96" w:rsidRPr="000A0A5F" w:rsidRDefault="00B86B96" w:rsidP="00B86B96">
      <w:pPr>
        <w:pStyle w:val="PL"/>
      </w:pPr>
      <w:r w:rsidRPr="000A0A5F">
        <w:t xml:space="preserve">          type: boolean</w:t>
      </w:r>
    </w:p>
    <w:p w14:paraId="31694770" w14:textId="77777777" w:rsidR="00B86B96" w:rsidRPr="000A0A5F" w:rsidRDefault="00B86B96" w:rsidP="00B86B96">
      <w:pPr>
        <w:pStyle w:val="PL"/>
        <w:rPr>
          <w:lang w:eastAsia="zh-CN"/>
        </w:rPr>
      </w:pPr>
      <w:r w:rsidRPr="000A0A5F">
        <w:rPr>
          <w:lang w:eastAsia="zh-CN"/>
        </w:rPr>
        <w:t xml:space="preserve">          description: &gt;</w:t>
      </w:r>
    </w:p>
    <w:p w14:paraId="2EE66EBA" w14:textId="77777777" w:rsidR="00B86B96" w:rsidRPr="000A0A5F" w:rsidRDefault="00B86B96" w:rsidP="00B86B96">
      <w:pPr>
        <w:pStyle w:val="PL"/>
        <w:rPr>
          <w:lang w:eastAsia="zh-CN"/>
        </w:rPr>
      </w:pPr>
      <w:r w:rsidRPr="000A0A5F">
        <w:rPr>
          <w:lang w:eastAsia="zh-CN"/>
        </w:rPr>
        <w:t xml:space="preserve">            Indicates whether an immediate reporting is requested or not.</w:t>
      </w:r>
    </w:p>
    <w:p w14:paraId="5932A3A5" w14:textId="77777777" w:rsidR="00B86B96" w:rsidRPr="000A0A5F" w:rsidRDefault="00B86B96" w:rsidP="00B86B96">
      <w:pPr>
        <w:pStyle w:val="PL"/>
        <w:rPr>
          <w:lang w:eastAsia="zh-CN"/>
        </w:rPr>
      </w:pPr>
      <w:r w:rsidRPr="000A0A5F">
        <w:rPr>
          <w:lang w:eastAsia="zh-CN"/>
        </w:rPr>
        <w:t xml:space="preserve">            "true" indicate an immediate reporting is requested.</w:t>
      </w:r>
    </w:p>
    <w:p w14:paraId="06BCD520" w14:textId="77777777" w:rsidR="00B86B96" w:rsidRPr="000A0A5F" w:rsidRDefault="00B86B96" w:rsidP="00B86B96">
      <w:pPr>
        <w:pStyle w:val="PL"/>
        <w:rPr>
          <w:lang w:eastAsia="zh-CN"/>
        </w:rPr>
      </w:pPr>
      <w:r w:rsidRPr="000A0A5F">
        <w:rPr>
          <w:lang w:eastAsia="zh-CN"/>
        </w:rPr>
        <w:t xml:space="preserve">            "false" indicate an immediate reporting is not requested.</w:t>
      </w:r>
    </w:p>
    <w:p w14:paraId="1548DA7C" w14:textId="77777777" w:rsidR="00B86B96" w:rsidRPr="000A0A5F" w:rsidRDefault="00B86B96" w:rsidP="00B86B96">
      <w:pPr>
        <w:pStyle w:val="PL"/>
        <w:rPr>
          <w:lang w:eastAsia="zh-CN"/>
        </w:rPr>
      </w:pPr>
      <w:r w:rsidRPr="000A0A5F">
        <w:rPr>
          <w:lang w:eastAsia="zh-CN"/>
        </w:rPr>
        <w:t xml:space="preserve">            Default value "false" if omitted.</w:t>
      </w:r>
    </w:p>
    <w:p w14:paraId="26F280D2" w14:textId="77777777" w:rsidR="00B86B96" w:rsidRPr="000A0A5F" w:rsidRDefault="00B86B96" w:rsidP="00B86B96">
      <w:pPr>
        <w:pStyle w:val="PL"/>
        <w:rPr>
          <w:lang w:eastAsia="zh-CN"/>
        </w:rPr>
      </w:pPr>
      <w:r w:rsidRPr="000A0A5F">
        <w:rPr>
          <w:rFonts w:hint="eastAsia"/>
          <w:lang w:eastAsia="zh-CN"/>
        </w:rPr>
        <w:t xml:space="preserve"> </w:t>
      </w:r>
      <w:r w:rsidRPr="000A0A5F">
        <w:rPr>
          <w:lang w:eastAsia="zh-CN"/>
        </w:rPr>
        <w:t xml:space="preserve">       </w:t>
      </w:r>
      <w:r w:rsidRPr="000A0A5F">
        <w:rPr>
          <w:lang w:val="en-IN"/>
        </w:rPr>
        <w:t>uavPolicy</w:t>
      </w:r>
      <w:r w:rsidRPr="000A0A5F">
        <w:rPr>
          <w:lang w:eastAsia="zh-CN"/>
        </w:rPr>
        <w:t>:</w:t>
      </w:r>
    </w:p>
    <w:p w14:paraId="4044AD7D" w14:textId="77777777" w:rsidR="00B86B96" w:rsidRPr="000A0A5F" w:rsidRDefault="00B86B96" w:rsidP="00B86B96">
      <w:pPr>
        <w:pStyle w:val="PL"/>
      </w:pPr>
      <w:r w:rsidRPr="000A0A5F">
        <w:t xml:space="preserve">          $ref: '#/components/schemas/UavPolicy'</w:t>
      </w:r>
    </w:p>
    <w:p w14:paraId="25C06CE7" w14:textId="77777777" w:rsidR="00B86B96" w:rsidRPr="000A0A5F" w:rsidRDefault="00B86B96" w:rsidP="00B86B96">
      <w:pPr>
        <w:pStyle w:val="PL"/>
        <w:rPr>
          <w:lang w:eastAsia="zh-CN"/>
        </w:rPr>
      </w:pPr>
      <w:r w:rsidRPr="000A0A5F">
        <w:rPr>
          <w:lang w:eastAsia="zh-CN"/>
        </w:rPr>
        <w:t xml:space="preserve">        sesEstInd:</w:t>
      </w:r>
    </w:p>
    <w:p w14:paraId="621EA13F" w14:textId="77777777" w:rsidR="00B86B96" w:rsidRPr="000A0A5F" w:rsidRDefault="00B86B96" w:rsidP="00B86B96">
      <w:pPr>
        <w:pStyle w:val="PL"/>
        <w:rPr>
          <w:lang w:eastAsia="zh-CN"/>
        </w:rPr>
      </w:pPr>
      <w:r w:rsidRPr="000A0A5F">
        <w:rPr>
          <w:lang w:eastAsia="zh-CN"/>
        </w:rPr>
        <w:t xml:space="preserve">          type: boolean</w:t>
      </w:r>
    </w:p>
    <w:p w14:paraId="4C1CEB17" w14:textId="77777777" w:rsidR="00B86B96" w:rsidRPr="000A0A5F" w:rsidRDefault="00B86B96" w:rsidP="00B86B96">
      <w:pPr>
        <w:pStyle w:val="PL"/>
        <w:rPr>
          <w:lang w:eastAsia="zh-CN"/>
        </w:rPr>
      </w:pPr>
      <w:r w:rsidRPr="000A0A5F">
        <w:rPr>
          <w:lang w:eastAsia="zh-CN"/>
        </w:rPr>
        <w:t xml:space="preserve">          description: &gt;</w:t>
      </w:r>
    </w:p>
    <w:p w14:paraId="0C73BF34" w14:textId="77777777" w:rsidR="00B86B96" w:rsidRPr="000A0A5F" w:rsidRDefault="00B86B96" w:rsidP="00B86B96">
      <w:pPr>
        <w:pStyle w:val="PL"/>
        <w:rPr>
          <w:lang w:eastAsia="zh-CN"/>
        </w:rPr>
      </w:pPr>
      <w:r w:rsidRPr="000A0A5F">
        <w:rPr>
          <w:lang w:eastAsia="zh-CN"/>
        </w:rPr>
        <w:t xml:space="preserve">            Set to true by the SCS/AS so that only UAV's with "PDU session established for DNN(s)</w:t>
      </w:r>
    </w:p>
    <w:p w14:paraId="4F7AEC4E" w14:textId="77777777" w:rsidR="00B86B96" w:rsidRPr="000A0A5F" w:rsidRDefault="00B86B96" w:rsidP="00B86B96">
      <w:pPr>
        <w:pStyle w:val="PL"/>
        <w:rPr>
          <w:lang w:eastAsia="zh-CN"/>
        </w:rPr>
      </w:pPr>
      <w:r w:rsidRPr="000A0A5F">
        <w:rPr>
          <w:lang w:eastAsia="zh-CN"/>
        </w:rPr>
        <w:t xml:space="preserve">            subject to aerial service" are to be listed in the Event report. Set to false or default</w:t>
      </w:r>
    </w:p>
    <w:p w14:paraId="39C851F0" w14:textId="77777777" w:rsidR="00B86B96" w:rsidRPr="000A0A5F" w:rsidRDefault="00B86B96" w:rsidP="00B86B96">
      <w:pPr>
        <w:pStyle w:val="PL"/>
        <w:rPr>
          <w:lang w:eastAsia="zh-CN"/>
        </w:rPr>
      </w:pPr>
      <w:r w:rsidRPr="000A0A5F">
        <w:rPr>
          <w:lang w:eastAsia="zh-CN"/>
        </w:rPr>
        <w:t xml:space="preserve">            false if omitted otherwise.</w:t>
      </w:r>
    </w:p>
    <w:p w14:paraId="54FC49B7" w14:textId="77777777" w:rsidR="00B86B96" w:rsidRPr="000A0A5F" w:rsidRDefault="00B86B96" w:rsidP="00B86B96">
      <w:pPr>
        <w:pStyle w:val="PL"/>
        <w:rPr>
          <w:lang w:eastAsia="zh-CN"/>
        </w:rPr>
      </w:pPr>
      <w:r w:rsidRPr="000A0A5F">
        <w:rPr>
          <w:lang w:eastAsia="zh-CN"/>
        </w:rPr>
        <w:t xml:space="preserve">        subType:</w:t>
      </w:r>
    </w:p>
    <w:p w14:paraId="6DA4D00A" w14:textId="77777777" w:rsidR="00B86B96" w:rsidRPr="000A0A5F" w:rsidRDefault="00B86B96" w:rsidP="00B86B96">
      <w:pPr>
        <w:pStyle w:val="PL"/>
        <w:rPr>
          <w:lang w:eastAsia="zh-CN"/>
        </w:rPr>
      </w:pPr>
      <w:r w:rsidRPr="000A0A5F">
        <w:rPr>
          <w:lang w:eastAsia="zh-CN"/>
        </w:rPr>
        <w:t xml:space="preserve">          $ref: '#/components/schemas/SubType'</w:t>
      </w:r>
    </w:p>
    <w:p w14:paraId="66CDF250" w14:textId="77777777" w:rsidR="00B86B96" w:rsidRPr="000A0A5F" w:rsidRDefault="00B86B96" w:rsidP="00B86B96">
      <w:pPr>
        <w:pStyle w:val="PL"/>
      </w:pPr>
      <w:r w:rsidRPr="000A0A5F">
        <w:t xml:space="preserve">        </w:t>
      </w:r>
      <w:r w:rsidRPr="000A0A5F">
        <w:rPr>
          <w:lang w:eastAsia="zh-CN"/>
        </w:rPr>
        <w:t>add</w:t>
      </w:r>
      <w:r w:rsidRPr="000A0A5F">
        <w:rPr>
          <w:rFonts w:hint="eastAsia"/>
          <w:lang w:eastAsia="zh-CN"/>
        </w:rPr>
        <w:t>n</w:t>
      </w:r>
      <w:r w:rsidRPr="000A0A5F">
        <w:rPr>
          <w:lang w:eastAsia="zh-CN"/>
        </w:rPr>
        <w:t>MonTypes</w:t>
      </w:r>
      <w:r w:rsidRPr="000A0A5F">
        <w:t>:</w:t>
      </w:r>
    </w:p>
    <w:p w14:paraId="05D5C972" w14:textId="77777777" w:rsidR="00B86B96" w:rsidRPr="000A0A5F" w:rsidRDefault="00B86B96" w:rsidP="00B86B96">
      <w:pPr>
        <w:pStyle w:val="PL"/>
      </w:pPr>
      <w:r w:rsidRPr="000A0A5F">
        <w:t xml:space="preserve">          type: array</w:t>
      </w:r>
    </w:p>
    <w:p w14:paraId="759DE0D8" w14:textId="77777777" w:rsidR="00B86B96" w:rsidRPr="000A0A5F" w:rsidRDefault="00B86B96" w:rsidP="00B86B96">
      <w:pPr>
        <w:pStyle w:val="PL"/>
      </w:pPr>
      <w:r w:rsidRPr="000A0A5F">
        <w:t xml:space="preserve">          items:</w:t>
      </w:r>
    </w:p>
    <w:p w14:paraId="44C7B4C8" w14:textId="77777777" w:rsidR="00B86B96" w:rsidRPr="000A0A5F" w:rsidRDefault="00B86B96" w:rsidP="00B86B96">
      <w:pPr>
        <w:pStyle w:val="PL"/>
      </w:pPr>
      <w:r w:rsidRPr="000A0A5F">
        <w:t xml:space="preserve">            $ref: '#/components/schemas/</w:t>
      </w:r>
      <w:r w:rsidRPr="000A0A5F">
        <w:rPr>
          <w:lang w:eastAsia="zh-CN"/>
        </w:rPr>
        <w:t>MonitoringType</w:t>
      </w:r>
      <w:r w:rsidRPr="000A0A5F">
        <w:t>'</w:t>
      </w:r>
    </w:p>
    <w:p w14:paraId="3C6F2F4D" w14:textId="77777777" w:rsidR="00B86B96" w:rsidRPr="000A0A5F" w:rsidRDefault="00B86B96" w:rsidP="00B86B96">
      <w:pPr>
        <w:pStyle w:val="PL"/>
      </w:pPr>
      <w:r w:rsidRPr="000A0A5F">
        <w:t xml:space="preserve">        </w:t>
      </w:r>
      <w:r w:rsidRPr="000A0A5F">
        <w:rPr>
          <w:lang w:eastAsia="zh-CN"/>
        </w:rPr>
        <w:t>add</w:t>
      </w:r>
      <w:r w:rsidRPr="000A0A5F">
        <w:rPr>
          <w:rFonts w:hint="eastAsia"/>
          <w:lang w:eastAsia="zh-CN"/>
        </w:rPr>
        <w:t>n</w:t>
      </w:r>
      <w:r w:rsidRPr="000A0A5F">
        <w:rPr>
          <w:lang w:eastAsia="zh-CN"/>
        </w:rPr>
        <w:t>Mon</w:t>
      </w:r>
      <w:r w:rsidRPr="000A0A5F">
        <w:t>EventReports:</w:t>
      </w:r>
    </w:p>
    <w:p w14:paraId="1076843A" w14:textId="77777777" w:rsidR="00B86B96" w:rsidRPr="000A0A5F" w:rsidRDefault="00B86B96" w:rsidP="00B86B96">
      <w:pPr>
        <w:pStyle w:val="PL"/>
      </w:pPr>
      <w:r w:rsidRPr="000A0A5F">
        <w:t xml:space="preserve">          type: array</w:t>
      </w:r>
    </w:p>
    <w:p w14:paraId="2DBB6416" w14:textId="77777777" w:rsidR="00B86B96" w:rsidRPr="000A0A5F" w:rsidRDefault="00B86B96" w:rsidP="00B86B96">
      <w:pPr>
        <w:pStyle w:val="PL"/>
      </w:pPr>
      <w:r w:rsidRPr="000A0A5F">
        <w:t xml:space="preserve">          items:</w:t>
      </w:r>
    </w:p>
    <w:p w14:paraId="08FB709E" w14:textId="77777777" w:rsidR="00B86B96" w:rsidRPr="000A0A5F" w:rsidRDefault="00B86B96" w:rsidP="00B86B96">
      <w:pPr>
        <w:pStyle w:val="PL"/>
      </w:pPr>
      <w:r w:rsidRPr="000A0A5F">
        <w:t xml:space="preserve">            $ref: '#/components/schemas/MonitoringEventReport'</w:t>
      </w:r>
    </w:p>
    <w:p w14:paraId="311C21F6" w14:textId="77777777" w:rsidR="00B86B96" w:rsidRPr="000A0A5F" w:rsidRDefault="00B86B96" w:rsidP="00B86B96">
      <w:pPr>
        <w:pStyle w:val="PL"/>
      </w:pPr>
      <w:r w:rsidRPr="000A0A5F">
        <w:t xml:space="preserve">        ueIpAddr:</w:t>
      </w:r>
    </w:p>
    <w:p w14:paraId="1F4F9590" w14:textId="77777777" w:rsidR="00B86B96" w:rsidRPr="000A0A5F" w:rsidRDefault="00B86B96" w:rsidP="00B86B96">
      <w:pPr>
        <w:pStyle w:val="PL"/>
      </w:pPr>
      <w:r w:rsidRPr="000A0A5F">
        <w:t xml:space="preserve">          $ref: 'TS29571_CommonData.yaml#/components/schemas/IpAddr'</w:t>
      </w:r>
    </w:p>
    <w:p w14:paraId="4B297BD2" w14:textId="77777777" w:rsidR="00B86B96" w:rsidRPr="000A0A5F" w:rsidRDefault="00B86B96" w:rsidP="00B86B96">
      <w:pPr>
        <w:pStyle w:val="PL"/>
      </w:pPr>
      <w:r w:rsidRPr="000A0A5F">
        <w:t xml:space="preserve">        ueMacAddr:</w:t>
      </w:r>
    </w:p>
    <w:p w14:paraId="117FFE36" w14:textId="77777777" w:rsidR="00B86B96" w:rsidRPr="000A0A5F" w:rsidRDefault="00B86B96" w:rsidP="00B86B96">
      <w:pPr>
        <w:pStyle w:val="PL"/>
      </w:pPr>
      <w:r w:rsidRPr="000A0A5F">
        <w:t xml:space="preserve">          $ref: 'TS29571_CommonData.yaml#/components/schemas/MacAddr48'</w:t>
      </w:r>
    </w:p>
    <w:p w14:paraId="764805B3" w14:textId="77777777" w:rsidR="00B86B96" w:rsidRPr="000A0A5F" w:rsidRDefault="00B86B96" w:rsidP="00B86B96">
      <w:pPr>
        <w:pStyle w:val="PL"/>
      </w:pPr>
      <w:r w:rsidRPr="000A0A5F">
        <w:t xml:space="preserve">        revocationNotifUri:</w:t>
      </w:r>
    </w:p>
    <w:p w14:paraId="440FAB0C" w14:textId="77777777" w:rsidR="00B86B96" w:rsidRPr="000A0A5F" w:rsidRDefault="00B86B96" w:rsidP="00B86B96">
      <w:pPr>
        <w:pStyle w:val="PL"/>
      </w:pPr>
      <w:r w:rsidRPr="000A0A5F">
        <w:t xml:space="preserve">          $ref: 'TS29122_CommonData.yaml#/components/schemas/Uri'</w:t>
      </w:r>
    </w:p>
    <w:p w14:paraId="2821D17D" w14:textId="77777777" w:rsidR="00B86B96" w:rsidRPr="000A0A5F" w:rsidRDefault="00B86B96" w:rsidP="00B86B96">
      <w:pPr>
        <w:pStyle w:val="PL"/>
      </w:pPr>
      <w:r w:rsidRPr="000A0A5F">
        <w:t xml:space="preserve">        reqRangSlRes:</w:t>
      </w:r>
    </w:p>
    <w:p w14:paraId="346E71FE" w14:textId="77777777" w:rsidR="00B86B96" w:rsidRPr="000A0A5F" w:rsidRDefault="00B86B96" w:rsidP="00B86B96">
      <w:pPr>
        <w:pStyle w:val="PL"/>
      </w:pPr>
      <w:r w:rsidRPr="000A0A5F">
        <w:lastRenderedPageBreak/>
        <w:t xml:space="preserve">          type: array</w:t>
      </w:r>
    </w:p>
    <w:p w14:paraId="0C17DEFD" w14:textId="77777777" w:rsidR="00B86B96" w:rsidRPr="000A0A5F" w:rsidRDefault="00B86B96" w:rsidP="00B86B96">
      <w:pPr>
        <w:pStyle w:val="PL"/>
      </w:pPr>
      <w:r w:rsidRPr="000A0A5F">
        <w:t xml:space="preserve">          items:</w:t>
      </w:r>
    </w:p>
    <w:p w14:paraId="0AD24EDA" w14:textId="77777777" w:rsidR="00B86B96" w:rsidRPr="000A0A5F" w:rsidRDefault="00B86B96" w:rsidP="00B86B96">
      <w:pPr>
        <w:pStyle w:val="PL"/>
      </w:pPr>
      <w:r w:rsidRPr="000A0A5F">
        <w:t xml:space="preserve">            </w:t>
      </w:r>
      <w:r w:rsidRPr="000A0A5F">
        <w:rPr>
          <w:lang w:val="en-US"/>
        </w:rPr>
        <w:t xml:space="preserve">$ref: </w:t>
      </w:r>
      <w:r w:rsidRPr="000A0A5F">
        <w:t>'TS29572_Nlmf_Location.yaml#/components/schemas</w:t>
      </w:r>
      <w:r w:rsidRPr="000A0A5F">
        <w:rPr>
          <w:lang w:val="en-US"/>
        </w:rPr>
        <w:t>/</w:t>
      </w:r>
      <w:r w:rsidRPr="000A0A5F">
        <w:t>RangingSlResult'</w:t>
      </w:r>
    </w:p>
    <w:p w14:paraId="4127CADA" w14:textId="77777777" w:rsidR="00B86B96" w:rsidRPr="000A0A5F" w:rsidRDefault="00B86B96" w:rsidP="00B86B96">
      <w:pPr>
        <w:pStyle w:val="PL"/>
      </w:pPr>
      <w:r w:rsidRPr="000A0A5F">
        <w:t xml:space="preserve">          minItems: 1</w:t>
      </w:r>
    </w:p>
    <w:p w14:paraId="2E9DD5E1" w14:textId="77777777" w:rsidR="00B86B96" w:rsidRPr="000A0A5F" w:rsidRDefault="00B86B96" w:rsidP="00B86B96">
      <w:pPr>
        <w:pStyle w:val="PL"/>
      </w:pPr>
      <w:r w:rsidRPr="000A0A5F">
        <w:t xml:space="preserve">        </w:t>
      </w:r>
      <w:r w:rsidRPr="000A0A5F">
        <w:rPr>
          <w:lang w:eastAsia="zh-CN"/>
        </w:rPr>
        <w:t>relatedU</w:t>
      </w:r>
      <w:r>
        <w:rPr>
          <w:lang w:eastAsia="zh-CN"/>
        </w:rPr>
        <w:t>e</w:t>
      </w:r>
      <w:r w:rsidRPr="000A0A5F">
        <w:rPr>
          <w:lang w:eastAsia="zh-CN"/>
        </w:rPr>
        <w:t>s</w:t>
      </w:r>
      <w:r w:rsidRPr="000A0A5F">
        <w:t>:</w:t>
      </w:r>
    </w:p>
    <w:p w14:paraId="7822D38E" w14:textId="77777777" w:rsidR="00B86B96" w:rsidRPr="000A0A5F" w:rsidRDefault="00B86B96" w:rsidP="00B86B96">
      <w:pPr>
        <w:pStyle w:val="PL"/>
      </w:pPr>
      <w:r w:rsidRPr="000A0A5F">
        <w:t xml:space="preserve">          type: </w:t>
      </w:r>
      <w:r>
        <w:t>object</w:t>
      </w:r>
    </w:p>
    <w:p w14:paraId="6B1ADEFA" w14:textId="77777777" w:rsidR="00B86B96" w:rsidRPr="000A0A5F" w:rsidRDefault="00B86B96" w:rsidP="00B86B96">
      <w:pPr>
        <w:pStyle w:val="PL"/>
      </w:pPr>
      <w:r w:rsidRPr="000A0A5F">
        <w:t xml:space="preserve">          additionalProperties:</w:t>
      </w:r>
    </w:p>
    <w:p w14:paraId="00E90859" w14:textId="77777777" w:rsidR="00B86B96" w:rsidRPr="000A0A5F" w:rsidRDefault="00B86B96" w:rsidP="00B86B96">
      <w:pPr>
        <w:pStyle w:val="PL"/>
      </w:pPr>
      <w:r w:rsidRPr="000A0A5F">
        <w:t xml:space="preserve">            </w:t>
      </w:r>
      <w:r w:rsidRPr="000A0A5F">
        <w:rPr>
          <w:lang w:val="en-US"/>
        </w:rPr>
        <w:t xml:space="preserve">$ref: </w:t>
      </w:r>
      <w:r w:rsidRPr="000A0A5F">
        <w:t>'TS29572_Nlmf_Location.yaml#/components/schemas/RelatedU</w:t>
      </w:r>
      <w:r>
        <w:t>e</w:t>
      </w:r>
      <w:r w:rsidRPr="000A0A5F">
        <w:t>'</w:t>
      </w:r>
    </w:p>
    <w:p w14:paraId="06F1E4A0" w14:textId="77777777" w:rsidR="00B86B96" w:rsidRPr="000A0A5F" w:rsidRDefault="00B86B96" w:rsidP="00B86B96">
      <w:pPr>
        <w:pStyle w:val="PL"/>
      </w:pPr>
      <w:r w:rsidRPr="000A0A5F">
        <w:t xml:space="preserve">          minProperties: 1</w:t>
      </w:r>
    </w:p>
    <w:p w14:paraId="08DC7AA3" w14:textId="77777777" w:rsidR="00B86B96" w:rsidRPr="000A0A5F" w:rsidRDefault="00B86B96" w:rsidP="00B86B96">
      <w:pPr>
        <w:pStyle w:val="PL"/>
      </w:pPr>
      <w:r w:rsidRPr="000A0A5F">
        <w:t xml:space="preserve">          description: &gt;</w:t>
      </w:r>
    </w:p>
    <w:p w14:paraId="0D597A26" w14:textId="77777777" w:rsidR="00B86B96" w:rsidRDefault="00B86B96" w:rsidP="00B86B96">
      <w:pPr>
        <w:pStyle w:val="PL"/>
      </w:pPr>
      <w:r w:rsidRPr="000A0A5F">
        <w:t xml:space="preserve">            </w:t>
      </w:r>
      <w:r>
        <w:t>Contains a list of the related UE(s) for the ranging and sidelink positioning and the</w:t>
      </w:r>
    </w:p>
    <w:p w14:paraId="3CAFC51B" w14:textId="77777777" w:rsidR="00B86B96" w:rsidRDefault="00B86B96" w:rsidP="00B86B96">
      <w:pPr>
        <w:pStyle w:val="PL"/>
      </w:pPr>
      <w:r>
        <w:t xml:space="preserve">            corresponding information.</w:t>
      </w:r>
    </w:p>
    <w:p w14:paraId="3E296EF8" w14:textId="77777777" w:rsidR="00B86B96" w:rsidRDefault="00B86B96" w:rsidP="00B86B96">
      <w:pPr>
        <w:pStyle w:val="PL"/>
      </w:pPr>
      <w:r>
        <w:t xml:space="preserve">            The key of the map shall be a any unique string set to the value.</w:t>
      </w:r>
    </w:p>
    <w:p w14:paraId="5692ED45" w14:textId="77777777" w:rsidR="00B86B96" w:rsidRPr="000A0A5F" w:rsidRDefault="00B86B96" w:rsidP="00B86B96">
      <w:pPr>
        <w:pStyle w:val="PL"/>
      </w:pPr>
      <w:r w:rsidRPr="000A0A5F">
        <w:t xml:space="preserve">      required:</w:t>
      </w:r>
    </w:p>
    <w:p w14:paraId="5DA54D5A" w14:textId="77777777" w:rsidR="00B86B96" w:rsidRPr="000A0A5F" w:rsidRDefault="00B86B96" w:rsidP="00B86B96">
      <w:pPr>
        <w:pStyle w:val="PL"/>
      </w:pPr>
      <w:r w:rsidRPr="000A0A5F">
        <w:t xml:space="preserve">        - notificationDestination</w:t>
      </w:r>
    </w:p>
    <w:p w14:paraId="29955501" w14:textId="77777777" w:rsidR="00B86B96" w:rsidRPr="000A0A5F" w:rsidRDefault="00B86B96" w:rsidP="00B86B96">
      <w:pPr>
        <w:pStyle w:val="PL"/>
      </w:pPr>
      <w:r w:rsidRPr="000A0A5F">
        <w:t xml:space="preserve">        - monitoringType</w:t>
      </w:r>
    </w:p>
    <w:p w14:paraId="60EAE300" w14:textId="77777777" w:rsidR="00B86B96" w:rsidRPr="000A0A5F" w:rsidRDefault="00B86B96" w:rsidP="00B86B96">
      <w:pPr>
        <w:pStyle w:val="PL"/>
      </w:pPr>
      <w:r w:rsidRPr="000A0A5F">
        <w:t xml:space="preserve">      anyOf:</w:t>
      </w:r>
    </w:p>
    <w:p w14:paraId="2E135676" w14:textId="77777777" w:rsidR="00B86B96" w:rsidRPr="000A0A5F" w:rsidRDefault="00B86B96" w:rsidP="00B86B96">
      <w:pPr>
        <w:pStyle w:val="PL"/>
      </w:pPr>
      <w:r w:rsidRPr="000A0A5F">
        <w:t xml:space="preserve">        - required: [maximumNumberOfReports]</w:t>
      </w:r>
    </w:p>
    <w:p w14:paraId="36E8B014" w14:textId="77777777" w:rsidR="00B86B96" w:rsidRPr="000A0A5F" w:rsidRDefault="00B86B96" w:rsidP="00B86B96">
      <w:pPr>
        <w:pStyle w:val="PL"/>
      </w:pPr>
      <w:r w:rsidRPr="000A0A5F">
        <w:t xml:space="preserve">        - required: [monitorExpireTime]</w:t>
      </w:r>
    </w:p>
    <w:p w14:paraId="17B7C67C" w14:textId="77777777" w:rsidR="00B86B96" w:rsidRPr="000A0A5F" w:rsidRDefault="00B86B96" w:rsidP="00B86B96">
      <w:pPr>
        <w:pStyle w:val="PL"/>
      </w:pPr>
    </w:p>
    <w:p w14:paraId="00464703" w14:textId="77777777" w:rsidR="00B86B96" w:rsidRPr="000A0A5F" w:rsidRDefault="00B86B96" w:rsidP="00B86B96">
      <w:pPr>
        <w:pStyle w:val="PL"/>
      </w:pPr>
      <w:r w:rsidRPr="000A0A5F">
        <w:t xml:space="preserve">    MonitoringNotification:</w:t>
      </w:r>
    </w:p>
    <w:p w14:paraId="231EE7E7" w14:textId="77777777" w:rsidR="00B86B96" w:rsidRPr="000A0A5F" w:rsidRDefault="00B86B96" w:rsidP="00B86B96">
      <w:pPr>
        <w:pStyle w:val="PL"/>
      </w:pPr>
      <w:r w:rsidRPr="000A0A5F">
        <w:t xml:space="preserve">      description: Represents </w:t>
      </w:r>
      <w:bookmarkStart w:id="75" w:name="_Hlk69382477"/>
      <w:r w:rsidRPr="000A0A5F">
        <w:t>an</w:t>
      </w:r>
      <w:bookmarkEnd w:id="75"/>
      <w:r w:rsidRPr="000A0A5F">
        <w:t xml:space="preserve"> event monitoring notification.</w:t>
      </w:r>
    </w:p>
    <w:p w14:paraId="73B34A07" w14:textId="77777777" w:rsidR="00B86B96" w:rsidRPr="000A0A5F" w:rsidRDefault="00B86B96" w:rsidP="00B86B96">
      <w:pPr>
        <w:pStyle w:val="PL"/>
      </w:pPr>
      <w:r w:rsidRPr="000A0A5F">
        <w:t xml:space="preserve">      type: object</w:t>
      </w:r>
    </w:p>
    <w:p w14:paraId="402BF736" w14:textId="77777777" w:rsidR="00B86B96" w:rsidRPr="000A0A5F" w:rsidRDefault="00B86B96" w:rsidP="00B86B96">
      <w:pPr>
        <w:pStyle w:val="PL"/>
      </w:pPr>
      <w:r w:rsidRPr="000A0A5F">
        <w:t xml:space="preserve">      properties:</w:t>
      </w:r>
    </w:p>
    <w:p w14:paraId="71B7B871" w14:textId="77777777" w:rsidR="00B86B96" w:rsidRPr="000A0A5F" w:rsidRDefault="00B86B96" w:rsidP="00B86B96">
      <w:pPr>
        <w:pStyle w:val="PL"/>
      </w:pPr>
      <w:r w:rsidRPr="000A0A5F">
        <w:t xml:space="preserve">        subscription:</w:t>
      </w:r>
    </w:p>
    <w:p w14:paraId="302BC17C" w14:textId="77777777" w:rsidR="00B86B96" w:rsidRPr="000A0A5F" w:rsidRDefault="00B86B96" w:rsidP="00B86B96">
      <w:pPr>
        <w:pStyle w:val="PL"/>
      </w:pPr>
      <w:r w:rsidRPr="000A0A5F">
        <w:t xml:space="preserve">          $ref: 'TS29122_CommonData.yaml#/components/schemas/Link'</w:t>
      </w:r>
    </w:p>
    <w:p w14:paraId="19AA8465" w14:textId="77777777" w:rsidR="00B86B96" w:rsidRPr="000A0A5F" w:rsidRDefault="00B86B96" w:rsidP="00B86B96">
      <w:pPr>
        <w:pStyle w:val="PL"/>
      </w:pPr>
      <w:r w:rsidRPr="000A0A5F">
        <w:t xml:space="preserve">        configResults:</w:t>
      </w:r>
    </w:p>
    <w:p w14:paraId="3DA5E212" w14:textId="77777777" w:rsidR="00B86B96" w:rsidRPr="000A0A5F" w:rsidRDefault="00B86B96" w:rsidP="00B86B96">
      <w:pPr>
        <w:pStyle w:val="PL"/>
      </w:pPr>
      <w:r w:rsidRPr="000A0A5F">
        <w:t xml:space="preserve">          type: array</w:t>
      </w:r>
    </w:p>
    <w:p w14:paraId="1FDE9C0A" w14:textId="77777777" w:rsidR="00B86B96" w:rsidRPr="000A0A5F" w:rsidRDefault="00B86B96" w:rsidP="00B86B96">
      <w:pPr>
        <w:pStyle w:val="PL"/>
      </w:pPr>
      <w:r w:rsidRPr="000A0A5F">
        <w:t xml:space="preserve">          items:</w:t>
      </w:r>
    </w:p>
    <w:p w14:paraId="3A14FAC2" w14:textId="77777777" w:rsidR="00B86B96" w:rsidRPr="000A0A5F" w:rsidRDefault="00B86B96" w:rsidP="00B86B96">
      <w:pPr>
        <w:pStyle w:val="PL"/>
      </w:pPr>
      <w:r w:rsidRPr="000A0A5F">
        <w:t xml:space="preserve">            $ref: 'TS29122_CommonData.yaml#/components/schemas/ConfigResult'</w:t>
      </w:r>
    </w:p>
    <w:p w14:paraId="51E4B71F" w14:textId="77777777" w:rsidR="00B86B96" w:rsidRPr="000A0A5F" w:rsidRDefault="00B86B96" w:rsidP="00B86B96">
      <w:pPr>
        <w:pStyle w:val="PL"/>
      </w:pPr>
      <w:r w:rsidRPr="000A0A5F">
        <w:t xml:space="preserve">          minItems: 1</w:t>
      </w:r>
    </w:p>
    <w:p w14:paraId="4E520783" w14:textId="77777777" w:rsidR="00B86B96" w:rsidRPr="000A0A5F" w:rsidRDefault="00B86B96" w:rsidP="00B86B96">
      <w:pPr>
        <w:pStyle w:val="PL"/>
      </w:pPr>
      <w:r w:rsidRPr="000A0A5F">
        <w:t xml:space="preserve">          description: </w:t>
      </w:r>
      <w:r w:rsidRPr="000A0A5F">
        <w:rPr>
          <w:rFonts w:eastAsia="Times New Roman" w:cs="Arial"/>
          <w:szCs w:val="18"/>
        </w:rPr>
        <w:t>Each element i</w:t>
      </w:r>
      <w:r w:rsidRPr="000A0A5F">
        <w:rPr>
          <w:rFonts w:cs="Arial"/>
          <w:szCs w:val="18"/>
          <w:lang w:eastAsia="zh-CN"/>
        </w:rPr>
        <w:t xml:space="preserve">dentifies </w:t>
      </w:r>
      <w:r w:rsidRPr="000A0A5F">
        <w:t>a notification of grouping configuration result</w:t>
      </w:r>
      <w:r w:rsidRPr="000A0A5F">
        <w:rPr>
          <w:lang w:eastAsia="zh-CN"/>
        </w:rPr>
        <w:t>.</w:t>
      </w:r>
    </w:p>
    <w:p w14:paraId="3BF711F8" w14:textId="77777777" w:rsidR="00B86B96" w:rsidRPr="000A0A5F" w:rsidRDefault="00B86B96" w:rsidP="00B86B96">
      <w:pPr>
        <w:pStyle w:val="PL"/>
      </w:pPr>
      <w:r w:rsidRPr="000A0A5F">
        <w:t xml:space="preserve">        monitoringEventReports:</w:t>
      </w:r>
    </w:p>
    <w:p w14:paraId="107927B8" w14:textId="77777777" w:rsidR="00B86B96" w:rsidRPr="000A0A5F" w:rsidRDefault="00B86B96" w:rsidP="00B86B96">
      <w:pPr>
        <w:pStyle w:val="PL"/>
      </w:pPr>
      <w:r w:rsidRPr="000A0A5F">
        <w:t xml:space="preserve">          type: array</w:t>
      </w:r>
    </w:p>
    <w:p w14:paraId="12F58268" w14:textId="77777777" w:rsidR="00B86B96" w:rsidRPr="000A0A5F" w:rsidRDefault="00B86B96" w:rsidP="00B86B96">
      <w:pPr>
        <w:pStyle w:val="PL"/>
      </w:pPr>
      <w:r w:rsidRPr="000A0A5F">
        <w:t xml:space="preserve">          items:</w:t>
      </w:r>
    </w:p>
    <w:p w14:paraId="6F988AF9" w14:textId="77777777" w:rsidR="00B86B96" w:rsidRPr="000A0A5F" w:rsidRDefault="00B86B96" w:rsidP="00B86B96">
      <w:pPr>
        <w:pStyle w:val="PL"/>
      </w:pPr>
      <w:r w:rsidRPr="000A0A5F">
        <w:t xml:space="preserve">            $ref: '#/components/schemas/MonitoringEventReport'</w:t>
      </w:r>
    </w:p>
    <w:p w14:paraId="4A185F54" w14:textId="77777777" w:rsidR="00B86B96" w:rsidRPr="000A0A5F" w:rsidRDefault="00B86B96" w:rsidP="00B86B96">
      <w:pPr>
        <w:pStyle w:val="PL"/>
      </w:pPr>
      <w:r w:rsidRPr="000A0A5F">
        <w:t xml:space="preserve">          minItems: 1</w:t>
      </w:r>
    </w:p>
    <w:p w14:paraId="240DF082" w14:textId="77777777" w:rsidR="00B86B96" w:rsidRPr="000A0A5F" w:rsidRDefault="00B86B96" w:rsidP="00B86B96">
      <w:pPr>
        <w:pStyle w:val="PL"/>
      </w:pPr>
      <w:r w:rsidRPr="000A0A5F">
        <w:t xml:space="preserve">          description: Monitoring event reports.</w:t>
      </w:r>
    </w:p>
    <w:p w14:paraId="45D080A5" w14:textId="77777777" w:rsidR="00B86B96" w:rsidRPr="000A0A5F" w:rsidRDefault="00B86B96" w:rsidP="00B86B96">
      <w:pPr>
        <w:pStyle w:val="PL"/>
      </w:pPr>
      <w:r w:rsidRPr="000A0A5F">
        <w:t xml:space="preserve">        addedExternalIds:</w:t>
      </w:r>
    </w:p>
    <w:p w14:paraId="6AE4167A" w14:textId="77777777" w:rsidR="00B86B96" w:rsidRPr="000A0A5F" w:rsidRDefault="00B86B96" w:rsidP="00B86B96">
      <w:pPr>
        <w:pStyle w:val="PL"/>
      </w:pPr>
      <w:r w:rsidRPr="000A0A5F">
        <w:t xml:space="preserve">          type: array</w:t>
      </w:r>
    </w:p>
    <w:p w14:paraId="4B3F2CAC" w14:textId="77777777" w:rsidR="00B86B96" w:rsidRPr="000A0A5F" w:rsidRDefault="00B86B96" w:rsidP="00B86B96">
      <w:pPr>
        <w:pStyle w:val="PL"/>
      </w:pPr>
      <w:r w:rsidRPr="000A0A5F">
        <w:t xml:space="preserve">          items:</w:t>
      </w:r>
    </w:p>
    <w:p w14:paraId="51A1A11E" w14:textId="77777777" w:rsidR="00B86B96" w:rsidRPr="000A0A5F" w:rsidRDefault="00B86B96" w:rsidP="00B86B96">
      <w:pPr>
        <w:pStyle w:val="PL"/>
      </w:pPr>
      <w:r w:rsidRPr="000A0A5F">
        <w:t xml:space="preserve">            $ref: 'TS29122_CommonData.yaml#/components/schemas/ExternalId'</w:t>
      </w:r>
    </w:p>
    <w:p w14:paraId="40AEE58C" w14:textId="77777777" w:rsidR="00B86B96" w:rsidRPr="000A0A5F" w:rsidRDefault="00B86B96" w:rsidP="00B86B96">
      <w:pPr>
        <w:pStyle w:val="PL"/>
      </w:pPr>
      <w:r w:rsidRPr="000A0A5F">
        <w:t xml:space="preserve">          minItems: 1</w:t>
      </w:r>
    </w:p>
    <w:p w14:paraId="10A90A0C" w14:textId="77777777" w:rsidR="00B86B96" w:rsidRPr="000A0A5F" w:rsidRDefault="00B86B96" w:rsidP="00B86B96">
      <w:pPr>
        <w:pStyle w:val="PL"/>
      </w:pPr>
      <w:r w:rsidRPr="000A0A5F">
        <w:t xml:space="preserve">          description: &gt;</w:t>
      </w:r>
    </w:p>
    <w:p w14:paraId="3FF32E33" w14:textId="77777777" w:rsidR="00B86B96" w:rsidRPr="000A0A5F" w:rsidRDefault="00B86B96" w:rsidP="00B86B96">
      <w:pPr>
        <w:pStyle w:val="PL"/>
      </w:pPr>
      <w:r w:rsidRPr="000A0A5F">
        <w:t xml:space="preserve">            Identifies the added external Identifier(s) within the active group via</w:t>
      </w:r>
    </w:p>
    <w:p w14:paraId="6F402B13" w14:textId="77777777" w:rsidR="00B86B96" w:rsidRPr="000A0A5F" w:rsidRDefault="00B86B96" w:rsidP="00B86B96">
      <w:pPr>
        <w:pStyle w:val="PL"/>
      </w:pPr>
      <w:r w:rsidRPr="000A0A5F">
        <w:t xml:space="preserve">            the "externalGroupId" attribute within the MonitoringEventSubscription data type.</w:t>
      </w:r>
    </w:p>
    <w:p w14:paraId="0BC15BDC" w14:textId="77777777" w:rsidR="00B86B96" w:rsidRPr="000A0A5F" w:rsidRDefault="00B86B96" w:rsidP="00B86B96">
      <w:pPr>
        <w:pStyle w:val="PL"/>
      </w:pPr>
      <w:r w:rsidRPr="000A0A5F">
        <w:t xml:space="preserve">        addedMsisdns:</w:t>
      </w:r>
    </w:p>
    <w:p w14:paraId="13EDC664" w14:textId="77777777" w:rsidR="00B86B96" w:rsidRPr="000A0A5F" w:rsidRDefault="00B86B96" w:rsidP="00B86B96">
      <w:pPr>
        <w:pStyle w:val="PL"/>
      </w:pPr>
      <w:r w:rsidRPr="000A0A5F">
        <w:t xml:space="preserve">          type: array</w:t>
      </w:r>
    </w:p>
    <w:p w14:paraId="23E09809" w14:textId="77777777" w:rsidR="00B86B96" w:rsidRPr="000A0A5F" w:rsidRDefault="00B86B96" w:rsidP="00B86B96">
      <w:pPr>
        <w:pStyle w:val="PL"/>
      </w:pPr>
      <w:r w:rsidRPr="000A0A5F">
        <w:t xml:space="preserve">          items:</w:t>
      </w:r>
    </w:p>
    <w:p w14:paraId="7A356376" w14:textId="77777777" w:rsidR="00B86B96" w:rsidRPr="000A0A5F" w:rsidRDefault="00B86B96" w:rsidP="00B86B96">
      <w:pPr>
        <w:pStyle w:val="PL"/>
      </w:pPr>
      <w:r w:rsidRPr="000A0A5F">
        <w:t xml:space="preserve">            $ref: 'TS29122_CommonData.yaml#/components/schemas/Msisdn'</w:t>
      </w:r>
    </w:p>
    <w:p w14:paraId="6D35B008" w14:textId="77777777" w:rsidR="00B86B96" w:rsidRPr="000A0A5F" w:rsidRDefault="00B86B96" w:rsidP="00B86B96">
      <w:pPr>
        <w:pStyle w:val="PL"/>
      </w:pPr>
      <w:r w:rsidRPr="000A0A5F">
        <w:t xml:space="preserve">          minItems: 1</w:t>
      </w:r>
    </w:p>
    <w:p w14:paraId="3FAF2103" w14:textId="77777777" w:rsidR="00B86B96" w:rsidRPr="000A0A5F" w:rsidRDefault="00B86B96" w:rsidP="00B86B96">
      <w:pPr>
        <w:pStyle w:val="PL"/>
      </w:pPr>
      <w:r w:rsidRPr="000A0A5F">
        <w:t xml:space="preserve">          description: &gt;</w:t>
      </w:r>
    </w:p>
    <w:p w14:paraId="3C923E8A" w14:textId="77777777" w:rsidR="00B86B96" w:rsidRPr="000A0A5F" w:rsidRDefault="00B86B96" w:rsidP="00B86B96">
      <w:pPr>
        <w:pStyle w:val="PL"/>
      </w:pPr>
      <w:r w:rsidRPr="000A0A5F">
        <w:t xml:space="preserve">            Identifies the added MSISDN(s) within the active group via the "externalGroupId"</w:t>
      </w:r>
    </w:p>
    <w:p w14:paraId="517614CA" w14:textId="77777777" w:rsidR="00B86B96" w:rsidRPr="000A0A5F" w:rsidRDefault="00B86B96" w:rsidP="00B86B96">
      <w:pPr>
        <w:pStyle w:val="PL"/>
      </w:pPr>
      <w:r w:rsidRPr="000A0A5F">
        <w:t xml:space="preserve">            attribute within the MonitoringEventSubscription data type.</w:t>
      </w:r>
    </w:p>
    <w:p w14:paraId="3A086F5C" w14:textId="77777777" w:rsidR="00B86B96" w:rsidRPr="000A0A5F" w:rsidRDefault="00B86B96" w:rsidP="00B86B96">
      <w:pPr>
        <w:pStyle w:val="PL"/>
      </w:pPr>
      <w:r w:rsidRPr="000A0A5F">
        <w:t xml:space="preserve">        cancelExternalIds:</w:t>
      </w:r>
    </w:p>
    <w:p w14:paraId="70A4FE6D" w14:textId="77777777" w:rsidR="00B86B96" w:rsidRPr="000A0A5F" w:rsidRDefault="00B86B96" w:rsidP="00B86B96">
      <w:pPr>
        <w:pStyle w:val="PL"/>
      </w:pPr>
      <w:r w:rsidRPr="000A0A5F">
        <w:t xml:space="preserve">          type: array</w:t>
      </w:r>
    </w:p>
    <w:p w14:paraId="04C18BEB" w14:textId="77777777" w:rsidR="00B86B96" w:rsidRPr="000A0A5F" w:rsidRDefault="00B86B96" w:rsidP="00B86B96">
      <w:pPr>
        <w:pStyle w:val="PL"/>
      </w:pPr>
      <w:r w:rsidRPr="000A0A5F">
        <w:t xml:space="preserve">          items:</w:t>
      </w:r>
    </w:p>
    <w:p w14:paraId="102174A4" w14:textId="77777777" w:rsidR="00B86B96" w:rsidRPr="000A0A5F" w:rsidRDefault="00B86B96" w:rsidP="00B86B96">
      <w:pPr>
        <w:pStyle w:val="PL"/>
      </w:pPr>
      <w:r w:rsidRPr="000A0A5F">
        <w:t xml:space="preserve">            $ref: 'TS29122_CommonData.yaml#/components/schemas/ExternalId'</w:t>
      </w:r>
    </w:p>
    <w:p w14:paraId="6E8468E1" w14:textId="77777777" w:rsidR="00B86B96" w:rsidRPr="000A0A5F" w:rsidRDefault="00B86B96" w:rsidP="00B86B96">
      <w:pPr>
        <w:pStyle w:val="PL"/>
      </w:pPr>
      <w:r w:rsidRPr="000A0A5F">
        <w:t xml:space="preserve">          minItems: 1</w:t>
      </w:r>
    </w:p>
    <w:p w14:paraId="68B86D82" w14:textId="77777777" w:rsidR="00B86B96" w:rsidRPr="000A0A5F" w:rsidRDefault="00B86B96" w:rsidP="00B86B96">
      <w:pPr>
        <w:pStyle w:val="PL"/>
      </w:pPr>
      <w:r w:rsidRPr="000A0A5F">
        <w:t xml:space="preserve">          description: &gt;</w:t>
      </w:r>
    </w:p>
    <w:p w14:paraId="064DF21E" w14:textId="77777777" w:rsidR="00B86B96" w:rsidRPr="000A0A5F" w:rsidRDefault="00B86B96" w:rsidP="00B86B96">
      <w:pPr>
        <w:pStyle w:val="PL"/>
      </w:pPr>
      <w:r w:rsidRPr="000A0A5F">
        <w:t xml:space="preserve">            Identifies the cancelled external Identifier(s) within the active group via</w:t>
      </w:r>
    </w:p>
    <w:p w14:paraId="774E0CDC" w14:textId="77777777" w:rsidR="00B86B96" w:rsidRPr="000A0A5F" w:rsidRDefault="00B86B96" w:rsidP="00B86B96">
      <w:pPr>
        <w:pStyle w:val="PL"/>
      </w:pPr>
      <w:r w:rsidRPr="000A0A5F">
        <w:t xml:space="preserve">            the "externalGroupId" attribute within the MonitoringEventSubscription data type.</w:t>
      </w:r>
    </w:p>
    <w:p w14:paraId="08505B52" w14:textId="77777777" w:rsidR="00B86B96" w:rsidRPr="000A0A5F" w:rsidRDefault="00B86B96" w:rsidP="00B86B96">
      <w:pPr>
        <w:pStyle w:val="PL"/>
      </w:pPr>
      <w:r w:rsidRPr="000A0A5F">
        <w:t xml:space="preserve">        cancelMsisdns:</w:t>
      </w:r>
    </w:p>
    <w:p w14:paraId="0DCC14F6" w14:textId="77777777" w:rsidR="00B86B96" w:rsidRPr="000A0A5F" w:rsidRDefault="00B86B96" w:rsidP="00B86B96">
      <w:pPr>
        <w:pStyle w:val="PL"/>
      </w:pPr>
      <w:r w:rsidRPr="000A0A5F">
        <w:t xml:space="preserve">          type: array</w:t>
      </w:r>
    </w:p>
    <w:p w14:paraId="694CCF5F" w14:textId="77777777" w:rsidR="00B86B96" w:rsidRPr="000A0A5F" w:rsidRDefault="00B86B96" w:rsidP="00B86B96">
      <w:pPr>
        <w:pStyle w:val="PL"/>
      </w:pPr>
      <w:r w:rsidRPr="000A0A5F">
        <w:t xml:space="preserve">          items:</w:t>
      </w:r>
    </w:p>
    <w:p w14:paraId="42BC5D95" w14:textId="77777777" w:rsidR="00B86B96" w:rsidRPr="000A0A5F" w:rsidRDefault="00B86B96" w:rsidP="00B86B96">
      <w:pPr>
        <w:pStyle w:val="PL"/>
      </w:pPr>
      <w:r w:rsidRPr="000A0A5F">
        <w:t xml:space="preserve">            $ref: 'TS29122_CommonData.yaml#/components/schemas/Msisdn'</w:t>
      </w:r>
    </w:p>
    <w:p w14:paraId="4F5EF073" w14:textId="77777777" w:rsidR="00B86B96" w:rsidRPr="000A0A5F" w:rsidRDefault="00B86B96" w:rsidP="00B86B96">
      <w:pPr>
        <w:pStyle w:val="PL"/>
      </w:pPr>
      <w:r w:rsidRPr="000A0A5F">
        <w:t xml:space="preserve">          minItems: 1</w:t>
      </w:r>
    </w:p>
    <w:p w14:paraId="083B4505" w14:textId="77777777" w:rsidR="00B86B96" w:rsidRPr="000A0A5F" w:rsidRDefault="00B86B96" w:rsidP="00B86B96">
      <w:pPr>
        <w:pStyle w:val="PL"/>
      </w:pPr>
      <w:r w:rsidRPr="000A0A5F">
        <w:t xml:space="preserve">          description: &gt;</w:t>
      </w:r>
    </w:p>
    <w:p w14:paraId="64D3911A" w14:textId="77777777" w:rsidR="00B86B96" w:rsidRPr="000A0A5F" w:rsidRDefault="00B86B96" w:rsidP="00B86B96">
      <w:pPr>
        <w:pStyle w:val="PL"/>
      </w:pPr>
      <w:r w:rsidRPr="000A0A5F">
        <w:t xml:space="preserve">            Identifies the cancelled MSISDN(s) within the active group via the "externalGroupId"</w:t>
      </w:r>
    </w:p>
    <w:p w14:paraId="23728CCE" w14:textId="77777777" w:rsidR="00B86B96" w:rsidRPr="000A0A5F" w:rsidRDefault="00B86B96" w:rsidP="00B86B96">
      <w:pPr>
        <w:pStyle w:val="PL"/>
      </w:pPr>
      <w:r w:rsidRPr="000A0A5F">
        <w:t xml:space="preserve">            attribute within the MonitoringEventSubscription data type.</w:t>
      </w:r>
    </w:p>
    <w:p w14:paraId="7C908610" w14:textId="77777777" w:rsidR="00B86B96" w:rsidRPr="000A0A5F" w:rsidRDefault="00B86B96" w:rsidP="00B86B96">
      <w:pPr>
        <w:pStyle w:val="PL"/>
      </w:pPr>
      <w:r w:rsidRPr="000A0A5F">
        <w:t xml:space="preserve">        cancelInd:</w:t>
      </w:r>
    </w:p>
    <w:p w14:paraId="4F73FBBD" w14:textId="77777777" w:rsidR="00B86B96" w:rsidRPr="000A0A5F" w:rsidRDefault="00B86B96" w:rsidP="00B86B96">
      <w:pPr>
        <w:pStyle w:val="PL"/>
      </w:pPr>
      <w:r w:rsidRPr="000A0A5F">
        <w:t xml:space="preserve">          type: boolean</w:t>
      </w:r>
    </w:p>
    <w:p w14:paraId="2F8D591A" w14:textId="77777777" w:rsidR="00B86B96" w:rsidRPr="000A0A5F" w:rsidRDefault="00B86B96" w:rsidP="00B86B96">
      <w:pPr>
        <w:pStyle w:val="PL"/>
      </w:pPr>
      <w:r w:rsidRPr="000A0A5F">
        <w:t xml:space="preserve">          description: &gt;</w:t>
      </w:r>
    </w:p>
    <w:p w14:paraId="5CA0134F" w14:textId="77777777" w:rsidR="00B86B96" w:rsidRPr="000A0A5F" w:rsidRDefault="00B86B96" w:rsidP="00B86B96">
      <w:pPr>
        <w:pStyle w:val="PL"/>
      </w:pPr>
      <w:r w:rsidRPr="000A0A5F">
        <w:t xml:space="preserve">            Indicates whether to request to cancel the corresponding monitoring subscription.</w:t>
      </w:r>
    </w:p>
    <w:p w14:paraId="0411A7E0" w14:textId="77777777" w:rsidR="00B86B96" w:rsidRPr="000A0A5F" w:rsidRDefault="00B86B96" w:rsidP="00B86B96">
      <w:pPr>
        <w:pStyle w:val="PL"/>
      </w:pPr>
      <w:r w:rsidRPr="000A0A5F">
        <w:t xml:space="preserve">            Set to false or omitted otherwise.</w:t>
      </w:r>
    </w:p>
    <w:p w14:paraId="3461FE9D" w14:textId="77777777" w:rsidR="00B86B96" w:rsidRPr="000A0A5F" w:rsidRDefault="00B86B96" w:rsidP="00B86B96">
      <w:pPr>
        <w:pStyle w:val="PL"/>
      </w:pPr>
      <w:r w:rsidRPr="000A0A5F">
        <w:t xml:space="preserve">        appliedParam:</w:t>
      </w:r>
    </w:p>
    <w:p w14:paraId="2E719664" w14:textId="77777777" w:rsidR="00B86B96" w:rsidRPr="000A0A5F" w:rsidRDefault="00B86B96" w:rsidP="00B86B96">
      <w:pPr>
        <w:pStyle w:val="PL"/>
        <w:rPr>
          <w:lang w:eastAsia="zh-CN"/>
        </w:rPr>
      </w:pPr>
      <w:r w:rsidRPr="000A0A5F">
        <w:t xml:space="preserve">          $ref: '#/components/schemas/AppliedParameterConfiguration'</w:t>
      </w:r>
    </w:p>
    <w:p w14:paraId="56A34D7F" w14:textId="77777777" w:rsidR="00B86B96" w:rsidRPr="000A0A5F" w:rsidRDefault="00B86B96" w:rsidP="00B86B96">
      <w:pPr>
        <w:pStyle w:val="PL"/>
      </w:pPr>
      <w:r w:rsidRPr="000A0A5F">
        <w:t xml:space="preserve">      required:</w:t>
      </w:r>
    </w:p>
    <w:p w14:paraId="51E0F2CD" w14:textId="77777777" w:rsidR="00B86B96" w:rsidRPr="000A0A5F" w:rsidRDefault="00B86B96" w:rsidP="00B86B96">
      <w:pPr>
        <w:pStyle w:val="PL"/>
      </w:pPr>
      <w:r w:rsidRPr="000A0A5F">
        <w:lastRenderedPageBreak/>
        <w:t xml:space="preserve">        - subscription</w:t>
      </w:r>
    </w:p>
    <w:p w14:paraId="3DCF915E" w14:textId="77777777" w:rsidR="00B86B96" w:rsidRPr="000A0A5F" w:rsidRDefault="00B86B96" w:rsidP="00B86B96">
      <w:pPr>
        <w:pStyle w:val="PL"/>
      </w:pPr>
    </w:p>
    <w:p w14:paraId="5F089664" w14:textId="77777777" w:rsidR="00B86B96" w:rsidRPr="000A0A5F" w:rsidRDefault="00B86B96" w:rsidP="00B86B96">
      <w:pPr>
        <w:pStyle w:val="PL"/>
      </w:pPr>
      <w:r w:rsidRPr="000A0A5F">
        <w:t xml:space="preserve">    MonitoringEventReport:</w:t>
      </w:r>
    </w:p>
    <w:p w14:paraId="677E72F6" w14:textId="77777777" w:rsidR="00B86B96" w:rsidRPr="000A0A5F" w:rsidRDefault="00B86B96" w:rsidP="00B86B96">
      <w:pPr>
        <w:pStyle w:val="PL"/>
      </w:pPr>
      <w:r w:rsidRPr="000A0A5F">
        <w:t xml:space="preserve">      description: Represents an event</w:t>
      </w:r>
      <w:r w:rsidRPr="000A0A5F">
        <w:rPr>
          <w:rFonts w:cs="Arial"/>
          <w:szCs w:val="18"/>
        </w:rPr>
        <w:t xml:space="preserve"> monitoring report.</w:t>
      </w:r>
    </w:p>
    <w:p w14:paraId="790D3223" w14:textId="77777777" w:rsidR="00B86B96" w:rsidRPr="000A0A5F" w:rsidRDefault="00B86B96" w:rsidP="00B86B96">
      <w:pPr>
        <w:pStyle w:val="PL"/>
      </w:pPr>
      <w:r w:rsidRPr="000A0A5F">
        <w:t xml:space="preserve">      type: object</w:t>
      </w:r>
    </w:p>
    <w:p w14:paraId="0A4962B4" w14:textId="77777777" w:rsidR="00B86B96" w:rsidRPr="000A0A5F" w:rsidRDefault="00B86B96" w:rsidP="00B86B96">
      <w:pPr>
        <w:pStyle w:val="PL"/>
      </w:pPr>
      <w:r w:rsidRPr="000A0A5F">
        <w:t xml:space="preserve">      properties:</w:t>
      </w:r>
    </w:p>
    <w:p w14:paraId="3C5C3BC7" w14:textId="77777777" w:rsidR="00B86B96" w:rsidRPr="000A0A5F" w:rsidRDefault="00B86B96" w:rsidP="00B86B96">
      <w:pPr>
        <w:pStyle w:val="PL"/>
      </w:pPr>
      <w:r w:rsidRPr="000A0A5F">
        <w:t xml:space="preserve">        imeiChange:</w:t>
      </w:r>
    </w:p>
    <w:p w14:paraId="396E1776" w14:textId="77777777" w:rsidR="00B86B96" w:rsidRPr="000A0A5F" w:rsidRDefault="00B86B96" w:rsidP="00B86B96">
      <w:pPr>
        <w:pStyle w:val="PL"/>
      </w:pPr>
      <w:r w:rsidRPr="000A0A5F">
        <w:t xml:space="preserve">          $ref: '#/components/schemas/AssociationType'</w:t>
      </w:r>
    </w:p>
    <w:p w14:paraId="4F86DF5C" w14:textId="77777777" w:rsidR="00B86B96" w:rsidRPr="000A0A5F" w:rsidRDefault="00B86B96" w:rsidP="00B86B96">
      <w:pPr>
        <w:pStyle w:val="PL"/>
      </w:pPr>
      <w:r w:rsidRPr="000A0A5F">
        <w:t xml:space="preserve">        externalId:</w:t>
      </w:r>
    </w:p>
    <w:p w14:paraId="0433AFEE" w14:textId="77777777" w:rsidR="00B86B96" w:rsidRPr="000A0A5F" w:rsidRDefault="00B86B96" w:rsidP="00B86B96">
      <w:pPr>
        <w:pStyle w:val="PL"/>
      </w:pPr>
      <w:r w:rsidRPr="000A0A5F">
        <w:t xml:space="preserve">          $ref: 'TS29122_CommonData.yaml#/components/schemas/ExternalId'</w:t>
      </w:r>
    </w:p>
    <w:p w14:paraId="4DF0F954" w14:textId="77777777" w:rsidR="00B86B96" w:rsidRPr="000A0A5F" w:rsidRDefault="00B86B96" w:rsidP="00B86B96">
      <w:pPr>
        <w:pStyle w:val="PL"/>
      </w:pPr>
      <w:r w:rsidRPr="000A0A5F">
        <w:t xml:space="preserve">        appId:</w:t>
      </w:r>
    </w:p>
    <w:p w14:paraId="3099EA60" w14:textId="77777777" w:rsidR="00B86B96" w:rsidRPr="000A0A5F" w:rsidRDefault="00B86B96" w:rsidP="00B86B96">
      <w:pPr>
        <w:pStyle w:val="PL"/>
      </w:pPr>
      <w:r w:rsidRPr="000A0A5F">
        <w:t xml:space="preserve">          $ref: 'TS29571_CommonData.yaml#/components/schemas/ApplicationId'</w:t>
      </w:r>
    </w:p>
    <w:p w14:paraId="1BC13D11" w14:textId="77777777" w:rsidR="00B86B96" w:rsidRPr="000A0A5F" w:rsidRDefault="00B86B96" w:rsidP="00B86B96">
      <w:pPr>
        <w:pStyle w:val="PL"/>
      </w:pPr>
      <w:r w:rsidRPr="000A0A5F">
        <w:t xml:space="preserve">        pduSessInfo:</w:t>
      </w:r>
    </w:p>
    <w:p w14:paraId="5F5086FF" w14:textId="77777777" w:rsidR="00B86B96" w:rsidRPr="000A0A5F" w:rsidRDefault="00B86B96" w:rsidP="00B86B96">
      <w:pPr>
        <w:pStyle w:val="PL"/>
      </w:pPr>
      <w:r w:rsidRPr="000A0A5F">
        <w:t xml:space="preserve">          $ref: 'TS29523_Npcf_EventExposure.yaml#/components/schemas/PduSessionInformation'</w:t>
      </w:r>
    </w:p>
    <w:p w14:paraId="2F57CBF7" w14:textId="77777777" w:rsidR="00B86B96" w:rsidRPr="000A0A5F" w:rsidRDefault="00B86B96" w:rsidP="00B86B96">
      <w:pPr>
        <w:pStyle w:val="PL"/>
      </w:pPr>
      <w:r w:rsidRPr="000A0A5F">
        <w:t xml:space="preserve">        idleStatusInfo:</w:t>
      </w:r>
    </w:p>
    <w:p w14:paraId="563888B6" w14:textId="77777777" w:rsidR="00B86B96" w:rsidRPr="000A0A5F" w:rsidRDefault="00B86B96" w:rsidP="00B86B96">
      <w:pPr>
        <w:pStyle w:val="PL"/>
      </w:pPr>
      <w:r w:rsidRPr="000A0A5F">
        <w:t xml:space="preserve">          $ref: '#/components/schemas/IdleStatusInfo'</w:t>
      </w:r>
    </w:p>
    <w:p w14:paraId="51E1A0FB" w14:textId="77777777" w:rsidR="00B86B96" w:rsidRPr="000A0A5F" w:rsidRDefault="00B86B96" w:rsidP="00B86B96">
      <w:pPr>
        <w:pStyle w:val="PL"/>
      </w:pPr>
      <w:r w:rsidRPr="000A0A5F">
        <w:t xml:space="preserve">        locationInfo:</w:t>
      </w:r>
    </w:p>
    <w:p w14:paraId="57E9A87B" w14:textId="77777777" w:rsidR="00B86B96" w:rsidRPr="000A0A5F" w:rsidRDefault="00B86B96" w:rsidP="00B86B96">
      <w:pPr>
        <w:pStyle w:val="PL"/>
      </w:pPr>
      <w:r w:rsidRPr="000A0A5F">
        <w:t xml:space="preserve">          $ref: '#/components/schemas/LocationInfo'</w:t>
      </w:r>
    </w:p>
    <w:p w14:paraId="39F154B8" w14:textId="77777777" w:rsidR="00B86B96" w:rsidRPr="000A0A5F" w:rsidRDefault="00B86B96" w:rsidP="00B86B96">
      <w:pPr>
        <w:pStyle w:val="PL"/>
      </w:pPr>
      <w:r w:rsidRPr="000A0A5F">
        <w:t xml:space="preserve">        locFailureCause:</w:t>
      </w:r>
    </w:p>
    <w:p w14:paraId="7A4BEF1B" w14:textId="77777777" w:rsidR="00B86B96" w:rsidRPr="000A0A5F" w:rsidRDefault="00B86B96" w:rsidP="00B86B96">
      <w:pPr>
        <w:pStyle w:val="PL"/>
      </w:pPr>
      <w:r w:rsidRPr="000A0A5F">
        <w:t xml:space="preserve">          $ref: '#/components/schemas/LocationFailureCause'</w:t>
      </w:r>
    </w:p>
    <w:p w14:paraId="4E20DDF6" w14:textId="77777777" w:rsidR="00B86B96" w:rsidRPr="000A0A5F" w:rsidRDefault="00B86B96" w:rsidP="00B86B96">
      <w:pPr>
        <w:pStyle w:val="PL"/>
      </w:pPr>
      <w:r w:rsidRPr="000A0A5F">
        <w:t xml:space="preserve">        lossOfConnectReason:</w:t>
      </w:r>
    </w:p>
    <w:p w14:paraId="5DF009A5" w14:textId="77777777" w:rsidR="00B86B96" w:rsidRPr="000A0A5F" w:rsidRDefault="00B86B96" w:rsidP="00B86B96">
      <w:pPr>
        <w:pStyle w:val="PL"/>
      </w:pPr>
      <w:r w:rsidRPr="000A0A5F">
        <w:t xml:space="preserve">          type: integer</w:t>
      </w:r>
    </w:p>
    <w:p w14:paraId="5CAEF2A1" w14:textId="77777777" w:rsidR="00B86B96" w:rsidRPr="000A0A5F" w:rsidRDefault="00B86B96" w:rsidP="00B86B96">
      <w:pPr>
        <w:pStyle w:val="PL"/>
      </w:pPr>
      <w:r w:rsidRPr="000A0A5F">
        <w:t xml:space="preserve">          description: &gt;</w:t>
      </w:r>
    </w:p>
    <w:p w14:paraId="3E9EF5B6" w14:textId="77777777" w:rsidR="00B86B96" w:rsidRPr="00152495" w:rsidRDefault="00B86B96" w:rsidP="00B86B9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152495">
        <w:rPr>
          <w:rFonts w:ascii="Courier New" w:hAnsi="Courier New"/>
          <w:noProof/>
          <w:sz w:val="16"/>
        </w:rPr>
        <w:t xml:space="preserve">            If "monitoringType" is "LOSS_OF_CONNECTIVITY", this parameter shall be included</w:t>
      </w:r>
    </w:p>
    <w:p w14:paraId="73451E2E" w14:textId="77777777" w:rsidR="00B86B96" w:rsidRPr="00152495" w:rsidRDefault="00B86B96" w:rsidP="00B86B9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152495">
        <w:rPr>
          <w:rFonts w:ascii="Courier New" w:hAnsi="Courier New"/>
          <w:noProof/>
          <w:sz w:val="16"/>
        </w:rPr>
        <w:t xml:space="preserve">            if available to identify the reason why loss of connectivity is reported.</w:t>
      </w:r>
    </w:p>
    <w:p w14:paraId="3DA3CD76" w14:textId="77777777" w:rsidR="00B86B96" w:rsidRPr="00152495" w:rsidRDefault="00B86B96" w:rsidP="00B86B9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152495">
        <w:rPr>
          <w:rFonts w:ascii="Courier New" w:hAnsi="Courier New"/>
          <w:noProof/>
          <w:sz w:val="16"/>
        </w:rPr>
        <w:t xml:space="preserve">            </w:t>
      </w:r>
      <w:r>
        <w:rPr>
          <w:rFonts w:ascii="Courier New" w:hAnsi="Courier New"/>
          <w:noProof/>
          <w:sz w:val="16"/>
        </w:rPr>
        <w:t>See also</w:t>
      </w:r>
      <w:r w:rsidRPr="00152495">
        <w:rPr>
          <w:rFonts w:ascii="Courier New" w:hAnsi="Courier New"/>
          <w:noProof/>
          <w:sz w:val="16"/>
        </w:rPr>
        <w:t xml:space="preserve"> 3GPP TS 29.336 clause 8.4.58</w:t>
      </w:r>
      <w:r>
        <w:rPr>
          <w:rFonts w:ascii="Courier New" w:hAnsi="Courier New"/>
          <w:noProof/>
          <w:sz w:val="16"/>
        </w:rPr>
        <w:t xml:space="preserve"> for pre-5G</w:t>
      </w:r>
      <w:r w:rsidRPr="00152495">
        <w:rPr>
          <w:rFonts w:ascii="Courier New" w:hAnsi="Courier New"/>
          <w:noProof/>
          <w:sz w:val="16"/>
        </w:rPr>
        <w:t>.</w:t>
      </w:r>
    </w:p>
    <w:p w14:paraId="500E005B" w14:textId="77777777" w:rsidR="00B86B96" w:rsidRPr="000A0A5F" w:rsidRDefault="00B86B96" w:rsidP="00B86B96">
      <w:pPr>
        <w:pStyle w:val="PL"/>
      </w:pPr>
      <w:r w:rsidRPr="000A0A5F">
        <w:t xml:space="preserve">        unavailPerDur:</w:t>
      </w:r>
    </w:p>
    <w:p w14:paraId="443090C1" w14:textId="77777777" w:rsidR="00B86B96" w:rsidRPr="000A0A5F" w:rsidRDefault="00B86B96" w:rsidP="00B86B96">
      <w:pPr>
        <w:pStyle w:val="PL"/>
      </w:pPr>
      <w:r w:rsidRPr="000A0A5F">
        <w:t xml:space="preserve">          $ref: 'TS29122_CommonData.yaml#/components/schemas/DurationSec'</w:t>
      </w:r>
    </w:p>
    <w:p w14:paraId="162E12F5" w14:textId="77777777" w:rsidR="00B86B96" w:rsidRPr="000A0A5F" w:rsidRDefault="00B86B96" w:rsidP="00B86B96">
      <w:pPr>
        <w:pStyle w:val="PL"/>
      </w:pPr>
      <w:r w:rsidRPr="000A0A5F">
        <w:t xml:space="preserve">        maxUEAvailabilityTime:</w:t>
      </w:r>
    </w:p>
    <w:p w14:paraId="009A087D" w14:textId="77777777" w:rsidR="00B86B96" w:rsidRPr="000A0A5F" w:rsidRDefault="00B86B96" w:rsidP="00B86B96">
      <w:pPr>
        <w:pStyle w:val="PL"/>
      </w:pPr>
      <w:r w:rsidRPr="000A0A5F">
        <w:t xml:space="preserve">          $ref: 'TS29122_CommonData.yaml#/components/schemas/DateTime'</w:t>
      </w:r>
    </w:p>
    <w:p w14:paraId="304461D4" w14:textId="77777777" w:rsidR="00B86B96" w:rsidRPr="000A0A5F" w:rsidRDefault="00B86B96" w:rsidP="00B86B96">
      <w:pPr>
        <w:pStyle w:val="PL"/>
      </w:pPr>
      <w:r w:rsidRPr="000A0A5F">
        <w:t xml:space="preserve">        msisdn:</w:t>
      </w:r>
    </w:p>
    <w:p w14:paraId="4A69C142" w14:textId="77777777" w:rsidR="00B86B96" w:rsidRPr="000A0A5F" w:rsidRDefault="00B86B96" w:rsidP="00B86B96">
      <w:pPr>
        <w:pStyle w:val="PL"/>
      </w:pPr>
      <w:r w:rsidRPr="000A0A5F">
        <w:t xml:space="preserve">          $ref: 'TS29122_CommonData.yaml#/components/schemas/Msisdn'</w:t>
      </w:r>
    </w:p>
    <w:p w14:paraId="5627CBA4" w14:textId="77777777" w:rsidR="00B86B96" w:rsidRPr="000A0A5F" w:rsidRDefault="00B86B96" w:rsidP="00B86B96">
      <w:pPr>
        <w:pStyle w:val="PL"/>
      </w:pPr>
      <w:r w:rsidRPr="000A0A5F">
        <w:t xml:space="preserve">        monitoringType:</w:t>
      </w:r>
    </w:p>
    <w:p w14:paraId="4FBC3FD3" w14:textId="77777777" w:rsidR="00B86B96" w:rsidRPr="000A0A5F" w:rsidRDefault="00B86B96" w:rsidP="00B86B96">
      <w:pPr>
        <w:pStyle w:val="PL"/>
      </w:pPr>
      <w:r w:rsidRPr="000A0A5F">
        <w:t xml:space="preserve">          $ref: '#/components/schemas/MonitoringType'</w:t>
      </w:r>
    </w:p>
    <w:p w14:paraId="03E9550D" w14:textId="77777777" w:rsidR="00B86B96" w:rsidRPr="000A0A5F" w:rsidRDefault="00B86B96" w:rsidP="00B86B96">
      <w:pPr>
        <w:pStyle w:val="PL"/>
      </w:pPr>
      <w:r w:rsidRPr="000A0A5F">
        <w:t xml:space="preserve">        uePerLocationReport:</w:t>
      </w:r>
    </w:p>
    <w:p w14:paraId="29708D92" w14:textId="77777777" w:rsidR="00B86B96" w:rsidRPr="000A0A5F" w:rsidRDefault="00B86B96" w:rsidP="00B86B96">
      <w:pPr>
        <w:pStyle w:val="PL"/>
      </w:pPr>
      <w:r w:rsidRPr="000A0A5F">
        <w:t xml:space="preserve">          $ref: '#/components/schemas/UePerLocationReport'</w:t>
      </w:r>
    </w:p>
    <w:p w14:paraId="5DF3D634" w14:textId="77777777" w:rsidR="00B86B96" w:rsidRPr="000A0A5F" w:rsidRDefault="00B86B96" w:rsidP="00B86B96">
      <w:pPr>
        <w:pStyle w:val="PL"/>
      </w:pPr>
      <w:r w:rsidRPr="000A0A5F">
        <w:t xml:space="preserve">        plmnId:</w:t>
      </w:r>
    </w:p>
    <w:p w14:paraId="6E6D839F" w14:textId="77777777" w:rsidR="00B86B96" w:rsidRPr="000A0A5F" w:rsidRDefault="00B86B96" w:rsidP="00B86B96">
      <w:pPr>
        <w:pStyle w:val="PL"/>
      </w:pPr>
      <w:r w:rsidRPr="000A0A5F">
        <w:t xml:space="preserve">          $ref: 'TS29122_CommonData.yaml#/components/schemas/PlmnId'</w:t>
      </w:r>
    </w:p>
    <w:p w14:paraId="7A5F58D4" w14:textId="77777777" w:rsidR="00B86B96" w:rsidRPr="000A0A5F" w:rsidRDefault="00B86B96" w:rsidP="00B86B96">
      <w:pPr>
        <w:pStyle w:val="PL"/>
      </w:pPr>
      <w:r w:rsidRPr="000A0A5F">
        <w:t xml:space="preserve">        reachabilityType:</w:t>
      </w:r>
    </w:p>
    <w:p w14:paraId="36DFB6C6" w14:textId="77777777" w:rsidR="00B86B96" w:rsidRPr="000A0A5F" w:rsidRDefault="00B86B96" w:rsidP="00B86B96">
      <w:pPr>
        <w:pStyle w:val="PL"/>
      </w:pPr>
      <w:r w:rsidRPr="000A0A5F">
        <w:t xml:space="preserve">          $ref: '#/components/schemas/ReachabilityType'</w:t>
      </w:r>
    </w:p>
    <w:p w14:paraId="3F73AA37" w14:textId="77777777" w:rsidR="00B86B96" w:rsidRPr="000A0A5F" w:rsidRDefault="00B86B96" w:rsidP="00B86B96">
      <w:pPr>
        <w:pStyle w:val="PL"/>
      </w:pPr>
      <w:r w:rsidRPr="000A0A5F">
        <w:t xml:space="preserve">        roamingStatus:</w:t>
      </w:r>
    </w:p>
    <w:p w14:paraId="5355C31E" w14:textId="77777777" w:rsidR="00B86B96" w:rsidRPr="000A0A5F" w:rsidRDefault="00B86B96" w:rsidP="00B86B96">
      <w:pPr>
        <w:pStyle w:val="PL"/>
      </w:pPr>
      <w:r w:rsidRPr="000A0A5F">
        <w:t xml:space="preserve">          type: boolean</w:t>
      </w:r>
    </w:p>
    <w:p w14:paraId="1C2B2626" w14:textId="77777777" w:rsidR="00B86B96" w:rsidRPr="000A0A5F" w:rsidRDefault="00B86B96" w:rsidP="00B86B96">
      <w:pPr>
        <w:pStyle w:val="PL"/>
      </w:pPr>
      <w:r w:rsidRPr="000A0A5F">
        <w:t xml:space="preserve">          description: &gt;</w:t>
      </w:r>
    </w:p>
    <w:p w14:paraId="3E6347E3" w14:textId="77777777" w:rsidR="00B86B96" w:rsidRPr="000A0A5F" w:rsidRDefault="00B86B96" w:rsidP="00B86B96">
      <w:pPr>
        <w:pStyle w:val="PL"/>
        <w:rPr>
          <w:rFonts w:cs="Arial"/>
          <w:szCs w:val="18"/>
          <w:lang w:eastAsia="zh-CN"/>
        </w:rPr>
      </w:pPr>
      <w:r w:rsidRPr="000A0A5F">
        <w:rPr>
          <w:rFonts w:cs="Arial"/>
          <w:szCs w:val="18"/>
          <w:lang w:eastAsia="zh-CN"/>
        </w:rPr>
        <w:t xml:space="preserve">            If "monitoringType" is "ROAMING_STATUS", this parameter shall be set to "true"</w:t>
      </w:r>
    </w:p>
    <w:p w14:paraId="01C99F45" w14:textId="77777777" w:rsidR="00B86B96" w:rsidRPr="000A0A5F" w:rsidRDefault="00B86B96" w:rsidP="00B86B96">
      <w:pPr>
        <w:pStyle w:val="PL"/>
        <w:rPr>
          <w:lang w:eastAsia="zh-CN"/>
        </w:rPr>
      </w:pPr>
      <w:r w:rsidRPr="000A0A5F">
        <w:rPr>
          <w:rFonts w:cs="Arial"/>
          <w:szCs w:val="18"/>
          <w:lang w:eastAsia="zh-CN"/>
        </w:rPr>
        <w:t xml:space="preserve">            if the </w:t>
      </w:r>
      <w:r w:rsidRPr="000A0A5F">
        <w:rPr>
          <w:rFonts w:cs="Arial" w:hint="eastAsia"/>
          <w:szCs w:val="18"/>
          <w:lang w:eastAsia="zh-CN"/>
        </w:rPr>
        <w:t>new</w:t>
      </w:r>
      <w:r w:rsidRPr="000A0A5F">
        <w:rPr>
          <w:rFonts w:cs="Arial"/>
          <w:szCs w:val="18"/>
          <w:lang w:eastAsia="zh-CN"/>
        </w:rPr>
        <w:t xml:space="preserve"> serving PLMN is different from the HPLMN. </w:t>
      </w:r>
      <w:r w:rsidRPr="000A0A5F">
        <w:rPr>
          <w:lang w:eastAsia="zh-CN"/>
        </w:rPr>
        <w:t>Set to false or</w:t>
      </w:r>
    </w:p>
    <w:p w14:paraId="2EEFB857" w14:textId="77777777" w:rsidR="00B86B96" w:rsidRDefault="00B86B96" w:rsidP="00B86B96">
      <w:pPr>
        <w:pStyle w:val="PL"/>
        <w:rPr>
          <w:lang w:eastAsia="zh-CN"/>
        </w:rPr>
      </w:pPr>
      <w:r w:rsidRPr="000A0A5F">
        <w:rPr>
          <w:rFonts w:cs="Arial"/>
          <w:szCs w:val="18"/>
          <w:lang w:eastAsia="zh-CN"/>
        </w:rPr>
        <w:t xml:space="preserve">           </w:t>
      </w:r>
      <w:r w:rsidRPr="000A0A5F">
        <w:rPr>
          <w:lang w:eastAsia="zh-CN"/>
        </w:rPr>
        <w:t xml:space="preserve"> omitted otherwise.</w:t>
      </w:r>
    </w:p>
    <w:p w14:paraId="3D7FA3C5" w14:textId="77777777" w:rsidR="00B86B96" w:rsidRDefault="00B86B96" w:rsidP="00B86B96">
      <w:pPr>
        <w:pStyle w:val="PL"/>
        <w:rPr>
          <w:lang w:eastAsia="en-GB"/>
        </w:rPr>
      </w:pPr>
      <w:r>
        <w:t xml:space="preserve">        pei:</w:t>
      </w:r>
    </w:p>
    <w:p w14:paraId="64BA95F4" w14:textId="77777777" w:rsidR="00B86B96" w:rsidRPr="000A0A5F" w:rsidRDefault="00B86B96" w:rsidP="00B86B96">
      <w:pPr>
        <w:pStyle w:val="PL"/>
      </w:pPr>
      <w:r>
        <w:t xml:space="preserve">          $ref: 'TS29571_CommonData.yaml#/components/schemas/Pei'</w:t>
      </w:r>
    </w:p>
    <w:p w14:paraId="6517A63A" w14:textId="77777777" w:rsidR="00B86B96" w:rsidRPr="000A0A5F" w:rsidRDefault="00B86B96" w:rsidP="00B86B96">
      <w:pPr>
        <w:pStyle w:val="PL"/>
      </w:pPr>
      <w:r w:rsidRPr="000A0A5F">
        <w:t xml:space="preserve">        failureCause:</w:t>
      </w:r>
    </w:p>
    <w:p w14:paraId="5750F12F" w14:textId="77777777" w:rsidR="00B86B96" w:rsidRPr="000A0A5F" w:rsidRDefault="00B86B96" w:rsidP="00B86B96">
      <w:pPr>
        <w:pStyle w:val="PL"/>
      </w:pPr>
      <w:r w:rsidRPr="000A0A5F">
        <w:t xml:space="preserve">          $ref: '#/components/schemas/FailureCause'</w:t>
      </w:r>
    </w:p>
    <w:p w14:paraId="57418A6A" w14:textId="77777777" w:rsidR="00B86B96" w:rsidRPr="000A0A5F" w:rsidRDefault="00B86B96" w:rsidP="00B86B96">
      <w:pPr>
        <w:pStyle w:val="PL"/>
      </w:pPr>
      <w:r w:rsidRPr="000A0A5F">
        <w:t xml:space="preserve">        eventTime:</w:t>
      </w:r>
    </w:p>
    <w:p w14:paraId="0867E565" w14:textId="77777777" w:rsidR="00B86B96" w:rsidRPr="000A0A5F" w:rsidRDefault="00B86B96" w:rsidP="00B86B96">
      <w:pPr>
        <w:pStyle w:val="PL"/>
      </w:pPr>
      <w:r w:rsidRPr="000A0A5F">
        <w:t xml:space="preserve">          $ref: 'TS29122_CommonData.yaml#/components/schemas/DateTime'</w:t>
      </w:r>
    </w:p>
    <w:p w14:paraId="14D801DA" w14:textId="77777777" w:rsidR="00B86B96" w:rsidRPr="000A0A5F" w:rsidRDefault="00B86B96" w:rsidP="00B86B96">
      <w:pPr>
        <w:pStyle w:val="PL"/>
      </w:pPr>
      <w:r w:rsidRPr="000A0A5F">
        <w:t xml:space="preserve">        pdnConnInfoList:</w:t>
      </w:r>
    </w:p>
    <w:p w14:paraId="3DCBB77A" w14:textId="77777777" w:rsidR="00B86B96" w:rsidRPr="000A0A5F" w:rsidRDefault="00B86B96" w:rsidP="00B86B96">
      <w:pPr>
        <w:pStyle w:val="PL"/>
      </w:pPr>
      <w:r w:rsidRPr="000A0A5F">
        <w:t xml:space="preserve">          type: array</w:t>
      </w:r>
    </w:p>
    <w:p w14:paraId="4B4A8E66" w14:textId="77777777" w:rsidR="00B86B96" w:rsidRPr="000A0A5F" w:rsidRDefault="00B86B96" w:rsidP="00B86B96">
      <w:pPr>
        <w:pStyle w:val="PL"/>
      </w:pPr>
      <w:r w:rsidRPr="000A0A5F">
        <w:t xml:space="preserve">          items:</w:t>
      </w:r>
    </w:p>
    <w:p w14:paraId="0645B90C" w14:textId="77777777" w:rsidR="00B86B96" w:rsidRPr="000A0A5F" w:rsidRDefault="00B86B96" w:rsidP="00B86B96">
      <w:pPr>
        <w:pStyle w:val="PL"/>
      </w:pPr>
      <w:r w:rsidRPr="000A0A5F">
        <w:t xml:space="preserve">            $ref: '#/components/schemas/PdnConnectionInformation'</w:t>
      </w:r>
    </w:p>
    <w:p w14:paraId="3BD8BA9B" w14:textId="77777777" w:rsidR="00B86B96" w:rsidRPr="000A0A5F" w:rsidRDefault="00B86B96" w:rsidP="00B86B96">
      <w:pPr>
        <w:pStyle w:val="PL"/>
      </w:pPr>
      <w:r w:rsidRPr="000A0A5F">
        <w:t xml:space="preserve">          minItems: 1</w:t>
      </w:r>
    </w:p>
    <w:p w14:paraId="047B9D76" w14:textId="77777777" w:rsidR="00B86B96" w:rsidRPr="000A0A5F" w:rsidRDefault="00B86B96" w:rsidP="00B86B96">
      <w:pPr>
        <w:pStyle w:val="PL"/>
      </w:pPr>
      <w:r w:rsidRPr="000A0A5F">
        <w:t xml:space="preserve">        </w:t>
      </w:r>
      <w:r w:rsidRPr="000A0A5F">
        <w:rPr>
          <w:lang w:eastAsia="zh-CN"/>
        </w:rPr>
        <w:t>dddStatus</w:t>
      </w:r>
      <w:r w:rsidRPr="000A0A5F">
        <w:t>:</w:t>
      </w:r>
    </w:p>
    <w:p w14:paraId="1554607B" w14:textId="77777777" w:rsidR="00B86B96" w:rsidRPr="000A0A5F" w:rsidRDefault="00B86B96" w:rsidP="00B86B96">
      <w:pPr>
        <w:pStyle w:val="PL"/>
      </w:pPr>
      <w:r w:rsidRPr="000A0A5F">
        <w:t xml:space="preserve">          $ref: 'TS29571_CommonData.yaml#/components/schemas/DlDataDeliveryStatus'</w:t>
      </w:r>
    </w:p>
    <w:p w14:paraId="61061364" w14:textId="77777777" w:rsidR="00B86B96" w:rsidRPr="000A0A5F" w:rsidRDefault="00B86B96" w:rsidP="00B86B96">
      <w:pPr>
        <w:pStyle w:val="PL"/>
      </w:pPr>
      <w:r w:rsidRPr="000A0A5F">
        <w:t xml:space="preserve">        </w:t>
      </w:r>
      <w:r w:rsidRPr="000A0A5F">
        <w:rPr>
          <w:rFonts w:hint="eastAsia"/>
          <w:lang w:eastAsia="zh-CN"/>
        </w:rPr>
        <w:t>d</w:t>
      </w:r>
      <w:r w:rsidRPr="000A0A5F">
        <w:rPr>
          <w:lang w:eastAsia="zh-CN"/>
        </w:rPr>
        <w:t>ddTrafDescriptor</w:t>
      </w:r>
      <w:r w:rsidRPr="000A0A5F">
        <w:t>:</w:t>
      </w:r>
    </w:p>
    <w:p w14:paraId="4122D2D2" w14:textId="77777777" w:rsidR="00B86B96" w:rsidRPr="000A0A5F" w:rsidRDefault="00B86B96" w:rsidP="00B86B96">
      <w:pPr>
        <w:pStyle w:val="PL"/>
      </w:pPr>
      <w:r w:rsidRPr="000A0A5F">
        <w:t xml:space="preserve">          $ref: 'TS29571_CommonData.yaml#/components/schemas/DddTrafficDescriptor'</w:t>
      </w:r>
    </w:p>
    <w:p w14:paraId="6FFEA6EA" w14:textId="77777777" w:rsidR="00B86B96" w:rsidRPr="000A0A5F" w:rsidRDefault="00B86B96" w:rsidP="00B86B96">
      <w:pPr>
        <w:pStyle w:val="PL"/>
      </w:pPr>
      <w:r w:rsidRPr="000A0A5F">
        <w:t xml:space="preserve">        </w:t>
      </w:r>
      <w:r w:rsidRPr="000A0A5F">
        <w:rPr>
          <w:lang w:eastAsia="zh-CN"/>
        </w:rPr>
        <w:t>maxWaitTime</w:t>
      </w:r>
      <w:r w:rsidRPr="000A0A5F">
        <w:t>:</w:t>
      </w:r>
    </w:p>
    <w:p w14:paraId="17565D0A" w14:textId="77777777" w:rsidR="00B86B96" w:rsidRPr="000A0A5F" w:rsidRDefault="00B86B96" w:rsidP="00B86B96">
      <w:pPr>
        <w:pStyle w:val="PL"/>
      </w:pPr>
      <w:r w:rsidRPr="000A0A5F">
        <w:t xml:space="preserve">          $ref: 'TS29122_CommonData.yaml#/components/schemas/DateTime'</w:t>
      </w:r>
    </w:p>
    <w:p w14:paraId="673C1030" w14:textId="77777777" w:rsidR="00B86B96" w:rsidRPr="000A0A5F" w:rsidRDefault="00B86B96" w:rsidP="00B86B96">
      <w:pPr>
        <w:pStyle w:val="PL"/>
      </w:pPr>
      <w:r w:rsidRPr="000A0A5F">
        <w:t xml:space="preserve">        apiCaps:</w:t>
      </w:r>
    </w:p>
    <w:p w14:paraId="0645ED30" w14:textId="77777777" w:rsidR="00B86B96" w:rsidRPr="000A0A5F" w:rsidRDefault="00B86B96" w:rsidP="00B86B96">
      <w:pPr>
        <w:pStyle w:val="PL"/>
      </w:pPr>
      <w:r w:rsidRPr="000A0A5F">
        <w:t xml:space="preserve">          type: array</w:t>
      </w:r>
    </w:p>
    <w:p w14:paraId="43A9058E" w14:textId="77777777" w:rsidR="00B86B96" w:rsidRPr="000A0A5F" w:rsidRDefault="00B86B96" w:rsidP="00B86B96">
      <w:pPr>
        <w:pStyle w:val="PL"/>
      </w:pPr>
      <w:r w:rsidRPr="000A0A5F">
        <w:t xml:space="preserve">          items:</w:t>
      </w:r>
    </w:p>
    <w:p w14:paraId="4646FE7D" w14:textId="77777777" w:rsidR="00B86B96" w:rsidRPr="000A0A5F" w:rsidRDefault="00B86B96" w:rsidP="00B86B96">
      <w:pPr>
        <w:pStyle w:val="PL"/>
      </w:pPr>
      <w:r w:rsidRPr="000A0A5F">
        <w:t xml:space="preserve">            $ref: '#/components/schemas/ApiCapabilityInfo'</w:t>
      </w:r>
    </w:p>
    <w:p w14:paraId="2C9DDC73" w14:textId="77777777" w:rsidR="00B86B96" w:rsidRPr="000A0A5F" w:rsidRDefault="00B86B96" w:rsidP="00B86B96">
      <w:pPr>
        <w:pStyle w:val="PL"/>
      </w:pPr>
      <w:r w:rsidRPr="000A0A5F">
        <w:t xml:space="preserve">          minItems: 0</w:t>
      </w:r>
    </w:p>
    <w:p w14:paraId="3F1EF5DA" w14:textId="77777777" w:rsidR="00B86B96" w:rsidRPr="000A0A5F" w:rsidRDefault="00B86B96" w:rsidP="00B86B96">
      <w:pPr>
        <w:pStyle w:val="PL"/>
      </w:pPr>
      <w:r w:rsidRPr="000A0A5F">
        <w:t xml:space="preserve">        </w:t>
      </w:r>
      <w:r w:rsidRPr="000A0A5F">
        <w:rPr>
          <w:lang w:eastAsia="zh-CN"/>
        </w:rPr>
        <w:t>nSStatusInfo</w:t>
      </w:r>
      <w:r w:rsidRPr="000A0A5F">
        <w:t>:</w:t>
      </w:r>
    </w:p>
    <w:p w14:paraId="21CA9060" w14:textId="77777777" w:rsidR="00B86B96" w:rsidRPr="000A0A5F" w:rsidRDefault="00B86B96" w:rsidP="00B86B96">
      <w:pPr>
        <w:pStyle w:val="PL"/>
      </w:pPr>
      <w:r w:rsidRPr="000A0A5F">
        <w:t xml:space="preserve">            $ref: 'TS29571_CommonData.yaml#/components/schemas/SACEvent</w:t>
      </w:r>
      <w:r w:rsidRPr="000A0A5F">
        <w:rPr>
          <w:lang w:eastAsia="zh-CN"/>
        </w:rPr>
        <w:t>Status</w:t>
      </w:r>
      <w:r w:rsidRPr="000A0A5F">
        <w:t>'</w:t>
      </w:r>
    </w:p>
    <w:p w14:paraId="73118717" w14:textId="77777777" w:rsidR="00B86B96" w:rsidRPr="000A0A5F" w:rsidRDefault="00B86B96" w:rsidP="00B86B96">
      <w:pPr>
        <w:pStyle w:val="PL"/>
      </w:pPr>
      <w:r w:rsidRPr="000A0A5F">
        <w:t xml:space="preserve">        afServiceId:</w:t>
      </w:r>
    </w:p>
    <w:p w14:paraId="027883DB" w14:textId="77777777" w:rsidR="00B86B96" w:rsidRPr="000A0A5F" w:rsidRDefault="00B86B96" w:rsidP="00B86B96">
      <w:pPr>
        <w:pStyle w:val="PL"/>
      </w:pPr>
      <w:r w:rsidRPr="000A0A5F">
        <w:t xml:space="preserve">          type: string</w:t>
      </w:r>
    </w:p>
    <w:p w14:paraId="64671DD5" w14:textId="77777777" w:rsidR="00B86B96" w:rsidRPr="000A0A5F" w:rsidRDefault="00B86B96" w:rsidP="00B86B96">
      <w:pPr>
        <w:pStyle w:val="PL"/>
      </w:pPr>
      <w:r w:rsidRPr="000A0A5F">
        <w:t xml:space="preserve">        </w:t>
      </w:r>
      <w:r w:rsidRPr="000A0A5F">
        <w:rPr>
          <w:lang w:eastAsia="zh-CN"/>
        </w:rPr>
        <w:t>servLevelDevId</w:t>
      </w:r>
      <w:r w:rsidRPr="000A0A5F">
        <w:t>:</w:t>
      </w:r>
    </w:p>
    <w:p w14:paraId="62F053D7" w14:textId="77777777" w:rsidR="00B86B96" w:rsidRPr="000A0A5F" w:rsidRDefault="00B86B96" w:rsidP="00B86B96">
      <w:pPr>
        <w:pStyle w:val="PL"/>
      </w:pPr>
      <w:r w:rsidRPr="000A0A5F">
        <w:t xml:space="preserve">          type: string</w:t>
      </w:r>
    </w:p>
    <w:p w14:paraId="38CD3952" w14:textId="77777777" w:rsidR="00B86B96" w:rsidRPr="000A0A5F" w:rsidRDefault="00B86B96" w:rsidP="00B86B96">
      <w:pPr>
        <w:pStyle w:val="PL"/>
      </w:pPr>
      <w:r w:rsidRPr="000A0A5F">
        <w:t xml:space="preserve">          description: &gt;</w:t>
      </w:r>
    </w:p>
    <w:p w14:paraId="341CCCF1" w14:textId="77777777" w:rsidR="00B86B96" w:rsidRPr="000A0A5F" w:rsidRDefault="00B86B96" w:rsidP="00B86B96">
      <w:pPr>
        <w:pStyle w:val="PL"/>
      </w:pPr>
      <w:r w:rsidRPr="000A0A5F">
        <w:rPr>
          <w:rFonts w:cs="Arial"/>
          <w:szCs w:val="18"/>
          <w:lang w:eastAsia="zh-CN"/>
        </w:rPr>
        <w:t xml:space="preserve">            If "monitoringType" is "</w:t>
      </w:r>
      <w:r w:rsidRPr="000A0A5F">
        <w:rPr>
          <w:rFonts w:hint="eastAsia"/>
          <w:lang w:eastAsia="zh-CN"/>
        </w:rPr>
        <w:t>A</w:t>
      </w:r>
      <w:r w:rsidRPr="000A0A5F">
        <w:rPr>
          <w:lang w:eastAsia="zh-CN"/>
        </w:rPr>
        <w:t>REA_OF_INTEREST</w:t>
      </w:r>
      <w:r w:rsidRPr="000A0A5F">
        <w:t xml:space="preserve">", this parameter </w:t>
      </w:r>
      <w:r w:rsidRPr="000A0A5F">
        <w:rPr>
          <w:rFonts w:hint="eastAsia"/>
          <w:lang w:eastAsia="zh-CN"/>
        </w:rPr>
        <w:t>may</w:t>
      </w:r>
      <w:r w:rsidRPr="000A0A5F">
        <w:t xml:space="preserve"> be included</w:t>
      </w:r>
    </w:p>
    <w:p w14:paraId="4FEEFE56" w14:textId="77777777" w:rsidR="00B86B96" w:rsidRPr="000A0A5F" w:rsidRDefault="00B86B96" w:rsidP="00B86B96">
      <w:pPr>
        <w:pStyle w:val="PL"/>
      </w:pPr>
      <w:r w:rsidRPr="000A0A5F">
        <w:t xml:space="preserve">            to</w:t>
      </w:r>
      <w:r w:rsidRPr="000A0A5F">
        <w:rPr>
          <w:rFonts w:cs="Arial"/>
          <w:szCs w:val="18"/>
          <w:lang w:eastAsia="zh-CN"/>
        </w:rPr>
        <w:t xml:space="preserve"> identify the UAV.</w:t>
      </w:r>
    </w:p>
    <w:p w14:paraId="1E9FF958" w14:textId="77777777" w:rsidR="00B86B96" w:rsidRPr="000A0A5F" w:rsidRDefault="00B86B96" w:rsidP="00B86B96">
      <w:pPr>
        <w:pStyle w:val="PL"/>
      </w:pPr>
      <w:r w:rsidRPr="000A0A5F">
        <w:t xml:space="preserve">        uavPresInd:</w:t>
      </w:r>
    </w:p>
    <w:p w14:paraId="7A2D5F1C" w14:textId="77777777" w:rsidR="00B86B96" w:rsidRPr="000A0A5F" w:rsidRDefault="00B86B96" w:rsidP="00B86B96">
      <w:pPr>
        <w:pStyle w:val="PL"/>
      </w:pPr>
      <w:r w:rsidRPr="000A0A5F">
        <w:lastRenderedPageBreak/>
        <w:t xml:space="preserve">          type: boolean</w:t>
      </w:r>
    </w:p>
    <w:p w14:paraId="39A6B394" w14:textId="77777777" w:rsidR="00B86B96" w:rsidRPr="000A0A5F" w:rsidRDefault="00B86B96" w:rsidP="00B86B96">
      <w:pPr>
        <w:pStyle w:val="PL"/>
      </w:pPr>
      <w:r w:rsidRPr="000A0A5F">
        <w:t xml:space="preserve">          description: &gt;</w:t>
      </w:r>
    </w:p>
    <w:p w14:paraId="4B43F8BA" w14:textId="77777777" w:rsidR="00B86B96" w:rsidRPr="000A0A5F" w:rsidRDefault="00B86B96" w:rsidP="00B86B96">
      <w:pPr>
        <w:pStyle w:val="PL"/>
        <w:rPr>
          <w:lang w:eastAsia="zh-CN"/>
        </w:rPr>
      </w:pPr>
      <w:r w:rsidRPr="000A0A5F">
        <w:rPr>
          <w:rFonts w:cs="Arial"/>
          <w:szCs w:val="18"/>
          <w:lang w:eastAsia="zh-CN"/>
        </w:rPr>
        <w:t xml:space="preserve">            If "monitoringType" is "</w:t>
      </w:r>
      <w:r w:rsidRPr="000A0A5F">
        <w:rPr>
          <w:rFonts w:hint="eastAsia"/>
          <w:lang w:eastAsia="zh-CN"/>
        </w:rPr>
        <w:t>A</w:t>
      </w:r>
      <w:r w:rsidRPr="000A0A5F">
        <w:rPr>
          <w:lang w:eastAsia="zh-CN"/>
        </w:rPr>
        <w:t>REA_OF_INTEREST</w:t>
      </w:r>
      <w:r w:rsidRPr="000A0A5F">
        <w:t>", this parameter shall be</w:t>
      </w:r>
      <w:r w:rsidRPr="000A0A5F">
        <w:rPr>
          <w:lang w:eastAsia="zh-CN"/>
        </w:rPr>
        <w:t xml:space="preserve"> set to true</w:t>
      </w:r>
    </w:p>
    <w:p w14:paraId="09A9C7BF" w14:textId="77777777" w:rsidR="00B86B96" w:rsidRPr="000A0A5F" w:rsidRDefault="00B86B96" w:rsidP="00B86B96">
      <w:pPr>
        <w:pStyle w:val="PL"/>
      </w:pPr>
      <w:r w:rsidRPr="000A0A5F">
        <w:rPr>
          <w:lang w:eastAsia="zh-CN"/>
        </w:rPr>
        <w:t xml:space="preserve">            if the specified UAV is in the </w:t>
      </w:r>
      <w:r w:rsidRPr="000A0A5F">
        <w:t>monitoring area</w:t>
      </w:r>
      <w:r w:rsidRPr="000A0A5F">
        <w:rPr>
          <w:rFonts w:hint="eastAsia"/>
          <w:lang w:eastAsia="zh-CN"/>
        </w:rPr>
        <w:t>.</w:t>
      </w:r>
      <w:r w:rsidRPr="000A0A5F">
        <w:rPr>
          <w:lang w:eastAsia="zh-CN"/>
        </w:rPr>
        <w:t xml:space="preserve"> Set to false or omitted otherwise.</w:t>
      </w:r>
    </w:p>
    <w:p w14:paraId="5160AB80" w14:textId="77777777" w:rsidR="00B86B96" w:rsidRPr="000A0A5F" w:rsidRDefault="00B86B96" w:rsidP="00B86B96">
      <w:pPr>
        <w:pStyle w:val="PL"/>
      </w:pPr>
      <w:r w:rsidRPr="000A0A5F">
        <w:t xml:space="preserve">        groupMembListChanges:</w:t>
      </w:r>
    </w:p>
    <w:p w14:paraId="04A0216C" w14:textId="77777777" w:rsidR="00B86B96" w:rsidRPr="000A0A5F" w:rsidRDefault="00B86B96" w:rsidP="00B86B96">
      <w:pPr>
        <w:pStyle w:val="PL"/>
      </w:pPr>
      <w:r w:rsidRPr="000A0A5F">
        <w:t xml:space="preserve">          $ref: '#/components/schemas/GroupMembListChanges'</w:t>
      </w:r>
    </w:p>
    <w:p w14:paraId="0E2EF07F" w14:textId="77777777" w:rsidR="00B86B96" w:rsidRDefault="00B86B96" w:rsidP="00B86B96">
      <w:pPr>
        <w:pStyle w:val="PL"/>
      </w:pPr>
      <w:r>
        <w:t xml:space="preserve">        sessInactiveTime:</w:t>
      </w:r>
    </w:p>
    <w:p w14:paraId="39CCFDD2" w14:textId="77777777" w:rsidR="00B86B96" w:rsidRDefault="00B86B96" w:rsidP="00B86B96">
      <w:pPr>
        <w:pStyle w:val="PL"/>
      </w:pPr>
      <w:r>
        <w:t xml:space="preserve">          $ref: 'TS29122_CommonData.yaml#/components/schemas/DurationSec'</w:t>
      </w:r>
    </w:p>
    <w:p w14:paraId="08323849" w14:textId="77777777" w:rsidR="00B86B96" w:rsidRDefault="00B86B96" w:rsidP="00B86B96">
      <w:pPr>
        <w:pStyle w:val="PL"/>
      </w:pPr>
      <w:r>
        <w:t xml:space="preserve">        trafficInfo:</w:t>
      </w:r>
    </w:p>
    <w:p w14:paraId="09A5F794" w14:textId="77777777" w:rsidR="00B86B96" w:rsidRDefault="00B86B96" w:rsidP="00B86B96">
      <w:pPr>
        <w:pStyle w:val="PL"/>
      </w:pPr>
      <w:r>
        <w:t xml:space="preserve">          $ref: 'TS29520_Nnwdaf_EventsSubscription.yaml#/components/schemas/TrafficInformation'</w:t>
      </w:r>
    </w:p>
    <w:p w14:paraId="3F179EF0" w14:textId="77777777" w:rsidR="00B86B96" w:rsidRPr="000A0A5F" w:rsidRDefault="00B86B96" w:rsidP="00B86B96">
      <w:pPr>
        <w:pStyle w:val="PL"/>
      </w:pPr>
      <w:r w:rsidRPr="000A0A5F">
        <w:t xml:space="preserve">      required:</w:t>
      </w:r>
    </w:p>
    <w:p w14:paraId="0839438B" w14:textId="77777777" w:rsidR="00B86B96" w:rsidRPr="000A0A5F" w:rsidRDefault="00B86B96" w:rsidP="00B86B96">
      <w:pPr>
        <w:pStyle w:val="PL"/>
      </w:pPr>
      <w:r w:rsidRPr="000A0A5F">
        <w:t xml:space="preserve">        - monitoringType</w:t>
      </w:r>
    </w:p>
    <w:p w14:paraId="17E0E39F" w14:textId="77777777" w:rsidR="00B86B96" w:rsidRPr="000A0A5F" w:rsidRDefault="00B86B96" w:rsidP="00B86B96">
      <w:pPr>
        <w:pStyle w:val="PL"/>
      </w:pPr>
    </w:p>
    <w:p w14:paraId="2989001D" w14:textId="77777777" w:rsidR="00B86B96" w:rsidRPr="000A0A5F" w:rsidRDefault="00B86B96" w:rsidP="00B86B96">
      <w:pPr>
        <w:pStyle w:val="PL"/>
      </w:pPr>
      <w:r w:rsidRPr="000A0A5F">
        <w:t xml:space="preserve">    MonitoringEventReports:</w:t>
      </w:r>
    </w:p>
    <w:p w14:paraId="07D6189A" w14:textId="77777777" w:rsidR="00B86B96" w:rsidRPr="000A0A5F" w:rsidRDefault="00B86B96" w:rsidP="00B86B96">
      <w:pPr>
        <w:pStyle w:val="PL"/>
      </w:pPr>
      <w:r w:rsidRPr="000A0A5F">
        <w:t xml:space="preserve">      description: Represents a set of event monitoring reports.</w:t>
      </w:r>
    </w:p>
    <w:p w14:paraId="3B7A8B09" w14:textId="77777777" w:rsidR="00B86B96" w:rsidRPr="000A0A5F" w:rsidRDefault="00B86B96" w:rsidP="00B86B96">
      <w:pPr>
        <w:pStyle w:val="PL"/>
      </w:pPr>
      <w:r w:rsidRPr="000A0A5F">
        <w:t xml:space="preserve">      type: object</w:t>
      </w:r>
    </w:p>
    <w:p w14:paraId="6734AFDC" w14:textId="77777777" w:rsidR="00B86B96" w:rsidRPr="000A0A5F" w:rsidRDefault="00B86B96" w:rsidP="00B86B96">
      <w:pPr>
        <w:pStyle w:val="PL"/>
      </w:pPr>
      <w:r w:rsidRPr="000A0A5F">
        <w:t xml:space="preserve">      properties:</w:t>
      </w:r>
    </w:p>
    <w:p w14:paraId="6B4B71B9" w14:textId="77777777" w:rsidR="00B86B96" w:rsidRPr="000A0A5F" w:rsidRDefault="00B86B96" w:rsidP="00B86B96">
      <w:pPr>
        <w:pStyle w:val="PL"/>
      </w:pPr>
      <w:r w:rsidRPr="000A0A5F">
        <w:t xml:space="preserve">        monitoringEventReports:</w:t>
      </w:r>
    </w:p>
    <w:p w14:paraId="4856A823" w14:textId="77777777" w:rsidR="00B86B96" w:rsidRPr="000A0A5F" w:rsidRDefault="00B86B96" w:rsidP="00B86B96">
      <w:pPr>
        <w:pStyle w:val="PL"/>
      </w:pPr>
      <w:r w:rsidRPr="000A0A5F">
        <w:t xml:space="preserve">          type: array</w:t>
      </w:r>
    </w:p>
    <w:p w14:paraId="3F7D3024" w14:textId="77777777" w:rsidR="00B86B96" w:rsidRPr="000A0A5F" w:rsidRDefault="00B86B96" w:rsidP="00B86B96">
      <w:pPr>
        <w:pStyle w:val="PL"/>
      </w:pPr>
      <w:r w:rsidRPr="000A0A5F">
        <w:t xml:space="preserve">          items:</w:t>
      </w:r>
    </w:p>
    <w:p w14:paraId="40AC9E5C" w14:textId="77777777" w:rsidR="00B86B96" w:rsidRPr="000A0A5F" w:rsidRDefault="00B86B96" w:rsidP="00B86B96">
      <w:pPr>
        <w:pStyle w:val="PL"/>
      </w:pPr>
      <w:r w:rsidRPr="000A0A5F">
        <w:t xml:space="preserve">            $ref: '#/components/schemas/MonitoringEventReport'</w:t>
      </w:r>
    </w:p>
    <w:p w14:paraId="3943FBA0" w14:textId="77777777" w:rsidR="00B86B96" w:rsidRPr="000A0A5F" w:rsidRDefault="00B86B96" w:rsidP="00B86B96">
      <w:pPr>
        <w:pStyle w:val="PL"/>
      </w:pPr>
      <w:r w:rsidRPr="000A0A5F">
        <w:t xml:space="preserve">          minItems: 1</w:t>
      </w:r>
    </w:p>
    <w:p w14:paraId="0018F88E" w14:textId="77777777" w:rsidR="00B86B96" w:rsidRPr="000A0A5F" w:rsidRDefault="00B86B96" w:rsidP="00B86B96">
      <w:pPr>
        <w:pStyle w:val="PL"/>
      </w:pPr>
      <w:r w:rsidRPr="000A0A5F">
        <w:t xml:space="preserve">      required:</w:t>
      </w:r>
    </w:p>
    <w:p w14:paraId="59040161" w14:textId="77777777" w:rsidR="00B86B96" w:rsidRPr="000A0A5F" w:rsidRDefault="00B86B96" w:rsidP="00B86B96">
      <w:pPr>
        <w:pStyle w:val="PL"/>
      </w:pPr>
      <w:r w:rsidRPr="000A0A5F">
        <w:t xml:space="preserve">        - monitoringEventReports</w:t>
      </w:r>
    </w:p>
    <w:p w14:paraId="09B5BD03" w14:textId="77777777" w:rsidR="00B86B96" w:rsidRPr="000A0A5F" w:rsidRDefault="00B86B96" w:rsidP="00B86B96">
      <w:pPr>
        <w:pStyle w:val="PL"/>
      </w:pPr>
    </w:p>
    <w:p w14:paraId="1C20C3E1" w14:textId="77777777" w:rsidR="00B86B96" w:rsidRPr="000A0A5F" w:rsidRDefault="00B86B96" w:rsidP="00B86B96">
      <w:pPr>
        <w:pStyle w:val="PL"/>
      </w:pPr>
      <w:r w:rsidRPr="000A0A5F">
        <w:t xml:space="preserve">    IdleStatusInfo:</w:t>
      </w:r>
    </w:p>
    <w:p w14:paraId="30075386" w14:textId="77777777" w:rsidR="00B86B96" w:rsidRPr="000A0A5F" w:rsidRDefault="00B86B96" w:rsidP="00B86B96">
      <w:pPr>
        <w:pStyle w:val="PL"/>
      </w:pPr>
      <w:r w:rsidRPr="000A0A5F">
        <w:t xml:space="preserve">      description: Represents the information </w:t>
      </w:r>
      <w:bookmarkStart w:id="76" w:name="_Hlk69382597"/>
      <w:r w:rsidRPr="000A0A5F">
        <w:t xml:space="preserve">relevant </w:t>
      </w:r>
      <w:bookmarkEnd w:id="76"/>
      <w:r w:rsidRPr="000A0A5F">
        <w:t>to when the UE transitions into idle mode.</w:t>
      </w:r>
    </w:p>
    <w:p w14:paraId="241C0BC8" w14:textId="77777777" w:rsidR="00B86B96" w:rsidRPr="000A0A5F" w:rsidRDefault="00B86B96" w:rsidP="00B86B96">
      <w:pPr>
        <w:pStyle w:val="PL"/>
      </w:pPr>
      <w:r w:rsidRPr="000A0A5F">
        <w:t xml:space="preserve">      type: object</w:t>
      </w:r>
    </w:p>
    <w:p w14:paraId="62FCB1CC" w14:textId="77777777" w:rsidR="00B86B96" w:rsidRPr="000A0A5F" w:rsidRDefault="00B86B96" w:rsidP="00B86B96">
      <w:pPr>
        <w:pStyle w:val="PL"/>
      </w:pPr>
      <w:r w:rsidRPr="000A0A5F">
        <w:t xml:space="preserve">      properties:</w:t>
      </w:r>
    </w:p>
    <w:p w14:paraId="133DDD84" w14:textId="77777777" w:rsidR="00B86B96" w:rsidRPr="000A0A5F" w:rsidRDefault="00B86B96" w:rsidP="00B86B96">
      <w:pPr>
        <w:pStyle w:val="PL"/>
      </w:pPr>
      <w:r w:rsidRPr="000A0A5F">
        <w:t xml:space="preserve">        activeTime:</w:t>
      </w:r>
    </w:p>
    <w:p w14:paraId="4767D4D7" w14:textId="77777777" w:rsidR="00B86B96" w:rsidRPr="000A0A5F" w:rsidRDefault="00B86B96" w:rsidP="00B86B96">
      <w:pPr>
        <w:pStyle w:val="PL"/>
      </w:pPr>
      <w:r w:rsidRPr="000A0A5F">
        <w:t xml:space="preserve">          $ref: 'TS29122_CommonData.yaml#/components/schemas/DurationSec'</w:t>
      </w:r>
    </w:p>
    <w:p w14:paraId="755D054F" w14:textId="77777777" w:rsidR="00B86B96" w:rsidRPr="000A0A5F" w:rsidRDefault="00B86B96" w:rsidP="00B86B96">
      <w:pPr>
        <w:pStyle w:val="PL"/>
      </w:pPr>
      <w:r w:rsidRPr="000A0A5F">
        <w:t xml:space="preserve">        edrxCycleLength:</w:t>
      </w:r>
    </w:p>
    <w:p w14:paraId="0CA1934D" w14:textId="77777777" w:rsidR="00B86B96" w:rsidRPr="000A0A5F" w:rsidRDefault="00B86B96" w:rsidP="00B86B96">
      <w:pPr>
        <w:pStyle w:val="PL"/>
      </w:pPr>
      <w:r w:rsidRPr="000A0A5F">
        <w:t xml:space="preserve">          format: float</w:t>
      </w:r>
    </w:p>
    <w:p w14:paraId="2D9C9E28" w14:textId="77777777" w:rsidR="00B86B96" w:rsidRPr="000A0A5F" w:rsidRDefault="00B86B96" w:rsidP="00B86B96">
      <w:pPr>
        <w:pStyle w:val="PL"/>
      </w:pPr>
      <w:r w:rsidRPr="000A0A5F">
        <w:t xml:space="preserve">          type: number</w:t>
      </w:r>
    </w:p>
    <w:p w14:paraId="6C6C2C4F" w14:textId="77777777" w:rsidR="00B86B96" w:rsidRPr="000A0A5F" w:rsidRDefault="00B86B96" w:rsidP="00B86B96">
      <w:pPr>
        <w:pStyle w:val="PL"/>
      </w:pPr>
      <w:r w:rsidRPr="000A0A5F">
        <w:t xml:space="preserve">          minimum: 0</w:t>
      </w:r>
    </w:p>
    <w:p w14:paraId="0CECD35B" w14:textId="77777777" w:rsidR="00B86B96" w:rsidRPr="000A0A5F" w:rsidRDefault="00B86B96" w:rsidP="00B86B96">
      <w:pPr>
        <w:pStyle w:val="PL"/>
      </w:pPr>
      <w:r w:rsidRPr="000A0A5F">
        <w:t xml:space="preserve">        suggestedNumberOfDlPackets:</w:t>
      </w:r>
    </w:p>
    <w:p w14:paraId="7474F8E3" w14:textId="77777777" w:rsidR="00B86B96" w:rsidRPr="000A0A5F" w:rsidRDefault="00B86B96" w:rsidP="00B86B96">
      <w:pPr>
        <w:pStyle w:val="PL"/>
      </w:pPr>
      <w:r w:rsidRPr="000A0A5F">
        <w:t xml:space="preserve">          type: integer</w:t>
      </w:r>
    </w:p>
    <w:p w14:paraId="467D0A76" w14:textId="77777777" w:rsidR="00B86B96" w:rsidRPr="000A0A5F" w:rsidRDefault="00B86B96" w:rsidP="00B86B96">
      <w:pPr>
        <w:pStyle w:val="PL"/>
      </w:pPr>
      <w:r w:rsidRPr="000A0A5F">
        <w:t xml:space="preserve">          minimum: 0</w:t>
      </w:r>
    </w:p>
    <w:p w14:paraId="46071D38" w14:textId="77777777" w:rsidR="00B86B96" w:rsidRPr="000A0A5F" w:rsidRDefault="00B86B96" w:rsidP="00B86B96">
      <w:pPr>
        <w:pStyle w:val="PL"/>
      </w:pPr>
      <w:r w:rsidRPr="000A0A5F">
        <w:t xml:space="preserve">          description: &gt;</w:t>
      </w:r>
    </w:p>
    <w:p w14:paraId="19F8CAB5" w14:textId="77777777" w:rsidR="00B86B96" w:rsidRPr="000A0A5F" w:rsidRDefault="00B86B96" w:rsidP="00B86B96">
      <w:pPr>
        <w:pStyle w:val="PL"/>
      </w:pPr>
      <w:r w:rsidRPr="000A0A5F">
        <w:t xml:space="preserve">            Identifies the number of packets shall be buffered in the serving gateway.</w:t>
      </w:r>
    </w:p>
    <w:p w14:paraId="788541AA" w14:textId="77777777" w:rsidR="00B86B96" w:rsidRPr="000A0A5F" w:rsidRDefault="00B86B96" w:rsidP="00B86B96">
      <w:pPr>
        <w:pStyle w:val="PL"/>
      </w:pPr>
      <w:r w:rsidRPr="000A0A5F">
        <w:t xml:space="preserve">            It shall be present if the idle status indication is requested by the SCS/AS</w:t>
      </w:r>
    </w:p>
    <w:p w14:paraId="2B3514A4" w14:textId="77777777" w:rsidR="00B86B96" w:rsidRPr="000A0A5F" w:rsidRDefault="00B86B96" w:rsidP="00B86B96">
      <w:pPr>
        <w:pStyle w:val="PL"/>
      </w:pPr>
      <w:r w:rsidRPr="000A0A5F">
        <w:t xml:space="preserve">            with "idleStatusIndication" in the "monitoringEventSubscription" sets to "true".</w:t>
      </w:r>
    </w:p>
    <w:p w14:paraId="2E65910D" w14:textId="77777777" w:rsidR="00B86B96" w:rsidRPr="000A0A5F" w:rsidRDefault="00B86B96" w:rsidP="00B86B96">
      <w:pPr>
        <w:pStyle w:val="PL"/>
      </w:pPr>
      <w:r w:rsidRPr="000A0A5F">
        <w:t xml:space="preserve">        idleStatusTimestamp:</w:t>
      </w:r>
    </w:p>
    <w:p w14:paraId="097A5F6A" w14:textId="77777777" w:rsidR="00B86B96" w:rsidRPr="000A0A5F" w:rsidRDefault="00B86B96" w:rsidP="00B86B96">
      <w:pPr>
        <w:pStyle w:val="PL"/>
      </w:pPr>
      <w:r w:rsidRPr="000A0A5F">
        <w:t xml:space="preserve">          $ref: 'TS29122_CommonData.yaml#/components/schemas/DateTime'</w:t>
      </w:r>
    </w:p>
    <w:p w14:paraId="36AB281F" w14:textId="77777777" w:rsidR="00B86B96" w:rsidRPr="000A0A5F" w:rsidRDefault="00B86B96" w:rsidP="00B86B96">
      <w:pPr>
        <w:pStyle w:val="PL"/>
      </w:pPr>
      <w:r w:rsidRPr="000A0A5F">
        <w:t xml:space="preserve">        periodicAUTimer:</w:t>
      </w:r>
    </w:p>
    <w:p w14:paraId="5F2EF318" w14:textId="77777777" w:rsidR="00B86B96" w:rsidRPr="000A0A5F" w:rsidRDefault="00B86B96" w:rsidP="00B86B96">
      <w:pPr>
        <w:pStyle w:val="PL"/>
      </w:pPr>
      <w:r w:rsidRPr="000A0A5F">
        <w:t xml:space="preserve">          $ref: 'TS29122_CommonData.yaml#/components/schemas/DurationSec'</w:t>
      </w:r>
    </w:p>
    <w:p w14:paraId="2730C4A6" w14:textId="77777777" w:rsidR="00B86B96" w:rsidRPr="000A0A5F" w:rsidRDefault="00B86B96" w:rsidP="00B86B96">
      <w:pPr>
        <w:pStyle w:val="PL"/>
      </w:pPr>
      <w:r w:rsidRPr="000A0A5F">
        <w:t xml:space="preserve">    UePerLocationReport:</w:t>
      </w:r>
    </w:p>
    <w:p w14:paraId="14F4E17C" w14:textId="77777777" w:rsidR="00B86B96" w:rsidRPr="000A0A5F" w:rsidRDefault="00B86B96" w:rsidP="00B86B96">
      <w:pPr>
        <w:pStyle w:val="PL"/>
      </w:pPr>
      <w:r w:rsidRPr="000A0A5F">
        <w:t xml:space="preserve">      description: Represents </w:t>
      </w:r>
      <w:r w:rsidRPr="000A0A5F">
        <w:rPr>
          <w:rFonts w:cs="Arial"/>
          <w:szCs w:val="18"/>
        </w:rPr>
        <w:t>the</w:t>
      </w:r>
      <w:r w:rsidRPr="000A0A5F">
        <w:t xml:space="preserve"> number of UEs found at the indicated location.</w:t>
      </w:r>
    </w:p>
    <w:p w14:paraId="117B08F9" w14:textId="77777777" w:rsidR="00B86B96" w:rsidRPr="000A0A5F" w:rsidRDefault="00B86B96" w:rsidP="00B86B96">
      <w:pPr>
        <w:pStyle w:val="PL"/>
      </w:pPr>
      <w:r w:rsidRPr="000A0A5F">
        <w:t xml:space="preserve">      type: object</w:t>
      </w:r>
    </w:p>
    <w:p w14:paraId="3813F167" w14:textId="77777777" w:rsidR="00B86B96" w:rsidRPr="000A0A5F" w:rsidRDefault="00B86B96" w:rsidP="00B86B96">
      <w:pPr>
        <w:pStyle w:val="PL"/>
      </w:pPr>
      <w:r w:rsidRPr="000A0A5F">
        <w:t xml:space="preserve">      properties:</w:t>
      </w:r>
    </w:p>
    <w:p w14:paraId="7020D80D" w14:textId="77777777" w:rsidR="00B86B96" w:rsidRPr="000A0A5F" w:rsidRDefault="00B86B96" w:rsidP="00B86B96">
      <w:pPr>
        <w:pStyle w:val="PL"/>
      </w:pPr>
      <w:r w:rsidRPr="000A0A5F">
        <w:t xml:space="preserve">        ueCount:</w:t>
      </w:r>
    </w:p>
    <w:p w14:paraId="370D708C" w14:textId="77777777" w:rsidR="00B86B96" w:rsidRPr="000A0A5F" w:rsidRDefault="00B86B96" w:rsidP="00B86B96">
      <w:pPr>
        <w:pStyle w:val="PL"/>
      </w:pPr>
      <w:r w:rsidRPr="000A0A5F">
        <w:t xml:space="preserve">          type: integer</w:t>
      </w:r>
    </w:p>
    <w:p w14:paraId="19A36E39" w14:textId="77777777" w:rsidR="00B86B96" w:rsidRPr="000A0A5F" w:rsidRDefault="00B86B96" w:rsidP="00B86B96">
      <w:pPr>
        <w:pStyle w:val="PL"/>
      </w:pPr>
      <w:r w:rsidRPr="000A0A5F">
        <w:t xml:space="preserve">          minimum: 0</w:t>
      </w:r>
    </w:p>
    <w:p w14:paraId="2DC83F80" w14:textId="77777777" w:rsidR="00B86B96" w:rsidRPr="000A0A5F" w:rsidRDefault="00B86B96" w:rsidP="00B86B96">
      <w:pPr>
        <w:pStyle w:val="PL"/>
      </w:pPr>
      <w:r w:rsidRPr="000A0A5F">
        <w:t xml:space="preserve">          description: Identifies the number of UEs.</w:t>
      </w:r>
    </w:p>
    <w:p w14:paraId="7638CD37" w14:textId="77777777" w:rsidR="00B86B96" w:rsidRPr="000A0A5F" w:rsidRDefault="00B86B96" w:rsidP="00B86B96">
      <w:pPr>
        <w:pStyle w:val="PL"/>
      </w:pPr>
      <w:r w:rsidRPr="000A0A5F">
        <w:t xml:space="preserve">        externalIds:</w:t>
      </w:r>
    </w:p>
    <w:p w14:paraId="7C25AE43" w14:textId="77777777" w:rsidR="00B86B96" w:rsidRPr="000A0A5F" w:rsidRDefault="00B86B96" w:rsidP="00B86B96">
      <w:pPr>
        <w:pStyle w:val="PL"/>
      </w:pPr>
      <w:r w:rsidRPr="000A0A5F">
        <w:t xml:space="preserve">          type: array</w:t>
      </w:r>
    </w:p>
    <w:p w14:paraId="4C9B4723" w14:textId="77777777" w:rsidR="00B86B96" w:rsidRPr="000A0A5F" w:rsidRDefault="00B86B96" w:rsidP="00B86B96">
      <w:pPr>
        <w:pStyle w:val="PL"/>
      </w:pPr>
      <w:r w:rsidRPr="000A0A5F">
        <w:t xml:space="preserve">          items:</w:t>
      </w:r>
    </w:p>
    <w:p w14:paraId="7C04DADC" w14:textId="77777777" w:rsidR="00B86B96" w:rsidRPr="000A0A5F" w:rsidRDefault="00B86B96" w:rsidP="00B86B96">
      <w:pPr>
        <w:pStyle w:val="PL"/>
      </w:pPr>
      <w:r w:rsidRPr="000A0A5F">
        <w:t xml:space="preserve">            $ref: 'TS29122_CommonData.yaml#/components/schemas/ExternalId'</w:t>
      </w:r>
    </w:p>
    <w:p w14:paraId="614D1F42" w14:textId="77777777" w:rsidR="00B86B96" w:rsidRPr="000A0A5F" w:rsidRDefault="00B86B96" w:rsidP="00B86B96">
      <w:pPr>
        <w:pStyle w:val="PL"/>
      </w:pPr>
      <w:r w:rsidRPr="000A0A5F">
        <w:t xml:space="preserve">          minItems: 1</w:t>
      </w:r>
    </w:p>
    <w:p w14:paraId="66B51232" w14:textId="77777777" w:rsidR="00B86B96" w:rsidRPr="000A0A5F" w:rsidRDefault="00B86B96" w:rsidP="00B86B96">
      <w:pPr>
        <w:pStyle w:val="PL"/>
      </w:pPr>
      <w:r w:rsidRPr="000A0A5F">
        <w:t xml:space="preserve">          description: Each element uniquely identifies a user.</w:t>
      </w:r>
    </w:p>
    <w:p w14:paraId="4B880598" w14:textId="77777777" w:rsidR="00B86B96" w:rsidRPr="000A0A5F" w:rsidRDefault="00B86B96" w:rsidP="00B86B96">
      <w:pPr>
        <w:pStyle w:val="PL"/>
      </w:pPr>
      <w:r w:rsidRPr="000A0A5F">
        <w:t xml:space="preserve">        msisdns:</w:t>
      </w:r>
    </w:p>
    <w:p w14:paraId="3C4B749B" w14:textId="77777777" w:rsidR="00B86B96" w:rsidRPr="000A0A5F" w:rsidRDefault="00B86B96" w:rsidP="00B86B96">
      <w:pPr>
        <w:pStyle w:val="PL"/>
      </w:pPr>
      <w:r w:rsidRPr="000A0A5F">
        <w:t xml:space="preserve">          type: array</w:t>
      </w:r>
    </w:p>
    <w:p w14:paraId="35C536BA" w14:textId="77777777" w:rsidR="00B86B96" w:rsidRPr="000A0A5F" w:rsidRDefault="00B86B96" w:rsidP="00B86B96">
      <w:pPr>
        <w:pStyle w:val="PL"/>
      </w:pPr>
      <w:r w:rsidRPr="000A0A5F">
        <w:t xml:space="preserve">          items:</w:t>
      </w:r>
    </w:p>
    <w:p w14:paraId="69D13DEE" w14:textId="77777777" w:rsidR="00B86B96" w:rsidRPr="000A0A5F" w:rsidRDefault="00B86B96" w:rsidP="00B86B96">
      <w:pPr>
        <w:pStyle w:val="PL"/>
      </w:pPr>
      <w:r w:rsidRPr="000A0A5F">
        <w:t xml:space="preserve">            $ref: 'TS29122_CommonData.yaml#/components/schemas/Msisdn'</w:t>
      </w:r>
    </w:p>
    <w:p w14:paraId="1B41D4CA" w14:textId="77777777" w:rsidR="00B86B96" w:rsidRPr="000A0A5F" w:rsidRDefault="00B86B96" w:rsidP="00B86B96">
      <w:pPr>
        <w:pStyle w:val="PL"/>
      </w:pPr>
      <w:r w:rsidRPr="000A0A5F">
        <w:t xml:space="preserve">          minItems: 1</w:t>
      </w:r>
    </w:p>
    <w:p w14:paraId="478D107D" w14:textId="77777777" w:rsidR="00B86B96" w:rsidRPr="000A0A5F" w:rsidRDefault="00B86B96" w:rsidP="00B86B96">
      <w:pPr>
        <w:pStyle w:val="PL"/>
      </w:pPr>
      <w:r w:rsidRPr="000A0A5F">
        <w:t xml:space="preserve">          description: Each element identifies the MS internal PSTN/ISDN number allocated for a UE.</w:t>
      </w:r>
    </w:p>
    <w:p w14:paraId="09BE73B7" w14:textId="77777777" w:rsidR="00B86B96" w:rsidRPr="000A0A5F" w:rsidRDefault="00B86B96" w:rsidP="00B86B96">
      <w:pPr>
        <w:pStyle w:val="PL"/>
      </w:pPr>
      <w:r w:rsidRPr="000A0A5F">
        <w:t xml:space="preserve">        servLevelDevIds:</w:t>
      </w:r>
    </w:p>
    <w:p w14:paraId="6A69E0F6" w14:textId="77777777" w:rsidR="00B86B96" w:rsidRPr="000A0A5F" w:rsidRDefault="00B86B96" w:rsidP="00B86B96">
      <w:pPr>
        <w:pStyle w:val="PL"/>
      </w:pPr>
      <w:r w:rsidRPr="000A0A5F">
        <w:t xml:space="preserve">          type: array</w:t>
      </w:r>
    </w:p>
    <w:p w14:paraId="7AE82105" w14:textId="77777777" w:rsidR="00B86B96" w:rsidRPr="000A0A5F" w:rsidRDefault="00B86B96" w:rsidP="00B86B96">
      <w:pPr>
        <w:pStyle w:val="PL"/>
      </w:pPr>
      <w:r w:rsidRPr="000A0A5F">
        <w:t xml:space="preserve">          items:</w:t>
      </w:r>
    </w:p>
    <w:p w14:paraId="3647ACFC" w14:textId="77777777" w:rsidR="00B86B96" w:rsidRPr="000A0A5F" w:rsidRDefault="00B86B96" w:rsidP="00B86B96">
      <w:pPr>
        <w:pStyle w:val="PL"/>
      </w:pPr>
      <w:r w:rsidRPr="000A0A5F">
        <w:t xml:space="preserve">            type: string</w:t>
      </w:r>
    </w:p>
    <w:p w14:paraId="76C4163C" w14:textId="77777777" w:rsidR="00B86B96" w:rsidRPr="000A0A5F" w:rsidRDefault="00B86B96" w:rsidP="00B86B96">
      <w:pPr>
        <w:pStyle w:val="PL"/>
      </w:pPr>
      <w:r w:rsidRPr="000A0A5F">
        <w:t xml:space="preserve">          minItems: 1</w:t>
      </w:r>
    </w:p>
    <w:p w14:paraId="5B960211" w14:textId="77777777" w:rsidR="00B86B96" w:rsidRPr="000A0A5F" w:rsidRDefault="00B86B96" w:rsidP="00B86B96">
      <w:pPr>
        <w:pStyle w:val="PL"/>
      </w:pPr>
      <w:r w:rsidRPr="000A0A5F">
        <w:t xml:space="preserve">          description: Each element uniquely identifies a UAV.</w:t>
      </w:r>
    </w:p>
    <w:p w14:paraId="24DA3333" w14:textId="77777777" w:rsidR="00B86B96" w:rsidRPr="000A0A5F" w:rsidRDefault="00B86B96" w:rsidP="00B86B96">
      <w:pPr>
        <w:pStyle w:val="PL"/>
      </w:pPr>
      <w:r w:rsidRPr="000A0A5F">
        <w:t xml:space="preserve">      required:</w:t>
      </w:r>
    </w:p>
    <w:p w14:paraId="61EAEA04" w14:textId="77777777" w:rsidR="00B86B96" w:rsidRPr="000A0A5F" w:rsidRDefault="00B86B96" w:rsidP="00B86B96">
      <w:pPr>
        <w:pStyle w:val="PL"/>
      </w:pPr>
      <w:r w:rsidRPr="000A0A5F">
        <w:t xml:space="preserve">        - ueCount</w:t>
      </w:r>
    </w:p>
    <w:p w14:paraId="0C208807" w14:textId="77777777" w:rsidR="00B86B96" w:rsidRPr="000A0A5F" w:rsidRDefault="00B86B96" w:rsidP="00B86B96">
      <w:pPr>
        <w:pStyle w:val="PL"/>
      </w:pPr>
    </w:p>
    <w:p w14:paraId="570F2F96" w14:textId="77777777" w:rsidR="00B86B96" w:rsidRPr="000A0A5F" w:rsidRDefault="00B86B96" w:rsidP="00B86B96">
      <w:pPr>
        <w:pStyle w:val="PL"/>
      </w:pPr>
      <w:r w:rsidRPr="000A0A5F">
        <w:t xml:space="preserve">    LocationInfo:</w:t>
      </w:r>
    </w:p>
    <w:p w14:paraId="7CA16C6C" w14:textId="77777777" w:rsidR="00B86B96" w:rsidRPr="000A0A5F" w:rsidRDefault="00B86B96" w:rsidP="00B86B96">
      <w:pPr>
        <w:pStyle w:val="PL"/>
      </w:pPr>
      <w:r w:rsidRPr="000A0A5F">
        <w:t xml:space="preserve">      description: Represents the user location information.</w:t>
      </w:r>
    </w:p>
    <w:p w14:paraId="57C970C1" w14:textId="77777777" w:rsidR="00B86B96" w:rsidRPr="000A0A5F" w:rsidRDefault="00B86B96" w:rsidP="00B86B96">
      <w:pPr>
        <w:pStyle w:val="PL"/>
      </w:pPr>
      <w:r w:rsidRPr="000A0A5F">
        <w:t xml:space="preserve">      type: object</w:t>
      </w:r>
    </w:p>
    <w:p w14:paraId="65F79053" w14:textId="77777777" w:rsidR="00B86B96" w:rsidRPr="000A0A5F" w:rsidRDefault="00B86B96" w:rsidP="00B86B96">
      <w:pPr>
        <w:pStyle w:val="PL"/>
      </w:pPr>
      <w:r w:rsidRPr="000A0A5F">
        <w:lastRenderedPageBreak/>
        <w:t xml:space="preserve">      properties:</w:t>
      </w:r>
    </w:p>
    <w:p w14:paraId="6568B5CA" w14:textId="77777777" w:rsidR="00B86B96" w:rsidRPr="000A0A5F" w:rsidRDefault="00B86B96" w:rsidP="00B86B96">
      <w:pPr>
        <w:pStyle w:val="PL"/>
      </w:pPr>
      <w:r w:rsidRPr="000A0A5F">
        <w:t xml:space="preserve">        ageOfLocationInfo:</w:t>
      </w:r>
    </w:p>
    <w:p w14:paraId="7D12E6F6" w14:textId="77777777" w:rsidR="00B86B96" w:rsidRPr="000A0A5F" w:rsidRDefault="00B86B96" w:rsidP="00B86B96">
      <w:pPr>
        <w:pStyle w:val="PL"/>
      </w:pPr>
      <w:r w:rsidRPr="000A0A5F">
        <w:t xml:space="preserve">          $ref: 'TS29122_CommonData.yaml#/components/schemas/DurationMin'</w:t>
      </w:r>
    </w:p>
    <w:p w14:paraId="593370BD" w14:textId="77777777" w:rsidR="00B86B96" w:rsidRPr="000A0A5F" w:rsidRDefault="00B86B96" w:rsidP="00B86B96">
      <w:pPr>
        <w:pStyle w:val="PL"/>
      </w:pPr>
      <w:r w:rsidRPr="000A0A5F">
        <w:t xml:space="preserve">        cellId:</w:t>
      </w:r>
    </w:p>
    <w:p w14:paraId="2578E8CA" w14:textId="77777777" w:rsidR="00B86B96" w:rsidRPr="000A0A5F" w:rsidRDefault="00B86B96" w:rsidP="00B86B96">
      <w:pPr>
        <w:pStyle w:val="PL"/>
      </w:pPr>
      <w:r w:rsidRPr="000A0A5F">
        <w:t xml:space="preserve">          type: string</w:t>
      </w:r>
    </w:p>
    <w:p w14:paraId="2A8756F7" w14:textId="77777777" w:rsidR="00B86B96" w:rsidRPr="000A0A5F" w:rsidRDefault="00B86B96" w:rsidP="00B86B96">
      <w:pPr>
        <w:pStyle w:val="PL"/>
      </w:pPr>
      <w:r w:rsidRPr="000A0A5F">
        <w:t xml:space="preserve">          description: &gt;</w:t>
      </w:r>
    </w:p>
    <w:p w14:paraId="25200372" w14:textId="77777777" w:rsidR="00B86B96" w:rsidRPr="000A0A5F" w:rsidRDefault="00B86B96" w:rsidP="00B86B96">
      <w:pPr>
        <w:pStyle w:val="PL"/>
      </w:pPr>
      <w:r w:rsidRPr="000A0A5F">
        <w:t xml:space="preserve">            Indicates the Cell Global Identification of the user which identifies the cell the UE</w:t>
      </w:r>
    </w:p>
    <w:p w14:paraId="5830EB5A" w14:textId="77777777" w:rsidR="00B86B96" w:rsidRPr="000A0A5F" w:rsidRDefault="00B86B96" w:rsidP="00B86B96">
      <w:pPr>
        <w:pStyle w:val="PL"/>
      </w:pPr>
      <w:r w:rsidRPr="000A0A5F">
        <w:t xml:space="preserve">            is registered.</w:t>
      </w:r>
    </w:p>
    <w:p w14:paraId="67C1CBB6" w14:textId="77777777" w:rsidR="00B86B96" w:rsidRPr="000A0A5F" w:rsidRDefault="00B86B96" w:rsidP="00B86B96">
      <w:pPr>
        <w:pStyle w:val="PL"/>
      </w:pPr>
      <w:r w:rsidRPr="000A0A5F">
        <w:t xml:space="preserve">        enodeBId:</w:t>
      </w:r>
    </w:p>
    <w:p w14:paraId="10B0F42A" w14:textId="77777777" w:rsidR="00B86B96" w:rsidRPr="000A0A5F" w:rsidRDefault="00B86B96" w:rsidP="00B86B96">
      <w:pPr>
        <w:pStyle w:val="PL"/>
      </w:pPr>
      <w:r w:rsidRPr="000A0A5F">
        <w:t xml:space="preserve">          type: string</w:t>
      </w:r>
    </w:p>
    <w:p w14:paraId="6F93AA13" w14:textId="77777777" w:rsidR="00B86B96" w:rsidRPr="000A0A5F" w:rsidRDefault="00B86B96" w:rsidP="00B86B96">
      <w:pPr>
        <w:pStyle w:val="PL"/>
      </w:pPr>
      <w:r w:rsidRPr="000A0A5F">
        <w:t xml:space="preserve">          description: Indicates the eNodeB in which the UE is currently located.</w:t>
      </w:r>
    </w:p>
    <w:p w14:paraId="0EF08B4C" w14:textId="77777777" w:rsidR="00B86B96" w:rsidRPr="000A0A5F" w:rsidRDefault="00B86B96" w:rsidP="00B86B96">
      <w:pPr>
        <w:pStyle w:val="PL"/>
      </w:pPr>
      <w:r w:rsidRPr="000A0A5F">
        <w:t xml:space="preserve">        routingAreaId:</w:t>
      </w:r>
    </w:p>
    <w:p w14:paraId="3D1CA7C5" w14:textId="77777777" w:rsidR="00B86B96" w:rsidRPr="000A0A5F" w:rsidRDefault="00B86B96" w:rsidP="00B86B96">
      <w:pPr>
        <w:pStyle w:val="PL"/>
      </w:pPr>
      <w:r w:rsidRPr="000A0A5F">
        <w:t xml:space="preserve">          type: string</w:t>
      </w:r>
    </w:p>
    <w:p w14:paraId="0F5CFD25" w14:textId="77777777" w:rsidR="00B86B96" w:rsidRPr="000A0A5F" w:rsidRDefault="00B86B96" w:rsidP="00B86B96">
      <w:pPr>
        <w:pStyle w:val="PL"/>
      </w:pPr>
      <w:r w:rsidRPr="000A0A5F">
        <w:t xml:space="preserve">          description: Identifies the Routing Area Identity of the user where the UE is located.</w:t>
      </w:r>
    </w:p>
    <w:p w14:paraId="7D684057" w14:textId="77777777" w:rsidR="00B86B96" w:rsidRPr="000A0A5F" w:rsidRDefault="00B86B96" w:rsidP="00B86B96">
      <w:pPr>
        <w:pStyle w:val="PL"/>
      </w:pPr>
      <w:r w:rsidRPr="000A0A5F">
        <w:t xml:space="preserve">        trackingAreaId:</w:t>
      </w:r>
    </w:p>
    <w:p w14:paraId="237949E3" w14:textId="77777777" w:rsidR="00B86B96" w:rsidRPr="000A0A5F" w:rsidRDefault="00B86B96" w:rsidP="00B86B96">
      <w:pPr>
        <w:pStyle w:val="PL"/>
      </w:pPr>
      <w:r w:rsidRPr="000A0A5F">
        <w:t xml:space="preserve">          type: string</w:t>
      </w:r>
    </w:p>
    <w:p w14:paraId="7F143BBD" w14:textId="77777777" w:rsidR="00B86B96" w:rsidRPr="000A0A5F" w:rsidRDefault="00B86B96" w:rsidP="00B86B96">
      <w:pPr>
        <w:pStyle w:val="PL"/>
      </w:pPr>
      <w:r w:rsidRPr="000A0A5F">
        <w:t xml:space="preserve">          description: Identifies the Tracking Area Identity of the user where the UE is located.</w:t>
      </w:r>
    </w:p>
    <w:p w14:paraId="4644BD4B" w14:textId="77777777" w:rsidR="00B86B96" w:rsidRPr="000A0A5F" w:rsidRDefault="00B86B96" w:rsidP="00B86B96">
      <w:pPr>
        <w:pStyle w:val="PL"/>
      </w:pPr>
      <w:r w:rsidRPr="000A0A5F">
        <w:t xml:space="preserve">        plmnId:</w:t>
      </w:r>
    </w:p>
    <w:p w14:paraId="561EB4FF" w14:textId="77777777" w:rsidR="00B86B96" w:rsidRPr="000A0A5F" w:rsidRDefault="00B86B96" w:rsidP="00B86B96">
      <w:pPr>
        <w:pStyle w:val="PL"/>
      </w:pPr>
      <w:r w:rsidRPr="000A0A5F">
        <w:t xml:space="preserve">          type: string</w:t>
      </w:r>
    </w:p>
    <w:p w14:paraId="731270CD" w14:textId="77777777" w:rsidR="00B86B96" w:rsidRPr="000A0A5F" w:rsidRDefault="00B86B96" w:rsidP="00B86B96">
      <w:pPr>
        <w:pStyle w:val="PL"/>
      </w:pPr>
      <w:r w:rsidRPr="000A0A5F">
        <w:t xml:space="preserve">          description: Identifies the PLMN Identity of the user where the UE is located.</w:t>
      </w:r>
    </w:p>
    <w:p w14:paraId="257E6455" w14:textId="77777777" w:rsidR="00B86B96" w:rsidRPr="000A0A5F" w:rsidRDefault="00B86B96" w:rsidP="00B86B96">
      <w:pPr>
        <w:pStyle w:val="PL"/>
      </w:pPr>
      <w:r w:rsidRPr="000A0A5F">
        <w:t xml:space="preserve">        twanId:</w:t>
      </w:r>
    </w:p>
    <w:p w14:paraId="7CDBCE18" w14:textId="77777777" w:rsidR="00B86B96" w:rsidRPr="000A0A5F" w:rsidRDefault="00B86B96" w:rsidP="00B86B96">
      <w:pPr>
        <w:pStyle w:val="PL"/>
      </w:pPr>
      <w:r w:rsidRPr="000A0A5F">
        <w:t xml:space="preserve">          type: string</w:t>
      </w:r>
    </w:p>
    <w:p w14:paraId="177E57EC" w14:textId="77777777" w:rsidR="00B86B96" w:rsidRPr="000A0A5F" w:rsidRDefault="00B86B96" w:rsidP="00B86B96">
      <w:pPr>
        <w:pStyle w:val="PL"/>
      </w:pPr>
      <w:r w:rsidRPr="000A0A5F">
        <w:t xml:space="preserve">          description: Identifies the TWAN Identity of the user where the UE is located.</w:t>
      </w:r>
    </w:p>
    <w:p w14:paraId="64FFAD1B" w14:textId="77777777" w:rsidR="00B86B96" w:rsidRPr="000A0A5F" w:rsidRDefault="00B86B96" w:rsidP="00B86B96">
      <w:pPr>
        <w:pStyle w:val="PL"/>
        <w:rPr>
          <w:rFonts w:eastAsia="Times New Roman"/>
          <w:lang w:val="en-US" w:eastAsia="en-GB"/>
        </w:rPr>
      </w:pPr>
      <w:r w:rsidRPr="000A0A5F">
        <w:rPr>
          <w:rFonts w:eastAsia="Times New Roman"/>
          <w:lang w:val="en-US" w:eastAsia="en-GB"/>
        </w:rPr>
        <w:t xml:space="preserve">        userLocation:</w:t>
      </w:r>
    </w:p>
    <w:p w14:paraId="3FA0E3BD" w14:textId="77777777" w:rsidR="00B86B96" w:rsidRPr="000A0A5F" w:rsidRDefault="00B86B96" w:rsidP="00B86B96">
      <w:pPr>
        <w:pStyle w:val="PL"/>
      </w:pPr>
      <w:r w:rsidRPr="000A0A5F">
        <w:rPr>
          <w:rFonts w:eastAsia="Times New Roman"/>
          <w:lang w:val="en-US" w:eastAsia="en-GB"/>
        </w:rPr>
        <w:t xml:space="preserve">          $ref: 'TS29571_CommonData.yaml#/components/schemas/UserLocation'</w:t>
      </w:r>
    </w:p>
    <w:p w14:paraId="1A4D97F6" w14:textId="77777777" w:rsidR="00B86B96" w:rsidRPr="000A0A5F" w:rsidRDefault="00B86B96" w:rsidP="00B86B96">
      <w:pPr>
        <w:pStyle w:val="PL"/>
      </w:pPr>
      <w:r w:rsidRPr="000A0A5F">
        <w:t xml:space="preserve">        </w:t>
      </w:r>
      <w:r w:rsidRPr="000A0A5F">
        <w:rPr>
          <w:rFonts w:hint="eastAsia"/>
          <w:lang w:eastAsia="zh-CN"/>
        </w:rPr>
        <w:t>geographicArea</w:t>
      </w:r>
      <w:r w:rsidRPr="000A0A5F">
        <w:t>:</w:t>
      </w:r>
    </w:p>
    <w:p w14:paraId="2DCB8B17" w14:textId="77777777" w:rsidR="00B86B96" w:rsidRPr="000A0A5F" w:rsidRDefault="00B86B96" w:rsidP="00B86B96">
      <w:pPr>
        <w:pStyle w:val="PL"/>
      </w:pPr>
      <w:r w:rsidRPr="000A0A5F">
        <w:t xml:space="preserve">          $ref: 'TS29572_Nlmf_Location.yaml#/components/schemas/GeographicArea'</w:t>
      </w:r>
    </w:p>
    <w:p w14:paraId="74A3B935" w14:textId="77777777" w:rsidR="00B86B96" w:rsidRPr="000A0A5F" w:rsidRDefault="00B86B96" w:rsidP="00B86B96">
      <w:pPr>
        <w:pStyle w:val="PL"/>
      </w:pPr>
      <w:r w:rsidRPr="000A0A5F">
        <w:t xml:space="preserve">        civicAddress:</w:t>
      </w:r>
    </w:p>
    <w:p w14:paraId="48052DE0" w14:textId="77777777" w:rsidR="00B86B96" w:rsidRPr="000A0A5F" w:rsidRDefault="00B86B96" w:rsidP="00B86B96">
      <w:pPr>
        <w:pStyle w:val="PL"/>
      </w:pPr>
      <w:r w:rsidRPr="000A0A5F">
        <w:t xml:space="preserve">          $ref: 'TS29572_Nlmf_Location.yaml#/components/schemas/CivicAddress'</w:t>
      </w:r>
    </w:p>
    <w:p w14:paraId="09BDBB87" w14:textId="77777777" w:rsidR="00B86B96" w:rsidRPr="000A0A5F" w:rsidRDefault="00B86B96" w:rsidP="00B86B96">
      <w:pPr>
        <w:pStyle w:val="PL"/>
      </w:pPr>
      <w:r w:rsidRPr="000A0A5F">
        <w:t xml:space="preserve">        positionMethod:</w:t>
      </w:r>
    </w:p>
    <w:p w14:paraId="4ECFD2A7" w14:textId="77777777" w:rsidR="00B86B96" w:rsidRPr="000A0A5F" w:rsidRDefault="00B86B96" w:rsidP="00B86B96">
      <w:pPr>
        <w:pStyle w:val="PL"/>
      </w:pPr>
      <w:r w:rsidRPr="000A0A5F">
        <w:t xml:space="preserve">          $ref: 'TS29572_Nlmf_Location.yaml#/components/schemas/PositioningMethod'</w:t>
      </w:r>
    </w:p>
    <w:p w14:paraId="15D13BBE" w14:textId="77777777" w:rsidR="00B86B96" w:rsidRPr="000A0A5F" w:rsidRDefault="00B86B96" w:rsidP="00B86B96">
      <w:pPr>
        <w:pStyle w:val="PL"/>
      </w:pPr>
      <w:r w:rsidRPr="000A0A5F">
        <w:t xml:space="preserve">        qosFulfilInd:</w:t>
      </w:r>
    </w:p>
    <w:p w14:paraId="16EDB128" w14:textId="77777777" w:rsidR="00B86B96" w:rsidRPr="000A0A5F" w:rsidRDefault="00B86B96" w:rsidP="00B86B96">
      <w:pPr>
        <w:pStyle w:val="PL"/>
      </w:pPr>
      <w:r w:rsidRPr="000A0A5F">
        <w:t xml:space="preserve">          $ref: 'TS29572_Nlmf_Location.yaml#/components/schemas/AccuracyFulfilmentIndicator'</w:t>
      </w:r>
    </w:p>
    <w:p w14:paraId="37B209CC" w14:textId="77777777" w:rsidR="00B86B96" w:rsidRPr="000A0A5F" w:rsidRDefault="00B86B96" w:rsidP="00B86B96">
      <w:pPr>
        <w:pStyle w:val="PL"/>
      </w:pPr>
      <w:r w:rsidRPr="000A0A5F">
        <w:t xml:space="preserve">        ueVelocity:</w:t>
      </w:r>
    </w:p>
    <w:p w14:paraId="442EAEC7" w14:textId="77777777" w:rsidR="00B86B96" w:rsidRPr="000A0A5F" w:rsidRDefault="00B86B96" w:rsidP="00B86B96">
      <w:pPr>
        <w:pStyle w:val="PL"/>
      </w:pPr>
      <w:r w:rsidRPr="000A0A5F">
        <w:t xml:space="preserve">          $ref: 'TS29572_Nlmf_Location.yaml#/components/schemas/VelocityEstimate'</w:t>
      </w:r>
    </w:p>
    <w:p w14:paraId="4DF3CFB3" w14:textId="77777777" w:rsidR="00B86B96" w:rsidRPr="000A0A5F" w:rsidRDefault="00B86B96" w:rsidP="00B86B96">
      <w:pPr>
        <w:pStyle w:val="PL"/>
      </w:pPr>
      <w:r w:rsidRPr="000A0A5F">
        <w:t xml:space="preserve">        </w:t>
      </w:r>
      <w:r w:rsidRPr="000A0A5F">
        <w:rPr>
          <w:rFonts w:hint="eastAsia"/>
          <w:lang w:eastAsia="zh-CN"/>
        </w:rPr>
        <w:t>ldr</w:t>
      </w:r>
      <w:r w:rsidRPr="000A0A5F">
        <w:t>Type:</w:t>
      </w:r>
    </w:p>
    <w:p w14:paraId="1D73E3D7" w14:textId="77777777" w:rsidR="00B86B96" w:rsidRPr="000A0A5F" w:rsidRDefault="00B86B96" w:rsidP="00B86B96">
      <w:pPr>
        <w:pStyle w:val="PL"/>
      </w:pPr>
      <w:r w:rsidRPr="000A0A5F">
        <w:t xml:space="preserve">          $ref: 'TS29572_Nlmf_Location.yaml#/components/schemas/LdrType'</w:t>
      </w:r>
    </w:p>
    <w:p w14:paraId="01F87278" w14:textId="77777777" w:rsidR="00B86B96" w:rsidRPr="000A0A5F" w:rsidRDefault="00B86B96" w:rsidP="00B86B96">
      <w:pPr>
        <w:pStyle w:val="PL"/>
      </w:pPr>
      <w:r w:rsidRPr="000A0A5F">
        <w:t xml:space="preserve">        </w:t>
      </w:r>
      <w:r w:rsidRPr="000A0A5F">
        <w:rPr>
          <w:rFonts w:hint="eastAsia"/>
          <w:lang w:eastAsia="zh-CN"/>
        </w:rPr>
        <w:t>achieved</w:t>
      </w:r>
      <w:r w:rsidRPr="000A0A5F">
        <w:rPr>
          <w:lang w:eastAsia="zh-CN"/>
        </w:rPr>
        <w:t>Qos</w:t>
      </w:r>
      <w:r w:rsidRPr="000A0A5F">
        <w:t>:</w:t>
      </w:r>
    </w:p>
    <w:p w14:paraId="334C2462" w14:textId="77777777" w:rsidR="00B86B96" w:rsidRPr="000A0A5F" w:rsidRDefault="00B86B96" w:rsidP="00B86B96">
      <w:pPr>
        <w:pStyle w:val="PL"/>
      </w:pPr>
      <w:r w:rsidRPr="000A0A5F">
        <w:t xml:space="preserve">          $ref: 'TS29572_Nlmf_Location.yaml#/components/schemas/</w:t>
      </w:r>
      <w:r w:rsidRPr="000A0A5F">
        <w:rPr>
          <w:lang w:eastAsia="zh-CN"/>
        </w:rPr>
        <w:t>MinorLocationQoS</w:t>
      </w:r>
      <w:r w:rsidRPr="000A0A5F">
        <w:t>'</w:t>
      </w:r>
    </w:p>
    <w:p w14:paraId="0B1CA5B0" w14:textId="77777777" w:rsidR="00B86B96" w:rsidRPr="000A0A5F" w:rsidRDefault="00B86B96" w:rsidP="00B86B96">
      <w:pPr>
        <w:pStyle w:val="PL"/>
      </w:pPr>
      <w:r w:rsidRPr="000A0A5F">
        <w:t xml:space="preserve">        </w:t>
      </w:r>
      <w:r w:rsidRPr="000A0A5F">
        <w:rPr>
          <w:lang w:eastAsia="zh-CN"/>
        </w:rPr>
        <w:t>relApp</w:t>
      </w:r>
      <w:r>
        <w:rPr>
          <w:lang w:eastAsia="zh-CN"/>
        </w:rPr>
        <w:t>L</w:t>
      </w:r>
      <w:r w:rsidRPr="000A0A5F">
        <w:rPr>
          <w:lang w:eastAsia="zh-CN"/>
        </w:rPr>
        <w:t>ayerId</w:t>
      </w:r>
      <w:r w:rsidRPr="000A0A5F">
        <w:t>:</w:t>
      </w:r>
    </w:p>
    <w:p w14:paraId="650D127F" w14:textId="77777777" w:rsidR="00B86B96" w:rsidRDefault="00B86B96" w:rsidP="00B86B96">
      <w:pPr>
        <w:pStyle w:val="PL"/>
      </w:pPr>
      <w:r>
        <w:t xml:space="preserve">          $ref: 'TS29571_CommonData.yaml#/components/schemas/</w:t>
      </w:r>
      <w:r>
        <w:rPr>
          <w:rFonts w:hint="eastAsia"/>
          <w:lang w:eastAsia="zh-CN"/>
        </w:rPr>
        <w:t>A</w:t>
      </w:r>
      <w:r w:rsidRPr="002D7FC3">
        <w:t>pplicationlayerId</w:t>
      </w:r>
      <w:r>
        <w:t>'</w:t>
      </w:r>
    </w:p>
    <w:p w14:paraId="418B8FDE" w14:textId="77777777" w:rsidR="00B86B96" w:rsidRPr="000A0A5F" w:rsidRDefault="00B86B96" w:rsidP="00B86B96">
      <w:pPr>
        <w:pStyle w:val="PL"/>
      </w:pPr>
      <w:r w:rsidRPr="000A0A5F">
        <w:t xml:space="preserve">        </w:t>
      </w:r>
      <w:r w:rsidRPr="000A0A5F">
        <w:rPr>
          <w:rFonts w:hint="eastAsia"/>
          <w:lang w:eastAsia="zh-CN"/>
        </w:rPr>
        <w:t>r</w:t>
      </w:r>
      <w:r w:rsidRPr="000A0A5F">
        <w:rPr>
          <w:lang w:eastAsia="zh-CN"/>
        </w:rPr>
        <w:t>angeDirection</w:t>
      </w:r>
      <w:r w:rsidRPr="000A0A5F">
        <w:t>:</w:t>
      </w:r>
    </w:p>
    <w:p w14:paraId="221B098C" w14:textId="77777777" w:rsidR="00B86B96" w:rsidRPr="000A0A5F" w:rsidRDefault="00B86B96" w:rsidP="00B86B96">
      <w:pPr>
        <w:pStyle w:val="PL"/>
      </w:pPr>
      <w:r w:rsidRPr="000A0A5F">
        <w:t xml:space="preserve">          $ref: 'TS29572_Nlmf_Location.yaml#/components/schemas/</w:t>
      </w:r>
      <w:r w:rsidRPr="000A0A5F">
        <w:rPr>
          <w:lang w:eastAsia="zh-CN"/>
        </w:rPr>
        <w:t>RangeDirection</w:t>
      </w:r>
      <w:r w:rsidRPr="000A0A5F">
        <w:t>'</w:t>
      </w:r>
    </w:p>
    <w:p w14:paraId="024A07CB" w14:textId="77777777" w:rsidR="00B86B96" w:rsidRPr="000A0A5F" w:rsidRDefault="00B86B96" w:rsidP="00B86B96">
      <w:pPr>
        <w:pStyle w:val="PL"/>
      </w:pPr>
      <w:r w:rsidRPr="000A0A5F">
        <w:t xml:space="preserve">        </w:t>
      </w:r>
      <w:r w:rsidRPr="000A0A5F">
        <w:rPr>
          <w:lang w:eastAsia="zh-CN"/>
        </w:rPr>
        <w:t>two</w:t>
      </w:r>
      <w:r>
        <w:rPr>
          <w:lang w:eastAsia="zh-CN"/>
        </w:rPr>
        <w:t>DR</w:t>
      </w:r>
      <w:r w:rsidRPr="000A0A5F">
        <w:rPr>
          <w:lang w:eastAsia="zh-CN"/>
        </w:rPr>
        <w:t>elLoc</w:t>
      </w:r>
      <w:r w:rsidRPr="000A0A5F">
        <w:t>:</w:t>
      </w:r>
    </w:p>
    <w:p w14:paraId="6D19B89B" w14:textId="77777777" w:rsidR="00B86B96" w:rsidRPr="000A0A5F" w:rsidRDefault="00B86B96" w:rsidP="00B86B96">
      <w:pPr>
        <w:pStyle w:val="PL"/>
      </w:pPr>
      <w:r w:rsidRPr="000A0A5F">
        <w:t xml:space="preserve">          $ref: 'TS29572_Nlmf_Location.yaml#/components/schemas/</w:t>
      </w:r>
      <w:r>
        <w:rPr>
          <w:lang w:eastAsia="zh-CN"/>
        </w:rPr>
        <w:t>2DRelativeLocation</w:t>
      </w:r>
      <w:r w:rsidRPr="000A0A5F">
        <w:t>'</w:t>
      </w:r>
    </w:p>
    <w:p w14:paraId="0ECC058E" w14:textId="77777777" w:rsidR="00B86B96" w:rsidRPr="000A0A5F" w:rsidRDefault="00B86B96" w:rsidP="00B86B96">
      <w:pPr>
        <w:pStyle w:val="PL"/>
      </w:pPr>
      <w:r w:rsidRPr="000A0A5F">
        <w:t xml:space="preserve">        </w:t>
      </w:r>
      <w:r w:rsidRPr="000A0A5F">
        <w:rPr>
          <w:lang w:eastAsia="zh-CN"/>
        </w:rPr>
        <w:t>three</w:t>
      </w:r>
      <w:r>
        <w:rPr>
          <w:lang w:eastAsia="zh-CN"/>
        </w:rPr>
        <w:t>DR</w:t>
      </w:r>
      <w:r w:rsidRPr="000A0A5F">
        <w:rPr>
          <w:lang w:eastAsia="zh-CN"/>
        </w:rPr>
        <w:t>elLoc</w:t>
      </w:r>
      <w:r w:rsidRPr="000A0A5F">
        <w:t>:</w:t>
      </w:r>
    </w:p>
    <w:p w14:paraId="43FDCAB7" w14:textId="77777777" w:rsidR="00B86B96" w:rsidRPr="000A0A5F" w:rsidRDefault="00B86B96" w:rsidP="00B86B96">
      <w:pPr>
        <w:pStyle w:val="PL"/>
      </w:pPr>
      <w:r w:rsidRPr="000A0A5F">
        <w:t xml:space="preserve">          $ref: 'TS29572_Nlmf_Location.yaml#/components/schemas/</w:t>
      </w:r>
      <w:r>
        <w:rPr>
          <w:lang w:eastAsia="zh-CN"/>
        </w:rPr>
        <w:t>3DRelativeLocation</w:t>
      </w:r>
      <w:r w:rsidRPr="000A0A5F">
        <w:t>'</w:t>
      </w:r>
    </w:p>
    <w:p w14:paraId="7A5695CF" w14:textId="77777777" w:rsidR="00B86B96" w:rsidRPr="000A0A5F" w:rsidRDefault="00B86B96" w:rsidP="00B86B96">
      <w:pPr>
        <w:pStyle w:val="PL"/>
      </w:pPr>
      <w:r w:rsidRPr="000A0A5F">
        <w:t xml:space="preserve">        </w:t>
      </w:r>
      <w:r w:rsidRPr="000A0A5F">
        <w:rPr>
          <w:rFonts w:hint="eastAsia"/>
          <w:lang w:eastAsia="zh-CN"/>
        </w:rPr>
        <w:t>r</w:t>
      </w:r>
      <w:r w:rsidRPr="000A0A5F">
        <w:rPr>
          <w:lang w:eastAsia="zh-CN"/>
        </w:rPr>
        <w:t>el</w:t>
      </w:r>
      <w:r w:rsidRPr="000A0A5F">
        <w:rPr>
          <w:rFonts w:hint="eastAsia"/>
          <w:lang w:eastAsia="zh-CN"/>
        </w:rPr>
        <w:t>Velocity</w:t>
      </w:r>
      <w:r w:rsidRPr="000A0A5F">
        <w:t>:</w:t>
      </w:r>
    </w:p>
    <w:p w14:paraId="66BE2367" w14:textId="77777777" w:rsidR="00B86B96" w:rsidRDefault="00B86B96" w:rsidP="00B86B96">
      <w:pPr>
        <w:pStyle w:val="PL"/>
      </w:pPr>
      <w:r>
        <w:t xml:space="preserve">          $ref: 'TS29572_Nlmf_Location.yaml#/components/schemas/VelocityEstimate'</w:t>
      </w:r>
    </w:p>
    <w:p w14:paraId="27611457" w14:textId="77777777" w:rsidR="00B86B96" w:rsidRDefault="00B86B96" w:rsidP="00B86B96">
      <w:pPr>
        <w:pStyle w:val="PL"/>
      </w:pPr>
      <w:r>
        <w:t xml:space="preserve">        </w:t>
      </w:r>
      <w:r>
        <w:rPr>
          <w:lang w:eastAsia="zh-CN"/>
        </w:rPr>
        <w:t>upCumEvtRep</w:t>
      </w:r>
      <w:r>
        <w:t>:</w:t>
      </w:r>
    </w:p>
    <w:p w14:paraId="525612FD" w14:textId="77777777" w:rsidR="00B86B96" w:rsidRDefault="00B86B96" w:rsidP="00B86B96">
      <w:pPr>
        <w:pStyle w:val="PL"/>
      </w:pPr>
      <w:r>
        <w:t xml:space="preserve">          $ref: '#/components/schemas/</w:t>
      </w:r>
      <w:r>
        <w:rPr>
          <w:lang w:eastAsia="zh-CN"/>
        </w:rPr>
        <w:t>UpCumEvtRep'</w:t>
      </w:r>
    </w:p>
    <w:p w14:paraId="4B235564" w14:textId="77777777" w:rsidR="00B86B96" w:rsidRPr="000A0A5F" w:rsidRDefault="00B86B96" w:rsidP="00B86B96">
      <w:pPr>
        <w:pStyle w:val="PL"/>
      </w:pPr>
    </w:p>
    <w:p w14:paraId="258FC33C" w14:textId="77777777" w:rsidR="00B86B96" w:rsidRPr="000A0A5F" w:rsidRDefault="00B86B96" w:rsidP="00B86B96">
      <w:pPr>
        <w:pStyle w:val="PL"/>
      </w:pPr>
      <w:r w:rsidRPr="000A0A5F">
        <w:t xml:space="preserve">    FailureCause:</w:t>
      </w:r>
    </w:p>
    <w:p w14:paraId="17418979" w14:textId="77777777" w:rsidR="00B86B96" w:rsidRPr="000A0A5F" w:rsidRDefault="00B86B96" w:rsidP="00B86B96">
      <w:pPr>
        <w:pStyle w:val="PL"/>
      </w:pPr>
      <w:r w:rsidRPr="000A0A5F">
        <w:t xml:space="preserve">      description: Represents the reason of communication failure.</w:t>
      </w:r>
    </w:p>
    <w:p w14:paraId="4843B508" w14:textId="77777777" w:rsidR="00B86B96" w:rsidRPr="000A0A5F" w:rsidRDefault="00B86B96" w:rsidP="00B86B96">
      <w:pPr>
        <w:pStyle w:val="PL"/>
      </w:pPr>
      <w:r w:rsidRPr="000A0A5F">
        <w:t xml:space="preserve">      type: object</w:t>
      </w:r>
    </w:p>
    <w:p w14:paraId="6884D815" w14:textId="77777777" w:rsidR="00B86B96" w:rsidRPr="000A0A5F" w:rsidRDefault="00B86B96" w:rsidP="00B86B96">
      <w:pPr>
        <w:pStyle w:val="PL"/>
      </w:pPr>
      <w:r w:rsidRPr="000A0A5F">
        <w:t xml:space="preserve">      properties:</w:t>
      </w:r>
    </w:p>
    <w:p w14:paraId="4B629836" w14:textId="77777777" w:rsidR="00B86B96" w:rsidRPr="000A0A5F" w:rsidRDefault="00B86B96" w:rsidP="00B86B96">
      <w:pPr>
        <w:pStyle w:val="PL"/>
      </w:pPr>
      <w:r w:rsidRPr="000A0A5F">
        <w:t xml:space="preserve">        bssgpCause:</w:t>
      </w:r>
    </w:p>
    <w:p w14:paraId="20762FC1" w14:textId="77777777" w:rsidR="00B86B96" w:rsidRPr="000A0A5F" w:rsidRDefault="00B86B96" w:rsidP="00B86B96">
      <w:pPr>
        <w:pStyle w:val="PL"/>
      </w:pPr>
      <w:r w:rsidRPr="000A0A5F">
        <w:t xml:space="preserve">          type: integer</w:t>
      </w:r>
    </w:p>
    <w:p w14:paraId="7112B44F" w14:textId="77777777" w:rsidR="00B86B96" w:rsidRPr="000A0A5F" w:rsidRDefault="00B86B96" w:rsidP="00B86B96">
      <w:pPr>
        <w:pStyle w:val="PL"/>
      </w:pPr>
      <w:r w:rsidRPr="000A0A5F">
        <w:t xml:space="preserve">          description: &gt;</w:t>
      </w:r>
    </w:p>
    <w:p w14:paraId="759C398D" w14:textId="77777777" w:rsidR="00B86B96" w:rsidRPr="000A0A5F" w:rsidRDefault="00B86B96" w:rsidP="00B86B96">
      <w:pPr>
        <w:pStyle w:val="PL"/>
      </w:pPr>
      <w:r w:rsidRPr="000A0A5F">
        <w:t xml:space="preserve">            Identifies a non-transparent copy of the BSSGP cause code. Refer to 3GPP TS 29.128.</w:t>
      </w:r>
    </w:p>
    <w:p w14:paraId="0558C3FF" w14:textId="77777777" w:rsidR="00B86B96" w:rsidRPr="000A0A5F" w:rsidRDefault="00B86B96" w:rsidP="00B86B96">
      <w:pPr>
        <w:pStyle w:val="PL"/>
      </w:pPr>
      <w:r w:rsidRPr="000A0A5F">
        <w:t xml:space="preserve">        causeType:</w:t>
      </w:r>
    </w:p>
    <w:p w14:paraId="3963C529" w14:textId="77777777" w:rsidR="00B86B96" w:rsidRPr="000A0A5F" w:rsidRDefault="00B86B96" w:rsidP="00B86B96">
      <w:pPr>
        <w:pStyle w:val="PL"/>
      </w:pPr>
      <w:r w:rsidRPr="000A0A5F">
        <w:t xml:space="preserve">          type: integer</w:t>
      </w:r>
    </w:p>
    <w:p w14:paraId="438F8039" w14:textId="77777777" w:rsidR="00B86B96" w:rsidRPr="000A0A5F" w:rsidRDefault="00B86B96" w:rsidP="00B86B96">
      <w:pPr>
        <w:pStyle w:val="PL"/>
      </w:pPr>
      <w:r w:rsidRPr="000A0A5F">
        <w:t xml:space="preserve">          description: Identify the type of the S1AP-Cause. Refer to 3GPP TS 29.128.</w:t>
      </w:r>
    </w:p>
    <w:p w14:paraId="7336EBBD" w14:textId="77777777" w:rsidR="00B86B96" w:rsidRPr="000A0A5F" w:rsidRDefault="00B86B96" w:rsidP="00B86B96">
      <w:pPr>
        <w:pStyle w:val="PL"/>
      </w:pPr>
      <w:r w:rsidRPr="000A0A5F">
        <w:t xml:space="preserve">        gmmCause:</w:t>
      </w:r>
    </w:p>
    <w:p w14:paraId="1CFE941E" w14:textId="77777777" w:rsidR="00B86B96" w:rsidRPr="000A0A5F" w:rsidRDefault="00B86B96" w:rsidP="00B86B96">
      <w:pPr>
        <w:pStyle w:val="PL"/>
      </w:pPr>
      <w:r w:rsidRPr="000A0A5F">
        <w:t xml:space="preserve">          type: integer</w:t>
      </w:r>
    </w:p>
    <w:p w14:paraId="6D851072" w14:textId="77777777" w:rsidR="00B86B96" w:rsidRPr="000A0A5F" w:rsidRDefault="00B86B96" w:rsidP="00B86B96">
      <w:pPr>
        <w:pStyle w:val="PL"/>
      </w:pPr>
      <w:r w:rsidRPr="000A0A5F">
        <w:t xml:space="preserve">          description: &gt;</w:t>
      </w:r>
    </w:p>
    <w:p w14:paraId="24D4E58B" w14:textId="77777777" w:rsidR="00B86B96" w:rsidRPr="000A0A5F" w:rsidRDefault="00B86B96" w:rsidP="00B86B96">
      <w:pPr>
        <w:pStyle w:val="PL"/>
      </w:pPr>
      <w:r w:rsidRPr="000A0A5F">
        <w:t xml:space="preserve">            Identifies a non-transparent copy of the GMM cause code. Refer to 3GPP TS 29.128.</w:t>
      </w:r>
    </w:p>
    <w:p w14:paraId="1676D05A" w14:textId="77777777" w:rsidR="00B86B96" w:rsidRPr="000A0A5F" w:rsidRDefault="00B86B96" w:rsidP="00B86B96">
      <w:pPr>
        <w:pStyle w:val="PL"/>
      </w:pPr>
      <w:r w:rsidRPr="000A0A5F">
        <w:t xml:space="preserve">        ranapCause:</w:t>
      </w:r>
    </w:p>
    <w:p w14:paraId="6723D1C7" w14:textId="77777777" w:rsidR="00B86B96" w:rsidRPr="000A0A5F" w:rsidRDefault="00B86B96" w:rsidP="00B86B96">
      <w:pPr>
        <w:pStyle w:val="PL"/>
      </w:pPr>
      <w:r w:rsidRPr="000A0A5F">
        <w:t xml:space="preserve">          type: integer</w:t>
      </w:r>
    </w:p>
    <w:p w14:paraId="6433AB43" w14:textId="77777777" w:rsidR="00B86B96" w:rsidRPr="000A0A5F" w:rsidRDefault="00B86B96" w:rsidP="00B86B96">
      <w:pPr>
        <w:pStyle w:val="PL"/>
      </w:pPr>
      <w:r w:rsidRPr="000A0A5F">
        <w:t xml:space="preserve">          description: &gt;</w:t>
      </w:r>
    </w:p>
    <w:p w14:paraId="2D3E1FBA" w14:textId="77777777" w:rsidR="00B86B96" w:rsidRPr="000A0A5F" w:rsidRDefault="00B86B96" w:rsidP="00B86B96">
      <w:pPr>
        <w:pStyle w:val="PL"/>
      </w:pPr>
      <w:r w:rsidRPr="000A0A5F">
        <w:t xml:space="preserve">            Identifies a non-transparent copy of the RANAP cause code. Refer to 3GPP TS 29.128.</w:t>
      </w:r>
    </w:p>
    <w:p w14:paraId="4353FC1C" w14:textId="77777777" w:rsidR="00B86B96" w:rsidRPr="000A0A5F" w:rsidRDefault="00B86B96" w:rsidP="00B86B96">
      <w:pPr>
        <w:pStyle w:val="PL"/>
      </w:pPr>
      <w:r w:rsidRPr="000A0A5F">
        <w:t xml:space="preserve">        ranNasCause:</w:t>
      </w:r>
    </w:p>
    <w:p w14:paraId="07FB9A56" w14:textId="77777777" w:rsidR="00B86B96" w:rsidRPr="000A0A5F" w:rsidRDefault="00B86B96" w:rsidP="00B86B96">
      <w:pPr>
        <w:pStyle w:val="PL"/>
      </w:pPr>
      <w:r w:rsidRPr="000A0A5F">
        <w:t xml:space="preserve">          type: string</w:t>
      </w:r>
    </w:p>
    <w:p w14:paraId="5A5C98C0" w14:textId="77777777" w:rsidR="00B86B96" w:rsidRPr="000A0A5F" w:rsidRDefault="00B86B96" w:rsidP="00B86B96">
      <w:pPr>
        <w:pStyle w:val="PL"/>
      </w:pPr>
      <w:r w:rsidRPr="000A0A5F">
        <w:t xml:space="preserve">          description: &gt;</w:t>
      </w:r>
    </w:p>
    <w:p w14:paraId="2D5CF0D7" w14:textId="77777777" w:rsidR="00B86B96" w:rsidRPr="000A0A5F" w:rsidRDefault="00B86B96" w:rsidP="00B86B96">
      <w:pPr>
        <w:pStyle w:val="PL"/>
      </w:pPr>
      <w:r w:rsidRPr="000A0A5F">
        <w:t xml:space="preserve">            Indicates RAN and/or NAS release cause code information, TWAN release cause code</w:t>
      </w:r>
    </w:p>
    <w:p w14:paraId="619041F1" w14:textId="77777777" w:rsidR="00B86B96" w:rsidRPr="000A0A5F" w:rsidRDefault="00B86B96" w:rsidP="00B86B96">
      <w:pPr>
        <w:pStyle w:val="PL"/>
      </w:pPr>
      <w:r w:rsidRPr="000A0A5F">
        <w:t xml:space="preserve">            information or untrusted WLAN release cause code information. Refer to 3GPP TS 29.214.</w:t>
      </w:r>
    </w:p>
    <w:p w14:paraId="763EB295" w14:textId="77777777" w:rsidR="00B86B96" w:rsidRPr="000A0A5F" w:rsidRDefault="00B86B96" w:rsidP="00B86B96">
      <w:pPr>
        <w:pStyle w:val="PL"/>
      </w:pPr>
      <w:r w:rsidRPr="000A0A5F">
        <w:t xml:space="preserve">        s1ApCause:</w:t>
      </w:r>
    </w:p>
    <w:p w14:paraId="5E55FDE1" w14:textId="77777777" w:rsidR="00B86B96" w:rsidRPr="000A0A5F" w:rsidRDefault="00B86B96" w:rsidP="00B86B96">
      <w:pPr>
        <w:pStyle w:val="PL"/>
      </w:pPr>
      <w:r w:rsidRPr="000A0A5F">
        <w:t xml:space="preserve">          type: integer</w:t>
      </w:r>
    </w:p>
    <w:p w14:paraId="23F99567" w14:textId="77777777" w:rsidR="00B86B96" w:rsidRPr="000A0A5F" w:rsidRDefault="00B86B96" w:rsidP="00B86B96">
      <w:pPr>
        <w:pStyle w:val="PL"/>
      </w:pPr>
      <w:r w:rsidRPr="000A0A5F">
        <w:lastRenderedPageBreak/>
        <w:t xml:space="preserve">          description: &gt;</w:t>
      </w:r>
    </w:p>
    <w:p w14:paraId="38E56324" w14:textId="77777777" w:rsidR="00B86B96" w:rsidRPr="000A0A5F" w:rsidRDefault="00B86B96" w:rsidP="00B86B96">
      <w:pPr>
        <w:pStyle w:val="PL"/>
      </w:pPr>
      <w:r w:rsidRPr="000A0A5F">
        <w:t xml:space="preserve">            Identifies a non-transparent copy of the S1AP cause code. Refer to 3GPP TS 29.128.</w:t>
      </w:r>
    </w:p>
    <w:p w14:paraId="531923EF" w14:textId="77777777" w:rsidR="00B86B96" w:rsidRPr="000A0A5F" w:rsidRDefault="00B86B96" w:rsidP="00B86B96">
      <w:pPr>
        <w:pStyle w:val="PL"/>
      </w:pPr>
      <w:r w:rsidRPr="000A0A5F">
        <w:t xml:space="preserve">        smCause:</w:t>
      </w:r>
    </w:p>
    <w:p w14:paraId="06846916" w14:textId="77777777" w:rsidR="00B86B96" w:rsidRPr="000A0A5F" w:rsidRDefault="00B86B96" w:rsidP="00B86B96">
      <w:pPr>
        <w:pStyle w:val="PL"/>
      </w:pPr>
      <w:r w:rsidRPr="000A0A5F">
        <w:t xml:space="preserve">          type: integer</w:t>
      </w:r>
    </w:p>
    <w:p w14:paraId="20C01BA1" w14:textId="77777777" w:rsidR="00B86B96" w:rsidRPr="000A0A5F" w:rsidRDefault="00B86B96" w:rsidP="00B86B96">
      <w:pPr>
        <w:pStyle w:val="PL"/>
      </w:pPr>
      <w:r w:rsidRPr="000A0A5F">
        <w:t xml:space="preserve">          description: &gt;</w:t>
      </w:r>
    </w:p>
    <w:p w14:paraId="04F0B088" w14:textId="77777777" w:rsidR="00B86B96" w:rsidRPr="000A0A5F" w:rsidRDefault="00B86B96" w:rsidP="00B86B96">
      <w:pPr>
        <w:pStyle w:val="PL"/>
      </w:pPr>
      <w:r w:rsidRPr="000A0A5F">
        <w:t xml:space="preserve">            Identifies a non-transparent copy of the SM cause code. Refer to 3GPP TS 29.128.</w:t>
      </w:r>
    </w:p>
    <w:p w14:paraId="20B0F7FF" w14:textId="77777777" w:rsidR="00B86B96" w:rsidRPr="000A0A5F" w:rsidRDefault="00B86B96" w:rsidP="00B86B96">
      <w:pPr>
        <w:pStyle w:val="PL"/>
      </w:pPr>
    </w:p>
    <w:p w14:paraId="4026BA05" w14:textId="77777777" w:rsidR="00B86B96" w:rsidRPr="000A0A5F" w:rsidRDefault="00B86B96" w:rsidP="00B86B96">
      <w:pPr>
        <w:pStyle w:val="PL"/>
      </w:pPr>
      <w:r w:rsidRPr="000A0A5F">
        <w:t xml:space="preserve">    PdnConnectionInformation:</w:t>
      </w:r>
    </w:p>
    <w:p w14:paraId="28BB1720" w14:textId="77777777" w:rsidR="00B86B96" w:rsidRPr="000A0A5F" w:rsidRDefault="00B86B96" w:rsidP="00B86B96">
      <w:pPr>
        <w:pStyle w:val="PL"/>
      </w:pPr>
      <w:r w:rsidRPr="000A0A5F">
        <w:t xml:space="preserve">      description: Represents the PDN connection information of the UE.</w:t>
      </w:r>
    </w:p>
    <w:p w14:paraId="2C730124" w14:textId="77777777" w:rsidR="00B86B96" w:rsidRPr="000A0A5F" w:rsidRDefault="00B86B96" w:rsidP="00B86B96">
      <w:pPr>
        <w:pStyle w:val="PL"/>
      </w:pPr>
      <w:r w:rsidRPr="000A0A5F">
        <w:t xml:space="preserve">      type: object</w:t>
      </w:r>
    </w:p>
    <w:p w14:paraId="52FF85BD" w14:textId="77777777" w:rsidR="00B86B96" w:rsidRPr="000A0A5F" w:rsidRDefault="00B86B96" w:rsidP="00B86B96">
      <w:pPr>
        <w:pStyle w:val="PL"/>
      </w:pPr>
      <w:r w:rsidRPr="000A0A5F">
        <w:t xml:space="preserve">      properties:</w:t>
      </w:r>
    </w:p>
    <w:p w14:paraId="2FBA7E53" w14:textId="77777777" w:rsidR="00B86B96" w:rsidRPr="000A0A5F" w:rsidRDefault="00B86B96" w:rsidP="00B86B96">
      <w:pPr>
        <w:pStyle w:val="PL"/>
      </w:pPr>
      <w:r w:rsidRPr="000A0A5F">
        <w:t xml:space="preserve">        status:</w:t>
      </w:r>
    </w:p>
    <w:p w14:paraId="208D07C0" w14:textId="77777777" w:rsidR="00B86B96" w:rsidRPr="000A0A5F" w:rsidRDefault="00B86B96" w:rsidP="00B86B96">
      <w:pPr>
        <w:pStyle w:val="PL"/>
      </w:pPr>
      <w:r w:rsidRPr="000A0A5F">
        <w:t xml:space="preserve">          $ref: '#/components/schemas/PdnConnectionStatus'</w:t>
      </w:r>
    </w:p>
    <w:p w14:paraId="5D6F232B" w14:textId="77777777" w:rsidR="00B86B96" w:rsidRPr="000A0A5F" w:rsidRDefault="00B86B96" w:rsidP="00B86B96">
      <w:pPr>
        <w:pStyle w:val="PL"/>
      </w:pPr>
      <w:r w:rsidRPr="000A0A5F">
        <w:t xml:space="preserve">        apn:</w:t>
      </w:r>
    </w:p>
    <w:p w14:paraId="0BA52156" w14:textId="77777777" w:rsidR="00B86B96" w:rsidRPr="000A0A5F" w:rsidRDefault="00B86B96" w:rsidP="00B86B96">
      <w:pPr>
        <w:pStyle w:val="PL"/>
      </w:pPr>
      <w:r w:rsidRPr="000A0A5F">
        <w:t xml:space="preserve">          type: string</w:t>
      </w:r>
    </w:p>
    <w:p w14:paraId="58FC8541" w14:textId="77777777" w:rsidR="00B86B96" w:rsidRPr="000A0A5F" w:rsidRDefault="00B86B96" w:rsidP="00B86B96">
      <w:pPr>
        <w:pStyle w:val="PL"/>
      </w:pPr>
      <w:r w:rsidRPr="000A0A5F">
        <w:t xml:space="preserve">          description: &gt;</w:t>
      </w:r>
    </w:p>
    <w:p w14:paraId="6A910479" w14:textId="77777777" w:rsidR="00B86B96" w:rsidRPr="000A0A5F" w:rsidRDefault="00B86B96" w:rsidP="00B86B96">
      <w:pPr>
        <w:pStyle w:val="PL"/>
      </w:pPr>
      <w:r w:rsidRPr="000A0A5F">
        <w:t xml:space="preserve">            Identify the APN, it is depending on the SCEF local configuration whether or</w:t>
      </w:r>
    </w:p>
    <w:p w14:paraId="58658B72" w14:textId="77777777" w:rsidR="00B86B96" w:rsidRPr="000A0A5F" w:rsidRDefault="00B86B96" w:rsidP="00B86B96">
      <w:pPr>
        <w:pStyle w:val="PL"/>
      </w:pPr>
      <w:r w:rsidRPr="000A0A5F">
        <w:t xml:space="preserve">            not this attribute is sent to the SCS/AS.</w:t>
      </w:r>
    </w:p>
    <w:p w14:paraId="4AA3670F" w14:textId="77777777" w:rsidR="00B86B96" w:rsidRPr="000A0A5F" w:rsidRDefault="00B86B96" w:rsidP="00B86B96">
      <w:pPr>
        <w:pStyle w:val="PL"/>
      </w:pPr>
      <w:r w:rsidRPr="000A0A5F">
        <w:t xml:space="preserve">        pdnType:</w:t>
      </w:r>
    </w:p>
    <w:p w14:paraId="79B591B2" w14:textId="77777777" w:rsidR="00B86B96" w:rsidRPr="000A0A5F" w:rsidRDefault="00B86B96" w:rsidP="00B86B96">
      <w:pPr>
        <w:pStyle w:val="PL"/>
      </w:pPr>
      <w:r w:rsidRPr="000A0A5F">
        <w:t xml:space="preserve">          $ref: '#/components/schemas/PdnType'</w:t>
      </w:r>
    </w:p>
    <w:p w14:paraId="45A36568" w14:textId="77777777" w:rsidR="00B86B96" w:rsidRPr="000A0A5F" w:rsidRDefault="00B86B96" w:rsidP="00B86B96">
      <w:pPr>
        <w:pStyle w:val="PL"/>
      </w:pPr>
      <w:r w:rsidRPr="000A0A5F">
        <w:t xml:space="preserve">        interfaceInd:</w:t>
      </w:r>
    </w:p>
    <w:p w14:paraId="2876177B" w14:textId="77777777" w:rsidR="00B86B96" w:rsidRPr="000A0A5F" w:rsidRDefault="00B86B96" w:rsidP="00B86B96">
      <w:pPr>
        <w:pStyle w:val="PL"/>
      </w:pPr>
      <w:r w:rsidRPr="000A0A5F">
        <w:t xml:space="preserve">          $ref: '#/components/schemas/InterfaceIndication'</w:t>
      </w:r>
    </w:p>
    <w:p w14:paraId="556F9536" w14:textId="77777777" w:rsidR="00B86B96" w:rsidRPr="000A0A5F" w:rsidRDefault="00B86B96" w:rsidP="00B86B96">
      <w:pPr>
        <w:pStyle w:val="PL"/>
      </w:pPr>
      <w:r w:rsidRPr="000A0A5F">
        <w:t xml:space="preserve">        ipv4Addr:</w:t>
      </w:r>
    </w:p>
    <w:p w14:paraId="34BC160E" w14:textId="77777777" w:rsidR="00B86B96" w:rsidRPr="000A0A5F" w:rsidRDefault="00B86B96" w:rsidP="00B86B96">
      <w:pPr>
        <w:pStyle w:val="PL"/>
      </w:pPr>
      <w:r w:rsidRPr="000A0A5F">
        <w:t xml:space="preserve">          $ref: 'TS29122_CommonData.yaml#/components/schemas/Ipv4Addr'</w:t>
      </w:r>
    </w:p>
    <w:p w14:paraId="2EA6DDF8" w14:textId="77777777" w:rsidR="00B86B96" w:rsidRPr="000A0A5F" w:rsidRDefault="00B86B96" w:rsidP="00B86B96">
      <w:pPr>
        <w:pStyle w:val="PL"/>
      </w:pPr>
      <w:r w:rsidRPr="000A0A5F">
        <w:t xml:space="preserve">        ipv6Addrs:</w:t>
      </w:r>
    </w:p>
    <w:p w14:paraId="529E467D" w14:textId="77777777" w:rsidR="00B86B96" w:rsidRPr="000A0A5F" w:rsidRDefault="00B86B96" w:rsidP="00B86B96">
      <w:pPr>
        <w:pStyle w:val="PL"/>
      </w:pPr>
      <w:r w:rsidRPr="000A0A5F">
        <w:t xml:space="preserve">          type: array</w:t>
      </w:r>
    </w:p>
    <w:p w14:paraId="1D03099F" w14:textId="77777777" w:rsidR="00B86B96" w:rsidRPr="000A0A5F" w:rsidRDefault="00B86B96" w:rsidP="00B86B96">
      <w:pPr>
        <w:pStyle w:val="PL"/>
      </w:pPr>
      <w:r w:rsidRPr="000A0A5F">
        <w:t xml:space="preserve">          items:</w:t>
      </w:r>
    </w:p>
    <w:p w14:paraId="1894D4EF" w14:textId="77777777" w:rsidR="00B86B96" w:rsidRPr="000A0A5F" w:rsidRDefault="00B86B96" w:rsidP="00B86B96">
      <w:pPr>
        <w:pStyle w:val="PL"/>
      </w:pPr>
      <w:r w:rsidRPr="000A0A5F">
        <w:t xml:space="preserve">            $ref: 'TS29122_CommonData.yaml#/components/schemas/Ipv6Addr'</w:t>
      </w:r>
    </w:p>
    <w:p w14:paraId="20B982D5" w14:textId="77777777" w:rsidR="00B86B96" w:rsidRPr="000A0A5F" w:rsidRDefault="00B86B96" w:rsidP="00B86B96">
      <w:pPr>
        <w:pStyle w:val="PL"/>
      </w:pPr>
      <w:r w:rsidRPr="000A0A5F">
        <w:t xml:space="preserve">          minItems: 1</w:t>
      </w:r>
    </w:p>
    <w:p w14:paraId="07DCED17" w14:textId="77777777" w:rsidR="00B86B96" w:rsidRPr="000A0A5F" w:rsidRDefault="00B86B96" w:rsidP="00B86B96">
      <w:pPr>
        <w:pStyle w:val="PL"/>
      </w:pPr>
      <w:r w:rsidRPr="000A0A5F">
        <w:t xml:space="preserve">        macAddrs:</w:t>
      </w:r>
    </w:p>
    <w:p w14:paraId="41803850" w14:textId="77777777" w:rsidR="00B86B96" w:rsidRPr="000A0A5F" w:rsidRDefault="00B86B96" w:rsidP="00B86B96">
      <w:pPr>
        <w:pStyle w:val="PL"/>
      </w:pPr>
      <w:r w:rsidRPr="000A0A5F">
        <w:t xml:space="preserve">          type: array</w:t>
      </w:r>
    </w:p>
    <w:p w14:paraId="6EFD2E4D" w14:textId="77777777" w:rsidR="00B86B96" w:rsidRPr="000A0A5F" w:rsidRDefault="00B86B96" w:rsidP="00B86B96">
      <w:pPr>
        <w:pStyle w:val="PL"/>
      </w:pPr>
      <w:r w:rsidRPr="000A0A5F">
        <w:t xml:space="preserve">          items:</w:t>
      </w:r>
    </w:p>
    <w:p w14:paraId="01E626A1" w14:textId="77777777" w:rsidR="00B86B96" w:rsidRPr="000A0A5F" w:rsidRDefault="00B86B96" w:rsidP="00B86B96">
      <w:pPr>
        <w:pStyle w:val="PL"/>
      </w:pPr>
      <w:r w:rsidRPr="000A0A5F">
        <w:t xml:space="preserve">            $ref: 'TS29571_CommonData.yaml#/components/schemas/</w:t>
      </w:r>
      <w:r w:rsidRPr="000A0A5F">
        <w:rPr>
          <w:lang w:eastAsia="zh-CN"/>
        </w:rPr>
        <w:t>M</w:t>
      </w:r>
      <w:r w:rsidRPr="000A0A5F">
        <w:rPr>
          <w:rFonts w:hint="eastAsia"/>
          <w:lang w:eastAsia="zh-CN"/>
        </w:rPr>
        <w:t>acAddr</w:t>
      </w:r>
      <w:r w:rsidRPr="000A0A5F">
        <w:rPr>
          <w:lang w:eastAsia="zh-CN"/>
        </w:rPr>
        <w:t>48</w:t>
      </w:r>
      <w:r w:rsidRPr="000A0A5F">
        <w:t>'</w:t>
      </w:r>
    </w:p>
    <w:p w14:paraId="75649C44" w14:textId="77777777" w:rsidR="00B86B96" w:rsidRPr="000A0A5F" w:rsidRDefault="00B86B96" w:rsidP="00B86B96">
      <w:pPr>
        <w:pStyle w:val="PL"/>
      </w:pPr>
      <w:r w:rsidRPr="000A0A5F">
        <w:t xml:space="preserve">          minItems: 1</w:t>
      </w:r>
    </w:p>
    <w:p w14:paraId="2FCBDC3C" w14:textId="77777777" w:rsidR="00B86B96" w:rsidRPr="000A0A5F" w:rsidRDefault="00B86B96" w:rsidP="00B86B96">
      <w:pPr>
        <w:pStyle w:val="PL"/>
      </w:pPr>
      <w:r w:rsidRPr="000A0A5F">
        <w:t xml:space="preserve">      required:</w:t>
      </w:r>
    </w:p>
    <w:p w14:paraId="3ACCBA32" w14:textId="77777777" w:rsidR="00B86B96" w:rsidRPr="000A0A5F" w:rsidRDefault="00B86B96" w:rsidP="00B86B96">
      <w:pPr>
        <w:pStyle w:val="PL"/>
      </w:pPr>
      <w:r w:rsidRPr="000A0A5F">
        <w:t xml:space="preserve">        - status</w:t>
      </w:r>
    </w:p>
    <w:p w14:paraId="5B0FE62E" w14:textId="77777777" w:rsidR="00B86B96" w:rsidRPr="000A0A5F" w:rsidRDefault="00B86B96" w:rsidP="00B86B96">
      <w:pPr>
        <w:pStyle w:val="PL"/>
      </w:pPr>
      <w:r w:rsidRPr="000A0A5F">
        <w:t xml:space="preserve">        - pdnType</w:t>
      </w:r>
    </w:p>
    <w:p w14:paraId="0BFE60A2" w14:textId="77777777" w:rsidR="00B86B96" w:rsidRPr="000A0A5F" w:rsidRDefault="00B86B96" w:rsidP="00B86B96">
      <w:pPr>
        <w:pStyle w:val="PL"/>
      </w:pPr>
    </w:p>
    <w:p w14:paraId="38CDEC3C" w14:textId="77777777" w:rsidR="00B86B96" w:rsidRPr="000A0A5F" w:rsidRDefault="00B86B96" w:rsidP="00B86B96">
      <w:pPr>
        <w:pStyle w:val="PL"/>
      </w:pPr>
      <w:r w:rsidRPr="000A0A5F">
        <w:t xml:space="preserve">    AppliedParameterConfiguration:</w:t>
      </w:r>
    </w:p>
    <w:p w14:paraId="4EEC9B47" w14:textId="77777777" w:rsidR="00B86B96" w:rsidRPr="000A0A5F" w:rsidRDefault="00B86B96" w:rsidP="00B86B96">
      <w:pPr>
        <w:pStyle w:val="PL"/>
      </w:pPr>
      <w:r w:rsidRPr="000A0A5F">
        <w:t xml:space="preserve">      description: Represents the parameter configuration </w:t>
      </w:r>
      <w:r w:rsidRPr="000A0A5F">
        <w:rPr>
          <w:rFonts w:cs="Arial"/>
          <w:szCs w:val="18"/>
        </w:rPr>
        <w:t xml:space="preserve">applied </w:t>
      </w:r>
      <w:r w:rsidRPr="000A0A5F">
        <w:t>in the network.</w:t>
      </w:r>
    </w:p>
    <w:p w14:paraId="660DD8B2" w14:textId="77777777" w:rsidR="00B86B96" w:rsidRPr="000A0A5F" w:rsidRDefault="00B86B96" w:rsidP="00B86B96">
      <w:pPr>
        <w:pStyle w:val="PL"/>
      </w:pPr>
      <w:r w:rsidRPr="000A0A5F">
        <w:t xml:space="preserve">      type: object</w:t>
      </w:r>
    </w:p>
    <w:p w14:paraId="3C3EFFB4" w14:textId="77777777" w:rsidR="00B86B96" w:rsidRPr="000A0A5F" w:rsidRDefault="00B86B96" w:rsidP="00B86B96">
      <w:pPr>
        <w:pStyle w:val="PL"/>
      </w:pPr>
      <w:r w:rsidRPr="000A0A5F">
        <w:t xml:space="preserve">      properties:</w:t>
      </w:r>
    </w:p>
    <w:p w14:paraId="57E46A77" w14:textId="77777777" w:rsidR="00B86B96" w:rsidRPr="000A0A5F" w:rsidRDefault="00B86B96" w:rsidP="00B86B96">
      <w:pPr>
        <w:pStyle w:val="PL"/>
      </w:pPr>
      <w:r w:rsidRPr="000A0A5F">
        <w:t xml:space="preserve">        externalIds:</w:t>
      </w:r>
    </w:p>
    <w:p w14:paraId="70D53B68" w14:textId="77777777" w:rsidR="00B86B96" w:rsidRPr="000A0A5F" w:rsidRDefault="00B86B96" w:rsidP="00B86B96">
      <w:pPr>
        <w:pStyle w:val="PL"/>
      </w:pPr>
      <w:r w:rsidRPr="000A0A5F">
        <w:t xml:space="preserve">          type: array</w:t>
      </w:r>
    </w:p>
    <w:p w14:paraId="3F54FF5D" w14:textId="77777777" w:rsidR="00B86B96" w:rsidRPr="000A0A5F" w:rsidRDefault="00B86B96" w:rsidP="00B86B96">
      <w:pPr>
        <w:pStyle w:val="PL"/>
      </w:pPr>
      <w:r w:rsidRPr="000A0A5F">
        <w:t xml:space="preserve">          items:</w:t>
      </w:r>
    </w:p>
    <w:p w14:paraId="3AD572EB" w14:textId="77777777" w:rsidR="00B86B96" w:rsidRPr="000A0A5F" w:rsidRDefault="00B86B96" w:rsidP="00B86B96">
      <w:pPr>
        <w:pStyle w:val="PL"/>
      </w:pPr>
      <w:r w:rsidRPr="000A0A5F">
        <w:t xml:space="preserve">            $ref: 'TS29122_CommonData.yaml#/components/schemas/ExternalId'</w:t>
      </w:r>
    </w:p>
    <w:p w14:paraId="29A67CEF" w14:textId="77777777" w:rsidR="00B86B96" w:rsidRPr="000A0A5F" w:rsidRDefault="00B86B96" w:rsidP="00B86B96">
      <w:pPr>
        <w:pStyle w:val="PL"/>
      </w:pPr>
      <w:r w:rsidRPr="000A0A5F">
        <w:t xml:space="preserve">          minItems: 1</w:t>
      </w:r>
    </w:p>
    <w:p w14:paraId="7313B550" w14:textId="77777777" w:rsidR="00B86B96" w:rsidRPr="000A0A5F" w:rsidRDefault="00B86B96" w:rsidP="00B86B96">
      <w:pPr>
        <w:pStyle w:val="PL"/>
      </w:pPr>
      <w:r w:rsidRPr="000A0A5F">
        <w:t xml:space="preserve">          description: Each element uniquely identifies a user.</w:t>
      </w:r>
    </w:p>
    <w:p w14:paraId="561FABC2" w14:textId="77777777" w:rsidR="00B86B96" w:rsidRPr="000A0A5F" w:rsidRDefault="00B86B96" w:rsidP="00B86B96">
      <w:pPr>
        <w:pStyle w:val="PL"/>
      </w:pPr>
      <w:r w:rsidRPr="000A0A5F">
        <w:t xml:space="preserve">        msisdns:</w:t>
      </w:r>
    </w:p>
    <w:p w14:paraId="180D0852" w14:textId="77777777" w:rsidR="00B86B96" w:rsidRPr="000A0A5F" w:rsidRDefault="00B86B96" w:rsidP="00B86B96">
      <w:pPr>
        <w:pStyle w:val="PL"/>
      </w:pPr>
      <w:r w:rsidRPr="000A0A5F">
        <w:t xml:space="preserve">          type: array</w:t>
      </w:r>
    </w:p>
    <w:p w14:paraId="4704F945" w14:textId="77777777" w:rsidR="00B86B96" w:rsidRPr="000A0A5F" w:rsidRDefault="00B86B96" w:rsidP="00B86B96">
      <w:pPr>
        <w:pStyle w:val="PL"/>
      </w:pPr>
      <w:r w:rsidRPr="000A0A5F">
        <w:t xml:space="preserve">          items:</w:t>
      </w:r>
    </w:p>
    <w:p w14:paraId="24DBB0D9" w14:textId="77777777" w:rsidR="00B86B96" w:rsidRPr="000A0A5F" w:rsidRDefault="00B86B96" w:rsidP="00B86B96">
      <w:pPr>
        <w:pStyle w:val="PL"/>
      </w:pPr>
      <w:r w:rsidRPr="000A0A5F">
        <w:t xml:space="preserve">            $ref: 'TS29122_CommonData.yaml#/components/schemas/Msisdn'</w:t>
      </w:r>
    </w:p>
    <w:p w14:paraId="1B1C3413" w14:textId="77777777" w:rsidR="00B86B96" w:rsidRPr="000A0A5F" w:rsidRDefault="00B86B96" w:rsidP="00B86B96">
      <w:pPr>
        <w:pStyle w:val="PL"/>
      </w:pPr>
      <w:r w:rsidRPr="000A0A5F">
        <w:t xml:space="preserve">          minItems: 1</w:t>
      </w:r>
    </w:p>
    <w:p w14:paraId="24067C12" w14:textId="77777777" w:rsidR="00B86B96" w:rsidRPr="000A0A5F" w:rsidRDefault="00B86B96" w:rsidP="00B86B96">
      <w:pPr>
        <w:pStyle w:val="PL"/>
      </w:pPr>
      <w:r w:rsidRPr="000A0A5F">
        <w:t xml:space="preserve">          description: Each element identifies the MS internal PSTN/ISDN number allocated for a UE.</w:t>
      </w:r>
    </w:p>
    <w:p w14:paraId="27D276BD" w14:textId="77777777" w:rsidR="00B86B96" w:rsidRPr="000A0A5F" w:rsidRDefault="00B86B96" w:rsidP="00B86B96">
      <w:pPr>
        <w:pStyle w:val="PL"/>
      </w:pPr>
      <w:r w:rsidRPr="000A0A5F">
        <w:t xml:space="preserve">        maximumLatency:</w:t>
      </w:r>
    </w:p>
    <w:p w14:paraId="5021ECFA" w14:textId="77777777" w:rsidR="00B86B96" w:rsidRPr="000A0A5F" w:rsidRDefault="00B86B96" w:rsidP="00B86B96">
      <w:pPr>
        <w:pStyle w:val="PL"/>
      </w:pPr>
      <w:r w:rsidRPr="000A0A5F">
        <w:t xml:space="preserve">          $ref: 'TS29122_CommonData.yaml#/components/schemas/DurationSec'</w:t>
      </w:r>
    </w:p>
    <w:p w14:paraId="408D1520" w14:textId="77777777" w:rsidR="00B86B96" w:rsidRPr="000A0A5F" w:rsidRDefault="00B86B96" w:rsidP="00B86B96">
      <w:pPr>
        <w:pStyle w:val="PL"/>
      </w:pPr>
      <w:r w:rsidRPr="000A0A5F">
        <w:t xml:space="preserve">        maximumResponseTime:</w:t>
      </w:r>
    </w:p>
    <w:p w14:paraId="7F705273" w14:textId="77777777" w:rsidR="00B86B96" w:rsidRPr="000A0A5F" w:rsidRDefault="00B86B96" w:rsidP="00B86B96">
      <w:pPr>
        <w:pStyle w:val="PL"/>
      </w:pPr>
      <w:r w:rsidRPr="000A0A5F">
        <w:t xml:space="preserve">          $ref: 'TS29122_CommonData.yaml#/components/schemas/DurationSec'</w:t>
      </w:r>
    </w:p>
    <w:p w14:paraId="13180037" w14:textId="77777777" w:rsidR="00B86B96" w:rsidRPr="000A0A5F" w:rsidRDefault="00B86B96" w:rsidP="00B86B96">
      <w:pPr>
        <w:pStyle w:val="PL"/>
      </w:pPr>
      <w:r w:rsidRPr="000A0A5F">
        <w:t xml:space="preserve">        maximumDetectionTime:</w:t>
      </w:r>
    </w:p>
    <w:p w14:paraId="1ACCE9F7" w14:textId="77777777" w:rsidR="00B86B96" w:rsidRPr="000A0A5F" w:rsidRDefault="00B86B96" w:rsidP="00B86B96">
      <w:pPr>
        <w:pStyle w:val="PL"/>
      </w:pPr>
      <w:r w:rsidRPr="000A0A5F">
        <w:t xml:space="preserve">          $ref: 'TS29122_CommonData.yaml#/components/schemas/DurationSec'</w:t>
      </w:r>
    </w:p>
    <w:p w14:paraId="4238741C" w14:textId="77777777" w:rsidR="00B86B96" w:rsidRPr="000A0A5F" w:rsidRDefault="00B86B96" w:rsidP="00B86B96">
      <w:pPr>
        <w:pStyle w:val="PL"/>
      </w:pPr>
    </w:p>
    <w:p w14:paraId="0ACB25AD" w14:textId="77777777" w:rsidR="00B86B96" w:rsidRPr="000A0A5F" w:rsidRDefault="00B86B96" w:rsidP="00B86B96">
      <w:pPr>
        <w:pStyle w:val="PL"/>
      </w:pPr>
      <w:r w:rsidRPr="000A0A5F">
        <w:t xml:space="preserve">    ApiCapabilityInfo:</w:t>
      </w:r>
    </w:p>
    <w:p w14:paraId="2E71069C" w14:textId="77777777" w:rsidR="00B86B96" w:rsidRPr="000A0A5F" w:rsidRDefault="00B86B96" w:rsidP="00B86B96">
      <w:pPr>
        <w:pStyle w:val="PL"/>
      </w:pPr>
      <w:r w:rsidRPr="000A0A5F">
        <w:t xml:space="preserve">      description: Represents the availability information of supported API.</w:t>
      </w:r>
    </w:p>
    <w:p w14:paraId="41176151" w14:textId="77777777" w:rsidR="00B86B96" w:rsidRPr="000A0A5F" w:rsidRDefault="00B86B96" w:rsidP="00B86B96">
      <w:pPr>
        <w:pStyle w:val="PL"/>
      </w:pPr>
      <w:r w:rsidRPr="000A0A5F">
        <w:t xml:space="preserve">      type: object</w:t>
      </w:r>
    </w:p>
    <w:p w14:paraId="38FD47AD" w14:textId="77777777" w:rsidR="00B86B96" w:rsidRPr="000A0A5F" w:rsidRDefault="00B86B96" w:rsidP="00B86B96">
      <w:pPr>
        <w:pStyle w:val="PL"/>
      </w:pPr>
      <w:r w:rsidRPr="000A0A5F">
        <w:t xml:space="preserve">      properties:</w:t>
      </w:r>
    </w:p>
    <w:p w14:paraId="67B39D39" w14:textId="77777777" w:rsidR="00B86B96" w:rsidRPr="000A0A5F" w:rsidRDefault="00B86B96" w:rsidP="00B86B96">
      <w:pPr>
        <w:pStyle w:val="PL"/>
      </w:pPr>
      <w:r w:rsidRPr="000A0A5F">
        <w:t xml:space="preserve">        apiName:</w:t>
      </w:r>
    </w:p>
    <w:p w14:paraId="70A38AB1" w14:textId="77777777" w:rsidR="00B86B96" w:rsidRPr="000A0A5F" w:rsidRDefault="00B86B96" w:rsidP="00B86B96">
      <w:pPr>
        <w:pStyle w:val="PL"/>
      </w:pPr>
      <w:r w:rsidRPr="000A0A5F">
        <w:t xml:space="preserve">          type: string</w:t>
      </w:r>
    </w:p>
    <w:p w14:paraId="4D0C9339" w14:textId="77777777" w:rsidR="00B86B96" w:rsidRPr="000A0A5F" w:rsidRDefault="00B86B96" w:rsidP="00B86B96">
      <w:pPr>
        <w:pStyle w:val="PL"/>
      </w:pPr>
      <w:r w:rsidRPr="000A0A5F">
        <w:t xml:space="preserve">        suppFeat:</w:t>
      </w:r>
    </w:p>
    <w:p w14:paraId="7678D356" w14:textId="77777777" w:rsidR="00B86B96" w:rsidRPr="000A0A5F" w:rsidRDefault="00B86B96" w:rsidP="00B86B96">
      <w:pPr>
        <w:pStyle w:val="PL"/>
      </w:pPr>
      <w:r w:rsidRPr="000A0A5F">
        <w:t xml:space="preserve">          $ref: 'TS29571_CommonData.yaml#/components/schemas/</w:t>
      </w:r>
      <w:r w:rsidRPr="000A0A5F">
        <w:rPr>
          <w:lang w:eastAsia="zh-CN"/>
        </w:rPr>
        <w:t>SupportedFeatures</w:t>
      </w:r>
      <w:r w:rsidRPr="000A0A5F">
        <w:t>'</w:t>
      </w:r>
    </w:p>
    <w:p w14:paraId="14507E16" w14:textId="77777777" w:rsidR="00B86B96" w:rsidRPr="000A0A5F" w:rsidRDefault="00B86B96" w:rsidP="00B86B96">
      <w:pPr>
        <w:pStyle w:val="PL"/>
      </w:pPr>
      <w:r w:rsidRPr="000A0A5F">
        <w:t xml:space="preserve">      required:</w:t>
      </w:r>
    </w:p>
    <w:p w14:paraId="6F01BE92" w14:textId="77777777" w:rsidR="00B86B96" w:rsidRPr="000A0A5F" w:rsidRDefault="00B86B96" w:rsidP="00B86B96">
      <w:pPr>
        <w:pStyle w:val="PL"/>
      </w:pPr>
      <w:r w:rsidRPr="000A0A5F">
        <w:t xml:space="preserve">        - apiName</w:t>
      </w:r>
    </w:p>
    <w:p w14:paraId="30F8EA2A" w14:textId="77777777" w:rsidR="00B86B96" w:rsidRPr="000A0A5F" w:rsidRDefault="00B86B96" w:rsidP="00B86B96">
      <w:pPr>
        <w:pStyle w:val="PL"/>
      </w:pPr>
      <w:r w:rsidRPr="000A0A5F">
        <w:t xml:space="preserve">        - suppFeat</w:t>
      </w:r>
    </w:p>
    <w:p w14:paraId="583C224D" w14:textId="77777777" w:rsidR="00B86B96" w:rsidRPr="000A0A5F" w:rsidRDefault="00B86B96" w:rsidP="00B86B96">
      <w:pPr>
        <w:pStyle w:val="PL"/>
      </w:pPr>
    </w:p>
    <w:p w14:paraId="15FCC409" w14:textId="77777777" w:rsidR="00B86B96" w:rsidRPr="000A0A5F" w:rsidRDefault="00B86B96" w:rsidP="00B86B96">
      <w:pPr>
        <w:pStyle w:val="PL"/>
      </w:pPr>
      <w:r w:rsidRPr="000A0A5F">
        <w:t xml:space="preserve">    UavPolicy:</w:t>
      </w:r>
    </w:p>
    <w:p w14:paraId="1CF93B81" w14:textId="77777777" w:rsidR="00B86B96" w:rsidRPr="000A0A5F" w:rsidRDefault="00B86B96" w:rsidP="00B86B96">
      <w:pPr>
        <w:pStyle w:val="PL"/>
      </w:pPr>
      <w:r w:rsidRPr="000A0A5F">
        <w:t xml:space="preserve">      description: &gt;</w:t>
      </w:r>
    </w:p>
    <w:p w14:paraId="206C7A1D" w14:textId="77777777" w:rsidR="00B86B96" w:rsidRPr="000A0A5F" w:rsidRDefault="00B86B96" w:rsidP="00B86B96">
      <w:pPr>
        <w:pStyle w:val="PL"/>
      </w:pPr>
      <w:r w:rsidRPr="000A0A5F">
        <w:t xml:space="preserve">        Represents the policy information included in the UAV </w:t>
      </w:r>
      <w:r w:rsidRPr="000A0A5F">
        <w:rPr>
          <w:lang w:eastAsia="zh-CN"/>
        </w:rPr>
        <w:t>presence monitoring request</w:t>
      </w:r>
      <w:r w:rsidRPr="000A0A5F">
        <w:t>.</w:t>
      </w:r>
    </w:p>
    <w:p w14:paraId="7C95717D" w14:textId="77777777" w:rsidR="00B86B96" w:rsidRPr="000A0A5F" w:rsidRDefault="00B86B96" w:rsidP="00B86B96">
      <w:pPr>
        <w:pStyle w:val="PL"/>
      </w:pPr>
      <w:r w:rsidRPr="000A0A5F">
        <w:t xml:space="preserve">      type: object</w:t>
      </w:r>
    </w:p>
    <w:p w14:paraId="0C2FC924" w14:textId="77777777" w:rsidR="00B86B96" w:rsidRPr="000A0A5F" w:rsidRDefault="00B86B96" w:rsidP="00B86B96">
      <w:pPr>
        <w:pStyle w:val="PL"/>
      </w:pPr>
      <w:r w:rsidRPr="000A0A5F">
        <w:t xml:space="preserve">      properties:</w:t>
      </w:r>
    </w:p>
    <w:p w14:paraId="20441FF4" w14:textId="77777777" w:rsidR="00B86B96" w:rsidRPr="000A0A5F" w:rsidRDefault="00B86B96" w:rsidP="00B86B96">
      <w:pPr>
        <w:pStyle w:val="PL"/>
      </w:pPr>
      <w:r w:rsidRPr="000A0A5F">
        <w:lastRenderedPageBreak/>
        <w:t xml:space="preserve">        </w:t>
      </w:r>
      <w:r w:rsidRPr="000A0A5F">
        <w:rPr>
          <w:lang w:eastAsia="zh-CN"/>
        </w:rPr>
        <w:t>uavMoveInd</w:t>
      </w:r>
      <w:r w:rsidRPr="000A0A5F">
        <w:t>:</w:t>
      </w:r>
    </w:p>
    <w:p w14:paraId="708A9E1E" w14:textId="77777777" w:rsidR="00B86B96" w:rsidRPr="000A0A5F" w:rsidRDefault="00B86B96" w:rsidP="00B86B96">
      <w:pPr>
        <w:pStyle w:val="PL"/>
      </w:pPr>
      <w:r w:rsidRPr="000A0A5F">
        <w:t xml:space="preserve">          type: boolean</w:t>
      </w:r>
    </w:p>
    <w:p w14:paraId="10E0D3DF" w14:textId="77777777" w:rsidR="00B86B96" w:rsidRPr="000A0A5F" w:rsidRDefault="00B86B96" w:rsidP="00B86B96">
      <w:pPr>
        <w:pStyle w:val="PL"/>
      </w:pPr>
      <w:r w:rsidRPr="000A0A5F">
        <w:t xml:space="preserve">        revokeInd:</w:t>
      </w:r>
    </w:p>
    <w:p w14:paraId="1C2CC5F1" w14:textId="77777777" w:rsidR="00B86B96" w:rsidRPr="000A0A5F" w:rsidRDefault="00B86B96" w:rsidP="00B86B96">
      <w:pPr>
        <w:pStyle w:val="PL"/>
      </w:pPr>
      <w:r w:rsidRPr="000A0A5F">
        <w:t xml:space="preserve">          type: boolean</w:t>
      </w:r>
    </w:p>
    <w:p w14:paraId="7CB25D4D" w14:textId="77777777" w:rsidR="00B86B96" w:rsidRPr="000A0A5F" w:rsidRDefault="00B86B96" w:rsidP="00B86B96">
      <w:pPr>
        <w:pStyle w:val="PL"/>
      </w:pPr>
      <w:r w:rsidRPr="000A0A5F">
        <w:t xml:space="preserve">      required:</w:t>
      </w:r>
    </w:p>
    <w:p w14:paraId="61B2605C" w14:textId="77777777" w:rsidR="00B86B96" w:rsidRPr="000A0A5F" w:rsidRDefault="00B86B96" w:rsidP="00B86B96">
      <w:pPr>
        <w:pStyle w:val="PL"/>
      </w:pPr>
      <w:r w:rsidRPr="000A0A5F">
        <w:t xml:space="preserve">        - </w:t>
      </w:r>
      <w:r w:rsidRPr="000A0A5F">
        <w:rPr>
          <w:lang w:eastAsia="zh-CN"/>
        </w:rPr>
        <w:t>uavMoveInd</w:t>
      </w:r>
    </w:p>
    <w:p w14:paraId="1327A056" w14:textId="77777777" w:rsidR="00B86B96" w:rsidRPr="000A0A5F" w:rsidRDefault="00B86B96" w:rsidP="00B86B96">
      <w:pPr>
        <w:pStyle w:val="PL"/>
      </w:pPr>
      <w:r w:rsidRPr="000A0A5F">
        <w:t xml:space="preserve">        - revokeInd</w:t>
      </w:r>
    </w:p>
    <w:p w14:paraId="723EC0D5" w14:textId="77777777" w:rsidR="00B86B96" w:rsidRPr="000A0A5F" w:rsidRDefault="00B86B96" w:rsidP="00B86B96">
      <w:pPr>
        <w:pStyle w:val="PL"/>
      </w:pPr>
    </w:p>
    <w:p w14:paraId="6C78910E" w14:textId="77777777" w:rsidR="00B86B96" w:rsidRPr="000A0A5F" w:rsidRDefault="00B86B96" w:rsidP="00B86B96">
      <w:pPr>
        <w:pStyle w:val="PL"/>
      </w:pPr>
      <w:r w:rsidRPr="000A0A5F">
        <w:t xml:space="preserve">    ConsentRevocNotif:</w:t>
      </w:r>
    </w:p>
    <w:p w14:paraId="6861B2A8" w14:textId="77777777" w:rsidR="00B86B96" w:rsidRPr="000A0A5F" w:rsidRDefault="00B86B96" w:rsidP="00B86B96">
      <w:pPr>
        <w:pStyle w:val="PL"/>
        <w:rPr>
          <w:rFonts w:eastAsia="Batang"/>
        </w:rPr>
      </w:pPr>
      <w:r w:rsidRPr="000A0A5F">
        <w:rPr>
          <w:rFonts w:eastAsia="Batang"/>
        </w:rPr>
        <w:t xml:space="preserve">      description: &gt;</w:t>
      </w:r>
    </w:p>
    <w:p w14:paraId="070FB884" w14:textId="77777777" w:rsidR="00B86B96" w:rsidRPr="000A0A5F" w:rsidRDefault="00B86B96" w:rsidP="00B86B96">
      <w:pPr>
        <w:pStyle w:val="PL"/>
        <w:rPr>
          <w:rFonts w:eastAsia="Batang"/>
        </w:rPr>
      </w:pPr>
      <w:r w:rsidRPr="000A0A5F">
        <w:rPr>
          <w:rFonts w:eastAsia="Batang"/>
        </w:rPr>
        <w:t xml:space="preserve">        Represents the user consent revocation information conveyed in a user consent</w:t>
      </w:r>
    </w:p>
    <w:p w14:paraId="01265F7F" w14:textId="77777777" w:rsidR="00B86B96" w:rsidRPr="000A0A5F" w:rsidRDefault="00B86B96" w:rsidP="00B86B96">
      <w:pPr>
        <w:pStyle w:val="PL"/>
        <w:rPr>
          <w:rFonts w:eastAsia="Batang"/>
        </w:rPr>
      </w:pPr>
      <w:r w:rsidRPr="000A0A5F">
        <w:rPr>
          <w:rFonts w:eastAsia="Batang"/>
        </w:rPr>
        <w:t xml:space="preserve">        revocation notification.</w:t>
      </w:r>
    </w:p>
    <w:p w14:paraId="382A3FD0" w14:textId="77777777" w:rsidR="00B86B96" w:rsidRPr="000A0A5F" w:rsidRDefault="00B86B96" w:rsidP="00B86B96">
      <w:pPr>
        <w:pStyle w:val="PL"/>
      </w:pPr>
      <w:r w:rsidRPr="000A0A5F">
        <w:t xml:space="preserve">      type: object</w:t>
      </w:r>
    </w:p>
    <w:p w14:paraId="47DEDCA4" w14:textId="77777777" w:rsidR="00B86B96" w:rsidRPr="000A0A5F" w:rsidRDefault="00B86B96" w:rsidP="00B86B96">
      <w:pPr>
        <w:pStyle w:val="PL"/>
      </w:pPr>
      <w:r w:rsidRPr="000A0A5F">
        <w:t xml:space="preserve">      properties:</w:t>
      </w:r>
    </w:p>
    <w:p w14:paraId="4BC348DC" w14:textId="77777777" w:rsidR="00B86B96" w:rsidRPr="000A0A5F" w:rsidRDefault="00B86B96" w:rsidP="00B86B96">
      <w:pPr>
        <w:pStyle w:val="PL"/>
      </w:pPr>
      <w:r w:rsidRPr="000A0A5F">
        <w:t xml:space="preserve">        </w:t>
      </w:r>
      <w:r w:rsidRPr="000A0A5F">
        <w:rPr>
          <w:lang w:eastAsia="zh-CN"/>
        </w:rPr>
        <w:t>subscription</w:t>
      </w:r>
      <w:r w:rsidRPr="000A0A5F">
        <w:rPr>
          <w:rFonts w:hint="eastAsia"/>
          <w:lang w:eastAsia="zh-CN"/>
        </w:rPr>
        <w:t>Id</w:t>
      </w:r>
      <w:r w:rsidRPr="000A0A5F">
        <w:t>:</w:t>
      </w:r>
    </w:p>
    <w:p w14:paraId="1DCEEC20" w14:textId="77777777" w:rsidR="00B86B96" w:rsidRPr="000A0A5F" w:rsidRDefault="00B86B96" w:rsidP="00B86B96">
      <w:pPr>
        <w:pStyle w:val="PL"/>
      </w:pPr>
      <w:r w:rsidRPr="000A0A5F">
        <w:t xml:space="preserve">          type: string</w:t>
      </w:r>
    </w:p>
    <w:p w14:paraId="2645570D" w14:textId="77777777" w:rsidR="00B86B96" w:rsidRPr="000A0A5F" w:rsidRDefault="00B86B96" w:rsidP="00B86B96">
      <w:pPr>
        <w:pStyle w:val="PL"/>
      </w:pPr>
      <w:r w:rsidRPr="000A0A5F">
        <w:t xml:space="preserve">        </w:t>
      </w:r>
      <w:r w:rsidRPr="000A0A5F">
        <w:rPr>
          <w:lang w:eastAsia="zh-CN"/>
        </w:rPr>
        <w:t>consentsRevoked</w:t>
      </w:r>
      <w:r w:rsidRPr="000A0A5F">
        <w:t>:</w:t>
      </w:r>
    </w:p>
    <w:p w14:paraId="4D2955E1" w14:textId="77777777" w:rsidR="00B86B96" w:rsidRPr="000A0A5F" w:rsidRDefault="00B86B96" w:rsidP="00B86B96">
      <w:pPr>
        <w:pStyle w:val="PL"/>
      </w:pPr>
      <w:r w:rsidRPr="000A0A5F">
        <w:t xml:space="preserve">          type: array</w:t>
      </w:r>
    </w:p>
    <w:p w14:paraId="45D06F81" w14:textId="77777777" w:rsidR="00B86B96" w:rsidRPr="000A0A5F" w:rsidRDefault="00B86B96" w:rsidP="00B86B96">
      <w:pPr>
        <w:pStyle w:val="PL"/>
      </w:pPr>
      <w:r w:rsidRPr="000A0A5F">
        <w:t xml:space="preserve">          items:</w:t>
      </w:r>
    </w:p>
    <w:p w14:paraId="68528EBD" w14:textId="77777777" w:rsidR="00B86B96" w:rsidRPr="000A0A5F" w:rsidRDefault="00B86B96" w:rsidP="00B86B96">
      <w:pPr>
        <w:pStyle w:val="PL"/>
      </w:pPr>
      <w:r w:rsidRPr="000A0A5F">
        <w:t xml:space="preserve">            $ref: </w:t>
      </w:r>
      <w:r w:rsidRPr="000A0A5F">
        <w:rPr>
          <w:rFonts w:cs="Courier New"/>
          <w:szCs w:val="16"/>
          <w:lang w:val="en-US"/>
        </w:rPr>
        <w:t>'#/components/schemas/</w:t>
      </w:r>
      <w:r w:rsidRPr="000A0A5F">
        <w:rPr>
          <w:lang w:eastAsia="zh-CN"/>
        </w:rPr>
        <w:t>ConsentRevoked</w:t>
      </w:r>
      <w:r w:rsidRPr="000A0A5F">
        <w:rPr>
          <w:rFonts w:cs="Courier New"/>
          <w:szCs w:val="16"/>
          <w:lang w:val="en-US"/>
        </w:rPr>
        <w:t>'</w:t>
      </w:r>
    </w:p>
    <w:p w14:paraId="423AD18F" w14:textId="77777777" w:rsidR="00B86B96" w:rsidRPr="000A0A5F" w:rsidRDefault="00B86B96" w:rsidP="00B86B96">
      <w:pPr>
        <w:pStyle w:val="PL"/>
      </w:pPr>
      <w:r w:rsidRPr="000A0A5F">
        <w:t xml:space="preserve">          minItems: 1</w:t>
      </w:r>
    </w:p>
    <w:p w14:paraId="6586402D" w14:textId="77777777" w:rsidR="00B86B96" w:rsidRPr="000A0A5F" w:rsidRDefault="00B86B96" w:rsidP="00B86B96">
      <w:pPr>
        <w:pStyle w:val="PL"/>
      </w:pPr>
      <w:r w:rsidRPr="000A0A5F">
        <w:t xml:space="preserve">      required:</w:t>
      </w:r>
    </w:p>
    <w:p w14:paraId="6A58E765" w14:textId="77777777" w:rsidR="00B86B96" w:rsidRPr="000A0A5F" w:rsidRDefault="00B86B96" w:rsidP="00B86B96">
      <w:pPr>
        <w:pStyle w:val="PL"/>
      </w:pPr>
      <w:r w:rsidRPr="000A0A5F">
        <w:t xml:space="preserve">        - </w:t>
      </w:r>
      <w:r w:rsidRPr="000A0A5F">
        <w:rPr>
          <w:lang w:eastAsia="zh-CN"/>
        </w:rPr>
        <w:t>subscription</w:t>
      </w:r>
      <w:r w:rsidRPr="000A0A5F">
        <w:rPr>
          <w:rFonts w:hint="eastAsia"/>
          <w:lang w:eastAsia="zh-CN"/>
        </w:rPr>
        <w:t>Id</w:t>
      </w:r>
    </w:p>
    <w:p w14:paraId="6FB200DB" w14:textId="77777777" w:rsidR="00B86B96" w:rsidRPr="000A0A5F" w:rsidRDefault="00B86B96" w:rsidP="00B86B96">
      <w:pPr>
        <w:pStyle w:val="PL"/>
      </w:pPr>
      <w:r w:rsidRPr="000A0A5F">
        <w:t xml:space="preserve">        - </w:t>
      </w:r>
      <w:r w:rsidRPr="000A0A5F">
        <w:rPr>
          <w:lang w:eastAsia="zh-CN"/>
        </w:rPr>
        <w:t>consentsRevoked</w:t>
      </w:r>
    </w:p>
    <w:p w14:paraId="1AD7B25E" w14:textId="77777777" w:rsidR="00B86B96" w:rsidRPr="000A0A5F" w:rsidRDefault="00B86B96" w:rsidP="00B86B96">
      <w:pPr>
        <w:pStyle w:val="PL"/>
      </w:pPr>
    </w:p>
    <w:p w14:paraId="5FE28DB3" w14:textId="77777777" w:rsidR="00B86B96" w:rsidRPr="000A0A5F" w:rsidRDefault="00B86B96" w:rsidP="00B86B96">
      <w:pPr>
        <w:pStyle w:val="PL"/>
      </w:pPr>
      <w:r w:rsidRPr="000A0A5F">
        <w:t xml:space="preserve">    </w:t>
      </w:r>
      <w:r w:rsidRPr="000A0A5F">
        <w:rPr>
          <w:lang w:eastAsia="zh-CN"/>
        </w:rPr>
        <w:t>ConsentRevoked</w:t>
      </w:r>
      <w:r w:rsidRPr="000A0A5F">
        <w:t>:</w:t>
      </w:r>
    </w:p>
    <w:p w14:paraId="1162E5CB" w14:textId="77777777" w:rsidR="00B86B96" w:rsidRPr="000A0A5F" w:rsidRDefault="00B86B96" w:rsidP="00B86B96">
      <w:pPr>
        <w:pStyle w:val="PL"/>
        <w:rPr>
          <w:rFonts w:eastAsia="Batang"/>
        </w:rPr>
      </w:pPr>
      <w:r w:rsidRPr="000A0A5F">
        <w:rPr>
          <w:rFonts w:eastAsia="Batang"/>
        </w:rPr>
        <w:t xml:space="preserve">      description: Represents the information related to a revoked user consent.</w:t>
      </w:r>
    </w:p>
    <w:p w14:paraId="1A166774" w14:textId="77777777" w:rsidR="00B86B96" w:rsidRPr="000A0A5F" w:rsidRDefault="00B86B96" w:rsidP="00B86B96">
      <w:pPr>
        <w:pStyle w:val="PL"/>
      </w:pPr>
      <w:r w:rsidRPr="000A0A5F">
        <w:t xml:space="preserve">      type: object</w:t>
      </w:r>
    </w:p>
    <w:p w14:paraId="688B8449" w14:textId="77777777" w:rsidR="00B86B96" w:rsidRPr="000A0A5F" w:rsidRDefault="00B86B96" w:rsidP="00B86B96">
      <w:pPr>
        <w:pStyle w:val="PL"/>
      </w:pPr>
      <w:r w:rsidRPr="000A0A5F">
        <w:t xml:space="preserve">      properties:</w:t>
      </w:r>
    </w:p>
    <w:p w14:paraId="4B5ED8BC" w14:textId="77777777" w:rsidR="00B86B96" w:rsidRPr="000A0A5F" w:rsidRDefault="00B86B96" w:rsidP="00B86B96">
      <w:pPr>
        <w:pStyle w:val="PL"/>
      </w:pPr>
      <w:r w:rsidRPr="000A0A5F">
        <w:t xml:space="preserve">        </w:t>
      </w:r>
      <w:r w:rsidRPr="000A0A5F">
        <w:rPr>
          <w:lang w:eastAsia="zh-CN"/>
        </w:rPr>
        <w:t>ucPurpose</w:t>
      </w:r>
      <w:r w:rsidRPr="000A0A5F">
        <w:t>:</w:t>
      </w:r>
    </w:p>
    <w:p w14:paraId="10AD7393" w14:textId="77777777" w:rsidR="00B86B96" w:rsidRPr="000A0A5F" w:rsidRDefault="00B86B96" w:rsidP="00B86B96">
      <w:pPr>
        <w:pStyle w:val="PL"/>
      </w:pPr>
      <w:r w:rsidRPr="000A0A5F">
        <w:t xml:space="preserve">          $ref: 'TS29503_Nudm_SDM.yaml#/components/schemas/UcPurpose'</w:t>
      </w:r>
    </w:p>
    <w:p w14:paraId="6937889F" w14:textId="77777777" w:rsidR="00B86B96" w:rsidRPr="000A0A5F" w:rsidRDefault="00B86B96" w:rsidP="00B86B96">
      <w:pPr>
        <w:pStyle w:val="PL"/>
      </w:pPr>
      <w:r w:rsidRPr="000A0A5F">
        <w:t xml:space="preserve">        externalId:</w:t>
      </w:r>
    </w:p>
    <w:p w14:paraId="12811AC6" w14:textId="77777777" w:rsidR="00B86B96" w:rsidRPr="000A0A5F" w:rsidRDefault="00B86B96" w:rsidP="00B86B96">
      <w:pPr>
        <w:pStyle w:val="PL"/>
      </w:pPr>
      <w:r w:rsidRPr="000A0A5F">
        <w:t xml:space="preserve">          $ref: 'TS29122_CommonData.yaml#/components/schemas/ExternalId'</w:t>
      </w:r>
    </w:p>
    <w:p w14:paraId="7DECDDB1" w14:textId="77777777" w:rsidR="00B86B96" w:rsidRPr="000A0A5F" w:rsidRDefault="00B86B96" w:rsidP="00B86B96">
      <w:pPr>
        <w:pStyle w:val="PL"/>
      </w:pPr>
      <w:r w:rsidRPr="000A0A5F">
        <w:t xml:space="preserve">        msisdn:</w:t>
      </w:r>
    </w:p>
    <w:p w14:paraId="0301BF3F" w14:textId="77777777" w:rsidR="00B86B96" w:rsidRPr="000A0A5F" w:rsidRDefault="00B86B96" w:rsidP="00B86B96">
      <w:pPr>
        <w:pStyle w:val="PL"/>
      </w:pPr>
      <w:r w:rsidRPr="000A0A5F">
        <w:t xml:space="preserve">          $ref: 'TS29122_CommonData.yaml#/components/schemas/Msisdn'</w:t>
      </w:r>
    </w:p>
    <w:p w14:paraId="751295BF" w14:textId="77777777" w:rsidR="00B86B96" w:rsidRPr="000A0A5F" w:rsidRDefault="00B86B96" w:rsidP="00B86B96">
      <w:pPr>
        <w:pStyle w:val="PL"/>
      </w:pPr>
      <w:r w:rsidRPr="000A0A5F">
        <w:t xml:space="preserve">      required:</w:t>
      </w:r>
    </w:p>
    <w:p w14:paraId="6507B3A0" w14:textId="77777777" w:rsidR="00B86B96" w:rsidRPr="000A0A5F" w:rsidRDefault="00B86B96" w:rsidP="00B86B96">
      <w:pPr>
        <w:pStyle w:val="PL"/>
      </w:pPr>
      <w:r w:rsidRPr="000A0A5F">
        <w:t xml:space="preserve">        - </w:t>
      </w:r>
      <w:r w:rsidRPr="000A0A5F">
        <w:rPr>
          <w:lang w:eastAsia="zh-CN"/>
        </w:rPr>
        <w:t>ucPurpose</w:t>
      </w:r>
    </w:p>
    <w:p w14:paraId="7382FFFA" w14:textId="77777777" w:rsidR="00B86B96" w:rsidRPr="000A0A5F" w:rsidRDefault="00B86B96" w:rsidP="00B86B96">
      <w:pPr>
        <w:pStyle w:val="PL"/>
      </w:pPr>
      <w:r w:rsidRPr="000A0A5F">
        <w:t xml:space="preserve">      oneOf:</w:t>
      </w:r>
    </w:p>
    <w:p w14:paraId="03A30785" w14:textId="77777777" w:rsidR="00B86B96" w:rsidRPr="000A0A5F" w:rsidRDefault="00B86B96" w:rsidP="00B86B96">
      <w:pPr>
        <w:pStyle w:val="PL"/>
      </w:pPr>
      <w:r w:rsidRPr="000A0A5F">
        <w:t xml:space="preserve">      - required: [externalId]</w:t>
      </w:r>
    </w:p>
    <w:p w14:paraId="206429CC" w14:textId="77777777" w:rsidR="00B86B96" w:rsidRPr="000A0A5F" w:rsidRDefault="00B86B96" w:rsidP="00B86B96">
      <w:pPr>
        <w:pStyle w:val="PL"/>
      </w:pPr>
      <w:r w:rsidRPr="000A0A5F">
        <w:t xml:space="preserve">      - required: [msisdn]</w:t>
      </w:r>
    </w:p>
    <w:p w14:paraId="3DA43E97" w14:textId="77777777" w:rsidR="00B86B96" w:rsidRPr="000A0A5F" w:rsidRDefault="00B86B96" w:rsidP="00B86B96">
      <w:pPr>
        <w:pStyle w:val="PL"/>
      </w:pPr>
    </w:p>
    <w:p w14:paraId="61020BA2" w14:textId="77777777" w:rsidR="00B86B96" w:rsidRPr="000A0A5F" w:rsidRDefault="00B86B96" w:rsidP="00B86B96">
      <w:pPr>
        <w:pStyle w:val="PL"/>
      </w:pPr>
      <w:r w:rsidRPr="000A0A5F">
        <w:t xml:space="preserve">    GroupMembListChanges:</w:t>
      </w:r>
    </w:p>
    <w:p w14:paraId="26852B75" w14:textId="77777777" w:rsidR="00B86B96" w:rsidRPr="000A0A5F" w:rsidRDefault="00B86B96" w:rsidP="00B86B96">
      <w:pPr>
        <w:pStyle w:val="PL"/>
        <w:rPr>
          <w:rFonts w:eastAsia="Batang"/>
        </w:rPr>
      </w:pPr>
      <w:r w:rsidRPr="000A0A5F">
        <w:rPr>
          <w:rFonts w:eastAsia="Batang"/>
        </w:rPr>
        <w:t xml:space="preserve">      description: </w:t>
      </w:r>
      <w:r w:rsidRPr="000A0A5F">
        <w:t>Represents information on the change(s) to a group's members list</w:t>
      </w:r>
      <w:r w:rsidRPr="000A0A5F">
        <w:rPr>
          <w:rFonts w:eastAsia="Batang"/>
        </w:rPr>
        <w:t>.</w:t>
      </w:r>
    </w:p>
    <w:p w14:paraId="5DE0E6AB" w14:textId="77777777" w:rsidR="00B86B96" w:rsidRPr="000A0A5F" w:rsidRDefault="00B86B96" w:rsidP="00B86B96">
      <w:pPr>
        <w:pStyle w:val="PL"/>
      </w:pPr>
      <w:r w:rsidRPr="000A0A5F">
        <w:t xml:space="preserve">      type: object</w:t>
      </w:r>
    </w:p>
    <w:p w14:paraId="17FE0CAF" w14:textId="77777777" w:rsidR="00B86B96" w:rsidRPr="000A0A5F" w:rsidRDefault="00B86B96" w:rsidP="00B86B96">
      <w:pPr>
        <w:pStyle w:val="PL"/>
      </w:pPr>
      <w:r w:rsidRPr="000A0A5F">
        <w:t xml:space="preserve">      properties:</w:t>
      </w:r>
    </w:p>
    <w:p w14:paraId="083951E5" w14:textId="77777777" w:rsidR="00B86B96" w:rsidRPr="000A0A5F" w:rsidRDefault="00B86B96" w:rsidP="00B86B96">
      <w:pPr>
        <w:pStyle w:val="PL"/>
      </w:pPr>
      <w:r w:rsidRPr="000A0A5F">
        <w:t xml:space="preserve">        </w:t>
      </w:r>
      <w:r w:rsidRPr="000A0A5F">
        <w:rPr>
          <w:lang w:eastAsia="zh-CN"/>
        </w:rPr>
        <w:t>addedUEs</w:t>
      </w:r>
      <w:r w:rsidRPr="000A0A5F">
        <w:t>:</w:t>
      </w:r>
    </w:p>
    <w:p w14:paraId="1A077A23" w14:textId="77777777" w:rsidR="00B86B96" w:rsidRPr="000A0A5F" w:rsidRDefault="00B86B96" w:rsidP="00B86B96">
      <w:pPr>
        <w:pStyle w:val="PL"/>
      </w:pPr>
      <w:r w:rsidRPr="000A0A5F">
        <w:t xml:space="preserve">          type: array</w:t>
      </w:r>
    </w:p>
    <w:p w14:paraId="2BE5502E" w14:textId="77777777" w:rsidR="00B86B96" w:rsidRPr="000A0A5F" w:rsidRDefault="00B86B96" w:rsidP="00B86B96">
      <w:pPr>
        <w:pStyle w:val="PL"/>
      </w:pPr>
      <w:r w:rsidRPr="000A0A5F">
        <w:t xml:space="preserve">          items:</w:t>
      </w:r>
    </w:p>
    <w:p w14:paraId="1741C8C9" w14:textId="77777777" w:rsidR="00B86B96" w:rsidRPr="000A0A5F" w:rsidRDefault="00B86B96" w:rsidP="00B86B96">
      <w:pPr>
        <w:pStyle w:val="PL"/>
      </w:pPr>
      <w:r w:rsidRPr="000A0A5F">
        <w:t xml:space="preserve">            $ref: 'TS29571_CommonData.yaml#/components/schemas/Gpsi'</w:t>
      </w:r>
    </w:p>
    <w:p w14:paraId="51C072DA" w14:textId="77777777" w:rsidR="00B86B96" w:rsidRPr="000A0A5F" w:rsidRDefault="00B86B96" w:rsidP="00B86B96">
      <w:pPr>
        <w:pStyle w:val="PL"/>
      </w:pPr>
      <w:r w:rsidRPr="000A0A5F">
        <w:t xml:space="preserve">          minItems: 1</w:t>
      </w:r>
    </w:p>
    <w:p w14:paraId="5F02F900" w14:textId="77777777" w:rsidR="00B86B96" w:rsidRPr="000A0A5F" w:rsidRDefault="00B86B96" w:rsidP="00B86B96">
      <w:pPr>
        <w:pStyle w:val="PL"/>
      </w:pPr>
      <w:r w:rsidRPr="000A0A5F">
        <w:t xml:space="preserve">        </w:t>
      </w:r>
      <w:r w:rsidRPr="000A0A5F">
        <w:rPr>
          <w:lang w:eastAsia="zh-CN"/>
        </w:rPr>
        <w:t>removedUEs</w:t>
      </w:r>
      <w:r w:rsidRPr="000A0A5F">
        <w:t>:</w:t>
      </w:r>
    </w:p>
    <w:p w14:paraId="10174CBF" w14:textId="77777777" w:rsidR="00B86B96" w:rsidRPr="000A0A5F" w:rsidRDefault="00B86B96" w:rsidP="00B86B96">
      <w:pPr>
        <w:pStyle w:val="PL"/>
      </w:pPr>
      <w:r w:rsidRPr="000A0A5F">
        <w:t xml:space="preserve">          type: array</w:t>
      </w:r>
    </w:p>
    <w:p w14:paraId="68E7E365" w14:textId="77777777" w:rsidR="00B86B96" w:rsidRPr="000A0A5F" w:rsidRDefault="00B86B96" w:rsidP="00B86B96">
      <w:pPr>
        <w:pStyle w:val="PL"/>
      </w:pPr>
      <w:r w:rsidRPr="000A0A5F">
        <w:t xml:space="preserve">          items:</w:t>
      </w:r>
    </w:p>
    <w:p w14:paraId="230B99BF" w14:textId="77777777" w:rsidR="00B86B96" w:rsidRPr="000A0A5F" w:rsidRDefault="00B86B96" w:rsidP="00B86B96">
      <w:pPr>
        <w:pStyle w:val="PL"/>
      </w:pPr>
      <w:r w:rsidRPr="000A0A5F">
        <w:t xml:space="preserve">            $ref: 'TS29571_CommonData.yaml#/components/schemas/Gpsi'</w:t>
      </w:r>
    </w:p>
    <w:p w14:paraId="0F15F820" w14:textId="77777777" w:rsidR="00B86B96" w:rsidRPr="000A0A5F" w:rsidRDefault="00B86B96" w:rsidP="00B86B96">
      <w:pPr>
        <w:pStyle w:val="PL"/>
      </w:pPr>
      <w:r w:rsidRPr="000A0A5F">
        <w:t xml:space="preserve">          minItems: 1</w:t>
      </w:r>
    </w:p>
    <w:p w14:paraId="58DC9EE4" w14:textId="77777777" w:rsidR="00B86B96" w:rsidRPr="000A0A5F" w:rsidRDefault="00B86B96" w:rsidP="00B86B96">
      <w:pPr>
        <w:pStyle w:val="PL"/>
      </w:pPr>
      <w:r w:rsidRPr="000A0A5F">
        <w:t xml:space="preserve">      anyOf:</w:t>
      </w:r>
    </w:p>
    <w:p w14:paraId="22C884AB" w14:textId="77777777" w:rsidR="00B86B96" w:rsidRPr="000A0A5F" w:rsidRDefault="00B86B96" w:rsidP="00B86B96">
      <w:pPr>
        <w:pStyle w:val="PL"/>
      </w:pPr>
      <w:r w:rsidRPr="000A0A5F">
        <w:t xml:space="preserve">      - required: [</w:t>
      </w:r>
      <w:r w:rsidRPr="000A0A5F">
        <w:rPr>
          <w:lang w:eastAsia="zh-CN"/>
        </w:rPr>
        <w:t>addedUEs</w:t>
      </w:r>
      <w:r w:rsidRPr="000A0A5F">
        <w:t>]</w:t>
      </w:r>
    </w:p>
    <w:p w14:paraId="019666EC" w14:textId="77777777" w:rsidR="00B86B96" w:rsidRPr="000A0A5F" w:rsidRDefault="00B86B96" w:rsidP="00B86B96">
      <w:pPr>
        <w:pStyle w:val="PL"/>
      </w:pPr>
      <w:r w:rsidRPr="000A0A5F">
        <w:t xml:space="preserve">      - required: [</w:t>
      </w:r>
      <w:r w:rsidRPr="000A0A5F">
        <w:rPr>
          <w:lang w:eastAsia="zh-CN"/>
        </w:rPr>
        <w:t>removedUEs</w:t>
      </w:r>
      <w:r w:rsidRPr="000A0A5F">
        <w:t>]</w:t>
      </w:r>
    </w:p>
    <w:p w14:paraId="01F71433" w14:textId="77777777" w:rsidR="00B86B96" w:rsidRPr="000A0A5F" w:rsidRDefault="00B86B96" w:rsidP="00B86B96">
      <w:pPr>
        <w:pStyle w:val="PL"/>
      </w:pPr>
    </w:p>
    <w:p w14:paraId="7ECE9F4C" w14:textId="77777777" w:rsidR="00B86B96" w:rsidRPr="000A0A5F" w:rsidRDefault="00B86B96" w:rsidP="00B86B96">
      <w:pPr>
        <w:pStyle w:val="PL"/>
      </w:pPr>
      <w:r w:rsidRPr="000A0A5F">
        <w:t xml:space="preserve">    </w:t>
      </w:r>
      <w:r w:rsidRPr="000A0A5F">
        <w:rPr>
          <w:rFonts w:eastAsia="Times New Roman"/>
          <w:lang w:eastAsia="en-GB"/>
        </w:rPr>
        <w:t>UpLocRepAddrAfRm</w:t>
      </w:r>
      <w:r w:rsidRPr="000A0A5F">
        <w:t>:</w:t>
      </w:r>
    </w:p>
    <w:p w14:paraId="57C229D8" w14:textId="77777777" w:rsidR="00B86B96" w:rsidRPr="000A0A5F" w:rsidRDefault="00B86B96" w:rsidP="00B86B96">
      <w:pPr>
        <w:pStyle w:val="PL"/>
        <w:rPr>
          <w:rFonts w:eastAsia="Batang"/>
        </w:rPr>
      </w:pPr>
      <w:r w:rsidRPr="000A0A5F">
        <w:rPr>
          <w:rFonts w:eastAsia="Batang"/>
        </w:rPr>
        <w:t xml:space="preserve">      description: </w:t>
      </w:r>
      <w:r w:rsidRPr="000A0A5F">
        <w:t>Represents the user plane addressing information</w:t>
      </w:r>
      <w:r w:rsidRPr="000A0A5F">
        <w:rPr>
          <w:rFonts w:eastAsia="Batang"/>
        </w:rPr>
        <w:t>.</w:t>
      </w:r>
    </w:p>
    <w:p w14:paraId="4ECC1F1B" w14:textId="77777777" w:rsidR="00B86B96" w:rsidRPr="000A0A5F" w:rsidRDefault="00B86B96" w:rsidP="00B86B96">
      <w:pPr>
        <w:pStyle w:val="PL"/>
      </w:pPr>
      <w:r w:rsidRPr="000A0A5F">
        <w:t xml:space="preserve">      type: object</w:t>
      </w:r>
    </w:p>
    <w:p w14:paraId="07D22E45" w14:textId="77777777" w:rsidR="00B86B96" w:rsidRPr="000A0A5F" w:rsidRDefault="00B86B96" w:rsidP="00B86B96">
      <w:pPr>
        <w:pStyle w:val="PL"/>
      </w:pPr>
      <w:r w:rsidRPr="000A0A5F">
        <w:t xml:space="preserve">      properties:</w:t>
      </w:r>
    </w:p>
    <w:p w14:paraId="2545D047" w14:textId="77777777" w:rsidR="00B86B96" w:rsidRPr="000A0A5F" w:rsidRDefault="00B86B96" w:rsidP="00B86B96">
      <w:pPr>
        <w:pStyle w:val="PL"/>
      </w:pPr>
      <w:r w:rsidRPr="000A0A5F">
        <w:t xml:space="preserve">        ipv4Addrs:</w:t>
      </w:r>
    </w:p>
    <w:p w14:paraId="02540B03" w14:textId="77777777" w:rsidR="00B86B96" w:rsidRPr="000A0A5F" w:rsidRDefault="00B86B96" w:rsidP="00B86B96">
      <w:pPr>
        <w:pStyle w:val="PL"/>
      </w:pPr>
      <w:r w:rsidRPr="000A0A5F">
        <w:t xml:space="preserve">          type: array</w:t>
      </w:r>
    </w:p>
    <w:p w14:paraId="6D37360C" w14:textId="77777777" w:rsidR="00B86B96" w:rsidRPr="000A0A5F" w:rsidRDefault="00B86B96" w:rsidP="00B86B96">
      <w:pPr>
        <w:pStyle w:val="PL"/>
      </w:pPr>
      <w:r w:rsidRPr="000A0A5F">
        <w:t xml:space="preserve">          items:</w:t>
      </w:r>
    </w:p>
    <w:p w14:paraId="7A2160E5" w14:textId="77777777" w:rsidR="00B86B96" w:rsidRPr="000A0A5F" w:rsidRDefault="00B86B96" w:rsidP="00B86B96">
      <w:pPr>
        <w:pStyle w:val="PL"/>
      </w:pPr>
      <w:r w:rsidRPr="000A0A5F">
        <w:t xml:space="preserve">            $ref: 'TS29571_CommonData.yaml#/components/schemas/Ipv4Addr'</w:t>
      </w:r>
    </w:p>
    <w:p w14:paraId="6D8F2FBE" w14:textId="77777777" w:rsidR="00B86B96" w:rsidRPr="000A0A5F" w:rsidRDefault="00B86B96" w:rsidP="00B86B96">
      <w:pPr>
        <w:pStyle w:val="PL"/>
      </w:pPr>
      <w:r w:rsidRPr="000A0A5F">
        <w:t xml:space="preserve">          minItems: 1</w:t>
      </w:r>
    </w:p>
    <w:p w14:paraId="29278449" w14:textId="77777777" w:rsidR="00B86B96" w:rsidRPr="000A0A5F" w:rsidRDefault="00B86B96" w:rsidP="00B86B96">
      <w:pPr>
        <w:pStyle w:val="PL"/>
      </w:pPr>
      <w:r w:rsidRPr="000A0A5F">
        <w:t xml:space="preserve">        ipv6Addrs:</w:t>
      </w:r>
    </w:p>
    <w:p w14:paraId="6C0AAC86" w14:textId="77777777" w:rsidR="00B86B96" w:rsidRPr="000A0A5F" w:rsidRDefault="00B86B96" w:rsidP="00B86B96">
      <w:pPr>
        <w:pStyle w:val="PL"/>
      </w:pPr>
      <w:r w:rsidRPr="000A0A5F">
        <w:t xml:space="preserve">          type: array</w:t>
      </w:r>
    </w:p>
    <w:p w14:paraId="70897FDF" w14:textId="77777777" w:rsidR="00B86B96" w:rsidRPr="000A0A5F" w:rsidRDefault="00B86B96" w:rsidP="00B86B96">
      <w:pPr>
        <w:pStyle w:val="PL"/>
      </w:pPr>
      <w:r w:rsidRPr="000A0A5F">
        <w:t xml:space="preserve">          items:</w:t>
      </w:r>
    </w:p>
    <w:p w14:paraId="65FB7D21" w14:textId="77777777" w:rsidR="00B86B96" w:rsidRPr="000A0A5F" w:rsidRDefault="00B86B96" w:rsidP="00B86B96">
      <w:pPr>
        <w:pStyle w:val="PL"/>
      </w:pPr>
      <w:r w:rsidRPr="000A0A5F">
        <w:t xml:space="preserve">            $ref: 'TS29571_CommonData.yaml#/components/schemas/Ipv6Addr'</w:t>
      </w:r>
    </w:p>
    <w:p w14:paraId="7BFC4336" w14:textId="77777777" w:rsidR="00B86B96" w:rsidRPr="000A0A5F" w:rsidRDefault="00B86B96" w:rsidP="00B86B96">
      <w:pPr>
        <w:pStyle w:val="PL"/>
      </w:pPr>
      <w:r w:rsidRPr="000A0A5F">
        <w:t xml:space="preserve">          minItems: 1</w:t>
      </w:r>
    </w:p>
    <w:p w14:paraId="17AB61DC" w14:textId="77777777" w:rsidR="00B86B96" w:rsidRPr="000A0A5F" w:rsidRDefault="00B86B96" w:rsidP="00B86B96">
      <w:pPr>
        <w:pStyle w:val="PL"/>
      </w:pPr>
      <w:r w:rsidRPr="000A0A5F">
        <w:t xml:space="preserve">        fqdn:</w:t>
      </w:r>
    </w:p>
    <w:p w14:paraId="24D5F67C" w14:textId="77777777" w:rsidR="00B86B96" w:rsidRPr="000A0A5F" w:rsidRDefault="00B86B96" w:rsidP="00B86B96">
      <w:pPr>
        <w:pStyle w:val="PL"/>
      </w:pPr>
      <w:r w:rsidRPr="000A0A5F">
        <w:t xml:space="preserve">          $ref: 'TS29571_CommonData.yaml#/components/schemas/Fqdn'</w:t>
      </w:r>
    </w:p>
    <w:p w14:paraId="3F5DCA6A" w14:textId="77777777" w:rsidR="00B86B96" w:rsidRPr="000A0A5F" w:rsidRDefault="00B86B96" w:rsidP="00B86B96">
      <w:pPr>
        <w:pStyle w:val="PL"/>
      </w:pPr>
      <w:r w:rsidRPr="000A0A5F">
        <w:t xml:space="preserve">      nullable: true</w:t>
      </w:r>
    </w:p>
    <w:p w14:paraId="0C2B1668" w14:textId="77777777" w:rsidR="00B86B96" w:rsidRPr="000A0A5F" w:rsidRDefault="00B86B96" w:rsidP="00B86B96">
      <w:pPr>
        <w:pStyle w:val="PL"/>
      </w:pPr>
      <w:r w:rsidRPr="000A0A5F">
        <w:t xml:space="preserve">      anyOf:</w:t>
      </w:r>
    </w:p>
    <w:p w14:paraId="6C075BB6" w14:textId="77777777" w:rsidR="00B86B96" w:rsidRPr="000A0A5F" w:rsidRDefault="00B86B96" w:rsidP="00B86B96">
      <w:pPr>
        <w:pStyle w:val="PL"/>
      </w:pPr>
      <w:r w:rsidRPr="000A0A5F">
        <w:t xml:space="preserve">      - required: [ipv4Addrs]</w:t>
      </w:r>
    </w:p>
    <w:p w14:paraId="71563D57" w14:textId="77777777" w:rsidR="00B86B96" w:rsidRPr="000A0A5F" w:rsidRDefault="00B86B96" w:rsidP="00B86B96">
      <w:pPr>
        <w:pStyle w:val="PL"/>
      </w:pPr>
      <w:r w:rsidRPr="000A0A5F">
        <w:lastRenderedPageBreak/>
        <w:t xml:space="preserve">      - required: [ipv6Addrs]</w:t>
      </w:r>
    </w:p>
    <w:p w14:paraId="147C25EC" w14:textId="77777777" w:rsidR="00B86B96" w:rsidRPr="000A0A5F" w:rsidRDefault="00B86B96" w:rsidP="00B86B96">
      <w:pPr>
        <w:pStyle w:val="PL"/>
      </w:pPr>
      <w:r w:rsidRPr="000A0A5F">
        <w:t xml:space="preserve">      - required: [fqdn]</w:t>
      </w:r>
    </w:p>
    <w:p w14:paraId="79C79730" w14:textId="77777777" w:rsidR="00B86B96" w:rsidRDefault="00B86B96" w:rsidP="00B86B96">
      <w:pPr>
        <w:pStyle w:val="PL"/>
      </w:pPr>
    </w:p>
    <w:p w14:paraId="78FFFF13" w14:textId="77777777" w:rsidR="00B86B96" w:rsidRDefault="00B86B96" w:rsidP="00B86B96">
      <w:pPr>
        <w:pStyle w:val="PL"/>
      </w:pPr>
      <w:r>
        <w:t xml:space="preserve">    </w:t>
      </w:r>
      <w:r>
        <w:rPr>
          <w:lang w:eastAsia="zh-CN"/>
        </w:rPr>
        <w:t>UpCumEvtRep</w:t>
      </w:r>
      <w:r>
        <w:t>:</w:t>
      </w:r>
    </w:p>
    <w:p w14:paraId="0FE978D0" w14:textId="77777777" w:rsidR="00B86B96" w:rsidRDefault="00B86B96" w:rsidP="00B86B96">
      <w:pPr>
        <w:pStyle w:val="PL"/>
        <w:rPr>
          <w:rFonts w:eastAsia="Batang"/>
        </w:rPr>
      </w:pPr>
      <w:r>
        <w:rPr>
          <w:rFonts w:eastAsia="Batang"/>
        </w:rPr>
        <w:t xml:space="preserve">      description: Represents the </w:t>
      </w:r>
      <w:r w:rsidRPr="001515A1">
        <w:rPr>
          <w:rFonts w:eastAsia="Times New Roman"/>
          <w:lang w:eastAsia="zh-CN"/>
        </w:rPr>
        <w:t>cumulative event report</w:t>
      </w:r>
      <w:r>
        <w:rPr>
          <w:rFonts w:eastAsia="Batang"/>
        </w:rPr>
        <w:t>.</w:t>
      </w:r>
    </w:p>
    <w:p w14:paraId="0ACC6F40" w14:textId="77777777" w:rsidR="00B86B96" w:rsidRDefault="00B86B96" w:rsidP="00B86B96">
      <w:pPr>
        <w:pStyle w:val="PL"/>
      </w:pPr>
      <w:r>
        <w:t xml:space="preserve">      type: object</w:t>
      </w:r>
    </w:p>
    <w:p w14:paraId="5FD499C1" w14:textId="77777777" w:rsidR="00B86B96" w:rsidRDefault="00B86B96" w:rsidP="00B86B96">
      <w:pPr>
        <w:pStyle w:val="PL"/>
      </w:pPr>
      <w:r>
        <w:t xml:space="preserve">      properties:</w:t>
      </w:r>
    </w:p>
    <w:p w14:paraId="7A1B6118" w14:textId="77777777" w:rsidR="00B86B96" w:rsidRDefault="00B86B96" w:rsidP="00B86B96">
      <w:pPr>
        <w:pStyle w:val="PL"/>
      </w:pPr>
      <w:r>
        <w:t xml:space="preserve">        </w:t>
      </w:r>
      <w:r w:rsidRPr="00104450">
        <w:rPr>
          <w:rFonts w:eastAsia="Times New Roman"/>
          <w:lang w:eastAsia="zh-CN"/>
        </w:rPr>
        <w:t>u</w:t>
      </w:r>
      <w:r>
        <w:rPr>
          <w:rFonts w:eastAsia="Times New Roman"/>
          <w:lang w:eastAsia="zh-CN"/>
        </w:rPr>
        <w:t>p</w:t>
      </w:r>
      <w:r w:rsidRPr="00104450">
        <w:rPr>
          <w:rFonts w:eastAsia="Times New Roman"/>
          <w:lang w:eastAsia="zh-CN"/>
        </w:rPr>
        <w:t>LocRepStat</w:t>
      </w:r>
      <w:r>
        <w:t>:</w:t>
      </w:r>
    </w:p>
    <w:p w14:paraId="0768C9B6" w14:textId="77777777" w:rsidR="00B86B96" w:rsidRDefault="00B86B96" w:rsidP="00B86B96">
      <w:pPr>
        <w:pStyle w:val="PL"/>
      </w:pPr>
      <w:r>
        <w:t xml:space="preserve">          $ref: '</w:t>
      </w:r>
      <w:r>
        <w:rPr>
          <w:rFonts w:cs="Courier New"/>
          <w:szCs w:val="16"/>
        </w:rPr>
        <w:t>TS29571_CommonData.yaml</w:t>
      </w:r>
      <w:r>
        <w:t>#/components/schemas/Uinteger'</w:t>
      </w:r>
    </w:p>
    <w:p w14:paraId="5A0F057C" w14:textId="77777777" w:rsidR="00B86B96" w:rsidRDefault="00B86B96" w:rsidP="00B86B96">
      <w:pPr>
        <w:pStyle w:val="PL"/>
      </w:pPr>
    </w:p>
    <w:p w14:paraId="0D5252FF" w14:textId="77777777" w:rsidR="00B86B96" w:rsidRPr="000A0A5F" w:rsidRDefault="00B86B96" w:rsidP="00B86B96">
      <w:pPr>
        <w:pStyle w:val="PL"/>
      </w:pPr>
    </w:p>
    <w:p w14:paraId="2A46B829" w14:textId="77777777" w:rsidR="00B86B96" w:rsidRPr="000A0A5F" w:rsidRDefault="00B86B96" w:rsidP="00B86B96">
      <w:pPr>
        <w:pStyle w:val="PL"/>
      </w:pPr>
      <w:r w:rsidRPr="000A0A5F">
        <w:t>#</w:t>
      </w:r>
    </w:p>
    <w:p w14:paraId="7613C738" w14:textId="77777777" w:rsidR="00B86B96" w:rsidRPr="000A0A5F" w:rsidRDefault="00B86B96" w:rsidP="00B86B96">
      <w:pPr>
        <w:pStyle w:val="PL"/>
      </w:pPr>
      <w:r w:rsidRPr="000A0A5F">
        <w:t># ENUMS</w:t>
      </w:r>
    </w:p>
    <w:p w14:paraId="6FCEB6BD" w14:textId="77777777" w:rsidR="00B86B96" w:rsidRPr="000A0A5F" w:rsidRDefault="00B86B96" w:rsidP="00B86B96">
      <w:pPr>
        <w:pStyle w:val="PL"/>
      </w:pPr>
      <w:r w:rsidRPr="000A0A5F">
        <w:t>#</w:t>
      </w:r>
    </w:p>
    <w:p w14:paraId="68455330" w14:textId="77777777" w:rsidR="00B86B96" w:rsidRPr="000A0A5F" w:rsidRDefault="00B86B96" w:rsidP="00B86B96">
      <w:pPr>
        <w:pStyle w:val="PL"/>
      </w:pPr>
      <w:r w:rsidRPr="000A0A5F">
        <w:t xml:space="preserve">    MonitoringType:</w:t>
      </w:r>
    </w:p>
    <w:p w14:paraId="4695533F" w14:textId="77777777" w:rsidR="00B86B96" w:rsidRPr="000A0A5F" w:rsidRDefault="00B86B96" w:rsidP="00B86B96">
      <w:pPr>
        <w:pStyle w:val="PL"/>
      </w:pPr>
      <w:r w:rsidRPr="000A0A5F">
        <w:t xml:space="preserve">      anyOf:</w:t>
      </w:r>
    </w:p>
    <w:p w14:paraId="69A7668F" w14:textId="77777777" w:rsidR="00B86B96" w:rsidRPr="000A0A5F" w:rsidRDefault="00B86B96" w:rsidP="00B86B96">
      <w:pPr>
        <w:pStyle w:val="PL"/>
      </w:pPr>
      <w:r w:rsidRPr="000A0A5F">
        <w:t xml:space="preserve">      - type: string</w:t>
      </w:r>
    </w:p>
    <w:p w14:paraId="56167183" w14:textId="77777777" w:rsidR="00B86B96" w:rsidRPr="000A0A5F" w:rsidRDefault="00B86B96" w:rsidP="00B86B96">
      <w:pPr>
        <w:pStyle w:val="PL"/>
      </w:pPr>
      <w:r w:rsidRPr="000A0A5F">
        <w:t xml:space="preserve">        enum:</w:t>
      </w:r>
    </w:p>
    <w:p w14:paraId="360D8834" w14:textId="77777777" w:rsidR="00B86B96" w:rsidRPr="000A0A5F" w:rsidRDefault="00B86B96" w:rsidP="00B86B96">
      <w:pPr>
        <w:pStyle w:val="PL"/>
      </w:pPr>
      <w:r w:rsidRPr="000A0A5F">
        <w:t xml:space="preserve">          - LOSS_OF_CONNECTIVITY</w:t>
      </w:r>
    </w:p>
    <w:p w14:paraId="402F1605" w14:textId="77777777" w:rsidR="00B86B96" w:rsidRPr="000A0A5F" w:rsidRDefault="00B86B96" w:rsidP="00B86B96">
      <w:pPr>
        <w:pStyle w:val="PL"/>
      </w:pPr>
      <w:r w:rsidRPr="000A0A5F">
        <w:t xml:space="preserve">          - UE_REACHABILITY</w:t>
      </w:r>
    </w:p>
    <w:p w14:paraId="696CA391" w14:textId="77777777" w:rsidR="00B86B96" w:rsidRPr="000A0A5F" w:rsidRDefault="00B86B96" w:rsidP="00B86B96">
      <w:pPr>
        <w:pStyle w:val="PL"/>
      </w:pPr>
      <w:r w:rsidRPr="000A0A5F">
        <w:t xml:space="preserve">          - LOCATION_REPORTING</w:t>
      </w:r>
    </w:p>
    <w:p w14:paraId="07CBE525" w14:textId="77777777" w:rsidR="00B86B96" w:rsidRPr="000A0A5F" w:rsidRDefault="00B86B96" w:rsidP="00B86B96">
      <w:pPr>
        <w:pStyle w:val="PL"/>
      </w:pPr>
      <w:r w:rsidRPr="000A0A5F">
        <w:t xml:space="preserve">          - CHANGE_OF_IMSI_IMEI_ASSOCIATION</w:t>
      </w:r>
    </w:p>
    <w:p w14:paraId="34226C66" w14:textId="77777777" w:rsidR="00B86B96" w:rsidRPr="000A0A5F" w:rsidRDefault="00B86B96" w:rsidP="00B86B96">
      <w:pPr>
        <w:pStyle w:val="PL"/>
      </w:pPr>
      <w:r w:rsidRPr="000A0A5F">
        <w:t xml:space="preserve">          - ROAMING_STATUS</w:t>
      </w:r>
    </w:p>
    <w:p w14:paraId="27A54220" w14:textId="77777777" w:rsidR="00B86B96" w:rsidRPr="000A0A5F" w:rsidRDefault="00B86B96" w:rsidP="00B86B96">
      <w:pPr>
        <w:pStyle w:val="PL"/>
      </w:pPr>
      <w:r w:rsidRPr="000A0A5F">
        <w:t xml:space="preserve">          - COMMUNICATION_FAILURE</w:t>
      </w:r>
    </w:p>
    <w:p w14:paraId="09E67A87" w14:textId="77777777" w:rsidR="00B86B96" w:rsidRPr="000A0A5F" w:rsidRDefault="00B86B96" w:rsidP="00B86B96">
      <w:pPr>
        <w:pStyle w:val="PL"/>
      </w:pPr>
      <w:r w:rsidRPr="000A0A5F">
        <w:t xml:space="preserve">          - AVAILABILITY_AFTER_DDN_FAILURE</w:t>
      </w:r>
    </w:p>
    <w:p w14:paraId="69F749A8" w14:textId="77777777" w:rsidR="00B86B96" w:rsidRPr="000A0A5F" w:rsidRDefault="00B86B96" w:rsidP="00B86B96">
      <w:pPr>
        <w:pStyle w:val="PL"/>
      </w:pPr>
      <w:r w:rsidRPr="000A0A5F">
        <w:t xml:space="preserve">          - NUMBER_OF_UES_IN_AN_AREA</w:t>
      </w:r>
    </w:p>
    <w:p w14:paraId="4ED1B036" w14:textId="77777777" w:rsidR="00B86B96" w:rsidRPr="000A0A5F" w:rsidRDefault="00B86B96" w:rsidP="00B86B96">
      <w:pPr>
        <w:pStyle w:val="PL"/>
      </w:pPr>
      <w:r w:rsidRPr="000A0A5F">
        <w:t xml:space="preserve">          - PDN_CONNECTIVITY_STATUS</w:t>
      </w:r>
    </w:p>
    <w:p w14:paraId="5D61DCF6" w14:textId="77777777" w:rsidR="00B86B96" w:rsidRPr="000A0A5F" w:rsidRDefault="00B86B96" w:rsidP="00B86B96">
      <w:pPr>
        <w:pStyle w:val="PL"/>
      </w:pPr>
      <w:r w:rsidRPr="000A0A5F">
        <w:t xml:space="preserve">          - DOWNLINK_DATA_DELIVERY_STATUS</w:t>
      </w:r>
    </w:p>
    <w:p w14:paraId="0E669EF0" w14:textId="77777777" w:rsidR="00B86B96" w:rsidRPr="000A0A5F" w:rsidRDefault="00B86B96" w:rsidP="00B86B96">
      <w:pPr>
        <w:pStyle w:val="PL"/>
      </w:pPr>
      <w:r w:rsidRPr="000A0A5F">
        <w:t xml:space="preserve">          - API_SUPPORT_CAPABILITY</w:t>
      </w:r>
    </w:p>
    <w:p w14:paraId="11EC214D" w14:textId="77777777" w:rsidR="00B86B96" w:rsidRPr="000A0A5F" w:rsidRDefault="00B86B96" w:rsidP="00B86B96">
      <w:pPr>
        <w:pStyle w:val="PL"/>
      </w:pPr>
      <w:r w:rsidRPr="000A0A5F">
        <w:t xml:space="preserve">          - NUM_OF_REGD_UES</w:t>
      </w:r>
    </w:p>
    <w:p w14:paraId="2AC63EB9" w14:textId="77777777" w:rsidR="00B86B96" w:rsidRPr="000A0A5F" w:rsidRDefault="00B86B96" w:rsidP="00B86B96">
      <w:pPr>
        <w:pStyle w:val="PL"/>
        <w:rPr>
          <w:lang w:val="en-US"/>
        </w:rPr>
      </w:pPr>
      <w:r w:rsidRPr="000A0A5F">
        <w:t xml:space="preserve">          </w:t>
      </w:r>
      <w:r w:rsidRPr="000A0A5F">
        <w:rPr>
          <w:lang w:val="en-US"/>
        </w:rPr>
        <w:t>- NUM_OF_ESTD_PDU_SESSIONS</w:t>
      </w:r>
    </w:p>
    <w:p w14:paraId="1260F815" w14:textId="77777777" w:rsidR="00B86B96" w:rsidRPr="000A0A5F" w:rsidRDefault="00B86B96" w:rsidP="00B86B96">
      <w:pPr>
        <w:pStyle w:val="PL"/>
      </w:pPr>
      <w:r w:rsidRPr="000A0A5F">
        <w:rPr>
          <w:lang w:val="en-US"/>
        </w:rPr>
        <w:t xml:space="preserve">          - </w:t>
      </w:r>
      <w:r w:rsidRPr="000A0A5F">
        <w:t>AREA_OF_INTEREST</w:t>
      </w:r>
    </w:p>
    <w:p w14:paraId="2D19EBF0" w14:textId="77777777" w:rsidR="00B86B96" w:rsidRPr="000A0A5F" w:rsidRDefault="00B86B96" w:rsidP="00B86B96">
      <w:pPr>
        <w:pStyle w:val="PL"/>
        <w:rPr>
          <w:lang w:val="en-US"/>
        </w:rPr>
      </w:pPr>
      <w:r w:rsidRPr="000A0A5F">
        <w:rPr>
          <w:lang w:val="en-US"/>
        </w:rPr>
        <w:t xml:space="preserve">          - </w:t>
      </w:r>
      <w:r w:rsidRPr="000A0A5F">
        <w:t>GROUP_MEMBER_LIST_CHANGE</w:t>
      </w:r>
    </w:p>
    <w:p w14:paraId="567D1367" w14:textId="77777777" w:rsidR="00B86B96" w:rsidRPr="000A0A5F" w:rsidRDefault="00B86B96" w:rsidP="00B86B96">
      <w:pPr>
        <w:pStyle w:val="PL"/>
        <w:rPr>
          <w:lang w:val="en-US"/>
        </w:rPr>
      </w:pPr>
      <w:r w:rsidRPr="000A0A5F">
        <w:rPr>
          <w:lang w:val="en-US"/>
        </w:rPr>
        <w:t xml:space="preserve">          - APPLICATION_START</w:t>
      </w:r>
    </w:p>
    <w:p w14:paraId="175E3F9F" w14:textId="77777777" w:rsidR="00B86B96" w:rsidRPr="000A0A5F" w:rsidRDefault="00B86B96" w:rsidP="00B86B96">
      <w:pPr>
        <w:pStyle w:val="PL"/>
        <w:rPr>
          <w:lang w:val="en-US"/>
        </w:rPr>
      </w:pPr>
      <w:r w:rsidRPr="000A0A5F">
        <w:rPr>
          <w:lang w:val="en-US"/>
        </w:rPr>
        <w:t xml:space="preserve">          - APPLICATION</w:t>
      </w:r>
      <w:r>
        <w:rPr>
          <w:lang w:val="en-US"/>
        </w:rPr>
        <w:t>_</w:t>
      </w:r>
      <w:r w:rsidRPr="000A0A5F">
        <w:rPr>
          <w:lang w:val="en-US"/>
        </w:rPr>
        <w:t>STOP</w:t>
      </w:r>
    </w:p>
    <w:p w14:paraId="15BB6B24" w14:textId="77777777" w:rsidR="00B86B96" w:rsidRDefault="00B86B96" w:rsidP="00B86B96">
      <w:pPr>
        <w:pStyle w:val="PL"/>
      </w:pPr>
      <w:r>
        <w:t xml:space="preserve">          - SESSION_INACTIVITY_TIME</w:t>
      </w:r>
    </w:p>
    <w:p w14:paraId="5209F648" w14:textId="77777777" w:rsidR="00B86B96" w:rsidRDefault="00B86B96" w:rsidP="00B86B96">
      <w:pPr>
        <w:pStyle w:val="PL"/>
      </w:pPr>
      <w:r>
        <w:t xml:space="preserve">          - TRAFFIC_VOLUME</w:t>
      </w:r>
    </w:p>
    <w:p w14:paraId="6339F674" w14:textId="77777777" w:rsidR="00B86B96" w:rsidRDefault="00B86B96" w:rsidP="00B86B96">
      <w:pPr>
        <w:pStyle w:val="PL"/>
      </w:pPr>
      <w:r>
        <w:t xml:space="preserve">          - UL_DL_DATA_RATE</w:t>
      </w:r>
    </w:p>
    <w:p w14:paraId="41B0B93A" w14:textId="77777777" w:rsidR="00B86B96" w:rsidRPr="000A0A5F" w:rsidRDefault="00B86B96" w:rsidP="00B86B96">
      <w:pPr>
        <w:pStyle w:val="PL"/>
      </w:pPr>
      <w:r w:rsidRPr="000A0A5F">
        <w:t xml:space="preserve">      - type: string</w:t>
      </w:r>
    </w:p>
    <w:p w14:paraId="33BEADED" w14:textId="77777777" w:rsidR="00B86B96" w:rsidRPr="000A0A5F" w:rsidRDefault="00B86B96" w:rsidP="00B86B96">
      <w:pPr>
        <w:pStyle w:val="PL"/>
      </w:pPr>
      <w:r w:rsidRPr="000A0A5F">
        <w:t xml:space="preserve">        description: &gt;</w:t>
      </w:r>
    </w:p>
    <w:p w14:paraId="35233E5B" w14:textId="77777777" w:rsidR="00B86B96" w:rsidRPr="000A0A5F" w:rsidRDefault="00B86B96" w:rsidP="00B86B96">
      <w:pPr>
        <w:pStyle w:val="PL"/>
      </w:pPr>
      <w:r w:rsidRPr="000A0A5F">
        <w:t xml:space="preserve">          This string provides forward-compatibility with future</w:t>
      </w:r>
    </w:p>
    <w:p w14:paraId="241BFA0F" w14:textId="77777777" w:rsidR="00B86B96" w:rsidRPr="000A0A5F" w:rsidRDefault="00B86B96" w:rsidP="00B86B96">
      <w:pPr>
        <w:pStyle w:val="PL"/>
      </w:pPr>
      <w:r w:rsidRPr="000A0A5F">
        <w:t xml:space="preserve">          extensions to the enumeration but is not used to encode</w:t>
      </w:r>
    </w:p>
    <w:p w14:paraId="6054D27C" w14:textId="77777777" w:rsidR="00B86B96" w:rsidRPr="000A0A5F" w:rsidRDefault="00B86B96" w:rsidP="00B86B96">
      <w:pPr>
        <w:pStyle w:val="PL"/>
      </w:pPr>
      <w:r w:rsidRPr="000A0A5F">
        <w:t xml:space="preserve">          content defined in the present version of this API.</w:t>
      </w:r>
    </w:p>
    <w:p w14:paraId="311BD25D" w14:textId="77777777" w:rsidR="00B86B96" w:rsidRPr="000A0A5F" w:rsidRDefault="00B86B96" w:rsidP="00B86B96">
      <w:pPr>
        <w:pStyle w:val="PL"/>
      </w:pPr>
      <w:r w:rsidRPr="000A0A5F">
        <w:t xml:space="preserve">      description: |</w:t>
      </w:r>
    </w:p>
    <w:p w14:paraId="1362022B" w14:textId="77777777" w:rsidR="00B86B96" w:rsidRPr="000A0A5F" w:rsidRDefault="00B86B96" w:rsidP="00B86B96">
      <w:pPr>
        <w:pStyle w:val="PL"/>
      </w:pPr>
      <w:r w:rsidRPr="000A0A5F">
        <w:t xml:space="preserve">        Represents a monitoring event type.  </w:t>
      </w:r>
    </w:p>
    <w:p w14:paraId="31F9F0EE" w14:textId="77777777" w:rsidR="00B86B96" w:rsidRPr="000A0A5F" w:rsidRDefault="00B86B96" w:rsidP="00B86B96">
      <w:pPr>
        <w:pStyle w:val="PL"/>
      </w:pPr>
      <w:r w:rsidRPr="000A0A5F">
        <w:t xml:space="preserve">        Possible values are</w:t>
      </w:r>
    </w:p>
    <w:p w14:paraId="5C9CB4F9" w14:textId="77777777" w:rsidR="00B86B96" w:rsidRPr="000A0A5F" w:rsidRDefault="00B86B96" w:rsidP="00B86B96">
      <w:pPr>
        <w:pStyle w:val="PL"/>
      </w:pPr>
      <w:r w:rsidRPr="000A0A5F">
        <w:t xml:space="preserve">        - LOSS_OF_CONNECTIVITY: The SCS/AS requests to be notified when the 3GPP network detects</w:t>
      </w:r>
    </w:p>
    <w:p w14:paraId="02D79E7C" w14:textId="77777777" w:rsidR="00B86B96" w:rsidRPr="000A0A5F" w:rsidRDefault="00B86B96" w:rsidP="00B86B96">
      <w:pPr>
        <w:pStyle w:val="PL"/>
      </w:pPr>
      <w:r w:rsidRPr="000A0A5F">
        <w:t xml:space="preserve">          that the UE is no longer reachable for signalling or user plane communication</w:t>
      </w:r>
    </w:p>
    <w:p w14:paraId="24E7AF59" w14:textId="77777777" w:rsidR="00B86B96" w:rsidRPr="000A0A5F" w:rsidRDefault="00B86B96" w:rsidP="00B86B96">
      <w:pPr>
        <w:pStyle w:val="PL"/>
      </w:pPr>
      <w:r w:rsidRPr="000A0A5F">
        <w:t xml:space="preserve">        - UE_REACHABILITY: The SCS/AS requests to be notified when the UE becomes reachable for</w:t>
      </w:r>
    </w:p>
    <w:p w14:paraId="673EBAEE" w14:textId="77777777" w:rsidR="00B86B96" w:rsidRPr="000A0A5F" w:rsidRDefault="00B86B96" w:rsidP="00B86B96">
      <w:pPr>
        <w:pStyle w:val="PL"/>
      </w:pPr>
      <w:r w:rsidRPr="000A0A5F">
        <w:t xml:space="preserve">          sending either SMS or downlink data to the UE</w:t>
      </w:r>
    </w:p>
    <w:p w14:paraId="6C9625E2" w14:textId="77777777" w:rsidR="00B86B96" w:rsidRPr="000A0A5F" w:rsidRDefault="00B86B96" w:rsidP="00B86B96">
      <w:pPr>
        <w:pStyle w:val="PL"/>
      </w:pPr>
      <w:r w:rsidRPr="000A0A5F">
        <w:t xml:space="preserve">        - LOCATION_REPORTING: The SCS/AS requests to be notified of the current location or</w:t>
      </w:r>
    </w:p>
    <w:p w14:paraId="57383EBE" w14:textId="77777777" w:rsidR="00B86B96" w:rsidRPr="000A0A5F" w:rsidRDefault="00B86B96" w:rsidP="00B86B96">
      <w:pPr>
        <w:pStyle w:val="PL"/>
      </w:pPr>
      <w:r w:rsidRPr="000A0A5F">
        <w:t xml:space="preserve">          the last known location of the UE</w:t>
      </w:r>
    </w:p>
    <w:p w14:paraId="23CBF1BE" w14:textId="77777777" w:rsidR="00B86B96" w:rsidRPr="000A0A5F" w:rsidRDefault="00B86B96" w:rsidP="00B86B96">
      <w:pPr>
        <w:pStyle w:val="PL"/>
      </w:pPr>
      <w:r w:rsidRPr="000A0A5F">
        <w:t xml:space="preserve">        - CHANGE_OF_IMSI_IMEI_ASSOCIATION: The SCS/AS requests to be notified when the association</w:t>
      </w:r>
    </w:p>
    <w:p w14:paraId="6205BD05" w14:textId="77777777" w:rsidR="00B86B96" w:rsidRPr="000A0A5F" w:rsidRDefault="00B86B96" w:rsidP="00B86B96">
      <w:pPr>
        <w:pStyle w:val="PL"/>
      </w:pPr>
      <w:r w:rsidRPr="000A0A5F">
        <w:t xml:space="preserve">          of an ME (IMEI(SV)) that uses a specific subscription (IMSI) is changed</w:t>
      </w:r>
    </w:p>
    <w:p w14:paraId="11314F19" w14:textId="77777777" w:rsidR="00B86B96" w:rsidRPr="000A0A5F" w:rsidRDefault="00B86B96" w:rsidP="00B86B96">
      <w:pPr>
        <w:pStyle w:val="PL"/>
      </w:pPr>
      <w:r w:rsidRPr="000A0A5F">
        <w:t xml:space="preserve">        - ROAMING_STATUS: The SCS/AS queries the UE's current roaming status and requests to get</w:t>
      </w:r>
    </w:p>
    <w:p w14:paraId="2BB4233D" w14:textId="77777777" w:rsidR="00B86B96" w:rsidRPr="000A0A5F" w:rsidRDefault="00B86B96" w:rsidP="00B86B96">
      <w:pPr>
        <w:pStyle w:val="PL"/>
      </w:pPr>
      <w:r w:rsidRPr="000A0A5F">
        <w:t xml:space="preserve">          notified when the status changes</w:t>
      </w:r>
    </w:p>
    <w:p w14:paraId="38B894A2" w14:textId="77777777" w:rsidR="00B86B96" w:rsidRPr="000A0A5F" w:rsidRDefault="00B86B96" w:rsidP="00B86B96">
      <w:pPr>
        <w:pStyle w:val="PL"/>
      </w:pPr>
      <w:r w:rsidRPr="000A0A5F">
        <w:t xml:space="preserve">        - COMMUNICATION_FAILURE: The SCS/AS requests to be notified of communication failure events</w:t>
      </w:r>
    </w:p>
    <w:p w14:paraId="1C2ACA8B" w14:textId="77777777" w:rsidR="00B86B96" w:rsidRPr="000A0A5F" w:rsidRDefault="00B86B96" w:rsidP="00B86B96">
      <w:pPr>
        <w:pStyle w:val="PL"/>
      </w:pPr>
      <w:r w:rsidRPr="000A0A5F">
        <w:t xml:space="preserve">        - AVAILABILITY_AFTER_DDN_FAILURE: The SCS/AS requests to be notified when the UE has become</w:t>
      </w:r>
    </w:p>
    <w:p w14:paraId="30A8F91C" w14:textId="77777777" w:rsidR="00B86B96" w:rsidRPr="000A0A5F" w:rsidRDefault="00B86B96" w:rsidP="00B86B96">
      <w:pPr>
        <w:pStyle w:val="PL"/>
      </w:pPr>
      <w:r w:rsidRPr="000A0A5F">
        <w:t xml:space="preserve">          available after a DDN failure</w:t>
      </w:r>
    </w:p>
    <w:p w14:paraId="5D696D01" w14:textId="77777777" w:rsidR="00B86B96" w:rsidRPr="000A0A5F" w:rsidRDefault="00B86B96" w:rsidP="00B86B96">
      <w:pPr>
        <w:pStyle w:val="PL"/>
      </w:pPr>
      <w:r w:rsidRPr="000A0A5F">
        <w:t xml:space="preserve">        - NUMBER_OF_UES_IN_AN_AREA: The SCS/AS requests to be notified the number of UEs in a given</w:t>
      </w:r>
    </w:p>
    <w:p w14:paraId="3087A44B" w14:textId="77777777" w:rsidR="00B86B96" w:rsidRPr="000A0A5F" w:rsidRDefault="00B86B96" w:rsidP="00B86B96">
      <w:pPr>
        <w:pStyle w:val="PL"/>
      </w:pPr>
      <w:r w:rsidRPr="000A0A5F">
        <w:t xml:space="preserve">          geographic area</w:t>
      </w:r>
    </w:p>
    <w:p w14:paraId="5EB69E6C" w14:textId="77777777" w:rsidR="00B86B96" w:rsidRPr="000A0A5F" w:rsidRDefault="00B86B96" w:rsidP="00B86B96">
      <w:pPr>
        <w:pStyle w:val="PL"/>
        <w:rPr>
          <w:rFonts w:cs="Arial"/>
          <w:szCs w:val="18"/>
          <w:lang w:eastAsia="zh-CN"/>
        </w:rPr>
      </w:pPr>
      <w:r w:rsidRPr="000A0A5F">
        <w:t xml:space="preserve">        - PDN_CONNECTIVITY_STATUS: </w:t>
      </w:r>
      <w:r w:rsidRPr="000A0A5F">
        <w:rPr>
          <w:rFonts w:cs="Arial"/>
          <w:szCs w:val="18"/>
          <w:lang w:eastAsia="zh-CN"/>
        </w:rPr>
        <w:t>The SCS/AS requests to be notified when the 3GPP network detects</w:t>
      </w:r>
    </w:p>
    <w:p w14:paraId="1EE87286" w14:textId="77777777" w:rsidR="00B86B96" w:rsidRPr="000A0A5F" w:rsidRDefault="00B86B96" w:rsidP="00B86B96">
      <w:pPr>
        <w:pStyle w:val="PL"/>
      </w:pPr>
      <w:r w:rsidRPr="000A0A5F">
        <w:t xml:space="preserve">         </w:t>
      </w:r>
      <w:r w:rsidRPr="000A0A5F">
        <w:rPr>
          <w:rFonts w:cs="Arial"/>
          <w:szCs w:val="18"/>
          <w:lang w:eastAsia="zh-CN"/>
        </w:rPr>
        <w:t xml:space="preserve"> that the UE’s PDN connection is set up or torn down</w:t>
      </w:r>
    </w:p>
    <w:p w14:paraId="567E37A0" w14:textId="77777777" w:rsidR="00B86B96" w:rsidRDefault="00B86B96" w:rsidP="00B86B96">
      <w:pPr>
        <w:pStyle w:val="PL"/>
        <w:rPr>
          <w:rFonts w:cs="Arial"/>
          <w:szCs w:val="18"/>
          <w:lang w:eastAsia="zh-CN"/>
        </w:rPr>
      </w:pPr>
      <w:r w:rsidRPr="000A0A5F">
        <w:t xml:space="preserve">        - DOWNLINK_DATA_DELIVERY_STATUS: </w:t>
      </w:r>
      <w:r w:rsidRPr="000A0A5F">
        <w:rPr>
          <w:rFonts w:cs="Arial"/>
          <w:szCs w:val="18"/>
          <w:lang w:eastAsia="zh-CN"/>
        </w:rPr>
        <w:t>The AF requests to be notified when the 3GPP network</w:t>
      </w:r>
    </w:p>
    <w:p w14:paraId="4328D0C3" w14:textId="77777777" w:rsidR="00B86B96" w:rsidRPr="000A0A5F" w:rsidRDefault="00B86B96" w:rsidP="00B86B96">
      <w:pPr>
        <w:pStyle w:val="PL"/>
        <w:rPr>
          <w:rFonts w:cs="Arial"/>
          <w:szCs w:val="18"/>
          <w:lang w:eastAsia="zh-CN"/>
        </w:rPr>
      </w:pPr>
      <w:r>
        <w:rPr>
          <w:rFonts w:cs="Arial"/>
          <w:szCs w:val="18"/>
          <w:lang w:eastAsia="zh-CN"/>
        </w:rPr>
        <w:t xml:space="preserve">         </w:t>
      </w:r>
      <w:r w:rsidRPr="000A0A5F">
        <w:rPr>
          <w:rFonts w:cs="Arial"/>
          <w:szCs w:val="18"/>
          <w:lang w:eastAsia="zh-CN"/>
        </w:rPr>
        <w:t xml:space="preserve"> detects that the downlink data delivery status is changed.</w:t>
      </w:r>
    </w:p>
    <w:p w14:paraId="0FDDA84D" w14:textId="77777777" w:rsidR="00B86B96" w:rsidRPr="000A0A5F" w:rsidRDefault="00B86B96" w:rsidP="00B86B96">
      <w:pPr>
        <w:pStyle w:val="PL"/>
        <w:rPr>
          <w:rFonts w:cs="Arial"/>
          <w:szCs w:val="18"/>
          <w:lang w:eastAsia="zh-CN"/>
        </w:rPr>
      </w:pPr>
      <w:r w:rsidRPr="000A0A5F">
        <w:t xml:space="preserve">        - API_SUPPORT_CAPABILITY: </w:t>
      </w:r>
      <w:r w:rsidRPr="000A0A5F">
        <w:rPr>
          <w:rFonts w:cs="Arial"/>
          <w:szCs w:val="18"/>
          <w:lang w:eastAsia="zh-CN"/>
        </w:rPr>
        <w:t>The SCS/AS requests to be notified of the availability of support</w:t>
      </w:r>
    </w:p>
    <w:p w14:paraId="458E552F" w14:textId="77777777" w:rsidR="00B86B96" w:rsidRPr="000A0A5F" w:rsidRDefault="00B86B96" w:rsidP="00B86B96">
      <w:pPr>
        <w:pStyle w:val="PL"/>
        <w:rPr>
          <w:rFonts w:cs="Arial"/>
          <w:szCs w:val="18"/>
          <w:lang w:eastAsia="zh-CN"/>
        </w:rPr>
      </w:pPr>
      <w:r w:rsidRPr="000A0A5F">
        <w:t xml:space="preserve">         </w:t>
      </w:r>
      <w:r w:rsidRPr="000A0A5F">
        <w:rPr>
          <w:rFonts w:cs="Arial"/>
          <w:szCs w:val="18"/>
          <w:lang w:eastAsia="zh-CN"/>
        </w:rPr>
        <w:t xml:space="preserve"> of service APIs.</w:t>
      </w:r>
    </w:p>
    <w:p w14:paraId="0066C34C" w14:textId="77777777" w:rsidR="00B86B96" w:rsidRPr="000A0A5F" w:rsidRDefault="00B86B96" w:rsidP="00B86B96">
      <w:pPr>
        <w:pStyle w:val="PL"/>
      </w:pPr>
      <w:r w:rsidRPr="000A0A5F">
        <w:t xml:space="preserve">        - NUM_OF_REGD_UES:</w:t>
      </w:r>
      <w:r w:rsidRPr="000A0A5F">
        <w:rPr>
          <w:rFonts w:cs="Arial"/>
          <w:szCs w:val="18"/>
          <w:lang w:eastAsia="zh-CN"/>
        </w:rPr>
        <w:t xml:space="preserve"> The AF requests to be notified of </w:t>
      </w:r>
      <w:r w:rsidRPr="000A0A5F">
        <w:t>the current number of registered UEs</w:t>
      </w:r>
    </w:p>
    <w:p w14:paraId="015ED836" w14:textId="77777777" w:rsidR="00B86B96" w:rsidRPr="000A0A5F" w:rsidRDefault="00B86B96" w:rsidP="00B86B96">
      <w:pPr>
        <w:pStyle w:val="PL"/>
      </w:pPr>
      <w:r w:rsidRPr="000A0A5F">
        <w:t xml:space="preserve">          for a network slice</w:t>
      </w:r>
      <w:r w:rsidRPr="000A0A5F">
        <w:rPr>
          <w:rFonts w:cs="Arial"/>
          <w:szCs w:val="18"/>
          <w:lang w:eastAsia="zh-CN"/>
        </w:rPr>
        <w:t>.</w:t>
      </w:r>
    </w:p>
    <w:p w14:paraId="2E99396E" w14:textId="77777777" w:rsidR="00B86B96" w:rsidRPr="000A0A5F" w:rsidRDefault="00B86B96" w:rsidP="00B86B96">
      <w:pPr>
        <w:pStyle w:val="PL"/>
      </w:pPr>
      <w:r w:rsidRPr="000A0A5F">
        <w:t xml:space="preserve">        - NUM_OF_EST</w:t>
      </w:r>
      <w:r w:rsidRPr="000A0A5F">
        <w:rPr>
          <w:lang w:val="en-US"/>
        </w:rPr>
        <w:t>D</w:t>
      </w:r>
      <w:r w:rsidRPr="000A0A5F">
        <w:t>_PDU_SESSIONS:</w:t>
      </w:r>
      <w:r w:rsidRPr="000A0A5F">
        <w:rPr>
          <w:rFonts w:cs="Arial"/>
          <w:szCs w:val="18"/>
          <w:lang w:eastAsia="zh-CN"/>
        </w:rPr>
        <w:t xml:space="preserve"> The AF requests to be notified of </w:t>
      </w:r>
      <w:r w:rsidRPr="000A0A5F">
        <w:t>the current number of</w:t>
      </w:r>
    </w:p>
    <w:p w14:paraId="473D0072" w14:textId="77777777" w:rsidR="00B86B96" w:rsidRPr="000A0A5F" w:rsidRDefault="00B86B96" w:rsidP="00B86B96">
      <w:pPr>
        <w:pStyle w:val="PL"/>
      </w:pPr>
      <w:r w:rsidRPr="000A0A5F">
        <w:t xml:space="preserve">          established PDU Sessions for a network slice</w:t>
      </w:r>
      <w:r w:rsidRPr="000A0A5F">
        <w:rPr>
          <w:rFonts w:cs="Arial"/>
          <w:szCs w:val="18"/>
          <w:lang w:eastAsia="zh-CN"/>
        </w:rPr>
        <w:t>.</w:t>
      </w:r>
    </w:p>
    <w:p w14:paraId="0A46FF84" w14:textId="77777777" w:rsidR="00B86B96" w:rsidRPr="000A0A5F" w:rsidRDefault="00B86B96" w:rsidP="00B86B96">
      <w:pPr>
        <w:pStyle w:val="PL"/>
        <w:rPr>
          <w:rFonts w:cs="Arial"/>
          <w:szCs w:val="18"/>
          <w:lang w:eastAsia="zh-CN"/>
        </w:rPr>
      </w:pPr>
      <w:r w:rsidRPr="000A0A5F">
        <w:rPr>
          <w:rFonts w:hint="eastAsia"/>
          <w:lang w:eastAsia="zh-CN"/>
        </w:rPr>
        <w:t xml:space="preserve"> </w:t>
      </w:r>
      <w:r w:rsidRPr="000A0A5F">
        <w:rPr>
          <w:lang w:eastAsia="zh-CN"/>
        </w:rPr>
        <w:t xml:space="preserve">       - </w:t>
      </w:r>
      <w:r w:rsidRPr="000A0A5F">
        <w:t xml:space="preserve">AREA_OF_INTEREST: </w:t>
      </w:r>
      <w:r w:rsidRPr="000A0A5F">
        <w:rPr>
          <w:rFonts w:cs="Arial"/>
          <w:szCs w:val="18"/>
          <w:lang w:eastAsia="zh-CN"/>
        </w:rPr>
        <w:t>The SCS/AS requests to be notified when the U</w:t>
      </w:r>
      <w:r>
        <w:rPr>
          <w:rFonts w:cs="Arial"/>
          <w:szCs w:val="18"/>
          <w:lang w:eastAsia="zh-CN"/>
        </w:rPr>
        <w:t>E(i.e. U</w:t>
      </w:r>
      <w:r w:rsidRPr="000A0A5F">
        <w:rPr>
          <w:rFonts w:cs="Arial"/>
          <w:szCs w:val="18"/>
          <w:lang w:eastAsia="zh-CN"/>
        </w:rPr>
        <w:t>AV</w:t>
      </w:r>
      <w:r>
        <w:rPr>
          <w:rFonts w:cs="Arial"/>
          <w:szCs w:val="18"/>
          <w:lang w:eastAsia="zh-CN"/>
        </w:rPr>
        <w:t>)</w:t>
      </w:r>
      <w:r w:rsidRPr="000A0A5F">
        <w:rPr>
          <w:rFonts w:cs="Arial"/>
          <w:szCs w:val="18"/>
          <w:lang w:eastAsia="zh-CN"/>
        </w:rPr>
        <w:t xml:space="preserve"> moves in or</w:t>
      </w:r>
    </w:p>
    <w:p w14:paraId="60C52638" w14:textId="77777777" w:rsidR="00B86B96" w:rsidRPr="000A0A5F" w:rsidRDefault="00B86B96" w:rsidP="00B86B96">
      <w:pPr>
        <w:pStyle w:val="PL"/>
        <w:rPr>
          <w:lang w:eastAsia="zh-CN"/>
        </w:rPr>
      </w:pPr>
      <w:r w:rsidRPr="000A0A5F">
        <w:t xml:space="preserve">         </w:t>
      </w:r>
      <w:r w:rsidRPr="000A0A5F">
        <w:rPr>
          <w:rFonts w:cs="Arial"/>
          <w:szCs w:val="18"/>
          <w:lang w:eastAsia="zh-CN"/>
        </w:rPr>
        <w:t xml:space="preserve"> out of the geographic area.</w:t>
      </w:r>
    </w:p>
    <w:p w14:paraId="06582630" w14:textId="77777777" w:rsidR="00B86B96" w:rsidRPr="000A0A5F" w:rsidRDefault="00B86B96" w:rsidP="00B86B96">
      <w:pPr>
        <w:pStyle w:val="PL"/>
      </w:pPr>
      <w:r w:rsidRPr="000A0A5F">
        <w:rPr>
          <w:rFonts w:hint="eastAsia"/>
          <w:lang w:eastAsia="zh-CN"/>
        </w:rPr>
        <w:t xml:space="preserve"> </w:t>
      </w:r>
      <w:r w:rsidRPr="000A0A5F">
        <w:rPr>
          <w:lang w:eastAsia="zh-CN"/>
        </w:rPr>
        <w:t xml:space="preserve">       - </w:t>
      </w:r>
      <w:r w:rsidRPr="000A0A5F">
        <w:t xml:space="preserve">GROUP_MEMBER_LIST_CHANGE: </w:t>
      </w:r>
      <w:r w:rsidRPr="000A0A5F">
        <w:rPr>
          <w:rFonts w:cs="Arial"/>
          <w:szCs w:val="18"/>
          <w:lang w:eastAsia="zh-CN"/>
        </w:rPr>
        <w:t xml:space="preserve">The AF requests to be notified of </w:t>
      </w:r>
      <w:r w:rsidRPr="000A0A5F">
        <w:t>the changes to a group members</w:t>
      </w:r>
    </w:p>
    <w:p w14:paraId="7EBDABDE" w14:textId="77777777" w:rsidR="00B86B96" w:rsidRPr="000A0A5F" w:rsidRDefault="00B86B96" w:rsidP="00B86B96">
      <w:pPr>
        <w:pStyle w:val="PL"/>
      </w:pPr>
      <w:r w:rsidRPr="000A0A5F">
        <w:t xml:space="preserve">          list.</w:t>
      </w:r>
    </w:p>
    <w:p w14:paraId="4D7758D6" w14:textId="77777777" w:rsidR="00B86B96" w:rsidRPr="000A0A5F" w:rsidRDefault="00B86B96" w:rsidP="00B86B96">
      <w:pPr>
        <w:pStyle w:val="PL"/>
        <w:rPr>
          <w:rFonts w:cs="Arial"/>
          <w:szCs w:val="18"/>
          <w:lang w:eastAsia="zh-CN"/>
        </w:rPr>
      </w:pPr>
      <w:r w:rsidRPr="000A0A5F">
        <w:rPr>
          <w:rFonts w:hint="eastAsia"/>
          <w:lang w:eastAsia="zh-CN"/>
        </w:rPr>
        <w:t xml:space="preserve"> </w:t>
      </w:r>
      <w:r w:rsidRPr="000A0A5F">
        <w:rPr>
          <w:lang w:eastAsia="zh-CN"/>
        </w:rPr>
        <w:t xml:space="preserve">       - APPLICATION_START: </w:t>
      </w:r>
      <w:r w:rsidRPr="000A0A5F">
        <w:rPr>
          <w:rFonts w:cs="Arial"/>
          <w:szCs w:val="18"/>
          <w:lang w:eastAsia="zh-CN"/>
        </w:rPr>
        <w:t>The AF requests to be notified about the start of application traffic</w:t>
      </w:r>
    </w:p>
    <w:p w14:paraId="7697E6E0" w14:textId="77777777" w:rsidR="00B86B96" w:rsidRPr="000A0A5F" w:rsidRDefault="00B86B96" w:rsidP="00B86B96">
      <w:pPr>
        <w:pStyle w:val="PL"/>
        <w:rPr>
          <w:rFonts w:cs="Arial"/>
          <w:szCs w:val="18"/>
          <w:lang w:eastAsia="zh-CN"/>
        </w:rPr>
      </w:pPr>
      <w:r w:rsidRPr="000A0A5F">
        <w:rPr>
          <w:rFonts w:cs="Arial"/>
          <w:szCs w:val="18"/>
          <w:lang w:eastAsia="zh-CN"/>
        </w:rPr>
        <w:t xml:space="preserve">          has been detected.</w:t>
      </w:r>
    </w:p>
    <w:p w14:paraId="3C81171C" w14:textId="77777777" w:rsidR="00B86B96" w:rsidRPr="000A0A5F" w:rsidRDefault="00B86B96" w:rsidP="00B86B96">
      <w:pPr>
        <w:pStyle w:val="PL"/>
        <w:rPr>
          <w:rFonts w:cs="Arial"/>
          <w:szCs w:val="18"/>
          <w:lang w:eastAsia="zh-CN"/>
        </w:rPr>
      </w:pPr>
      <w:r w:rsidRPr="000A0A5F">
        <w:rPr>
          <w:rFonts w:cs="Arial"/>
          <w:szCs w:val="18"/>
          <w:lang w:eastAsia="zh-CN"/>
        </w:rPr>
        <w:t xml:space="preserve">        - APPLICATION_STOP: The AF requests to be notified about the stop of application traffic</w:t>
      </w:r>
    </w:p>
    <w:p w14:paraId="3F607134" w14:textId="77777777" w:rsidR="00B86B96" w:rsidRPr="000A0A5F" w:rsidRDefault="00B86B96" w:rsidP="00B86B96">
      <w:pPr>
        <w:pStyle w:val="PL"/>
        <w:rPr>
          <w:rFonts w:cs="Arial"/>
          <w:szCs w:val="18"/>
          <w:lang w:eastAsia="zh-CN"/>
        </w:rPr>
      </w:pPr>
      <w:r w:rsidRPr="000A0A5F">
        <w:rPr>
          <w:rFonts w:cs="Arial"/>
          <w:szCs w:val="18"/>
          <w:lang w:eastAsia="zh-CN"/>
        </w:rPr>
        <w:lastRenderedPageBreak/>
        <w:t xml:space="preserve">          has been detected.</w:t>
      </w:r>
    </w:p>
    <w:p w14:paraId="71E39E2C" w14:textId="77777777" w:rsidR="00B86B96" w:rsidRDefault="00B86B96" w:rsidP="00B86B96">
      <w:pPr>
        <w:pStyle w:val="PL"/>
      </w:pPr>
      <w:r>
        <w:t xml:space="preserve">        - SESSION_INACTIVITY_TIME: </w:t>
      </w:r>
      <w:r w:rsidRPr="00552BAC">
        <w:t>The AF requests to be notified of session inactivity time of the</w:t>
      </w:r>
    </w:p>
    <w:p w14:paraId="4437E65C" w14:textId="77777777" w:rsidR="00B86B96" w:rsidRDefault="00B86B96" w:rsidP="00B86B96">
      <w:pPr>
        <w:pStyle w:val="PL"/>
      </w:pPr>
      <w:r>
        <w:t xml:space="preserve">         </w:t>
      </w:r>
      <w:r w:rsidRPr="00552BAC">
        <w:t xml:space="preserve"> measured UE PDU Session.</w:t>
      </w:r>
    </w:p>
    <w:p w14:paraId="2F8D3250" w14:textId="77777777" w:rsidR="00B86B96" w:rsidRDefault="00B86B96" w:rsidP="00B86B96">
      <w:pPr>
        <w:pStyle w:val="PL"/>
      </w:pPr>
      <w:r>
        <w:t xml:space="preserve">        - TRAFFIC_VOLUME: </w:t>
      </w:r>
      <w:r w:rsidRPr="00552BAC">
        <w:t>The AF requests to be notified of traffic volume of the measured UE</w:t>
      </w:r>
      <w:r>
        <w:t>.</w:t>
      </w:r>
    </w:p>
    <w:p w14:paraId="56CFE733" w14:textId="77777777" w:rsidR="00B86B96" w:rsidRDefault="00B86B96" w:rsidP="00B86B96">
      <w:pPr>
        <w:pStyle w:val="PL"/>
      </w:pPr>
      <w:r w:rsidRPr="00552BAC">
        <w:t xml:space="preserve">        - </w:t>
      </w:r>
      <w:r>
        <w:t>UL_DL_DATA_RATE</w:t>
      </w:r>
      <w:r w:rsidRPr="00552BAC">
        <w:t>: The AF requests to be notified of uplink and downlink data rate of the</w:t>
      </w:r>
    </w:p>
    <w:p w14:paraId="00E57BF4" w14:textId="77777777" w:rsidR="00B86B96" w:rsidRDefault="00B86B96" w:rsidP="00B86B96">
      <w:pPr>
        <w:pStyle w:val="PL"/>
      </w:pPr>
      <w:r>
        <w:t xml:space="preserve">         </w:t>
      </w:r>
      <w:r w:rsidRPr="00552BAC">
        <w:t xml:space="preserve"> measured UE.</w:t>
      </w:r>
    </w:p>
    <w:p w14:paraId="7ED0ECBE" w14:textId="77777777" w:rsidR="00B86B96" w:rsidRPr="000A0A5F" w:rsidRDefault="00B86B96" w:rsidP="00B86B96">
      <w:pPr>
        <w:pStyle w:val="PL"/>
      </w:pPr>
    </w:p>
    <w:p w14:paraId="30174291" w14:textId="77777777" w:rsidR="00B86B96" w:rsidRPr="000A0A5F" w:rsidRDefault="00B86B96" w:rsidP="00B86B96">
      <w:pPr>
        <w:pStyle w:val="PL"/>
      </w:pPr>
      <w:r w:rsidRPr="000A0A5F">
        <w:t xml:space="preserve">    ReachabilityType:</w:t>
      </w:r>
    </w:p>
    <w:p w14:paraId="07617857" w14:textId="77777777" w:rsidR="00B86B96" w:rsidRPr="000A0A5F" w:rsidRDefault="00B86B96" w:rsidP="00B86B96">
      <w:pPr>
        <w:pStyle w:val="PL"/>
      </w:pPr>
      <w:r w:rsidRPr="000A0A5F">
        <w:t xml:space="preserve">      anyOf:</w:t>
      </w:r>
    </w:p>
    <w:p w14:paraId="415255E8" w14:textId="77777777" w:rsidR="00B86B96" w:rsidRPr="000A0A5F" w:rsidRDefault="00B86B96" w:rsidP="00B86B96">
      <w:pPr>
        <w:pStyle w:val="PL"/>
      </w:pPr>
      <w:r w:rsidRPr="000A0A5F">
        <w:t xml:space="preserve">      - type: string</w:t>
      </w:r>
    </w:p>
    <w:p w14:paraId="0EB676E2" w14:textId="77777777" w:rsidR="00B86B96" w:rsidRPr="000A0A5F" w:rsidRDefault="00B86B96" w:rsidP="00B86B96">
      <w:pPr>
        <w:pStyle w:val="PL"/>
      </w:pPr>
      <w:r w:rsidRPr="000A0A5F">
        <w:t xml:space="preserve">        enum:</w:t>
      </w:r>
    </w:p>
    <w:p w14:paraId="08FB682A" w14:textId="77777777" w:rsidR="00B86B96" w:rsidRPr="000A0A5F" w:rsidRDefault="00B86B96" w:rsidP="00B86B96">
      <w:pPr>
        <w:pStyle w:val="PL"/>
      </w:pPr>
      <w:r w:rsidRPr="000A0A5F">
        <w:t xml:space="preserve">          - SMS</w:t>
      </w:r>
    </w:p>
    <w:p w14:paraId="2FD7BF3E" w14:textId="77777777" w:rsidR="00B86B96" w:rsidRPr="000A0A5F" w:rsidRDefault="00B86B96" w:rsidP="00B86B96">
      <w:pPr>
        <w:pStyle w:val="PL"/>
      </w:pPr>
      <w:r w:rsidRPr="000A0A5F">
        <w:t xml:space="preserve">          - DATA</w:t>
      </w:r>
    </w:p>
    <w:p w14:paraId="02D078E8" w14:textId="77777777" w:rsidR="00B86B96" w:rsidRPr="000A0A5F" w:rsidRDefault="00B86B96" w:rsidP="00B86B96">
      <w:pPr>
        <w:pStyle w:val="PL"/>
      </w:pPr>
      <w:r w:rsidRPr="000A0A5F">
        <w:t xml:space="preserve">      - type: string</w:t>
      </w:r>
    </w:p>
    <w:p w14:paraId="12BB056C" w14:textId="77777777" w:rsidR="00B86B96" w:rsidRPr="000A0A5F" w:rsidRDefault="00B86B96" w:rsidP="00B86B96">
      <w:pPr>
        <w:pStyle w:val="PL"/>
      </w:pPr>
      <w:r w:rsidRPr="000A0A5F">
        <w:t xml:space="preserve">        description: &gt;</w:t>
      </w:r>
    </w:p>
    <w:p w14:paraId="2BCBA900" w14:textId="77777777" w:rsidR="00B86B96" w:rsidRPr="000A0A5F" w:rsidRDefault="00B86B96" w:rsidP="00B86B96">
      <w:pPr>
        <w:pStyle w:val="PL"/>
      </w:pPr>
      <w:r w:rsidRPr="000A0A5F">
        <w:t xml:space="preserve">          This string provides forward-compatibility with future</w:t>
      </w:r>
    </w:p>
    <w:p w14:paraId="3F1F2849" w14:textId="77777777" w:rsidR="00B86B96" w:rsidRPr="000A0A5F" w:rsidRDefault="00B86B96" w:rsidP="00B86B96">
      <w:pPr>
        <w:pStyle w:val="PL"/>
      </w:pPr>
      <w:r w:rsidRPr="000A0A5F">
        <w:t xml:space="preserve">          extensions to the enumeration but is not used to encode</w:t>
      </w:r>
    </w:p>
    <w:p w14:paraId="295956B5" w14:textId="77777777" w:rsidR="00B86B96" w:rsidRPr="000A0A5F" w:rsidRDefault="00B86B96" w:rsidP="00B86B96">
      <w:pPr>
        <w:pStyle w:val="PL"/>
      </w:pPr>
      <w:r w:rsidRPr="000A0A5F">
        <w:t xml:space="preserve">          content defined in the present version of this API.</w:t>
      </w:r>
    </w:p>
    <w:p w14:paraId="63601D97" w14:textId="77777777" w:rsidR="00B86B96" w:rsidRPr="000A0A5F" w:rsidRDefault="00B86B96" w:rsidP="00B86B96">
      <w:pPr>
        <w:pStyle w:val="PL"/>
      </w:pPr>
      <w:r w:rsidRPr="000A0A5F">
        <w:t xml:space="preserve">      description: |</w:t>
      </w:r>
    </w:p>
    <w:p w14:paraId="795C20C3" w14:textId="77777777" w:rsidR="00B86B96" w:rsidRPr="000A0A5F" w:rsidRDefault="00B86B96" w:rsidP="00B86B96">
      <w:pPr>
        <w:pStyle w:val="PL"/>
      </w:pPr>
      <w:r w:rsidRPr="000A0A5F">
        <w:t xml:space="preserve">        Represents a reachability type.  </w:t>
      </w:r>
    </w:p>
    <w:p w14:paraId="5E61E328" w14:textId="77777777" w:rsidR="00B86B96" w:rsidRPr="000A0A5F" w:rsidRDefault="00B86B96" w:rsidP="00B86B96">
      <w:pPr>
        <w:pStyle w:val="PL"/>
      </w:pPr>
      <w:r w:rsidRPr="000A0A5F">
        <w:t xml:space="preserve">        Possible values are</w:t>
      </w:r>
    </w:p>
    <w:p w14:paraId="6C545B5B" w14:textId="77777777" w:rsidR="00B86B96" w:rsidRPr="000A0A5F" w:rsidRDefault="00B86B96" w:rsidP="00B86B96">
      <w:pPr>
        <w:pStyle w:val="PL"/>
      </w:pPr>
      <w:r w:rsidRPr="000A0A5F">
        <w:t xml:space="preserve">        - SMS: The SCS/AS requests to be notified when the UE becomes reachable for sending SMS</w:t>
      </w:r>
    </w:p>
    <w:p w14:paraId="7B41AC7D" w14:textId="77777777" w:rsidR="00B86B96" w:rsidRPr="000A0A5F" w:rsidRDefault="00B86B96" w:rsidP="00B86B96">
      <w:pPr>
        <w:pStyle w:val="PL"/>
      </w:pPr>
      <w:r w:rsidRPr="000A0A5F">
        <w:t xml:space="preserve">          to the UE</w:t>
      </w:r>
    </w:p>
    <w:p w14:paraId="2183301F" w14:textId="77777777" w:rsidR="00B86B96" w:rsidRPr="000A0A5F" w:rsidRDefault="00B86B96" w:rsidP="00B86B96">
      <w:pPr>
        <w:pStyle w:val="PL"/>
      </w:pPr>
      <w:r w:rsidRPr="000A0A5F">
        <w:t xml:space="preserve">        - DATA: The SCS/AS requests to be notified when the UE becomes reachable for sending</w:t>
      </w:r>
    </w:p>
    <w:p w14:paraId="40D9E0B7" w14:textId="77777777" w:rsidR="00B86B96" w:rsidRPr="000A0A5F" w:rsidRDefault="00B86B96" w:rsidP="00B86B96">
      <w:pPr>
        <w:pStyle w:val="PL"/>
      </w:pPr>
      <w:r w:rsidRPr="000A0A5F">
        <w:t xml:space="preserve">          downlink data to the UE.</w:t>
      </w:r>
    </w:p>
    <w:p w14:paraId="018EA2F4" w14:textId="77777777" w:rsidR="00B86B96" w:rsidRPr="000A0A5F" w:rsidRDefault="00B86B96" w:rsidP="00B86B96">
      <w:pPr>
        <w:pStyle w:val="PL"/>
      </w:pPr>
    </w:p>
    <w:p w14:paraId="580E0F48" w14:textId="77777777" w:rsidR="00B86B96" w:rsidRPr="000A0A5F" w:rsidRDefault="00B86B96" w:rsidP="00B86B96">
      <w:pPr>
        <w:pStyle w:val="PL"/>
      </w:pPr>
      <w:r w:rsidRPr="000A0A5F">
        <w:t xml:space="preserve">    LocationType:</w:t>
      </w:r>
    </w:p>
    <w:p w14:paraId="2E6D102E" w14:textId="77777777" w:rsidR="00B86B96" w:rsidRPr="000A0A5F" w:rsidRDefault="00B86B96" w:rsidP="00B86B96">
      <w:pPr>
        <w:pStyle w:val="PL"/>
      </w:pPr>
      <w:r w:rsidRPr="000A0A5F">
        <w:t xml:space="preserve">      anyOf:</w:t>
      </w:r>
    </w:p>
    <w:p w14:paraId="29127D8B" w14:textId="77777777" w:rsidR="00B86B96" w:rsidRPr="000A0A5F" w:rsidRDefault="00B86B96" w:rsidP="00B86B96">
      <w:pPr>
        <w:pStyle w:val="PL"/>
      </w:pPr>
      <w:r w:rsidRPr="000A0A5F">
        <w:t xml:space="preserve">      - type: string</w:t>
      </w:r>
    </w:p>
    <w:p w14:paraId="45670640" w14:textId="77777777" w:rsidR="00B86B96" w:rsidRPr="000A0A5F" w:rsidRDefault="00B86B96" w:rsidP="00B86B96">
      <w:pPr>
        <w:pStyle w:val="PL"/>
      </w:pPr>
      <w:r w:rsidRPr="000A0A5F">
        <w:t xml:space="preserve">        enum:</w:t>
      </w:r>
    </w:p>
    <w:p w14:paraId="1C67AD67" w14:textId="77777777" w:rsidR="00B86B96" w:rsidRPr="000A0A5F" w:rsidRDefault="00B86B96" w:rsidP="00B86B96">
      <w:pPr>
        <w:pStyle w:val="PL"/>
      </w:pPr>
      <w:r w:rsidRPr="000A0A5F">
        <w:t xml:space="preserve">          - CURRENT_LOCATION</w:t>
      </w:r>
    </w:p>
    <w:p w14:paraId="50740E53" w14:textId="77777777" w:rsidR="00B86B96" w:rsidRPr="000A0A5F" w:rsidRDefault="00B86B96" w:rsidP="00B86B96">
      <w:pPr>
        <w:pStyle w:val="PL"/>
      </w:pPr>
      <w:r w:rsidRPr="000A0A5F">
        <w:t xml:space="preserve">          - LAST_KNOWN_LOCATION</w:t>
      </w:r>
    </w:p>
    <w:p w14:paraId="0F56720D" w14:textId="77777777" w:rsidR="00B86B96" w:rsidRPr="000A0A5F" w:rsidRDefault="00B86B96" w:rsidP="00B86B96">
      <w:pPr>
        <w:pStyle w:val="PL"/>
      </w:pPr>
      <w:r w:rsidRPr="000A0A5F">
        <w:t xml:space="preserve">          - CURRENT_OR_LAST_KNOWN_LOCATION</w:t>
      </w:r>
    </w:p>
    <w:p w14:paraId="026225C8" w14:textId="77777777" w:rsidR="00B86B96" w:rsidRPr="000A0A5F" w:rsidRDefault="00B86B96" w:rsidP="00B86B96">
      <w:pPr>
        <w:pStyle w:val="PL"/>
      </w:pPr>
      <w:r w:rsidRPr="000A0A5F">
        <w:t xml:space="preserve">          - INITIAL_LOCATION</w:t>
      </w:r>
    </w:p>
    <w:p w14:paraId="0A5020F5" w14:textId="77777777" w:rsidR="00B86B96" w:rsidRPr="000A0A5F" w:rsidRDefault="00B86B96" w:rsidP="00B86B96">
      <w:pPr>
        <w:pStyle w:val="PL"/>
      </w:pPr>
      <w:r w:rsidRPr="000A0A5F">
        <w:t xml:space="preserve">      - type: string</w:t>
      </w:r>
    </w:p>
    <w:p w14:paraId="3F0D0C6E" w14:textId="77777777" w:rsidR="00B86B96" w:rsidRPr="000A0A5F" w:rsidRDefault="00B86B96" w:rsidP="00B86B96">
      <w:pPr>
        <w:pStyle w:val="PL"/>
      </w:pPr>
      <w:r w:rsidRPr="000A0A5F">
        <w:t xml:space="preserve">        description: &gt;</w:t>
      </w:r>
    </w:p>
    <w:p w14:paraId="72A2B5FC" w14:textId="77777777" w:rsidR="00B86B96" w:rsidRPr="000A0A5F" w:rsidRDefault="00B86B96" w:rsidP="00B86B96">
      <w:pPr>
        <w:pStyle w:val="PL"/>
      </w:pPr>
      <w:r w:rsidRPr="000A0A5F">
        <w:t xml:space="preserve">          This string provides forward-compatibility with future</w:t>
      </w:r>
    </w:p>
    <w:p w14:paraId="672C73E3" w14:textId="77777777" w:rsidR="00B86B96" w:rsidRPr="000A0A5F" w:rsidRDefault="00B86B96" w:rsidP="00B86B96">
      <w:pPr>
        <w:pStyle w:val="PL"/>
      </w:pPr>
      <w:r w:rsidRPr="000A0A5F">
        <w:t xml:space="preserve">          extensions to the enumeration but is not used to encode</w:t>
      </w:r>
    </w:p>
    <w:p w14:paraId="2F66C8AC" w14:textId="77777777" w:rsidR="00B86B96" w:rsidRPr="000A0A5F" w:rsidRDefault="00B86B96" w:rsidP="00B86B96">
      <w:pPr>
        <w:pStyle w:val="PL"/>
      </w:pPr>
      <w:r w:rsidRPr="000A0A5F">
        <w:t xml:space="preserve">          content defined in the present version of this API.</w:t>
      </w:r>
    </w:p>
    <w:p w14:paraId="152D35F8" w14:textId="77777777" w:rsidR="00B86B96" w:rsidRPr="000A0A5F" w:rsidRDefault="00B86B96" w:rsidP="00B86B96">
      <w:pPr>
        <w:pStyle w:val="PL"/>
      </w:pPr>
      <w:r w:rsidRPr="000A0A5F">
        <w:t xml:space="preserve">      description: |</w:t>
      </w:r>
    </w:p>
    <w:p w14:paraId="027C2983" w14:textId="77777777" w:rsidR="00B86B96" w:rsidRPr="000A0A5F" w:rsidRDefault="00B86B96" w:rsidP="00B86B96">
      <w:pPr>
        <w:pStyle w:val="PL"/>
      </w:pPr>
      <w:r w:rsidRPr="000A0A5F">
        <w:t xml:space="preserve">        Represents a location type.  </w:t>
      </w:r>
    </w:p>
    <w:p w14:paraId="705145D4" w14:textId="77777777" w:rsidR="00B86B96" w:rsidRPr="000A0A5F" w:rsidRDefault="00B86B96" w:rsidP="00B86B96">
      <w:pPr>
        <w:pStyle w:val="PL"/>
      </w:pPr>
      <w:r w:rsidRPr="000A0A5F">
        <w:t xml:space="preserve">        Possible values are</w:t>
      </w:r>
    </w:p>
    <w:p w14:paraId="78F0BB8B" w14:textId="77777777" w:rsidR="00B86B96" w:rsidRPr="000A0A5F" w:rsidRDefault="00B86B96" w:rsidP="00B86B96">
      <w:pPr>
        <w:pStyle w:val="PL"/>
      </w:pPr>
      <w:r w:rsidRPr="000A0A5F">
        <w:t xml:space="preserve">        - CURRENT_LOCATION: The SCS/AS requests to be notified for current location</w:t>
      </w:r>
    </w:p>
    <w:p w14:paraId="4657B90F" w14:textId="77777777" w:rsidR="00B86B96" w:rsidRPr="000A0A5F" w:rsidRDefault="00B86B96" w:rsidP="00B86B96">
      <w:pPr>
        <w:pStyle w:val="PL"/>
      </w:pPr>
      <w:r w:rsidRPr="000A0A5F">
        <w:t xml:space="preserve">        - LAST_KNOWN_LOCATION: The SCS/AS requests to be notified for last known location</w:t>
      </w:r>
    </w:p>
    <w:p w14:paraId="2E634E24" w14:textId="77777777" w:rsidR="00B86B96" w:rsidRPr="000A0A5F" w:rsidRDefault="00B86B96" w:rsidP="00B86B96">
      <w:pPr>
        <w:pStyle w:val="PL"/>
      </w:pPr>
      <w:r w:rsidRPr="000A0A5F">
        <w:t xml:space="preserve">        - CURRENT_OR_LAST_KNOWN_LOCATION</w:t>
      </w:r>
      <w:r w:rsidRPr="000A0A5F">
        <w:rPr>
          <w:rFonts w:hint="eastAsia"/>
        </w:rPr>
        <w:t xml:space="preserve">: The </w:t>
      </w:r>
      <w:r w:rsidRPr="000A0A5F">
        <w:rPr>
          <w:rFonts w:hint="eastAsia"/>
          <w:lang w:eastAsia="zh-CN"/>
        </w:rPr>
        <w:t>AF</w:t>
      </w:r>
      <w:r w:rsidRPr="000A0A5F">
        <w:rPr>
          <w:rFonts w:hint="eastAsia"/>
        </w:rPr>
        <w:t xml:space="preserve"> </w:t>
      </w:r>
      <w:r w:rsidRPr="000A0A5F">
        <w:t>request</w:t>
      </w:r>
      <w:r w:rsidRPr="000A0A5F">
        <w:rPr>
          <w:rFonts w:hint="eastAsia"/>
        </w:rPr>
        <w:t>s</w:t>
      </w:r>
      <w:r w:rsidRPr="000A0A5F">
        <w:t xml:space="preserve"> the current or last known location</w:t>
      </w:r>
    </w:p>
    <w:p w14:paraId="32B97ED0" w14:textId="77777777" w:rsidR="00B86B96" w:rsidRPr="000A0A5F" w:rsidRDefault="00B86B96" w:rsidP="00B86B96">
      <w:pPr>
        <w:pStyle w:val="PL"/>
      </w:pPr>
      <w:r w:rsidRPr="000A0A5F">
        <w:t xml:space="preserve">        - INITIAL_LOCATION</w:t>
      </w:r>
      <w:r w:rsidRPr="000A0A5F">
        <w:rPr>
          <w:rFonts w:hint="eastAsia"/>
        </w:rPr>
        <w:t xml:space="preserve">: The </w:t>
      </w:r>
      <w:r w:rsidRPr="000A0A5F">
        <w:rPr>
          <w:rFonts w:hint="eastAsia"/>
          <w:lang w:eastAsia="zh-CN"/>
        </w:rPr>
        <w:t>AF</w:t>
      </w:r>
      <w:r w:rsidRPr="000A0A5F">
        <w:rPr>
          <w:rFonts w:hint="eastAsia"/>
        </w:rPr>
        <w:t xml:space="preserve"> r</w:t>
      </w:r>
      <w:r w:rsidRPr="000A0A5F">
        <w:t>eques</w:t>
      </w:r>
      <w:r w:rsidRPr="000A0A5F">
        <w:rPr>
          <w:rFonts w:hint="eastAsia"/>
        </w:rPr>
        <w:t xml:space="preserve">ts </w:t>
      </w:r>
      <w:r w:rsidRPr="000A0A5F">
        <w:t>the initial location</w:t>
      </w:r>
    </w:p>
    <w:p w14:paraId="1142D332" w14:textId="77777777" w:rsidR="00B86B96" w:rsidRPr="000A0A5F" w:rsidRDefault="00B86B96" w:rsidP="00B86B96">
      <w:pPr>
        <w:pStyle w:val="PL"/>
      </w:pPr>
    </w:p>
    <w:p w14:paraId="4BACF2A4" w14:textId="77777777" w:rsidR="00B86B96" w:rsidRPr="000A0A5F" w:rsidRDefault="00B86B96" w:rsidP="00B86B96">
      <w:pPr>
        <w:pStyle w:val="PL"/>
      </w:pPr>
      <w:r w:rsidRPr="000A0A5F">
        <w:t xml:space="preserve">    AssociationType:</w:t>
      </w:r>
    </w:p>
    <w:p w14:paraId="44E55060" w14:textId="77777777" w:rsidR="00B86B96" w:rsidRPr="000A0A5F" w:rsidRDefault="00B86B96" w:rsidP="00B86B96">
      <w:pPr>
        <w:pStyle w:val="PL"/>
      </w:pPr>
      <w:r w:rsidRPr="000A0A5F">
        <w:t xml:space="preserve">      anyOf:</w:t>
      </w:r>
    </w:p>
    <w:p w14:paraId="2C4941B3" w14:textId="77777777" w:rsidR="00B86B96" w:rsidRPr="000A0A5F" w:rsidRDefault="00B86B96" w:rsidP="00B86B96">
      <w:pPr>
        <w:pStyle w:val="PL"/>
      </w:pPr>
      <w:r w:rsidRPr="000A0A5F">
        <w:t xml:space="preserve">      - type: string</w:t>
      </w:r>
    </w:p>
    <w:p w14:paraId="116A4D2B" w14:textId="77777777" w:rsidR="00B86B96" w:rsidRPr="000A0A5F" w:rsidRDefault="00B86B96" w:rsidP="00B86B96">
      <w:pPr>
        <w:pStyle w:val="PL"/>
      </w:pPr>
      <w:r w:rsidRPr="000A0A5F">
        <w:t xml:space="preserve">        enum:</w:t>
      </w:r>
    </w:p>
    <w:p w14:paraId="361F15A2" w14:textId="77777777" w:rsidR="00B86B96" w:rsidRPr="000A0A5F" w:rsidRDefault="00B86B96" w:rsidP="00B86B96">
      <w:pPr>
        <w:pStyle w:val="PL"/>
      </w:pPr>
      <w:r w:rsidRPr="000A0A5F">
        <w:t xml:space="preserve">          - IMEI</w:t>
      </w:r>
    </w:p>
    <w:p w14:paraId="618DA55E" w14:textId="77777777" w:rsidR="00B86B96" w:rsidRPr="000A0A5F" w:rsidRDefault="00B86B96" w:rsidP="00B86B96">
      <w:pPr>
        <w:pStyle w:val="PL"/>
      </w:pPr>
      <w:r w:rsidRPr="000A0A5F">
        <w:t xml:space="preserve">          - IMEISV</w:t>
      </w:r>
    </w:p>
    <w:p w14:paraId="120DE5DC" w14:textId="77777777" w:rsidR="00B86B96" w:rsidRPr="000A0A5F" w:rsidRDefault="00B86B96" w:rsidP="00B86B96">
      <w:pPr>
        <w:pStyle w:val="PL"/>
      </w:pPr>
      <w:r w:rsidRPr="000A0A5F">
        <w:t xml:space="preserve">      - type: string</w:t>
      </w:r>
    </w:p>
    <w:p w14:paraId="3A37F32D" w14:textId="77777777" w:rsidR="00B86B96" w:rsidRPr="000A0A5F" w:rsidRDefault="00B86B96" w:rsidP="00B86B96">
      <w:pPr>
        <w:pStyle w:val="PL"/>
      </w:pPr>
      <w:r w:rsidRPr="000A0A5F">
        <w:t xml:space="preserve">        description: &gt;</w:t>
      </w:r>
    </w:p>
    <w:p w14:paraId="0F78DF6A" w14:textId="77777777" w:rsidR="00B86B96" w:rsidRPr="000A0A5F" w:rsidRDefault="00B86B96" w:rsidP="00B86B96">
      <w:pPr>
        <w:pStyle w:val="PL"/>
      </w:pPr>
      <w:r w:rsidRPr="000A0A5F">
        <w:t xml:space="preserve">          This string provides forward-compatibility with future</w:t>
      </w:r>
    </w:p>
    <w:p w14:paraId="2B1FA5B9" w14:textId="77777777" w:rsidR="00B86B96" w:rsidRPr="000A0A5F" w:rsidRDefault="00B86B96" w:rsidP="00B86B96">
      <w:pPr>
        <w:pStyle w:val="PL"/>
      </w:pPr>
      <w:r w:rsidRPr="000A0A5F">
        <w:t xml:space="preserve">          extensions to the enumeration but is not used to encode</w:t>
      </w:r>
    </w:p>
    <w:p w14:paraId="7825773B" w14:textId="77777777" w:rsidR="00B86B96" w:rsidRPr="000A0A5F" w:rsidRDefault="00B86B96" w:rsidP="00B86B96">
      <w:pPr>
        <w:pStyle w:val="PL"/>
      </w:pPr>
      <w:r w:rsidRPr="000A0A5F">
        <w:t xml:space="preserve">          content defined in the present version of this API.</w:t>
      </w:r>
    </w:p>
    <w:p w14:paraId="505C0825" w14:textId="77777777" w:rsidR="00B86B96" w:rsidRPr="000A0A5F" w:rsidRDefault="00B86B96" w:rsidP="00B86B96">
      <w:pPr>
        <w:pStyle w:val="PL"/>
      </w:pPr>
      <w:r w:rsidRPr="000A0A5F">
        <w:t xml:space="preserve">      description: |</w:t>
      </w:r>
    </w:p>
    <w:p w14:paraId="75B15B10" w14:textId="77777777" w:rsidR="00B86B96" w:rsidRPr="000A0A5F" w:rsidRDefault="00B86B96" w:rsidP="00B86B96">
      <w:pPr>
        <w:pStyle w:val="PL"/>
      </w:pPr>
      <w:r w:rsidRPr="000A0A5F">
        <w:t xml:space="preserve">        Represents an IMEI or IMEISV to IMSI association.  </w:t>
      </w:r>
    </w:p>
    <w:p w14:paraId="2FFF7D09" w14:textId="77777777" w:rsidR="00B86B96" w:rsidRPr="000A0A5F" w:rsidRDefault="00B86B96" w:rsidP="00B86B96">
      <w:pPr>
        <w:pStyle w:val="PL"/>
      </w:pPr>
      <w:r w:rsidRPr="000A0A5F">
        <w:t xml:space="preserve">        Possible values are</w:t>
      </w:r>
    </w:p>
    <w:p w14:paraId="776C7E6F" w14:textId="77777777" w:rsidR="00B86B96" w:rsidRPr="000A0A5F" w:rsidRDefault="00B86B96" w:rsidP="00B86B96">
      <w:pPr>
        <w:pStyle w:val="PL"/>
      </w:pPr>
      <w:r w:rsidRPr="000A0A5F">
        <w:t xml:space="preserve">        - IMEI: The value shall be used when the change of IMSI-IMEI association shall be detected</w:t>
      </w:r>
    </w:p>
    <w:p w14:paraId="183B630F" w14:textId="77777777" w:rsidR="00B86B96" w:rsidRPr="000A0A5F" w:rsidRDefault="00B86B96" w:rsidP="00B86B96">
      <w:pPr>
        <w:pStyle w:val="PL"/>
      </w:pPr>
      <w:r w:rsidRPr="000A0A5F">
        <w:t xml:space="preserve">        - IMEISV: The value shall be used when the change of IMSI-IMEISV association shall be</w:t>
      </w:r>
    </w:p>
    <w:p w14:paraId="3953FE4E" w14:textId="77777777" w:rsidR="00B86B96" w:rsidRPr="000A0A5F" w:rsidRDefault="00B86B96" w:rsidP="00B86B96">
      <w:pPr>
        <w:pStyle w:val="PL"/>
      </w:pPr>
      <w:r w:rsidRPr="000A0A5F">
        <w:t xml:space="preserve">          detected</w:t>
      </w:r>
    </w:p>
    <w:p w14:paraId="664FD797" w14:textId="77777777" w:rsidR="00B86B96" w:rsidRPr="000A0A5F" w:rsidRDefault="00B86B96" w:rsidP="00B86B96">
      <w:pPr>
        <w:pStyle w:val="PL"/>
      </w:pPr>
    </w:p>
    <w:p w14:paraId="200EB338" w14:textId="77777777" w:rsidR="00B86B96" w:rsidRPr="000A0A5F" w:rsidRDefault="00B86B96" w:rsidP="00B86B96">
      <w:pPr>
        <w:pStyle w:val="PL"/>
      </w:pPr>
      <w:r w:rsidRPr="000A0A5F">
        <w:t xml:space="preserve">    Accuracy:</w:t>
      </w:r>
    </w:p>
    <w:p w14:paraId="6EFE2C61" w14:textId="77777777" w:rsidR="00B86B96" w:rsidRPr="000A0A5F" w:rsidRDefault="00B86B96" w:rsidP="00B86B96">
      <w:pPr>
        <w:pStyle w:val="PL"/>
      </w:pPr>
      <w:r w:rsidRPr="000A0A5F">
        <w:t xml:space="preserve">      anyOf:</w:t>
      </w:r>
    </w:p>
    <w:p w14:paraId="27F9788E" w14:textId="77777777" w:rsidR="00B86B96" w:rsidRPr="000A0A5F" w:rsidRDefault="00B86B96" w:rsidP="00B86B96">
      <w:pPr>
        <w:pStyle w:val="PL"/>
      </w:pPr>
      <w:r w:rsidRPr="000A0A5F">
        <w:t xml:space="preserve">      - type: string</w:t>
      </w:r>
    </w:p>
    <w:p w14:paraId="2892A80B" w14:textId="77777777" w:rsidR="00B86B96" w:rsidRPr="000A0A5F" w:rsidRDefault="00B86B96" w:rsidP="00B86B96">
      <w:pPr>
        <w:pStyle w:val="PL"/>
      </w:pPr>
      <w:r w:rsidRPr="000A0A5F">
        <w:t xml:space="preserve">        enum:</w:t>
      </w:r>
    </w:p>
    <w:p w14:paraId="1D457A47" w14:textId="77777777" w:rsidR="00B86B96" w:rsidRPr="000A0A5F" w:rsidRDefault="00B86B96" w:rsidP="00B86B96">
      <w:pPr>
        <w:pStyle w:val="PL"/>
        <w:rPr>
          <w:lang w:val="fr-FR"/>
        </w:rPr>
      </w:pPr>
      <w:r w:rsidRPr="000A0A5F">
        <w:t xml:space="preserve">          </w:t>
      </w:r>
      <w:r w:rsidRPr="000A0A5F">
        <w:rPr>
          <w:lang w:val="fr-FR"/>
        </w:rPr>
        <w:t>- CGI_ECGI</w:t>
      </w:r>
    </w:p>
    <w:p w14:paraId="0D70A5D3" w14:textId="77777777" w:rsidR="00B86B96" w:rsidRPr="000A0A5F" w:rsidRDefault="00B86B96" w:rsidP="00B86B96">
      <w:pPr>
        <w:pStyle w:val="PL"/>
        <w:rPr>
          <w:lang w:val="fr-FR"/>
        </w:rPr>
      </w:pPr>
      <w:r w:rsidRPr="000A0A5F">
        <w:rPr>
          <w:lang w:val="fr-FR"/>
        </w:rPr>
        <w:t xml:space="preserve">          - ENODEB</w:t>
      </w:r>
    </w:p>
    <w:p w14:paraId="359653B0" w14:textId="77777777" w:rsidR="00B86B96" w:rsidRPr="000A0A5F" w:rsidRDefault="00B86B96" w:rsidP="00B86B96">
      <w:pPr>
        <w:pStyle w:val="PL"/>
        <w:rPr>
          <w:lang w:val="fr-FR"/>
        </w:rPr>
      </w:pPr>
      <w:r w:rsidRPr="000A0A5F">
        <w:rPr>
          <w:lang w:val="fr-FR"/>
        </w:rPr>
        <w:t xml:space="preserve">          - TA_RA</w:t>
      </w:r>
    </w:p>
    <w:p w14:paraId="63155E14" w14:textId="77777777" w:rsidR="00B86B96" w:rsidRPr="000A0A5F" w:rsidRDefault="00B86B96" w:rsidP="00B86B96">
      <w:pPr>
        <w:pStyle w:val="PL"/>
        <w:rPr>
          <w:lang w:val="fr-FR"/>
        </w:rPr>
      </w:pPr>
      <w:r w:rsidRPr="000A0A5F">
        <w:rPr>
          <w:lang w:val="fr-FR"/>
        </w:rPr>
        <w:t xml:space="preserve">          - PLMN</w:t>
      </w:r>
    </w:p>
    <w:p w14:paraId="45C7089F" w14:textId="77777777" w:rsidR="00B86B96" w:rsidRPr="000A0A5F" w:rsidRDefault="00B86B96" w:rsidP="00B86B96">
      <w:pPr>
        <w:pStyle w:val="PL"/>
      </w:pPr>
      <w:r w:rsidRPr="000A0A5F">
        <w:rPr>
          <w:lang w:val="fr-FR"/>
        </w:rPr>
        <w:t xml:space="preserve">          </w:t>
      </w:r>
      <w:r w:rsidRPr="000A0A5F">
        <w:t>- TWAN_ID</w:t>
      </w:r>
    </w:p>
    <w:p w14:paraId="7FA2900D" w14:textId="77777777" w:rsidR="00B86B96" w:rsidRPr="000A0A5F" w:rsidRDefault="00B86B96" w:rsidP="00B86B96">
      <w:pPr>
        <w:pStyle w:val="PL"/>
      </w:pPr>
      <w:r w:rsidRPr="000A0A5F">
        <w:t xml:space="preserve">          - </w:t>
      </w:r>
      <w:r w:rsidRPr="000A0A5F">
        <w:rPr>
          <w:rFonts w:cs="Arial" w:hint="eastAsia"/>
          <w:szCs w:val="18"/>
          <w:lang w:eastAsia="zh-CN"/>
        </w:rPr>
        <w:t>G</w:t>
      </w:r>
      <w:r w:rsidRPr="000A0A5F">
        <w:rPr>
          <w:rFonts w:cs="Arial"/>
          <w:szCs w:val="18"/>
          <w:lang w:eastAsia="zh-CN"/>
        </w:rPr>
        <w:t>EO_AREA</w:t>
      </w:r>
    </w:p>
    <w:p w14:paraId="1A7D5031" w14:textId="77777777" w:rsidR="00B86B96" w:rsidRPr="000A0A5F" w:rsidRDefault="00B86B96" w:rsidP="00B86B96">
      <w:pPr>
        <w:pStyle w:val="PL"/>
      </w:pPr>
      <w:r w:rsidRPr="000A0A5F">
        <w:t xml:space="preserve">          - </w:t>
      </w:r>
      <w:r w:rsidRPr="000A0A5F">
        <w:rPr>
          <w:rFonts w:cs="Arial"/>
          <w:szCs w:val="18"/>
          <w:lang w:eastAsia="zh-CN"/>
        </w:rPr>
        <w:t>CIVIC_ADDR</w:t>
      </w:r>
    </w:p>
    <w:p w14:paraId="547A18E1" w14:textId="77777777" w:rsidR="00B86B96" w:rsidRPr="000A0A5F" w:rsidRDefault="00B86B96" w:rsidP="00B86B96">
      <w:pPr>
        <w:pStyle w:val="PL"/>
      </w:pPr>
      <w:r w:rsidRPr="000A0A5F">
        <w:t xml:space="preserve">      - type: string</w:t>
      </w:r>
    </w:p>
    <w:p w14:paraId="6B19489A" w14:textId="77777777" w:rsidR="00B86B96" w:rsidRPr="000A0A5F" w:rsidRDefault="00B86B96" w:rsidP="00B86B96">
      <w:pPr>
        <w:pStyle w:val="PL"/>
      </w:pPr>
      <w:r w:rsidRPr="000A0A5F">
        <w:t xml:space="preserve">        description: &gt;</w:t>
      </w:r>
    </w:p>
    <w:p w14:paraId="4403261E" w14:textId="77777777" w:rsidR="00B86B96" w:rsidRPr="000A0A5F" w:rsidRDefault="00B86B96" w:rsidP="00B86B96">
      <w:pPr>
        <w:pStyle w:val="PL"/>
      </w:pPr>
      <w:r w:rsidRPr="000A0A5F">
        <w:lastRenderedPageBreak/>
        <w:t xml:space="preserve">          This string provides forward-compatibility with future</w:t>
      </w:r>
    </w:p>
    <w:p w14:paraId="47DA3593" w14:textId="77777777" w:rsidR="00B86B96" w:rsidRPr="000A0A5F" w:rsidRDefault="00B86B96" w:rsidP="00B86B96">
      <w:pPr>
        <w:pStyle w:val="PL"/>
      </w:pPr>
      <w:r w:rsidRPr="000A0A5F">
        <w:t xml:space="preserve">          extensions to the enumeration but is not used to encode</w:t>
      </w:r>
    </w:p>
    <w:p w14:paraId="194618BA" w14:textId="77777777" w:rsidR="00B86B96" w:rsidRPr="000A0A5F" w:rsidRDefault="00B86B96" w:rsidP="00B86B96">
      <w:pPr>
        <w:pStyle w:val="PL"/>
      </w:pPr>
      <w:r w:rsidRPr="000A0A5F">
        <w:t xml:space="preserve">          content defined in the present version of this API.</w:t>
      </w:r>
    </w:p>
    <w:p w14:paraId="312F669F" w14:textId="77777777" w:rsidR="00B86B96" w:rsidRPr="000A0A5F" w:rsidRDefault="00B86B96" w:rsidP="00B86B96">
      <w:pPr>
        <w:pStyle w:val="PL"/>
      </w:pPr>
      <w:r w:rsidRPr="000A0A5F">
        <w:t xml:space="preserve">      description: |</w:t>
      </w:r>
    </w:p>
    <w:p w14:paraId="0280AD72" w14:textId="77777777" w:rsidR="00B86B96" w:rsidRPr="000A0A5F" w:rsidRDefault="00B86B96" w:rsidP="00B86B96">
      <w:pPr>
        <w:pStyle w:val="PL"/>
      </w:pPr>
      <w:r w:rsidRPr="000A0A5F">
        <w:t xml:space="preserve">        Represents a desired granularity of accuracy of the requested location information.  </w:t>
      </w:r>
    </w:p>
    <w:p w14:paraId="1D8A8D10" w14:textId="77777777" w:rsidR="00B86B96" w:rsidRPr="000A0A5F" w:rsidRDefault="00B86B96" w:rsidP="00B86B96">
      <w:pPr>
        <w:pStyle w:val="PL"/>
      </w:pPr>
      <w:r w:rsidRPr="000A0A5F">
        <w:t xml:space="preserve">        Possible values are</w:t>
      </w:r>
    </w:p>
    <w:p w14:paraId="67525D74" w14:textId="77777777" w:rsidR="00B86B96" w:rsidRPr="000A0A5F" w:rsidRDefault="00B86B96" w:rsidP="00B86B96">
      <w:pPr>
        <w:pStyle w:val="PL"/>
      </w:pPr>
      <w:r w:rsidRPr="000A0A5F">
        <w:t xml:space="preserve">        - CGI_ECGI: The SCS/AS requests to be notified </w:t>
      </w:r>
      <w:r w:rsidRPr="000A0A5F">
        <w:rPr>
          <w:rFonts w:cs="Arial"/>
          <w:szCs w:val="18"/>
          <w:lang w:eastAsia="zh-CN"/>
        </w:rPr>
        <w:t>using</w:t>
      </w:r>
      <w:r w:rsidRPr="000A0A5F">
        <w:t xml:space="preserve"> cell level location accuracy.</w:t>
      </w:r>
    </w:p>
    <w:p w14:paraId="5DD81649" w14:textId="77777777" w:rsidR="00B86B96" w:rsidRPr="000A0A5F" w:rsidRDefault="00B86B96" w:rsidP="00B86B96">
      <w:pPr>
        <w:pStyle w:val="PL"/>
      </w:pPr>
      <w:r w:rsidRPr="000A0A5F">
        <w:t xml:space="preserve">        - ENODEB: The SCS/AS requests to be notified using eNodeB level location accuracy.</w:t>
      </w:r>
    </w:p>
    <w:p w14:paraId="45DBE4FB" w14:textId="77777777" w:rsidR="00B86B96" w:rsidRPr="000A0A5F" w:rsidRDefault="00B86B96" w:rsidP="00B86B96">
      <w:pPr>
        <w:pStyle w:val="PL"/>
      </w:pPr>
      <w:r w:rsidRPr="000A0A5F">
        <w:t xml:space="preserve">        - TA_RA: The SCS/AS requests to be notified using TA/RA level location accuracy.</w:t>
      </w:r>
    </w:p>
    <w:p w14:paraId="1FEC51B2" w14:textId="77777777" w:rsidR="00B86B96" w:rsidRPr="000A0A5F" w:rsidRDefault="00B86B96" w:rsidP="00B86B96">
      <w:pPr>
        <w:pStyle w:val="PL"/>
      </w:pPr>
      <w:r w:rsidRPr="000A0A5F">
        <w:t xml:space="preserve">        - PLMN: The SCS/AS requests to be notified using PLMN level location accuracy.</w:t>
      </w:r>
    </w:p>
    <w:p w14:paraId="4806CB57" w14:textId="77777777" w:rsidR="00B86B96" w:rsidRPr="000A0A5F" w:rsidRDefault="00B86B96" w:rsidP="00B86B96">
      <w:pPr>
        <w:pStyle w:val="PL"/>
      </w:pPr>
      <w:r w:rsidRPr="000A0A5F">
        <w:t xml:space="preserve">        - TWAN_ID: The SCS/AS requests to be notified using TWAN identifier level location accuracy.</w:t>
      </w:r>
    </w:p>
    <w:p w14:paraId="47B3B2DB" w14:textId="77777777" w:rsidR="00B86B96" w:rsidRPr="000A0A5F" w:rsidRDefault="00B86B96" w:rsidP="00B86B96">
      <w:pPr>
        <w:pStyle w:val="PL"/>
      </w:pPr>
      <w:r w:rsidRPr="000A0A5F">
        <w:t xml:space="preserve">        - </w:t>
      </w:r>
      <w:r w:rsidRPr="000A0A5F">
        <w:rPr>
          <w:rFonts w:cs="Arial" w:hint="eastAsia"/>
          <w:szCs w:val="18"/>
          <w:lang w:eastAsia="zh-CN"/>
        </w:rPr>
        <w:t>G</w:t>
      </w:r>
      <w:r w:rsidRPr="000A0A5F">
        <w:rPr>
          <w:rFonts w:cs="Arial"/>
          <w:szCs w:val="18"/>
          <w:lang w:eastAsia="zh-CN"/>
        </w:rPr>
        <w:t>EO_AREA</w:t>
      </w:r>
      <w:r w:rsidRPr="000A0A5F">
        <w:t xml:space="preserve">: </w:t>
      </w:r>
      <w:r w:rsidRPr="000A0A5F">
        <w:rPr>
          <w:rFonts w:cs="Arial"/>
          <w:szCs w:val="18"/>
          <w:lang w:eastAsia="zh-CN"/>
        </w:rPr>
        <w:t>The SCS/AS requests to be notified using the geographical area accuracy.</w:t>
      </w:r>
    </w:p>
    <w:p w14:paraId="53E144C3" w14:textId="77777777" w:rsidR="00B86B96" w:rsidRPr="000A0A5F" w:rsidRDefault="00B86B96" w:rsidP="00B86B96">
      <w:pPr>
        <w:pStyle w:val="PL"/>
      </w:pPr>
      <w:r w:rsidRPr="000A0A5F">
        <w:t xml:space="preserve">        - </w:t>
      </w:r>
      <w:r w:rsidRPr="000A0A5F">
        <w:rPr>
          <w:rFonts w:cs="Arial"/>
          <w:szCs w:val="18"/>
          <w:lang w:eastAsia="zh-CN"/>
        </w:rPr>
        <w:t>CIVIC_ADDR</w:t>
      </w:r>
      <w:r w:rsidRPr="000A0A5F">
        <w:t xml:space="preserve">: </w:t>
      </w:r>
      <w:r w:rsidRPr="000A0A5F">
        <w:rPr>
          <w:rFonts w:cs="Arial"/>
          <w:szCs w:val="18"/>
          <w:lang w:eastAsia="zh-CN"/>
        </w:rPr>
        <w:t>The SCS/AS requests to be notified using the civic address accuracy.</w:t>
      </w:r>
    </w:p>
    <w:p w14:paraId="0417D871" w14:textId="77777777" w:rsidR="00B86B96" w:rsidRPr="000A0A5F" w:rsidRDefault="00B86B96" w:rsidP="00B86B96">
      <w:pPr>
        <w:pStyle w:val="PL"/>
      </w:pPr>
    </w:p>
    <w:p w14:paraId="21D7143C" w14:textId="77777777" w:rsidR="00B86B96" w:rsidRPr="000A0A5F" w:rsidRDefault="00B86B96" w:rsidP="00B86B96">
      <w:pPr>
        <w:pStyle w:val="PL"/>
      </w:pPr>
      <w:r w:rsidRPr="000A0A5F">
        <w:t xml:space="preserve">    PdnConnectionStatus:</w:t>
      </w:r>
    </w:p>
    <w:p w14:paraId="53300994" w14:textId="77777777" w:rsidR="00B86B96" w:rsidRPr="000A0A5F" w:rsidRDefault="00B86B96" w:rsidP="00B86B96">
      <w:pPr>
        <w:pStyle w:val="PL"/>
      </w:pPr>
      <w:r w:rsidRPr="000A0A5F">
        <w:t xml:space="preserve">      anyOf:</w:t>
      </w:r>
    </w:p>
    <w:p w14:paraId="74EC4D0D" w14:textId="77777777" w:rsidR="00B86B96" w:rsidRPr="000A0A5F" w:rsidRDefault="00B86B96" w:rsidP="00B86B96">
      <w:pPr>
        <w:pStyle w:val="PL"/>
      </w:pPr>
      <w:r w:rsidRPr="000A0A5F">
        <w:t xml:space="preserve">      - type: string</w:t>
      </w:r>
    </w:p>
    <w:p w14:paraId="2854E735" w14:textId="77777777" w:rsidR="00B86B96" w:rsidRPr="000A0A5F" w:rsidRDefault="00B86B96" w:rsidP="00B86B96">
      <w:pPr>
        <w:pStyle w:val="PL"/>
      </w:pPr>
      <w:r w:rsidRPr="000A0A5F">
        <w:t xml:space="preserve">        enum:</w:t>
      </w:r>
    </w:p>
    <w:p w14:paraId="5C369CEA" w14:textId="77777777" w:rsidR="00B86B96" w:rsidRPr="000A0A5F" w:rsidRDefault="00B86B96" w:rsidP="00B86B96">
      <w:pPr>
        <w:pStyle w:val="PL"/>
      </w:pPr>
      <w:r w:rsidRPr="000A0A5F">
        <w:t xml:space="preserve">          - CREATED</w:t>
      </w:r>
    </w:p>
    <w:p w14:paraId="362EB3D8" w14:textId="77777777" w:rsidR="00B86B96" w:rsidRPr="000A0A5F" w:rsidRDefault="00B86B96" w:rsidP="00B86B96">
      <w:pPr>
        <w:pStyle w:val="PL"/>
      </w:pPr>
      <w:r w:rsidRPr="000A0A5F">
        <w:t xml:space="preserve">          - RELEASED</w:t>
      </w:r>
    </w:p>
    <w:p w14:paraId="38B64275" w14:textId="77777777" w:rsidR="00B86B96" w:rsidRPr="000A0A5F" w:rsidRDefault="00B86B96" w:rsidP="00B86B96">
      <w:pPr>
        <w:pStyle w:val="PL"/>
      </w:pPr>
      <w:r w:rsidRPr="000A0A5F">
        <w:t xml:space="preserve">      - type: string</w:t>
      </w:r>
    </w:p>
    <w:p w14:paraId="432045F1" w14:textId="77777777" w:rsidR="00B86B96" w:rsidRPr="000A0A5F" w:rsidRDefault="00B86B96" w:rsidP="00B86B96">
      <w:pPr>
        <w:pStyle w:val="PL"/>
      </w:pPr>
      <w:r w:rsidRPr="000A0A5F">
        <w:t xml:space="preserve">        description: &gt;</w:t>
      </w:r>
    </w:p>
    <w:p w14:paraId="4827F44F" w14:textId="77777777" w:rsidR="00B86B96" w:rsidRPr="000A0A5F" w:rsidRDefault="00B86B96" w:rsidP="00B86B96">
      <w:pPr>
        <w:pStyle w:val="PL"/>
      </w:pPr>
      <w:r w:rsidRPr="000A0A5F">
        <w:t xml:space="preserve">          This string provides forward-compatibility with future</w:t>
      </w:r>
    </w:p>
    <w:p w14:paraId="3FD458A9" w14:textId="77777777" w:rsidR="00B86B96" w:rsidRPr="000A0A5F" w:rsidRDefault="00B86B96" w:rsidP="00B86B96">
      <w:pPr>
        <w:pStyle w:val="PL"/>
      </w:pPr>
      <w:r w:rsidRPr="000A0A5F">
        <w:t xml:space="preserve">          extensions to the enumeration but is not used to encode</w:t>
      </w:r>
    </w:p>
    <w:p w14:paraId="505A1CB1" w14:textId="77777777" w:rsidR="00B86B96" w:rsidRPr="000A0A5F" w:rsidRDefault="00B86B96" w:rsidP="00B86B96">
      <w:pPr>
        <w:pStyle w:val="PL"/>
      </w:pPr>
      <w:r w:rsidRPr="000A0A5F">
        <w:t xml:space="preserve">          content defined in the present version of this API.</w:t>
      </w:r>
    </w:p>
    <w:p w14:paraId="2C0B8F37" w14:textId="77777777" w:rsidR="00B86B96" w:rsidRPr="000A0A5F" w:rsidRDefault="00B86B96" w:rsidP="00B86B96">
      <w:pPr>
        <w:pStyle w:val="PL"/>
      </w:pPr>
      <w:r w:rsidRPr="000A0A5F">
        <w:t xml:space="preserve">      description: |</w:t>
      </w:r>
    </w:p>
    <w:p w14:paraId="5281ED72" w14:textId="77777777" w:rsidR="00B86B96" w:rsidRPr="000A0A5F" w:rsidRDefault="00B86B96" w:rsidP="00B86B96">
      <w:pPr>
        <w:pStyle w:val="PL"/>
      </w:pPr>
      <w:r w:rsidRPr="000A0A5F">
        <w:t xml:space="preserve">        Represents the PDN connection status.  </w:t>
      </w:r>
    </w:p>
    <w:p w14:paraId="5D7F1EA8" w14:textId="77777777" w:rsidR="00B86B96" w:rsidRPr="000A0A5F" w:rsidRDefault="00B86B96" w:rsidP="00B86B96">
      <w:pPr>
        <w:pStyle w:val="PL"/>
      </w:pPr>
      <w:r w:rsidRPr="000A0A5F">
        <w:t xml:space="preserve">        Possible values are</w:t>
      </w:r>
    </w:p>
    <w:p w14:paraId="70C7F09D" w14:textId="77777777" w:rsidR="00B86B96" w:rsidRPr="000A0A5F" w:rsidRDefault="00B86B96" w:rsidP="00B86B96">
      <w:pPr>
        <w:pStyle w:val="PL"/>
      </w:pPr>
      <w:r w:rsidRPr="000A0A5F">
        <w:t xml:space="preserve">        - CREATED: </w:t>
      </w:r>
      <w:r w:rsidRPr="000A0A5F">
        <w:rPr>
          <w:rFonts w:cs="Arial"/>
          <w:szCs w:val="18"/>
          <w:lang w:eastAsia="zh-CN"/>
        </w:rPr>
        <w:t>The PDN connection is created</w:t>
      </w:r>
      <w:r w:rsidRPr="000A0A5F">
        <w:t>.</w:t>
      </w:r>
    </w:p>
    <w:p w14:paraId="4166B238" w14:textId="77777777" w:rsidR="00B86B96" w:rsidRPr="000A0A5F" w:rsidRDefault="00B86B96" w:rsidP="00B86B96">
      <w:pPr>
        <w:pStyle w:val="PL"/>
      </w:pPr>
      <w:r w:rsidRPr="000A0A5F">
        <w:t xml:space="preserve">        - RELEASED: </w:t>
      </w:r>
      <w:r w:rsidRPr="000A0A5F">
        <w:rPr>
          <w:rFonts w:cs="Arial"/>
          <w:szCs w:val="18"/>
          <w:lang w:eastAsia="zh-CN"/>
        </w:rPr>
        <w:t>The PDN connection is released</w:t>
      </w:r>
      <w:r w:rsidRPr="000A0A5F">
        <w:t>.</w:t>
      </w:r>
    </w:p>
    <w:p w14:paraId="1BCFD980" w14:textId="77777777" w:rsidR="00B86B96" w:rsidRPr="000A0A5F" w:rsidRDefault="00B86B96" w:rsidP="00B86B96">
      <w:pPr>
        <w:pStyle w:val="PL"/>
      </w:pPr>
    </w:p>
    <w:p w14:paraId="0FD7BE19" w14:textId="77777777" w:rsidR="00B86B96" w:rsidRPr="000A0A5F" w:rsidRDefault="00B86B96" w:rsidP="00B86B96">
      <w:pPr>
        <w:pStyle w:val="PL"/>
      </w:pPr>
      <w:r w:rsidRPr="000A0A5F">
        <w:t xml:space="preserve">    PdnType:</w:t>
      </w:r>
    </w:p>
    <w:p w14:paraId="62A47A34" w14:textId="77777777" w:rsidR="00B86B96" w:rsidRPr="000A0A5F" w:rsidRDefault="00B86B96" w:rsidP="00B86B96">
      <w:pPr>
        <w:pStyle w:val="PL"/>
      </w:pPr>
      <w:r w:rsidRPr="000A0A5F">
        <w:t xml:space="preserve">      anyOf:</w:t>
      </w:r>
    </w:p>
    <w:p w14:paraId="5AF114C6" w14:textId="77777777" w:rsidR="00B86B96" w:rsidRPr="000A0A5F" w:rsidRDefault="00B86B96" w:rsidP="00B86B96">
      <w:pPr>
        <w:pStyle w:val="PL"/>
      </w:pPr>
      <w:r w:rsidRPr="000A0A5F">
        <w:t xml:space="preserve">      - type: string</w:t>
      </w:r>
    </w:p>
    <w:p w14:paraId="6DB6E1BE" w14:textId="77777777" w:rsidR="00B86B96" w:rsidRPr="000A0A5F" w:rsidRDefault="00B86B96" w:rsidP="00B86B96">
      <w:pPr>
        <w:pStyle w:val="PL"/>
      </w:pPr>
      <w:r w:rsidRPr="000A0A5F">
        <w:t xml:space="preserve">        enum:</w:t>
      </w:r>
    </w:p>
    <w:p w14:paraId="1BFF32DB" w14:textId="77777777" w:rsidR="00B86B96" w:rsidRPr="000A0A5F" w:rsidRDefault="00B86B96" w:rsidP="00B86B96">
      <w:pPr>
        <w:pStyle w:val="PL"/>
      </w:pPr>
      <w:r w:rsidRPr="000A0A5F">
        <w:t xml:space="preserve">          - IPV4</w:t>
      </w:r>
    </w:p>
    <w:p w14:paraId="284EC6B7" w14:textId="77777777" w:rsidR="00B86B96" w:rsidRPr="000A0A5F" w:rsidRDefault="00B86B96" w:rsidP="00B86B96">
      <w:pPr>
        <w:pStyle w:val="PL"/>
      </w:pPr>
      <w:r w:rsidRPr="000A0A5F">
        <w:t xml:space="preserve">          - IPV6</w:t>
      </w:r>
    </w:p>
    <w:p w14:paraId="712A1512" w14:textId="77777777" w:rsidR="00B86B96" w:rsidRPr="000A0A5F" w:rsidRDefault="00B86B96" w:rsidP="00B86B96">
      <w:pPr>
        <w:pStyle w:val="PL"/>
      </w:pPr>
      <w:r w:rsidRPr="000A0A5F">
        <w:t xml:space="preserve">          - IPV4V6</w:t>
      </w:r>
    </w:p>
    <w:p w14:paraId="76775563" w14:textId="77777777" w:rsidR="00B86B96" w:rsidRPr="000A0A5F" w:rsidRDefault="00B86B96" w:rsidP="00B86B96">
      <w:pPr>
        <w:pStyle w:val="PL"/>
      </w:pPr>
      <w:r w:rsidRPr="000A0A5F">
        <w:t xml:space="preserve">          - NON_IP</w:t>
      </w:r>
    </w:p>
    <w:p w14:paraId="5B13AEEC" w14:textId="77777777" w:rsidR="00B86B96" w:rsidRPr="000A0A5F" w:rsidRDefault="00B86B96" w:rsidP="00B86B96">
      <w:pPr>
        <w:pStyle w:val="PL"/>
      </w:pPr>
      <w:r w:rsidRPr="000A0A5F">
        <w:t xml:space="preserve">          - ETHERNET</w:t>
      </w:r>
    </w:p>
    <w:p w14:paraId="1D2A8C99" w14:textId="77777777" w:rsidR="00B86B96" w:rsidRPr="000A0A5F" w:rsidRDefault="00B86B96" w:rsidP="00B86B96">
      <w:pPr>
        <w:pStyle w:val="PL"/>
      </w:pPr>
      <w:r w:rsidRPr="000A0A5F">
        <w:t xml:space="preserve">      - type: string</w:t>
      </w:r>
    </w:p>
    <w:p w14:paraId="04607C8A" w14:textId="77777777" w:rsidR="00B86B96" w:rsidRPr="000A0A5F" w:rsidRDefault="00B86B96" w:rsidP="00B86B96">
      <w:pPr>
        <w:pStyle w:val="PL"/>
      </w:pPr>
      <w:r w:rsidRPr="000A0A5F">
        <w:t xml:space="preserve">        description: &gt;</w:t>
      </w:r>
    </w:p>
    <w:p w14:paraId="04965B08" w14:textId="77777777" w:rsidR="00B86B96" w:rsidRPr="000A0A5F" w:rsidRDefault="00B86B96" w:rsidP="00B86B96">
      <w:pPr>
        <w:pStyle w:val="PL"/>
      </w:pPr>
      <w:r w:rsidRPr="000A0A5F">
        <w:t xml:space="preserve">          This string provides forward-compatibility with future</w:t>
      </w:r>
    </w:p>
    <w:p w14:paraId="172EEB6B" w14:textId="77777777" w:rsidR="00B86B96" w:rsidRPr="000A0A5F" w:rsidRDefault="00B86B96" w:rsidP="00B86B96">
      <w:pPr>
        <w:pStyle w:val="PL"/>
      </w:pPr>
      <w:r w:rsidRPr="000A0A5F">
        <w:t xml:space="preserve">          extensions to the enumeration but is not used to encode</w:t>
      </w:r>
    </w:p>
    <w:p w14:paraId="7E0A3378" w14:textId="77777777" w:rsidR="00B86B96" w:rsidRPr="000A0A5F" w:rsidRDefault="00B86B96" w:rsidP="00B86B96">
      <w:pPr>
        <w:pStyle w:val="PL"/>
      </w:pPr>
      <w:r w:rsidRPr="000A0A5F">
        <w:t xml:space="preserve">          content defined in the present version of this API.</w:t>
      </w:r>
    </w:p>
    <w:p w14:paraId="68658D5C" w14:textId="77777777" w:rsidR="00B86B96" w:rsidRPr="000A0A5F" w:rsidRDefault="00B86B96" w:rsidP="00B86B96">
      <w:pPr>
        <w:pStyle w:val="PL"/>
      </w:pPr>
      <w:r w:rsidRPr="000A0A5F">
        <w:t xml:space="preserve">      description: |</w:t>
      </w:r>
    </w:p>
    <w:p w14:paraId="1AECEB8D" w14:textId="77777777" w:rsidR="00B86B96" w:rsidRPr="000A0A5F" w:rsidRDefault="00B86B96" w:rsidP="00B86B96">
      <w:pPr>
        <w:pStyle w:val="PL"/>
      </w:pPr>
      <w:r w:rsidRPr="000A0A5F">
        <w:t xml:space="preserve">        Represents the PDN connection type.  </w:t>
      </w:r>
    </w:p>
    <w:p w14:paraId="0E152DA2" w14:textId="77777777" w:rsidR="00B86B96" w:rsidRPr="000A0A5F" w:rsidRDefault="00B86B96" w:rsidP="00B86B96">
      <w:pPr>
        <w:pStyle w:val="PL"/>
      </w:pPr>
      <w:r w:rsidRPr="000A0A5F">
        <w:t xml:space="preserve">        Possible values are</w:t>
      </w:r>
    </w:p>
    <w:p w14:paraId="5D84562C" w14:textId="77777777" w:rsidR="00B86B96" w:rsidRPr="000A0A5F" w:rsidRDefault="00B86B96" w:rsidP="00B86B96">
      <w:pPr>
        <w:pStyle w:val="PL"/>
      </w:pPr>
      <w:r w:rsidRPr="000A0A5F">
        <w:t xml:space="preserve">        - IPV4: </w:t>
      </w:r>
      <w:r w:rsidRPr="000A0A5F">
        <w:rPr>
          <w:rFonts w:cs="Arial"/>
          <w:szCs w:val="18"/>
          <w:lang w:eastAsia="zh-CN"/>
        </w:rPr>
        <w:t>PDN connection of IPv4 type</w:t>
      </w:r>
      <w:r w:rsidRPr="000A0A5F">
        <w:t>.</w:t>
      </w:r>
    </w:p>
    <w:p w14:paraId="38EACA46" w14:textId="77777777" w:rsidR="00B86B96" w:rsidRPr="000A0A5F" w:rsidRDefault="00B86B96" w:rsidP="00B86B96">
      <w:pPr>
        <w:pStyle w:val="PL"/>
      </w:pPr>
      <w:r w:rsidRPr="000A0A5F">
        <w:t xml:space="preserve">        - IPV6: </w:t>
      </w:r>
      <w:r w:rsidRPr="000A0A5F">
        <w:rPr>
          <w:rFonts w:cs="Arial"/>
          <w:szCs w:val="18"/>
          <w:lang w:eastAsia="zh-CN"/>
        </w:rPr>
        <w:t>PDN connection of IPv6 type</w:t>
      </w:r>
      <w:r w:rsidRPr="000A0A5F">
        <w:t>.</w:t>
      </w:r>
    </w:p>
    <w:p w14:paraId="225EB5AD" w14:textId="77777777" w:rsidR="00B86B96" w:rsidRPr="000A0A5F" w:rsidRDefault="00B86B96" w:rsidP="00B86B96">
      <w:pPr>
        <w:pStyle w:val="PL"/>
      </w:pPr>
      <w:r w:rsidRPr="000A0A5F">
        <w:t xml:space="preserve">        - IPV4V6: </w:t>
      </w:r>
      <w:r w:rsidRPr="000A0A5F">
        <w:rPr>
          <w:rFonts w:cs="Arial"/>
          <w:szCs w:val="18"/>
          <w:lang w:eastAsia="zh-CN"/>
        </w:rPr>
        <w:t>PDN connection of IPv4v6 type</w:t>
      </w:r>
      <w:r w:rsidRPr="000A0A5F">
        <w:t>.</w:t>
      </w:r>
    </w:p>
    <w:p w14:paraId="266C63F3" w14:textId="77777777" w:rsidR="00B86B96" w:rsidRPr="000A0A5F" w:rsidRDefault="00B86B96" w:rsidP="00B86B96">
      <w:pPr>
        <w:pStyle w:val="PL"/>
      </w:pPr>
      <w:r w:rsidRPr="000A0A5F">
        <w:t xml:space="preserve">        - NON_IP: </w:t>
      </w:r>
      <w:r w:rsidRPr="000A0A5F">
        <w:rPr>
          <w:rFonts w:cs="Arial"/>
          <w:szCs w:val="18"/>
          <w:lang w:eastAsia="zh-CN"/>
        </w:rPr>
        <w:t>PDN connection of non-IP type</w:t>
      </w:r>
      <w:r w:rsidRPr="000A0A5F">
        <w:t>.</w:t>
      </w:r>
    </w:p>
    <w:p w14:paraId="27431A4D" w14:textId="77777777" w:rsidR="00B86B96" w:rsidRPr="000A0A5F" w:rsidRDefault="00B86B96" w:rsidP="00B86B96">
      <w:pPr>
        <w:pStyle w:val="PL"/>
      </w:pPr>
      <w:r w:rsidRPr="000A0A5F">
        <w:t xml:space="preserve">        - ETHERNET: </w:t>
      </w:r>
      <w:r w:rsidRPr="000A0A5F">
        <w:rPr>
          <w:rFonts w:cs="Arial"/>
          <w:szCs w:val="18"/>
          <w:lang w:eastAsia="zh-CN"/>
        </w:rPr>
        <w:t>PDN connection of Ethernet type</w:t>
      </w:r>
      <w:r w:rsidRPr="000A0A5F">
        <w:t>.</w:t>
      </w:r>
    </w:p>
    <w:p w14:paraId="5454B837" w14:textId="77777777" w:rsidR="00B86B96" w:rsidRPr="000A0A5F" w:rsidRDefault="00B86B96" w:rsidP="00B86B96">
      <w:pPr>
        <w:pStyle w:val="PL"/>
      </w:pPr>
    </w:p>
    <w:p w14:paraId="512BF151" w14:textId="77777777" w:rsidR="00B86B96" w:rsidRPr="000A0A5F" w:rsidRDefault="00B86B96" w:rsidP="00B86B96">
      <w:pPr>
        <w:pStyle w:val="PL"/>
      </w:pPr>
      <w:r w:rsidRPr="000A0A5F">
        <w:t xml:space="preserve">    InterfaceIndication:</w:t>
      </w:r>
    </w:p>
    <w:p w14:paraId="1DD59A60" w14:textId="77777777" w:rsidR="00B86B96" w:rsidRPr="000A0A5F" w:rsidRDefault="00B86B96" w:rsidP="00B86B96">
      <w:pPr>
        <w:pStyle w:val="PL"/>
      </w:pPr>
      <w:r w:rsidRPr="000A0A5F">
        <w:t xml:space="preserve">      anyOf:</w:t>
      </w:r>
    </w:p>
    <w:p w14:paraId="26902892" w14:textId="77777777" w:rsidR="00B86B96" w:rsidRPr="000A0A5F" w:rsidRDefault="00B86B96" w:rsidP="00B86B96">
      <w:pPr>
        <w:pStyle w:val="PL"/>
      </w:pPr>
      <w:r w:rsidRPr="000A0A5F">
        <w:t xml:space="preserve">      - type: string</w:t>
      </w:r>
    </w:p>
    <w:p w14:paraId="03713EC3" w14:textId="77777777" w:rsidR="00B86B96" w:rsidRPr="000A0A5F" w:rsidRDefault="00B86B96" w:rsidP="00B86B96">
      <w:pPr>
        <w:pStyle w:val="PL"/>
      </w:pPr>
      <w:r w:rsidRPr="000A0A5F">
        <w:t xml:space="preserve">        enum:</w:t>
      </w:r>
    </w:p>
    <w:p w14:paraId="2A816A86" w14:textId="77777777" w:rsidR="00B86B96" w:rsidRPr="000A0A5F" w:rsidRDefault="00B86B96" w:rsidP="00B86B96">
      <w:pPr>
        <w:pStyle w:val="PL"/>
      </w:pPr>
      <w:r w:rsidRPr="000A0A5F">
        <w:t xml:space="preserve">          - EXPOSURE_FUNCTION</w:t>
      </w:r>
    </w:p>
    <w:p w14:paraId="41E06C8C" w14:textId="77777777" w:rsidR="00B86B96" w:rsidRPr="000A0A5F" w:rsidRDefault="00B86B96" w:rsidP="00B86B96">
      <w:pPr>
        <w:pStyle w:val="PL"/>
      </w:pPr>
      <w:r w:rsidRPr="000A0A5F">
        <w:t xml:space="preserve">          - PDN_GATEWAY</w:t>
      </w:r>
    </w:p>
    <w:p w14:paraId="59B116D7" w14:textId="77777777" w:rsidR="00B86B96" w:rsidRPr="000A0A5F" w:rsidRDefault="00B86B96" w:rsidP="00B86B96">
      <w:pPr>
        <w:pStyle w:val="PL"/>
      </w:pPr>
      <w:r w:rsidRPr="000A0A5F">
        <w:t xml:space="preserve">      - type: string</w:t>
      </w:r>
    </w:p>
    <w:p w14:paraId="79C62A17" w14:textId="77777777" w:rsidR="00B86B96" w:rsidRPr="000A0A5F" w:rsidRDefault="00B86B96" w:rsidP="00B86B96">
      <w:pPr>
        <w:pStyle w:val="PL"/>
      </w:pPr>
      <w:r w:rsidRPr="000A0A5F">
        <w:t xml:space="preserve">        description: &gt;</w:t>
      </w:r>
    </w:p>
    <w:p w14:paraId="4249BB74" w14:textId="77777777" w:rsidR="00B86B96" w:rsidRPr="000A0A5F" w:rsidRDefault="00B86B96" w:rsidP="00B86B96">
      <w:pPr>
        <w:pStyle w:val="PL"/>
      </w:pPr>
      <w:r w:rsidRPr="000A0A5F">
        <w:t xml:space="preserve">          This string provides forward-compatibility with future</w:t>
      </w:r>
    </w:p>
    <w:p w14:paraId="21A917CD" w14:textId="77777777" w:rsidR="00B86B96" w:rsidRPr="000A0A5F" w:rsidRDefault="00B86B96" w:rsidP="00B86B96">
      <w:pPr>
        <w:pStyle w:val="PL"/>
      </w:pPr>
      <w:r w:rsidRPr="000A0A5F">
        <w:t xml:space="preserve">          extensions to the enumeration but is not used to encode</w:t>
      </w:r>
    </w:p>
    <w:p w14:paraId="6F02D1F6" w14:textId="77777777" w:rsidR="00B86B96" w:rsidRPr="000A0A5F" w:rsidRDefault="00B86B96" w:rsidP="00B86B96">
      <w:pPr>
        <w:pStyle w:val="PL"/>
      </w:pPr>
      <w:r w:rsidRPr="000A0A5F">
        <w:t xml:space="preserve">          content defined in the present version of this API.</w:t>
      </w:r>
    </w:p>
    <w:p w14:paraId="5A3DB6F0" w14:textId="77777777" w:rsidR="00B86B96" w:rsidRPr="000A0A5F" w:rsidRDefault="00B86B96" w:rsidP="00B86B96">
      <w:pPr>
        <w:pStyle w:val="PL"/>
      </w:pPr>
      <w:r w:rsidRPr="000A0A5F">
        <w:t xml:space="preserve">      description: |</w:t>
      </w:r>
    </w:p>
    <w:p w14:paraId="0C9FF6AC" w14:textId="77777777" w:rsidR="00B86B96" w:rsidRPr="000A0A5F" w:rsidRDefault="00B86B96" w:rsidP="00B86B96">
      <w:pPr>
        <w:pStyle w:val="PL"/>
      </w:pPr>
      <w:r w:rsidRPr="000A0A5F">
        <w:t xml:space="preserve">        Represents the network entity used for data delivery towards the SCS/AS.  </w:t>
      </w:r>
    </w:p>
    <w:p w14:paraId="6FC6E405" w14:textId="77777777" w:rsidR="00B86B96" w:rsidRPr="000A0A5F" w:rsidRDefault="00B86B96" w:rsidP="00B86B96">
      <w:pPr>
        <w:pStyle w:val="PL"/>
      </w:pPr>
      <w:r w:rsidRPr="000A0A5F">
        <w:t xml:space="preserve">        Possible values are</w:t>
      </w:r>
    </w:p>
    <w:p w14:paraId="3C269538" w14:textId="77777777" w:rsidR="00B86B96" w:rsidRPr="000A0A5F" w:rsidRDefault="00B86B96" w:rsidP="00B86B96">
      <w:pPr>
        <w:pStyle w:val="PL"/>
      </w:pPr>
      <w:r w:rsidRPr="000A0A5F">
        <w:t xml:space="preserve">        - EXPOSURE_FUNCTION: </w:t>
      </w:r>
      <w:r w:rsidRPr="000A0A5F">
        <w:rPr>
          <w:rFonts w:cs="Arial"/>
          <w:szCs w:val="18"/>
          <w:lang w:eastAsia="zh-CN"/>
        </w:rPr>
        <w:t>SCEF is used for the PDN connection towards the SCS/AS.</w:t>
      </w:r>
    </w:p>
    <w:p w14:paraId="2F37537F" w14:textId="77777777" w:rsidR="00B86B96" w:rsidRPr="000A0A5F" w:rsidRDefault="00B86B96" w:rsidP="00B86B96">
      <w:pPr>
        <w:pStyle w:val="PL"/>
      </w:pPr>
      <w:r w:rsidRPr="000A0A5F">
        <w:t xml:space="preserve">        - PDN_GATEWAY: PDN gateway</w:t>
      </w:r>
      <w:r w:rsidRPr="000A0A5F">
        <w:rPr>
          <w:rFonts w:cs="Arial"/>
          <w:szCs w:val="18"/>
          <w:lang w:eastAsia="zh-CN"/>
        </w:rPr>
        <w:t xml:space="preserve"> is used for the PDN connection towards the SCS/AS.</w:t>
      </w:r>
    </w:p>
    <w:p w14:paraId="788AF3EB" w14:textId="77777777" w:rsidR="00B86B96" w:rsidRPr="000A0A5F" w:rsidRDefault="00B86B96" w:rsidP="00B86B96">
      <w:pPr>
        <w:pStyle w:val="PL"/>
      </w:pPr>
    </w:p>
    <w:p w14:paraId="05BC74D6" w14:textId="77777777" w:rsidR="00B86B96" w:rsidRPr="000A0A5F" w:rsidRDefault="00B86B96" w:rsidP="00B86B96">
      <w:pPr>
        <w:pStyle w:val="PL"/>
      </w:pPr>
      <w:r w:rsidRPr="000A0A5F">
        <w:t xml:space="preserve">    LocationFailureCause:</w:t>
      </w:r>
    </w:p>
    <w:p w14:paraId="29DAEFF7" w14:textId="77777777" w:rsidR="00B86B96" w:rsidRPr="000A0A5F" w:rsidRDefault="00B86B96" w:rsidP="00B86B96">
      <w:pPr>
        <w:pStyle w:val="PL"/>
      </w:pPr>
      <w:r w:rsidRPr="000A0A5F">
        <w:t xml:space="preserve">      anyOf:</w:t>
      </w:r>
    </w:p>
    <w:p w14:paraId="4F348F60" w14:textId="77777777" w:rsidR="00B86B96" w:rsidRPr="000A0A5F" w:rsidRDefault="00B86B96" w:rsidP="00B86B96">
      <w:pPr>
        <w:pStyle w:val="PL"/>
      </w:pPr>
      <w:r w:rsidRPr="000A0A5F">
        <w:t xml:space="preserve">        - type: string</w:t>
      </w:r>
    </w:p>
    <w:p w14:paraId="2E6D3C01" w14:textId="77777777" w:rsidR="00B86B96" w:rsidRPr="000A0A5F" w:rsidRDefault="00B86B96" w:rsidP="00B86B96">
      <w:pPr>
        <w:pStyle w:val="PL"/>
      </w:pPr>
      <w:r w:rsidRPr="000A0A5F">
        <w:t xml:space="preserve">          enum:</w:t>
      </w:r>
    </w:p>
    <w:p w14:paraId="2FA3BBF2" w14:textId="77777777" w:rsidR="00B86B96" w:rsidRPr="000A0A5F" w:rsidRDefault="00B86B96" w:rsidP="00B86B96">
      <w:pPr>
        <w:pStyle w:val="PL"/>
      </w:pPr>
      <w:r w:rsidRPr="000A0A5F">
        <w:t xml:space="preserve">            - POSITIONING_DENIED</w:t>
      </w:r>
    </w:p>
    <w:p w14:paraId="376DF4A1" w14:textId="77777777" w:rsidR="00B86B96" w:rsidRPr="000A0A5F" w:rsidRDefault="00B86B96" w:rsidP="00B86B96">
      <w:pPr>
        <w:pStyle w:val="PL"/>
      </w:pPr>
      <w:r w:rsidRPr="000A0A5F">
        <w:t xml:space="preserve">            - UNSUPPORTED_BY_UE</w:t>
      </w:r>
    </w:p>
    <w:p w14:paraId="104E836E" w14:textId="77777777" w:rsidR="00B86B96" w:rsidRPr="000A0A5F" w:rsidRDefault="00B86B96" w:rsidP="00B86B96">
      <w:pPr>
        <w:pStyle w:val="PL"/>
      </w:pPr>
      <w:r w:rsidRPr="000A0A5F">
        <w:t xml:space="preserve">            - NOT_REGISTED_UE</w:t>
      </w:r>
    </w:p>
    <w:p w14:paraId="2F14DC9E" w14:textId="77777777" w:rsidR="00B86B96" w:rsidRPr="000A0A5F" w:rsidRDefault="00B86B96" w:rsidP="00B86B96">
      <w:pPr>
        <w:pStyle w:val="PL"/>
      </w:pPr>
      <w:r w:rsidRPr="000A0A5F">
        <w:lastRenderedPageBreak/>
        <w:t xml:space="preserve">            - UNSPECIFIED</w:t>
      </w:r>
    </w:p>
    <w:p w14:paraId="4E606214" w14:textId="77777777" w:rsidR="00B86B96" w:rsidRPr="000A0A5F" w:rsidRDefault="00B86B96" w:rsidP="00B86B96">
      <w:pPr>
        <w:pStyle w:val="PL"/>
      </w:pPr>
      <w:r w:rsidRPr="000A0A5F">
        <w:t xml:space="preserve">            - REQUESTED_AREA_NOT_ALLOWED</w:t>
      </w:r>
    </w:p>
    <w:p w14:paraId="629F7A72" w14:textId="77777777" w:rsidR="00B86B96" w:rsidRPr="000A0A5F" w:rsidRDefault="00B86B96" w:rsidP="00B86B96">
      <w:pPr>
        <w:pStyle w:val="PL"/>
      </w:pPr>
      <w:r w:rsidRPr="000A0A5F">
        <w:t xml:space="preserve">        - type: string</w:t>
      </w:r>
    </w:p>
    <w:p w14:paraId="1B2957CF" w14:textId="77777777" w:rsidR="00B86B96" w:rsidRPr="000A0A5F" w:rsidRDefault="00B86B96" w:rsidP="00B86B96">
      <w:pPr>
        <w:pStyle w:val="PL"/>
      </w:pPr>
      <w:r w:rsidRPr="000A0A5F">
        <w:t xml:space="preserve">          description: &gt;</w:t>
      </w:r>
    </w:p>
    <w:p w14:paraId="1C1A655C" w14:textId="77777777" w:rsidR="00B86B96" w:rsidRPr="000A0A5F" w:rsidRDefault="00B86B96" w:rsidP="00B86B96">
      <w:pPr>
        <w:pStyle w:val="PL"/>
      </w:pPr>
      <w:r w:rsidRPr="000A0A5F">
        <w:t xml:space="preserve">            This string provides forward-compatibility with future extensions to the enumeration but</w:t>
      </w:r>
    </w:p>
    <w:p w14:paraId="3BAF4700" w14:textId="77777777" w:rsidR="00B86B96" w:rsidRPr="000A0A5F" w:rsidRDefault="00B86B96" w:rsidP="00B86B96">
      <w:pPr>
        <w:pStyle w:val="PL"/>
        <w:rPr>
          <w:lang w:val="en-US"/>
        </w:rPr>
      </w:pPr>
      <w:r w:rsidRPr="000A0A5F">
        <w:t xml:space="preserve">            is not used to encode content defined in the present version of this API.</w:t>
      </w:r>
    </w:p>
    <w:p w14:paraId="4E4396E7" w14:textId="77777777" w:rsidR="00B86B96" w:rsidRPr="000A0A5F" w:rsidRDefault="00B86B96" w:rsidP="00B86B96">
      <w:pPr>
        <w:pStyle w:val="PL"/>
      </w:pPr>
      <w:r w:rsidRPr="000A0A5F">
        <w:t xml:space="preserve">      description: &gt;</w:t>
      </w:r>
    </w:p>
    <w:p w14:paraId="1200F5D6" w14:textId="77777777" w:rsidR="00B86B96" w:rsidRPr="000A0A5F" w:rsidRDefault="00B86B96" w:rsidP="00B86B96">
      <w:pPr>
        <w:pStyle w:val="PL"/>
      </w:pPr>
      <w:r w:rsidRPr="000A0A5F">
        <w:t xml:space="preserve">          Represents the cause of location positioning failure.  </w:t>
      </w:r>
    </w:p>
    <w:p w14:paraId="49E3C505" w14:textId="77777777" w:rsidR="00B86B96" w:rsidRPr="000A0A5F" w:rsidRDefault="00B86B96" w:rsidP="00B86B96">
      <w:pPr>
        <w:pStyle w:val="PL"/>
      </w:pPr>
      <w:r w:rsidRPr="000A0A5F">
        <w:t xml:space="preserve">          Possible values are:</w:t>
      </w:r>
    </w:p>
    <w:p w14:paraId="420A2616" w14:textId="77777777" w:rsidR="00B86B96" w:rsidRPr="000A0A5F" w:rsidRDefault="00B86B96" w:rsidP="00B86B96">
      <w:pPr>
        <w:pStyle w:val="PL"/>
      </w:pPr>
      <w:bookmarkStart w:id="77" w:name="_Hlk64465645"/>
      <w:r w:rsidRPr="000A0A5F">
        <w:t xml:space="preserve">          - POSITIONING_DENIED: </w:t>
      </w:r>
      <w:r w:rsidRPr="000A0A5F">
        <w:rPr>
          <w:rFonts w:cs="Arial"/>
          <w:szCs w:val="18"/>
          <w:lang w:eastAsia="zh-CN"/>
        </w:rPr>
        <w:t>Positioning is denied</w:t>
      </w:r>
      <w:r w:rsidRPr="000A0A5F">
        <w:t>.</w:t>
      </w:r>
    </w:p>
    <w:bookmarkEnd w:id="77"/>
    <w:p w14:paraId="1A63E898" w14:textId="77777777" w:rsidR="00B86B96" w:rsidRPr="000A0A5F" w:rsidRDefault="00B86B96" w:rsidP="00B86B96">
      <w:pPr>
        <w:pStyle w:val="PL"/>
      </w:pPr>
      <w:r w:rsidRPr="000A0A5F">
        <w:t xml:space="preserve">          - UNSUPPORTED_BY_UE: </w:t>
      </w:r>
      <w:r w:rsidRPr="000A0A5F">
        <w:rPr>
          <w:rFonts w:cs="Arial"/>
          <w:szCs w:val="18"/>
          <w:lang w:eastAsia="zh-CN"/>
        </w:rPr>
        <w:t>Positioning is not supported by UE</w:t>
      </w:r>
      <w:r w:rsidRPr="000A0A5F">
        <w:t>.</w:t>
      </w:r>
    </w:p>
    <w:p w14:paraId="05DED774" w14:textId="77777777" w:rsidR="00B86B96" w:rsidRPr="000A0A5F" w:rsidRDefault="00B86B96" w:rsidP="00B86B96">
      <w:pPr>
        <w:pStyle w:val="PL"/>
        <w:rPr>
          <w:lang w:eastAsia="zh-CN"/>
        </w:rPr>
      </w:pPr>
      <w:r w:rsidRPr="000A0A5F">
        <w:rPr>
          <w:lang w:eastAsia="zh-CN"/>
        </w:rPr>
        <w:t xml:space="preserve">        </w:t>
      </w:r>
      <w:r w:rsidRPr="000A0A5F">
        <w:t xml:space="preserve">  </w:t>
      </w:r>
      <w:r w:rsidRPr="000A0A5F">
        <w:rPr>
          <w:lang w:eastAsia="zh-CN"/>
        </w:rPr>
        <w:t>- NOT_REGISTED_UE: UE is not registered.</w:t>
      </w:r>
    </w:p>
    <w:p w14:paraId="50FC3483" w14:textId="77777777" w:rsidR="00B86B96" w:rsidRPr="000A0A5F" w:rsidRDefault="00B86B96" w:rsidP="00B86B96">
      <w:pPr>
        <w:pStyle w:val="PL"/>
        <w:rPr>
          <w:lang w:eastAsia="zh-CN"/>
        </w:rPr>
      </w:pPr>
      <w:r w:rsidRPr="000A0A5F">
        <w:rPr>
          <w:lang w:eastAsia="zh-CN"/>
        </w:rPr>
        <w:t xml:space="preserve">        </w:t>
      </w:r>
      <w:r w:rsidRPr="000A0A5F">
        <w:t xml:space="preserve">  </w:t>
      </w:r>
      <w:r w:rsidRPr="000A0A5F">
        <w:rPr>
          <w:lang w:eastAsia="zh-CN"/>
        </w:rPr>
        <w:t>- UNSPECIFIED: Unspecified.</w:t>
      </w:r>
    </w:p>
    <w:p w14:paraId="76776858" w14:textId="77777777" w:rsidR="00B86B96" w:rsidRPr="000A0A5F" w:rsidRDefault="00B86B96" w:rsidP="00B86B96">
      <w:pPr>
        <w:pStyle w:val="PL"/>
      </w:pPr>
      <w:r w:rsidRPr="000A0A5F">
        <w:rPr>
          <w:lang w:eastAsia="zh-CN"/>
        </w:rPr>
        <w:t xml:space="preserve">        </w:t>
      </w:r>
      <w:r w:rsidRPr="000A0A5F">
        <w:t xml:space="preserve">  </w:t>
      </w:r>
      <w:r w:rsidRPr="000A0A5F">
        <w:rPr>
          <w:lang w:eastAsia="zh-CN"/>
        </w:rPr>
        <w:t xml:space="preserve">- </w:t>
      </w:r>
      <w:r w:rsidRPr="000A0A5F">
        <w:t>REQUESTED_AREA_NOT_ALLOWED: The location request is rejected because the location area</w:t>
      </w:r>
    </w:p>
    <w:p w14:paraId="5DEAE13E" w14:textId="77777777" w:rsidR="00B86B96" w:rsidRPr="000A0A5F" w:rsidRDefault="00B86B96" w:rsidP="00B86B96">
      <w:pPr>
        <w:pStyle w:val="PL"/>
        <w:rPr>
          <w:lang w:eastAsia="zh-CN"/>
        </w:rPr>
      </w:pPr>
      <w:r w:rsidRPr="000A0A5F">
        <w:t xml:space="preserve">            requested by the AF for area event reporting is not allowed</w:t>
      </w:r>
      <w:r w:rsidRPr="000A0A5F">
        <w:rPr>
          <w:lang w:eastAsia="zh-CN"/>
        </w:rPr>
        <w:t>.</w:t>
      </w:r>
    </w:p>
    <w:p w14:paraId="16CFE94F" w14:textId="77777777" w:rsidR="00B86B96" w:rsidRPr="000A0A5F" w:rsidRDefault="00B86B96" w:rsidP="00B86B96">
      <w:pPr>
        <w:pStyle w:val="PL"/>
        <w:rPr>
          <w:lang w:eastAsia="zh-CN"/>
        </w:rPr>
      </w:pPr>
    </w:p>
    <w:p w14:paraId="413630C0" w14:textId="77777777" w:rsidR="00B86B96" w:rsidRPr="000A0A5F" w:rsidRDefault="00B86B96" w:rsidP="00B86B96">
      <w:pPr>
        <w:pStyle w:val="PL"/>
        <w:rPr>
          <w:lang w:eastAsia="zh-CN"/>
        </w:rPr>
      </w:pPr>
      <w:r w:rsidRPr="000A0A5F">
        <w:rPr>
          <w:lang w:eastAsia="zh-CN"/>
        </w:rPr>
        <w:t xml:space="preserve">    SubType:</w:t>
      </w:r>
    </w:p>
    <w:p w14:paraId="56F9004D" w14:textId="77777777" w:rsidR="00B86B96" w:rsidRPr="000A0A5F" w:rsidRDefault="00B86B96" w:rsidP="00B86B96">
      <w:pPr>
        <w:pStyle w:val="PL"/>
        <w:rPr>
          <w:lang w:eastAsia="zh-CN"/>
        </w:rPr>
      </w:pPr>
      <w:r w:rsidRPr="000A0A5F">
        <w:rPr>
          <w:lang w:eastAsia="zh-CN"/>
        </w:rPr>
        <w:t xml:space="preserve">      anyOf:</w:t>
      </w:r>
    </w:p>
    <w:p w14:paraId="298D7FE9" w14:textId="77777777" w:rsidR="00B86B96" w:rsidRPr="000A0A5F" w:rsidRDefault="00B86B96" w:rsidP="00B86B96">
      <w:pPr>
        <w:pStyle w:val="PL"/>
        <w:rPr>
          <w:lang w:eastAsia="zh-CN"/>
        </w:rPr>
      </w:pPr>
      <w:r w:rsidRPr="000A0A5F">
        <w:rPr>
          <w:lang w:eastAsia="zh-CN"/>
        </w:rPr>
        <w:t xml:space="preserve">      - type: string</w:t>
      </w:r>
    </w:p>
    <w:p w14:paraId="3470E3BD" w14:textId="77777777" w:rsidR="00B86B96" w:rsidRPr="000A0A5F" w:rsidRDefault="00B86B96" w:rsidP="00B86B96">
      <w:pPr>
        <w:pStyle w:val="PL"/>
        <w:rPr>
          <w:lang w:eastAsia="zh-CN"/>
        </w:rPr>
      </w:pPr>
      <w:r w:rsidRPr="000A0A5F">
        <w:rPr>
          <w:lang w:eastAsia="zh-CN"/>
        </w:rPr>
        <w:t xml:space="preserve">        enum:</w:t>
      </w:r>
    </w:p>
    <w:p w14:paraId="69DD982F" w14:textId="77777777" w:rsidR="00B86B96" w:rsidRPr="000A0A5F" w:rsidRDefault="00B86B96" w:rsidP="00B86B96">
      <w:pPr>
        <w:pStyle w:val="PL"/>
        <w:rPr>
          <w:lang w:eastAsia="zh-CN"/>
        </w:rPr>
      </w:pPr>
      <w:r w:rsidRPr="000A0A5F">
        <w:rPr>
          <w:lang w:eastAsia="zh-CN"/>
        </w:rPr>
        <w:t xml:space="preserve">          - AERIAL_UE</w:t>
      </w:r>
    </w:p>
    <w:p w14:paraId="75242AB2" w14:textId="77777777" w:rsidR="00B86B96" w:rsidRPr="000A0A5F" w:rsidRDefault="00B86B96" w:rsidP="00B86B96">
      <w:pPr>
        <w:pStyle w:val="PL"/>
        <w:rPr>
          <w:lang w:eastAsia="zh-CN"/>
        </w:rPr>
      </w:pPr>
      <w:r w:rsidRPr="000A0A5F">
        <w:rPr>
          <w:lang w:eastAsia="zh-CN"/>
        </w:rPr>
        <w:t xml:space="preserve">      - type: string</w:t>
      </w:r>
    </w:p>
    <w:p w14:paraId="0786F6E3" w14:textId="77777777" w:rsidR="00B86B96" w:rsidRPr="000A0A5F" w:rsidRDefault="00B86B96" w:rsidP="00B86B96">
      <w:pPr>
        <w:pStyle w:val="PL"/>
        <w:rPr>
          <w:lang w:eastAsia="zh-CN"/>
        </w:rPr>
      </w:pPr>
      <w:r w:rsidRPr="000A0A5F">
        <w:rPr>
          <w:lang w:eastAsia="zh-CN"/>
        </w:rPr>
        <w:t xml:space="preserve">        description: &gt;</w:t>
      </w:r>
    </w:p>
    <w:p w14:paraId="5FBA1EA1" w14:textId="77777777" w:rsidR="00B86B96" w:rsidRPr="000A0A5F" w:rsidRDefault="00B86B96" w:rsidP="00B86B96">
      <w:pPr>
        <w:pStyle w:val="PL"/>
        <w:rPr>
          <w:lang w:eastAsia="zh-CN"/>
        </w:rPr>
      </w:pPr>
      <w:r w:rsidRPr="000A0A5F">
        <w:rPr>
          <w:lang w:eastAsia="zh-CN"/>
        </w:rPr>
        <w:t xml:space="preserve">          This string provides forward-compatibility with future</w:t>
      </w:r>
    </w:p>
    <w:p w14:paraId="0236013A" w14:textId="77777777" w:rsidR="00B86B96" w:rsidRPr="000A0A5F" w:rsidRDefault="00B86B96" w:rsidP="00B86B96">
      <w:pPr>
        <w:pStyle w:val="PL"/>
        <w:rPr>
          <w:lang w:eastAsia="zh-CN"/>
        </w:rPr>
      </w:pPr>
      <w:r w:rsidRPr="000A0A5F">
        <w:rPr>
          <w:lang w:eastAsia="zh-CN"/>
        </w:rPr>
        <w:t xml:space="preserve">          extensions to the enumeration but is not used to encode</w:t>
      </w:r>
    </w:p>
    <w:p w14:paraId="6CD9AF69" w14:textId="77777777" w:rsidR="00B86B96" w:rsidRPr="000A0A5F" w:rsidRDefault="00B86B96" w:rsidP="00B86B96">
      <w:pPr>
        <w:pStyle w:val="PL"/>
        <w:rPr>
          <w:lang w:eastAsia="zh-CN"/>
        </w:rPr>
      </w:pPr>
      <w:r w:rsidRPr="000A0A5F">
        <w:rPr>
          <w:lang w:eastAsia="zh-CN"/>
        </w:rPr>
        <w:t xml:space="preserve">          content defined in the present version of this API.</w:t>
      </w:r>
    </w:p>
    <w:p w14:paraId="762B48D4" w14:textId="77777777" w:rsidR="00B86B96" w:rsidRPr="000A0A5F" w:rsidRDefault="00B86B96" w:rsidP="00B86B96">
      <w:pPr>
        <w:pStyle w:val="PL"/>
        <w:rPr>
          <w:lang w:eastAsia="zh-CN"/>
        </w:rPr>
      </w:pPr>
      <w:r w:rsidRPr="000A0A5F">
        <w:rPr>
          <w:lang w:eastAsia="zh-CN"/>
        </w:rPr>
        <w:t xml:space="preserve">      description: |</w:t>
      </w:r>
    </w:p>
    <w:p w14:paraId="7595DD55" w14:textId="77777777" w:rsidR="00B86B96" w:rsidRPr="000A0A5F" w:rsidRDefault="00B86B96" w:rsidP="00B86B96">
      <w:pPr>
        <w:pStyle w:val="PL"/>
        <w:rPr>
          <w:lang w:eastAsia="zh-CN"/>
        </w:rPr>
      </w:pPr>
      <w:r w:rsidRPr="000A0A5F">
        <w:rPr>
          <w:lang w:eastAsia="zh-CN"/>
        </w:rPr>
        <w:t xml:space="preserve">        Represents a subscription type.  </w:t>
      </w:r>
    </w:p>
    <w:p w14:paraId="1158EA83" w14:textId="77777777" w:rsidR="00B86B96" w:rsidRPr="000A0A5F" w:rsidRDefault="00B86B96" w:rsidP="00B86B96">
      <w:pPr>
        <w:pStyle w:val="PL"/>
        <w:rPr>
          <w:lang w:eastAsia="zh-CN"/>
        </w:rPr>
      </w:pPr>
      <w:r w:rsidRPr="000A0A5F">
        <w:rPr>
          <w:lang w:eastAsia="zh-CN"/>
        </w:rPr>
        <w:t xml:space="preserve">        Possible values are</w:t>
      </w:r>
    </w:p>
    <w:p w14:paraId="1B2954F8" w14:textId="77777777" w:rsidR="00B86B96" w:rsidRPr="000A0A5F" w:rsidRDefault="00B86B96" w:rsidP="00B86B96">
      <w:pPr>
        <w:pStyle w:val="PL"/>
        <w:rPr>
          <w:lang w:eastAsia="zh-CN"/>
        </w:rPr>
      </w:pPr>
      <w:r w:rsidRPr="000A0A5F">
        <w:rPr>
          <w:lang w:eastAsia="zh-CN"/>
        </w:rPr>
        <w:t xml:space="preserve">        - AERIAL_UE: The UE has Aerial subscription.</w:t>
      </w:r>
    </w:p>
    <w:p w14:paraId="1BAD7C79" w14:textId="77777777" w:rsidR="00B86B96" w:rsidRPr="000A0A5F" w:rsidRDefault="00B86B96" w:rsidP="00B86B96">
      <w:pPr>
        <w:pStyle w:val="PL"/>
        <w:rPr>
          <w:lang w:val="en-US"/>
        </w:rPr>
      </w:pPr>
    </w:p>
    <w:p w14:paraId="698CE148" w14:textId="77777777" w:rsidR="00B86B96" w:rsidRPr="000A0A5F" w:rsidRDefault="00B86B96" w:rsidP="00B86B96">
      <w:pPr>
        <w:pStyle w:val="PL"/>
        <w:rPr>
          <w:lang w:val="en-US"/>
        </w:rPr>
      </w:pPr>
      <w:r w:rsidRPr="000A0A5F">
        <w:rPr>
          <w:lang w:val="en-US"/>
        </w:rPr>
        <w:t xml:space="preserve">    SACRepFormat:</w:t>
      </w:r>
    </w:p>
    <w:p w14:paraId="5CAB7141" w14:textId="77777777" w:rsidR="00B86B96" w:rsidRPr="000A0A5F" w:rsidRDefault="00B86B96" w:rsidP="00B86B96">
      <w:pPr>
        <w:pStyle w:val="PL"/>
        <w:rPr>
          <w:lang w:val="en-US"/>
        </w:rPr>
      </w:pPr>
      <w:r w:rsidRPr="000A0A5F">
        <w:rPr>
          <w:lang w:val="en-US"/>
        </w:rPr>
        <w:t xml:space="preserve">      anyOf:</w:t>
      </w:r>
    </w:p>
    <w:p w14:paraId="3824AC3F" w14:textId="77777777" w:rsidR="00B86B96" w:rsidRPr="000A0A5F" w:rsidRDefault="00B86B96" w:rsidP="00B86B96">
      <w:pPr>
        <w:pStyle w:val="PL"/>
        <w:rPr>
          <w:lang w:val="en-US"/>
        </w:rPr>
      </w:pPr>
      <w:r w:rsidRPr="000A0A5F">
        <w:rPr>
          <w:lang w:val="en-US"/>
        </w:rPr>
        <w:t xml:space="preserve">        - type: string</w:t>
      </w:r>
    </w:p>
    <w:p w14:paraId="71F0BA5C" w14:textId="77777777" w:rsidR="00B86B96" w:rsidRPr="000A0A5F" w:rsidRDefault="00B86B96" w:rsidP="00B86B96">
      <w:pPr>
        <w:pStyle w:val="PL"/>
        <w:rPr>
          <w:lang w:val="en-US"/>
        </w:rPr>
      </w:pPr>
      <w:r w:rsidRPr="000A0A5F">
        <w:rPr>
          <w:lang w:val="en-US"/>
        </w:rPr>
        <w:t xml:space="preserve">          enum:</w:t>
      </w:r>
    </w:p>
    <w:p w14:paraId="3B2A5495" w14:textId="77777777" w:rsidR="00B86B96" w:rsidRPr="000A0A5F" w:rsidRDefault="00B86B96" w:rsidP="00B86B96">
      <w:pPr>
        <w:pStyle w:val="PL"/>
        <w:rPr>
          <w:lang w:val="en-US" w:eastAsia="zh-CN"/>
        </w:rPr>
      </w:pPr>
      <w:r w:rsidRPr="000A0A5F">
        <w:t xml:space="preserve">            - NUMERICAL</w:t>
      </w:r>
    </w:p>
    <w:p w14:paraId="61FBA707" w14:textId="77777777" w:rsidR="00B86B96" w:rsidRPr="000A0A5F" w:rsidRDefault="00B86B96" w:rsidP="00B86B96">
      <w:pPr>
        <w:pStyle w:val="PL"/>
        <w:rPr>
          <w:lang w:val="en-US" w:eastAsia="zh-CN"/>
        </w:rPr>
      </w:pPr>
      <w:r w:rsidRPr="000A0A5F">
        <w:t xml:space="preserve">            - PERCENTAGE</w:t>
      </w:r>
    </w:p>
    <w:p w14:paraId="0E439BA7" w14:textId="77777777" w:rsidR="00B86B96" w:rsidRPr="000A0A5F" w:rsidRDefault="00B86B96" w:rsidP="00B86B96">
      <w:pPr>
        <w:pStyle w:val="PL"/>
        <w:rPr>
          <w:lang w:val="en-US"/>
        </w:rPr>
      </w:pPr>
      <w:r w:rsidRPr="000A0A5F">
        <w:rPr>
          <w:lang w:val="en-US"/>
        </w:rPr>
        <w:t xml:space="preserve">        - type: string</w:t>
      </w:r>
    </w:p>
    <w:p w14:paraId="52B6FC8E" w14:textId="77777777" w:rsidR="00B86B96" w:rsidRPr="000A0A5F" w:rsidRDefault="00B86B96" w:rsidP="00B86B96">
      <w:pPr>
        <w:pStyle w:val="PL"/>
      </w:pPr>
      <w:r w:rsidRPr="000A0A5F">
        <w:t xml:space="preserve">          description: &gt;</w:t>
      </w:r>
    </w:p>
    <w:p w14:paraId="5103B7D7" w14:textId="77777777" w:rsidR="00B86B96" w:rsidRPr="000A0A5F" w:rsidRDefault="00B86B96" w:rsidP="00B86B96">
      <w:pPr>
        <w:pStyle w:val="PL"/>
      </w:pPr>
      <w:r w:rsidRPr="000A0A5F">
        <w:t xml:space="preserve">            This string provides forward-compatibility with future extensions to the enumeration but</w:t>
      </w:r>
    </w:p>
    <w:p w14:paraId="16B08E4C" w14:textId="77777777" w:rsidR="00B86B96" w:rsidRPr="000A0A5F" w:rsidRDefault="00B86B96" w:rsidP="00B86B96">
      <w:pPr>
        <w:pStyle w:val="PL"/>
        <w:rPr>
          <w:lang w:val="en-US"/>
        </w:rPr>
      </w:pPr>
      <w:r w:rsidRPr="000A0A5F">
        <w:t xml:space="preserve">            is not used to encode content defined in the present version of this API.</w:t>
      </w:r>
    </w:p>
    <w:p w14:paraId="0E4FAF43" w14:textId="77777777" w:rsidR="00B86B96" w:rsidRPr="000A0A5F" w:rsidRDefault="00B86B96" w:rsidP="00B86B96">
      <w:pPr>
        <w:pStyle w:val="PL"/>
        <w:rPr>
          <w:lang w:val="en-US"/>
        </w:rPr>
      </w:pPr>
      <w:r w:rsidRPr="000A0A5F">
        <w:t xml:space="preserve">      description: Indicates the NSAC reporting format.</w:t>
      </w:r>
    </w:p>
    <w:p w14:paraId="0D3FACB3" w14:textId="77777777" w:rsidR="00090FAB" w:rsidRPr="00B86B96" w:rsidRDefault="00090FAB" w:rsidP="00090FAB">
      <w:pPr>
        <w:pStyle w:val="PL"/>
        <w:rPr>
          <w:lang w:val="en-US"/>
        </w:rPr>
      </w:pPr>
    </w:p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p w14:paraId="3A46D90A" w14:textId="77777777" w:rsidR="008C6891" w:rsidRPr="00D96F8C" w:rsidRDefault="008C6891" w:rsidP="008C6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>*** End of Changes ***</w:t>
      </w:r>
    </w:p>
    <w:p w14:paraId="4B012794" w14:textId="77777777" w:rsidR="008C6891" w:rsidRDefault="008C6891">
      <w:pPr>
        <w:rPr>
          <w:noProof/>
        </w:rPr>
      </w:pPr>
    </w:p>
    <w:sectPr w:rsidR="008C6891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1DD50" w14:textId="77777777" w:rsidR="008C6A84" w:rsidRDefault="008C6A84">
      <w:r>
        <w:separator/>
      </w:r>
    </w:p>
  </w:endnote>
  <w:endnote w:type="continuationSeparator" w:id="0">
    <w:p w14:paraId="220E787C" w14:textId="77777777" w:rsidR="008C6A84" w:rsidRDefault="008C6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845ED" w14:textId="77777777" w:rsidR="008C6A84" w:rsidRDefault="008C6A84">
      <w:r>
        <w:separator/>
      </w:r>
    </w:p>
  </w:footnote>
  <w:footnote w:type="continuationSeparator" w:id="0">
    <w:p w14:paraId="5D080333" w14:textId="77777777" w:rsidR="008C6A84" w:rsidRDefault="008C6A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4BAA8" w14:textId="77777777" w:rsidR="00A94D52" w:rsidRDefault="00A94D52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474A0" w14:textId="77777777" w:rsidR="00A94D52" w:rsidRDefault="00A94D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70DE0" w14:textId="77777777" w:rsidR="00A94D52" w:rsidRDefault="00A94D52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9B190" w14:textId="77777777" w:rsidR="00A94D52" w:rsidRDefault="00A94D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3FE153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C481A4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B289D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 w15:restartNumberingAfterBreak="0">
    <w:nsid w:val="01FE12BF"/>
    <w:multiLevelType w:val="hybridMultilevel"/>
    <w:tmpl w:val="B2FAD2C4"/>
    <w:lvl w:ilvl="0" w:tplc="1FE03820">
      <w:start w:val="4"/>
      <w:numFmt w:val="decimalZero"/>
      <w:lvlText w:val="%1."/>
      <w:lvlJc w:val="left"/>
      <w:pPr>
        <w:ind w:left="644" w:hanging="360"/>
      </w:pPr>
      <w:rPr>
        <w:rFonts w:ascii="Arial" w:hAnsi="Arial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30C07F7"/>
    <w:multiLevelType w:val="singleLevel"/>
    <w:tmpl w:val="7C1E0746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6" w15:restartNumberingAfterBreak="0">
    <w:nsid w:val="060E07FE"/>
    <w:multiLevelType w:val="hybridMultilevel"/>
    <w:tmpl w:val="C3D8D7C8"/>
    <w:lvl w:ilvl="0" w:tplc="0E4E4C20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D367233"/>
    <w:multiLevelType w:val="hybridMultilevel"/>
    <w:tmpl w:val="1E1C9C3E"/>
    <w:lvl w:ilvl="0" w:tplc="56C2EB36">
      <w:start w:val="4"/>
      <w:numFmt w:val="decimalZero"/>
      <w:lvlText w:val="%1."/>
      <w:lvlJc w:val="left"/>
      <w:pPr>
        <w:ind w:left="644" w:hanging="360"/>
      </w:pPr>
      <w:rPr>
        <w:rFonts w:ascii="Arial" w:hAnsi="Arial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0C4676F"/>
    <w:multiLevelType w:val="hybridMultilevel"/>
    <w:tmpl w:val="A93E5D76"/>
    <w:lvl w:ilvl="0" w:tplc="4516AFA8">
      <w:start w:val="11"/>
      <w:numFmt w:val="bullet"/>
      <w:lvlText w:val="-"/>
      <w:lvlJc w:val="left"/>
      <w:pPr>
        <w:tabs>
          <w:tab w:val="num" w:pos="460"/>
        </w:tabs>
        <w:ind w:left="460" w:hanging="360"/>
      </w:pPr>
      <w:rPr>
        <w:rFonts w:ascii="Arial" w:eastAsia="Batang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14C16D9C"/>
    <w:multiLevelType w:val="hybridMultilevel"/>
    <w:tmpl w:val="8BB8B9DA"/>
    <w:lvl w:ilvl="0" w:tplc="DD04A3F6">
      <w:start w:val="2"/>
      <w:numFmt w:val="bullet"/>
      <w:lvlText w:val="-"/>
      <w:lvlJc w:val="left"/>
      <w:pPr>
        <w:tabs>
          <w:tab w:val="num" w:pos="460"/>
        </w:tabs>
        <w:ind w:left="460" w:hanging="360"/>
      </w:pPr>
      <w:rPr>
        <w:rFonts w:ascii="Arial" w:eastAsia="Batang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180"/>
        </w:tabs>
        <w:ind w:left="11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900"/>
        </w:tabs>
        <w:ind w:left="19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620"/>
        </w:tabs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40"/>
        </w:tabs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60"/>
        </w:tabs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80"/>
        </w:tabs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00"/>
        </w:tabs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20"/>
        </w:tabs>
        <w:ind w:left="6220" w:hanging="360"/>
      </w:pPr>
      <w:rPr>
        <w:rFonts w:ascii="Wingdings" w:hAnsi="Wingdings" w:hint="default"/>
      </w:rPr>
    </w:lvl>
  </w:abstractNum>
  <w:abstractNum w:abstractNumId="10" w15:restartNumberingAfterBreak="0">
    <w:nsid w:val="162E1A3A"/>
    <w:multiLevelType w:val="hybridMultilevel"/>
    <w:tmpl w:val="C4FC72B8"/>
    <w:lvl w:ilvl="0" w:tplc="2B3CEA7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 w15:restartNumberingAfterBreak="0">
    <w:nsid w:val="261B0C5B"/>
    <w:multiLevelType w:val="hybridMultilevel"/>
    <w:tmpl w:val="61EC2EA6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7646D39"/>
    <w:multiLevelType w:val="hybridMultilevel"/>
    <w:tmpl w:val="F16EA1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652F6F"/>
    <w:multiLevelType w:val="multilevel"/>
    <w:tmpl w:val="E09C6384"/>
    <w:lvl w:ilvl="0">
      <w:start w:val="17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684AB8"/>
    <w:multiLevelType w:val="hybridMultilevel"/>
    <w:tmpl w:val="2D881D72"/>
    <w:lvl w:ilvl="0" w:tplc="581A5098">
      <w:start w:val="13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3864082C"/>
    <w:multiLevelType w:val="hybridMultilevel"/>
    <w:tmpl w:val="DA06C382"/>
    <w:lvl w:ilvl="0" w:tplc="B296BF64">
      <w:start w:val="4"/>
      <w:numFmt w:val="decimalZero"/>
      <w:lvlText w:val="%1."/>
      <w:lvlJc w:val="left"/>
      <w:pPr>
        <w:ind w:left="930" w:hanging="57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9D0FBA"/>
    <w:multiLevelType w:val="hybridMultilevel"/>
    <w:tmpl w:val="7B9EBA34"/>
    <w:lvl w:ilvl="0" w:tplc="D826B4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D1C2D6C"/>
    <w:multiLevelType w:val="hybridMultilevel"/>
    <w:tmpl w:val="61989F56"/>
    <w:lvl w:ilvl="0" w:tplc="04090011">
      <w:start w:val="1"/>
      <w:numFmt w:val="decimal"/>
      <w:lvlText w:val="%1)"/>
      <w:lvlJc w:val="left"/>
      <w:pPr>
        <w:tabs>
          <w:tab w:val="num" w:pos="744"/>
        </w:tabs>
        <w:ind w:left="7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" w15:restartNumberingAfterBreak="0">
    <w:nsid w:val="429C1CA8"/>
    <w:multiLevelType w:val="hybridMultilevel"/>
    <w:tmpl w:val="9B9411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5F371F"/>
    <w:multiLevelType w:val="hybridMultilevel"/>
    <w:tmpl w:val="CC42B3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4E2600"/>
    <w:multiLevelType w:val="hybridMultilevel"/>
    <w:tmpl w:val="7A3A88C0"/>
    <w:lvl w:ilvl="0" w:tplc="6A663C88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2" w15:restartNumberingAfterBreak="0">
    <w:nsid w:val="577979BB"/>
    <w:multiLevelType w:val="hybridMultilevel"/>
    <w:tmpl w:val="A2587D00"/>
    <w:lvl w:ilvl="0" w:tplc="DE143582">
      <w:start w:val="3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594E513B"/>
    <w:multiLevelType w:val="hybridMultilevel"/>
    <w:tmpl w:val="0D46B3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D9374B"/>
    <w:multiLevelType w:val="hybridMultilevel"/>
    <w:tmpl w:val="EC727E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1D0579"/>
    <w:multiLevelType w:val="hybridMultilevel"/>
    <w:tmpl w:val="E6887DBC"/>
    <w:lvl w:ilvl="0" w:tplc="67B4D2A0">
      <w:start w:val="4"/>
      <w:numFmt w:val="decimalZero"/>
      <w:lvlText w:val="%1."/>
      <w:lvlJc w:val="left"/>
      <w:pPr>
        <w:ind w:left="644" w:hanging="360"/>
      </w:pPr>
      <w:rPr>
        <w:rFonts w:ascii="Arial" w:hAnsi="Arial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6A35015"/>
    <w:multiLevelType w:val="hybridMultilevel"/>
    <w:tmpl w:val="BAC6D3EE"/>
    <w:lvl w:ilvl="0" w:tplc="AB42819C">
      <w:start w:val="8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79917054"/>
    <w:multiLevelType w:val="hybridMultilevel"/>
    <w:tmpl w:val="BC76A582"/>
    <w:lvl w:ilvl="0" w:tplc="0E4E4C20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9F1659E"/>
    <w:multiLevelType w:val="hybridMultilevel"/>
    <w:tmpl w:val="19368CAA"/>
    <w:lvl w:ilvl="0" w:tplc="D3B67EA6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9" w15:restartNumberingAfterBreak="0">
    <w:nsid w:val="7B814919"/>
    <w:multiLevelType w:val="hybridMultilevel"/>
    <w:tmpl w:val="6D92E1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7D4D99"/>
    <w:multiLevelType w:val="hybridMultilevel"/>
    <w:tmpl w:val="A0321282"/>
    <w:lvl w:ilvl="0" w:tplc="1D5C96D2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7EE86AC5"/>
    <w:multiLevelType w:val="hybridMultilevel"/>
    <w:tmpl w:val="DF240F26"/>
    <w:lvl w:ilvl="0" w:tplc="B030BBEC">
      <w:start w:val="4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3273806">
    <w:abstractNumId w:val="21"/>
  </w:num>
  <w:num w:numId="2" w16cid:durableId="1741442217">
    <w:abstractNumId w:val="29"/>
  </w:num>
  <w:num w:numId="3" w16cid:durableId="387076214">
    <w:abstractNumId w:val="3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4" w16cid:durableId="1195728156">
    <w:abstractNumId w:val="5"/>
  </w:num>
  <w:num w:numId="5" w16cid:durableId="1285038890">
    <w:abstractNumId w:val="28"/>
  </w:num>
  <w:num w:numId="6" w16cid:durableId="442723205">
    <w:abstractNumId w:val="19"/>
  </w:num>
  <w:num w:numId="7" w16cid:durableId="893812412">
    <w:abstractNumId w:val="24"/>
  </w:num>
  <w:num w:numId="8" w16cid:durableId="2093961671">
    <w:abstractNumId w:val="20"/>
  </w:num>
  <w:num w:numId="9" w16cid:durableId="848324818">
    <w:abstractNumId w:val="10"/>
  </w:num>
  <w:num w:numId="10" w16cid:durableId="1263343006">
    <w:abstractNumId w:val="17"/>
  </w:num>
  <w:num w:numId="11" w16cid:durableId="1289628762">
    <w:abstractNumId w:val="3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Arial" w:hAnsi="Arial" w:cs="Arial" w:hint="default"/>
        </w:rPr>
      </w:lvl>
    </w:lvlOverride>
  </w:num>
  <w:num w:numId="12" w16cid:durableId="264965863">
    <w:abstractNumId w:val="13"/>
  </w:num>
  <w:num w:numId="13" w16cid:durableId="783886647">
    <w:abstractNumId w:val="12"/>
  </w:num>
  <w:num w:numId="14" w16cid:durableId="59985165">
    <w:abstractNumId w:val="11"/>
  </w:num>
  <w:num w:numId="15" w16cid:durableId="383019775">
    <w:abstractNumId w:val="3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1" w:hanging="283"/>
        </w:pPr>
        <w:rPr>
          <w:rFonts w:ascii="Geneva" w:hAnsi="Geneva" w:hint="default"/>
        </w:rPr>
      </w:lvl>
    </w:lvlOverride>
  </w:num>
  <w:num w:numId="16" w16cid:durableId="1373656229">
    <w:abstractNumId w:val="27"/>
  </w:num>
  <w:num w:numId="17" w16cid:durableId="1424255573">
    <w:abstractNumId w:val="18"/>
  </w:num>
  <w:num w:numId="18" w16cid:durableId="479925790">
    <w:abstractNumId w:val="15"/>
  </w:num>
  <w:num w:numId="19" w16cid:durableId="1483621777">
    <w:abstractNumId w:val="6"/>
  </w:num>
  <w:num w:numId="20" w16cid:durableId="68355740">
    <w:abstractNumId w:val="9"/>
  </w:num>
  <w:num w:numId="21" w16cid:durableId="1243174320">
    <w:abstractNumId w:val="8"/>
  </w:num>
  <w:num w:numId="22" w16cid:durableId="1031997149">
    <w:abstractNumId w:val="26"/>
  </w:num>
  <w:num w:numId="23" w16cid:durableId="1172602751">
    <w:abstractNumId w:val="23"/>
  </w:num>
  <w:num w:numId="24" w16cid:durableId="1634827465">
    <w:abstractNumId w:val="25"/>
  </w:num>
  <w:num w:numId="25" w16cid:durableId="101264041">
    <w:abstractNumId w:val="7"/>
  </w:num>
  <w:num w:numId="26" w16cid:durableId="1128010796">
    <w:abstractNumId w:val="16"/>
  </w:num>
  <w:num w:numId="27" w16cid:durableId="1833598077">
    <w:abstractNumId w:val="4"/>
  </w:num>
  <w:num w:numId="28" w16cid:durableId="1514493881">
    <w:abstractNumId w:val="30"/>
  </w:num>
  <w:num w:numId="29" w16cid:durableId="951402241">
    <w:abstractNumId w:val="22"/>
  </w:num>
  <w:num w:numId="30" w16cid:durableId="178350697">
    <w:abstractNumId w:val="31"/>
  </w:num>
  <w:num w:numId="31" w16cid:durableId="1995374664">
    <w:abstractNumId w:val="14"/>
  </w:num>
  <w:num w:numId="32" w16cid:durableId="1758207950">
    <w:abstractNumId w:val="2"/>
  </w:num>
  <w:num w:numId="33" w16cid:durableId="1492524254">
    <w:abstractNumId w:val="1"/>
  </w:num>
  <w:num w:numId="34" w16cid:durableId="84602105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[Ericsson] R1">
    <w15:presenceInfo w15:providerId="None" w15:userId="[Ericsson] R1"/>
  </w15:person>
  <w15:person w15:author="Ericsson_Maria Liang">
    <w15:presenceInfo w15:providerId="None" w15:userId="Ericsson_Maria Lia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36B"/>
    <w:rsid w:val="000047C6"/>
    <w:rsid w:val="000117FA"/>
    <w:rsid w:val="00014214"/>
    <w:rsid w:val="00017D3E"/>
    <w:rsid w:val="00025E70"/>
    <w:rsid w:val="00027283"/>
    <w:rsid w:val="000300EB"/>
    <w:rsid w:val="00030236"/>
    <w:rsid w:val="00031C78"/>
    <w:rsid w:val="00032D47"/>
    <w:rsid w:val="00033228"/>
    <w:rsid w:val="00033438"/>
    <w:rsid w:val="00034084"/>
    <w:rsid w:val="000351D0"/>
    <w:rsid w:val="00035404"/>
    <w:rsid w:val="000375D8"/>
    <w:rsid w:val="0003770A"/>
    <w:rsid w:val="0004066F"/>
    <w:rsid w:val="00042EA1"/>
    <w:rsid w:val="000434FF"/>
    <w:rsid w:val="000440D1"/>
    <w:rsid w:val="000450BB"/>
    <w:rsid w:val="00046C4E"/>
    <w:rsid w:val="00055FEE"/>
    <w:rsid w:val="000610A7"/>
    <w:rsid w:val="00074692"/>
    <w:rsid w:val="00081203"/>
    <w:rsid w:val="000824D7"/>
    <w:rsid w:val="0008333A"/>
    <w:rsid w:val="00084816"/>
    <w:rsid w:val="000849F0"/>
    <w:rsid w:val="00090FAB"/>
    <w:rsid w:val="0009260F"/>
    <w:rsid w:val="00096F30"/>
    <w:rsid w:val="000A03A6"/>
    <w:rsid w:val="000A0978"/>
    <w:rsid w:val="000A1638"/>
    <w:rsid w:val="000A4E32"/>
    <w:rsid w:val="000B05C1"/>
    <w:rsid w:val="000C286E"/>
    <w:rsid w:val="000C4005"/>
    <w:rsid w:val="000C47FE"/>
    <w:rsid w:val="000D4354"/>
    <w:rsid w:val="000D59D6"/>
    <w:rsid w:val="000E1715"/>
    <w:rsid w:val="000E3F93"/>
    <w:rsid w:val="000E5B0F"/>
    <w:rsid w:val="000E5B31"/>
    <w:rsid w:val="000E6463"/>
    <w:rsid w:val="000E721B"/>
    <w:rsid w:val="000F57FA"/>
    <w:rsid w:val="000F7E7E"/>
    <w:rsid w:val="0010049F"/>
    <w:rsid w:val="001073CD"/>
    <w:rsid w:val="00107D26"/>
    <w:rsid w:val="0011204A"/>
    <w:rsid w:val="00114584"/>
    <w:rsid w:val="00114913"/>
    <w:rsid w:val="001151D5"/>
    <w:rsid w:val="00116BD7"/>
    <w:rsid w:val="001175E2"/>
    <w:rsid w:val="00117D41"/>
    <w:rsid w:val="00121E1E"/>
    <w:rsid w:val="0012596A"/>
    <w:rsid w:val="001303F1"/>
    <w:rsid w:val="00131604"/>
    <w:rsid w:val="001343B9"/>
    <w:rsid w:val="00135293"/>
    <w:rsid w:val="0013595B"/>
    <w:rsid w:val="00135AD0"/>
    <w:rsid w:val="001378C8"/>
    <w:rsid w:val="00140C67"/>
    <w:rsid w:val="00140E37"/>
    <w:rsid w:val="0014191D"/>
    <w:rsid w:val="00146CBD"/>
    <w:rsid w:val="00151598"/>
    <w:rsid w:val="00151840"/>
    <w:rsid w:val="00151915"/>
    <w:rsid w:val="00152119"/>
    <w:rsid w:val="0015290F"/>
    <w:rsid w:val="00155591"/>
    <w:rsid w:val="00160D12"/>
    <w:rsid w:val="001624BD"/>
    <w:rsid w:val="00164CD4"/>
    <w:rsid w:val="0017575F"/>
    <w:rsid w:val="00176B77"/>
    <w:rsid w:val="00180ACE"/>
    <w:rsid w:val="001815A7"/>
    <w:rsid w:val="001832F2"/>
    <w:rsid w:val="001838FB"/>
    <w:rsid w:val="00184736"/>
    <w:rsid w:val="001866A5"/>
    <w:rsid w:val="00194B54"/>
    <w:rsid w:val="001A40F6"/>
    <w:rsid w:val="001A61C8"/>
    <w:rsid w:val="001B35B2"/>
    <w:rsid w:val="001B39D1"/>
    <w:rsid w:val="001B555F"/>
    <w:rsid w:val="001C3C69"/>
    <w:rsid w:val="001C55A2"/>
    <w:rsid w:val="001C681B"/>
    <w:rsid w:val="001D2A3B"/>
    <w:rsid w:val="001D540A"/>
    <w:rsid w:val="001D58EE"/>
    <w:rsid w:val="001D603D"/>
    <w:rsid w:val="001E18A1"/>
    <w:rsid w:val="001E4D67"/>
    <w:rsid w:val="001E566B"/>
    <w:rsid w:val="001E6742"/>
    <w:rsid w:val="001F02BF"/>
    <w:rsid w:val="001F27EA"/>
    <w:rsid w:val="001F52A9"/>
    <w:rsid w:val="001F6928"/>
    <w:rsid w:val="002015C3"/>
    <w:rsid w:val="0020713E"/>
    <w:rsid w:val="00211F1B"/>
    <w:rsid w:val="002127C7"/>
    <w:rsid w:val="00212EA9"/>
    <w:rsid w:val="002151D1"/>
    <w:rsid w:val="00215CDB"/>
    <w:rsid w:val="00222F21"/>
    <w:rsid w:val="00223DEF"/>
    <w:rsid w:val="00227C1C"/>
    <w:rsid w:val="00230F78"/>
    <w:rsid w:val="0023166A"/>
    <w:rsid w:val="00234C2D"/>
    <w:rsid w:val="00235803"/>
    <w:rsid w:val="00237114"/>
    <w:rsid w:val="002405EC"/>
    <w:rsid w:val="00240C74"/>
    <w:rsid w:val="00244A63"/>
    <w:rsid w:val="002522CC"/>
    <w:rsid w:val="002539C5"/>
    <w:rsid w:val="00256B01"/>
    <w:rsid w:val="00261228"/>
    <w:rsid w:val="002643D0"/>
    <w:rsid w:val="0027798A"/>
    <w:rsid w:val="00277D67"/>
    <w:rsid w:val="00283772"/>
    <w:rsid w:val="00285766"/>
    <w:rsid w:val="0029131A"/>
    <w:rsid w:val="002922C9"/>
    <w:rsid w:val="002A658D"/>
    <w:rsid w:val="002A7875"/>
    <w:rsid w:val="002A79B1"/>
    <w:rsid w:val="002B00E0"/>
    <w:rsid w:val="002C31E2"/>
    <w:rsid w:val="002C77E8"/>
    <w:rsid w:val="002D0991"/>
    <w:rsid w:val="002D0E47"/>
    <w:rsid w:val="002D3492"/>
    <w:rsid w:val="002D3F72"/>
    <w:rsid w:val="002D5329"/>
    <w:rsid w:val="002D573A"/>
    <w:rsid w:val="002F02AA"/>
    <w:rsid w:val="002F0C0F"/>
    <w:rsid w:val="002F1FAA"/>
    <w:rsid w:val="002F4334"/>
    <w:rsid w:val="002F4B97"/>
    <w:rsid w:val="00301104"/>
    <w:rsid w:val="003039A0"/>
    <w:rsid w:val="003063DB"/>
    <w:rsid w:val="003067AA"/>
    <w:rsid w:val="00307AC3"/>
    <w:rsid w:val="00315BCD"/>
    <w:rsid w:val="00316068"/>
    <w:rsid w:val="00316234"/>
    <w:rsid w:val="00316E31"/>
    <w:rsid w:val="00320662"/>
    <w:rsid w:val="00320A1A"/>
    <w:rsid w:val="00322282"/>
    <w:rsid w:val="003226C5"/>
    <w:rsid w:val="003234EB"/>
    <w:rsid w:val="00327F72"/>
    <w:rsid w:val="0033097E"/>
    <w:rsid w:val="003402AE"/>
    <w:rsid w:val="003430A5"/>
    <w:rsid w:val="00345DFB"/>
    <w:rsid w:val="00346C84"/>
    <w:rsid w:val="00350FB1"/>
    <w:rsid w:val="00351DBC"/>
    <w:rsid w:val="0035565F"/>
    <w:rsid w:val="003573BC"/>
    <w:rsid w:val="00362A2C"/>
    <w:rsid w:val="00373C92"/>
    <w:rsid w:val="003875E3"/>
    <w:rsid w:val="003A0BCA"/>
    <w:rsid w:val="003A4EFA"/>
    <w:rsid w:val="003A59E6"/>
    <w:rsid w:val="003A7254"/>
    <w:rsid w:val="003A7E12"/>
    <w:rsid w:val="003D1F21"/>
    <w:rsid w:val="003D407B"/>
    <w:rsid w:val="003D6018"/>
    <w:rsid w:val="003E2E43"/>
    <w:rsid w:val="003E341C"/>
    <w:rsid w:val="003E57F9"/>
    <w:rsid w:val="003E729C"/>
    <w:rsid w:val="003F3E11"/>
    <w:rsid w:val="0040555D"/>
    <w:rsid w:val="004149DC"/>
    <w:rsid w:val="004151F6"/>
    <w:rsid w:val="00417D81"/>
    <w:rsid w:val="00422624"/>
    <w:rsid w:val="00436D5E"/>
    <w:rsid w:val="004403ED"/>
    <w:rsid w:val="0044339F"/>
    <w:rsid w:val="0044692A"/>
    <w:rsid w:val="004608E5"/>
    <w:rsid w:val="00462524"/>
    <w:rsid w:val="0046279A"/>
    <w:rsid w:val="00463484"/>
    <w:rsid w:val="004707B0"/>
    <w:rsid w:val="00475F44"/>
    <w:rsid w:val="004764BE"/>
    <w:rsid w:val="00483418"/>
    <w:rsid w:val="004836CF"/>
    <w:rsid w:val="0048400D"/>
    <w:rsid w:val="0049193C"/>
    <w:rsid w:val="00493962"/>
    <w:rsid w:val="00494820"/>
    <w:rsid w:val="004A418A"/>
    <w:rsid w:val="004A7AD3"/>
    <w:rsid w:val="004C16F3"/>
    <w:rsid w:val="004C2873"/>
    <w:rsid w:val="004D1498"/>
    <w:rsid w:val="004D403A"/>
    <w:rsid w:val="004F03FC"/>
    <w:rsid w:val="004F1E07"/>
    <w:rsid w:val="004F3BF8"/>
    <w:rsid w:val="00503126"/>
    <w:rsid w:val="00503A4C"/>
    <w:rsid w:val="005065E6"/>
    <w:rsid w:val="00512E63"/>
    <w:rsid w:val="0051789F"/>
    <w:rsid w:val="00523E02"/>
    <w:rsid w:val="00524C4E"/>
    <w:rsid w:val="00530847"/>
    <w:rsid w:val="0053089F"/>
    <w:rsid w:val="00532617"/>
    <w:rsid w:val="005428DE"/>
    <w:rsid w:val="005447FB"/>
    <w:rsid w:val="005477A9"/>
    <w:rsid w:val="00547C99"/>
    <w:rsid w:val="00555445"/>
    <w:rsid w:val="00556820"/>
    <w:rsid w:val="00557D07"/>
    <w:rsid w:val="00561936"/>
    <w:rsid w:val="00563588"/>
    <w:rsid w:val="00567256"/>
    <w:rsid w:val="00570C71"/>
    <w:rsid w:val="005818D8"/>
    <w:rsid w:val="0058652E"/>
    <w:rsid w:val="00592D3A"/>
    <w:rsid w:val="005A0811"/>
    <w:rsid w:val="005A1A5E"/>
    <w:rsid w:val="005A2282"/>
    <w:rsid w:val="005A25BF"/>
    <w:rsid w:val="005A28BF"/>
    <w:rsid w:val="005A37CD"/>
    <w:rsid w:val="005A7EFE"/>
    <w:rsid w:val="005B0769"/>
    <w:rsid w:val="005B4B6B"/>
    <w:rsid w:val="005B56A9"/>
    <w:rsid w:val="005B58A8"/>
    <w:rsid w:val="005C07E4"/>
    <w:rsid w:val="005C23EC"/>
    <w:rsid w:val="005C2991"/>
    <w:rsid w:val="005D093A"/>
    <w:rsid w:val="005D33C0"/>
    <w:rsid w:val="005D57C7"/>
    <w:rsid w:val="005D79C1"/>
    <w:rsid w:val="005E0409"/>
    <w:rsid w:val="00606C69"/>
    <w:rsid w:val="00612A35"/>
    <w:rsid w:val="00614031"/>
    <w:rsid w:val="00622A9C"/>
    <w:rsid w:val="006305AD"/>
    <w:rsid w:val="006405C6"/>
    <w:rsid w:val="00640B8F"/>
    <w:rsid w:val="00641CA3"/>
    <w:rsid w:val="006422B3"/>
    <w:rsid w:val="0064528C"/>
    <w:rsid w:val="0065758D"/>
    <w:rsid w:val="00660565"/>
    <w:rsid w:val="00660718"/>
    <w:rsid w:val="006626AD"/>
    <w:rsid w:val="00663245"/>
    <w:rsid w:val="0066336B"/>
    <w:rsid w:val="00680FC5"/>
    <w:rsid w:val="00681A30"/>
    <w:rsid w:val="00682EEF"/>
    <w:rsid w:val="006838BA"/>
    <w:rsid w:val="00684F52"/>
    <w:rsid w:val="00690D17"/>
    <w:rsid w:val="00692727"/>
    <w:rsid w:val="0069448A"/>
    <w:rsid w:val="0069779E"/>
    <w:rsid w:val="006B071B"/>
    <w:rsid w:val="006B2609"/>
    <w:rsid w:val="006B2957"/>
    <w:rsid w:val="006B471E"/>
    <w:rsid w:val="006B5B12"/>
    <w:rsid w:val="006B5C65"/>
    <w:rsid w:val="006C2601"/>
    <w:rsid w:val="006C27C7"/>
    <w:rsid w:val="006C392D"/>
    <w:rsid w:val="006C4178"/>
    <w:rsid w:val="006C4D40"/>
    <w:rsid w:val="006C4E99"/>
    <w:rsid w:val="006C4F00"/>
    <w:rsid w:val="006D0230"/>
    <w:rsid w:val="006D1880"/>
    <w:rsid w:val="006D3739"/>
    <w:rsid w:val="006D7759"/>
    <w:rsid w:val="006E5078"/>
    <w:rsid w:val="006E514B"/>
    <w:rsid w:val="006E7874"/>
    <w:rsid w:val="006F3CC5"/>
    <w:rsid w:val="006F494A"/>
    <w:rsid w:val="006F7963"/>
    <w:rsid w:val="007021E2"/>
    <w:rsid w:val="00704388"/>
    <w:rsid w:val="00707398"/>
    <w:rsid w:val="00716695"/>
    <w:rsid w:val="00716C03"/>
    <w:rsid w:val="00721251"/>
    <w:rsid w:val="007312CF"/>
    <w:rsid w:val="007333F2"/>
    <w:rsid w:val="00733773"/>
    <w:rsid w:val="00735118"/>
    <w:rsid w:val="00737BD1"/>
    <w:rsid w:val="007420F5"/>
    <w:rsid w:val="00743031"/>
    <w:rsid w:val="00743ED2"/>
    <w:rsid w:val="007469E0"/>
    <w:rsid w:val="007474A9"/>
    <w:rsid w:val="007515E1"/>
    <w:rsid w:val="0076189B"/>
    <w:rsid w:val="0076492B"/>
    <w:rsid w:val="00764EA6"/>
    <w:rsid w:val="00771EF2"/>
    <w:rsid w:val="00772975"/>
    <w:rsid w:val="00774508"/>
    <w:rsid w:val="00774B6B"/>
    <w:rsid w:val="00775F80"/>
    <w:rsid w:val="0078048B"/>
    <w:rsid w:val="00784600"/>
    <w:rsid w:val="00784E7E"/>
    <w:rsid w:val="007850CB"/>
    <w:rsid w:val="0079446F"/>
    <w:rsid w:val="007A0BEF"/>
    <w:rsid w:val="007A3939"/>
    <w:rsid w:val="007A4EEC"/>
    <w:rsid w:val="007A6531"/>
    <w:rsid w:val="007A68A7"/>
    <w:rsid w:val="007C2918"/>
    <w:rsid w:val="007C2AC1"/>
    <w:rsid w:val="007C7042"/>
    <w:rsid w:val="007D5E48"/>
    <w:rsid w:val="007D6B61"/>
    <w:rsid w:val="007E601A"/>
    <w:rsid w:val="007E60BB"/>
    <w:rsid w:val="007F429B"/>
    <w:rsid w:val="007F70CB"/>
    <w:rsid w:val="00804E36"/>
    <w:rsid w:val="00806C83"/>
    <w:rsid w:val="00806E75"/>
    <w:rsid w:val="0080707E"/>
    <w:rsid w:val="00807223"/>
    <w:rsid w:val="00810046"/>
    <w:rsid w:val="00812C0D"/>
    <w:rsid w:val="00814703"/>
    <w:rsid w:val="00815421"/>
    <w:rsid w:val="00815E04"/>
    <w:rsid w:val="00817F35"/>
    <w:rsid w:val="0082525A"/>
    <w:rsid w:val="00826C7A"/>
    <w:rsid w:val="0082777B"/>
    <w:rsid w:val="00830F2B"/>
    <w:rsid w:val="00831FAA"/>
    <w:rsid w:val="00833FC7"/>
    <w:rsid w:val="00835465"/>
    <w:rsid w:val="0083657B"/>
    <w:rsid w:val="008378E4"/>
    <w:rsid w:val="0084152A"/>
    <w:rsid w:val="008439D3"/>
    <w:rsid w:val="00845878"/>
    <w:rsid w:val="00846829"/>
    <w:rsid w:val="00850CB5"/>
    <w:rsid w:val="008569D8"/>
    <w:rsid w:val="008615C1"/>
    <w:rsid w:val="00861FF1"/>
    <w:rsid w:val="00862DB7"/>
    <w:rsid w:val="00864BFE"/>
    <w:rsid w:val="0086618C"/>
    <w:rsid w:val="0087144F"/>
    <w:rsid w:val="0087235F"/>
    <w:rsid w:val="00897429"/>
    <w:rsid w:val="008A37C8"/>
    <w:rsid w:val="008A4D43"/>
    <w:rsid w:val="008B09ED"/>
    <w:rsid w:val="008B0F55"/>
    <w:rsid w:val="008B5A34"/>
    <w:rsid w:val="008B7E80"/>
    <w:rsid w:val="008C0CA9"/>
    <w:rsid w:val="008C1208"/>
    <w:rsid w:val="008C12B5"/>
    <w:rsid w:val="008C2674"/>
    <w:rsid w:val="008C6891"/>
    <w:rsid w:val="008C6A84"/>
    <w:rsid w:val="008D46C0"/>
    <w:rsid w:val="008E0BC8"/>
    <w:rsid w:val="008E1BDC"/>
    <w:rsid w:val="008E2A46"/>
    <w:rsid w:val="008E439A"/>
    <w:rsid w:val="008E60E7"/>
    <w:rsid w:val="008E6F83"/>
    <w:rsid w:val="008E6FB6"/>
    <w:rsid w:val="0090013F"/>
    <w:rsid w:val="00900A1A"/>
    <w:rsid w:val="00902340"/>
    <w:rsid w:val="0091215E"/>
    <w:rsid w:val="00914AC2"/>
    <w:rsid w:val="00926317"/>
    <w:rsid w:val="00937B75"/>
    <w:rsid w:val="009400D0"/>
    <w:rsid w:val="00943DD7"/>
    <w:rsid w:val="0094415B"/>
    <w:rsid w:val="00946BBD"/>
    <w:rsid w:val="009602E0"/>
    <w:rsid w:val="00970984"/>
    <w:rsid w:val="0097167A"/>
    <w:rsid w:val="009727A2"/>
    <w:rsid w:val="00974C89"/>
    <w:rsid w:val="00980FC8"/>
    <w:rsid w:val="0098110F"/>
    <w:rsid w:val="00983F1F"/>
    <w:rsid w:val="00983F76"/>
    <w:rsid w:val="00984C7A"/>
    <w:rsid w:val="00990108"/>
    <w:rsid w:val="00994FB0"/>
    <w:rsid w:val="00996A97"/>
    <w:rsid w:val="00996FC6"/>
    <w:rsid w:val="009A2A48"/>
    <w:rsid w:val="009A4E2B"/>
    <w:rsid w:val="009A649D"/>
    <w:rsid w:val="009B403A"/>
    <w:rsid w:val="009B4C51"/>
    <w:rsid w:val="009B7FAB"/>
    <w:rsid w:val="009C6149"/>
    <w:rsid w:val="009C65B4"/>
    <w:rsid w:val="009C66A6"/>
    <w:rsid w:val="009D0016"/>
    <w:rsid w:val="009D4E28"/>
    <w:rsid w:val="009D58B8"/>
    <w:rsid w:val="009F566C"/>
    <w:rsid w:val="00A032AC"/>
    <w:rsid w:val="00A04D1D"/>
    <w:rsid w:val="00A11749"/>
    <w:rsid w:val="00A212FA"/>
    <w:rsid w:val="00A2308A"/>
    <w:rsid w:val="00A25E72"/>
    <w:rsid w:val="00A27E84"/>
    <w:rsid w:val="00A31914"/>
    <w:rsid w:val="00A32654"/>
    <w:rsid w:val="00A3407C"/>
    <w:rsid w:val="00A371EF"/>
    <w:rsid w:val="00A40F98"/>
    <w:rsid w:val="00A41DA1"/>
    <w:rsid w:val="00A43299"/>
    <w:rsid w:val="00A432EE"/>
    <w:rsid w:val="00A57143"/>
    <w:rsid w:val="00A575EE"/>
    <w:rsid w:val="00A57C72"/>
    <w:rsid w:val="00A702D0"/>
    <w:rsid w:val="00A70564"/>
    <w:rsid w:val="00A8498E"/>
    <w:rsid w:val="00A868C4"/>
    <w:rsid w:val="00A941F4"/>
    <w:rsid w:val="00A94D52"/>
    <w:rsid w:val="00A96569"/>
    <w:rsid w:val="00AA02BB"/>
    <w:rsid w:val="00AA08DB"/>
    <w:rsid w:val="00AA1BDA"/>
    <w:rsid w:val="00AA46E5"/>
    <w:rsid w:val="00AB3257"/>
    <w:rsid w:val="00AB4C55"/>
    <w:rsid w:val="00AC0179"/>
    <w:rsid w:val="00AC0315"/>
    <w:rsid w:val="00AC2911"/>
    <w:rsid w:val="00AC6C91"/>
    <w:rsid w:val="00AD3CC9"/>
    <w:rsid w:val="00AD66A1"/>
    <w:rsid w:val="00AE007F"/>
    <w:rsid w:val="00AE19C6"/>
    <w:rsid w:val="00AE5A95"/>
    <w:rsid w:val="00B05013"/>
    <w:rsid w:val="00B07307"/>
    <w:rsid w:val="00B07DF8"/>
    <w:rsid w:val="00B13774"/>
    <w:rsid w:val="00B16FFC"/>
    <w:rsid w:val="00B213BA"/>
    <w:rsid w:val="00B2337F"/>
    <w:rsid w:val="00B263DA"/>
    <w:rsid w:val="00B2646D"/>
    <w:rsid w:val="00B27D06"/>
    <w:rsid w:val="00B30480"/>
    <w:rsid w:val="00B33B4A"/>
    <w:rsid w:val="00B36340"/>
    <w:rsid w:val="00B3784A"/>
    <w:rsid w:val="00B42D0F"/>
    <w:rsid w:val="00B42E1B"/>
    <w:rsid w:val="00B47669"/>
    <w:rsid w:val="00B64DE7"/>
    <w:rsid w:val="00B73756"/>
    <w:rsid w:val="00B75519"/>
    <w:rsid w:val="00B7637A"/>
    <w:rsid w:val="00B81C15"/>
    <w:rsid w:val="00B81E2B"/>
    <w:rsid w:val="00B83441"/>
    <w:rsid w:val="00B83D17"/>
    <w:rsid w:val="00B8420D"/>
    <w:rsid w:val="00B86B96"/>
    <w:rsid w:val="00B9344B"/>
    <w:rsid w:val="00B95257"/>
    <w:rsid w:val="00B96E21"/>
    <w:rsid w:val="00B96FD3"/>
    <w:rsid w:val="00BA1B69"/>
    <w:rsid w:val="00BA7926"/>
    <w:rsid w:val="00BC3F6B"/>
    <w:rsid w:val="00BC3FD2"/>
    <w:rsid w:val="00BD0BB3"/>
    <w:rsid w:val="00BD157C"/>
    <w:rsid w:val="00BD5261"/>
    <w:rsid w:val="00BE436E"/>
    <w:rsid w:val="00C00E6A"/>
    <w:rsid w:val="00C0178D"/>
    <w:rsid w:val="00C05760"/>
    <w:rsid w:val="00C070C3"/>
    <w:rsid w:val="00C12023"/>
    <w:rsid w:val="00C12F92"/>
    <w:rsid w:val="00C20BC6"/>
    <w:rsid w:val="00C22508"/>
    <w:rsid w:val="00C31D8E"/>
    <w:rsid w:val="00C3249B"/>
    <w:rsid w:val="00C363CE"/>
    <w:rsid w:val="00C434DB"/>
    <w:rsid w:val="00C46325"/>
    <w:rsid w:val="00C47D6E"/>
    <w:rsid w:val="00C5267A"/>
    <w:rsid w:val="00C57AC7"/>
    <w:rsid w:val="00C60E7A"/>
    <w:rsid w:val="00C6220B"/>
    <w:rsid w:val="00C64652"/>
    <w:rsid w:val="00C6688E"/>
    <w:rsid w:val="00C71542"/>
    <w:rsid w:val="00C72023"/>
    <w:rsid w:val="00C80C45"/>
    <w:rsid w:val="00C832A7"/>
    <w:rsid w:val="00C83B78"/>
    <w:rsid w:val="00C87A19"/>
    <w:rsid w:val="00C90532"/>
    <w:rsid w:val="00C91AE2"/>
    <w:rsid w:val="00C92ABF"/>
    <w:rsid w:val="00C934CA"/>
    <w:rsid w:val="00CA356A"/>
    <w:rsid w:val="00CA606C"/>
    <w:rsid w:val="00CB1BB1"/>
    <w:rsid w:val="00CB25BA"/>
    <w:rsid w:val="00CB459A"/>
    <w:rsid w:val="00CC1DC1"/>
    <w:rsid w:val="00CC2BA2"/>
    <w:rsid w:val="00CC322E"/>
    <w:rsid w:val="00CD08AB"/>
    <w:rsid w:val="00CE2397"/>
    <w:rsid w:val="00CE40FA"/>
    <w:rsid w:val="00CF49E3"/>
    <w:rsid w:val="00D00B8A"/>
    <w:rsid w:val="00D1079B"/>
    <w:rsid w:val="00D11DBD"/>
    <w:rsid w:val="00D12BF8"/>
    <w:rsid w:val="00D200A2"/>
    <w:rsid w:val="00D208F5"/>
    <w:rsid w:val="00D231E1"/>
    <w:rsid w:val="00D2355E"/>
    <w:rsid w:val="00D244AC"/>
    <w:rsid w:val="00D478E4"/>
    <w:rsid w:val="00D51A67"/>
    <w:rsid w:val="00D524F5"/>
    <w:rsid w:val="00D5429F"/>
    <w:rsid w:val="00D54779"/>
    <w:rsid w:val="00D56CE8"/>
    <w:rsid w:val="00D60ABD"/>
    <w:rsid w:val="00D62B0D"/>
    <w:rsid w:val="00D65FE5"/>
    <w:rsid w:val="00D810EF"/>
    <w:rsid w:val="00D84DA1"/>
    <w:rsid w:val="00D91862"/>
    <w:rsid w:val="00D947F9"/>
    <w:rsid w:val="00D95019"/>
    <w:rsid w:val="00D969B8"/>
    <w:rsid w:val="00D96CB5"/>
    <w:rsid w:val="00DA2E21"/>
    <w:rsid w:val="00DB3CDE"/>
    <w:rsid w:val="00DB5D76"/>
    <w:rsid w:val="00DB6128"/>
    <w:rsid w:val="00DB69FD"/>
    <w:rsid w:val="00DC225E"/>
    <w:rsid w:val="00DC5DE9"/>
    <w:rsid w:val="00DC6332"/>
    <w:rsid w:val="00DD2042"/>
    <w:rsid w:val="00DD32AA"/>
    <w:rsid w:val="00DD383D"/>
    <w:rsid w:val="00DD3B1B"/>
    <w:rsid w:val="00DD7A36"/>
    <w:rsid w:val="00DE0185"/>
    <w:rsid w:val="00DE1C58"/>
    <w:rsid w:val="00DE20B8"/>
    <w:rsid w:val="00DE24EC"/>
    <w:rsid w:val="00DE758E"/>
    <w:rsid w:val="00DF35D9"/>
    <w:rsid w:val="00E021AA"/>
    <w:rsid w:val="00E02DAC"/>
    <w:rsid w:val="00E10269"/>
    <w:rsid w:val="00E1492C"/>
    <w:rsid w:val="00E159BB"/>
    <w:rsid w:val="00E25A71"/>
    <w:rsid w:val="00E36B5F"/>
    <w:rsid w:val="00E42238"/>
    <w:rsid w:val="00E43322"/>
    <w:rsid w:val="00E47FE7"/>
    <w:rsid w:val="00E521D7"/>
    <w:rsid w:val="00E5273E"/>
    <w:rsid w:val="00E60722"/>
    <w:rsid w:val="00E63DF8"/>
    <w:rsid w:val="00E652FE"/>
    <w:rsid w:val="00E74D53"/>
    <w:rsid w:val="00E8026F"/>
    <w:rsid w:val="00E90BDB"/>
    <w:rsid w:val="00E96EFB"/>
    <w:rsid w:val="00EA59DC"/>
    <w:rsid w:val="00EA749D"/>
    <w:rsid w:val="00EB56F4"/>
    <w:rsid w:val="00EC622C"/>
    <w:rsid w:val="00EC67CF"/>
    <w:rsid w:val="00ED1D3B"/>
    <w:rsid w:val="00ED29FA"/>
    <w:rsid w:val="00ED4AE2"/>
    <w:rsid w:val="00ED68CB"/>
    <w:rsid w:val="00EE509E"/>
    <w:rsid w:val="00EE7952"/>
    <w:rsid w:val="00EF2B30"/>
    <w:rsid w:val="00EF3FBA"/>
    <w:rsid w:val="00EF57D7"/>
    <w:rsid w:val="00EF67D2"/>
    <w:rsid w:val="00EF7A71"/>
    <w:rsid w:val="00F0277E"/>
    <w:rsid w:val="00F07389"/>
    <w:rsid w:val="00F17E34"/>
    <w:rsid w:val="00F25916"/>
    <w:rsid w:val="00F27B7B"/>
    <w:rsid w:val="00F4322A"/>
    <w:rsid w:val="00F45187"/>
    <w:rsid w:val="00F503F5"/>
    <w:rsid w:val="00F524A1"/>
    <w:rsid w:val="00F5404F"/>
    <w:rsid w:val="00F6239E"/>
    <w:rsid w:val="00F62E9D"/>
    <w:rsid w:val="00F72865"/>
    <w:rsid w:val="00F731CF"/>
    <w:rsid w:val="00F76B2F"/>
    <w:rsid w:val="00F776B1"/>
    <w:rsid w:val="00F82B23"/>
    <w:rsid w:val="00F84431"/>
    <w:rsid w:val="00F84A2A"/>
    <w:rsid w:val="00F96A9B"/>
    <w:rsid w:val="00F96C5B"/>
    <w:rsid w:val="00F974D8"/>
    <w:rsid w:val="00FA0B2D"/>
    <w:rsid w:val="00FA5E8A"/>
    <w:rsid w:val="00FA60F0"/>
    <w:rsid w:val="00FA7A88"/>
    <w:rsid w:val="00FA7DEE"/>
    <w:rsid w:val="00FB0422"/>
    <w:rsid w:val="00FB1917"/>
    <w:rsid w:val="00FB36F7"/>
    <w:rsid w:val="00FB428D"/>
    <w:rsid w:val="00FB578B"/>
    <w:rsid w:val="00FB647B"/>
    <w:rsid w:val="00FC3063"/>
    <w:rsid w:val="00FC7D37"/>
    <w:rsid w:val="00FD274D"/>
    <w:rsid w:val="00FD3300"/>
    <w:rsid w:val="00FD3EA9"/>
    <w:rsid w:val="00FD4240"/>
    <w:rsid w:val="00FD7155"/>
    <w:rsid w:val="00FE3202"/>
    <w:rsid w:val="00FE670A"/>
    <w:rsid w:val="00FE705D"/>
    <w:rsid w:val="00FF0447"/>
    <w:rsid w:val="00FF230B"/>
    <w:rsid w:val="00FF2ED4"/>
    <w:rsid w:val="00FF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151823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3DD7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F7A71"/>
    <w:rPr>
      <w:rFonts w:ascii="Arial" w:hAnsi="Arial"/>
      <w:sz w:val="36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27798A"/>
    <w:rPr>
      <w:rFonts w:ascii="Arial" w:hAnsi="Arial"/>
      <w:sz w:val="22"/>
      <w:lang w:val="en-GB" w:eastAsia="en-US"/>
    </w:rPr>
  </w:style>
  <w:style w:type="paragraph" w:customStyle="1" w:styleId="H6">
    <w:name w:val="H6"/>
    <w:basedOn w:val="Heading5"/>
    <w:next w:val="Normal"/>
    <w:link w:val="H60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pPr>
      <w:spacing w:before="180"/>
      <w:ind w:left="2693" w:hanging="2693"/>
    </w:pPr>
    <w:rPr>
      <w:b/>
    </w:rPr>
  </w:style>
  <w:style w:type="paragraph" w:styleId="TOC1">
    <w:name w:val="toc 1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pPr>
      <w:ind w:left="1701" w:hanging="1701"/>
    </w:pPr>
  </w:style>
  <w:style w:type="paragraph" w:styleId="TOC4">
    <w:name w:val="toc 4"/>
    <w:basedOn w:val="TOC3"/>
    <w:pPr>
      <w:ind w:left="1418" w:hanging="1418"/>
    </w:pPr>
  </w:style>
  <w:style w:type="paragraph" w:styleId="TOC3">
    <w:name w:val="toc 3"/>
    <w:basedOn w:val="TOC2"/>
    <w:pPr>
      <w:ind w:left="1134" w:hanging="1134"/>
    </w:pPr>
  </w:style>
  <w:style w:type="paragraph" w:styleId="TOC2">
    <w:name w:val="toc 2"/>
    <w:basedOn w:val="TOC1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pPr>
      <w:ind w:left="284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EF7A71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rsid w:val="00980FC8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DB5D76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980FC8"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980FC8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0D59D6"/>
    <w:rPr>
      <w:rFonts w:ascii="Arial" w:hAnsi="Arial"/>
      <w:b/>
      <w:lang w:val="en-GB" w:eastAsia="en-US"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character" w:customStyle="1" w:styleId="NOZchn">
    <w:name w:val="NO Zchn"/>
    <w:link w:val="NO"/>
    <w:qFormat/>
    <w:rsid w:val="002F4334"/>
    <w:rPr>
      <w:rFonts w:ascii="Times New Roman" w:hAnsi="Times New Roman"/>
      <w:lang w:val="en-GB" w:eastAsia="en-US"/>
    </w:rPr>
  </w:style>
  <w:style w:type="paragraph" w:styleId="TOC9">
    <w:name w:val="toc 9"/>
    <w:basedOn w:val="TOC8"/>
    <w:pPr>
      <w:ind w:left="1418" w:hanging="1418"/>
    </w:pPr>
  </w:style>
  <w:style w:type="paragraph" w:customStyle="1" w:styleId="EX">
    <w:name w:val="EX"/>
    <w:basedOn w:val="Normal"/>
    <w:link w:val="EXCar"/>
    <w:qFormat/>
    <w:pPr>
      <w:keepLines/>
      <w:ind w:left="1702" w:hanging="1418"/>
    </w:pPr>
  </w:style>
  <w:style w:type="character" w:customStyle="1" w:styleId="EXCar">
    <w:name w:val="EX Car"/>
    <w:link w:val="EX"/>
    <w:qFormat/>
    <w:rsid w:val="00261228"/>
    <w:rPr>
      <w:rFonts w:ascii="Times New Roman" w:hAnsi="Times New Roman"/>
      <w:lang w:val="en-GB" w:eastAsia="en-US"/>
    </w:r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link w:val="EWChar"/>
    <w:qFormat/>
    <w:pPr>
      <w:spacing w:after="0"/>
    </w:pPr>
  </w:style>
  <w:style w:type="character" w:customStyle="1" w:styleId="EWChar">
    <w:name w:val="EW Char"/>
    <w:link w:val="EW"/>
    <w:qFormat/>
    <w:locked/>
    <w:rsid w:val="00261228"/>
    <w:rPr>
      <w:rFonts w:ascii="Times New Roman" w:hAnsi="Times New Roman"/>
      <w:lang w:val="en-GB" w:eastAsia="en-US"/>
    </w:rPr>
  </w:style>
  <w:style w:type="paragraph" w:styleId="TOC6">
    <w:name w:val="toc 6"/>
    <w:basedOn w:val="TOC5"/>
    <w:next w:val="Normal"/>
    <w:pPr>
      <w:ind w:left="1985" w:hanging="1985"/>
    </w:pPr>
  </w:style>
  <w:style w:type="paragraph" w:styleId="TOC7">
    <w:name w:val="toc 7"/>
    <w:basedOn w:val="TOC6"/>
    <w:next w:val="Normal"/>
    <w:pPr>
      <w:ind w:left="2268" w:hanging="2268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rsid w:val="00DB5D76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character" w:customStyle="1" w:styleId="TANChar">
    <w:name w:val="TAN Char"/>
    <w:link w:val="TAN"/>
    <w:qFormat/>
    <w:rsid w:val="00980FC8"/>
    <w:rPr>
      <w:rFonts w:ascii="Arial" w:hAnsi="Arial"/>
      <w:sz w:val="18"/>
      <w:lang w:val="en-GB" w:eastAsia="en-US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DB5D76"/>
    <w:rPr>
      <w:rFonts w:ascii="Times New Roman" w:hAnsi="Times New Roman"/>
      <w:color w:val="FF0000"/>
      <w:lang w:val="en-GB" w:eastAsia="en-US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0">
    <w:name w:val="B1"/>
    <w:basedOn w:val="List"/>
    <w:link w:val="B1Char"/>
    <w:qFormat/>
  </w:style>
  <w:style w:type="character" w:customStyle="1" w:styleId="B1Char">
    <w:name w:val="B1 Char"/>
    <w:link w:val="B10"/>
    <w:qFormat/>
    <w:rsid w:val="008C6891"/>
    <w:rPr>
      <w:rFonts w:ascii="Times New Roman" w:hAnsi="Times New Roman"/>
      <w:lang w:val="en-GB" w:eastAsia="en-US"/>
    </w:rPr>
  </w:style>
  <w:style w:type="paragraph" w:customStyle="1" w:styleId="B2">
    <w:name w:val="B2"/>
    <w:basedOn w:val="List2"/>
    <w:link w:val="B2Char"/>
    <w:qFormat/>
  </w:style>
  <w:style w:type="character" w:customStyle="1" w:styleId="B2Char">
    <w:name w:val="B2 Char"/>
    <w:link w:val="B2"/>
    <w:qFormat/>
    <w:rsid w:val="002F4334"/>
    <w:rPr>
      <w:rFonts w:ascii="Times New Roman" w:hAnsi="Times New Roman"/>
      <w:lang w:val="en-GB" w:eastAsia="en-US"/>
    </w:rPr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character" w:customStyle="1" w:styleId="FooterChar">
    <w:name w:val="Footer Char"/>
    <w:link w:val="Footer"/>
    <w:rsid w:val="00EF7A71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character" w:customStyle="1" w:styleId="CRCoverPageZchn">
    <w:name w:val="CR Cover Page Zchn"/>
    <w:link w:val="CRCoverPage"/>
    <w:rsid w:val="00234C2D"/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  <w:qFormat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rFonts w:ascii="Tahoma" w:hAnsi="Tahoma" w:cs="Tahoma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34C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DengXian" w:hAnsi="Courier New" w:cs="Courier New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34C2D"/>
    <w:rPr>
      <w:rFonts w:ascii="Courier New" w:eastAsia="DengXian" w:hAnsi="Courier New" w:cs="Courier New"/>
      <w:lang w:val="en-US" w:eastAsia="zh-CN"/>
    </w:rPr>
  </w:style>
  <w:style w:type="paragraph" w:styleId="Revision">
    <w:name w:val="Revision"/>
    <w:hidden/>
    <w:uiPriority w:val="99"/>
    <w:semiHidden/>
    <w:rsid w:val="0082777B"/>
    <w:rPr>
      <w:rFonts w:ascii="Times New Roman" w:hAnsi="Times New Roman"/>
      <w:lang w:val="en-GB" w:eastAsia="en-US"/>
    </w:rPr>
  </w:style>
  <w:style w:type="character" w:customStyle="1" w:styleId="NOChar">
    <w:name w:val="NO Char"/>
    <w:qFormat/>
    <w:rsid w:val="00EF7A71"/>
    <w:rPr>
      <w:lang w:val="en-GB"/>
    </w:rPr>
  </w:style>
  <w:style w:type="paragraph" w:customStyle="1" w:styleId="B1">
    <w:name w:val="B1+"/>
    <w:basedOn w:val="B10"/>
    <w:rsid w:val="00E74D53"/>
    <w:pPr>
      <w:numPr>
        <w:numId w:val="31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CommentTextChar">
    <w:name w:val="Comment Text Char"/>
    <w:link w:val="CommentText"/>
    <w:rsid w:val="00B7637A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2405EC"/>
  </w:style>
  <w:style w:type="paragraph" w:customStyle="1" w:styleId="Guidance">
    <w:name w:val="Guidance"/>
    <w:basedOn w:val="Normal"/>
    <w:rsid w:val="002405EC"/>
    <w:rPr>
      <w:i/>
      <w:color w:val="0000FF"/>
    </w:rPr>
  </w:style>
  <w:style w:type="character" w:customStyle="1" w:styleId="DocumentMapChar">
    <w:name w:val="Document Map Char"/>
    <w:link w:val="DocumentMap"/>
    <w:rsid w:val="002405EC"/>
    <w:rPr>
      <w:rFonts w:ascii="Tahoma" w:hAnsi="Tahoma" w:cs="Tahoma"/>
      <w:shd w:val="clear" w:color="auto" w:fill="000080"/>
      <w:lang w:val="en-GB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2405EC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eastAsia="zh-CN"/>
    </w:rPr>
  </w:style>
  <w:style w:type="paragraph" w:customStyle="1" w:styleId="TempNote">
    <w:name w:val="TempNote"/>
    <w:basedOn w:val="Normal"/>
    <w:qFormat/>
    <w:rsid w:val="002405EC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/>
      <w:i/>
      <w:color w:val="0070C0"/>
    </w:rPr>
  </w:style>
  <w:style w:type="character" w:customStyle="1" w:styleId="Heading3Char">
    <w:name w:val="Heading 3 Char"/>
    <w:link w:val="Heading3"/>
    <w:rsid w:val="002405EC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2405EC"/>
    <w:rPr>
      <w:rFonts w:ascii="Arial" w:hAnsi="Arial"/>
      <w:sz w:val="24"/>
      <w:lang w:val="en-GB" w:eastAsia="en-US"/>
    </w:rPr>
  </w:style>
  <w:style w:type="character" w:customStyle="1" w:styleId="BalloonTextChar">
    <w:name w:val="Balloon Text Char"/>
    <w:link w:val="BalloonText"/>
    <w:rsid w:val="002405EC"/>
    <w:rPr>
      <w:rFonts w:ascii="Tahoma" w:hAnsi="Tahoma" w:cs="Tahoma"/>
      <w:sz w:val="16"/>
      <w:szCs w:val="16"/>
      <w:lang w:val="en-GB" w:eastAsia="en-US"/>
    </w:rPr>
  </w:style>
  <w:style w:type="character" w:customStyle="1" w:styleId="CommentSubjectChar">
    <w:name w:val="Comment Subject Char"/>
    <w:link w:val="CommentSubject"/>
    <w:rsid w:val="002405EC"/>
    <w:rPr>
      <w:rFonts w:ascii="Times New Roman" w:hAnsi="Times New Roman"/>
      <w:b/>
      <w:bCs/>
      <w:lang w:val="en-GB" w:eastAsia="en-US"/>
    </w:rPr>
  </w:style>
  <w:style w:type="character" w:styleId="UnresolvedMention">
    <w:name w:val="Unresolved Mention"/>
    <w:uiPriority w:val="99"/>
    <w:semiHidden/>
    <w:unhideWhenUsed/>
    <w:rsid w:val="002405EC"/>
    <w:rPr>
      <w:color w:val="808080"/>
      <w:shd w:val="clear" w:color="auto" w:fill="E6E6E6"/>
    </w:rPr>
  </w:style>
  <w:style w:type="paragraph" w:customStyle="1" w:styleId="b20">
    <w:name w:val="b2"/>
    <w:basedOn w:val="Normal"/>
    <w:rsid w:val="002405EC"/>
    <w:pPr>
      <w:spacing w:before="100" w:beforeAutospacing="1" w:after="100" w:afterAutospacing="1"/>
    </w:pPr>
    <w:rPr>
      <w:rFonts w:ascii="SimSun" w:hAnsi="SimSun" w:cs="SimSun"/>
      <w:sz w:val="24"/>
      <w:szCs w:val="24"/>
      <w:lang w:eastAsia="zh-CN"/>
    </w:rPr>
  </w:style>
  <w:style w:type="character" w:styleId="Emphasis">
    <w:name w:val="Emphasis"/>
    <w:qFormat/>
    <w:rsid w:val="002405EC"/>
    <w:rPr>
      <w:i/>
      <w:iCs/>
    </w:rPr>
  </w:style>
  <w:style w:type="paragraph" w:styleId="NormalWeb">
    <w:name w:val="Normal (Web)"/>
    <w:basedOn w:val="Normal"/>
    <w:unhideWhenUsed/>
    <w:rsid w:val="002405EC"/>
    <w:pPr>
      <w:spacing w:before="100" w:beforeAutospacing="1" w:after="100" w:afterAutospacing="1"/>
    </w:pPr>
    <w:rPr>
      <w:rFonts w:ascii="SimSun" w:hAnsi="SimSun" w:cs="SimSun"/>
      <w:sz w:val="24"/>
      <w:szCs w:val="24"/>
      <w:lang w:eastAsia="zh-CN"/>
    </w:rPr>
  </w:style>
  <w:style w:type="paragraph" w:customStyle="1" w:styleId="tal0">
    <w:name w:val="tal"/>
    <w:basedOn w:val="Normal"/>
    <w:rsid w:val="002405EC"/>
    <w:pPr>
      <w:spacing w:before="100" w:beforeAutospacing="1" w:after="100" w:afterAutospacing="1"/>
    </w:pPr>
    <w:rPr>
      <w:rFonts w:ascii="SimSun" w:hAnsi="SimSun" w:cs="SimSun"/>
      <w:sz w:val="24"/>
      <w:szCs w:val="24"/>
      <w:lang w:eastAsia="zh-CN"/>
    </w:rPr>
  </w:style>
  <w:style w:type="character" w:styleId="Strong">
    <w:name w:val="Strong"/>
    <w:qFormat/>
    <w:rsid w:val="002405EC"/>
    <w:rPr>
      <w:b/>
      <w:bCs/>
    </w:rPr>
  </w:style>
  <w:style w:type="character" w:customStyle="1" w:styleId="Heading2Char">
    <w:name w:val="Heading 2 Char"/>
    <w:link w:val="Heading2"/>
    <w:rsid w:val="002405EC"/>
    <w:rPr>
      <w:rFonts w:ascii="Arial" w:hAnsi="Arial"/>
      <w:sz w:val="32"/>
      <w:lang w:val="en-GB" w:eastAsia="en-US"/>
    </w:rPr>
  </w:style>
  <w:style w:type="character" w:customStyle="1" w:styleId="EditorsNoteCharChar">
    <w:name w:val="Editor's Note Char Char"/>
    <w:qFormat/>
    <w:locked/>
    <w:rsid w:val="002405EC"/>
    <w:rPr>
      <w:color w:val="FF0000"/>
      <w:lang w:val="en-GB" w:eastAsia="en-US"/>
    </w:rPr>
  </w:style>
  <w:style w:type="character" w:customStyle="1" w:styleId="EXChar">
    <w:name w:val="EX Char"/>
    <w:rsid w:val="002405EC"/>
    <w:rPr>
      <w:rFonts w:ascii="Times New Roman" w:hAnsi="Times New Roman"/>
      <w:lang w:val="en-GB"/>
    </w:rPr>
  </w:style>
  <w:style w:type="character" w:customStyle="1" w:styleId="EditorsNoteZchn">
    <w:name w:val="Editor's Note Zchn"/>
    <w:rsid w:val="002405EC"/>
    <w:rPr>
      <w:rFonts w:ascii="Times New Roman" w:hAnsi="Times New Roman"/>
      <w:color w:val="FF0000"/>
      <w:lang w:val="en-GB"/>
    </w:rPr>
  </w:style>
  <w:style w:type="character" w:customStyle="1" w:styleId="Heading6Char">
    <w:name w:val="Heading 6 Char"/>
    <w:link w:val="Heading6"/>
    <w:rsid w:val="002405EC"/>
    <w:rPr>
      <w:rFonts w:ascii="Arial" w:hAnsi="Arial"/>
      <w:lang w:val="en-GB" w:eastAsia="en-US"/>
    </w:rPr>
  </w:style>
  <w:style w:type="paragraph" w:styleId="ListParagraph">
    <w:name w:val="List Paragraph"/>
    <w:basedOn w:val="Normal"/>
    <w:uiPriority w:val="34"/>
    <w:qFormat/>
    <w:rsid w:val="002405EC"/>
    <w:pPr>
      <w:ind w:firstLineChars="200" w:firstLine="420"/>
    </w:pPr>
  </w:style>
  <w:style w:type="paragraph" w:styleId="Bibliography">
    <w:name w:val="Bibliography"/>
    <w:basedOn w:val="Normal"/>
    <w:next w:val="Normal"/>
    <w:uiPriority w:val="37"/>
    <w:semiHidden/>
    <w:unhideWhenUsed/>
    <w:rsid w:val="002405EC"/>
  </w:style>
  <w:style w:type="paragraph" w:styleId="BlockText">
    <w:name w:val="Block Text"/>
    <w:basedOn w:val="Normal"/>
    <w:rsid w:val="002405EC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2405E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405EC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rsid w:val="002405E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2405EC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rsid w:val="002405E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405EC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2405EC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2405EC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rsid w:val="002405E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2405EC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rsid w:val="002405EC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2405EC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rsid w:val="002405E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2405EC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rsid w:val="002405E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405EC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2405EC"/>
    <w:rPr>
      <w:b/>
      <w:bCs/>
    </w:rPr>
  </w:style>
  <w:style w:type="paragraph" w:styleId="Closing">
    <w:name w:val="Closing"/>
    <w:basedOn w:val="Normal"/>
    <w:link w:val="ClosingChar"/>
    <w:rsid w:val="002405EC"/>
    <w:pPr>
      <w:ind w:left="4252"/>
    </w:pPr>
  </w:style>
  <w:style w:type="character" w:customStyle="1" w:styleId="ClosingChar">
    <w:name w:val="Closing Char"/>
    <w:basedOn w:val="DefaultParagraphFont"/>
    <w:link w:val="Closing"/>
    <w:rsid w:val="002405EC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2405EC"/>
  </w:style>
  <w:style w:type="character" w:customStyle="1" w:styleId="DateChar">
    <w:name w:val="Date Char"/>
    <w:basedOn w:val="DefaultParagraphFont"/>
    <w:link w:val="Date"/>
    <w:rsid w:val="002405EC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rsid w:val="002405EC"/>
  </w:style>
  <w:style w:type="character" w:customStyle="1" w:styleId="E-mailSignatureChar">
    <w:name w:val="E-mail Signature Char"/>
    <w:basedOn w:val="DefaultParagraphFont"/>
    <w:link w:val="E-mailSignature"/>
    <w:rsid w:val="002405EC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rsid w:val="002405EC"/>
  </w:style>
  <w:style w:type="character" w:customStyle="1" w:styleId="EndnoteTextChar">
    <w:name w:val="Endnote Text Char"/>
    <w:basedOn w:val="DefaultParagraphFont"/>
    <w:link w:val="EndnoteText"/>
    <w:rsid w:val="002405EC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rsid w:val="002405EC"/>
    <w:pPr>
      <w:framePr w:w="7920" w:h="1980" w:hRule="exact" w:hSpace="180" w:wrap="auto" w:hAnchor="page" w:xAlign="center" w:yAlign="bottom"/>
      <w:ind w:left="2880"/>
    </w:pPr>
    <w:rPr>
      <w:rFonts w:ascii="Calibri Light" w:eastAsia="Yu Gothic Light" w:hAnsi="Calibri Light"/>
      <w:sz w:val="24"/>
      <w:szCs w:val="24"/>
    </w:rPr>
  </w:style>
  <w:style w:type="paragraph" w:styleId="EnvelopeReturn">
    <w:name w:val="envelope return"/>
    <w:basedOn w:val="Normal"/>
    <w:rsid w:val="002405EC"/>
    <w:rPr>
      <w:rFonts w:ascii="Calibri Light" w:eastAsia="Yu Gothic Light" w:hAnsi="Calibri Light"/>
    </w:rPr>
  </w:style>
  <w:style w:type="paragraph" w:styleId="HTMLAddress">
    <w:name w:val="HTML Address"/>
    <w:basedOn w:val="Normal"/>
    <w:link w:val="HTMLAddressChar"/>
    <w:rsid w:val="002405EC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2405EC"/>
    <w:rPr>
      <w:rFonts w:ascii="Times New Roman" w:hAnsi="Times New Roman"/>
      <w:i/>
      <w:iCs/>
      <w:lang w:val="en-GB" w:eastAsia="en-US"/>
    </w:rPr>
  </w:style>
  <w:style w:type="paragraph" w:styleId="Index3">
    <w:name w:val="index 3"/>
    <w:basedOn w:val="Normal"/>
    <w:next w:val="Normal"/>
    <w:rsid w:val="002405EC"/>
    <w:pPr>
      <w:ind w:left="600" w:hanging="200"/>
    </w:pPr>
  </w:style>
  <w:style w:type="paragraph" w:styleId="Index4">
    <w:name w:val="index 4"/>
    <w:basedOn w:val="Normal"/>
    <w:next w:val="Normal"/>
    <w:rsid w:val="002405EC"/>
    <w:pPr>
      <w:ind w:left="800" w:hanging="200"/>
    </w:pPr>
  </w:style>
  <w:style w:type="paragraph" w:styleId="Index5">
    <w:name w:val="index 5"/>
    <w:basedOn w:val="Normal"/>
    <w:next w:val="Normal"/>
    <w:rsid w:val="002405EC"/>
    <w:pPr>
      <w:ind w:left="1000" w:hanging="200"/>
    </w:pPr>
  </w:style>
  <w:style w:type="paragraph" w:styleId="Index6">
    <w:name w:val="index 6"/>
    <w:basedOn w:val="Normal"/>
    <w:next w:val="Normal"/>
    <w:rsid w:val="002405EC"/>
    <w:pPr>
      <w:ind w:left="1200" w:hanging="200"/>
    </w:pPr>
  </w:style>
  <w:style w:type="paragraph" w:styleId="Index7">
    <w:name w:val="index 7"/>
    <w:basedOn w:val="Normal"/>
    <w:next w:val="Normal"/>
    <w:rsid w:val="002405EC"/>
    <w:pPr>
      <w:ind w:left="1400" w:hanging="200"/>
    </w:pPr>
  </w:style>
  <w:style w:type="paragraph" w:styleId="Index8">
    <w:name w:val="index 8"/>
    <w:basedOn w:val="Normal"/>
    <w:next w:val="Normal"/>
    <w:rsid w:val="002405EC"/>
    <w:pPr>
      <w:ind w:left="1600" w:hanging="200"/>
    </w:pPr>
  </w:style>
  <w:style w:type="paragraph" w:styleId="Index9">
    <w:name w:val="index 9"/>
    <w:basedOn w:val="Normal"/>
    <w:next w:val="Normal"/>
    <w:rsid w:val="002405EC"/>
    <w:pPr>
      <w:ind w:left="1800" w:hanging="200"/>
    </w:pPr>
  </w:style>
  <w:style w:type="paragraph" w:styleId="IndexHeading">
    <w:name w:val="index heading"/>
    <w:basedOn w:val="Normal"/>
    <w:next w:val="Index1"/>
    <w:rsid w:val="002405EC"/>
    <w:rPr>
      <w:rFonts w:ascii="Calibri Light" w:eastAsia="Yu Gothic Light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05EC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05EC"/>
    <w:rPr>
      <w:rFonts w:ascii="Times New Roman" w:hAnsi="Times New Roman"/>
      <w:i/>
      <w:iCs/>
      <w:color w:val="4472C4"/>
      <w:lang w:val="en-GB" w:eastAsia="en-US"/>
    </w:rPr>
  </w:style>
  <w:style w:type="paragraph" w:styleId="ListContinue">
    <w:name w:val="List Continue"/>
    <w:basedOn w:val="Normal"/>
    <w:rsid w:val="002405EC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2405EC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2405EC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2405EC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2405EC"/>
    <w:pPr>
      <w:spacing w:after="120"/>
      <w:ind w:left="1415"/>
      <w:contextualSpacing/>
    </w:pPr>
  </w:style>
  <w:style w:type="paragraph" w:styleId="ListNumber3">
    <w:name w:val="List Number 3"/>
    <w:basedOn w:val="Normal"/>
    <w:rsid w:val="002405EC"/>
    <w:pPr>
      <w:numPr>
        <w:numId w:val="32"/>
      </w:numPr>
      <w:contextualSpacing/>
    </w:pPr>
  </w:style>
  <w:style w:type="paragraph" w:styleId="ListNumber4">
    <w:name w:val="List Number 4"/>
    <w:basedOn w:val="Normal"/>
    <w:rsid w:val="002405EC"/>
    <w:pPr>
      <w:numPr>
        <w:numId w:val="33"/>
      </w:numPr>
      <w:contextualSpacing/>
    </w:pPr>
  </w:style>
  <w:style w:type="paragraph" w:styleId="ListNumber5">
    <w:name w:val="List Number 5"/>
    <w:basedOn w:val="Normal"/>
    <w:rsid w:val="002405EC"/>
    <w:pPr>
      <w:numPr>
        <w:numId w:val="34"/>
      </w:numPr>
      <w:contextualSpacing/>
    </w:pPr>
  </w:style>
  <w:style w:type="paragraph" w:styleId="MacroText">
    <w:name w:val="macro"/>
    <w:link w:val="MacroTextChar"/>
    <w:rsid w:val="002405E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2405EC"/>
    <w:rPr>
      <w:rFonts w:ascii="Courier New" w:hAnsi="Courier New" w:cs="Courier New"/>
      <w:lang w:val="en-GB" w:eastAsia="en-US"/>
    </w:rPr>
  </w:style>
  <w:style w:type="paragraph" w:styleId="MessageHeader">
    <w:name w:val="Message Header"/>
    <w:basedOn w:val="Normal"/>
    <w:link w:val="MessageHeaderChar"/>
    <w:rsid w:val="002405E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Yu Gothic Light" w:hAnsi="Calibri Light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2405EC"/>
    <w:rPr>
      <w:rFonts w:ascii="Calibri Light" w:eastAsia="Yu Gothic Light" w:hAnsi="Calibri Light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2405EC"/>
    <w:rPr>
      <w:rFonts w:ascii="Times New Roman" w:hAnsi="Times New Roman"/>
      <w:lang w:val="en-GB" w:eastAsia="en-US"/>
    </w:rPr>
  </w:style>
  <w:style w:type="paragraph" w:styleId="NormalIndent">
    <w:name w:val="Normal Indent"/>
    <w:basedOn w:val="Normal"/>
    <w:rsid w:val="002405EC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2405EC"/>
  </w:style>
  <w:style w:type="character" w:customStyle="1" w:styleId="NoteHeadingChar">
    <w:name w:val="Note Heading Char"/>
    <w:basedOn w:val="DefaultParagraphFont"/>
    <w:link w:val="NoteHeading"/>
    <w:rsid w:val="002405EC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rsid w:val="002405EC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rsid w:val="002405EC"/>
    <w:rPr>
      <w:rFonts w:ascii="Courier New" w:hAnsi="Courier New" w:cs="Courier New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2405EC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29"/>
    <w:rsid w:val="002405EC"/>
    <w:rPr>
      <w:rFonts w:ascii="Times New Roman" w:hAnsi="Times New Roman"/>
      <w:i/>
      <w:iCs/>
      <w:color w:val="404040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2405EC"/>
  </w:style>
  <w:style w:type="character" w:customStyle="1" w:styleId="SalutationChar">
    <w:name w:val="Salutation Char"/>
    <w:basedOn w:val="DefaultParagraphFont"/>
    <w:link w:val="Salutation"/>
    <w:rsid w:val="002405EC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rsid w:val="002405EC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2405EC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2405EC"/>
    <w:pPr>
      <w:spacing w:after="60"/>
      <w:jc w:val="center"/>
      <w:outlineLvl w:val="1"/>
    </w:pPr>
    <w:rPr>
      <w:rFonts w:ascii="Calibri Light" w:eastAsia="Yu Gothic Light" w:hAnsi="Calibri Light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2405EC"/>
    <w:rPr>
      <w:rFonts w:ascii="Calibri Light" w:eastAsia="Yu Gothic Light" w:hAnsi="Calibri Light"/>
      <w:sz w:val="24"/>
      <w:szCs w:val="24"/>
      <w:lang w:val="en-GB" w:eastAsia="en-US"/>
    </w:rPr>
  </w:style>
  <w:style w:type="paragraph" w:styleId="TableofAuthorities">
    <w:name w:val="table of authorities"/>
    <w:basedOn w:val="Normal"/>
    <w:next w:val="Normal"/>
    <w:rsid w:val="002405EC"/>
    <w:pPr>
      <w:ind w:left="200" w:hanging="200"/>
    </w:pPr>
  </w:style>
  <w:style w:type="paragraph" w:styleId="TableofFigures">
    <w:name w:val="table of figures"/>
    <w:basedOn w:val="Normal"/>
    <w:next w:val="Normal"/>
    <w:rsid w:val="002405EC"/>
  </w:style>
  <w:style w:type="paragraph" w:styleId="Title">
    <w:name w:val="Title"/>
    <w:basedOn w:val="Normal"/>
    <w:next w:val="Normal"/>
    <w:link w:val="TitleChar"/>
    <w:qFormat/>
    <w:rsid w:val="002405EC"/>
    <w:pPr>
      <w:spacing w:before="240" w:after="60"/>
      <w:jc w:val="center"/>
      <w:outlineLvl w:val="0"/>
    </w:pPr>
    <w:rPr>
      <w:rFonts w:ascii="Calibri Light" w:eastAsia="Yu Gothic Light" w:hAnsi="Calibri Light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2405EC"/>
    <w:rPr>
      <w:rFonts w:ascii="Calibri Light" w:eastAsia="Yu Gothic Light" w:hAnsi="Calibri Light"/>
      <w:b/>
      <w:bCs/>
      <w:kern w:val="28"/>
      <w:sz w:val="32"/>
      <w:szCs w:val="32"/>
      <w:lang w:val="en-GB" w:eastAsia="en-US"/>
    </w:rPr>
  </w:style>
  <w:style w:type="paragraph" w:styleId="TOAHeading">
    <w:name w:val="toa heading"/>
    <w:basedOn w:val="Normal"/>
    <w:next w:val="Normal"/>
    <w:rsid w:val="002405EC"/>
    <w:pPr>
      <w:spacing w:before="120"/>
    </w:pPr>
    <w:rPr>
      <w:rFonts w:ascii="Calibri Light" w:eastAsia="Yu Gothic Light" w:hAnsi="Calibri Light"/>
      <w:b/>
      <w:bCs/>
      <w:sz w:val="24"/>
      <w:szCs w:val="24"/>
    </w:rPr>
  </w:style>
  <w:style w:type="character" w:customStyle="1" w:styleId="Heading8Char">
    <w:name w:val="Heading 8 Char"/>
    <w:link w:val="Heading8"/>
    <w:rsid w:val="002405EC"/>
    <w:rPr>
      <w:rFonts w:ascii="Arial" w:hAnsi="Arial"/>
      <w:sz w:val="36"/>
      <w:lang w:val="en-GB" w:eastAsia="en-US"/>
    </w:rPr>
  </w:style>
  <w:style w:type="table" w:styleId="TableGrid">
    <w:name w:val="Table Grid"/>
    <w:basedOn w:val="TableNormal"/>
    <w:uiPriority w:val="39"/>
    <w:rsid w:val="002405EC"/>
    <w:rPr>
      <w:rFonts w:ascii="Times New Roman" w:eastAsia="DengXian" w:hAnsi="Times New Roman"/>
      <w:lang w:val="en-US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rsid w:val="002405EC"/>
    <w:rPr>
      <w:color w:val="605E5C"/>
      <w:shd w:val="clear" w:color="auto" w:fill="E1DFDD"/>
    </w:rPr>
  </w:style>
  <w:style w:type="paragraph" w:customStyle="1" w:styleId="TemplateH4">
    <w:name w:val="TemplateH4"/>
    <w:basedOn w:val="Normal"/>
    <w:qFormat/>
    <w:rsid w:val="002405E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AltNormal">
    <w:name w:val="AltNormal"/>
    <w:basedOn w:val="Normal"/>
    <w:link w:val="AltNormalChar"/>
    <w:rsid w:val="002405EC"/>
    <w:pPr>
      <w:overflowPunct w:val="0"/>
      <w:autoSpaceDE w:val="0"/>
      <w:autoSpaceDN w:val="0"/>
      <w:adjustRightInd w:val="0"/>
      <w:spacing w:before="120" w:after="0"/>
      <w:textAlignment w:val="baseline"/>
    </w:pPr>
    <w:rPr>
      <w:rFonts w:ascii="Arial" w:eastAsia="Times New Roman" w:hAnsi="Arial"/>
      <w:lang w:eastAsia="en-GB"/>
    </w:rPr>
  </w:style>
  <w:style w:type="character" w:customStyle="1" w:styleId="AltNormalChar">
    <w:name w:val="AltNormal Char"/>
    <w:link w:val="AltNormal"/>
    <w:rsid w:val="002405EC"/>
    <w:rPr>
      <w:rFonts w:ascii="Arial" w:eastAsia="Times New Roman" w:hAnsi="Arial"/>
      <w:lang w:val="en-GB" w:eastAsia="en-GB"/>
    </w:rPr>
  </w:style>
  <w:style w:type="paragraph" w:customStyle="1" w:styleId="TemplateH3">
    <w:name w:val="TemplateH3"/>
    <w:basedOn w:val="Normal"/>
    <w:qFormat/>
    <w:rsid w:val="002405E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Arial"/>
      <w:sz w:val="28"/>
      <w:szCs w:val="28"/>
      <w:lang w:eastAsia="en-GB"/>
    </w:rPr>
  </w:style>
  <w:style w:type="paragraph" w:customStyle="1" w:styleId="TemplateH2">
    <w:name w:val="TemplateH2"/>
    <w:basedOn w:val="Normal"/>
    <w:qFormat/>
    <w:rsid w:val="002405E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Arial"/>
      <w:sz w:val="32"/>
      <w:szCs w:val="32"/>
      <w:lang w:eastAsia="en-GB"/>
    </w:rPr>
  </w:style>
  <w:style w:type="character" w:customStyle="1" w:styleId="HeaderChar">
    <w:name w:val="Header Char"/>
    <w:link w:val="Header"/>
    <w:rsid w:val="002405EC"/>
    <w:rPr>
      <w:rFonts w:ascii="Arial" w:hAnsi="Arial"/>
      <w:b/>
      <w:noProof/>
      <w:sz w:val="18"/>
      <w:lang w:val="en-GB" w:eastAsia="en-US"/>
    </w:rPr>
  </w:style>
  <w:style w:type="character" w:customStyle="1" w:styleId="Code">
    <w:name w:val="Code"/>
    <w:uiPriority w:val="1"/>
    <w:qFormat/>
    <w:rsid w:val="002405EC"/>
    <w:rPr>
      <w:rFonts w:ascii="Arial" w:hAnsi="Arial"/>
      <w:i/>
      <w:sz w:val="18"/>
      <w:bdr w:val="none" w:sz="0" w:space="0" w:color="auto"/>
      <w:shd w:val="clear" w:color="auto" w:fill="auto"/>
    </w:rPr>
  </w:style>
  <w:style w:type="character" w:customStyle="1" w:styleId="ui-provider">
    <w:name w:val="ui-provider"/>
    <w:rsid w:val="002405EC"/>
  </w:style>
  <w:style w:type="character" w:customStyle="1" w:styleId="TAHCar">
    <w:name w:val="TAH Car"/>
    <w:rsid w:val="002405EC"/>
    <w:rPr>
      <w:rFonts w:ascii="Arial" w:hAnsi="Arial"/>
      <w:b/>
      <w:sz w:val="18"/>
      <w:lang w:val="en-GB" w:eastAsia="en-US"/>
    </w:rPr>
  </w:style>
  <w:style w:type="character" w:customStyle="1" w:styleId="st1">
    <w:name w:val="st1"/>
    <w:rsid w:val="002405EC"/>
  </w:style>
  <w:style w:type="character" w:customStyle="1" w:styleId="opdict3font24">
    <w:name w:val="op_dict3_font24"/>
    <w:rsid w:val="002405EC"/>
  </w:style>
  <w:style w:type="character" w:customStyle="1" w:styleId="UnresolvedMention2">
    <w:name w:val="Unresolved Mention2"/>
    <w:uiPriority w:val="99"/>
    <w:semiHidden/>
    <w:unhideWhenUsed/>
    <w:rsid w:val="002405EC"/>
    <w:rPr>
      <w:color w:val="605E5C"/>
      <w:shd w:val="clear" w:color="auto" w:fill="E1DFDD"/>
    </w:rPr>
  </w:style>
  <w:style w:type="character" w:customStyle="1" w:styleId="H60">
    <w:name w:val="H6 (文字)"/>
    <w:link w:val="H6"/>
    <w:rsid w:val="002405EC"/>
    <w:rPr>
      <w:rFonts w:ascii="Arial" w:hAnsi="Arial"/>
      <w:lang w:val="en-GB" w:eastAsia="en-US"/>
    </w:rPr>
  </w:style>
  <w:style w:type="paragraph" w:customStyle="1" w:styleId="TALcontinuation">
    <w:name w:val="TAL continuation"/>
    <w:basedOn w:val="TAL"/>
    <w:link w:val="TALcontinuationChar"/>
    <w:qFormat/>
    <w:rsid w:val="002405EC"/>
    <w:pPr>
      <w:spacing w:before="60"/>
    </w:pPr>
    <w:rPr>
      <w:rFonts w:eastAsia="Times New Roman"/>
    </w:rPr>
  </w:style>
  <w:style w:type="character" w:customStyle="1" w:styleId="TALcontinuationChar">
    <w:name w:val="TAL continuation Char"/>
    <w:link w:val="TALcontinuation"/>
    <w:locked/>
    <w:rsid w:val="002405EC"/>
    <w:rPr>
      <w:rFonts w:ascii="Arial" w:eastAsia="Times New Roman" w:hAnsi="Arial"/>
      <w:sz w:val="18"/>
      <w:lang w:val="en-GB" w:eastAsia="en-US"/>
    </w:rPr>
  </w:style>
  <w:style w:type="character" w:customStyle="1" w:styleId="Heading7Char">
    <w:name w:val="Heading 7 Char"/>
    <w:link w:val="Heading7"/>
    <w:rsid w:val="002405EC"/>
    <w:rPr>
      <w:rFonts w:ascii="Arial" w:hAnsi="Arial"/>
      <w:lang w:val="en-GB" w:eastAsia="en-US"/>
    </w:rPr>
  </w:style>
  <w:style w:type="character" w:customStyle="1" w:styleId="Heading9Char">
    <w:name w:val="Heading 9 Char"/>
    <w:link w:val="Heading9"/>
    <w:rsid w:val="002405EC"/>
    <w:rPr>
      <w:rFonts w:ascii="Arial" w:hAnsi="Arial"/>
      <w:sz w:val="36"/>
      <w:lang w:val="en-GB" w:eastAsia="en-US"/>
    </w:rPr>
  </w:style>
  <w:style w:type="character" w:customStyle="1" w:styleId="TAN0">
    <w:name w:val="TAN (文字)"/>
    <w:rsid w:val="002405EC"/>
    <w:rPr>
      <w:rFonts w:ascii="Arial" w:eastAsia="Batang" w:hAnsi="Arial"/>
      <w:sz w:val="18"/>
      <w:lang w:val="en-GB" w:eastAsia="en-US" w:bidi="ar-SA"/>
    </w:rPr>
  </w:style>
  <w:style w:type="paragraph" w:customStyle="1" w:styleId="msonormal0">
    <w:name w:val="msonormal"/>
    <w:basedOn w:val="Normal"/>
    <w:rsid w:val="002405EC"/>
    <w:pPr>
      <w:spacing w:before="100" w:beforeAutospacing="1" w:after="100" w:afterAutospacing="1"/>
    </w:pPr>
    <w:rPr>
      <w:rFonts w:ascii="SimSun" w:hAnsi="SimSun" w:cs="SimSun"/>
      <w:sz w:val="24"/>
      <w:szCs w:val="24"/>
      <w:lang w:eastAsia="zh-CN"/>
    </w:rPr>
  </w:style>
  <w:style w:type="character" w:customStyle="1" w:styleId="ZDONTMODIFY">
    <w:name w:val="ZDONTMODIFY"/>
    <w:rsid w:val="002405EC"/>
  </w:style>
  <w:style w:type="character" w:customStyle="1" w:styleId="ZREGNAME">
    <w:name w:val="ZREGNAME"/>
    <w:uiPriority w:val="99"/>
    <w:rsid w:val="002405EC"/>
  </w:style>
  <w:style w:type="character" w:customStyle="1" w:styleId="normaltextrun">
    <w:name w:val="normaltextrun"/>
    <w:rsid w:val="002405EC"/>
  </w:style>
  <w:style w:type="paragraph" w:customStyle="1" w:styleId="tablecontent">
    <w:name w:val="table content"/>
    <w:basedOn w:val="TAL"/>
    <w:link w:val="tablecontentChar"/>
    <w:qFormat/>
    <w:rsid w:val="002405EC"/>
    <w:rPr>
      <w:lang w:eastAsia="x-none"/>
    </w:rPr>
  </w:style>
  <w:style w:type="character" w:customStyle="1" w:styleId="tablecontentChar">
    <w:name w:val="table content Char"/>
    <w:link w:val="tablecontent"/>
    <w:rsid w:val="002405EC"/>
    <w:rPr>
      <w:rFonts w:ascii="Arial" w:hAnsi="Arial"/>
      <w:sz w:val="18"/>
      <w:lang w:val="en-GB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40556-A93E-49F2-A72F-843CE1887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33</Pages>
  <Words>12765</Words>
  <Characters>72767</Characters>
  <Application>Microsoft Office Word</Application>
  <DocSecurity>0</DocSecurity>
  <Lines>606</Lines>
  <Paragraphs>170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Corrections to mtcProviderId</vt:lpstr>
      <vt:lpstr>MTG_TITLE</vt:lpstr>
    </vt:vector>
  </TitlesOfParts>
  <Company>3GPP Support Team</Company>
  <LinksUpToDate>false</LinksUpToDate>
  <CharactersWithSpaces>85362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Corrections to mtcProviderId</dc:title>
  <dc:subject/>
  <dc:creator>Maria Liang</dc:creator>
  <cp:keywords/>
  <cp:lastModifiedBy>Ericsson_Maria Liang</cp:lastModifiedBy>
  <cp:revision>3</cp:revision>
  <cp:lastPrinted>1900-01-01T08:00:00Z</cp:lastPrinted>
  <dcterms:created xsi:type="dcterms:W3CDTF">2024-11-20T18:37:00Z</dcterms:created>
  <dcterms:modified xsi:type="dcterms:W3CDTF">2024-11-20T18:39:00Z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