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83AD" w14:textId="1C8B5C01" w:rsidR="00042EA1" w:rsidRDefault="00042EA1" w:rsidP="00B1486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 CT WG3 Meeting #138</w:t>
      </w:r>
      <w:r>
        <w:rPr>
          <w:b/>
          <w:i/>
          <w:noProof/>
          <w:sz w:val="28"/>
        </w:rPr>
        <w:tab/>
        <w:t>C3-246</w:t>
      </w:r>
      <w:r w:rsidR="006E514B">
        <w:rPr>
          <w:b/>
          <w:i/>
          <w:noProof/>
          <w:sz w:val="28"/>
        </w:rPr>
        <w:t>258</w:t>
      </w:r>
    </w:p>
    <w:p w14:paraId="2F236DCF" w14:textId="77777777" w:rsidR="00DC5DE9" w:rsidRPr="00F541E0" w:rsidRDefault="00DC5DE9" w:rsidP="00DC5DE9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noProof/>
          <w:sz w:val="24"/>
          <w:szCs w:val="24"/>
          <w:lang w:eastAsia="ja-JP"/>
        </w:rPr>
      </w:pPr>
      <w:r w:rsidRPr="00C80336">
        <w:rPr>
          <w:rFonts w:ascii="Arial" w:hAnsi="Arial"/>
          <w:b/>
          <w:noProof/>
          <w:sz w:val="24"/>
          <w:szCs w:val="24"/>
          <w:lang w:eastAsia="ja-JP"/>
        </w:rPr>
        <w:t>Orlando, US, 18 - 22 November, 2024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ab/>
        <w:t>(</w:t>
      </w:r>
      <w:r>
        <w:rPr>
          <w:rFonts w:ascii="Arial" w:hAnsi="Arial"/>
          <w:b/>
          <w:noProof/>
          <w:sz w:val="24"/>
          <w:szCs w:val="24"/>
          <w:lang w:eastAsia="ja-JP"/>
        </w:rPr>
        <w:t>R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 xml:space="preserve">evision of </w:t>
      </w:r>
      <w:r>
        <w:rPr>
          <w:rFonts w:ascii="Arial" w:hAnsi="Arial"/>
          <w:b/>
          <w:noProof/>
          <w:sz w:val="24"/>
          <w:szCs w:val="24"/>
          <w:lang w:eastAsia="ja-JP"/>
        </w:rPr>
        <w:t>C3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>-</w:t>
      </w:r>
      <w:r>
        <w:rPr>
          <w:rFonts w:ascii="Arial" w:hAnsi="Arial"/>
          <w:b/>
          <w:noProof/>
          <w:sz w:val="24"/>
          <w:szCs w:val="24"/>
          <w:lang w:eastAsia="ja-JP"/>
        </w:rPr>
        <w:t>24xxxx</w:t>
      </w:r>
      <w:r w:rsidRPr="00F541E0">
        <w:rPr>
          <w:rFonts w:ascii="Arial" w:hAnsi="Arial"/>
          <w:b/>
          <w:noProof/>
          <w:sz w:val="24"/>
          <w:szCs w:val="24"/>
          <w:lang w:eastAsia="ja-JP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204452A" w:rsidR="0066336B" w:rsidRDefault="00B213BA">
            <w:pPr>
              <w:pStyle w:val="CRCoverPage"/>
              <w:spacing w:after="0"/>
              <w:jc w:val="right"/>
              <w:rPr>
                <w:i/>
                <w:noProof/>
                <w:lang w:eastAsia="zh-CN"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42EA1">
              <w:rPr>
                <w:rFonts w:hint="eastAsia"/>
                <w:i/>
                <w:noProof/>
                <w:sz w:val="14"/>
                <w:lang w:eastAsia="zh-CN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4321C16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0A1638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E90BDB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F29A612" w:rsidR="0066336B" w:rsidRDefault="006D3739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6E514B">
              <w:rPr>
                <w:b/>
                <w:noProof/>
                <w:sz w:val="28"/>
                <w:lang w:eastAsia="zh-CN"/>
              </w:rPr>
              <w:t>891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D62BDB5" w:rsidR="0066336B" w:rsidRDefault="00AA46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48D4B14F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0A1638">
              <w:rPr>
                <w:rFonts w:hint="eastAsia"/>
                <w:b/>
                <w:noProof/>
                <w:sz w:val="28"/>
                <w:lang w:eastAsia="zh-CN"/>
              </w:rPr>
              <w:t>9</w:t>
            </w:r>
            <w:r w:rsidR="008C6891">
              <w:rPr>
                <w:b/>
                <w:noProof/>
                <w:sz w:val="28"/>
              </w:rPr>
              <w:t>.</w:t>
            </w:r>
            <w:r w:rsidR="000A1638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4E0C747" w:rsidR="0066336B" w:rsidRDefault="00B7637A" w:rsidP="003D601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Cs/>
                <w:noProof/>
              </w:rPr>
              <w:t xml:space="preserve"> </w:t>
            </w:r>
            <w:r w:rsidR="000A1638">
              <w:rPr>
                <w:rFonts w:hint="eastAsia"/>
                <w:bCs/>
                <w:noProof/>
                <w:lang w:eastAsia="zh-CN"/>
              </w:rPr>
              <w:t>Add IP domain in Monitoring</w:t>
            </w:r>
            <w:r w:rsidR="0087235F">
              <w:rPr>
                <w:bCs/>
                <w:noProof/>
                <w:lang w:eastAsia="zh-CN"/>
              </w:rPr>
              <w:t>Event</w:t>
            </w:r>
            <w:r w:rsidR="000A1638">
              <w:rPr>
                <w:rFonts w:hint="eastAsia"/>
                <w:bCs/>
                <w:noProof/>
                <w:lang w:eastAsia="zh-CN"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E4029BC" w:rsidR="0066336B" w:rsidRDefault="00DC5DE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NBI</w:t>
            </w:r>
            <w:r w:rsidR="00996FC6">
              <w:rPr>
                <w:noProof/>
              </w:rPr>
              <w:t>1</w:t>
            </w:r>
            <w:r w:rsidR="000A1638">
              <w:rPr>
                <w:rFonts w:hint="eastAsia"/>
                <w:noProof/>
                <w:lang w:eastAsia="zh-CN"/>
              </w:rP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6D6C15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0A1638">
              <w:rPr>
                <w:rFonts w:hint="eastAsia"/>
                <w:noProof/>
                <w:lang w:eastAsia="zh-CN"/>
              </w:rPr>
              <w:t>4</w:t>
            </w:r>
            <w:r w:rsidR="008C6891">
              <w:rPr>
                <w:noProof/>
              </w:rPr>
              <w:t>-</w:t>
            </w:r>
            <w:r w:rsidR="000A1638">
              <w:rPr>
                <w:rFonts w:hint="eastAsia"/>
                <w:noProof/>
                <w:lang w:eastAsia="zh-CN"/>
              </w:rPr>
              <w:t>10</w:t>
            </w:r>
            <w:r w:rsidR="008C6891" w:rsidRPr="00CD6603">
              <w:rPr>
                <w:noProof/>
              </w:rPr>
              <w:t>-</w:t>
            </w:r>
            <w:r w:rsidR="00996FC6">
              <w:rPr>
                <w:noProof/>
              </w:rPr>
              <w:t>3</w:t>
            </w:r>
            <w:r w:rsidR="00B7637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9600FF5" w:rsidR="0066336B" w:rsidRDefault="000A1638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3B15AA78" w:rsidR="0066336B" w:rsidRDefault="00B213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0A1638"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500294D7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3F3E11">
              <w:rPr>
                <w:i/>
                <w:noProof/>
                <w:sz w:val="18"/>
              </w:rPr>
              <w:t>Rel-8</w:t>
            </w:r>
            <w:r w:rsidR="003F3E11">
              <w:rPr>
                <w:i/>
                <w:noProof/>
                <w:sz w:val="18"/>
              </w:rPr>
              <w:tab/>
              <w:t>(Release 8)</w:t>
            </w:r>
            <w:r w:rsidR="003F3E11">
              <w:rPr>
                <w:i/>
                <w:noProof/>
                <w:sz w:val="18"/>
              </w:rPr>
              <w:br/>
              <w:t>Rel-9</w:t>
            </w:r>
            <w:r w:rsidR="003F3E11">
              <w:rPr>
                <w:i/>
                <w:noProof/>
                <w:sz w:val="18"/>
              </w:rPr>
              <w:tab/>
              <w:t>(Release 9)</w:t>
            </w:r>
            <w:r w:rsidR="003F3E11">
              <w:rPr>
                <w:i/>
                <w:noProof/>
                <w:sz w:val="18"/>
              </w:rPr>
              <w:br/>
              <w:t>Rel-10</w:t>
            </w:r>
            <w:r w:rsidR="003F3E11">
              <w:rPr>
                <w:i/>
                <w:noProof/>
                <w:sz w:val="18"/>
              </w:rPr>
              <w:tab/>
              <w:t>(Release 10)</w:t>
            </w:r>
            <w:r w:rsidR="003F3E11">
              <w:rPr>
                <w:i/>
                <w:noProof/>
                <w:sz w:val="18"/>
              </w:rPr>
              <w:br/>
              <w:t>Rel-11</w:t>
            </w:r>
            <w:r w:rsidR="003F3E11">
              <w:rPr>
                <w:i/>
                <w:noProof/>
                <w:sz w:val="18"/>
              </w:rPr>
              <w:tab/>
              <w:t>(Release 11)</w:t>
            </w:r>
            <w:r w:rsidR="003F3E11">
              <w:rPr>
                <w:i/>
                <w:noProof/>
                <w:sz w:val="18"/>
              </w:rPr>
              <w:br/>
              <w:t>…</w:t>
            </w:r>
            <w:r w:rsidR="003F3E11">
              <w:rPr>
                <w:i/>
                <w:noProof/>
                <w:sz w:val="18"/>
              </w:rPr>
              <w:br/>
              <w:t>Rel-17</w:t>
            </w:r>
            <w:r w:rsidR="003F3E11">
              <w:rPr>
                <w:i/>
                <w:noProof/>
                <w:sz w:val="18"/>
              </w:rPr>
              <w:tab/>
              <w:t>(Release 17)</w:t>
            </w:r>
            <w:r w:rsidR="003F3E11">
              <w:rPr>
                <w:i/>
                <w:noProof/>
                <w:sz w:val="18"/>
              </w:rPr>
              <w:br/>
              <w:t>Rel-18</w:t>
            </w:r>
            <w:r w:rsidR="003F3E11">
              <w:rPr>
                <w:i/>
                <w:noProof/>
                <w:sz w:val="18"/>
              </w:rPr>
              <w:tab/>
              <w:t>(Release 18)</w:t>
            </w:r>
            <w:r w:rsidR="003F3E11">
              <w:rPr>
                <w:i/>
                <w:noProof/>
                <w:sz w:val="18"/>
              </w:rPr>
              <w:br/>
              <w:t>Rel-19</w:t>
            </w:r>
            <w:r w:rsidR="003F3E11">
              <w:rPr>
                <w:i/>
                <w:noProof/>
                <w:sz w:val="18"/>
              </w:rPr>
              <w:tab/>
              <w:t xml:space="preserve">(Release 19) </w:t>
            </w:r>
            <w:r w:rsidR="003F3E11">
              <w:rPr>
                <w:i/>
                <w:noProof/>
                <w:sz w:val="18"/>
              </w:rPr>
              <w:br/>
              <w:t>Rel-20</w:t>
            </w:r>
            <w:r w:rsidR="003F3E11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2C1DA" w14:textId="0203DF4A" w:rsidR="00AE007F" w:rsidRDefault="000A1638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event monitoring targeting individual UE with IP</w:t>
            </w:r>
            <w:r w:rsidR="004D403A">
              <w:rPr>
                <w:rFonts w:hint="eastAsia"/>
                <w:lang w:eastAsia="zh-CN"/>
              </w:rPr>
              <w:t>v4 address, two or more UEs may share the same private IPv4 address.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6A0F9C92" w14:textId="77777777" w:rsidR="000F7E7E" w:rsidRDefault="000F7E7E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B7805E3" w14:textId="58D1F9F2" w:rsidR="00463484" w:rsidRDefault="004D403A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It is needed to </w:t>
            </w:r>
            <w:r w:rsidR="000F7E7E">
              <w:rPr>
                <w:rFonts w:hint="eastAsia"/>
                <w:lang w:eastAsia="zh-CN"/>
              </w:rPr>
              <w:t>distinguish those UEs in monitoring configuration</w:t>
            </w:r>
            <w:r w:rsidR="00DC5DE9">
              <w:t xml:space="preserve"> </w:t>
            </w:r>
            <w:r w:rsidR="00DC5DE9">
              <w:rPr>
                <w:rFonts w:hint="eastAsia"/>
                <w:lang w:eastAsia="zh-CN"/>
              </w:rPr>
              <w:t xml:space="preserve">similar as </w:t>
            </w:r>
            <w:r w:rsidR="00DC5DE9" w:rsidRPr="00DC5DE9">
              <w:rPr>
                <w:lang w:eastAsia="zh-CN"/>
              </w:rPr>
              <w:t>IP domain was added in Chargeable Party API and QoS API, also in the query parameter of Monitoring API</w:t>
            </w:r>
            <w:r w:rsidR="000F7E7E">
              <w:rPr>
                <w:rFonts w:hint="eastAsia"/>
                <w:lang w:eastAsia="zh-CN"/>
              </w:rPr>
              <w:t>.</w:t>
            </w:r>
          </w:p>
          <w:p w14:paraId="40764F30" w14:textId="77777777" w:rsidR="00FC7D37" w:rsidRDefault="00FC7D37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5115FD04" w14:textId="240B83B3" w:rsidR="00FC7D37" w:rsidRDefault="00FC7D37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ote: </w:t>
            </w:r>
            <w:r w:rsidR="00716C03">
              <w:rPr>
                <w:rFonts w:hint="eastAsia"/>
                <w:lang w:eastAsia="zh-CN"/>
              </w:rPr>
              <w:t xml:space="preserve">GET </w:t>
            </w:r>
            <w:r w:rsidR="008A4D43">
              <w:rPr>
                <w:rFonts w:hint="eastAsia"/>
                <w:lang w:eastAsia="zh-CN"/>
              </w:rPr>
              <w:t>query parameter supports IP domain</w:t>
            </w:r>
            <w:r w:rsidR="00716C03">
              <w:rPr>
                <w:rFonts w:hint="eastAsia"/>
                <w:lang w:eastAsia="zh-CN"/>
              </w:rPr>
              <w:t xml:space="preserve"> in </w:t>
            </w:r>
            <w:r w:rsidR="00716C03" w:rsidRPr="000A0A5F">
              <w:t>Table 5.3.3.2.3.1-1</w:t>
            </w:r>
            <w:r w:rsidR="00716C03">
              <w:rPr>
                <w:rFonts w:hint="eastAsia"/>
                <w:lang w:eastAsia="zh-CN"/>
              </w:rPr>
              <w:t xml:space="preserve"> of TS 29.122 but the </w:t>
            </w:r>
            <w:r w:rsidR="009D0016">
              <w:rPr>
                <w:rFonts w:hint="eastAsia"/>
                <w:lang w:eastAsia="zh-CN"/>
              </w:rPr>
              <w:t xml:space="preserve">monitoring </w:t>
            </w:r>
            <w:r w:rsidR="004F03FC">
              <w:rPr>
                <w:rFonts w:hint="eastAsia"/>
                <w:lang w:eastAsia="zh-CN"/>
              </w:rPr>
              <w:t xml:space="preserve">event </w:t>
            </w:r>
            <w:r w:rsidR="00CA356A">
              <w:rPr>
                <w:rFonts w:hint="eastAsia"/>
                <w:lang w:eastAsia="zh-CN"/>
              </w:rPr>
              <w:t>subscription</w:t>
            </w:r>
            <w:r w:rsidR="001303F1">
              <w:rPr>
                <w:rFonts w:hint="eastAsia"/>
                <w:lang w:eastAsia="zh-CN"/>
              </w:rPr>
              <w:t xml:space="preserve"> </w:t>
            </w:r>
            <w:r w:rsidR="00716C03">
              <w:rPr>
                <w:rFonts w:hint="eastAsia"/>
                <w:lang w:eastAsia="zh-CN"/>
              </w:rPr>
              <w:t xml:space="preserve">resource representation does not have any IP domain </w:t>
            </w:r>
            <w:r w:rsidR="00F974D8">
              <w:rPr>
                <w:rFonts w:hint="eastAsia"/>
                <w:lang w:eastAsia="zh-CN"/>
              </w:rPr>
              <w:t>info.</w:t>
            </w:r>
          </w:p>
          <w:p w14:paraId="5650EC35" w14:textId="5DFF66F6" w:rsidR="000F7E7E" w:rsidRDefault="000F7E7E" w:rsidP="00463484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D10DABA" w:rsidR="00B16FFC" w:rsidRDefault="000F7E7E" w:rsidP="00DC5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Add IP domain</w:t>
            </w:r>
            <w:r w:rsidR="00084816">
              <w:rPr>
                <w:rFonts w:hint="eastAsia"/>
                <w:noProof/>
                <w:lang w:eastAsia="zh-CN"/>
              </w:rPr>
              <w:t xml:space="preserve"> associated with UE IPv4 address</w:t>
            </w:r>
            <w:r w:rsidR="00F974D8">
              <w:rPr>
                <w:rFonts w:hint="eastAsia"/>
                <w:noProof/>
                <w:lang w:eastAsia="zh-CN"/>
              </w:rPr>
              <w:t xml:space="preserve"> in MonitoringEventSubscription.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D52D061" w:rsidR="0066336B" w:rsidRDefault="00084816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Inaccurate event monitoring</w:t>
            </w:r>
            <w:r w:rsidR="00DC5DE9">
              <w:rPr>
                <w:rFonts w:hint="eastAsia"/>
                <w:noProof/>
                <w:lang w:eastAsia="zh-CN"/>
              </w:rPr>
              <w:t xml:space="preserve"> when two or more UEs sharing the same private IPv4 address in different IP domain</w:t>
            </w:r>
            <w:r w:rsidR="00897429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70AC3D39" w:rsidR="0066336B" w:rsidRDefault="00AC6C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5.</w:t>
            </w:r>
            <w:r w:rsidR="00897429">
              <w:rPr>
                <w:rFonts w:hint="eastAsia"/>
                <w:noProof/>
                <w:lang w:eastAsia="zh-CN"/>
              </w:rPr>
              <w:t>3.2.1.2</w:t>
            </w:r>
            <w:r w:rsidR="00D478E4">
              <w:rPr>
                <w:noProof/>
              </w:rPr>
              <w:t>,</w:t>
            </w:r>
            <w:r w:rsidR="00641CA3">
              <w:rPr>
                <w:noProof/>
              </w:rPr>
              <w:t xml:space="preserve"> </w:t>
            </w:r>
            <w:r w:rsidR="00475F44">
              <w:rPr>
                <w:rFonts w:hint="eastAsia"/>
                <w:noProof/>
                <w:lang w:eastAsia="zh-CN"/>
              </w:rPr>
              <w:t xml:space="preserve">5.3.4, </w:t>
            </w:r>
            <w:r>
              <w:rPr>
                <w:noProof/>
              </w:rPr>
              <w:t>A.</w:t>
            </w:r>
            <w:r w:rsidR="00025E70">
              <w:rPr>
                <w:rFonts w:hint="eastAsia"/>
                <w:noProof/>
                <w:lang w:eastAsia="zh-CN"/>
              </w:rPr>
              <w:t>3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41263BE" w:rsidR="0066336B" w:rsidRDefault="00BD157C">
            <w:pPr>
              <w:pStyle w:val="CRCoverPage"/>
              <w:spacing w:after="0"/>
              <w:ind w:left="100"/>
              <w:rPr>
                <w:noProof/>
              </w:rPr>
            </w:pPr>
            <w:r w:rsidRPr="00BD157C">
              <w:rPr>
                <w:noProof/>
              </w:rPr>
              <w:t xml:space="preserve">This CR introduces backward compatible </w:t>
            </w:r>
            <w:r w:rsidR="00A96569">
              <w:rPr>
                <w:rFonts w:hint="eastAsia"/>
                <w:noProof/>
                <w:lang w:eastAsia="zh-CN"/>
              </w:rPr>
              <w:t>feature</w:t>
            </w:r>
            <w:r w:rsidR="00AC0179">
              <w:rPr>
                <w:noProof/>
              </w:rPr>
              <w:t xml:space="preserve"> in</w:t>
            </w:r>
            <w:r w:rsidRPr="00BD157C">
              <w:rPr>
                <w:noProof/>
              </w:rPr>
              <w:t xml:space="preserve"> </w:t>
            </w:r>
            <w:r w:rsidR="00475F44">
              <w:rPr>
                <w:rFonts w:hint="eastAsia"/>
                <w:noProof/>
                <w:lang w:eastAsia="zh-CN"/>
              </w:rPr>
              <w:t xml:space="preserve">the OpenAPI file of </w:t>
            </w:r>
            <w:r w:rsidR="00A96569">
              <w:rPr>
                <w:rFonts w:hint="eastAsia"/>
                <w:noProof/>
                <w:lang w:eastAsia="zh-CN"/>
              </w:rPr>
              <w:t>Monitoring</w:t>
            </w:r>
            <w:r w:rsidR="00475F44">
              <w:rPr>
                <w:rFonts w:hint="eastAsia"/>
                <w:noProof/>
                <w:lang w:eastAsia="zh-CN"/>
              </w:rPr>
              <w:t>Event</w:t>
            </w:r>
            <w:r w:rsidRPr="00BD157C">
              <w:rPr>
                <w:noProof/>
              </w:rPr>
              <w:t xml:space="preserve"> 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23308E7D" w14:textId="77777777" w:rsidR="002405EC" w:rsidRPr="000A0A5F" w:rsidRDefault="002405EC" w:rsidP="002405EC">
      <w:pPr>
        <w:pStyle w:val="Heading5"/>
      </w:pPr>
      <w:bookmarkStart w:id="3" w:name="_Toc105674347"/>
      <w:bookmarkStart w:id="4" w:name="_Toc130502386"/>
      <w:bookmarkStart w:id="5" w:name="_Toc153625168"/>
      <w:bookmarkStart w:id="6" w:name="_Toc170114313"/>
      <w:bookmarkStart w:id="7" w:name="_Toc36040377"/>
      <w:bookmarkStart w:id="8" w:name="_Toc44692997"/>
      <w:bookmarkStart w:id="9" w:name="_Toc45134458"/>
      <w:bookmarkStart w:id="10" w:name="_Toc49607522"/>
      <w:bookmarkStart w:id="11" w:name="_Toc51763494"/>
      <w:bookmarkStart w:id="12" w:name="_Toc58850392"/>
      <w:bookmarkStart w:id="13" w:name="_Toc59018772"/>
      <w:bookmarkStart w:id="14" w:name="_Toc68169784"/>
      <w:bookmarkStart w:id="15" w:name="_Toc82747332"/>
      <w:bookmarkStart w:id="16" w:name="_Toc11247460"/>
      <w:bookmarkStart w:id="17" w:name="_Toc27044584"/>
      <w:bookmarkStart w:id="18" w:name="_Toc36033626"/>
      <w:bookmarkStart w:id="19" w:name="_Toc45131763"/>
      <w:bookmarkStart w:id="20" w:name="_Toc49776048"/>
      <w:bookmarkStart w:id="21" w:name="_Toc51746968"/>
      <w:bookmarkStart w:id="22" w:name="_Toc66360523"/>
      <w:bookmarkStart w:id="23" w:name="_Toc68105028"/>
      <w:bookmarkStart w:id="24" w:name="_Toc74755658"/>
      <w:bookmarkStart w:id="25" w:name="_Toc75351369"/>
      <w:bookmarkStart w:id="26" w:name="_Toc11247463"/>
      <w:bookmarkStart w:id="27" w:name="_Toc27044587"/>
      <w:bookmarkStart w:id="28" w:name="_Toc36033629"/>
      <w:bookmarkStart w:id="29" w:name="_Toc45131766"/>
      <w:bookmarkStart w:id="30" w:name="_Toc49776051"/>
      <w:bookmarkStart w:id="31" w:name="_Toc51746971"/>
      <w:bookmarkStart w:id="32" w:name="_Toc66360526"/>
      <w:bookmarkStart w:id="33" w:name="_Toc68105031"/>
      <w:bookmarkStart w:id="34" w:name="_Toc74755661"/>
      <w:bookmarkStart w:id="35" w:name="_Toc75351372"/>
      <w:bookmarkEnd w:id="1"/>
      <w:bookmarkEnd w:id="2"/>
      <w:r w:rsidRPr="000A0A5F">
        <w:t>5.3.2.1.2</w:t>
      </w:r>
      <w:r w:rsidRPr="000A0A5F">
        <w:tab/>
        <w:t xml:space="preserve">Type: </w:t>
      </w:r>
      <w:bookmarkStart w:id="36" w:name="_Hlk182883169"/>
      <w:proofErr w:type="spellStart"/>
      <w:r w:rsidRPr="000A0A5F">
        <w:t>MonitoringEventSubscription</w:t>
      </w:r>
      <w:bookmarkEnd w:id="3"/>
      <w:bookmarkEnd w:id="4"/>
      <w:bookmarkEnd w:id="5"/>
      <w:bookmarkEnd w:id="6"/>
      <w:bookmarkEnd w:id="36"/>
      <w:proofErr w:type="spellEnd"/>
    </w:p>
    <w:p w14:paraId="18D72961" w14:textId="77777777" w:rsidR="002405EC" w:rsidRPr="000A0A5F" w:rsidRDefault="002405EC" w:rsidP="002405EC">
      <w:r w:rsidRPr="000A0A5F">
        <w:t>This type represents a subscription to monitoring an event. The same structure is used in the subscription request and subscription response.</w:t>
      </w:r>
    </w:p>
    <w:p w14:paraId="115B2B28" w14:textId="77777777" w:rsidR="002405EC" w:rsidRPr="000A0A5F" w:rsidRDefault="002405EC" w:rsidP="002405EC">
      <w:pPr>
        <w:pStyle w:val="TH"/>
      </w:pPr>
      <w:r w:rsidRPr="000A0A5F">
        <w:rPr>
          <w:noProof/>
        </w:rPr>
        <w:lastRenderedPageBreak/>
        <w:t>Table </w:t>
      </w:r>
      <w:r w:rsidRPr="000A0A5F">
        <w:t xml:space="preserve">5.3.2.1.2-1: </w:t>
      </w:r>
      <w:r w:rsidRPr="000A0A5F">
        <w:rPr>
          <w:noProof/>
        </w:rPr>
        <w:t xml:space="preserve">Definition of type </w:t>
      </w:r>
      <w:proofErr w:type="spellStart"/>
      <w:r w:rsidRPr="000A0A5F">
        <w:t>MonitoringEventSubscription</w:t>
      </w:r>
      <w:proofErr w:type="spellEnd"/>
    </w:p>
    <w:tbl>
      <w:tblPr>
        <w:tblW w:w="95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26"/>
        <w:gridCol w:w="1492"/>
        <w:gridCol w:w="1134"/>
        <w:gridCol w:w="3544"/>
        <w:gridCol w:w="1392"/>
      </w:tblGrid>
      <w:tr w:rsidR="002405EC" w:rsidRPr="000A0A5F" w14:paraId="58B3E6DB" w14:textId="77777777" w:rsidTr="00B14867">
        <w:trPr>
          <w:trHeight w:val="290"/>
          <w:jc w:val="center"/>
        </w:trPr>
        <w:tc>
          <w:tcPr>
            <w:tcW w:w="2026" w:type="dxa"/>
            <w:shd w:val="clear" w:color="auto" w:fill="C0C0C0"/>
          </w:tcPr>
          <w:p w14:paraId="71936ADB" w14:textId="77777777" w:rsidR="002405EC" w:rsidRPr="000A0A5F" w:rsidRDefault="002405EC" w:rsidP="00B14867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lastRenderedPageBreak/>
              <w:t>Attribute name</w:t>
            </w:r>
          </w:p>
        </w:tc>
        <w:tc>
          <w:tcPr>
            <w:tcW w:w="1492" w:type="dxa"/>
            <w:shd w:val="clear" w:color="auto" w:fill="C0C0C0"/>
          </w:tcPr>
          <w:p w14:paraId="3F773EC8" w14:textId="77777777" w:rsidR="002405EC" w:rsidRPr="000A0A5F" w:rsidRDefault="002405EC" w:rsidP="00B14867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Data type</w:t>
            </w:r>
          </w:p>
        </w:tc>
        <w:tc>
          <w:tcPr>
            <w:tcW w:w="1134" w:type="dxa"/>
            <w:shd w:val="clear" w:color="auto" w:fill="C0C0C0"/>
          </w:tcPr>
          <w:p w14:paraId="5CB055CC" w14:textId="77777777" w:rsidR="002405EC" w:rsidRPr="000A0A5F" w:rsidRDefault="002405EC" w:rsidP="00B14867">
            <w:pPr>
              <w:pStyle w:val="TAH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Cardinality</w:t>
            </w:r>
          </w:p>
        </w:tc>
        <w:tc>
          <w:tcPr>
            <w:tcW w:w="3544" w:type="dxa"/>
            <w:shd w:val="clear" w:color="auto" w:fill="C0C0C0"/>
          </w:tcPr>
          <w:p w14:paraId="73D85676" w14:textId="77777777" w:rsidR="002405EC" w:rsidRPr="000A0A5F" w:rsidRDefault="002405EC" w:rsidP="00B14867">
            <w:pPr>
              <w:pStyle w:val="TAH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Description</w:t>
            </w:r>
          </w:p>
        </w:tc>
        <w:tc>
          <w:tcPr>
            <w:tcW w:w="1392" w:type="dxa"/>
            <w:shd w:val="clear" w:color="auto" w:fill="C0C0C0"/>
          </w:tcPr>
          <w:p w14:paraId="4D79E786" w14:textId="77777777" w:rsidR="002405EC" w:rsidRPr="000A0A5F" w:rsidRDefault="002405EC" w:rsidP="00B14867">
            <w:pPr>
              <w:pStyle w:val="TAH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Applicability (NOTE 3)</w:t>
            </w:r>
          </w:p>
        </w:tc>
      </w:tr>
      <w:tr w:rsidR="002405EC" w:rsidRPr="000A0A5F" w14:paraId="08A5F1B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8AC3DF9" w14:textId="5A3453C6" w:rsidR="002405EC" w:rsidRPr="000A0A5F" w:rsidRDefault="00561936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S</w:t>
            </w:r>
            <w:r w:rsidR="002405EC" w:rsidRPr="000A0A5F">
              <w:rPr>
                <w:rFonts w:eastAsia="Times New Roman"/>
              </w:rPr>
              <w:t>elf</w:t>
            </w:r>
          </w:p>
        </w:tc>
        <w:tc>
          <w:tcPr>
            <w:tcW w:w="1492" w:type="dxa"/>
            <w:shd w:val="clear" w:color="auto" w:fill="auto"/>
          </w:tcPr>
          <w:p w14:paraId="52D227D6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634F274A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EA326F5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 xml:space="preserve">Link to the resource </w:t>
            </w:r>
            <w:r w:rsidRPr="000A0A5F">
              <w:t>"Individual Monitoring Event Subscription"</w:t>
            </w:r>
            <w:r w:rsidRPr="000A0A5F">
              <w:rPr>
                <w:rFonts w:eastAsia="Times New Roman" w:cs="Arial"/>
                <w:szCs w:val="18"/>
              </w:rPr>
              <w:t>. This parameter shall be supplied by the SCEF in HTTP responses.</w:t>
            </w:r>
          </w:p>
        </w:tc>
        <w:tc>
          <w:tcPr>
            <w:tcW w:w="1392" w:type="dxa"/>
          </w:tcPr>
          <w:p w14:paraId="041A867C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3BBB451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1374CA0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1839116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F61AF3D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18CA47A" w14:textId="77777777" w:rsidR="002405EC" w:rsidRPr="000A0A5F" w:rsidRDefault="002405EC" w:rsidP="00B14867">
            <w:pPr>
              <w:pStyle w:val="TAL"/>
            </w:pPr>
            <w:r w:rsidRPr="000A0A5F">
              <w:rPr>
                <w:rFonts w:eastAsia="Times New Roman" w:cs="Arial"/>
                <w:szCs w:val="18"/>
              </w:rPr>
              <w:t>Used to negotiate the supported optional features of the API as described in clause </w:t>
            </w:r>
            <w:r w:rsidRPr="000A0A5F">
              <w:rPr>
                <w:rFonts w:hint="eastAsia"/>
              </w:rPr>
              <w:t>5.</w:t>
            </w:r>
            <w:r w:rsidRPr="000A0A5F">
              <w:t>2</w:t>
            </w:r>
            <w:r w:rsidRPr="000A0A5F">
              <w:rPr>
                <w:rFonts w:hint="eastAsia"/>
              </w:rPr>
              <w:t>.</w:t>
            </w:r>
            <w:r w:rsidRPr="000A0A5F">
              <w:t>7.</w:t>
            </w:r>
          </w:p>
          <w:p w14:paraId="3B8EDD0C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t>This attribute shall be provided in the POST request and in the response of successful resource creation.</w:t>
            </w:r>
          </w:p>
        </w:tc>
        <w:tc>
          <w:tcPr>
            <w:tcW w:w="1392" w:type="dxa"/>
          </w:tcPr>
          <w:p w14:paraId="72C2F198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2300ACF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A553F92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mtcProviderId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37485D3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383EDBED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E87D8A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t>Identifies the MTC Service Provider and/or MTC Application. (NOTE 7)</w:t>
            </w:r>
          </w:p>
        </w:tc>
        <w:tc>
          <w:tcPr>
            <w:tcW w:w="1392" w:type="dxa"/>
          </w:tcPr>
          <w:p w14:paraId="1C8E87E9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368A042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BF77556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appIds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F5D51A4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array(string)</w:t>
            </w:r>
          </w:p>
        </w:tc>
        <w:tc>
          <w:tcPr>
            <w:tcW w:w="1134" w:type="dxa"/>
            <w:shd w:val="clear" w:color="auto" w:fill="auto"/>
          </w:tcPr>
          <w:p w14:paraId="0A11BB8D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gramStart"/>
            <w:r w:rsidRPr="000A0A5F"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554C1D3" w14:textId="77777777" w:rsidR="002405EC" w:rsidRPr="000A0A5F" w:rsidRDefault="002405EC" w:rsidP="00B14867">
            <w:pPr>
              <w:pStyle w:val="TAL"/>
            </w:pPr>
            <w:r>
              <w:t>Contains</w:t>
            </w:r>
            <w:r w:rsidRPr="000A0A5F">
              <w:t xml:space="preserve"> the Application Identifier(s). (NOTE 16)</w:t>
            </w:r>
          </w:p>
        </w:tc>
        <w:tc>
          <w:tcPr>
            <w:tcW w:w="1392" w:type="dxa"/>
          </w:tcPr>
          <w:p w14:paraId="7F9C9EEE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/>
                <w:szCs w:val="18"/>
              </w:rPr>
              <w:t>AppDetection_5G</w:t>
            </w:r>
          </w:p>
        </w:tc>
      </w:tr>
      <w:tr w:rsidR="002405EC" w:rsidRPr="000A0A5F" w14:paraId="356EDE1A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7CE1106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770109C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ExternalId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13A0D0F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B13D0DD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a user as defined in Clause 4.6.2 of 3GPP TS 23.682 [2].</w:t>
            </w:r>
          </w:p>
          <w:p w14:paraId="02409504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This attribute may also be present in a monitoring event subscription response message, if the "</w:t>
            </w:r>
            <w:proofErr w:type="spellStart"/>
            <w:r w:rsidRPr="000A0A5F">
              <w:rPr>
                <w:rFonts w:eastAsia="Times New Roman" w:cs="Arial"/>
                <w:szCs w:val="18"/>
              </w:rPr>
              <w:t>UEId_retrieval</w:t>
            </w:r>
            <w:proofErr w:type="spellEnd"/>
            <w:r w:rsidRPr="000A0A5F">
              <w:rPr>
                <w:rFonts w:eastAsia="Times New Roman" w:cs="Arial"/>
                <w:szCs w:val="18"/>
              </w:rPr>
              <w:t>" feature is supported and the corresponding request message includes the "</w:t>
            </w:r>
            <w:proofErr w:type="spellStart"/>
            <w:r w:rsidRPr="000A0A5F">
              <w:rPr>
                <w:rFonts w:eastAsia="Times New Roman" w:cs="Arial"/>
                <w:szCs w:val="18"/>
              </w:rPr>
              <w:t>ueIpAddr</w:t>
            </w:r>
            <w:proofErr w:type="spellEnd"/>
            <w:r w:rsidRPr="000A0A5F">
              <w:rPr>
                <w:rFonts w:eastAsia="Times New Roman" w:cs="Arial"/>
                <w:szCs w:val="18"/>
              </w:rPr>
              <w:t>" attribute or the "</w:t>
            </w:r>
            <w:proofErr w:type="spellStart"/>
            <w:r w:rsidRPr="000A0A5F">
              <w:rPr>
                <w:rFonts w:eastAsia="Times New Roman" w:cs="Arial"/>
                <w:szCs w:val="18"/>
              </w:rPr>
              <w:t>ueMacAddr</w:t>
            </w:r>
            <w:proofErr w:type="spellEnd"/>
            <w:r w:rsidRPr="000A0A5F">
              <w:rPr>
                <w:rFonts w:eastAsia="Times New Roman" w:cs="Arial"/>
                <w:szCs w:val="18"/>
              </w:rPr>
              <w:t>" attribute.</w:t>
            </w:r>
          </w:p>
          <w:p w14:paraId="02A16F0F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 xml:space="preserve"> (</w:t>
            </w:r>
            <w:r w:rsidRPr="000A0A5F">
              <w:rPr>
                <w:rFonts w:cs="Arial" w:hint="eastAsia"/>
                <w:szCs w:val="18"/>
                <w:lang w:eastAsia="zh-CN"/>
              </w:rPr>
              <w:t>NOTE 5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062E3333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0B3FF456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94B4E98" w14:textId="2F349F82" w:rsidR="002405EC" w:rsidRPr="000A0A5F" w:rsidRDefault="00561936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M</w:t>
            </w:r>
            <w:r w:rsidR="002405EC" w:rsidRPr="000A0A5F">
              <w:rPr>
                <w:lang w:eastAsia="zh-CN"/>
              </w:rPr>
              <w:t>sisdn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9130452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Msisdn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99953B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3FED14D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eastAsia="Times New Roman" w:cs="Arial"/>
                <w:szCs w:val="18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dentifies the MS internal PSTN/ISDN number allocated for a UE.</w:t>
            </w:r>
          </w:p>
          <w:p w14:paraId="01B03AC9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 xml:space="preserve"> (</w:t>
            </w:r>
            <w:r w:rsidRPr="000A0A5F">
              <w:rPr>
                <w:rFonts w:cs="Arial" w:hint="eastAsia"/>
                <w:szCs w:val="18"/>
                <w:lang w:eastAsia="zh-CN"/>
              </w:rPr>
              <w:t>NOTE 5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60CBF34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625F6B0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F8D4B0E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addedE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A851A52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ExternalId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F4FAB82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E736D65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addition of the external Identifier(s) within the active group.</w:t>
            </w:r>
          </w:p>
        </w:tc>
        <w:tc>
          <w:tcPr>
            <w:tcW w:w="1392" w:type="dxa"/>
          </w:tcPr>
          <w:p w14:paraId="5D38AD5B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560E6D1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199C5C3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addedMsisdns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34471A1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Msisdn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3C7F245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58A64307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addition of the MSISDN(s) within the active group.</w:t>
            </w:r>
          </w:p>
        </w:tc>
        <w:tc>
          <w:tcPr>
            <w:tcW w:w="1392" w:type="dxa"/>
          </w:tcPr>
          <w:p w14:paraId="7D663BBB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5E5C94B8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27CFF3B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excludedE</w:t>
            </w:r>
            <w:r w:rsidRPr="000A0A5F">
              <w:rPr>
                <w:rFonts w:hint="eastAsia"/>
                <w:lang w:eastAsia="zh-CN"/>
              </w:rPr>
              <w:t>xternal</w:t>
            </w:r>
            <w:r w:rsidRPr="000A0A5F">
              <w:rPr>
                <w:lang w:eastAsia="zh-CN"/>
              </w:rPr>
              <w:t>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0581A0E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ExternalId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EEC5798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BE917CA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cancellation of the external Identifier(s) within the active group.</w:t>
            </w:r>
          </w:p>
        </w:tc>
        <w:tc>
          <w:tcPr>
            <w:tcW w:w="1392" w:type="dxa"/>
          </w:tcPr>
          <w:p w14:paraId="68429BB6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2F243C0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0C23D7F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excludedMsisdns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6BE0521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Msisdn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2D7B494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383779B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Indicates cancellation of the MSISDN(s) within the active group.</w:t>
            </w:r>
          </w:p>
        </w:tc>
        <w:tc>
          <w:tcPr>
            <w:tcW w:w="1392" w:type="dxa"/>
          </w:tcPr>
          <w:p w14:paraId="434452AB" w14:textId="77777777" w:rsidR="002405EC" w:rsidRPr="000A0A5F" w:rsidRDefault="002405EC" w:rsidP="00B14867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</w:tr>
      <w:tr w:rsidR="002405EC" w:rsidRPr="000A0A5F" w14:paraId="3C0370E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C1F53C0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xternalGroup</w:t>
            </w:r>
            <w:r w:rsidRPr="000A0A5F">
              <w:rPr>
                <w:lang w:eastAsia="zh-CN"/>
              </w:rPr>
              <w:t>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8DCAE9C" w14:textId="77777777" w:rsidR="002405EC" w:rsidRPr="000A0A5F" w:rsidRDefault="002405EC" w:rsidP="00B14867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ExternalGroupId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2389E9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F6E979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a user group as defined in Clause 4.6.2 of 3GPP TS 23.682 [2].</w:t>
            </w:r>
          </w:p>
          <w:p w14:paraId="50B99368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6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7A58CED3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2405EC" w:rsidRPr="000A0A5F" w14:paraId="2D818E6D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B0E6E3B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addExtGroupIds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3A7CF5C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ExternalGroupId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7CAD50F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3B5C9C15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user groups as defined in Clause 4.6.2 of 3GPP TS 23.682 [2].</w:t>
            </w:r>
          </w:p>
          <w:p w14:paraId="6ADCA060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(</w:t>
            </w:r>
            <w:r w:rsidRPr="000A0A5F">
              <w:rPr>
                <w:rFonts w:cs="Arial"/>
                <w:szCs w:val="18"/>
                <w:lang w:eastAsia="zh-CN"/>
              </w:rPr>
              <w:t>NOTE 1</w:t>
            </w:r>
            <w:r w:rsidRPr="000A0A5F">
              <w:rPr>
                <w:rFonts w:cs="Arial" w:hint="eastAsia"/>
                <w:szCs w:val="18"/>
                <w:lang w:eastAsia="zh-CN"/>
              </w:rPr>
              <w:t>) (</w:t>
            </w:r>
            <w:r w:rsidRPr="000A0A5F">
              <w:rPr>
                <w:rFonts w:cs="Arial"/>
                <w:szCs w:val="18"/>
                <w:lang w:eastAsia="zh-CN"/>
              </w:rPr>
              <w:t>NOTE 6</w:t>
            </w:r>
            <w:r w:rsidRPr="000A0A5F">
              <w:rPr>
                <w:rFonts w:cs="Arial" w:hint="eastAsia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2D017F68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</w:p>
        </w:tc>
      </w:tr>
      <w:tr w:rsidR="002405EC" w:rsidRPr="000A0A5F" w14:paraId="47EAA9F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E41B6AD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ipv4Addr</w:t>
            </w:r>
          </w:p>
        </w:tc>
        <w:tc>
          <w:tcPr>
            <w:tcW w:w="1492" w:type="dxa"/>
            <w:shd w:val="clear" w:color="auto" w:fill="auto"/>
          </w:tcPr>
          <w:p w14:paraId="1A09E4D7" w14:textId="77777777" w:rsidR="002405EC" w:rsidRPr="000A0A5F" w:rsidRDefault="002405EC" w:rsidP="00B14867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Ipv4Addr</w:t>
            </w:r>
          </w:p>
        </w:tc>
        <w:tc>
          <w:tcPr>
            <w:tcW w:w="1134" w:type="dxa"/>
            <w:shd w:val="clear" w:color="auto" w:fill="auto"/>
          </w:tcPr>
          <w:p w14:paraId="089CC55B" w14:textId="77777777" w:rsidR="002405EC" w:rsidRPr="000A0A5F" w:rsidRDefault="002405EC" w:rsidP="00B14867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14BDED9" w14:textId="77777777" w:rsidR="002405EC" w:rsidRPr="000A0A5F" w:rsidRDefault="002405EC" w:rsidP="00B14867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the Ipv4 address.</w:t>
            </w:r>
          </w:p>
          <w:p w14:paraId="56B0D371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14:paraId="58AC8120" w14:textId="77777777" w:rsidR="002405EC" w:rsidRPr="000A0A5F" w:rsidRDefault="002405EC" w:rsidP="00B14867">
            <w:pPr>
              <w:pStyle w:val="TAL"/>
              <w:rPr>
                <w:lang w:val="fr-FR"/>
              </w:rPr>
            </w:pPr>
            <w:proofErr w:type="spellStart"/>
            <w:r w:rsidRPr="000A0A5F">
              <w:rPr>
                <w:lang w:val="fr-FR" w:eastAsia="zh-CN"/>
              </w:rPr>
              <w:t>Location</w:t>
            </w:r>
            <w:r w:rsidRPr="000A0A5F">
              <w:rPr>
                <w:lang w:val="fr-FR"/>
              </w:rPr>
              <w:t>_notification</w:t>
            </w:r>
            <w:proofErr w:type="spellEnd"/>
            <w:r w:rsidRPr="000A0A5F">
              <w:rPr>
                <w:lang w:val="fr-FR"/>
              </w:rPr>
              <w:t>,</w:t>
            </w:r>
          </w:p>
          <w:p w14:paraId="6CE27D37" w14:textId="77777777" w:rsidR="002405EC" w:rsidRPr="000A0A5F" w:rsidRDefault="002405EC" w:rsidP="00B14867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proofErr w:type="spellStart"/>
            <w:r w:rsidRPr="000A0A5F"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3402AE" w:rsidRPr="000A0A5F" w14:paraId="0A46AD3D" w14:textId="77777777" w:rsidTr="00B14867">
        <w:trPr>
          <w:jc w:val="center"/>
          <w:ins w:id="37" w:author="[Ericsson] R1" w:date="2024-10-28T12:16:00Z"/>
        </w:trPr>
        <w:tc>
          <w:tcPr>
            <w:tcW w:w="2026" w:type="dxa"/>
            <w:shd w:val="clear" w:color="auto" w:fill="auto"/>
          </w:tcPr>
          <w:p w14:paraId="52EE49F4" w14:textId="493A73EC" w:rsidR="003402AE" w:rsidRPr="000A0A5F" w:rsidRDefault="003402AE" w:rsidP="003402AE">
            <w:pPr>
              <w:pStyle w:val="TAL"/>
              <w:rPr>
                <w:ins w:id="38" w:author="[Ericsson] R1" w:date="2024-10-28T12:16:00Z"/>
                <w:rFonts w:eastAsia="Times New Roman"/>
              </w:rPr>
            </w:pPr>
            <w:proofErr w:type="spellStart"/>
            <w:ins w:id="39" w:author="[Ericsson] R1" w:date="2024-10-28T12:16:00Z">
              <w:r w:rsidRPr="000A0A5F">
                <w:t>ipDomain</w:t>
              </w:r>
              <w:proofErr w:type="spellEnd"/>
            </w:ins>
          </w:p>
        </w:tc>
        <w:tc>
          <w:tcPr>
            <w:tcW w:w="1492" w:type="dxa"/>
            <w:shd w:val="clear" w:color="auto" w:fill="auto"/>
          </w:tcPr>
          <w:p w14:paraId="1A97F939" w14:textId="627E0265" w:rsidR="003402AE" w:rsidRPr="000A0A5F" w:rsidRDefault="003402AE" w:rsidP="003402AE">
            <w:pPr>
              <w:pStyle w:val="TAL"/>
              <w:rPr>
                <w:ins w:id="40" w:author="[Ericsson] R1" w:date="2024-10-28T12:16:00Z"/>
                <w:rFonts w:eastAsia="Times New Roman"/>
              </w:rPr>
            </w:pPr>
            <w:ins w:id="41" w:author="[Ericsson] R1" w:date="2024-10-28T12:16:00Z">
              <w:r w:rsidRPr="000A0A5F">
                <w:rPr>
                  <w:color w:val="000000"/>
                </w:rPr>
                <w:t>s</w:t>
              </w:r>
              <w:r w:rsidRPr="000A0A5F">
                <w:rPr>
                  <w:rFonts w:hint="eastAsia"/>
                  <w:color w:val="000000"/>
                </w:rPr>
                <w:t>tring</w:t>
              </w:r>
            </w:ins>
          </w:p>
        </w:tc>
        <w:tc>
          <w:tcPr>
            <w:tcW w:w="1134" w:type="dxa"/>
            <w:shd w:val="clear" w:color="auto" w:fill="auto"/>
          </w:tcPr>
          <w:p w14:paraId="5340C28B" w14:textId="172EB87B" w:rsidR="003402AE" w:rsidRPr="000A0A5F" w:rsidRDefault="003402AE" w:rsidP="003402AE">
            <w:pPr>
              <w:pStyle w:val="TAC"/>
              <w:jc w:val="left"/>
              <w:rPr>
                <w:ins w:id="42" w:author="[Ericsson] R1" w:date="2024-10-28T12:16:00Z"/>
                <w:rFonts w:eastAsia="Times New Roman"/>
              </w:rPr>
            </w:pPr>
            <w:ins w:id="43" w:author="[Ericsson] R1" w:date="2024-10-28T12:16:00Z">
              <w:r w:rsidRPr="000A0A5F">
                <w:rPr>
                  <w:rFonts w:eastAsia="Times New Roman"/>
                </w:rPr>
                <w:t>0..1</w:t>
              </w:r>
            </w:ins>
          </w:p>
        </w:tc>
        <w:tc>
          <w:tcPr>
            <w:tcW w:w="3544" w:type="dxa"/>
            <w:shd w:val="clear" w:color="auto" w:fill="auto"/>
          </w:tcPr>
          <w:p w14:paraId="76680DB6" w14:textId="03D6D52B" w:rsidR="003402AE" w:rsidRPr="000A0A5F" w:rsidRDefault="006B5C65" w:rsidP="003402AE">
            <w:pPr>
              <w:pStyle w:val="TAL"/>
              <w:rPr>
                <w:ins w:id="44" w:author="[Ericsson] R1" w:date="2024-10-28T12:16:00Z"/>
                <w:noProof/>
              </w:rPr>
            </w:pPr>
            <w:ins w:id="45" w:author="Ericsson_Maria Liang" w:date="2024-11-21T02:20:00Z">
              <w:r>
                <w:rPr>
                  <w:noProof/>
                </w:rPr>
                <w:t>Contains t</w:t>
              </w:r>
            </w:ins>
            <w:ins w:id="46" w:author="[Ericsson] R1" w:date="2024-10-28T12:16:00Z">
              <w:r w:rsidR="003402AE" w:rsidRPr="000A0A5F">
                <w:rPr>
                  <w:noProof/>
                </w:rPr>
                <w:t>he IPv4 address domain identifier.</w:t>
              </w:r>
            </w:ins>
          </w:p>
          <w:p w14:paraId="7674293B" w14:textId="4C3AA4BA" w:rsidR="003402AE" w:rsidRPr="000A0A5F" w:rsidRDefault="003402AE" w:rsidP="003402AE">
            <w:pPr>
              <w:pStyle w:val="TAL"/>
              <w:spacing w:afterLines="50" w:after="120"/>
              <w:rPr>
                <w:ins w:id="47" w:author="[Ericsson] R1" w:date="2024-10-28T12:16:00Z"/>
                <w:rFonts w:eastAsia="Times New Roman" w:cs="Arial"/>
                <w:szCs w:val="18"/>
              </w:rPr>
            </w:pPr>
            <w:ins w:id="48" w:author="[Ericsson] R1" w:date="2024-10-28T12:16:00Z">
              <w:r w:rsidRPr="000A0A5F">
                <w:rPr>
                  <w:noProof/>
                </w:rPr>
                <w:t xml:space="preserve">The attribute </w:t>
              </w:r>
              <w:r w:rsidRPr="000A0A5F">
                <w:t xml:space="preserve">may only be provided if the </w:t>
              </w:r>
            </w:ins>
            <w:ins w:id="49" w:author="Ericsson_Maria Liang" w:date="2024-11-06T16:47:00Z">
              <w:r w:rsidR="00570C71" w:rsidRPr="00570C71">
                <w:t>"</w:t>
              </w:r>
            </w:ins>
            <w:ins w:id="50" w:author="[Ericsson] R1" w:date="2024-10-28T12:16:00Z">
              <w:r w:rsidRPr="000A0A5F">
                <w:t>i</w:t>
              </w:r>
              <w:r w:rsidRPr="000A0A5F">
                <w:rPr>
                  <w:rFonts w:hint="eastAsia"/>
                  <w:lang w:eastAsia="zh-CN"/>
                </w:rPr>
                <w:t>p</w:t>
              </w:r>
              <w:r w:rsidRPr="000A0A5F">
                <w:rPr>
                  <w:lang w:eastAsia="zh-CN"/>
                </w:rPr>
                <w:t>v4</w:t>
              </w:r>
              <w:r w:rsidRPr="000A0A5F">
                <w:rPr>
                  <w:rFonts w:hint="eastAsia"/>
                  <w:lang w:eastAsia="zh-CN"/>
                </w:rPr>
                <w:t>Add</w:t>
              </w:r>
              <w:r w:rsidRPr="000A0A5F">
                <w:rPr>
                  <w:lang w:eastAsia="zh-CN"/>
                </w:rPr>
                <w:t>r</w:t>
              </w:r>
            </w:ins>
            <w:ins w:id="51" w:author="Ericsson_Maria Liang" w:date="2024-11-06T16:47:00Z">
              <w:r w:rsidR="00570C71" w:rsidRPr="00570C71">
                <w:rPr>
                  <w:lang w:eastAsia="zh-CN"/>
                </w:rPr>
                <w:t>"</w:t>
              </w:r>
            </w:ins>
            <w:ins w:id="52" w:author="[Ericsson] R1" w:date="2024-10-28T12:16:00Z">
              <w:r w:rsidRPr="000A0A5F">
                <w:t xml:space="preserve"> attribute is present.</w:t>
              </w:r>
            </w:ins>
          </w:p>
        </w:tc>
        <w:tc>
          <w:tcPr>
            <w:tcW w:w="1392" w:type="dxa"/>
          </w:tcPr>
          <w:p w14:paraId="615EBB5C" w14:textId="23EF2435" w:rsidR="003402AE" w:rsidRPr="000A0A5F" w:rsidRDefault="00570C71" w:rsidP="003402AE">
            <w:pPr>
              <w:pStyle w:val="TAL"/>
              <w:rPr>
                <w:ins w:id="53" w:author="[Ericsson] R1" w:date="2024-10-28T12:16:00Z"/>
                <w:lang w:val="fr-FR" w:eastAsia="zh-CN"/>
              </w:rPr>
            </w:pPr>
            <w:proofErr w:type="gramStart"/>
            <w:ins w:id="54" w:author="Ericsson_Maria Liang" w:date="2024-11-06T16:46:00Z">
              <w:r>
                <w:rPr>
                  <w:rFonts w:hint="eastAsia"/>
                  <w:lang w:val="fr-FR" w:eastAsia="zh-CN"/>
                </w:rPr>
                <w:t>enNB</w:t>
              </w:r>
              <w:proofErr w:type="gramEnd"/>
              <w:r>
                <w:rPr>
                  <w:rFonts w:hint="eastAsia"/>
                  <w:lang w:val="fr-FR" w:eastAsia="zh-CN"/>
                </w:rPr>
                <w:t>2</w:t>
              </w:r>
            </w:ins>
          </w:p>
        </w:tc>
      </w:tr>
      <w:tr w:rsidR="003402AE" w:rsidRPr="000A0A5F" w14:paraId="7B71C793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086E2F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ipv6Addr</w:t>
            </w:r>
          </w:p>
        </w:tc>
        <w:tc>
          <w:tcPr>
            <w:tcW w:w="1492" w:type="dxa"/>
            <w:shd w:val="clear" w:color="auto" w:fill="auto"/>
          </w:tcPr>
          <w:p w14:paraId="21BDD1BC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eastAsia="Times New Roman"/>
              </w:rPr>
              <w:t>Ipv6Addr</w:t>
            </w:r>
          </w:p>
        </w:tc>
        <w:tc>
          <w:tcPr>
            <w:tcW w:w="1134" w:type="dxa"/>
            <w:shd w:val="clear" w:color="auto" w:fill="auto"/>
          </w:tcPr>
          <w:p w14:paraId="0A23CF06" w14:textId="77777777" w:rsidR="003402AE" w:rsidRPr="000A0A5F" w:rsidRDefault="003402AE" w:rsidP="003402AE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AC9D5B9" w14:textId="77777777" w:rsidR="003402AE" w:rsidRPr="000A0A5F" w:rsidRDefault="003402AE" w:rsidP="003402AE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 w:cs="Arial"/>
                <w:szCs w:val="18"/>
              </w:rPr>
              <w:t>Identifies the Ipv6 address.</w:t>
            </w:r>
          </w:p>
          <w:p w14:paraId="4C18EB0E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r w:rsidRPr="000A0A5F">
              <w:rPr>
                <w:rFonts w:eastAsia="Times New Roman"/>
              </w:rPr>
              <w:t>(NOTE 1)</w:t>
            </w:r>
          </w:p>
        </w:tc>
        <w:tc>
          <w:tcPr>
            <w:tcW w:w="1392" w:type="dxa"/>
          </w:tcPr>
          <w:p w14:paraId="72FE518C" w14:textId="77777777" w:rsidR="003402AE" w:rsidRPr="000A0A5F" w:rsidRDefault="003402AE" w:rsidP="003402AE">
            <w:pPr>
              <w:pStyle w:val="TAL"/>
              <w:rPr>
                <w:lang w:val="fr-FR"/>
              </w:rPr>
            </w:pPr>
            <w:proofErr w:type="spellStart"/>
            <w:r w:rsidRPr="000A0A5F">
              <w:rPr>
                <w:lang w:val="fr-FR" w:eastAsia="zh-CN"/>
              </w:rPr>
              <w:t>Location</w:t>
            </w:r>
            <w:r w:rsidRPr="000A0A5F">
              <w:rPr>
                <w:lang w:val="fr-FR"/>
              </w:rPr>
              <w:t>_notification</w:t>
            </w:r>
            <w:proofErr w:type="spellEnd"/>
            <w:r w:rsidRPr="000A0A5F">
              <w:rPr>
                <w:lang w:val="fr-FR"/>
              </w:rPr>
              <w:t>,</w:t>
            </w:r>
          </w:p>
          <w:p w14:paraId="218B636B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  <w:lang w:val="fr-FR"/>
              </w:rPr>
            </w:pPr>
            <w:proofErr w:type="spellStart"/>
            <w:r w:rsidRPr="000A0A5F">
              <w:rPr>
                <w:lang w:val="fr-FR"/>
              </w:rPr>
              <w:t>Communication_failure_notification</w:t>
            </w:r>
            <w:proofErr w:type="spellEnd"/>
          </w:p>
        </w:tc>
      </w:tr>
      <w:tr w:rsidR="003402AE" w:rsidRPr="000A0A5F" w14:paraId="77D6C29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7024C16" w14:textId="4D3CD48E" w:rsidR="003402AE" w:rsidRPr="000A0A5F" w:rsidRDefault="00561936" w:rsidP="003402AE">
            <w:pPr>
              <w:pStyle w:val="TAL"/>
            </w:pPr>
            <w:proofErr w:type="spellStart"/>
            <w:r w:rsidRPr="000A0A5F">
              <w:lastRenderedPageBreak/>
              <w:t>D</w:t>
            </w:r>
            <w:r w:rsidR="003402AE" w:rsidRPr="000A0A5F">
              <w:t>nn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E2DC13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Dnn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C5ADB17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493AEFD" w14:textId="77777777" w:rsidR="003402AE" w:rsidRPr="008715C9" w:rsidRDefault="003402AE" w:rsidP="003402AE">
            <w:pPr>
              <w:pStyle w:val="TAL"/>
            </w:pPr>
            <w:r w:rsidRPr="006D1FDD">
              <w:t xml:space="preserve">Identifies a DNN, a full DNN with both the Network Identifier and Operator Identifier, or a DNN with the </w:t>
            </w:r>
            <w:r w:rsidRPr="008715C9">
              <w:t>Network Identifier only.</w:t>
            </w:r>
          </w:p>
          <w:p w14:paraId="00ACEB24" w14:textId="77777777" w:rsidR="003402AE" w:rsidRPr="005C3968" w:rsidRDefault="003402AE" w:rsidP="003402AE">
            <w:pPr>
              <w:pStyle w:val="TAL"/>
            </w:pPr>
          </w:p>
          <w:p w14:paraId="04C585A5" w14:textId="77777777" w:rsidR="003402AE" w:rsidRPr="005C3968" w:rsidRDefault="003402AE" w:rsidP="003402AE">
            <w:pPr>
              <w:pStyle w:val="TAL"/>
            </w:pPr>
            <w:r w:rsidRPr="005C3968">
              <w:t>This attribute shall be present when the "</w:t>
            </w:r>
            <w:r w:rsidRPr="005167F4">
              <w:t>AppDetection_5G"</w:t>
            </w:r>
            <w:r w:rsidRPr="005C3968">
              <w:t xml:space="preserve"> feature is supported and the "</w:t>
            </w:r>
            <w:proofErr w:type="spellStart"/>
            <w:r w:rsidRPr="005C3968">
              <w:t>monitoringType</w:t>
            </w:r>
            <w:proofErr w:type="spellEnd"/>
            <w:r w:rsidRPr="005C3968">
              <w:t>" attribute (</w:t>
            </w:r>
            <w:r>
              <w:t>and/</w:t>
            </w:r>
            <w:r w:rsidRPr="005C3968">
              <w:t xml:space="preserve">or </w:t>
            </w:r>
            <w:r>
              <w:t xml:space="preserve">an array element of </w:t>
            </w:r>
            <w:r w:rsidRPr="005C3968">
              <w:t>the "</w:t>
            </w:r>
            <w:proofErr w:type="spellStart"/>
            <w:r w:rsidRPr="005C3968">
              <w:t>addnMonTypes</w:t>
            </w:r>
            <w:proofErr w:type="spellEnd"/>
            <w:r w:rsidRPr="005C3968">
              <w:t>" attribute) is set to "APPLICATION_START" or "APPLICATION_STOP".</w:t>
            </w:r>
          </w:p>
          <w:p w14:paraId="28A4BBF3" w14:textId="77777777" w:rsidR="003402AE" w:rsidRPr="008715C9" w:rsidRDefault="003402AE" w:rsidP="003402AE">
            <w:pPr>
              <w:pStyle w:val="TAL"/>
            </w:pPr>
          </w:p>
          <w:p w14:paraId="52CB104F" w14:textId="77777777" w:rsidR="003402AE" w:rsidRPr="008715C9" w:rsidRDefault="003402AE" w:rsidP="003402AE">
            <w:pPr>
              <w:pStyle w:val="TAL"/>
            </w:pPr>
            <w:r w:rsidRPr="008715C9">
              <w:t>(NOTE 8) (NOTE 16)</w:t>
            </w:r>
          </w:p>
        </w:tc>
        <w:tc>
          <w:tcPr>
            <w:tcW w:w="1392" w:type="dxa"/>
          </w:tcPr>
          <w:p w14:paraId="533D75A3" w14:textId="77777777" w:rsidR="003402AE" w:rsidRPr="000A0A5F" w:rsidRDefault="003402AE" w:rsidP="003402AE">
            <w:pPr>
              <w:pStyle w:val="TAL"/>
              <w:rPr>
                <w:lang w:val="fr-FR" w:eastAsia="zh-CN"/>
              </w:rPr>
            </w:pPr>
            <w:proofErr w:type="spellStart"/>
            <w:r w:rsidRPr="000A0A5F">
              <w:rPr>
                <w:lang w:val="fr-FR" w:eastAsia="zh-CN"/>
              </w:rPr>
              <w:t>Session_Management_Enhancement</w:t>
            </w:r>
            <w:proofErr w:type="spellEnd"/>
            <w:r w:rsidRPr="000A0A5F">
              <w:rPr>
                <w:lang w:val="fr-FR" w:eastAsia="zh-CN"/>
              </w:rPr>
              <w:t xml:space="preserve">, </w:t>
            </w:r>
            <w:proofErr w:type="spellStart"/>
            <w:r w:rsidRPr="000A0A5F">
              <w:rPr>
                <w:lang w:val="fr-FR" w:eastAsia="zh-CN"/>
              </w:rPr>
              <w:t>UEId_retrieval</w:t>
            </w:r>
            <w:proofErr w:type="spellEnd"/>
            <w:r w:rsidRPr="000A0A5F">
              <w:rPr>
                <w:lang w:val="fr-FR" w:eastAsia="zh-CN"/>
              </w:rPr>
              <w:t>, AppDetection_5G</w:t>
            </w:r>
          </w:p>
        </w:tc>
      </w:tr>
      <w:tr w:rsidR="003402AE" w:rsidRPr="000A0A5F" w14:paraId="6753FDB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4F3BC3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notificationDestination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587C3E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Link</w:t>
            </w:r>
          </w:p>
        </w:tc>
        <w:tc>
          <w:tcPr>
            <w:tcW w:w="1134" w:type="dxa"/>
            <w:shd w:val="clear" w:color="auto" w:fill="auto"/>
          </w:tcPr>
          <w:p w14:paraId="147414F2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hint="eastAsia"/>
                <w:lang w:eastAsia="zh-C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4454441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An URI of a notification destination that T8 message shall be </w:t>
            </w:r>
            <w:r w:rsidRPr="000A0A5F">
              <w:rPr>
                <w:rFonts w:cs="Arial"/>
                <w:szCs w:val="18"/>
              </w:rPr>
              <w:t>delivered to</w:t>
            </w:r>
            <w:r w:rsidRPr="000A0A5F"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6FC4ADFF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</w:p>
        </w:tc>
      </w:tr>
      <w:tr w:rsidR="003402AE" w:rsidRPr="000A0A5F" w14:paraId="47ED24D3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C38DC2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requestTestNotification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C627E0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9891B9E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BF57722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Set to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>true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 by the SCS/AS to request the SCEF to send a test notification as defined in clause</w:t>
            </w:r>
            <w:r w:rsidRPr="000A0A5F">
              <w:rPr>
                <w:rFonts w:ascii="Arial" w:hAnsi="Arial"/>
                <w:sz w:val="18"/>
                <w:lang w:val="en-US" w:eastAsia="zh-CN"/>
              </w:rPr>
              <w:t> 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5.2.5.3. </w:t>
            </w:r>
          </w:p>
          <w:p w14:paraId="32E81B35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0D68A184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Set to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>false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 by the SCS/AS indicates not request SCEF to send a test </w:t>
            </w:r>
            <w:proofErr w:type="gramStart"/>
            <w:r w:rsidRPr="000A0A5F">
              <w:rPr>
                <w:rFonts w:ascii="Arial" w:hAnsi="Arial"/>
                <w:sz w:val="18"/>
                <w:lang w:eastAsia="zh-CN"/>
              </w:rPr>
              <w:t>notification</w:t>
            </w:r>
            <w:proofErr w:type="gramEnd"/>
          </w:p>
          <w:p w14:paraId="0208EF97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</w:p>
          <w:p w14:paraId="2BDC34E5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 xml:space="preserve">Default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>false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rPr>
                <w:rFonts w:ascii="Arial" w:hAnsi="Arial"/>
                <w:sz w:val="18"/>
                <w:lang w:eastAsia="zh-CN"/>
              </w:rPr>
              <w:t xml:space="preserve"> if omitted.</w:t>
            </w:r>
          </w:p>
        </w:tc>
        <w:tc>
          <w:tcPr>
            <w:tcW w:w="1392" w:type="dxa"/>
          </w:tcPr>
          <w:p w14:paraId="39E6022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t>Notification_test_event</w:t>
            </w:r>
            <w:proofErr w:type="spellEnd"/>
          </w:p>
        </w:tc>
      </w:tr>
      <w:tr w:rsidR="003402AE" w:rsidRPr="000A0A5F" w14:paraId="015FDBF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FAA954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E2CE05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AA64717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801F1B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 protocol as defined in clause</w:t>
            </w:r>
            <w:r w:rsidRPr="000A0A5F">
              <w:rPr>
                <w:rFonts w:cs="Arial"/>
                <w:szCs w:val="18"/>
                <w:lang w:val="en-US" w:eastAsia="zh-CN"/>
              </w:rPr>
              <w:t> </w:t>
            </w:r>
            <w:r w:rsidRPr="000A0A5F">
              <w:rPr>
                <w:rFonts w:cs="Arial"/>
                <w:szCs w:val="18"/>
                <w:lang w:eastAsia="zh-CN"/>
              </w:rPr>
              <w:t>5.2.5.4.</w:t>
            </w:r>
          </w:p>
        </w:tc>
        <w:tc>
          <w:tcPr>
            <w:tcW w:w="1392" w:type="dxa"/>
          </w:tcPr>
          <w:p w14:paraId="7DA36B7F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Notification_websocket</w:t>
            </w:r>
            <w:proofErr w:type="spellEnd"/>
          </w:p>
        </w:tc>
      </w:tr>
      <w:tr w:rsidR="003402AE" w:rsidRPr="000A0A5F" w14:paraId="6B0A6A3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585DA02" w14:textId="77777777" w:rsidR="003402AE" w:rsidRPr="000A0A5F" w:rsidRDefault="003402AE" w:rsidP="003402AE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rFonts w:eastAsia="Times New Roman"/>
              </w:rPr>
              <w:t>monitoringType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B096BAD" w14:textId="77777777" w:rsidR="003402AE" w:rsidRPr="000A0A5F" w:rsidRDefault="003402AE" w:rsidP="003402AE">
            <w:pPr>
              <w:pStyle w:val="TAL"/>
              <w:rPr>
                <w:rFonts w:eastAsia="Times New Roman"/>
              </w:rPr>
            </w:pPr>
            <w:proofErr w:type="spellStart"/>
            <w:r w:rsidRPr="000A0A5F">
              <w:rPr>
                <w:lang w:eastAsia="zh-CN"/>
              </w:rPr>
              <w:t>MonitoringType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748ED6" w14:textId="77777777" w:rsidR="003402AE" w:rsidRPr="000A0A5F" w:rsidRDefault="003402AE" w:rsidP="003402AE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29986A0E" w14:textId="77777777" w:rsidR="003402AE" w:rsidRPr="000A0A5F" w:rsidRDefault="003402AE" w:rsidP="003402A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A0A5F">
              <w:rPr>
                <w:rFonts w:ascii="Arial" w:eastAsia="Times New Roman" w:hAnsi="Arial" w:cs="Arial"/>
                <w:sz w:val="18"/>
                <w:szCs w:val="18"/>
              </w:rPr>
              <w:t>Enumeration of monitoring type. Refer to clause 5.3.2.4.3.</w:t>
            </w:r>
          </w:p>
        </w:tc>
        <w:tc>
          <w:tcPr>
            <w:tcW w:w="1392" w:type="dxa"/>
          </w:tcPr>
          <w:p w14:paraId="57296B68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78A040A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998CBD8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5D0E2A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79930710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882E31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Identifies the maximum number of event reports to be generated by the HSS, MME/SGSN as specified in clause</w:t>
            </w:r>
            <w:r w:rsidRPr="000A0A5F">
              <w:rPr>
                <w:lang w:val="en-US" w:eastAsia="zh-CN"/>
              </w:rPr>
              <w:t> </w:t>
            </w:r>
            <w:r w:rsidRPr="000A0A5F">
              <w:rPr>
                <w:lang w:eastAsia="zh-CN"/>
              </w:rPr>
              <w:t>5.6.0 of 3GPP TS 23.682 [2].</w:t>
            </w:r>
          </w:p>
          <w:p w14:paraId="704E504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(NOTE 2, NOTE</w:t>
            </w:r>
            <w:r w:rsidRPr="000A0A5F">
              <w:rPr>
                <w:lang w:val="en-US" w:eastAsia="zh-CN"/>
              </w:rPr>
              <w:t> 9,</w:t>
            </w:r>
            <w:r w:rsidRPr="000A0A5F">
              <w:rPr>
                <w:rFonts w:cs="Arial"/>
                <w:szCs w:val="18"/>
                <w:lang w:val="en-US" w:eastAsia="zh-CN"/>
              </w:rPr>
              <w:t xml:space="preserve"> NOTE 13</w:t>
            </w:r>
            <w:r w:rsidRPr="000A0A5F">
              <w:rPr>
                <w:lang w:eastAsia="zh-CN"/>
              </w:rPr>
              <w:t>)</w:t>
            </w:r>
          </w:p>
          <w:p w14:paraId="0769AD3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</w:p>
          <w:p w14:paraId="7C2734DA" w14:textId="77777777" w:rsidR="003402AE" w:rsidRPr="000A0A5F" w:rsidRDefault="003402AE" w:rsidP="003402AE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(or contains) the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 values</w:t>
            </w:r>
            <w:r w:rsidRPr="000A0A5F">
              <w:rPr>
                <w:lang w:eastAsia="zh-CN"/>
              </w:rPr>
              <w:t>, this attribute may also be provided with a value of 1 to indicate that one-time reporting of the network slice status information is requested by the AF.</w:t>
            </w:r>
          </w:p>
        </w:tc>
        <w:tc>
          <w:tcPr>
            <w:tcW w:w="1392" w:type="dxa"/>
          </w:tcPr>
          <w:p w14:paraId="07238489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0AE94466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6DC378E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94C1F2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D</w:t>
            </w:r>
            <w:r w:rsidRPr="000A0A5F">
              <w:rPr>
                <w:rFonts w:cs="Arial" w:hint="eastAsia"/>
                <w:szCs w:val="18"/>
                <w:lang w:eastAsia="zh-CN"/>
              </w:rPr>
              <w:t>ate</w:t>
            </w:r>
            <w:r w:rsidRPr="000A0A5F">
              <w:rPr>
                <w:rFonts w:cs="Arial"/>
                <w:szCs w:val="18"/>
                <w:lang w:eastAsia="zh-CN"/>
              </w:rPr>
              <w:t>T</w:t>
            </w:r>
            <w:r w:rsidRPr="000A0A5F">
              <w:rPr>
                <w:rFonts w:cs="Arial" w:hint="eastAsia"/>
                <w:szCs w:val="18"/>
                <w:lang w:eastAsia="zh-CN"/>
              </w:rPr>
              <w:t>ime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52CE9D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5BCD3B85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Identifies the absolute time at which the related monitoring event request is considered to expire, as specified in clause 5.6.0 of 3GPP TS 23.682 [2].</w:t>
            </w:r>
          </w:p>
          <w:p w14:paraId="6B713907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When the "</w:t>
            </w:r>
            <w:proofErr w:type="spellStart"/>
            <w:r w:rsidRPr="000A0A5F">
              <w:rPr>
                <w:lang w:eastAsia="zh-CN"/>
              </w:rPr>
              <w:t>monitoringType</w:t>
            </w:r>
            <w:proofErr w:type="spellEnd"/>
            <w:r w:rsidRPr="000A0A5F">
              <w:rPr>
                <w:lang w:eastAsia="zh-CN"/>
              </w:rPr>
              <w:t xml:space="preserve">" </w:t>
            </w:r>
            <w:r w:rsidRPr="000A0A5F">
              <w:rPr>
                <w:rFonts w:cs="Arial"/>
                <w:szCs w:val="18"/>
                <w:lang w:eastAsia="zh-CN"/>
              </w:rPr>
              <w:t>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</w:t>
            </w:r>
            <w:r w:rsidRPr="000A0A5F">
              <w:rPr>
                <w:lang w:eastAsia="zh-CN"/>
              </w:rPr>
              <w:t>is set to either "</w:t>
            </w:r>
            <w:r w:rsidRPr="000A0A5F">
              <w:rPr>
                <w:noProof/>
              </w:rPr>
              <w:t>NUM_OF_REGD_UES" or "NUM_OF_EST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_PDU_SESSIONS"</w:t>
            </w:r>
            <w:r w:rsidRPr="000A0A5F">
              <w:rPr>
                <w:lang w:eastAsia="zh-CN"/>
              </w:rPr>
              <w:t>, this attribute shall be absent in the response to a one-time reporting monitoring subscription request.</w:t>
            </w:r>
          </w:p>
          <w:p w14:paraId="71A5A7F8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(NOTE 2)</w:t>
            </w:r>
          </w:p>
        </w:tc>
        <w:tc>
          <w:tcPr>
            <w:tcW w:w="1392" w:type="dxa"/>
          </w:tcPr>
          <w:p w14:paraId="7B29BA9E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6FB2E64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1F1C06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lastRenderedPageBreak/>
              <w:t>r</w:t>
            </w:r>
            <w:r w:rsidRPr="000A0A5F">
              <w:rPr>
                <w:rFonts w:cs="Arial"/>
                <w:szCs w:val="18"/>
                <w:lang w:eastAsia="zh-CN"/>
              </w:rPr>
              <w:t>epPeriod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26F87A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B4407A" w14:textId="77777777" w:rsidR="003402AE" w:rsidRPr="000A0A5F" w:rsidRDefault="003402AE" w:rsidP="003402AE">
            <w:pPr>
              <w:pStyle w:val="TAC"/>
              <w:jc w:val="left"/>
              <w:rPr>
                <w:rFonts w:eastAsia="Batang" w:cs="Arial"/>
                <w:szCs w:val="18"/>
                <w:lang w:eastAsia="zh-CN"/>
              </w:rPr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3D1A593E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dentifies the periodic time for the event reports. (NOTE</w:t>
            </w:r>
            <w:r w:rsidRPr="000A0A5F">
              <w:rPr>
                <w:rFonts w:cs="Arial"/>
                <w:szCs w:val="18"/>
                <w:lang w:val="en-US" w:eastAsia="zh-CN"/>
              </w:rPr>
              <w:t> 8, NOTE 9, NOTE 13</w:t>
            </w:r>
            <w:r w:rsidRPr="000A0A5F">
              <w:rPr>
                <w:rFonts w:cs="Arial"/>
                <w:szCs w:val="18"/>
                <w:lang w:eastAsia="zh-CN"/>
              </w:rPr>
              <w:t>)</w:t>
            </w:r>
          </w:p>
          <w:p w14:paraId="36DE7FF5" w14:textId="77777777" w:rsidR="003402AE" w:rsidRPr="000A0A5F" w:rsidRDefault="003402AE" w:rsidP="003402AE">
            <w:pPr>
              <w:pStyle w:val="TAL"/>
              <w:spacing w:afterLines="50" w:after="120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 xml:space="preserve">", this attribute may be provided. When provided, it also </w:t>
            </w:r>
            <w:r w:rsidRPr="000A0A5F">
              <w:rPr>
                <w:lang w:eastAsia="zh-CN"/>
              </w:rPr>
              <w:t>indicates that periodic reporting of the network slice status information is requested by the AF.</w:t>
            </w:r>
          </w:p>
        </w:tc>
        <w:tc>
          <w:tcPr>
            <w:tcW w:w="1392" w:type="dxa"/>
          </w:tcPr>
          <w:p w14:paraId="10DFAB14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7A9F8E1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D38D443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groupRepor</w:t>
            </w:r>
            <w:r w:rsidRPr="000A0A5F">
              <w:rPr>
                <w:lang w:eastAsia="zh-CN"/>
              </w:rPr>
              <w:t>t</w:t>
            </w:r>
            <w:r w:rsidRPr="000A0A5F">
              <w:rPr>
                <w:rFonts w:hint="eastAsia"/>
                <w:lang w:eastAsia="zh-CN"/>
              </w:rPr>
              <w:t>GuardTime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833D71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7CF9BDF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429B7FEC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Identifies the time for which the SCEF can aggregate the monitoring event reports detected by the UEs in a group and report them together to the SCS/AS, as specified in clause 5.6.0 of 3GPP TS 23.682 [2].</w:t>
            </w:r>
          </w:p>
        </w:tc>
        <w:tc>
          <w:tcPr>
            <w:tcW w:w="1392" w:type="dxa"/>
          </w:tcPr>
          <w:p w14:paraId="62874644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</w:p>
        </w:tc>
      </w:tr>
      <w:tr w:rsidR="003402AE" w:rsidRPr="000A0A5F" w14:paraId="2027990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61C18E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m</w:t>
            </w:r>
            <w:r w:rsidRPr="000A0A5F">
              <w:rPr>
                <w:rFonts w:hint="eastAsia"/>
                <w:lang w:eastAsia="zh-CN"/>
              </w:rPr>
              <w:t>aximumDetectionTime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EF4F1AD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E82873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664C33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rFonts w:cs="Arial"/>
                <w:szCs w:val="18"/>
              </w:rPr>
              <w:t>LOSS_OF_CONNECTIVITY</w:t>
            </w:r>
            <w:r w:rsidRPr="000A0A5F">
              <w:rPr>
                <w:rFonts w:cs="Arial"/>
                <w:szCs w:val="18"/>
                <w:lang w:eastAsia="zh-CN"/>
              </w:rPr>
              <w:t xml:space="preserve">", this parameter may be included to identify the maximum </w:t>
            </w:r>
            <w:proofErr w:type="gramStart"/>
            <w:r w:rsidRPr="000A0A5F">
              <w:rPr>
                <w:rFonts w:cs="Arial"/>
                <w:szCs w:val="18"/>
                <w:lang w:eastAsia="zh-CN"/>
              </w:rPr>
              <w:t>period of time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 xml:space="preserve"> after which the UE is considered to be unreachable.</w:t>
            </w:r>
          </w:p>
        </w:tc>
        <w:tc>
          <w:tcPr>
            <w:tcW w:w="1392" w:type="dxa"/>
          </w:tcPr>
          <w:p w14:paraId="32A28726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Loss_of_connectivity_notification</w:t>
            </w:r>
            <w:proofErr w:type="spellEnd"/>
          </w:p>
        </w:tc>
      </w:tr>
      <w:tr w:rsidR="003402AE" w:rsidRPr="000A0A5F" w14:paraId="1C67D34E" w14:textId="77777777" w:rsidTr="00B14867">
        <w:trPr>
          <w:trHeight w:val="1063"/>
          <w:jc w:val="center"/>
        </w:trPr>
        <w:tc>
          <w:tcPr>
            <w:tcW w:w="2026" w:type="dxa"/>
            <w:shd w:val="clear" w:color="auto" w:fill="auto"/>
          </w:tcPr>
          <w:p w14:paraId="2A27057A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r</w:t>
            </w:r>
            <w:r w:rsidRPr="000A0A5F">
              <w:rPr>
                <w:rFonts w:hint="eastAsia"/>
                <w:lang w:eastAsia="zh-CN"/>
              </w:rPr>
              <w:t>eachabilityType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609E1ED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ReachabilityType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2D1B50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417D9A3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</w:t>
            </w:r>
            <w:r w:rsidRPr="000A0A5F">
              <w:rPr>
                <w:rFonts w:ascii="Arial" w:hAnsi="Arial" w:cs="Arial"/>
                <w:sz w:val="18"/>
                <w:szCs w:val="18"/>
              </w:rPr>
              <w:t>UE_REACHABILITY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", this parameter shall be included to identify whether the request is for "Reachability for SMS" or "Reachability for Data".</w:t>
            </w:r>
          </w:p>
        </w:tc>
        <w:tc>
          <w:tcPr>
            <w:tcW w:w="1392" w:type="dxa"/>
          </w:tcPr>
          <w:p w14:paraId="0A91F4C5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3402AE" w:rsidRPr="000A0A5F" w14:paraId="4C4ACE2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622117B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m</w:t>
            </w:r>
            <w:r w:rsidRPr="000A0A5F">
              <w:rPr>
                <w:rFonts w:hint="eastAsia"/>
                <w:lang w:eastAsia="zh-CN"/>
              </w:rPr>
              <w:t>aximumLat</w:t>
            </w:r>
            <w:r w:rsidRPr="000A0A5F">
              <w:rPr>
                <w:lang w:eastAsia="zh-CN"/>
              </w:rPr>
              <w:t>ency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40573B9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356A75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6C41D3D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"UE_REACHABILITY"</w:t>
            </w:r>
            <w:r w:rsidRPr="000A0A5F">
              <w:rPr>
                <w:rFonts w:cs="Arial"/>
                <w:szCs w:val="18"/>
                <w:lang w:eastAsia="zh-CN"/>
              </w:rPr>
              <w:t>, this parameter may be included to identify the maximum delay acceptable for downlink data transfers.</w:t>
            </w:r>
          </w:p>
        </w:tc>
        <w:tc>
          <w:tcPr>
            <w:tcW w:w="1392" w:type="dxa"/>
          </w:tcPr>
          <w:p w14:paraId="34697218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3402AE" w:rsidRPr="000A0A5F" w14:paraId="305DF4C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CD44473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maximumResponseTime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652E125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4941B89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50F1417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"UE_REACHABILITY"</w:t>
            </w:r>
            <w:r w:rsidRPr="000A0A5F">
              <w:rPr>
                <w:rFonts w:cs="Arial"/>
                <w:szCs w:val="18"/>
                <w:lang w:eastAsia="zh-CN"/>
              </w:rPr>
              <w:t>, this parameter may be included to identify the length of time for which the UE stays reachable to allow the SCS/AS to reliably deliver the required downlink data.</w:t>
            </w:r>
          </w:p>
        </w:tc>
        <w:tc>
          <w:tcPr>
            <w:tcW w:w="1392" w:type="dxa"/>
          </w:tcPr>
          <w:p w14:paraId="5269653F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</w:tr>
      <w:tr w:rsidR="003402AE" w:rsidRPr="000A0A5F" w14:paraId="0A9FEF0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F838C46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s</w:t>
            </w:r>
            <w:r w:rsidRPr="000A0A5F">
              <w:rPr>
                <w:rFonts w:hint="eastAsia"/>
                <w:lang w:eastAsia="zh-CN"/>
              </w:rPr>
              <w:t>uggestedNumber</w:t>
            </w:r>
            <w:r w:rsidRPr="000A0A5F">
              <w:rPr>
                <w:lang w:eastAsia="zh-CN"/>
              </w:rPr>
              <w:t>OfDlPackets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4A90C16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integer</w:t>
            </w:r>
          </w:p>
        </w:tc>
        <w:tc>
          <w:tcPr>
            <w:tcW w:w="1134" w:type="dxa"/>
            <w:shd w:val="clear" w:color="auto" w:fill="auto"/>
          </w:tcPr>
          <w:p w14:paraId="34415360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49286A3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"UE_REACHABILITY"</w:t>
            </w:r>
            <w:r w:rsidRPr="000A0A5F">
              <w:rPr>
                <w:rFonts w:cs="Arial"/>
                <w:szCs w:val="18"/>
                <w:lang w:eastAsia="zh-CN"/>
              </w:rPr>
              <w:t>, this parameter may be included to identify the number of packets that the serving gateway shall buffer in case that the UE is not reachable.</w:t>
            </w:r>
          </w:p>
        </w:tc>
        <w:tc>
          <w:tcPr>
            <w:tcW w:w="1392" w:type="dxa"/>
          </w:tcPr>
          <w:p w14:paraId="2E8049E7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Ue</w:t>
            </w:r>
            <w:proofErr w:type="spellEnd"/>
            <w:r w:rsidRPr="000A0A5F">
              <w:t>-reachability-notification</w:t>
            </w:r>
          </w:p>
        </w:tc>
      </w:tr>
      <w:tr w:rsidR="003402AE" w:rsidRPr="000A0A5F" w14:paraId="1E536F1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4A267D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idleStatusIndication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5758934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b</w:t>
            </w:r>
            <w:r w:rsidRPr="000A0A5F">
              <w:rPr>
                <w:rFonts w:hint="eastAsia"/>
                <w:lang w:eastAsia="zh-CN"/>
              </w:rPr>
              <w:t>oole</w:t>
            </w:r>
            <w:r w:rsidRPr="000A0A5F">
              <w:rPr>
                <w:lang w:eastAsia="zh-CN"/>
              </w:rPr>
              <w:t>a</w:t>
            </w:r>
            <w:r w:rsidRPr="000A0A5F"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1D6649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17E9C28F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UE_REACHABILITY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"AVAILABILITY_AFTER_DDN_FAILURE", this parameter may be included to indicate the notification of when a UE, for which PSM is enabled, transitions into idle mode.</w:t>
            </w:r>
          </w:p>
          <w:p w14:paraId="7DD998B9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hint="eastAsia"/>
              </w:rPr>
              <w:t>-</w:t>
            </w:r>
            <w:r w:rsidRPr="000A0A5F">
              <w:rPr>
                <w:rFonts w:hint="eastAsia"/>
                <w:noProof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</w:rPr>
              <w:t>"true": indicate enabling of notification</w:t>
            </w:r>
          </w:p>
          <w:p w14:paraId="1FC4FAED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hint="eastAsia"/>
              </w:rPr>
              <w:t>-</w:t>
            </w:r>
            <w:r w:rsidRPr="000A0A5F">
              <w:rPr>
                <w:rFonts w:hint="eastAsia"/>
                <w:noProof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</w:rPr>
              <w:t>"false": indicate no need to notify</w:t>
            </w:r>
          </w:p>
          <w:p w14:paraId="62DB2A8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0CFBE52D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Ue-reachability_notification</w:t>
            </w:r>
            <w:proofErr w:type="spellEnd"/>
            <w:r w:rsidRPr="000A0A5F">
              <w:t>,</w:t>
            </w:r>
          </w:p>
          <w:p w14:paraId="3693982F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Availability_after_DDN_failure_notification</w:t>
            </w:r>
            <w:proofErr w:type="spellEnd"/>
            <w:r w:rsidRPr="000A0A5F">
              <w:t>,</w:t>
            </w:r>
          </w:p>
          <w:p w14:paraId="57421CB0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t>Availability_after_DDN_failure_notification_enhancement</w:t>
            </w:r>
            <w:proofErr w:type="spellEnd"/>
          </w:p>
        </w:tc>
      </w:tr>
      <w:tr w:rsidR="003402AE" w:rsidRPr="000A0A5F" w14:paraId="2011FB08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1D8C4E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lastRenderedPageBreak/>
              <w:t>locationType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7407AB8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4D89A1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6AA5DFFE" w14:textId="77777777" w:rsidR="003402AE" w:rsidRPr="000A0A5F" w:rsidRDefault="003402AE" w:rsidP="003402A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LOCATION_REPORTING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 or 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NUMBER_OF_UES_IN_AN_AREA</w:t>
            </w:r>
            <w:r w:rsidRPr="000A0A5F">
              <w:rPr>
                <w:rFonts w:ascii="Arial" w:hAnsi="Arial" w:cs="Arial"/>
                <w:sz w:val="18"/>
                <w:szCs w:val="18"/>
              </w:rPr>
              <w:t>", this parameter shall be included to identify whether the request is for Current Location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nitial Location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 or Last known Location. </w:t>
            </w:r>
          </w:p>
          <w:p w14:paraId="788F12CC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(NOTE 4)</w:t>
            </w:r>
          </w:p>
        </w:tc>
        <w:tc>
          <w:tcPr>
            <w:tcW w:w="1392" w:type="dxa"/>
          </w:tcPr>
          <w:p w14:paraId="23D12228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Location_notification</w:t>
            </w:r>
            <w:proofErr w:type="spellEnd"/>
            <w:r w:rsidRPr="000A0A5F">
              <w:t>,</w:t>
            </w:r>
            <w:r w:rsidRPr="000A0A5F">
              <w:rPr>
                <w:rFonts w:eastAsia="Batang" w:hint="eastAsia"/>
              </w:rPr>
              <w:t xml:space="preserve"> </w:t>
            </w: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 xml:space="preserve">, 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rPr>
                <w:rFonts w:hint="eastAsia"/>
              </w:rPr>
              <w:t>,</w:t>
            </w:r>
          </w:p>
          <w:p w14:paraId="291830B9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311556C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CD822D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accuracy</w:t>
            </w:r>
          </w:p>
        </w:tc>
        <w:tc>
          <w:tcPr>
            <w:tcW w:w="1492" w:type="dxa"/>
            <w:shd w:val="clear" w:color="auto" w:fill="auto"/>
          </w:tcPr>
          <w:p w14:paraId="3ABE8AFF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Accuracy</w:t>
            </w:r>
          </w:p>
        </w:tc>
        <w:tc>
          <w:tcPr>
            <w:tcW w:w="1134" w:type="dxa"/>
            <w:shd w:val="clear" w:color="auto" w:fill="auto"/>
          </w:tcPr>
          <w:p w14:paraId="3AE7254A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508E5AC1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attribute) is set to 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LOCATION_REPORTING</w:t>
            </w:r>
            <w:r w:rsidRPr="000A0A5F">
              <w:rPr>
                <w:rFonts w:cs="Arial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</w:rPr>
              <w:t>, this parameter may be included to identify the desired level of accuracy of the requested location information, as described in clause 4.9.2 of 3GPP TS 23.682 [2].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(NOTE 10, NOTE</w:t>
            </w:r>
            <w:r w:rsidRPr="000A0A5F">
              <w:rPr>
                <w:rFonts w:ascii="Arial" w:hAnsi="Arial" w:cs="Arial"/>
                <w:sz w:val="18"/>
                <w:szCs w:val="18"/>
                <w:lang w:val="en-US" w:eastAsia="zh-CN"/>
              </w:rPr>
              <w:t> 11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)</w:t>
            </w:r>
          </w:p>
          <w:p w14:paraId="003C73E9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For 5G, if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eLCS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feature is not supported, the default value is "TA_RA".</w:t>
            </w:r>
          </w:p>
        </w:tc>
        <w:tc>
          <w:tcPr>
            <w:tcW w:w="1392" w:type="dxa"/>
          </w:tcPr>
          <w:p w14:paraId="2A37644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Location</w:t>
            </w:r>
            <w:r w:rsidRPr="000A0A5F">
              <w:t>_notification</w:t>
            </w:r>
            <w:proofErr w:type="spellEnd"/>
            <w:r w:rsidRPr="000A0A5F">
              <w:rPr>
                <w:rFonts w:hint="eastAsia"/>
              </w:rPr>
              <w:t>,</w:t>
            </w:r>
          </w:p>
          <w:p w14:paraId="2A0F895C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0C37CEA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AAFE22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minimumReportInterval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8837FF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7D09DAB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93D5D6C" w14:textId="77777777" w:rsidR="003402AE" w:rsidRPr="000A0A5F" w:rsidRDefault="003402AE" w:rsidP="003402AE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 w:rsidRPr="000A0A5F">
              <w:rPr>
                <w:rFonts w:ascii="Arial" w:eastAsia="Batang" w:hAnsi="Arial" w:cs="Arial" w:hint="eastAsia"/>
                <w:sz w:val="18"/>
                <w:szCs w:val="18"/>
                <w:lang w:eastAsia="zh-CN"/>
              </w:rPr>
              <w:t xml:space="preserve"> a minimum time interval between Location Reporting notifications.</w:t>
            </w:r>
            <w:r w:rsidRPr="000A0A5F">
              <w:rPr>
                <w:rFonts w:ascii="Arial" w:eastAsia="Batang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235C9D6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648CC2CC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lang w:eastAsia="zh-CN"/>
              </w:rPr>
              <w:t>Location</w:t>
            </w:r>
            <w:r w:rsidRPr="000A0A5F">
              <w:t>_notification</w:t>
            </w:r>
            <w:proofErr w:type="spellEnd"/>
            <w:r w:rsidRPr="000A0A5F">
              <w:rPr>
                <w:rFonts w:hint="eastAsia"/>
              </w:rPr>
              <w:t>,</w:t>
            </w:r>
          </w:p>
          <w:p w14:paraId="071A04D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456BE82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40062E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maxRptExpireIntvl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DDFA15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73C995B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AD43EB4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a maximum time interval between Location Reporting notifications.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6B7668F6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ldrType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is present and set to "ENTERING_INTO_AREA". "LEAVING_FROM_AREA", "BEING_INSIDE_AREA" or "MOTION", this attribute shall not be included if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maximumNumberOfReports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one time event.</w:t>
            </w:r>
          </w:p>
        </w:tc>
        <w:tc>
          <w:tcPr>
            <w:tcW w:w="1392" w:type="dxa"/>
          </w:tcPr>
          <w:p w14:paraId="38A5A30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4B9E992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7B7261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samplingInterval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83D4A7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DurationSec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25DEE8D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89569B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 the m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aximum time interval between consecutive evaluations by a UE of a trigger event.</w:t>
            </w:r>
          </w:p>
        </w:tc>
        <w:tc>
          <w:tcPr>
            <w:tcW w:w="1392" w:type="dxa"/>
          </w:tcPr>
          <w:p w14:paraId="1705912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2803385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E663D0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reportingLoc</w:t>
            </w:r>
            <w:r w:rsidRPr="000A0A5F">
              <w:rPr>
                <w:rFonts w:hint="eastAsia"/>
                <w:lang w:eastAsia="zh-CN"/>
              </w:rPr>
              <w:t>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3409A9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77C3FC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DA683AC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55" w:name="_Hlk134810643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to indicate whether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event reporting requires the location information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38163154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et to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r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ue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indiates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the location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estimation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information sh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all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be included in event reporting.</w:t>
            </w:r>
          </w:p>
          <w:p w14:paraId="466F472C" w14:textId="77777777" w:rsidR="003402AE" w:rsidRPr="000A0A5F" w:rsidRDefault="003402AE" w:rsidP="003402AE">
            <w:pPr>
              <w:pageBreakBefore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sz w:val="18"/>
                <w:lang w:eastAsia="zh-CN"/>
              </w:rPr>
            </w:pPr>
            <w:r w:rsidRPr="000A0A5F">
              <w:rPr>
                <w:rFonts w:ascii="Arial" w:hAnsi="Arial"/>
                <w:sz w:val="18"/>
                <w:lang w:eastAsia="zh-CN"/>
              </w:rPr>
              <w:t>Set to "false", indicates the location estimation information shall not be included in event reporting.</w:t>
            </w:r>
          </w:p>
          <w:p w14:paraId="360A2CCA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3F651800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  <w:bookmarkEnd w:id="55"/>
          </w:p>
        </w:tc>
        <w:tc>
          <w:tcPr>
            <w:tcW w:w="1392" w:type="dxa"/>
          </w:tcPr>
          <w:p w14:paraId="245690F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61CF61F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E94D2F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linearDistance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E6F4A5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</w:t>
            </w:r>
            <w:r w:rsidRPr="000A0A5F">
              <w:rPr>
                <w:lang w:eastAsia="zh-CN"/>
              </w:rPr>
              <w:t>inearDistance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84C7CD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6F1BA2B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attribute) is set to "LOCATION_REPORTING", this parameter may be included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to indicate the </w:t>
            </w:r>
            <w:proofErr w:type="gramStart"/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linear(</w:t>
            </w:r>
            <w:proofErr w:type="gramEnd"/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straight line) distance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threshold 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for motion event report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ing.</w:t>
            </w:r>
          </w:p>
        </w:tc>
        <w:tc>
          <w:tcPr>
            <w:tcW w:w="1392" w:type="dxa"/>
          </w:tcPr>
          <w:p w14:paraId="627FF46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706AE078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BEE1F1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locQoS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92A9CF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LocationQoS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2D40518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AD45C5B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expected location QoS requirement for a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immediate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MT-LR or deferred MT-LR.</w:t>
            </w:r>
          </w:p>
          <w:p w14:paraId="3FE80BD1" w14:textId="77777777" w:rsidR="003402AE" w:rsidRPr="000A0A5F" w:rsidRDefault="003402AE" w:rsidP="003402AE">
            <w:pPr>
              <w:spacing w:afterLines="50" w:after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"Multiple QoS Class" (i.e.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lcsQosClass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 within the 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LocationQoS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data structure is set to "MULTIPLE_QOS") shall only be used when the "MUTIQOS" feature is supported.</w:t>
            </w:r>
          </w:p>
          <w:p w14:paraId="441A1509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(NOTE 10)</w:t>
            </w:r>
          </w:p>
        </w:tc>
        <w:tc>
          <w:tcPr>
            <w:tcW w:w="1392" w:type="dxa"/>
          </w:tcPr>
          <w:p w14:paraId="37A5D86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  <w:r w:rsidRPr="000A0A5F">
              <w:t>, MULTIQOS</w:t>
            </w:r>
          </w:p>
        </w:tc>
      </w:tr>
      <w:tr w:rsidR="003402AE" w:rsidRPr="000A0A5F" w14:paraId="64C1470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F3256A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svcId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9321BD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ServiceIdentity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637154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BFF9C5F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service identity of AF.</w:t>
            </w:r>
          </w:p>
        </w:tc>
        <w:tc>
          <w:tcPr>
            <w:tcW w:w="1392" w:type="dxa"/>
          </w:tcPr>
          <w:p w14:paraId="481EE84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3180700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5CDC41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1E847D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LdrType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193116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C7D105A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event type for a deferred MT-LR.</w:t>
            </w:r>
          </w:p>
        </w:tc>
        <w:tc>
          <w:tcPr>
            <w:tcW w:w="1392" w:type="dxa"/>
          </w:tcPr>
          <w:p w14:paraId="74E9341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73F023B4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756D1B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8B898D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VelocityRequested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CCC9339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F38DC1A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if the velocity of the target UE is requested or not.</w:t>
            </w:r>
          </w:p>
        </w:tc>
        <w:tc>
          <w:tcPr>
            <w:tcW w:w="1392" w:type="dxa"/>
          </w:tcPr>
          <w:p w14:paraId="4360CEF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24B5B7B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E96B204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maxAgeOfLocEst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638269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AgeOfLocationEstimate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32D07E2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1943634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acceptable maximum age of location estimate.</w:t>
            </w:r>
          </w:p>
        </w:tc>
        <w:tc>
          <w:tcPr>
            <w:tcW w:w="1392" w:type="dxa"/>
          </w:tcPr>
          <w:p w14:paraId="1DF03F3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7BDC9C5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A548FD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lastRenderedPageBreak/>
              <w:t>locTimeWindow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91EE7B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TimeWindow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AC7C06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rFonts w:hint="eastAsia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11EC78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attribute) is set to "LOCATION_REPORTING", 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the starting time and ending time for a deferred MT-LR.</w:t>
            </w:r>
          </w:p>
        </w:tc>
        <w:tc>
          <w:tcPr>
            <w:tcW w:w="1392" w:type="dxa"/>
          </w:tcPr>
          <w:p w14:paraId="64D9353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</w:rPr>
              <w:t>eLCS</w:t>
            </w:r>
            <w:proofErr w:type="spellEnd"/>
          </w:p>
        </w:tc>
      </w:tr>
      <w:tr w:rsidR="003402AE" w:rsidRPr="000A0A5F" w14:paraId="5E1143A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967538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supportedGADShapes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BFC67A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SupportedGADShapes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D20D33F" w14:textId="77777777" w:rsidR="003402AE" w:rsidRPr="000A0A5F" w:rsidRDefault="003402AE" w:rsidP="003402AE">
            <w:pPr>
              <w:pStyle w:val="TAC"/>
              <w:jc w:val="left"/>
            </w:pPr>
            <w:proofErr w:type="gramStart"/>
            <w:r w:rsidRPr="000A0A5F"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7F54FB9D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Supported Geographical Area Description shapes.</w:t>
            </w:r>
          </w:p>
        </w:tc>
        <w:tc>
          <w:tcPr>
            <w:tcW w:w="1392" w:type="dxa"/>
          </w:tcPr>
          <w:p w14:paraId="7A45AD2B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</w:t>
            </w:r>
            <w:proofErr w:type="spellEnd"/>
          </w:p>
        </w:tc>
      </w:tr>
      <w:tr w:rsidR="003402AE" w:rsidRPr="000A0A5F" w14:paraId="0C8BFB0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75C5ED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DAE3DE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CodeWord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89E025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t>0..1</w:t>
            </w:r>
          </w:p>
        </w:tc>
        <w:tc>
          <w:tcPr>
            <w:tcW w:w="3544" w:type="dxa"/>
            <w:shd w:val="clear" w:color="auto" w:fill="auto"/>
          </w:tcPr>
          <w:p w14:paraId="7468D6BC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Code word.</w:t>
            </w:r>
          </w:p>
        </w:tc>
        <w:tc>
          <w:tcPr>
            <w:tcW w:w="1392" w:type="dxa"/>
          </w:tcPr>
          <w:p w14:paraId="7502EEB1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</w:t>
            </w:r>
            <w:proofErr w:type="spellEnd"/>
          </w:p>
        </w:tc>
      </w:tr>
      <w:tr w:rsidR="003402AE" w:rsidRPr="000A0A5F" w14:paraId="01FB9F4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129353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en-GB"/>
              </w:rPr>
              <w:t>upLocRepIndAf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54EAA53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en-GB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8D1181B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8969795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the "LOCATION_REPORTING" value is set in either 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 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 xml:space="preserve">" attribute,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attribute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c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onvey the indication of location reporting over user plane.</w:t>
            </w:r>
          </w:p>
          <w:p w14:paraId="6441E573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F0C6111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When present, this 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attribute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shall be set as follows:</w:t>
            </w:r>
          </w:p>
          <w:p w14:paraId="28F49F6C" w14:textId="77777777" w:rsidR="003402AE" w:rsidRPr="000A0A5F" w:rsidRDefault="003402AE" w:rsidP="003402AE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true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: the location reporting over user plane is required.</w:t>
            </w:r>
          </w:p>
          <w:p w14:paraId="4B94A855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false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: the location reporting over user plane is not required.</w:t>
            </w:r>
          </w:p>
          <w:p w14:paraId="210AA444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304C80F2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eLCS_en</w:t>
            </w:r>
            <w:proofErr w:type="spellEnd"/>
          </w:p>
        </w:tc>
      </w:tr>
      <w:tr w:rsidR="003402AE" w:rsidRPr="000A0A5F" w14:paraId="20FA716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D19443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eastAsia="Times New Roman"/>
                <w:lang w:eastAsia="en-GB"/>
              </w:rPr>
              <w:t>upLocRepAddrAf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D5A2C3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eastAsia="Times New Roman"/>
                <w:lang w:eastAsia="en-GB"/>
              </w:rPr>
              <w:t>UpLocRepAddrAfRm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75F736E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Times New Roman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DC0BF1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If the 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upLocRepIndAf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attribute is present and set to 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true</w:t>
            </w:r>
            <w:r w:rsidRPr="000A0A5F">
              <w:rPr>
                <w:rFonts w:ascii="Arial" w:hAnsi="Arial" w:cs="Arial"/>
                <w:sz w:val="18"/>
                <w:szCs w:val="18"/>
              </w:rPr>
              <w:t>"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, this 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attribute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may be present to convey the AF's user plane addressing information to be used for location reporting over user plane.</w:t>
            </w:r>
          </w:p>
        </w:tc>
        <w:tc>
          <w:tcPr>
            <w:tcW w:w="1392" w:type="dxa"/>
          </w:tcPr>
          <w:p w14:paraId="1BC2F33F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eLCS_en</w:t>
            </w:r>
            <w:proofErr w:type="spellEnd"/>
          </w:p>
        </w:tc>
      </w:tr>
      <w:tr w:rsidR="003402AE" w:rsidRPr="000A0A5F" w14:paraId="1EAB4AB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2DE75F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associationType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B61030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AssociationType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3BE5CD8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hint="eastAsia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8FC8597" w14:textId="77777777" w:rsidR="003402AE" w:rsidRPr="000A0A5F" w:rsidRDefault="003402AE" w:rsidP="003402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0A5F">
              <w:rPr>
                <w:rFonts w:ascii="Arial" w:hAnsi="Arial" w:cs="Arial"/>
                <w:sz w:val="18"/>
                <w:szCs w:val="18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</w:rPr>
              <w:t>" attribute) is set to "CHANGE_OF_IMSI_IMEI_ASSOCIATION"</w:t>
            </w:r>
            <w:r w:rsidRPr="000A0A5F">
              <w:rPr>
                <w:rFonts w:ascii="Arial" w:eastAsia="Batang" w:hAnsi="Arial" w:cs="Arial"/>
                <w:sz w:val="18"/>
                <w:szCs w:val="18"/>
              </w:rPr>
              <w:t xml:space="preserve">, </w:t>
            </w:r>
            <w:r w:rsidRPr="000A0A5F">
              <w:rPr>
                <w:rFonts w:ascii="Arial" w:hAnsi="Arial" w:cs="Arial"/>
                <w:sz w:val="18"/>
                <w:szCs w:val="18"/>
              </w:rPr>
              <w:t>this parameter shall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identify</w:t>
            </w:r>
            <w:r w:rsidRPr="000A0A5F">
              <w:rPr>
                <w:rFonts w:ascii="Arial" w:hAnsi="Arial" w:cs="Arial"/>
                <w:sz w:val="18"/>
                <w:szCs w:val="18"/>
              </w:rPr>
              <w:t xml:space="preserve"> whether the change of IMSI-IMEI or IMSI-IMEISV association shall be detected.</w:t>
            </w:r>
          </w:p>
        </w:tc>
        <w:tc>
          <w:tcPr>
            <w:tcW w:w="1392" w:type="dxa"/>
          </w:tcPr>
          <w:p w14:paraId="4A9DB16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Change_of_IMSI_IMEI_association_notification</w:t>
            </w:r>
            <w:proofErr w:type="spellEnd"/>
          </w:p>
        </w:tc>
      </w:tr>
      <w:tr w:rsidR="003402AE" w:rsidRPr="000A0A5F" w14:paraId="369F9B0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C5EB60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p</w:t>
            </w:r>
            <w:r w:rsidRPr="000A0A5F">
              <w:rPr>
                <w:lang w:eastAsia="zh-CN"/>
              </w:rPr>
              <w:t>lmn</w:t>
            </w:r>
            <w:r w:rsidRPr="000A0A5F">
              <w:rPr>
                <w:rFonts w:hint="eastAsia"/>
                <w:lang w:eastAsia="zh-CN"/>
              </w:rPr>
              <w:t>Indication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8794EE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</w:t>
            </w:r>
            <w:r w:rsidRPr="000A0A5F">
              <w:rPr>
                <w:rFonts w:hint="eastAsia"/>
                <w:lang w:eastAsia="zh-CN"/>
              </w:rPr>
              <w:t>oole</w:t>
            </w:r>
            <w:r w:rsidRPr="000A0A5F">
              <w:rPr>
                <w:lang w:eastAsia="zh-CN"/>
              </w:rPr>
              <w:t>a</w:t>
            </w:r>
            <w:r w:rsidRPr="000A0A5F">
              <w:rPr>
                <w:rFonts w:hint="eastAsia"/>
                <w:lang w:eastAsia="zh-CN"/>
              </w:rPr>
              <w:t>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0D4EE7F" w14:textId="77777777" w:rsidR="003402AE" w:rsidRPr="000A0A5F" w:rsidRDefault="003402AE" w:rsidP="003402AE">
            <w:pPr>
              <w:pStyle w:val="TAC"/>
              <w:jc w:val="left"/>
            </w:pPr>
            <w:r w:rsidRPr="000A0A5F">
              <w:rPr>
                <w:rFonts w:eastAsia="Batang"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3CE84A2" w14:textId="77777777" w:rsidR="003402AE" w:rsidRPr="000A0A5F" w:rsidRDefault="003402AE" w:rsidP="003402A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 attribute (</w:t>
            </w:r>
            <w:r w:rsidRPr="00D76E4E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 attribute) is set to "ROAMING_STATUS", </w:t>
            </w:r>
            <w:r w:rsidRPr="000A0A5F">
              <w:rPr>
                <w:rFonts w:ascii="Arial" w:eastAsia="Batang" w:hAnsi="Arial" w:cs="Arial"/>
                <w:sz w:val="18"/>
                <w:szCs w:val="18"/>
                <w:lang w:eastAsia="zh-CN"/>
              </w:rPr>
              <w:t>this parameter may be included to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 i</w:t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ndicate the notification of UE's Serving PLMN ID.</w:t>
            </w:r>
          </w:p>
          <w:p w14:paraId="14C3167E" w14:textId="77777777" w:rsidR="003402AE" w:rsidRPr="000A0A5F" w:rsidRDefault="003402AE" w:rsidP="003402AE">
            <w:pPr>
              <w:pStyle w:val="B1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 xml:space="preserve">"true": The value shall be used to indicate enabling of </w:t>
            </w:r>
            <w:proofErr w:type="gramStart"/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notification;</w:t>
            </w:r>
            <w:proofErr w:type="gramEnd"/>
          </w:p>
          <w:p w14:paraId="1B4298DF" w14:textId="77777777" w:rsidR="003402AE" w:rsidRPr="000A0A5F" w:rsidRDefault="003402AE" w:rsidP="003402AE">
            <w:pPr>
              <w:pStyle w:val="B10"/>
              <w:rPr>
                <w:lang w:eastAsia="zh-CN"/>
              </w:rPr>
            </w:pP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>-</w:t>
            </w:r>
            <w:r w:rsidRPr="000A0A5F">
              <w:rPr>
                <w:rFonts w:ascii="Arial" w:hAnsi="Arial" w:cs="Arial" w:hint="eastAsia"/>
                <w:sz w:val="18"/>
                <w:szCs w:val="18"/>
                <w:lang w:eastAsia="zh-CN"/>
              </w:rPr>
              <w:tab/>
            </w:r>
            <w:r w:rsidRPr="000A0A5F">
              <w:rPr>
                <w:rFonts w:ascii="Arial" w:hAnsi="Arial" w:cs="Arial"/>
                <w:sz w:val="18"/>
                <w:szCs w:val="18"/>
                <w:lang w:eastAsia="zh-CN"/>
              </w:rPr>
              <w:t>"false": The value shall be used to indicate disabling of notification.</w:t>
            </w:r>
          </w:p>
          <w:p w14:paraId="64EF6638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Default: "false" if omitted.</w:t>
            </w:r>
          </w:p>
        </w:tc>
        <w:tc>
          <w:tcPr>
            <w:tcW w:w="1392" w:type="dxa"/>
          </w:tcPr>
          <w:p w14:paraId="4F316FEC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lang w:eastAsia="zh-CN"/>
              </w:rPr>
              <w:t>Roaming_status_notification</w:t>
            </w:r>
            <w:proofErr w:type="spellEnd"/>
          </w:p>
        </w:tc>
      </w:tr>
      <w:tr w:rsidR="003402AE" w:rsidRPr="000A0A5F" w14:paraId="550BCD4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40C5EA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996E13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4BB514" w14:textId="77777777" w:rsidR="003402AE" w:rsidRPr="000A0A5F" w:rsidRDefault="003402AE" w:rsidP="003402AE">
            <w:pPr>
              <w:pStyle w:val="TAC"/>
              <w:jc w:val="left"/>
              <w:rPr>
                <w:rFonts w:eastAsia="Times New Roma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F6EAAE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 w:rsidRPr="00D76E4E">
              <w:rPr>
                <w:rFonts w:cs="Arial"/>
                <w:szCs w:val="18"/>
                <w:lang w:eastAsia="zh-CN"/>
              </w:rPr>
              <w:t xml:space="preserve">and/or 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"NUMBER_OF_UES_IN_AN_AREA", this parameter may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>ndicate the area within which the SCS/AS requests the number of UEs.</w:t>
            </w:r>
          </w:p>
          <w:p w14:paraId="539EB296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AREA_OF_INTEREST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 xml:space="preserve">ndicate the area within which the SCS/AS requests the presence status of </w:t>
            </w:r>
            <w:r w:rsidRPr="000A0A5F">
              <w:rPr>
                <w:rFonts w:cs="Arial"/>
                <w:szCs w:val="18"/>
              </w:rPr>
              <w:t>a specific</w:t>
            </w:r>
            <w:r>
              <w:rPr>
                <w:rFonts w:cs="Arial"/>
                <w:szCs w:val="18"/>
              </w:rPr>
              <w:t xml:space="preserve"> UE (i.e. </w:t>
            </w:r>
            <w:r w:rsidRPr="000A0A5F">
              <w:rPr>
                <w:rFonts w:cs="Arial"/>
                <w:szCs w:val="18"/>
              </w:rPr>
              <w:t>UAV</w:t>
            </w:r>
            <w:r>
              <w:rPr>
                <w:rFonts w:cs="Arial"/>
                <w:szCs w:val="18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0A360288" w14:textId="77777777" w:rsidR="003402AE" w:rsidRPr="000A0A5F" w:rsidRDefault="003402AE" w:rsidP="003402AE">
            <w:pPr>
              <w:pStyle w:val="TAL"/>
              <w:rPr>
                <w:rFonts w:eastAsia="Times New Roman" w:cs="Arial"/>
                <w:szCs w:val="18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>, UAV</w:t>
            </w:r>
          </w:p>
        </w:tc>
      </w:tr>
      <w:tr w:rsidR="003402AE" w:rsidRPr="000A0A5F" w14:paraId="2BF9B6C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0D0287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lastRenderedPageBreak/>
              <w:t>locationArea5G</w:t>
            </w:r>
          </w:p>
        </w:tc>
        <w:tc>
          <w:tcPr>
            <w:tcW w:w="1492" w:type="dxa"/>
            <w:shd w:val="clear" w:color="auto" w:fill="auto"/>
          </w:tcPr>
          <w:p w14:paraId="0CAE269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LocationArea5G</w:t>
            </w:r>
          </w:p>
        </w:tc>
        <w:tc>
          <w:tcPr>
            <w:tcW w:w="1134" w:type="dxa"/>
            <w:shd w:val="clear" w:color="auto" w:fill="auto"/>
          </w:tcPr>
          <w:p w14:paraId="100C41C2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143787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"NUMBER_OF_UES_IN_AN_AREA", this parameter may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 xml:space="preserve">ndicate the area within which the AF requests the number of UEs. </w:t>
            </w:r>
          </w:p>
          <w:p w14:paraId="5470F732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"LOCATION_REPORTING", this parameter may be included to indicate the area within which the AF requests the area event of the target UE. (NOTE 12)</w:t>
            </w:r>
          </w:p>
          <w:p w14:paraId="0CC8191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AREA_OF_INTEREST</w:t>
            </w:r>
            <w:r w:rsidRPr="000A0A5F">
              <w:rPr>
                <w:rFonts w:cs="Arial"/>
                <w:szCs w:val="18"/>
                <w:lang w:eastAsia="zh-CN"/>
              </w:rPr>
              <w:t>", this parameter shall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 xml:space="preserve">ndicate the area within which the AF requests the presence status of </w:t>
            </w:r>
            <w:r w:rsidRPr="000A0A5F">
              <w:rPr>
                <w:rFonts w:cs="Arial"/>
                <w:szCs w:val="18"/>
              </w:rPr>
              <w:t xml:space="preserve">a specific </w:t>
            </w:r>
            <w:r>
              <w:rPr>
                <w:rFonts w:cs="Arial"/>
                <w:szCs w:val="18"/>
              </w:rPr>
              <w:t xml:space="preserve">UE (i.e. </w:t>
            </w:r>
            <w:r w:rsidRPr="000A0A5F">
              <w:rPr>
                <w:rFonts w:cs="Arial"/>
                <w:szCs w:val="18"/>
              </w:rPr>
              <w:t>UAV</w:t>
            </w:r>
            <w:r>
              <w:rPr>
                <w:rFonts w:cs="Arial"/>
                <w:szCs w:val="18"/>
              </w:rPr>
              <w:t>)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92" w:type="dxa"/>
          </w:tcPr>
          <w:p w14:paraId="7376B48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Number_of_UEs</w:t>
            </w:r>
            <w:r w:rsidRPr="000A0A5F">
              <w:rPr>
                <w:lang w:eastAsia="zh-CN"/>
              </w:rPr>
              <w:t xml:space="preserve">_in_an_area_notification_5G, </w:t>
            </w:r>
            <w:proofErr w:type="spellStart"/>
            <w:r w:rsidRPr="000A0A5F">
              <w:rPr>
                <w:lang w:eastAsia="zh-CN"/>
              </w:rPr>
              <w:t>eLCS</w:t>
            </w:r>
            <w:proofErr w:type="spellEnd"/>
            <w:r w:rsidRPr="000A0A5F">
              <w:rPr>
                <w:lang w:eastAsia="zh-CN"/>
              </w:rPr>
              <w:t>, UAV</w:t>
            </w:r>
          </w:p>
        </w:tc>
      </w:tr>
      <w:tr w:rsidR="003402AE" w:rsidRPr="000A0A5F" w14:paraId="509866FB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5E6C33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dddTraDescriptors</w:t>
            </w:r>
          </w:p>
        </w:tc>
        <w:tc>
          <w:tcPr>
            <w:tcW w:w="1492" w:type="dxa"/>
            <w:shd w:val="clear" w:color="auto" w:fill="auto"/>
          </w:tcPr>
          <w:p w14:paraId="20DB1E2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array(DddTrafficDescriptor)</w:t>
            </w:r>
          </w:p>
        </w:tc>
        <w:tc>
          <w:tcPr>
            <w:tcW w:w="1134" w:type="dxa"/>
            <w:shd w:val="clear" w:color="auto" w:fill="auto"/>
          </w:tcPr>
          <w:p w14:paraId="11204823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 w:rsidRPr="000A0A5F">
              <w:rPr>
                <w:rFonts w:cs="Arial" w:hint="eastAsia"/>
                <w:szCs w:val="18"/>
                <w:lang w:eastAsia="zh-CN"/>
              </w:rPr>
              <w:t>0..</w:t>
            </w:r>
            <w:r w:rsidRPr="000A0A5F">
              <w:rPr>
                <w:rFonts w:cs="Arial"/>
                <w:szCs w:val="18"/>
                <w:lang w:eastAsia="zh-CN"/>
              </w:rPr>
              <w:t>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1E7C204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The traffic descriptor(s) of the downlink data source. May be included</w:t>
            </w:r>
            <w:r w:rsidRPr="000A0A5F">
              <w:rPr>
                <w:noProof/>
              </w:rPr>
              <w:t xml:space="preserve"> for event "DOWNLINK_DATA_DELIVERY_STATUS</w:t>
            </w:r>
            <w:r w:rsidRPr="000A0A5F">
              <w:t>" or "</w:t>
            </w:r>
            <w:r w:rsidRPr="000A0A5F">
              <w:rPr>
                <w:rFonts w:cs="Arial"/>
                <w:szCs w:val="18"/>
              </w:rPr>
              <w:t>AVAILABILITY_AFTER_DDN_FAILURE"</w:t>
            </w:r>
            <w:r w:rsidRPr="000A0A5F">
              <w:t>.</w:t>
            </w:r>
          </w:p>
        </w:tc>
        <w:tc>
          <w:tcPr>
            <w:tcW w:w="1392" w:type="dxa"/>
          </w:tcPr>
          <w:p w14:paraId="1AEE710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_delivery_status_5G,</w:t>
            </w:r>
          </w:p>
          <w:p w14:paraId="4871CB7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Availability_after_DDN_failure_notification_enhancement</w:t>
            </w:r>
            <w:proofErr w:type="spellEnd"/>
          </w:p>
        </w:tc>
      </w:tr>
      <w:tr w:rsidR="003402AE" w:rsidRPr="000A0A5F" w14:paraId="051BE58C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1B38C9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dddStati</w:t>
            </w:r>
          </w:p>
        </w:tc>
        <w:tc>
          <w:tcPr>
            <w:tcW w:w="1492" w:type="dxa"/>
            <w:shd w:val="clear" w:color="auto" w:fill="auto"/>
          </w:tcPr>
          <w:p w14:paraId="60255BC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noProof/>
              </w:rPr>
              <w:t>array(DlDataDeliveryStatus)</w:t>
            </w:r>
          </w:p>
        </w:tc>
        <w:tc>
          <w:tcPr>
            <w:tcW w:w="1134" w:type="dxa"/>
            <w:shd w:val="clear" w:color="auto" w:fill="auto"/>
          </w:tcPr>
          <w:p w14:paraId="143F338C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 w:rsidRPr="000A0A5F">
              <w:rPr>
                <w:rFonts w:cs="Arial" w:hint="eastAsia"/>
                <w:szCs w:val="18"/>
                <w:lang w:eastAsia="zh-C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57A9403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May be included</w:t>
            </w:r>
            <w:r w:rsidRPr="000A0A5F">
              <w:rPr>
                <w:noProof/>
              </w:rPr>
              <w:t xml:space="preserve"> for event "DOWNLINK_DATA_DELIVERY_STATUS</w:t>
            </w:r>
            <w:r w:rsidRPr="000A0A5F">
              <w:t xml:space="preserve">". The subscribed </w:t>
            </w:r>
            <w:proofErr w:type="spellStart"/>
            <w:r w:rsidRPr="000A0A5F">
              <w:t>stati</w:t>
            </w:r>
            <w:proofErr w:type="spellEnd"/>
            <w:r w:rsidRPr="000A0A5F">
              <w:t xml:space="preserve"> (delivered, transmitted, buffered) for the event. If omitted all </w:t>
            </w:r>
            <w:proofErr w:type="spellStart"/>
            <w:r w:rsidRPr="000A0A5F">
              <w:t>stati</w:t>
            </w:r>
            <w:proofErr w:type="spellEnd"/>
            <w:r w:rsidRPr="000A0A5F">
              <w:t xml:space="preserve"> are subscribed.</w:t>
            </w:r>
          </w:p>
        </w:tc>
        <w:tc>
          <w:tcPr>
            <w:tcW w:w="1392" w:type="dxa"/>
          </w:tcPr>
          <w:p w14:paraId="1310C32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</w:tc>
      </w:tr>
      <w:tr w:rsidR="003402AE" w:rsidRPr="000A0A5F" w14:paraId="4E710E5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A41E3A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monitoringEventReport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CC8706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MonitoringEventReport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08D630E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B1DF41E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 w:rsidRPr="000A0A5F">
              <w:t>a monitoring event report which is sent from the SCEF to the SCS/AS.</w:t>
            </w:r>
          </w:p>
          <w:p w14:paraId="372AE92F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440721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</w:t>
            </w:r>
            <w:r w:rsidRPr="008A2829">
              <w:rPr>
                <w:rFonts w:cs="Arial"/>
                <w:szCs w:val="18"/>
                <w:lang w:eastAsia="zh-CN"/>
              </w:rPr>
              <w:t>8</w:t>
            </w:r>
            <w:r>
              <w:rPr>
                <w:rFonts w:cs="Arial"/>
                <w:szCs w:val="18"/>
                <w:lang w:eastAsia="zh-CN"/>
              </w:rPr>
              <w:t>)</w:t>
            </w:r>
          </w:p>
        </w:tc>
        <w:tc>
          <w:tcPr>
            <w:tcW w:w="1392" w:type="dxa"/>
          </w:tcPr>
          <w:p w14:paraId="376590C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</w:p>
        </w:tc>
      </w:tr>
      <w:tr w:rsidR="003402AE" w:rsidRPr="000A0A5F" w14:paraId="49355D2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2411CB0" w14:textId="77777777" w:rsidR="003402AE" w:rsidRPr="000A0A5F" w:rsidRDefault="003402AE" w:rsidP="003402AE">
            <w:pPr>
              <w:pStyle w:val="TAL"/>
            </w:pPr>
            <w:r w:rsidRPr="000A0A5F">
              <w:rPr>
                <w:noProof/>
                <w:lang w:eastAsia="zh-CN"/>
              </w:rPr>
              <w:t>apiNames</w:t>
            </w:r>
          </w:p>
        </w:tc>
        <w:tc>
          <w:tcPr>
            <w:tcW w:w="1492" w:type="dxa"/>
            <w:shd w:val="clear" w:color="auto" w:fill="auto"/>
          </w:tcPr>
          <w:p w14:paraId="76F68565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array(</w:t>
            </w:r>
            <w:r w:rsidRPr="000A0A5F">
              <w:t>string</w:t>
            </w:r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A685E63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40F9EEF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"API_SUPPORT_CAPABILITY", this parameter may be included. Each element id</w:t>
            </w:r>
            <w:r w:rsidRPr="000A0A5F">
              <w:rPr>
                <w:rFonts w:cs="Arial" w:hint="eastAsia"/>
                <w:szCs w:val="18"/>
                <w:lang w:eastAsia="zh-CN"/>
              </w:rPr>
              <w:t>entifies</w:t>
            </w:r>
            <w:r w:rsidRPr="000A0A5F">
              <w:rPr>
                <w:rFonts w:cs="Arial"/>
                <w:szCs w:val="18"/>
                <w:lang w:eastAsia="zh-CN"/>
              </w:rPr>
              <w:t xml:space="preserve"> the name of an API.</w:t>
            </w:r>
          </w:p>
          <w:p w14:paraId="4F51E60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3F37CE2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t>I</w:t>
            </w:r>
            <w:r w:rsidRPr="000A0A5F">
              <w:rPr>
                <w:rFonts w:cs="Arial"/>
                <w:szCs w:val="18"/>
              </w:rPr>
              <w:t>t shall set as {</w:t>
            </w:r>
            <w:proofErr w:type="spellStart"/>
            <w:r w:rsidRPr="000A0A5F">
              <w:rPr>
                <w:rFonts w:cs="Arial"/>
                <w:szCs w:val="18"/>
              </w:rPr>
              <w:t>apiName</w:t>
            </w:r>
            <w:proofErr w:type="spellEnd"/>
            <w:r w:rsidRPr="000A0A5F">
              <w:rPr>
                <w:rFonts w:cs="Arial"/>
                <w:szCs w:val="18"/>
              </w:rPr>
              <w:t xml:space="preserve">} </w:t>
            </w:r>
            <w:r w:rsidRPr="000A0A5F">
              <w:t xml:space="preserve">part of the URI structure for each T8 or N33 API as defined in the present specification or </w:t>
            </w:r>
            <w:r w:rsidRPr="000A0A5F">
              <w:rPr>
                <w:noProof/>
                <w:lang w:eastAsia="zh-CN"/>
              </w:rPr>
              <w:t>3GPP TS 29.522</w:t>
            </w:r>
            <w:r w:rsidRPr="000A0A5F">
              <w:rPr>
                <w:noProof/>
                <w:lang w:val="en-US" w:eastAsia="zh-CN"/>
              </w:rPr>
              <w:t> [62], respectively</w:t>
            </w:r>
            <w:r w:rsidRPr="000A0A5F">
              <w:rPr>
                <w:rFonts w:cs="Arial"/>
                <w:szCs w:val="18"/>
              </w:rPr>
              <w:t>.</w:t>
            </w:r>
          </w:p>
          <w:p w14:paraId="7F0A9CC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</w:p>
          <w:p w14:paraId="552C69D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 xml:space="preserve">This allows the SCS/AS to request the capability change for its interested APIs. If it is omitted, the SCS/AS requests to be notified for capability change for all APIs the SCEF+NEF supports. </w:t>
            </w:r>
          </w:p>
        </w:tc>
        <w:tc>
          <w:tcPr>
            <w:tcW w:w="1392" w:type="dxa"/>
          </w:tcPr>
          <w:p w14:paraId="23E5FD5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API_support_capability_notification</w:t>
            </w:r>
            <w:proofErr w:type="spellEnd"/>
          </w:p>
        </w:tc>
      </w:tr>
      <w:tr w:rsidR="003402AE" w:rsidRPr="000A0A5F" w14:paraId="135BBA75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1F42A95C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lastRenderedPageBreak/>
              <w:t>tgtNsThreshold</w:t>
            </w:r>
          </w:p>
        </w:tc>
        <w:tc>
          <w:tcPr>
            <w:tcW w:w="1492" w:type="dxa"/>
            <w:shd w:val="clear" w:color="auto" w:fill="auto"/>
          </w:tcPr>
          <w:p w14:paraId="5B67F74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SACInfo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85415E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9299B4D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</w:t>
            </w:r>
            <w:r w:rsidRPr="000A0A5F">
              <w:t xml:space="preserve">he </w:t>
            </w:r>
            <w:r w:rsidRPr="000A0A5F">
              <w:rPr>
                <w:lang w:eastAsia="zh-CN"/>
              </w:rPr>
              <w:t xml:space="preserve">monitoring </w:t>
            </w:r>
            <w:r w:rsidRPr="000A0A5F">
              <w:t xml:space="preserve">threshold </w:t>
            </w:r>
            <w:r w:rsidRPr="000A0A5F">
              <w:rPr>
                <w:lang w:eastAsia="zh-CN"/>
              </w:rPr>
              <w:t>value,</w:t>
            </w:r>
            <w:r w:rsidRPr="000A0A5F">
              <w:t xml:space="preserve"> for the network slice identified by the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snssai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</w:t>
            </w:r>
            <w:proofErr w:type="spellStart"/>
            <w:r w:rsidRPr="000A0A5F">
              <w:t>attirbute</w:t>
            </w:r>
            <w:proofErr w:type="spellEnd"/>
            <w:r w:rsidRPr="000A0A5F">
              <w:t>, upon which event notification(s) are triggered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  <w:p w14:paraId="6C379EE1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CD709A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may be provided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 xml:space="preserve">". When provided, it also </w:t>
            </w:r>
            <w:r w:rsidRPr="000A0A5F">
              <w:rPr>
                <w:lang w:eastAsia="zh-CN"/>
              </w:rPr>
              <w:t xml:space="preserve">indicates that </w:t>
            </w:r>
            <w:proofErr w:type="gramStart"/>
            <w:r w:rsidRPr="000A0A5F">
              <w:rPr>
                <w:lang w:eastAsia="zh-CN"/>
              </w:rPr>
              <w:t>threshold based</w:t>
            </w:r>
            <w:proofErr w:type="gramEnd"/>
            <w:r w:rsidRPr="000A0A5F">
              <w:rPr>
                <w:lang w:eastAsia="zh-CN"/>
              </w:rPr>
              <w:t xml:space="preserve"> reporting of the network slice status information is requested by the AF.</w:t>
            </w:r>
          </w:p>
          <w:p w14:paraId="50997B4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B1AE3B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13)</w:t>
            </w:r>
          </w:p>
        </w:tc>
        <w:tc>
          <w:tcPr>
            <w:tcW w:w="1392" w:type="dxa"/>
          </w:tcPr>
          <w:p w14:paraId="419F325C" w14:textId="77777777" w:rsidR="003402AE" w:rsidRPr="000A0A5F" w:rsidRDefault="003402AE" w:rsidP="003402AE">
            <w:pPr>
              <w:pStyle w:val="TAL"/>
            </w:pPr>
            <w:r w:rsidRPr="000A0A5F">
              <w:t>NSAC</w:t>
            </w:r>
          </w:p>
        </w:tc>
      </w:tr>
      <w:tr w:rsidR="003402AE" w:rsidRPr="000A0A5F" w14:paraId="14737E33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10CD579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nsRepFormat</w:t>
            </w:r>
          </w:p>
        </w:tc>
        <w:tc>
          <w:tcPr>
            <w:tcW w:w="1492" w:type="dxa"/>
            <w:shd w:val="clear" w:color="auto" w:fill="auto"/>
          </w:tcPr>
          <w:p w14:paraId="24665AE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SACRepFormat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5BAF305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009ADC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</w:t>
            </w:r>
            <w:r w:rsidRPr="000A0A5F">
              <w:t xml:space="preserve">he requested </w:t>
            </w:r>
            <w:r w:rsidRPr="000A0A5F">
              <w:rPr>
                <w:lang w:eastAsia="zh-CN"/>
              </w:rPr>
              <w:t>NSAC reporting format, i.e. "PERCENTAGE" or "NUMERICAL"</w:t>
            </w:r>
            <w:r w:rsidRPr="000A0A5F">
              <w:rPr>
                <w:rFonts w:cs="Arial"/>
                <w:szCs w:val="18"/>
                <w:lang w:eastAsia="zh-CN"/>
              </w:rPr>
              <w:t>.</w:t>
            </w:r>
          </w:p>
          <w:p w14:paraId="3E5C9684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1071D19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It shall be provided only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 xml:space="preserve">" and periodic reporting is requested (i.e. the </w:t>
            </w:r>
            <w:r w:rsidRPr="000A0A5F">
              <w:t>"</w:t>
            </w:r>
            <w:proofErr w:type="spellStart"/>
            <w:r w:rsidRPr="000A0A5F">
              <w:t>repPeriod</w:t>
            </w:r>
            <w:proofErr w:type="spellEnd"/>
            <w:r w:rsidRPr="000A0A5F">
              <w:t>" attribute is provided instead of the "</w:t>
            </w:r>
            <w:proofErr w:type="spellStart"/>
            <w:r w:rsidRPr="000A0A5F">
              <w:t>tgtNsThreshold</w:t>
            </w:r>
            <w:proofErr w:type="spellEnd"/>
            <w:r w:rsidRPr="000A0A5F">
              <w:t>" attribute) or one-time reporting is requested (i.e.</w:t>
            </w:r>
            <w:r w:rsidRPr="000A0A5F">
              <w:rPr>
                <w:lang w:eastAsia="zh-CN"/>
              </w:rPr>
              <w:t xml:space="preserve"> the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>" attribute is provided with a value of 1)</w:t>
            </w:r>
            <w:r w:rsidRPr="000A0A5F">
              <w:t>.</w:t>
            </w:r>
          </w:p>
        </w:tc>
        <w:tc>
          <w:tcPr>
            <w:tcW w:w="1392" w:type="dxa"/>
          </w:tcPr>
          <w:p w14:paraId="08F40514" w14:textId="77777777" w:rsidR="003402AE" w:rsidRPr="000A0A5F" w:rsidRDefault="003402AE" w:rsidP="003402AE">
            <w:pPr>
              <w:pStyle w:val="TAL"/>
            </w:pPr>
            <w:r w:rsidRPr="000A0A5F">
              <w:t>NSAC</w:t>
            </w:r>
          </w:p>
        </w:tc>
      </w:tr>
      <w:tr w:rsidR="003402AE" w:rsidRPr="000A0A5F" w14:paraId="13A9B88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DBD36C5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afServiceId</w:t>
            </w:r>
          </w:p>
        </w:tc>
        <w:tc>
          <w:tcPr>
            <w:tcW w:w="1492" w:type="dxa"/>
            <w:shd w:val="clear" w:color="auto" w:fill="auto"/>
          </w:tcPr>
          <w:p w14:paraId="4EEAE34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string</w:t>
            </w:r>
          </w:p>
        </w:tc>
        <w:tc>
          <w:tcPr>
            <w:tcW w:w="1134" w:type="dxa"/>
            <w:shd w:val="clear" w:color="auto" w:fill="auto"/>
          </w:tcPr>
          <w:p w14:paraId="241E8D86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43282499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Contains the identifier of a service on behalf of which the AF is sending the request.</w:t>
            </w:r>
          </w:p>
          <w:p w14:paraId="7610D00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7E09A38F" w14:textId="77777777" w:rsidR="003402AE" w:rsidRPr="000A0A5F" w:rsidRDefault="003402AE" w:rsidP="003402AE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>It may be provided by an untrusted AF and only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either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r w:rsidRPr="000A0A5F">
              <w:t>.</w:t>
            </w:r>
          </w:p>
          <w:p w14:paraId="52D4B170" w14:textId="77777777" w:rsidR="003402AE" w:rsidRPr="000A0A5F" w:rsidRDefault="003402AE" w:rsidP="003402AE">
            <w:pPr>
              <w:pStyle w:val="TAL"/>
            </w:pPr>
          </w:p>
          <w:p w14:paraId="44A805B5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t>(NOTE 15)</w:t>
            </w:r>
          </w:p>
        </w:tc>
        <w:tc>
          <w:tcPr>
            <w:tcW w:w="1392" w:type="dxa"/>
          </w:tcPr>
          <w:p w14:paraId="7CEFB96E" w14:textId="77777777" w:rsidR="003402AE" w:rsidRPr="000A0A5F" w:rsidRDefault="003402AE" w:rsidP="003402AE">
            <w:pPr>
              <w:pStyle w:val="TAL"/>
            </w:pPr>
            <w:r w:rsidRPr="000A0A5F">
              <w:t>NSAC</w:t>
            </w:r>
          </w:p>
        </w:tc>
      </w:tr>
      <w:tr w:rsidR="003402AE" w:rsidRPr="000A0A5F" w14:paraId="6A6B6211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1181D54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lastRenderedPageBreak/>
              <w:t>snssai</w:t>
            </w:r>
          </w:p>
        </w:tc>
        <w:tc>
          <w:tcPr>
            <w:tcW w:w="1492" w:type="dxa"/>
            <w:shd w:val="clear" w:color="auto" w:fill="auto"/>
          </w:tcPr>
          <w:p w14:paraId="452A120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Snssai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A019F2E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B449A5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Indicates the S-NSSAI that the event monitoring subscription is targeting.</w:t>
            </w:r>
          </w:p>
          <w:p w14:paraId="01E2453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0870721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may be provided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NUM_OF_REGD_UES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rPr>
                <w:rFonts w:cs="Arial"/>
                <w:szCs w:val="18"/>
                <w:lang w:eastAsia="zh-CN"/>
              </w:rPr>
              <w:t>".</w:t>
            </w:r>
          </w:p>
          <w:p w14:paraId="37297241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C10FC5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This attribute may also be provided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"PDN_CONNECTIVITY_STATUS" or "DOWNLINK_DATA_DELIVERY_STATUS".</w:t>
            </w:r>
          </w:p>
          <w:p w14:paraId="42AE199B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C19346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This attribute </w:t>
            </w:r>
            <w:r>
              <w:rPr>
                <w:rFonts w:cs="Arial"/>
                <w:szCs w:val="18"/>
                <w:lang w:eastAsia="zh-CN"/>
              </w:rPr>
              <w:t>shall</w:t>
            </w:r>
            <w:r w:rsidRPr="000A0A5F">
              <w:rPr>
                <w:rFonts w:cs="Arial"/>
                <w:szCs w:val="18"/>
                <w:lang w:eastAsia="zh-CN"/>
              </w:rPr>
              <w:t xml:space="preserve"> be </w:t>
            </w:r>
            <w:r>
              <w:rPr>
                <w:rFonts w:cs="Arial"/>
                <w:szCs w:val="18"/>
                <w:lang w:eastAsia="zh-CN"/>
              </w:rPr>
              <w:t>present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>when</w:t>
            </w:r>
            <w:r w:rsidRPr="000A0A5F">
              <w:rPr>
                <w:rFonts w:cs="Arial"/>
                <w:szCs w:val="18"/>
                <w:lang w:eastAsia="zh-CN"/>
              </w:rPr>
              <w:t xml:space="preserve"> the </w:t>
            </w:r>
            <w:r>
              <w:rPr>
                <w:rFonts w:cs="Arial"/>
                <w:szCs w:val="18"/>
                <w:lang w:eastAsia="zh-CN"/>
              </w:rPr>
              <w:t>"</w:t>
            </w:r>
            <w:r w:rsidRPr="00D83A3D">
              <w:rPr>
                <w:lang w:val="en-US" w:eastAsia="zh-CN"/>
              </w:rPr>
              <w:t>AppDetection_5G</w:t>
            </w:r>
            <w:r>
              <w:rPr>
                <w:lang w:val="en-US" w:eastAsia="zh-CN"/>
              </w:rPr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feature is supported and the </w:t>
            </w:r>
            <w:r w:rsidRPr="000A0A5F">
              <w:rPr>
                <w:rFonts w:cs="Arial"/>
                <w:szCs w:val="18"/>
                <w:lang w:eastAsia="zh-CN"/>
              </w:rPr>
              <w:t>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>
              <w:rPr>
                <w:rFonts w:cs="Arial"/>
                <w:szCs w:val="18"/>
                <w:lang w:eastAsia="zh-CN"/>
              </w:rPr>
              <w:t>APPLICATION_START</w:t>
            </w:r>
            <w:r w:rsidRPr="000A0A5F">
              <w:rPr>
                <w:rFonts w:cs="Arial"/>
                <w:szCs w:val="18"/>
                <w:lang w:eastAsia="zh-CN"/>
              </w:rPr>
              <w:t>" or "</w:t>
            </w:r>
            <w:r>
              <w:rPr>
                <w:rFonts w:cs="Arial"/>
                <w:szCs w:val="18"/>
                <w:lang w:eastAsia="zh-CN"/>
              </w:rPr>
              <w:t>APPLICATION_STOP</w:t>
            </w:r>
            <w:r w:rsidRPr="000A0A5F">
              <w:rPr>
                <w:rFonts w:cs="Arial"/>
                <w:szCs w:val="18"/>
                <w:lang w:eastAsia="zh-CN"/>
              </w:rPr>
              <w:t>".</w:t>
            </w:r>
          </w:p>
          <w:p w14:paraId="5DFB951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792F55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>(NOTE 8) (NOTE 15)</w:t>
            </w:r>
            <w:r w:rsidRPr="000A0A5F">
              <w:t xml:space="preserve"> (NOTE 16)</w:t>
            </w:r>
          </w:p>
        </w:tc>
        <w:tc>
          <w:tcPr>
            <w:tcW w:w="1392" w:type="dxa"/>
          </w:tcPr>
          <w:p w14:paraId="7BD9B7C1" w14:textId="77777777" w:rsidR="003402AE" w:rsidRPr="000A0A5F" w:rsidRDefault="003402AE" w:rsidP="003402AE">
            <w:pPr>
              <w:pStyle w:val="TAL"/>
              <w:rPr>
                <w:lang w:val="fr-FR"/>
              </w:rPr>
            </w:pPr>
            <w:r w:rsidRPr="000A0A5F">
              <w:rPr>
                <w:lang w:val="fr-FR"/>
              </w:rPr>
              <w:t xml:space="preserve">NSAC, </w:t>
            </w:r>
            <w:proofErr w:type="spellStart"/>
            <w:r w:rsidRPr="000A0A5F">
              <w:rPr>
                <w:lang w:val="fr-FR"/>
              </w:rPr>
              <w:t>Session_Management_Enhancement</w:t>
            </w:r>
            <w:proofErr w:type="spellEnd"/>
            <w:r w:rsidRPr="000A0A5F">
              <w:rPr>
                <w:lang w:val="fr-FR" w:eastAsia="zh-CN"/>
              </w:rPr>
              <w:t xml:space="preserve">, </w:t>
            </w:r>
            <w:proofErr w:type="spellStart"/>
            <w:r w:rsidRPr="000A0A5F">
              <w:rPr>
                <w:lang w:val="fr-FR" w:eastAsia="zh-CN"/>
              </w:rPr>
              <w:t>UEId_retrieval</w:t>
            </w:r>
            <w:proofErr w:type="spellEnd"/>
            <w:r w:rsidRPr="000A0A5F">
              <w:rPr>
                <w:lang w:val="fr-FR" w:eastAsia="zh-CN"/>
              </w:rPr>
              <w:t>, AppDetection_5G</w:t>
            </w:r>
          </w:p>
        </w:tc>
      </w:tr>
      <w:tr w:rsidR="003402AE" w:rsidRPr="000A0A5F" w14:paraId="2BC82DC2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49E293A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r w:rsidRPr="000A0A5F">
              <w:rPr>
                <w:noProof/>
                <w:lang w:eastAsia="zh-CN"/>
              </w:rPr>
              <w:t>immediateRep</w:t>
            </w:r>
          </w:p>
        </w:tc>
        <w:tc>
          <w:tcPr>
            <w:tcW w:w="1492" w:type="dxa"/>
            <w:shd w:val="clear" w:color="auto" w:fill="auto"/>
          </w:tcPr>
          <w:p w14:paraId="32A063F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boolean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E2903E1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1686AB34" w14:textId="77777777" w:rsidR="003402AE" w:rsidRPr="000A0A5F" w:rsidRDefault="003402AE" w:rsidP="003402AE">
            <w:pPr>
              <w:pStyle w:val="TAL"/>
            </w:pPr>
            <w:r w:rsidRPr="000A0A5F">
              <w:rPr>
                <w:rFonts w:cs="Arial"/>
                <w:szCs w:val="18"/>
                <w:lang w:eastAsia="zh-CN"/>
              </w:rPr>
              <w:t xml:space="preserve">Indicates </w:t>
            </w:r>
            <w:r>
              <w:rPr>
                <w:lang w:eastAsia="zh-CN"/>
              </w:rPr>
              <w:t>whether</w:t>
            </w:r>
            <w:r w:rsidRPr="000A0A5F">
              <w:t xml:space="preserve"> immediate reporting is requested or not.</w:t>
            </w:r>
          </w:p>
          <w:p w14:paraId="4762A2E9" w14:textId="77777777" w:rsidR="003402AE" w:rsidRPr="000A0A5F" w:rsidRDefault="003402AE" w:rsidP="003402AE">
            <w:pPr>
              <w:pStyle w:val="TAL"/>
              <w:ind w:left="284" w:hanging="284"/>
            </w:pPr>
            <w:r w:rsidRPr="000A0A5F">
              <w:t>-</w:t>
            </w:r>
            <w:r w:rsidRPr="000A0A5F">
              <w:tab/>
              <w:t xml:space="preserve">"true": indicate </w:t>
            </w:r>
            <w:r>
              <w:t>that</w:t>
            </w:r>
            <w:r w:rsidRPr="000A0A5F">
              <w:t xml:space="preserve"> immediate reporting is requested.</w:t>
            </w:r>
          </w:p>
          <w:p w14:paraId="2E10A740" w14:textId="77777777" w:rsidR="003402AE" w:rsidRPr="000A0A5F" w:rsidRDefault="003402AE" w:rsidP="003402AE">
            <w:pPr>
              <w:pStyle w:val="TAL"/>
              <w:ind w:left="284" w:hanging="284"/>
            </w:pPr>
            <w:r w:rsidRPr="000A0A5F">
              <w:t>-</w:t>
            </w:r>
            <w:r w:rsidRPr="000A0A5F">
              <w:tab/>
              <w:t xml:space="preserve">"false": indicate </w:t>
            </w:r>
            <w:r>
              <w:t>that</w:t>
            </w:r>
            <w:r w:rsidRPr="000A0A5F">
              <w:t xml:space="preserve"> immediate reporting is not requested.</w:t>
            </w:r>
          </w:p>
          <w:p w14:paraId="4FED1D96" w14:textId="77777777" w:rsidR="003402AE" w:rsidRPr="000A0A5F" w:rsidRDefault="003402AE" w:rsidP="003402AE">
            <w:pPr>
              <w:pStyle w:val="TAL"/>
              <w:ind w:left="284" w:hanging="284"/>
            </w:pPr>
            <w:r w:rsidRPr="000A0A5F">
              <w:t>-</w:t>
            </w:r>
            <w:r w:rsidRPr="000A0A5F">
              <w:tab/>
              <w:t>Default value: "false" if omitted.</w:t>
            </w:r>
          </w:p>
          <w:p w14:paraId="5694ED71" w14:textId="77777777" w:rsidR="003402AE" w:rsidRPr="000A0A5F" w:rsidRDefault="003402AE" w:rsidP="003402AE">
            <w:pPr>
              <w:pStyle w:val="TAL"/>
            </w:pPr>
          </w:p>
          <w:p w14:paraId="2A65DBBF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W</w:t>
            </w:r>
            <w:r w:rsidRPr="000A0A5F">
              <w:rPr>
                <w:rFonts w:cs="Arial"/>
                <w:szCs w:val="18"/>
                <w:lang w:eastAsia="zh-CN"/>
              </w:rPr>
              <w:t>hen the "NSAC" feature is supported</w:t>
            </w:r>
            <w:r>
              <w:rPr>
                <w:rFonts w:cs="Arial"/>
                <w:szCs w:val="18"/>
                <w:lang w:eastAsia="zh-CN"/>
              </w:rPr>
              <w:t>,</w:t>
            </w:r>
            <w:r w:rsidRPr="000A0A5F">
              <w:t xml:space="preserve"> </w:t>
            </w:r>
            <w:r>
              <w:t>t</w:t>
            </w:r>
            <w:r w:rsidRPr="000A0A5F">
              <w:t>his attribute may be included if the "</w:t>
            </w:r>
            <w:proofErr w:type="spellStart"/>
            <w:r w:rsidRPr="000A0A5F">
              <w:t>monitoringType</w:t>
            </w:r>
            <w:proofErr w:type="spellEnd"/>
            <w:r w:rsidRPr="000A0A5F">
              <w:t xml:space="preserve">" </w:t>
            </w:r>
            <w:r w:rsidRPr="000A0A5F">
              <w:rPr>
                <w:rFonts w:cs="Arial"/>
                <w:szCs w:val="18"/>
                <w:lang w:eastAsia="zh-CN"/>
              </w:rPr>
              <w:t>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</w:t>
            </w:r>
            <w:r w:rsidRPr="000A0A5F">
              <w:t xml:space="preserve">is set to either </w:t>
            </w:r>
            <w:r w:rsidRPr="000A0A5F">
              <w:rPr>
                <w:lang w:eastAsia="zh-CN"/>
              </w:rPr>
              <w:t>"</w:t>
            </w:r>
            <w:r w:rsidRPr="000A0A5F">
              <w:rPr>
                <w:noProof/>
              </w:rPr>
              <w:t>NUM_OF_REGD_UES"</w:t>
            </w:r>
            <w:r w:rsidRPr="000A0A5F">
              <w:t xml:space="preserve"> or "</w:t>
            </w:r>
            <w:r w:rsidRPr="000A0A5F">
              <w:rPr>
                <w:noProof/>
              </w:rPr>
              <w:t>NUM_OF_EST</w:t>
            </w:r>
            <w:r w:rsidRPr="000A0A5F">
              <w:rPr>
                <w:noProof/>
                <w:lang w:val="en-US"/>
              </w:rPr>
              <w:t>D</w:t>
            </w:r>
            <w:r w:rsidRPr="000A0A5F">
              <w:rPr>
                <w:noProof/>
              </w:rPr>
              <w:t>_PDU_SESSIONS</w:t>
            </w:r>
            <w:r w:rsidRPr="000A0A5F">
              <w:t>".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0A0A5F">
              <w:rPr>
                <w:rFonts w:cs="Arial"/>
                <w:szCs w:val="18"/>
                <w:lang w:eastAsia="zh-CN"/>
              </w:rPr>
              <w:t>(NOTE 13)</w:t>
            </w:r>
          </w:p>
          <w:p w14:paraId="20AC041B" w14:textId="77777777" w:rsidR="003402AE" w:rsidRPr="000A0A5F" w:rsidRDefault="003402AE" w:rsidP="003402AE">
            <w:pPr>
              <w:pStyle w:val="TAL"/>
            </w:pPr>
          </w:p>
          <w:p w14:paraId="022651D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W</w:t>
            </w:r>
            <w:r w:rsidRPr="000A0A5F">
              <w:t xml:space="preserve">hen the </w:t>
            </w:r>
            <w:r w:rsidRPr="000A0A5F">
              <w:rPr>
                <w:rFonts w:cs="Arial"/>
                <w:szCs w:val="18"/>
                <w:lang w:eastAsia="zh-CN"/>
              </w:rPr>
              <w:t>"enNB1_5G" feature is supported</w:t>
            </w:r>
            <w:r>
              <w:t>, t</w:t>
            </w:r>
            <w:r w:rsidRPr="000A0A5F">
              <w:t>his attribute may be included if the SCS/AS requires immediate reporting of the subscribed event(s</w:t>
            </w:r>
            <w:proofErr w:type="gramStart"/>
            <w:r w:rsidRPr="000A0A5F">
              <w:t>).</w:t>
            </w:r>
            <w:r w:rsidRPr="000A0A5F">
              <w:rPr>
                <w:rFonts w:cs="Arial"/>
                <w:szCs w:val="18"/>
                <w:lang w:eastAsia="zh-CN"/>
              </w:rPr>
              <w:t>(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>NOTE 4)</w:t>
            </w:r>
          </w:p>
        </w:tc>
        <w:tc>
          <w:tcPr>
            <w:tcW w:w="1392" w:type="dxa"/>
          </w:tcPr>
          <w:p w14:paraId="131F146E" w14:textId="77777777" w:rsidR="003402AE" w:rsidRPr="000A0A5F" w:rsidRDefault="003402AE" w:rsidP="003402AE">
            <w:pPr>
              <w:pStyle w:val="TAL"/>
            </w:pPr>
            <w:r w:rsidRPr="000A0A5F">
              <w:t xml:space="preserve">NSAC, </w:t>
            </w:r>
          </w:p>
          <w:p w14:paraId="2A5F7996" w14:textId="77777777" w:rsidR="003402AE" w:rsidRPr="000A0A5F" w:rsidRDefault="003402AE" w:rsidP="003402AE">
            <w:pPr>
              <w:pStyle w:val="TAL"/>
            </w:pPr>
            <w:r w:rsidRPr="000A0A5F">
              <w:t>enNB1_5G</w:t>
            </w:r>
          </w:p>
        </w:tc>
      </w:tr>
      <w:tr w:rsidR="003402AE" w:rsidRPr="000A0A5F" w14:paraId="154C08B6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9904325" w14:textId="77777777" w:rsidR="003402AE" w:rsidRPr="000A0A5F" w:rsidRDefault="003402AE" w:rsidP="003402AE">
            <w:pPr>
              <w:pStyle w:val="TAL"/>
              <w:rPr>
                <w:noProof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uavPolicy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6E6CA9D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UavPolicy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BCC7A4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A43C84D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</w:t>
            </w:r>
            <w:r w:rsidRPr="000A0A5F">
              <w:rPr>
                <w:noProof/>
              </w:rPr>
              <w:t>AREA_OF_INTEREST</w:t>
            </w:r>
            <w:r w:rsidRPr="000A0A5F">
              <w:rPr>
                <w:rFonts w:cs="Arial"/>
                <w:szCs w:val="18"/>
                <w:lang w:eastAsia="zh-CN"/>
              </w:rPr>
              <w:t xml:space="preserve">", this parameter may be included to indicate </w:t>
            </w:r>
            <w:r w:rsidRPr="000A0A5F">
              <w:rPr>
                <w:lang w:eastAsia="zh-CN"/>
              </w:rPr>
              <w:t>the 3GPP network to take corresponding action.</w:t>
            </w:r>
          </w:p>
        </w:tc>
        <w:tc>
          <w:tcPr>
            <w:tcW w:w="1392" w:type="dxa"/>
          </w:tcPr>
          <w:p w14:paraId="55681720" w14:textId="77777777" w:rsidR="003402AE" w:rsidRPr="000A0A5F" w:rsidRDefault="003402AE" w:rsidP="003402AE">
            <w:pPr>
              <w:pStyle w:val="TAL"/>
            </w:pPr>
            <w:r w:rsidRPr="000A0A5F">
              <w:rPr>
                <w:lang w:eastAsia="zh-CN"/>
              </w:rPr>
              <w:t>UAV</w:t>
            </w:r>
          </w:p>
        </w:tc>
      </w:tr>
      <w:tr w:rsidR="003402AE" w:rsidRPr="000A0A5F" w14:paraId="3BF6318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0F6D8A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subType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8E34548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SubType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1E5AC3C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630D1B7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attribute) is set to "NUMBER_OF_UES_IN_AN_AREA", this parameter may be included to</w:t>
            </w:r>
            <w:r w:rsidRPr="000A0A5F">
              <w:rPr>
                <w:rFonts w:cs="Arial" w:hint="eastAsia"/>
                <w:szCs w:val="18"/>
                <w:lang w:eastAsia="zh-CN"/>
              </w:rPr>
              <w:t xml:space="preserve"> i</w:t>
            </w:r>
            <w:r w:rsidRPr="000A0A5F">
              <w:rPr>
                <w:rFonts w:cs="Arial"/>
                <w:szCs w:val="18"/>
                <w:lang w:eastAsia="zh-CN"/>
              </w:rPr>
              <w:t>ndicate the subscription type to be listed in the Event report.</w:t>
            </w:r>
          </w:p>
          <w:p w14:paraId="08E286E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755D6BDB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14:paraId="1BFFB60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UAV</w:t>
            </w:r>
          </w:p>
        </w:tc>
      </w:tr>
      <w:tr w:rsidR="003402AE" w:rsidRPr="000A0A5F" w14:paraId="53620CB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6ED7213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lastRenderedPageBreak/>
              <w:t>sesEstInd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E215F7E" w14:textId="3A9DBF0D" w:rsidR="003402AE" w:rsidRPr="000A0A5F" w:rsidRDefault="00561936" w:rsidP="003402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Boolean</w:t>
            </w:r>
          </w:p>
        </w:tc>
        <w:tc>
          <w:tcPr>
            <w:tcW w:w="1134" w:type="dxa"/>
            <w:shd w:val="clear" w:color="auto" w:fill="auto"/>
          </w:tcPr>
          <w:p w14:paraId="71594700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0905D03A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If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monitoringType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(</w:t>
            </w:r>
            <w:r>
              <w:t>and/</w:t>
            </w:r>
            <w:r w:rsidRPr="002C516D">
              <w:t xml:space="preserve">or </w:t>
            </w:r>
            <w:r>
              <w:t xml:space="preserve">an array element of </w:t>
            </w:r>
            <w:r w:rsidRPr="000A0A5F">
              <w:rPr>
                <w:rFonts w:cs="Arial"/>
                <w:szCs w:val="18"/>
                <w:lang w:eastAsia="zh-CN"/>
              </w:rPr>
              <w:t>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 xml:space="preserve">" attribute) is set to "NUMBER_OF_UES_IN_AN_AREA", this parameter may be included. </w:t>
            </w:r>
          </w:p>
          <w:p w14:paraId="3F11F30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If set to “true”, it </w:t>
            </w:r>
            <w:r w:rsidRPr="000A0A5F">
              <w:rPr>
                <w:rFonts w:cs="Arial" w:hint="eastAsia"/>
                <w:szCs w:val="18"/>
                <w:lang w:eastAsia="zh-CN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ndicates that only UE’s with “</w:t>
            </w:r>
            <w:r w:rsidRPr="000A0A5F">
              <w:t>PDU session established for DNN(s) subject to aerial service</w:t>
            </w:r>
            <w:r w:rsidRPr="000A0A5F">
              <w:rPr>
                <w:rFonts w:cs="Arial"/>
                <w:szCs w:val="18"/>
                <w:lang w:eastAsia="zh-CN"/>
              </w:rPr>
              <w:t>” are to be listed in the Event report.</w:t>
            </w:r>
          </w:p>
          <w:p w14:paraId="2EA5F31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F6CA4F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If set to "false", it </w:t>
            </w:r>
            <w:r w:rsidRPr="000A0A5F">
              <w:rPr>
                <w:rFonts w:cs="Arial" w:hint="eastAsia"/>
                <w:szCs w:val="18"/>
                <w:lang w:eastAsia="zh-CN"/>
              </w:rPr>
              <w:t>i</w:t>
            </w:r>
            <w:r w:rsidRPr="000A0A5F">
              <w:rPr>
                <w:rFonts w:cs="Arial"/>
                <w:szCs w:val="18"/>
                <w:lang w:eastAsia="zh-CN"/>
              </w:rPr>
              <w:t>ndicates that UE’s with "</w:t>
            </w:r>
            <w:r w:rsidRPr="000A0A5F">
              <w:t>PDU session established for DNN(s) subject to aerial service</w:t>
            </w:r>
            <w:r w:rsidRPr="000A0A5F">
              <w:rPr>
                <w:rFonts w:cs="Arial"/>
                <w:szCs w:val="18"/>
                <w:lang w:eastAsia="zh-CN"/>
              </w:rPr>
              <w:t>" are not to be listed in the Event report.</w:t>
            </w:r>
          </w:p>
          <w:p w14:paraId="76021E47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A50759D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Default: "false" if omitted.</w:t>
            </w:r>
          </w:p>
          <w:p w14:paraId="0BBCF09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A6586B2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14)</w:t>
            </w:r>
          </w:p>
        </w:tc>
        <w:tc>
          <w:tcPr>
            <w:tcW w:w="1392" w:type="dxa"/>
          </w:tcPr>
          <w:p w14:paraId="53ED5851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UAV</w:t>
            </w:r>
          </w:p>
        </w:tc>
      </w:tr>
      <w:tr w:rsidR="003402AE" w:rsidRPr="000A0A5F" w14:paraId="609CE0B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38EBAE5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</w:t>
            </w:r>
            <w:r w:rsidRPr="000A0A5F">
              <w:rPr>
                <w:rFonts w:hint="eastAsia"/>
                <w:lang w:eastAsia="zh-CN"/>
              </w:rPr>
              <w:t>n</w:t>
            </w:r>
            <w:r w:rsidRPr="000A0A5F">
              <w:rPr>
                <w:lang w:eastAsia="zh-CN"/>
              </w:rPr>
              <w:t>MonTypes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5A4CB0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gramStart"/>
            <w:r w:rsidRPr="000A0A5F">
              <w:rPr>
                <w:lang w:eastAsia="zh-CN"/>
              </w:rPr>
              <w:t>array(</w:t>
            </w:r>
            <w:proofErr w:type="spellStart"/>
            <w:proofErr w:type="gramEnd"/>
            <w:r w:rsidRPr="000A0A5F">
              <w:rPr>
                <w:lang w:eastAsia="zh-CN"/>
              </w:rPr>
              <w:t>MonitoringType</w:t>
            </w:r>
            <w:proofErr w:type="spellEnd"/>
            <w:r w:rsidRPr="000A0A5F">
              <w:rPr>
                <w:lang w:eastAsia="zh-C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E0E358B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 w:rsidRPr="000A0A5F">
              <w:rPr>
                <w:rFonts w:eastAsia="Times New Roman"/>
              </w:rPr>
              <w:t>0..N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6228F97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</w:t>
            </w:r>
            <w:r w:rsidRPr="000A0A5F">
              <w:rPr>
                <w:rFonts w:cs="Arial"/>
                <w:szCs w:val="18"/>
              </w:rPr>
              <w:t xml:space="preserve"> additional monitoring types.</w:t>
            </w:r>
          </w:p>
          <w:p w14:paraId="58F69674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06F6CCA4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(NOTE 17)</w:t>
            </w:r>
          </w:p>
        </w:tc>
        <w:tc>
          <w:tcPr>
            <w:tcW w:w="1392" w:type="dxa"/>
          </w:tcPr>
          <w:p w14:paraId="451563A7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</w:t>
            </w:r>
            <w:r w:rsidRPr="000A0A5F">
              <w:rPr>
                <w:lang w:eastAsia="zh-CN"/>
              </w:rPr>
              <w:t>nNB</w:t>
            </w:r>
            <w:proofErr w:type="spellEnd"/>
          </w:p>
        </w:tc>
      </w:tr>
      <w:tr w:rsidR="003402AE" w:rsidRPr="000A0A5F" w14:paraId="1663D8EA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7D65F7F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add</w:t>
            </w:r>
            <w:r w:rsidRPr="000A0A5F">
              <w:rPr>
                <w:rFonts w:hint="eastAsia"/>
                <w:lang w:eastAsia="zh-CN"/>
              </w:rPr>
              <w:t>n</w:t>
            </w:r>
            <w:r w:rsidRPr="000A0A5F">
              <w:rPr>
                <w:lang w:eastAsia="zh-CN"/>
              </w:rPr>
              <w:t>Mon</w:t>
            </w:r>
            <w:r w:rsidRPr="000A0A5F">
              <w:t>EventReports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BE79C7F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gramStart"/>
            <w:r w:rsidRPr="000A0A5F">
              <w:t>array(</w:t>
            </w:r>
            <w:proofErr w:type="spellStart"/>
            <w:proofErr w:type="gramEnd"/>
            <w:r w:rsidRPr="000A0A5F">
              <w:t>MonitoringEventReport</w:t>
            </w:r>
            <w:proofErr w:type="spellEnd"/>
            <w:r w:rsidRPr="000A0A5F">
              <w:t>)</w:t>
            </w:r>
          </w:p>
        </w:tc>
        <w:tc>
          <w:tcPr>
            <w:tcW w:w="1134" w:type="dxa"/>
            <w:shd w:val="clear" w:color="auto" w:fill="auto"/>
          </w:tcPr>
          <w:p w14:paraId="0F6B8A15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 w:rsidRPr="000A0A5F">
              <w:rPr>
                <w:rFonts w:cs="Arial" w:hint="eastAsia"/>
                <w:szCs w:val="18"/>
                <w:lang w:eastAsia="zh-CN"/>
              </w:rPr>
              <w:t>0..</w:t>
            </w:r>
            <w:r w:rsidRPr="000A0A5F">
              <w:rPr>
                <w:rFonts w:cs="Arial"/>
                <w:szCs w:val="18"/>
                <w:lang w:eastAsia="zh-CN"/>
              </w:rPr>
              <w:t>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2B9D0838" w14:textId="77777777" w:rsidR="003402AE" w:rsidRPr="000A0A5F" w:rsidRDefault="003402AE" w:rsidP="003402AE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Contains a</w:t>
            </w:r>
            <w:r w:rsidRPr="000A0A5F">
              <w:rPr>
                <w:rFonts w:cs="Arial"/>
                <w:szCs w:val="18"/>
                <w:lang w:eastAsia="zh-CN"/>
              </w:rPr>
              <w:t xml:space="preserve">dditional </w:t>
            </w:r>
            <w:r w:rsidRPr="000A0A5F">
              <w:t>monitoring event reports.</w:t>
            </w:r>
          </w:p>
          <w:p w14:paraId="425115D9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3BC006F1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attribute m</w:t>
            </w:r>
            <w:r w:rsidRPr="000A0A5F">
              <w:rPr>
                <w:rFonts w:cs="Arial"/>
                <w:szCs w:val="18"/>
                <w:lang w:eastAsia="zh-CN"/>
              </w:rPr>
              <w:t xml:space="preserve">ay be </w:t>
            </w:r>
            <w:r>
              <w:rPr>
                <w:rFonts w:cs="Arial"/>
                <w:szCs w:val="18"/>
                <w:lang w:eastAsia="zh-CN"/>
              </w:rPr>
              <w:t xml:space="preserve">present only in </w:t>
            </w:r>
            <w:r w:rsidRPr="000A0A5F">
              <w:rPr>
                <w:rFonts w:cs="Arial"/>
                <w:szCs w:val="18"/>
                <w:lang w:eastAsia="zh-CN"/>
              </w:rPr>
              <w:t>subscription creation/update</w:t>
            </w:r>
            <w:r>
              <w:rPr>
                <w:rFonts w:cs="Arial"/>
                <w:szCs w:val="18"/>
                <w:lang w:eastAsia="zh-CN"/>
              </w:rPr>
              <w:t xml:space="preserve"> responses and only</w:t>
            </w:r>
            <w:r w:rsidRPr="000A0A5F">
              <w:rPr>
                <w:rFonts w:cs="Arial"/>
                <w:szCs w:val="18"/>
                <w:lang w:eastAsia="zh-CN"/>
              </w:rPr>
              <w:t xml:space="preserve"> if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addnMonTypes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is provided in the corresponding subscription creation/update request.</w:t>
            </w:r>
          </w:p>
          <w:p w14:paraId="50D70E9C" w14:textId="77777777" w:rsidR="003402AE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5586650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</w:t>
            </w:r>
            <w:r w:rsidRPr="008A2829">
              <w:rPr>
                <w:rFonts w:cs="Arial"/>
                <w:szCs w:val="18"/>
                <w:lang w:eastAsia="zh-CN"/>
              </w:rPr>
              <w:t>8)</w:t>
            </w:r>
          </w:p>
        </w:tc>
        <w:tc>
          <w:tcPr>
            <w:tcW w:w="1392" w:type="dxa"/>
          </w:tcPr>
          <w:p w14:paraId="0B59FDA2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hint="eastAsia"/>
                <w:lang w:eastAsia="zh-CN"/>
              </w:rPr>
              <w:t>e</w:t>
            </w:r>
            <w:r w:rsidRPr="000A0A5F">
              <w:rPr>
                <w:lang w:eastAsia="zh-CN"/>
              </w:rPr>
              <w:t>nNB</w:t>
            </w:r>
            <w:proofErr w:type="spellEnd"/>
          </w:p>
        </w:tc>
      </w:tr>
      <w:tr w:rsidR="003402AE" w:rsidRPr="000A0A5F" w14:paraId="3AA8260E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0F85512B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ueIpAddr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08878F07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t>IpAddr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386C00E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7382C1FC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UE IP address.</w:t>
            </w:r>
          </w:p>
        </w:tc>
        <w:tc>
          <w:tcPr>
            <w:tcW w:w="1392" w:type="dxa"/>
          </w:tcPr>
          <w:p w14:paraId="7A58C5C6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UEId_retrieval</w:t>
            </w:r>
            <w:proofErr w:type="spellEnd"/>
          </w:p>
        </w:tc>
      </w:tr>
      <w:tr w:rsidR="003402AE" w:rsidRPr="000A0A5F" w14:paraId="2605B3E7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5FC8BAEE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ueMacAddr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32B8201E" w14:textId="77777777" w:rsidR="003402AE" w:rsidRPr="000A0A5F" w:rsidRDefault="003402AE" w:rsidP="003402AE">
            <w:pPr>
              <w:pStyle w:val="TAL"/>
            </w:pPr>
            <w:r w:rsidRPr="000A0A5F">
              <w:t>MacAddr48</w:t>
            </w:r>
          </w:p>
        </w:tc>
        <w:tc>
          <w:tcPr>
            <w:tcW w:w="1134" w:type="dxa"/>
            <w:shd w:val="clear" w:color="auto" w:fill="auto"/>
          </w:tcPr>
          <w:p w14:paraId="5CB4E8B4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23501803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UE MAC address.</w:t>
            </w:r>
          </w:p>
        </w:tc>
        <w:tc>
          <w:tcPr>
            <w:tcW w:w="1392" w:type="dxa"/>
          </w:tcPr>
          <w:p w14:paraId="52B5DDAA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UEId_retrieval</w:t>
            </w:r>
            <w:proofErr w:type="spellEnd"/>
          </w:p>
        </w:tc>
      </w:tr>
      <w:tr w:rsidR="003402AE" w:rsidRPr="000A0A5F" w14:paraId="3F4E1339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43D36309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t>revocationNotifUri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1F8B1A00" w14:textId="77777777" w:rsidR="003402AE" w:rsidRPr="000A0A5F" w:rsidRDefault="003402AE" w:rsidP="003402AE">
            <w:pPr>
              <w:pStyle w:val="TAL"/>
            </w:pPr>
            <w:r w:rsidRPr="000A0A5F">
              <w:rPr>
                <w:szCs w:val="18"/>
                <w:lang w:eastAsia="zh-CN"/>
              </w:rPr>
              <w:t>Uri</w:t>
            </w:r>
          </w:p>
        </w:tc>
        <w:tc>
          <w:tcPr>
            <w:tcW w:w="1134" w:type="dxa"/>
            <w:shd w:val="clear" w:color="auto" w:fill="auto"/>
          </w:tcPr>
          <w:p w14:paraId="367141A6" w14:textId="77777777" w:rsidR="003402AE" w:rsidRPr="000A0A5F" w:rsidRDefault="003402AE" w:rsidP="003402AE">
            <w:pPr>
              <w:pStyle w:val="TAC"/>
              <w:jc w:val="left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0..1</w:t>
            </w:r>
          </w:p>
        </w:tc>
        <w:tc>
          <w:tcPr>
            <w:tcW w:w="3544" w:type="dxa"/>
            <w:shd w:val="clear" w:color="auto" w:fill="auto"/>
          </w:tcPr>
          <w:p w14:paraId="31F05A5E" w14:textId="77777777" w:rsidR="003402AE" w:rsidRPr="000A0A5F" w:rsidRDefault="003402AE" w:rsidP="003402A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Contains the URI via which the AF desires to receive user consent revocation notifications.</w:t>
            </w:r>
          </w:p>
        </w:tc>
        <w:tc>
          <w:tcPr>
            <w:tcW w:w="1392" w:type="dxa"/>
          </w:tcPr>
          <w:p w14:paraId="6CC7928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UserConsentRevocation</w:t>
            </w:r>
            <w:proofErr w:type="spellEnd"/>
          </w:p>
        </w:tc>
      </w:tr>
      <w:tr w:rsidR="003402AE" w:rsidRPr="000A0A5F" w14:paraId="7E3063FF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3144500B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/>
                <w:szCs w:val="18"/>
              </w:rPr>
              <w:t>reqRangSlRes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24BF83C6" w14:textId="77777777" w:rsidR="003402AE" w:rsidRPr="000A0A5F" w:rsidRDefault="003402AE" w:rsidP="003402AE">
            <w:pPr>
              <w:pStyle w:val="TAL"/>
              <w:rPr>
                <w:szCs w:val="18"/>
                <w:lang w:eastAsia="zh-CN"/>
              </w:rPr>
            </w:pPr>
            <w:proofErr w:type="gramStart"/>
            <w:r w:rsidRPr="000A0A5F">
              <w:rPr>
                <w:rFonts w:cs="Arial"/>
                <w:szCs w:val="18"/>
              </w:rPr>
              <w:t>array(</w:t>
            </w:r>
            <w:bookmarkStart w:id="56" w:name="_Hlk142683907"/>
            <w:proofErr w:type="spellStart"/>
            <w:proofErr w:type="gramEnd"/>
            <w:r w:rsidRPr="000A0A5F">
              <w:rPr>
                <w:rFonts w:cs="Arial"/>
                <w:szCs w:val="18"/>
              </w:rPr>
              <w:t>RangingSlResult</w:t>
            </w:r>
            <w:bookmarkEnd w:id="56"/>
            <w:proofErr w:type="spellEnd"/>
            <w:r w:rsidRPr="000A0A5F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622F0B3C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0</w:t>
            </w:r>
            <w:r w:rsidRPr="000A0A5F">
              <w:rPr>
                <w:rFonts w:cs="Arial"/>
                <w:szCs w:val="18"/>
              </w:rPr>
              <w:t>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41CEE18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</w:rPr>
              <w:t>Contains the type of result</w:t>
            </w:r>
            <w:r>
              <w:rPr>
                <w:rFonts w:cs="Arial"/>
                <w:szCs w:val="18"/>
              </w:rPr>
              <w:t>(s)</w:t>
            </w:r>
            <w:r w:rsidRPr="000A0A5F">
              <w:rPr>
                <w:rFonts w:cs="Arial"/>
                <w:szCs w:val="18"/>
              </w:rPr>
              <w:t xml:space="preserve"> requested for ranging and </w:t>
            </w:r>
            <w:proofErr w:type="spellStart"/>
            <w:r w:rsidRPr="000A0A5F">
              <w:rPr>
                <w:rFonts w:cs="Arial"/>
                <w:szCs w:val="18"/>
              </w:rPr>
              <w:t>sidelink</w:t>
            </w:r>
            <w:proofErr w:type="spellEnd"/>
            <w:r w:rsidRPr="000A0A5F">
              <w:rPr>
                <w:rFonts w:cs="Arial"/>
                <w:szCs w:val="18"/>
              </w:rPr>
              <w:t xml:space="preserve"> positioning.</w:t>
            </w:r>
          </w:p>
        </w:tc>
        <w:tc>
          <w:tcPr>
            <w:tcW w:w="1392" w:type="dxa"/>
          </w:tcPr>
          <w:p w14:paraId="38ADCA23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Ranging_SL</w:t>
            </w:r>
            <w:proofErr w:type="spellEnd"/>
          </w:p>
        </w:tc>
      </w:tr>
      <w:tr w:rsidR="003402AE" w:rsidRPr="000A0A5F" w14:paraId="587486F0" w14:textId="77777777" w:rsidTr="00B14867">
        <w:trPr>
          <w:jc w:val="center"/>
        </w:trPr>
        <w:tc>
          <w:tcPr>
            <w:tcW w:w="2026" w:type="dxa"/>
            <w:shd w:val="clear" w:color="auto" w:fill="auto"/>
          </w:tcPr>
          <w:p w14:paraId="21793230" w14:textId="77777777" w:rsidR="003402AE" w:rsidRPr="000A0A5F" w:rsidRDefault="003402AE" w:rsidP="003402AE">
            <w:pPr>
              <w:pStyle w:val="TAL"/>
            </w:pPr>
            <w:proofErr w:type="spellStart"/>
            <w:r w:rsidRPr="000A0A5F">
              <w:rPr>
                <w:rFonts w:cs="Arial"/>
                <w:szCs w:val="18"/>
              </w:rPr>
              <w:t>relatedU</w:t>
            </w:r>
            <w:r>
              <w:rPr>
                <w:rFonts w:cs="Arial"/>
                <w:szCs w:val="18"/>
              </w:rPr>
              <w:t>e</w:t>
            </w:r>
            <w:r w:rsidRPr="000A0A5F">
              <w:rPr>
                <w:rFonts w:cs="Arial"/>
                <w:szCs w:val="18"/>
              </w:rPr>
              <w:t>s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14:paraId="41871B5A" w14:textId="77777777" w:rsidR="003402AE" w:rsidRPr="000A0A5F" w:rsidRDefault="003402AE" w:rsidP="003402AE">
            <w:pPr>
              <w:pStyle w:val="TAL"/>
              <w:rPr>
                <w:szCs w:val="18"/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map</w:t>
            </w:r>
            <w:r w:rsidRPr="000A0A5F">
              <w:rPr>
                <w:rFonts w:cs="Arial"/>
                <w:szCs w:val="18"/>
              </w:rPr>
              <w:t>(</w:t>
            </w:r>
            <w:bookmarkStart w:id="57" w:name="_Hlk142683982"/>
            <w:proofErr w:type="spellStart"/>
            <w:proofErr w:type="gramEnd"/>
            <w:r w:rsidRPr="000A0A5F">
              <w:rPr>
                <w:rFonts w:cs="Arial"/>
                <w:szCs w:val="18"/>
              </w:rPr>
              <w:t>RelatedU</w:t>
            </w:r>
            <w:r>
              <w:rPr>
                <w:rFonts w:cs="Arial"/>
                <w:szCs w:val="18"/>
              </w:rPr>
              <w:t>e</w:t>
            </w:r>
            <w:bookmarkEnd w:id="57"/>
            <w:proofErr w:type="spellEnd"/>
            <w:r w:rsidRPr="000A0A5F">
              <w:rPr>
                <w:rFonts w:cs="Arial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77312335" w14:textId="77777777" w:rsidR="003402AE" w:rsidRPr="000A0A5F" w:rsidRDefault="003402AE" w:rsidP="003402AE">
            <w:pPr>
              <w:pStyle w:val="TAC"/>
              <w:jc w:val="left"/>
              <w:rPr>
                <w:lang w:eastAsia="zh-CN"/>
              </w:rPr>
            </w:pPr>
            <w:proofErr w:type="gramStart"/>
            <w:r>
              <w:rPr>
                <w:rFonts w:cs="Arial"/>
                <w:szCs w:val="18"/>
              </w:rPr>
              <w:t>0</w:t>
            </w:r>
            <w:r w:rsidRPr="000A0A5F">
              <w:rPr>
                <w:rFonts w:cs="Arial"/>
                <w:szCs w:val="18"/>
              </w:rPr>
              <w:t>..N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14:paraId="3320AE74" w14:textId="77777777" w:rsidR="003402AE" w:rsidRDefault="003402AE" w:rsidP="003402AE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Contains a list of the related UE</w:t>
            </w:r>
            <w:r>
              <w:rPr>
                <w:rFonts w:cs="Arial"/>
                <w:szCs w:val="18"/>
              </w:rPr>
              <w:t>(</w:t>
            </w:r>
            <w:r w:rsidRPr="000A0A5F">
              <w:rPr>
                <w:rFonts w:cs="Arial"/>
                <w:szCs w:val="18"/>
              </w:rPr>
              <w:t>s</w:t>
            </w:r>
            <w:r>
              <w:rPr>
                <w:rFonts w:cs="Arial"/>
                <w:szCs w:val="18"/>
              </w:rPr>
              <w:t>)</w:t>
            </w:r>
            <w:r w:rsidRPr="000A0A5F">
              <w:rPr>
                <w:rFonts w:cs="Arial"/>
                <w:szCs w:val="18"/>
              </w:rPr>
              <w:t xml:space="preserve"> for the ranging and </w:t>
            </w:r>
            <w:proofErr w:type="spellStart"/>
            <w:r w:rsidRPr="000A0A5F">
              <w:rPr>
                <w:rFonts w:cs="Arial"/>
                <w:szCs w:val="18"/>
              </w:rPr>
              <w:t>sidelink</w:t>
            </w:r>
            <w:proofErr w:type="spellEnd"/>
            <w:r w:rsidRPr="000A0A5F">
              <w:rPr>
                <w:rFonts w:cs="Arial"/>
                <w:szCs w:val="18"/>
              </w:rPr>
              <w:t xml:space="preserve"> positioning</w:t>
            </w:r>
            <w:r>
              <w:rPr>
                <w:rFonts w:cs="Arial"/>
                <w:szCs w:val="18"/>
              </w:rPr>
              <w:t xml:space="preserve"> and the corresponding information</w:t>
            </w:r>
            <w:r w:rsidRPr="000A0A5F">
              <w:rPr>
                <w:rFonts w:cs="Arial"/>
                <w:szCs w:val="18"/>
              </w:rPr>
              <w:t>.</w:t>
            </w:r>
          </w:p>
          <w:p w14:paraId="07D157E9" w14:textId="77777777" w:rsidR="003402AE" w:rsidRDefault="003402AE" w:rsidP="003402AE">
            <w:pPr>
              <w:pStyle w:val="TAL"/>
              <w:rPr>
                <w:lang w:eastAsia="zh-CN"/>
              </w:rPr>
            </w:pPr>
          </w:p>
          <w:p w14:paraId="052628DD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The key </w:t>
            </w:r>
            <w:proofErr w:type="gramStart"/>
            <w:r>
              <w:rPr>
                <w:lang w:eastAsia="zh-CN"/>
              </w:rPr>
              <w:t>of</w:t>
            </w:r>
            <w:proofErr w:type="gramEnd"/>
            <w:r>
              <w:rPr>
                <w:lang w:eastAsia="zh-CN"/>
              </w:rPr>
              <w:t xml:space="preserve"> the map shall be any unique string encoded value.</w:t>
            </w:r>
          </w:p>
        </w:tc>
        <w:tc>
          <w:tcPr>
            <w:tcW w:w="1392" w:type="dxa"/>
          </w:tcPr>
          <w:p w14:paraId="23FA6800" w14:textId="77777777" w:rsidR="003402AE" w:rsidRPr="000A0A5F" w:rsidRDefault="003402AE" w:rsidP="003402AE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Ranging_SL</w:t>
            </w:r>
            <w:proofErr w:type="spellEnd"/>
          </w:p>
        </w:tc>
      </w:tr>
      <w:tr w:rsidR="003402AE" w:rsidRPr="000A0A5F" w14:paraId="4CFB5971" w14:textId="77777777" w:rsidTr="00B14867">
        <w:trPr>
          <w:trHeight w:val="577"/>
          <w:jc w:val="center"/>
        </w:trPr>
        <w:tc>
          <w:tcPr>
            <w:tcW w:w="9588" w:type="dxa"/>
            <w:gridSpan w:val="5"/>
            <w:shd w:val="clear" w:color="auto" w:fill="auto"/>
          </w:tcPr>
          <w:p w14:paraId="09699535" w14:textId="77777777" w:rsidR="003402AE" w:rsidRPr="000A0A5F" w:rsidRDefault="003402AE" w:rsidP="003402AE">
            <w:pPr>
              <w:pStyle w:val="TAN"/>
            </w:pPr>
            <w:r w:rsidRPr="000A0A5F">
              <w:rPr>
                <w:noProof/>
                <w:lang w:eastAsia="zh-CN"/>
              </w:rPr>
              <w:lastRenderedPageBreak/>
              <w:t>NOTE 1:</w:t>
            </w:r>
            <w:r w:rsidRPr="000A0A5F">
              <w:rPr>
                <w:noProof/>
                <w:lang w:eastAsia="zh-CN"/>
              </w:rPr>
              <w:tab/>
              <w:t>One of the properties</w:t>
            </w:r>
            <w:r w:rsidRPr="000A0A5F">
              <w:rPr>
                <w:rFonts w:hint="eastAsia"/>
                <w:noProof/>
                <w:lang w:eastAsia="zh-CN"/>
              </w:rPr>
              <w:t xml:space="preserve"> </w:t>
            </w:r>
            <w:r w:rsidRPr="000A0A5F">
              <w:rPr>
                <w:noProof/>
                <w:lang w:eastAsia="zh-CN"/>
              </w:rPr>
              <w:t>"externalId", "msisdn", "</w:t>
            </w:r>
            <w:r w:rsidRPr="000A0A5F">
              <w:t>ipv4Addr</w:t>
            </w:r>
            <w:r w:rsidRPr="000A0A5F">
              <w:rPr>
                <w:noProof/>
                <w:lang w:eastAsia="zh-CN"/>
              </w:rPr>
              <w:t>"</w:t>
            </w:r>
            <w:r w:rsidRPr="000A0A5F">
              <w:t>,</w:t>
            </w:r>
            <w:r w:rsidRPr="000A0A5F">
              <w:rPr>
                <w:noProof/>
                <w:lang w:eastAsia="zh-CN"/>
              </w:rPr>
              <w:t xml:space="preserve"> "</w:t>
            </w:r>
            <w:r w:rsidRPr="000A0A5F">
              <w:t>ipv6Addr</w:t>
            </w:r>
            <w:r w:rsidRPr="000A0A5F">
              <w:rPr>
                <w:noProof/>
                <w:lang w:eastAsia="zh-CN"/>
              </w:rPr>
              <w:t>" or "externalGroupId" shall be included for features "</w:t>
            </w:r>
            <w:proofErr w:type="spellStart"/>
            <w:r w:rsidRPr="000A0A5F">
              <w:rPr>
                <w:lang w:eastAsia="zh-CN"/>
              </w:rPr>
              <w:t>Location_</w:t>
            </w:r>
            <w:r w:rsidRPr="000A0A5F">
              <w:t>notification</w:t>
            </w:r>
            <w:proofErr w:type="spellEnd"/>
            <w:r w:rsidRPr="000A0A5F">
              <w:rPr>
                <w:noProof/>
                <w:lang w:eastAsia="zh-CN"/>
              </w:rPr>
              <w:t>" and "</w:t>
            </w:r>
            <w:proofErr w:type="spellStart"/>
            <w:r w:rsidRPr="000A0A5F">
              <w:t>Communication_failure_notification</w:t>
            </w:r>
            <w:proofErr w:type="spellEnd"/>
            <w:r w:rsidRPr="000A0A5F">
              <w:rPr>
                <w:noProof/>
                <w:lang w:eastAsia="zh-CN"/>
              </w:rPr>
              <w:t>";.</w:t>
            </w:r>
            <w:r w:rsidRPr="000A0A5F">
              <w:t xml:space="preserve"> </w:t>
            </w:r>
            <w:r w:rsidRPr="000A0A5F">
              <w:rPr>
                <w:lang w:eastAsia="zh-CN"/>
              </w:rPr>
              <w:t>One of the properties "</w:t>
            </w:r>
            <w:proofErr w:type="spellStart"/>
            <w:r w:rsidRPr="000A0A5F">
              <w:rPr>
                <w:lang w:eastAsia="zh-CN"/>
              </w:rPr>
              <w:t>externalId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rPr>
                <w:rFonts w:hint="eastAsia"/>
                <w:lang w:eastAsia="zh-CN"/>
              </w:rPr>
              <w:t xml:space="preserve">, </w:t>
            </w:r>
            <w:r w:rsidRPr="000A0A5F">
              <w:rPr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msisdn</w:t>
            </w:r>
            <w:proofErr w:type="spellEnd"/>
            <w:r w:rsidRPr="000A0A5F">
              <w:rPr>
                <w:lang w:eastAsia="zh-CN"/>
              </w:rPr>
              <w:t>" or "</w:t>
            </w:r>
            <w:proofErr w:type="spellStart"/>
            <w:r w:rsidRPr="000A0A5F">
              <w:rPr>
                <w:lang w:eastAsia="zh-CN"/>
              </w:rPr>
              <w:t>externalGroupId</w:t>
            </w:r>
            <w:proofErr w:type="spellEnd"/>
            <w:r w:rsidRPr="000A0A5F">
              <w:rPr>
                <w:lang w:eastAsia="zh-CN"/>
              </w:rPr>
              <w:t>" shall be included for feature "</w:t>
            </w:r>
            <w:proofErr w:type="spellStart"/>
            <w:r w:rsidRPr="000A0A5F">
              <w:rPr>
                <w:lang w:eastAsia="zh-CN"/>
              </w:rPr>
              <w:t>eLCS</w:t>
            </w:r>
            <w:proofErr w:type="spellEnd"/>
            <w:r w:rsidRPr="000A0A5F">
              <w:rPr>
                <w:lang w:eastAsia="zh-CN"/>
              </w:rPr>
              <w:t>".</w:t>
            </w:r>
            <w:r w:rsidRPr="000A0A5F">
              <w:rPr>
                <w:noProof/>
                <w:lang w:eastAsia="zh-CN"/>
              </w:rPr>
              <w:t xml:space="preserve"> "</w:t>
            </w:r>
            <w:r w:rsidRPr="000A0A5F">
              <w:t>ipv4Addr</w:t>
            </w:r>
            <w:r w:rsidRPr="000A0A5F">
              <w:rPr>
                <w:noProof/>
                <w:lang w:eastAsia="zh-CN"/>
              </w:rPr>
              <w:t>" or "</w:t>
            </w:r>
            <w:r w:rsidRPr="000A0A5F">
              <w:t>ipv6Addr</w:t>
            </w:r>
            <w:r w:rsidRPr="000A0A5F">
              <w:rPr>
                <w:noProof/>
                <w:lang w:eastAsia="zh-CN"/>
              </w:rPr>
              <w:t>" is required for monitoring via the PCRF for an individual UE. One of the properties</w:t>
            </w:r>
            <w:r w:rsidRPr="000A0A5F">
              <w:rPr>
                <w:rFonts w:hint="eastAsia"/>
                <w:noProof/>
                <w:lang w:eastAsia="zh-CN"/>
              </w:rPr>
              <w:t xml:space="preserve"> </w:t>
            </w:r>
            <w:r w:rsidRPr="000A0A5F">
              <w:rPr>
                <w:noProof/>
                <w:lang w:eastAsia="zh-CN"/>
              </w:rPr>
              <w:t>"externalId", "msisdn" or "externalGroupId" shall be included for features "</w:t>
            </w:r>
            <w:proofErr w:type="spellStart"/>
            <w:r w:rsidRPr="000A0A5F">
              <w:t>Pdn_connectivity_status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t>Loss_of_connectivity_notification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t>Ue-reachability_notification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rPr>
                <w:lang w:eastAsia="zh-CN"/>
              </w:rPr>
              <w:t>Change_of_IMSI_IMEI_association_notification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rPr>
                <w:lang w:eastAsia="zh-CN"/>
              </w:rPr>
              <w:t>Roaming_status_notification</w:t>
            </w:r>
            <w:proofErr w:type="spellEnd"/>
            <w:r w:rsidRPr="000A0A5F">
              <w:rPr>
                <w:noProof/>
                <w:lang w:eastAsia="zh-CN"/>
              </w:rPr>
              <w:t>", "</w:t>
            </w:r>
            <w:proofErr w:type="spellStart"/>
            <w:r w:rsidRPr="000A0A5F">
              <w:t>Availability_after_DDN_failure_notification</w:t>
            </w:r>
            <w:proofErr w:type="spellEnd"/>
            <w:r w:rsidRPr="000A0A5F">
              <w:rPr>
                <w:noProof/>
                <w:lang w:eastAsia="zh-CN"/>
              </w:rPr>
              <w:t>" and "</w:t>
            </w:r>
            <w:proofErr w:type="spellStart"/>
            <w:r w:rsidRPr="000A0A5F">
              <w:t>Availability_after_DDN_failure_notification_enhancement</w:t>
            </w:r>
            <w:proofErr w:type="spellEnd"/>
            <w:r w:rsidRPr="000A0A5F">
              <w:t>".</w:t>
            </w:r>
          </w:p>
          <w:p w14:paraId="328DDAEF" w14:textId="77777777" w:rsidR="003402AE" w:rsidRPr="000A0A5F" w:rsidRDefault="003402AE" w:rsidP="003402AE">
            <w:pPr>
              <w:pStyle w:val="TAN"/>
              <w:ind w:left="811" w:firstLine="0"/>
            </w:pPr>
            <w:r>
              <w:t>When the "GMEC" feature is supported, t</w:t>
            </w:r>
            <w:r w:rsidRPr="000A0A5F">
              <w:t xml:space="preserve">he </w:t>
            </w:r>
            <w:r w:rsidRPr="000A0A5F">
              <w:rPr>
                <w:lang w:eastAsia="zh-CN"/>
              </w:rPr>
              <w:t>"</w:t>
            </w:r>
            <w:proofErr w:type="spellStart"/>
            <w:r w:rsidRPr="000A0A5F">
              <w:rPr>
                <w:lang w:eastAsia="zh-CN"/>
              </w:rPr>
              <w:t>externalGroupId</w:t>
            </w:r>
            <w:proofErr w:type="spellEnd"/>
            <w:r w:rsidRPr="000A0A5F">
              <w:rPr>
                <w:lang w:eastAsia="zh-CN"/>
              </w:rPr>
              <w:t xml:space="preserve">" </w:t>
            </w:r>
            <w:r>
              <w:rPr>
                <w:lang w:eastAsia="zh-CN"/>
              </w:rPr>
              <w:t xml:space="preserve">attribute </w:t>
            </w:r>
            <w:r w:rsidRPr="000A0A5F">
              <w:rPr>
                <w:lang w:eastAsia="zh-CN"/>
              </w:rPr>
              <w:t xml:space="preserve">shall be included </w:t>
            </w:r>
            <w:r w:rsidRPr="000A0A5F">
              <w:rPr>
                <w:noProof/>
                <w:lang w:eastAsia="zh-CN"/>
              </w:rPr>
              <w:t>to subscribe to the group member</w:t>
            </w:r>
            <w:r>
              <w:rPr>
                <w:noProof/>
                <w:lang w:eastAsia="zh-CN"/>
              </w:rPr>
              <w:t>s</w:t>
            </w:r>
            <w:r w:rsidRPr="000A0A5F">
              <w:rPr>
                <w:noProof/>
                <w:lang w:eastAsia="zh-CN"/>
              </w:rPr>
              <w:t xml:space="preserve"> list change event reporting.</w:t>
            </w:r>
          </w:p>
          <w:p w14:paraId="0714E403" w14:textId="77777777" w:rsidR="003402AE" w:rsidRPr="000A0A5F" w:rsidRDefault="003402AE" w:rsidP="003402AE">
            <w:pPr>
              <w:pStyle w:val="TAN"/>
              <w:rPr>
                <w:lang w:eastAsia="zh-CN"/>
              </w:rPr>
            </w:pPr>
            <w:r w:rsidRPr="000A0A5F">
              <w:rPr>
                <w:noProof/>
                <w:lang w:eastAsia="zh-CN"/>
              </w:rPr>
              <w:t>NOTE 2:</w:t>
            </w:r>
            <w:r w:rsidRPr="000A0A5F">
              <w:rPr>
                <w:noProof/>
                <w:lang w:eastAsia="zh-CN"/>
              </w:rPr>
              <w:tab/>
            </w:r>
            <w:r w:rsidRPr="000A0A5F">
              <w:rPr>
                <w:lang w:eastAsia="zh-CN"/>
              </w:rPr>
              <w:t xml:space="preserve">Inclusion of either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>" (with a value higher than 1) or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 w:rsidRPr="000A0A5F">
              <w:rPr>
                <w:lang w:eastAsia="zh-CN"/>
              </w:rPr>
              <w:t xml:space="preserve">" makes the Monitoring Request a Continuous Monitoring Request, where the SCEF sends Notifications until either the maximum number of reports or the monitoring duration indicated by the property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</w:t>
            </w:r>
            <w:r w:rsidRPr="000A0A5F">
              <w:rPr>
                <w:lang w:eastAsia="zh-CN"/>
              </w:rPr>
              <w:t xml:space="preserve">is exceeded. The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 xml:space="preserve">" with a value 1 makes the Monitoring Request a One-time Monitoring Request. At least one of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>" or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monitor</w:t>
            </w:r>
            <w:r w:rsidRPr="000A0A5F">
              <w:rPr>
                <w:rFonts w:cs="Arial"/>
                <w:szCs w:val="18"/>
                <w:lang w:eastAsia="zh-CN"/>
              </w:rPr>
              <w:t>ExpireTime</w:t>
            </w:r>
            <w:proofErr w:type="spellEnd"/>
            <w:r w:rsidRPr="000A0A5F">
              <w:rPr>
                <w:lang w:eastAsia="zh-CN"/>
              </w:rPr>
              <w:t>" shall be provided.</w:t>
            </w:r>
          </w:p>
          <w:p w14:paraId="477BEAC1" w14:textId="77777777" w:rsidR="003402AE" w:rsidRPr="000A0A5F" w:rsidRDefault="003402AE" w:rsidP="003402AE">
            <w:pPr>
              <w:pStyle w:val="TAN"/>
            </w:pPr>
            <w:r w:rsidRPr="000A0A5F">
              <w:t>NOTE 3:</w:t>
            </w:r>
            <w:r w:rsidRPr="000A0A5F">
              <w:tab/>
              <w:t>Properties marked with a feature as defined in clause 5.3.4 are applicable as described in clause 5.2.7. If no features are indicated, the related property applies for all the features.</w:t>
            </w:r>
          </w:p>
          <w:p w14:paraId="77E9D9A2" w14:textId="77777777" w:rsidR="003402AE" w:rsidRPr="000A0A5F" w:rsidRDefault="003402AE" w:rsidP="003402AE">
            <w:pPr>
              <w:pStyle w:val="TAN"/>
              <w:rPr>
                <w:rFonts w:cs="Arial"/>
                <w:szCs w:val="18"/>
              </w:rPr>
            </w:pPr>
            <w:r w:rsidRPr="000A0A5F">
              <w:t>NOTE 4:</w:t>
            </w:r>
            <w:r w:rsidRPr="000A0A5F">
              <w:tab/>
              <w:t>In this release</w:t>
            </w:r>
            <w:r>
              <w:t xml:space="preserve"> of the specification</w:t>
            </w:r>
            <w:r w:rsidRPr="000A0A5F">
              <w:t xml:space="preserve">, for </w:t>
            </w:r>
            <w:r>
              <w:t>the</w:t>
            </w:r>
            <w:r w:rsidRPr="000A0A5F">
              <w:t xml:space="preserve"> "</w:t>
            </w: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t>" and "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t>"</w:t>
            </w:r>
            <w:r>
              <w:t xml:space="preserve"> features</w:t>
            </w:r>
            <w:r w:rsidRPr="000A0A5F">
              <w:t xml:space="preserve">, </w:t>
            </w:r>
            <w:r>
              <w:t>the "</w:t>
            </w:r>
            <w:proofErr w:type="spellStart"/>
            <w:r w:rsidRPr="000A0A5F">
              <w:t>locationType</w:t>
            </w:r>
            <w:proofErr w:type="spellEnd"/>
            <w:r>
              <w:t>" attribute</w:t>
            </w:r>
            <w:r w:rsidRPr="000A0A5F">
              <w:t xml:space="preserve"> shall be set to </w:t>
            </w:r>
            <w:r w:rsidRPr="000A0A5F">
              <w:rPr>
                <w:rFonts w:cs="Arial"/>
                <w:szCs w:val="18"/>
              </w:rPr>
              <w:t>"LAST_KNOWN_LOCATION". For 5G, if the "</w:t>
            </w:r>
            <w:proofErr w:type="spellStart"/>
            <w:r w:rsidRPr="000A0A5F">
              <w:rPr>
                <w:rFonts w:cs="Arial"/>
                <w:szCs w:val="18"/>
              </w:rPr>
              <w:t>locationType</w:t>
            </w:r>
            <w:proofErr w:type="spellEnd"/>
            <w:r w:rsidRPr="000A0A5F">
              <w:rPr>
                <w:rFonts w:cs="Arial"/>
                <w:szCs w:val="18"/>
              </w:rPr>
              <w:t xml:space="preserve">" attribute </w:t>
            </w:r>
            <w:r>
              <w:rPr>
                <w:rFonts w:cs="Arial"/>
                <w:szCs w:val="18"/>
              </w:rPr>
              <w:t xml:space="preserve">is </w:t>
            </w:r>
            <w:r w:rsidRPr="000A0A5F">
              <w:rPr>
                <w:rFonts w:cs="Arial"/>
                <w:szCs w:val="18"/>
              </w:rPr>
              <w:t>set to "LAST_KNOWN_LOCATION", the "</w:t>
            </w:r>
            <w:proofErr w:type="spellStart"/>
            <w:r w:rsidRPr="000A0A5F">
              <w:rPr>
                <w:rFonts w:cs="Arial"/>
                <w:szCs w:val="18"/>
              </w:rPr>
              <w:t>maximumNumberOfReports</w:t>
            </w:r>
            <w:proofErr w:type="spellEnd"/>
            <w:r w:rsidRPr="000A0A5F">
              <w:rPr>
                <w:rFonts w:cs="Arial"/>
                <w:szCs w:val="18"/>
              </w:rPr>
              <w:t xml:space="preserve">" attribute shall </w:t>
            </w:r>
            <w:r>
              <w:rPr>
                <w:rFonts w:cs="Arial"/>
                <w:szCs w:val="18"/>
              </w:rPr>
              <w:t xml:space="preserve">be </w:t>
            </w:r>
            <w:r w:rsidRPr="000A0A5F">
              <w:rPr>
                <w:rFonts w:cs="Arial"/>
                <w:szCs w:val="18"/>
              </w:rPr>
              <w:t>set to 1 as a One-time Monitoring Request. For 5G, when the "enNB1_5G" feature is supported and the "</w:t>
            </w:r>
            <w:proofErr w:type="spellStart"/>
            <w:r w:rsidRPr="000A0A5F">
              <w:rPr>
                <w:rFonts w:cs="Arial"/>
                <w:szCs w:val="18"/>
              </w:rPr>
              <w:t>immediateRep</w:t>
            </w:r>
            <w:proofErr w:type="spellEnd"/>
            <w:r w:rsidRPr="000A0A5F">
              <w:rPr>
                <w:rFonts w:cs="Arial"/>
                <w:szCs w:val="18"/>
              </w:rPr>
              <w:t>" attribute is present set to "true" and outside the scope of the "NSAC" feature, then the "</w:t>
            </w:r>
            <w:proofErr w:type="spellStart"/>
            <w:r w:rsidRPr="000A0A5F">
              <w:rPr>
                <w:rFonts w:cs="Arial"/>
                <w:szCs w:val="18"/>
              </w:rPr>
              <w:t>locationType</w:t>
            </w:r>
            <w:proofErr w:type="spellEnd"/>
            <w:r w:rsidRPr="000A0A5F">
              <w:rPr>
                <w:rFonts w:cs="Arial"/>
                <w:szCs w:val="18"/>
              </w:rPr>
              <w:t xml:space="preserve">" </w:t>
            </w:r>
            <w:r>
              <w:rPr>
                <w:rFonts w:cs="Arial"/>
                <w:szCs w:val="18"/>
              </w:rPr>
              <w:t xml:space="preserve">attribute </w:t>
            </w:r>
            <w:r w:rsidRPr="000A0A5F">
              <w:rPr>
                <w:rFonts w:cs="Arial"/>
                <w:szCs w:val="18"/>
              </w:rPr>
              <w:t>shall be set to "LAST_KNOWN_LOCATION"</w:t>
            </w:r>
            <w:r>
              <w:rPr>
                <w:rFonts w:cs="Arial"/>
                <w:szCs w:val="18"/>
              </w:rPr>
              <w:t>.</w:t>
            </w:r>
            <w:r w:rsidRPr="000A0A5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For 5G, </w:t>
            </w:r>
            <w:r w:rsidRPr="000A0A5F">
              <w:rPr>
                <w:rFonts w:cs="Arial"/>
                <w:szCs w:val="18"/>
              </w:rPr>
              <w:t xml:space="preserve">when the "enNB1_5G" feature is supported </w:t>
            </w:r>
            <w:r>
              <w:rPr>
                <w:rFonts w:cs="Arial"/>
                <w:szCs w:val="18"/>
              </w:rPr>
              <w:t xml:space="preserve">and </w:t>
            </w:r>
            <w:r w:rsidRPr="000A0A5F">
              <w:rPr>
                <w:rFonts w:cs="Arial"/>
                <w:szCs w:val="18"/>
              </w:rPr>
              <w:t>the "</w:t>
            </w:r>
            <w:proofErr w:type="spellStart"/>
            <w:r w:rsidRPr="000A0A5F">
              <w:rPr>
                <w:rFonts w:cs="Arial"/>
                <w:szCs w:val="18"/>
              </w:rPr>
              <w:t>immediateRep</w:t>
            </w:r>
            <w:proofErr w:type="spellEnd"/>
            <w:r w:rsidRPr="000A0A5F">
              <w:rPr>
                <w:rFonts w:cs="Arial"/>
                <w:szCs w:val="18"/>
              </w:rPr>
              <w:t xml:space="preserve">" is </w:t>
            </w:r>
            <w:r>
              <w:rPr>
                <w:rFonts w:cs="Arial"/>
                <w:szCs w:val="18"/>
              </w:rPr>
              <w:t xml:space="preserve">either absent or </w:t>
            </w:r>
            <w:r w:rsidRPr="000A0A5F">
              <w:rPr>
                <w:rFonts w:cs="Arial"/>
                <w:szCs w:val="18"/>
              </w:rPr>
              <w:t xml:space="preserve">present </w:t>
            </w:r>
            <w:r>
              <w:rPr>
                <w:rFonts w:cs="Arial"/>
                <w:szCs w:val="18"/>
              </w:rPr>
              <w:t xml:space="preserve">and </w:t>
            </w:r>
            <w:r w:rsidRPr="000A0A5F">
              <w:rPr>
                <w:rFonts w:cs="Arial"/>
                <w:szCs w:val="18"/>
              </w:rPr>
              <w:t>set to "false" and outside the scope of the "NSAC" feature, then the "</w:t>
            </w:r>
            <w:proofErr w:type="spellStart"/>
            <w:r w:rsidRPr="000A0A5F">
              <w:rPr>
                <w:rFonts w:cs="Arial"/>
                <w:szCs w:val="18"/>
              </w:rPr>
              <w:t>locationType</w:t>
            </w:r>
            <w:proofErr w:type="spellEnd"/>
            <w:r w:rsidRPr="000A0A5F">
              <w:rPr>
                <w:rFonts w:cs="Arial"/>
                <w:szCs w:val="18"/>
              </w:rPr>
              <w:t xml:space="preserve">" </w:t>
            </w:r>
            <w:r>
              <w:rPr>
                <w:rFonts w:cs="Arial"/>
                <w:szCs w:val="18"/>
              </w:rPr>
              <w:t xml:space="preserve">attribute </w:t>
            </w:r>
            <w:r w:rsidRPr="000A0A5F">
              <w:rPr>
                <w:rFonts w:cs="Arial"/>
                <w:szCs w:val="18"/>
              </w:rPr>
              <w:t>shall be set to "CURRENT_LOCATION".</w:t>
            </w:r>
          </w:p>
          <w:p w14:paraId="614F0ECA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5:</w:t>
            </w:r>
            <w:r w:rsidRPr="000A0A5F">
              <w:rPr>
                <w:rFonts w:eastAsia="Times New Roman"/>
              </w:rPr>
              <w:tab/>
              <w:t xml:space="preserve">The property does not apply for the features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t xml:space="preserve"> and "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t>"</w:t>
            </w:r>
            <w:r w:rsidRPr="000A0A5F">
              <w:rPr>
                <w:rFonts w:eastAsia="Times New Roman"/>
              </w:rPr>
              <w:t>.</w:t>
            </w:r>
          </w:p>
          <w:p w14:paraId="30F74DCD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6:</w:t>
            </w:r>
            <w:r w:rsidRPr="000A0A5F">
              <w:rPr>
                <w:rFonts w:eastAsia="Times New Roman"/>
              </w:rPr>
              <w:tab/>
              <w:t xml:space="preserve">For the features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  <w:r w:rsidRPr="000A0A5F">
              <w:rPr>
                <w:lang w:eastAsia="zh-CN"/>
              </w:rPr>
              <w:t>"</w:t>
            </w:r>
            <w:r w:rsidRPr="000A0A5F">
              <w:t xml:space="preserve"> and "</w:t>
            </w: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  <w:r w:rsidRPr="000A0A5F">
              <w:t>"</w:t>
            </w:r>
            <w:r w:rsidRPr="000A0A5F">
              <w:rPr>
                <w:lang w:eastAsia="zh-CN"/>
              </w:rPr>
              <w:t xml:space="preserve">, the </w:t>
            </w:r>
            <w:r w:rsidRPr="000A0A5F">
              <w:rPr>
                <w:rFonts w:eastAsia="Times New Roman"/>
              </w:rPr>
              <w:t>property</w:t>
            </w:r>
            <w:r w:rsidRPr="000A0A5F">
              <w:rPr>
                <w:noProof/>
                <w:lang w:eastAsia="zh-CN"/>
              </w:rPr>
              <w:t xml:space="preserve"> "externalGroupId" may be included for single group and "addExtGroupIds" may be included for multiple groups but not both</w:t>
            </w:r>
            <w:r w:rsidRPr="000A0A5F">
              <w:rPr>
                <w:rFonts w:eastAsia="Times New Roman"/>
              </w:rPr>
              <w:t>.</w:t>
            </w:r>
          </w:p>
          <w:p w14:paraId="1A7072F6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7:</w:t>
            </w:r>
            <w:r w:rsidRPr="000A0A5F">
              <w:rPr>
                <w:rFonts w:eastAsia="Times New Roman"/>
              </w:rPr>
              <w:tab/>
              <w:t xml:space="preserve">The SCEF should check received MTC provider identifier and then the SCEF may: </w:t>
            </w:r>
            <w:r w:rsidRPr="000A0A5F">
              <w:rPr>
                <w:rFonts w:eastAsia="Times New Roman"/>
              </w:rPr>
              <w:br/>
              <w:t>-</w:t>
            </w:r>
            <w:r w:rsidRPr="000A0A5F">
              <w:rPr>
                <w:rFonts w:eastAsia="Times New Roman"/>
              </w:rPr>
              <w:tab/>
              <w:t>override it with local configured value and send it to HSS;</w:t>
            </w:r>
            <w:r w:rsidRPr="000A0A5F">
              <w:rPr>
                <w:rFonts w:eastAsia="Times New Roman"/>
              </w:rPr>
              <w:br/>
              <w:t>-</w:t>
            </w:r>
            <w:r w:rsidRPr="000A0A5F">
              <w:rPr>
                <w:rFonts w:eastAsia="Times New Roman"/>
              </w:rPr>
              <w:tab/>
              <w:t>send it directly to the HSS; or</w:t>
            </w:r>
            <w:r w:rsidRPr="000A0A5F">
              <w:rPr>
                <w:rFonts w:eastAsia="Times New Roman"/>
              </w:rPr>
              <w:br/>
              <w:t>-</w:t>
            </w:r>
            <w:r w:rsidRPr="000A0A5F">
              <w:rPr>
                <w:rFonts w:eastAsia="Times New Roman"/>
              </w:rPr>
              <w:tab/>
              <w:t>reject the monitoring configuration request.</w:t>
            </w:r>
          </w:p>
          <w:p w14:paraId="66F717C3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8:</w:t>
            </w:r>
            <w:r w:rsidRPr="000A0A5F">
              <w:rPr>
                <w:rFonts w:eastAsia="Times New Roman"/>
              </w:rPr>
              <w:tab/>
              <w:t>This property is only applicable for the NEF.</w:t>
            </w:r>
          </w:p>
          <w:p w14:paraId="30579039" w14:textId="77777777" w:rsidR="003402AE" w:rsidRPr="000A0A5F" w:rsidRDefault="003402AE" w:rsidP="003402AE">
            <w:pPr>
              <w:pStyle w:val="TAN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NOTE</w:t>
            </w:r>
            <w:r w:rsidRPr="000A0A5F">
              <w:rPr>
                <w:rFonts w:cs="Arial"/>
                <w:szCs w:val="18"/>
                <w:lang w:val="en-US" w:eastAsia="zh-CN"/>
              </w:rPr>
              <w:t> 9:</w:t>
            </w:r>
            <w:r w:rsidRPr="000A0A5F">
              <w:rPr>
                <w:rFonts w:eastAsia="Times New Roman"/>
              </w:rPr>
              <w:tab/>
            </w:r>
            <w:r w:rsidRPr="000A0A5F">
              <w:rPr>
                <w:rFonts w:cs="Arial"/>
                <w:szCs w:val="18"/>
                <w:lang w:eastAsia="zh-CN"/>
              </w:rPr>
              <w:t>The value of the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maximumNumberOfReports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sets to 1 and the "</w:t>
            </w: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r</w:t>
            </w:r>
            <w:r w:rsidRPr="000A0A5F">
              <w:rPr>
                <w:rFonts w:cs="Arial"/>
                <w:szCs w:val="18"/>
                <w:lang w:eastAsia="zh-CN"/>
              </w:rPr>
              <w:t>epPeriod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are mutually exclusive.</w:t>
            </w:r>
          </w:p>
          <w:p w14:paraId="2A44A244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10:</w:t>
            </w:r>
            <w:r w:rsidRPr="000A0A5F">
              <w:rPr>
                <w:rFonts w:eastAsia="Times New Roman"/>
              </w:rPr>
              <w:tab/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eastAsia="Times New Roman"/>
              </w:rPr>
              <w:t>eLCS</w:t>
            </w:r>
            <w:proofErr w:type="spellEnd"/>
            <w:r w:rsidRPr="000A0A5F">
              <w:t>"</w:t>
            </w:r>
            <w:r w:rsidRPr="000A0A5F">
              <w:rPr>
                <w:rFonts w:eastAsia="Times New Roman"/>
              </w:rPr>
              <w:t xml:space="preserve"> feature is supported, the "accuracy" attribute and "</w:t>
            </w:r>
            <w:proofErr w:type="spellStart"/>
            <w:r w:rsidRPr="000A0A5F">
              <w:rPr>
                <w:rFonts w:eastAsia="Times New Roman"/>
              </w:rPr>
              <w:t>locQoS</w:t>
            </w:r>
            <w:proofErr w:type="spellEnd"/>
            <w:r w:rsidRPr="000A0A5F">
              <w:rPr>
                <w:rFonts w:eastAsia="Times New Roman"/>
              </w:rPr>
              <w:t xml:space="preserve">" attribute are mutually exclusive, and only the "GEO_AREA" value is applicable for </w:t>
            </w:r>
            <w:proofErr w:type="spellStart"/>
            <w:r w:rsidRPr="000A0A5F">
              <w:rPr>
                <w:rFonts w:eastAsia="Times New Roman"/>
              </w:rPr>
              <w:t>the"accuracy</w:t>
            </w:r>
            <w:proofErr w:type="spellEnd"/>
            <w:r w:rsidRPr="000A0A5F">
              <w:rPr>
                <w:rFonts w:eastAsia="Times New Roman"/>
              </w:rPr>
              <w:t>" attribute.</w:t>
            </w:r>
          </w:p>
          <w:p w14:paraId="2611D017" w14:textId="77777777" w:rsidR="003402AE" w:rsidRPr="000A0A5F" w:rsidRDefault="003402AE" w:rsidP="003402AE">
            <w:pPr>
              <w:pStyle w:val="TAN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NOTE 11:</w:t>
            </w:r>
            <w:r w:rsidRPr="000A0A5F">
              <w:rPr>
                <w:rFonts w:eastAsia="Times New Roman"/>
              </w:rPr>
              <w:tab/>
            </w:r>
            <w:r w:rsidRPr="000A0A5F">
              <w:rPr>
                <w:lang w:eastAsia="zh-CN"/>
              </w:rPr>
              <w:t>The value of</w:t>
            </w:r>
            <w:r w:rsidRPr="000A0A5F">
              <w:rPr>
                <w:rStyle w:val="TANChar"/>
              </w:rPr>
              <w:t xml:space="preserve"> "TWAN_</w:t>
            </w:r>
            <w:r w:rsidRPr="000A0A5F">
              <w:rPr>
                <w:lang w:eastAsia="zh-CN"/>
              </w:rPr>
              <w:t>ID" is only applicable when the monitoring subscription is via the PCRF as described in clause</w:t>
            </w:r>
            <w:r w:rsidRPr="000A0A5F">
              <w:rPr>
                <w:lang w:val="en-US" w:eastAsia="zh-CN"/>
              </w:rPr>
              <w:t> </w:t>
            </w:r>
            <w:r w:rsidRPr="000A0A5F">
              <w:rPr>
                <w:lang w:eastAsia="zh-CN"/>
              </w:rPr>
              <w:t>4.4.2.2.4.</w:t>
            </w:r>
          </w:p>
          <w:p w14:paraId="1468BD7A" w14:textId="77777777" w:rsidR="003402AE" w:rsidRPr="000A0A5F" w:rsidRDefault="003402AE" w:rsidP="003402AE">
            <w:pPr>
              <w:pStyle w:val="TAN"/>
            </w:pPr>
            <w:r w:rsidRPr="000A0A5F">
              <w:rPr>
                <w:rFonts w:cs="Arial"/>
                <w:szCs w:val="18"/>
                <w:lang w:eastAsia="zh-CN"/>
              </w:rPr>
              <w:t>NOTE</w:t>
            </w:r>
            <w:r w:rsidRPr="000A0A5F">
              <w:rPr>
                <w:rFonts w:cs="Arial"/>
                <w:szCs w:val="18"/>
                <w:lang w:val="en-US" w:eastAsia="zh-CN"/>
              </w:rPr>
              <w:t> 12:</w:t>
            </w:r>
            <w:r w:rsidRPr="000A0A5F">
              <w:rPr>
                <w:rFonts w:eastAsia="Times New Roman"/>
              </w:rPr>
              <w:tab/>
            </w:r>
            <w:r w:rsidRPr="000A0A5F">
              <w:rPr>
                <w:rFonts w:cs="Arial"/>
                <w:szCs w:val="18"/>
                <w:lang w:eastAsia="zh-CN"/>
              </w:rPr>
              <w:t xml:space="preserve">If the </w:t>
            </w:r>
            <w:r w:rsidRPr="000A0A5F">
              <w:t>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eLCS</w:t>
            </w:r>
            <w:proofErr w:type="spellEnd"/>
            <w:r w:rsidRPr="000A0A5F">
              <w:t>"</w:t>
            </w:r>
            <w:r w:rsidRPr="000A0A5F">
              <w:rPr>
                <w:rFonts w:cs="Arial"/>
                <w:szCs w:val="18"/>
                <w:lang w:eastAsia="zh-CN"/>
              </w:rPr>
              <w:t xml:space="preserve"> feature is supported, only the "</w:t>
            </w:r>
            <w:proofErr w:type="spellStart"/>
            <w:r w:rsidRPr="000A0A5F">
              <w:rPr>
                <w:rFonts w:cs="Arial"/>
                <w:szCs w:val="18"/>
                <w:lang w:eastAsia="zh-CN"/>
              </w:rPr>
              <w:t>geographicAreas</w:t>
            </w:r>
            <w:proofErr w:type="spellEnd"/>
            <w:r w:rsidRPr="000A0A5F">
              <w:rPr>
                <w:rFonts w:cs="Arial"/>
                <w:szCs w:val="18"/>
                <w:lang w:eastAsia="zh-CN"/>
              </w:rPr>
              <w:t>" attribute within the "locationArea5G" attribute is applicable.</w:t>
            </w:r>
          </w:p>
          <w:p w14:paraId="1139B0DD" w14:textId="77777777" w:rsidR="003402AE" w:rsidRPr="000A0A5F" w:rsidRDefault="003402AE" w:rsidP="003402AE">
            <w:pPr>
              <w:pStyle w:val="TAN"/>
            </w:pPr>
            <w:r w:rsidRPr="000A0A5F">
              <w:t>NOTE 13:</w:t>
            </w:r>
            <w:r w:rsidRPr="000A0A5F">
              <w:tab/>
              <w:t xml:space="preserve">For the "NSAC" feature, if </w:t>
            </w:r>
            <w:r w:rsidRPr="000A0A5F">
              <w:rPr>
                <w:lang w:eastAsia="zh-CN"/>
              </w:rPr>
              <w:t xml:space="preserve">the </w:t>
            </w:r>
            <w:r w:rsidRPr="000A0A5F">
              <w:rPr>
                <w:noProof/>
                <w:lang w:eastAsia="zh-CN"/>
              </w:rPr>
              <w:t>"</w:t>
            </w:r>
            <w:proofErr w:type="spellStart"/>
            <w:r w:rsidRPr="000A0A5F">
              <w:rPr>
                <w:rFonts w:hint="eastAsia"/>
                <w:lang w:eastAsia="zh-CN"/>
              </w:rPr>
              <w:t>maximumNumberOfReports</w:t>
            </w:r>
            <w:proofErr w:type="spellEnd"/>
            <w:r w:rsidRPr="000A0A5F">
              <w:rPr>
                <w:lang w:eastAsia="zh-CN"/>
              </w:rPr>
              <w:t xml:space="preserve">" attribute is provided with a value of 1, </w:t>
            </w:r>
            <w:r w:rsidRPr="000A0A5F">
              <w:t>the "</w:t>
            </w:r>
            <w:proofErr w:type="spellStart"/>
            <w:r w:rsidRPr="000A0A5F">
              <w:t>repPeriod</w:t>
            </w:r>
            <w:proofErr w:type="spellEnd"/>
            <w:r w:rsidRPr="000A0A5F">
              <w:t>" attribute and the "</w:t>
            </w:r>
            <w:proofErr w:type="spellStart"/>
            <w:r w:rsidRPr="000A0A5F">
              <w:t>tgtNsThreshold</w:t>
            </w:r>
            <w:proofErr w:type="spellEnd"/>
            <w:r w:rsidRPr="000A0A5F">
              <w:t>" attribute shall not be provided and the "</w:t>
            </w:r>
            <w:proofErr w:type="spellStart"/>
            <w:r w:rsidRPr="000A0A5F">
              <w:t>immediateRep</w:t>
            </w:r>
            <w:proofErr w:type="spellEnd"/>
            <w:r w:rsidRPr="000A0A5F">
              <w:t xml:space="preserve">" attribute shall be provided and set to </w:t>
            </w:r>
            <w:r>
              <w:t>"</w:t>
            </w:r>
            <w:r w:rsidRPr="000A0A5F">
              <w:t>true</w:t>
            </w:r>
            <w:r>
              <w:t>"</w:t>
            </w:r>
            <w:r w:rsidRPr="000A0A5F">
              <w:t>; otherwise, either the "</w:t>
            </w:r>
            <w:proofErr w:type="spellStart"/>
            <w:r w:rsidRPr="000A0A5F">
              <w:t>repPeriod</w:t>
            </w:r>
            <w:proofErr w:type="spellEnd"/>
            <w:r w:rsidRPr="000A0A5F">
              <w:t>" attribute or the "</w:t>
            </w:r>
            <w:proofErr w:type="spellStart"/>
            <w:r w:rsidRPr="000A0A5F">
              <w:t>tgtNsThreshold</w:t>
            </w:r>
            <w:proofErr w:type="spellEnd"/>
            <w:r w:rsidRPr="000A0A5F">
              <w:t>" attribute shall be provided, and if immediate reporting is requested, the "</w:t>
            </w:r>
            <w:proofErr w:type="spellStart"/>
            <w:r w:rsidRPr="000A0A5F">
              <w:t>immediateRep</w:t>
            </w:r>
            <w:proofErr w:type="spellEnd"/>
            <w:r w:rsidRPr="000A0A5F">
              <w:t xml:space="preserve">" attribute shall be provided and set to </w:t>
            </w:r>
            <w:r>
              <w:t>"</w:t>
            </w:r>
            <w:r w:rsidRPr="000A0A5F">
              <w:t>true</w:t>
            </w:r>
            <w:r>
              <w:t>"</w:t>
            </w:r>
            <w:r w:rsidRPr="000A0A5F">
              <w:t>.</w:t>
            </w:r>
          </w:p>
          <w:p w14:paraId="6D42C2F5" w14:textId="77777777" w:rsidR="003402AE" w:rsidRPr="000A0A5F" w:rsidRDefault="003402AE" w:rsidP="003402AE">
            <w:pPr>
              <w:pStyle w:val="TAN"/>
            </w:pPr>
            <w:r w:rsidRPr="000A0A5F">
              <w:t>NOTE 14:</w:t>
            </w:r>
            <w:r w:rsidRPr="000A0A5F">
              <w:tab/>
              <w:t>For the feature "UAV", the event "Number of UEs present in a geographical area" is used, where "</w:t>
            </w:r>
            <w:proofErr w:type="spellStart"/>
            <w:r w:rsidRPr="000A0A5F">
              <w:t>subType</w:t>
            </w:r>
            <w:proofErr w:type="spellEnd"/>
            <w:r w:rsidRPr="000A0A5F">
              <w:t>" indication and/or "</w:t>
            </w:r>
            <w:proofErr w:type="spellStart"/>
            <w:r w:rsidRPr="000A0A5F">
              <w:t>sesEstInd</w:t>
            </w:r>
            <w:proofErr w:type="spellEnd"/>
            <w:r w:rsidRPr="000A0A5F">
              <w:t>" may be used as event filters.</w:t>
            </w:r>
          </w:p>
          <w:p w14:paraId="353E2572" w14:textId="77777777" w:rsidR="003402AE" w:rsidRPr="000A0A5F" w:rsidRDefault="003402AE" w:rsidP="003402AE">
            <w:pPr>
              <w:pStyle w:val="TAN"/>
            </w:pPr>
            <w:r w:rsidRPr="000A0A5F">
              <w:t>NOTE 15:</w:t>
            </w:r>
            <w:r w:rsidRPr="000A0A5F">
              <w:tab/>
              <w:t>For the "NSAC" feature, the "</w:t>
            </w:r>
            <w:proofErr w:type="spellStart"/>
            <w:r w:rsidRPr="000A0A5F">
              <w:t>snssai</w:t>
            </w:r>
            <w:proofErr w:type="spellEnd"/>
            <w:r w:rsidRPr="000A0A5F">
              <w:t>" and "</w:t>
            </w:r>
            <w:proofErr w:type="spellStart"/>
            <w:r w:rsidRPr="000A0A5F">
              <w:t>afServiceId</w:t>
            </w:r>
            <w:proofErr w:type="spellEnd"/>
            <w:r w:rsidRPr="000A0A5F">
              <w:t>" attributes are mutually exclusive.</w:t>
            </w:r>
          </w:p>
          <w:p w14:paraId="2C2F4462" w14:textId="77777777" w:rsidR="003402AE" w:rsidRPr="000A0A5F" w:rsidRDefault="003402AE" w:rsidP="003402AE">
            <w:pPr>
              <w:pStyle w:val="TAN"/>
            </w:pPr>
            <w:r w:rsidRPr="000A0A5F">
              <w:t>NOTE 16:</w:t>
            </w:r>
            <w:r w:rsidRPr="000A0A5F">
              <w:tab/>
            </w:r>
            <w:r>
              <w:t>Void</w:t>
            </w:r>
            <w:r w:rsidRPr="000A0A5F">
              <w:t>.</w:t>
            </w:r>
          </w:p>
          <w:p w14:paraId="2C5F1F65" w14:textId="77777777" w:rsidR="003402AE" w:rsidRDefault="003402AE" w:rsidP="003402AE">
            <w:pPr>
              <w:pStyle w:val="TAN"/>
            </w:pPr>
            <w:r w:rsidRPr="000A0A5F">
              <w:t>NOTE 17:</w:t>
            </w:r>
            <w:r w:rsidRPr="000A0A5F">
              <w:tab/>
              <w:t>When the "</w:t>
            </w:r>
            <w:proofErr w:type="spellStart"/>
            <w:r w:rsidRPr="000A0A5F">
              <w:t>enNB</w:t>
            </w:r>
            <w:proofErr w:type="spellEnd"/>
            <w:r w:rsidRPr="000A0A5F">
              <w:t>" feature is supported and the "</w:t>
            </w:r>
            <w:proofErr w:type="spellStart"/>
            <w:r w:rsidRPr="000A0A5F">
              <w:t>addnMonTypes</w:t>
            </w:r>
            <w:proofErr w:type="spellEnd"/>
            <w:r w:rsidRPr="000A0A5F">
              <w:t>" attribute is present and contains at least one array element, then this attribute shall not contain an array element set to the same value as the "</w:t>
            </w:r>
            <w:proofErr w:type="spellStart"/>
            <w:r w:rsidRPr="000A0A5F">
              <w:t>monitoringType</w:t>
            </w:r>
            <w:proofErr w:type="spellEnd"/>
            <w:r w:rsidRPr="000A0A5F">
              <w:t>" attribute.</w:t>
            </w:r>
          </w:p>
          <w:p w14:paraId="58443D95" w14:textId="77777777" w:rsidR="003402AE" w:rsidRPr="000A0A5F" w:rsidRDefault="003402AE" w:rsidP="003402AE">
            <w:pPr>
              <w:pStyle w:val="TAN"/>
              <w:rPr>
                <w:noProof/>
                <w:lang w:eastAsia="zh-CN"/>
              </w:rPr>
            </w:pPr>
            <w:r w:rsidRPr="000A0A5F">
              <w:t>NOTE </w:t>
            </w:r>
            <w:r w:rsidRPr="008A2829">
              <w:t>18:</w:t>
            </w:r>
            <w:r w:rsidRPr="000A0A5F">
              <w:tab/>
              <w:t>When the "</w:t>
            </w:r>
            <w:proofErr w:type="spellStart"/>
            <w:r w:rsidRPr="000A0A5F">
              <w:t>enNB</w:t>
            </w:r>
            <w:proofErr w:type="spellEnd"/>
            <w:r w:rsidRPr="000A0A5F">
              <w:t>" feature is supported</w:t>
            </w:r>
            <w:r>
              <w:t xml:space="preserve">, the </w:t>
            </w:r>
            <w:r w:rsidRPr="000A0A5F">
              <w:t>"</w:t>
            </w:r>
            <w:proofErr w:type="spellStart"/>
            <w:r w:rsidRPr="000A0A5F">
              <w:t>monitoringEventReport</w:t>
            </w:r>
            <w:proofErr w:type="spellEnd"/>
            <w:r w:rsidRPr="000A0A5F">
              <w:t xml:space="preserve">" </w:t>
            </w:r>
            <w:r>
              <w:t xml:space="preserve">is present </w:t>
            </w:r>
            <w:r w:rsidRPr="000A0A5F">
              <w:t>and the "</w:t>
            </w:r>
            <w:proofErr w:type="spellStart"/>
            <w:r w:rsidRPr="0023117D">
              <w:t>addnMonEventReports</w:t>
            </w:r>
            <w:proofErr w:type="spellEnd"/>
            <w:r w:rsidRPr="000A0A5F">
              <w:t xml:space="preserve">" attribute is present and contains at least one array element, then </w:t>
            </w:r>
            <w:r>
              <w:t xml:space="preserve">the </w:t>
            </w:r>
            <w:r w:rsidRPr="000A0A5F">
              <w:t>"</w:t>
            </w:r>
            <w:proofErr w:type="spellStart"/>
            <w:r w:rsidRPr="0023117D">
              <w:t>addnMonEventReports</w:t>
            </w:r>
            <w:proofErr w:type="spellEnd"/>
            <w:r w:rsidRPr="000A0A5F">
              <w:t>" attribute shall not contain an array element set to the same value as the "</w:t>
            </w:r>
            <w:proofErr w:type="spellStart"/>
            <w:r w:rsidRPr="000A0A5F">
              <w:t>monitoringEventReport</w:t>
            </w:r>
            <w:proofErr w:type="spellEnd"/>
            <w:r w:rsidRPr="000A0A5F">
              <w:t>" attribute.</w:t>
            </w:r>
          </w:p>
        </w:tc>
      </w:tr>
    </w:tbl>
    <w:p w14:paraId="1548A55B" w14:textId="77777777" w:rsidR="00B7637A" w:rsidRDefault="00B7637A" w:rsidP="00EE7952"/>
    <w:p w14:paraId="7BDA18D1" w14:textId="77777777" w:rsidR="000434FF" w:rsidRPr="008C6891" w:rsidRDefault="000434FF" w:rsidP="0004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2085FA3" w14:textId="77777777" w:rsidR="000434FF" w:rsidRPr="000A0A5F" w:rsidRDefault="000434FF" w:rsidP="000434FF">
      <w:pPr>
        <w:pStyle w:val="Heading3"/>
      </w:pPr>
      <w:bookmarkStart w:id="58" w:name="_Toc105674415"/>
      <w:bookmarkStart w:id="59" w:name="_Toc130502455"/>
      <w:bookmarkStart w:id="60" w:name="_Toc153625242"/>
      <w:bookmarkStart w:id="61" w:name="_Toc170114387"/>
      <w:r w:rsidRPr="000A0A5F">
        <w:lastRenderedPageBreak/>
        <w:t>5.3.4</w:t>
      </w:r>
      <w:r w:rsidRPr="000A0A5F">
        <w:tab/>
        <w:t>Used Features</w:t>
      </w:r>
      <w:bookmarkEnd w:id="58"/>
      <w:bookmarkEnd w:id="59"/>
      <w:bookmarkEnd w:id="60"/>
      <w:bookmarkEnd w:id="61"/>
    </w:p>
    <w:p w14:paraId="5649CB2D" w14:textId="77777777" w:rsidR="000434FF" w:rsidRPr="000A0A5F" w:rsidRDefault="000434FF" w:rsidP="000434FF">
      <w:r w:rsidRPr="000A0A5F">
        <w:t xml:space="preserve">The table below defines the features applicable to the </w:t>
      </w:r>
      <w:proofErr w:type="spellStart"/>
      <w:r w:rsidRPr="000A0A5F">
        <w:t>MonitoringEvent</w:t>
      </w:r>
      <w:proofErr w:type="spellEnd"/>
      <w:r w:rsidRPr="000A0A5F">
        <w:t xml:space="preserve"> API. Those features are negotiated as described in clause 5.2.7.</w:t>
      </w:r>
    </w:p>
    <w:p w14:paraId="68046AD1" w14:textId="77777777" w:rsidR="000434FF" w:rsidRPr="000A0A5F" w:rsidRDefault="000434FF" w:rsidP="000434FF">
      <w:pPr>
        <w:pStyle w:val="TH"/>
      </w:pPr>
      <w:r w:rsidRPr="000A0A5F">
        <w:lastRenderedPageBreak/>
        <w:t>Table 5.</w:t>
      </w:r>
      <w:r w:rsidRPr="000A0A5F">
        <w:rPr>
          <w:rFonts w:hint="eastAsia"/>
        </w:rPr>
        <w:t>3</w:t>
      </w:r>
      <w:r w:rsidRPr="000A0A5F">
        <w:t xml:space="preserve">.4-1: Features used by </w:t>
      </w:r>
      <w:proofErr w:type="spellStart"/>
      <w:r w:rsidRPr="000A0A5F">
        <w:t>MonitoringEvent</w:t>
      </w:r>
      <w:proofErr w:type="spellEnd"/>
      <w:r w:rsidRPr="000A0A5F">
        <w:t xml:space="preserve"> API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110"/>
        <w:gridCol w:w="4536"/>
      </w:tblGrid>
      <w:tr w:rsidR="000434FF" w:rsidRPr="000A0A5F" w14:paraId="11903791" w14:textId="77777777" w:rsidTr="000434FF">
        <w:trPr>
          <w:cantSplit/>
          <w:jc w:val="center"/>
        </w:trPr>
        <w:tc>
          <w:tcPr>
            <w:tcW w:w="993" w:type="dxa"/>
            <w:shd w:val="clear" w:color="auto" w:fill="C0C0C0"/>
          </w:tcPr>
          <w:p w14:paraId="0C82BC3B" w14:textId="77777777" w:rsidR="000434FF" w:rsidRPr="000A0A5F" w:rsidRDefault="000434FF" w:rsidP="00204E25">
            <w:pPr>
              <w:pStyle w:val="TAH"/>
              <w:rPr>
                <w:rFonts w:eastAsia="Times New Roman"/>
              </w:rPr>
            </w:pPr>
            <w:r w:rsidRPr="000A0A5F">
              <w:lastRenderedPageBreak/>
              <w:t>Feature Number</w:t>
            </w:r>
          </w:p>
        </w:tc>
        <w:tc>
          <w:tcPr>
            <w:tcW w:w="4110" w:type="dxa"/>
            <w:shd w:val="clear" w:color="auto" w:fill="C0C0C0"/>
          </w:tcPr>
          <w:p w14:paraId="0E7BD0EB" w14:textId="77777777" w:rsidR="000434FF" w:rsidRPr="000A0A5F" w:rsidRDefault="000434FF" w:rsidP="00204E25">
            <w:pPr>
              <w:pStyle w:val="TAH"/>
              <w:rPr>
                <w:rFonts w:eastAsia="Times New Roman"/>
              </w:rPr>
            </w:pPr>
            <w:r w:rsidRPr="000A0A5F">
              <w:rPr>
                <w:rFonts w:eastAsia="Times New Roman"/>
              </w:rPr>
              <w:t>Feature</w:t>
            </w:r>
          </w:p>
        </w:tc>
        <w:tc>
          <w:tcPr>
            <w:tcW w:w="4536" w:type="dxa"/>
            <w:shd w:val="clear" w:color="auto" w:fill="C0C0C0"/>
          </w:tcPr>
          <w:p w14:paraId="3F0A84AA" w14:textId="77777777" w:rsidR="000434FF" w:rsidRPr="000A0A5F" w:rsidRDefault="000434FF" w:rsidP="00204E25">
            <w:pPr>
              <w:pStyle w:val="TAH"/>
              <w:rPr>
                <w:rFonts w:eastAsia="Batang"/>
                <w:lang w:eastAsia="ko-KR"/>
              </w:rPr>
            </w:pPr>
            <w:r w:rsidRPr="000A0A5F">
              <w:rPr>
                <w:rFonts w:eastAsia="Times New Roman"/>
              </w:rPr>
              <w:t>Description</w:t>
            </w:r>
          </w:p>
        </w:tc>
      </w:tr>
      <w:tr w:rsidR="000434FF" w:rsidRPr="000A0A5F" w14:paraId="111948A5" w14:textId="77777777" w:rsidTr="000434FF">
        <w:trPr>
          <w:cantSplit/>
          <w:jc w:val="center"/>
        </w:trPr>
        <w:tc>
          <w:tcPr>
            <w:tcW w:w="993" w:type="dxa"/>
          </w:tcPr>
          <w:p w14:paraId="64B065ED" w14:textId="77777777" w:rsidR="000434FF" w:rsidRPr="000A0A5F" w:rsidRDefault="000434FF" w:rsidP="00204E25">
            <w:pPr>
              <w:pStyle w:val="TAL"/>
              <w:jc w:val="center"/>
            </w:pPr>
            <w:r w:rsidRPr="000A0A5F">
              <w:t>1</w:t>
            </w:r>
          </w:p>
        </w:tc>
        <w:tc>
          <w:tcPr>
            <w:tcW w:w="4110" w:type="dxa"/>
          </w:tcPr>
          <w:p w14:paraId="5E433466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t>Loss_of_connectivity_notification</w:t>
            </w:r>
            <w:proofErr w:type="spellEnd"/>
          </w:p>
        </w:tc>
        <w:tc>
          <w:tcPr>
            <w:tcW w:w="4536" w:type="dxa"/>
          </w:tcPr>
          <w:p w14:paraId="533E1E32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when the 3GPP network detects that the UE is no longer reachable for signalling or user plane communication</w:t>
            </w:r>
          </w:p>
        </w:tc>
      </w:tr>
      <w:tr w:rsidR="000434FF" w:rsidRPr="000A0A5F" w14:paraId="43B9CAE9" w14:textId="77777777" w:rsidTr="000434FF">
        <w:trPr>
          <w:cantSplit/>
          <w:jc w:val="center"/>
        </w:trPr>
        <w:tc>
          <w:tcPr>
            <w:tcW w:w="993" w:type="dxa"/>
          </w:tcPr>
          <w:p w14:paraId="1204ABAD" w14:textId="77777777" w:rsidR="000434FF" w:rsidRPr="000A0A5F" w:rsidRDefault="000434FF" w:rsidP="00204E25">
            <w:pPr>
              <w:pStyle w:val="TAL"/>
              <w:jc w:val="center"/>
            </w:pPr>
            <w:r w:rsidRPr="000A0A5F">
              <w:t>2</w:t>
            </w:r>
          </w:p>
        </w:tc>
        <w:tc>
          <w:tcPr>
            <w:tcW w:w="4110" w:type="dxa"/>
          </w:tcPr>
          <w:p w14:paraId="583AB522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t>Ue-reachability_notification</w:t>
            </w:r>
            <w:proofErr w:type="spellEnd"/>
          </w:p>
        </w:tc>
        <w:tc>
          <w:tcPr>
            <w:tcW w:w="4536" w:type="dxa"/>
          </w:tcPr>
          <w:p w14:paraId="5F43B669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when the UE becomes reachable for sending either SMS or downlink data to the UE</w:t>
            </w:r>
          </w:p>
        </w:tc>
      </w:tr>
      <w:tr w:rsidR="000434FF" w:rsidRPr="000A0A5F" w14:paraId="2C1C1259" w14:textId="77777777" w:rsidTr="000434FF">
        <w:trPr>
          <w:cantSplit/>
          <w:jc w:val="center"/>
        </w:trPr>
        <w:tc>
          <w:tcPr>
            <w:tcW w:w="993" w:type="dxa"/>
          </w:tcPr>
          <w:p w14:paraId="49AA34A5" w14:textId="77777777" w:rsidR="000434FF" w:rsidRPr="000A0A5F" w:rsidRDefault="000434FF" w:rsidP="00204E25">
            <w:pPr>
              <w:pStyle w:val="TAL"/>
              <w:jc w:val="center"/>
              <w:rPr>
                <w:lang w:eastAsia="zh-CN"/>
              </w:rPr>
            </w:pPr>
            <w:r w:rsidRPr="000A0A5F">
              <w:rPr>
                <w:lang w:eastAsia="zh-CN"/>
              </w:rPr>
              <w:t>3</w:t>
            </w:r>
          </w:p>
        </w:tc>
        <w:tc>
          <w:tcPr>
            <w:tcW w:w="4110" w:type="dxa"/>
          </w:tcPr>
          <w:p w14:paraId="21B27C47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Location_</w:t>
            </w:r>
            <w:r w:rsidRPr="000A0A5F">
              <w:t>notification</w:t>
            </w:r>
            <w:proofErr w:type="spellEnd"/>
          </w:p>
        </w:tc>
        <w:tc>
          <w:tcPr>
            <w:tcW w:w="4536" w:type="dxa"/>
          </w:tcPr>
          <w:p w14:paraId="57567D91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of the current location or the last known location of the UE</w:t>
            </w:r>
          </w:p>
        </w:tc>
      </w:tr>
      <w:tr w:rsidR="000434FF" w:rsidRPr="000A0A5F" w14:paraId="6B58440B" w14:textId="77777777" w:rsidTr="000434FF">
        <w:trPr>
          <w:cantSplit/>
          <w:jc w:val="center"/>
        </w:trPr>
        <w:tc>
          <w:tcPr>
            <w:tcW w:w="993" w:type="dxa"/>
          </w:tcPr>
          <w:p w14:paraId="4BF89EAC" w14:textId="77777777" w:rsidR="000434FF" w:rsidRPr="000A0A5F" w:rsidRDefault="000434FF" w:rsidP="00204E25">
            <w:pPr>
              <w:pStyle w:val="TAL"/>
              <w:jc w:val="center"/>
              <w:rPr>
                <w:lang w:eastAsia="zh-CN"/>
              </w:rPr>
            </w:pPr>
            <w:r w:rsidRPr="000A0A5F">
              <w:rPr>
                <w:lang w:eastAsia="zh-CN"/>
              </w:rPr>
              <w:t>4</w:t>
            </w:r>
          </w:p>
        </w:tc>
        <w:tc>
          <w:tcPr>
            <w:tcW w:w="4110" w:type="dxa"/>
          </w:tcPr>
          <w:p w14:paraId="1BEC0B1F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Change_of_IMSI_IMEI_association_notification</w:t>
            </w:r>
            <w:proofErr w:type="spellEnd"/>
          </w:p>
        </w:tc>
        <w:tc>
          <w:tcPr>
            <w:tcW w:w="4536" w:type="dxa"/>
          </w:tcPr>
          <w:p w14:paraId="4973678C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when the association of an ME (IMEI(SV)) that uses a specific subscription (IMSI) is changed</w:t>
            </w:r>
          </w:p>
        </w:tc>
      </w:tr>
      <w:tr w:rsidR="000434FF" w:rsidRPr="000A0A5F" w14:paraId="5D52203C" w14:textId="77777777" w:rsidTr="000434FF">
        <w:trPr>
          <w:cantSplit/>
          <w:jc w:val="center"/>
        </w:trPr>
        <w:tc>
          <w:tcPr>
            <w:tcW w:w="993" w:type="dxa"/>
          </w:tcPr>
          <w:p w14:paraId="34374033" w14:textId="77777777" w:rsidR="000434FF" w:rsidRPr="000A0A5F" w:rsidRDefault="000434FF" w:rsidP="00204E25">
            <w:pPr>
              <w:pStyle w:val="TAL"/>
              <w:jc w:val="center"/>
              <w:rPr>
                <w:lang w:eastAsia="zh-CN"/>
              </w:rPr>
            </w:pPr>
            <w:r w:rsidRPr="000A0A5F">
              <w:rPr>
                <w:lang w:eastAsia="zh-CN"/>
              </w:rPr>
              <w:t>5</w:t>
            </w:r>
          </w:p>
        </w:tc>
        <w:tc>
          <w:tcPr>
            <w:tcW w:w="4110" w:type="dxa"/>
          </w:tcPr>
          <w:p w14:paraId="46A6B513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Roaming_status_notification</w:t>
            </w:r>
            <w:proofErr w:type="spellEnd"/>
          </w:p>
        </w:tc>
        <w:tc>
          <w:tcPr>
            <w:tcW w:w="4536" w:type="dxa"/>
          </w:tcPr>
          <w:p w14:paraId="047D7DDC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when the UE's roaming status changes</w:t>
            </w:r>
          </w:p>
        </w:tc>
      </w:tr>
      <w:tr w:rsidR="000434FF" w:rsidRPr="000A0A5F" w14:paraId="3D90EC6C" w14:textId="77777777" w:rsidTr="000434FF">
        <w:trPr>
          <w:cantSplit/>
          <w:jc w:val="center"/>
        </w:trPr>
        <w:tc>
          <w:tcPr>
            <w:tcW w:w="993" w:type="dxa"/>
          </w:tcPr>
          <w:p w14:paraId="32AB8A4B" w14:textId="77777777" w:rsidR="000434FF" w:rsidRPr="000A0A5F" w:rsidRDefault="000434FF" w:rsidP="00204E25">
            <w:pPr>
              <w:pStyle w:val="TAL"/>
              <w:jc w:val="center"/>
            </w:pPr>
            <w:r w:rsidRPr="000A0A5F">
              <w:t>6</w:t>
            </w:r>
          </w:p>
        </w:tc>
        <w:tc>
          <w:tcPr>
            <w:tcW w:w="4110" w:type="dxa"/>
          </w:tcPr>
          <w:p w14:paraId="79E539AE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t>Communication_failure_notification</w:t>
            </w:r>
            <w:proofErr w:type="spellEnd"/>
          </w:p>
        </w:tc>
        <w:tc>
          <w:tcPr>
            <w:tcW w:w="4536" w:type="dxa"/>
          </w:tcPr>
          <w:p w14:paraId="69E2D1A1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of communication failure events</w:t>
            </w:r>
          </w:p>
        </w:tc>
      </w:tr>
      <w:tr w:rsidR="000434FF" w:rsidRPr="000A0A5F" w14:paraId="67F00B3C" w14:textId="77777777" w:rsidTr="000434FF">
        <w:trPr>
          <w:cantSplit/>
          <w:jc w:val="center"/>
        </w:trPr>
        <w:tc>
          <w:tcPr>
            <w:tcW w:w="993" w:type="dxa"/>
          </w:tcPr>
          <w:p w14:paraId="7BCACA64" w14:textId="77777777" w:rsidR="000434FF" w:rsidRPr="000A0A5F" w:rsidRDefault="000434FF" w:rsidP="00204E25">
            <w:pPr>
              <w:pStyle w:val="TAL"/>
              <w:jc w:val="center"/>
            </w:pPr>
            <w:r w:rsidRPr="000A0A5F">
              <w:t>7</w:t>
            </w:r>
          </w:p>
        </w:tc>
        <w:tc>
          <w:tcPr>
            <w:tcW w:w="4110" w:type="dxa"/>
          </w:tcPr>
          <w:p w14:paraId="2DC35265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t>Availability_after_DDN_failure_notification</w:t>
            </w:r>
            <w:proofErr w:type="spellEnd"/>
          </w:p>
        </w:tc>
        <w:tc>
          <w:tcPr>
            <w:tcW w:w="4536" w:type="dxa"/>
          </w:tcPr>
          <w:p w14:paraId="393CAE1B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when the UE has become available after a DDN failure</w:t>
            </w:r>
          </w:p>
        </w:tc>
      </w:tr>
      <w:tr w:rsidR="000434FF" w:rsidRPr="000A0A5F" w14:paraId="48D90CF4" w14:textId="77777777" w:rsidTr="000434FF">
        <w:trPr>
          <w:cantSplit/>
          <w:jc w:val="center"/>
        </w:trPr>
        <w:tc>
          <w:tcPr>
            <w:tcW w:w="993" w:type="dxa"/>
          </w:tcPr>
          <w:p w14:paraId="7EEBFD4C" w14:textId="77777777" w:rsidR="000434FF" w:rsidRPr="000A0A5F" w:rsidRDefault="000434FF" w:rsidP="00204E25">
            <w:pPr>
              <w:pStyle w:val="TAL"/>
              <w:jc w:val="center"/>
              <w:rPr>
                <w:lang w:eastAsia="zh-CN"/>
              </w:rPr>
            </w:pPr>
            <w:r w:rsidRPr="000A0A5F">
              <w:rPr>
                <w:lang w:eastAsia="zh-CN"/>
              </w:rPr>
              <w:t>8</w:t>
            </w:r>
          </w:p>
        </w:tc>
        <w:tc>
          <w:tcPr>
            <w:tcW w:w="4110" w:type="dxa"/>
          </w:tcPr>
          <w:p w14:paraId="3E613A28" w14:textId="77777777" w:rsidR="000434FF" w:rsidRPr="000A0A5F" w:rsidRDefault="000434FF" w:rsidP="00204E25">
            <w:pPr>
              <w:pStyle w:val="TAL"/>
            </w:pPr>
            <w:proofErr w:type="spellStart"/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</w:t>
            </w:r>
            <w:proofErr w:type="spellEnd"/>
          </w:p>
        </w:tc>
        <w:tc>
          <w:tcPr>
            <w:tcW w:w="4536" w:type="dxa"/>
          </w:tcPr>
          <w:p w14:paraId="3300D996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SCS/AS is notified </w:t>
            </w:r>
            <w:r w:rsidRPr="000A0A5F">
              <w:rPr>
                <w:rFonts w:cs="Arial" w:hint="eastAsia"/>
                <w:szCs w:val="18"/>
                <w:lang w:eastAsia="zh-CN"/>
              </w:rPr>
              <w:t>the number of U</w:t>
            </w:r>
            <w:r w:rsidRPr="000A0A5F">
              <w:rPr>
                <w:rFonts w:cs="Arial"/>
                <w:szCs w:val="18"/>
                <w:lang w:eastAsia="zh-CN"/>
              </w:rPr>
              <w:t>E</w:t>
            </w:r>
            <w:r w:rsidRPr="000A0A5F">
              <w:rPr>
                <w:rFonts w:cs="Arial" w:hint="eastAsia"/>
                <w:szCs w:val="18"/>
                <w:lang w:eastAsia="zh-CN"/>
              </w:rPr>
              <w:t>s</w:t>
            </w:r>
            <w:r w:rsidRPr="000A0A5F">
              <w:rPr>
                <w:rFonts w:cs="Arial"/>
                <w:szCs w:val="18"/>
                <w:lang w:eastAsia="zh-CN"/>
              </w:rPr>
              <w:t xml:space="preserve"> present in a given geographic </w:t>
            </w:r>
            <w:proofErr w:type="gramStart"/>
            <w:r w:rsidRPr="000A0A5F">
              <w:rPr>
                <w:rFonts w:cs="Arial"/>
                <w:szCs w:val="18"/>
                <w:lang w:eastAsia="zh-CN"/>
              </w:rPr>
              <w:t>area</w:t>
            </w:r>
            <w:proofErr w:type="gramEnd"/>
          </w:p>
          <w:p w14:paraId="42A82D27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eastAsia="Malgun Gothic"/>
                <w:lang w:eastAsia="ja-JP"/>
              </w:rPr>
              <w:t>The feature supports pre-5G (e.g. 4G) requirement.</w:t>
            </w:r>
          </w:p>
        </w:tc>
      </w:tr>
      <w:tr w:rsidR="000434FF" w:rsidRPr="000A0A5F" w14:paraId="2A89F8ED" w14:textId="77777777" w:rsidTr="000434FF">
        <w:trPr>
          <w:cantSplit/>
          <w:jc w:val="center"/>
        </w:trPr>
        <w:tc>
          <w:tcPr>
            <w:tcW w:w="993" w:type="dxa"/>
          </w:tcPr>
          <w:p w14:paraId="49D2DA09" w14:textId="77777777" w:rsidR="000434FF" w:rsidRPr="000A0A5F" w:rsidRDefault="000434FF" w:rsidP="00204E25">
            <w:pPr>
              <w:pStyle w:val="TAL"/>
              <w:jc w:val="center"/>
            </w:pPr>
            <w:r w:rsidRPr="000A0A5F">
              <w:t>9</w:t>
            </w:r>
          </w:p>
        </w:tc>
        <w:tc>
          <w:tcPr>
            <w:tcW w:w="4110" w:type="dxa"/>
          </w:tcPr>
          <w:p w14:paraId="39036C9A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t>Notification_websocket</w:t>
            </w:r>
            <w:proofErr w:type="spellEnd"/>
          </w:p>
        </w:tc>
        <w:tc>
          <w:tcPr>
            <w:tcW w:w="4536" w:type="dxa"/>
          </w:tcPr>
          <w:p w14:paraId="536A27E9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 xml:space="preserve">The delivery of notifications over </w:t>
            </w:r>
            <w:proofErr w:type="spellStart"/>
            <w:r w:rsidRPr="000A0A5F">
              <w:rPr>
                <w:rFonts w:cs="Arial"/>
                <w:szCs w:val="18"/>
              </w:rPr>
              <w:t>Websocket</w:t>
            </w:r>
            <w:proofErr w:type="spellEnd"/>
            <w:r w:rsidRPr="000A0A5F">
              <w:rPr>
                <w:rFonts w:cs="Arial"/>
                <w:szCs w:val="18"/>
              </w:rPr>
              <w:t xml:space="preserve"> is supported according to clause 5.2.5.4. This feature requires that the </w:t>
            </w:r>
            <w:proofErr w:type="spellStart"/>
            <w:r w:rsidRPr="000A0A5F">
              <w:t>Notification_test_event</w:t>
            </w:r>
            <w:proofErr w:type="spellEnd"/>
            <w:r w:rsidRPr="000A0A5F">
              <w:t xml:space="preserve"> </w:t>
            </w:r>
            <w:proofErr w:type="spellStart"/>
            <w:r w:rsidRPr="000A0A5F">
              <w:t>featute</w:t>
            </w:r>
            <w:proofErr w:type="spellEnd"/>
            <w:r w:rsidRPr="000A0A5F">
              <w:t xml:space="preserve"> is also supported.</w:t>
            </w:r>
          </w:p>
        </w:tc>
      </w:tr>
      <w:tr w:rsidR="000434FF" w:rsidRPr="000A0A5F" w14:paraId="6AF5B793" w14:textId="77777777" w:rsidTr="000434FF">
        <w:trPr>
          <w:cantSplit/>
          <w:jc w:val="center"/>
        </w:trPr>
        <w:tc>
          <w:tcPr>
            <w:tcW w:w="993" w:type="dxa"/>
          </w:tcPr>
          <w:p w14:paraId="0A1F696D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</w:rPr>
            </w:pPr>
            <w:r w:rsidRPr="000A0A5F">
              <w:rPr>
                <w:rFonts w:cs="Arial"/>
              </w:rPr>
              <w:t>10</w:t>
            </w:r>
          </w:p>
        </w:tc>
        <w:tc>
          <w:tcPr>
            <w:tcW w:w="4110" w:type="dxa"/>
          </w:tcPr>
          <w:p w14:paraId="721C3F74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rFonts w:cs="Arial"/>
              </w:rPr>
              <w:t>Notification_test_event</w:t>
            </w:r>
            <w:proofErr w:type="spellEnd"/>
          </w:p>
        </w:tc>
        <w:tc>
          <w:tcPr>
            <w:tcW w:w="4536" w:type="dxa"/>
          </w:tcPr>
          <w:p w14:paraId="40BB4292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</w:rPr>
              <w:t>The testing of notification connection is supported according to clause 5.2.5.3.</w:t>
            </w:r>
          </w:p>
        </w:tc>
      </w:tr>
      <w:tr w:rsidR="000434FF" w:rsidRPr="000A0A5F" w14:paraId="3E817E53" w14:textId="77777777" w:rsidTr="000434FF">
        <w:trPr>
          <w:cantSplit/>
          <w:jc w:val="center"/>
        </w:trPr>
        <w:tc>
          <w:tcPr>
            <w:tcW w:w="993" w:type="dxa"/>
          </w:tcPr>
          <w:p w14:paraId="6F9068C0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 w:hint="eastAsia"/>
                <w:lang w:eastAsia="zh-CN"/>
              </w:rPr>
              <w:t>11</w:t>
            </w:r>
          </w:p>
        </w:tc>
        <w:tc>
          <w:tcPr>
            <w:tcW w:w="4110" w:type="dxa"/>
          </w:tcPr>
          <w:p w14:paraId="120F92C0" w14:textId="77777777" w:rsidR="000434FF" w:rsidRPr="000A0A5F" w:rsidRDefault="000434FF" w:rsidP="00204E25">
            <w:pPr>
              <w:pStyle w:val="TAL"/>
              <w:rPr>
                <w:rFonts w:cs="Arial"/>
              </w:rPr>
            </w:pPr>
            <w:proofErr w:type="spellStart"/>
            <w:r w:rsidRPr="000A0A5F">
              <w:rPr>
                <w:rFonts w:cs="Arial"/>
              </w:rPr>
              <w:t>Subscription_modification</w:t>
            </w:r>
            <w:proofErr w:type="spellEnd"/>
          </w:p>
        </w:tc>
        <w:tc>
          <w:tcPr>
            <w:tcW w:w="4536" w:type="dxa"/>
          </w:tcPr>
          <w:p w14:paraId="7A7D931B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cs="Arial"/>
                <w:szCs w:val="18"/>
              </w:rPr>
              <w:t>Modifications of an individual subscription resource.</w:t>
            </w:r>
          </w:p>
        </w:tc>
      </w:tr>
      <w:tr w:rsidR="000434FF" w:rsidRPr="000A0A5F" w14:paraId="7C46C864" w14:textId="77777777" w:rsidTr="000434FF">
        <w:trPr>
          <w:cantSplit/>
          <w:jc w:val="center"/>
        </w:trPr>
        <w:tc>
          <w:tcPr>
            <w:tcW w:w="993" w:type="dxa"/>
          </w:tcPr>
          <w:p w14:paraId="08D81863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12</w:t>
            </w:r>
          </w:p>
        </w:tc>
        <w:tc>
          <w:tcPr>
            <w:tcW w:w="4110" w:type="dxa"/>
          </w:tcPr>
          <w:p w14:paraId="652C4675" w14:textId="77777777" w:rsidR="000434FF" w:rsidRPr="000A0A5F" w:rsidRDefault="000434FF" w:rsidP="00204E25">
            <w:pPr>
              <w:pStyle w:val="TAL"/>
              <w:rPr>
                <w:rFonts w:cs="Arial"/>
              </w:rPr>
            </w:pPr>
            <w:r w:rsidRPr="000A0A5F">
              <w:rPr>
                <w:rFonts w:hint="eastAsia"/>
                <w:lang w:eastAsia="zh-CN"/>
              </w:rPr>
              <w:t>Number_of_U</w:t>
            </w:r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s</w:t>
            </w:r>
            <w:r w:rsidRPr="000A0A5F">
              <w:rPr>
                <w:lang w:eastAsia="zh-CN"/>
              </w:rPr>
              <w:t>_in_an_area_notification_5G</w:t>
            </w:r>
          </w:p>
        </w:tc>
        <w:tc>
          <w:tcPr>
            <w:tcW w:w="4536" w:type="dxa"/>
          </w:tcPr>
          <w:p w14:paraId="6E97F50E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AF is notified </w:t>
            </w:r>
            <w:r w:rsidRPr="000A0A5F">
              <w:rPr>
                <w:rFonts w:cs="Arial" w:hint="eastAsia"/>
                <w:szCs w:val="18"/>
                <w:lang w:eastAsia="zh-CN"/>
              </w:rPr>
              <w:t>the number of U</w:t>
            </w:r>
            <w:r w:rsidRPr="000A0A5F">
              <w:rPr>
                <w:rFonts w:cs="Arial"/>
                <w:szCs w:val="18"/>
                <w:lang w:eastAsia="zh-CN"/>
              </w:rPr>
              <w:t>E</w:t>
            </w:r>
            <w:r w:rsidRPr="000A0A5F">
              <w:rPr>
                <w:rFonts w:cs="Arial" w:hint="eastAsia"/>
                <w:szCs w:val="18"/>
                <w:lang w:eastAsia="zh-CN"/>
              </w:rPr>
              <w:t>s</w:t>
            </w:r>
            <w:r w:rsidRPr="000A0A5F">
              <w:rPr>
                <w:rFonts w:cs="Arial"/>
                <w:szCs w:val="18"/>
                <w:lang w:eastAsia="zh-CN"/>
              </w:rPr>
              <w:t xml:space="preserve"> present </w:t>
            </w:r>
            <w:proofErr w:type="gramStart"/>
            <w:r w:rsidRPr="000A0A5F">
              <w:rPr>
                <w:rFonts w:cs="Arial"/>
                <w:szCs w:val="18"/>
                <w:lang w:eastAsia="zh-CN"/>
              </w:rPr>
              <w:t>in a given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 xml:space="preserve"> geographic area.</w:t>
            </w:r>
          </w:p>
          <w:p w14:paraId="56A11245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rFonts w:eastAsia="Malgun Gothic"/>
                <w:lang w:eastAsia="ja-JP"/>
              </w:rPr>
              <w:t>The feature supports the 5G requirement. This feature may only be supported in 5G.</w:t>
            </w:r>
          </w:p>
        </w:tc>
      </w:tr>
      <w:tr w:rsidR="000434FF" w:rsidRPr="000A0A5F" w14:paraId="21EA804F" w14:textId="77777777" w:rsidTr="000434FF">
        <w:trPr>
          <w:cantSplit/>
          <w:jc w:val="center"/>
        </w:trPr>
        <w:tc>
          <w:tcPr>
            <w:tcW w:w="993" w:type="dxa"/>
          </w:tcPr>
          <w:p w14:paraId="428290AD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13</w:t>
            </w:r>
          </w:p>
        </w:tc>
        <w:tc>
          <w:tcPr>
            <w:tcW w:w="4110" w:type="dxa"/>
          </w:tcPr>
          <w:p w14:paraId="25F50980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Pdn_connectivity_status</w:t>
            </w:r>
            <w:proofErr w:type="spellEnd"/>
          </w:p>
        </w:tc>
        <w:tc>
          <w:tcPr>
            <w:tcW w:w="4536" w:type="dxa"/>
          </w:tcPr>
          <w:p w14:paraId="447A465F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requests to be notified when the 3GPP network detects that the UE’s PDN connection is set up or torn down.</w:t>
            </w:r>
          </w:p>
        </w:tc>
      </w:tr>
      <w:tr w:rsidR="000434FF" w:rsidRPr="000A0A5F" w14:paraId="6E5D243F" w14:textId="77777777" w:rsidTr="000434FF">
        <w:trPr>
          <w:cantSplit/>
          <w:jc w:val="center"/>
        </w:trPr>
        <w:tc>
          <w:tcPr>
            <w:tcW w:w="993" w:type="dxa"/>
          </w:tcPr>
          <w:p w14:paraId="3C49095A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14</w:t>
            </w:r>
          </w:p>
        </w:tc>
        <w:tc>
          <w:tcPr>
            <w:tcW w:w="4110" w:type="dxa"/>
          </w:tcPr>
          <w:p w14:paraId="58F89371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rFonts w:hint="eastAsia"/>
                <w:lang w:eastAsia="zh-CN"/>
              </w:rPr>
              <w:t>Downlink_data</w:t>
            </w:r>
            <w:r w:rsidRPr="000A0A5F">
              <w:rPr>
                <w:lang w:eastAsia="zh-CN"/>
              </w:rPr>
              <w:t>_delivery_status_5G</w:t>
            </w:r>
          </w:p>
        </w:tc>
        <w:tc>
          <w:tcPr>
            <w:tcW w:w="4536" w:type="dxa"/>
          </w:tcPr>
          <w:p w14:paraId="533D3668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AF requests to be notified when the 3GPP network detects that the downlink data delivery status is changed. </w:t>
            </w:r>
            <w:r w:rsidRPr="000A0A5F"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0434FF" w:rsidRPr="000A0A5F" w14:paraId="67E577F1" w14:textId="77777777" w:rsidTr="000434FF">
        <w:trPr>
          <w:cantSplit/>
          <w:jc w:val="center"/>
        </w:trPr>
        <w:tc>
          <w:tcPr>
            <w:tcW w:w="993" w:type="dxa"/>
          </w:tcPr>
          <w:p w14:paraId="06447762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15</w:t>
            </w:r>
          </w:p>
        </w:tc>
        <w:tc>
          <w:tcPr>
            <w:tcW w:w="4110" w:type="dxa"/>
          </w:tcPr>
          <w:p w14:paraId="0BA48CB3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t>Availability_after_DDN_failure_notification_enhancement</w:t>
            </w:r>
            <w:proofErr w:type="spellEnd"/>
          </w:p>
        </w:tc>
        <w:tc>
          <w:tcPr>
            <w:tcW w:w="4536" w:type="dxa"/>
          </w:tcPr>
          <w:p w14:paraId="42B654F1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The AF is notified when the UE has become available after a DDN </w:t>
            </w:r>
            <w:proofErr w:type="gramStart"/>
            <w:r w:rsidRPr="000A0A5F">
              <w:rPr>
                <w:rFonts w:cs="Arial"/>
                <w:szCs w:val="18"/>
                <w:lang w:eastAsia="zh-CN"/>
              </w:rPr>
              <w:t>failure</w:t>
            </w:r>
            <w:proofErr w:type="gramEnd"/>
            <w:r w:rsidRPr="000A0A5F">
              <w:rPr>
                <w:rFonts w:cs="Arial"/>
                <w:szCs w:val="18"/>
                <w:lang w:eastAsia="zh-CN"/>
              </w:rPr>
              <w:t xml:space="preserve"> and the traffic matches the packet filter provided by the AF. </w:t>
            </w:r>
            <w:r w:rsidRPr="000A0A5F">
              <w:rPr>
                <w:rFonts w:eastAsia="Malgun Gothic"/>
                <w:lang w:eastAsia="ja-JP"/>
              </w:rPr>
              <w:t>The feature is not applicable to pre-5G.</w:t>
            </w:r>
          </w:p>
        </w:tc>
      </w:tr>
      <w:tr w:rsidR="000434FF" w:rsidRPr="000A0A5F" w14:paraId="14EC945E" w14:textId="77777777" w:rsidTr="000434FF">
        <w:trPr>
          <w:cantSplit/>
          <w:jc w:val="center"/>
        </w:trPr>
        <w:tc>
          <w:tcPr>
            <w:tcW w:w="993" w:type="dxa"/>
          </w:tcPr>
          <w:p w14:paraId="693742F2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lang w:eastAsia="zh-CN"/>
              </w:rPr>
              <w:t>16</w:t>
            </w:r>
          </w:p>
        </w:tc>
        <w:tc>
          <w:tcPr>
            <w:tcW w:w="4110" w:type="dxa"/>
          </w:tcPr>
          <w:p w14:paraId="08103B6C" w14:textId="77777777" w:rsidR="000434FF" w:rsidRPr="000A0A5F" w:rsidRDefault="000434FF" w:rsidP="00204E25">
            <w:pPr>
              <w:pStyle w:val="TAL"/>
            </w:pPr>
            <w:proofErr w:type="spellStart"/>
            <w:r w:rsidRPr="000A0A5F">
              <w:rPr>
                <w:lang w:eastAsia="zh-CN"/>
              </w:rPr>
              <w:t>Enhanced_param_config</w:t>
            </w:r>
            <w:proofErr w:type="spellEnd"/>
          </w:p>
        </w:tc>
        <w:tc>
          <w:tcPr>
            <w:tcW w:w="4536" w:type="dxa"/>
          </w:tcPr>
          <w:p w14:paraId="71C45B39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 xml:space="preserve">This feature supports the co-existence of multiple event configurations for target UE(s) if there are parameters affecting </w:t>
            </w:r>
            <w:r w:rsidRPr="000A0A5F">
              <w:t>periodic RAU/TAU</w:t>
            </w:r>
            <w:r w:rsidRPr="000A0A5F">
              <w:rPr>
                <w:rFonts w:cs="Arial"/>
                <w:szCs w:val="18"/>
                <w:lang w:eastAsia="zh-CN"/>
              </w:rPr>
              <w:t xml:space="preserve"> timer and/or Active Time. Supporting this feature also requires the support of feature number 1 or 2.</w:t>
            </w:r>
          </w:p>
        </w:tc>
      </w:tr>
      <w:tr w:rsidR="000434FF" w:rsidRPr="000A0A5F" w14:paraId="09D8C3E5" w14:textId="77777777" w:rsidTr="000434FF">
        <w:trPr>
          <w:cantSplit/>
          <w:jc w:val="center"/>
        </w:trPr>
        <w:tc>
          <w:tcPr>
            <w:tcW w:w="993" w:type="dxa"/>
          </w:tcPr>
          <w:p w14:paraId="53049AF6" w14:textId="77777777" w:rsidR="000434FF" w:rsidRPr="000A0A5F" w:rsidRDefault="000434FF" w:rsidP="00204E25">
            <w:pPr>
              <w:pStyle w:val="TAL"/>
              <w:jc w:val="center"/>
              <w:rPr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17</w:t>
            </w:r>
          </w:p>
        </w:tc>
        <w:tc>
          <w:tcPr>
            <w:tcW w:w="4110" w:type="dxa"/>
          </w:tcPr>
          <w:p w14:paraId="72B9ADC6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t>API_support_capability_notification</w:t>
            </w:r>
            <w:proofErr w:type="spellEnd"/>
          </w:p>
        </w:tc>
        <w:tc>
          <w:tcPr>
            <w:tcW w:w="4536" w:type="dxa"/>
          </w:tcPr>
          <w:p w14:paraId="584C8009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SCS/AS is notified of the availability of support of service APIs. This feature is only applicable in interworking SCEF+NEF scenario.</w:t>
            </w:r>
          </w:p>
        </w:tc>
      </w:tr>
      <w:tr w:rsidR="000434FF" w:rsidRPr="000A0A5F" w14:paraId="5104E0F8" w14:textId="77777777" w:rsidTr="000434FF">
        <w:trPr>
          <w:cantSplit/>
          <w:jc w:val="center"/>
        </w:trPr>
        <w:tc>
          <w:tcPr>
            <w:tcW w:w="993" w:type="dxa"/>
          </w:tcPr>
          <w:p w14:paraId="5BDFEDE0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18</w:t>
            </w:r>
          </w:p>
        </w:tc>
        <w:tc>
          <w:tcPr>
            <w:tcW w:w="4110" w:type="dxa"/>
          </w:tcPr>
          <w:p w14:paraId="38B5815E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 w:hint="eastAsia"/>
                <w:szCs w:val="18"/>
                <w:lang w:eastAsia="zh-CN"/>
              </w:rPr>
              <w:t>eLCS</w:t>
            </w:r>
            <w:proofErr w:type="spellEnd"/>
          </w:p>
        </w:tc>
        <w:tc>
          <w:tcPr>
            <w:tcW w:w="4536" w:type="dxa"/>
          </w:tcPr>
          <w:p w14:paraId="2630C892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 xml:space="preserve">This feature supports the enhanced location exposure service (e.g. location information </w:t>
            </w:r>
            <w:proofErr w:type="spellStart"/>
            <w:r w:rsidRPr="000A0A5F">
              <w:rPr>
                <w:lang w:eastAsia="zh-CN"/>
              </w:rPr>
              <w:t>preciser</w:t>
            </w:r>
            <w:proofErr w:type="spellEnd"/>
            <w:r w:rsidRPr="000A0A5F">
              <w:rPr>
                <w:lang w:eastAsia="zh-CN"/>
              </w:rPr>
              <w:t xml:space="preserve"> than cell level)</w:t>
            </w:r>
            <w:r w:rsidRPr="000A0A5F">
              <w:rPr>
                <w:rFonts w:hint="eastAsia"/>
                <w:lang w:eastAsia="zh-CN"/>
              </w:rPr>
              <w:t>.</w:t>
            </w:r>
          </w:p>
          <w:p w14:paraId="388B3F37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0434FF" w:rsidRPr="000A0A5F" w14:paraId="421636D9" w14:textId="77777777" w:rsidTr="000434FF">
        <w:trPr>
          <w:cantSplit/>
          <w:jc w:val="center"/>
        </w:trPr>
        <w:tc>
          <w:tcPr>
            <w:tcW w:w="993" w:type="dxa"/>
          </w:tcPr>
          <w:p w14:paraId="43376894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19</w:t>
            </w:r>
          </w:p>
        </w:tc>
        <w:tc>
          <w:tcPr>
            <w:tcW w:w="4110" w:type="dxa"/>
          </w:tcPr>
          <w:p w14:paraId="3FB3D17A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NSAC</w:t>
            </w:r>
          </w:p>
        </w:tc>
        <w:tc>
          <w:tcPr>
            <w:tcW w:w="4536" w:type="dxa"/>
          </w:tcPr>
          <w:p w14:paraId="70781BBF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controls the support of the Network Slice Admission Control (NSAC) functionalities.</w:t>
            </w:r>
          </w:p>
          <w:p w14:paraId="4ACD53D7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0434FF" w:rsidRPr="000A0A5F" w14:paraId="130A9BF0" w14:textId="77777777" w:rsidTr="000434FF">
        <w:trPr>
          <w:cantSplit/>
          <w:jc w:val="center"/>
        </w:trPr>
        <w:tc>
          <w:tcPr>
            <w:tcW w:w="993" w:type="dxa"/>
          </w:tcPr>
          <w:p w14:paraId="6942F134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20</w:t>
            </w:r>
          </w:p>
        </w:tc>
        <w:tc>
          <w:tcPr>
            <w:tcW w:w="4110" w:type="dxa"/>
          </w:tcPr>
          <w:p w14:paraId="482C57F1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Partial_group_modification</w:t>
            </w:r>
            <w:proofErr w:type="spellEnd"/>
          </w:p>
        </w:tc>
        <w:tc>
          <w:tcPr>
            <w:tcW w:w="4536" w:type="dxa"/>
          </w:tcPr>
          <w:p w14:paraId="6836A2A6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supports the partial cancellation and/or partial addition to the group member(s) within the grouped event monitoring subscription.</w:t>
            </w:r>
          </w:p>
        </w:tc>
      </w:tr>
      <w:tr w:rsidR="000434FF" w:rsidRPr="000A0A5F" w14:paraId="13E09FED" w14:textId="77777777" w:rsidTr="000434FF">
        <w:trPr>
          <w:cantSplit/>
          <w:jc w:val="center"/>
        </w:trPr>
        <w:tc>
          <w:tcPr>
            <w:tcW w:w="993" w:type="dxa"/>
          </w:tcPr>
          <w:p w14:paraId="190D13AB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lastRenderedPageBreak/>
              <w:t>21</w:t>
            </w:r>
          </w:p>
        </w:tc>
        <w:tc>
          <w:tcPr>
            <w:tcW w:w="4110" w:type="dxa"/>
          </w:tcPr>
          <w:p w14:paraId="25B8338E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lang w:eastAsia="zh-CN"/>
              </w:rPr>
              <w:t>UAV</w:t>
            </w:r>
          </w:p>
        </w:tc>
        <w:tc>
          <w:tcPr>
            <w:tcW w:w="4536" w:type="dxa"/>
          </w:tcPr>
          <w:p w14:paraId="269E9D6A" w14:textId="77777777" w:rsidR="000434FF" w:rsidRPr="000A0A5F" w:rsidRDefault="000434FF" w:rsidP="00204E25">
            <w:pPr>
              <w:pStyle w:val="TAL"/>
            </w:pPr>
            <w:r w:rsidRPr="000A0A5F">
              <w:t>Th</w:t>
            </w:r>
            <w:r w:rsidRPr="000A0A5F">
              <w:rPr>
                <w:rFonts w:hint="eastAsia"/>
              </w:rPr>
              <w:t>e</w:t>
            </w:r>
            <w:r w:rsidRPr="000A0A5F">
              <w:t xml:space="preserve"> SCS/AS requests to be notified of t</w:t>
            </w:r>
            <w:r w:rsidRPr="000A0A5F">
              <w:rPr>
                <w:rFonts w:hint="eastAsia"/>
              </w:rPr>
              <w:t>he</w:t>
            </w:r>
            <w:r w:rsidRPr="000A0A5F">
              <w:t xml:space="preserve"> UAV presence status in a specific geographic area. This feature is only applicable in interworking SCEF+NEF scenario, or standalone 5G scenario.</w:t>
            </w:r>
          </w:p>
          <w:p w14:paraId="2E09A248" w14:textId="77777777" w:rsidR="000434FF" w:rsidRPr="000A0A5F" w:rsidRDefault="000434FF" w:rsidP="00204E25">
            <w:pPr>
              <w:pStyle w:val="TAL"/>
              <w:rPr>
                <w:color w:val="0070C0"/>
              </w:rPr>
            </w:pPr>
          </w:p>
          <w:p w14:paraId="42A37587" w14:textId="77777777" w:rsidR="000434FF" w:rsidRPr="000A0A5F" w:rsidRDefault="000434FF" w:rsidP="00204E25">
            <w:pPr>
              <w:pStyle w:val="TAL"/>
            </w:pPr>
            <w:r w:rsidRPr="000A0A5F">
              <w:rPr>
                <w:lang w:eastAsia="zh-CN"/>
              </w:rPr>
              <w:t xml:space="preserve">This feature requires that </w:t>
            </w:r>
            <w:proofErr w:type="spellStart"/>
            <w:r w:rsidRPr="000A0A5F">
              <w:rPr>
                <w:lang w:eastAsia="zh-CN"/>
              </w:rPr>
              <w:t>Number_of_UEs_in_an_area_notification</w:t>
            </w:r>
            <w:proofErr w:type="spellEnd"/>
            <w:r w:rsidRPr="000A0A5F">
              <w:rPr>
                <w:lang w:eastAsia="zh-CN"/>
              </w:rPr>
              <w:t xml:space="preserve"> and Number_of_UEs_in_an_area_notification_5G features are also supported.</w:t>
            </w:r>
          </w:p>
        </w:tc>
      </w:tr>
      <w:tr w:rsidR="000434FF" w:rsidRPr="000A0A5F" w14:paraId="79CFE003" w14:textId="77777777" w:rsidTr="000434FF">
        <w:trPr>
          <w:cantSplit/>
          <w:jc w:val="center"/>
        </w:trPr>
        <w:tc>
          <w:tcPr>
            <w:tcW w:w="993" w:type="dxa"/>
          </w:tcPr>
          <w:p w14:paraId="2B63FF72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22</w:t>
            </w:r>
          </w:p>
        </w:tc>
        <w:tc>
          <w:tcPr>
            <w:tcW w:w="4110" w:type="dxa"/>
          </w:tcPr>
          <w:p w14:paraId="364B82AB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MULTIQOS</w:t>
            </w:r>
          </w:p>
        </w:tc>
        <w:tc>
          <w:tcPr>
            <w:tcW w:w="4536" w:type="dxa"/>
          </w:tcPr>
          <w:p w14:paraId="09E0B430" w14:textId="77777777" w:rsidR="000434FF" w:rsidRPr="000A0A5F" w:rsidRDefault="000434FF" w:rsidP="00204E25">
            <w:pPr>
              <w:pStyle w:val="TAL"/>
            </w:pPr>
            <w:r w:rsidRPr="000A0A5F">
              <w:t>This feature indicates the support for "Multiple QoS Class" which enables to support more than one Location QoS during LCS procedures.</w:t>
            </w:r>
          </w:p>
          <w:p w14:paraId="0C6D55A8" w14:textId="77777777" w:rsidR="000434FF" w:rsidRPr="000A0A5F" w:rsidRDefault="000434FF" w:rsidP="00204E25">
            <w:pPr>
              <w:pStyle w:val="TAL"/>
            </w:pPr>
          </w:p>
          <w:p w14:paraId="597BB4B1" w14:textId="77777777" w:rsidR="000434FF" w:rsidRPr="000A0A5F" w:rsidRDefault="000434FF" w:rsidP="00204E25">
            <w:pPr>
              <w:pStyle w:val="TAL"/>
            </w:pPr>
            <w:r w:rsidRPr="000A0A5F">
              <w:t xml:space="preserve">This feature requires that the </w:t>
            </w:r>
            <w:proofErr w:type="spellStart"/>
            <w:r w:rsidRPr="000A0A5F">
              <w:t>eLCS</w:t>
            </w:r>
            <w:proofErr w:type="spellEnd"/>
            <w:r w:rsidRPr="000A0A5F">
              <w:t xml:space="preserve"> feature is also supported.</w:t>
            </w:r>
          </w:p>
        </w:tc>
      </w:tr>
      <w:tr w:rsidR="000434FF" w:rsidRPr="000A0A5F" w14:paraId="1FA3B523" w14:textId="77777777" w:rsidTr="000434FF">
        <w:trPr>
          <w:cantSplit/>
          <w:jc w:val="center"/>
        </w:trPr>
        <w:tc>
          <w:tcPr>
            <w:tcW w:w="993" w:type="dxa"/>
          </w:tcPr>
          <w:p w14:paraId="36D1BAA4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23</w:t>
            </w:r>
          </w:p>
        </w:tc>
        <w:tc>
          <w:tcPr>
            <w:tcW w:w="4110" w:type="dxa"/>
          </w:tcPr>
          <w:p w14:paraId="26F2009E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Session_Management_Enhancement</w:t>
            </w:r>
            <w:proofErr w:type="spellEnd"/>
          </w:p>
        </w:tc>
        <w:tc>
          <w:tcPr>
            <w:tcW w:w="4536" w:type="dxa"/>
          </w:tcPr>
          <w:p w14:paraId="2D0E7B7A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supports Session Management enhancement with requested DNN and/or S-NSSAI.</w:t>
            </w:r>
            <w:r w:rsidRPr="000A0A5F">
              <w:t xml:space="preserve"> </w:t>
            </w:r>
            <w:r w:rsidRPr="000A0A5F">
              <w:rPr>
                <w:lang w:eastAsia="zh-CN"/>
              </w:rPr>
              <w:t xml:space="preserve">This feature requires that the </w:t>
            </w:r>
            <w:proofErr w:type="spellStart"/>
            <w:r w:rsidRPr="000A0A5F">
              <w:rPr>
                <w:lang w:eastAsia="zh-CN"/>
              </w:rPr>
              <w:t>Pdn_connectivity_status</w:t>
            </w:r>
            <w:proofErr w:type="spellEnd"/>
            <w:r w:rsidRPr="000A0A5F">
              <w:rPr>
                <w:lang w:eastAsia="zh-CN"/>
              </w:rPr>
              <w:t xml:space="preserve"> feature or Downlink_data_delivery_status_5G feature is also supported.</w:t>
            </w:r>
          </w:p>
        </w:tc>
      </w:tr>
      <w:tr w:rsidR="000434FF" w:rsidRPr="000A0A5F" w14:paraId="40DEEC2B" w14:textId="77777777" w:rsidTr="000434FF">
        <w:trPr>
          <w:cantSplit/>
          <w:jc w:val="center"/>
        </w:trPr>
        <w:tc>
          <w:tcPr>
            <w:tcW w:w="993" w:type="dxa"/>
          </w:tcPr>
          <w:p w14:paraId="6668D3EF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24</w:t>
            </w:r>
          </w:p>
        </w:tc>
        <w:tc>
          <w:tcPr>
            <w:tcW w:w="4110" w:type="dxa"/>
          </w:tcPr>
          <w:p w14:paraId="5E9757F5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enNB</w:t>
            </w:r>
            <w:proofErr w:type="spellEnd"/>
          </w:p>
        </w:tc>
        <w:tc>
          <w:tcPr>
            <w:tcW w:w="4536" w:type="dxa"/>
          </w:tcPr>
          <w:p w14:paraId="6F162D90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Indicates the support of enhancements to the northbound interfaces.</w:t>
            </w:r>
          </w:p>
        </w:tc>
      </w:tr>
      <w:tr w:rsidR="000434FF" w:rsidRPr="000A0A5F" w14:paraId="0552EB6A" w14:textId="77777777" w:rsidTr="000434FF">
        <w:trPr>
          <w:cantSplit/>
          <w:jc w:val="center"/>
        </w:trPr>
        <w:tc>
          <w:tcPr>
            <w:tcW w:w="993" w:type="dxa"/>
          </w:tcPr>
          <w:p w14:paraId="4316F507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25</w:t>
            </w:r>
          </w:p>
        </w:tc>
        <w:tc>
          <w:tcPr>
            <w:tcW w:w="4110" w:type="dxa"/>
          </w:tcPr>
          <w:p w14:paraId="62C2EB5A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EDGEAPP</w:t>
            </w:r>
          </w:p>
        </w:tc>
        <w:tc>
          <w:tcPr>
            <w:tcW w:w="4536" w:type="dxa"/>
          </w:tcPr>
          <w:p w14:paraId="6ACBC56B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controls the support of EDGE applications related functionalities (e.g. support the civic address as a possible location granularity).</w:t>
            </w:r>
          </w:p>
          <w:p w14:paraId="26617F07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rFonts w:cs="Arial"/>
                <w:szCs w:val="18"/>
                <w:lang w:eastAsia="zh-CN"/>
              </w:rPr>
              <w:t>The feature is not applicable to pre-5G (e.g. 4G).</w:t>
            </w:r>
          </w:p>
        </w:tc>
      </w:tr>
      <w:tr w:rsidR="000434FF" w:rsidRPr="000A0A5F" w14:paraId="13D4E21C" w14:textId="77777777" w:rsidTr="000434FF">
        <w:trPr>
          <w:cantSplit/>
          <w:jc w:val="center"/>
        </w:trPr>
        <w:tc>
          <w:tcPr>
            <w:tcW w:w="993" w:type="dxa"/>
          </w:tcPr>
          <w:p w14:paraId="591DFA01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26</w:t>
            </w:r>
          </w:p>
        </w:tc>
        <w:tc>
          <w:tcPr>
            <w:tcW w:w="4110" w:type="dxa"/>
          </w:tcPr>
          <w:p w14:paraId="6E0CD08D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rFonts w:cs="Arial"/>
                <w:szCs w:val="18"/>
                <w:lang w:eastAsia="zh-CN"/>
              </w:rPr>
              <w:t>UEId_retrieval</w:t>
            </w:r>
            <w:proofErr w:type="spellEnd"/>
          </w:p>
        </w:tc>
        <w:tc>
          <w:tcPr>
            <w:tcW w:w="4536" w:type="dxa"/>
          </w:tcPr>
          <w:p w14:paraId="7CA9A967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This feature supports AF specific UE ID retrieval which is not applicable to pre-5G (e.g. 4G).</w:t>
            </w:r>
          </w:p>
        </w:tc>
      </w:tr>
      <w:tr w:rsidR="000434FF" w:rsidRPr="000A0A5F" w14:paraId="6A659C20" w14:textId="77777777" w:rsidTr="000434FF">
        <w:trPr>
          <w:cantSplit/>
          <w:jc w:val="center"/>
        </w:trPr>
        <w:tc>
          <w:tcPr>
            <w:tcW w:w="993" w:type="dxa"/>
          </w:tcPr>
          <w:p w14:paraId="68F3123A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27</w:t>
            </w:r>
          </w:p>
        </w:tc>
        <w:tc>
          <w:tcPr>
            <w:tcW w:w="4110" w:type="dxa"/>
          </w:tcPr>
          <w:p w14:paraId="500F34E7" w14:textId="77777777" w:rsidR="000434FF" w:rsidRPr="000A0A5F" w:rsidRDefault="000434FF" w:rsidP="00204E25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UserConsentRevocation</w:t>
            </w:r>
            <w:proofErr w:type="spellEnd"/>
          </w:p>
        </w:tc>
        <w:tc>
          <w:tcPr>
            <w:tcW w:w="4536" w:type="dxa"/>
          </w:tcPr>
          <w:p w14:paraId="726D6917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bCs/>
              </w:rPr>
              <w:t>This feature indicates the support of user consent revocation management and enforcement (e.g. stop data processing) for EDGE applications.</w:t>
            </w:r>
          </w:p>
        </w:tc>
      </w:tr>
      <w:tr w:rsidR="000434FF" w:rsidRPr="000A0A5F" w14:paraId="12F2E4F5" w14:textId="77777777" w:rsidTr="000434FF">
        <w:trPr>
          <w:cantSplit/>
          <w:jc w:val="center"/>
        </w:trPr>
        <w:tc>
          <w:tcPr>
            <w:tcW w:w="993" w:type="dxa"/>
          </w:tcPr>
          <w:p w14:paraId="572372BB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28</w:t>
            </w:r>
          </w:p>
        </w:tc>
        <w:tc>
          <w:tcPr>
            <w:tcW w:w="4110" w:type="dxa"/>
          </w:tcPr>
          <w:p w14:paraId="05F55A7C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Subscription_Patch</w:t>
            </w:r>
            <w:proofErr w:type="spellEnd"/>
          </w:p>
        </w:tc>
        <w:tc>
          <w:tcPr>
            <w:tcW w:w="4536" w:type="dxa"/>
          </w:tcPr>
          <w:p w14:paraId="309D05C3" w14:textId="77777777" w:rsidR="000434FF" w:rsidRPr="000A0A5F" w:rsidRDefault="000434FF" w:rsidP="00204E25">
            <w:pPr>
              <w:pStyle w:val="TAL"/>
              <w:rPr>
                <w:bCs/>
              </w:rPr>
            </w:pPr>
            <w:r w:rsidRPr="000A0A5F">
              <w:rPr>
                <w:bCs/>
              </w:rPr>
              <w:t>This feature indicates the support of the PATCH method for partial modification of an existing event monitoring subscription.</w:t>
            </w:r>
          </w:p>
        </w:tc>
      </w:tr>
      <w:tr w:rsidR="000434FF" w:rsidRPr="000A0A5F" w14:paraId="0670A91C" w14:textId="77777777" w:rsidTr="000434FF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7FD4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29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AA7B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GMEC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E895" w14:textId="77777777" w:rsidR="000434FF" w:rsidRPr="000A0A5F" w:rsidRDefault="000434FF" w:rsidP="00204E25">
            <w:pPr>
              <w:pStyle w:val="TAL"/>
              <w:rPr>
                <w:bCs/>
              </w:rPr>
            </w:pPr>
            <w:r w:rsidRPr="000A0A5F">
              <w:rPr>
                <w:bCs/>
              </w:rPr>
              <w:t xml:space="preserve">This feature indicates the support of </w:t>
            </w:r>
            <w:r w:rsidRPr="000434FF">
              <w:rPr>
                <w:bCs/>
              </w:rPr>
              <w:t>Generic Group Management, Exposure and Communication Enhancements</w:t>
            </w:r>
            <w:r w:rsidRPr="000A0A5F">
              <w:rPr>
                <w:bCs/>
              </w:rPr>
              <w:t>.</w:t>
            </w:r>
          </w:p>
          <w:p w14:paraId="4DBE62F0" w14:textId="77777777" w:rsidR="000434FF" w:rsidRPr="000434FF" w:rsidRDefault="000434FF" w:rsidP="00204E25">
            <w:pPr>
              <w:pStyle w:val="TAL"/>
              <w:rPr>
                <w:bCs/>
              </w:rPr>
            </w:pPr>
          </w:p>
          <w:p w14:paraId="1BE65D9E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The following functionalities are supported:</w:t>
            </w:r>
          </w:p>
          <w:p w14:paraId="6FA2345D" w14:textId="77777777" w:rsidR="000434FF" w:rsidRPr="000434FF" w:rsidRDefault="000434FF" w:rsidP="000434FF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-</w:t>
            </w:r>
            <w:r w:rsidRPr="000434FF">
              <w:rPr>
                <w:bCs/>
              </w:rPr>
              <w:tab/>
              <w:t xml:space="preserve">Support </w:t>
            </w:r>
            <w:r w:rsidRPr="000A0A5F">
              <w:rPr>
                <w:bCs/>
              </w:rPr>
              <w:t>Group Member</w:t>
            </w:r>
            <w:r>
              <w:rPr>
                <w:bCs/>
              </w:rPr>
              <w:t>s</w:t>
            </w:r>
            <w:r w:rsidRPr="000A0A5F">
              <w:rPr>
                <w:bCs/>
              </w:rPr>
              <w:t xml:space="preserve"> List Change event reporting</w:t>
            </w:r>
            <w:r w:rsidRPr="000434FF">
              <w:rPr>
                <w:bCs/>
              </w:rPr>
              <w:t>.</w:t>
            </w:r>
          </w:p>
          <w:p w14:paraId="3CBFB5F1" w14:textId="77777777" w:rsidR="000434FF" w:rsidRPr="000434FF" w:rsidRDefault="000434FF" w:rsidP="00204E25">
            <w:pPr>
              <w:pStyle w:val="TAL"/>
              <w:rPr>
                <w:bCs/>
              </w:rPr>
            </w:pPr>
          </w:p>
          <w:p w14:paraId="21B3B698" w14:textId="77777777" w:rsidR="000434FF" w:rsidRPr="000A0A5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This feature is not applicable to pre-5G (e.g., 4G)</w:t>
            </w:r>
            <w:r w:rsidRPr="000A0A5F">
              <w:rPr>
                <w:bCs/>
              </w:rPr>
              <w:t>.</w:t>
            </w:r>
          </w:p>
        </w:tc>
      </w:tr>
      <w:tr w:rsidR="000434FF" w:rsidRPr="000A0A5F" w14:paraId="6E334674" w14:textId="77777777" w:rsidTr="000434FF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3A04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270B0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Loss_of_connectivity_notification_5G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9E37B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The AF is notified when the 3GPP network detects that the UE is no longer reachable for signalling or user plane communication.</w:t>
            </w:r>
          </w:p>
          <w:p w14:paraId="7A88D3D3" w14:textId="77777777" w:rsidR="000434FF" w:rsidRPr="000A0A5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This feature is not applicable to pre-5G (e.g. 4G)</w:t>
            </w:r>
            <w:r w:rsidRPr="000A0A5F">
              <w:rPr>
                <w:bCs/>
              </w:rPr>
              <w:t>.</w:t>
            </w:r>
          </w:p>
        </w:tc>
      </w:tr>
      <w:tr w:rsidR="000434FF" w:rsidRPr="000A0A5F" w14:paraId="10C4E88A" w14:textId="77777777" w:rsidTr="000434FF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2B345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43E6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enNB1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7C42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Indicates the support of enhancements to this northbound API in Rel-18.</w:t>
            </w:r>
          </w:p>
        </w:tc>
      </w:tr>
      <w:tr w:rsidR="000434FF" w:rsidRPr="000A0A5F" w14:paraId="003B8FE5" w14:textId="77777777" w:rsidTr="000434FF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B3A6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C604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AppDetection_5G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51B5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This feature indicates the support of Application traffic detection (e.g., start and stop) monitoring event.</w:t>
            </w:r>
          </w:p>
          <w:p w14:paraId="59B566D1" w14:textId="77777777" w:rsidR="000434FF" w:rsidRPr="000434FF" w:rsidRDefault="000434FF" w:rsidP="00204E25">
            <w:pPr>
              <w:pStyle w:val="TAL"/>
              <w:rPr>
                <w:bCs/>
              </w:rPr>
            </w:pPr>
          </w:p>
          <w:p w14:paraId="1F364681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This feature is not applicable to pre-5G (e.g., 4G)</w:t>
            </w:r>
            <w:r w:rsidRPr="000A0A5F">
              <w:rPr>
                <w:bCs/>
              </w:rPr>
              <w:t>.</w:t>
            </w:r>
          </w:p>
        </w:tc>
      </w:tr>
      <w:tr w:rsidR="000434FF" w:rsidRPr="000A0A5F" w14:paraId="5CAF1076" w14:textId="77777777" w:rsidTr="000434FF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ED2E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BEE6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enNB1_5G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66D2" w14:textId="77777777" w:rsidR="000434FF" w:rsidRPr="000A0A5F" w:rsidRDefault="000434FF" w:rsidP="00204E25">
            <w:pPr>
              <w:pStyle w:val="TAL"/>
              <w:rPr>
                <w:bCs/>
              </w:rPr>
            </w:pPr>
            <w:r w:rsidRPr="000A0A5F">
              <w:rPr>
                <w:bCs/>
              </w:rPr>
              <w:t>Indicates the support of enhancements to this northbound API for 5G in Rel-18.</w:t>
            </w:r>
          </w:p>
          <w:p w14:paraId="324358B6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A0A5F">
              <w:rPr>
                <w:bCs/>
              </w:rPr>
              <w:t>This feature is not applicable to pre-5G (e.g. 4G).</w:t>
            </w:r>
          </w:p>
        </w:tc>
      </w:tr>
      <w:tr w:rsidR="000434FF" w:rsidRPr="000A0A5F" w14:paraId="23E738FE" w14:textId="77777777" w:rsidTr="000434FF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709C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E02B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eLCS_en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C71B" w14:textId="77777777" w:rsidR="000434FF" w:rsidRPr="000A0A5F" w:rsidRDefault="000434FF" w:rsidP="00204E25">
            <w:pPr>
              <w:pStyle w:val="TAL"/>
              <w:rPr>
                <w:bCs/>
              </w:rPr>
            </w:pPr>
            <w:r w:rsidRPr="000A0A5F">
              <w:rPr>
                <w:bCs/>
              </w:rPr>
              <w:t xml:space="preserve">This feature indicates the support of the enhancements to the </w:t>
            </w:r>
            <w:proofErr w:type="spellStart"/>
            <w:r w:rsidRPr="000A0A5F">
              <w:rPr>
                <w:bCs/>
              </w:rPr>
              <w:t>eLCS</w:t>
            </w:r>
            <w:proofErr w:type="spellEnd"/>
            <w:r w:rsidRPr="000A0A5F">
              <w:rPr>
                <w:bCs/>
              </w:rPr>
              <w:t xml:space="preserve"> feature</w:t>
            </w:r>
            <w:r w:rsidRPr="000434FF">
              <w:rPr>
                <w:bCs/>
              </w:rPr>
              <w:t>.</w:t>
            </w:r>
          </w:p>
          <w:p w14:paraId="18364FD2" w14:textId="77777777" w:rsidR="000434FF" w:rsidRPr="000A0A5F" w:rsidRDefault="000434FF" w:rsidP="00204E25">
            <w:pPr>
              <w:pStyle w:val="TAL"/>
              <w:rPr>
                <w:bCs/>
              </w:rPr>
            </w:pPr>
          </w:p>
          <w:p w14:paraId="76A0EC2D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The following functionalities are supported:</w:t>
            </w:r>
          </w:p>
          <w:p w14:paraId="16915FBA" w14:textId="77777777" w:rsidR="000434FF" w:rsidRPr="000434FF" w:rsidRDefault="000434FF" w:rsidP="000434FF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-</w:t>
            </w:r>
            <w:r w:rsidRPr="000434FF">
              <w:rPr>
                <w:bCs/>
              </w:rPr>
              <w:tab/>
              <w:t>Support the error handling related to the area event reporting for the case where the requested location area is not allowed.</w:t>
            </w:r>
          </w:p>
          <w:p w14:paraId="62123344" w14:textId="77777777" w:rsidR="000434FF" w:rsidRPr="000434FF" w:rsidRDefault="000434FF" w:rsidP="000434FF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-</w:t>
            </w:r>
            <w:r w:rsidRPr="000434FF">
              <w:rPr>
                <w:bCs/>
              </w:rPr>
              <w:tab/>
              <w:t>Support location reporting over user plane</w:t>
            </w:r>
            <w:r w:rsidRPr="000A0A5F">
              <w:rPr>
                <w:bCs/>
              </w:rPr>
              <w:t xml:space="preserve"> between UE and AF.</w:t>
            </w:r>
          </w:p>
          <w:p w14:paraId="6F45A997" w14:textId="77777777" w:rsidR="000434FF" w:rsidRPr="000A0A5F" w:rsidRDefault="000434FF" w:rsidP="00204E25">
            <w:pPr>
              <w:pStyle w:val="TAL"/>
              <w:rPr>
                <w:bCs/>
              </w:rPr>
            </w:pPr>
          </w:p>
          <w:p w14:paraId="5E8809A7" w14:textId="77777777" w:rsidR="000434FF" w:rsidRPr="000A0A5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This feature is not applicable to pre-5G (e.g. 4G)</w:t>
            </w:r>
            <w:r w:rsidRPr="000A0A5F">
              <w:rPr>
                <w:bCs/>
              </w:rPr>
              <w:t>.</w:t>
            </w:r>
          </w:p>
        </w:tc>
      </w:tr>
      <w:tr w:rsidR="000434FF" w:rsidRPr="000A0A5F" w14:paraId="7605D671" w14:textId="77777777" w:rsidTr="000434FF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1C45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lastRenderedPageBreak/>
              <w:t>35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8585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A0A5F">
              <w:rPr>
                <w:lang w:eastAsia="zh-CN"/>
              </w:rPr>
              <w:t>e</w:t>
            </w:r>
            <w:r w:rsidRPr="000A0A5F">
              <w:rPr>
                <w:rFonts w:hint="eastAsia"/>
                <w:lang w:eastAsia="zh-CN"/>
              </w:rPr>
              <w:t>NSAC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FBEE" w14:textId="77777777" w:rsidR="000434FF" w:rsidRPr="000A0A5F" w:rsidRDefault="000434FF" w:rsidP="00204E25">
            <w:pPr>
              <w:pStyle w:val="TAL"/>
              <w:rPr>
                <w:bCs/>
              </w:rPr>
            </w:pPr>
            <w:r w:rsidRPr="000A0A5F">
              <w:rPr>
                <w:bCs/>
              </w:rPr>
              <w:t xml:space="preserve">This feature indicates the support of the enhancements to the NSAC feature. </w:t>
            </w:r>
          </w:p>
          <w:p w14:paraId="4CBED7A4" w14:textId="77777777" w:rsidR="000434FF" w:rsidRPr="000434FF" w:rsidRDefault="000434FF" w:rsidP="00204E25">
            <w:pPr>
              <w:pStyle w:val="TAL"/>
              <w:rPr>
                <w:bCs/>
              </w:rPr>
            </w:pPr>
          </w:p>
          <w:p w14:paraId="506383EC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A0A5F">
              <w:rPr>
                <w:bCs/>
              </w:rPr>
              <w:t>The following functionalities are supported:</w:t>
            </w:r>
          </w:p>
          <w:p w14:paraId="14C8CA4E" w14:textId="77777777" w:rsidR="000434FF" w:rsidRPr="000A0A5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-</w:t>
            </w:r>
            <w:r w:rsidRPr="000434FF">
              <w:rPr>
                <w:bCs/>
              </w:rPr>
              <w:tab/>
              <w:t xml:space="preserve">Support the </w:t>
            </w:r>
            <w:r w:rsidRPr="000A0A5F">
              <w:rPr>
                <w:bCs/>
              </w:rPr>
              <w:t xml:space="preserve">status notification of the current number of UEs with at least one PDU session/PDN </w:t>
            </w:r>
            <w:proofErr w:type="spellStart"/>
            <w:proofErr w:type="gramStart"/>
            <w:r w:rsidRPr="000A0A5F">
              <w:rPr>
                <w:bCs/>
              </w:rPr>
              <w:t>connection.</w:t>
            </w:r>
            <w:r w:rsidRPr="000434FF">
              <w:rPr>
                <w:bCs/>
              </w:rPr>
              <w:t>This</w:t>
            </w:r>
            <w:proofErr w:type="spellEnd"/>
            <w:proofErr w:type="gramEnd"/>
            <w:r w:rsidRPr="000434FF">
              <w:rPr>
                <w:bCs/>
              </w:rPr>
              <w:t xml:space="preserve"> feature is not applicable to pre-5G (e.g. 4G)</w:t>
            </w:r>
            <w:r w:rsidRPr="000A0A5F">
              <w:rPr>
                <w:bCs/>
              </w:rPr>
              <w:t>.</w:t>
            </w:r>
          </w:p>
        </w:tc>
      </w:tr>
      <w:tr w:rsidR="000434FF" w:rsidRPr="000A0A5F" w14:paraId="1265DEDA" w14:textId="77777777" w:rsidTr="000434FF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B186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 w:rsidRPr="000A0A5F">
              <w:rPr>
                <w:rFonts w:cs="Arial"/>
                <w:lang w:eastAsia="zh-CN"/>
              </w:rPr>
              <w:t>36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40EB" w14:textId="77777777" w:rsidR="000434FF" w:rsidRPr="000A0A5F" w:rsidRDefault="000434FF" w:rsidP="00204E25">
            <w:pPr>
              <w:pStyle w:val="TAL"/>
              <w:rPr>
                <w:lang w:eastAsia="zh-CN"/>
              </w:rPr>
            </w:pPr>
            <w:proofErr w:type="spellStart"/>
            <w:r w:rsidRPr="000434FF">
              <w:rPr>
                <w:lang w:eastAsia="zh-CN"/>
              </w:rPr>
              <w:t>Ranging_SL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25AD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 xml:space="preserve">This feature indicates the support of the ranging and </w:t>
            </w:r>
            <w:proofErr w:type="spellStart"/>
            <w:r w:rsidRPr="000434FF">
              <w:rPr>
                <w:bCs/>
              </w:rPr>
              <w:t>sidelink</w:t>
            </w:r>
            <w:proofErr w:type="spellEnd"/>
            <w:r w:rsidRPr="000434FF">
              <w:rPr>
                <w:bCs/>
              </w:rPr>
              <w:t xml:space="preserve"> positioning functionality.</w:t>
            </w:r>
          </w:p>
          <w:p w14:paraId="2F1C416E" w14:textId="77777777" w:rsidR="000434FF" w:rsidRPr="000434FF" w:rsidRDefault="000434FF" w:rsidP="00204E25">
            <w:pPr>
              <w:pStyle w:val="TAL"/>
              <w:rPr>
                <w:bCs/>
              </w:rPr>
            </w:pPr>
          </w:p>
          <w:p w14:paraId="6A06DBCB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The following functionalities are supported:</w:t>
            </w:r>
          </w:p>
          <w:p w14:paraId="242AFBD9" w14:textId="77777777" w:rsidR="000434FF" w:rsidRPr="000434FF" w:rsidRDefault="000434FF" w:rsidP="000434FF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-</w:t>
            </w:r>
            <w:r w:rsidRPr="000434FF">
              <w:rPr>
                <w:bCs/>
              </w:rPr>
              <w:tab/>
              <w:t xml:space="preserve">Support the ranging and </w:t>
            </w:r>
            <w:proofErr w:type="spellStart"/>
            <w:r w:rsidRPr="000434FF">
              <w:rPr>
                <w:bCs/>
              </w:rPr>
              <w:t>sidelink</w:t>
            </w:r>
            <w:proofErr w:type="spellEnd"/>
            <w:r w:rsidRPr="000434FF">
              <w:rPr>
                <w:bCs/>
              </w:rPr>
              <w:t xml:space="preserve"> input/output parameters.</w:t>
            </w:r>
          </w:p>
          <w:p w14:paraId="200C8C66" w14:textId="77777777" w:rsidR="000434FF" w:rsidRPr="000434FF" w:rsidRDefault="000434FF" w:rsidP="00204E25">
            <w:pPr>
              <w:pStyle w:val="TAL"/>
              <w:rPr>
                <w:bCs/>
              </w:rPr>
            </w:pPr>
          </w:p>
          <w:p w14:paraId="1C72F35B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 xml:space="preserve">This feature requires the support of </w:t>
            </w:r>
            <w:proofErr w:type="spellStart"/>
            <w:r w:rsidRPr="000434FF">
              <w:rPr>
                <w:bCs/>
              </w:rPr>
              <w:t>eLCS</w:t>
            </w:r>
            <w:proofErr w:type="spellEnd"/>
            <w:r w:rsidRPr="000434FF">
              <w:rPr>
                <w:bCs/>
              </w:rPr>
              <w:t xml:space="preserve"> feature</w:t>
            </w:r>
            <w:r w:rsidRPr="000434FF">
              <w:rPr>
                <w:rFonts w:hint="eastAsia"/>
                <w:bCs/>
              </w:rPr>
              <w:t>.</w:t>
            </w:r>
          </w:p>
          <w:p w14:paraId="00EEBCC9" w14:textId="77777777" w:rsidR="000434FF" w:rsidRPr="000434FF" w:rsidRDefault="000434FF" w:rsidP="00204E25">
            <w:pPr>
              <w:pStyle w:val="TAL"/>
              <w:rPr>
                <w:bCs/>
              </w:rPr>
            </w:pPr>
          </w:p>
          <w:p w14:paraId="61CD0C83" w14:textId="77777777" w:rsidR="000434FF" w:rsidRPr="000A0A5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This feature is not applicable to pre-5G (e.g. 4G).</w:t>
            </w:r>
          </w:p>
        </w:tc>
      </w:tr>
      <w:tr w:rsidR="000434FF" w:rsidRPr="000A0A5F" w14:paraId="2918BDF7" w14:textId="77777777" w:rsidTr="000434FF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074B" w14:textId="77777777" w:rsidR="000434FF" w:rsidRPr="000A0A5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A7A0" w14:textId="77777777" w:rsidR="000434FF" w:rsidRPr="00EE3D4C" w:rsidRDefault="000434FF" w:rsidP="00204E25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DataTransfer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AE18" w14:textId="77777777" w:rsidR="000434FF" w:rsidRDefault="000434FF" w:rsidP="00204E25">
            <w:pPr>
              <w:pStyle w:val="TAL"/>
              <w:rPr>
                <w:bCs/>
              </w:rPr>
            </w:pPr>
            <w:r>
              <w:rPr>
                <w:bCs/>
              </w:rPr>
              <w:t xml:space="preserve">This feature indicates the support of </w:t>
            </w:r>
            <w:r w:rsidRPr="00EE3D4C">
              <w:rPr>
                <w:bCs/>
              </w:rPr>
              <w:t>Session inactivity time, Traffic volume and UL/DL data rate events</w:t>
            </w:r>
            <w:r>
              <w:rPr>
                <w:bCs/>
              </w:rPr>
              <w:t xml:space="preserve"> for data transfer and measurement.</w:t>
            </w:r>
          </w:p>
          <w:p w14:paraId="1CB5AA0F" w14:textId="77777777" w:rsidR="000434FF" w:rsidRDefault="000434FF" w:rsidP="00204E25">
            <w:pPr>
              <w:pStyle w:val="TAL"/>
              <w:rPr>
                <w:bCs/>
              </w:rPr>
            </w:pPr>
          </w:p>
          <w:p w14:paraId="0049C50A" w14:textId="77777777" w:rsidR="000434FF" w:rsidRPr="00EE3D4C" w:rsidRDefault="000434FF" w:rsidP="00204E25">
            <w:pPr>
              <w:pStyle w:val="TAL"/>
              <w:rPr>
                <w:bCs/>
              </w:rPr>
            </w:pPr>
            <w:r>
              <w:rPr>
                <w:bCs/>
              </w:rPr>
              <w:t>This feature is not applicable to pre-5G (e.g. 4G).</w:t>
            </w:r>
          </w:p>
        </w:tc>
      </w:tr>
      <w:tr w:rsidR="000434FF" w:rsidRPr="000A0A5F" w14:paraId="0AA02E53" w14:textId="77777777" w:rsidTr="000434FF">
        <w:trPr>
          <w:cantSplit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8273" w14:textId="77777777" w:rsidR="000434FF" w:rsidRDefault="000434FF" w:rsidP="00204E25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38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5635" w14:textId="77777777" w:rsidR="000434FF" w:rsidRDefault="000434FF" w:rsidP="00204E25">
            <w:pPr>
              <w:pStyle w:val="TAL"/>
              <w:rPr>
                <w:lang w:eastAsia="zh-CN"/>
              </w:rPr>
            </w:pPr>
            <w:r w:rsidRPr="00B03358">
              <w:rPr>
                <w:lang w:eastAsia="zh-CN"/>
              </w:rPr>
              <w:t>RVAS_5G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26B0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This feature indicates the support of the 5G Roaming Value-Added Services (RVAS).</w:t>
            </w:r>
          </w:p>
          <w:p w14:paraId="6B3E1C74" w14:textId="77777777" w:rsidR="000434FF" w:rsidRPr="000434FF" w:rsidRDefault="000434FF" w:rsidP="00204E25">
            <w:pPr>
              <w:pStyle w:val="TAL"/>
              <w:rPr>
                <w:bCs/>
              </w:rPr>
            </w:pPr>
          </w:p>
          <w:p w14:paraId="48D68B45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The following functionalities are supported:</w:t>
            </w:r>
          </w:p>
          <w:p w14:paraId="69A9BD17" w14:textId="77777777" w:rsidR="000434FF" w:rsidRPr="000434FF" w:rsidRDefault="000434FF" w:rsidP="000434FF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-</w:t>
            </w:r>
            <w:r w:rsidRPr="000434FF">
              <w:rPr>
                <w:bCs/>
              </w:rPr>
              <w:tab/>
              <w:t xml:space="preserve">Support the reporting of the equipment and subscription </w:t>
            </w:r>
            <w:proofErr w:type="spellStart"/>
            <w:r w:rsidRPr="000434FF">
              <w:rPr>
                <w:bCs/>
              </w:rPr>
              <w:t>identifers</w:t>
            </w:r>
            <w:proofErr w:type="spellEnd"/>
            <w:r w:rsidRPr="000434FF">
              <w:rPr>
                <w:bCs/>
              </w:rPr>
              <w:t xml:space="preserve"> as part of the roaming status report </w:t>
            </w:r>
            <w:proofErr w:type="gramStart"/>
            <w:r w:rsidRPr="000434FF">
              <w:rPr>
                <w:bCs/>
              </w:rPr>
              <w:t>in order to</w:t>
            </w:r>
            <w:proofErr w:type="gramEnd"/>
            <w:r w:rsidRPr="000434FF">
              <w:rPr>
                <w:bCs/>
              </w:rPr>
              <w:t xml:space="preserve"> support the RVAS Welcome SMS functionality.</w:t>
            </w:r>
          </w:p>
          <w:p w14:paraId="2FC81231" w14:textId="77777777" w:rsidR="000434FF" w:rsidRPr="000434FF" w:rsidRDefault="000434FF" w:rsidP="00204E25">
            <w:pPr>
              <w:pStyle w:val="TAL"/>
              <w:rPr>
                <w:bCs/>
              </w:rPr>
            </w:pPr>
          </w:p>
          <w:p w14:paraId="296EBECA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This feature requires the support of "</w:t>
            </w:r>
            <w:proofErr w:type="spellStart"/>
            <w:r w:rsidRPr="000434FF">
              <w:rPr>
                <w:bCs/>
              </w:rPr>
              <w:t>Roaming_status_notification</w:t>
            </w:r>
            <w:proofErr w:type="spellEnd"/>
            <w:r w:rsidRPr="000434FF">
              <w:rPr>
                <w:bCs/>
              </w:rPr>
              <w:t>" feature.</w:t>
            </w:r>
          </w:p>
          <w:p w14:paraId="189A0ED2" w14:textId="77777777" w:rsidR="000434FF" w:rsidRPr="000434FF" w:rsidRDefault="000434FF" w:rsidP="00204E25">
            <w:pPr>
              <w:pStyle w:val="TAL"/>
              <w:rPr>
                <w:bCs/>
              </w:rPr>
            </w:pPr>
          </w:p>
          <w:p w14:paraId="6937540C" w14:textId="77777777" w:rsidR="000434FF" w:rsidRPr="000434FF" w:rsidRDefault="000434FF" w:rsidP="00204E25">
            <w:pPr>
              <w:pStyle w:val="TAL"/>
              <w:rPr>
                <w:bCs/>
              </w:rPr>
            </w:pPr>
            <w:r w:rsidRPr="000434FF">
              <w:rPr>
                <w:bCs/>
              </w:rPr>
              <w:t>This feature is not applicable to pre-5G (e.g., 4G).</w:t>
            </w:r>
          </w:p>
        </w:tc>
      </w:tr>
      <w:tr w:rsidR="00570C71" w:rsidRPr="000A0A5F" w14:paraId="031216ED" w14:textId="77777777" w:rsidTr="00570C71">
        <w:trPr>
          <w:cantSplit/>
          <w:jc w:val="center"/>
          <w:ins w:id="62" w:author="Ericsson_Maria Liang" w:date="2024-11-06T16:44:00Z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FE27" w14:textId="08B80B7D" w:rsidR="00570C71" w:rsidRPr="000A0A5F" w:rsidRDefault="00570C71" w:rsidP="00204E25">
            <w:pPr>
              <w:pStyle w:val="TAL"/>
              <w:jc w:val="center"/>
              <w:rPr>
                <w:ins w:id="63" w:author="Ericsson_Maria Liang" w:date="2024-11-06T16:44:00Z"/>
                <w:rFonts w:cs="Arial"/>
                <w:lang w:eastAsia="zh-CN"/>
              </w:rPr>
            </w:pPr>
            <w:ins w:id="64" w:author="Ericsson_Maria Liang" w:date="2024-11-06T16:44:00Z">
              <w:r w:rsidRPr="000A0A5F">
                <w:rPr>
                  <w:rFonts w:cs="Arial"/>
                  <w:lang w:eastAsia="zh-CN"/>
                </w:rPr>
                <w:t>3</w:t>
              </w:r>
            </w:ins>
            <w:ins w:id="65" w:author="Ericsson_Maria Liang" w:date="2024-11-06T16:45:00Z">
              <w:r>
                <w:rPr>
                  <w:rFonts w:cs="Arial" w:hint="eastAsia"/>
                  <w:lang w:eastAsia="zh-CN"/>
                </w:rPr>
                <w:t>9</w:t>
              </w:r>
            </w:ins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11A2" w14:textId="0AD70BD4" w:rsidR="00570C71" w:rsidRPr="000A0A5F" w:rsidRDefault="00570C71" w:rsidP="00204E25">
            <w:pPr>
              <w:pStyle w:val="TAL"/>
              <w:rPr>
                <w:ins w:id="66" w:author="Ericsson_Maria Liang" w:date="2024-11-06T16:44:00Z"/>
                <w:lang w:eastAsia="zh-CN"/>
              </w:rPr>
            </w:pPr>
            <w:ins w:id="67" w:author="Ericsson_Maria Liang" w:date="2024-11-06T16:44:00Z">
              <w:r w:rsidRPr="000A0A5F">
                <w:rPr>
                  <w:lang w:eastAsia="zh-CN"/>
                </w:rPr>
                <w:t>enNB</w:t>
              </w:r>
            </w:ins>
            <w:ins w:id="68" w:author="Ericsson_Maria Liang" w:date="2024-11-06T16:45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3B8EC" w14:textId="4477EDEE" w:rsidR="00570C71" w:rsidRPr="0010049F" w:rsidRDefault="00570C71" w:rsidP="00204E25">
            <w:pPr>
              <w:pStyle w:val="TAL"/>
              <w:rPr>
                <w:ins w:id="69" w:author="Ericsson_Maria Liang" w:date="2024-11-06T16:45:00Z"/>
                <w:bCs/>
              </w:rPr>
            </w:pPr>
            <w:ins w:id="70" w:author="Ericsson_Maria Liang" w:date="2024-11-06T16:44:00Z">
              <w:r w:rsidRPr="0010049F">
                <w:rPr>
                  <w:bCs/>
                </w:rPr>
                <w:t xml:space="preserve">Indicates the support of </w:t>
              </w:r>
            </w:ins>
            <w:ins w:id="71" w:author="Ericsson_Maria Liang" w:date="2024-11-21T02:24:00Z">
              <w:r w:rsidR="0010049F">
                <w:rPr>
                  <w:bCs/>
                </w:rPr>
                <w:t xml:space="preserve">the </w:t>
              </w:r>
            </w:ins>
            <w:ins w:id="72" w:author="Ericsson_Maria Liang" w:date="2024-11-06T16:44:00Z">
              <w:r w:rsidRPr="0010049F">
                <w:rPr>
                  <w:bCs/>
                </w:rPr>
                <w:t>enhancements to this northbound API in Rel-1</w:t>
              </w:r>
            </w:ins>
            <w:ins w:id="73" w:author="Ericsson_Maria Liang" w:date="2024-11-06T16:45:00Z">
              <w:r w:rsidRPr="0010049F">
                <w:rPr>
                  <w:rFonts w:hint="eastAsia"/>
                  <w:bCs/>
                  <w:lang w:eastAsia="zh-CN"/>
                </w:rPr>
                <w:t>9</w:t>
              </w:r>
            </w:ins>
            <w:ins w:id="74" w:author="Ericsson_Maria Liang" w:date="2024-11-06T16:44:00Z">
              <w:r w:rsidRPr="0010049F">
                <w:rPr>
                  <w:bCs/>
                </w:rPr>
                <w:t>.</w:t>
              </w:r>
            </w:ins>
          </w:p>
          <w:p w14:paraId="06B21C8B" w14:textId="77777777" w:rsidR="00570C71" w:rsidRPr="0010049F" w:rsidRDefault="00570C71" w:rsidP="00204E25">
            <w:pPr>
              <w:pStyle w:val="TAL"/>
              <w:rPr>
                <w:ins w:id="75" w:author="Ericsson_Maria Liang" w:date="2024-11-06T16:45:00Z"/>
                <w:bCs/>
              </w:rPr>
            </w:pPr>
          </w:p>
          <w:p w14:paraId="132BFD7C" w14:textId="2448D080" w:rsidR="00570C71" w:rsidRPr="0010049F" w:rsidRDefault="00570C71" w:rsidP="00570C71">
            <w:pPr>
              <w:pStyle w:val="TAL"/>
              <w:rPr>
                <w:ins w:id="76" w:author="Ericsson_Maria Liang" w:date="2024-11-06T16:45:00Z"/>
                <w:bCs/>
              </w:rPr>
            </w:pPr>
            <w:ins w:id="77" w:author="Ericsson_Maria Liang" w:date="2024-11-06T16:45:00Z">
              <w:r w:rsidRPr="0010049F">
                <w:rPr>
                  <w:bCs/>
                </w:rPr>
                <w:t>The following functionalities are supported:</w:t>
              </w:r>
            </w:ins>
          </w:p>
          <w:p w14:paraId="18294A3F" w14:textId="6AC581C2" w:rsidR="00570C71" w:rsidRPr="0010049F" w:rsidRDefault="00570C71" w:rsidP="00570C71">
            <w:pPr>
              <w:pStyle w:val="TAL"/>
              <w:rPr>
                <w:ins w:id="78" w:author="Ericsson_Maria Liang" w:date="2024-11-06T16:44:00Z"/>
                <w:bCs/>
              </w:rPr>
            </w:pPr>
            <w:ins w:id="79" w:author="Ericsson_Maria Liang" w:date="2024-11-06T16:45:00Z">
              <w:r w:rsidRPr="0010049F">
                <w:rPr>
                  <w:bCs/>
                </w:rPr>
                <w:t>-</w:t>
              </w:r>
              <w:r w:rsidRPr="0010049F">
                <w:rPr>
                  <w:bCs/>
                </w:rPr>
                <w:tab/>
                <w:t xml:space="preserve">Support </w:t>
              </w:r>
            </w:ins>
            <w:ins w:id="80" w:author="Ericsson_Maria Liang" w:date="2024-11-21T02:25:00Z">
              <w:r w:rsidR="0010049F">
                <w:rPr>
                  <w:bCs/>
                </w:rPr>
                <w:t xml:space="preserve">to provide </w:t>
              </w:r>
            </w:ins>
            <w:ins w:id="81" w:author="Ericsson_Maria Liang" w:date="2024-11-06T16:45:00Z">
              <w:r w:rsidRPr="0010049F">
                <w:rPr>
                  <w:bCs/>
                </w:rPr>
                <w:t>the</w:t>
              </w:r>
            </w:ins>
            <w:ins w:id="82" w:author="Ericsson_Maria Liang" w:date="2024-11-06T16:46:00Z">
              <w:r w:rsidRPr="0010049F">
                <w:t xml:space="preserve"> </w:t>
              </w:r>
              <w:r w:rsidRPr="0010049F">
                <w:rPr>
                  <w:bCs/>
                </w:rPr>
                <w:t xml:space="preserve">IP domain associated with </w:t>
              </w:r>
            </w:ins>
            <w:ins w:id="83" w:author="Ericsson_Maria Liang" w:date="2024-11-21T02:25:00Z">
              <w:r w:rsidR="0010049F">
                <w:rPr>
                  <w:bCs/>
                </w:rPr>
                <w:t xml:space="preserve">the </w:t>
              </w:r>
            </w:ins>
            <w:ins w:id="84" w:author="Ericsson_Maria Liang" w:date="2024-11-06T16:46:00Z">
              <w:r w:rsidRPr="0010049F">
                <w:rPr>
                  <w:bCs/>
                </w:rPr>
                <w:t>UE IPv4 address</w:t>
              </w:r>
            </w:ins>
            <w:ins w:id="85" w:author="Ericsson_Maria Liang" w:date="2024-11-06T16:45:00Z">
              <w:r w:rsidRPr="0010049F">
                <w:rPr>
                  <w:bCs/>
                </w:rPr>
                <w:t>.</w:t>
              </w:r>
            </w:ins>
          </w:p>
        </w:tc>
      </w:tr>
      <w:tr w:rsidR="000434FF" w:rsidRPr="000A0A5F" w14:paraId="63960AF3" w14:textId="77777777" w:rsidTr="000434FF">
        <w:trPr>
          <w:cantSplit/>
          <w:jc w:val="center"/>
        </w:trPr>
        <w:tc>
          <w:tcPr>
            <w:tcW w:w="9639" w:type="dxa"/>
            <w:gridSpan w:val="3"/>
          </w:tcPr>
          <w:p w14:paraId="7C296827" w14:textId="77777777" w:rsidR="000434FF" w:rsidRPr="000A0A5F" w:rsidRDefault="000434FF" w:rsidP="00204E25">
            <w:pPr>
              <w:pStyle w:val="TAN"/>
            </w:pPr>
            <w:r w:rsidRPr="000A0A5F">
              <w:t>Feature:</w:t>
            </w:r>
            <w:r w:rsidRPr="000A0A5F">
              <w:tab/>
              <w:t>A short name that can be used to refer to the bit and to the feature, e.g. "</w:t>
            </w:r>
            <w:r w:rsidRPr="000A0A5F">
              <w:rPr>
                <w:rFonts w:hint="eastAsia"/>
                <w:lang w:eastAsia="zh-CN"/>
              </w:rPr>
              <w:t>Notification</w:t>
            </w:r>
            <w:r w:rsidRPr="000A0A5F">
              <w:t>".</w:t>
            </w:r>
          </w:p>
          <w:p w14:paraId="5B8DA23E" w14:textId="77777777" w:rsidR="000434FF" w:rsidRPr="000A0A5F" w:rsidRDefault="000434FF" w:rsidP="00204E25">
            <w:pPr>
              <w:pStyle w:val="TAN"/>
              <w:rPr>
                <w:rFonts w:cs="Arial"/>
                <w:szCs w:val="18"/>
              </w:rPr>
            </w:pPr>
            <w:r w:rsidRPr="000A0A5F">
              <w:t>Description:</w:t>
            </w:r>
            <w:r w:rsidRPr="000A0A5F">
              <w:tab/>
              <w:t>A clear textual description of the feature.</w:t>
            </w:r>
          </w:p>
        </w:tc>
      </w:tr>
    </w:tbl>
    <w:p w14:paraId="0E2EF1BC" w14:textId="77777777" w:rsidR="000434FF" w:rsidRPr="000A0A5F" w:rsidRDefault="000434FF" w:rsidP="000434FF"/>
    <w:p w14:paraId="59393728" w14:textId="62F8E933" w:rsidR="005D33C0" w:rsidRPr="008C6891" w:rsidRDefault="005D33C0" w:rsidP="005D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Next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12D6BCF9" w14:textId="77777777" w:rsidR="00B86B96" w:rsidRPr="000A0A5F" w:rsidRDefault="00B86B96" w:rsidP="00B86B96">
      <w:pPr>
        <w:pStyle w:val="Heading1"/>
        <w:rPr>
          <w:noProof/>
        </w:rPr>
      </w:pPr>
      <w:bookmarkStart w:id="86" w:name="_Toc11247930"/>
      <w:bookmarkStart w:id="87" w:name="_Toc27045112"/>
      <w:bookmarkStart w:id="88" w:name="_Toc36034163"/>
      <w:bookmarkStart w:id="89" w:name="_Toc45132311"/>
      <w:bookmarkStart w:id="90" w:name="_Toc49776596"/>
      <w:bookmarkStart w:id="91" w:name="_Toc51747516"/>
      <w:bookmarkStart w:id="92" w:name="_Toc66361098"/>
      <w:bookmarkStart w:id="93" w:name="_Toc68105603"/>
      <w:bookmarkStart w:id="94" w:name="_Toc74756235"/>
      <w:bookmarkStart w:id="95" w:name="_Toc105675112"/>
      <w:bookmarkStart w:id="96" w:name="_Toc130503190"/>
      <w:bookmarkStart w:id="97" w:name="_Toc153625982"/>
      <w:bookmarkStart w:id="98" w:name="_Toc170115127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0A0A5F">
        <w:t>A.3</w:t>
      </w:r>
      <w:r w:rsidRPr="000A0A5F">
        <w:tab/>
      </w:r>
      <w:r w:rsidRPr="000A0A5F">
        <w:rPr>
          <w:noProof/>
        </w:rPr>
        <w:t>MonitoringEvent API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531C5B52" w14:textId="77777777" w:rsidR="00B86B96" w:rsidRPr="000A0A5F" w:rsidRDefault="00B86B96" w:rsidP="00B86B96">
      <w:pPr>
        <w:pStyle w:val="PL"/>
      </w:pPr>
      <w:r w:rsidRPr="000A0A5F">
        <w:t>openapi: 3.0.0</w:t>
      </w:r>
    </w:p>
    <w:p w14:paraId="01E841D8" w14:textId="77777777" w:rsidR="00B86B96" w:rsidRPr="000A0A5F" w:rsidRDefault="00B86B96" w:rsidP="00B86B96">
      <w:pPr>
        <w:pStyle w:val="PL"/>
      </w:pPr>
    </w:p>
    <w:p w14:paraId="4632A1E8" w14:textId="77777777" w:rsidR="00B86B96" w:rsidRPr="000A0A5F" w:rsidRDefault="00B86B96" w:rsidP="00B86B96">
      <w:pPr>
        <w:pStyle w:val="PL"/>
      </w:pPr>
      <w:r w:rsidRPr="000A0A5F">
        <w:t>info:</w:t>
      </w:r>
    </w:p>
    <w:p w14:paraId="1F7A2218" w14:textId="77777777" w:rsidR="00B86B96" w:rsidRPr="000A0A5F" w:rsidRDefault="00B86B96" w:rsidP="00B86B96">
      <w:pPr>
        <w:pStyle w:val="PL"/>
      </w:pPr>
      <w:r w:rsidRPr="000A0A5F">
        <w:t xml:space="preserve">  title: 3gpp-monitoring-event</w:t>
      </w:r>
    </w:p>
    <w:p w14:paraId="2B7AB0E9" w14:textId="77777777" w:rsidR="00B86B96" w:rsidRPr="000A0A5F" w:rsidRDefault="00B86B96" w:rsidP="00B86B96">
      <w:pPr>
        <w:pStyle w:val="PL"/>
      </w:pPr>
      <w:r w:rsidRPr="000A0A5F">
        <w:t xml:space="preserve">  version: 1.</w:t>
      </w:r>
      <w:r>
        <w:t>4</w:t>
      </w:r>
      <w:r w:rsidRPr="000A0A5F">
        <w:t>.0</w:t>
      </w:r>
      <w:r>
        <w:t>-</w:t>
      </w:r>
      <w:r>
        <w:rPr>
          <w:rFonts w:hint="eastAsia"/>
          <w:lang w:eastAsia="zh-CN"/>
        </w:rPr>
        <w:t>al</w:t>
      </w:r>
      <w:r>
        <w:t>pha.1</w:t>
      </w:r>
    </w:p>
    <w:p w14:paraId="1CE1AB58" w14:textId="77777777" w:rsidR="00B86B96" w:rsidRPr="000A0A5F" w:rsidRDefault="00B86B96" w:rsidP="00B86B96">
      <w:pPr>
        <w:pStyle w:val="PL"/>
      </w:pPr>
      <w:r w:rsidRPr="000A0A5F">
        <w:t xml:space="preserve">  description: |</w:t>
      </w:r>
    </w:p>
    <w:p w14:paraId="18771A80" w14:textId="77777777" w:rsidR="00B86B96" w:rsidRPr="000A0A5F" w:rsidRDefault="00B86B96" w:rsidP="00B86B96">
      <w:pPr>
        <w:pStyle w:val="PL"/>
      </w:pPr>
      <w:r w:rsidRPr="000A0A5F">
        <w:t xml:space="preserve">    API for Monitoring Event.  </w:t>
      </w:r>
    </w:p>
    <w:p w14:paraId="2C405793" w14:textId="77777777" w:rsidR="00B86B96" w:rsidRPr="000A0A5F" w:rsidRDefault="00B86B96" w:rsidP="00B86B96">
      <w:pPr>
        <w:pStyle w:val="PL"/>
      </w:pPr>
      <w:r w:rsidRPr="000A0A5F">
        <w:t xml:space="preserve">    © 202</w:t>
      </w:r>
      <w:r>
        <w:t>4</w:t>
      </w:r>
      <w:r w:rsidRPr="000A0A5F">
        <w:t xml:space="preserve">, 3GPP Organizational Partners (ARIB, ATIS, CCSA, ETSI, TSDSI, TTA, TTC).  </w:t>
      </w:r>
    </w:p>
    <w:p w14:paraId="3B6C6949" w14:textId="77777777" w:rsidR="00B86B96" w:rsidRPr="000A0A5F" w:rsidRDefault="00B86B96" w:rsidP="00B86B96">
      <w:pPr>
        <w:pStyle w:val="PL"/>
      </w:pPr>
      <w:r w:rsidRPr="000A0A5F">
        <w:t xml:space="preserve">    All rights reserved.</w:t>
      </w:r>
    </w:p>
    <w:p w14:paraId="490FE8EA" w14:textId="77777777" w:rsidR="00B86B96" w:rsidRPr="000A0A5F" w:rsidRDefault="00B86B96" w:rsidP="00B86B96">
      <w:pPr>
        <w:pStyle w:val="PL"/>
      </w:pPr>
    </w:p>
    <w:p w14:paraId="02673938" w14:textId="77777777" w:rsidR="00B86B96" w:rsidRPr="000A0A5F" w:rsidRDefault="00B86B96" w:rsidP="00B86B96">
      <w:pPr>
        <w:pStyle w:val="PL"/>
      </w:pPr>
      <w:r w:rsidRPr="000A0A5F">
        <w:t>externalDocs:</w:t>
      </w:r>
    </w:p>
    <w:p w14:paraId="4D0AD583" w14:textId="77777777" w:rsidR="00B86B96" w:rsidRPr="000A0A5F" w:rsidRDefault="00B86B96" w:rsidP="00B86B96">
      <w:pPr>
        <w:pStyle w:val="PL"/>
      </w:pPr>
      <w:r w:rsidRPr="000A0A5F">
        <w:t xml:space="preserve">  description: 3GPP TS 29.122 V1</w:t>
      </w:r>
      <w:r>
        <w:t>9</w:t>
      </w:r>
      <w:r w:rsidRPr="000A0A5F">
        <w:t>.</w:t>
      </w:r>
      <w:r>
        <w:t>0</w:t>
      </w:r>
      <w:r w:rsidRPr="000A0A5F">
        <w:t>.0 T8 reference point for Northbound APIs</w:t>
      </w:r>
    </w:p>
    <w:p w14:paraId="33ADD6F6" w14:textId="77777777" w:rsidR="00B86B96" w:rsidRPr="000A0A5F" w:rsidRDefault="00B86B96" w:rsidP="00B86B96">
      <w:pPr>
        <w:pStyle w:val="PL"/>
      </w:pPr>
      <w:r w:rsidRPr="000A0A5F">
        <w:t xml:space="preserve">  url: 'https://www.3gpp.org/ftp/Specs/archive/29_series/29.122/'</w:t>
      </w:r>
    </w:p>
    <w:p w14:paraId="2F1C7A14" w14:textId="77777777" w:rsidR="00B86B96" w:rsidRPr="000A0A5F" w:rsidRDefault="00B86B96" w:rsidP="00B86B96">
      <w:pPr>
        <w:pStyle w:val="PL"/>
      </w:pPr>
    </w:p>
    <w:p w14:paraId="72841B84" w14:textId="77777777" w:rsidR="00B86B96" w:rsidRPr="000A0A5F" w:rsidRDefault="00B86B96" w:rsidP="00B86B96">
      <w:pPr>
        <w:pStyle w:val="PL"/>
      </w:pPr>
      <w:r w:rsidRPr="000A0A5F">
        <w:t>security:</w:t>
      </w:r>
    </w:p>
    <w:p w14:paraId="51209761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- {}</w:t>
      </w:r>
    </w:p>
    <w:p w14:paraId="6A5C4AF6" w14:textId="77777777" w:rsidR="00B86B96" w:rsidRPr="000A0A5F" w:rsidRDefault="00B86B96" w:rsidP="00B86B96">
      <w:pPr>
        <w:pStyle w:val="PL"/>
      </w:pPr>
      <w:r w:rsidRPr="000A0A5F">
        <w:t xml:space="preserve">  - oAuth2ClientCredentials: []</w:t>
      </w:r>
    </w:p>
    <w:p w14:paraId="71B4C0B1" w14:textId="77777777" w:rsidR="00B86B96" w:rsidRPr="000A0A5F" w:rsidRDefault="00B86B96" w:rsidP="00B86B96">
      <w:pPr>
        <w:pStyle w:val="PL"/>
      </w:pPr>
    </w:p>
    <w:p w14:paraId="3E5133C5" w14:textId="77777777" w:rsidR="00B86B96" w:rsidRPr="000A0A5F" w:rsidRDefault="00B86B96" w:rsidP="00B86B96">
      <w:pPr>
        <w:pStyle w:val="PL"/>
      </w:pPr>
      <w:r w:rsidRPr="000A0A5F">
        <w:lastRenderedPageBreak/>
        <w:t>servers:</w:t>
      </w:r>
    </w:p>
    <w:p w14:paraId="4C3BF4F1" w14:textId="77777777" w:rsidR="00B86B96" w:rsidRPr="000A0A5F" w:rsidRDefault="00B86B96" w:rsidP="00B86B96">
      <w:pPr>
        <w:pStyle w:val="PL"/>
      </w:pPr>
      <w:r w:rsidRPr="000A0A5F">
        <w:t xml:space="preserve">  - url: '{apiRoot}/3gpp-monitoring-event/v1'</w:t>
      </w:r>
    </w:p>
    <w:p w14:paraId="33309C5D" w14:textId="77777777" w:rsidR="00B86B96" w:rsidRPr="000A0A5F" w:rsidRDefault="00B86B96" w:rsidP="00B86B96">
      <w:pPr>
        <w:pStyle w:val="PL"/>
      </w:pPr>
      <w:r w:rsidRPr="000A0A5F">
        <w:t xml:space="preserve">    variables:</w:t>
      </w:r>
    </w:p>
    <w:p w14:paraId="6AEB7B51" w14:textId="77777777" w:rsidR="00B86B96" w:rsidRPr="000A0A5F" w:rsidRDefault="00B86B96" w:rsidP="00B86B96">
      <w:pPr>
        <w:pStyle w:val="PL"/>
      </w:pPr>
      <w:r w:rsidRPr="000A0A5F">
        <w:t xml:space="preserve">      apiRoot:</w:t>
      </w:r>
    </w:p>
    <w:p w14:paraId="66E6C2F7" w14:textId="77777777" w:rsidR="00B86B96" w:rsidRPr="000A0A5F" w:rsidRDefault="00B86B96" w:rsidP="00B86B96">
      <w:pPr>
        <w:pStyle w:val="PL"/>
      </w:pPr>
      <w:r w:rsidRPr="000A0A5F">
        <w:t xml:space="preserve">        default: https://example.com</w:t>
      </w:r>
    </w:p>
    <w:p w14:paraId="3DD27757" w14:textId="77777777" w:rsidR="00B86B96" w:rsidRPr="000A0A5F" w:rsidRDefault="00B86B96" w:rsidP="00B86B96">
      <w:pPr>
        <w:pStyle w:val="PL"/>
      </w:pPr>
      <w:r w:rsidRPr="000A0A5F">
        <w:t xml:space="preserve">        description: apiRoot as defined in clause 5.2.4 of 3GPP TS 29.122.</w:t>
      </w:r>
    </w:p>
    <w:p w14:paraId="4E3916E0" w14:textId="77777777" w:rsidR="00B86B96" w:rsidRPr="000A0A5F" w:rsidRDefault="00B86B96" w:rsidP="00B86B96">
      <w:pPr>
        <w:pStyle w:val="PL"/>
      </w:pPr>
    </w:p>
    <w:p w14:paraId="7F2F7A25" w14:textId="77777777" w:rsidR="00B86B96" w:rsidRPr="000A0A5F" w:rsidRDefault="00B86B96" w:rsidP="00B86B96">
      <w:pPr>
        <w:pStyle w:val="PL"/>
      </w:pPr>
      <w:r w:rsidRPr="000A0A5F">
        <w:t>paths:</w:t>
      </w:r>
    </w:p>
    <w:p w14:paraId="5B6DD76C" w14:textId="77777777" w:rsidR="00B86B96" w:rsidRPr="000A0A5F" w:rsidRDefault="00B86B96" w:rsidP="00B86B96">
      <w:pPr>
        <w:pStyle w:val="PL"/>
      </w:pPr>
      <w:r w:rsidRPr="000A0A5F">
        <w:t xml:space="preserve">  /{scsAsId}/subscriptions:</w:t>
      </w:r>
    </w:p>
    <w:p w14:paraId="1FEE3F59" w14:textId="77777777" w:rsidR="00B86B96" w:rsidRPr="000A0A5F" w:rsidRDefault="00B86B96" w:rsidP="00B86B96">
      <w:pPr>
        <w:pStyle w:val="PL"/>
      </w:pPr>
      <w:r w:rsidRPr="000A0A5F">
        <w:t xml:space="preserve">    get:</w:t>
      </w:r>
    </w:p>
    <w:p w14:paraId="12010F81" w14:textId="77777777" w:rsidR="00B86B96" w:rsidRPr="000A0A5F" w:rsidRDefault="00B86B96" w:rsidP="00B86B96">
      <w:pPr>
        <w:pStyle w:val="PL"/>
      </w:pPr>
      <w:r w:rsidRPr="000A0A5F">
        <w:t xml:space="preserve">      summary: Read all or queried active subscriptions for the SCS/AS.</w:t>
      </w:r>
    </w:p>
    <w:p w14:paraId="4DBC76FE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FetchAll</w:t>
      </w:r>
      <w:r w:rsidRPr="000A0A5F">
        <w:t>MonitoringEventSubscriptions</w:t>
      </w:r>
    </w:p>
    <w:p w14:paraId="522DD1C7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42D5A186" w14:textId="77777777" w:rsidR="00B86B96" w:rsidRPr="000A0A5F" w:rsidRDefault="00B86B96" w:rsidP="00B86B96">
      <w:pPr>
        <w:pStyle w:val="PL"/>
      </w:pPr>
      <w:r w:rsidRPr="000A0A5F">
        <w:t xml:space="preserve">        - Monitoring Event Subscriptions</w:t>
      </w:r>
    </w:p>
    <w:p w14:paraId="18A2708B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2AC43653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4464DFF9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6CF13AC8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7D68F700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3ED8AE04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1998A26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  type: string</w:t>
      </w:r>
    </w:p>
    <w:p w14:paraId="0F9AFFD2" w14:textId="77777777" w:rsidR="00B86B96" w:rsidRPr="000A0A5F" w:rsidRDefault="00B86B96" w:rsidP="00B86B96">
      <w:pPr>
        <w:pStyle w:val="PL"/>
      </w:pPr>
      <w:r w:rsidRPr="000A0A5F">
        <w:t xml:space="preserve">        - name: ip-addrs</w:t>
      </w:r>
    </w:p>
    <w:p w14:paraId="4854C9D2" w14:textId="77777777" w:rsidR="00B86B96" w:rsidRPr="000A0A5F" w:rsidRDefault="00B86B96" w:rsidP="00B86B96">
      <w:pPr>
        <w:pStyle w:val="PL"/>
      </w:pPr>
      <w:r w:rsidRPr="000A0A5F">
        <w:t xml:space="preserve">          in: query</w:t>
      </w:r>
    </w:p>
    <w:p w14:paraId="77CF4F68" w14:textId="77777777" w:rsidR="00B86B96" w:rsidRPr="000A0A5F" w:rsidRDefault="00B86B96" w:rsidP="00B86B96">
      <w:pPr>
        <w:pStyle w:val="PL"/>
      </w:pPr>
      <w:r w:rsidRPr="000A0A5F">
        <w:t xml:space="preserve">          description: The IP address(es) of the requested UE(s).</w:t>
      </w:r>
    </w:p>
    <w:p w14:paraId="67264BFB" w14:textId="77777777" w:rsidR="00B86B96" w:rsidRPr="000A0A5F" w:rsidRDefault="00B86B96" w:rsidP="00B86B96">
      <w:pPr>
        <w:pStyle w:val="PL"/>
      </w:pPr>
      <w:r w:rsidRPr="000A0A5F">
        <w:t xml:space="preserve">          required: false</w:t>
      </w:r>
    </w:p>
    <w:p w14:paraId="433DB81F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31CD523B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2CD87A86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07E13F66" w14:textId="77777777" w:rsidR="00B86B96" w:rsidRPr="000A0A5F" w:rsidRDefault="00B86B96" w:rsidP="00B86B96">
      <w:pPr>
        <w:pStyle w:val="PL"/>
      </w:pPr>
      <w:r w:rsidRPr="000A0A5F">
        <w:t xml:space="preserve">                type: array</w:t>
      </w:r>
    </w:p>
    <w:p w14:paraId="6749E1ED" w14:textId="77777777" w:rsidR="00B86B96" w:rsidRPr="000A0A5F" w:rsidRDefault="00B86B96" w:rsidP="00B86B96">
      <w:pPr>
        <w:pStyle w:val="PL"/>
      </w:pPr>
      <w:r w:rsidRPr="000A0A5F">
        <w:t xml:space="preserve">                items:</w:t>
      </w:r>
    </w:p>
    <w:p w14:paraId="186D31F1" w14:textId="77777777" w:rsidR="00B86B96" w:rsidRPr="000A0A5F" w:rsidRDefault="00B86B96" w:rsidP="00B86B96">
      <w:pPr>
        <w:pStyle w:val="PL"/>
      </w:pPr>
      <w:r w:rsidRPr="000A0A5F">
        <w:t xml:space="preserve">                  $ref: 'TS29571_CommonData.yaml#/components/schemas/IpAddr'</w:t>
      </w:r>
    </w:p>
    <w:p w14:paraId="3021B328" w14:textId="77777777" w:rsidR="00B86B96" w:rsidRPr="000A0A5F" w:rsidRDefault="00B86B96" w:rsidP="00B86B96">
      <w:pPr>
        <w:pStyle w:val="PL"/>
      </w:pPr>
      <w:r w:rsidRPr="000A0A5F">
        <w:t xml:space="preserve">                minItems: 1</w:t>
      </w:r>
    </w:p>
    <w:p w14:paraId="17E2DFBF" w14:textId="77777777" w:rsidR="00B86B96" w:rsidRPr="000A0A5F" w:rsidRDefault="00B86B96" w:rsidP="00B86B96">
      <w:pPr>
        <w:pStyle w:val="PL"/>
      </w:pPr>
      <w:r w:rsidRPr="000A0A5F">
        <w:t xml:space="preserve">        - name: ip-domain</w:t>
      </w:r>
    </w:p>
    <w:p w14:paraId="75AE7089" w14:textId="77777777" w:rsidR="00B86B96" w:rsidRPr="000A0A5F" w:rsidRDefault="00B86B96" w:rsidP="00B86B96">
      <w:pPr>
        <w:pStyle w:val="PL"/>
      </w:pPr>
      <w:r w:rsidRPr="000A0A5F">
        <w:t xml:space="preserve">          in: query</w:t>
      </w:r>
    </w:p>
    <w:p w14:paraId="402022EB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BE8619F" w14:textId="77777777" w:rsidR="00B86B96" w:rsidRPr="000A0A5F" w:rsidRDefault="00B86B96" w:rsidP="00B86B96">
      <w:pPr>
        <w:pStyle w:val="PL"/>
      </w:pPr>
      <w:r w:rsidRPr="000A0A5F">
        <w:t xml:space="preserve">            The IPv4 address domain identifier. The attribute may only be provided if IPv4 address</w:t>
      </w:r>
    </w:p>
    <w:p w14:paraId="0CF5D8D9" w14:textId="77777777" w:rsidR="00B86B96" w:rsidRPr="000A0A5F" w:rsidRDefault="00B86B96" w:rsidP="00B86B96">
      <w:pPr>
        <w:pStyle w:val="PL"/>
      </w:pPr>
      <w:r w:rsidRPr="000A0A5F">
        <w:t xml:space="preserve">            is included in the ip-addrs query parameter.</w:t>
      </w:r>
    </w:p>
    <w:p w14:paraId="4E8CA644" w14:textId="77777777" w:rsidR="00B86B96" w:rsidRPr="000A0A5F" w:rsidRDefault="00B86B96" w:rsidP="00B86B96">
      <w:pPr>
        <w:pStyle w:val="PL"/>
      </w:pPr>
      <w:r w:rsidRPr="000A0A5F">
        <w:t xml:space="preserve">          required: false</w:t>
      </w:r>
    </w:p>
    <w:p w14:paraId="04D369B4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3D8AE08E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3D569FA" w14:textId="77777777" w:rsidR="00B86B96" w:rsidRPr="000A0A5F" w:rsidRDefault="00B86B96" w:rsidP="00B86B96">
      <w:pPr>
        <w:pStyle w:val="PL"/>
      </w:pPr>
      <w:r w:rsidRPr="000A0A5F">
        <w:t xml:space="preserve">        - name: mac-addrs</w:t>
      </w:r>
    </w:p>
    <w:p w14:paraId="7D4F4CBF" w14:textId="77777777" w:rsidR="00B86B96" w:rsidRPr="000A0A5F" w:rsidRDefault="00B86B96" w:rsidP="00B86B96">
      <w:pPr>
        <w:pStyle w:val="PL"/>
      </w:pPr>
      <w:r w:rsidRPr="000A0A5F">
        <w:t xml:space="preserve">          in: query</w:t>
      </w:r>
    </w:p>
    <w:p w14:paraId="66402CAD" w14:textId="77777777" w:rsidR="00B86B96" w:rsidRPr="000A0A5F" w:rsidRDefault="00B86B96" w:rsidP="00B86B96">
      <w:pPr>
        <w:pStyle w:val="PL"/>
      </w:pPr>
      <w:r w:rsidRPr="000A0A5F">
        <w:t xml:space="preserve">          description: The MAC address(es) of the requested UE(s).</w:t>
      </w:r>
    </w:p>
    <w:p w14:paraId="46FEDB43" w14:textId="77777777" w:rsidR="00B86B96" w:rsidRPr="000A0A5F" w:rsidRDefault="00B86B96" w:rsidP="00B86B96">
      <w:pPr>
        <w:pStyle w:val="PL"/>
      </w:pPr>
      <w:r w:rsidRPr="000A0A5F">
        <w:t xml:space="preserve">          required: false</w:t>
      </w:r>
    </w:p>
    <w:p w14:paraId="3A2E8131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251F0533" w14:textId="77777777" w:rsidR="00B86B96" w:rsidRPr="000A0A5F" w:rsidRDefault="00B86B96" w:rsidP="00B86B96">
      <w:pPr>
        <w:pStyle w:val="PL"/>
      </w:pPr>
      <w:r w:rsidRPr="000A0A5F">
        <w:t xml:space="preserve">            type: array</w:t>
      </w:r>
    </w:p>
    <w:p w14:paraId="32174B8C" w14:textId="77777777" w:rsidR="00B86B96" w:rsidRPr="000A0A5F" w:rsidRDefault="00B86B96" w:rsidP="00B86B96">
      <w:pPr>
        <w:pStyle w:val="PL"/>
      </w:pPr>
      <w:r w:rsidRPr="000A0A5F">
        <w:t xml:space="preserve">            items:</w:t>
      </w:r>
    </w:p>
    <w:p w14:paraId="42BA016B" w14:textId="77777777" w:rsidR="00B86B96" w:rsidRPr="000A0A5F" w:rsidRDefault="00B86B96" w:rsidP="00B86B96">
      <w:pPr>
        <w:pStyle w:val="PL"/>
      </w:pPr>
      <w:r w:rsidRPr="000A0A5F">
        <w:t xml:space="preserve">              $ref: 'TS29571_CommonData.yaml#/components/schemas/MacAddr48'</w:t>
      </w:r>
    </w:p>
    <w:p w14:paraId="74D52B40" w14:textId="77777777" w:rsidR="00B86B96" w:rsidRPr="000A0A5F" w:rsidRDefault="00B86B96" w:rsidP="00B86B96">
      <w:pPr>
        <w:pStyle w:val="PL"/>
      </w:pPr>
      <w:r w:rsidRPr="000A0A5F">
        <w:t xml:space="preserve">            minItems: 1</w:t>
      </w:r>
    </w:p>
    <w:p w14:paraId="30E93E19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7F0004B1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3EC102AC" w14:textId="77777777" w:rsidR="00B86B96" w:rsidRPr="000A0A5F" w:rsidRDefault="00B86B96" w:rsidP="00B86B96">
      <w:pPr>
        <w:pStyle w:val="PL"/>
      </w:pPr>
      <w:r w:rsidRPr="000A0A5F">
        <w:t xml:space="preserve">          description: OK (Successful get all or queried active subscriptions for the SCS/AS)</w:t>
      </w:r>
    </w:p>
    <w:p w14:paraId="0D904A71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73848F3D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3F780E39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7BC66C4E" w14:textId="77777777" w:rsidR="00B86B96" w:rsidRPr="000A0A5F" w:rsidRDefault="00B86B96" w:rsidP="00B86B96">
      <w:pPr>
        <w:pStyle w:val="PL"/>
      </w:pPr>
      <w:r w:rsidRPr="000A0A5F">
        <w:t xml:space="preserve">                type: array</w:t>
      </w:r>
    </w:p>
    <w:p w14:paraId="0635F71B" w14:textId="77777777" w:rsidR="00B86B96" w:rsidRPr="000A0A5F" w:rsidRDefault="00B86B96" w:rsidP="00B86B96">
      <w:pPr>
        <w:pStyle w:val="PL"/>
      </w:pPr>
      <w:r w:rsidRPr="000A0A5F">
        <w:t xml:space="preserve">                items:</w:t>
      </w:r>
    </w:p>
    <w:p w14:paraId="5F558991" w14:textId="77777777" w:rsidR="00B86B96" w:rsidRPr="000A0A5F" w:rsidRDefault="00B86B96" w:rsidP="00B86B96">
      <w:pPr>
        <w:pStyle w:val="PL"/>
      </w:pPr>
      <w:r w:rsidRPr="000A0A5F">
        <w:t xml:space="preserve">                  $ref: '#/components/schemas/MonitoringEventSubscription'</w:t>
      </w:r>
    </w:p>
    <w:p w14:paraId="6F8B79CE" w14:textId="77777777" w:rsidR="00B86B96" w:rsidRPr="000A0A5F" w:rsidRDefault="00B86B96" w:rsidP="00B86B96">
      <w:pPr>
        <w:pStyle w:val="PL"/>
      </w:pPr>
      <w:r w:rsidRPr="000A0A5F">
        <w:t xml:space="preserve">                minItems: 0</w:t>
      </w:r>
    </w:p>
    <w:p w14:paraId="54CCD6E2" w14:textId="77777777" w:rsidR="00B86B96" w:rsidRPr="000A0A5F" w:rsidRDefault="00B86B96" w:rsidP="00B86B96">
      <w:pPr>
        <w:pStyle w:val="PL"/>
      </w:pPr>
      <w:r w:rsidRPr="000A0A5F">
        <w:t xml:space="preserve">                description: Monitoring event subscriptions</w:t>
      </w:r>
    </w:p>
    <w:p w14:paraId="515C9077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671F027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2BAD8165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3A49B91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394E6014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0EC8A60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42951375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6C1857F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7CF30D6B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1356C3B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029F61CF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3777EE4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0EFC2C54" w14:textId="77777777" w:rsidR="00B86B96" w:rsidRPr="000A0A5F" w:rsidRDefault="00B86B96" w:rsidP="00B86B96">
      <w:pPr>
        <w:pStyle w:val="PL"/>
      </w:pPr>
      <w:r w:rsidRPr="000A0A5F">
        <w:t xml:space="preserve">        '406':</w:t>
      </w:r>
    </w:p>
    <w:p w14:paraId="7B3D4E8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'TS29122_CommonData.yaml#/components/responses/406'</w:t>
      </w:r>
    </w:p>
    <w:p w14:paraId="79FAA433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1F7A2ED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2D63C0C1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66E66D0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30F07E61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'503':</w:t>
      </w:r>
    </w:p>
    <w:p w14:paraId="152D1FD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7F2C25D7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5BB4B10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3DF82033" w14:textId="77777777" w:rsidR="00B86B96" w:rsidRPr="000A0A5F" w:rsidRDefault="00B86B96" w:rsidP="00B86B96">
      <w:pPr>
        <w:pStyle w:val="PL"/>
      </w:pPr>
    </w:p>
    <w:p w14:paraId="72F82961" w14:textId="77777777" w:rsidR="00B86B96" w:rsidRPr="000A0A5F" w:rsidRDefault="00B86B96" w:rsidP="00B86B96">
      <w:pPr>
        <w:pStyle w:val="PL"/>
      </w:pPr>
      <w:r w:rsidRPr="000A0A5F">
        <w:t xml:space="preserve">    post:</w:t>
      </w:r>
    </w:p>
    <w:p w14:paraId="35585ACF" w14:textId="77777777" w:rsidR="00B86B96" w:rsidRPr="000A0A5F" w:rsidRDefault="00B86B96" w:rsidP="00B86B96">
      <w:pPr>
        <w:pStyle w:val="PL"/>
      </w:pPr>
      <w:r w:rsidRPr="000A0A5F">
        <w:t xml:space="preserve">      summary: Creates a new subscription resource for monitoring event notification.</w:t>
      </w:r>
    </w:p>
    <w:p w14:paraId="19A098AF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Create</w:t>
      </w:r>
      <w:r w:rsidRPr="000A0A5F">
        <w:t>MonitoringEventSubscription</w:t>
      </w:r>
    </w:p>
    <w:p w14:paraId="410E311D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587F0092" w14:textId="77777777" w:rsidR="00B86B96" w:rsidRPr="000A0A5F" w:rsidRDefault="00B86B96" w:rsidP="00B86B96">
      <w:pPr>
        <w:pStyle w:val="PL"/>
      </w:pPr>
      <w:r w:rsidRPr="000A0A5F">
        <w:t xml:space="preserve">        - Monitoring Event Subscriptions</w:t>
      </w:r>
    </w:p>
    <w:p w14:paraId="1B45D57B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611B8D7F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79103BB7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7ECFE1F9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081D0F76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5DE6DB09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7C6DD8CF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D2376A9" w14:textId="77777777" w:rsidR="00B86B96" w:rsidRPr="000A0A5F" w:rsidRDefault="00B86B96" w:rsidP="00B86B96">
      <w:pPr>
        <w:pStyle w:val="PL"/>
      </w:pPr>
      <w:r w:rsidRPr="000A0A5F">
        <w:t xml:space="preserve">      requestBody:</w:t>
      </w:r>
    </w:p>
    <w:p w14:paraId="748BF5CD" w14:textId="77777777" w:rsidR="00B86B96" w:rsidRPr="000A0A5F" w:rsidRDefault="00B86B96" w:rsidP="00B86B96">
      <w:pPr>
        <w:pStyle w:val="PL"/>
      </w:pPr>
      <w:r w:rsidRPr="000A0A5F">
        <w:t xml:space="preserve">        description: Subscription for notification about monitoring event</w:t>
      </w:r>
    </w:p>
    <w:p w14:paraId="3861B375" w14:textId="77777777" w:rsidR="00B86B96" w:rsidRPr="000A0A5F" w:rsidRDefault="00B86B96" w:rsidP="00B86B96">
      <w:pPr>
        <w:pStyle w:val="PL"/>
      </w:pPr>
      <w:r w:rsidRPr="000A0A5F">
        <w:t xml:space="preserve">        required: true</w:t>
      </w:r>
    </w:p>
    <w:p w14:paraId="172E5E42" w14:textId="77777777" w:rsidR="00B86B96" w:rsidRPr="000A0A5F" w:rsidRDefault="00B86B96" w:rsidP="00B86B96">
      <w:pPr>
        <w:pStyle w:val="PL"/>
      </w:pPr>
      <w:r w:rsidRPr="000A0A5F">
        <w:t xml:space="preserve">        content:</w:t>
      </w:r>
    </w:p>
    <w:p w14:paraId="68E2B9C7" w14:textId="77777777" w:rsidR="00B86B96" w:rsidRPr="000A0A5F" w:rsidRDefault="00B86B96" w:rsidP="00B86B96">
      <w:pPr>
        <w:pStyle w:val="PL"/>
      </w:pPr>
      <w:r w:rsidRPr="000A0A5F">
        <w:t xml:space="preserve">          application/json:</w:t>
      </w:r>
    </w:p>
    <w:p w14:paraId="5CFE0326" w14:textId="77777777" w:rsidR="00B86B96" w:rsidRPr="000A0A5F" w:rsidRDefault="00B86B96" w:rsidP="00B86B96">
      <w:pPr>
        <w:pStyle w:val="PL"/>
      </w:pPr>
      <w:r w:rsidRPr="000A0A5F">
        <w:t xml:space="preserve">            schema:</w:t>
      </w:r>
    </w:p>
    <w:p w14:paraId="17CBAC50" w14:textId="77777777" w:rsidR="00B86B96" w:rsidRPr="000A0A5F" w:rsidRDefault="00B86B96" w:rsidP="00B86B96">
      <w:pPr>
        <w:pStyle w:val="PL"/>
      </w:pPr>
      <w:r w:rsidRPr="000A0A5F">
        <w:t xml:space="preserve">              $ref: '#/components/schemas/MonitoringEventSubscription'</w:t>
      </w:r>
    </w:p>
    <w:p w14:paraId="7B9E34ED" w14:textId="77777777" w:rsidR="00B86B96" w:rsidRPr="000A0A5F" w:rsidRDefault="00B86B96" w:rsidP="00B86B96">
      <w:pPr>
        <w:pStyle w:val="PL"/>
      </w:pPr>
      <w:r w:rsidRPr="000A0A5F">
        <w:t xml:space="preserve">      callbacks:</w:t>
      </w:r>
    </w:p>
    <w:p w14:paraId="7F616D51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t xml:space="preserve">        </w:t>
      </w:r>
      <w:r w:rsidRPr="000A0A5F">
        <w:rPr>
          <w:lang w:val="fr-FR"/>
        </w:rPr>
        <w:t>notificationDestination:</w:t>
      </w:r>
    </w:p>
    <w:p w14:paraId="57ABBB21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'{</w:t>
      </w:r>
      <w:r>
        <w:rPr>
          <w:lang w:val="fr-FR"/>
        </w:rPr>
        <w:t>$</w:t>
      </w:r>
      <w:r w:rsidRPr="000A0A5F">
        <w:rPr>
          <w:lang w:val="fr-FR"/>
        </w:rPr>
        <w:t>request.body#/notificationDestination}':</w:t>
      </w:r>
    </w:p>
    <w:p w14:paraId="7236C0D2" w14:textId="77777777" w:rsidR="00B86B96" w:rsidRPr="000A0A5F" w:rsidRDefault="00B86B96" w:rsidP="00B86B96">
      <w:pPr>
        <w:pStyle w:val="PL"/>
      </w:pPr>
      <w:r w:rsidRPr="000A0A5F">
        <w:rPr>
          <w:lang w:val="fr-FR"/>
        </w:rPr>
        <w:t xml:space="preserve">            </w:t>
      </w:r>
      <w:r w:rsidRPr="000A0A5F">
        <w:t>post:</w:t>
      </w:r>
    </w:p>
    <w:p w14:paraId="39901E58" w14:textId="77777777" w:rsidR="00B86B96" w:rsidRPr="000A0A5F" w:rsidRDefault="00B86B96" w:rsidP="00B86B96">
      <w:pPr>
        <w:pStyle w:val="PL"/>
      </w:pPr>
      <w:r w:rsidRPr="000A0A5F">
        <w:t xml:space="preserve">              requestBody:  # contents of the callback message</w:t>
      </w:r>
    </w:p>
    <w:p w14:paraId="68E8D8BA" w14:textId="77777777" w:rsidR="00B86B96" w:rsidRPr="000A0A5F" w:rsidRDefault="00B86B96" w:rsidP="00B86B96">
      <w:pPr>
        <w:pStyle w:val="PL"/>
      </w:pPr>
      <w:r w:rsidRPr="000A0A5F">
        <w:t xml:space="preserve">                required: true</w:t>
      </w:r>
    </w:p>
    <w:p w14:paraId="47CF51B4" w14:textId="77777777" w:rsidR="00B86B96" w:rsidRPr="000A0A5F" w:rsidRDefault="00B86B96" w:rsidP="00B86B96">
      <w:pPr>
        <w:pStyle w:val="PL"/>
      </w:pPr>
      <w:r w:rsidRPr="000A0A5F">
        <w:t xml:space="preserve">                content:</w:t>
      </w:r>
    </w:p>
    <w:p w14:paraId="777E4313" w14:textId="77777777" w:rsidR="00B86B96" w:rsidRPr="000A0A5F" w:rsidRDefault="00B86B96" w:rsidP="00B86B96">
      <w:pPr>
        <w:pStyle w:val="PL"/>
      </w:pPr>
      <w:r w:rsidRPr="000A0A5F">
        <w:t xml:space="preserve">                  application/json:</w:t>
      </w:r>
    </w:p>
    <w:p w14:paraId="41E02431" w14:textId="77777777" w:rsidR="00B86B96" w:rsidRPr="000A0A5F" w:rsidRDefault="00B86B96" w:rsidP="00B86B96">
      <w:pPr>
        <w:pStyle w:val="PL"/>
      </w:pPr>
      <w:r w:rsidRPr="000A0A5F">
        <w:t xml:space="preserve">                    schema:</w:t>
      </w:r>
    </w:p>
    <w:p w14:paraId="4ED9420B" w14:textId="77777777" w:rsidR="00B86B96" w:rsidRPr="000A0A5F" w:rsidRDefault="00B86B96" w:rsidP="00B86B96">
      <w:pPr>
        <w:pStyle w:val="PL"/>
      </w:pPr>
      <w:r w:rsidRPr="000A0A5F">
        <w:t xml:space="preserve">                      $ref: '#/components/schemas/MonitoringNotification'</w:t>
      </w:r>
    </w:p>
    <w:p w14:paraId="7FC77C74" w14:textId="77777777" w:rsidR="00B86B96" w:rsidRPr="000A0A5F" w:rsidRDefault="00B86B96" w:rsidP="00B86B96">
      <w:pPr>
        <w:pStyle w:val="PL"/>
      </w:pPr>
      <w:r w:rsidRPr="000A0A5F">
        <w:t xml:space="preserve">              responses:</w:t>
      </w:r>
    </w:p>
    <w:p w14:paraId="22FE73E4" w14:textId="77777777" w:rsidR="00B86B96" w:rsidRPr="000A0A5F" w:rsidRDefault="00B86B96" w:rsidP="00B86B96">
      <w:pPr>
        <w:pStyle w:val="PL"/>
      </w:pPr>
      <w:r w:rsidRPr="000A0A5F">
        <w:t xml:space="preserve">                '204':</w:t>
      </w:r>
    </w:p>
    <w:p w14:paraId="16B0AE26" w14:textId="77777777" w:rsidR="00B86B96" w:rsidRPr="000A0A5F" w:rsidRDefault="00B86B96" w:rsidP="00B86B96">
      <w:pPr>
        <w:pStyle w:val="PL"/>
      </w:pPr>
      <w:r w:rsidRPr="000A0A5F">
        <w:t xml:space="preserve">                  description: No Content (successful notification)</w:t>
      </w:r>
    </w:p>
    <w:p w14:paraId="1315A3C0" w14:textId="77777777" w:rsidR="00B86B96" w:rsidRPr="000A0A5F" w:rsidRDefault="00B86B96" w:rsidP="00B86B96">
      <w:pPr>
        <w:pStyle w:val="PL"/>
      </w:pPr>
      <w:r w:rsidRPr="000A0A5F">
        <w:t xml:space="preserve">                '307':</w:t>
      </w:r>
    </w:p>
    <w:p w14:paraId="4037BC37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'TS29122_CommonData.yaml#/components/responses/307'</w:t>
      </w:r>
    </w:p>
    <w:p w14:paraId="353C5E0D" w14:textId="77777777" w:rsidR="00B86B96" w:rsidRPr="000A0A5F" w:rsidRDefault="00B86B96" w:rsidP="00B86B96">
      <w:pPr>
        <w:pStyle w:val="PL"/>
      </w:pPr>
      <w:r w:rsidRPr="000A0A5F">
        <w:t xml:space="preserve">                '308':</w:t>
      </w:r>
    </w:p>
    <w:p w14:paraId="67F0EAEB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'TS29122_CommonData.yaml#/components/responses/308'</w:t>
      </w:r>
    </w:p>
    <w:p w14:paraId="20711D2E" w14:textId="77777777" w:rsidR="00B86B96" w:rsidRPr="000A0A5F" w:rsidRDefault="00B86B96" w:rsidP="00B86B96">
      <w:pPr>
        <w:pStyle w:val="PL"/>
      </w:pPr>
      <w:r w:rsidRPr="000A0A5F">
        <w:t xml:space="preserve">                '400':</w:t>
      </w:r>
    </w:p>
    <w:p w14:paraId="2E791F17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'TS29122_CommonData.yaml#/components/responses/400'</w:t>
      </w:r>
    </w:p>
    <w:p w14:paraId="77AA83BA" w14:textId="77777777" w:rsidR="00B86B96" w:rsidRPr="000A0A5F" w:rsidRDefault="00B86B96" w:rsidP="00B86B96">
      <w:pPr>
        <w:pStyle w:val="PL"/>
      </w:pPr>
      <w:r w:rsidRPr="000A0A5F">
        <w:t xml:space="preserve">                '401':</w:t>
      </w:r>
    </w:p>
    <w:p w14:paraId="638C769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'TS29122_CommonData.yaml#/components/responses/401'</w:t>
      </w:r>
    </w:p>
    <w:p w14:paraId="1EAF9BF0" w14:textId="77777777" w:rsidR="00B86B96" w:rsidRPr="000A0A5F" w:rsidRDefault="00B86B96" w:rsidP="00B86B96">
      <w:pPr>
        <w:pStyle w:val="PL"/>
      </w:pPr>
      <w:r w:rsidRPr="000A0A5F">
        <w:t xml:space="preserve">                '403':</w:t>
      </w:r>
    </w:p>
    <w:p w14:paraId="51FE086C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'TS29122_CommonData.yaml#/components/responses/403'</w:t>
      </w:r>
    </w:p>
    <w:p w14:paraId="199606F5" w14:textId="77777777" w:rsidR="00B86B96" w:rsidRPr="000A0A5F" w:rsidRDefault="00B86B96" w:rsidP="00B86B96">
      <w:pPr>
        <w:pStyle w:val="PL"/>
      </w:pPr>
      <w:r w:rsidRPr="000A0A5F">
        <w:t xml:space="preserve">                '404':</w:t>
      </w:r>
    </w:p>
    <w:p w14:paraId="2B9591D0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'TS29122_CommonData.yaml#/components/responses/404'</w:t>
      </w:r>
    </w:p>
    <w:p w14:paraId="2407A3DE" w14:textId="77777777" w:rsidR="00B86B96" w:rsidRPr="000A0A5F" w:rsidRDefault="00B86B96" w:rsidP="00B86B96">
      <w:pPr>
        <w:pStyle w:val="PL"/>
      </w:pPr>
      <w:r w:rsidRPr="000A0A5F">
        <w:t xml:space="preserve">                '411':</w:t>
      </w:r>
    </w:p>
    <w:p w14:paraId="5426442E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'TS29122_CommonData.yaml#/components/responses/411'</w:t>
      </w:r>
    </w:p>
    <w:p w14:paraId="5B126BF4" w14:textId="77777777" w:rsidR="00B86B96" w:rsidRPr="000A0A5F" w:rsidRDefault="00B86B96" w:rsidP="00B86B96">
      <w:pPr>
        <w:pStyle w:val="PL"/>
      </w:pPr>
      <w:r w:rsidRPr="000A0A5F">
        <w:t xml:space="preserve">                '413':</w:t>
      </w:r>
    </w:p>
    <w:p w14:paraId="6CC46846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'TS29122_CommonData.yaml#/components/responses/413'</w:t>
      </w:r>
    </w:p>
    <w:p w14:paraId="45E13034" w14:textId="77777777" w:rsidR="00B86B96" w:rsidRPr="000A0A5F" w:rsidRDefault="00B86B96" w:rsidP="00B86B96">
      <w:pPr>
        <w:pStyle w:val="PL"/>
      </w:pPr>
      <w:r w:rsidRPr="000A0A5F">
        <w:t xml:space="preserve">                '415':</w:t>
      </w:r>
    </w:p>
    <w:p w14:paraId="6B030E95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'TS29122_CommonData.yaml#/components/responses/415'</w:t>
      </w:r>
    </w:p>
    <w:p w14:paraId="6F536635" w14:textId="77777777" w:rsidR="00B86B96" w:rsidRPr="000A0A5F" w:rsidRDefault="00B86B96" w:rsidP="00B86B96">
      <w:pPr>
        <w:pStyle w:val="PL"/>
      </w:pPr>
      <w:r w:rsidRPr="000A0A5F">
        <w:t xml:space="preserve">                '429':</w:t>
      </w:r>
    </w:p>
    <w:p w14:paraId="6D84F7A9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'TS29122_CommonData.yaml#/components/responses/429'</w:t>
      </w:r>
    </w:p>
    <w:p w14:paraId="211E0AB4" w14:textId="77777777" w:rsidR="00B86B96" w:rsidRPr="000A0A5F" w:rsidRDefault="00B86B96" w:rsidP="00B86B96">
      <w:pPr>
        <w:pStyle w:val="PL"/>
      </w:pPr>
      <w:r w:rsidRPr="000A0A5F">
        <w:t xml:space="preserve">                '500':</w:t>
      </w:r>
    </w:p>
    <w:p w14:paraId="188D5C0E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'TS29122_CommonData.yaml#/components/responses/500'</w:t>
      </w:r>
    </w:p>
    <w:p w14:paraId="02115590" w14:textId="77777777" w:rsidR="00B86B96" w:rsidRPr="000A0A5F" w:rsidRDefault="00B86B96" w:rsidP="00B86B96">
      <w:pPr>
        <w:pStyle w:val="PL"/>
      </w:pPr>
      <w:r w:rsidRPr="000A0A5F">
        <w:t xml:space="preserve">                '503':</w:t>
      </w:r>
    </w:p>
    <w:p w14:paraId="6E0C2BE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'TS29122_CommonData.yaml#/components/responses/503'</w:t>
      </w:r>
    </w:p>
    <w:p w14:paraId="63FE59A0" w14:textId="77777777" w:rsidR="00B86B96" w:rsidRPr="000A0A5F" w:rsidRDefault="00B86B96" w:rsidP="00B86B96">
      <w:pPr>
        <w:pStyle w:val="PL"/>
      </w:pPr>
      <w:r w:rsidRPr="000A0A5F">
        <w:t xml:space="preserve">                default:</w:t>
      </w:r>
    </w:p>
    <w:p w14:paraId="2FC12BF6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'TS29122_CommonData.yaml#/components/responses/default'</w:t>
      </w:r>
    </w:p>
    <w:p w14:paraId="20C0583B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en-US"/>
        </w:rPr>
        <w:t xml:space="preserve">        </w:t>
      </w:r>
      <w:r w:rsidRPr="000A0A5F">
        <w:rPr>
          <w:lang w:val="fr-FR"/>
        </w:rPr>
        <w:t>UserConsentRevocationNotif:</w:t>
      </w:r>
    </w:p>
    <w:p w14:paraId="0E059D70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'{</w:t>
      </w:r>
      <w:r>
        <w:rPr>
          <w:lang w:val="fr-FR"/>
        </w:rPr>
        <w:t>$</w:t>
      </w:r>
      <w:r w:rsidRPr="000A0A5F">
        <w:rPr>
          <w:lang w:val="fr-FR"/>
        </w:rPr>
        <w:t>request.body#/revocationNotifUri}':</w:t>
      </w:r>
    </w:p>
    <w:p w14:paraId="0875888A" w14:textId="77777777" w:rsidR="00B86B96" w:rsidRPr="000A0A5F" w:rsidRDefault="00B86B96" w:rsidP="00B86B96">
      <w:pPr>
        <w:pStyle w:val="PL"/>
      </w:pPr>
      <w:r w:rsidRPr="000A0A5F">
        <w:rPr>
          <w:lang w:val="fr-FR"/>
        </w:rPr>
        <w:t xml:space="preserve">            </w:t>
      </w:r>
      <w:r w:rsidRPr="000A0A5F">
        <w:t>post:</w:t>
      </w:r>
    </w:p>
    <w:p w14:paraId="2003C81D" w14:textId="77777777" w:rsidR="00B86B96" w:rsidRPr="000A0A5F" w:rsidRDefault="00B86B96" w:rsidP="00B86B96">
      <w:pPr>
        <w:pStyle w:val="PL"/>
      </w:pPr>
      <w:r w:rsidRPr="000A0A5F">
        <w:t xml:space="preserve">              requestBody:</w:t>
      </w:r>
    </w:p>
    <w:p w14:paraId="4C20B9EE" w14:textId="77777777" w:rsidR="00B86B96" w:rsidRPr="000A0A5F" w:rsidRDefault="00B86B96" w:rsidP="00B86B96">
      <w:pPr>
        <w:pStyle w:val="PL"/>
      </w:pPr>
      <w:r w:rsidRPr="000A0A5F">
        <w:t xml:space="preserve">                required: true</w:t>
      </w:r>
    </w:p>
    <w:p w14:paraId="1E89BE8C" w14:textId="77777777" w:rsidR="00B86B96" w:rsidRPr="000A0A5F" w:rsidRDefault="00B86B96" w:rsidP="00B86B96">
      <w:pPr>
        <w:pStyle w:val="PL"/>
      </w:pPr>
      <w:r w:rsidRPr="000A0A5F">
        <w:t xml:space="preserve">                content:</w:t>
      </w:r>
    </w:p>
    <w:p w14:paraId="255FC798" w14:textId="77777777" w:rsidR="00B86B96" w:rsidRPr="000A0A5F" w:rsidRDefault="00B86B96" w:rsidP="00B86B96">
      <w:pPr>
        <w:pStyle w:val="PL"/>
      </w:pPr>
      <w:r w:rsidRPr="000A0A5F">
        <w:t xml:space="preserve">                  application/json:</w:t>
      </w:r>
    </w:p>
    <w:p w14:paraId="6678D7AD" w14:textId="77777777" w:rsidR="00B86B96" w:rsidRPr="000A0A5F" w:rsidRDefault="00B86B96" w:rsidP="00B86B96">
      <w:pPr>
        <w:pStyle w:val="PL"/>
      </w:pPr>
      <w:r w:rsidRPr="000A0A5F">
        <w:t xml:space="preserve">                    schema:</w:t>
      </w:r>
    </w:p>
    <w:p w14:paraId="44F6F04C" w14:textId="77777777" w:rsidR="00B86B96" w:rsidRPr="000A0A5F" w:rsidRDefault="00B86B96" w:rsidP="00B86B96">
      <w:pPr>
        <w:pStyle w:val="PL"/>
      </w:pPr>
      <w:r w:rsidRPr="000A0A5F">
        <w:t xml:space="preserve">                      $ref: '#/components/schemas/ConsentRevocNotif'</w:t>
      </w:r>
    </w:p>
    <w:p w14:paraId="506D7564" w14:textId="77777777" w:rsidR="00B86B96" w:rsidRPr="000A0A5F" w:rsidRDefault="00B86B96" w:rsidP="00B86B96">
      <w:pPr>
        <w:pStyle w:val="PL"/>
      </w:pPr>
      <w:r w:rsidRPr="000A0A5F">
        <w:t xml:space="preserve">              responses:</w:t>
      </w:r>
    </w:p>
    <w:p w14:paraId="123D58BE" w14:textId="77777777" w:rsidR="00B86B96" w:rsidRPr="000A0A5F" w:rsidRDefault="00B86B96" w:rsidP="00B86B96">
      <w:pPr>
        <w:pStyle w:val="PL"/>
      </w:pPr>
      <w:r w:rsidRPr="000A0A5F">
        <w:t xml:space="preserve">                '204':</w:t>
      </w:r>
    </w:p>
    <w:p w14:paraId="56823B93" w14:textId="77777777" w:rsidR="00B86B96" w:rsidRPr="000A0A5F" w:rsidRDefault="00B86B96" w:rsidP="00B86B96">
      <w:pPr>
        <w:pStyle w:val="PL"/>
      </w:pPr>
      <w:r w:rsidRPr="000A0A5F">
        <w:t xml:space="preserve">                  description: No Content (successful notification).</w:t>
      </w:r>
    </w:p>
    <w:p w14:paraId="5D346C57" w14:textId="77777777" w:rsidR="00B86B96" w:rsidRPr="000A0A5F" w:rsidRDefault="00B86B96" w:rsidP="00B86B96">
      <w:pPr>
        <w:pStyle w:val="PL"/>
      </w:pPr>
      <w:r w:rsidRPr="000A0A5F">
        <w:t xml:space="preserve">                '307':</w:t>
      </w:r>
    </w:p>
    <w:p w14:paraId="3F2D1BB3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'TS29122_CommonData.yaml#/components/responses/307'</w:t>
      </w:r>
    </w:p>
    <w:p w14:paraId="408C708D" w14:textId="77777777" w:rsidR="00B86B96" w:rsidRPr="000A0A5F" w:rsidRDefault="00B86B96" w:rsidP="00B86B96">
      <w:pPr>
        <w:pStyle w:val="PL"/>
      </w:pPr>
      <w:r w:rsidRPr="000A0A5F">
        <w:t xml:space="preserve">                '308':</w:t>
      </w:r>
    </w:p>
    <w:p w14:paraId="66C6B8D9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        $ref: 'TS29122_CommonData.yaml#/components/responses/308'</w:t>
      </w:r>
    </w:p>
    <w:p w14:paraId="70AE3EB0" w14:textId="77777777" w:rsidR="00B86B96" w:rsidRPr="000A0A5F" w:rsidRDefault="00B86B96" w:rsidP="00B86B96">
      <w:pPr>
        <w:pStyle w:val="PL"/>
      </w:pPr>
      <w:r w:rsidRPr="000A0A5F">
        <w:t xml:space="preserve">                '400':</w:t>
      </w:r>
    </w:p>
    <w:p w14:paraId="67A7C851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'TS29122_CommonData.yaml#/components/responses/400'</w:t>
      </w:r>
    </w:p>
    <w:p w14:paraId="2ABCB84C" w14:textId="77777777" w:rsidR="00B86B96" w:rsidRPr="000A0A5F" w:rsidRDefault="00B86B96" w:rsidP="00B86B96">
      <w:pPr>
        <w:pStyle w:val="PL"/>
      </w:pPr>
      <w:r w:rsidRPr="000A0A5F">
        <w:t xml:space="preserve">                '401':</w:t>
      </w:r>
    </w:p>
    <w:p w14:paraId="24F71287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'TS29122_CommonData.yaml#/components/responses/401'</w:t>
      </w:r>
    </w:p>
    <w:p w14:paraId="358E937E" w14:textId="77777777" w:rsidR="00B86B96" w:rsidRPr="000A0A5F" w:rsidRDefault="00B86B96" w:rsidP="00B86B96">
      <w:pPr>
        <w:pStyle w:val="PL"/>
      </w:pPr>
      <w:r w:rsidRPr="000A0A5F">
        <w:t xml:space="preserve">                '403':</w:t>
      </w:r>
    </w:p>
    <w:p w14:paraId="39BD296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'TS29122_CommonData.yaml#/components/responses/403'</w:t>
      </w:r>
    </w:p>
    <w:p w14:paraId="28EB46F1" w14:textId="77777777" w:rsidR="00B86B96" w:rsidRPr="000A0A5F" w:rsidRDefault="00B86B96" w:rsidP="00B86B96">
      <w:pPr>
        <w:pStyle w:val="PL"/>
      </w:pPr>
      <w:r w:rsidRPr="000A0A5F">
        <w:t xml:space="preserve">                '404':</w:t>
      </w:r>
    </w:p>
    <w:p w14:paraId="650D4731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'TS29122_CommonData.yaml#/components/responses/404'</w:t>
      </w:r>
    </w:p>
    <w:p w14:paraId="4971131E" w14:textId="77777777" w:rsidR="00B86B96" w:rsidRPr="000A0A5F" w:rsidRDefault="00B86B96" w:rsidP="00B86B96">
      <w:pPr>
        <w:pStyle w:val="PL"/>
      </w:pPr>
      <w:r w:rsidRPr="000A0A5F">
        <w:t xml:space="preserve">                '411':</w:t>
      </w:r>
    </w:p>
    <w:p w14:paraId="11F74A75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'TS29122_CommonData.yaml#/components/responses/411'</w:t>
      </w:r>
    </w:p>
    <w:p w14:paraId="56F014D6" w14:textId="77777777" w:rsidR="00B86B96" w:rsidRPr="000A0A5F" w:rsidRDefault="00B86B96" w:rsidP="00B86B96">
      <w:pPr>
        <w:pStyle w:val="PL"/>
      </w:pPr>
      <w:r w:rsidRPr="000A0A5F">
        <w:t xml:space="preserve">                '413':</w:t>
      </w:r>
    </w:p>
    <w:p w14:paraId="535C47A2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'TS29122_CommonData.yaml#/components/responses/413'</w:t>
      </w:r>
    </w:p>
    <w:p w14:paraId="1634EF4A" w14:textId="77777777" w:rsidR="00B86B96" w:rsidRPr="000A0A5F" w:rsidRDefault="00B86B96" w:rsidP="00B86B96">
      <w:pPr>
        <w:pStyle w:val="PL"/>
      </w:pPr>
      <w:r w:rsidRPr="000A0A5F">
        <w:t xml:space="preserve">                '415':</w:t>
      </w:r>
    </w:p>
    <w:p w14:paraId="07CCB0C5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'TS29122_CommonData.yaml#/components/responses/415'</w:t>
      </w:r>
    </w:p>
    <w:p w14:paraId="52A62299" w14:textId="77777777" w:rsidR="00B86B96" w:rsidRPr="000A0A5F" w:rsidRDefault="00B86B96" w:rsidP="00B86B96">
      <w:pPr>
        <w:pStyle w:val="PL"/>
      </w:pPr>
      <w:r w:rsidRPr="000A0A5F">
        <w:t xml:space="preserve">                '429':</w:t>
      </w:r>
    </w:p>
    <w:p w14:paraId="4A8A27CA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'TS29122_CommonData.yaml#/components/responses/429'</w:t>
      </w:r>
    </w:p>
    <w:p w14:paraId="312552EA" w14:textId="77777777" w:rsidR="00B86B96" w:rsidRPr="000A0A5F" w:rsidRDefault="00B86B96" w:rsidP="00B86B96">
      <w:pPr>
        <w:pStyle w:val="PL"/>
      </w:pPr>
      <w:r w:rsidRPr="000A0A5F">
        <w:t xml:space="preserve">                '500':</w:t>
      </w:r>
    </w:p>
    <w:p w14:paraId="7FEAAF60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'TS29122_CommonData.yaml#/components/responses/500'</w:t>
      </w:r>
    </w:p>
    <w:p w14:paraId="6956E3F1" w14:textId="77777777" w:rsidR="00B86B96" w:rsidRPr="000A0A5F" w:rsidRDefault="00B86B96" w:rsidP="00B86B96">
      <w:pPr>
        <w:pStyle w:val="PL"/>
      </w:pPr>
      <w:r w:rsidRPr="000A0A5F">
        <w:t xml:space="preserve">                '503':</w:t>
      </w:r>
    </w:p>
    <w:p w14:paraId="45738E4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'TS29122_CommonData.yaml#/components/responses/503'</w:t>
      </w:r>
    </w:p>
    <w:p w14:paraId="7D274CE7" w14:textId="77777777" w:rsidR="00B86B96" w:rsidRPr="000A0A5F" w:rsidRDefault="00B86B96" w:rsidP="00B86B96">
      <w:pPr>
        <w:pStyle w:val="PL"/>
      </w:pPr>
      <w:r w:rsidRPr="000A0A5F">
        <w:t xml:space="preserve">                default:</w:t>
      </w:r>
    </w:p>
    <w:p w14:paraId="67BE42CF" w14:textId="77777777" w:rsidR="00B86B96" w:rsidRPr="000A0A5F" w:rsidRDefault="00B86B96" w:rsidP="00B86B96">
      <w:pPr>
        <w:pStyle w:val="PL"/>
      </w:pPr>
      <w:r w:rsidRPr="000A0A5F">
        <w:t xml:space="preserve">                  $ref: 'TS29122_CommonData.yaml#/components/responses/default'</w:t>
      </w:r>
    </w:p>
    <w:p w14:paraId="0915FA03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2B24ED67" w14:textId="77777777" w:rsidR="00B86B96" w:rsidRPr="000A0A5F" w:rsidRDefault="00B86B96" w:rsidP="00B86B96">
      <w:pPr>
        <w:pStyle w:val="PL"/>
      </w:pPr>
      <w:r w:rsidRPr="000A0A5F">
        <w:t xml:space="preserve">        '201':</w:t>
      </w:r>
    </w:p>
    <w:p w14:paraId="42B4579E" w14:textId="77777777" w:rsidR="00B86B96" w:rsidRPr="000A0A5F" w:rsidRDefault="00B86B96" w:rsidP="00B86B96">
      <w:pPr>
        <w:pStyle w:val="PL"/>
      </w:pPr>
      <w:r w:rsidRPr="000A0A5F">
        <w:t xml:space="preserve">          description: Created (Successful creation of subscription)</w:t>
      </w:r>
    </w:p>
    <w:p w14:paraId="1B922204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502FB038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50883A18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15299E30" w14:textId="77777777" w:rsidR="00B86B96" w:rsidRPr="000A0A5F" w:rsidRDefault="00B86B96" w:rsidP="00B86B96">
      <w:pPr>
        <w:pStyle w:val="PL"/>
      </w:pPr>
      <w:r w:rsidRPr="000A0A5F">
        <w:t xml:space="preserve">                $ref: '#/components/schemas/MonitoringEventSubscription'</w:t>
      </w:r>
    </w:p>
    <w:p w14:paraId="78A64763" w14:textId="77777777" w:rsidR="00B86B96" w:rsidRPr="000A0A5F" w:rsidRDefault="00B86B96" w:rsidP="00B86B96">
      <w:pPr>
        <w:pStyle w:val="PL"/>
      </w:pPr>
      <w:r w:rsidRPr="000A0A5F">
        <w:t xml:space="preserve">          headers:</w:t>
      </w:r>
    </w:p>
    <w:p w14:paraId="1E0DAAC3" w14:textId="77777777" w:rsidR="00B86B96" w:rsidRPr="000A0A5F" w:rsidRDefault="00B86B96" w:rsidP="00B86B96">
      <w:pPr>
        <w:pStyle w:val="PL"/>
      </w:pPr>
      <w:r w:rsidRPr="000A0A5F">
        <w:t xml:space="preserve">            Location:</w:t>
      </w:r>
    </w:p>
    <w:p w14:paraId="0D5CAFD1" w14:textId="77777777" w:rsidR="00B86B96" w:rsidRPr="000A0A5F" w:rsidRDefault="00B86B96" w:rsidP="00B86B96">
      <w:pPr>
        <w:pStyle w:val="PL"/>
      </w:pPr>
      <w:r w:rsidRPr="000A0A5F">
        <w:t xml:space="preserve">              description: 'Contains the URI of the newly created resource'</w:t>
      </w:r>
    </w:p>
    <w:p w14:paraId="37D1A883" w14:textId="77777777" w:rsidR="00B86B96" w:rsidRPr="000A0A5F" w:rsidRDefault="00B86B96" w:rsidP="00B86B96">
      <w:pPr>
        <w:pStyle w:val="PL"/>
      </w:pPr>
      <w:r w:rsidRPr="000A0A5F">
        <w:t xml:space="preserve">              required: true</w:t>
      </w:r>
    </w:p>
    <w:p w14:paraId="013A7D4A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3BE52F3D" w14:textId="77777777" w:rsidR="00B86B96" w:rsidRPr="000A0A5F" w:rsidRDefault="00B86B96" w:rsidP="00B86B96">
      <w:pPr>
        <w:pStyle w:val="PL"/>
      </w:pPr>
      <w:r w:rsidRPr="000A0A5F">
        <w:t xml:space="preserve">                type: string</w:t>
      </w:r>
    </w:p>
    <w:p w14:paraId="62520935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00381797" w14:textId="77777777" w:rsidR="00B86B96" w:rsidRPr="000A0A5F" w:rsidRDefault="00B86B96" w:rsidP="00B86B96">
      <w:pPr>
        <w:pStyle w:val="PL"/>
      </w:pPr>
      <w:r w:rsidRPr="000A0A5F">
        <w:t xml:space="preserve">          description: The operation is successful and immediate report is included.</w:t>
      </w:r>
    </w:p>
    <w:p w14:paraId="02EDAD76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732444C8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516FAEB8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448EAF6C" w14:textId="77777777" w:rsidR="00B86B96" w:rsidRPr="000A0A5F" w:rsidRDefault="00B86B96" w:rsidP="00B86B96">
      <w:pPr>
        <w:pStyle w:val="PL"/>
      </w:pPr>
      <w:r w:rsidRPr="000A0A5F">
        <w:t xml:space="preserve">                oneOf:</w:t>
      </w:r>
    </w:p>
    <w:p w14:paraId="30EC8F43" w14:textId="77777777" w:rsidR="00B86B96" w:rsidRPr="000A0A5F" w:rsidRDefault="00B86B96" w:rsidP="00B86B96">
      <w:pPr>
        <w:pStyle w:val="PL"/>
      </w:pPr>
      <w:r w:rsidRPr="000A0A5F">
        <w:t xml:space="preserve">                - $ref: '#/components/schemas/MonitoringEventReport'</w:t>
      </w:r>
    </w:p>
    <w:p w14:paraId="7E40CCAF" w14:textId="77777777" w:rsidR="00B86B96" w:rsidRPr="000A0A5F" w:rsidRDefault="00B86B96" w:rsidP="00B86B96">
      <w:pPr>
        <w:pStyle w:val="PL"/>
      </w:pPr>
      <w:r w:rsidRPr="000A0A5F">
        <w:t xml:space="preserve">                - $ref: '#/components/schemas/MonitoringEventReports'</w:t>
      </w:r>
    </w:p>
    <w:p w14:paraId="16F9637E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786A8D7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2AC142DB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532E898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3B5EBBD6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3C58D8A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377B9B2A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1BFC6BB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3DBCC33D" w14:textId="77777777" w:rsidR="00B86B96" w:rsidRPr="000A0A5F" w:rsidRDefault="00B86B96" w:rsidP="00B86B96">
      <w:pPr>
        <w:pStyle w:val="PL"/>
      </w:pPr>
      <w:r w:rsidRPr="000A0A5F">
        <w:t xml:space="preserve">        '411':</w:t>
      </w:r>
    </w:p>
    <w:p w14:paraId="0D9AD5C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'TS29122_CommonData.yaml#/components/responses/411'</w:t>
      </w:r>
    </w:p>
    <w:p w14:paraId="0806F162" w14:textId="77777777" w:rsidR="00B86B96" w:rsidRPr="000A0A5F" w:rsidRDefault="00B86B96" w:rsidP="00B86B96">
      <w:pPr>
        <w:pStyle w:val="PL"/>
      </w:pPr>
      <w:r w:rsidRPr="000A0A5F">
        <w:t xml:space="preserve">        '413':</w:t>
      </w:r>
    </w:p>
    <w:p w14:paraId="0D66ECC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'TS29122_CommonData.yaml#/components/responses/413'</w:t>
      </w:r>
    </w:p>
    <w:p w14:paraId="409686A1" w14:textId="77777777" w:rsidR="00B86B96" w:rsidRPr="000A0A5F" w:rsidRDefault="00B86B96" w:rsidP="00B86B96">
      <w:pPr>
        <w:pStyle w:val="PL"/>
      </w:pPr>
      <w:r w:rsidRPr="000A0A5F">
        <w:t xml:space="preserve">        '415':</w:t>
      </w:r>
    </w:p>
    <w:p w14:paraId="69B79D6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'TS29122_CommonData.yaml#/components/responses/415'</w:t>
      </w:r>
    </w:p>
    <w:p w14:paraId="441DC312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44D156C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2DFB67A3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20C3B36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0EC6526F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695521E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02024987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2CCB72C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13FEC849" w14:textId="77777777" w:rsidR="00B86B96" w:rsidRPr="000A0A5F" w:rsidRDefault="00B86B96" w:rsidP="00B86B96">
      <w:pPr>
        <w:pStyle w:val="PL"/>
      </w:pPr>
    </w:p>
    <w:p w14:paraId="30566566" w14:textId="77777777" w:rsidR="00B86B96" w:rsidRPr="000A0A5F" w:rsidRDefault="00B86B96" w:rsidP="00B86B96">
      <w:pPr>
        <w:pStyle w:val="PL"/>
      </w:pPr>
      <w:r w:rsidRPr="000A0A5F">
        <w:t xml:space="preserve">  /{scsAsId}/subscriptions/{subscriptionId}:</w:t>
      </w:r>
    </w:p>
    <w:p w14:paraId="7D7CBB77" w14:textId="77777777" w:rsidR="00B86B96" w:rsidRPr="000A0A5F" w:rsidRDefault="00B86B96" w:rsidP="00B86B96">
      <w:pPr>
        <w:pStyle w:val="PL"/>
      </w:pPr>
      <w:r w:rsidRPr="000A0A5F">
        <w:t xml:space="preserve">    get:</w:t>
      </w:r>
    </w:p>
    <w:p w14:paraId="3530B406" w14:textId="77777777" w:rsidR="00B86B96" w:rsidRPr="000A0A5F" w:rsidRDefault="00B86B96" w:rsidP="00B86B96">
      <w:pPr>
        <w:pStyle w:val="PL"/>
      </w:pPr>
      <w:r w:rsidRPr="000A0A5F">
        <w:t xml:space="preserve">      summary: Read an active subscriptions for the SCS/AS and the subscription Id.</w:t>
      </w:r>
    </w:p>
    <w:p w14:paraId="28772452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FetchInd</w:t>
      </w:r>
      <w:r w:rsidRPr="000A0A5F">
        <w:t>MonitoringEventSubscription</w:t>
      </w:r>
    </w:p>
    <w:p w14:paraId="7DB924F8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42CC2D5D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2DF51896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2EBCF721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22616F27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0EF1ED8F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723337E0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31F37DAB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schema:</w:t>
      </w:r>
    </w:p>
    <w:p w14:paraId="6528D52C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6A86E0D5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536C4224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7B323518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</w:t>
      </w:r>
    </w:p>
    <w:p w14:paraId="502BC7A3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3A96A40A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401FD5B8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2056D5A1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3E4E368A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598F16AF" w14:textId="77777777" w:rsidR="00B86B96" w:rsidRPr="000A0A5F" w:rsidRDefault="00B86B96" w:rsidP="00B86B96">
      <w:pPr>
        <w:pStyle w:val="PL"/>
      </w:pPr>
      <w:r w:rsidRPr="000A0A5F">
        <w:t xml:space="preserve">          description: OK (Successful get the active subscription)</w:t>
      </w:r>
    </w:p>
    <w:p w14:paraId="61662D82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27ECD0AF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430E9819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21EDDEB6" w14:textId="77777777" w:rsidR="00B86B96" w:rsidRPr="000A0A5F" w:rsidRDefault="00B86B96" w:rsidP="00B86B96">
      <w:pPr>
        <w:pStyle w:val="PL"/>
      </w:pPr>
      <w:r w:rsidRPr="000A0A5F">
        <w:t xml:space="preserve">                $ref: '#/components/schemas/MonitoringEventSubscription'</w:t>
      </w:r>
    </w:p>
    <w:p w14:paraId="3D85A79C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4B7BEE0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6C685584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79A59F4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61DBC659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47552BA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2978B861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17462DB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7A5596F4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408D130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7F203EF8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131CB63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4F873B37" w14:textId="77777777" w:rsidR="00B86B96" w:rsidRPr="000A0A5F" w:rsidRDefault="00B86B96" w:rsidP="00B86B96">
      <w:pPr>
        <w:pStyle w:val="PL"/>
      </w:pPr>
      <w:r w:rsidRPr="000A0A5F">
        <w:t xml:space="preserve">        '406':</w:t>
      </w:r>
    </w:p>
    <w:p w14:paraId="11F781A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'TS29122_CommonData.yaml#/components/responses/406'</w:t>
      </w:r>
    </w:p>
    <w:p w14:paraId="5F35A0E2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2769E74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24DB4FB6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0C8DD1B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37B1F4E0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410C081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059F6EF1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506FCE7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6C4FBC69" w14:textId="77777777" w:rsidR="00B86B96" w:rsidRPr="000A0A5F" w:rsidRDefault="00B86B96" w:rsidP="00B86B96">
      <w:pPr>
        <w:pStyle w:val="PL"/>
      </w:pPr>
    </w:p>
    <w:p w14:paraId="49FBEF8C" w14:textId="77777777" w:rsidR="00B86B96" w:rsidRPr="000A0A5F" w:rsidRDefault="00B86B96" w:rsidP="00B86B96">
      <w:pPr>
        <w:pStyle w:val="PL"/>
      </w:pPr>
      <w:r w:rsidRPr="000A0A5F">
        <w:t xml:space="preserve">    put:</w:t>
      </w:r>
    </w:p>
    <w:p w14:paraId="61219ACF" w14:textId="77777777" w:rsidR="00B86B96" w:rsidRPr="000A0A5F" w:rsidRDefault="00B86B96" w:rsidP="00B86B96">
      <w:pPr>
        <w:pStyle w:val="PL"/>
      </w:pPr>
      <w:r w:rsidRPr="000A0A5F">
        <w:t xml:space="preserve">      summary: Updates/replaces an existing subscription resource.</w:t>
      </w:r>
    </w:p>
    <w:p w14:paraId="613CE5F1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UpdateInd</w:t>
      </w:r>
      <w:r w:rsidRPr="000A0A5F">
        <w:t>MonitoringEventSubscription</w:t>
      </w:r>
    </w:p>
    <w:p w14:paraId="784E3A38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6C1C7738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1B16895F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4AA0B5E3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126E9E08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38B16735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08D12EFA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5C03F4AD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1ECE721B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70FC46CE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1935343D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2921D51D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</w:t>
      </w:r>
    </w:p>
    <w:p w14:paraId="11F981EB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2BF9D9AE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2B20C2BA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22DB1D3C" w14:textId="77777777" w:rsidR="00B86B96" w:rsidRPr="000A0A5F" w:rsidRDefault="00B86B96" w:rsidP="00B86B96">
      <w:pPr>
        <w:pStyle w:val="PL"/>
      </w:pPr>
      <w:r w:rsidRPr="000A0A5F">
        <w:t xml:space="preserve">      requestBody:</w:t>
      </w:r>
    </w:p>
    <w:p w14:paraId="4AFD3B19" w14:textId="77777777" w:rsidR="00B86B96" w:rsidRPr="000A0A5F" w:rsidRDefault="00B86B96" w:rsidP="00B86B96">
      <w:pPr>
        <w:pStyle w:val="PL"/>
      </w:pPr>
      <w:r w:rsidRPr="000A0A5F">
        <w:t xml:space="preserve">        description: Parameters to update/replace the existing subscription</w:t>
      </w:r>
    </w:p>
    <w:p w14:paraId="6FD0FFAD" w14:textId="77777777" w:rsidR="00B86B96" w:rsidRPr="000A0A5F" w:rsidRDefault="00B86B96" w:rsidP="00B86B96">
      <w:pPr>
        <w:pStyle w:val="PL"/>
      </w:pPr>
      <w:r w:rsidRPr="000A0A5F">
        <w:t xml:space="preserve">        required: true</w:t>
      </w:r>
    </w:p>
    <w:p w14:paraId="3FED88A2" w14:textId="77777777" w:rsidR="00B86B96" w:rsidRPr="000A0A5F" w:rsidRDefault="00B86B96" w:rsidP="00B86B96">
      <w:pPr>
        <w:pStyle w:val="PL"/>
      </w:pPr>
      <w:r w:rsidRPr="000A0A5F">
        <w:t xml:space="preserve">        content:</w:t>
      </w:r>
    </w:p>
    <w:p w14:paraId="169F8133" w14:textId="77777777" w:rsidR="00B86B96" w:rsidRPr="000A0A5F" w:rsidRDefault="00B86B96" w:rsidP="00B86B96">
      <w:pPr>
        <w:pStyle w:val="PL"/>
      </w:pPr>
      <w:r w:rsidRPr="000A0A5F">
        <w:t xml:space="preserve">          application/json:</w:t>
      </w:r>
    </w:p>
    <w:p w14:paraId="002C4CE9" w14:textId="77777777" w:rsidR="00B86B96" w:rsidRPr="000A0A5F" w:rsidRDefault="00B86B96" w:rsidP="00B86B96">
      <w:pPr>
        <w:pStyle w:val="PL"/>
      </w:pPr>
      <w:r w:rsidRPr="000A0A5F">
        <w:t xml:space="preserve">            schema:</w:t>
      </w:r>
    </w:p>
    <w:p w14:paraId="3E8F2FC8" w14:textId="77777777" w:rsidR="00B86B96" w:rsidRPr="000A0A5F" w:rsidRDefault="00B86B96" w:rsidP="00B86B96">
      <w:pPr>
        <w:pStyle w:val="PL"/>
      </w:pPr>
      <w:r w:rsidRPr="000A0A5F">
        <w:t xml:space="preserve">              $ref: '#/components/schemas/MonitoringEventSubscription'</w:t>
      </w:r>
    </w:p>
    <w:p w14:paraId="1628DAC9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385E0BB0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0AF34166" w14:textId="77777777" w:rsidR="00B86B96" w:rsidRPr="000A0A5F" w:rsidRDefault="00B86B96" w:rsidP="00B86B96">
      <w:pPr>
        <w:pStyle w:val="PL"/>
      </w:pPr>
      <w:r w:rsidRPr="000A0A5F">
        <w:t xml:space="preserve">          description: OK (Successful update of the subscription)</w:t>
      </w:r>
    </w:p>
    <w:p w14:paraId="31208D18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48D19D8C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2C95D6CE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0B5E799A" w14:textId="77777777" w:rsidR="00B86B96" w:rsidRPr="000A0A5F" w:rsidRDefault="00B86B96" w:rsidP="00B86B96">
      <w:pPr>
        <w:pStyle w:val="PL"/>
      </w:pPr>
      <w:r w:rsidRPr="000A0A5F">
        <w:t xml:space="preserve">                $ref: '#/components/schemas/MonitoringEventSubscription'</w:t>
      </w:r>
    </w:p>
    <w:p w14:paraId="426BB77A" w14:textId="77777777" w:rsidR="00B86B96" w:rsidRPr="000A0A5F" w:rsidRDefault="00B86B96" w:rsidP="00B86B96">
      <w:pPr>
        <w:pStyle w:val="PL"/>
      </w:pPr>
      <w:r w:rsidRPr="000A0A5F">
        <w:t xml:space="preserve">        '204':</w:t>
      </w:r>
    </w:p>
    <w:p w14:paraId="396A9571" w14:textId="77777777" w:rsidR="00B86B96" w:rsidRPr="000A0A5F" w:rsidRDefault="00B86B96" w:rsidP="00B86B96">
      <w:pPr>
        <w:pStyle w:val="PL"/>
      </w:pPr>
      <w:r w:rsidRPr="000A0A5F">
        <w:t xml:space="preserve">          description: No Content (Successful update of the subscription)</w:t>
      </w:r>
    </w:p>
    <w:p w14:paraId="48F3ECE3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50D39C5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61211084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4C83752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6A32A499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33E1615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686025B0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'401':</w:t>
      </w:r>
    </w:p>
    <w:p w14:paraId="4B92BE0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579124BA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763ADC0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4B178D99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61A0021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527C3E0F" w14:textId="77777777" w:rsidR="00B86B96" w:rsidRPr="000A0A5F" w:rsidRDefault="00B86B96" w:rsidP="00B86B96">
      <w:pPr>
        <w:pStyle w:val="PL"/>
      </w:pPr>
      <w:r w:rsidRPr="000A0A5F">
        <w:t xml:space="preserve">        '411':</w:t>
      </w:r>
    </w:p>
    <w:p w14:paraId="0365B74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'TS29122_CommonData.yaml#/components/responses/411'</w:t>
      </w:r>
    </w:p>
    <w:p w14:paraId="7034822B" w14:textId="77777777" w:rsidR="00B86B96" w:rsidRPr="000A0A5F" w:rsidRDefault="00B86B96" w:rsidP="00B86B96">
      <w:pPr>
        <w:pStyle w:val="PL"/>
      </w:pPr>
      <w:r w:rsidRPr="000A0A5F">
        <w:t xml:space="preserve">        '413':</w:t>
      </w:r>
    </w:p>
    <w:p w14:paraId="29729CF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'TS29122_CommonData.yaml#/components/responses/413'</w:t>
      </w:r>
    </w:p>
    <w:p w14:paraId="2CFD6902" w14:textId="77777777" w:rsidR="00B86B96" w:rsidRPr="000A0A5F" w:rsidRDefault="00B86B96" w:rsidP="00B86B96">
      <w:pPr>
        <w:pStyle w:val="PL"/>
      </w:pPr>
      <w:r w:rsidRPr="000A0A5F">
        <w:t xml:space="preserve">        '415':</w:t>
      </w:r>
    </w:p>
    <w:p w14:paraId="10B2361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'TS29122_CommonData.yaml#/components/responses/415'</w:t>
      </w:r>
    </w:p>
    <w:p w14:paraId="1FD0D077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28DA381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56A7133D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6299E42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44D36418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7CB3CD1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18CF425F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623202B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339EF5E8" w14:textId="77777777" w:rsidR="00B86B96" w:rsidRPr="000A0A5F" w:rsidRDefault="00B86B96" w:rsidP="00B86B96">
      <w:pPr>
        <w:pStyle w:val="PL"/>
      </w:pPr>
    </w:p>
    <w:p w14:paraId="744C8D6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patch:</w:t>
      </w:r>
    </w:p>
    <w:p w14:paraId="37DAD875" w14:textId="77777777" w:rsidR="00B86B96" w:rsidRPr="000A0A5F" w:rsidRDefault="00B86B96" w:rsidP="00B86B96">
      <w:pPr>
        <w:pStyle w:val="PL"/>
      </w:pPr>
      <w:r w:rsidRPr="000A0A5F">
        <w:t xml:space="preserve">      summary</w:t>
      </w:r>
      <w:r w:rsidRPr="000A0A5F">
        <w:rPr>
          <w:rFonts w:cs="Courier New"/>
          <w:szCs w:val="16"/>
        </w:rPr>
        <w:t xml:space="preserve">: </w:t>
      </w:r>
      <w:r w:rsidRPr="000A0A5F">
        <w:t>Modifies an existing subscription of monitoring event.</w:t>
      </w:r>
    </w:p>
    <w:p w14:paraId="61AEC12A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ModifyInd</w:t>
      </w:r>
      <w:r w:rsidRPr="000A0A5F">
        <w:t>MonitoringEventSubscription</w:t>
      </w:r>
    </w:p>
    <w:p w14:paraId="08355F19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028DF8B5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1B8AFB31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3DD34C90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6E2CFEE9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4F3C1F3D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SCS/AS.</w:t>
      </w:r>
    </w:p>
    <w:p w14:paraId="508744E5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706AE7F2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50511830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5219CB38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4295FEC2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0F5B2309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resource.</w:t>
      </w:r>
    </w:p>
    <w:p w14:paraId="365BB97B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77E779C6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063795D2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D7B5A8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requestBody:</w:t>
      </w:r>
    </w:p>
    <w:p w14:paraId="204DB515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description: &gt;</w:t>
      </w:r>
    </w:p>
    <w:p w14:paraId="6028A2A5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This is used for PATCH request for partial cancellation and/or partial addition of certain</w:t>
      </w:r>
    </w:p>
    <w:p w14:paraId="11F480B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UE(s) within an active group.</w:t>
      </w:r>
    </w:p>
    <w:p w14:paraId="6BFBA29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required: true</w:t>
      </w:r>
    </w:p>
    <w:p w14:paraId="2F9A0D3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content:</w:t>
      </w:r>
    </w:p>
    <w:p w14:paraId="43FAE3F5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application/json-patch+json:</w:t>
      </w:r>
    </w:p>
    <w:p w14:paraId="0B07FF14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  schema:</w:t>
      </w:r>
    </w:p>
    <w:p w14:paraId="4CD16A45" w14:textId="77777777" w:rsidR="00B86B96" w:rsidRPr="000A0A5F" w:rsidRDefault="00B86B96" w:rsidP="00B86B96">
      <w:pPr>
        <w:pStyle w:val="PL"/>
      </w:pPr>
      <w:r w:rsidRPr="000A0A5F">
        <w:t xml:space="preserve">              type: array</w:t>
      </w:r>
    </w:p>
    <w:p w14:paraId="18E6C843" w14:textId="77777777" w:rsidR="00B86B96" w:rsidRPr="000A0A5F" w:rsidRDefault="00B86B96" w:rsidP="00B86B96">
      <w:pPr>
        <w:pStyle w:val="PL"/>
      </w:pPr>
      <w:r w:rsidRPr="000A0A5F">
        <w:t xml:space="preserve">              items:</w:t>
      </w:r>
    </w:p>
    <w:p w14:paraId="689D7B18" w14:textId="77777777" w:rsidR="00B86B96" w:rsidRPr="000A0A5F" w:rsidRDefault="00B86B96" w:rsidP="00B86B96">
      <w:pPr>
        <w:pStyle w:val="PL"/>
      </w:pPr>
      <w:r w:rsidRPr="000A0A5F">
        <w:t xml:space="preserve">                $ref: 'TS29571_CommonData.yaml#/components/schemas/PatchItem'</w:t>
      </w:r>
    </w:p>
    <w:p w14:paraId="7C882FDE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    </w:t>
      </w:r>
      <w:r w:rsidRPr="000A0A5F">
        <w:rPr>
          <w:rFonts w:hint="eastAsia"/>
          <w:lang w:eastAsia="zh-CN"/>
        </w:rPr>
        <w:t>minI</w:t>
      </w:r>
      <w:r w:rsidRPr="000A0A5F">
        <w:t>tems:</w:t>
      </w:r>
      <w:r w:rsidRPr="000A0A5F">
        <w:rPr>
          <w:rFonts w:hint="eastAsia"/>
          <w:lang w:eastAsia="zh-CN"/>
        </w:rPr>
        <w:t xml:space="preserve"> 1</w:t>
      </w:r>
    </w:p>
    <w:p w14:paraId="0FA143E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responses:</w:t>
      </w:r>
    </w:p>
    <w:p w14:paraId="38B77A58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'204':</w:t>
      </w:r>
    </w:p>
    <w:p w14:paraId="71DD51FD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description: The resource was modified successfully.</w:t>
      </w:r>
    </w:p>
    <w:p w14:paraId="529F56D0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45D245C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2ECC93F4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7954C03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43600B1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'400':</w:t>
      </w:r>
    </w:p>
    <w:p w14:paraId="5696B298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'TS29122_CommonData.yaml#/components/responses/400'</w:t>
      </w:r>
    </w:p>
    <w:p w14:paraId="6E4E5C5D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'401':</w:t>
      </w:r>
    </w:p>
    <w:p w14:paraId="4F3A523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'TS29122_CommonData.yaml#/components/responses/401'</w:t>
      </w:r>
    </w:p>
    <w:p w14:paraId="0B721B79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'403':</w:t>
      </w:r>
    </w:p>
    <w:p w14:paraId="3394A99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'TS29122_CommonData.yaml#/components/responses/403'</w:t>
      </w:r>
    </w:p>
    <w:p w14:paraId="693B5F12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'404':</w:t>
      </w:r>
    </w:p>
    <w:p w14:paraId="25BB257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'TS29122_CommonData.yaml#/components/responses/404'</w:t>
      </w:r>
    </w:p>
    <w:p w14:paraId="1799C7C3" w14:textId="77777777" w:rsidR="00B86B96" w:rsidRPr="000A0A5F" w:rsidRDefault="00B86B96" w:rsidP="00B86B96">
      <w:pPr>
        <w:pStyle w:val="PL"/>
      </w:pPr>
      <w:r w:rsidRPr="000A0A5F">
        <w:t xml:space="preserve">        '411':</w:t>
      </w:r>
    </w:p>
    <w:p w14:paraId="019142C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'TS29122_CommonData.yaml#/components/responses/411'</w:t>
      </w:r>
    </w:p>
    <w:p w14:paraId="3CBBBC50" w14:textId="77777777" w:rsidR="00B86B96" w:rsidRPr="000A0A5F" w:rsidRDefault="00B86B96" w:rsidP="00B86B96">
      <w:pPr>
        <w:pStyle w:val="PL"/>
      </w:pPr>
      <w:r w:rsidRPr="000A0A5F">
        <w:t xml:space="preserve">        '413':</w:t>
      </w:r>
    </w:p>
    <w:p w14:paraId="093411B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'TS29122_CommonData.yaml#/components/responses/413'</w:t>
      </w:r>
    </w:p>
    <w:p w14:paraId="2D9992AC" w14:textId="77777777" w:rsidR="00B86B96" w:rsidRPr="000A0A5F" w:rsidRDefault="00B86B96" w:rsidP="00B86B96">
      <w:pPr>
        <w:pStyle w:val="PL"/>
      </w:pPr>
      <w:r w:rsidRPr="000A0A5F">
        <w:t xml:space="preserve">        '415':</w:t>
      </w:r>
    </w:p>
    <w:p w14:paraId="779C927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'TS29122_CommonData.yaml#/components/responses/415'</w:t>
      </w:r>
    </w:p>
    <w:p w14:paraId="4CACECF3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210B05D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3EEAC6B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'500':</w:t>
      </w:r>
    </w:p>
    <w:p w14:paraId="4FD73A1E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'TS29122_CommonData.yaml#/components/responses/500'</w:t>
      </w:r>
    </w:p>
    <w:p w14:paraId="0EDD7B9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'503':</w:t>
      </w:r>
    </w:p>
    <w:p w14:paraId="61DB693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'TS29122_CommonData.yaml#/components/responses/503'</w:t>
      </w:r>
    </w:p>
    <w:p w14:paraId="3960F5AB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lastRenderedPageBreak/>
        <w:t xml:space="preserve">        default:</w:t>
      </w:r>
    </w:p>
    <w:p w14:paraId="57BD76E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$ref: 'TS29122_CommonData.yaml#/components/responses/default'</w:t>
      </w:r>
    </w:p>
    <w:p w14:paraId="1A87C806" w14:textId="77777777" w:rsidR="00B86B96" w:rsidRPr="000A0A5F" w:rsidRDefault="00B86B96" w:rsidP="00B86B96">
      <w:pPr>
        <w:pStyle w:val="PL"/>
        <w:rPr>
          <w:lang w:val="en-US"/>
        </w:rPr>
      </w:pPr>
    </w:p>
    <w:p w14:paraId="66115FED" w14:textId="77777777" w:rsidR="00B86B96" w:rsidRPr="000A0A5F" w:rsidRDefault="00B86B96" w:rsidP="00B86B96">
      <w:pPr>
        <w:pStyle w:val="PL"/>
      </w:pPr>
      <w:r w:rsidRPr="000A0A5F">
        <w:t xml:space="preserve">    delete:</w:t>
      </w:r>
    </w:p>
    <w:p w14:paraId="4399E775" w14:textId="77777777" w:rsidR="00B86B96" w:rsidRPr="000A0A5F" w:rsidRDefault="00B86B96" w:rsidP="00B86B96">
      <w:pPr>
        <w:pStyle w:val="PL"/>
      </w:pPr>
      <w:r w:rsidRPr="000A0A5F">
        <w:t xml:space="preserve">      summary: Deletes an already existing monitoring event subscription.</w:t>
      </w:r>
    </w:p>
    <w:p w14:paraId="02513D9D" w14:textId="77777777" w:rsidR="00B86B96" w:rsidRPr="000A0A5F" w:rsidRDefault="00B86B96" w:rsidP="00B86B96">
      <w:pPr>
        <w:pStyle w:val="PL"/>
      </w:pPr>
      <w:r w:rsidRPr="000A0A5F">
        <w:t xml:space="preserve">      </w:t>
      </w:r>
      <w:r w:rsidRPr="000A0A5F">
        <w:rPr>
          <w:rFonts w:cs="Courier New"/>
          <w:szCs w:val="16"/>
        </w:rPr>
        <w:t>operationId: DeleteInd</w:t>
      </w:r>
      <w:r w:rsidRPr="000A0A5F">
        <w:t>MonitoringEventSubscription</w:t>
      </w:r>
    </w:p>
    <w:p w14:paraId="01B555CE" w14:textId="77777777" w:rsidR="00B86B96" w:rsidRPr="000A0A5F" w:rsidRDefault="00B86B96" w:rsidP="00B86B96">
      <w:pPr>
        <w:pStyle w:val="PL"/>
      </w:pPr>
      <w:r w:rsidRPr="000A0A5F">
        <w:t xml:space="preserve">      tags:</w:t>
      </w:r>
    </w:p>
    <w:p w14:paraId="24A961EF" w14:textId="77777777" w:rsidR="00B86B96" w:rsidRPr="000A0A5F" w:rsidRDefault="00B86B96" w:rsidP="00B86B96">
      <w:pPr>
        <w:pStyle w:val="PL"/>
      </w:pPr>
      <w:r w:rsidRPr="000A0A5F">
        <w:t xml:space="preserve">        - Individual Monitoring Event Subscription</w:t>
      </w:r>
    </w:p>
    <w:p w14:paraId="111ECABD" w14:textId="77777777" w:rsidR="00B86B96" w:rsidRPr="000A0A5F" w:rsidRDefault="00B86B96" w:rsidP="00B86B96">
      <w:pPr>
        <w:pStyle w:val="PL"/>
      </w:pPr>
      <w:r w:rsidRPr="000A0A5F">
        <w:t xml:space="preserve">      parameters:</w:t>
      </w:r>
    </w:p>
    <w:p w14:paraId="65547A57" w14:textId="77777777" w:rsidR="00B86B96" w:rsidRPr="000A0A5F" w:rsidRDefault="00B86B96" w:rsidP="00B86B96">
      <w:pPr>
        <w:pStyle w:val="PL"/>
      </w:pPr>
      <w:r w:rsidRPr="000A0A5F">
        <w:t xml:space="preserve">        - name: scsAsId</w:t>
      </w:r>
    </w:p>
    <w:p w14:paraId="74E658F5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43EFAAC9" w14:textId="77777777" w:rsidR="00B86B96" w:rsidRPr="000A0A5F" w:rsidRDefault="00B86B96" w:rsidP="00B86B96">
      <w:pPr>
        <w:pStyle w:val="PL"/>
      </w:pPr>
      <w:r w:rsidRPr="000A0A5F">
        <w:t xml:space="preserve">          description: Identifier of the SCS/AS</w:t>
      </w:r>
    </w:p>
    <w:p w14:paraId="5C77BD8E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78AFD6EF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0CD593AD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788F0945" w14:textId="77777777" w:rsidR="00B86B96" w:rsidRPr="000A0A5F" w:rsidRDefault="00B86B96" w:rsidP="00B86B96">
      <w:pPr>
        <w:pStyle w:val="PL"/>
      </w:pPr>
      <w:r w:rsidRPr="000A0A5F">
        <w:t xml:space="preserve">        - name: subscriptionId</w:t>
      </w:r>
    </w:p>
    <w:p w14:paraId="22638977" w14:textId="77777777" w:rsidR="00B86B96" w:rsidRPr="000A0A5F" w:rsidRDefault="00B86B96" w:rsidP="00B86B96">
      <w:pPr>
        <w:pStyle w:val="PL"/>
      </w:pPr>
      <w:r w:rsidRPr="000A0A5F">
        <w:t xml:space="preserve">          in: path</w:t>
      </w:r>
    </w:p>
    <w:p w14:paraId="5F9D5533" w14:textId="77777777" w:rsidR="00B86B96" w:rsidRPr="000A0A5F" w:rsidRDefault="00B86B96" w:rsidP="00B86B96">
      <w:pPr>
        <w:pStyle w:val="PL"/>
      </w:pPr>
      <w:r w:rsidRPr="000A0A5F">
        <w:t xml:space="preserve">          description: Identifier of the subscription resource</w:t>
      </w:r>
    </w:p>
    <w:p w14:paraId="31DA5D7F" w14:textId="77777777" w:rsidR="00B86B96" w:rsidRPr="000A0A5F" w:rsidRDefault="00B86B96" w:rsidP="00B86B96">
      <w:pPr>
        <w:pStyle w:val="PL"/>
      </w:pPr>
      <w:r w:rsidRPr="000A0A5F">
        <w:t xml:space="preserve">          required: true</w:t>
      </w:r>
    </w:p>
    <w:p w14:paraId="21418E0E" w14:textId="77777777" w:rsidR="00B86B96" w:rsidRPr="000A0A5F" w:rsidRDefault="00B86B96" w:rsidP="00B86B96">
      <w:pPr>
        <w:pStyle w:val="PL"/>
      </w:pPr>
      <w:r w:rsidRPr="000A0A5F">
        <w:t xml:space="preserve">          schema:</w:t>
      </w:r>
    </w:p>
    <w:p w14:paraId="6AF37C69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19F8B35F" w14:textId="77777777" w:rsidR="00B86B96" w:rsidRPr="000A0A5F" w:rsidRDefault="00B86B96" w:rsidP="00B86B96">
      <w:pPr>
        <w:pStyle w:val="PL"/>
      </w:pPr>
      <w:r w:rsidRPr="000A0A5F">
        <w:t xml:space="preserve">      responses:</w:t>
      </w:r>
    </w:p>
    <w:p w14:paraId="7505F44A" w14:textId="77777777" w:rsidR="00B86B96" w:rsidRPr="000A0A5F" w:rsidRDefault="00B86B96" w:rsidP="00B86B96">
      <w:pPr>
        <w:pStyle w:val="PL"/>
      </w:pPr>
      <w:r w:rsidRPr="000A0A5F">
        <w:t xml:space="preserve">        '204':</w:t>
      </w:r>
    </w:p>
    <w:p w14:paraId="00799E3E" w14:textId="77777777" w:rsidR="00B86B96" w:rsidRPr="000A0A5F" w:rsidRDefault="00B86B96" w:rsidP="00B86B96">
      <w:pPr>
        <w:pStyle w:val="PL"/>
      </w:pPr>
      <w:r w:rsidRPr="000A0A5F">
        <w:t xml:space="preserve">          description: No Content (Successful deletion of the existing subscription)</w:t>
      </w:r>
    </w:p>
    <w:p w14:paraId="54B85E9A" w14:textId="77777777" w:rsidR="00B86B96" w:rsidRPr="000A0A5F" w:rsidRDefault="00B86B96" w:rsidP="00B86B96">
      <w:pPr>
        <w:pStyle w:val="PL"/>
      </w:pPr>
      <w:r w:rsidRPr="000A0A5F">
        <w:t xml:space="preserve">        '200':</w:t>
      </w:r>
    </w:p>
    <w:p w14:paraId="40122EFC" w14:textId="77777777" w:rsidR="00B86B96" w:rsidRPr="000A0A5F" w:rsidRDefault="00B86B96" w:rsidP="00B86B96">
      <w:pPr>
        <w:pStyle w:val="PL"/>
      </w:pPr>
      <w:r w:rsidRPr="000A0A5F">
        <w:t xml:space="preserve">          description: OK (Successful deletion of the existing subscription)</w:t>
      </w:r>
    </w:p>
    <w:p w14:paraId="14A15437" w14:textId="77777777" w:rsidR="00B86B96" w:rsidRPr="000A0A5F" w:rsidRDefault="00B86B96" w:rsidP="00B86B96">
      <w:pPr>
        <w:pStyle w:val="PL"/>
      </w:pPr>
      <w:r w:rsidRPr="000A0A5F">
        <w:t xml:space="preserve">          content:</w:t>
      </w:r>
    </w:p>
    <w:p w14:paraId="0C286D38" w14:textId="77777777" w:rsidR="00B86B96" w:rsidRPr="000A0A5F" w:rsidRDefault="00B86B96" w:rsidP="00B86B96">
      <w:pPr>
        <w:pStyle w:val="PL"/>
      </w:pPr>
      <w:r w:rsidRPr="000A0A5F">
        <w:t xml:space="preserve">            application/json:</w:t>
      </w:r>
    </w:p>
    <w:p w14:paraId="05F2A968" w14:textId="77777777" w:rsidR="00B86B96" w:rsidRPr="000A0A5F" w:rsidRDefault="00B86B96" w:rsidP="00B86B96">
      <w:pPr>
        <w:pStyle w:val="PL"/>
      </w:pPr>
      <w:r w:rsidRPr="000A0A5F">
        <w:t xml:space="preserve">              schema:</w:t>
      </w:r>
    </w:p>
    <w:p w14:paraId="4959A6C4" w14:textId="77777777" w:rsidR="00B86B96" w:rsidRPr="000A0A5F" w:rsidRDefault="00B86B96" w:rsidP="00B86B96">
      <w:pPr>
        <w:pStyle w:val="PL"/>
      </w:pPr>
      <w:r w:rsidRPr="000A0A5F">
        <w:t xml:space="preserve">                type: array</w:t>
      </w:r>
    </w:p>
    <w:p w14:paraId="0F5F7896" w14:textId="77777777" w:rsidR="00B86B96" w:rsidRPr="000A0A5F" w:rsidRDefault="00B86B96" w:rsidP="00B86B96">
      <w:pPr>
        <w:pStyle w:val="PL"/>
      </w:pPr>
      <w:r w:rsidRPr="000A0A5F">
        <w:t xml:space="preserve">                items:</w:t>
      </w:r>
    </w:p>
    <w:p w14:paraId="5CA1BBA0" w14:textId="77777777" w:rsidR="00B86B96" w:rsidRPr="000A0A5F" w:rsidRDefault="00B86B96" w:rsidP="00B86B96">
      <w:pPr>
        <w:pStyle w:val="PL"/>
      </w:pPr>
      <w:r w:rsidRPr="000A0A5F">
        <w:t xml:space="preserve">                  $ref: '#/components/schemas/</w:t>
      </w:r>
      <w:r w:rsidRPr="000A0A5F">
        <w:rPr>
          <w:rFonts w:hint="eastAsia"/>
          <w:lang w:eastAsia="zh-CN"/>
        </w:rPr>
        <w:t>MonitoringEvent</w:t>
      </w:r>
      <w:r w:rsidRPr="000A0A5F">
        <w:rPr>
          <w:lang w:eastAsia="zh-CN"/>
        </w:rPr>
        <w:t>Report</w:t>
      </w:r>
      <w:r w:rsidRPr="000A0A5F">
        <w:t>'</w:t>
      </w:r>
    </w:p>
    <w:p w14:paraId="43A7DE9D" w14:textId="77777777" w:rsidR="00B86B96" w:rsidRPr="000A0A5F" w:rsidRDefault="00B86B96" w:rsidP="00B86B96">
      <w:pPr>
        <w:pStyle w:val="PL"/>
      </w:pPr>
      <w:r w:rsidRPr="000A0A5F">
        <w:t xml:space="preserve">                minItems: 1</w:t>
      </w:r>
    </w:p>
    <w:p w14:paraId="1A13FFAF" w14:textId="77777777" w:rsidR="00B86B96" w:rsidRPr="000A0A5F" w:rsidRDefault="00B86B96" w:rsidP="00B86B96">
      <w:pPr>
        <w:pStyle w:val="PL"/>
      </w:pPr>
      <w:r w:rsidRPr="000A0A5F">
        <w:t xml:space="preserve">                description: &gt;</w:t>
      </w:r>
    </w:p>
    <w:p w14:paraId="0C449D77" w14:textId="77777777" w:rsidR="00B86B96" w:rsidRPr="000A0A5F" w:rsidRDefault="00B86B96" w:rsidP="00B86B96">
      <w:pPr>
        <w:pStyle w:val="PL"/>
      </w:pPr>
      <w:r w:rsidRPr="000A0A5F">
        <w:t xml:space="preserve">                  The subscription was terminated successfully, the monitoring event report(s)</w:t>
      </w:r>
    </w:p>
    <w:p w14:paraId="3F599D3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        shall be included if received</w:t>
      </w:r>
      <w:r w:rsidRPr="000A0A5F">
        <w:rPr>
          <w:lang w:eastAsia="zh-CN"/>
        </w:rPr>
        <w:t>.</w:t>
      </w:r>
    </w:p>
    <w:p w14:paraId="6BF24A82" w14:textId="77777777" w:rsidR="00B86B96" w:rsidRPr="000A0A5F" w:rsidRDefault="00B86B96" w:rsidP="00B86B96">
      <w:pPr>
        <w:pStyle w:val="PL"/>
      </w:pPr>
      <w:r w:rsidRPr="000A0A5F">
        <w:t xml:space="preserve">        '307':</w:t>
      </w:r>
    </w:p>
    <w:p w14:paraId="4921482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'TS29122_CommonData.yaml#/components/responses/307'</w:t>
      </w:r>
    </w:p>
    <w:p w14:paraId="1CD9BB70" w14:textId="77777777" w:rsidR="00B86B96" w:rsidRPr="000A0A5F" w:rsidRDefault="00B86B96" w:rsidP="00B86B96">
      <w:pPr>
        <w:pStyle w:val="PL"/>
      </w:pPr>
      <w:r w:rsidRPr="000A0A5F">
        <w:t xml:space="preserve">        '308':</w:t>
      </w:r>
    </w:p>
    <w:p w14:paraId="67F88529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'TS29122_CommonData.yaml#/components/responses/308'</w:t>
      </w:r>
    </w:p>
    <w:p w14:paraId="44196F0E" w14:textId="77777777" w:rsidR="00B86B96" w:rsidRPr="000A0A5F" w:rsidRDefault="00B86B96" w:rsidP="00B86B96">
      <w:pPr>
        <w:pStyle w:val="PL"/>
      </w:pPr>
      <w:r w:rsidRPr="000A0A5F">
        <w:t xml:space="preserve">        '400':</w:t>
      </w:r>
    </w:p>
    <w:p w14:paraId="1EC63AE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'TS29122_CommonData.yaml#/components/responses/400'</w:t>
      </w:r>
    </w:p>
    <w:p w14:paraId="35CED9C8" w14:textId="77777777" w:rsidR="00B86B96" w:rsidRPr="000A0A5F" w:rsidRDefault="00B86B96" w:rsidP="00B86B96">
      <w:pPr>
        <w:pStyle w:val="PL"/>
      </w:pPr>
      <w:r w:rsidRPr="000A0A5F">
        <w:t xml:space="preserve">        '401':</w:t>
      </w:r>
    </w:p>
    <w:p w14:paraId="5B859F0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'TS29122_CommonData.yaml#/components/responses/401'</w:t>
      </w:r>
    </w:p>
    <w:p w14:paraId="3032B36C" w14:textId="77777777" w:rsidR="00B86B96" w:rsidRPr="000A0A5F" w:rsidRDefault="00B86B96" w:rsidP="00B86B96">
      <w:pPr>
        <w:pStyle w:val="PL"/>
      </w:pPr>
      <w:r w:rsidRPr="000A0A5F">
        <w:t xml:space="preserve">        '403':</w:t>
      </w:r>
    </w:p>
    <w:p w14:paraId="241A14F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'TS29122_CommonData.yaml#/components/responses/403'</w:t>
      </w:r>
    </w:p>
    <w:p w14:paraId="17A2522C" w14:textId="77777777" w:rsidR="00B86B96" w:rsidRPr="000A0A5F" w:rsidRDefault="00B86B96" w:rsidP="00B86B96">
      <w:pPr>
        <w:pStyle w:val="PL"/>
      </w:pPr>
      <w:r w:rsidRPr="000A0A5F">
        <w:t xml:space="preserve">        '404':</w:t>
      </w:r>
    </w:p>
    <w:p w14:paraId="493715A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'TS29122_CommonData.yaml#/components/responses/404'</w:t>
      </w:r>
    </w:p>
    <w:p w14:paraId="6147C126" w14:textId="77777777" w:rsidR="00B86B96" w:rsidRPr="000A0A5F" w:rsidRDefault="00B86B96" w:rsidP="00B86B96">
      <w:pPr>
        <w:pStyle w:val="PL"/>
      </w:pPr>
      <w:r w:rsidRPr="000A0A5F">
        <w:t xml:space="preserve">        '429':</w:t>
      </w:r>
    </w:p>
    <w:p w14:paraId="18C9C23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'TS29122_CommonData.yaml#/components/responses/429'</w:t>
      </w:r>
    </w:p>
    <w:p w14:paraId="0F2BC784" w14:textId="77777777" w:rsidR="00B86B96" w:rsidRPr="000A0A5F" w:rsidRDefault="00B86B96" w:rsidP="00B86B96">
      <w:pPr>
        <w:pStyle w:val="PL"/>
      </w:pPr>
      <w:r w:rsidRPr="000A0A5F">
        <w:t xml:space="preserve">        '500':</w:t>
      </w:r>
    </w:p>
    <w:p w14:paraId="1D91D42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'TS29122_CommonData.yaml#/components/responses/500'</w:t>
      </w:r>
    </w:p>
    <w:p w14:paraId="7E8443F6" w14:textId="77777777" w:rsidR="00B86B96" w:rsidRPr="000A0A5F" w:rsidRDefault="00B86B96" w:rsidP="00B86B96">
      <w:pPr>
        <w:pStyle w:val="PL"/>
      </w:pPr>
      <w:r w:rsidRPr="000A0A5F">
        <w:t xml:space="preserve">        '503':</w:t>
      </w:r>
    </w:p>
    <w:p w14:paraId="3330413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'TS29122_CommonData.yaml#/components/responses/503'</w:t>
      </w:r>
    </w:p>
    <w:p w14:paraId="5D4360DA" w14:textId="77777777" w:rsidR="00B86B96" w:rsidRPr="000A0A5F" w:rsidRDefault="00B86B96" w:rsidP="00B86B96">
      <w:pPr>
        <w:pStyle w:val="PL"/>
      </w:pPr>
      <w:r w:rsidRPr="000A0A5F">
        <w:t xml:space="preserve">        default:</w:t>
      </w:r>
    </w:p>
    <w:p w14:paraId="7CE7850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'TS29122_CommonData.yaml#/components/responses/default'</w:t>
      </w:r>
    </w:p>
    <w:p w14:paraId="58E744B8" w14:textId="77777777" w:rsidR="00B86B96" w:rsidRPr="000A0A5F" w:rsidRDefault="00B86B96" w:rsidP="00B86B96">
      <w:pPr>
        <w:pStyle w:val="PL"/>
      </w:pPr>
    </w:p>
    <w:p w14:paraId="3B442554" w14:textId="77777777" w:rsidR="00B86B96" w:rsidRPr="000A0A5F" w:rsidRDefault="00B86B96" w:rsidP="00B86B96">
      <w:pPr>
        <w:pStyle w:val="PL"/>
      </w:pPr>
      <w:r w:rsidRPr="000A0A5F">
        <w:t>components:</w:t>
      </w:r>
    </w:p>
    <w:p w14:paraId="4058E33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securitySchemes:</w:t>
      </w:r>
    </w:p>
    <w:p w14:paraId="2D120E80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oAuth2ClientCredentials:</w:t>
      </w:r>
    </w:p>
    <w:p w14:paraId="28C3039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type: oauth2</w:t>
      </w:r>
    </w:p>
    <w:p w14:paraId="5C6D8F72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flows:</w:t>
      </w:r>
    </w:p>
    <w:p w14:paraId="7224EF3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clientCredentials:</w:t>
      </w:r>
    </w:p>
    <w:p w14:paraId="0DF9F2EA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tokenUrl: '{tokenUrl}'</w:t>
      </w:r>
    </w:p>
    <w:p w14:paraId="48E8BE12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scopes: {}</w:t>
      </w:r>
    </w:p>
    <w:p w14:paraId="23D081D2" w14:textId="77777777" w:rsidR="00B86B96" w:rsidRPr="000A0A5F" w:rsidRDefault="00B86B96" w:rsidP="00B86B96">
      <w:pPr>
        <w:pStyle w:val="PL"/>
      </w:pPr>
    </w:p>
    <w:p w14:paraId="1111217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schemas:</w:t>
      </w:r>
    </w:p>
    <w:p w14:paraId="593EAE32" w14:textId="77777777" w:rsidR="00B86B96" w:rsidRPr="000A0A5F" w:rsidRDefault="00B86B96" w:rsidP="00B86B96">
      <w:pPr>
        <w:pStyle w:val="PL"/>
      </w:pPr>
      <w:r w:rsidRPr="000A0A5F">
        <w:t xml:space="preserve">    MonitoringEventSubscription:</w:t>
      </w:r>
    </w:p>
    <w:p w14:paraId="54ADA2AF" w14:textId="77777777" w:rsidR="00B86B96" w:rsidRPr="000A0A5F" w:rsidRDefault="00B86B96" w:rsidP="00B86B96">
      <w:pPr>
        <w:pStyle w:val="PL"/>
      </w:pPr>
      <w:r w:rsidRPr="000A0A5F">
        <w:t xml:space="preserve">      description: Represents a subscription to event(s) monitoring.</w:t>
      </w:r>
    </w:p>
    <w:p w14:paraId="2446EA58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4F98F27B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399B4195" w14:textId="77777777" w:rsidR="00B86B96" w:rsidRPr="000A0A5F" w:rsidRDefault="00B86B96" w:rsidP="00B86B96">
      <w:pPr>
        <w:pStyle w:val="PL"/>
      </w:pPr>
      <w:r w:rsidRPr="000A0A5F">
        <w:t xml:space="preserve">        self:</w:t>
      </w:r>
    </w:p>
    <w:p w14:paraId="142FD65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'TS29122_CommonData.yaml#/components/schemas/Link'</w:t>
      </w:r>
    </w:p>
    <w:p w14:paraId="0A3F4A1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supportedFeatures</w:t>
      </w:r>
      <w:r w:rsidRPr="000A0A5F">
        <w:t>:</w:t>
      </w:r>
    </w:p>
    <w:p w14:paraId="390AE0F9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71659143" w14:textId="77777777" w:rsidR="00B86B96" w:rsidRPr="000A0A5F" w:rsidRDefault="00B86B96" w:rsidP="00B86B96">
      <w:pPr>
        <w:pStyle w:val="PL"/>
      </w:pPr>
      <w:r w:rsidRPr="000A0A5F">
        <w:t xml:space="preserve">        mtcProviderId:</w:t>
      </w:r>
    </w:p>
    <w:p w14:paraId="6082AB41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0FF0B675" w14:textId="77777777" w:rsidR="00B86B96" w:rsidRPr="000A0A5F" w:rsidRDefault="00B86B96" w:rsidP="00B86B96">
      <w:pPr>
        <w:pStyle w:val="PL"/>
      </w:pPr>
      <w:r w:rsidRPr="000A0A5F">
        <w:t xml:space="preserve">          description: Identifies the MTC Service Provider and/or MTC Application.</w:t>
      </w:r>
    </w:p>
    <w:p w14:paraId="209451D1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appIds:</w:t>
      </w:r>
    </w:p>
    <w:p w14:paraId="751371F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6076BD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5C1EF66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5C0A0E65" w14:textId="77777777" w:rsidR="00B86B96" w:rsidRPr="000A0A5F" w:rsidRDefault="00B86B96" w:rsidP="00B86B96">
      <w:pPr>
        <w:pStyle w:val="PL"/>
      </w:pPr>
      <w:r w:rsidRPr="000A0A5F">
        <w:t xml:space="preserve">          description: Identifies the Application Identifier(s)</w:t>
      </w:r>
    </w:p>
    <w:p w14:paraId="08D71994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3EFCF0EC" w14:textId="77777777" w:rsidR="00B86B96" w:rsidRPr="000A0A5F" w:rsidRDefault="00B86B96" w:rsidP="00B86B96">
      <w:pPr>
        <w:pStyle w:val="PL"/>
      </w:pPr>
      <w:r w:rsidRPr="000A0A5F">
        <w:t xml:space="preserve">        externalId:</w:t>
      </w:r>
    </w:p>
    <w:p w14:paraId="08B3636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'TS29122_CommonData.yaml#/components/schemas/ExternalId'</w:t>
      </w:r>
    </w:p>
    <w:p w14:paraId="64F84B51" w14:textId="77777777" w:rsidR="00B86B96" w:rsidRPr="000A0A5F" w:rsidRDefault="00B86B96" w:rsidP="00B86B96">
      <w:pPr>
        <w:pStyle w:val="PL"/>
      </w:pPr>
      <w:r w:rsidRPr="000A0A5F">
        <w:t xml:space="preserve">        msisdn:</w:t>
      </w:r>
    </w:p>
    <w:p w14:paraId="246E3C6B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'TS29122_CommonData.yaml#/components/schemas/Msisdn'</w:t>
      </w:r>
    </w:p>
    <w:p w14:paraId="34108E1E" w14:textId="77777777" w:rsidR="00B86B96" w:rsidRPr="000A0A5F" w:rsidRDefault="00B86B96" w:rsidP="00B86B96">
      <w:pPr>
        <w:pStyle w:val="PL"/>
      </w:pPr>
      <w:r w:rsidRPr="000A0A5F">
        <w:t xml:space="preserve">        addedExternalIds:</w:t>
      </w:r>
    </w:p>
    <w:p w14:paraId="7A28E60B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E0E295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50548D1A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56B5F583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D987EFB" w14:textId="77777777" w:rsidR="00B86B96" w:rsidRPr="000A0A5F" w:rsidRDefault="00B86B96" w:rsidP="00B86B96">
      <w:pPr>
        <w:pStyle w:val="PL"/>
      </w:pPr>
      <w:r w:rsidRPr="000A0A5F">
        <w:t xml:space="preserve">          description: Indicates the added external Identifier(s) within the active group.</w:t>
      </w:r>
    </w:p>
    <w:p w14:paraId="7E4C153B" w14:textId="77777777" w:rsidR="00B86B96" w:rsidRPr="000A0A5F" w:rsidRDefault="00B86B96" w:rsidP="00B86B96">
      <w:pPr>
        <w:pStyle w:val="PL"/>
      </w:pPr>
      <w:r w:rsidRPr="000A0A5F">
        <w:t xml:space="preserve">        addedMsisdns:</w:t>
      </w:r>
    </w:p>
    <w:p w14:paraId="47D7858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22A40B8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A01A0EC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4B873B8D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E046472" w14:textId="77777777" w:rsidR="00B86B96" w:rsidRPr="000A0A5F" w:rsidRDefault="00B86B96" w:rsidP="00B86B96">
      <w:pPr>
        <w:pStyle w:val="PL"/>
      </w:pPr>
      <w:r w:rsidRPr="000A0A5F">
        <w:t xml:space="preserve">          description: Indicates the added MSISDN(s) within the active group.</w:t>
      </w:r>
    </w:p>
    <w:p w14:paraId="298E232F" w14:textId="77777777" w:rsidR="00B86B96" w:rsidRPr="000A0A5F" w:rsidRDefault="00B86B96" w:rsidP="00B86B96">
      <w:pPr>
        <w:pStyle w:val="PL"/>
      </w:pPr>
      <w:r w:rsidRPr="000A0A5F">
        <w:t xml:space="preserve">        excludedExternalIds:</w:t>
      </w:r>
    </w:p>
    <w:p w14:paraId="4CE89DA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2F44EB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17C3D16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56404BD5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7BAA1838" w14:textId="77777777" w:rsidR="00B86B96" w:rsidRPr="000A0A5F" w:rsidRDefault="00B86B96" w:rsidP="00B86B96">
      <w:pPr>
        <w:pStyle w:val="PL"/>
      </w:pPr>
      <w:r w:rsidRPr="000A0A5F">
        <w:t xml:space="preserve">          description: Indicates cancellation of the external Identifier(s) within the active group.</w:t>
      </w:r>
    </w:p>
    <w:p w14:paraId="4770277C" w14:textId="77777777" w:rsidR="00B86B96" w:rsidRPr="000A0A5F" w:rsidRDefault="00B86B96" w:rsidP="00B86B96">
      <w:pPr>
        <w:pStyle w:val="PL"/>
      </w:pPr>
      <w:r w:rsidRPr="000A0A5F">
        <w:t xml:space="preserve">        excludedMsisdns:</w:t>
      </w:r>
    </w:p>
    <w:p w14:paraId="34A7A5B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E8D96B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8DB51D4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50DF1512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9383253" w14:textId="77777777" w:rsidR="00B86B96" w:rsidRPr="000A0A5F" w:rsidRDefault="00B86B96" w:rsidP="00B86B96">
      <w:pPr>
        <w:pStyle w:val="PL"/>
      </w:pPr>
      <w:r w:rsidRPr="000A0A5F">
        <w:t xml:space="preserve">          description: Indicates cancellation of the MSISDN(s) within the active group.</w:t>
      </w:r>
    </w:p>
    <w:p w14:paraId="1BEF6B61" w14:textId="77777777" w:rsidR="00B86B96" w:rsidRPr="000A0A5F" w:rsidRDefault="00B86B96" w:rsidP="00B86B96">
      <w:pPr>
        <w:pStyle w:val="PL"/>
      </w:pPr>
      <w:r w:rsidRPr="000A0A5F">
        <w:t xml:space="preserve">        externalGroupId:</w:t>
      </w:r>
    </w:p>
    <w:p w14:paraId="4AF717D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'TS29122_CommonData.yaml#/components/schemas/ExternalGroupId'</w:t>
      </w:r>
    </w:p>
    <w:p w14:paraId="045993E2" w14:textId="77777777" w:rsidR="00B86B96" w:rsidRPr="000A0A5F" w:rsidRDefault="00B86B96" w:rsidP="00B86B96">
      <w:pPr>
        <w:pStyle w:val="PL"/>
      </w:pPr>
      <w:r w:rsidRPr="000A0A5F">
        <w:t xml:space="preserve">        addExtGroupId:</w:t>
      </w:r>
    </w:p>
    <w:p w14:paraId="7B8AE83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AFC73A2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1ECD0E9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'TS29122_CommonData.yaml#/components/schemas/ExternalGroupId'</w:t>
      </w:r>
    </w:p>
    <w:p w14:paraId="55176A49" w14:textId="77777777" w:rsidR="00B86B96" w:rsidRPr="000A0A5F" w:rsidRDefault="00B86B96" w:rsidP="00B86B96">
      <w:pPr>
        <w:pStyle w:val="PL"/>
      </w:pPr>
      <w:r w:rsidRPr="000A0A5F">
        <w:t xml:space="preserve">          minItems: 2</w:t>
      </w:r>
    </w:p>
    <w:p w14:paraId="7E556515" w14:textId="77777777" w:rsidR="00B86B96" w:rsidRPr="000A0A5F" w:rsidRDefault="00B86B96" w:rsidP="00B86B96">
      <w:pPr>
        <w:pStyle w:val="PL"/>
      </w:pPr>
      <w:r w:rsidRPr="000A0A5F">
        <w:t xml:space="preserve">        ipv4Addr:</w:t>
      </w:r>
    </w:p>
    <w:p w14:paraId="2D13CC6B" w14:textId="77777777" w:rsidR="00B86B96" w:rsidRDefault="00B86B96" w:rsidP="00B86B96">
      <w:pPr>
        <w:pStyle w:val="PL"/>
        <w:rPr>
          <w:ins w:id="99" w:author="[Ericsson] R1" w:date="2024-10-28T13:21:00Z"/>
        </w:rPr>
      </w:pPr>
      <w:r w:rsidRPr="000A0A5F">
        <w:t xml:space="preserve">          $ref: 'TS29122_CommonData.yaml#/components/schemas/Ipv4Addr'</w:t>
      </w:r>
    </w:p>
    <w:p w14:paraId="4AB84CCF" w14:textId="77777777" w:rsidR="005A1A5E" w:rsidRPr="000A0A5F" w:rsidRDefault="005A1A5E" w:rsidP="005A1A5E">
      <w:pPr>
        <w:pStyle w:val="PL"/>
        <w:rPr>
          <w:ins w:id="100" w:author="[Ericsson] R1" w:date="2024-10-28T13:21:00Z"/>
        </w:rPr>
      </w:pPr>
      <w:ins w:id="101" w:author="[Ericsson] R1" w:date="2024-10-28T13:21:00Z">
        <w:r w:rsidRPr="000A0A5F">
          <w:t xml:space="preserve">        ipDomain:</w:t>
        </w:r>
      </w:ins>
    </w:p>
    <w:p w14:paraId="4C1EF6F3" w14:textId="42830666" w:rsidR="005A1A5E" w:rsidRPr="000A0A5F" w:rsidRDefault="005A1A5E" w:rsidP="00B86B96">
      <w:pPr>
        <w:pStyle w:val="PL"/>
      </w:pPr>
      <w:ins w:id="102" w:author="[Ericsson] R1" w:date="2024-10-28T13:21:00Z">
        <w:r w:rsidRPr="000A0A5F">
          <w:t xml:space="preserve">          type: string</w:t>
        </w:r>
      </w:ins>
    </w:p>
    <w:p w14:paraId="6B95ED06" w14:textId="77777777" w:rsidR="00B86B96" w:rsidRPr="000A0A5F" w:rsidRDefault="00B86B96" w:rsidP="00B86B96">
      <w:pPr>
        <w:pStyle w:val="PL"/>
      </w:pPr>
      <w:r w:rsidRPr="000A0A5F">
        <w:t xml:space="preserve">        ipv6Addr:</w:t>
      </w:r>
    </w:p>
    <w:p w14:paraId="71B2FC4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'TS29122_CommonData.yaml#/components/schemas/Ipv6Addr'</w:t>
      </w:r>
    </w:p>
    <w:p w14:paraId="7A8649B9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d</w:t>
      </w:r>
      <w:r w:rsidRPr="000A0A5F">
        <w:rPr>
          <w:lang w:eastAsia="zh-CN"/>
        </w:rPr>
        <w:t>nn</w:t>
      </w:r>
      <w:r w:rsidRPr="000A0A5F">
        <w:t>:</w:t>
      </w:r>
    </w:p>
    <w:p w14:paraId="0CC7351F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'TS29571_CommonData.yaml#/components/schemas/Dnn'</w:t>
      </w:r>
    </w:p>
    <w:p w14:paraId="514DA3ED" w14:textId="77777777" w:rsidR="00B86B96" w:rsidRPr="000A0A5F" w:rsidRDefault="00B86B96" w:rsidP="00B86B96">
      <w:pPr>
        <w:pStyle w:val="PL"/>
      </w:pPr>
      <w:r w:rsidRPr="000A0A5F">
        <w:t xml:space="preserve">        notificationDestination:</w:t>
      </w:r>
    </w:p>
    <w:p w14:paraId="2A96A7B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'TS29122_CommonData.yaml#/components/schemas/Link'</w:t>
      </w:r>
    </w:p>
    <w:p w14:paraId="70AE0C65" w14:textId="77777777" w:rsidR="00B86B96" w:rsidRPr="000A0A5F" w:rsidRDefault="00B86B96" w:rsidP="00B86B96">
      <w:pPr>
        <w:pStyle w:val="PL"/>
      </w:pPr>
      <w:r w:rsidRPr="000A0A5F">
        <w:t xml:space="preserve">        requestTestNotification:</w:t>
      </w:r>
    </w:p>
    <w:p w14:paraId="601E7FD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0D1C472F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0E3A042" w14:textId="77777777" w:rsidR="00B86B96" w:rsidRPr="000A0A5F" w:rsidRDefault="00B86B96" w:rsidP="00B86B96">
      <w:pPr>
        <w:pStyle w:val="PL"/>
      </w:pPr>
      <w:r w:rsidRPr="000A0A5F">
        <w:t xml:space="preserve">            Set to true by the SCS/AS to request the SCEF to send a test notification</w:t>
      </w:r>
    </w:p>
    <w:p w14:paraId="0787B0B6" w14:textId="77777777" w:rsidR="00B86B96" w:rsidRPr="000A0A5F" w:rsidRDefault="00B86B96" w:rsidP="00B86B96">
      <w:pPr>
        <w:pStyle w:val="PL"/>
      </w:pPr>
      <w:r w:rsidRPr="000A0A5F">
        <w:t xml:space="preserve">            as defined in clause 5.2.5.3. Set to false by the SCS/AS indicates not request SCEF to</w:t>
      </w:r>
    </w:p>
    <w:p w14:paraId="7B92FA73" w14:textId="77777777" w:rsidR="00B86B96" w:rsidRPr="000A0A5F" w:rsidRDefault="00B86B96" w:rsidP="00B86B96">
      <w:pPr>
        <w:pStyle w:val="PL"/>
      </w:pPr>
      <w:r w:rsidRPr="000A0A5F">
        <w:t xml:space="preserve">            send a test notification, default false if omitted otherwise.</w:t>
      </w:r>
    </w:p>
    <w:p w14:paraId="509F00CB" w14:textId="77777777" w:rsidR="00B86B96" w:rsidRPr="000A0A5F" w:rsidRDefault="00B86B96" w:rsidP="00B86B96">
      <w:pPr>
        <w:pStyle w:val="PL"/>
      </w:pPr>
      <w:r w:rsidRPr="000A0A5F">
        <w:t xml:space="preserve">        websockNotifConfig:</w:t>
      </w:r>
    </w:p>
    <w:p w14:paraId="7EEE3EB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'TS29122_CommonData.yaml#/components/schemas/WebsockNotifConfig'</w:t>
      </w:r>
    </w:p>
    <w:p w14:paraId="14E7E911" w14:textId="77777777" w:rsidR="00B86B96" w:rsidRPr="000A0A5F" w:rsidRDefault="00B86B96" w:rsidP="00B86B96">
      <w:pPr>
        <w:pStyle w:val="PL"/>
      </w:pPr>
      <w:r w:rsidRPr="000A0A5F">
        <w:t xml:space="preserve">        monitoringType:</w:t>
      </w:r>
    </w:p>
    <w:p w14:paraId="1FE4DFDC" w14:textId="77777777" w:rsidR="00B86B96" w:rsidRPr="000A0A5F" w:rsidRDefault="00B86B96" w:rsidP="00B86B96">
      <w:pPr>
        <w:pStyle w:val="PL"/>
      </w:pPr>
      <w:r w:rsidRPr="000A0A5F">
        <w:t xml:space="preserve">          $ref: '#/components/schemas/MonitoringType'</w:t>
      </w:r>
    </w:p>
    <w:p w14:paraId="2A6CB49E" w14:textId="77777777" w:rsidR="00B86B96" w:rsidRPr="000A0A5F" w:rsidRDefault="00B86B96" w:rsidP="00B86B96">
      <w:pPr>
        <w:pStyle w:val="PL"/>
      </w:pPr>
      <w:r w:rsidRPr="000A0A5F">
        <w:t xml:space="preserve">        maximumNumberOfReports:</w:t>
      </w:r>
    </w:p>
    <w:p w14:paraId="2759E5FF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3ED91DE3" w14:textId="77777777" w:rsidR="00B86B96" w:rsidRPr="000A0A5F" w:rsidRDefault="00B86B96" w:rsidP="00B86B96">
      <w:pPr>
        <w:pStyle w:val="PL"/>
      </w:pPr>
      <w:r w:rsidRPr="000A0A5F">
        <w:t xml:space="preserve">          minimum: 1</w:t>
      </w:r>
    </w:p>
    <w:p w14:paraId="2A5C546C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31F8D99" w14:textId="77777777" w:rsidR="00B86B96" w:rsidRPr="000A0A5F" w:rsidRDefault="00B86B96" w:rsidP="00B86B96">
      <w:pPr>
        <w:pStyle w:val="PL"/>
      </w:pPr>
      <w:r w:rsidRPr="000A0A5F">
        <w:t xml:space="preserve">            Identifies the maximum number of event reports to be generated by the HSS, MME/SGSN</w:t>
      </w:r>
    </w:p>
    <w:p w14:paraId="5C8802AB" w14:textId="77777777" w:rsidR="00B86B96" w:rsidRPr="000A0A5F" w:rsidRDefault="00B86B96" w:rsidP="00B86B96">
      <w:pPr>
        <w:pStyle w:val="PL"/>
      </w:pPr>
      <w:r w:rsidRPr="000A0A5F">
        <w:t xml:space="preserve">            as specified in clause 5.6.0 of 3GPP TS 23.682.</w:t>
      </w:r>
    </w:p>
    <w:p w14:paraId="68DB3D06" w14:textId="77777777" w:rsidR="00B86B96" w:rsidRPr="000A0A5F" w:rsidRDefault="00B86B96" w:rsidP="00B86B96">
      <w:pPr>
        <w:pStyle w:val="PL"/>
      </w:pPr>
      <w:r w:rsidRPr="000A0A5F">
        <w:t xml:space="preserve">        monitorExpireTime:</w:t>
      </w:r>
    </w:p>
    <w:p w14:paraId="3DC1066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311F03CB" w14:textId="77777777" w:rsidR="00B86B96" w:rsidRPr="000A0A5F" w:rsidRDefault="00B86B96" w:rsidP="00B86B96">
      <w:pPr>
        <w:pStyle w:val="PL"/>
      </w:pPr>
      <w:r w:rsidRPr="000A0A5F">
        <w:t xml:space="preserve">        repPeriod:</w:t>
      </w:r>
    </w:p>
    <w:p w14:paraId="0DE157F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18F7802F" w14:textId="77777777" w:rsidR="00B86B96" w:rsidRPr="000A0A5F" w:rsidRDefault="00B86B96" w:rsidP="00B86B96">
      <w:pPr>
        <w:pStyle w:val="PL"/>
      </w:pPr>
      <w:r w:rsidRPr="000A0A5F">
        <w:t xml:space="preserve">        groupReportGuardTime:</w:t>
      </w:r>
    </w:p>
    <w:p w14:paraId="69FD576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70FCDF6" w14:textId="77777777" w:rsidR="00B86B96" w:rsidRPr="000A0A5F" w:rsidRDefault="00B86B96" w:rsidP="00B86B96">
      <w:pPr>
        <w:pStyle w:val="PL"/>
      </w:pPr>
      <w:r w:rsidRPr="000A0A5F">
        <w:t xml:space="preserve">        maximumDetectionTime:</w:t>
      </w:r>
    </w:p>
    <w:p w14:paraId="745D164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22C9FAC" w14:textId="77777777" w:rsidR="00B86B96" w:rsidRPr="000A0A5F" w:rsidRDefault="00B86B96" w:rsidP="00B86B96">
      <w:pPr>
        <w:pStyle w:val="PL"/>
      </w:pPr>
      <w:r w:rsidRPr="000A0A5F">
        <w:t xml:space="preserve">        reachabilityType:</w:t>
      </w:r>
    </w:p>
    <w:p w14:paraId="74F66951" w14:textId="77777777" w:rsidR="00B86B96" w:rsidRPr="000A0A5F" w:rsidRDefault="00B86B96" w:rsidP="00B86B96">
      <w:pPr>
        <w:pStyle w:val="PL"/>
      </w:pPr>
      <w:r w:rsidRPr="000A0A5F">
        <w:t xml:space="preserve">          $ref: '#/components/schemas/ReachabilityType'</w:t>
      </w:r>
    </w:p>
    <w:p w14:paraId="2C332E7B" w14:textId="77777777" w:rsidR="00B86B96" w:rsidRPr="000A0A5F" w:rsidRDefault="00B86B96" w:rsidP="00B86B96">
      <w:pPr>
        <w:pStyle w:val="PL"/>
      </w:pPr>
      <w:r w:rsidRPr="000A0A5F">
        <w:t xml:space="preserve">        maximumLatency:</w:t>
      </w:r>
    </w:p>
    <w:p w14:paraId="428AE772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$ref: 'TS29122_CommonData.yaml#/components/schemas/DurationSec'</w:t>
      </w:r>
    </w:p>
    <w:p w14:paraId="65DDD42F" w14:textId="77777777" w:rsidR="00B86B96" w:rsidRPr="000A0A5F" w:rsidRDefault="00B86B96" w:rsidP="00B86B96">
      <w:pPr>
        <w:pStyle w:val="PL"/>
      </w:pPr>
      <w:r w:rsidRPr="000A0A5F">
        <w:t xml:space="preserve">        maximumResponseTime:</w:t>
      </w:r>
    </w:p>
    <w:p w14:paraId="0A21EBC4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525E65C4" w14:textId="77777777" w:rsidR="00B86B96" w:rsidRPr="000A0A5F" w:rsidRDefault="00B86B96" w:rsidP="00B86B96">
      <w:pPr>
        <w:pStyle w:val="PL"/>
      </w:pPr>
      <w:r w:rsidRPr="000A0A5F">
        <w:t xml:space="preserve">        suggestedNumberOfDlPackets:</w:t>
      </w:r>
    </w:p>
    <w:p w14:paraId="0A72E673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74FF7FDF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08D993C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E065C29" w14:textId="77777777" w:rsidR="00B86B96" w:rsidRPr="000A0A5F" w:rsidRDefault="00B86B96" w:rsidP="00B86B96">
      <w:pPr>
        <w:pStyle w:val="PL"/>
      </w:pPr>
      <w:r w:rsidRPr="000A0A5F">
        <w:t xml:space="preserve">            If "monitoringType" is "UE_REACHABILITY", this parameter may be included to identify</w:t>
      </w:r>
    </w:p>
    <w:p w14:paraId="750A4CD6" w14:textId="77777777" w:rsidR="00B86B96" w:rsidRPr="000A0A5F" w:rsidRDefault="00B86B96" w:rsidP="00B86B96">
      <w:pPr>
        <w:pStyle w:val="PL"/>
      </w:pPr>
      <w:r w:rsidRPr="000A0A5F">
        <w:t xml:space="preserve">            the number of packets that the serving gateway shall buffer in case that</w:t>
      </w:r>
    </w:p>
    <w:p w14:paraId="27329392" w14:textId="77777777" w:rsidR="00B86B96" w:rsidRPr="000A0A5F" w:rsidRDefault="00B86B96" w:rsidP="00B86B96">
      <w:pPr>
        <w:pStyle w:val="PL"/>
      </w:pPr>
      <w:r w:rsidRPr="000A0A5F">
        <w:t xml:space="preserve">            the UE is not reachable.</w:t>
      </w:r>
    </w:p>
    <w:p w14:paraId="5A541C2F" w14:textId="77777777" w:rsidR="00B86B96" w:rsidRPr="000A0A5F" w:rsidRDefault="00B86B96" w:rsidP="00B86B96">
      <w:pPr>
        <w:pStyle w:val="PL"/>
      </w:pPr>
      <w:r w:rsidRPr="000A0A5F">
        <w:t xml:space="preserve">        idleStatusIndication:</w:t>
      </w:r>
    </w:p>
    <w:p w14:paraId="67CA103D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4DDDD3D8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5214DD95" w14:textId="77777777" w:rsidR="00B86B96" w:rsidRPr="000A0A5F" w:rsidRDefault="00B86B96" w:rsidP="00B86B96">
      <w:pPr>
        <w:pStyle w:val="PL"/>
      </w:pPr>
      <w:r w:rsidRPr="000A0A5F">
        <w:t xml:space="preserve">            If "monitoringType" is set to "UE_REACHABILITY" or "AVAILABILITY_AFTER_DDN_FAILURE",</w:t>
      </w:r>
    </w:p>
    <w:p w14:paraId="05858E59" w14:textId="77777777" w:rsidR="00B86B96" w:rsidRPr="000A0A5F" w:rsidRDefault="00B86B96" w:rsidP="00B86B96">
      <w:pPr>
        <w:pStyle w:val="PL"/>
      </w:pPr>
      <w:r w:rsidRPr="000A0A5F">
        <w:t xml:space="preserve">            this parameter may be included to indicate the notification of when a UE, for which PSM</w:t>
      </w:r>
    </w:p>
    <w:p w14:paraId="6FB2B16A" w14:textId="77777777" w:rsidR="00B86B96" w:rsidRPr="000A0A5F" w:rsidRDefault="00B86B96" w:rsidP="00B86B96">
      <w:pPr>
        <w:pStyle w:val="PL"/>
      </w:pPr>
      <w:r w:rsidRPr="000A0A5F">
        <w:t xml:space="preserve">            is enabled, transitions into idle mode. "true"  indicates enabling of notification;</w:t>
      </w:r>
    </w:p>
    <w:p w14:paraId="354D1B7B" w14:textId="77777777" w:rsidR="00B86B96" w:rsidRPr="000A0A5F" w:rsidRDefault="00B86B96" w:rsidP="00B86B96">
      <w:pPr>
        <w:pStyle w:val="PL"/>
      </w:pPr>
      <w:r w:rsidRPr="000A0A5F">
        <w:t xml:space="preserve">            "false"  indicate no need to notify. Default value is "false" if omitted.</w:t>
      </w:r>
    </w:p>
    <w:p w14:paraId="6A240DC8" w14:textId="77777777" w:rsidR="00B86B96" w:rsidRPr="000A0A5F" w:rsidRDefault="00B86B96" w:rsidP="00B86B96">
      <w:pPr>
        <w:pStyle w:val="PL"/>
      </w:pPr>
      <w:r w:rsidRPr="000A0A5F">
        <w:t xml:space="preserve">        locationType:</w:t>
      </w:r>
    </w:p>
    <w:p w14:paraId="0431922B" w14:textId="77777777" w:rsidR="00B86B96" w:rsidRPr="000A0A5F" w:rsidRDefault="00B86B96" w:rsidP="00B86B96">
      <w:pPr>
        <w:pStyle w:val="PL"/>
      </w:pPr>
      <w:r w:rsidRPr="000A0A5F">
        <w:t xml:space="preserve">          $ref: '#/components/schemas/LocationType'</w:t>
      </w:r>
    </w:p>
    <w:p w14:paraId="7CC12D4C" w14:textId="77777777" w:rsidR="00B86B96" w:rsidRPr="000A0A5F" w:rsidRDefault="00B86B96" w:rsidP="00B86B96">
      <w:pPr>
        <w:pStyle w:val="PL"/>
      </w:pPr>
      <w:r w:rsidRPr="000A0A5F">
        <w:t xml:space="preserve">        accuracy:</w:t>
      </w:r>
    </w:p>
    <w:p w14:paraId="19F3A6DC" w14:textId="77777777" w:rsidR="00B86B96" w:rsidRPr="000A0A5F" w:rsidRDefault="00B86B96" w:rsidP="00B86B96">
      <w:pPr>
        <w:pStyle w:val="PL"/>
      </w:pPr>
      <w:r w:rsidRPr="000A0A5F">
        <w:t xml:space="preserve">          $ref: '#/components/schemas/Accuracy'</w:t>
      </w:r>
    </w:p>
    <w:p w14:paraId="33550F47" w14:textId="77777777" w:rsidR="00B86B96" w:rsidRPr="000A0A5F" w:rsidRDefault="00B86B96" w:rsidP="00B86B96">
      <w:pPr>
        <w:pStyle w:val="PL"/>
      </w:pPr>
      <w:r w:rsidRPr="000A0A5F">
        <w:t xml:space="preserve">        minimumReportInterval:</w:t>
      </w:r>
    </w:p>
    <w:p w14:paraId="6137E9F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9177409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maxRptExpireIntvl</w:t>
      </w:r>
      <w:r w:rsidRPr="000A0A5F">
        <w:t>:</w:t>
      </w:r>
    </w:p>
    <w:p w14:paraId="53CB45C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38419CB8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sampling</w:t>
      </w:r>
      <w:r w:rsidRPr="000A0A5F">
        <w:t>Interval:</w:t>
      </w:r>
    </w:p>
    <w:p w14:paraId="4826111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776B704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reportingLocEstInd</w:t>
      </w:r>
      <w:r w:rsidRPr="000A0A5F">
        <w:t>:</w:t>
      </w:r>
    </w:p>
    <w:p w14:paraId="6FC05A51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4155CA8A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347E661" w14:textId="77777777" w:rsidR="00B86B96" w:rsidRPr="000A0A5F" w:rsidRDefault="00B86B96" w:rsidP="00B86B96">
      <w:pPr>
        <w:pStyle w:val="PL"/>
      </w:pPr>
      <w:r w:rsidRPr="000A0A5F">
        <w:t xml:space="preserve">            Indicates whether to request </w:t>
      </w:r>
      <w:r w:rsidRPr="000A0A5F">
        <w:rPr>
          <w:rFonts w:hint="eastAsia"/>
        </w:rPr>
        <w:t>the location estimate for event reporting</w:t>
      </w:r>
      <w:r w:rsidRPr="000A0A5F">
        <w:t>. If</w:t>
      </w:r>
    </w:p>
    <w:p w14:paraId="485DCD56" w14:textId="77777777" w:rsidR="00B86B96" w:rsidRPr="000A0A5F" w:rsidRDefault="00B86B96" w:rsidP="00B86B96">
      <w:pPr>
        <w:pStyle w:val="PL"/>
      </w:pPr>
      <w:r w:rsidRPr="000A0A5F">
        <w:t xml:space="preserve">            "monitoringType" is "LOCATION_REPORTING", this parameter may be included to indicate</w:t>
      </w:r>
    </w:p>
    <w:p w14:paraId="519B3BA0" w14:textId="77777777" w:rsidR="00B86B96" w:rsidRPr="000A0A5F" w:rsidRDefault="00B86B96" w:rsidP="00B86B96">
      <w:pPr>
        <w:pStyle w:val="PL"/>
      </w:pPr>
      <w:r w:rsidRPr="000A0A5F">
        <w:t xml:space="preserve">            whether event reporting requires the location information. If set to true, the location</w:t>
      </w:r>
    </w:p>
    <w:p w14:paraId="4B4B4BBB" w14:textId="77777777" w:rsidR="00B86B96" w:rsidRPr="000A0A5F" w:rsidRDefault="00B86B96" w:rsidP="00B86B96">
      <w:pPr>
        <w:pStyle w:val="PL"/>
      </w:pPr>
      <w:r w:rsidRPr="000A0A5F">
        <w:t xml:space="preserve">            estimation information shall be included in event reporting. If set to "false",</w:t>
      </w:r>
    </w:p>
    <w:p w14:paraId="22A52046" w14:textId="77777777" w:rsidR="00B86B96" w:rsidRPr="000A0A5F" w:rsidRDefault="00B86B96" w:rsidP="00B86B96">
      <w:pPr>
        <w:pStyle w:val="PL"/>
      </w:pPr>
      <w:r w:rsidRPr="000A0A5F">
        <w:t xml:space="preserve">            indicates the location estimation information shall not be included in event reporting.</w:t>
      </w:r>
    </w:p>
    <w:p w14:paraId="33D3E104" w14:textId="77777777" w:rsidR="00B86B96" w:rsidRPr="000A0A5F" w:rsidRDefault="00B86B96" w:rsidP="00B86B96">
      <w:pPr>
        <w:pStyle w:val="PL"/>
      </w:pPr>
      <w:r w:rsidRPr="000A0A5F">
        <w:t xml:space="preserve">            Default "false" if omitted.</w:t>
      </w:r>
    </w:p>
    <w:p w14:paraId="626C2A25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</w:rPr>
        <w:t>linearDistance</w:t>
      </w:r>
      <w:r w:rsidRPr="000A0A5F">
        <w:t>:</w:t>
      </w:r>
    </w:p>
    <w:p w14:paraId="6A99C985" w14:textId="77777777" w:rsidR="00B86B96" w:rsidRPr="000A0A5F" w:rsidRDefault="00B86B96" w:rsidP="00B86B96">
      <w:pPr>
        <w:pStyle w:val="PL"/>
      </w:pPr>
      <w:r w:rsidRPr="000A0A5F">
        <w:t xml:space="preserve">          $ref: 'TS29</w:t>
      </w:r>
      <w:r w:rsidRPr="000A0A5F">
        <w:rPr>
          <w:rFonts w:hint="eastAsia"/>
        </w:rPr>
        <w:t>572</w:t>
      </w:r>
      <w:r w:rsidRPr="000A0A5F">
        <w:t>_</w:t>
      </w:r>
      <w:r w:rsidRPr="000A0A5F">
        <w:rPr>
          <w:rFonts w:hint="eastAsia"/>
        </w:rPr>
        <w:t>Nlmf_Location</w:t>
      </w:r>
      <w:r w:rsidRPr="000A0A5F">
        <w:t>.yaml#/components/schemas/</w:t>
      </w:r>
      <w:r w:rsidRPr="000A0A5F">
        <w:rPr>
          <w:rFonts w:hint="eastAsia"/>
        </w:rPr>
        <w:t>L</w:t>
      </w:r>
      <w:r w:rsidRPr="000A0A5F">
        <w:t>inearDistance'</w:t>
      </w:r>
    </w:p>
    <w:p w14:paraId="28D4EBBA" w14:textId="77777777" w:rsidR="00B86B96" w:rsidRPr="000A0A5F" w:rsidRDefault="00B86B96" w:rsidP="00B86B96">
      <w:pPr>
        <w:pStyle w:val="PL"/>
      </w:pPr>
      <w:r w:rsidRPr="000A0A5F">
        <w:t xml:space="preserve">        locQoS:</w:t>
      </w:r>
    </w:p>
    <w:p w14:paraId="0B641471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'TS29572_Nlmf_Location.yaml#/components/schemas/LocationQoS'</w:t>
      </w:r>
    </w:p>
    <w:p w14:paraId="1970ECAC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svcId</w:t>
      </w:r>
      <w:r w:rsidRPr="000A0A5F">
        <w:t>:</w:t>
      </w:r>
    </w:p>
    <w:p w14:paraId="1C34501D" w14:textId="77777777" w:rsidR="00B86B96" w:rsidRPr="000A0A5F" w:rsidRDefault="00B86B96" w:rsidP="00B86B96">
      <w:pPr>
        <w:pStyle w:val="PL"/>
      </w:pPr>
      <w:r w:rsidRPr="000A0A5F">
        <w:t xml:space="preserve">          $ref: 'TS295</w:t>
      </w:r>
      <w:r w:rsidRPr="000A0A5F">
        <w:rPr>
          <w:rFonts w:hint="eastAsia"/>
        </w:rPr>
        <w:t>15</w:t>
      </w:r>
      <w:r w:rsidRPr="000A0A5F">
        <w:t>_</w:t>
      </w:r>
      <w:r w:rsidRPr="000A0A5F">
        <w:rPr>
          <w:rFonts w:hint="eastAsia"/>
        </w:rPr>
        <w:t>Ngmlc</w:t>
      </w:r>
      <w:r w:rsidRPr="000A0A5F">
        <w:t>_Location.yaml#/components/schemas/ServiceIdentity'</w:t>
      </w:r>
    </w:p>
    <w:p w14:paraId="1DF222E8" w14:textId="77777777" w:rsidR="00B86B96" w:rsidRPr="000A0A5F" w:rsidRDefault="00B86B96" w:rsidP="00B86B96">
      <w:pPr>
        <w:pStyle w:val="PL"/>
      </w:pPr>
      <w:r w:rsidRPr="000A0A5F">
        <w:t xml:space="preserve">        ldrType:</w:t>
      </w:r>
    </w:p>
    <w:p w14:paraId="6D31E4DC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'TS29572_Nlmf_Location.yaml#/components/schemas/LdrType'</w:t>
      </w:r>
    </w:p>
    <w:p w14:paraId="2E25D02C" w14:textId="77777777" w:rsidR="00B86B96" w:rsidRPr="000A0A5F" w:rsidRDefault="00B86B96" w:rsidP="00B86B96">
      <w:pPr>
        <w:pStyle w:val="PL"/>
      </w:pPr>
      <w:r w:rsidRPr="000A0A5F">
        <w:t xml:space="preserve">        velocityRequested:</w:t>
      </w:r>
    </w:p>
    <w:p w14:paraId="7BAFF263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'TS29572_Nlmf_Location.yaml#/components/schemas/VelocityRequested'</w:t>
      </w:r>
    </w:p>
    <w:p w14:paraId="27F2A7F8" w14:textId="77777777" w:rsidR="00B86B96" w:rsidRPr="000A0A5F" w:rsidRDefault="00B86B96" w:rsidP="00B86B96">
      <w:pPr>
        <w:pStyle w:val="PL"/>
      </w:pPr>
      <w:r w:rsidRPr="000A0A5F">
        <w:t xml:space="preserve">        maxAgeOfLocEst:</w:t>
      </w:r>
    </w:p>
    <w:p w14:paraId="23228D11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'TS29572_Nlmf_Location.yaml#/components/schemas/AgeOfLocationEstimate'</w:t>
      </w:r>
    </w:p>
    <w:p w14:paraId="7F8A92F3" w14:textId="77777777" w:rsidR="00B86B96" w:rsidRPr="000A0A5F" w:rsidRDefault="00B86B96" w:rsidP="00B86B96">
      <w:pPr>
        <w:pStyle w:val="PL"/>
      </w:pPr>
      <w:r w:rsidRPr="000A0A5F">
        <w:t xml:space="preserve">        locTimeWindow:</w:t>
      </w:r>
    </w:p>
    <w:p w14:paraId="023462F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'TS29122_CommonData.yaml#/components/schemas/TimeWindow'</w:t>
      </w:r>
    </w:p>
    <w:p w14:paraId="2EC4C2B2" w14:textId="77777777" w:rsidR="00B86B96" w:rsidRPr="000A0A5F" w:rsidRDefault="00B86B96" w:rsidP="00B86B96">
      <w:pPr>
        <w:pStyle w:val="PL"/>
      </w:pPr>
      <w:r w:rsidRPr="000A0A5F">
        <w:t xml:space="preserve">        supportedGADShapes:</w:t>
      </w:r>
    </w:p>
    <w:p w14:paraId="4D6DE5E8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C19CB74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549ED045" w14:textId="77777777" w:rsidR="00B86B96" w:rsidRPr="000A0A5F" w:rsidRDefault="00B86B96" w:rsidP="00B86B96">
      <w:pPr>
        <w:pStyle w:val="PL"/>
      </w:pPr>
      <w:r w:rsidRPr="000A0A5F">
        <w:t xml:space="preserve">            $ref: 'TS29572_Nlmf_Location.yaml#/components/schemas/SupportedGADShapes'</w:t>
      </w:r>
    </w:p>
    <w:p w14:paraId="6BA8CA92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codeWord</w:t>
      </w:r>
      <w:r w:rsidRPr="000A0A5F">
        <w:t>:</w:t>
      </w:r>
    </w:p>
    <w:p w14:paraId="45702545" w14:textId="77777777" w:rsidR="00B86B96" w:rsidRPr="000A0A5F" w:rsidRDefault="00B86B96" w:rsidP="00B86B96">
      <w:pPr>
        <w:pStyle w:val="PL"/>
      </w:pPr>
      <w:r w:rsidRPr="000A0A5F">
        <w:t xml:space="preserve">          $ref: 'TS29515_Ngmlc_Location.yaml#/components/schemas/CodeWord'</w:t>
      </w:r>
    </w:p>
    <w:p w14:paraId="7A52A6FF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upLocRepIndAf</w:t>
      </w:r>
      <w:r w:rsidRPr="000A0A5F">
        <w:t>:</w:t>
      </w:r>
    </w:p>
    <w:p w14:paraId="4FDD8A29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010A14C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Indicates whether location reporting over user plane is requested or not.</w:t>
      </w:r>
    </w:p>
    <w:p w14:paraId="7ACAB2A8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"true" indicates the location reporting over user plane is requested.</w:t>
      </w:r>
    </w:p>
    <w:p w14:paraId="4D34DDF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"false" indicates the location reporting over user plane is not requested.</w:t>
      </w:r>
    </w:p>
    <w:p w14:paraId="0034AA7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Default value is "false" if omitted.</w:t>
      </w:r>
    </w:p>
    <w:p w14:paraId="7F7B9D18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44469F13" w14:textId="77777777" w:rsidR="00B86B96" w:rsidRPr="000A0A5F" w:rsidRDefault="00B86B96" w:rsidP="00B86B96">
      <w:pPr>
        <w:pStyle w:val="PL"/>
      </w:pPr>
      <w:r w:rsidRPr="000A0A5F">
        <w:t xml:space="preserve">          default: false</w:t>
      </w:r>
    </w:p>
    <w:p w14:paraId="64517FC8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upLocRepAddrAf</w:t>
      </w:r>
      <w:r w:rsidRPr="000A0A5F">
        <w:t>:</w:t>
      </w:r>
    </w:p>
    <w:p w14:paraId="259FFA5E" w14:textId="77777777" w:rsidR="00B86B96" w:rsidRPr="000A0A5F" w:rsidRDefault="00B86B96" w:rsidP="00B86B96">
      <w:pPr>
        <w:pStyle w:val="PL"/>
      </w:pPr>
      <w:r w:rsidRPr="000A0A5F">
        <w:t xml:space="preserve">          $ref: '#/components/schemas/</w:t>
      </w:r>
      <w:r w:rsidRPr="000A0A5F">
        <w:rPr>
          <w:lang w:eastAsia="zh-CN"/>
        </w:rPr>
        <w:t>UpLocRepAddrAfRm'</w:t>
      </w:r>
    </w:p>
    <w:p w14:paraId="0554B268" w14:textId="77777777" w:rsidR="00B86B96" w:rsidRPr="000A0A5F" w:rsidRDefault="00B86B96" w:rsidP="00B86B96">
      <w:pPr>
        <w:pStyle w:val="PL"/>
      </w:pPr>
      <w:r w:rsidRPr="000A0A5F">
        <w:t xml:space="preserve">        associationType:</w:t>
      </w:r>
    </w:p>
    <w:p w14:paraId="1D4CF37C" w14:textId="77777777" w:rsidR="00B86B96" w:rsidRPr="000A0A5F" w:rsidRDefault="00B86B96" w:rsidP="00B86B96">
      <w:pPr>
        <w:pStyle w:val="PL"/>
      </w:pPr>
      <w:r w:rsidRPr="000A0A5F">
        <w:t xml:space="preserve">          $ref: '#/components/schemas/AssociationType'</w:t>
      </w:r>
    </w:p>
    <w:p w14:paraId="2C259C43" w14:textId="77777777" w:rsidR="00B86B96" w:rsidRPr="000A0A5F" w:rsidRDefault="00B86B96" w:rsidP="00B86B96">
      <w:pPr>
        <w:pStyle w:val="PL"/>
      </w:pPr>
      <w:r w:rsidRPr="000A0A5F">
        <w:t xml:space="preserve">        plmnIndication:</w:t>
      </w:r>
    </w:p>
    <w:p w14:paraId="39E8835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28047C80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4F28FBB0" w14:textId="77777777" w:rsidR="00B86B96" w:rsidRPr="000A0A5F" w:rsidRDefault="00B86B96" w:rsidP="00B86B96">
      <w:pPr>
        <w:pStyle w:val="PL"/>
      </w:pPr>
      <w:r w:rsidRPr="000A0A5F">
        <w:t xml:space="preserve">            If "monitoringType" is "ROAMING_STATUS", this parameter may be included to indicate the</w:t>
      </w:r>
    </w:p>
    <w:p w14:paraId="724C69D3" w14:textId="77777777" w:rsidR="00B86B96" w:rsidRPr="000A0A5F" w:rsidRDefault="00B86B96" w:rsidP="00B86B96">
      <w:pPr>
        <w:pStyle w:val="PL"/>
      </w:pPr>
      <w:r w:rsidRPr="000A0A5F">
        <w:t xml:space="preserve">            notification of UE's Serving PLMN ID. Value "true" indicates enabling of notification;</w:t>
      </w:r>
    </w:p>
    <w:p w14:paraId="7884AA27" w14:textId="77777777" w:rsidR="00B86B96" w:rsidRPr="000A0A5F" w:rsidRDefault="00B86B96" w:rsidP="00B86B96">
      <w:pPr>
        <w:pStyle w:val="PL"/>
      </w:pPr>
      <w:r w:rsidRPr="000A0A5F">
        <w:t xml:space="preserve">            "false" indicates disabling of notification. Default value is "false" if omitted.</w:t>
      </w:r>
    </w:p>
    <w:p w14:paraId="14808698" w14:textId="77777777" w:rsidR="00B86B96" w:rsidRPr="000A0A5F" w:rsidRDefault="00B86B96" w:rsidP="00B86B96">
      <w:pPr>
        <w:pStyle w:val="PL"/>
      </w:pPr>
      <w:r w:rsidRPr="000A0A5F">
        <w:t xml:space="preserve">        locationArea:</w:t>
      </w:r>
    </w:p>
    <w:p w14:paraId="21B8226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'TS29122_CommonData.yaml#/components/schemas/LocationArea'</w:t>
      </w:r>
    </w:p>
    <w:p w14:paraId="300C9133" w14:textId="77777777" w:rsidR="00B86B96" w:rsidRPr="000A0A5F" w:rsidRDefault="00B86B96" w:rsidP="00B86B96">
      <w:pPr>
        <w:pStyle w:val="PL"/>
      </w:pPr>
      <w:r w:rsidRPr="000A0A5F">
        <w:t xml:space="preserve">        locationArea5G:</w:t>
      </w:r>
    </w:p>
    <w:p w14:paraId="6D2B2BD0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'TS29122_CommonData.yaml#/components/schemas/LocationArea5G'</w:t>
      </w:r>
    </w:p>
    <w:p w14:paraId="2C3CC60C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dddTraDescriptors:</w:t>
      </w:r>
    </w:p>
    <w:p w14:paraId="32867B0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C2A65A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18A94A8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'TS29571_CommonData.yaml#/components/schemas/DddTrafficDescriptor'</w:t>
      </w:r>
    </w:p>
    <w:p w14:paraId="2C75B48B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3A9C0539" w14:textId="77777777" w:rsidR="00B86B96" w:rsidRPr="000A0A5F" w:rsidRDefault="00B86B96" w:rsidP="00B86B96">
      <w:pPr>
        <w:pStyle w:val="PL"/>
      </w:pPr>
      <w:r w:rsidRPr="000A0A5F">
        <w:t xml:space="preserve">        dddStati:</w:t>
      </w:r>
    </w:p>
    <w:p w14:paraId="0E81358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DF00D89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D43F3CC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'TS29571_CommonData.yaml#/components/schemas/DlDataDeliveryStatus'</w:t>
      </w:r>
    </w:p>
    <w:p w14:paraId="42ECA756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BDC5A00" w14:textId="77777777" w:rsidR="00B86B96" w:rsidRPr="000A0A5F" w:rsidRDefault="00B86B96" w:rsidP="00B86B96">
      <w:pPr>
        <w:pStyle w:val="PL"/>
      </w:pPr>
      <w:r w:rsidRPr="000A0A5F">
        <w:t xml:space="preserve">        apiNames:</w:t>
      </w:r>
    </w:p>
    <w:p w14:paraId="1F75579E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3AF02EA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C0FC5E5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24279179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D049A0A" w14:textId="77777777" w:rsidR="00B86B96" w:rsidRPr="000A0A5F" w:rsidRDefault="00B86B96" w:rsidP="00B86B96">
      <w:pPr>
        <w:pStyle w:val="PL"/>
      </w:pPr>
      <w:r w:rsidRPr="000A0A5F">
        <w:t xml:space="preserve">        monitoringEventReport:</w:t>
      </w:r>
    </w:p>
    <w:p w14:paraId="54962542" w14:textId="77777777" w:rsidR="00B86B96" w:rsidRPr="000A0A5F" w:rsidRDefault="00B86B96" w:rsidP="00B86B96">
      <w:pPr>
        <w:pStyle w:val="PL"/>
      </w:pPr>
      <w:r w:rsidRPr="000A0A5F">
        <w:t xml:space="preserve">          $ref: '#/components/schemas/MonitoringEventReport'</w:t>
      </w:r>
    </w:p>
    <w:p w14:paraId="1F203496" w14:textId="77777777" w:rsidR="00B86B96" w:rsidRPr="000A0A5F" w:rsidRDefault="00B86B96" w:rsidP="00B86B96">
      <w:pPr>
        <w:pStyle w:val="PL"/>
      </w:pPr>
      <w:r w:rsidRPr="000A0A5F">
        <w:t xml:space="preserve">        snssai:</w:t>
      </w:r>
    </w:p>
    <w:p w14:paraId="318E2FA4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'TS29571_CommonData.yaml#/components/schemas/Snssai'</w:t>
      </w:r>
    </w:p>
    <w:p w14:paraId="36C6758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tgtNsThreshold</w:t>
      </w:r>
      <w:r w:rsidRPr="000A0A5F">
        <w:t>:</w:t>
      </w:r>
    </w:p>
    <w:p w14:paraId="76988D4B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'TS29571_CommonData.yaml#/components/schemas/SACInfo'</w:t>
      </w:r>
    </w:p>
    <w:p w14:paraId="557165B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nsRepFormat</w:t>
      </w:r>
      <w:r w:rsidRPr="000A0A5F">
        <w:t>:</w:t>
      </w:r>
    </w:p>
    <w:p w14:paraId="7A58E849" w14:textId="77777777" w:rsidR="00B86B96" w:rsidRPr="000A0A5F" w:rsidRDefault="00B86B96" w:rsidP="00B86B96">
      <w:pPr>
        <w:pStyle w:val="PL"/>
      </w:pPr>
      <w:r w:rsidRPr="000A0A5F">
        <w:t xml:space="preserve">          $ref: '#/components/schemas/SACRepFormat'</w:t>
      </w:r>
    </w:p>
    <w:p w14:paraId="3FD4368D" w14:textId="77777777" w:rsidR="00B86B96" w:rsidRPr="000A0A5F" w:rsidRDefault="00B86B96" w:rsidP="00B86B96">
      <w:pPr>
        <w:pStyle w:val="PL"/>
      </w:pPr>
      <w:r w:rsidRPr="000A0A5F">
        <w:t xml:space="preserve">        afServiceId:</w:t>
      </w:r>
    </w:p>
    <w:p w14:paraId="4B3D86C7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12686C0B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immediateRep</w:t>
      </w:r>
      <w:r w:rsidRPr="000A0A5F">
        <w:t>:</w:t>
      </w:r>
    </w:p>
    <w:p w14:paraId="4B059D1D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3169477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description: &gt;</w:t>
      </w:r>
    </w:p>
    <w:p w14:paraId="2EE66EB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Indicates whether an immediate reporting is requested or not.</w:t>
      </w:r>
    </w:p>
    <w:p w14:paraId="5932A3A5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"true" indicate an immediate reporting is requested.</w:t>
      </w:r>
    </w:p>
    <w:p w14:paraId="06BCD52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"false" indicate an immediate reporting is not requested.</w:t>
      </w:r>
    </w:p>
    <w:p w14:paraId="1548DA7C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Default value "false" if omitted.</w:t>
      </w:r>
    </w:p>
    <w:p w14:paraId="26F280D2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</w:t>
      </w:r>
      <w:r w:rsidRPr="000A0A5F">
        <w:rPr>
          <w:lang w:val="en-IN"/>
        </w:rPr>
        <w:t>uavPolicy</w:t>
      </w:r>
      <w:r w:rsidRPr="000A0A5F">
        <w:rPr>
          <w:lang w:eastAsia="zh-CN"/>
        </w:rPr>
        <w:t>:</w:t>
      </w:r>
    </w:p>
    <w:p w14:paraId="4044AD7D" w14:textId="77777777" w:rsidR="00B86B96" w:rsidRPr="000A0A5F" w:rsidRDefault="00B86B96" w:rsidP="00B86B96">
      <w:pPr>
        <w:pStyle w:val="PL"/>
      </w:pPr>
      <w:r w:rsidRPr="000A0A5F">
        <w:t xml:space="preserve">          $ref: '#/components/schemas/UavPolicy'</w:t>
      </w:r>
    </w:p>
    <w:p w14:paraId="25C06CE7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sesEstInd:</w:t>
      </w:r>
    </w:p>
    <w:p w14:paraId="621EA13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type: boolean</w:t>
      </w:r>
    </w:p>
    <w:p w14:paraId="4C1CEB17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description: &gt;</w:t>
      </w:r>
    </w:p>
    <w:p w14:paraId="0C73BF3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Set to true by the SCS/AS so that only UAV's with "PDU session established for DNN(s)</w:t>
      </w:r>
    </w:p>
    <w:p w14:paraId="4F7AEC4E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subject to aerial service" are to be listed in the Event report. Set to false or default</w:t>
      </w:r>
    </w:p>
    <w:p w14:paraId="39C851F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  false if omitted otherwise.</w:t>
      </w:r>
    </w:p>
    <w:p w14:paraId="54FC49B7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subType:</w:t>
      </w:r>
    </w:p>
    <w:p w14:paraId="6DA4D00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$ref: '#/components/schemas/SubType'</w:t>
      </w:r>
    </w:p>
    <w:p w14:paraId="66CDF250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add</w:t>
      </w:r>
      <w:r w:rsidRPr="000A0A5F">
        <w:rPr>
          <w:rFonts w:hint="eastAsia"/>
          <w:lang w:eastAsia="zh-CN"/>
        </w:rPr>
        <w:t>n</w:t>
      </w:r>
      <w:r w:rsidRPr="000A0A5F">
        <w:rPr>
          <w:lang w:eastAsia="zh-CN"/>
        </w:rPr>
        <w:t>MonTypes</w:t>
      </w:r>
      <w:r w:rsidRPr="000A0A5F">
        <w:t>:</w:t>
      </w:r>
    </w:p>
    <w:p w14:paraId="05D5C972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59DE0D8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4C7B4C8" w14:textId="77777777" w:rsidR="00B86B96" w:rsidRPr="000A0A5F" w:rsidRDefault="00B86B96" w:rsidP="00B86B96">
      <w:pPr>
        <w:pStyle w:val="PL"/>
      </w:pPr>
      <w:r w:rsidRPr="000A0A5F">
        <w:t xml:space="preserve">            $ref: '#/components/schemas/</w:t>
      </w:r>
      <w:r w:rsidRPr="000A0A5F">
        <w:rPr>
          <w:lang w:eastAsia="zh-CN"/>
        </w:rPr>
        <w:t>MonitoringType</w:t>
      </w:r>
      <w:r w:rsidRPr="000A0A5F">
        <w:t>'</w:t>
      </w:r>
    </w:p>
    <w:p w14:paraId="3C6F2F4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add</w:t>
      </w:r>
      <w:r w:rsidRPr="000A0A5F">
        <w:rPr>
          <w:rFonts w:hint="eastAsia"/>
          <w:lang w:eastAsia="zh-CN"/>
        </w:rPr>
        <w:t>n</w:t>
      </w:r>
      <w:r w:rsidRPr="000A0A5F">
        <w:rPr>
          <w:lang w:eastAsia="zh-CN"/>
        </w:rPr>
        <w:t>Mon</w:t>
      </w:r>
      <w:r w:rsidRPr="000A0A5F">
        <w:t>EventReports:</w:t>
      </w:r>
    </w:p>
    <w:p w14:paraId="1076843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2DBB641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8FB709E" w14:textId="77777777" w:rsidR="00B86B96" w:rsidRPr="000A0A5F" w:rsidRDefault="00B86B96" w:rsidP="00B86B96">
      <w:pPr>
        <w:pStyle w:val="PL"/>
      </w:pPr>
      <w:r w:rsidRPr="000A0A5F">
        <w:t xml:space="preserve">            $ref: '#/components/schemas/MonitoringEventReport'</w:t>
      </w:r>
    </w:p>
    <w:p w14:paraId="311C21F6" w14:textId="77777777" w:rsidR="00B86B96" w:rsidRPr="000A0A5F" w:rsidRDefault="00B86B96" w:rsidP="00B86B96">
      <w:pPr>
        <w:pStyle w:val="PL"/>
      </w:pPr>
      <w:r w:rsidRPr="000A0A5F">
        <w:t xml:space="preserve">        ueIpAddr:</w:t>
      </w:r>
    </w:p>
    <w:p w14:paraId="1F4F9590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'TS29571_CommonData.yaml#/components/schemas/IpAddr'</w:t>
      </w:r>
    </w:p>
    <w:p w14:paraId="4B297BD2" w14:textId="77777777" w:rsidR="00B86B96" w:rsidRPr="000A0A5F" w:rsidRDefault="00B86B96" w:rsidP="00B86B96">
      <w:pPr>
        <w:pStyle w:val="PL"/>
      </w:pPr>
      <w:r w:rsidRPr="000A0A5F">
        <w:t xml:space="preserve">        ueMacAddr:</w:t>
      </w:r>
    </w:p>
    <w:p w14:paraId="117FFE36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'TS29571_CommonData.yaml#/components/schemas/MacAddr48'</w:t>
      </w:r>
    </w:p>
    <w:p w14:paraId="764805B3" w14:textId="77777777" w:rsidR="00B86B96" w:rsidRPr="000A0A5F" w:rsidRDefault="00B86B96" w:rsidP="00B86B96">
      <w:pPr>
        <w:pStyle w:val="PL"/>
      </w:pPr>
      <w:r w:rsidRPr="000A0A5F">
        <w:t xml:space="preserve">        revocationNotifUri:</w:t>
      </w:r>
    </w:p>
    <w:p w14:paraId="440FAB0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'TS29122_CommonData.yaml#/components/schemas/Uri'</w:t>
      </w:r>
    </w:p>
    <w:p w14:paraId="2821D17D" w14:textId="77777777" w:rsidR="00B86B96" w:rsidRPr="000A0A5F" w:rsidRDefault="00B86B96" w:rsidP="00B86B96">
      <w:pPr>
        <w:pStyle w:val="PL"/>
      </w:pPr>
      <w:r w:rsidRPr="000A0A5F">
        <w:t xml:space="preserve">        reqRangSlRes:</w:t>
      </w:r>
    </w:p>
    <w:p w14:paraId="346E71FE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C17DEFD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AD24EDA" w14:textId="77777777" w:rsidR="00B86B96" w:rsidRPr="000A0A5F" w:rsidRDefault="00B86B96" w:rsidP="00B86B96">
      <w:pPr>
        <w:pStyle w:val="PL"/>
      </w:pPr>
      <w:r w:rsidRPr="000A0A5F">
        <w:t xml:space="preserve">            </w:t>
      </w:r>
      <w:r w:rsidRPr="000A0A5F">
        <w:rPr>
          <w:lang w:val="en-US"/>
        </w:rPr>
        <w:t xml:space="preserve">$ref: </w:t>
      </w:r>
      <w:r w:rsidRPr="000A0A5F">
        <w:t>'TS29572_Nlmf_Location.yaml#/components/schemas</w:t>
      </w:r>
      <w:r w:rsidRPr="000A0A5F">
        <w:rPr>
          <w:lang w:val="en-US"/>
        </w:rPr>
        <w:t>/</w:t>
      </w:r>
      <w:r w:rsidRPr="000A0A5F">
        <w:t>RangingSlResult'</w:t>
      </w:r>
    </w:p>
    <w:p w14:paraId="4127CADA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E9DD5E1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relatedU</w:t>
      </w:r>
      <w:r>
        <w:rPr>
          <w:lang w:eastAsia="zh-CN"/>
        </w:rPr>
        <w:t>e</w:t>
      </w:r>
      <w:r w:rsidRPr="000A0A5F">
        <w:rPr>
          <w:lang w:eastAsia="zh-CN"/>
        </w:rPr>
        <w:t>s</w:t>
      </w:r>
      <w:r w:rsidRPr="000A0A5F">
        <w:t>:</w:t>
      </w:r>
    </w:p>
    <w:p w14:paraId="7822D38E" w14:textId="77777777" w:rsidR="00B86B96" w:rsidRPr="000A0A5F" w:rsidRDefault="00B86B96" w:rsidP="00B86B96">
      <w:pPr>
        <w:pStyle w:val="PL"/>
      </w:pPr>
      <w:r w:rsidRPr="000A0A5F">
        <w:t xml:space="preserve">          type: </w:t>
      </w:r>
      <w:r>
        <w:t>object</w:t>
      </w:r>
    </w:p>
    <w:p w14:paraId="6B1ADEFA" w14:textId="77777777" w:rsidR="00B86B96" w:rsidRPr="000A0A5F" w:rsidRDefault="00B86B96" w:rsidP="00B86B96">
      <w:pPr>
        <w:pStyle w:val="PL"/>
      </w:pPr>
      <w:r w:rsidRPr="000A0A5F">
        <w:t xml:space="preserve">          additionalProperties:</w:t>
      </w:r>
    </w:p>
    <w:p w14:paraId="00E90859" w14:textId="77777777" w:rsidR="00B86B96" w:rsidRPr="000A0A5F" w:rsidRDefault="00B86B96" w:rsidP="00B86B96">
      <w:pPr>
        <w:pStyle w:val="PL"/>
      </w:pPr>
      <w:r w:rsidRPr="000A0A5F">
        <w:t xml:space="preserve">            </w:t>
      </w:r>
      <w:r w:rsidRPr="000A0A5F">
        <w:rPr>
          <w:lang w:val="en-US"/>
        </w:rPr>
        <w:t xml:space="preserve">$ref: </w:t>
      </w:r>
      <w:r w:rsidRPr="000A0A5F">
        <w:t>'TS29572_Nlmf_Location.yaml#/components/schemas/RelatedU</w:t>
      </w:r>
      <w:r>
        <w:t>e</w:t>
      </w:r>
      <w:r w:rsidRPr="000A0A5F">
        <w:t>'</w:t>
      </w:r>
    </w:p>
    <w:p w14:paraId="06F1E4A0" w14:textId="77777777" w:rsidR="00B86B96" w:rsidRPr="000A0A5F" w:rsidRDefault="00B86B96" w:rsidP="00B86B96">
      <w:pPr>
        <w:pStyle w:val="PL"/>
      </w:pPr>
      <w:r w:rsidRPr="000A0A5F">
        <w:t xml:space="preserve">          minProperties: 1</w:t>
      </w:r>
    </w:p>
    <w:p w14:paraId="08DC7AA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0D597A26" w14:textId="77777777" w:rsidR="00B86B96" w:rsidRDefault="00B86B96" w:rsidP="00B86B96">
      <w:pPr>
        <w:pStyle w:val="PL"/>
      </w:pPr>
      <w:r w:rsidRPr="000A0A5F">
        <w:t xml:space="preserve">            </w:t>
      </w:r>
      <w:r>
        <w:t>Contains a list of the related UE(s) for the ranging and sidelink positioning and the</w:t>
      </w:r>
    </w:p>
    <w:p w14:paraId="3CAFC51B" w14:textId="77777777" w:rsidR="00B86B96" w:rsidRDefault="00B86B96" w:rsidP="00B86B96">
      <w:pPr>
        <w:pStyle w:val="PL"/>
      </w:pPr>
      <w:r>
        <w:t xml:space="preserve">            corresponding information.</w:t>
      </w:r>
    </w:p>
    <w:p w14:paraId="3E296EF8" w14:textId="77777777" w:rsidR="00B86B96" w:rsidRDefault="00B86B96" w:rsidP="00B86B96">
      <w:pPr>
        <w:pStyle w:val="PL"/>
      </w:pPr>
      <w:r>
        <w:t xml:space="preserve">            The key of the map shall be a any unique string set to the value.</w:t>
      </w:r>
    </w:p>
    <w:p w14:paraId="5692ED45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5DA54D5A" w14:textId="77777777" w:rsidR="00B86B96" w:rsidRPr="000A0A5F" w:rsidRDefault="00B86B96" w:rsidP="00B86B96">
      <w:pPr>
        <w:pStyle w:val="PL"/>
      </w:pPr>
      <w:r w:rsidRPr="000A0A5F">
        <w:t xml:space="preserve">        - notificationDestination</w:t>
      </w:r>
    </w:p>
    <w:p w14:paraId="29955501" w14:textId="77777777" w:rsidR="00B86B96" w:rsidRPr="000A0A5F" w:rsidRDefault="00B86B96" w:rsidP="00B86B96">
      <w:pPr>
        <w:pStyle w:val="PL"/>
      </w:pPr>
      <w:r w:rsidRPr="000A0A5F">
        <w:t xml:space="preserve">        - monitoringType</w:t>
      </w:r>
    </w:p>
    <w:p w14:paraId="60EAE300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E135676" w14:textId="77777777" w:rsidR="00B86B96" w:rsidRPr="000A0A5F" w:rsidRDefault="00B86B96" w:rsidP="00B86B96">
      <w:pPr>
        <w:pStyle w:val="PL"/>
      </w:pPr>
      <w:r w:rsidRPr="000A0A5F">
        <w:t xml:space="preserve">        - required: [maximumNumberOfReports]</w:t>
      </w:r>
    </w:p>
    <w:p w14:paraId="36E8B014" w14:textId="77777777" w:rsidR="00B86B96" w:rsidRPr="000A0A5F" w:rsidRDefault="00B86B96" w:rsidP="00B86B96">
      <w:pPr>
        <w:pStyle w:val="PL"/>
      </w:pPr>
      <w:r w:rsidRPr="000A0A5F">
        <w:t xml:space="preserve">        - required: [monitorExpireTime]</w:t>
      </w:r>
    </w:p>
    <w:p w14:paraId="17B7C67C" w14:textId="77777777" w:rsidR="00B86B96" w:rsidRPr="000A0A5F" w:rsidRDefault="00B86B96" w:rsidP="00B86B96">
      <w:pPr>
        <w:pStyle w:val="PL"/>
      </w:pPr>
    </w:p>
    <w:p w14:paraId="00464703" w14:textId="77777777" w:rsidR="00B86B96" w:rsidRPr="000A0A5F" w:rsidRDefault="00B86B96" w:rsidP="00B86B96">
      <w:pPr>
        <w:pStyle w:val="PL"/>
      </w:pPr>
      <w:r w:rsidRPr="000A0A5F">
        <w:t xml:space="preserve">    MonitoringNotification:</w:t>
      </w:r>
    </w:p>
    <w:p w14:paraId="231EE7E7" w14:textId="77777777" w:rsidR="00B86B96" w:rsidRPr="000A0A5F" w:rsidRDefault="00B86B96" w:rsidP="00B86B96">
      <w:pPr>
        <w:pStyle w:val="PL"/>
      </w:pPr>
      <w:r w:rsidRPr="000A0A5F">
        <w:lastRenderedPageBreak/>
        <w:t xml:space="preserve">      description: Represents </w:t>
      </w:r>
      <w:bookmarkStart w:id="103" w:name="_Hlk69382477"/>
      <w:r w:rsidRPr="000A0A5F">
        <w:t>an</w:t>
      </w:r>
      <w:bookmarkEnd w:id="103"/>
      <w:r w:rsidRPr="000A0A5F">
        <w:t xml:space="preserve"> event monitoring notification.</w:t>
      </w:r>
    </w:p>
    <w:p w14:paraId="73B34A07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402BF736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71B7B871" w14:textId="77777777" w:rsidR="00B86B96" w:rsidRPr="000A0A5F" w:rsidRDefault="00B86B96" w:rsidP="00B86B96">
      <w:pPr>
        <w:pStyle w:val="PL"/>
      </w:pPr>
      <w:r w:rsidRPr="000A0A5F">
        <w:t xml:space="preserve">        subscription:</w:t>
      </w:r>
    </w:p>
    <w:p w14:paraId="302BC17C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'TS29122_CommonData.yaml#/components/schemas/Link'</w:t>
      </w:r>
    </w:p>
    <w:p w14:paraId="19AA8465" w14:textId="77777777" w:rsidR="00B86B96" w:rsidRPr="000A0A5F" w:rsidRDefault="00B86B96" w:rsidP="00B86B96">
      <w:pPr>
        <w:pStyle w:val="PL"/>
      </w:pPr>
      <w:r w:rsidRPr="000A0A5F">
        <w:t xml:space="preserve">        configResults:</w:t>
      </w:r>
    </w:p>
    <w:p w14:paraId="3DA5E212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FDE9C0A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A14FAC2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'TS29122_CommonData.yaml#/components/schemas/ConfigResult'</w:t>
      </w:r>
    </w:p>
    <w:p w14:paraId="51E4B71F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4E520783" w14:textId="77777777" w:rsidR="00B86B96" w:rsidRPr="000A0A5F" w:rsidRDefault="00B86B96" w:rsidP="00B86B96">
      <w:pPr>
        <w:pStyle w:val="PL"/>
      </w:pPr>
      <w:r w:rsidRPr="000A0A5F">
        <w:t xml:space="preserve">          description: </w:t>
      </w:r>
      <w:r w:rsidRPr="000A0A5F">
        <w:rPr>
          <w:rFonts w:eastAsia="Times New Roman" w:cs="Arial"/>
          <w:szCs w:val="18"/>
        </w:rPr>
        <w:t>Each element i</w:t>
      </w:r>
      <w:r w:rsidRPr="000A0A5F">
        <w:rPr>
          <w:rFonts w:cs="Arial"/>
          <w:szCs w:val="18"/>
          <w:lang w:eastAsia="zh-CN"/>
        </w:rPr>
        <w:t xml:space="preserve">dentifies </w:t>
      </w:r>
      <w:r w:rsidRPr="000A0A5F">
        <w:t>a notification of grouping configuration result</w:t>
      </w:r>
      <w:r w:rsidRPr="000A0A5F">
        <w:rPr>
          <w:lang w:eastAsia="zh-CN"/>
        </w:rPr>
        <w:t>.</w:t>
      </w:r>
    </w:p>
    <w:p w14:paraId="3BF711F8" w14:textId="77777777" w:rsidR="00B86B96" w:rsidRPr="000A0A5F" w:rsidRDefault="00B86B96" w:rsidP="00B86B96">
      <w:pPr>
        <w:pStyle w:val="PL"/>
      </w:pPr>
      <w:r w:rsidRPr="000A0A5F">
        <w:t xml:space="preserve">        monitoringEventReports:</w:t>
      </w:r>
    </w:p>
    <w:p w14:paraId="107927B8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2F58268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F988AF9" w14:textId="77777777" w:rsidR="00B86B96" w:rsidRPr="000A0A5F" w:rsidRDefault="00B86B96" w:rsidP="00B86B96">
      <w:pPr>
        <w:pStyle w:val="PL"/>
      </w:pPr>
      <w:r w:rsidRPr="000A0A5F">
        <w:t xml:space="preserve">            $ref: '#/components/schemas/MonitoringEventReport'</w:t>
      </w:r>
    </w:p>
    <w:p w14:paraId="4A185F54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40DF082" w14:textId="77777777" w:rsidR="00B86B96" w:rsidRPr="000A0A5F" w:rsidRDefault="00B86B96" w:rsidP="00B86B96">
      <w:pPr>
        <w:pStyle w:val="PL"/>
      </w:pPr>
      <w:r w:rsidRPr="000A0A5F">
        <w:t xml:space="preserve">          description: Monitoring event reports.</w:t>
      </w:r>
    </w:p>
    <w:p w14:paraId="45D080A5" w14:textId="77777777" w:rsidR="00B86B96" w:rsidRPr="000A0A5F" w:rsidRDefault="00B86B96" w:rsidP="00B86B96">
      <w:pPr>
        <w:pStyle w:val="PL"/>
      </w:pPr>
      <w:r w:rsidRPr="000A0A5F">
        <w:t xml:space="preserve">        addedExternalIds:</w:t>
      </w:r>
    </w:p>
    <w:p w14:paraId="6AE4167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B3F2CAC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51A1A11E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40AEE58C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0A90A0C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FF32E33" w14:textId="77777777" w:rsidR="00B86B96" w:rsidRPr="000A0A5F" w:rsidRDefault="00B86B96" w:rsidP="00B86B96">
      <w:pPr>
        <w:pStyle w:val="PL"/>
      </w:pPr>
      <w:r w:rsidRPr="000A0A5F">
        <w:t xml:space="preserve">            Identifies the added external Identifier(s) within the active group via</w:t>
      </w:r>
    </w:p>
    <w:p w14:paraId="6F402B13" w14:textId="77777777" w:rsidR="00B86B96" w:rsidRPr="000A0A5F" w:rsidRDefault="00B86B96" w:rsidP="00B86B96">
      <w:pPr>
        <w:pStyle w:val="PL"/>
      </w:pPr>
      <w:r w:rsidRPr="000A0A5F">
        <w:t xml:space="preserve">            the "externalGroupId" attribute within the MonitoringEventSubscription data type.</w:t>
      </w:r>
    </w:p>
    <w:p w14:paraId="0BC15BDC" w14:textId="77777777" w:rsidR="00B86B96" w:rsidRPr="000A0A5F" w:rsidRDefault="00B86B96" w:rsidP="00B86B96">
      <w:pPr>
        <w:pStyle w:val="PL"/>
      </w:pPr>
      <w:r w:rsidRPr="000A0A5F">
        <w:t xml:space="preserve">        addedMsisdns:</w:t>
      </w:r>
    </w:p>
    <w:p w14:paraId="13EDC664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23E09809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7A356376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6D35B008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3FAF210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C923E8A" w14:textId="77777777" w:rsidR="00B86B96" w:rsidRPr="000A0A5F" w:rsidRDefault="00B86B96" w:rsidP="00B86B96">
      <w:pPr>
        <w:pStyle w:val="PL"/>
      </w:pPr>
      <w:r w:rsidRPr="000A0A5F">
        <w:t xml:space="preserve">            Identifies the added MSISDN(s) within the active group via the "externalGroupId"</w:t>
      </w:r>
    </w:p>
    <w:p w14:paraId="517614CA" w14:textId="77777777" w:rsidR="00B86B96" w:rsidRPr="000A0A5F" w:rsidRDefault="00B86B96" w:rsidP="00B86B96">
      <w:pPr>
        <w:pStyle w:val="PL"/>
      </w:pPr>
      <w:r w:rsidRPr="000A0A5F">
        <w:t xml:space="preserve">            attribute within the MonitoringEventSubscription data type.</w:t>
      </w:r>
    </w:p>
    <w:p w14:paraId="3A086F5C" w14:textId="77777777" w:rsidR="00B86B96" w:rsidRPr="000A0A5F" w:rsidRDefault="00B86B96" w:rsidP="00B86B96">
      <w:pPr>
        <w:pStyle w:val="PL"/>
      </w:pPr>
      <w:r w:rsidRPr="000A0A5F">
        <w:t xml:space="preserve">        cancelExternalIds:</w:t>
      </w:r>
    </w:p>
    <w:p w14:paraId="70A4FE6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04C18BEB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02174A4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6E8468E1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68B86D82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064DF21E" w14:textId="77777777" w:rsidR="00B86B96" w:rsidRPr="000A0A5F" w:rsidRDefault="00B86B96" w:rsidP="00B86B96">
      <w:pPr>
        <w:pStyle w:val="PL"/>
      </w:pPr>
      <w:r w:rsidRPr="000A0A5F">
        <w:t xml:space="preserve">            Identifies the cancelled external Identifier(s) within the active group via</w:t>
      </w:r>
    </w:p>
    <w:p w14:paraId="774E0CDC" w14:textId="77777777" w:rsidR="00B86B96" w:rsidRPr="000A0A5F" w:rsidRDefault="00B86B96" w:rsidP="00B86B96">
      <w:pPr>
        <w:pStyle w:val="PL"/>
      </w:pPr>
      <w:r w:rsidRPr="000A0A5F">
        <w:t xml:space="preserve">            the "externalGroupId" attribute within the MonitoringEventSubscription data type.</w:t>
      </w:r>
    </w:p>
    <w:p w14:paraId="08505B52" w14:textId="77777777" w:rsidR="00B86B96" w:rsidRPr="000A0A5F" w:rsidRDefault="00B86B96" w:rsidP="00B86B96">
      <w:pPr>
        <w:pStyle w:val="PL"/>
      </w:pPr>
      <w:r w:rsidRPr="000A0A5F">
        <w:t xml:space="preserve">        cancelMsisdns:</w:t>
      </w:r>
    </w:p>
    <w:p w14:paraId="0DCC14F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94CCF5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2BC5D95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4F5EF073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83B4505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64D3911A" w14:textId="77777777" w:rsidR="00B86B96" w:rsidRPr="000A0A5F" w:rsidRDefault="00B86B96" w:rsidP="00B86B96">
      <w:pPr>
        <w:pStyle w:val="PL"/>
      </w:pPr>
      <w:r w:rsidRPr="000A0A5F">
        <w:t xml:space="preserve">            Identifies the cancelled MSISDN(s) within the active group via the "externalGroupId"</w:t>
      </w:r>
    </w:p>
    <w:p w14:paraId="23728CCE" w14:textId="77777777" w:rsidR="00B86B96" w:rsidRPr="000A0A5F" w:rsidRDefault="00B86B96" w:rsidP="00B86B96">
      <w:pPr>
        <w:pStyle w:val="PL"/>
      </w:pPr>
      <w:r w:rsidRPr="000A0A5F">
        <w:t xml:space="preserve">            attribute within the MonitoringEventSubscription data type.</w:t>
      </w:r>
    </w:p>
    <w:p w14:paraId="7C908610" w14:textId="77777777" w:rsidR="00B86B96" w:rsidRPr="000A0A5F" w:rsidRDefault="00B86B96" w:rsidP="00B86B96">
      <w:pPr>
        <w:pStyle w:val="PL"/>
      </w:pPr>
      <w:r w:rsidRPr="000A0A5F">
        <w:t xml:space="preserve">        cancelInd:</w:t>
      </w:r>
    </w:p>
    <w:p w14:paraId="4F73FBBD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2F8D591A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5CA0134F" w14:textId="77777777" w:rsidR="00B86B96" w:rsidRPr="000A0A5F" w:rsidRDefault="00B86B96" w:rsidP="00B86B96">
      <w:pPr>
        <w:pStyle w:val="PL"/>
      </w:pPr>
      <w:r w:rsidRPr="000A0A5F">
        <w:t xml:space="preserve">            Indicates whether to request to cancel the corresponding monitoring subscription.</w:t>
      </w:r>
    </w:p>
    <w:p w14:paraId="0411A7E0" w14:textId="77777777" w:rsidR="00B86B96" w:rsidRPr="000A0A5F" w:rsidRDefault="00B86B96" w:rsidP="00B86B96">
      <w:pPr>
        <w:pStyle w:val="PL"/>
      </w:pPr>
      <w:r w:rsidRPr="000A0A5F">
        <w:t xml:space="preserve">            Set to false or omitted otherwise.</w:t>
      </w:r>
    </w:p>
    <w:p w14:paraId="3461FE9D" w14:textId="77777777" w:rsidR="00B86B96" w:rsidRPr="000A0A5F" w:rsidRDefault="00B86B96" w:rsidP="00B86B96">
      <w:pPr>
        <w:pStyle w:val="PL"/>
      </w:pPr>
      <w:r w:rsidRPr="000A0A5F">
        <w:t xml:space="preserve">        appliedParam:</w:t>
      </w:r>
    </w:p>
    <w:p w14:paraId="2E71966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$ref: '#/components/schemas/AppliedParameterConfiguration'</w:t>
      </w:r>
    </w:p>
    <w:p w14:paraId="56A34D7F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51E0F2CD" w14:textId="77777777" w:rsidR="00B86B96" w:rsidRPr="000A0A5F" w:rsidRDefault="00B86B96" w:rsidP="00B86B96">
      <w:pPr>
        <w:pStyle w:val="PL"/>
      </w:pPr>
      <w:r w:rsidRPr="000A0A5F">
        <w:t xml:space="preserve">        - subscription</w:t>
      </w:r>
    </w:p>
    <w:p w14:paraId="3DCF915E" w14:textId="77777777" w:rsidR="00B86B96" w:rsidRPr="000A0A5F" w:rsidRDefault="00B86B96" w:rsidP="00B86B96">
      <w:pPr>
        <w:pStyle w:val="PL"/>
      </w:pPr>
    </w:p>
    <w:p w14:paraId="5F089664" w14:textId="77777777" w:rsidR="00B86B96" w:rsidRPr="000A0A5F" w:rsidRDefault="00B86B96" w:rsidP="00B86B96">
      <w:pPr>
        <w:pStyle w:val="PL"/>
      </w:pPr>
      <w:r w:rsidRPr="000A0A5F">
        <w:t xml:space="preserve">    MonitoringEventReport:</w:t>
      </w:r>
    </w:p>
    <w:p w14:paraId="677E72F6" w14:textId="77777777" w:rsidR="00B86B96" w:rsidRPr="000A0A5F" w:rsidRDefault="00B86B96" w:rsidP="00B86B96">
      <w:pPr>
        <w:pStyle w:val="PL"/>
      </w:pPr>
      <w:r w:rsidRPr="000A0A5F">
        <w:t xml:space="preserve">      description: Represents an event</w:t>
      </w:r>
      <w:r w:rsidRPr="000A0A5F">
        <w:rPr>
          <w:rFonts w:cs="Arial"/>
          <w:szCs w:val="18"/>
        </w:rPr>
        <w:t xml:space="preserve"> monitoring report.</w:t>
      </w:r>
    </w:p>
    <w:p w14:paraId="790D3223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0A4962B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3C5C3BC7" w14:textId="77777777" w:rsidR="00B86B96" w:rsidRPr="000A0A5F" w:rsidRDefault="00B86B96" w:rsidP="00B86B96">
      <w:pPr>
        <w:pStyle w:val="PL"/>
      </w:pPr>
      <w:r w:rsidRPr="000A0A5F">
        <w:t xml:space="preserve">        imeiChange:</w:t>
      </w:r>
    </w:p>
    <w:p w14:paraId="396E1776" w14:textId="77777777" w:rsidR="00B86B96" w:rsidRPr="000A0A5F" w:rsidRDefault="00B86B96" w:rsidP="00B86B96">
      <w:pPr>
        <w:pStyle w:val="PL"/>
      </w:pPr>
      <w:r w:rsidRPr="000A0A5F">
        <w:t xml:space="preserve">          $ref: '#/components/schemas/AssociationType'</w:t>
      </w:r>
    </w:p>
    <w:p w14:paraId="4F86DF5C" w14:textId="77777777" w:rsidR="00B86B96" w:rsidRPr="000A0A5F" w:rsidRDefault="00B86B96" w:rsidP="00B86B96">
      <w:pPr>
        <w:pStyle w:val="PL"/>
      </w:pPr>
      <w:r w:rsidRPr="000A0A5F">
        <w:t xml:space="preserve">        externalId:</w:t>
      </w:r>
    </w:p>
    <w:p w14:paraId="0433AFE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'TS29122_CommonData.yaml#/components/schemas/ExternalId'</w:t>
      </w:r>
    </w:p>
    <w:p w14:paraId="4DF0F954" w14:textId="77777777" w:rsidR="00B86B96" w:rsidRPr="000A0A5F" w:rsidRDefault="00B86B96" w:rsidP="00B86B96">
      <w:pPr>
        <w:pStyle w:val="PL"/>
      </w:pPr>
      <w:r w:rsidRPr="000A0A5F">
        <w:t xml:space="preserve">        appId:</w:t>
      </w:r>
    </w:p>
    <w:p w14:paraId="3099EA60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'TS29571_CommonData.yaml#/components/schemas/ApplicationId'</w:t>
      </w:r>
    </w:p>
    <w:p w14:paraId="1BC13D11" w14:textId="77777777" w:rsidR="00B86B96" w:rsidRPr="000A0A5F" w:rsidRDefault="00B86B96" w:rsidP="00B86B96">
      <w:pPr>
        <w:pStyle w:val="PL"/>
      </w:pPr>
      <w:r w:rsidRPr="000A0A5F">
        <w:t xml:space="preserve">        pduSessInfo:</w:t>
      </w:r>
    </w:p>
    <w:p w14:paraId="5F5086FF" w14:textId="77777777" w:rsidR="00B86B96" w:rsidRPr="000A0A5F" w:rsidRDefault="00B86B96" w:rsidP="00B86B96">
      <w:pPr>
        <w:pStyle w:val="PL"/>
      </w:pPr>
      <w:r w:rsidRPr="000A0A5F">
        <w:t xml:space="preserve">          $ref: 'TS29523_Npcf_EventExposure.yaml#/components/schemas/PduSessionInformation'</w:t>
      </w:r>
    </w:p>
    <w:p w14:paraId="2F57CBF7" w14:textId="77777777" w:rsidR="00B86B96" w:rsidRPr="000A0A5F" w:rsidRDefault="00B86B96" w:rsidP="00B86B96">
      <w:pPr>
        <w:pStyle w:val="PL"/>
      </w:pPr>
      <w:r w:rsidRPr="000A0A5F">
        <w:t xml:space="preserve">        idleStatusInfo:</w:t>
      </w:r>
    </w:p>
    <w:p w14:paraId="563888B6" w14:textId="77777777" w:rsidR="00B86B96" w:rsidRPr="000A0A5F" w:rsidRDefault="00B86B96" w:rsidP="00B86B96">
      <w:pPr>
        <w:pStyle w:val="PL"/>
      </w:pPr>
      <w:r w:rsidRPr="000A0A5F">
        <w:t xml:space="preserve">          $ref: '#/components/schemas/IdleStatusInfo'</w:t>
      </w:r>
    </w:p>
    <w:p w14:paraId="51E1A0FB" w14:textId="77777777" w:rsidR="00B86B96" w:rsidRPr="000A0A5F" w:rsidRDefault="00B86B96" w:rsidP="00B86B96">
      <w:pPr>
        <w:pStyle w:val="PL"/>
      </w:pPr>
      <w:r w:rsidRPr="000A0A5F">
        <w:t xml:space="preserve">        locationInfo:</w:t>
      </w:r>
    </w:p>
    <w:p w14:paraId="57E9A87B" w14:textId="77777777" w:rsidR="00B86B96" w:rsidRPr="000A0A5F" w:rsidRDefault="00B86B96" w:rsidP="00B86B96">
      <w:pPr>
        <w:pStyle w:val="PL"/>
      </w:pPr>
      <w:r w:rsidRPr="000A0A5F">
        <w:t xml:space="preserve">          $ref: '#/components/schemas/LocationInfo'</w:t>
      </w:r>
    </w:p>
    <w:p w14:paraId="39F154B8" w14:textId="77777777" w:rsidR="00B86B96" w:rsidRPr="000A0A5F" w:rsidRDefault="00B86B96" w:rsidP="00B86B96">
      <w:pPr>
        <w:pStyle w:val="PL"/>
      </w:pPr>
      <w:r w:rsidRPr="000A0A5F">
        <w:t xml:space="preserve">        locFailureCause:</w:t>
      </w:r>
    </w:p>
    <w:p w14:paraId="7A4BEF1B" w14:textId="77777777" w:rsidR="00B86B96" w:rsidRPr="000A0A5F" w:rsidRDefault="00B86B96" w:rsidP="00B86B96">
      <w:pPr>
        <w:pStyle w:val="PL"/>
      </w:pPr>
      <w:r w:rsidRPr="000A0A5F">
        <w:t xml:space="preserve">          $ref: '#/components/schemas/LocationFailureCause'</w:t>
      </w:r>
    </w:p>
    <w:p w14:paraId="4E20DDF6" w14:textId="77777777" w:rsidR="00B86B96" w:rsidRPr="000A0A5F" w:rsidRDefault="00B86B96" w:rsidP="00B86B96">
      <w:pPr>
        <w:pStyle w:val="PL"/>
      </w:pPr>
      <w:r w:rsidRPr="000A0A5F">
        <w:t xml:space="preserve">        lossOfConnectReason:</w:t>
      </w:r>
    </w:p>
    <w:p w14:paraId="5DF009A5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type: integer</w:t>
      </w:r>
    </w:p>
    <w:p w14:paraId="5CAEF2A1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E9EF5B6" w14:textId="77777777" w:rsidR="00B86B96" w:rsidRPr="00152495" w:rsidRDefault="00B86B96" w:rsidP="00B86B9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If "monitoringType" is "LOSS_OF_CONNECTIVITY", this parameter shall be included</w:t>
      </w:r>
    </w:p>
    <w:p w14:paraId="73451E2E" w14:textId="77777777" w:rsidR="00B86B96" w:rsidRPr="00152495" w:rsidRDefault="00B86B96" w:rsidP="00B86B9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if available to identify the reason why loss of connectivity is reported.</w:t>
      </w:r>
    </w:p>
    <w:p w14:paraId="3DA3CD76" w14:textId="77777777" w:rsidR="00B86B96" w:rsidRPr="00152495" w:rsidRDefault="00B86B96" w:rsidP="00B86B9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152495">
        <w:rPr>
          <w:rFonts w:ascii="Courier New" w:hAnsi="Courier New"/>
          <w:noProof/>
          <w:sz w:val="16"/>
        </w:rPr>
        <w:t xml:space="preserve">            </w:t>
      </w:r>
      <w:r>
        <w:rPr>
          <w:rFonts w:ascii="Courier New" w:hAnsi="Courier New"/>
          <w:noProof/>
          <w:sz w:val="16"/>
        </w:rPr>
        <w:t>See also</w:t>
      </w:r>
      <w:r w:rsidRPr="00152495">
        <w:rPr>
          <w:rFonts w:ascii="Courier New" w:hAnsi="Courier New"/>
          <w:noProof/>
          <w:sz w:val="16"/>
        </w:rPr>
        <w:t xml:space="preserve"> 3GPP TS 29.336 clause 8.4.58</w:t>
      </w:r>
      <w:r>
        <w:rPr>
          <w:rFonts w:ascii="Courier New" w:hAnsi="Courier New"/>
          <w:noProof/>
          <w:sz w:val="16"/>
        </w:rPr>
        <w:t xml:space="preserve"> for pre-5G</w:t>
      </w:r>
      <w:r w:rsidRPr="00152495">
        <w:rPr>
          <w:rFonts w:ascii="Courier New" w:hAnsi="Courier New"/>
          <w:noProof/>
          <w:sz w:val="16"/>
        </w:rPr>
        <w:t>.</w:t>
      </w:r>
    </w:p>
    <w:p w14:paraId="500E005B" w14:textId="77777777" w:rsidR="00B86B96" w:rsidRPr="000A0A5F" w:rsidRDefault="00B86B96" w:rsidP="00B86B96">
      <w:pPr>
        <w:pStyle w:val="PL"/>
      </w:pPr>
      <w:r w:rsidRPr="000A0A5F">
        <w:t xml:space="preserve">        unavailPerDur:</w:t>
      </w:r>
    </w:p>
    <w:p w14:paraId="443090C1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162E12F5" w14:textId="77777777" w:rsidR="00B86B96" w:rsidRPr="000A0A5F" w:rsidRDefault="00B86B96" w:rsidP="00B86B96">
      <w:pPr>
        <w:pStyle w:val="PL"/>
      </w:pPr>
      <w:r w:rsidRPr="000A0A5F">
        <w:t xml:space="preserve">        maxUEAvailabilityTime:</w:t>
      </w:r>
    </w:p>
    <w:p w14:paraId="009A087D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304461D4" w14:textId="77777777" w:rsidR="00B86B96" w:rsidRPr="000A0A5F" w:rsidRDefault="00B86B96" w:rsidP="00B86B96">
      <w:pPr>
        <w:pStyle w:val="PL"/>
      </w:pPr>
      <w:r w:rsidRPr="000A0A5F">
        <w:t xml:space="preserve">        msisdn:</w:t>
      </w:r>
    </w:p>
    <w:p w14:paraId="4A69C142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'TS29122_CommonData.yaml#/components/schemas/Msisdn'</w:t>
      </w:r>
    </w:p>
    <w:p w14:paraId="5627CBA4" w14:textId="77777777" w:rsidR="00B86B96" w:rsidRPr="000A0A5F" w:rsidRDefault="00B86B96" w:rsidP="00B86B96">
      <w:pPr>
        <w:pStyle w:val="PL"/>
      </w:pPr>
      <w:r w:rsidRPr="000A0A5F">
        <w:t xml:space="preserve">        monitoringType:</w:t>
      </w:r>
    </w:p>
    <w:p w14:paraId="4FBC3FD3" w14:textId="77777777" w:rsidR="00B86B96" w:rsidRPr="000A0A5F" w:rsidRDefault="00B86B96" w:rsidP="00B86B96">
      <w:pPr>
        <w:pStyle w:val="PL"/>
      </w:pPr>
      <w:r w:rsidRPr="000A0A5F">
        <w:t xml:space="preserve">          $ref: '#/components/schemas/MonitoringType'</w:t>
      </w:r>
    </w:p>
    <w:p w14:paraId="03E9550D" w14:textId="77777777" w:rsidR="00B86B96" w:rsidRPr="000A0A5F" w:rsidRDefault="00B86B96" w:rsidP="00B86B96">
      <w:pPr>
        <w:pStyle w:val="PL"/>
      </w:pPr>
      <w:r w:rsidRPr="000A0A5F">
        <w:t xml:space="preserve">        uePerLocationReport:</w:t>
      </w:r>
    </w:p>
    <w:p w14:paraId="29708D92" w14:textId="77777777" w:rsidR="00B86B96" w:rsidRPr="000A0A5F" w:rsidRDefault="00B86B96" w:rsidP="00B86B96">
      <w:pPr>
        <w:pStyle w:val="PL"/>
      </w:pPr>
      <w:r w:rsidRPr="000A0A5F">
        <w:t xml:space="preserve">          $ref: '#/components/schemas/UePerLocationReport'</w:t>
      </w:r>
    </w:p>
    <w:p w14:paraId="5DF3D634" w14:textId="77777777" w:rsidR="00B86B96" w:rsidRPr="000A0A5F" w:rsidRDefault="00B86B96" w:rsidP="00B86B96">
      <w:pPr>
        <w:pStyle w:val="PL"/>
      </w:pPr>
      <w:r w:rsidRPr="000A0A5F">
        <w:t xml:space="preserve">        plmnId:</w:t>
      </w:r>
    </w:p>
    <w:p w14:paraId="6E6D839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'TS29122_CommonData.yaml#/components/schemas/PlmnId'</w:t>
      </w:r>
    </w:p>
    <w:p w14:paraId="7A5F58D4" w14:textId="77777777" w:rsidR="00B86B96" w:rsidRPr="000A0A5F" w:rsidRDefault="00B86B96" w:rsidP="00B86B96">
      <w:pPr>
        <w:pStyle w:val="PL"/>
      </w:pPr>
      <w:r w:rsidRPr="000A0A5F">
        <w:t xml:space="preserve">        reachabilityType:</w:t>
      </w:r>
    </w:p>
    <w:p w14:paraId="36DFB6C6" w14:textId="77777777" w:rsidR="00B86B96" w:rsidRPr="000A0A5F" w:rsidRDefault="00B86B96" w:rsidP="00B86B96">
      <w:pPr>
        <w:pStyle w:val="PL"/>
      </w:pPr>
      <w:r w:rsidRPr="000A0A5F">
        <w:t xml:space="preserve">          $ref: '#/components/schemas/ReachabilityType'</w:t>
      </w:r>
    </w:p>
    <w:p w14:paraId="3F73AA37" w14:textId="77777777" w:rsidR="00B86B96" w:rsidRPr="000A0A5F" w:rsidRDefault="00B86B96" w:rsidP="00B86B96">
      <w:pPr>
        <w:pStyle w:val="PL"/>
      </w:pPr>
      <w:r w:rsidRPr="000A0A5F">
        <w:t xml:space="preserve">        roamingStatus:</w:t>
      </w:r>
    </w:p>
    <w:p w14:paraId="5355C31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1C2B2626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E6347E3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"monitoringType" is "ROAMING_STATUS", this parameter shall be set to "true"</w:t>
      </w:r>
    </w:p>
    <w:p w14:paraId="01C99F45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the </w:t>
      </w:r>
      <w:r w:rsidRPr="000A0A5F">
        <w:rPr>
          <w:rFonts w:cs="Arial" w:hint="eastAsia"/>
          <w:szCs w:val="18"/>
          <w:lang w:eastAsia="zh-CN"/>
        </w:rPr>
        <w:t>new</w:t>
      </w:r>
      <w:r w:rsidRPr="000A0A5F">
        <w:rPr>
          <w:rFonts w:cs="Arial"/>
          <w:szCs w:val="18"/>
          <w:lang w:eastAsia="zh-CN"/>
        </w:rPr>
        <w:t xml:space="preserve"> serving PLMN is different from the HPLMN. </w:t>
      </w:r>
      <w:r w:rsidRPr="000A0A5F">
        <w:rPr>
          <w:lang w:eastAsia="zh-CN"/>
        </w:rPr>
        <w:t>Set to false or</w:t>
      </w:r>
    </w:p>
    <w:p w14:paraId="2EEFB857" w14:textId="77777777" w:rsidR="00B86B96" w:rsidRDefault="00B86B96" w:rsidP="00B86B96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</w:t>
      </w:r>
      <w:r w:rsidRPr="000A0A5F">
        <w:rPr>
          <w:lang w:eastAsia="zh-CN"/>
        </w:rPr>
        <w:t xml:space="preserve"> omitted otherwise.</w:t>
      </w:r>
    </w:p>
    <w:p w14:paraId="3D7FA3C5" w14:textId="77777777" w:rsidR="00B86B96" w:rsidRDefault="00B86B96" w:rsidP="00B86B96">
      <w:pPr>
        <w:pStyle w:val="PL"/>
        <w:rPr>
          <w:lang w:eastAsia="en-GB"/>
        </w:rPr>
      </w:pPr>
      <w:r>
        <w:t xml:space="preserve">        pei:</w:t>
      </w:r>
    </w:p>
    <w:p w14:paraId="64BA95F4" w14:textId="77777777" w:rsidR="00B86B96" w:rsidRPr="000A0A5F" w:rsidRDefault="00B86B96" w:rsidP="00B86B96">
      <w:pPr>
        <w:pStyle w:val="PL"/>
      </w:pPr>
      <w:r>
        <w:t xml:space="preserve">          $ref: 'TS29571_CommonData.yaml#/components/schemas/Pei'</w:t>
      </w:r>
    </w:p>
    <w:p w14:paraId="6517A63A" w14:textId="77777777" w:rsidR="00B86B96" w:rsidRPr="000A0A5F" w:rsidRDefault="00B86B96" w:rsidP="00B86B96">
      <w:pPr>
        <w:pStyle w:val="PL"/>
      </w:pPr>
      <w:r w:rsidRPr="000A0A5F">
        <w:t xml:space="preserve">        failureCause:</w:t>
      </w:r>
    </w:p>
    <w:p w14:paraId="5750F12F" w14:textId="77777777" w:rsidR="00B86B96" w:rsidRPr="000A0A5F" w:rsidRDefault="00B86B96" w:rsidP="00B86B96">
      <w:pPr>
        <w:pStyle w:val="PL"/>
      </w:pPr>
      <w:r w:rsidRPr="000A0A5F">
        <w:t xml:space="preserve">          $ref: '#/components/schemas/FailureCause'</w:t>
      </w:r>
    </w:p>
    <w:p w14:paraId="57418A6A" w14:textId="77777777" w:rsidR="00B86B96" w:rsidRPr="000A0A5F" w:rsidRDefault="00B86B96" w:rsidP="00B86B96">
      <w:pPr>
        <w:pStyle w:val="PL"/>
      </w:pPr>
      <w:r w:rsidRPr="000A0A5F">
        <w:t xml:space="preserve">        eventTime:</w:t>
      </w:r>
    </w:p>
    <w:p w14:paraId="0867E565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14D801DA" w14:textId="77777777" w:rsidR="00B86B96" w:rsidRPr="000A0A5F" w:rsidRDefault="00B86B96" w:rsidP="00B86B96">
      <w:pPr>
        <w:pStyle w:val="PL"/>
      </w:pPr>
      <w:r w:rsidRPr="000A0A5F">
        <w:t xml:space="preserve">        pdnConnInfoList:</w:t>
      </w:r>
    </w:p>
    <w:p w14:paraId="3DCBB77A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B4A8E66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645B90C" w14:textId="77777777" w:rsidR="00B86B96" w:rsidRPr="000A0A5F" w:rsidRDefault="00B86B96" w:rsidP="00B86B96">
      <w:pPr>
        <w:pStyle w:val="PL"/>
      </w:pPr>
      <w:r w:rsidRPr="000A0A5F">
        <w:t xml:space="preserve">            $ref: '#/components/schemas/PdnConnectionInformation'</w:t>
      </w:r>
    </w:p>
    <w:p w14:paraId="3BD8BA9B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47B9D76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dddStatus</w:t>
      </w:r>
      <w:r w:rsidRPr="000A0A5F">
        <w:t>:</w:t>
      </w:r>
    </w:p>
    <w:p w14:paraId="1554607B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'TS29571_CommonData.yaml#/components/schemas/DlDataDeliveryStatus'</w:t>
      </w:r>
    </w:p>
    <w:p w14:paraId="61061364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d</w:t>
      </w:r>
      <w:r w:rsidRPr="000A0A5F">
        <w:rPr>
          <w:lang w:eastAsia="zh-CN"/>
        </w:rPr>
        <w:t>ddTrafDescriptor</w:t>
      </w:r>
      <w:r w:rsidRPr="000A0A5F">
        <w:t>:</w:t>
      </w:r>
    </w:p>
    <w:p w14:paraId="4122D2D2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'TS29571_CommonData.yaml#/components/schemas/DddTrafficDescriptor'</w:t>
      </w:r>
    </w:p>
    <w:p w14:paraId="6FFEA6EA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maxWaitTime</w:t>
      </w:r>
      <w:r w:rsidRPr="000A0A5F">
        <w:t>:</w:t>
      </w:r>
    </w:p>
    <w:p w14:paraId="17565D0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673C1030" w14:textId="77777777" w:rsidR="00B86B96" w:rsidRPr="000A0A5F" w:rsidRDefault="00B86B96" w:rsidP="00B86B96">
      <w:pPr>
        <w:pStyle w:val="PL"/>
      </w:pPr>
      <w:r w:rsidRPr="000A0A5F">
        <w:t xml:space="preserve">        apiCaps:</w:t>
      </w:r>
    </w:p>
    <w:p w14:paraId="0645ED30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3A9058E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646FE7D" w14:textId="77777777" w:rsidR="00B86B96" w:rsidRPr="000A0A5F" w:rsidRDefault="00B86B96" w:rsidP="00B86B96">
      <w:pPr>
        <w:pStyle w:val="PL"/>
      </w:pPr>
      <w:r w:rsidRPr="000A0A5F">
        <w:t xml:space="preserve">            $ref: '#/components/schemas/ApiCapabilityInfo'</w:t>
      </w:r>
    </w:p>
    <w:p w14:paraId="2C9DDC73" w14:textId="77777777" w:rsidR="00B86B96" w:rsidRPr="000A0A5F" w:rsidRDefault="00B86B96" w:rsidP="00B86B96">
      <w:pPr>
        <w:pStyle w:val="PL"/>
      </w:pPr>
      <w:r w:rsidRPr="000A0A5F">
        <w:t xml:space="preserve">          minItems: 0</w:t>
      </w:r>
    </w:p>
    <w:p w14:paraId="3F1EF5DA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nSStatusInfo</w:t>
      </w:r>
      <w:r w:rsidRPr="000A0A5F">
        <w:t>:</w:t>
      </w:r>
    </w:p>
    <w:p w14:paraId="21CA9060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'TS29571_CommonData.yaml#/components/schemas/SACEvent</w:t>
      </w:r>
      <w:r w:rsidRPr="000A0A5F">
        <w:rPr>
          <w:lang w:eastAsia="zh-CN"/>
        </w:rPr>
        <w:t>Status</w:t>
      </w:r>
      <w:r w:rsidRPr="000A0A5F">
        <w:t>'</w:t>
      </w:r>
    </w:p>
    <w:p w14:paraId="73118717" w14:textId="77777777" w:rsidR="00B86B96" w:rsidRPr="000A0A5F" w:rsidRDefault="00B86B96" w:rsidP="00B86B96">
      <w:pPr>
        <w:pStyle w:val="PL"/>
      </w:pPr>
      <w:r w:rsidRPr="000A0A5F">
        <w:t xml:space="preserve">        afServiceId:</w:t>
      </w:r>
    </w:p>
    <w:p w14:paraId="027883DB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64671DD5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servLevelDevId</w:t>
      </w:r>
      <w:r w:rsidRPr="000A0A5F">
        <w:t>:</w:t>
      </w:r>
    </w:p>
    <w:p w14:paraId="62F053D7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38CD3952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41CCCF1" w14:textId="77777777" w:rsidR="00B86B96" w:rsidRPr="000A0A5F" w:rsidRDefault="00B86B96" w:rsidP="00B86B96">
      <w:pPr>
        <w:pStyle w:val="PL"/>
      </w:pPr>
      <w:r w:rsidRPr="000A0A5F">
        <w:rPr>
          <w:rFonts w:cs="Arial"/>
          <w:szCs w:val="18"/>
          <w:lang w:eastAsia="zh-CN"/>
        </w:rPr>
        <w:t xml:space="preserve">            If "monitoringType" is "</w:t>
      </w:r>
      <w:r w:rsidRPr="000A0A5F">
        <w:rPr>
          <w:rFonts w:hint="eastAsia"/>
          <w:lang w:eastAsia="zh-CN"/>
        </w:rPr>
        <w:t>A</w:t>
      </w:r>
      <w:r w:rsidRPr="000A0A5F">
        <w:rPr>
          <w:lang w:eastAsia="zh-CN"/>
        </w:rPr>
        <w:t>REA_OF_INTEREST</w:t>
      </w:r>
      <w:r w:rsidRPr="000A0A5F">
        <w:t xml:space="preserve">", this parameter </w:t>
      </w:r>
      <w:r w:rsidRPr="000A0A5F">
        <w:rPr>
          <w:rFonts w:hint="eastAsia"/>
          <w:lang w:eastAsia="zh-CN"/>
        </w:rPr>
        <w:t>may</w:t>
      </w:r>
      <w:r w:rsidRPr="000A0A5F">
        <w:t xml:space="preserve"> be included</w:t>
      </w:r>
    </w:p>
    <w:p w14:paraId="4FEEFE56" w14:textId="77777777" w:rsidR="00B86B96" w:rsidRPr="000A0A5F" w:rsidRDefault="00B86B96" w:rsidP="00B86B96">
      <w:pPr>
        <w:pStyle w:val="PL"/>
      </w:pPr>
      <w:r w:rsidRPr="000A0A5F">
        <w:t xml:space="preserve">            to</w:t>
      </w:r>
      <w:r w:rsidRPr="000A0A5F">
        <w:rPr>
          <w:rFonts w:cs="Arial"/>
          <w:szCs w:val="18"/>
          <w:lang w:eastAsia="zh-CN"/>
        </w:rPr>
        <w:t xml:space="preserve"> identify the UAV.</w:t>
      </w:r>
    </w:p>
    <w:p w14:paraId="1E9FF958" w14:textId="77777777" w:rsidR="00B86B96" w:rsidRPr="000A0A5F" w:rsidRDefault="00B86B96" w:rsidP="00B86B96">
      <w:pPr>
        <w:pStyle w:val="PL"/>
      </w:pPr>
      <w:r w:rsidRPr="000A0A5F">
        <w:t xml:space="preserve">        uavPresInd:</w:t>
      </w:r>
    </w:p>
    <w:p w14:paraId="7A2D5F1C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39A6B394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4B43F8B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  If "monitoringType" is "</w:t>
      </w:r>
      <w:r w:rsidRPr="000A0A5F">
        <w:rPr>
          <w:rFonts w:hint="eastAsia"/>
          <w:lang w:eastAsia="zh-CN"/>
        </w:rPr>
        <w:t>A</w:t>
      </w:r>
      <w:r w:rsidRPr="000A0A5F">
        <w:rPr>
          <w:lang w:eastAsia="zh-CN"/>
        </w:rPr>
        <w:t>REA_OF_INTEREST</w:t>
      </w:r>
      <w:r w:rsidRPr="000A0A5F">
        <w:t>", this parameter shall be</w:t>
      </w:r>
      <w:r w:rsidRPr="000A0A5F">
        <w:rPr>
          <w:lang w:eastAsia="zh-CN"/>
        </w:rPr>
        <w:t xml:space="preserve"> set to true</w:t>
      </w:r>
    </w:p>
    <w:p w14:paraId="09A9C7BF" w14:textId="77777777" w:rsidR="00B86B96" w:rsidRPr="000A0A5F" w:rsidRDefault="00B86B96" w:rsidP="00B86B96">
      <w:pPr>
        <w:pStyle w:val="PL"/>
      </w:pPr>
      <w:r w:rsidRPr="000A0A5F">
        <w:rPr>
          <w:lang w:eastAsia="zh-CN"/>
        </w:rPr>
        <w:t xml:space="preserve">            if the specified UAV is in the </w:t>
      </w:r>
      <w:r w:rsidRPr="000A0A5F">
        <w:t>monitoring area</w:t>
      </w:r>
      <w:r w:rsidRPr="000A0A5F">
        <w:rPr>
          <w:rFonts w:hint="eastAsia"/>
          <w:lang w:eastAsia="zh-CN"/>
        </w:rPr>
        <w:t>.</w:t>
      </w:r>
      <w:r w:rsidRPr="000A0A5F">
        <w:rPr>
          <w:lang w:eastAsia="zh-CN"/>
        </w:rPr>
        <w:t xml:space="preserve"> Set to false or omitted otherwise.</w:t>
      </w:r>
    </w:p>
    <w:p w14:paraId="5160AB80" w14:textId="77777777" w:rsidR="00B86B96" w:rsidRPr="000A0A5F" w:rsidRDefault="00B86B96" w:rsidP="00B86B96">
      <w:pPr>
        <w:pStyle w:val="PL"/>
      </w:pPr>
      <w:r w:rsidRPr="000A0A5F">
        <w:t xml:space="preserve">        groupMembListChanges:</w:t>
      </w:r>
    </w:p>
    <w:p w14:paraId="04A0216C" w14:textId="77777777" w:rsidR="00B86B96" w:rsidRPr="000A0A5F" w:rsidRDefault="00B86B96" w:rsidP="00B86B96">
      <w:pPr>
        <w:pStyle w:val="PL"/>
      </w:pPr>
      <w:r w:rsidRPr="000A0A5F">
        <w:t xml:space="preserve">          $ref: '#/components/schemas/GroupMembListChanges'</w:t>
      </w:r>
    </w:p>
    <w:p w14:paraId="0E2EF07F" w14:textId="77777777" w:rsidR="00B86B96" w:rsidRDefault="00B86B96" w:rsidP="00B86B96">
      <w:pPr>
        <w:pStyle w:val="PL"/>
      </w:pPr>
      <w:r>
        <w:t xml:space="preserve">        sessInactiveTime:</w:t>
      </w:r>
    </w:p>
    <w:p w14:paraId="39CCFDD2" w14:textId="77777777" w:rsidR="00B86B96" w:rsidRDefault="00B86B96" w:rsidP="00B86B96">
      <w:pPr>
        <w:pStyle w:val="PL"/>
      </w:pPr>
      <w:r>
        <w:t xml:space="preserve">          $ref: 'TS29122_CommonData.yaml#/components/schemas/DurationSec'</w:t>
      </w:r>
    </w:p>
    <w:p w14:paraId="08323849" w14:textId="77777777" w:rsidR="00B86B96" w:rsidRDefault="00B86B96" w:rsidP="00B86B96">
      <w:pPr>
        <w:pStyle w:val="PL"/>
      </w:pPr>
      <w:r>
        <w:t xml:space="preserve">        trafficInfo:</w:t>
      </w:r>
    </w:p>
    <w:p w14:paraId="09A5F794" w14:textId="77777777" w:rsidR="00B86B96" w:rsidRDefault="00B86B96" w:rsidP="00B86B96">
      <w:pPr>
        <w:pStyle w:val="PL"/>
      </w:pPr>
      <w:r>
        <w:t xml:space="preserve">          $ref: 'TS29520_Nnwdaf_EventsSubscription.yaml#/components/schemas/TrafficInformation'</w:t>
      </w:r>
    </w:p>
    <w:p w14:paraId="3F179EF0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0839438B" w14:textId="77777777" w:rsidR="00B86B96" w:rsidRPr="000A0A5F" w:rsidRDefault="00B86B96" w:rsidP="00B86B96">
      <w:pPr>
        <w:pStyle w:val="PL"/>
      </w:pPr>
      <w:r w:rsidRPr="000A0A5F">
        <w:t xml:space="preserve">        - monitoringType</w:t>
      </w:r>
    </w:p>
    <w:p w14:paraId="17E0E39F" w14:textId="77777777" w:rsidR="00B86B96" w:rsidRPr="000A0A5F" w:rsidRDefault="00B86B96" w:rsidP="00B86B96">
      <w:pPr>
        <w:pStyle w:val="PL"/>
      </w:pPr>
    </w:p>
    <w:p w14:paraId="2989001D" w14:textId="77777777" w:rsidR="00B86B96" w:rsidRPr="000A0A5F" w:rsidRDefault="00B86B96" w:rsidP="00B86B96">
      <w:pPr>
        <w:pStyle w:val="PL"/>
      </w:pPr>
      <w:r w:rsidRPr="000A0A5F">
        <w:t xml:space="preserve">    MonitoringEventReports:</w:t>
      </w:r>
    </w:p>
    <w:p w14:paraId="07D6189A" w14:textId="77777777" w:rsidR="00B86B96" w:rsidRPr="000A0A5F" w:rsidRDefault="00B86B96" w:rsidP="00B86B96">
      <w:pPr>
        <w:pStyle w:val="PL"/>
      </w:pPr>
      <w:r w:rsidRPr="000A0A5F">
        <w:t xml:space="preserve">      description: Represents a set of event monitoring reports.</w:t>
      </w:r>
    </w:p>
    <w:p w14:paraId="3B7A8B09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734AFDC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6B4B71B9" w14:textId="77777777" w:rsidR="00B86B96" w:rsidRPr="000A0A5F" w:rsidRDefault="00B86B96" w:rsidP="00B86B96">
      <w:pPr>
        <w:pStyle w:val="PL"/>
      </w:pPr>
      <w:r w:rsidRPr="000A0A5F">
        <w:t xml:space="preserve">        monitoringEventReports:</w:t>
      </w:r>
    </w:p>
    <w:p w14:paraId="4856A82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F7D3024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40AC9E5C" w14:textId="77777777" w:rsidR="00B86B96" w:rsidRPr="000A0A5F" w:rsidRDefault="00B86B96" w:rsidP="00B86B96">
      <w:pPr>
        <w:pStyle w:val="PL"/>
      </w:pPr>
      <w:r w:rsidRPr="000A0A5F">
        <w:t xml:space="preserve">            $ref: '#/components/schemas/MonitoringEventReport'</w:t>
      </w:r>
    </w:p>
    <w:p w14:paraId="3943FBA0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minItems: 1</w:t>
      </w:r>
    </w:p>
    <w:p w14:paraId="0018F88E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59040161" w14:textId="77777777" w:rsidR="00B86B96" w:rsidRPr="000A0A5F" w:rsidRDefault="00B86B96" w:rsidP="00B86B96">
      <w:pPr>
        <w:pStyle w:val="PL"/>
      </w:pPr>
      <w:r w:rsidRPr="000A0A5F">
        <w:t xml:space="preserve">        - monitoringEventReports</w:t>
      </w:r>
    </w:p>
    <w:p w14:paraId="09B5BD03" w14:textId="77777777" w:rsidR="00B86B96" w:rsidRPr="000A0A5F" w:rsidRDefault="00B86B96" w:rsidP="00B86B96">
      <w:pPr>
        <w:pStyle w:val="PL"/>
      </w:pPr>
    </w:p>
    <w:p w14:paraId="1C20C3E1" w14:textId="77777777" w:rsidR="00B86B96" w:rsidRPr="000A0A5F" w:rsidRDefault="00B86B96" w:rsidP="00B86B96">
      <w:pPr>
        <w:pStyle w:val="PL"/>
      </w:pPr>
      <w:r w:rsidRPr="000A0A5F">
        <w:t xml:space="preserve">    IdleStatusInfo:</w:t>
      </w:r>
    </w:p>
    <w:p w14:paraId="30075386" w14:textId="77777777" w:rsidR="00B86B96" w:rsidRPr="000A0A5F" w:rsidRDefault="00B86B96" w:rsidP="00B86B96">
      <w:pPr>
        <w:pStyle w:val="PL"/>
      </w:pPr>
      <w:r w:rsidRPr="000A0A5F">
        <w:t xml:space="preserve">      description: Represents the information </w:t>
      </w:r>
      <w:bookmarkStart w:id="104" w:name="_Hlk69382597"/>
      <w:r w:rsidRPr="000A0A5F">
        <w:t xml:space="preserve">relevant </w:t>
      </w:r>
      <w:bookmarkEnd w:id="104"/>
      <w:r w:rsidRPr="000A0A5F">
        <w:t>to when the UE transitions into idle mode.</w:t>
      </w:r>
    </w:p>
    <w:p w14:paraId="241C0BC8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2FCB1CC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133DDD84" w14:textId="77777777" w:rsidR="00B86B96" w:rsidRPr="000A0A5F" w:rsidRDefault="00B86B96" w:rsidP="00B86B96">
      <w:pPr>
        <w:pStyle w:val="PL"/>
      </w:pPr>
      <w:r w:rsidRPr="000A0A5F">
        <w:t xml:space="preserve">        activeTime:</w:t>
      </w:r>
    </w:p>
    <w:p w14:paraId="4767D4D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755D054F" w14:textId="77777777" w:rsidR="00B86B96" w:rsidRPr="000A0A5F" w:rsidRDefault="00B86B96" w:rsidP="00B86B96">
      <w:pPr>
        <w:pStyle w:val="PL"/>
      </w:pPr>
      <w:r w:rsidRPr="000A0A5F">
        <w:t xml:space="preserve">        edrxCycleLength:</w:t>
      </w:r>
    </w:p>
    <w:p w14:paraId="0CA1934D" w14:textId="77777777" w:rsidR="00B86B96" w:rsidRPr="000A0A5F" w:rsidRDefault="00B86B96" w:rsidP="00B86B96">
      <w:pPr>
        <w:pStyle w:val="PL"/>
      </w:pPr>
      <w:r w:rsidRPr="000A0A5F">
        <w:t xml:space="preserve">          format: float</w:t>
      </w:r>
    </w:p>
    <w:p w14:paraId="2D9C9E28" w14:textId="77777777" w:rsidR="00B86B96" w:rsidRPr="000A0A5F" w:rsidRDefault="00B86B96" w:rsidP="00B86B96">
      <w:pPr>
        <w:pStyle w:val="PL"/>
      </w:pPr>
      <w:r w:rsidRPr="000A0A5F">
        <w:t xml:space="preserve">          type: number</w:t>
      </w:r>
    </w:p>
    <w:p w14:paraId="6C6C2C4F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0CECD35B" w14:textId="77777777" w:rsidR="00B86B96" w:rsidRPr="000A0A5F" w:rsidRDefault="00B86B96" w:rsidP="00B86B96">
      <w:pPr>
        <w:pStyle w:val="PL"/>
      </w:pPr>
      <w:r w:rsidRPr="000A0A5F">
        <w:t xml:space="preserve">        suggestedNumberOfDlPackets:</w:t>
      </w:r>
    </w:p>
    <w:p w14:paraId="7474F8E3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467D0A76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46071D38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9F8CAB5" w14:textId="77777777" w:rsidR="00B86B96" w:rsidRPr="000A0A5F" w:rsidRDefault="00B86B96" w:rsidP="00B86B96">
      <w:pPr>
        <w:pStyle w:val="PL"/>
      </w:pPr>
      <w:r w:rsidRPr="000A0A5F">
        <w:t xml:space="preserve">            Identifies the number of packets shall be buffered in the serving gateway.</w:t>
      </w:r>
    </w:p>
    <w:p w14:paraId="788541AA" w14:textId="77777777" w:rsidR="00B86B96" w:rsidRPr="000A0A5F" w:rsidRDefault="00B86B96" w:rsidP="00B86B96">
      <w:pPr>
        <w:pStyle w:val="PL"/>
      </w:pPr>
      <w:r w:rsidRPr="000A0A5F">
        <w:t xml:space="preserve">            It shall be present if the idle status indication is requested by the SCS/AS</w:t>
      </w:r>
    </w:p>
    <w:p w14:paraId="2B3514A4" w14:textId="77777777" w:rsidR="00B86B96" w:rsidRPr="000A0A5F" w:rsidRDefault="00B86B96" w:rsidP="00B86B96">
      <w:pPr>
        <w:pStyle w:val="PL"/>
      </w:pPr>
      <w:r w:rsidRPr="000A0A5F">
        <w:t xml:space="preserve">            with "idleStatusIndication" in the "monitoringEventSubscription" sets to "true".</w:t>
      </w:r>
    </w:p>
    <w:p w14:paraId="2E65910D" w14:textId="77777777" w:rsidR="00B86B96" w:rsidRPr="000A0A5F" w:rsidRDefault="00B86B96" w:rsidP="00B86B96">
      <w:pPr>
        <w:pStyle w:val="PL"/>
      </w:pPr>
      <w:r w:rsidRPr="000A0A5F">
        <w:t xml:space="preserve">        idleStatusTimestamp:</w:t>
      </w:r>
    </w:p>
    <w:p w14:paraId="097A5F6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'TS29122_CommonData.yaml#/components/schemas/DateTime'</w:t>
      </w:r>
    </w:p>
    <w:p w14:paraId="36AB281F" w14:textId="77777777" w:rsidR="00B86B96" w:rsidRPr="000A0A5F" w:rsidRDefault="00B86B96" w:rsidP="00B86B96">
      <w:pPr>
        <w:pStyle w:val="PL"/>
      </w:pPr>
      <w:r w:rsidRPr="000A0A5F">
        <w:t xml:space="preserve">        periodicAUTimer:</w:t>
      </w:r>
    </w:p>
    <w:p w14:paraId="5F2EF318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2730C4A6" w14:textId="77777777" w:rsidR="00B86B96" w:rsidRPr="000A0A5F" w:rsidRDefault="00B86B96" w:rsidP="00B86B96">
      <w:pPr>
        <w:pStyle w:val="PL"/>
      </w:pPr>
      <w:r w:rsidRPr="000A0A5F">
        <w:t xml:space="preserve">    UePerLocationReport:</w:t>
      </w:r>
    </w:p>
    <w:p w14:paraId="14F4E17C" w14:textId="77777777" w:rsidR="00B86B96" w:rsidRPr="000A0A5F" w:rsidRDefault="00B86B96" w:rsidP="00B86B96">
      <w:pPr>
        <w:pStyle w:val="PL"/>
      </w:pPr>
      <w:r w:rsidRPr="000A0A5F">
        <w:t xml:space="preserve">      description: Represents </w:t>
      </w:r>
      <w:r w:rsidRPr="000A0A5F">
        <w:rPr>
          <w:rFonts w:cs="Arial"/>
          <w:szCs w:val="18"/>
        </w:rPr>
        <w:t>the</w:t>
      </w:r>
      <w:r w:rsidRPr="000A0A5F">
        <w:t xml:space="preserve"> number of UEs found at the indicated location.</w:t>
      </w:r>
    </w:p>
    <w:p w14:paraId="117B08F9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3813F167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7020D80D" w14:textId="77777777" w:rsidR="00B86B96" w:rsidRPr="000A0A5F" w:rsidRDefault="00B86B96" w:rsidP="00B86B96">
      <w:pPr>
        <w:pStyle w:val="PL"/>
      </w:pPr>
      <w:r w:rsidRPr="000A0A5F">
        <w:t xml:space="preserve">        ueCount:</w:t>
      </w:r>
    </w:p>
    <w:p w14:paraId="370D708C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19A36E39" w14:textId="77777777" w:rsidR="00B86B96" w:rsidRPr="000A0A5F" w:rsidRDefault="00B86B96" w:rsidP="00B86B96">
      <w:pPr>
        <w:pStyle w:val="PL"/>
      </w:pPr>
      <w:r w:rsidRPr="000A0A5F">
        <w:t xml:space="preserve">          minimum: 0</w:t>
      </w:r>
    </w:p>
    <w:p w14:paraId="2DC83F80" w14:textId="77777777" w:rsidR="00B86B96" w:rsidRPr="000A0A5F" w:rsidRDefault="00B86B96" w:rsidP="00B86B96">
      <w:pPr>
        <w:pStyle w:val="PL"/>
      </w:pPr>
      <w:r w:rsidRPr="000A0A5F">
        <w:t xml:space="preserve">          description: Identifies the number of UEs.</w:t>
      </w:r>
    </w:p>
    <w:p w14:paraId="7638CD37" w14:textId="77777777" w:rsidR="00B86B96" w:rsidRPr="000A0A5F" w:rsidRDefault="00B86B96" w:rsidP="00B86B96">
      <w:pPr>
        <w:pStyle w:val="PL"/>
      </w:pPr>
      <w:r w:rsidRPr="000A0A5F">
        <w:t xml:space="preserve">        externalIds:</w:t>
      </w:r>
    </w:p>
    <w:p w14:paraId="7C25AE4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C9B4723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7C04DADC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614D1F42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66B51232" w14:textId="77777777" w:rsidR="00B86B96" w:rsidRPr="000A0A5F" w:rsidRDefault="00B86B96" w:rsidP="00B86B96">
      <w:pPr>
        <w:pStyle w:val="PL"/>
      </w:pPr>
      <w:r w:rsidRPr="000A0A5F">
        <w:t xml:space="preserve">          description: Each element uniquely identifies a user.</w:t>
      </w:r>
    </w:p>
    <w:p w14:paraId="4B880598" w14:textId="77777777" w:rsidR="00B86B96" w:rsidRPr="000A0A5F" w:rsidRDefault="00B86B96" w:rsidP="00B86B96">
      <w:pPr>
        <w:pStyle w:val="PL"/>
      </w:pPr>
      <w:r w:rsidRPr="000A0A5F">
        <w:t xml:space="preserve">        msisdns:</w:t>
      </w:r>
    </w:p>
    <w:p w14:paraId="3C4B749B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5C536BA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9D13DEE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1B41D4CA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478D107D" w14:textId="77777777" w:rsidR="00B86B96" w:rsidRPr="000A0A5F" w:rsidRDefault="00B86B96" w:rsidP="00B86B96">
      <w:pPr>
        <w:pStyle w:val="PL"/>
      </w:pPr>
      <w:r w:rsidRPr="000A0A5F">
        <w:t xml:space="preserve">          description: Each element identifies the MS internal PSTN/ISDN number allocated for a UE.</w:t>
      </w:r>
    </w:p>
    <w:p w14:paraId="09BE73B7" w14:textId="77777777" w:rsidR="00B86B96" w:rsidRPr="000A0A5F" w:rsidRDefault="00B86B96" w:rsidP="00B86B96">
      <w:pPr>
        <w:pStyle w:val="PL"/>
      </w:pPr>
      <w:r w:rsidRPr="000A0A5F">
        <w:t xml:space="preserve">        servLevelDevIds:</w:t>
      </w:r>
    </w:p>
    <w:p w14:paraId="6A69E0F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AE8210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647ACFC" w14:textId="77777777" w:rsidR="00B86B96" w:rsidRPr="000A0A5F" w:rsidRDefault="00B86B96" w:rsidP="00B86B96">
      <w:pPr>
        <w:pStyle w:val="PL"/>
      </w:pPr>
      <w:r w:rsidRPr="000A0A5F">
        <w:t xml:space="preserve">            type: string</w:t>
      </w:r>
    </w:p>
    <w:p w14:paraId="76C4163C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5B960211" w14:textId="77777777" w:rsidR="00B86B96" w:rsidRPr="000A0A5F" w:rsidRDefault="00B86B96" w:rsidP="00B86B96">
      <w:pPr>
        <w:pStyle w:val="PL"/>
      </w:pPr>
      <w:r w:rsidRPr="000A0A5F">
        <w:t xml:space="preserve">          description: Each element uniquely identifies a UAV.</w:t>
      </w:r>
    </w:p>
    <w:p w14:paraId="24DA3333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1EAEA04" w14:textId="77777777" w:rsidR="00B86B96" w:rsidRPr="000A0A5F" w:rsidRDefault="00B86B96" w:rsidP="00B86B96">
      <w:pPr>
        <w:pStyle w:val="PL"/>
      </w:pPr>
      <w:r w:rsidRPr="000A0A5F">
        <w:t xml:space="preserve">        - ueCount</w:t>
      </w:r>
    </w:p>
    <w:p w14:paraId="0C208807" w14:textId="77777777" w:rsidR="00B86B96" w:rsidRPr="000A0A5F" w:rsidRDefault="00B86B96" w:rsidP="00B86B96">
      <w:pPr>
        <w:pStyle w:val="PL"/>
      </w:pPr>
    </w:p>
    <w:p w14:paraId="570F2F96" w14:textId="77777777" w:rsidR="00B86B96" w:rsidRPr="000A0A5F" w:rsidRDefault="00B86B96" w:rsidP="00B86B96">
      <w:pPr>
        <w:pStyle w:val="PL"/>
      </w:pPr>
      <w:r w:rsidRPr="000A0A5F">
        <w:t xml:space="preserve">    LocationInfo:</w:t>
      </w:r>
    </w:p>
    <w:p w14:paraId="7CA16C6C" w14:textId="77777777" w:rsidR="00B86B96" w:rsidRPr="000A0A5F" w:rsidRDefault="00B86B96" w:rsidP="00B86B96">
      <w:pPr>
        <w:pStyle w:val="PL"/>
      </w:pPr>
      <w:r w:rsidRPr="000A0A5F">
        <w:t xml:space="preserve">      description: Represents the user location information.</w:t>
      </w:r>
    </w:p>
    <w:p w14:paraId="57C970C1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5F79053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6568B5CA" w14:textId="77777777" w:rsidR="00B86B96" w:rsidRPr="000A0A5F" w:rsidRDefault="00B86B96" w:rsidP="00B86B96">
      <w:pPr>
        <w:pStyle w:val="PL"/>
      </w:pPr>
      <w:r w:rsidRPr="000A0A5F">
        <w:t xml:space="preserve">        ageOfLocationInfo:</w:t>
      </w:r>
    </w:p>
    <w:p w14:paraId="7D12E6F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'TS29122_CommonData.yaml#/components/schemas/DurationMin'</w:t>
      </w:r>
    </w:p>
    <w:p w14:paraId="593370BD" w14:textId="77777777" w:rsidR="00B86B96" w:rsidRPr="000A0A5F" w:rsidRDefault="00B86B96" w:rsidP="00B86B96">
      <w:pPr>
        <w:pStyle w:val="PL"/>
      </w:pPr>
      <w:r w:rsidRPr="000A0A5F">
        <w:t xml:space="preserve">        cellId:</w:t>
      </w:r>
    </w:p>
    <w:p w14:paraId="2578E8CA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2A8756F7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5200372" w14:textId="77777777" w:rsidR="00B86B96" w:rsidRPr="000A0A5F" w:rsidRDefault="00B86B96" w:rsidP="00B86B96">
      <w:pPr>
        <w:pStyle w:val="PL"/>
      </w:pPr>
      <w:r w:rsidRPr="000A0A5F">
        <w:t xml:space="preserve">            Indicates the Cell Global Identification of the user which identifies the cell the UE</w:t>
      </w:r>
    </w:p>
    <w:p w14:paraId="5830EB5A" w14:textId="77777777" w:rsidR="00B86B96" w:rsidRPr="000A0A5F" w:rsidRDefault="00B86B96" w:rsidP="00B86B96">
      <w:pPr>
        <w:pStyle w:val="PL"/>
      </w:pPr>
      <w:r w:rsidRPr="000A0A5F">
        <w:t xml:space="preserve">            is registered.</w:t>
      </w:r>
    </w:p>
    <w:p w14:paraId="67C1CBB6" w14:textId="77777777" w:rsidR="00B86B96" w:rsidRPr="000A0A5F" w:rsidRDefault="00B86B96" w:rsidP="00B86B96">
      <w:pPr>
        <w:pStyle w:val="PL"/>
      </w:pPr>
      <w:r w:rsidRPr="000A0A5F">
        <w:t xml:space="preserve">        enodeBId:</w:t>
      </w:r>
    </w:p>
    <w:p w14:paraId="10B0F42A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6F93AA13" w14:textId="77777777" w:rsidR="00B86B96" w:rsidRPr="000A0A5F" w:rsidRDefault="00B86B96" w:rsidP="00B86B96">
      <w:pPr>
        <w:pStyle w:val="PL"/>
      </w:pPr>
      <w:r w:rsidRPr="000A0A5F">
        <w:t xml:space="preserve">          description: Indicates the eNodeB in which the UE is currently located.</w:t>
      </w:r>
    </w:p>
    <w:p w14:paraId="0EF08B4C" w14:textId="77777777" w:rsidR="00B86B96" w:rsidRPr="000A0A5F" w:rsidRDefault="00B86B96" w:rsidP="00B86B96">
      <w:pPr>
        <w:pStyle w:val="PL"/>
      </w:pPr>
      <w:r w:rsidRPr="000A0A5F">
        <w:t xml:space="preserve">        routingAreaId:</w:t>
      </w:r>
    </w:p>
    <w:p w14:paraId="3D1CA7C5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0F5CFD25" w14:textId="77777777" w:rsidR="00B86B96" w:rsidRPr="000A0A5F" w:rsidRDefault="00B86B96" w:rsidP="00B86B96">
      <w:pPr>
        <w:pStyle w:val="PL"/>
      </w:pPr>
      <w:r w:rsidRPr="000A0A5F">
        <w:t xml:space="preserve">          description: Identifies the Routing Area Identity of the user where the UE is located.</w:t>
      </w:r>
    </w:p>
    <w:p w14:paraId="7D684057" w14:textId="77777777" w:rsidR="00B86B96" w:rsidRPr="000A0A5F" w:rsidRDefault="00B86B96" w:rsidP="00B86B96">
      <w:pPr>
        <w:pStyle w:val="PL"/>
      </w:pPr>
      <w:r w:rsidRPr="000A0A5F">
        <w:t xml:space="preserve">        trackingAreaId:</w:t>
      </w:r>
    </w:p>
    <w:p w14:paraId="237949E3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7F143BBD" w14:textId="77777777" w:rsidR="00B86B96" w:rsidRPr="000A0A5F" w:rsidRDefault="00B86B96" w:rsidP="00B86B96">
      <w:pPr>
        <w:pStyle w:val="PL"/>
      </w:pPr>
      <w:r w:rsidRPr="000A0A5F">
        <w:t xml:space="preserve">          description: Identifies the Tracking Area Identity of the user where the UE is located.</w:t>
      </w:r>
    </w:p>
    <w:p w14:paraId="4644BD4B" w14:textId="77777777" w:rsidR="00B86B96" w:rsidRPr="000A0A5F" w:rsidRDefault="00B86B96" w:rsidP="00B86B96">
      <w:pPr>
        <w:pStyle w:val="PL"/>
      </w:pPr>
      <w:r w:rsidRPr="000A0A5F">
        <w:t xml:space="preserve">        plmnId:</w:t>
      </w:r>
    </w:p>
    <w:p w14:paraId="561EB4FF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731270CD" w14:textId="77777777" w:rsidR="00B86B96" w:rsidRPr="000A0A5F" w:rsidRDefault="00B86B96" w:rsidP="00B86B96">
      <w:pPr>
        <w:pStyle w:val="PL"/>
      </w:pPr>
      <w:r w:rsidRPr="000A0A5F">
        <w:t xml:space="preserve">          description: Identifies the PLMN Identity of the user where the UE is located.</w:t>
      </w:r>
    </w:p>
    <w:p w14:paraId="257E6455" w14:textId="77777777" w:rsidR="00B86B96" w:rsidRPr="000A0A5F" w:rsidRDefault="00B86B96" w:rsidP="00B86B96">
      <w:pPr>
        <w:pStyle w:val="PL"/>
      </w:pPr>
      <w:r w:rsidRPr="000A0A5F">
        <w:t xml:space="preserve">        twanId:</w:t>
      </w:r>
    </w:p>
    <w:p w14:paraId="7CDBCE18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type: string</w:t>
      </w:r>
    </w:p>
    <w:p w14:paraId="177E57EC" w14:textId="77777777" w:rsidR="00B86B96" w:rsidRPr="000A0A5F" w:rsidRDefault="00B86B96" w:rsidP="00B86B96">
      <w:pPr>
        <w:pStyle w:val="PL"/>
      </w:pPr>
      <w:r w:rsidRPr="000A0A5F">
        <w:t xml:space="preserve">          description: Identifies the TWAN Identity of the user where the UE is located.</w:t>
      </w:r>
    </w:p>
    <w:p w14:paraId="64FFAD1B" w14:textId="77777777" w:rsidR="00B86B96" w:rsidRPr="000A0A5F" w:rsidRDefault="00B86B96" w:rsidP="00B86B96">
      <w:pPr>
        <w:pStyle w:val="PL"/>
        <w:rPr>
          <w:rFonts w:eastAsia="Times New Roman"/>
          <w:lang w:val="en-US" w:eastAsia="en-GB"/>
        </w:rPr>
      </w:pPr>
      <w:r w:rsidRPr="000A0A5F">
        <w:rPr>
          <w:rFonts w:eastAsia="Times New Roman"/>
          <w:lang w:val="en-US" w:eastAsia="en-GB"/>
        </w:rPr>
        <w:t xml:space="preserve">        userLocation:</w:t>
      </w:r>
    </w:p>
    <w:p w14:paraId="3FA0E3BD" w14:textId="77777777" w:rsidR="00B86B96" w:rsidRPr="000A0A5F" w:rsidRDefault="00B86B96" w:rsidP="00B86B96">
      <w:pPr>
        <w:pStyle w:val="PL"/>
      </w:pPr>
      <w:r w:rsidRPr="000A0A5F">
        <w:rPr>
          <w:rFonts w:eastAsia="Times New Roman"/>
          <w:lang w:val="en-US" w:eastAsia="en-GB"/>
        </w:rPr>
        <w:t xml:space="preserve">          $ref: 'TS29571_CommonData.yaml#/components/schemas/UserLocation'</w:t>
      </w:r>
    </w:p>
    <w:p w14:paraId="1A4D97F6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geographicArea</w:t>
      </w:r>
      <w:r w:rsidRPr="000A0A5F">
        <w:t>:</w:t>
      </w:r>
    </w:p>
    <w:p w14:paraId="2DCB8B1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'TS29572_Nlmf_Location.yaml#/components/schemas/GeographicArea'</w:t>
      </w:r>
    </w:p>
    <w:p w14:paraId="74A3B935" w14:textId="77777777" w:rsidR="00B86B96" w:rsidRPr="000A0A5F" w:rsidRDefault="00B86B96" w:rsidP="00B86B96">
      <w:pPr>
        <w:pStyle w:val="PL"/>
      </w:pPr>
      <w:r w:rsidRPr="000A0A5F">
        <w:t xml:space="preserve">        civicAddress:</w:t>
      </w:r>
    </w:p>
    <w:p w14:paraId="48052DE0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'TS29572_Nlmf_Location.yaml#/components/schemas/CivicAddress'</w:t>
      </w:r>
    </w:p>
    <w:p w14:paraId="09BDBB87" w14:textId="77777777" w:rsidR="00B86B96" w:rsidRPr="000A0A5F" w:rsidRDefault="00B86B96" w:rsidP="00B86B96">
      <w:pPr>
        <w:pStyle w:val="PL"/>
      </w:pPr>
      <w:r w:rsidRPr="000A0A5F">
        <w:t xml:space="preserve">        positionMethod:</w:t>
      </w:r>
    </w:p>
    <w:p w14:paraId="4ECFD2A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'TS29572_Nlmf_Location.yaml#/components/schemas/PositioningMethod'</w:t>
      </w:r>
    </w:p>
    <w:p w14:paraId="15D13BBE" w14:textId="77777777" w:rsidR="00B86B96" w:rsidRPr="000A0A5F" w:rsidRDefault="00B86B96" w:rsidP="00B86B96">
      <w:pPr>
        <w:pStyle w:val="PL"/>
      </w:pPr>
      <w:r w:rsidRPr="000A0A5F">
        <w:t xml:space="preserve">        qosFulfilInd:</w:t>
      </w:r>
    </w:p>
    <w:p w14:paraId="16EDB128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'TS29572_Nlmf_Location.yaml#/components/schemas/AccuracyFulfilmentIndicator'</w:t>
      </w:r>
    </w:p>
    <w:p w14:paraId="37B209CC" w14:textId="77777777" w:rsidR="00B86B96" w:rsidRPr="000A0A5F" w:rsidRDefault="00B86B96" w:rsidP="00B86B96">
      <w:pPr>
        <w:pStyle w:val="PL"/>
      </w:pPr>
      <w:r w:rsidRPr="000A0A5F">
        <w:t xml:space="preserve">        ueVelocity:</w:t>
      </w:r>
    </w:p>
    <w:p w14:paraId="442EAEC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'TS29572_Nlmf_Location.yaml#/components/schemas/VelocityEstimate'</w:t>
      </w:r>
    </w:p>
    <w:p w14:paraId="4DF3CFB3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ldr</w:t>
      </w:r>
      <w:r w:rsidRPr="000A0A5F">
        <w:t>Type:</w:t>
      </w:r>
    </w:p>
    <w:p w14:paraId="1D73E3D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'TS29572_Nlmf_Location.yaml#/components/schemas/LdrType'</w:t>
      </w:r>
    </w:p>
    <w:p w14:paraId="01F87278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achieved</w:t>
      </w:r>
      <w:r w:rsidRPr="000A0A5F">
        <w:rPr>
          <w:lang w:eastAsia="zh-CN"/>
        </w:rPr>
        <w:t>Qos</w:t>
      </w:r>
      <w:r w:rsidRPr="000A0A5F">
        <w:t>:</w:t>
      </w:r>
    </w:p>
    <w:p w14:paraId="334C2462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 w:rsidRPr="000A0A5F">
        <w:rPr>
          <w:lang w:eastAsia="zh-CN"/>
        </w:rPr>
        <w:t>MinorLocationQoS</w:t>
      </w:r>
      <w:r w:rsidRPr="000A0A5F">
        <w:t>'</w:t>
      </w:r>
    </w:p>
    <w:p w14:paraId="0B1CA5B0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relApp</w:t>
      </w:r>
      <w:r>
        <w:rPr>
          <w:lang w:eastAsia="zh-CN"/>
        </w:rPr>
        <w:t>L</w:t>
      </w:r>
      <w:r w:rsidRPr="000A0A5F">
        <w:rPr>
          <w:lang w:eastAsia="zh-CN"/>
        </w:rPr>
        <w:t>ayerId</w:t>
      </w:r>
      <w:r w:rsidRPr="000A0A5F">
        <w:t>:</w:t>
      </w:r>
    </w:p>
    <w:p w14:paraId="650D127F" w14:textId="77777777" w:rsidR="00B86B96" w:rsidRDefault="00B86B96" w:rsidP="00B86B96">
      <w:pPr>
        <w:pStyle w:val="PL"/>
      </w:pPr>
      <w:r>
        <w:t xml:space="preserve">          $ref: 'TS29571_CommonData.yaml#/components/schemas/</w:t>
      </w:r>
      <w:r>
        <w:rPr>
          <w:rFonts w:hint="eastAsia"/>
          <w:lang w:eastAsia="zh-CN"/>
        </w:rPr>
        <w:t>A</w:t>
      </w:r>
      <w:r w:rsidRPr="002D7FC3">
        <w:t>pplicationlayerId</w:t>
      </w:r>
      <w:r>
        <w:t>'</w:t>
      </w:r>
    </w:p>
    <w:p w14:paraId="418B8FD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angeDirection</w:t>
      </w:r>
      <w:r w:rsidRPr="000A0A5F">
        <w:t>:</w:t>
      </w:r>
    </w:p>
    <w:p w14:paraId="221B098C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 w:rsidRPr="000A0A5F">
        <w:rPr>
          <w:lang w:eastAsia="zh-CN"/>
        </w:rPr>
        <w:t>RangeDirection</w:t>
      </w:r>
      <w:r w:rsidRPr="000A0A5F">
        <w:t>'</w:t>
      </w:r>
    </w:p>
    <w:p w14:paraId="024A07CB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two</w:t>
      </w:r>
      <w:r>
        <w:rPr>
          <w:lang w:eastAsia="zh-CN"/>
        </w:rPr>
        <w:t>DR</w:t>
      </w:r>
      <w:r w:rsidRPr="000A0A5F">
        <w:rPr>
          <w:lang w:eastAsia="zh-CN"/>
        </w:rPr>
        <w:t>elLoc</w:t>
      </w:r>
      <w:r w:rsidRPr="000A0A5F">
        <w:t>:</w:t>
      </w:r>
    </w:p>
    <w:p w14:paraId="6D19B89B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>
        <w:rPr>
          <w:lang w:eastAsia="zh-CN"/>
        </w:rPr>
        <w:t>2DRelativeLocation</w:t>
      </w:r>
      <w:r w:rsidRPr="000A0A5F">
        <w:t>'</w:t>
      </w:r>
    </w:p>
    <w:p w14:paraId="0ECC058E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three</w:t>
      </w:r>
      <w:r>
        <w:rPr>
          <w:lang w:eastAsia="zh-CN"/>
        </w:rPr>
        <w:t>DR</w:t>
      </w:r>
      <w:r w:rsidRPr="000A0A5F">
        <w:rPr>
          <w:lang w:eastAsia="zh-CN"/>
        </w:rPr>
        <w:t>elLoc</w:t>
      </w:r>
      <w:r w:rsidRPr="000A0A5F">
        <w:t>:</w:t>
      </w:r>
    </w:p>
    <w:p w14:paraId="43FDCAB7" w14:textId="77777777" w:rsidR="00B86B96" w:rsidRPr="000A0A5F" w:rsidRDefault="00B86B96" w:rsidP="00B86B96">
      <w:pPr>
        <w:pStyle w:val="PL"/>
      </w:pPr>
      <w:r w:rsidRPr="000A0A5F">
        <w:t xml:space="preserve">          $ref: 'TS29572_Nlmf_Location.yaml#/components/schemas/</w:t>
      </w:r>
      <w:r>
        <w:rPr>
          <w:lang w:eastAsia="zh-CN"/>
        </w:rPr>
        <w:t>3DRelativeLocation</w:t>
      </w:r>
      <w:r w:rsidRPr="000A0A5F">
        <w:t>'</w:t>
      </w:r>
    </w:p>
    <w:p w14:paraId="7A5695CF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rFonts w:hint="eastAsia"/>
          <w:lang w:eastAsia="zh-CN"/>
        </w:rPr>
        <w:t>r</w:t>
      </w:r>
      <w:r w:rsidRPr="000A0A5F">
        <w:rPr>
          <w:lang w:eastAsia="zh-CN"/>
        </w:rPr>
        <w:t>el</w:t>
      </w:r>
      <w:r w:rsidRPr="000A0A5F">
        <w:rPr>
          <w:rFonts w:hint="eastAsia"/>
          <w:lang w:eastAsia="zh-CN"/>
        </w:rPr>
        <w:t>Velocity</w:t>
      </w:r>
      <w:r w:rsidRPr="000A0A5F">
        <w:t>:</w:t>
      </w:r>
    </w:p>
    <w:p w14:paraId="66BE2367" w14:textId="77777777" w:rsidR="00B86B96" w:rsidRDefault="00B86B96" w:rsidP="00B86B96">
      <w:pPr>
        <w:pStyle w:val="PL"/>
      </w:pPr>
      <w:r>
        <w:t xml:space="preserve">          $ref: 'TS29572_Nlmf_Location.yaml#/components/schemas/VelocityEstimate'</w:t>
      </w:r>
    </w:p>
    <w:p w14:paraId="27611457" w14:textId="77777777" w:rsidR="00B86B96" w:rsidRDefault="00B86B96" w:rsidP="00B86B96">
      <w:pPr>
        <w:pStyle w:val="PL"/>
      </w:pPr>
      <w:r>
        <w:t xml:space="preserve">        </w:t>
      </w:r>
      <w:r>
        <w:rPr>
          <w:lang w:eastAsia="zh-CN"/>
        </w:rPr>
        <w:t>upCumEvtRep</w:t>
      </w:r>
      <w:r>
        <w:t>:</w:t>
      </w:r>
    </w:p>
    <w:p w14:paraId="525612FD" w14:textId="77777777" w:rsidR="00B86B96" w:rsidRDefault="00B86B96" w:rsidP="00B86B96">
      <w:pPr>
        <w:pStyle w:val="PL"/>
      </w:pPr>
      <w:r>
        <w:t xml:space="preserve">          $ref: '#/components/schemas/</w:t>
      </w:r>
      <w:r>
        <w:rPr>
          <w:lang w:eastAsia="zh-CN"/>
        </w:rPr>
        <w:t>UpCumEvtRep'</w:t>
      </w:r>
    </w:p>
    <w:p w14:paraId="4B235564" w14:textId="77777777" w:rsidR="00B86B96" w:rsidRPr="000A0A5F" w:rsidRDefault="00B86B96" w:rsidP="00B86B96">
      <w:pPr>
        <w:pStyle w:val="PL"/>
      </w:pPr>
    </w:p>
    <w:p w14:paraId="258FC33C" w14:textId="77777777" w:rsidR="00B86B96" w:rsidRPr="000A0A5F" w:rsidRDefault="00B86B96" w:rsidP="00B86B96">
      <w:pPr>
        <w:pStyle w:val="PL"/>
      </w:pPr>
      <w:r w:rsidRPr="000A0A5F">
        <w:t xml:space="preserve">    FailureCause:</w:t>
      </w:r>
    </w:p>
    <w:p w14:paraId="17418979" w14:textId="77777777" w:rsidR="00B86B96" w:rsidRPr="000A0A5F" w:rsidRDefault="00B86B96" w:rsidP="00B86B96">
      <w:pPr>
        <w:pStyle w:val="PL"/>
      </w:pPr>
      <w:r w:rsidRPr="000A0A5F">
        <w:t xml:space="preserve">      description: Represents the reason of communication failure.</w:t>
      </w:r>
    </w:p>
    <w:p w14:paraId="4843B508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884D815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4B629836" w14:textId="77777777" w:rsidR="00B86B96" w:rsidRPr="000A0A5F" w:rsidRDefault="00B86B96" w:rsidP="00B86B96">
      <w:pPr>
        <w:pStyle w:val="PL"/>
      </w:pPr>
      <w:r w:rsidRPr="000A0A5F">
        <w:t xml:space="preserve">        bssgpCause:</w:t>
      </w:r>
    </w:p>
    <w:p w14:paraId="20762FC1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7112B44F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759C398D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BSSGP cause code. Refer to 3GPP TS 29.128.</w:t>
      </w:r>
    </w:p>
    <w:p w14:paraId="0558C3FF" w14:textId="77777777" w:rsidR="00B86B96" w:rsidRPr="000A0A5F" w:rsidRDefault="00B86B96" w:rsidP="00B86B96">
      <w:pPr>
        <w:pStyle w:val="PL"/>
      </w:pPr>
      <w:r w:rsidRPr="000A0A5F">
        <w:t xml:space="preserve">        causeType:</w:t>
      </w:r>
    </w:p>
    <w:p w14:paraId="3963C529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438F8039" w14:textId="77777777" w:rsidR="00B86B96" w:rsidRPr="000A0A5F" w:rsidRDefault="00B86B96" w:rsidP="00B86B96">
      <w:pPr>
        <w:pStyle w:val="PL"/>
      </w:pPr>
      <w:r w:rsidRPr="000A0A5F">
        <w:t xml:space="preserve">          description: Identify the type of the S1AP-Cause. Refer to 3GPP TS 29.128.</w:t>
      </w:r>
    </w:p>
    <w:p w14:paraId="7336EBBD" w14:textId="77777777" w:rsidR="00B86B96" w:rsidRPr="000A0A5F" w:rsidRDefault="00B86B96" w:rsidP="00B86B96">
      <w:pPr>
        <w:pStyle w:val="PL"/>
      </w:pPr>
      <w:r w:rsidRPr="000A0A5F">
        <w:t xml:space="preserve">        gmmCause:</w:t>
      </w:r>
    </w:p>
    <w:p w14:paraId="1CFE941E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6D851072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4D4E58B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GMM cause code. Refer to 3GPP TS 29.128.</w:t>
      </w:r>
    </w:p>
    <w:p w14:paraId="1676D05A" w14:textId="77777777" w:rsidR="00B86B96" w:rsidRPr="000A0A5F" w:rsidRDefault="00B86B96" w:rsidP="00B86B96">
      <w:pPr>
        <w:pStyle w:val="PL"/>
      </w:pPr>
      <w:r w:rsidRPr="000A0A5F">
        <w:t xml:space="preserve">        ranapCause:</w:t>
      </w:r>
    </w:p>
    <w:p w14:paraId="6723D1C7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6433AB43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D3E1FBA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RANAP cause code. Refer to 3GPP TS 29.128.</w:t>
      </w:r>
    </w:p>
    <w:p w14:paraId="4353FC1C" w14:textId="77777777" w:rsidR="00B86B96" w:rsidRPr="000A0A5F" w:rsidRDefault="00B86B96" w:rsidP="00B86B96">
      <w:pPr>
        <w:pStyle w:val="PL"/>
      </w:pPr>
      <w:r w:rsidRPr="000A0A5F">
        <w:t xml:space="preserve">        ranNasCause:</w:t>
      </w:r>
    </w:p>
    <w:p w14:paraId="07FB9A56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5A5C98C0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2D5CF0D7" w14:textId="77777777" w:rsidR="00B86B96" w:rsidRPr="000A0A5F" w:rsidRDefault="00B86B96" w:rsidP="00B86B96">
      <w:pPr>
        <w:pStyle w:val="PL"/>
      </w:pPr>
      <w:r w:rsidRPr="000A0A5F">
        <w:t xml:space="preserve">            Indicates RAN and/or NAS release cause code information, TWAN release cause code</w:t>
      </w:r>
    </w:p>
    <w:p w14:paraId="619041F1" w14:textId="77777777" w:rsidR="00B86B96" w:rsidRPr="000A0A5F" w:rsidRDefault="00B86B96" w:rsidP="00B86B96">
      <w:pPr>
        <w:pStyle w:val="PL"/>
      </w:pPr>
      <w:r w:rsidRPr="000A0A5F">
        <w:t xml:space="preserve">            information or untrusted WLAN release cause code information. Refer to 3GPP TS 29.214.</w:t>
      </w:r>
    </w:p>
    <w:p w14:paraId="763EB295" w14:textId="77777777" w:rsidR="00B86B96" w:rsidRPr="000A0A5F" w:rsidRDefault="00B86B96" w:rsidP="00B86B96">
      <w:pPr>
        <w:pStyle w:val="PL"/>
      </w:pPr>
      <w:r w:rsidRPr="000A0A5F">
        <w:t xml:space="preserve">        s1ApCause:</w:t>
      </w:r>
    </w:p>
    <w:p w14:paraId="5E55FDE1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23F99567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38E56324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S1AP cause code. Refer to 3GPP TS 29.128.</w:t>
      </w:r>
    </w:p>
    <w:p w14:paraId="531923EF" w14:textId="77777777" w:rsidR="00B86B96" w:rsidRPr="000A0A5F" w:rsidRDefault="00B86B96" w:rsidP="00B86B96">
      <w:pPr>
        <w:pStyle w:val="PL"/>
      </w:pPr>
      <w:r w:rsidRPr="000A0A5F">
        <w:t xml:space="preserve">        smCause:</w:t>
      </w:r>
    </w:p>
    <w:p w14:paraId="06846916" w14:textId="77777777" w:rsidR="00B86B96" w:rsidRPr="000A0A5F" w:rsidRDefault="00B86B96" w:rsidP="00B86B96">
      <w:pPr>
        <w:pStyle w:val="PL"/>
      </w:pPr>
      <w:r w:rsidRPr="000A0A5F">
        <w:t xml:space="preserve">          type: integer</w:t>
      </w:r>
    </w:p>
    <w:p w14:paraId="20C01BA1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04F0B088" w14:textId="77777777" w:rsidR="00B86B96" w:rsidRPr="000A0A5F" w:rsidRDefault="00B86B96" w:rsidP="00B86B96">
      <w:pPr>
        <w:pStyle w:val="PL"/>
      </w:pPr>
      <w:r w:rsidRPr="000A0A5F">
        <w:t xml:space="preserve">            Identifies a non-transparent copy of the SM cause code. Refer to 3GPP TS 29.128.</w:t>
      </w:r>
    </w:p>
    <w:p w14:paraId="20B0F7FF" w14:textId="77777777" w:rsidR="00B86B96" w:rsidRPr="000A0A5F" w:rsidRDefault="00B86B96" w:rsidP="00B86B96">
      <w:pPr>
        <w:pStyle w:val="PL"/>
      </w:pPr>
    </w:p>
    <w:p w14:paraId="4026BA05" w14:textId="77777777" w:rsidR="00B86B96" w:rsidRPr="000A0A5F" w:rsidRDefault="00B86B96" w:rsidP="00B86B96">
      <w:pPr>
        <w:pStyle w:val="PL"/>
      </w:pPr>
      <w:r w:rsidRPr="000A0A5F">
        <w:t xml:space="preserve">    PdnConnectionInformation:</w:t>
      </w:r>
    </w:p>
    <w:p w14:paraId="28BB1720" w14:textId="77777777" w:rsidR="00B86B96" w:rsidRPr="000A0A5F" w:rsidRDefault="00B86B96" w:rsidP="00B86B96">
      <w:pPr>
        <w:pStyle w:val="PL"/>
      </w:pPr>
      <w:r w:rsidRPr="000A0A5F">
        <w:t xml:space="preserve">      description: Represents the PDN connection information of the UE.</w:t>
      </w:r>
    </w:p>
    <w:p w14:paraId="2C730124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52FF85BD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2FBA7E53" w14:textId="77777777" w:rsidR="00B86B96" w:rsidRPr="000A0A5F" w:rsidRDefault="00B86B96" w:rsidP="00B86B96">
      <w:pPr>
        <w:pStyle w:val="PL"/>
      </w:pPr>
      <w:r w:rsidRPr="000A0A5F">
        <w:t xml:space="preserve">        status:</w:t>
      </w:r>
    </w:p>
    <w:p w14:paraId="208D07C0" w14:textId="77777777" w:rsidR="00B86B96" w:rsidRPr="000A0A5F" w:rsidRDefault="00B86B96" w:rsidP="00B86B96">
      <w:pPr>
        <w:pStyle w:val="PL"/>
      </w:pPr>
      <w:r w:rsidRPr="000A0A5F">
        <w:t xml:space="preserve">          $ref: '#/components/schemas/PdnConnectionStatus'</w:t>
      </w:r>
    </w:p>
    <w:p w14:paraId="5D6F232B" w14:textId="77777777" w:rsidR="00B86B96" w:rsidRPr="000A0A5F" w:rsidRDefault="00B86B96" w:rsidP="00B86B96">
      <w:pPr>
        <w:pStyle w:val="PL"/>
      </w:pPr>
      <w:r w:rsidRPr="000A0A5F">
        <w:t xml:space="preserve">        apn:</w:t>
      </w:r>
    </w:p>
    <w:p w14:paraId="0BA52156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58FC8541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6A910479" w14:textId="77777777" w:rsidR="00B86B96" w:rsidRPr="000A0A5F" w:rsidRDefault="00B86B96" w:rsidP="00B86B96">
      <w:pPr>
        <w:pStyle w:val="PL"/>
      </w:pPr>
      <w:r w:rsidRPr="000A0A5F">
        <w:t xml:space="preserve">            Identify the APN, it is depending on the SCEF local configuration whether or</w:t>
      </w:r>
    </w:p>
    <w:p w14:paraId="58658B72" w14:textId="77777777" w:rsidR="00B86B96" w:rsidRPr="000A0A5F" w:rsidRDefault="00B86B96" w:rsidP="00B86B96">
      <w:pPr>
        <w:pStyle w:val="PL"/>
      </w:pPr>
      <w:r w:rsidRPr="000A0A5F">
        <w:t xml:space="preserve">            not this attribute is sent to the SCS/AS.</w:t>
      </w:r>
    </w:p>
    <w:p w14:paraId="4AA3670F" w14:textId="77777777" w:rsidR="00B86B96" w:rsidRPr="000A0A5F" w:rsidRDefault="00B86B96" w:rsidP="00B86B96">
      <w:pPr>
        <w:pStyle w:val="PL"/>
      </w:pPr>
      <w:r w:rsidRPr="000A0A5F">
        <w:t xml:space="preserve">        pdnType:</w:t>
      </w:r>
    </w:p>
    <w:p w14:paraId="79B591B2" w14:textId="77777777" w:rsidR="00B86B96" w:rsidRPr="000A0A5F" w:rsidRDefault="00B86B96" w:rsidP="00B86B96">
      <w:pPr>
        <w:pStyle w:val="PL"/>
      </w:pPr>
      <w:r w:rsidRPr="000A0A5F">
        <w:t xml:space="preserve">          $ref: '#/components/schemas/PdnType'</w:t>
      </w:r>
    </w:p>
    <w:p w14:paraId="45A36568" w14:textId="77777777" w:rsidR="00B86B96" w:rsidRPr="000A0A5F" w:rsidRDefault="00B86B96" w:rsidP="00B86B96">
      <w:pPr>
        <w:pStyle w:val="PL"/>
      </w:pPr>
      <w:r w:rsidRPr="000A0A5F">
        <w:t xml:space="preserve">        interfaceInd:</w:t>
      </w:r>
    </w:p>
    <w:p w14:paraId="2876177B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$ref: '#/components/schemas/InterfaceIndication'</w:t>
      </w:r>
    </w:p>
    <w:p w14:paraId="556F9536" w14:textId="77777777" w:rsidR="00B86B96" w:rsidRPr="000A0A5F" w:rsidRDefault="00B86B96" w:rsidP="00B86B96">
      <w:pPr>
        <w:pStyle w:val="PL"/>
      </w:pPr>
      <w:r w:rsidRPr="000A0A5F">
        <w:t xml:space="preserve">        ipv4Addr:</w:t>
      </w:r>
    </w:p>
    <w:p w14:paraId="34BC160E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'TS29122_CommonData.yaml#/components/schemas/Ipv4Addr'</w:t>
      </w:r>
    </w:p>
    <w:p w14:paraId="2EA6DDF8" w14:textId="77777777" w:rsidR="00B86B96" w:rsidRPr="000A0A5F" w:rsidRDefault="00B86B96" w:rsidP="00B86B96">
      <w:pPr>
        <w:pStyle w:val="PL"/>
      </w:pPr>
      <w:r w:rsidRPr="000A0A5F">
        <w:t xml:space="preserve">        ipv6Addrs:</w:t>
      </w:r>
    </w:p>
    <w:p w14:paraId="529E467D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1D03099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894D4EF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'TS29122_CommonData.yaml#/components/schemas/Ipv6Addr'</w:t>
      </w:r>
    </w:p>
    <w:p w14:paraId="20B982D5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07DCED17" w14:textId="77777777" w:rsidR="00B86B96" w:rsidRPr="000A0A5F" w:rsidRDefault="00B86B96" w:rsidP="00B86B96">
      <w:pPr>
        <w:pStyle w:val="PL"/>
      </w:pPr>
      <w:r w:rsidRPr="000A0A5F">
        <w:t xml:space="preserve">        macAddrs:</w:t>
      </w:r>
    </w:p>
    <w:p w14:paraId="41803850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EFD2E4D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01E626A1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</w:t>
      </w:r>
      <w:r w:rsidRPr="000A0A5F">
        <w:rPr>
          <w:lang w:eastAsia="zh-CN"/>
        </w:rPr>
        <w:t>M</w:t>
      </w:r>
      <w:r w:rsidRPr="000A0A5F">
        <w:rPr>
          <w:rFonts w:hint="eastAsia"/>
          <w:lang w:eastAsia="zh-CN"/>
        </w:rPr>
        <w:t>acAddr</w:t>
      </w:r>
      <w:r w:rsidRPr="000A0A5F">
        <w:rPr>
          <w:lang w:eastAsia="zh-CN"/>
        </w:rPr>
        <w:t>48</w:t>
      </w:r>
      <w:r w:rsidRPr="000A0A5F">
        <w:t>'</w:t>
      </w:r>
    </w:p>
    <w:p w14:paraId="75649C44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FCBDC3C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3ACCBA32" w14:textId="77777777" w:rsidR="00B86B96" w:rsidRPr="000A0A5F" w:rsidRDefault="00B86B96" w:rsidP="00B86B96">
      <w:pPr>
        <w:pStyle w:val="PL"/>
      </w:pPr>
      <w:r w:rsidRPr="000A0A5F">
        <w:t xml:space="preserve">        - status</w:t>
      </w:r>
    </w:p>
    <w:p w14:paraId="5B0FE62E" w14:textId="77777777" w:rsidR="00B86B96" w:rsidRPr="000A0A5F" w:rsidRDefault="00B86B96" w:rsidP="00B86B96">
      <w:pPr>
        <w:pStyle w:val="PL"/>
      </w:pPr>
      <w:r w:rsidRPr="000A0A5F">
        <w:t xml:space="preserve">        - pdnType</w:t>
      </w:r>
    </w:p>
    <w:p w14:paraId="0BFE60A2" w14:textId="77777777" w:rsidR="00B86B96" w:rsidRPr="000A0A5F" w:rsidRDefault="00B86B96" w:rsidP="00B86B96">
      <w:pPr>
        <w:pStyle w:val="PL"/>
      </w:pPr>
    </w:p>
    <w:p w14:paraId="38CDEC3C" w14:textId="77777777" w:rsidR="00B86B96" w:rsidRPr="000A0A5F" w:rsidRDefault="00B86B96" w:rsidP="00B86B96">
      <w:pPr>
        <w:pStyle w:val="PL"/>
      </w:pPr>
      <w:r w:rsidRPr="000A0A5F">
        <w:t xml:space="preserve">    AppliedParameterConfiguration:</w:t>
      </w:r>
    </w:p>
    <w:p w14:paraId="4EEC9B47" w14:textId="77777777" w:rsidR="00B86B96" w:rsidRPr="000A0A5F" w:rsidRDefault="00B86B96" w:rsidP="00B86B96">
      <w:pPr>
        <w:pStyle w:val="PL"/>
      </w:pPr>
      <w:r w:rsidRPr="000A0A5F">
        <w:t xml:space="preserve">      description: Represents the parameter configuration </w:t>
      </w:r>
      <w:r w:rsidRPr="000A0A5F">
        <w:rPr>
          <w:rFonts w:cs="Arial"/>
          <w:szCs w:val="18"/>
        </w:rPr>
        <w:t xml:space="preserve">applied </w:t>
      </w:r>
      <w:r w:rsidRPr="000A0A5F">
        <w:t>in the network.</w:t>
      </w:r>
    </w:p>
    <w:p w14:paraId="660DD8B2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3C3EFFB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57E46A77" w14:textId="77777777" w:rsidR="00B86B96" w:rsidRPr="000A0A5F" w:rsidRDefault="00B86B96" w:rsidP="00B86B96">
      <w:pPr>
        <w:pStyle w:val="PL"/>
      </w:pPr>
      <w:r w:rsidRPr="000A0A5F">
        <w:t xml:space="preserve">        externalIds:</w:t>
      </w:r>
    </w:p>
    <w:p w14:paraId="70D53B68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3F54FF5D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3AD572EB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'TS29122_CommonData.yaml#/components/schemas/ExternalId'</w:t>
      </w:r>
    </w:p>
    <w:p w14:paraId="29A67CEF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7313B550" w14:textId="77777777" w:rsidR="00B86B96" w:rsidRPr="000A0A5F" w:rsidRDefault="00B86B96" w:rsidP="00B86B96">
      <w:pPr>
        <w:pStyle w:val="PL"/>
      </w:pPr>
      <w:r w:rsidRPr="000A0A5F">
        <w:t xml:space="preserve">          description: Each element uniquely identifies a user.</w:t>
      </w:r>
    </w:p>
    <w:p w14:paraId="561FABC2" w14:textId="77777777" w:rsidR="00B86B96" w:rsidRPr="000A0A5F" w:rsidRDefault="00B86B96" w:rsidP="00B86B96">
      <w:pPr>
        <w:pStyle w:val="PL"/>
      </w:pPr>
      <w:r w:rsidRPr="000A0A5F">
        <w:t xml:space="preserve">        msisdns:</w:t>
      </w:r>
    </w:p>
    <w:p w14:paraId="180D0852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704F94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24DBB0D9" w14:textId="77777777" w:rsidR="00B86B96" w:rsidRPr="000A0A5F" w:rsidRDefault="00B86B96" w:rsidP="00B86B96">
      <w:pPr>
        <w:pStyle w:val="PL"/>
      </w:pPr>
      <w:r w:rsidRPr="000A0A5F">
        <w:t xml:space="preserve">            $ref: 'TS29122_CommonData.yaml#/components/schemas/Msisdn'</w:t>
      </w:r>
    </w:p>
    <w:p w14:paraId="1B1C3413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4067C12" w14:textId="77777777" w:rsidR="00B86B96" w:rsidRPr="000A0A5F" w:rsidRDefault="00B86B96" w:rsidP="00B86B96">
      <w:pPr>
        <w:pStyle w:val="PL"/>
      </w:pPr>
      <w:r w:rsidRPr="000A0A5F">
        <w:t xml:space="preserve">          description: Each element identifies the MS internal PSTN/ISDN number allocated for a UE.</w:t>
      </w:r>
    </w:p>
    <w:p w14:paraId="27D276BD" w14:textId="77777777" w:rsidR="00B86B96" w:rsidRPr="000A0A5F" w:rsidRDefault="00B86B96" w:rsidP="00B86B96">
      <w:pPr>
        <w:pStyle w:val="PL"/>
      </w:pPr>
      <w:r w:rsidRPr="000A0A5F">
        <w:t xml:space="preserve">        maximumLatency:</w:t>
      </w:r>
    </w:p>
    <w:p w14:paraId="5021ECFA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408D1520" w14:textId="77777777" w:rsidR="00B86B96" w:rsidRPr="000A0A5F" w:rsidRDefault="00B86B96" w:rsidP="00B86B96">
      <w:pPr>
        <w:pStyle w:val="PL"/>
      </w:pPr>
      <w:r w:rsidRPr="000A0A5F">
        <w:t xml:space="preserve">        maximumResponseTime:</w:t>
      </w:r>
    </w:p>
    <w:p w14:paraId="7F705273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13180037" w14:textId="77777777" w:rsidR="00B86B96" w:rsidRPr="000A0A5F" w:rsidRDefault="00B86B96" w:rsidP="00B86B96">
      <w:pPr>
        <w:pStyle w:val="PL"/>
      </w:pPr>
      <w:r w:rsidRPr="000A0A5F">
        <w:t xml:space="preserve">        maximumDetectionTime:</w:t>
      </w:r>
    </w:p>
    <w:p w14:paraId="1ACCE9F7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'TS29122_CommonData.yaml#/components/schemas/DurationSec'</w:t>
      </w:r>
    </w:p>
    <w:p w14:paraId="4238741C" w14:textId="77777777" w:rsidR="00B86B96" w:rsidRPr="000A0A5F" w:rsidRDefault="00B86B96" w:rsidP="00B86B96">
      <w:pPr>
        <w:pStyle w:val="PL"/>
      </w:pPr>
    </w:p>
    <w:p w14:paraId="0ACB25AD" w14:textId="77777777" w:rsidR="00B86B96" w:rsidRPr="000A0A5F" w:rsidRDefault="00B86B96" w:rsidP="00B86B96">
      <w:pPr>
        <w:pStyle w:val="PL"/>
      </w:pPr>
      <w:r w:rsidRPr="000A0A5F">
        <w:t xml:space="preserve">    ApiCapabilityInfo:</w:t>
      </w:r>
    </w:p>
    <w:p w14:paraId="2E71069C" w14:textId="77777777" w:rsidR="00B86B96" w:rsidRPr="000A0A5F" w:rsidRDefault="00B86B96" w:rsidP="00B86B96">
      <w:pPr>
        <w:pStyle w:val="PL"/>
      </w:pPr>
      <w:r w:rsidRPr="000A0A5F">
        <w:t xml:space="preserve">      description: Represents the availability information of supported API.</w:t>
      </w:r>
    </w:p>
    <w:p w14:paraId="41176151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38FD47AD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67B39D39" w14:textId="77777777" w:rsidR="00B86B96" w:rsidRPr="000A0A5F" w:rsidRDefault="00B86B96" w:rsidP="00B86B96">
      <w:pPr>
        <w:pStyle w:val="PL"/>
      </w:pPr>
      <w:r w:rsidRPr="000A0A5F">
        <w:t xml:space="preserve">        apiName:</w:t>
      </w:r>
    </w:p>
    <w:p w14:paraId="70A38AB1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4D0C9339" w14:textId="77777777" w:rsidR="00B86B96" w:rsidRPr="000A0A5F" w:rsidRDefault="00B86B96" w:rsidP="00B86B96">
      <w:pPr>
        <w:pStyle w:val="PL"/>
      </w:pPr>
      <w:r w:rsidRPr="000A0A5F">
        <w:t xml:space="preserve">        suppFeat:</w:t>
      </w:r>
    </w:p>
    <w:p w14:paraId="7678D356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</w:t>
      </w:r>
      <w:r w:rsidRPr="000A0A5F">
        <w:rPr>
          <w:lang w:eastAsia="zh-CN"/>
        </w:rPr>
        <w:t>SupportedFeatures</w:t>
      </w:r>
      <w:r w:rsidRPr="000A0A5F">
        <w:t>'</w:t>
      </w:r>
    </w:p>
    <w:p w14:paraId="14507E16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F01BE92" w14:textId="77777777" w:rsidR="00B86B96" w:rsidRPr="000A0A5F" w:rsidRDefault="00B86B96" w:rsidP="00B86B96">
      <w:pPr>
        <w:pStyle w:val="PL"/>
      </w:pPr>
      <w:r w:rsidRPr="000A0A5F">
        <w:t xml:space="preserve">        - apiName</w:t>
      </w:r>
    </w:p>
    <w:p w14:paraId="30F8EA2A" w14:textId="77777777" w:rsidR="00B86B96" w:rsidRPr="000A0A5F" w:rsidRDefault="00B86B96" w:rsidP="00B86B96">
      <w:pPr>
        <w:pStyle w:val="PL"/>
      </w:pPr>
      <w:r w:rsidRPr="000A0A5F">
        <w:t xml:space="preserve">        - suppFeat</w:t>
      </w:r>
    </w:p>
    <w:p w14:paraId="583C224D" w14:textId="77777777" w:rsidR="00B86B96" w:rsidRPr="000A0A5F" w:rsidRDefault="00B86B96" w:rsidP="00B86B96">
      <w:pPr>
        <w:pStyle w:val="PL"/>
      </w:pPr>
    </w:p>
    <w:p w14:paraId="15FCC409" w14:textId="77777777" w:rsidR="00B86B96" w:rsidRPr="000A0A5F" w:rsidRDefault="00B86B96" w:rsidP="00B86B96">
      <w:pPr>
        <w:pStyle w:val="PL"/>
      </w:pPr>
      <w:r w:rsidRPr="000A0A5F">
        <w:t xml:space="preserve">    UavPolicy:</w:t>
      </w:r>
    </w:p>
    <w:p w14:paraId="1CF93B81" w14:textId="77777777" w:rsidR="00B86B96" w:rsidRPr="000A0A5F" w:rsidRDefault="00B86B96" w:rsidP="00B86B96">
      <w:pPr>
        <w:pStyle w:val="PL"/>
      </w:pPr>
      <w:r w:rsidRPr="000A0A5F">
        <w:t xml:space="preserve">      description: &gt;</w:t>
      </w:r>
    </w:p>
    <w:p w14:paraId="206C7A1D" w14:textId="77777777" w:rsidR="00B86B96" w:rsidRPr="000A0A5F" w:rsidRDefault="00B86B96" w:rsidP="00B86B96">
      <w:pPr>
        <w:pStyle w:val="PL"/>
      </w:pPr>
      <w:r w:rsidRPr="000A0A5F">
        <w:t xml:space="preserve">        Represents the policy information included in the UAV </w:t>
      </w:r>
      <w:r w:rsidRPr="000A0A5F">
        <w:rPr>
          <w:lang w:eastAsia="zh-CN"/>
        </w:rPr>
        <w:t>presence monitoring request</w:t>
      </w:r>
      <w:r w:rsidRPr="000A0A5F">
        <w:t>.</w:t>
      </w:r>
    </w:p>
    <w:p w14:paraId="7C95717D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0C2FC92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20441FF4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uavMoveInd</w:t>
      </w:r>
      <w:r w:rsidRPr="000A0A5F">
        <w:t>:</w:t>
      </w:r>
    </w:p>
    <w:p w14:paraId="708A9E1E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10E0D3DF" w14:textId="77777777" w:rsidR="00B86B96" w:rsidRPr="000A0A5F" w:rsidRDefault="00B86B96" w:rsidP="00B86B96">
      <w:pPr>
        <w:pStyle w:val="PL"/>
      </w:pPr>
      <w:r w:rsidRPr="000A0A5F">
        <w:t xml:space="preserve">        revokeInd:</w:t>
      </w:r>
    </w:p>
    <w:p w14:paraId="1C2CC5F1" w14:textId="77777777" w:rsidR="00B86B96" w:rsidRPr="000A0A5F" w:rsidRDefault="00B86B96" w:rsidP="00B86B96">
      <w:pPr>
        <w:pStyle w:val="PL"/>
      </w:pPr>
      <w:r w:rsidRPr="000A0A5F">
        <w:t xml:space="preserve">          type: boolean</w:t>
      </w:r>
    </w:p>
    <w:p w14:paraId="7CB25D4D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1B2605C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uavMoveInd</w:t>
      </w:r>
    </w:p>
    <w:p w14:paraId="1327A056" w14:textId="77777777" w:rsidR="00B86B96" w:rsidRPr="000A0A5F" w:rsidRDefault="00B86B96" w:rsidP="00B86B96">
      <w:pPr>
        <w:pStyle w:val="PL"/>
      </w:pPr>
      <w:r w:rsidRPr="000A0A5F">
        <w:t xml:space="preserve">        - revokeInd</w:t>
      </w:r>
    </w:p>
    <w:p w14:paraId="723EC0D5" w14:textId="77777777" w:rsidR="00B86B96" w:rsidRPr="000A0A5F" w:rsidRDefault="00B86B96" w:rsidP="00B86B96">
      <w:pPr>
        <w:pStyle w:val="PL"/>
      </w:pPr>
    </w:p>
    <w:p w14:paraId="6C78910E" w14:textId="77777777" w:rsidR="00B86B96" w:rsidRPr="000A0A5F" w:rsidRDefault="00B86B96" w:rsidP="00B86B96">
      <w:pPr>
        <w:pStyle w:val="PL"/>
      </w:pPr>
      <w:r w:rsidRPr="000A0A5F">
        <w:t xml:space="preserve">    ConsentRevocNotif:</w:t>
      </w:r>
    </w:p>
    <w:p w14:paraId="6861B2A8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&gt;</w:t>
      </w:r>
    </w:p>
    <w:p w14:paraId="070FB884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  Represents the user consent revocation information conveyed in a user consent</w:t>
      </w:r>
    </w:p>
    <w:p w14:paraId="01265F7F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  revocation notification.</w:t>
      </w:r>
    </w:p>
    <w:p w14:paraId="382A3FD0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47DEDCA4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4BC348DC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subscription</w:t>
      </w:r>
      <w:r w:rsidRPr="000A0A5F">
        <w:rPr>
          <w:rFonts w:hint="eastAsia"/>
          <w:lang w:eastAsia="zh-CN"/>
        </w:rPr>
        <w:t>Id</w:t>
      </w:r>
      <w:r w:rsidRPr="000A0A5F">
        <w:t>:</w:t>
      </w:r>
    </w:p>
    <w:p w14:paraId="1DCEEC20" w14:textId="77777777" w:rsidR="00B86B96" w:rsidRPr="000A0A5F" w:rsidRDefault="00B86B96" w:rsidP="00B86B96">
      <w:pPr>
        <w:pStyle w:val="PL"/>
      </w:pPr>
      <w:r w:rsidRPr="000A0A5F">
        <w:t xml:space="preserve">          type: string</w:t>
      </w:r>
    </w:p>
    <w:p w14:paraId="2645570D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consentsRevoked</w:t>
      </w:r>
      <w:r w:rsidRPr="000A0A5F">
        <w:t>:</w:t>
      </w:r>
    </w:p>
    <w:p w14:paraId="4D2955E1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45D06F81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8528EBD" w14:textId="77777777" w:rsidR="00B86B96" w:rsidRPr="000A0A5F" w:rsidRDefault="00B86B96" w:rsidP="00B86B96">
      <w:pPr>
        <w:pStyle w:val="PL"/>
      </w:pPr>
      <w:r w:rsidRPr="000A0A5F">
        <w:t xml:space="preserve">            $ref: </w:t>
      </w:r>
      <w:r w:rsidRPr="000A0A5F">
        <w:rPr>
          <w:rFonts w:cs="Courier New"/>
          <w:szCs w:val="16"/>
          <w:lang w:val="en-US"/>
        </w:rPr>
        <w:t>'#/components/schemas/</w:t>
      </w:r>
      <w:r w:rsidRPr="000A0A5F">
        <w:rPr>
          <w:lang w:eastAsia="zh-CN"/>
        </w:rPr>
        <w:t>ConsentRevoked</w:t>
      </w:r>
      <w:r w:rsidRPr="000A0A5F">
        <w:rPr>
          <w:rFonts w:cs="Courier New"/>
          <w:szCs w:val="16"/>
          <w:lang w:val="en-US"/>
        </w:rPr>
        <w:t>'</w:t>
      </w:r>
    </w:p>
    <w:p w14:paraId="423AD18F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6586402D" w14:textId="77777777" w:rsidR="00B86B96" w:rsidRPr="000A0A5F" w:rsidRDefault="00B86B96" w:rsidP="00B86B96">
      <w:pPr>
        <w:pStyle w:val="PL"/>
      </w:pPr>
      <w:r w:rsidRPr="000A0A5F">
        <w:lastRenderedPageBreak/>
        <w:t xml:space="preserve">      required:</w:t>
      </w:r>
    </w:p>
    <w:p w14:paraId="6A58E765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subscription</w:t>
      </w:r>
      <w:r w:rsidRPr="000A0A5F">
        <w:rPr>
          <w:rFonts w:hint="eastAsia"/>
          <w:lang w:eastAsia="zh-CN"/>
        </w:rPr>
        <w:t>Id</w:t>
      </w:r>
    </w:p>
    <w:p w14:paraId="6FB200DB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consentsRevoked</w:t>
      </w:r>
    </w:p>
    <w:p w14:paraId="1AD7B25E" w14:textId="77777777" w:rsidR="00B86B96" w:rsidRPr="000A0A5F" w:rsidRDefault="00B86B96" w:rsidP="00B86B96">
      <w:pPr>
        <w:pStyle w:val="PL"/>
      </w:pPr>
    </w:p>
    <w:p w14:paraId="5FE28DB3" w14:textId="77777777" w:rsidR="00B86B96" w:rsidRPr="000A0A5F" w:rsidRDefault="00B86B96" w:rsidP="00B86B96">
      <w:pPr>
        <w:pStyle w:val="PL"/>
      </w:pPr>
      <w:r w:rsidRPr="000A0A5F">
        <w:t xml:space="preserve">    </w:t>
      </w:r>
      <w:r w:rsidRPr="000A0A5F">
        <w:rPr>
          <w:lang w:eastAsia="zh-CN"/>
        </w:rPr>
        <w:t>ConsentRevoked</w:t>
      </w:r>
      <w:r w:rsidRPr="000A0A5F">
        <w:t>:</w:t>
      </w:r>
    </w:p>
    <w:p w14:paraId="1162E5CB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Represents the information related to a revoked user consent.</w:t>
      </w:r>
    </w:p>
    <w:p w14:paraId="1A166774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688B8449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4B5ED8BC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ucPurpose</w:t>
      </w:r>
      <w:r w:rsidRPr="000A0A5F">
        <w:t>:</w:t>
      </w:r>
    </w:p>
    <w:p w14:paraId="10AD7393" w14:textId="77777777" w:rsidR="00B86B96" w:rsidRPr="000A0A5F" w:rsidRDefault="00B86B96" w:rsidP="00B86B96">
      <w:pPr>
        <w:pStyle w:val="PL"/>
      </w:pPr>
      <w:r w:rsidRPr="000A0A5F">
        <w:t xml:space="preserve">          $ref: 'TS29503_Nudm_SDM.yaml#/components/schemas/UcPurpose'</w:t>
      </w:r>
    </w:p>
    <w:p w14:paraId="6937889F" w14:textId="77777777" w:rsidR="00B86B96" w:rsidRPr="000A0A5F" w:rsidRDefault="00B86B96" w:rsidP="00B86B96">
      <w:pPr>
        <w:pStyle w:val="PL"/>
      </w:pPr>
      <w:r w:rsidRPr="000A0A5F">
        <w:t xml:space="preserve">        externalId:</w:t>
      </w:r>
    </w:p>
    <w:p w14:paraId="12811AC6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'TS29122_CommonData.yaml#/components/schemas/ExternalId'</w:t>
      </w:r>
    </w:p>
    <w:p w14:paraId="7DECDDB1" w14:textId="77777777" w:rsidR="00B86B96" w:rsidRPr="000A0A5F" w:rsidRDefault="00B86B96" w:rsidP="00B86B96">
      <w:pPr>
        <w:pStyle w:val="PL"/>
      </w:pPr>
      <w:r w:rsidRPr="000A0A5F">
        <w:t xml:space="preserve">        msisdn:</w:t>
      </w:r>
    </w:p>
    <w:p w14:paraId="0301BF3F" w14:textId="77777777" w:rsidR="00B86B96" w:rsidRPr="000A0A5F" w:rsidRDefault="00B86B96" w:rsidP="00B86B96">
      <w:pPr>
        <w:pStyle w:val="PL"/>
      </w:pPr>
      <w:r w:rsidRPr="000A0A5F">
        <w:t xml:space="preserve">          $ref: 'TS29122_CommonData.yaml#/components/schemas/Msisdn'</w:t>
      </w:r>
    </w:p>
    <w:p w14:paraId="751295BF" w14:textId="77777777" w:rsidR="00B86B96" w:rsidRPr="000A0A5F" w:rsidRDefault="00B86B96" w:rsidP="00B86B96">
      <w:pPr>
        <w:pStyle w:val="PL"/>
      </w:pPr>
      <w:r w:rsidRPr="000A0A5F">
        <w:t xml:space="preserve">      required:</w:t>
      </w:r>
    </w:p>
    <w:p w14:paraId="6507B3A0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lang w:eastAsia="zh-CN"/>
        </w:rPr>
        <w:t>ucPurpose</w:t>
      </w:r>
    </w:p>
    <w:p w14:paraId="7382FFFA" w14:textId="77777777" w:rsidR="00B86B96" w:rsidRPr="000A0A5F" w:rsidRDefault="00B86B96" w:rsidP="00B86B96">
      <w:pPr>
        <w:pStyle w:val="PL"/>
      </w:pPr>
      <w:r w:rsidRPr="000A0A5F">
        <w:t xml:space="preserve">      oneOf:</w:t>
      </w:r>
    </w:p>
    <w:p w14:paraId="03A30785" w14:textId="77777777" w:rsidR="00B86B96" w:rsidRPr="000A0A5F" w:rsidRDefault="00B86B96" w:rsidP="00B86B96">
      <w:pPr>
        <w:pStyle w:val="PL"/>
      </w:pPr>
      <w:r w:rsidRPr="000A0A5F">
        <w:t xml:space="preserve">      - required: [externalId]</w:t>
      </w:r>
    </w:p>
    <w:p w14:paraId="206429CC" w14:textId="77777777" w:rsidR="00B86B96" w:rsidRPr="000A0A5F" w:rsidRDefault="00B86B96" w:rsidP="00B86B96">
      <w:pPr>
        <w:pStyle w:val="PL"/>
      </w:pPr>
      <w:r w:rsidRPr="000A0A5F">
        <w:t xml:space="preserve">      - required: [msisdn]</w:t>
      </w:r>
    </w:p>
    <w:p w14:paraId="3DA43E97" w14:textId="77777777" w:rsidR="00B86B96" w:rsidRPr="000A0A5F" w:rsidRDefault="00B86B96" w:rsidP="00B86B96">
      <w:pPr>
        <w:pStyle w:val="PL"/>
      </w:pPr>
    </w:p>
    <w:p w14:paraId="61020BA2" w14:textId="77777777" w:rsidR="00B86B96" w:rsidRPr="000A0A5F" w:rsidRDefault="00B86B96" w:rsidP="00B86B96">
      <w:pPr>
        <w:pStyle w:val="PL"/>
      </w:pPr>
      <w:r w:rsidRPr="000A0A5F">
        <w:t xml:space="preserve">    GroupMembListChanges:</w:t>
      </w:r>
    </w:p>
    <w:p w14:paraId="26852B75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</w:t>
      </w:r>
      <w:r w:rsidRPr="000A0A5F">
        <w:t>Represents information on the change(s) to a group's members list</w:t>
      </w:r>
      <w:r w:rsidRPr="000A0A5F">
        <w:rPr>
          <w:rFonts w:eastAsia="Batang"/>
        </w:rPr>
        <w:t>.</w:t>
      </w:r>
    </w:p>
    <w:p w14:paraId="5DE0E6AB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17FE0CAF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083951E5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addedUEs</w:t>
      </w:r>
      <w:r w:rsidRPr="000A0A5F">
        <w:t>:</w:t>
      </w:r>
    </w:p>
    <w:p w14:paraId="1A077A2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2BE5502E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1741C8C9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'TS29571_CommonData.yaml#/components/schemas/Gpsi'</w:t>
      </w:r>
    </w:p>
    <w:p w14:paraId="51C072DA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5F02F900" w14:textId="77777777" w:rsidR="00B86B96" w:rsidRPr="000A0A5F" w:rsidRDefault="00B86B96" w:rsidP="00B86B96">
      <w:pPr>
        <w:pStyle w:val="PL"/>
      </w:pPr>
      <w:r w:rsidRPr="000A0A5F">
        <w:t xml:space="preserve">        </w:t>
      </w:r>
      <w:r w:rsidRPr="000A0A5F">
        <w:rPr>
          <w:lang w:eastAsia="zh-CN"/>
        </w:rPr>
        <w:t>removedUEs</w:t>
      </w:r>
      <w:r w:rsidRPr="000A0A5F">
        <w:t>:</w:t>
      </w:r>
    </w:p>
    <w:p w14:paraId="10174CBF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8E7E365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230B99BF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'TS29571_CommonData.yaml#/components/schemas/Gpsi'</w:t>
      </w:r>
    </w:p>
    <w:p w14:paraId="0F15F820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58DC9EE4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2C884AB" w14:textId="77777777" w:rsidR="00B86B96" w:rsidRPr="000A0A5F" w:rsidRDefault="00B86B96" w:rsidP="00B86B96">
      <w:pPr>
        <w:pStyle w:val="PL"/>
      </w:pPr>
      <w:r w:rsidRPr="000A0A5F">
        <w:t xml:space="preserve">      - required: [</w:t>
      </w:r>
      <w:r w:rsidRPr="000A0A5F">
        <w:rPr>
          <w:lang w:eastAsia="zh-CN"/>
        </w:rPr>
        <w:t>addedUEs</w:t>
      </w:r>
      <w:r w:rsidRPr="000A0A5F">
        <w:t>]</w:t>
      </w:r>
    </w:p>
    <w:p w14:paraId="019666EC" w14:textId="77777777" w:rsidR="00B86B96" w:rsidRPr="000A0A5F" w:rsidRDefault="00B86B96" w:rsidP="00B86B96">
      <w:pPr>
        <w:pStyle w:val="PL"/>
      </w:pPr>
      <w:r w:rsidRPr="000A0A5F">
        <w:t xml:space="preserve">      - required: [</w:t>
      </w:r>
      <w:r w:rsidRPr="000A0A5F">
        <w:rPr>
          <w:lang w:eastAsia="zh-CN"/>
        </w:rPr>
        <w:t>removedUEs</w:t>
      </w:r>
      <w:r w:rsidRPr="000A0A5F">
        <w:t>]</w:t>
      </w:r>
    </w:p>
    <w:p w14:paraId="01F71433" w14:textId="77777777" w:rsidR="00B86B96" w:rsidRPr="000A0A5F" w:rsidRDefault="00B86B96" w:rsidP="00B86B96">
      <w:pPr>
        <w:pStyle w:val="PL"/>
      </w:pPr>
    </w:p>
    <w:p w14:paraId="7ECE9F4C" w14:textId="77777777" w:rsidR="00B86B96" w:rsidRPr="000A0A5F" w:rsidRDefault="00B86B96" w:rsidP="00B86B96">
      <w:pPr>
        <w:pStyle w:val="PL"/>
      </w:pPr>
      <w:r w:rsidRPr="000A0A5F">
        <w:t xml:space="preserve">    </w:t>
      </w:r>
      <w:r w:rsidRPr="000A0A5F">
        <w:rPr>
          <w:rFonts w:eastAsia="Times New Roman"/>
          <w:lang w:eastAsia="en-GB"/>
        </w:rPr>
        <w:t>UpLocRepAddrAfRm</w:t>
      </w:r>
      <w:r w:rsidRPr="000A0A5F">
        <w:t>:</w:t>
      </w:r>
    </w:p>
    <w:p w14:paraId="57C229D8" w14:textId="77777777" w:rsidR="00B86B96" w:rsidRPr="000A0A5F" w:rsidRDefault="00B86B96" w:rsidP="00B86B96">
      <w:pPr>
        <w:pStyle w:val="PL"/>
        <w:rPr>
          <w:rFonts w:eastAsia="Batang"/>
        </w:rPr>
      </w:pPr>
      <w:r w:rsidRPr="000A0A5F">
        <w:rPr>
          <w:rFonts w:eastAsia="Batang"/>
        </w:rPr>
        <w:t xml:space="preserve">      description: </w:t>
      </w:r>
      <w:r w:rsidRPr="000A0A5F">
        <w:t>Represents the user plane addressing information</w:t>
      </w:r>
      <w:r w:rsidRPr="000A0A5F">
        <w:rPr>
          <w:rFonts w:eastAsia="Batang"/>
        </w:rPr>
        <w:t>.</w:t>
      </w:r>
    </w:p>
    <w:p w14:paraId="4ECC1F1B" w14:textId="77777777" w:rsidR="00B86B96" w:rsidRPr="000A0A5F" w:rsidRDefault="00B86B96" w:rsidP="00B86B96">
      <w:pPr>
        <w:pStyle w:val="PL"/>
      </w:pPr>
      <w:r w:rsidRPr="000A0A5F">
        <w:t xml:space="preserve">      type: object</w:t>
      </w:r>
    </w:p>
    <w:p w14:paraId="07D22E45" w14:textId="77777777" w:rsidR="00B86B96" w:rsidRPr="000A0A5F" w:rsidRDefault="00B86B96" w:rsidP="00B86B96">
      <w:pPr>
        <w:pStyle w:val="PL"/>
      </w:pPr>
      <w:r w:rsidRPr="000A0A5F">
        <w:t xml:space="preserve">      properties:</w:t>
      </w:r>
    </w:p>
    <w:p w14:paraId="2545D047" w14:textId="77777777" w:rsidR="00B86B96" w:rsidRPr="000A0A5F" w:rsidRDefault="00B86B96" w:rsidP="00B86B96">
      <w:pPr>
        <w:pStyle w:val="PL"/>
      </w:pPr>
      <w:r w:rsidRPr="000A0A5F">
        <w:t xml:space="preserve">        ipv4Addrs:</w:t>
      </w:r>
    </w:p>
    <w:p w14:paraId="02540B03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6D37360C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7A2160E5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'TS29571_CommonData.yaml#/components/schemas/Ipv4Addr'</w:t>
      </w:r>
    </w:p>
    <w:p w14:paraId="6D8F2FBE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29278449" w14:textId="77777777" w:rsidR="00B86B96" w:rsidRPr="000A0A5F" w:rsidRDefault="00B86B96" w:rsidP="00B86B96">
      <w:pPr>
        <w:pStyle w:val="PL"/>
      </w:pPr>
      <w:r w:rsidRPr="000A0A5F">
        <w:t xml:space="preserve">        ipv6Addrs:</w:t>
      </w:r>
    </w:p>
    <w:p w14:paraId="6C0AAC86" w14:textId="77777777" w:rsidR="00B86B96" w:rsidRPr="000A0A5F" w:rsidRDefault="00B86B96" w:rsidP="00B86B96">
      <w:pPr>
        <w:pStyle w:val="PL"/>
      </w:pPr>
      <w:r w:rsidRPr="000A0A5F">
        <w:t xml:space="preserve">          type: array</w:t>
      </w:r>
    </w:p>
    <w:p w14:paraId="70897FDF" w14:textId="77777777" w:rsidR="00B86B96" w:rsidRPr="000A0A5F" w:rsidRDefault="00B86B96" w:rsidP="00B86B96">
      <w:pPr>
        <w:pStyle w:val="PL"/>
      </w:pPr>
      <w:r w:rsidRPr="000A0A5F">
        <w:t xml:space="preserve">          items:</w:t>
      </w:r>
    </w:p>
    <w:p w14:paraId="65FB7D21" w14:textId="77777777" w:rsidR="00B86B96" w:rsidRPr="000A0A5F" w:rsidRDefault="00B86B96" w:rsidP="00B86B96">
      <w:pPr>
        <w:pStyle w:val="PL"/>
      </w:pPr>
      <w:r w:rsidRPr="000A0A5F">
        <w:t xml:space="preserve">            $ref: 'TS29571_CommonData.yaml#/components/schemas/Ipv6Addr'</w:t>
      </w:r>
    </w:p>
    <w:p w14:paraId="7BFC4336" w14:textId="77777777" w:rsidR="00B86B96" w:rsidRPr="000A0A5F" w:rsidRDefault="00B86B96" w:rsidP="00B86B96">
      <w:pPr>
        <w:pStyle w:val="PL"/>
      </w:pPr>
      <w:r w:rsidRPr="000A0A5F">
        <w:t xml:space="preserve">          minItems: 1</w:t>
      </w:r>
    </w:p>
    <w:p w14:paraId="17AB61DC" w14:textId="77777777" w:rsidR="00B86B96" w:rsidRPr="000A0A5F" w:rsidRDefault="00B86B96" w:rsidP="00B86B96">
      <w:pPr>
        <w:pStyle w:val="PL"/>
      </w:pPr>
      <w:r w:rsidRPr="000A0A5F">
        <w:t xml:space="preserve">        fqdn:</w:t>
      </w:r>
    </w:p>
    <w:p w14:paraId="24D5F67C" w14:textId="77777777" w:rsidR="00B86B96" w:rsidRPr="000A0A5F" w:rsidRDefault="00B86B96" w:rsidP="00B86B96">
      <w:pPr>
        <w:pStyle w:val="PL"/>
      </w:pPr>
      <w:r w:rsidRPr="000A0A5F">
        <w:t xml:space="preserve">          $ref: 'TS29571_CommonData.yaml#/components/schemas/Fqdn'</w:t>
      </w:r>
    </w:p>
    <w:p w14:paraId="3F5DCA6A" w14:textId="77777777" w:rsidR="00B86B96" w:rsidRPr="000A0A5F" w:rsidRDefault="00B86B96" w:rsidP="00B86B96">
      <w:pPr>
        <w:pStyle w:val="PL"/>
      </w:pPr>
      <w:r w:rsidRPr="000A0A5F">
        <w:t xml:space="preserve">      nullable: true</w:t>
      </w:r>
    </w:p>
    <w:p w14:paraId="0C2B1668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6C075BB6" w14:textId="77777777" w:rsidR="00B86B96" w:rsidRPr="000A0A5F" w:rsidRDefault="00B86B96" w:rsidP="00B86B96">
      <w:pPr>
        <w:pStyle w:val="PL"/>
      </w:pPr>
      <w:r w:rsidRPr="000A0A5F">
        <w:t xml:space="preserve">      - required: [ipv4Addrs]</w:t>
      </w:r>
    </w:p>
    <w:p w14:paraId="71563D57" w14:textId="77777777" w:rsidR="00B86B96" w:rsidRPr="000A0A5F" w:rsidRDefault="00B86B96" w:rsidP="00B86B96">
      <w:pPr>
        <w:pStyle w:val="PL"/>
      </w:pPr>
      <w:r w:rsidRPr="000A0A5F">
        <w:t xml:space="preserve">      - required: [ipv6Addrs]</w:t>
      </w:r>
    </w:p>
    <w:p w14:paraId="147C25EC" w14:textId="77777777" w:rsidR="00B86B96" w:rsidRPr="000A0A5F" w:rsidRDefault="00B86B96" w:rsidP="00B86B96">
      <w:pPr>
        <w:pStyle w:val="PL"/>
      </w:pPr>
      <w:r w:rsidRPr="000A0A5F">
        <w:t xml:space="preserve">      - required: [fqdn]</w:t>
      </w:r>
    </w:p>
    <w:p w14:paraId="79C79730" w14:textId="77777777" w:rsidR="00B86B96" w:rsidRDefault="00B86B96" w:rsidP="00B86B96">
      <w:pPr>
        <w:pStyle w:val="PL"/>
      </w:pPr>
    </w:p>
    <w:p w14:paraId="78FFFF13" w14:textId="77777777" w:rsidR="00B86B96" w:rsidRDefault="00B86B96" w:rsidP="00B86B96">
      <w:pPr>
        <w:pStyle w:val="PL"/>
      </w:pPr>
      <w:r>
        <w:t xml:space="preserve">    </w:t>
      </w:r>
      <w:r>
        <w:rPr>
          <w:lang w:eastAsia="zh-CN"/>
        </w:rPr>
        <w:t>UpCumEvtRep</w:t>
      </w:r>
      <w:r>
        <w:t>:</w:t>
      </w:r>
    </w:p>
    <w:p w14:paraId="0FE978D0" w14:textId="77777777" w:rsidR="00B86B96" w:rsidRDefault="00B86B96" w:rsidP="00B86B96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</w:t>
      </w:r>
      <w:r w:rsidRPr="001515A1">
        <w:rPr>
          <w:rFonts w:eastAsia="Times New Roman"/>
          <w:lang w:eastAsia="zh-CN"/>
        </w:rPr>
        <w:t>cumulative event report</w:t>
      </w:r>
      <w:r>
        <w:rPr>
          <w:rFonts w:eastAsia="Batang"/>
        </w:rPr>
        <w:t>.</w:t>
      </w:r>
    </w:p>
    <w:p w14:paraId="0ACC6F40" w14:textId="77777777" w:rsidR="00B86B96" w:rsidRDefault="00B86B96" w:rsidP="00B86B96">
      <w:pPr>
        <w:pStyle w:val="PL"/>
      </w:pPr>
      <w:r>
        <w:t xml:space="preserve">      type: object</w:t>
      </w:r>
    </w:p>
    <w:p w14:paraId="5FD499C1" w14:textId="77777777" w:rsidR="00B86B96" w:rsidRDefault="00B86B96" w:rsidP="00B86B96">
      <w:pPr>
        <w:pStyle w:val="PL"/>
      </w:pPr>
      <w:r>
        <w:t xml:space="preserve">      properties:</w:t>
      </w:r>
    </w:p>
    <w:p w14:paraId="7A1B6118" w14:textId="77777777" w:rsidR="00B86B96" w:rsidRDefault="00B86B96" w:rsidP="00B86B96">
      <w:pPr>
        <w:pStyle w:val="PL"/>
      </w:pPr>
      <w:r>
        <w:t xml:space="preserve">        </w:t>
      </w:r>
      <w:r w:rsidRPr="00104450">
        <w:rPr>
          <w:rFonts w:eastAsia="Times New Roman"/>
          <w:lang w:eastAsia="zh-CN"/>
        </w:rPr>
        <w:t>u</w:t>
      </w:r>
      <w:r>
        <w:rPr>
          <w:rFonts w:eastAsia="Times New Roman"/>
          <w:lang w:eastAsia="zh-CN"/>
        </w:rPr>
        <w:t>p</w:t>
      </w:r>
      <w:r w:rsidRPr="00104450">
        <w:rPr>
          <w:rFonts w:eastAsia="Times New Roman"/>
          <w:lang w:eastAsia="zh-CN"/>
        </w:rPr>
        <w:t>LocRepStat</w:t>
      </w:r>
      <w:r>
        <w:t>:</w:t>
      </w:r>
    </w:p>
    <w:p w14:paraId="0768C9B6" w14:textId="77777777" w:rsidR="00B86B96" w:rsidRDefault="00B86B96" w:rsidP="00B86B96">
      <w:pPr>
        <w:pStyle w:val="PL"/>
      </w:pPr>
      <w:r>
        <w:t xml:space="preserve">          $ref: '</w:t>
      </w:r>
      <w:r>
        <w:rPr>
          <w:rFonts w:cs="Courier New"/>
          <w:szCs w:val="16"/>
        </w:rPr>
        <w:t>TS29571_CommonData.yaml</w:t>
      </w:r>
      <w:r>
        <w:t>#/components/schemas/Uinteger'</w:t>
      </w:r>
    </w:p>
    <w:p w14:paraId="5A0F057C" w14:textId="77777777" w:rsidR="00B86B96" w:rsidRDefault="00B86B96" w:rsidP="00B86B96">
      <w:pPr>
        <w:pStyle w:val="PL"/>
      </w:pPr>
    </w:p>
    <w:p w14:paraId="0D5252FF" w14:textId="77777777" w:rsidR="00B86B96" w:rsidRPr="000A0A5F" w:rsidRDefault="00B86B96" w:rsidP="00B86B96">
      <w:pPr>
        <w:pStyle w:val="PL"/>
      </w:pPr>
    </w:p>
    <w:p w14:paraId="2A46B829" w14:textId="77777777" w:rsidR="00B86B96" w:rsidRPr="000A0A5F" w:rsidRDefault="00B86B96" w:rsidP="00B86B96">
      <w:pPr>
        <w:pStyle w:val="PL"/>
      </w:pPr>
      <w:r w:rsidRPr="000A0A5F">
        <w:t>#</w:t>
      </w:r>
    </w:p>
    <w:p w14:paraId="7613C738" w14:textId="77777777" w:rsidR="00B86B96" w:rsidRPr="000A0A5F" w:rsidRDefault="00B86B96" w:rsidP="00B86B96">
      <w:pPr>
        <w:pStyle w:val="PL"/>
      </w:pPr>
      <w:r w:rsidRPr="000A0A5F">
        <w:t># ENUMS</w:t>
      </w:r>
    </w:p>
    <w:p w14:paraId="6FCEB6BD" w14:textId="77777777" w:rsidR="00B86B96" w:rsidRPr="000A0A5F" w:rsidRDefault="00B86B96" w:rsidP="00B86B96">
      <w:pPr>
        <w:pStyle w:val="PL"/>
      </w:pPr>
      <w:r w:rsidRPr="000A0A5F">
        <w:t>#</w:t>
      </w:r>
    </w:p>
    <w:p w14:paraId="68455330" w14:textId="77777777" w:rsidR="00B86B96" w:rsidRPr="000A0A5F" w:rsidRDefault="00B86B96" w:rsidP="00B86B96">
      <w:pPr>
        <w:pStyle w:val="PL"/>
      </w:pPr>
      <w:r w:rsidRPr="000A0A5F">
        <w:t xml:space="preserve">    MonitoringType:</w:t>
      </w:r>
    </w:p>
    <w:p w14:paraId="4695533F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69A7668F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56167183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360D8834" w14:textId="77777777" w:rsidR="00B86B96" w:rsidRPr="000A0A5F" w:rsidRDefault="00B86B96" w:rsidP="00B86B96">
      <w:pPr>
        <w:pStyle w:val="PL"/>
      </w:pPr>
      <w:r w:rsidRPr="000A0A5F">
        <w:t xml:space="preserve">          - LOSS_OF_CONNECTIVITY</w:t>
      </w:r>
    </w:p>
    <w:p w14:paraId="402F1605" w14:textId="77777777" w:rsidR="00B86B96" w:rsidRPr="000A0A5F" w:rsidRDefault="00B86B96" w:rsidP="00B86B96">
      <w:pPr>
        <w:pStyle w:val="PL"/>
      </w:pPr>
      <w:r w:rsidRPr="000A0A5F">
        <w:t xml:space="preserve">          - UE_REACHABILITY</w:t>
      </w:r>
    </w:p>
    <w:p w14:paraId="696CA391" w14:textId="77777777" w:rsidR="00B86B96" w:rsidRPr="000A0A5F" w:rsidRDefault="00B86B96" w:rsidP="00B86B96">
      <w:pPr>
        <w:pStyle w:val="PL"/>
      </w:pPr>
      <w:r w:rsidRPr="000A0A5F">
        <w:t xml:space="preserve">          - LOCATION_REPORTING</w:t>
      </w:r>
    </w:p>
    <w:p w14:paraId="07CBE525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  - CHANGE_OF_IMSI_IMEI_ASSOCIATION</w:t>
      </w:r>
    </w:p>
    <w:p w14:paraId="34226C66" w14:textId="77777777" w:rsidR="00B86B96" w:rsidRPr="000A0A5F" w:rsidRDefault="00B86B96" w:rsidP="00B86B96">
      <w:pPr>
        <w:pStyle w:val="PL"/>
      </w:pPr>
      <w:r w:rsidRPr="000A0A5F">
        <w:t xml:space="preserve">          - ROAMING_STATUS</w:t>
      </w:r>
    </w:p>
    <w:p w14:paraId="27A54220" w14:textId="77777777" w:rsidR="00B86B96" w:rsidRPr="000A0A5F" w:rsidRDefault="00B86B96" w:rsidP="00B86B96">
      <w:pPr>
        <w:pStyle w:val="PL"/>
      </w:pPr>
      <w:r w:rsidRPr="000A0A5F">
        <w:t xml:space="preserve">          - COMMUNICATION_FAILURE</w:t>
      </w:r>
    </w:p>
    <w:p w14:paraId="09E67A87" w14:textId="77777777" w:rsidR="00B86B96" w:rsidRPr="000A0A5F" w:rsidRDefault="00B86B96" w:rsidP="00B86B96">
      <w:pPr>
        <w:pStyle w:val="PL"/>
      </w:pPr>
      <w:r w:rsidRPr="000A0A5F">
        <w:t xml:space="preserve">          - AVAILABILITY_AFTER_DDN_FAILURE</w:t>
      </w:r>
    </w:p>
    <w:p w14:paraId="69F749A8" w14:textId="77777777" w:rsidR="00B86B96" w:rsidRPr="000A0A5F" w:rsidRDefault="00B86B96" w:rsidP="00B86B96">
      <w:pPr>
        <w:pStyle w:val="PL"/>
      </w:pPr>
      <w:r w:rsidRPr="000A0A5F">
        <w:t xml:space="preserve">          - NUMBER_OF_UES_IN_AN_AREA</w:t>
      </w:r>
    </w:p>
    <w:p w14:paraId="4ED1B036" w14:textId="77777777" w:rsidR="00B86B96" w:rsidRPr="000A0A5F" w:rsidRDefault="00B86B96" w:rsidP="00B86B96">
      <w:pPr>
        <w:pStyle w:val="PL"/>
      </w:pPr>
      <w:r w:rsidRPr="000A0A5F">
        <w:t xml:space="preserve">          - PDN_CONNECTIVITY_STATUS</w:t>
      </w:r>
    </w:p>
    <w:p w14:paraId="5D61DCF6" w14:textId="77777777" w:rsidR="00B86B96" w:rsidRPr="000A0A5F" w:rsidRDefault="00B86B96" w:rsidP="00B86B96">
      <w:pPr>
        <w:pStyle w:val="PL"/>
      </w:pPr>
      <w:r w:rsidRPr="000A0A5F">
        <w:t xml:space="preserve">          - DOWNLINK_DATA_DELIVERY_STATUS</w:t>
      </w:r>
    </w:p>
    <w:p w14:paraId="0E669EF0" w14:textId="77777777" w:rsidR="00B86B96" w:rsidRPr="000A0A5F" w:rsidRDefault="00B86B96" w:rsidP="00B86B96">
      <w:pPr>
        <w:pStyle w:val="PL"/>
      </w:pPr>
      <w:r w:rsidRPr="000A0A5F">
        <w:t xml:space="preserve">          - API_SUPPORT_CAPABILITY</w:t>
      </w:r>
    </w:p>
    <w:p w14:paraId="11EC214D" w14:textId="77777777" w:rsidR="00B86B96" w:rsidRPr="000A0A5F" w:rsidRDefault="00B86B96" w:rsidP="00B86B96">
      <w:pPr>
        <w:pStyle w:val="PL"/>
      </w:pPr>
      <w:r w:rsidRPr="000A0A5F">
        <w:t xml:space="preserve">          - NUM_OF_REGD_UES</w:t>
      </w:r>
    </w:p>
    <w:p w14:paraId="2AC63EB9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    </w:t>
      </w:r>
      <w:r w:rsidRPr="000A0A5F">
        <w:rPr>
          <w:lang w:val="en-US"/>
        </w:rPr>
        <w:t>- NUM_OF_ESTD_PDU_SESSIONS</w:t>
      </w:r>
    </w:p>
    <w:p w14:paraId="1260F815" w14:textId="77777777" w:rsidR="00B86B96" w:rsidRPr="000A0A5F" w:rsidRDefault="00B86B96" w:rsidP="00B86B96">
      <w:pPr>
        <w:pStyle w:val="PL"/>
      </w:pPr>
      <w:r w:rsidRPr="000A0A5F">
        <w:rPr>
          <w:lang w:val="en-US"/>
        </w:rPr>
        <w:t xml:space="preserve">          - </w:t>
      </w:r>
      <w:r w:rsidRPr="000A0A5F">
        <w:t>AREA_OF_INTEREST</w:t>
      </w:r>
    </w:p>
    <w:p w14:paraId="2D19EBF0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- </w:t>
      </w:r>
      <w:r w:rsidRPr="000A0A5F">
        <w:t>GROUP_MEMBER_LIST_CHANGE</w:t>
      </w:r>
    </w:p>
    <w:p w14:paraId="567D136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- APPLICATION_START</w:t>
      </w:r>
    </w:p>
    <w:p w14:paraId="175E3F9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- APPLICATION</w:t>
      </w:r>
      <w:r>
        <w:rPr>
          <w:lang w:val="en-US"/>
        </w:rPr>
        <w:t>_</w:t>
      </w:r>
      <w:r w:rsidRPr="000A0A5F">
        <w:rPr>
          <w:lang w:val="en-US"/>
        </w:rPr>
        <w:t>STOP</w:t>
      </w:r>
    </w:p>
    <w:p w14:paraId="15BB6B24" w14:textId="77777777" w:rsidR="00B86B96" w:rsidRDefault="00B86B96" w:rsidP="00B86B96">
      <w:pPr>
        <w:pStyle w:val="PL"/>
      </w:pPr>
      <w:r>
        <w:t xml:space="preserve">          - SESSION_INACTIVITY_TIME</w:t>
      </w:r>
    </w:p>
    <w:p w14:paraId="5209F648" w14:textId="77777777" w:rsidR="00B86B96" w:rsidRDefault="00B86B96" w:rsidP="00B86B96">
      <w:pPr>
        <w:pStyle w:val="PL"/>
      </w:pPr>
      <w:r>
        <w:t xml:space="preserve">          - TRAFFIC_VOLUME</w:t>
      </w:r>
    </w:p>
    <w:p w14:paraId="6339F674" w14:textId="77777777" w:rsidR="00B86B96" w:rsidRDefault="00B86B96" w:rsidP="00B86B96">
      <w:pPr>
        <w:pStyle w:val="PL"/>
      </w:pPr>
      <w:r>
        <w:t xml:space="preserve">          - UL_DL_DATA_RATE</w:t>
      </w:r>
    </w:p>
    <w:p w14:paraId="41B0B93A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33BEADED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35233E5B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241BFA0F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6054D27C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311BD25D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1362022B" w14:textId="77777777" w:rsidR="00B86B96" w:rsidRPr="000A0A5F" w:rsidRDefault="00B86B96" w:rsidP="00B86B96">
      <w:pPr>
        <w:pStyle w:val="PL"/>
      </w:pPr>
      <w:r w:rsidRPr="000A0A5F">
        <w:t xml:space="preserve">        Represents a monitoring event type.  </w:t>
      </w:r>
    </w:p>
    <w:p w14:paraId="31F9F0EE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5C9CB4F9" w14:textId="77777777" w:rsidR="00B86B96" w:rsidRPr="000A0A5F" w:rsidRDefault="00B86B96" w:rsidP="00B86B96">
      <w:pPr>
        <w:pStyle w:val="PL"/>
      </w:pPr>
      <w:r w:rsidRPr="000A0A5F">
        <w:t xml:space="preserve">        - LOSS_OF_CONNECTIVITY: The SCS/AS requests to be notified when the 3GPP network detects</w:t>
      </w:r>
    </w:p>
    <w:p w14:paraId="02D79E7C" w14:textId="77777777" w:rsidR="00B86B96" w:rsidRPr="000A0A5F" w:rsidRDefault="00B86B96" w:rsidP="00B86B96">
      <w:pPr>
        <w:pStyle w:val="PL"/>
      </w:pPr>
      <w:r w:rsidRPr="000A0A5F">
        <w:t xml:space="preserve">          that the UE is no longer reachable for signalling or user plane communication</w:t>
      </w:r>
    </w:p>
    <w:p w14:paraId="24E7AF59" w14:textId="77777777" w:rsidR="00B86B96" w:rsidRPr="000A0A5F" w:rsidRDefault="00B86B96" w:rsidP="00B86B96">
      <w:pPr>
        <w:pStyle w:val="PL"/>
      </w:pPr>
      <w:r w:rsidRPr="000A0A5F">
        <w:t xml:space="preserve">        - UE_REACHABILITY: The SCS/AS requests to be notified when the UE becomes reachable for</w:t>
      </w:r>
    </w:p>
    <w:p w14:paraId="673EBAEE" w14:textId="77777777" w:rsidR="00B86B96" w:rsidRPr="000A0A5F" w:rsidRDefault="00B86B96" w:rsidP="00B86B96">
      <w:pPr>
        <w:pStyle w:val="PL"/>
      </w:pPr>
      <w:r w:rsidRPr="000A0A5F">
        <w:t xml:space="preserve">          sending either SMS or downlink data to the UE</w:t>
      </w:r>
    </w:p>
    <w:p w14:paraId="6C9625E2" w14:textId="77777777" w:rsidR="00B86B96" w:rsidRPr="000A0A5F" w:rsidRDefault="00B86B96" w:rsidP="00B86B96">
      <w:pPr>
        <w:pStyle w:val="PL"/>
      </w:pPr>
      <w:r w:rsidRPr="000A0A5F">
        <w:t xml:space="preserve">        - LOCATION_REPORTING: The SCS/AS requests to be notified of the current location or</w:t>
      </w:r>
    </w:p>
    <w:p w14:paraId="57383EBE" w14:textId="77777777" w:rsidR="00B86B96" w:rsidRPr="000A0A5F" w:rsidRDefault="00B86B96" w:rsidP="00B86B96">
      <w:pPr>
        <w:pStyle w:val="PL"/>
      </w:pPr>
      <w:r w:rsidRPr="000A0A5F">
        <w:t xml:space="preserve">          the last known location of the UE</w:t>
      </w:r>
    </w:p>
    <w:p w14:paraId="23CBF1BE" w14:textId="77777777" w:rsidR="00B86B96" w:rsidRPr="000A0A5F" w:rsidRDefault="00B86B96" w:rsidP="00B86B96">
      <w:pPr>
        <w:pStyle w:val="PL"/>
      </w:pPr>
      <w:r w:rsidRPr="000A0A5F">
        <w:t xml:space="preserve">        - CHANGE_OF_IMSI_IMEI_ASSOCIATION: The SCS/AS requests to be notified when the association</w:t>
      </w:r>
    </w:p>
    <w:p w14:paraId="6205BD05" w14:textId="77777777" w:rsidR="00B86B96" w:rsidRPr="000A0A5F" w:rsidRDefault="00B86B96" w:rsidP="00B86B96">
      <w:pPr>
        <w:pStyle w:val="PL"/>
      </w:pPr>
      <w:r w:rsidRPr="000A0A5F">
        <w:t xml:space="preserve">          of an ME (IMEI(SV)) that uses a specific subscription (IMSI) is changed</w:t>
      </w:r>
    </w:p>
    <w:p w14:paraId="11314F19" w14:textId="77777777" w:rsidR="00B86B96" w:rsidRPr="000A0A5F" w:rsidRDefault="00B86B96" w:rsidP="00B86B96">
      <w:pPr>
        <w:pStyle w:val="PL"/>
      </w:pPr>
      <w:r w:rsidRPr="000A0A5F">
        <w:t xml:space="preserve">        - ROAMING_STATUS: The SCS/AS queries the UE's current roaming status and requests to get</w:t>
      </w:r>
    </w:p>
    <w:p w14:paraId="2BB4233D" w14:textId="77777777" w:rsidR="00B86B96" w:rsidRPr="000A0A5F" w:rsidRDefault="00B86B96" w:rsidP="00B86B96">
      <w:pPr>
        <w:pStyle w:val="PL"/>
      </w:pPr>
      <w:r w:rsidRPr="000A0A5F">
        <w:t xml:space="preserve">          notified when the status changes</w:t>
      </w:r>
    </w:p>
    <w:p w14:paraId="38B894A2" w14:textId="77777777" w:rsidR="00B86B96" w:rsidRPr="000A0A5F" w:rsidRDefault="00B86B96" w:rsidP="00B86B96">
      <w:pPr>
        <w:pStyle w:val="PL"/>
      </w:pPr>
      <w:r w:rsidRPr="000A0A5F">
        <w:t xml:space="preserve">        - COMMUNICATION_FAILURE: The SCS/AS requests to be notified of communication failure events</w:t>
      </w:r>
    </w:p>
    <w:p w14:paraId="1C2ACA8B" w14:textId="77777777" w:rsidR="00B86B96" w:rsidRPr="000A0A5F" w:rsidRDefault="00B86B96" w:rsidP="00B86B96">
      <w:pPr>
        <w:pStyle w:val="PL"/>
      </w:pPr>
      <w:r w:rsidRPr="000A0A5F">
        <w:t xml:space="preserve">        - AVAILABILITY_AFTER_DDN_FAILURE: The SCS/AS requests to be notified when the UE has become</w:t>
      </w:r>
    </w:p>
    <w:p w14:paraId="30A8F91C" w14:textId="77777777" w:rsidR="00B86B96" w:rsidRPr="000A0A5F" w:rsidRDefault="00B86B96" w:rsidP="00B86B96">
      <w:pPr>
        <w:pStyle w:val="PL"/>
      </w:pPr>
      <w:r w:rsidRPr="000A0A5F">
        <w:t xml:space="preserve">          available after a DDN failure</w:t>
      </w:r>
    </w:p>
    <w:p w14:paraId="5D696D01" w14:textId="77777777" w:rsidR="00B86B96" w:rsidRPr="000A0A5F" w:rsidRDefault="00B86B96" w:rsidP="00B86B96">
      <w:pPr>
        <w:pStyle w:val="PL"/>
      </w:pPr>
      <w:r w:rsidRPr="000A0A5F">
        <w:t xml:space="preserve">        - NUMBER_OF_UES_IN_AN_AREA: The SCS/AS requests to be notified the number of UEs in a given</w:t>
      </w:r>
    </w:p>
    <w:p w14:paraId="3087A44B" w14:textId="77777777" w:rsidR="00B86B96" w:rsidRPr="000A0A5F" w:rsidRDefault="00B86B96" w:rsidP="00B86B96">
      <w:pPr>
        <w:pStyle w:val="PL"/>
      </w:pPr>
      <w:r w:rsidRPr="000A0A5F">
        <w:t xml:space="preserve">          geographic area</w:t>
      </w:r>
    </w:p>
    <w:p w14:paraId="5EB69E6C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- PDN_CONNECTIVITY_STATUS: </w:t>
      </w:r>
      <w:r w:rsidRPr="000A0A5F">
        <w:rPr>
          <w:rFonts w:cs="Arial"/>
          <w:szCs w:val="18"/>
          <w:lang w:eastAsia="zh-CN"/>
        </w:rPr>
        <w:t>The SCS/AS requests to be notified when the 3GPP network detects</w:t>
      </w:r>
    </w:p>
    <w:p w14:paraId="1EE87286" w14:textId="77777777" w:rsidR="00B86B96" w:rsidRPr="000A0A5F" w:rsidRDefault="00B86B96" w:rsidP="00B86B96">
      <w:pPr>
        <w:pStyle w:val="PL"/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that the UE’s PDN connection is set up or torn down</w:t>
      </w:r>
    </w:p>
    <w:p w14:paraId="567E37A0" w14:textId="77777777" w:rsidR="00B86B96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- DOWNLINK_DATA_DELIVERY_STATUS: </w:t>
      </w:r>
      <w:r w:rsidRPr="000A0A5F">
        <w:rPr>
          <w:rFonts w:cs="Arial"/>
          <w:szCs w:val="18"/>
          <w:lang w:eastAsia="zh-CN"/>
        </w:rPr>
        <w:t>The AF requests to be notified when the 3GPP network</w:t>
      </w:r>
    </w:p>
    <w:p w14:paraId="4328D0C3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</w:t>
      </w:r>
      <w:r w:rsidRPr="000A0A5F">
        <w:rPr>
          <w:rFonts w:cs="Arial"/>
          <w:szCs w:val="18"/>
          <w:lang w:eastAsia="zh-CN"/>
        </w:rPr>
        <w:t xml:space="preserve"> detects that the downlink data delivery status is changed.</w:t>
      </w:r>
    </w:p>
    <w:p w14:paraId="0FDDA84D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- API_SUPPORT_CAPABILITY: </w:t>
      </w:r>
      <w:r w:rsidRPr="000A0A5F">
        <w:rPr>
          <w:rFonts w:cs="Arial"/>
          <w:szCs w:val="18"/>
          <w:lang w:eastAsia="zh-CN"/>
        </w:rPr>
        <w:t>The SCS/AS requests to be notified of the availability of support</w:t>
      </w:r>
    </w:p>
    <w:p w14:paraId="458E552F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of service APIs.</w:t>
      </w:r>
    </w:p>
    <w:p w14:paraId="0066C34C" w14:textId="77777777" w:rsidR="00B86B96" w:rsidRPr="000A0A5F" w:rsidRDefault="00B86B96" w:rsidP="00B86B96">
      <w:pPr>
        <w:pStyle w:val="PL"/>
      </w:pPr>
      <w:r w:rsidRPr="000A0A5F">
        <w:t xml:space="preserve">        - NUM_OF_REGD_UES:</w:t>
      </w:r>
      <w:r w:rsidRPr="000A0A5F">
        <w:rPr>
          <w:rFonts w:cs="Arial"/>
          <w:szCs w:val="18"/>
          <w:lang w:eastAsia="zh-CN"/>
        </w:rPr>
        <w:t xml:space="preserve"> The AF requests to be notified of </w:t>
      </w:r>
      <w:r w:rsidRPr="000A0A5F">
        <w:t>the current number of registered UEs</w:t>
      </w:r>
    </w:p>
    <w:p w14:paraId="015ED836" w14:textId="77777777" w:rsidR="00B86B96" w:rsidRPr="000A0A5F" w:rsidRDefault="00B86B96" w:rsidP="00B86B96">
      <w:pPr>
        <w:pStyle w:val="PL"/>
      </w:pPr>
      <w:r w:rsidRPr="000A0A5F">
        <w:t xml:space="preserve">          for a network slice</w:t>
      </w:r>
      <w:r w:rsidRPr="000A0A5F">
        <w:rPr>
          <w:rFonts w:cs="Arial"/>
          <w:szCs w:val="18"/>
          <w:lang w:eastAsia="zh-CN"/>
        </w:rPr>
        <w:t>.</w:t>
      </w:r>
    </w:p>
    <w:p w14:paraId="2E99396E" w14:textId="77777777" w:rsidR="00B86B96" w:rsidRPr="000A0A5F" w:rsidRDefault="00B86B96" w:rsidP="00B86B96">
      <w:pPr>
        <w:pStyle w:val="PL"/>
      </w:pPr>
      <w:r w:rsidRPr="000A0A5F">
        <w:t xml:space="preserve">        - NUM_OF_EST</w:t>
      </w:r>
      <w:r w:rsidRPr="000A0A5F">
        <w:rPr>
          <w:lang w:val="en-US"/>
        </w:rPr>
        <w:t>D</w:t>
      </w:r>
      <w:r w:rsidRPr="000A0A5F">
        <w:t>_PDU_SESSIONS:</w:t>
      </w:r>
      <w:r w:rsidRPr="000A0A5F">
        <w:rPr>
          <w:rFonts w:cs="Arial"/>
          <w:szCs w:val="18"/>
          <w:lang w:eastAsia="zh-CN"/>
        </w:rPr>
        <w:t xml:space="preserve"> The AF requests to be notified of </w:t>
      </w:r>
      <w:r w:rsidRPr="000A0A5F">
        <w:t>the current number of</w:t>
      </w:r>
    </w:p>
    <w:p w14:paraId="473D0072" w14:textId="77777777" w:rsidR="00B86B96" w:rsidRPr="000A0A5F" w:rsidRDefault="00B86B96" w:rsidP="00B86B96">
      <w:pPr>
        <w:pStyle w:val="PL"/>
      </w:pPr>
      <w:r w:rsidRPr="000A0A5F">
        <w:t xml:space="preserve">          established PDU Sessions for a network slice</w:t>
      </w:r>
      <w:r w:rsidRPr="000A0A5F">
        <w:rPr>
          <w:rFonts w:cs="Arial"/>
          <w:szCs w:val="18"/>
          <w:lang w:eastAsia="zh-CN"/>
        </w:rPr>
        <w:t>.</w:t>
      </w:r>
    </w:p>
    <w:p w14:paraId="0A46FF84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</w:t>
      </w:r>
      <w:r w:rsidRPr="000A0A5F">
        <w:t xml:space="preserve">AREA_OF_INTEREST: </w:t>
      </w:r>
      <w:r w:rsidRPr="000A0A5F">
        <w:rPr>
          <w:rFonts w:cs="Arial"/>
          <w:szCs w:val="18"/>
          <w:lang w:eastAsia="zh-CN"/>
        </w:rPr>
        <w:t>The SCS/AS requests to be notified when the U</w:t>
      </w:r>
      <w:r>
        <w:rPr>
          <w:rFonts w:cs="Arial"/>
          <w:szCs w:val="18"/>
          <w:lang w:eastAsia="zh-CN"/>
        </w:rPr>
        <w:t>E(i.e. U</w:t>
      </w:r>
      <w:r w:rsidRPr="000A0A5F">
        <w:rPr>
          <w:rFonts w:cs="Arial"/>
          <w:szCs w:val="18"/>
          <w:lang w:eastAsia="zh-CN"/>
        </w:rPr>
        <w:t>AV</w:t>
      </w:r>
      <w:r>
        <w:rPr>
          <w:rFonts w:cs="Arial"/>
          <w:szCs w:val="18"/>
          <w:lang w:eastAsia="zh-CN"/>
        </w:rPr>
        <w:t>)</w:t>
      </w:r>
      <w:r w:rsidRPr="000A0A5F">
        <w:rPr>
          <w:rFonts w:cs="Arial"/>
          <w:szCs w:val="18"/>
          <w:lang w:eastAsia="zh-CN"/>
        </w:rPr>
        <w:t xml:space="preserve"> moves in or</w:t>
      </w:r>
    </w:p>
    <w:p w14:paraId="60C52638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</w:t>
      </w:r>
      <w:r w:rsidRPr="000A0A5F">
        <w:rPr>
          <w:rFonts w:cs="Arial"/>
          <w:szCs w:val="18"/>
          <w:lang w:eastAsia="zh-CN"/>
        </w:rPr>
        <w:t xml:space="preserve"> out of the geographic area.</w:t>
      </w:r>
    </w:p>
    <w:p w14:paraId="06582630" w14:textId="77777777" w:rsidR="00B86B96" w:rsidRPr="000A0A5F" w:rsidRDefault="00B86B96" w:rsidP="00B86B96">
      <w:pPr>
        <w:pStyle w:val="PL"/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</w:t>
      </w:r>
      <w:r w:rsidRPr="000A0A5F">
        <w:t xml:space="preserve">GROUP_MEMBER_LIST_CHANGE: </w:t>
      </w:r>
      <w:r w:rsidRPr="000A0A5F">
        <w:rPr>
          <w:rFonts w:cs="Arial"/>
          <w:szCs w:val="18"/>
          <w:lang w:eastAsia="zh-CN"/>
        </w:rPr>
        <w:t xml:space="preserve">The AF requests to be notified of </w:t>
      </w:r>
      <w:r w:rsidRPr="000A0A5F">
        <w:t>the changes to a group members</w:t>
      </w:r>
    </w:p>
    <w:p w14:paraId="7EBDABDE" w14:textId="77777777" w:rsidR="00B86B96" w:rsidRPr="000A0A5F" w:rsidRDefault="00B86B96" w:rsidP="00B86B96">
      <w:pPr>
        <w:pStyle w:val="PL"/>
      </w:pPr>
      <w:r w:rsidRPr="000A0A5F">
        <w:t xml:space="preserve">          list.</w:t>
      </w:r>
    </w:p>
    <w:p w14:paraId="4D7758D6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hint="eastAsia"/>
          <w:lang w:eastAsia="zh-CN"/>
        </w:rPr>
        <w:t xml:space="preserve"> </w:t>
      </w:r>
      <w:r w:rsidRPr="000A0A5F">
        <w:rPr>
          <w:lang w:eastAsia="zh-CN"/>
        </w:rPr>
        <w:t xml:space="preserve">       - APPLICATION_START: </w:t>
      </w:r>
      <w:r w:rsidRPr="000A0A5F">
        <w:rPr>
          <w:rFonts w:cs="Arial"/>
          <w:szCs w:val="18"/>
          <w:lang w:eastAsia="zh-CN"/>
        </w:rPr>
        <w:t>The AF requests to be notified about the start of application traffic</w:t>
      </w:r>
    </w:p>
    <w:p w14:paraId="7697E6E0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has been detected.</w:t>
      </w:r>
    </w:p>
    <w:p w14:paraId="3C81171C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- APPLICATION_STOP: The AF requests to be notified about the stop of application traffic</w:t>
      </w:r>
    </w:p>
    <w:p w14:paraId="3F607134" w14:textId="77777777" w:rsidR="00B86B96" w:rsidRPr="000A0A5F" w:rsidRDefault="00B86B96" w:rsidP="00B86B96">
      <w:pPr>
        <w:pStyle w:val="PL"/>
        <w:rPr>
          <w:rFonts w:cs="Arial"/>
          <w:szCs w:val="18"/>
          <w:lang w:eastAsia="zh-CN"/>
        </w:rPr>
      </w:pPr>
      <w:r w:rsidRPr="000A0A5F">
        <w:rPr>
          <w:rFonts w:cs="Arial"/>
          <w:szCs w:val="18"/>
          <w:lang w:eastAsia="zh-CN"/>
        </w:rPr>
        <w:t xml:space="preserve">          has been detected.</w:t>
      </w:r>
    </w:p>
    <w:p w14:paraId="71E39E2C" w14:textId="77777777" w:rsidR="00B86B96" w:rsidRDefault="00B86B96" w:rsidP="00B86B96">
      <w:pPr>
        <w:pStyle w:val="PL"/>
      </w:pPr>
      <w:r>
        <w:t xml:space="preserve">        - SESSION_INACTIVITY_TIME: </w:t>
      </w:r>
      <w:r w:rsidRPr="00552BAC">
        <w:t>The AF requests to be notified of session inactivity time of the</w:t>
      </w:r>
    </w:p>
    <w:p w14:paraId="4437E65C" w14:textId="77777777" w:rsidR="00B86B96" w:rsidRDefault="00B86B96" w:rsidP="00B86B96">
      <w:pPr>
        <w:pStyle w:val="PL"/>
      </w:pPr>
      <w:r>
        <w:t xml:space="preserve">         </w:t>
      </w:r>
      <w:r w:rsidRPr="00552BAC">
        <w:t xml:space="preserve"> measured UE PDU Session.</w:t>
      </w:r>
    </w:p>
    <w:p w14:paraId="2F8D3250" w14:textId="77777777" w:rsidR="00B86B96" w:rsidRDefault="00B86B96" w:rsidP="00B86B96">
      <w:pPr>
        <w:pStyle w:val="PL"/>
      </w:pPr>
      <w:r>
        <w:t xml:space="preserve">        - TRAFFIC_VOLUME: </w:t>
      </w:r>
      <w:r w:rsidRPr="00552BAC">
        <w:t>The AF requests to be notified of traffic volume of the measured UE</w:t>
      </w:r>
      <w:r>
        <w:t>.</w:t>
      </w:r>
    </w:p>
    <w:p w14:paraId="56CFE733" w14:textId="77777777" w:rsidR="00B86B96" w:rsidRDefault="00B86B96" w:rsidP="00B86B96">
      <w:pPr>
        <w:pStyle w:val="PL"/>
      </w:pPr>
      <w:r w:rsidRPr="00552BAC">
        <w:t xml:space="preserve">        - </w:t>
      </w:r>
      <w:r>
        <w:t>UL_DL_DATA_RATE</w:t>
      </w:r>
      <w:r w:rsidRPr="00552BAC">
        <w:t>: The AF requests to be notified of uplink and downlink data rate of the</w:t>
      </w:r>
    </w:p>
    <w:p w14:paraId="00E57BF4" w14:textId="77777777" w:rsidR="00B86B96" w:rsidRDefault="00B86B96" w:rsidP="00B86B96">
      <w:pPr>
        <w:pStyle w:val="PL"/>
      </w:pPr>
      <w:r>
        <w:t xml:space="preserve">         </w:t>
      </w:r>
      <w:r w:rsidRPr="00552BAC">
        <w:t xml:space="preserve"> measured UE.</w:t>
      </w:r>
    </w:p>
    <w:p w14:paraId="7ED0ECBE" w14:textId="77777777" w:rsidR="00B86B96" w:rsidRPr="000A0A5F" w:rsidRDefault="00B86B96" w:rsidP="00B86B96">
      <w:pPr>
        <w:pStyle w:val="PL"/>
      </w:pPr>
    </w:p>
    <w:p w14:paraId="30174291" w14:textId="77777777" w:rsidR="00B86B96" w:rsidRPr="000A0A5F" w:rsidRDefault="00B86B96" w:rsidP="00B86B96">
      <w:pPr>
        <w:pStyle w:val="PL"/>
      </w:pPr>
      <w:r w:rsidRPr="000A0A5F">
        <w:t xml:space="preserve">    ReachabilityType:</w:t>
      </w:r>
    </w:p>
    <w:p w14:paraId="07617857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415255E8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0EB676E2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08FB682A" w14:textId="77777777" w:rsidR="00B86B96" w:rsidRPr="000A0A5F" w:rsidRDefault="00B86B96" w:rsidP="00B86B96">
      <w:pPr>
        <w:pStyle w:val="PL"/>
      </w:pPr>
      <w:r w:rsidRPr="000A0A5F">
        <w:t xml:space="preserve">          - SMS</w:t>
      </w:r>
    </w:p>
    <w:p w14:paraId="2FD7BF3E" w14:textId="77777777" w:rsidR="00B86B96" w:rsidRPr="000A0A5F" w:rsidRDefault="00B86B96" w:rsidP="00B86B96">
      <w:pPr>
        <w:pStyle w:val="PL"/>
      </w:pPr>
      <w:r w:rsidRPr="000A0A5F">
        <w:t xml:space="preserve">          - DATA</w:t>
      </w:r>
    </w:p>
    <w:p w14:paraId="02D078E8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12BB056C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2BCBA900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3F1F2849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295956B5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63601D97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795C20C3" w14:textId="77777777" w:rsidR="00B86B96" w:rsidRPr="000A0A5F" w:rsidRDefault="00B86B96" w:rsidP="00B86B96">
      <w:pPr>
        <w:pStyle w:val="PL"/>
      </w:pPr>
      <w:r w:rsidRPr="000A0A5F">
        <w:t xml:space="preserve">        Represents a reachability type.  </w:t>
      </w:r>
    </w:p>
    <w:p w14:paraId="5E61E328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6C545B5B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- SMS: The SCS/AS requests to be notified when the UE becomes reachable for sending SMS</w:t>
      </w:r>
    </w:p>
    <w:p w14:paraId="7B41AC7D" w14:textId="77777777" w:rsidR="00B86B96" w:rsidRPr="000A0A5F" w:rsidRDefault="00B86B96" w:rsidP="00B86B96">
      <w:pPr>
        <w:pStyle w:val="PL"/>
      </w:pPr>
      <w:r w:rsidRPr="000A0A5F">
        <w:t xml:space="preserve">          to the UE</w:t>
      </w:r>
    </w:p>
    <w:p w14:paraId="2183301F" w14:textId="77777777" w:rsidR="00B86B96" w:rsidRPr="000A0A5F" w:rsidRDefault="00B86B96" w:rsidP="00B86B96">
      <w:pPr>
        <w:pStyle w:val="PL"/>
      </w:pPr>
      <w:r w:rsidRPr="000A0A5F">
        <w:t xml:space="preserve">        - DATA: The SCS/AS requests to be notified when the UE becomes reachable for sending</w:t>
      </w:r>
    </w:p>
    <w:p w14:paraId="40D9E0B7" w14:textId="77777777" w:rsidR="00B86B96" w:rsidRPr="000A0A5F" w:rsidRDefault="00B86B96" w:rsidP="00B86B96">
      <w:pPr>
        <w:pStyle w:val="PL"/>
      </w:pPr>
      <w:r w:rsidRPr="000A0A5F">
        <w:t xml:space="preserve">          downlink data to the UE.</w:t>
      </w:r>
    </w:p>
    <w:p w14:paraId="018EA2F4" w14:textId="77777777" w:rsidR="00B86B96" w:rsidRPr="000A0A5F" w:rsidRDefault="00B86B96" w:rsidP="00B86B96">
      <w:pPr>
        <w:pStyle w:val="PL"/>
      </w:pPr>
    </w:p>
    <w:p w14:paraId="580E0F48" w14:textId="77777777" w:rsidR="00B86B96" w:rsidRPr="000A0A5F" w:rsidRDefault="00B86B96" w:rsidP="00B86B96">
      <w:pPr>
        <w:pStyle w:val="PL"/>
      </w:pPr>
      <w:r w:rsidRPr="000A0A5F">
        <w:t xml:space="preserve">    LocationType:</w:t>
      </w:r>
    </w:p>
    <w:p w14:paraId="2E6D102E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9127D8B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45670640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1C67AD67" w14:textId="77777777" w:rsidR="00B86B96" w:rsidRPr="000A0A5F" w:rsidRDefault="00B86B96" w:rsidP="00B86B96">
      <w:pPr>
        <w:pStyle w:val="PL"/>
      </w:pPr>
      <w:r w:rsidRPr="000A0A5F">
        <w:t xml:space="preserve">          - CURRENT_LOCATION</w:t>
      </w:r>
    </w:p>
    <w:p w14:paraId="50740E53" w14:textId="77777777" w:rsidR="00B86B96" w:rsidRPr="000A0A5F" w:rsidRDefault="00B86B96" w:rsidP="00B86B96">
      <w:pPr>
        <w:pStyle w:val="PL"/>
      </w:pPr>
      <w:r w:rsidRPr="000A0A5F">
        <w:t xml:space="preserve">          - LAST_KNOWN_LOCATION</w:t>
      </w:r>
    </w:p>
    <w:p w14:paraId="0F56720D" w14:textId="77777777" w:rsidR="00B86B96" w:rsidRPr="000A0A5F" w:rsidRDefault="00B86B96" w:rsidP="00B86B96">
      <w:pPr>
        <w:pStyle w:val="PL"/>
      </w:pPr>
      <w:r w:rsidRPr="000A0A5F">
        <w:t xml:space="preserve">          - CURRENT_OR_LAST_KNOWN_LOCATION</w:t>
      </w:r>
    </w:p>
    <w:p w14:paraId="026225C8" w14:textId="77777777" w:rsidR="00B86B96" w:rsidRPr="000A0A5F" w:rsidRDefault="00B86B96" w:rsidP="00B86B96">
      <w:pPr>
        <w:pStyle w:val="PL"/>
      </w:pPr>
      <w:r w:rsidRPr="000A0A5F">
        <w:t xml:space="preserve">          - INITIAL_LOCATION</w:t>
      </w:r>
    </w:p>
    <w:p w14:paraId="0A5020F5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3F0D0C6E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72A2B5FC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672C73E3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2F66C8AC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152D35F8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027C2983" w14:textId="77777777" w:rsidR="00B86B96" w:rsidRPr="000A0A5F" w:rsidRDefault="00B86B96" w:rsidP="00B86B96">
      <w:pPr>
        <w:pStyle w:val="PL"/>
      </w:pPr>
      <w:r w:rsidRPr="000A0A5F">
        <w:t xml:space="preserve">        Represents a location type.  </w:t>
      </w:r>
    </w:p>
    <w:p w14:paraId="705145D4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78F0BB8B" w14:textId="77777777" w:rsidR="00B86B96" w:rsidRPr="000A0A5F" w:rsidRDefault="00B86B96" w:rsidP="00B86B96">
      <w:pPr>
        <w:pStyle w:val="PL"/>
      </w:pPr>
      <w:r w:rsidRPr="000A0A5F">
        <w:t xml:space="preserve">        - CURRENT_LOCATION: The SCS/AS requests to be notified for current location</w:t>
      </w:r>
    </w:p>
    <w:p w14:paraId="4657B90F" w14:textId="77777777" w:rsidR="00B86B96" w:rsidRPr="000A0A5F" w:rsidRDefault="00B86B96" w:rsidP="00B86B96">
      <w:pPr>
        <w:pStyle w:val="PL"/>
      </w:pPr>
      <w:r w:rsidRPr="000A0A5F">
        <w:t xml:space="preserve">        - LAST_KNOWN_LOCATION: The SCS/AS requests to be notified for last known location</w:t>
      </w:r>
    </w:p>
    <w:p w14:paraId="2E634E24" w14:textId="77777777" w:rsidR="00B86B96" w:rsidRPr="000A0A5F" w:rsidRDefault="00B86B96" w:rsidP="00B86B96">
      <w:pPr>
        <w:pStyle w:val="PL"/>
      </w:pPr>
      <w:r w:rsidRPr="000A0A5F">
        <w:t xml:space="preserve">        - CURRENT_OR_LAST_KNOWN_LOCATION</w:t>
      </w:r>
      <w:r w:rsidRPr="000A0A5F">
        <w:rPr>
          <w:rFonts w:hint="eastAsia"/>
        </w:rPr>
        <w:t xml:space="preserve">: The </w:t>
      </w:r>
      <w:r w:rsidRPr="000A0A5F">
        <w:rPr>
          <w:rFonts w:hint="eastAsia"/>
          <w:lang w:eastAsia="zh-CN"/>
        </w:rPr>
        <w:t>AF</w:t>
      </w:r>
      <w:r w:rsidRPr="000A0A5F">
        <w:rPr>
          <w:rFonts w:hint="eastAsia"/>
        </w:rPr>
        <w:t xml:space="preserve"> </w:t>
      </w:r>
      <w:r w:rsidRPr="000A0A5F">
        <w:t>request</w:t>
      </w:r>
      <w:r w:rsidRPr="000A0A5F">
        <w:rPr>
          <w:rFonts w:hint="eastAsia"/>
        </w:rPr>
        <w:t>s</w:t>
      </w:r>
      <w:r w:rsidRPr="000A0A5F">
        <w:t xml:space="preserve"> the current or last known location</w:t>
      </w:r>
    </w:p>
    <w:p w14:paraId="32B97ED0" w14:textId="77777777" w:rsidR="00B86B96" w:rsidRPr="000A0A5F" w:rsidRDefault="00B86B96" w:rsidP="00B86B96">
      <w:pPr>
        <w:pStyle w:val="PL"/>
      </w:pPr>
      <w:r w:rsidRPr="000A0A5F">
        <w:t xml:space="preserve">        - INITIAL_LOCATION</w:t>
      </w:r>
      <w:r w:rsidRPr="000A0A5F">
        <w:rPr>
          <w:rFonts w:hint="eastAsia"/>
        </w:rPr>
        <w:t xml:space="preserve">: The </w:t>
      </w:r>
      <w:r w:rsidRPr="000A0A5F">
        <w:rPr>
          <w:rFonts w:hint="eastAsia"/>
          <w:lang w:eastAsia="zh-CN"/>
        </w:rPr>
        <w:t>AF</w:t>
      </w:r>
      <w:r w:rsidRPr="000A0A5F">
        <w:rPr>
          <w:rFonts w:hint="eastAsia"/>
        </w:rPr>
        <w:t xml:space="preserve"> r</w:t>
      </w:r>
      <w:r w:rsidRPr="000A0A5F">
        <w:t>eques</w:t>
      </w:r>
      <w:r w:rsidRPr="000A0A5F">
        <w:rPr>
          <w:rFonts w:hint="eastAsia"/>
        </w:rPr>
        <w:t xml:space="preserve">ts </w:t>
      </w:r>
      <w:r w:rsidRPr="000A0A5F">
        <w:t>the initial location</w:t>
      </w:r>
    </w:p>
    <w:p w14:paraId="1142D332" w14:textId="77777777" w:rsidR="00B86B96" w:rsidRPr="000A0A5F" w:rsidRDefault="00B86B96" w:rsidP="00B86B96">
      <w:pPr>
        <w:pStyle w:val="PL"/>
      </w:pPr>
    </w:p>
    <w:p w14:paraId="4BACF2A4" w14:textId="77777777" w:rsidR="00B86B96" w:rsidRPr="000A0A5F" w:rsidRDefault="00B86B96" w:rsidP="00B86B96">
      <w:pPr>
        <w:pStyle w:val="PL"/>
      </w:pPr>
      <w:r w:rsidRPr="000A0A5F">
        <w:t xml:space="preserve">    AssociationType:</w:t>
      </w:r>
    </w:p>
    <w:p w14:paraId="44E55060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C4941B3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116A4D2B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361F15A2" w14:textId="77777777" w:rsidR="00B86B96" w:rsidRPr="000A0A5F" w:rsidRDefault="00B86B96" w:rsidP="00B86B96">
      <w:pPr>
        <w:pStyle w:val="PL"/>
      </w:pPr>
      <w:r w:rsidRPr="000A0A5F">
        <w:t xml:space="preserve">          - IMEI</w:t>
      </w:r>
    </w:p>
    <w:p w14:paraId="618DA55E" w14:textId="77777777" w:rsidR="00B86B96" w:rsidRPr="000A0A5F" w:rsidRDefault="00B86B96" w:rsidP="00B86B96">
      <w:pPr>
        <w:pStyle w:val="PL"/>
      </w:pPr>
      <w:r w:rsidRPr="000A0A5F">
        <w:t xml:space="preserve">          - IMEISV</w:t>
      </w:r>
    </w:p>
    <w:p w14:paraId="120DE5DC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3A37F32D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0F78DF6A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2B1FA5B9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7825773B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505C0825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75B15B10" w14:textId="77777777" w:rsidR="00B86B96" w:rsidRPr="000A0A5F" w:rsidRDefault="00B86B96" w:rsidP="00B86B96">
      <w:pPr>
        <w:pStyle w:val="PL"/>
      </w:pPr>
      <w:r w:rsidRPr="000A0A5F">
        <w:t xml:space="preserve">        Represents an IMEI or IMEISV to IMSI association.  </w:t>
      </w:r>
    </w:p>
    <w:p w14:paraId="2FFF7D09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776C7E6F" w14:textId="77777777" w:rsidR="00B86B96" w:rsidRPr="000A0A5F" w:rsidRDefault="00B86B96" w:rsidP="00B86B96">
      <w:pPr>
        <w:pStyle w:val="PL"/>
      </w:pPr>
      <w:r w:rsidRPr="000A0A5F">
        <w:t xml:space="preserve">        - IMEI: The value shall be used when the change of IMSI-IMEI association shall be detected</w:t>
      </w:r>
    </w:p>
    <w:p w14:paraId="183B630F" w14:textId="77777777" w:rsidR="00B86B96" w:rsidRPr="000A0A5F" w:rsidRDefault="00B86B96" w:rsidP="00B86B96">
      <w:pPr>
        <w:pStyle w:val="PL"/>
      </w:pPr>
      <w:r w:rsidRPr="000A0A5F">
        <w:t xml:space="preserve">        - IMEISV: The value shall be used when the change of IMSI-IMEISV association shall be</w:t>
      </w:r>
    </w:p>
    <w:p w14:paraId="3953FE4E" w14:textId="77777777" w:rsidR="00B86B96" w:rsidRPr="000A0A5F" w:rsidRDefault="00B86B96" w:rsidP="00B86B96">
      <w:pPr>
        <w:pStyle w:val="PL"/>
      </w:pPr>
      <w:r w:rsidRPr="000A0A5F">
        <w:t xml:space="preserve">          detected</w:t>
      </w:r>
    </w:p>
    <w:p w14:paraId="664FD797" w14:textId="77777777" w:rsidR="00B86B96" w:rsidRPr="000A0A5F" w:rsidRDefault="00B86B96" w:rsidP="00B86B96">
      <w:pPr>
        <w:pStyle w:val="PL"/>
      </w:pPr>
    </w:p>
    <w:p w14:paraId="200EB338" w14:textId="77777777" w:rsidR="00B86B96" w:rsidRPr="000A0A5F" w:rsidRDefault="00B86B96" w:rsidP="00B86B96">
      <w:pPr>
        <w:pStyle w:val="PL"/>
      </w:pPr>
      <w:r w:rsidRPr="000A0A5F">
        <w:t xml:space="preserve">    Accuracy:</w:t>
      </w:r>
    </w:p>
    <w:p w14:paraId="6EFE2C61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7F9788E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2892A80B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1D457A47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t xml:space="preserve">          </w:t>
      </w:r>
      <w:r w:rsidRPr="000A0A5F">
        <w:rPr>
          <w:lang w:val="fr-FR"/>
        </w:rPr>
        <w:t>- CGI_ECGI</w:t>
      </w:r>
    </w:p>
    <w:p w14:paraId="0D70A5D3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- ENODEB</w:t>
      </w:r>
    </w:p>
    <w:p w14:paraId="359653B0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- TA_RA</w:t>
      </w:r>
    </w:p>
    <w:p w14:paraId="63155E14" w14:textId="77777777" w:rsidR="00B86B96" w:rsidRPr="000A0A5F" w:rsidRDefault="00B86B96" w:rsidP="00B86B96">
      <w:pPr>
        <w:pStyle w:val="PL"/>
        <w:rPr>
          <w:lang w:val="fr-FR"/>
        </w:rPr>
      </w:pPr>
      <w:r w:rsidRPr="000A0A5F">
        <w:rPr>
          <w:lang w:val="fr-FR"/>
        </w:rPr>
        <w:t xml:space="preserve">          - PLMN</w:t>
      </w:r>
    </w:p>
    <w:p w14:paraId="45C7089F" w14:textId="77777777" w:rsidR="00B86B96" w:rsidRPr="000A0A5F" w:rsidRDefault="00B86B96" w:rsidP="00B86B96">
      <w:pPr>
        <w:pStyle w:val="PL"/>
      </w:pPr>
      <w:r w:rsidRPr="000A0A5F">
        <w:rPr>
          <w:lang w:val="fr-FR"/>
        </w:rPr>
        <w:t xml:space="preserve">          </w:t>
      </w:r>
      <w:r w:rsidRPr="000A0A5F">
        <w:t>- TWAN_ID</w:t>
      </w:r>
    </w:p>
    <w:p w14:paraId="7FA2900D" w14:textId="77777777" w:rsidR="00B86B96" w:rsidRPr="000A0A5F" w:rsidRDefault="00B86B96" w:rsidP="00B86B96">
      <w:pPr>
        <w:pStyle w:val="PL"/>
      </w:pPr>
      <w:r w:rsidRPr="000A0A5F">
        <w:t xml:space="preserve">          - </w:t>
      </w:r>
      <w:r w:rsidRPr="000A0A5F">
        <w:rPr>
          <w:rFonts w:cs="Arial" w:hint="eastAsia"/>
          <w:szCs w:val="18"/>
          <w:lang w:eastAsia="zh-CN"/>
        </w:rPr>
        <w:t>G</w:t>
      </w:r>
      <w:r w:rsidRPr="000A0A5F">
        <w:rPr>
          <w:rFonts w:cs="Arial"/>
          <w:szCs w:val="18"/>
          <w:lang w:eastAsia="zh-CN"/>
        </w:rPr>
        <w:t>EO_AREA</w:t>
      </w:r>
    </w:p>
    <w:p w14:paraId="1A7D5031" w14:textId="77777777" w:rsidR="00B86B96" w:rsidRPr="000A0A5F" w:rsidRDefault="00B86B96" w:rsidP="00B86B96">
      <w:pPr>
        <w:pStyle w:val="PL"/>
      </w:pPr>
      <w:r w:rsidRPr="000A0A5F">
        <w:t xml:space="preserve">          - </w:t>
      </w:r>
      <w:r w:rsidRPr="000A0A5F">
        <w:rPr>
          <w:rFonts w:cs="Arial"/>
          <w:szCs w:val="18"/>
          <w:lang w:eastAsia="zh-CN"/>
        </w:rPr>
        <w:t>CIVIC_ADDR</w:t>
      </w:r>
    </w:p>
    <w:p w14:paraId="547A18E1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6B19489A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4403261E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47DA3593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194618BA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312F669F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0280AD72" w14:textId="77777777" w:rsidR="00B86B96" w:rsidRPr="000A0A5F" w:rsidRDefault="00B86B96" w:rsidP="00B86B96">
      <w:pPr>
        <w:pStyle w:val="PL"/>
      </w:pPr>
      <w:r w:rsidRPr="000A0A5F">
        <w:t xml:space="preserve">        Represents a desired granularity of accuracy of the requested location information.  </w:t>
      </w:r>
    </w:p>
    <w:p w14:paraId="1D8A8D10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67525D74" w14:textId="77777777" w:rsidR="00B86B96" w:rsidRPr="000A0A5F" w:rsidRDefault="00B86B96" w:rsidP="00B86B96">
      <w:pPr>
        <w:pStyle w:val="PL"/>
      </w:pPr>
      <w:r w:rsidRPr="000A0A5F">
        <w:t xml:space="preserve">        - CGI_ECGI: The SCS/AS requests to be notified </w:t>
      </w:r>
      <w:r w:rsidRPr="000A0A5F">
        <w:rPr>
          <w:rFonts w:cs="Arial"/>
          <w:szCs w:val="18"/>
          <w:lang w:eastAsia="zh-CN"/>
        </w:rPr>
        <w:t>using</w:t>
      </w:r>
      <w:r w:rsidRPr="000A0A5F">
        <w:t xml:space="preserve"> cell level location accuracy.</w:t>
      </w:r>
    </w:p>
    <w:p w14:paraId="5DD81649" w14:textId="77777777" w:rsidR="00B86B96" w:rsidRPr="000A0A5F" w:rsidRDefault="00B86B96" w:rsidP="00B86B96">
      <w:pPr>
        <w:pStyle w:val="PL"/>
      </w:pPr>
      <w:r w:rsidRPr="000A0A5F">
        <w:t xml:space="preserve">        - ENODEB: The SCS/AS requests to be notified using eNodeB level location accuracy.</w:t>
      </w:r>
    </w:p>
    <w:p w14:paraId="45DBE4FB" w14:textId="77777777" w:rsidR="00B86B96" w:rsidRPr="000A0A5F" w:rsidRDefault="00B86B96" w:rsidP="00B86B96">
      <w:pPr>
        <w:pStyle w:val="PL"/>
      </w:pPr>
      <w:r w:rsidRPr="000A0A5F">
        <w:t xml:space="preserve">        - TA_RA: The SCS/AS requests to be notified using TA/RA level location accuracy.</w:t>
      </w:r>
    </w:p>
    <w:p w14:paraId="1FEC51B2" w14:textId="77777777" w:rsidR="00B86B96" w:rsidRPr="000A0A5F" w:rsidRDefault="00B86B96" w:rsidP="00B86B96">
      <w:pPr>
        <w:pStyle w:val="PL"/>
      </w:pPr>
      <w:r w:rsidRPr="000A0A5F">
        <w:t xml:space="preserve">        - PLMN: The SCS/AS requests to be notified using PLMN level location accuracy.</w:t>
      </w:r>
    </w:p>
    <w:p w14:paraId="4806CB57" w14:textId="77777777" w:rsidR="00B86B96" w:rsidRPr="000A0A5F" w:rsidRDefault="00B86B96" w:rsidP="00B86B96">
      <w:pPr>
        <w:pStyle w:val="PL"/>
      </w:pPr>
      <w:r w:rsidRPr="000A0A5F">
        <w:t xml:space="preserve">        - TWAN_ID: The SCS/AS requests to be notified using TWAN identifier level location accuracy.</w:t>
      </w:r>
    </w:p>
    <w:p w14:paraId="47B3B2DB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rFonts w:cs="Arial" w:hint="eastAsia"/>
          <w:szCs w:val="18"/>
          <w:lang w:eastAsia="zh-CN"/>
        </w:rPr>
        <w:t>G</w:t>
      </w:r>
      <w:r w:rsidRPr="000A0A5F">
        <w:rPr>
          <w:rFonts w:cs="Arial"/>
          <w:szCs w:val="18"/>
          <w:lang w:eastAsia="zh-CN"/>
        </w:rPr>
        <w:t>EO_AREA</w:t>
      </w:r>
      <w:r w:rsidRPr="000A0A5F">
        <w:t xml:space="preserve">: </w:t>
      </w:r>
      <w:r w:rsidRPr="000A0A5F">
        <w:rPr>
          <w:rFonts w:cs="Arial"/>
          <w:szCs w:val="18"/>
          <w:lang w:eastAsia="zh-CN"/>
        </w:rPr>
        <w:t>The SCS/AS requests to be notified using the geographical area accuracy.</w:t>
      </w:r>
    </w:p>
    <w:p w14:paraId="53E144C3" w14:textId="77777777" w:rsidR="00B86B96" w:rsidRPr="000A0A5F" w:rsidRDefault="00B86B96" w:rsidP="00B86B96">
      <w:pPr>
        <w:pStyle w:val="PL"/>
      </w:pPr>
      <w:r w:rsidRPr="000A0A5F">
        <w:t xml:space="preserve">        - </w:t>
      </w:r>
      <w:r w:rsidRPr="000A0A5F">
        <w:rPr>
          <w:rFonts w:cs="Arial"/>
          <w:szCs w:val="18"/>
          <w:lang w:eastAsia="zh-CN"/>
        </w:rPr>
        <w:t>CIVIC_ADDR</w:t>
      </w:r>
      <w:r w:rsidRPr="000A0A5F">
        <w:t xml:space="preserve">: </w:t>
      </w:r>
      <w:r w:rsidRPr="000A0A5F">
        <w:rPr>
          <w:rFonts w:cs="Arial"/>
          <w:szCs w:val="18"/>
          <w:lang w:eastAsia="zh-CN"/>
        </w:rPr>
        <w:t>The SCS/AS requests to be notified using the civic address accuracy.</w:t>
      </w:r>
    </w:p>
    <w:p w14:paraId="0417D871" w14:textId="77777777" w:rsidR="00B86B96" w:rsidRPr="000A0A5F" w:rsidRDefault="00B86B96" w:rsidP="00B86B96">
      <w:pPr>
        <w:pStyle w:val="PL"/>
      </w:pPr>
    </w:p>
    <w:p w14:paraId="21D7143C" w14:textId="77777777" w:rsidR="00B86B96" w:rsidRPr="000A0A5F" w:rsidRDefault="00B86B96" w:rsidP="00B86B96">
      <w:pPr>
        <w:pStyle w:val="PL"/>
      </w:pPr>
      <w:r w:rsidRPr="000A0A5F">
        <w:t xml:space="preserve">    PdnConnectionStatus:</w:t>
      </w:r>
    </w:p>
    <w:p w14:paraId="53300994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74EC4D0D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2854E735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5C369CEA" w14:textId="77777777" w:rsidR="00B86B96" w:rsidRPr="000A0A5F" w:rsidRDefault="00B86B96" w:rsidP="00B86B96">
      <w:pPr>
        <w:pStyle w:val="PL"/>
      </w:pPr>
      <w:r w:rsidRPr="000A0A5F">
        <w:t xml:space="preserve">          - CREATED</w:t>
      </w:r>
    </w:p>
    <w:p w14:paraId="362EB3D8" w14:textId="77777777" w:rsidR="00B86B96" w:rsidRPr="000A0A5F" w:rsidRDefault="00B86B96" w:rsidP="00B86B96">
      <w:pPr>
        <w:pStyle w:val="PL"/>
      </w:pPr>
      <w:r w:rsidRPr="000A0A5F">
        <w:t xml:space="preserve">          - RELEASED</w:t>
      </w:r>
    </w:p>
    <w:p w14:paraId="38B64275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432045F1" w14:textId="77777777" w:rsidR="00B86B96" w:rsidRPr="000A0A5F" w:rsidRDefault="00B86B96" w:rsidP="00B86B96">
      <w:pPr>
        <w:pStyle w:val="PL"/>
      </w:pPr>
      <w:r w:rsidRPr="000A0A5F">
        <w:lastRenderedPageBreak/>
        <w:t xml:space="preserve">        description: &gt;</w:t>
      </w:r>
    </w:p>
    <w:p w14:paraId="4827F44F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3FD458A9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505A1CB1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2C0B8F37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5281ED72" w14:textId="77777777" w:rsidR="00B86B96" w:rsidRPr="000A0A5F" w:rsidRDefault="00B86B96" w:rsidP="00B86B96">
      <w:pPr>
        <w:pStyle w:val="PL"/>
      </w:pPr>
      <w:r w:rsidRPr="000A0A5F">
        <w:t xml:space="preserve">        Represents the PDN connection status.  </w:t>
      </w:r>
    </w:p>
    <w:p w14:paraId="5D7F1EA8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70C7F09D" w14:textId="77777777" w:rsidR="00B86B96" w:rsidRPr="000A0A5F" w:rsidRDefault="00B86B96" w:rsidP="00B86B96">
      <w:pPr>
        <w:pStyle w:val="PL"/>
      </w:pPr>
      <w:r w:rsidRPr="000A0A5F">
        <w:t xml:space="preserve">        - CREATED: </w:t>
      </w:r>
      <w:r w:rsidRPr="000A0A5F">
        <w:rPr>
          <w:rFonts w:cs="Arial"/>
          <w:szCs w:val="18"/>
          <w:lang w:eastAsia="zh-CN"/>
        </w:rPr>
        <w:t>The PDN connection is created</w:t>
      </w:r>
      <w:r w:rsidRPr="000A0A5F">
        <w:t>.</w:t>
      </w:r>
    </w:p>
    <w:p w14:paraId="4166B238" w14:textId="77777777" w:rsidR="00B86B96" w:rsidRPr="000A0A5F" w:rsidRDefault="00B86B96" w:rsidP="00B86B96">
      <w:pPr>
        <w:pStyle w:val="PL"/>
      </w:pPr>
      <w:r w:rsidRPr="000A0A5F">
        <w:t xml:space="preserve">        - RELEASED: </w:t>
      </w:r>
      <w:r w:rsidRPr="000A0A5F">
        <w:rPr>
          <w:rFonts w:cs="Arial"/>
          <w:szCs w:val="18"/>
          <w:lang w:eastAsia="zh-CN"/>
        </w:rPr>
        <w:t>The PDN connection is released</w:t>
      </w:r>
      <w:r w:rsidRPr="000A0A5F">
        <w:t>.</w:t>
      </w:r>
    </w:p>
    <w:p w14:paraId="1BCFD980" w14:textId="77777777" w:rsidR="00B86B96" w:rsidRPr="000A0A5F" w:rsidRDefault="00B86B96" w:rsidP="00B86B96">
      <w:pPr>
        <w:pStyle w:val="PL"/>
      </w:pPr>
    </w:p>
    <w:p w14:paraId="0FD7BE19" w14:textId="77777777" w:rsidR="00B86B96" w:rsidRPr="000A0A5F" w:rsidRDefault="00B86B96" w:rsidP="00B86B96">
      <w:pPr>
        <w:pStyle w:val="PL"/>
      </w:pPr>
      <w:r w:rsidRPr="000A0A5F">
        <w:t xml:space="preserve">    PdnType:</w:t>
      </w:r>
    </w:p>
    <w:p w14:paraId="62A47A34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5AF114C6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6DB6E1BE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1BFF32DB" w14:textId="77777777" w:rsidR="00B86B96" w:rsidRPr="000A0A5F" w:rsidRDefault="00B86B96" w:rsidP="00B86B96">
      <w:pPr>
        <w:pStyle w:val="PL"/>
      </w:pPr>
      <w:r w:rsidRPr="000A0A5F">
        <w:t xml:space="preserve">          - IPV4</w:t>
      </w:r>
    </w:p>
    <w:p w14:paraId="284EC6B7" w14:textId="77777777" w:rsidR="00B86B96" w:rsidRPr="000A0A5F" w:rsidRDefault="00B86B96" w:rsidP="00B86B96">
      <w:pPr>
        <w:pStyle w:val="PL"/>
      </w:pPr>
      <w:r w:rsidRPr="000A0A5F">
        <w:t xml:space="preserve">          - IPV6</w:t>
      </w:r>
    </w:p>
    <w:p w14:paraId="712A1512" w14:textId="77777777" w:rsidR="00B86B96" w:rsidRPr="000A0A5F" w:rsidRDefault="00B86B96" w:rsidP="00B86B96">
      <w:pPr>
        <w:pStyle w:val="PL"/>
      </w:pPr>
      <w:r w:rsidRPr="000A0A5F">
        <w:t xml:space="preserve">          - IPV4V6</w:t>
      </w:r>
    </w:p>
    <w:p w14:paraId="76775563" w14:textId="77777777" w:rsidR="00B86B96" w:rsidRPr="000A0A5F" w:rsidRDefault="00B86B96" w:rsidP="00B86B96">
      <w:pPr>
        <w:pStyle w:val="PL"/>
      </w:pPr>
      <w:r w:rsidRPr="000A0A5F">
        <w:t xml:space="preserve">          - NON_IP</w:t>
      </w:r>
    </w:p>
    <w:p w14:paraId="5B13AEEC" w14:textId="77777777" w:rsidR="00B86B96" w:rsidRPr="000A0A5F" w:rsidRDefault="00B86B96" w:rsidP="00B86B96">
      <w:pPr>
        <w:pStyle w:val="PL"/>
      </w:pPr>
      <w:r w:rsidRPr="000A0A5F">
        <w:t xml:space="preserve">          - ETHERNET</w:t>
      </w:r>
    </w:p>
    <w:p w14:paraId="1D2A8C99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04607C8A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04965B08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172EEB6B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7E0A3378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68658D5C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1AECEB8D" w14:textId="77777777" w:rsidR="00B86B96" w:rsidRPr="000A0A5F" w:rsidRDefault="00B86B96" w:rsidP="00B86B96">
      <w:pPr>
        <w:pStyle w:val="PL"/>
      </w:pPr>
      <w:r w:rsidRPr="000A0A5F">
        <w:t xml:space="preserve">        Represents the PDN connection type.  </w:t>
      </w:r>
    </w:p>
    <w:p w14:paraId="0E152DA2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5D84562C" w14:textId="77777777" w:rsidR="00B86B96" w:rsidRPr="000A0A5F" w:rsidRDefault="00B86B96" w:rsidP="00B86B96">
      <w:pPr>
        <w:pStyle w:val="PL"/>
      </w:pPr>
      <w:r w:rsidRPr="000A0A5F">
        <w:t xml:space="preserve">        - IPV4: </w:t>
      </w:r>
      <w:r w:rsidRPr="000A0A5F">
        <w:rPr>
          <w:rFonts w:cs="Arial"/>
          <w:szCs w:val="18"/>
          <w:lang w:eastAsia="zh-CN"/>
        </w:rPr>
        <w:t>PDN connection of IPv4 type</w:t>
      </w:r>
      <w:r w:rsidRPr="000A0A5F">
        <w:t>.</w:t>
      </w:r>
    </w:p>
    <w:p w14:paraId="38EACA46" w14:textId="77777777" w:rsidR="00B86B96" w:rsidRPr="000A0A5F" w:rsidRDefault="00B86B96" w:rsidP="00B86B96">
      <w:pPr>
        <w:pStyle w:val="PL"/>
      </w:pPr>
      <w:r w:rsidRPr="000A0A5F">
        <w:t xml:space="preserve">        - IPV6: </w:t>
      </w:r>
      <w:r w:rsidRPr="000A0A5F">
        <w:rPr>
          <w:rFonts w:cs="Arial"/>
          <w:szCs w:val="18"/>
          <w:lang w:eastAsia="zh-CN"/>
        </w:rPr>
        <w:t>PDN connection of IPv6 type</w:t>
      </w:r>
      <w:r w:rsidRPr="000A0A5F">
        <w:t>.</w:t>
      </w:r>
    </w:p>
    <w:p w14:paraId="225EB5AD" w14:textId="77777777" w:rsidR="00B86B96" w:rsidRPr="000A0A5F" w:rsidRDefault="00B86B96" w:rsidP="00B86B96">
      <w:pPr>
        <w:pStyle w:val="PL"/>
      </w:pPr>
      <w:r w:rsidRPr="000A0A5F">
        <w:t xml:space="preserve">        - IPV4V6: </w:t>
      </w:r>
      <w:r w:rsidRPr="000A0A5F">
        <w:rPr>
          <w:rFonts w:cs="Arial"/>
          <w:szCs w:val="18"/>
          <w:lang w:eastAsia="zh-CN"/>
        </w:rPr>
        <w:t>PDN connection of IPv4v6 type</w:t>
      </w:r>
      <w:r w:rsidRPr="000A0A5F">
        <w:t>.</w:t>
      </w:r>
    </w:p>
    <w:p w14:paraId="266C63F3" w14:textId="77777777" w:rsidR="00B86B96" w:rsidRPr="000A0A5F" w:rsidRDefault="00B86B96" w:rsidP="00B86B96">
      <w:pPr>
        <w:pStyle w:val="PL"/>
      </w:pPr>
      <w:r w:rsidRPr="000A0A5F">
        <w:t xml:space="preserve">        - NON_IP: </w:t>
      </w:r>
      <w:r w:rsidRPr="000A0A5F">
        <w:rPr>
          <w:rFonts w:cs="Arial"/>
          <w:szCs w:val="18"/>
          <w:lang w:eastAsia="zh-CN"/>
        </w:rPr>
        <w:t>PDN connection of non-IP type</w:t>
      </w:r>
      <w:r w:rsidRPr="000A0A5F">
        <w:t>.</w:t>
      </w:r>
    </w:p>
    <w:p w14:paraId="27431A4D" w14:textId="77777777" w:rsidR="00B86B96" w:rsidRPr="000A0A5F" w:rsidRDefault="00B86B96" w:rsidP="00B86B96">
      <w:pPr>
        <w:pStyle w:val="PL"/>
      </w:pPr>
      <w:r w:rsidRPr="000A0A5F">
        <w:t xml:space="preserve">        - ETHERNET: </w:t>
      </w:r>
      <w:r w:rsidRPr="000A0A5F">
        <w:rPr>
          <w:rFonts w:cs="Arial"/>
          <w:szCs w:val="18"/>
          <w:lang w:eastAsia="zh-CN"/>
        </w:rPr>
        <w:t>PDN connection of Ethernet type</w:t>
      </w:r>
      <w:r w:rsidRPr="000A0A5F">
        <w:t>.</w:t>
      </w:r>
    </w:p>
    <w:p w14:paraId="5454B837" w14:textId="77777777" w:rsidR="00B86B96" w:rsidRPr="000A0A5F" w:rsidRDefault="00B86B96" w:rsidP="00B86B96">
      <w:pPr>
        <w:pStyle w:val="PL"/>
      </w:pPr>
    </w:p>
    <w:p w14:paraId="512BF151" w14:textId="77777777" w:rsidR="00B86B96" w:rsidRPr="000A0A5F" w:rsidRDefault="00B86B96" w:rsidP="00B86B96">
      <w:pPr>
        <w:pStyle w:val="PL"/>
      </w:pPr>
      <w:r w:rsidRPr="000A0A5F">
        <w:t xml:space="preserve">    InterfaceIndication:</w:t>
      </w:r>
    </w:p>
    <w:p w14:paraId="1DD59A60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26902892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03713EC3" w14:textId="77777777" w:rsidR="00B86B96" w:rsidRPr="000A0A5F" w:rsidRDefault="00B86B96" w:rsidP="00B86B96">
      <w:pPr>
        <w:pStyle w:val="PL"/>
      </w:pPr>
      <w:r w:rsidRPr="000A0A5F">
        <w:t xml:space="preserve">        enum:</w:t>
      </w:r>
    </w:p>
    <w:p w14:paraId="2A816A86" w14:textId="77777777" w:rsidR="00B86B96" w:rsidRPr="000A0A5F" w:rsidRDefault="00B86B96" w:rsidP="00B86B96">
      <w:pPr>
        <w:pStyle w:val="PL"/>
      </w:pPr>
      <w:r w:rsidRPr="000A0A5F">
        <w:t xml:space="preserve">          - EXPOSURE_FUNCTION</w:t>
      </w:r>
    </w:p>
    <w:p w14:paraId="41E06C8C" w14:textId="77777777" w:rsidR="00B86B96" w:rsidRPr="000A0A5F" w:rsidRDefault="00B86B96" w:rsidP="00B86B96">
      <w:pPr>
        <w:pStyle w:val="PL"/>
      </w:pPr>
      <w:r w:rsidRPr="000A0A5F">
        <w:t xml:space="preserve">          - PDN_GATEWAY</w:t>
      </w:r>
    </w:p>
    <w:p w14:paraId="59B116D7" w14:textId="77777777" w:rsidR="00B86B96" w:rsidRPr="000A0A5F" w:rsidRDefault="00B86B96" w:rsidP="00B86B96">
      <w:pPr>
        <w:pStyle w:val="PL"/>
      </w:pPr>
      <w:r w:rsidRPr="000A0A5F">
        <w:t xml:space="preserve">      - type: string</w:t>
      </w:r>
    </w:p>
    <w:p w14:paraId="79C62A17" w14:textId="77777777" w:rsidR="00B86B96" w:rsidRPr="000A0A5F" w:rsidRDefault="00B86B96" w:rsidP="00B86B96">
      <w:pPr>
        <w:pStyle w:val="PL"/>
      </w:pPr>
      <w:r w:rsidRPr="000A0A5F">
        <w:t xml:space="preserve">        description: &gt;</w:t>
      </w:r>
    </w:p>
    <w:p w14:paraId="4249BB74" w14:textId="77777777" w:rsidR="00B86B96" w:rsidRPr="000A0A5F" w:rsidRDefault="00B86B96" w:rsidP="00B86B96">
      <w:pPr>
        <w:pStyle w:val="PL"/>
      </w:pPr>
      <w:r w:rsidRPr="000A0A5F">
        <w:t xml:space="preserve">          This string provides forward-compatibility with future</w:t>
      </w:r>
    </w:p>
    <w:p w14:paraId="21A917CD" w14:textId="77777777" w:rsidR="00B86B96" w:rsidRPr="000A0A5F" w:rsidRDefault="00B86B96" w:rsidP="00B86B96">
      <w:pPr>
        <w:pStyle w:val="PL"/>
      </w:pPr>
      <w:r w:rsidRPr="000A0A5F">
        <w:t xml:space="preserve">          extensions to the enumeration but is not used to encode</w:t>
      </w:r>
    </w:p>
    <w:p w14:paraId="6F02D1F6" w14:textId="77777777" w:rsidR="00B86B96" w:rsidRPr="000A0A5F" w:rsidRDefault="00B86B96" w:rsidP="00B86B96">
      <w:pPr>
        <w:pStyle w:val="PL"/>
      </w:pPr>
      <w:r w:rsidRPr="000A0A5F">
        <w:t xml:space="preserve">          content defined in the present version of this API.</w:t>
      </w:r>
    </w:p>
    <w:p w14:paraId="5A3DB6F0" w14:textId="77777777" w:rsidR="00B86B96" w:rsidRPr="000A0A5F" w:rsidRDefault="00B86B96" w:rsidP="00B86B96">
      <w:pPr>
        <w:pStyle w:val="PL"/>
      </w:pPr>
      <w:r w:rsidRPr="000A0A5F">
        <w:t xml:space="preserve">      description: |</w:t>
      </w:r>
    </w:p>
    <w:p w14:paraId="0C9FF6AC" w14:textId="77777777" w:rsidR="00B86B96" w:rsidRPr="000A0A5F" w:rsidRDefault="00B86B96" w:rsidP="00B86B96">
      <w:pPr>
        <w:pStyle w:val="PL"/>
      </w:pPr>
      <w:r w:rsidRPr="000A0A5F">
        <w:t xml:space="preserve">        Represents the network entity used for data delivery towards the SCS/AS.  </w:t>
      </w:r>
    </w:p>
    <w:p w14:paraId="6FC6E405" w14:textId="77777777" w:rsidR="00B86B96" w:rsidRPr="000A0A5F" w:rsidRDefault="00B86B96" w:rsidP="00B86B96">
      <w:pPr>
        <w:pStyle w:val="PL"/>
      </w:pPr>
      <w:r w:rsidRPr="000A0A5F">
        <w:t xml:space="preserve">        Possible values are</w:t>
      </w:r>
    </w:p>
    <w:p w14:paraId="3C269538" w14:textId="77777777" w:rsidR="00B86B96" w:rsidRPr="000A0A5F" w:rsidRDefault="00B86B96" w:rsidP="00B86B96">
      <w:pPr>
        <w:pStyle w:val="PL"/>
      </w:pPr>
      <w:r w:rsidRPr="000A0A5F">
        <w:t xml:space="preserve">        - EXPOSURE_FUNCTION: </w:t>
      </w:r>
      <w:r w:rsidRPr="000A0A5F">
        <w:rPr>
          <w:rFonts w:cs="Arial"/>
          <w:szCs w:val="18"/>
          <w:lang w:eastAsia="zh-CN"/>
        </w:rPr>
        <w:t>SCEF is used for the PDN connection towards the SCS/AS.</w:t>
      </w:r>
    </w:p>
    <w:p w14:paraId="2F37537F" w14:textId="77777777" w:rsidR="00B86B96" w:rsidRPr="000A0A5F" w:rsidRDefault="00B86B96" w:rsidP="00B86B96">
      <w:pPr>
        <w:pStyle w:val="PL"/>
      </w:pPr>
      <w:r w:rsidRPr="000A0A5F">
        <w:t xml:space="preserve">        - PDN_GATEWAY: PDN gateway</w:t>
      </w:r>
      <w:r w:rsidRPr="000A0A5F">
        <w:rPr>
          <w:rFonts w:cs="Arial"/>
          <w:szCs w:val="18"/>
          <w:lang w:eastAsia="zh-CN"/>
        </w:rPr>
        <w:t xml:space="preserve"> is used for the PDN connection towards the SCS/AS.</w:t>
      </w:r>
    </w:p>
    <w:p w14:paraId="788AF3EB" w14:textId="77777777" w:rsidR="00B86B96" w:rsidRPr="000A0A5F" w:rsidRDefault="00B86B96" w:rsidP="00B86B96">
      <w:pPr>
        <w:pStyle w:val="PL"/>
      </w:pPr>
    </w:p>
    <w:p w14:paraId="05BC74D6" w14:textId="77777777" w:rsidR="00B86B96" w:rsidRPr="000A0A5F" w:rsidRDefault="00B86B96" w:rsidP="00B86B96">
      <w:pPr>
        <w:pStyle w:val="PL"/>
      </w:pPr>
      <w:r w:rsidRPr="000A0A5F">
        <w:t xml:space="preserve">    LocationFailureCause:</w:t>
      </w:r>
    </w:p>
    <w:p w14:paraId="29DAEFF7" w14:textId="77777777" w:rsidR="00B86B96" w:rsidRPr="000A0A5F" w:rsidRDefault="00B86B96" w:rsidP="00B86B96">
      <w:pPr>
        <w:pStyle w:val="PL"/>
      </w:pPr>
      <w:r w:rsidRPr="000A0A5F">
        <w:t xml:space="preserve">      anyOf:</w:t>
      </w:r>
    </w:p>
    <w:p w14:paraId="4F348F60" w14:textId="77777777" w:rsidR="00B86B96" w:rsidRPr="000A0A5F" w:rsidRDefault="00B86B96" w:rsidP="00B86B96">
      <w:pPr>
        <w:pStyle w:val="PL"/>
      </w:pPr>
      <w:r w:rsidRPr="000A0A5F">
        <w:t xml:space="preserve">        - type: string</w:t>
      </w:r>
    </w:p>
    <w:p w14:paraId="2E6D3C01" w14:textId="77777777" w:rsidR="00B86B96" w:rsidRPr="000A0A5F" w:rsidRDefault="00B86B96" w:rsidP="00B86B96">
      <w:pPr>
        <w:pStyle w:val="PL"/>
      </w:pPr>
      <w:r w:rsidRPr="000A0A5F">
        <w:t xml:space="preserve">          enum:</w:t>
      </w:r>
    </w:p>
    <w:p w14:paraId="2FA3BBF2" w14:textId="77777777" w:rsidR="00B86B96" w:rsidRPr="000A0A5F" w:rsidRDefault="00B86B96" w:rsidP="00B86B96">
      <w:pPr>
        <w:pStyle w:val="PL"/>
      </w:pPr>
      <w:r w:rsidRPr="000A0A5F">
        <w:t xml:space="preserve">            - POSITIONING_DENIED</w:t>
      </w:r>
    </w:p>
    <w:p w14:paraId="376DF4A1" w14:textId="77777777" w:rsidR="00B86B96" w:rsidRPr="000A0A5F" w:rsidRDefault="00B86B96" w:rsidP="00B86B96">
      <w:pPr>
        <w:pStyle w:val="PL"/>
      </w:pPr>
      <w:r w:rsidRPr="000A0A5F">
        <w:t xml:space="preserve">            - UNSUPPORTED_BY_UE</w:t>
      </w:r>
    </w:p>
    <w:p w14:paraId="104E836E" w14:textId="77777777" w:rsidR="00B86B96" w:rsidRPr="000A0A5F" w:rsidRDefault="00B86B96" w:rsidP="00B86B96">
      <w:pPr>
        <w:pStyle w:val="PL"/>
      </w:pPr>
      <w:r w:rsidRPr="000A0A5F">
        <w:t xml:space="preserve">            - NOT_REGISTED_UE</w:t>
      </w:r>
    </w:p>
    <w:p w14:paraId="2F14DC9E" w14:textId="77777777" w:rsidR="00B86B96" w:rsidRPr="000A0A5F" w:rsidRDefault="00B86B96" w:rsidP="00B86B96">
      <w:pPr>
        <w:pStyle w:val="PL"/>
      </w:pPr>
      <w:r w:rsidRPr="000A0A5F">
        <w:t xml:space="preserve">            - UNSPECIFIED</w:t>
      </w:r>
    </w:p>
    <w:p w14:paraId="4E606214" w14:textId="77777777" w:rsidR="00B86B96" w:rsidRPr="000A0A5F" w:rsidRDefault="00B86B96" w:rsidP="00B86B96">
      <w:pPr>
        <w:pStyle w:val="PL"/>
      </w:pPr>
      <w:r w:rsidRPr="000A0A5F">
        <w:t xml:space="preserve">            - REQUESTED_AREA_NOT_ALLOWED</w:t>
      </w:r>
    </w:p>
    <w:p w14:paraId="629F7A72" w14:textId="77777777" w:rsidR="00B86B96" w:rsidRPr="000A0A5F" w:rsidRDefault="00B86B96" w:rsidP="00B86B96">
      <w:pPr>
        <w:pStyle w:val="PL"/>
      </w:pPr>
      <w:r w:rsidRPr="000A0A5F">
        <w:t xml:space="preserve">        - type: string</w:t>
      </w:r>
    </w:p>
    <w:p w14:paraId="1B2957CF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1C1A655C" w14:textId="77777777" w:rsidR="00B86B96" w:rsidRPr="000A0A5F" w:rsidRDefault="00B86B96" w:rsidP="00B86B96">
      <w:pPr>
        <w:pStyle w:val="PL"/>
      </w:pPr>
      <w:r w:rsidRPr="000A0A5F">
        <w:t xml:space="preserve">            This string provides forward-compatibility with future extensions to the enumeration but</w:t>
      </w:r>
    </w:p>
    <w:p w14:paraId="3BAF4700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      is not used to encode content defined in the present version of this API.</w:t>
      </w:r>
    </w:p>
    <w:p w14:paraId="4E4396E7" w14:textId="77777777" w:rsidR="00B86B96" w:rsidRPr="000A0A5F" w:rsidRDefault="00B86B96" w:rsidP="00B86B96">
      <w:pPr>
        <w:pStyle w:val="PL"/>
      </w:pPr>
      <w:r w:rsidRPr="000A0A5F">
        <w:t xml:space="preserve">      description: &gt;</w:t>
      </w:r>
    </w:p>
    <w:p w14:paraId="1200F5D6" w14:textId="77777777" w:rsidR="00B86B96" w:rsidRPr="000A0A5F" w:rsidRDefault="00B86B96" w:rsidP="00B86B96">
      <w:pPr>
        <w:pStyle w:val="PL"/>
      </w:pPr>
      <w:r w:rsidRPr="000A0A5F">
        <w:t xml:space="preserve">          Represents the cause of location positioning failure.  </w:t>
      </w:r>
    </w:p>
    <w:p w14:paraId="49E3C505" w14:textId="77777777" w:rsidR="00B86B96" w:rsidRPr="000A0A5F" w:rsidRDefault="00B86B96" w:rsidP="00B86B96">
      <w:pPr>
        <w:pStyle w:val="PL"/>
      </w:pPr>
      <w:r w:rsidRPr="000A0A5F">
        <w:t xml:space="preserve">          Possible values are:</w:t>
      </w:r>
    </w:p>
    <w:p w14:paraId="420A2616" w14:textId="77777777" w:rsidR="00B86B96" w:rsidRPr="000A0A5F" w:rsidRDefault="00B86B96" w:rsidP="00B86B96">
      <w:pPr>
        <w:pStyle w:val="PL"/>
      </w:pPr>
      <w:bookmarkStart w:id="105" w:name="_Hlk64465645"/>
      <w:r w:rsidRPr="000A0A5F">
        <w:t xml:space="preserve">          - POSITIONING_DENIED: </w:t>
      </w:r>
      <w:r w:rsidRPr="000A0A5F">
        <w:rPr>
          <w:rFonts w:cs="Arial"/>
          <w:szCs w:val="18"/>
          <w:lang w:eastAsia="zh-CN"/>
        </w:rPr>
        <w:t>Positioning is denied</w:t>
      </w:r>
      <w:r w:rsidRPr="000A0A5F">
        <w:t>.</w:t>
      </w:r>
    </w:p>
    <w:bookmarkEnd w:id="105"/>
    <w:p w14:paraId="1A63E898" w14:textId="77777777" w:rsidR="00B86B96" w:rsidRPr="000A0A5F" w:rsidRDefault="00B86B96" w:rsidP="00B86B96">
      <w:pPr>
        <w:pStyle w:val="PL"/>
      </w:pPr>
      <w:r w:rsidRPr="000A0A5F">
        <w:t xml:space="preserve">          - UNSUPPORTED_BY_UE: </w:t>
      </w:r>
      <w:r w:rsidRPr="000A0A5F">
        <w:rPr>
          <w:rFonts w:cs="Arial"/>
          <w:szCs w:val="18"/>
          <w:lang w:eastAsia="zh-CN"/>
        </w:rPr>
        <w:t>Positioning is not supported by UE</w:t>
      </w:r>
      <w:r w:rsidRPr="000A0A5F">
        <w:t>.</w:t>
      </w:r>
    </w:p>
    <w:p w14:paraId="05DED77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>- NOT_REGISTED_UE: UE is not registered.</w:t>
      </w:r>
    </w:p>
    <w:p w14:paraId="50FC348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>- UNSPECIFIED: Unspecified.</w:t>
      </w:r>
    </w:p>
    <w:p w14:paraId="76776858" w14:textId="77777777" w:rsidR="00B86B96" w:rsidRPr="000A0A5F" w:rsidRDefault="00B86B96" w:rsidP="00B86B96">
      <w:pPr>
        <w:pStyle w:val="PL"/>
      </w:pPr>
      <w:r w:rsidRPr="000A0A5F">
        <w:rPr>
          <w:lang w:eastAsia="zh-CN"/>
        </w:rPr>
        <w:t xml:space="preserve">        </w:t>
      </w:r>
      <w:r w:rsidRPr="000A0A5F">
        <w:t xml:space="preserve">  </w:t>
      </w:r>
      <w:r w:rsidRPr="000A0A5F">
        <w:rPr>
          <w:lang w:eastAsia="zh-CN"/>
        </w:rPr>
        <w:t xml:space="preserve">- </w:t>
      </w:r>
      <w:r w:rsidRPr="000A0A5F">
        <w:t>REQUESTED_AREA_NOT_ALLOWED: The location request is rejected because the location area</w:t>
      </w:r>
    </w:p>
    <w:p w14:paraId="5DEAE13E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t xml:space="preserve">            requested by the AF for area event reporting is not allowed</w:t>
      </w:r>
      <w:r w:rsidRPr="000A0A5F">
        <w:rPr>
          <w:lang w:eastAsia="zh-CN"/>
        </w:rPr>
        <w:t>.</w:t>
      </w:r>
    </w:p>
    <w:p w14:paraId="16CFE94F" w14:textId="77777777" w:rsidR="00B86B96" w:rsidRPr="000A0A5F" w:rsidRDefault="00B86B96" w:rsidP="00B86B96">
      <w:pPr>
        <w:pStyle w:val="PL"/>
        <w:rPr>
          <w:lang w:eastAsia="zh-CN"/>
        </w:rPr>
      </w:pPr>
    </w:p>
    <w:p w14:paraId="413630C0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SubType:</w:t>
      </w:r>
    </w:p>
    <w:p w14:paraId="56F9004D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anyOf:</w:t>
      </w:r>
    </w:p>
    <w:p w14:paraId="298D7FE9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- type: string</w:t>
      </w:r>
    </w:p>
    <w:p w14:paraId="3470E3BD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enum:</w:t>
      </w:r>
    </w:p>
    <w:p w14:paraId="69DD982F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- AERIAL_UE</w:t>
      </w:r>
    </w:p>
    <w:p w14:paraId="75242AB2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lastRenderedPageBreak/>
        <w:t xml:space="preserve">      - type: string</w:t>
      </w:r>
    </w:p>
    <w:p w14:paraId="0786F6E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description: &gt;</w:t>
      </w:r>
    </w:p>
    <w:p w14:paraId="5FBA1EA1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This string provides forward-compatibility with future</w:t>
      </w:r>
    </w:p>
    <w:p w14:paraId="0236013A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extensions to the enumeration but is not used to encode</w:t>
      </w:r>
    </w:p>
    <w:p w14:paraId="6CD9AF69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  content defined in the present version of this API.</w:t>
      </w:r>
    </w:p>
    <w:p w14:paraId="762B48D4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description: |</w:t>
      </w:r>
    </w:p>
    <w:p w14:paraId="7595DD55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Represents a subscription type.  </w:t>
      </w:r>
    </w:p>
    <w:p w14:paraId="1158EA83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Possible values are</w:t>
      </w:r>
    </w:p>
    <w:p w14:paraId="1B2954F8" w14:textId="77777777" w:rsidR="00B86B96" w:rsidRPr="000A0A5F" w:rsidRDefault="00B86B96" w:rsidP="00B86B96">
      <w:pPr>
        <w:pStyle w:val="PL"/>
        <w:rPr>
          <w:lang w:eastAsia="zh-CN"/>
        </w:rPr>
      </w:pPr>
      <w:r w:rsidRPr="000A0A5F">
        <w:rPr>
          <w:lang w:eastAsia="zh-CN"/>
        </w:rPr>
        <w:t xml:space="preserve">        - AERIAL_UE: The UE has Aerial subscription.</w:t>
      </w:r>
    </w:p>
    <w:p w14:paraId="1BAD7C79" w14:textId="77777777" w:rsidR="00B86B96" w:rsidRPr="000A0A5F" w:rsidRDefault="00B86B96" w:rsidP="00B86B96">
      <w:pPr>
        <w:pStyle w:val="PL"/>
        <w:rPr>
          <w:lang w:val="en-US"/>
        </w:rPr>
      </w:pPr>
    </w:p>
    <w:p w14:paraId="698CE148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SACRepFormat:</w:t>
      </w:r>
    </w:p>
    <w:p w14:paraId="5CAB7141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anyOf:</w:t>
      </w:r>
    </w:p>
    <w:p w14:paraId="3824AC3F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- type: string</w:t>
      </w:r>
    </w:p>
    <w:p w14:paraId="71F0BA5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  enum:</w:t>
      </w:r>
    </w:p>
    <w:p w14:paraId="3B2A5495" w14:textId="77777777" w:rsidR="00B86B96" w:rsidRPr="000A0A5F" w:rsidRDefault="00B86B96" w:rsidP="00B86B96">
      <w:pPr>
        <w:pStyle w:val="PL"/>
        <w:rPr>
          <w:lang w:val="en-US" w:eastAsia="zh-CN"/>
        </w:rPr>
      </w:pPr>
      <w:r w:rsidRPr="000A0A5F">
        <w:t xml:space="preserve">            - NUMERICAL</w:t>
      </w:r>
    </w:p>
    <w:p w14:paraId="61FBA707" w14:textId="77777777" w:rsidR="00B86B96" w:rsidRPr="000A0A5F" w:rsidRDefault="00B86B96" w:rsidP="00B86B96">
      <w:pPr>
        <w:pStyle w:val="PL"/>
        <w:rPr>
          <w:lang w:val="en-US" w:eastAsia="zh-CN"/>
        </w:rPr>
      </w:pPr>
      <w:r w:rsidRPr="000A0A5F">
        <w:t xml:space="preserve">            - PERCENTAGE</w:t>
      </w:r>
    </w:p>
    <w:p w14:paraId="0E439BA7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rPr>
          <w:lang w:val="en-US"/>
        </w:rPr>
        <w:t xml:space="preserve">        - type: string</w:t>
      </w:r>
    </w:p>
    <w:p w14:paraId="52B6FC8E" w14:textId="77777777" w:rsidR="00B86B96" w:rsidRPr="000A0A5F" w:rsidRDefault="00B86B96" w:rsidP="00B86B96">
      <w:pPr>
        <w:pStyle w:val="PL"/>
      </w:pPr>
      <w:r w:rsidRPr="000A0A5F">
        <w:t xml:space="preserve">          description: &gt;</w:t>
      </w:r>
    </w:p>
    <w:p w14:paraId="5103B7D7" w14:textId="77777777" w:rsidR="00B86B96" w:rsidRPr="000A0A5F" w:rsidRDefault="00B86B96" w:rsidP="00B86B96">
      <w:pPr>
        <w:pStyle w:val="PL"/>
      </w:pPr>
      <w:r w:rsidRPr="000A0A5F">
        <w:t xml:space="preserve">            This string provides forward-compatibility with future extensions to the enumeration but</w:t>
      </w:r>
    </w:p>
    <w:p w14:paraId="16B08E4C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      is not used to encode content defined in the present version of this API.</w:t>
      </w:r>
    </w:p>
    <w:p w14:paraId="0E4FAF43" w14:textId="77777777" w:rsidR="00B86B96" w:rsidRPr="000A0A5F" w:rsidRDefault="00B86B96" w:rsidP="00B86B96">
      <w:pPr>
        <w:pStyle w:val="PL"/>
        <w:rPr>
          <w:lang w:val="en-US"/>
        </w:rPr>
      </w:pPr>
      <w:r w:rsidRPr="000A0A5F">
        <w:t xml:space="preserve">      description: Indicates the NSAC reporting format.</w:t>
      </w:r>
    </w:p>
    <w:p w14:paraId="0D3FACB3" w14:textId="77777777" w:rsidR="00090FAB" w:rsidRPr="00B86B96" w:rsidRDefault="00090FAB" w:rsidP="00090FAB">
      <w:pPr>
        <w:pStyle w:val="PL"/>
        <w:rPr>
          <w:lang w:val="en-US"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7331" w14:textId="77777777" w:rsidR="006626AD" w:rsidRDefault="006626AD">
      <w:r>
        <w:separator/>
      </w:r>
    </w:p>
  </w:endnote>
  <w:endnote w:type="continuationSeparator" w:id="0">
    <w:p w14:paraId="0BD27A56" w14:textId="77777777" w:rsidR="006626AD" w:rsidRDefault="006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E81A" w14:textId="77777777" w:rsidR="006626AD" w:rsidRDefault="006626AD">
      <w:r>
        <w:separator/>
      </w:r>
    </w:p>
  </w:footnote>
  <w:footnote w:type="continuationSeparator" w:id="0">
    <w:p w14:paraId="11D26C1F" w14:textId="77777777" w:rsidR="006626AD" w:rsidRDefault="0066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94D52" w:rsidRDefault="00A94D5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94D52" w:rsidRDefault="00A94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94D52" w:rsidRDefault="00A94D5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94D52" w:rsidRDefault="00A94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E12BF"/>
    <w:multiLevelType w:val="hybridMultilevel"/>
    <w:tmpl w:val="B2FAD2C4"/>
    <w:lvl w:ilvl="0" w:tplc="1FE0382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0C07F7"/>
    <w:multiLevelType w:val="singleLevel"/>
    <w:tmpl w:val="7C1E07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060E07FE"/>
    <w:multiLevelType w:val="hybridMultilevel"/>
    <w:tmpl w:val="C3D8D7C8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367233"/>
    <w:multiLevelType w:val="hybridMultilevel"/>
    <w:tmpl w:val="1E1C9C3E"/>
    <w:lvl w:ilvl="0" w:tplc="56C2EB36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C4676F"/>
    <w:multiLevelType w:val="hybridMultilevel"/>
    <w:tmpl w:val="A93E5D76"/>
    <w:lvl w:ilvl="0" w:tplc="4516AFA8">
      <w:start w:val="11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C16D9C"/>
    <w:multiLevelType w:val="hybridMultilevel"/>
    <w:tmpl w:val="8BB8B9DA"/>
    <w:lvl w:ilvl="0" w:tplc="DD04A3F6">
      <w:start w:val="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162E1A3A"/>
    <w:multiLevelType w:val="hybridMultilevel"/>
    <w:tmpl w:val="C4FC72B8"/>
    <w:lvl w:ilvl="0" w:tplc="2B3CEA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61B0C5B"/>
    <w:multiLevelType w:val="hybridMultilevel"/>
    <w:tmpl w:val="61EC2EA6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646D39"/>
    <w:multiLevelType w:val="hybridMultilevel"/>
    <w:tmpl w:val="F16EA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2F6F"/>
    <w:multiLevelType w:val="multilevel"/>
    <w:tmpl w:val="E09C638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84AB8"/>
    <w:multiLevelType w:val="hybridMultilevel"/>
    <w:tmpl w:val="2D881D72"/>
    <w:lvl w:ilvl="0" w:tplc="581A5098">
      <w:start w:val="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64082C"/>
    <w:multiLevelType w:val="hybridMultilevel"/>
    <w:tmpl w:val="DA06C382"/>
    <w:lvl w:ilvl="0" w:tplc="B296BF64">
      <w:start w:val="4"/>
      <w:numFmt w:val="decimalZero"/>
      <w:lvlText w:val="%1."/>
      <w:lvlJc w:val="left"/>
      <w:pPr>
        <w:ind w:left="930" w:hanging="57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D0FBA"/>
    <w:multiLevelType w:val="hybridMultilevel"/>
    <w:tmpl w:val="7B9EBA34"/>
    <w:lvl w:ilvl="0" w:tplc="D826B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1C2D6C"/>
    <w:multiLevelType w:val="hybridMultilevel"/>
    <w:tmpl w:val="61989F56"/>
    <w:lvl w:ilvl="0" w:tplc="0409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429C1CA8"/>
    <w:multiLevelType w:val="hybridMultilevel"/>
    <w:tmpl w:val="9B941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F371F"/>
    <w:multiLevelType w:val="hybridMultilevel"/>
    <w:tmpl w:val="CC42B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E2600"/>
    <w:multiLevelType w:val="hybridMultilevel"/>
    <w:tmpl w:val="7A3A88C0"/>
    <w:lvl w:ilvl="0" w:tplc="6A663C8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577979BB"/>
    <w:multiLevelType w:val="hybridMultilevel"/>
    <w:tmpl w:val="A2587D00"/>
    <w:lvl w:ilvl="0" w:tplc="DE143582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94E513B"/>
    <w:multiLevelType w:val="hybridMultilevel"/>
    <w:tmpl w:val="0D46B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9374B"/>
    <w:multiLevelType w:val="hybridMultilevel"/>
    <w:tmpl w:val="EC727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D0579"/>
    <w:multiLevelType w:val="hybridMultilevel"/>
    <w:tmpl w:val="E6887DBC"/>
    <w:lvl w:ilvl="0" w:tplc="67B4D2A0">
      <w:start w:val="4"/>
      <w:numFmt w:val="decimalZero"/>
      <w:lvlText w:val="%1.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A35015"/>
    <w:multiLevelType w:val="hybridMultilevel"/>
    <w:tmpl w:val="BAC6D3EE"/>
    <w:lvl w:ilvl="0" w:tplc="AB42819C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9917054"/>
    <w:multiLevelType w:val="hybridMultilevel"/>
    <w:tmpl w:val="BC76A582"/>
    <w:lvl w:ilvl="0" w:tplc="0E4E4C2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F1659E"/>
    <w:multiLevelType w:val="hybridMultilevel"/>
    <w:tmpl w:val="19368CAA"/>
    <w:lvl w:ilvl="0" w:tplc="D3B67EA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7B814919"/>
    <w:multiLevelType w:val="hybridMultilevel"/>
    <w:tmpl w:val="6D9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D4D99"/>
    <w:multiLevelType w:val="hybridMultilevel"/>
    <w:tmpl w:val="A0321282"/>
    <w:lvl w:ilvl="0" w:tplc="1D5C96D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273806">
    <w:abstractNumId w:val="21"/>
  </w:num>
  <w:num w:numId="2" w16cid:durableId="1741442217">
    <w:abstractNumId w:val="29"/>
  </w:num>
  <w:num w:numId="3" w16cid:durableId="38707621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195728156">
    <w:abstractNumId w:val="5"/>
  </w:num>
  <w:num w:numId="5" w16cid:durableId="1285038890">
    <w:abstractNumId w:val="28"/>
  </w:num>
  <w:num w:numId="6" w16cid:durableId="442723205">
    <w:abstractNumId w:val="19"/>
  </w:num>
  <w:num w:numId="7" w16cid:durableId="893812412">
    <w:abstractNumId w:val="24"/>
  </w:num>
  <w:num w:numId="8" w16cid:durableId="2093961671">
    <w:abstractNumId w:val="20"/>
  </w:num>
  <w:num w:numId="9" w16cid:durableId="848324818">
    <w:abstractNumId w:val="10"/>
  </w:num>
  <w:num w:numId="10" w16cid:durableId="1263343006">
    <w:abstractNumId w:val="17"/>
  </w:num>
  <w:num w:numId="11" w16cid:durableId="128962876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cs="Arial" w:hint="default"/>
        </w:rPr>
      </w:lvl>
    </w:lvlOverride>
  </w:num>
  <w:num w:numId="12" w16cid:durableId="264965863">
    <w:abstractNumId w:val="13"/>
  </w:num>
  <w:num w:numId="13" w16cid:durableId="783886647">
    <w:abstractNumId w:val="12"/>
  </w:num>
  <w:num w:numId="14" w16cid:durableId="59985165">
    <w:abstractNumId w:val="11"/>
  </w:num>
  <w:num w:numId="15" w16cid:durableId="38301977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Geneva" w:hAnsi="Geneva" w:hint="default"/>
        </w:rPr>
      </w:lvl>
    </w:lvlOverride>
  </w:num>
  <w:num w:numId="16" w16cid:durableId="1373656229">
    <w:abstractNumId w:val="27"/>
  </w:num>
  <w:num w:numId="17" w16cid:durableId="1424255573">
    <w:abstractNumId w:val="18"/>
  </w:num>
  <w:num w:numId="18" w16cid:durableId="479925790">
    <w:abstractNumId w:val="15"/>
  </w:num>
  <w:num w:numId="19" w16cid:durableId="1483621777">
    <w:abstractNumId w:val="6"/>
  </w:num>
  <w:num w:numId="20" w16cid:durableId="68355740">
    <w:abstractNumId w:val="9"/>
  </w:num>
  <w:num w:numId="21" w16cid:durableId="1243174320">
    <w:abstractNumId w:val="8"/>
  </w:num>
  <w:num w:numId="22" w16cid:durableId="1031997149">
    <w:abstractNumId w:val="26"/>
  </w:num>
  <w:num w:numId="23" w16cid:durableId="1172602751">
    <w:abstractNumId w:val="23"/>
  </w:num>
  <w:num w:numId="24" w16cid:durableId="1634827465">
    <w:abstractNumId w:val="25"/>
  </w:num>
  <w:num w:numId="25" w16cid:durableId="101264041">
    <w:abstractNumId w:val="7"/>
  </w:num>
  <w:num w:numId="26" w16cid:durableId="1128010796">
    <w:abstractNumId w:val="16"/>
  </w:num>
  <w:num w:numId="27" w16cid:durableId="1833598077">
    <w:abstractNumId w:val="4"/>
  </w:num>
  <w:num w:numId="28" w16cid:durableId="1514493881">
    <w:abstractNumId w:val="30"/>
  </w:num>
  <w:num w:numId="29" w16cid:durableId="951402241">
    <w:abstractNumId w:val="22"/>
  </w:num>
  <w:num w:numId="30" w16cid:durableId="178350697">
    <w:abstractNumId w:val="31"/>
  </w:num>
  <w:num w:numId="31" w16cid:durableId="1995374664">
    <w:abstractNumId w:val="14"/>
  </w:num>
  <w:num w:numId="32" w16cid:durableId="1758207950">
    <w:abstractNumId w:val="2"/>
  </w:num>
  <w:num w:numId="33" w16cid:durableId="1492524254">
    <w:abstractNumId w:val="1"/>
  </w:num>
  <w:num w:numId="34" w16cid:durableId="8460210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Ericsson] R1">
    <w15:presenceInfo w15:providerId="None" w15:userId="[Ericsson] R1"/>
  </w15:person>
  <w15:person w15:author="Ericsson_Maria Liang">
    <w15:presenceInfo w15:providerId="None" w15:userId="Ericsson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47C6"/>
    <w:rsid w:val="000117FA"/>
    <w:rsid w:val="00014214"/>
    <w:rsid w:val="00017D3E"/>
    <w:rsid w:val="00025E70"/>
    <w:rsid w:val="00027283"/>
    <w:rsid w:val="000300EB"/>
    <w:rsid w:val="00030236"/>
    <w:rsid w:val="00031C78"/>
    <w:rsid w:val="00032D47"/>
    <w:rsid w:val="00033228"/>
    <w:rsid w:val="00033438"/>
    <w:rsid w:val="00034084"/>
    <w:rsid w:val="000351D0"/>
    <w:rsid w:val="00035404"/>
    <w:rsid w:val="000375D8"/>
    <w:rsid w:val="0003770A"/>
    <w:rsid w:val="0004066F"/>
    <w:rsid w:val="00042EA1"/>
    <w:rsid w:val="000434FF"/>
    <w:rsid w:val="000440D1"/>
    <w:rsid w:val="000450BB"/>
    <w:rsid w:val="00046C4E"/>
    <w:rsid w:val="00055FEE"/>
    <w:rsid w:val="000610A7"/>
    <w:rsid w:val="00074692"/>
    <w:rsid w:val="00081203"/>
    <w:rsid w:val="000824D7"/>
    <w:rsid w:val="0008333A"/>
    <w:rsid w:val="00084816"/>
    <w:rsid w:val="000849F0"/>
    <w:rsid w:val="00090FAB"/>
    <w:rsid w:val="0009260F"/>
    <w:rsid w:val="00096F30"/>
    <w:rsid w:val="000A03A6"/>
    <w:rsid w:val="000A0978"/>
    <w:rsid w:val="000A1638"/>
    <w:rsid w:val="000A4E32"/>
    <w:rsid w:val="000B05C1"/>
    <w:rsid w:val="000C286E"/>
    <w:rsid w:val="000C4005"/>
    <w:rsid w:val="000C47FE"/>
    <w:rsid w:val="000D4354"/>
    <w:rsid w:val="000D59D6"/>
    <w:rsid w:val="000E1715"/>
    <w:rsid w:val="000E3F93"/>
    <w:rsid w:val="000E5B0F"/>
    <w:rsid w:val="000E5B31"/>
    <w:rsid w:val="000E6463"/>
    <w:rsid w:val="000E721B"/>
    <w:rsid w:val="000F57FA"/>
    <w:rsid w:val="000F7E7E"/>
    <w:rsid w:val="0010049F"/>
    <w:rsid w:val="001073CD"/>
    <w:rsid w:val="00107D26"/>
    <w:rsid w:val="0011204A"/>
    <w:rsid w:val="00114584"/>
    <w:rsid w:val="00114913"/>
    <w:rsid w:val="001151D5"/>
    <w:rsid w:val="00116BD7"/>
    <w:rsid w:val="001175E2"/>
    <w:rsid w:val="00117D41"/>
    <w:rsid w:val="00121E1E"/>
    <w:rsid w:val="0012596A"/>
    <w:rsid w:val="001303F1"/>
    <w:rsid w:val="00131604"/>
    <w:rsid w:val="001343B9"/>
    <w:rsid w:val="00135293"/>
    <w:rsid w:val="0013595B"/>
    <w:rsid w:val="00135AD0"/>
    <w:rsid w:val="001378C8"/>
    <w:rsid w:val="00140C67"/>
    <w:rsid w:val="00140E37"/>
    <w:rsid w:val="0014191D"/>
    <w:rsid w:val="00146CBD"/>
    <w:rsid w:val="00151598"/>
    <w:rsid w:val="00151840"/>
    <w:rsid w:val="00151915"/>
    <w:rsid w:val="00152119"/>
    <w:rsid w:val="0015290F"/>
    <w:rsid w:val="00155591"/>
    <w:rsid w:val="00160D12"/>
    <w:rsid w:val="001624BD"/>
    <w:rsid w:val="00164CD4"/>
    <w:rsid w:val="0017575F"/>
    <w:rsid w:val="00176B77"/>
    <w:rsid w:val="00180ACE"/>
    <w:rsid w:val="001815A7"/>
    <w:rsid w:val="001832F2"/>
    <w:rsid w:val="001838FB"/>
    <w:rsid w:val="00184736"/>
    <w:rsid w:val="001866A5"/>
    <w:rsid w:val="00194B54"/>
    <w:rsid w:val="001A40F6"/>
    <w:rsid w:val="001A61C8"/>
    <w:rsid w:val="001B35B2"/>
    <w:rsid w:val="001B39D1"/>
    <w:rsid w:val="001B555F"/>
    <w:rsid w:val="001C3C69"/>
    <w:rsid w:val="001C55A2"/>
    <w:rsid w:val="001C681B"/>
    <w:rsid w:val="001D2A3B"/>
    <w:rsid w:val="001D540A"/>
    <w:rsid w:val="001D58EE"/>
    <w:rsid w:val="001D603D"/>
    <w:rsid w:val="001E18A1"/>
    <w:rsid w:val="001E4D67"/>
    <w:rsid w:val="001E566B"/>
    <w:rsid w:val="001E6742"/>
    <w:rsid w:val="001F02BF"/>
    <w:rsid w:val="001F27EA"/>
    <w:rsid w:val="001F52A9"/>
    <w:rsid w:val="001F6928"/>
    <w:rsid w:val="002015C3"/>
    <w:rsid w:val="0020713E"/>
    <w:rsid w:val="00211F1B"/>
    <w:rsid w:val="002127C7"/>
    <w:rsid w:val="00212EA9"/>
    <w:rsid w:val="002151D1"/>
    <w:rsid w:val="00215CDB"/>
    <w:rsid w:val="00222F21"/>
    <w:rsid w:val="00223DEF"/>
    <w:rsid w:val="00227C1C"/>
    <w:rsid w:val="00230F78"/>
    <w:rsid w:val="0023166A"/>
    <w:rsid w:val="00234C2D"/>
    <w:rsid w:val="00235803"/>
    <w:rsid w:val="00237114"/>
    <w:rsid w:val="002405EC"/>
    <w:rsid w:val="00240C74"/>
    <w:rsid w:val="00244A63"/>
    <w:rsid w:val="002522CC"/>
    <w:rsid w:val="002539C5"/>
    <w:rsid w:val="00256B01"/>
    <w:rsid w:val="00261228"/>
    <w:rsid w:val="002643D0"/>
    <w:rsid w:val="0027798A"/>
    <w:rsid w:val="00277D67"/>
    <w:rsid w:val="00283772"/>
    <w:rsid w:val="00285766"/>
    <w:rsid w:val="0029131A"/>
    <w:rsid w:val="002922C9"/>
    <w:rsid w:val="002A658D"/>
    <w:rsid w:val="002A7875"/>
    <w:rsid w:val="002A79B1"/>
    <w:rsid w:val="002B00E0"/>
    <w:rsid w:val="002C31E2"/>
    <w:rsid w:val="002C77E8"/>
    <w:rsid w:val="002D0991"/>
    <w:rsid w:val="002D0E47"/>
    <w:rsid w:val="002D3492"/>
    <w:rsid w:val="002D3F72"/>
    <w:rsid w:val="002D5329"/>
    <w:rsid w:val="002D573A"/>
    <w:rsid w:val="002F02AA"/>
    <w:rsid w:val="002F0C0F"/>
    <w:rsid w:val="002F1FAA"/>
    <w:rsid w:val="002F4334"/>
    <w:rsid w:val="002F4B97"/>
    <w:rsid w:val="00301104"/>
    <w:rsid w:val="003039A0"/>
    <w:rsid w:val="003063DB"/>
    <w:rsid w:val="003067AA"/>
    <w:rsid w:val="00307AC3"/>
    <w:rsid w:val="00315BCD"/>
    <w:rsid w:val="00316068"/>
    <w:rsid w:val="00316234"/>
    <w:rsid w:val="00316E31"/>
    <w:rsid w:val="00320662"/>
    <w:rsid w:val="00320A1A"/>
    <w:rsid w:val="00322282"/>
    <w:rsid w:val="003226C5"/>
    <w:rsid w:val="003234EB"/>
    <w:rsid w:val="00327F72"/>
    <w:rsid w:val="0033097E"/>
    <w:rsid w:val="003402AE"/>
    <w:rsid w:val="003430A5"/>
    <w:rsid w:val="00345DFB"/>
    <w:rsid w:val="00346C84"/>
    <w:rsid w:val="00350FB1"/>
    <w:rsid w:val="00351DBC"/>
    <w:rsid w:val="0035565F"/>
    <w:rsid w:val="003573BC"/>
    <w:rsid w:val="00362A2C"/>
    <w:rsid w:val="00373C92"/>
    <w:rsid w:val="003875E3"/>
    <w:rsid w:val="003A0BCA"/>
    <w:rsid w:val="003A4EFA"/>
    <w:rsid w:val="003A59E6"/>
    <w:rsid w:val="003A7254"/>
    <w:rsid w:val="003A7E12"/>
    <w:rsid w:val="003D1F21"/>
    <w:rsid w:val="003D407B"/>
    <w:rsid w:val="003D6018"/>
    <w:rsid w:val="003E2E43"/>
    <w:rsid w:val="003E341C"/>
    <w:rsid w:val="003E57F9"/>
    <w:rsid w:val="003E729C"/>
    <w:rsid w:val="003F3E11"/>
    <w:rsid w:val="0040555D"/>
    <w:rsid w:val="004149DC"/>
    <w:rsid w:val="004151F6"/>
    <w:rsid w:val="00417D81"/>
    <w:rsid w:val="00422624"/>
    <w:rsid w:val="00436D5E"/>
    <w:rsid w:val="004403ED"/>
    <w:rsid w:val="0044339F"/>
    <w:rsid w:val="0044692A"/>
    <w:rsid w:val="004608E5"/>
    <w:rsid w:val="00462524"/>
    <w:rsid w:val="0046279A"/>
    <w:rsid w:val="00463484"/>
    <w:rsid w:val="004707B0"/>
    <w:rsid w:val="00475F44"/>
    <w:rsid w:val="004764BE"/>
    <w:rsid w:val="00483418"/>
    <w:rsid w:val="004836CF"/>
    <w:rsid w:val="0048400D"/>
    <w:rsid w:val="0049193C"/>
    <w:rsid w:val="00493962"/>
    <w:rsid w:val="00494820"/>
    <w:rsid w:val="004A418A"/>
    <w:rsid w:val="004A7AD3"/>
    <w:rsid w:val="004C16F3"/>
    <w:rsid w:val="004C2873"/>
    <w:rsid w:val="004D1498"/>
    <w:rsid w:val="004D403A"/>
    <w:rsid w:val="004F03FC"/>
    <w:rsid w:val="004F1E07"/>
    <w:rsid w:val="004F3BF8"/>
    <w:rsid w:val="00503126"/>
    <w:rsid w:val="00503A4C"/>
    <w:rsid w:val="005065E6"/>
    <w:rsid w:val="00512E63"/>
    <w:rsid w:val="0051789F"/>
    <w:rsid w:val="00523E02"/>
    <w:rsid w:val="00524C4E"/>
    <w:rsid w:val="00530847"/>
    <w:rsid w:val="0053089F"/>
    <w:rsid w:val="00532617"/>
    <w:rsid w:val="005428DE"/>
    <w:rsid w:val="005447FB"/>
    <w:rsid w:val="005477A9"/>
    <w:rsid w:val="00547C99"/>
    <w:rsid w:val="00555445"/>
    <w:rsid w:val="00556820"/>
    <w:rsid w:val="00557D07"/>
    <w:rsid w:val="00561936"/>
    <w:rsid w:val="00563588"/>
    <w:rsid w:val="00567256"/>
    <w:rsid w:val="00570C71"/>
    <w:rsid w:val="005818D8"/>
    <w:rsid w:val="0058652E"/>
    <w:rsid w:val="00592D3A"/>
    <w:rsid w:val="005A0811"/>
    <w:rsid w:val="005A1A5E"/>
    <w:rsid w:val="005A2282"/>
    <w:rsid w:val="005A25BF"/>
    <w:rsid w:val="005A28BF"/>
    <w:rsid w:val="005A37CD"/>
    <w:rsid w:val="005A7EFE"/>
    <w:rsid w:val="005B0769"/>
    <w:rsid w:val="005B4B6B"/>
    <w:rsid w:val="005B56A9"/>
    <w:rsid w:val="005B58A8"/>
    <w:rsid w:val="005C07E4"/>
    <w:rsid w:val="005C23EC"/>
    <w:rsid w:val="005C2991"/>
    <w:rsid w:val="005D093A"/>
    <w:rsid w:val="005D33C0"/>
    <w:rsid w:val="005D57C7"/>
    <w:rsid w:val="005D79C1"/>
    <w:rsid w:val="005E0409"/>
    <w:rsid w:val="00606C69"/>
    <w:rsid w:val="00612A35"/>
    <w:rsid w:val="00614031"/>
    <w:rsid w:val="00622A9C"/>
    <w:rsid w:val="006305AD"/>
    <w:rsid w:val="006405C6"/>
    <w:rsid w:val="00640B8F"/>
    <w:rsid w:val="00641CA3"/>
    <w:rsid w:val="006422B3"/>
    <w:rsid w:val="0064528C"/>
    <w:rsid w:val="0065758D"/>
    <w:rsid w:val="00660565"/>
    <w:rsid w:val="00660718"/>
    <w:rsid w:val="006626AD"/>
    <w:rsid w:val="00663245"/>
    <w:rsid w:val="0066336B"/>
    <w:rsid w:val="00680FC5"/>
    <w:rsid w:val="00681A30"/>
    <w:rsid w:val="00682EEF"/>
    <w:rsid w:val="006838BA"/>
    <w:rsid w:val="00684F52"/>
    <w:rsid w:val="00690D17"/>
    <w:rsid w:val="00692727"/>
    <w:rsid w:val="0069448A"/>
    <w:rsid w:val="0069779E"/>
    <w:rsid w:val="006B071B"/>
    <w:rsid w:val="006B2609"/>
    <w:rsid w:val="006B2957"/>
    <w:rsid w:val="006B471E"/>
    <w:rsid w:val="006B5B12"/>
    <w:rsid w:val="006B5C65"/>
    <w:rsid w:val="006C2601"/>
    <w:rsid w:val="006C27C7"/>
    <w:rsid w:val="006C392D"/>
    <w:rsid w:val="006C4178"/>
    <w:rsid w:val="006C4D40"/>
    <w:rsid w:val="006C4E99"/>
    <w:rsid w:val="006C4F00"/>
    <w:rsid w:val="006D0230"/>
    <w:rsid w:val="006D1880"/>
    <w:rsid w:val="006D3739"/>
    <w:rsid w:val="006D7759"/>
    <w:rsid w:val="006E5078"/>
    <w:rsid w:val="006E514B"/>
    <w:rsid w:val="006E7874"/>
    <w:rsid w:val="006F3CC5"/>
    <w:rsid w:val="006F494A"/>
    <w:rsid w:val="006F7963"/>
    <w:rsid w:val="007021E2"/>
    <w:rsid w:val="00704388"/>
    <w:rsid w:val="00707398"/>
    <w:rsid w:val="00716695"/>
    <w:rsid w:val="00716C03"/>
    <w:rsid w:val="00721251"/>
    <w:rsid w:val="007312CF"/>
    <w:rsid w:val="007333F2"/>
    <w:rsid w:val="00733773"/>
    <w:rsid w:val="00735118"/>
    <w:rsid w:val="00737BD1"/>
    <w:rsid w:val="007420F5"/>
    <w:rsid w:val="00743031"/>
    <w:rsid w:val="00743ED2"/>
    <w:rsid w:val="007469E0"/>
    <w:rsid w:val="007474A9"/>
    <w:rsid w:val="007515E1"/>
    <w:rsid w:val="0076189B"/>
    <w:rsid w:val="0076492B"/>
    <w:rsid w:val="00764EA6"/>
    <w:rsid w:val="00771EF2"/>
    <w:rsid w:val="00772975"/>
    <w:rsid w:val="00774508"/>
    <w:rsid w:val="00774B6B"/>
    <w:rsid w:val="00775F80"/>
    <w:rsid w:val="0078048B"/>
    <w:rsid w:val="00784600"/>
    <w:rsid w:val="00784E7E"/>
    <w:rsid w:val="007850CB"/>
    <w:rsid w:val="0079446F"/>
    <w:rsid w:val="007A0BEF"/>
    <w:rsid w:val="007A3939"/>
    <w:rsid w:val="007A4EEC"/>
    <w:rsid w:val="007A6531"/>
    <w:rsid w:val="007A68A7"/>
    <w:rsid w:val="007C2918"/>
    <w:rsid w:val="007C2AC1"/>
    <w:rsid w:val="007C7042"/>
    <w:rsid w:val="007D5E48"/>
    <w:rsid w:val="007D6B61"/>
    <w:rsid w:val="007E601A"/>
    <w:rsid w:val="007E60BB"/>
    <w:rsid w:val="007F429B"/>
    <w:rsid w:val="007F70CB"/>
    <w:rsid w:val="00804E36"/>
    <w:rsid w:val="00806C83"/>
    <w:rsid w:val="00806E75"/>
    <w:rsid w:val="0080707E"/>
    <w:rsid w:val="00807223"/>
    <w:rsid w:val="00810046"/>
    <w:rsid w:val="00812C0D"/>
    <w:rsid w:val="00814703"/>
    <w:rsid w:val="00815421"/>
    <w:rsid w:val="00815E04"/>
    <w:rsid w:val="00817F35"/>
    <w:rsid w:val="0082525A"/>
    <w:rsid w:val="00826C7A"/>
    <w:rsid w:val="0082777B"/>
    <w:rsid w:val="00830F2B"/>
    <w:rsid w:val="00831FAA"/>
    <w:rsid w:val="00833FC7"/>
    <w:rsid w:val="00835465"/>
    <w:rsid w:val="0083657B"/>
    <w:rsid w:val="008378E4"/>
    <w:rsid w:val="0084152A"/>
    <w:rsid w:val="008439D3"/>
    <w:rsid w:val="00845878"/>
    <w:rsid w:val="00846829"/>
    <w:rsid w:val="00850CB5"/>
    <w:rsid w:val="008569D8"/>
    <w:rsid w:val="008615C1"/>
    <w:rsid w:val="00861FF1"/>
    <w:rsid w:val="00862DB7"/>
    <w:rsid w:val="00864BFE"/>
    <w:rsid w:val="0086618C"/>
    <w:rsid w:val="0087144F"/>
    <w:rsid w:val="0087235F"/>
    <w:rsid w:val="00897429"/>
    <w:rsid w:val="008A37C8"/>
    <w:rsid w:val="008A4D43"/>
    <w:rsid w:val="008B09ED"/>
    <w:rsid w:val="008B0F55"/>
    <w:rsid w:val="008B5A34"/>
    <w:rsid w:val="008B7E80"/>
    <w:rsid w:val="008C0CA9"/>
    <w:rsid w:val="008C1208"/>
    <w:rsid w:val="008C12B5"/>
    <w:rsid w:val="008C2674"/>
    <w:rsid w:val="008C6891"/>
    <w:rsid w:val="008D46C0"/>
    <w:rsid w:val="008E0BC8"/>
    <w:rsid w:val="008E1BDC"/>
    <w:rsid w:val="008E2A46"/>
    <w:rsid w:val="008E439A"/>
    <w:rsid w:val="008E60E7"/>
    <w:rsid w:val="008E6F83"/>
    <w:rsid w:val="008E6FB6"/>
    <w:rsid w:val="0090013F"/>
    <w:rsid w:val="00900A1A"/>
    <w:rsid w:val="00902340"/>
    <w:rsid w:val="0091215E"/>
    <w:rsid w:val="00914AC2"/>
    <w:rsid w:val="00926317"/>
    <w:rsid w:val="00937B75"/>
    <w:rsid w:val="009400D0"/>
    <w:rsid w:val="00943DD7"/>
    <w:rsid w:val="0094415B"/>
    <w:rsid w:val="00946BBD"/>
    <w:rsid w:val="009602E0"/>
    <w:rsid w:val="00970984"/>
    <w:rsid w:val="0097167A"/>
    <w:rsid w:val="009727A2"/>
    <w:rsid w:val="00974C89"/>
    <w:rsid w:val="00980FC8"/>
    <w:rsid w:val="0098110F"/>
    <w:rsid w:val="00983F1F"/>
    <w:rsid w:val="00983F76"/>
    <w:rsid w:val="00984C7A"/>
    <w:rsid w:val="00990108"/>
    <w:rsid w:val="00994FB0"/>
    <w:rsid w:val="00996A97"/>
    <w:rsid w:val="00996FC6"/>
    <w:rsid w:val="009A2A48"/>
    <w:rsid w:val="009A4E2B"/>
    <w:rsid w:val="009A649D"/>
    <w:rsid w:val="009B403A"/>
    <w:rsid w:val="009B4C51"/>
    <w:rsid w:val="009B7FAB"/>
    <w:rsid w:val="009C6149"/>
    <w:rsid w:val="009C65B4"/>
    <w:rsid w:val="009C66A6"/>
    <w:rsid w:val="009D0016"/>
    <w:rsid w:val="009D4E28"/>
    <w:rsid w:val="009D58B8"/>
    <w:rsid w:val="009F566C"/>
    <w:rsid w:val="00A032AC"/>
    <w:rsid w:val="00A04D1D"/>
    <w:rsid w:val="00A11749"/>
    <w:rsid w:val="00A212FA"/>
    <w:rsid w:val="00A2308A"/>
    <w:rsid w:val="00A25E72"/>
    <w:rsid w:val="00A27E84"/>
    <w:rsid w:val="00A31914"/>
    <w:rsid w:val="00A32654"/>
    <w:rsid w:val="00A3407C"/>
    <w:rsid w:val="00A371EF"/>
    <w:rsid w:val="00A40F98"/>
    <w:rsid w:val="00A41DA1"/>
    <w:rsid w:val="00A43299"/>
    <w:rsid w:val="00A432EE"/>
    <w:rsid w:val="00A57143"/>
    <w:rsid w:val="00A575EE"/>
    <w:rsid w:val="00A57C72"/>
    <w:rsid w:val="00A702D0"/>
    <w:rsid w:val="00A70564"/>
    <w:rsid w:val="00A8498E"/>
    <w:rsid w:val="00A868C4"/>
    <w:rsid w:val="00A941F4"/>
    <w:rsid w:val="00A94D52"/>
    <w:rsid w:val="00A96569"/>
    <w:rsid w:val="00AA02BB"/>
    <w:rsid w:val="00AA08DB"/>
    <w:rsid w:val="00AA1BDA"/>
    <w:rsid w:val="00AA46E5"/>
    <w:rsid w:val="00AB3257"/>
    <w:rsid w:val="00AB4C55"/>
    <w:rsid w:val="00AC0179"/>
    <w:rsid w:val="00AC0315"/>
    <w:rsid w:val="00AC2911"/>
    <w:rsid w:val="00AC6C91"/>
    <w:rsid w:val="00AD3CC9"/>
    <w:rsid w:val="00AD66A1"/>
    <w:rsid w:val="00AE007F"/>
    <w:rsid w:val="00AE19C6"/>
    <w:rsid w:val="00AE5A95"/>
    <w:rsid w:val="00B05013"/>
    <w:rsid w:val="00B07307"/>
    <w:rsid w:val="00B07DF8"/>
    <w:rsid w:val="00B13774"/>
    <w:rsid w:val="00B16FFC"/>
    <w:rsid w:val="00B213BA"/>
    <w:rsid w:val="00B2337F"/>
    <w:rsid w:val="00B263DA"/>
    <w:rsid w:val="00B2646D"/>
    <w:rsid w:val="00B27D06"/>
    <w:rsid w:val="00B30480"/>
    <w:rsid w:val="00B33B4A"/>
    <w:rsid w:val="00B36340"/>
    <w:rsid w:val="00B3784A"/>
    <w:rsid w:val="00B42D0F"/>
    <w:rsid w:val="00B42E1B"/>
    <w:rsid w:val="00B47669"/>
    <w:rsid w:val="00B64DE7"/>
    <w:rsid w:val="00B73756"/>
    <w:rsid w:val="00B75519"/>
    <w:rsid w:val="00B7637A"/>
    <w:rsid w:val="00B81C15"/>
    <w:rsid w:val="00B81E2B"/>
    <w:rsid w:val="00B83441"/>
    <w:rsid w:val="00B83D17"/>
    <w:rsid w:val="00B8420D"/>
    <w:rsid w:val="00B86B96"/>
    <w:rsid w:val="00B9344B"/>
    <w:rsid w:val="00B95257"/>
    <w:rsid w:val="00B96E21"/>
    <w:rsid w:val="00B96FD3"/>
    <w:rsid w:val="00BA1B69"/>
    <w:rsid w:val="00BA7926"/>
    <w:rsid w:val="00BC3F6B"/>
    <w:rsid w:val="00BC3FD2"/>
    <w:rsid w:val="00BD0BB3"/>
    <w:rsid w:val="00BD157C"/>
    <w:rsid w:val="00BD5261"/>
    <w:rsid w:val="00BE436E"/>
    <w:rsid w:val="00C00E6A"/>
    <w:rsid w:val="00C0178D"/>
    <w:rsid w:val="00C05760"/>
    <w:rsid w:val="00C070C3"/>
    <w:rsid w:val="00C12023"/>
    <w:rsid w:val="00C12F92"/>
    <w:rsid w:val="00C20BC6"/>
    <w:rsid w:val="00C22508"/>
    <w:rsid w:val="00C31D8E"/>
    <w:rsid w:val="00C3249B"/>
    <w:rsid w:val="00C363CE"/>
    <w:rsid w:val="00C434DB"/>
    <w:rsid w:val="00C47D6E"/>
    <w:rsid w:val="00C5267A"/>
    <w:rsid w:val="00C57AC7"/>
    <w:rsid w:val="00C60E7A"/>
    <w:rsid w:val="00C6220B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1AE2"/>
    <w:rsid w:val="00C92ABF"/>
    <w:rsid w:val="00C934CA"/>
    <w:rsid w:val="00CA356A"/>
    <w:rsid w:val="00CA606C"/>
    <w:rsid w:val="00CB1BB1"/>
    <w:rsid w:val="00CB25BA"/>
    <w:rsid w:val="00CB459A"/>
    <w:rsid w:val="00CC1DC1"/>
    <w:rsid w:val="00CC2BA2"/>
    <w:rsid w:val="00CC322E"/>
    <w:rsid w:val="00CD08AB"/>
    <w:rsid w:val="00CE2397"/>
    <w:rsid w:val="00CE40FA"/>
    <w:rsid w:val="00CF49E3"/>
    <w:rsid w:val="00D00B8A"/>
    <w:rsid w:val="00D1079B"/>
    <w:rsid w:val="00D11DBD"/>
    <w:rsid w:val="00D12BF8"/>
    <w:rsid w:val="00D200A2"/>
    <w:rsid w:val="00D208F5"/>
    <w:rsid w:val="00D231E1"/>
    <w:rsid w:val="00D2355E"/>
    <w:rsid w:val="00D244AC"/>
    <w:rsid w:val="00D478E4"/>
    <w:rsid w:val="00D51A67"/>
    <w:rsid w:val="00D524F5"/>
    <w:rsid w:val="00D5429F"/>
    <w:rsid w:val="00D54779"/>
    <w:rsid w:val="00D56CE8"/>
    <w:rsid w:val="00D60ABD"/>
    <w:rsid w:val="00D62B0D"/>
    <w:rsid w:val="00D65FE5"/>
    <w:rsid w:val="00D810EF"/>
    <w:rsid w:val="00D84DA1"/>
    <w:rsid w:val="00D91862"/>
    <w:rsid w:val="00D947F9"/>
    <w:rsid w:val="00D95019"/>
    <w:rsid w:val="00D969B8"/>
    <w:rsid w:val="00D96CB5"/>
    <w:rsid w:val="00DA2E21"/>
    <w:rsid w:val="00DB5D76"/>
    <w:rsid w:val="00DB6128"/>
    <w:rsid w:val="00DB69FD"/>
    <w:rsid w:val="00DC225E"/>
    <w:rsid w:val="00DC5DE9"/>
    <w:rsid w:val="00DC6332"/>
    <w:rsid w:val="00DD2042"/>
    <w:rsid w:val="00DD32AA"/>
    <w:rsid w:val="00DD383D"/>
    <w:rsid w:val="00DD3B1B"/>
    <w:rsid w:val="00DD7A36"/>
    <w:rsid w:val="00DE0185"/>
    <w:rsid w:val="00DE1C58"/>
    <w:rsid w:val="00DE20B8"/>
    <w:rsid w:val="00DE24EC"/>
    <w:rsid w:val="00DE758E"/>
    <w:rsid w:val="00DF35D9"/>
    <w:rsid w:val="00E021AA"/>
    <w:rsid w:val="00E02DAC"/>
    <w:rsid w:val="00E10269"/>
    <w:rsid w:val="00E1492C"/>
    <w:rsid w:val="00E159BB"/>
    <w:rsid w:val="00E25A71"/>
    <w:rsid w:val="00E36B5F"/>
    <w:rsid w:val="00E42238"/>
    <w:rsid w:val="00E43322"/>
    <w:rsid w:val="00E47FE7"/>
    <w:rsid w:val="00E521D7"/>
    <w:rsid w:val="00E5273E"/>
    <w:rsid w:val="00E60722"/>
    <w:rsid w:val="00E63DF8"/>
    <w:rsid w:val="00E652FE"/>
    <w:rsid w:val="00E74D53"/>
    <w:rsid w:val="00E8026F"/>
    <w:rsid w:val="00E90BDB"/>
    <w:rsid w:val="00E96EFB"/>
    <w:rsid w:val="00EA59DC"/>
    <w:rsid w:val="00EA749D"/>
    <w:rsid w:val="00EB56F4"/>
    <w:rsid w:val="00EC622C"/>
    <w:rsid w:val="00EC67CF"/>
    <w:rsid w:val="00ED1D3B"/>
    <w:rsid w:val="00ED29FA"/>
    <w:rsid w:val="00ED4AE2"/>
    <w:rsid w:val="00ED68CB"/>
    <w:rsid w:val="00EE509E"/>
    <w:rsid w:val="00EE7952"/>
    <w:rsid w:val="00EF2B30"/>
    <w:rsid w:val="00EF3FBA"/>
    <w:rsid w:val="00EF57D7"/>
    <w:rsid w:val="00EF67D2"/>
    <w:rsid w:val="00EF7A71"/>
    <w:rsid w:val="00F0277E"/>
    <w:rsid w:val="00F07389"/>
    <w:rsid w:val="00F17E34"/>
    <w:rsid w:val="00F25916"/>
    <w:rsid w:val="00F27B7B"/>
    <w:rsid w:val="00F4322A"/>
    <w:rsid w:val="00F45187"/>
    <w:rsid w:val="00F503F5"/>
    <w:rsid w:val="00F524A1"/>
    <w:rsid w:val="00F5404F"/>
    <w:rsid w:val="00F6239E"/>
    <w:rsid w:val="00F62E9D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974D8"/>
    <w:rsid w:val="00FA0B2D"/>
    <w:rsid w:val="00FA5E8A"/>
    <w:rsid w:val="00FA60F0"/>
    <w:rsid w:val="00FA7A88"/>
    <w:rsid w:val="00FA7DEE"/>
    <w:rsid w:val="00FB0422"/>
    <w:rsid w:val="00FB1917"/>
    <w:rsid w:val="00FB36F7"/>
    <w:rsid w:val="00FB428D"/>
    <w:rsid w:val="00FB578B"/>
    <w:rsid w:val="00FB647B"/>
    <w:rsid w:val="00FC3063"/>
    <w:rsid w:val="00FC7D37"/>
    <w:rsid w:val="00FD274D"/>
    <w:rsid w:val="00FD3300"/>
    <w:rsid w:val="00FD3EA9"/>
    <w:rsid w:val="00FD4240"/>
    <w:rsid w:val="00FD7155"/>
    <w:rsid w:val="00FE3202"/>
    <w:rsid w:val="00FE670A"/>
    <w:rsid w:val="00FE705D"/>
    <w:rsid w:val="00FF0447"/>
    <w:rsid w:val="00FF230B"/>
    <w:rsid w:val="00FF2ED4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qFormat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3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ommentTextChar">
    <w:name w:val="Comment Text Char"/>
    <w:link w:val="CommentText"/>
    <w:rsid w:val="00B7637A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2405EC"/>
  </w:style>
  <w:style w:type="paragraph" w:customStyle="1" w:styleId="Guidance">
    <w:name w:val="Guidance"/>
    <w:basedOn w:val="Normal"/>
    <w:rsid w:val="002405EC"/>
    <w:rPr>
      <w:i/>
      <w:color w:val="0000FF"/>
    </w:rPr>
  </w:style>
  <w:style w:type="character" w:customStyle="1" w:styleId="DocumentMapChar">
    <w:name w:val="Document Map Char"/>
    <w:link w:val="DocumentMap"/>
    <w:rsid w:val="002405EC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405EC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paragraph" w:customStyle="1" w:styleId="TempNote">
    <w:name w:val="TempNote"/>
    <w:basedOn w:val="Normal"/>
    <w:qFormat/>
    <w:rsid w:val="002405EC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2405E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405EC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2405EC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rsid w:val="002405EC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2405EC"/>
    <w:rPr>
      <w:color w:val="808080"/>
      <w:shd w:val="clear" w:color="auto" w:fill="E6E6E6"/>
    </w:rPr>
  </w:style>
  <w:style w:type="paragraph" w:customStyle="1" w:styleId="b20">
    <w:name w:val="b2"/>
    <w:basedOn w:val="Normal"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Emphasis">
    <w:name w:val="Emphasis"/>
    <w:qFormat/>
    <w:rsid w:val="002405EC"/>
    <w:rPr>
      <w:i/>
      <w:iCs/>
    </w:rPr>
  </w:style>
  <w:style w:type="paragraph" w:styleId="NormalWeb">
    <w:name w:val="Normal (Web)"/>
    <w:basedOn w:val="Normal"/>
    <w:unhideWhenUsed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2405EC"/>
    <w:rPr>
      <w:b/>
      <w:bCs/>
    </w:rPr>
  </w:style>
  <w:style w:type="character" w:customStyle="1" w:styleId="Heading2Char">
    <w:name w:val="Heading 2 Char"/>
    <w:link w:val="Heading2"/>
    <w:rsid w:val="002405EC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qFormat/>
    <w:locked/>
    <w:rsid w:val="002405EC"/>
    <w:rPr>
      <w:color w:val="FF0000"/>
      <w:lang w:val="en-GB" w:eastAsia="en-US"/>
    </w:rPr>
  </w:style>
  <w:style w:type="character" w:customStyle="1" w:styleId="EXChar">
    <w:name w:val="EX Char"/>
    <w:rsid w:val="002405EC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2405EC"/>
    <w:rPr>
      <w:rFonts w:ascii="Times New Roman" w:hAnsi="Times New Roman"/>
      <w:color w:val="FF0000"/>
      <w:lang w:val="en-GB"/>
    </w:rPr>
  </w:style>
  <w:style w:type="character" w:customStyle="1" w:styleId="Heading6Char">
    <w:name w:val="Heading 6 Char"/>
    <w:link w:val="Heading6"/>
    <w:rsid w:val="002405EC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2405EC"/>
    <w:pPr>
      <w:ind w:firstLineChars="200" w:firstLine="4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2405EC"/>
  </w:style>
  <w:style w:type="paragraph" w:styleId="BlockText">
    <w:name w:val="Block Text"/>
    <w:basedOn w:val="Normal"/>
    <w:rsid w:val="002405EC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2405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05EC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05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405E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2405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05EC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2405E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405EC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05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405EC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2405E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405EC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2405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405EC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2405E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05EC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2405EC"/>
    <w:rPr>
      <w:b/>
      <w:bCs/>
    </w:rPr>
  </w:style>
  <w:style w:type="paragraph" w:styleId="Closing">
    <w:name w:val="Closing"/>
    <w:basedOn w:val="Normal"/>
    <w:link w:val="ClosingChar"/>
    <w:rsid w:val="002405EC"/>
    <w:pPr>
      <w:ind w:left="4252"/>
    </w:pPr>
  </w:style>
  <w:style w:type="character" w:customStyle="1" w:styleId="ClosingChar">
    <w:name w:val="Closing Char"/>
    <w:basedOn w:val="DefaultParagraphFont"/>
    <w:link w:val="Closing"/>
    <w:rsid w:val="002405EC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2405EC"/>
  </w:style>
  <w:style w:type="character" w:customStyle="1" w:styleId="DateChar">
    <w:name w:val="Date Char"/>
    <w:basedOn w:val="DefaultParagraphFont"/>
    <w:link w:val="Date"/>
    <w:rsid w:val="002405EC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2405EC"/>
  </w:style>
  <w:style w:type="character" w:customStyle="1" w:styleId="E-mailSignatureChar">
    <w:name w:val="E-mail Signature Char"/>
    <w:basedOn w:val="DefaultParagraphFont"/>
    <w:link w:val="E-mailSignature"/>
    <w:rsid w:val="002405EC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2405EC"/>
  </w:style>
  <w:style w:type="character" w:customStyle="1" w:styleId="EndnoteTextChar">
    <w:name w:val="Endnote Text Char"/>
    <w:basedOn w:val="DefaultParagraphFont"/>
    <w:link w:val="EndnoteText"/>
    <w:rsid w:val="002405EC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2405EC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2405EC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2405E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05EC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2405EC"/>
    <w:pPr>
      <w:ind w:left="600" w:hanging="200"/>
    </w:pPr>
  </w:style>
  <w:style w:type="paragraph" w:styleId="Index4">
    <w:name w:val="index 4"/>
    <w:basedOn w:val="Normal"/>
    <w:next w:val="Normal"/>
    <w:rsid w:val="002405EC"/>
    <w:pPr>
      <w:ind w:left="800" w:hanging="200"/>
    </w:pPr>
  </w:style>
  <w:style w:type="paragraph" w:styleId="Index5">
    <w:name w:val="index 5"/>
    <w:basedOn w:val="Normal"/>
    <w:next w:val="Normal"/>
    <w:rsid w:val="002405EC"/>
    <w:pPr>
      <w:ind w:left="1000" w:hanging="200"/>
    </w:pPr>
  </w:style>
  <w:style w:type="paragraph" w:styleId="Index6">
    <w:name w:val="index 6"/>
    <w:basedOn w:val="Normal"/>
    <w:next w:val="Normal"/>
    <w:rsid w:val="002405EC"/>
    <w:pPr>
      <w:ind w:left="1200" w:hanging="200"/>
    </w:pPr>
  </w:style>
  <w:style w:type="paragraph" w:styleId="Index7">
    <w:name w:val="index 7"/>
    <w:basedOn w:val="Normal"/>
    <w:next w:val="Normal"/>
    <w:rsid w:val="002405EC"/>
    <w:pPr>
      <w:ind w:left="1400" w:hanging="200"/>
    </w:pPr>
  </w:style>
  <w:style w:type="paragraph" w:styleId="Index8">
    <w:name w:val="index 8"/>
    <w:basedOn w:val="Normal"/>
    <w:next w:val="Normal"/>
    <w:rsid w:val="002405EC"/>
    <w:pPr>
      <w:ind w:left="1600" w:hanging="200"/>
    </w:pPr>
  </w:style>
  <w:style w:type="paragraph" w:styleId="Index9">
    <w:name w:val="index 9"/>
    <w:basedOn w:val="Normal"/>
    <w:next w:val="Normal"/>
    <w:rsid w:val="002405EC"/>
    <w:pPr>
      <w:ind w:left="1800" w:hanging="200"/>
    </w:pPr>
  </w:style>
  <w:style w:type="paragraph" w:styleId="IndexHeading">
    <w:name w:val="index heading"/>
    <w:basedOn w:val="Normal"/>
    <w:next w:val="Index1"/>
    <w:rsid w:val="002405EC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5EC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5EC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2405EC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2405EC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2405EC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2405EC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2405EC"/>
    <w:pPr>
      <w:spacing w:after="120"/>
      <w:ind w:left="1415"/>
      <w:contextualSpacing/>
    </w:pPr>
  </w:style>
  <w:style w:type="paragraph" w:styleId="ListNumber3">
    <w:name w:val="List Number 3"/>
    <w:basedOn w:val="Normal"/>
    <w:rsid w:val="002405EC"/>
    <w:pPr>
      <w:numPr>
        <w:numId w:val="32"/>
      </w:numPr>
      <w:contextualSpacing/>
    </w:pPr>
  </w:style>
  <w:style w:type="paragraph" w:styleId="ListNumber4">
    <w:name w:val="List Number 4"/>
    <w:basedOn w:val="Normal"/>
    <w:rsid w:val="002405EC"/>
    <w:pPr>
      <w:numPr>
        <w:numId w:val="33"/>
      </w:numPr>
      <w:contextualSpacing/>
    </w:pPr>
  </w:style>
  <w:style w:type="paragraph" w:styleId="ListNumber5">
    <w:name w:val="List Number 5"/>
    <w:basedOn w:val="Normal"/>
    <w:rsid w:val="002405EC"/>
    <w:pPr>
      <w:numPr>
        <w:numId w:val="34"/>
      </w:numPr>
      <w:contextualSpacing/>
    </w:pPr>
  </w:style>
  <w:style w:type="paragraph" w:styleId="MacroText">
    <w:name w:val="macro"/>
    <w:link w:val="MacroTextChar"/>
    <w:rsid w:val="002405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2405EC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2405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405EC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2405EC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2405EC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405EC"/>
  </w:style>
  <w:style w:type="character" w:customStyle="1" w:styleId="NoteHeadingChar">
    <w:name w:val="Note Heading Char"/>
    <w:basedOn w:val="DefaultParagraphFont"/>
    <w:link w:val="NoteHeading"/>
    <w:rsid w:val="002405EC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2405E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2405EC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405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2405EC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405EC"/>
  </w:style>
  <w:style w:type="character" w:customStyle="1" w:styleId="SalutationChar">
    <w:name w:val="Salutation Char"/>
    <w:basedOn w:val="DefaultParagraphFont"/>
    <w:link w:val="Salutation"/>
    <w:rsid w:val="002405EC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2405E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405EC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2405EC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405EC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2405EC"/>
    <w:pPr>
      <w:ind w:left="200" w:hanging="200"/>
    </w:pPr>
  </w:style>
  <w:style w:type="paragraph" w:styleId="TableofFigures">
    <w:name w:val="table of figures"/>
    <w:basedOn w:val="Normal"/>
    <w:next w:val="Normal"/>
    <w:rsid w:val="002405EC"/>
  </w:style>
  <w:style w:type="paragraph" w:styleId="Title">
    <w:name w:val="Title"/>
    <w:basedOn w:val="Normal"/>
    <w:next w:val="Normal"/>
    <w:link w:val="TitleChar"/>
    <w:qFormat/>
    <w:rsid w:val="002405EC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405EC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2405EC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eading8Char">
    <w:name w:val="Heading 8 Char"/>
    <w:link w:val="Heading8"/>
    <w:rsid w:val="002405EC"/>
    <w:rPr>
      <w:rFonts w:ascii="Arial" w:hAnsi="Arial"/>
      <w:sz w:val="36"/>
      <w:lang w:val="en-GB" w:eastAsia="en-US"/>
    </w:rPr>
  </w:style>
  <w:style w:type="table" w:styleId="TableGrid">
    <w:name w:val="Table Grid"/>
    <w:basedOn w:val="TableNormal"/>
    <w:uiPriority w:val="39"/>
    <w:rsid w:val="002405EC"/>
    <w:rPr>
      <w:rFonts w:ascii="Times New Roman" w:eastAsia="DengXian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2405EC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2405E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2405EC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2405EC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2405E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2405E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HeaderChar">
    <w:name w:val="Header Char"/>
    <w:link w:val="Header"/>
    <w:rsid w:val="002405EC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2405EC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2405EC"/>
  </w:style>
  <w:style w:type="character" w:customStyle="1" w:styleId="TAHCar">
    <w:name w:val="TAH Car"/>
    <w:rsid w:val="002405E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2405EC"/>
  </w:style>
  <w:style w:type="character" w:customStyle="1" w:styleId="opdict3font24">
    <w:name w:val="op_dict3_font24"/>
    <w:rsid w:val="002405EC"/>
  </w:style>
  <w:style w:type="character" w:customStyle="1" w:styleId="UnresolvedMention2">
    <w:name w:val="Unresolved Mention2"/>
    <w:uiPriority w:val="99"/>
    <w:semiHidden/>
    <w:unhideWhenUsed/>
    <w:rsid w:val="002405EC"/>
    <w:rPr>
      <w:color w:val="605E5C"/>
      <w:shd w:val="clear" w:color="auto" w:fill="E1DFDD"/>
    </w:rPr>
  </w:style>
  <w:style w:type="character" w:customStyle="1" w:styleId="H60">
    <w:name w:val="H6 (文字)"/>
    <w:link w:val="H6"/>
    <w:rsid w:val="002405EC"/>
    <w:rPr>
      <w:rFonts w:ascii="Arial" w:hAnsi="Arial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2405EC"/>
    <w:pPr>
      <w:spacing w:before="60"/>
    </w:pPr>
    <w:rPr>
      <w:rFonts w:eastAsia="Times New Roman"/>
    </w:rPr>
  </w:style>
  <w:style w:type="character" w:customStyle="1" w:styleId="TALcontinuationChar">
    <w:name w:val="TAL continuation Char"/>
    <w:link w:val="TALcontinuation"/>
    <w:locked/>
    <w:rsid w:val="002405EC"/>
    <w:rPr>
      <w:rFonts w:ascii="Arial" w:eastAsia="Times New Roman" w:hAnsi="Arial"/>
      <w:sz w:val="18"/>
      <w:lang w:val="en-GB" w:eastAsia="en-US"/>
    </w:rPr>
  </w:style>
  <w:style w:type="character" w:customStyle="1" w:styleId="Heading7Char">
    <w:name w:val="Heading 7 Char"/>
    <w:link w:val="Heading7"/>
    <w:rsid w:val="002405EC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2405EC"/>
    <w:rPr>
      <w:rFonts w:ascii="Arial" w:hAnsi="Arial"/>
      <w:sz w:val="36"/>
      <w:lang w:val="en-GB" w:eastAsia="en-US"/>
    </w:rPr>
  </w:style>
  <w:style w:type="character" w:customStyle="1" w:styleId="TAN0">
    <w:name w:val="TAN (文字)"/>
    <w:rsid w:val="002405EC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2405EC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2405EC"/>
  </w:style>
  <w:style w:type="character" w:customStyle="1" w:styleId="ZREGNAME">
    <w:name w:val="ZREGNAME"/>
    <w:uiPriority w:val="99"/>
    <w:rsid w:val="002405EC"/>
  </w:style>
  <w:style w:type="character" w:customStyle="1" w:styleId="normaltextrun">
    <w:name w:val="normaltextrun"/>
    <w:rsid w:val="002405EC"/>
  </w:style>
  <w:style w:type="paragraph" w:customStyle="1" w:styleId="tablecontent">
    <w:name w:val="table content"/>
    <w:basedOn w:val="TAL"/>
    <w:link w:val="tablecontentChar"/>
    <w:qFormat/>
    <w:rsid w:val="002405EC"/>
    <w:rPr>
      <w:lang w:eastAsia="x-none"/>
    </w:rPr>
  </w:style>
  <w:style w:type="character" w:customStyle="1" w:styleId="tablecontentChar">
    <w:name w:val="table content Char"/>
    <w:link w:val="tablecontent"/>
    <w:rsid w:val="002405EC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38</Pages>
  <Words>13924</Words>
  <Characters>79373</Characters>
  <Application>Microsoft Office Word</Application>
  <DocSecurity>0</DocSecurity>
  <Lines>661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93111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</cp:lastModifiedBy>
  <cp:revision>4</cp:revision>
  <cp:lastPrinted>1900-01-01T08:00:00Z</cp:lastPrinted>
  <dcterms:created xsi:type="dcterms:W3CDTF">2024-11-20T18:17:00Z</dcterms:created>
  <dcterms:modified xsi:type="dcterms:W3CDTF">2024-11-20T18:27:00Z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