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47EBBABB"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825979">
        <w:rPr>
          <w:b/>
          <w:noProof/>
          <w:sz w:val="24"/>
        </w:rPr>
        <w:t>8</w:t>
      </w:r>
      <w:r>
        <w:rPr>
          <w:b/>
          <w:i/>
          <w:noProof/>
          <w:sz w:val="28"/>
        </w:rPr>
        <w:tab/>
      </w:r>
      <w:r w:rsidR="0074544A" w:rsidRPr="0074544A">
        <w:rPr>
          <w:b/>
          <w:i/>
          <w:noProof/>
          <w:sz w:val="28"/>
        </w:rPr>
        <w:t>C3-246242</w:t>
      </w:r>
    </w:p>
    <w:p w14:paraId="5D0AA417" w14:textId="11CB31D3" w:rsidR="00A36E7E" w:rsidRDefault="00182F60" w:rsidP="00A36E7E">
      <w:pPr>
        <w:pStyle w:val="CRCoverPage"/>
        <w:outlineLvl w:val="0"/>
        <w:rPr>
          <w:b/>
          <w:noProof/>
          <w:sz w:val="24"/>
        </w:rPr>
      </w:pPr>
      <w:r w:rsidRPr="00DF0C1D">
        <w:rPr>
          <w:b/>
          <w:noProof/>
          <w:sz w:val="24"/>
        </w:rPr>
        <w:t>Orlando</w:t>
      </w:r>
      <w:r>
        <w:rPr>
          <w:b/>
          <w:noProof/>
          <w:sz w:val="24"/>
        </w:rPr>
        <w:t>,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B2AE55E" w:rsidR="001E41F3" w:rsidRPr="005D6207" w:rsidRDefault="00292F90"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825979">
              <w:rPr>
                <w:b/>
                <w:noProof/>
                <w:sz w:val="28"/>
              </w:rPr>
              <w:t>549</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2BAE9F79" w:rsidR="001E41F3" w:rsidRPr="005D6207" w:rsidRDefault="0074544A" w:rsidP="00547111">
            <w:pPr>
              <w:pStyle w:val="CRCoverPage"/>
              <w:spacing w:after="0"/>
              <w:rPr>
                <w:noProof/>
              </w:rPr>
            </w:pPr>
            <w:r w:rsidRPr="0074544A">
              <w:rPr>
                <w:b/>
                <w:noProof/>
                <w:sz w:val="28"/>
              </w:rPr>
              <w:t>0347</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292F90">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FC903BA" w:rsidR="001E41F3" w:rsidRPr="00B77D35" w:rsidRDefault="000F182E" w:rsidP="00B03896">
            <w:pPr>
              <w:pStyle w:val="CRCoverPage"/>
              <w:spacing w:after="0"/>
              <w:rPr>
                <w:noProof/>
                <w:lang w:val="en-US"/>
              </w:rPr>
            </w:pPr>
            <w:r>
              <w:rPr>
                <w:lang w:eastAsia="zh-CN"/>
              </w:rPr>
              <w:t xml:space="preserve">Introduction of </w:t>
            </w:r>
            <w:r w:rsidR="00095B83">
              <w:rPr>
                <w:lang w:eastAsia="zh-CN"/>
              </w:rPr>
              <w:t>ADAE</w:t>
            </w:r>
            <w:r>
              <w:rPr>
                <w:lang w:eastAsia="zh-CN"/>
              </w:rPr>
              <w:t xml:space="preserve"> service in SEAL</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343CCEAA" w:rsidR="001E41F3" w:rsidRPr="005D6207" w:rsidRDefault="00292F90">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68CC5815" w:rsidR="001E41F3" w:rsidRPr="005D6207" w:rsidRDefault="00095B83">
            <w:pPr>
              <w:pStyle w:val="CRCoverPage"/>
              <w:spacing w:after="0"/>
              <w:ind w:left="100"/>
              <w:rPr>
                <w:noProof/>
              </w:rPr>
            </w:pPr>
            <w:r>
              <w:t>NBI19</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6FCA4165" w:rsidR="001E41F3" w:rsidRPr="005D6207" w:rsidRDefault="00292F90">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3126EA">
              <w:rPr>
                <w:noProof/>
              </w:rPr>
              <w:t>4</w:t>
            </w:r>
            <w:r w:rsidR="00B03896" w:rsidRPr="005D6207">
              <w:rPr>
                <w:noProof/>
              </w:rPr>
              <w:t>-</w:t>
            </w:r>
            <w:r w:rsidR="004974FB">
              <w:rPr>
                <w:noProof/>
              </w:rPr>
              <w:t>10</w:t>
            </w:r>
            <w:r w:rsidR="00B03896" w:rsidRPr="005D6207">
              <w:rPr>
                <w:noProof/>
              </w:rPr>
              <w:t>-</w:t>
            </w:r>
            <w:r w:rsidR="004974FB">
              <w:rPr>
                <w:noProof/>
              </w:rPr>
              <w:t>28</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09298EB5" w:rsidR="001E41F3" w:rsidRPr="005D6207" w:rsidRDefault="00095B8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292F90">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13ADF">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55FC91" w:rsidR="00D62EEB" w:rsidRPr="005D6207" w:rsidRDefault="00095B83" w:rsidP="000363D0">
            <w:pPr>
              <w:pStyle w:val="CRCoverPage"/>
              <w:spacing w:after="0"/>
              <w:ind w:left="100"/>
              <w:rPr>
                <w:noProof/>
              </w:rPr>
            </w:pPr>
            <w:r>
              <w:rPr>
                <w:noProof/>
              </w:rPr>
              <w:t>ADAE</w:t>
            </w:r>
            <w:r w:rsidR="000F182E">
              <w:rPr>
                <w:noProof/>
              </w:rPr>
              <w:t xml:space="preserve"> service is specified in SA6 as a part of SEAL. Thus, it shall be </w:t>
            </w:r>
            <w:r w:rsidR="006E260F">
              <w:rPr>
                <w:noProof/>
              </w:rPr>
              <w:t xml:space="preserve">consistenly </w:t>
            </w:r>
            <w:r w:rsidR="000F182E">
              <w:rPr>
                <w:noProof/>
              </w:rPr>
              <w:t xml:space="preserve">intoroduced in </w:t>
            </w:r>
            <w:r w:rsidR="001B73A0">
              <w:rPr>
                <w:noProof/>
              </w:rPr>
              <w:t>29.549</w:t>
            </w:r>
            <w:r w:rsidR="00535CCC">
              <w:rPr>
                <w:noProof/>
              </w:rPr>
              <w:t xml:space="preserve"> with the reference</w:t>
            </w:r>
            <w:r w:rsidR="006E260F">
              <w:rPr>
                <w:noProof/>
              </w:rPr>
              <w:t xml:space="preserve"> to stage 2 spec</w:t>
            </w:r>
            <w:r w:rsidR="00535CCC">
              <w:rPr>
                <w:noProof/>
              </w:rPr>
              <w:t xml:space="preserve"> in overview clause to keep consistency</w:t>
            </w:r>
            <w:r w:rsidR="001B73A0">
              <w:rPr>
                <w:noProof/>
              </w:rPr>
              <w:t>.</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5962F3C" w:rsidR="00CC07B1" w:rsidRPr="005D6207" w:rsidRDefault="00C2706E" w:rsidP="001D34F5">
            <w:pPr>
              <w:pStyle w:val="CRCoverPage"/>
              <w:spacing w:after="0"/>
              <w:ind w:left="100"/>
              <w:rPr>
                <w:lang w:eastAsia="zh-CN"/>
              </w:rPr>
            </w:pPr>
            <w:r w:rsidRPr="005D6207">
              <w:rPr>
                <w:noProof/>
              </w:rPr>
              <w:t xml:space="preserve">This CR introduces </w:t>
            </w:r>
            <w:r w:rsidR="00535CCC">
              <w:rPr>
                <w:noProof/>
              </w:rPr>
              <w:t>ADAE</w:t>
            </w:r>
            <w:r w:rsidR="001B73A0">
              <w:rPr>
                <w:noProof/>
              </w:rPr>
              <w:t xml:space="preserve"> service in SEAL.</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C7229C" w:rsidR="001817AA" w:rsidRPr="005D6207" w:rsidRDefault="00535CCC" w:rsidP="004E17E0">
            <w:pPr>
              <w:pStyle w:val="CRCoverPage"/>
              <w:spacing w:after="0"/>
              <w:rPr>
                <w:noProof/>
              </w:rPr>
            </w:pPr>
            <w:r>
              <w:rPr>
                <w:noProof/>
              </w:rPr>
              <w:t xml:space="preserve">Inconsistent definition </w:t>
            </w:r>
            <w:r w:rsidR="005B6373">
              <w:rPr>
                <w:noProof/>
              </w:rPr>
              <w:t>of ADAE service in clause 4 in 29.549</w:t>
            </w:r>
            <w:r w:rsidR="006E260F">
              <w:rPr>
                <w:noProof/>
              </w:rPr>
              <w:t>.</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971378" w:rsidR="001E41F3" w:rsidRPr="005D6207" w:rsidRDefault="004711F0">
            <w:pPr>
              <w:pStyle w:val="CRCoverPage"/>
              <w:spacing w:after="0"/>
              <w:ind w:left="100"/>
              <w:rPr>
                <w:noProof/>
              </w:rPr>
            </w:pPr>
            <w:r>
              <w:t>4</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B506255" w:rsidR="006A0740" w:rsidRPr="005D6207" w:rsidRDefault="00EB7F2E" w:rsidP="00803C41">
            <w:pPr>
              <w:pStyle w:val="CRCoverPage"/>
              <w:numPr>
                <w:ilvl w:val="0"/>
                <w:numId w:val="18"/>
              </w:numPr>
              <w:spacing w:after="0"/>
              <w:rPr>
                <w:noProof/>
              </w:rPr>
            </w:pPr>
            <w:r>
              <w:rPr>
                <w:noProof/>
              </w:rPr>
              <w:t xml:space="preserve">This CR </w:t>
            </w:r>
            <w:r w:rsidR="00A22764">
              <w:rPr>
                <w:noProof/>
              </w:rPr>
              <w:t>does not impact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551AFA7C" w14:textId="77777777" w:rsidR="002B48F5" w:rsidRDefault="002B48F5" w:rsidP="002B48F5">
      <w:pPr>
        <w:pStyle w:val="Heading1"/>
      </w:pPr>
      <w:bookmarkStart w:id="2" w:name="_Toc24868394"/>
      <w:bookmarkStart w:id="3" w:name="_Toc34153884"/>
      <w:bookmarkStart w:id="4" w:name="_Toc36040828"/>
      <w:bookmarkStart w:id="5" w:name="_Toc36041141"/>
      <w:bookmarkStart w:id="6" w:name="_Toc43196414"/>
      <w:bookmarkStart w:id="7" w:name="_Toc43481184"/>
      <w:bookmarkStart w:id="8" w:name="_Toc45134461"/>
      <w:bookmarkStart w:id="9" w:name="_Toc51188993"/>
      <w:bookmarkStart w:id="10" w:name="_Toc51763669"/>
      <w:bookmarkStart w:id="11" w:name="_Toc57205901"/>
      <w:bookmarkStart w:id="12" w:name="_Toc59019242"/>
      <w:bookmarkStart w:id="13" w:name="_Toc68169915"/>
      <w:bookmarkStart w:id="14" w:name="_Toc83233956"/>
      <w:bookmarkStart w:id="15" w:name="_Toc90661310"/>
      <w:bookmarkStart w:id="16" w:name="_Toc138754745"/>
      <w:bookmarkStart w:id="17" w:name="_Toc151885428"/>
      <w:bookmarkStart w:id="18" w:name="_Toc152075493"/>
      <w:bookmarkStart w:id="19" w:name="_Toc153793208"/>
      <w:bookmarkStart w:id="20" w:name="_Toc162005722"/>
      <w:bookmarkStart w:id="21" w:name="_Toc168478947"/>
      <w:bookmarkStart w:id="22" w:name="_Toc170158579"/>
      <w:bookmarkStart w:id="23" w:name="_Toc175826577"/>
      <w:bookmarkStart w:id="24" w:name="_Toc131692884"/>
      <w:bookmarkStart w:id="25" w:name="_Toc122516701"/>
      <w:bookmarkStart w:id="26" w:name="_Toc122516723"/>
      <w:r>
        <w:t>4</w:t>
      </w:r>
      <w:r>
        <w:tab/>
        <w:t>Overview</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7085A5E" w14:textId="6FB2EF24" w:rsidR="002B48F5" w:rsidRDefault="002B48F5" w:rsidP="002B48F5">
      <w:r>
        <w:t>3GPP has considered in 3GPP TS 23.434 [2], 3GPP TS 23.433 [</w:t>
      </w:r>
      <w:r w:rsidRPr="00A05D3E">
        <w:t>34</w:t>
      </w:r>
      <w:r>
        <w:t>] (for SEALDD)</w:t>
      </w:r>
      <w:ins w:id="27" w:author="Igor Pastushok" w:date="2024-11-07T12:37:00Z">
        <w:r w:rsidR="004E3D2E">
          <w:t>,</w:t>
        </w:r>
      </w:ins>
      <w:r>
        <w:t xml:space="preserve"> </w:t>
      </w:r>
      <w:del w:id="28" w:author="Igor Pastushok" w:date="2024-11-07T12:37:00Z">
        <w:r w:rsidDel="004E3D2E">
          <w:delText xml:space="preserve">and </w:delText>
        </w:r>
      </w:del>
      <w:r>
        <w:t>3GPP TS 23.435 [</w:t>
      </w:r>
      <w:r w:rsidRPr="00D44E72">
        <w:t>41</w:t>
      </w:r>
      <w:r>
        <w:t>] (for NSCE)</w:t>
      </w:r>
      <w:ins w:id="29" w:author="Igor Pastushok" w:date="2024-11-07T12:37:00Z">
        <w:r w:rsidR="004E3D2E">
          <w:t xml:space="preserve"> and 3GPP TS </w:t>
        </w:r>
      </w:ins>
      <w:ins w:id="30" w:author="Igor Pastushok" w:date="2024-11-08T13:48:00Z">
        <w:r w:rsidR="004F6514">
          <w:t>23.</w:t>
        </w:r>
      </w:ins>
      <w:ins w:id="31" w:author="Igor Pastushok" w:date="2024-11-07T12:37:00Z">
        <w:r w:rsidR="00DC6404">
          <w:t>4</w:t>
        </w:r>
      </w:ins>
      <w:ins w:id="32" w:author="Igor Pastushok" w:date="2024-11-07T12:51:00Z">
        <w:r w:rsidR="005B6373">
          <w:t>36</w:t>
        </w:r>
      </w:ins>
      <w:ins w:id="33" w:author="Igor Pastushok" w:date="2024-11-07T12:37:00Z">
        <w:r w:rsidR="00DC6404">
          <w:t> [</w:t>
        </w:r>
      </w:ins>
      <w:ins w:id="34" w:author="Igor Pastushok" w:date="2024-11-07T12:51:00Z">
        <w:r w:rsidR="004F586A">
          <w:t>38</w:t>
        </w:r>
      </w:ins>
      <w:ins w:id="35" w:author="Igor Pastushok" w:date="2024-11-07T12:37:00Z">
        <w:r w:rsidR="00DC6404">
          <w:t>] (for</w:t>
        </w:r>
      </w:ins>
      <w:ins w:id="36" w:author="Igor Pastushok" w:date="2024-11-07T12:38:00Z">
        <w:r w:rsidR="008C652E">
          <w:t xml:space="preserve"> </w:t>
        </w:r>
      </w:ins>
      <w:ins w:id="37" w:author="Igor Pastushok" w:date="2024-11-07T12:51:00Z">
        <w:r w:rsidR="004F586A">
          <w:t>ADAE</w:t>
        </w:r>
      </w:ins>
      <w:ins w:id="38" w:author="Igor Pastushok" w:date="2024-11-07T12:38:00Z">
        <w:r w:rsidR="008C652E">
          <w:t>)</w:t>
        </w:r>
      </w:ins>
      <w:r>
        <w:t xml:space="preserve"> the development of Service enabler architecture layer for verticals (SEAL) over 3GPP networks to support vertical applications (e.g. V2X applications). It specifies the functional architecture for SEAL and the procedures, information flows and APIs for each service within SEAL </w:t>
      </w:r>
      <w:proofErr w:type="gramStart"/>
      <w:r>
        <w:t xml:space="preserve">in order </w:t>
      </w:r>
      <w:r>
        <w:rPr>
          <w:lang w:val="en-US"/>
        </w:rPr>
        <w:t>to</w:t>
      </w:r>
      <w:proofErr w:type="gramEnd"/>
      <w:r>
        <w:rPr>
          <w:lang w:val="en-US"/>
        </w:rPr>
        <w:t xml:space="preserve"> support vertical applications over the </w:t>
      </w:r>
      <w:r>
        <w:t xml:space="preserve">3GPP systems. To ensure efficient use and deployment of vertical applications over 3GPP systems, SEAL services </w:t>
      </w:r>
      <w:proofErr w:type="gramStart"/>
      <w:r>
        <w:t>includes</w:t>
      </w:r>
      <w:proofErr w:type="gramEnd"/>
      <w:r>
        <w:t xml:space="preserve">, </w:t>
      </w:r>
      <w:r>
        <w:rPr>
          <w:rFonts w:eastAsia="Calibri"/>
        </w:rPr>
        <w:t>group management, configuration management, location management, identity management, key management, network resource management</w:t>
      </w:r>
      <w:r w:rsidRPr="00A32F50">
        <w:t xml:space="preserve">, </w:t>
      </w:r>
      <w:r>
        <w:t>n</w:t>
      </w:r>
      <w:r w:rsidRPr="0018311F">
        <w:t xml:space="preserve">etwork </w:t>
      </w:r>
      <w:r>
        <w:t>s</w:t>
      </w:r>
      <w:r w:rsidRPr="0018311F">
        <w:t xml:space="preserve">lice </w:t>
      </w:r>
      <w:r>
        <w:t>c</w:t>
      </w:r>
      <w:r w:rsidRPr="0018311F">
        <w:t xml:space="preserve">apability </w:t>
      </w:r>
      <w:r>
        <w:t>enable</w:t>
      </w:r>
      <w:r w:rsidRPr="0018311F">
        <w:t>ment</w:t>
      </w:r>
      <w:r>
        <w:t xml:space="preserve"> (NSCE)</w:t>
      </w:r>
      <w:r>
        <w:rPr>
          <w:rFonts w:eastAsia="Calibri"/>
        </w:rPr>
        <w:t>, application data analytics enablement (</w:t>
      </w:r>
      <w:r>
        <w:t>ADAE</w:t>
      </w:r>
      <w:r>
        <w:rPr>
          <w:rFonts w:eastAsia="Calibri"/>
        </w:rPr>
        <w:t>) and data delivery management (SEALDD)</w:t>
      </w:r>
      <w:r>
        <w:t>.</w:t>
      </w:r>
    </w:p>
    <w:p w14:paraId="667F6A2A" w14:textId="77777777" w:rsidR="002B48F5" w:rsidRDefault="002B48F5" w:rsidP="002B48F5">
      <w:r>
        <w:t>Clause 6 of 3GPP TS 23.434 [2] specifies the functional entities and domains of the functional model, reference points descriptions and SEAL APIs for SEAL services.</w:t>
      </w:r>
    </w:p>
    <w:p w14:paraId="4118B8EE" w14:textId="77777777" w:rsidR="002B48F5" w:rsidRDefault="002B48F5" w:rsidP="002B48F5">
      <w:pPr>
        <w:rPr>
          <w:i/>
        </w:rPr>
      </w:pPr>
      <w:r>
        <w:rPr>
          <w:noProof/>
        </w:rPr>
        <w:t xml:space="preserve">The present document specifies the APIs needed to support SEAL. </w:t>
      </w:r>
      <w:r>
        <w:t>3GPP TS 29.548 [</w:t>
      </w:r>
      <w:r w:rsidRPr="00A05D3E">
        <w:t>35</w:t>
      </w:r>
      <w:r>
        <w:t>] specifies the APIs needed for SEALDD.</w:t>
      </w:r>
      <w:r w:rsidRPr="00980410">
        <w:t xml:space="preserve"> </w:t>
      </w:r>
      <w:r>
        <w:t>3GPP TS 29.435 [</w:t>
      </w:r>
      <w:r w:rsidRPr="00D44E72">
        <w:t>42</w:t>
      </w:r>
      <w:r>
        <w:t>] specifies the APIs needed for NSCE.</w:t>
      </w:r>
    </w:p>
    <w:bookmarkEnd w:id="24"/>
    <w:bookmarkEnd w:id="25"/>
    <w:bookmarkEnd w:id="26"/>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0A08" w14:textId="77777777" w:rsidR="00DD33E3" w:rsidRDefault="00DD33E3">
      <w:r>
        <w:separator/>
      </w:r>
    </w:p>
  </w:endnote>
  <w:endnote w:type="continuationSeparator" w:id="0">
    <w:p w14:paraId="4E25BCF9" w14:textId="77777777" w:rsidR="00DD33E3" w:rsidRDefault="00DD33E3">
      <w:r>
        <w:continuationSeparator/>
      </w:r>
    </w:p>
  </w:endnote>
  <w:endnote w:type="continuationNotice" w:id="1">
    <w:p w14:paraId="6AD76952" w14:textId="77777777" w:rsidR="00DD33E3" w:rsidRDefault="00DD33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B7D4" w14:textId="77777777" w:rsidR="00DD33E3" w:rsidRDefault="00DD33E3">
      <w:r>
        <w:separator/>
      </w:r>
    </w:p>
  </w:footnote>
  <w:footnote w:type="continuationSeparator" w:id="0">
    <w:p w14:paraId="6BF12C46" w14:textId="77777777" w:rsidR="00DD33E3" w:rsidRDefault="00DD33E3">
      <w:r>
        <w:continuationSeparator/>
      </w:r>
    </w:p>
  </w:footnote>
  <w:footnote w:type="continuationNotice" w:id="1">
    <w:p w14:paraId="0EFF459A" w14:textId="77777777" w:rsidR="00DD33E3" w:rsidRDefault="00DD33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B83"/>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82E"/>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2F60"/>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3A0"/>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14A"/>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2F9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48F5"/>
    <w:rsid w:val="002B5741"/>
    <w:rsid w:val="002B6168"/>
    <w:rsid w:val="002B666E"/>
    <w:rsid w:val="002B72F9"/>
    <w:rsid w:val="002B7F9C"/>
    <w:rsid w:val="002C11DA"/>
    <w:rsid w:val="002C11EE"/>
    <w:rsid w:val="002C1FAC"/>
    <w:rsid w:val="002C259E"/>
    <w:rsid w:val="002C43EE"/>
    <w:rsid w:val="002C4986"/>
    <w:rsid w:val="002C54F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6321"/>
    <w:rsid w:val="00367CC2"/>
    <w:rsid w:val="003704B6"/>
    <w:rsid w:val="003707F1"/>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11F0"/>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974FB"/>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D2E"/>
    <w:rsid w:val="004E3EEC"/>
    <w:rsid w:val="004E4564"/>
    <w:rsid w:val="004E4CB8"/>
    <w:rsid w:val="004E585D"/>
    <w:rsid w:val="004E6459"/>
    <w:rsid w:val="004F071F"/>
    <w:rsid w:val="004F1CCB"/>
    <w:rsid w:val="004F2533"/>
    <w:rsid w:val="004F506F"/>
    <w:rsid w:val="004F586A"/>
    <w:rsid w:val="004F5A11"/>
    <w:rsid w:val="004F6514"/>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5CCC"/>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73"/>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60F"/>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44A"/>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6107"/>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979"/>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652E"/>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3F8"/>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3A12"/>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764"/>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171"/>
    <w:rsid w:val="00B2523C"/>
    <w:rsid w:val="00B258BB"/>
    <w:rsid w:val="00B27085"/>
    <w:rsid w:val="00B27546"/>
    <w:rsid w:val="00B2783A"/>
    <w:rsid w:val="00B27DF2"/>
    <w:rsid w:val="00B317B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2977"/>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AFE"/>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39B9"/>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404"/>
    <w:rsid w:val="00DC6E17"/>
    <w:rsid w:val="00DC73BD"/>
    <w:rsid w:val="00DC7985"/>
    <w:rsid w:val="00DC7A9B"/>
    <w:rsid w:val="00DD0FF4"/>
    <w:rsid w:val="00DD2D32"/>
    <w:rsid w:val="00DD3399"/>
    <w:rsid w:val="00DD33E3"/>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2504</TotalTime>
  <Pages>2</Pages>
  <Words>458</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1117</cp:revision>
  <cp:lastPrinted>1900-01-01T05:00:00Z</cp:lastPrinted>
  <dcterms:created xsi:type="dcterms:W3CDTF">2022-02-24T21:17:00Z</dcterms:created>
  <dcterms:modified xsi:type="dcterms:W3CDTF">2024-11-18T20:05:00Z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