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057DD827"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523531">
        <w:rPr>
          <w:b/>
          <w:i/>
          <w:noProof/>
          <w:sz w:val="28"/>
        </w:rPr>
        <w:t>360</w:t>
      </w:r>
    </w:p>
    <w:p w14:paraId="7CB45193" w14:textId="04FC1C2D" w:rsidR="001E41F3" w:rsidRDefault="00503D3B" w:rsidP="005E2C44">
      <w:pPr>
        <w:pStyle w:val="CRCoverPage"/>
        <w:outlineLvl w:val="0"/>
        <w:rPr>
          <w:b/>
          <w:noProof/>
          <w:sz w:val="24"/>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523531">
        <w:rPr>
          <w:b/>
          <w:noProof/>
          <w:sz w:val="24"/>
        </w:rPr>
        <w:t xml:space="preserve">                                                  </w:t>
      </w:r>
      <w:r w:rsidR="00523531" w:rsidRPr="00523531">
        <w:rPr>
          <w:noProof/>
        </w:rPr>
        <w:t>(revision of C3-246156)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B92CB4" w:rsidR="001E41F3" w:rsidRPr="00410371" w:rsidRDefault="00A35C88" w:rsidP="00B14D0B">
            <w:pPr>
              <w:pStyle w:val="CRCoverPage"/>
              <w:spacing w:after="0"/>
              <w:jc w:val="right"/>
              <w:rPr>
                <w:b/>
                <w:noProof/>
                <w:sz w:val="28"/>
              </w:rPr>
            </w:pPr>
            <w:fldSimple w:instr=" DOCPROPERTY  Spec#  \* MERGEFORMAT ">
              <w:r w:rsidR="00B14D0B">
                <w:rPr>
                  <w:b/>
                  <w:noProof/>
                  <w:sz w:val="28"/>
                </w:rPr>
                <w:t>29.222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0E0960" w:rsidR="001E41F3" w:rsidRPr="00410371" w:rsidRDefault="00A35C88" w:rsidP="0010742A">
            <w:pPr>
              <w:pStyle w:val="CRCoverPage"/>
              <w:spacing w:after="0"/>
              <w:rPr>
                <w:noProof/>
              </w:rPr>
            </w:pPr>
            <w:fldSimple w:instr=" DOCPROPERTY  Cr#  \* MERGEFORMAT ">
              <w:r w:rsidR="0010742A">
                <w:rPr>
                  <w:b/>
                  <w:noProof/>
                  <w:sz w:val="28"/>
                </w:rPr>
                <w:t>0381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190862" w:rsidR="001E41F3" w:rsidRPr="00410371" w:rsidRDefault="00523531" w:rsidP="00B14D0B">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567DE0" w:rsidR="001E41F3" w:rsidRPr="00410371" w:rsidRDefault="00A35C88" w:rsidP="00B14D0B">
            <w:pPr>
              <w:pStyle w:val="CRCoverPage"/>
              <w:spacing w:after="0"/>
              <w:jc w:val="center"/>
              <w:rPr>
                <w:noProof/>
                <w:sz w:val="28"/>
              </w:rPr>
            </w:pPr>
            <w:fldSimple w:instr=" DOCPROPERTY  Version  \* MERGEFORMAT ">
              <w:r w:rsidR="00B14D0B">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AD3674E" w:rsidR="00F25D98" w:rsidRDefault="001D234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D73518" w:rsidR="001E41F3" w:rsidRDefault="00DB2ADD" w:rsidP="00DB2ADD">
            <w:pPr>
              <w:pStyle w:val="CRCoverPage"/>
              <w:spacing w:after="0"/>
              <w:ind w:left="100"/>
              <w:rPr>
                <w:noProof/>
              </w:rPr>
            </w:pPr>
            <w:r>
              <w:t>CAPIF – IANA registration for JWT claims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C5E0BD" w:rsidR="001E41F3" w:rsidRDefault="0010742A">
            <w:pPr>
              <w:pStyle w:val="CRCoverPage"/>
              <w:spacing w:after="0"/>
              <w:ind w:left="100"/>
              <w:rPr>
                <w:noProof/>
              </w:rPr>
            </w:pPr>
            <w:r>
              <w:t>Samsung, Ericsson</w:t>
            </w:r>
            <w:r w:rsidR="0000733A">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3BC7AC" w:rsidR="001E41F3" w:rsidRDefault="00DB2ADD"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780BFF" w:rsidR="001E41F3" w:rsidRDefault="00DB2ADD">
            <w:pPr>
              <w:pStyle w:val="CRCoverPage"/>
              <w:spacing w:after="0"/>
              <w:ind w:left="100"/>
              <w:rPr>
                <w:noProof/>
              </w:rPr>
            </w:pPr>
            <w:r>
              <w:t>NBI19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F77629" w:rsidR="001E41F3" w:rsidRDefault="00DB2ADD" w:rsidP="00DB2ADD">
            <w:pPr>
              <w:pStyle w:val="CRCoverPage"/>
              <w:spacing w:after="0"/>
              <w:ind w:left="100"/>
              <w:rPr>
                <w:noProof/>
              </w:rPr>
            </w:pPr>
            <w:r>
              <w:t>2024-11-11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F79E9C" w:rsidR="001E41F3" w:rsidRDefault="00A35C88" w:rsidP="00466A75">
            <w:pPr>
              <w:pStyle w:val="CRCoverPage"/>
              <w:spacing w:after="0"/>
              <w:ind w:left="100" w:right="-609"/>
              <w:rPr>
                <w:b/>
                <w:noProof/>
              </w:rPr>
            </w:pPr>
            <w:fldSimple w:instr=" DOCPROPERTY  Cat  \* MERGEFORMAT ">
              <w:r w:rsidR="00466A7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35565B" w:rsidR="001E41F3" w:rsidRDefault="00A35C88" w:rsidP="00466A75">
            <w:pPr>
              <w:pStyle w:val="CRCoverPage"/>
              <w:spacing w:after="0"/>
              <w:ind w:left="100"/>
              <w:rPr>
                <w:noProof/>
              </w:rPr>
            </w:pPr>
            <w:fldSimple w:instr=" DOCPROPERTY  Release  \* MERGEFORMAT ">
              <w:r w:rsidR="00466A75">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350360" w:rsidR="001E41F3" w:rsidRDefault="00D41DAD" w:rsidP="00590591">
            <w:pPr>
              <w:pStyle w:val="CRCoverPage"/>
              <w:spacing w:after="0"/>
              <w:ind w:left="100"/>
              <w:rPr>
                <w:noProof/>
              </w:rPr>
            </w:pPr>
            <w:r>
              <w:rPr>
                <w:noProof/>
              </w:rPr>
              <w:t xml:space="preserve">As per agreement among CT groups, it is recommended to register the 3GPP specified access token </w:t>
            </w:r>
            <w:r w:rsidR="00590591">
              <w:rPr>
                <w:noProof/>
              </w:rPr>
              <w:t xml:space="preserve">claims as public claims for </w:t>
            </w:r>
            <w:r>
              <w:rPr>
                <w:noProof/>
              </w:rPr>
              <w:t xml:space="preserve">JWT </w:t>
            </w:r>
            <w:r w:rsidR="00590591">
              <w:rPr>
                <w:noProof/>
              </w:rPr>
              <w:t>(</w:t>
            </w:r>
            <w:r>
              <w:rPr>
                <w:noProof/>
              </w:rPr>
              <w:t>JSON Web Token</w:t>
            </w:r>
            <w:r w:rsidR="00590591">
              <w:rPr>
                <w:noProof/>
              </w:rPr>
              <w:t>)</w:t>
            </w:r>
            <w:r>
              <w:rPr>
                <w:noProof/>
              </w:rPr>
              <w:t xml:space="preserve"> at IANA. CAPIF specifies the access token and the respective claims. Hence, the CAPIF JWT access token claims need to be registered at IANA. Only “resOwnerId” attribute specified in clause 8.5.4.2.8 is currently not registered as public claim for JSON Web Token.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E74280" w:rsidR="00D41DAD" w:rsidRDefault="00D41DAD" w:rsidP="00590591">
            <w:pPr>
              <w:pStyle w:val="CRCoverPage"/>
              <w:spacing w:after="0"/>
              <w:ind w:left="100"/>
              <w:rPr>
                <w:noProof/>
              </w:rPr>
            </w:pPr>
            <w:r>
              <w:rPr>
                <w:noProof/>
              </w:rPr>
              <w:t xml:space="preserve">New informative annex with details </w:t>
            </w:r>
            <w:r w:rsidR="00590591">
              <w:rPr>
                <w:noProof/>
              </w:rPr>
              <w:t>t</w:t>
            </w:r>
            <w:r>
              <w:rPr>
                <w:noProof/>
              </w:rPr>
              <w:t xml:space="preserve">o </w:t>
            </w:r>
            <w:r w:rsidR="00590591">
              <w:rPr>
                <w:noProof/>
              </w:rPr>
              <w:t xml:space="preserve">register </w:t>
            </w:r>
            <w:r>
              <w:rPr>
                <w:noProof/>
              </w:rPr>
              <w:t xml:space="preserve">“resOwnerId” attribute </w:t>
            </w:r>
            <w:r w:rsidR="00590591">
              <w:rPr>
                <w:noProof/>
              </w:rPr>
              <w:t xml:space="preserve">as </w:t>
            </w:r>
            <w:r>
              <w:rPr>
                <w:noProof/>
              </w:rPr>
              <w:t>public claim for JWT</w:t>
            </w:r>
            <w:bookmarkStart w:id="1" w:name="_GoBack"/>
            <w:bookmarkEnd w:id="1"/>
            <w:r w:rsidR="00590591">
              <w:rPr>
                <w:noProof/>
              </w:rPr>
              <w:t xml:space="preserve"> at IANA</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04C059" w:rsidR="001E41F3" w:rsidRDefault="008F5AAF">
            <w:pPr>
              <w:pStyle w:val="CRCoverPage"/>
              <w:spacing w:after="0"/>
              <w:ind w:left="100"/>
              <w:rPr>
                <w:noProof/>
              </w:rPr>
            </w:pPr>
            <w:r>
              <w:rPr>
                <w:noProof/>
              </w:rPr>
              <w:t>3GPP specified CAPIF claims are not available as public claims at IANA.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5C4C38" w:rsidR="001E41F3" w:rsidRDefault="003254CD">
            <w:pPr>
              <w:pStyle w:val="CRCoverPage"/>
              <w:spacing w:after="0"/>
              <w:ind w:left="100"/>
              <w:rPr>
                <w:noProof/>
              </w:rPr>
            </w:pPr>
            <w:r>
              <w:rPr>
                <w:noProof/>
              </w:rPr>
              <w:t>(new) A.X, (new) X.1</w:t>
            </w:r>
            <w:r w:rsidR="009412BA">
              <w:rPr>
                <w:noProof/>
              </w:rPr>
              <w:t xml:space="preserve">, </w:t>
            </w:r>
            <w:r w:rsidR="00465BA1">
              <w:rPr>
                <w:noProof/>
              </w:rPr>
              <w:t xml:space="preserve">(new) </w:t>
            </w:r>
            <w:r w:rsidR="009412BA">
              <w:rPr>
                <w:noProof/>
              </w:rPr>
              <w:t>X.2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F20F2E" w:rsidR="001E41F3" w:rsidRDefault="00612A4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7AF236" w:rsidR="001E41F3" w:rsidRDefault="00612A4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AAE259" w:rsidR="001E41F3" w:rsidRDefault="00612A4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0D4EB20" w:rsidR="001E41F3" w:rsidRDefault="007C4273">
            <w:pPr>
              <w:pStyle w:val="CRCoverPage"/>
              <w:spacing w:after="0"/>
              <w:ind w:left="100"/>
              <w:rPr>
                <w:noProof/>
              </w:rPr>
            </w:pPr>
            <w:r>
              <w:rPr>
                <w:noProof/>
              </w:rPr>
              <w:t>This CR does not impact any Open API specification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0EA960F" w14:textId="581642E3" w:rsidR="003254CD" w:rsidRPr="00523531" w:rsidRDefault="003254CD" w:rsidP="00523531">
      <w:pPr>
        <w:pBdr>
          <w:top w:val="single" w:sz="4" w:space="1" w:color="auto"/>
          <w:left w:val="single" w:sz="4" w:space="4" w:color="auto"/>
          <w:bottom w:val="single" w:sz="4" w:space="0" w:color="auto"/>
          <w:right w:val="single" w:sz="4" w:space="4" w:color="auto"/>
        </w:pBdr>
        <w:jc w:val="center"/>
        <w:outlineLvl w:val="0"/>
        <w:rPr>
          <w:ins w:id="2" w:author="Samsung" w:date="2024-11-09T18:06:00Z"/>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Pr>
          <w:rFonts w:ascii="Arial" w:hAnsi="Arial" w:cs="Arial"/>
          <w:noProof/>
          <w:color w:val="0000FF"/>
          <w:sz w:val="28"/>
          <w:szCs w:val="28"/>
        </w:rPr>
        <w:t>Start of</w:t>
      </w:r>
      <w:r w:rsidRPr="00E76A23">
        <w:rPr>
          <w:rFonts w:ascii="Arial" w:hAnsi="Arial" w:cs="Arial"/>
          <w:noProof/>
          <w:color w:val="0000FF"/>
          <w:sz w:val="28"/>
          <w:szCs w:val="28"/>
        </w:rPr>
        <w:t xml:space="preserve"> Change * * * *</w:t>
      </w:r>
    </w:p>
    <w:p w14:paraId="228BA933" w14:textId="0F636E39" w:rsidR="003254CD" w:rsidRDefault="003254CD" w:rsidP="003254CD">
      <w:pPr>
        <w:pStyle w:val="Heading8"/>
        <w:rPr>
          <w:ins w:id="3" w:author="Samsung" w:date="2024-11-09T18:06:00Z"/>
        </w:rPr>
      </w:pPr>
      <w:bookmarkStart w:id="4" w:name="_Toc28010098"/>
      <w:bookmarkStart w:id="5" w:name="_Toc34062218"/>
      <w:bookmarkStart w:id="6" w:name="_Toc36036976"/>
      <w:bookmarkStart w:id="7" w:name="_Toc43285245"/>
      <w:bookmarkStart w:id="8" w:name="_Toc45133024"/>
      <w:bookmarkStart w:id="9" w:name="_Toc51193718"/>
      <w:bookmarkStart w:id="10" w:name="_Toc51760917"/>
      <w:bookmarkStart w:id="11" w:name="_Toc59015367"/>
      <w:bookmarkStart w:id="12" w:name="_Toc59015883"/>
      <w:bookmarkStart w:id="13" w:name="_Toc68165925"/>
      <w:bookmarkStart w:id="14" w:name="_Toc83230020"/>
      <w:bookmarkStart w:id="15" w:name="_Toc90649220"/>
      <w:bookmarkStart w:id="16" w:name="_Toc105594122"/>
      <w:bookmarkStart w:id="17" w:name="_Toc114209836"/>
      <w:bookmarkStart w:id="18" w:name="_Toc138681731"/>
      <w:bookmarkStart w:id="19" w:name="_Toc151978170"/>
      <w:bookmarkStart w:id="20" w:name="_Toc152148853"/>
      <w:bookmarkStart w:id="21" w:name="_Toc161988638"/>
      <w:bookmarkStart w:id="22" w:name="_Toc175665203"/>
      <w:ins w:id="23" w:author="Samsung" w:date="2024-11-09T18:06:00Z">
        <w:r>
          <w:t xml:space="preserve">Annex </w:t>
        </w:r>
        <w:r w:rsidRPr="003254CD">
          <w:rPr>
            <w:highlight w:val="yellow"/>
          </w:rPr>
          <w:t>X</w:t>
        </w:r>
        <w:r>
          <w:t xml:space="preserve"> (</w:t>
        </w:r>
      </w:ins>
      <w:ins w:id="24" w:author="Samsung" w:date="2024-11-09T18:09:00Z">
        <w:r w:rsidR="00DC638E">
          <w:t>info</w:t>
        </w:r>
      </w:ins>
      <w:ins w:id="25" w:author="Samsung" w:date="2024-11-09T18:06:00Z">
        <w:r>
          <w:t xml:space="preserve">rmative): </w:t>
        </w:r>
        <w:del w:id="26" w:author="Abdessamad EL MOATAMID" w:date="2024-11-19T08:57:00Z">
          <w:r w:rsidDel="00AF0CC4">
            <w:br/>
          </w:r>
        </w:del>
      </w:ins>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ins w:id="27" w:author="Nokia_initial_draft" w:date="2024-11-18T17:04:00Z">
        <w:r w:rsidR="0000733A">
          <w:t xml:space="preserve">IANA </w:t>
        </w:r>
      </w:ins>
      <w:ins w:id="28" w:author="Nokia_initial_draft" w:date="2024-11-18T17:03:00Z">
        <w:r w:rsidR="0000733A" w:rsidRPr="0000733A">
          <w:t>registration of 3GPP defined JWT claims</w:t>
        </w:r>
      </w:ins>
    </w:p>
    <w:p w14:paraId="51287D25" w14:textId="77777777" w:rsidR="0000733A" w:rsidRPr="0000733A" w:rsidRDefault="0000733A" w:rsidP="0000733A">
      <w:pPr>
        <w:pStyle w:val="Heading1"/>
        <w:rPr>
          <w:ins w:id="29" w:author="Nokia_initial_draft" w:date="2024-11-18T17:04:00Z"/>
          <w:highlight w:val="yellow"/>
        </w:rPr>
      </w:pPr>
      <w:ins w:id="30" w:author="Nokia_initial_draft" w:date="2024-11-18T17:04:00Z">
        <w:r w:rsidRPr="0000733A">
          <w:rPr>
            <w:highlight w:val="yellow"/>
          </w:rPr>
          <w:t>X</w:t>
        </w:r>
        <w:r w:rsidRPr="0000733A">
          <w:t>.1</w:t>
        </w:r>
        <w:r w:rsidRPr="0000733A">
          <w:tab/>
          <w:t>Introduction</w:t>
        </w:r>
      </w:ins>
    </w:p>
    <w:p w14:paraId="5B648787" w14:textId="4E86460B" w:rsidR="0000733A" w:rsidRPr="0000733A" w:rsidRDefault="0000733A" w:rsidP="0000733A">
      <w:pPr>
        <w:rPr>
          <w:ins w:id="31" w:author="Samsung" w:date="2024-11-09T18:06:00Z"/>
          <w:lang w:val="en-US"/>
        </w:rPr>
      </w:pPr>
      <w:ins w:id="32" w:author="Nokia_initial_draft" w:date="2024-11-18T17:04:00Z">
        <w:r>
          <w:t xml:space="preserve">This </w:t>
        </w:r>
      </w:ins>
      <w:ins w:id="33" w:author="Abdessamad EL MOATAMID" w:date="2024-11-19T08:58:00Z">
        <w:r w:rsidR="00AF0CC4">
          <w:t>annex</w:t>
        </w:r>
      </w:ins>
      <w:ins w:id="34" w:author="Nokia_initial_draft" w:date="2024-11-18T17:04:00Z">
        <w:r>
          <w:t xml:space="preserve"> contains the 3GPP defined JWT claims defined in this specification</w:t>
        </w:r>
      </w:ins>
      <w:ins w:id="35" w:author="Abdessamad EL MOATAMID" w:date="2024-11-19T08:59:00Z">
        <w:r w:rsidR="00AF0CC4">
          <w:t xml:space="preserve"> that are registered to IANA as</w:t>
        </w:r>
        <w:r w:rsidR="00AF0CC4" w:rsidRPr="00AF0CC4">
          <w:t xml:space="preserve"> Public Claims</w:t>
        </w:r>
      </w:ins>
      <w:ins w:id="36" w:author="Nokia_initial_draft" w:date="2024-11-18T17:04:00Z">
        <w:r>
          <w:t>. It follows the Registration Template for JSON Web Token Claims defined in clause</w:t>
        </w:r>
      </w:ins>
      <w:ins w:id="37" w:author="Nokia_initial_draft" w:date="2024-11-18T17:09:00Z">
        <w:r>
          <w:t> </w:t>
        </w:r>
      </w:ins>
      <w:ins w:id="38" w:author="Nokia_initial_draft" w:date="2024-11-18T17:04:00Z">
        <w:r>
          <w:t>10.1.1 of IETF</w:t>
        </w:r>
      </w:ins>
      <w:ins w:id="39" w:author="Nokia_initial_draft" w:date="2024-11-18T17:09:00Z">
        <w:r>
          <w:t> </w:t>
        </w:r>
      </w:ins>
      <w:ins w:id="40" w:author="Nokia_initial_draft" w:date="2024-11-18T17:04:00Z">
        <w:r>
          <w:t>RFC</w:t>
        </w:r>
      </w:ins>
      <w:ins w:id="41" w:author="Nokia_initial_draft" w:date="2024-11-18T17:09:00Z">
        <w:r>
          <w:t> </w:t>
        </w:r>
      </w:ins>
      <w:ins w:id="42" w:author="Nokia_initial_draft" w:date="2024-11-18T17:04:00Z">
        <w:r>
          <w:t>7519</w:t>
        </w:r>
      </w:ins>
      <w:ins w:id="43" w:author="Nokia_initial_draft" w:date="2024-11-18T17:09:00Z">
        <w:r>
          <w:t> </w:t>
        </w:r>
      </w:ins>
      <w:ins w:id="44" w:author="Nokia_initial_draft" w:date="2024-11-18T17:04:00Z">
        <w:r>
          <w:t>[2</w:t>
        </w:r>
      </w:ins>
      <w:ins w:id="45" w:author="Nokia_initial_draft" w:date="2024-11-18T17:10:00Z">
        <w:r>
          <w:t>4</w:t>
        </w:r>
      </w:ins>
      <w:ins w:id="46" w:author="Nokia_initial_draft" w:date="2024-11-18T17:04:00Z">
        <w:r>
          <w:t>].</w:t>
        </w:r>
      </w:ins>
    </w:p>
    <w:p w14:paraId="4F55E082" w14:textId="1BC76100" w:rsidR="003254CD" w:rsidRDefault="003254CD" w:rsidP="003254CD">
      <w:pPr>
        <w:pStyle w:val="Heading1"/>
        <w:rPr>
          <w:ins w:id="47" w:author="Samsung" w:date="2024-11-09T18:06:00Z"/>
        </w:rPr>
      </w:pPr>
      <w:bookmarkStart w:id="48" w:name="_Toc28010099"/>
      <w:bookmarkStart w:id="49" w:name="_Toc34062219"/>
      <w:bookmarkStart w:id="50" w:name="_Toc36036977"/>
      <w:bookmarkStart w:id="51" w:name="_Toc43285246"/>
      <w:bookmarkStart w:id="52" w:name="_Toc45133025"/>
      <w:bookmarkStart w:id="53" w:name="_Toc51193719"/>
      <w:bookmarkStart w:id="54" w:name="_Toc51760918"/>
      <w:bookmarkStart w:id="55" w:name="_Toc59015368"/>
      <w:bookmarkStart w:id="56" w:name="_Toc59015884"/>
      <w:bookmarkStart w:id="57" w:name="_Toc68165926"/>
      <w:bookmarkStart w:id="58" w:name="_Toc83230021"/>
      <w:bookmarkStart w:id="59" w:name="_Toc90649221"/>
      <w:bookmarkStart w:id="60" w:name="_Toc105594123"/>
      <w:bookmarkStart w:id="61" w:name="_Toc114209837"/>
      <w:bookmarkStart w:id="62" w:name="_Toc138681732"/>
      <w:bookmarkStart w:id="63" w:name="_Toc151978171"/>
      <w:bookmarkStart w:id="64" w:name="_Toc152148854"/>
      <w:bookmarkStart w:id="65" w:name="_Toc161988639"/>
      <w:bookmarkStart w:id="66" w:name="_Toc175665204"/>
      <w:ins w:id="67" w:author="Samsung" w:date="2024-11-09T18:06:00Z">
        <w:r w:rsidRPr="003254CD">
          <w:rPr>
            <w:highlight w:val="yellow"/>
          </w:rPr>
          <w:t>X</w:t>
        </w:r>
        <w:r>
          <w:t>.</w:t>
        </w:r>
      </w:ins>
      <w:ins w:id="68" w:author="Nokia_initial_draft" w:date="2024-11-18T17:06:00Z">
        <w:r w:rsidR="0000733A">
          <w:t>2</w:t>
        </w:r>
      </w:ins>
      <w:ins w:id="69" w:author="Samsung" w:date="2024-11-09T18:06:00Z">
        <w:r>
          <w:tab/>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lang w:val="en-US"/>
          </w:rPr>
          <w:t>"</w:t>
        </w:r>
        <w:proofErr w:type="spellStart"/>
        <w:r>
          <w:rPr>
            <w:lang w:val="en-US"/>
          </w:rPr>
          <w:t>resOwnerId</w:t>
        </w:r>
        <w:proofErr w:type="spellEnd"/>
        <w:r>
          <w:rPr>
            <w:lang w:val="en-US"/>
          </w:rPr>
          <w:t>"</w:t>
        </w:r>
      </w:ins>
      <w:ins w:id="70" w:author="Nokia_initial_draft" w:date="2024-11-18T17:08:00Z">
        <w:r w:rsidR="0000733A">
          <w:rPr>
            <w:lang w:val="en-US"/>
          </w:rPr>
          <w:t xml:space="preserve"> JWT claim</w:t>
        </w:r>
      </w:ins>
    </w:p>
    <w:p w14:paraId="2C92A94E" w14:textId="77777777" w:rsidR="003254CD" w:rsidRDefault="003254CD" w:rsidP="0000733A">
      <w:pPr>
        <w:pStyle w:val="B10"/>
        <w:rPr>
          <w:ins w:id="71" w:author="Samsung" w:date="2024-11-09T18:06:00Z"/>
          <w:lang w:val="en-US" w:eastAsia="en-IN"/>
        </w:rPr>
      </w:pPr>
      <w:ins w:id="72" w:author="Samsung" w:date="2024-11-09T18:06:00Z">
        <w:r>
          <w:rPr>
            <w:lang w:val="en-US"/>
          </w:rPr>
          <w:t>Claim Name: "</w:t>
        </w:r>
        <w:proofErr w:type="spellStart"/>
        <w:r>
          <w:rPr>
            <w:lang w:val="en-US"/>
          </w:rPr>
          <w:t>resOwnerId</w:t>
        </w:r>
        <w:proofErr w:type="spellEnd"/>
        <w:r>
          <w:rPr>
            <w:lang w:val="en-US"/>
          </w:rPr>
          <w:t>"</w:t>
        </w:r>
      </w:ins>
    </w:p>
    <w:p w14:paraId="1175D328" w14:textId="2716551D" w:rsidR="003254CD" w:rsidRDefault="003254CD" w:rsidP="0000733A">
      <w:pPr>
        <w:pStyle w:val="B10"/>
        <w:rPr>
          <w:ins w:id="73" w:author="Samsung" w:date="2024-11-09T18:06:00Z"/>
          <w:lang w:val="en-US"/>
        </w:rPr>
      </w:pPr>
      <w:ins w:id="74" w:author="Samsung" w:date="2024-11-09T18:06:00Z">
        <w:r>
          <w:rPr>
            <w:lang w:val="en-US"/>
          </w:rPr>
          <w:t>Claim Description: Contains the identifier of the resource owner, e.g., GPSI as specified in claus</w:t>
        </w:r>
        <w:r w:rsidR="00430D5E">
          <w:rPr>
            <w:lang w:val="en-US"/>
          </w:rPr>
          <w:t>e</w:t>
        </w:r>
      </w:ins>
      <w:ins w:id="75" w:author="Samsung" w:date="2024-11-09T18:12:00Z">
        <w:r w:rsidR="00430D5E">
          <w:rPr>
            <w:lang w:val="en-US"/>
          </w:rPr>
          <w:t> </w:t>
        </w:r>
      </w:ins>
      <w:ins w:id="76" w:author="Samsung" w:date="2024-11-09T18:06:00Z">
        <w:r w:rsidR="00430D5E">
          <w:rPr>
            <w:lang w:val="en-US"/>
          </w:rPr>
          <w:t>5.3.2 of 3GPP</w:t>
        </w:r>
      </w:ins>
      <w:ins w:id="77" w:author="Samsung" w:date="2024-11-09T18:12:00Z">
        <w:r w:rsidR="00430D5E">
          <w:rPr>
            <w:lang w:val="en-US"/>
          </w:rPr>
          <w:t> </w:t>
        </w:r>
      </w:ins>
      <w:ins w:id="78" w:author="Samsung" w:date="2024-11-09T18:06:00Z">
        <w:r>
          <w:rPr>
            <w:lang w:val="en-US"/>
          </w:rPr>
          <w:t>TS</w:t>
        </w:r>
      </w:ins>
      <w:ins w:id="79" w:author="Samsung" w:date="2024-11-09T18:12:00Z">
        <w:r w:rsidR="00430D5E">
          <w:rPr>
            <w:lang w:val="en-US"/>
          </w:rPr>
          <w:t> </w:t>
        </w:r>
      </w:ins>
      <w:ins w:id="80" w:author="Samsung" w:date="2024-11-09T18:06:00Z">
        <w:r>
          <w:rPr>
            <w:lang w:val="en-US"/>
          </w:rPr>
          <w:t>29.571</w:t>
        </w:r>
      </w:ins>
      <w:ins w:id="81" w:author="Samsung" w:date="2024-11-09T18:13:00Z">
        <w:r w:rsidR="00430D5E">
          <w:rPr>
            <w:lang w:val="en-US"/>
          </w:rPr>
          <w:t> [19]</w:t>
        </w:r>
      </w:ins>
      <w:ins w:id="82" w:author="Samsung" w:date="2024-11-09T18:06:00Z">
        <w:r>
          <w:rPr>
            <w:lang w:val="en-US"/>
          </w:rPr>
          <w:t>.</w:t>
        </w:r>
      </w:ins>
    </w:p>
    <w:p w14:paraId="13F99A7C" w14:textId="33B27BC4" w:rsidR="00B80004" w:rsidRDefault="003254CD" w:rsidP="0000733A">
      <w:pPr>
        <w:pStyle w:val="B10"/>
        <w:rPr>
          <w:ins w:id="83" w:author="Nokia_initial_draft" w:date="2024-11-18T20:11:00Z"/>
          <w:lang w:val="en-US"/>
        </w:rPr>
      </w:pPr>
      <w:ins w:id="84" w:author="Samsung" w:date="2024-11-09T18:06:00Z">
        <w:r>
          <w:rPr>
            <w:lang w:val="en-US"/>
          </w:rPr>
          <w:t>Change Controller:</w:t>
        </w:r>
      </w:ins>
    </w:p>
    <w:p w14:paraId="11C20F4D" w14:textId="56DA68F6" w:rsidR="0000733A" w:rsidRPr="0000733A" w:rsidRDefault="0000733A" w:rsidP="0000733A">
      <w:pPr>
        <w:pStyle w:val="B10"/>
        <w:rPr>
          <w:ins w:id="85" w:author="Nokia_initial_draft" w:date="2024-11-18T17:05:00Z"/>
          <w:lang w:val="en-US"/>
        </w:rPr>
      </w:pPr>
      <w:ins w:id="86" w:author="Nokia_initial_draft" w:date="2024-11-18T17:05:00Z">
        <w:r w:rsidRPr="0000733A">
          <w:rPr>
            <w:lang w:val="en-US"/>
          </w:rPr>
          <w:t>3GPP Specifications Manager</w:t>
        </w:r>
      </w:ins>
    </w:p>
    <w:p w14:paraId="5CD1AD26" w14:textId="77777777" w:rsidR="0000733A" w:rsidRPr="0000733A" w:rsidRDefault="0000733A" w:rsidP="0000733A">
      <w:pPr>
        <w:pStyle w:val="B10"/>
        <w:rPr>
          <w:ins w:id="87" w:author="Nokia_initial_draft" w:date="2024-11-18T17:05:00Z"/>
          <w:lang w:val="en-US"/>
        </w:rPr>
      </w:pPr>
      <w:ins w:id="88" w:author="Nokia_initial_draft" w:date="2024-11-18T17:05:00Z">
        <w:r w:rsidRPr="0000733A">
          <w:rPr>
            <w:lang w:val="en-US"/>
          </w:rPr>
          <w:t>3gppContact@etsi.org</w:t>
        </w:r>
      </w:ins>
    </w:p>
    <w:p w14:paraId="1605F7BD" w14:textId="77777777" w:rsidR="0000733A" w:rsidRDefault="0000733A" w:rsidP="0000733A">
      <w:pPr>
        <w:pStyle w:val="B10"/>
        <w:rPr>
          <w:ins w:id="89" w:author="Nokia_initial_draft" w:date="2024-11-18T17:05:00Z"/>
          <w:lang w:val="en-US"/>
        </w:rPr>
      </w:pPr>
      <w:ins w:id="90" w:author="Nokia_initial_draft" w:date="2024-11-18T17:05:00Z">
        <w:r w:rsidRPr="0000733A">
          <w:rPr>
            <w:lang w:val="en-US"/>
          </w:rPr>
          <w:t>+33 (0)492944200</w:t>
        </w:r>
      </w:ins>
    </w:p>
    <w:p w14:paraId="5F5DD216" w14:textId="6142EEA2" w:rsidR="00F3152A" w:rsidRDefault="003254CD" w:rsidP="0000733A">
      <w:pPr>
        <w:pStyle w:val="B10"/>
        <w:rPr>
          <w:lang w:val="en-US"/>
        </w:rPr>
      </w:pPr>
      <w:ins w:id="91" w:author="Samsung" w:date="2024-11-09T18:06:00Z">
        <w:r>
          <w:rPr>
            <w:lang w:val="en-US"/>
          </w:rPr>
          <w:t>Specification Document</w:t>
        </w:r>
      </w:ins>
      <w:ins w:id="92" w:author="Nokia_initial_draft" w:date="2024-11-18T17:05:00Z">
        <w:r w:rsidR="0000733A">
          <w:rPr>
            <w:lang w:val="en-US"/>
          </w:rPr>
          <w:t>(s)</w:t>
        </w:r>
      </w:ins>
      <w:ins w:id="93" w:author="Samsung" w:date="2024-11-09T18:06:00Z">
        <w:r>
          <w:rPr>
            <w:lang w:val="en-US"/>
          </w:rPr>
          <w:t xml:space="preserve">: </w:t>
        </w:r>
      </w:ins>
      <w:ins w:id="94" w:author="Nokia_initial_draft" w:date="2024-11-18T17:06:00Z">
        <w:r w:rsidR="0000733A">
          <w:rPr>
            <w:lang w:val="en-US"/>
          </w:rPr>
          <w:t>C</w:t>
        </w:r>
      </w:ins>
      <w:ins w:id="95" w:author="Samsung" w:date="2024-11-09T18:06:00Z">
        <w:r>
          <w:rPr>
            <w:lang w:val="en-US"/>
          </w:rPr>
          <w:t>lause</w:t>
        </w:r>
      </w:ins>
      <w:ins w:id="96" w:author="Samsung" w:date="2024-11-09T18:12:00Z">
        <w:r w:rsidR="00430D5E">
          <w:rPr>
            <w:lang w:val="en-US"/>
          </w:rPr>
          <w:t> </w:t>
        </w:r>
      </w:ins>
      <w:ins w:id="97" w:author="Samsung" w:date="2024-11-09T18:06:00Z">
        <w:r>
          <w:rPr>
            <w:lang w:val="en-US"/>
          </w:rPr>
          <w:t>8.5.4.2.8 of 3GPP</w:t>
        </w:r>
      </w:ins>
      <w:ins w:id="98" w:author="Samsung" w:date="2024-11-09T18:12:00Z">
        <w:r w:rsidR="00430D5E">
          <w:rPr>
            <w:lang w:val="en-US"/>
          </w:rPr>
          <w:t> </w:t>
        </w:r>
      </w:ins>
      <w:ins w:id="99" w:author="Samsung" w:date="2024-11-09T18:06:00Z">
        <w:r w:rsidR="00430D5E">
          <w:rPr>
            <w:lang w:val="en-US"/>
          </w:rPr>
          <w:t>TS</w:t>
        </w:r>
      </w:ins>
      <w:ins w:id="100" w:author="Samsung" w:date="2024-11-09T18:12:00Z">
        <w:r w:rsidR="00430D5E">
          <w:rPr>
            <w:lang w:val="en-US"/>
          </w:rPr>
          <w:t> </w:t>
        </w:r>
      </w:ins>
      <w:ins w:id="101" w:author="Samsung" w:date="2024-11-09T18:06:00Z">
        <w:r>
          <w:rPr>
            <w:lang w:val="en-US"/>
          </w:rPr>
          <w:t>29.222</w:t>
        </w:r>
      </w:ins>
      <w:ins w:id="102" w:author="Samsung" w:date="2024-11-09T18:12:00Z">
        <w:r w:rsidR="00430D5E">
          <w:rPr>
            <w:lang w:val="en-US"/>
          </w:rPr>
          <w:t>.</w:t>
        </w:r>
      </w:ins>
    </w:p>
    <w:p w14:paraId="29EB12AE" w14:textId="3FD6A52F" w:rsidR="003254CD" w:rsidDel="0000733A" w:rsidRDefault="003254CD" w:rsidP="00F3152A">
      <w:pPr>
        <w:rPr>
          <w:del w:id="103" w:author="Nokia_initial_draft" w:date="2024-11-18T17:06:00Z"/>
          <w:lang w:val="en-US"/>
        </w:rPr>
      </w:pPr>
    </w:p>
    <w:p w14:paraId="5068E06B" w14:textId="1CD3F873" w:rsidR="003254CD" w:rsidRPr="00E76A23" w:rsidRDefault="003254CD" w:rsidP="003254C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End of</w:t>
      </w:r>
      <w:r w:rsidRPr="00E76A23">
        <w:rPr>
          <w:rFonts w:ascii="Arial" w:hAnsi="Arial" w:cs="Arial"/>
          <w:noProof/>
          <w:color w:val="0000FF"/>
          <w:sz w:val="28"/>
          <w:szCs w:val="28"/>
        </w:rPr>
        <w:t xml:space="preserve"> Change * * * *</w:t>
      </w:r>
    </w:p>
    <w:p w14:paraId="23A0B1E0" w14:textId="77777777" w:rsidR="003254CD" w:rsidRDefault="003254CD" w:rsidP="00F3152A">
      <w:pPr>
        <w:rPr>
          <w:lang w:val="en-US"/>
        </w:rPr>
      </w:pPr>
    </w:p>
    <w:sectPr w:rsidR="003254C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933F0" w14:textId="77777777" w:rsidR="00EB6DAB" w:rsidRDefault="00EB6DAB">
      <w:r>
        <w:separator/>
      </w:r>
    </w:p>
  </w:endnote>
  <w:endnote w:type="continuationSeparator" w:id="0">
    <w:p w14:paraId="7991B4AD" w14:textId="77777777" w:rsidR="00EB6DAB" w:rsidRDefault="00EB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DDDC7" w14:textId="77777777" w:rsidR="00EB6DAB" w:rsidRDefault="00EB6DAB">
      <w:r>
        <w:separator/>
      </w:r>
    </w:p>
  </w:footnote>
  <w:footnote w:type="continuationSeparator" w:id="0">
    <w:p w14:paraId="0352291B" w14:textId="77777777" w:rsidR="00EB6DAB" w:rsidRDefault="00EB6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F4FC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14A7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3E410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61A5B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28F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56D8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C03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1A9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C881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7E4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0447C7"/>
    <w:multiLevelType w:val="hybridMultilevel"/>
    <w:tmpl w:val="D8E2E260"/>
    <w:lvl w:ilvl="0" w:tplc="62D855D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1" w15:restartNumberingAfterBreak="0">
    <w:nsid w:val="1D5C781E"/>
    <w:multiLevelType w:val="hybridMultilevel"/>
    <w:tmpl w:val="F282ED38"/>
    <w:lvl w:ilvl="0" w:tplc="62D855D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965F37"/>
    <w:multiLevelType w:val="hybridMultilevel"/>
    <w:tmpl w:val="BE60EC7E"/>
    <w:lvl w:ilvl="0" w:tplc="03CE6958">
      <w:start w:val="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Abdessamad EL MOATAMID">
    <w15:presenceInfo w15:providerId="AD" w15:userId="S-1-5-21-147214757-305610072-1517763936-7718530"/>
  </w15:person>
  <w15:person w15:author="Nokia_initial_draft">
    <w15:presenceInfo w15:providerId="None" w15:userId="Nokia_initial_dra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33A"/>
    <w:rsid w:val="00022E4A"/>
    <w:rsid w:val="00070E09"/>
    <w:rsid w:val="00073788"/>
    <w:rsid w:val="000A6394"/>
    <w:rsid w:val="000B7FED"/>
    <w:rsid w:val="000C038A"/>
    <w:rsid w:val="000C6598"/>
    <w:rsid w:val="000D44B3"/>
    <w:rsid w:val="0010742A"/>
    <w:rsid w:val="00145D43"/>
    <w:rsid w:val="00192C46"/>
    <w:rsid w:val="001A08B3"/>
    <w:rsid w:val="001A099F"/>
    <w:rsid w:val="001A7B60"/>
    <w:rsid w:val="001B52F0"/>
    <w:rsid w:val="001B7A65"/>
    <w:rsid w:val="001C3F5D"/>
    <w:rsid w:val="001D234F"/>
    <w:rsid w:val="001E41F3"/>
    <w:rsid w:val="00257A2C"/>
    <w:rsid w:val="0026004D"/>
    <w:rsid w:val="002640DD"/>
    <w:rsid w:val="00275D12"/>
    <w:rsid w:val="00284FEB"/>
    <w:rsid w:val="002860C4"/>
    <w:rsid w:val="002B5741"/>
    <w:rsid w:val="002B789A"/>
    <w:rsid w:val="002E472E"/>
    <w:rsid w:val="00303DC5"/>
    <w:rsid w:val="00305409"/>
    <w:rsid w:val="003254CD"/>
    <w:rsid w:val="00347F26"/>
    <w:rsid w:val="003609EF"/>
    <w:rsid w:val="0036231A"/>
    <w:rsid w:val="00374DD4"/>
    <w:rsid w:val="003E00A1"/>
    <w:rsid w:val="003E1A36"/>
    <w:rsid w:val="00410371"/>
    <w:rsid w:val="004242F1"/>
    <w:rsid w:val="00430D5E"/>
    <w:rsid w:val="00465BA1"/>
    <w:rsid w:val="00466A75"/>
    <w:rsid w:val="00492463"/>
    <w:rsid w:val="004B75B7"/>
    <w:rsid w:val="004D0F5A"/>
    <w:rsid w:val="00503D3B"/>
    <w:rsid w:val="005141D9"/>
    <w:rsid w:val="0051580D"/>
    <w:rsid w:val="00523531"/>
    <w:rsid w:val="00547111"/>
    <w:rsid w:val="00566BCC"/>
    <w:rsid w:val="00590591"/>
    <w:rsid w:val="00592D74"/>
    <w:rsid w:val="005E2C44"/>
    <w:rsid w:val="00610027"/>
    <w:rsid w:val="00612A4B"/>
    <w:rsid w:val="00621188"/>
    <w:rsid w:val="006257ED"/>
    <w:rsid w:val="00641EF9"/>
    <w:rsid w:val="00653DE4"/>
    <w:rsid w:val="00665C47"/>
    <w:rsid w:val="00695808"/>
    <w:rsid w:val="006B46FB"/>
    <w:rsid w:val="006B4BEE"/>
    <w:rsid w:val="006E21FB"/>
    <w:rsid w:val="00721026"/>
    <w:rsid w:val="00723367"/>
    <w:rsid w:val="00792342"/>
    <w:rsid w:val="007977A8"/>
    <w:rsid w:val="007B512A"/>
    <w:rsid w:val="007C2097"/>
    <w:rsid w:val="007C4273"/>
    <w:rsid w:val="007D6A07"/>
    <w:rsid w:val="007F7259"/>
    <w:rsid w:val="008040A8"/>
    <w:rsid w:val="008279FA"/>
    <w:rsid w:val="00836258"/>
    <w:rsid w:val="008626E7"/>
    <w:rsid w:val="00870EE7"/>
    <w:rsid w:val="00871D9B"/>
    <w:rsid w:val="008863B9"/>
    <w:rsid w:val="008A45A6"/>
    <w:rsid w:val="008D3CCC"/>
    <w:rsid w:val="008F3789"/>
    <w:rsid w:val="008F5AAF"/>
    <w:rsid w:val="008F686C"/>
    <w:rsid w:val="009148DE"/>
    <w:rsid w:val="009412BA"/>
    <w:rsid w:val="00941E30"/>
    <w:rsid w:val="009531B0"/>
    <w:rsid w:val="009741B3"/>
    <w:rsid w:val="009777D9"/>
    <w:rsid w:val="00991B88"/>
    <w:rsid w:val="009A5753"/>
    <w:rsid w:val="009A579D"/>
    <w:rsid w:val="009C5D3B"/>
    <w:rsid w:val="009E3297"/>
    <w:rsid w:val="009F734F"/>
    <w:rsid w:val="00A246B6"/>
    <w:rsid w:val="00A34932"/>
    <w:rsid w:val="00A35C88"/>
    <w:rsid w:val="00A47E70"/>
    <w:rsid w:val="00A50CF0"/>
    <w:rsid w:val="00A5573F"/>
    <w:rsid w:val="00A7671C"/>
    <w:rsid w:val="00AA2CBC"/>
    <w:rsid w:val="00AC5820"/>
    <w:rsid w:val="00AD1CD8"/>
    <w:rsid w:val="00AF0CC4"/>
    <w:rsid w:val="00B14D0B"/>
    <w:rsid w:val="00B258BB"/>
    <w:rsid w:val="00B51802"/>
    <w:rsid w:val="00B67B97"/>
    <w:rsid w:val="00B80004"/>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41DAD"/>
    <w:rsid w:val="00D50255"/>
    <w:rsid w:val="00D66520"/>
    <w:rsid w:val="00D84AE9"/>
    <w:rsid w:val="00D9124E"/>
    <w:rsid w:val="00DB2ADD"/>
    <w:rsid w:val="00DC638E"/>
    <w:rsid w:val="00DE34CF"/>
    <w:rsid w:val="00E13F3D"/>
    <w:rsid w:val="00E34898"/>
    <w:rsid w:val="00EB09B7"/>
    <w:rsid w:val="00EB6DAB"/>
    <w:rsid w:val="00EE7D7C"/>
    <w:rsid w:val="00F25D98"/>
    <w:rsid w:val="00F300FB"/>
    <w:rsid w:val="00F3152A"/>
    <w:rsid w:val="00F47FC9"/>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3254CD"/>
    <w:rPr>
      <w:rFonts w:eastAsia="SimSun"/>
    </w:rPr>
  </w:style>
  <w:style w:type="paragraph" w:customStyle="1" w:styleId="Guidance">
    <w:name w:val="Guidance"/>
    <w:basedOn w:val="Normal"/>
    <w:rsid w:val="003254CD"/>
    <w:rPr>
      <w:rFonts w:eastAsia="SimSun"/>
      <w:i/>
      <w:color w:val="0000FF"/>
    </w:rPr>
  </w:style>
  <w:style w:type="character" w:customStyle="1" w:styleId="EXCar">
    <w:name w:val="EX Car"/>
    <w:link w:val="EX"/>
    <w:qFormat/>
    <w:rsid w:val="003254CD"/>
    <w:rPr>
      <w:rFonts w:ascii="Times New Roman" w:hAnsi="Times New Roman"/>
      <w:lang w:val="en-GB" w:eastAsia="en-US"/>
    </w:rPr>
  </w:style>
  <w:style w:type="paragraph" w:customStyle="1" w:styleId="TempNote">
    <w:name w:val="TempNote"/>
    <w:basedOn w:val="Normal"/>
    <w:qFormat/>
    <w:rsid w:val="003254CD"/>
    <w:pPr>
      <w:overflowPunct w:val="0"/>
      <w:autoSpaceDE w:val="0"/>
      <w:autoSpaceDN w:val="0"/>
      <w:adjustRightInd w:val="0"/>
      <w:spacing w:after="0"/>
      <w:textAlignment w:val="baseline"/>
    </w:pPr>
    <w:rPr>
      <w:rFonts w:ascii="Arial" w:eastAsia="SimSun" w:hAnsi="Arial"/>
      <w:i/>
      <w:color w:val="0070C0"/>
    </w:rPr>
  </w:style>
  <w:style w:type="paragraph" w:customStyle="1" w:styleId="TemplateH4">
    <w:name w:val="TemplateH4"/>
    <w:basedOn w:val="Normal"/>
    <w:qFormat/>
    <w:rsid w:val="003254CD"/>
    <w:pPr>
      <w:overflowPunct w:val="0"/>
      <w:autoSpaceDE w:val="0"/>
      <w:autoSpaceDN w:val="0"/>
      <w:adjustRightInd w:val="0"/>
      <w:textAlignment w:val="baseline"/>
    </w:pPr>
    <w:rPr>
      <w:rFonts w:ascii="Arial" w:eastAsia="SimSun" w:hAnsi="Arial" w:cs="Arial"/>
      <w:sz w:val="24"/>
      <w:szCs w:val="24"/>
    </w:rPr>
  </w:style>
  <w:style w:type="table" w:styleId="TableGrid">
    <w:name w:val="Table Grid"/>
    <w:basedOn w:val="TableNormal"/>
    <w:rsid w:val="003254CD"/>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4CD"/>
    <w:pPr>
      <w:overflowPunct w:val="0"/>
      <w:autoSpaceDE w:val="0"/>
      <w:autoSpaceDN w:val="0"/>
      <w:adjustRightInd w:val="0"/>
      <w:spacing w:after="0"/>
      <w:ind w:left="720"/>
      <w:contextualSpacing/>
      <w:textAlignment w:val="baseline"/>
    </w:pPr>
    <w:rPr>
      <w:rFonts w:eastAsia="SimSun"/>
    </w:rPr>
  </w:style>
  <w:style w:type="paragraph" w:customStyle="1" w:styleId="AltNormal">
    <w:name w:val="AltNormal"/>
    <w:basedOn w:val="Normal"/>
    <w:link w:val="AltNormalChar"/>
    <w:rsid w:val="003254CD"/>
    <w:pPr>
      <w:spacing w:before="120" w:after="0"/>
    </w:pPr>
    <w:rPr>
      <w:rFonts w:ascii="Arial" w:eastAsia="SimSun" w:hAnsi="Arial"/>
    </w:rPr>
  </w:style>
  <w:style w:type="character" w:customStyle="1" w:styleId="AltNormalChar">
    <w:name w:val="AltNormal Char"/>
    <w:link w:val="AltNormal"/>
    <w:rsid w:val="003254CD"/>
    <w:rPr>
      <w:rFonts w:ascii="Arial" w:eastAsia="SimSun" w:hAnsi="Arial"/>
      <w:lang w:val="en-GB" w:eastAsia="en-US"/>
    </w:rPr>
  </w:style>
  <w:style w:type="paragraph" w:customStyle="1" w:styleId="TemplateH3">
    <w:name w:val="TemplateH3"/>
    <w:basedOn w:val="Normal"/>
    <w:qFormat/>
    <w:rsid w:val="003254CD"/>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3254CD"/>
    <w:pPr>
      <w:overflowPunct w:val="0"/>
      <w:autoSpaceDE w:val="0"/>
      <w:autoSpaceDN w:val="0"/>
      <w:adjustRightInd w:val="0"/>
      <w:textAlignment w:val="baseline"/>
    </w:pPr>
    <w:rPr>
      <w:rFonts w:ascii="Arial" w:eastAsia="SimSun" w:hAnsi="Arial" w:cs="Arial"/>
      <w:sz w:val="32"/>
      <w:szCs w:val="32"/>
    </w:rPr>
  </w:style>
  <w:style w:type="character" w:customStyle="1" w:styleId="TALChar">
    <w:name w:val="TAL Char"/>
    <w:link w:val="TAL"/>
    <w:qFormat/>
    <w:locked/>
    <w:rsid w:val="003254CD"/>
    <w:rPr>
      <w:rFonts w:ascii="Arial" w:hAnsi="Arial"/>
      <w:sz w:val="18"/>
      <w:lang w:val="en-GB" w:eastAsia="en-US"/>
    </w:rPr>
  </w:style>
  <w:style w:type="character" w:customStyle="1" w:styleId="TAHChar">
    <w:name w:val="TAH Char"/>
    <w:link w:val="TAH"/>
    <w:qFormat/>
    <w:locked/>
    <w:rsid w:val="003254CD"/>
    <w:rPr>
      <w:rFonts w:ascii="Arial" w:hAnsi="Arial"/>
      <w:b/>
      <w:sz w:val="18"/>
      <w:lang w:val="en-GB" w:eastAsia="en-US"/>
    </w:rPr>
  </w:style>
  <w:style w:type="character" w:customStyle="1" w:styleId="THChar">
    <w:name w:val="TH Char"/>
    <w:link w:val="TH"/>
    <w:qFormat/>
    <w:locked/>
    <w:rsid w:val="003254CD"/>
    <w:rPr>
      <w:rFonts w:ascii="Arial" w:hAnsi="Arial"/>
      <w:b/>
      <w:lang w:val="en-GB" w:eastAsia="en-US"/>
    </w:rPr>
  </w:style>
  <w:style w:type="character" w:customStyle="1" w:styleId="BalloonTextChar">
    <w:name w:val="Balloon Text Char"/>
    <w:link w:val="BalloonText"/>
    <w:rsid w:val="003254CD"/>
    <w:rPr>
      <w:rFonts w:ascii="Tahoma" w:hAnsi="Tahoma" w:cs="Tahoma"/>
      <w:sz w:val="16"/>
      <w:szCs w:val="16"/>
      <w:lang w:val="en-GB" w:eastAsia="en-US"/>
    </w:rPr>
  </w:style>
  <w:style w:type="character" w:customStyle="1" w:styleId="TAHCar">
    <w:name w:val="TAH Car"/>
    <w:rsid w:val="003254CD"/>
    <w:rPr>
      <w:rFonts w:ascii="Arial" w:hAnsi="Arial"/>
      <w:b/>
      <w:sz w:val="18"/>
      <w:lang w:val="en-GB" w:eastAsia="en-US"/>
    </w:rPr>
  </w:style>
  <w:style w:type="character" w:customStyle="1" w:styleId="Heading5Char">
    <w:name w:val="Heading 5 Char"/>
    <w:link w:val="Heading5"/>
    <w:rsid w:val="003254CD"/>
    <w:rPr>
      <w:rFonts w:ascii="Arial" w:hAnsi="Arial"/>
      <w:sz w:val="22"/>
      <w:lang w:val="en-GB" w:eastAsia="en-US"/>
    </w:rPr>
  </w:style>
  <w:style w:type="character" w:customStyle="1" w:styleId="Heading1Char">
    <w:name w:val="Heading 1 Char"/>
    <w:link w:val="Heading1"/>
    <w:rsid w:val="003254CD"/>
    <w:rPr>
      <w:rFonts w:ascii="Arial" w:hAnsi="Arial"/>
      <w:sz w:val="36"/>
      <w:lang w:val="en-GB" w:eastAsia="en-US"/>
    </w:rPr>
  </w:style>
  <w:style w:type="character" w:customStyle="1" w:styleId="Heading2Char">
    <w:name w:val="Heading 2 Char"/>
    <w:link w:val="Heading2"/>
    <w:rsid w:val="003254CD"/>
    <w:rPr>
      <w:rFonts w:ascii="Arial" w:hAnsi="Arial"/>
      <w:sz w:val="32"/>
      <w:lang w:val="en-GB" w:eastAsia="en-US"/>
    </w:rPr>
  </w:style>
  <w:style w:type="character" w:customStyle="1" w:styleId="Heading3Char">
    <w:name w:val="Heading 3 Char"/>
    <w:link w:val="Heading3"/>
    <w:rsid w:val="003254CD"/>
    <w:rPr>
      <w:rFonts w:ascii="Arial" w:hAnsi="Arial"/>
      <w:sz w:val="28"/>
      <w:lang w:val="en-GB" w:eastAsia="en-US"/>
    </w:rPr>
  </w:style>
  <w:style w:type="character" w:customStyle="1" w:styleId="Heading4Char">
    <w:name w:val="Heading 4 Char"/>
    <w:link w:val="Heading4"/>
    <w:rsid w:val="003254CD"/>
    <w:rPr>
      <w:rFonts w:ascii="Arial" w:hAnsi="Arial"/>
      <w:sz w:val="24"/>
      <w:lang w:val="en-GB" w:eastAsia="en-US"/>
    </w:rPr>
  </w:style>
  <w:style w:type="character" w:customStyle="1" w:styleId="Heading6Char">
    <w:name w:val="Heading 6 Char"/>
    <w:link w:val="Heading6"/>
    <w:rsid w:val="003254CD"/>
    <w:rPr>
      <w:rFonts w:ascii="Arial" w:hAnsi="Arial"/>
      <w:lang w:val="en-GB" w:eastAsia="en-US"/>
    </w:rPr>
  </w:style>
  <w:style w:type="character" w:customStyle="1" w:styleId="Heading7Char">
    <w:name w:val="Heading 7 Char"/>
    <w:link w:val="Heading7"/>
    <w:rsid w:val="003254CD"/>
    <w:rPr>
      <w:rFonts w:ascii="Arial" w:hAnsi="Arial"/>
      <w:lang w:val="en-GB" w:eastAsia="en-US"/>
    </w:rPr>
  </w:style>
  <w:style w:type="character" w:customStyle="1" w:styleId="Heading8Char">
    <w:name w:val="Heading 8 Char"/>
    <w:link w:val="Heading8"/>
    <w:rsid w:val="003254CD"/>
    <w:rPr>
      <w:rFonts w:ascii="Arial" w:hAnsi="Arial"/>
      <w:sz w:val="36"/>
      <w:lang w:val="en-GB" w:eastAsia="en-US"/>
    </w:rPr>
  </w:style>
  <w:style w:type="character" w:customStyle="1" w:styleId="B1Char">
    <w:name w:val="B1 Char"/>
    <w:link w:val="B10"/>
    <w:qFormat/>
    <w:rsid w:val="003254C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254CD"/>
    <w:rPr>
      <w:rFonts w:ascii="Arial" w:hAnsi="Arial"/>
      <w:b/>
      <w:lang w:val="en-GB" w:eastAsia="en-US"/>
    </w:rPr>
  </w:style>
  <w:style w:type="character" w:customStyle="1" w:styleId="NOZchn">
    <w:name w:val="NO Zchn"/>
    <w:link w:val="NO"/>
    <w:qFormat/>
    <w:rsid w:val="003254CD"/>
    <w:rPr>
      <w:rFonts w:ascii="Times New Roman" w:hAnsi="Times New Roman"/>
      <w:lang w:val="en-GB" w:eastAsia="en-US"/>
    </w:rPr>
  </w:style>
  <w:style w:type="character" w:customStyle="1" w:styleId="EditorsNoteChar">
    <w:name w:val="Editor's Note Char"/>
    <w:aliases w:val="EN Char"/>
    <w:link w:val="EditorsNote"/>
    <w:qFormat/>
    <w:rsid w:val="003254CD"/>
    <w:rPr>
      <w:rFonts w:ascii="Times New Roman" w:hAnsi="Times New Roman"/>
      <w:color w:val="FF0000"/>
      <w:lang w:val="en-GB" w:eastAsia="en-US"/>
    </w:rPr>
  </w:style>
  <w:style w:type="character" w:customStyle="1" w:styleId="CommentTextChar">
    <w:name w:val="Comment Text Char"/>
    <w:link w:val="CommentText"/>
    <w:rsid w:val="003254CD"/>
    <w:rPr>
      <w:rFonts w:ascii="Times New Roman" w:hAnsi="Times New Roman"/>
      <w:lang w:val="en-GB" w:eastAsia="en-US"/>
    </w:rPr>
  </w:style>
  <w:style w:type="character" w:customStyle="1" w:styleId="CommentSubjectChar">
    <w:name w:val="Comment Subject Char"/>
    <w:link w:val="CommentSubject"/>
    <w:rsid w:val="003254CD"/>
    <w:rPr>
      <w:rFonts w:ascii="Times New Roman" w:hAnsi="Times New Roman"/>
      <w:b/>
      <w:bCs/>
      <w:lang w:val="en-GB" w:eastAsia="en-US"/>
    </w:rPr>
  </w:style>
  <w:style w:type="paragraph" w:customStyle="1" w:styleId="B1">
    <w:name w:val="B1+"/>
    <w:basedOn w:val="Normal"/>
    <w:rsid w:val="003254CD"/>
    <w:pPr>
      <w:numPr>
        <w:numId w:val="1"/>
      </w:numPr>
      <w:overflowPunct w:val="0"/>
      <w:autoSpaceDE w:val="0"/>
      <w:autoSpaceDN w:val="0"/>
      <w:adjustRightInd w:val="0"/>
      <w:textAlignment w:val="baseline"/>
    </w:pPr>
    <w:rPr>
      <w:rFonts w:eastAsia="SimSun"/>
    </w:rPr>
  </w:style>
  <w:style w:type="character" w:customStyle="1" w:styleId="TACChar">
    <w:name w:val="TAC Char"/>
    <w:link w:val="TAC"/>
    <w:qFormat/>
    <w:rsid w:val="003254CD"/>
    <w:rPr>
      <w:rFonts w:ascii="Arial" w:hAnsi="Arial"/>
      <w:sz w:val="18"/>
      <w:lang w:val="en-GB" w:eastAsia="en-US"/>
    </w:rPr>
  </w:style>
  <w:style w:type="character" w:customStyle="1" w:styleId="PLChar">
    <w:name w:val="PL Char"/>
    <w:link w:val="PL"/>
    <w:qFormat/>
    <w:rsid w:val="003254CD"/>
    <w:rPr>
      <w:rFonts w:ascii="Courier New" w:hAnsi="Courier New"/>
      <w:noProof/>
      <w:sz w:val="16"/>
      <w:lang w:val="en-GB" w:eastAsia="en-US"/>
    </w:rPr>
  </w:style>
  <w:style w:type="character" w:customStyle="1" w:styleId="TANChar">
    <w:name w:val="TAN Char"/>
    <w:link w:val="TAN"/>
    <w:qFormat/>
    <w:rsid w:val="003254CD"/>
    <w:rPr>
      <w:rFonts w:ascii="Arial" w:hAnsi="Arial"/>
      <w:sz w:val="18"/>
      <w:lang w:val="en-GB" w:eastAsia="en-US"/>
    </w:rPr>
  </w:style>
  <w:style w:type="character" w:customStyle="1" w:styleId="DocumentMapChar">
    <w:name w:val="Document Map Char"/>
    <w:link w:val="DocumentMap"/>
    <w:rsid w:val="003254CD"/>
    <w:rPr>
      <w:rFonts w:ascii="Tahoma" w:hAnsi="Tahoma" w:cs="Tahoma"/>
      <w:shd w:val="clear" w:color="auto" w:fill="000080"/>
      <w:lang w:val="en-GB" w:eastAsia="en-US"/>
    </w:rPr>
  </w:style>
  <w:style w:type="paragraph" w:styleId="Revision">
    <w:name w:val="Revision"/>
    <w:hidden/>
    <w:uiPriority w:val="99"/>
    <w:semiHidden/>
    <w:rsid w:val="003254CD"/>
    <w:rPr>
      <w:rFonts w:ascii="Times New Roman" w:eastAsia="SimSun" w:hAnsi="Times New Roman"/>
      <w:lang w:val="en-GB" w:eastAsia="en-US"/>
    </w:rPr>
  </w:style>
  <w:style w:type="character" w:customStyle="1" w:styleId="NOChar">
    <w:name w:val="NO Char"/>
    <w:rsid w:val="003254CD"/>
    <w:rPr>
      <w:rFonts w:ascii="Times New Roman" w:hAnsi="Times New Roman"/>
      <w:lang w:val="en-GB" w:eastAsia="en-US"/>
    </w:rPr>
  </w:style>
  <w:style w:type="character" w:customStyle="1" w:styleId="B2Char">
    <w:name w:val="B2 Char"/>
    <w:link w:val="B2"/>
    <w:qFormat/>
    <w:rsid w:val="003254CD"/>
    <w:rPr>
      <w:rFonts w:ascii="Times New Roman" w:hAnsi="Times New Roman"/>
      <w:lang w:val="en-GB" w:eastAsia="en-US"/>
    </w:rPr>
  </w:style>
  <w:style w:type="paragraph" w:styleId="Bibliography">
    <w:name w:val="Bibliography"/>
    <w:basedOn w:val="Normal"/>
    <w:next w:val="Normal"/>
    <w:uiPriority w:val="37"/>
    <w:semiHidden/>
    <w:unhideWhenUsed/>
    <w:rsid w:val="003254CD"/>
    <w:rPr>
      <w:rFonts w:eastAsia="SimSun"/>
    </w:rPr>
  </w:style>
  <w:style w:type="paragraph" w:styleId="BlockText">
    <w:name w:val="Block Text"/>
    <w:basedOn w:val="Normal"/>
    <w:rsid w:val="003254CD"/>
    <w:pPr>
      <w:spacing w:after="120"/>
      <w:ind w:left="1440" w:right="1440"/>
    </w:pPr>
    <w:rPr>
      <w:rFonts w:eastAsia="SimSun"/>
    </w:rPr>
  </w:style>
  <w:style w:type="paragraph" w:styleId="BodyText">
    <w:name w:val="Body Text"/>
    <w:basedOn w:val="Normal"/>
    <w:link w:val="BodyTextChar"/>
    <w:rsid w:val="003254CD"/>
    <w:pPr>
      <w:spacing w:after="120"/>
    </w:pPr>
    <w:rPr>
      <w:rFonts w:eastAsia="SimSun"/>
    </w:rPr>
  </w:style>
  <w:style w:type="character" w:customStyle="1" w:styleId="BodyTextChar">
    <w:name w:val="Body Text Char"/>
    <w:basedOn w:val="DefaultParagraphFont"/>
    <w:link w:val="BodyText"/>
    <w:rsid w:val="003254CD"/>
    <w:rPr>
      <w:rFonts w:ascii="Times New Roman" w:eastAsia="SimSun" w:hAnsi="Times New Roman"/>
      <w:lang w:val="en-GB" w:eastAsia="en-US"/>
    </w:rPr>
  </w:style>
  <w:style w:type="paragraph" w:styleId="BodyText2">
    <w:name w:val="Body Text 2"/>
    <w:basedOn w:val="Normal"/>
    <w:link w:val="BodyText2Char"/>
    <w:rsid w:val="003254CD"/>
    <w:pPr>
      <w:spacing w:after="120" w:line="480" w:lineRule="auto"/>
    </w:pPr>
    <w:rPr>
      <w:rFonts w:eastAsia="SimSun"/>
    </w:rPr>
  </w:style>
  <w:style w:type="character" w:customStyle="1" w:styleId="BodyText2Char">
    <w:name w:val="Body Text 2 Char"/>
    <w:basedOn w:val="DefaultParagraphFont"/>
    <w:link w:val="BodyText2"/>
    <w:rsid w:val="003254CD"/>
    <w:rPr>
      <w:rFonts w:ascii="Times New Roman" w:eastAsia="SimSun" w:hAnsi="Times New Roman"/>
      <w:lang w:val="en-GB" w:eastAsia="en-US"/>
    </w:rPr>
  </w:style>
  <w:style w:type="paragraph" w:styleId="BodyText3">
    <w:name w:val="Body Text 3"/>
    <w:basedOn w:val="Normal"/>
    <w:link w:val="BodyText3Char"/>
    <w:rsid w:val="003254CD"/>
    <w:pPr>
      <w:spacing w:after="120"/>
    </w:pPr>
    <w:rPr>
      <w:rFonts w:eastAsia="SimSun"/>
      <w:sz w:val="16"/>
      <w:szCs w:val="16"/>
    </w:rPr>
  </w:style>
  <w:style w:type="character" w:customStyle="1" w:styleId="BodyText3Char">
    <w:name w:val="Body Text 3 Char"/>
    <w:basedOn w:val="DefaultParagraphFont"/>
    <w:link w:val="BodyText3"/>
    <w:rsid w:val="003254C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3254CD"/>
    <w:pPr>
      <w:ind w:firstLine="210"/>
    </w:pPr>
  </w:style>
  <w:style w:type="character" w:customStyle="1" w:styleId="BodyTextFirstIndentChar">
    <w:name w:val="Body Text First Indent Char"/>
    <w:basedOn w:val="BodyTextChar"/>
    <w:link w:val="BodyTextFirstIndent"/>
    <w:rsid w:val="003254CD"/>
    <w:rPr>
      <w:rFonts w:ascii="Times New Roman" w:eastAsia="SimSun" w:hAnsi="Times New Roman"/>
      <w:lang w:val="en-GB" w:eastAsia="en-US"/>
    </w:rPr>
  </w:style>
  <w:style w:type="paragraph" w:styleId="BodyTextIndent">
    <w:name w:val="Body Text Indent"/>
    <w:basedOn w:val="Normal"/>
    <w:link w:val="BodyTextIndentChar"/>
    <w:rsid w:val="003254CD"/>
    <w:pPr>
      <w:spacing w:after="120"/>
      <w:ind w:left="283"/>
    </w:pPr>
    <w:rPr>
      <w:rFonts w:eastAsia="SimSun"/>
    </w:rPr>
  </w:style>
  <w:style w:type="character" w:customStyle="1" w:styleId="BodyTextIndentChar">
    <w:name w:val="Body Text Indent Char"/>
    <w:basedOn w:val="DefaultParagraphFont"/>
    <w:link w:val="BodyTextIndent"/>
    <w:rsid w:val="003254CD"/>
    <w:rPr>
      <w:rFonts w:ascii="Times New Roman" w:eastAsia="SimSun" w:hAnsi="Times New Roman"/>
      <w:lang w:val="en-GB" w:eastAsia="en-US"/>
    </w:rPr>
  </w:style>
  <w:style w:type="paragraph" w:styleId="BodyTextFirstIndent2">
    <w:name w:val="Body Text First Indent 2"/>
    <w:basedOn w:val="BodyTextIndent"/>
    <w:link w:val="BodyTextFirstIndent2Char"/>
    <w:rsid w:val="003254CD"/>
    <w:pPr>
      <w:ind w:firstLine="210"/>
    </w:pPr>
  </w:style>
  <w:style w:type="character" w:customStyle="1" w:styleId="BodyTextFirstIndent2Char">
    <w:name w:val="Body Text First Indent 2 Char"/>
    <w:basedOn w:val="BodyTextIndentChar"/>
    <w:link w:val="BodyTextFirstIndent2"/>
    <w:rsid w:val="003254CD"/>
    <w:rPr>
      <w:rFonts w:ascii="Times New Roman" w:eastAsia="SimSun" w:hAnsi="Times New Roman"/>
      <w:lang w:val="en-GB" w:eastAsia="en-US"/>
    </w:rPr>
  </w:style>
  <w:style w:type="paragraph" w:styleId="BodyTextIndent2">
    <w:name w:val="Body Text Indent 2"/>
    <w:basedOn w:val="Normal"/>
    <w:link w:val="BodyTextIndent2Char"/>
    <w:rsid w:val="003254CD"/>
    <w:pPr>
      <w:spacing w:after="120" w:line="480" w:lineRule="auto"/>
      <w:ind w:left="283"/>
    </w:pPr>
    <w:rPr>
      <w:rFonts w:eastAsia="SimSun"/>
    </w:rPr>
  </w:style>
  <w:style w:type="character" w:customStyle="1" w:styleId="BodyTextIndent2Char">
    <w:name w:val="Body Text Indent 2 Char"/>
    <w:basedOn w:val="DefaultParagraphFont"/>
    <w:link w:val="BodyTextIndent2"/>
    <w:rsid w:val="003254CD"/>
    <w:rPr>
      <w:rFonts w:ascii="Times New Roman" w:eastAsia="SimSun" w:hAnsi="Times New Roman"/>
      <w:lang w:val="en-GB" w:eastAsia="en-US"/>
    </w:rPr>
  </w:style>
  <w:style w:type="paragraph" w:styleId="BodyTextIndent3">
    <w:name w:val="Body Text Indent 3"/>
    <w:basedOn w:val="Normal"/>
    <w:link w:val="BodyTextIndent3Char"/>
    <w:rsid w:val="003254C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3254CD"/>
    <w:rPr>
      <w:rFonts w:ascii="Times New Roman" w:eastAsia="SimSun" w:hAnsi="Times New Roman"/>
      <w:sz w:val="16"/>
      <w:szCs w:val="16"/>
      <w:lang w:val="en-GB" w:eastAsia="en-US"/>
    </w:rPr>
  </w:style>
  <w:style w:type="paragraph" w:styleId="Caption">
    <w:name w:val="caption"/>
    <w:basedOn w:val="Normal"/>
    <w:next w:val="Normal"/>
    <w:unhideWhenUsed/>
    <w:qFormat/>
    <w:rsid w:val="003254CD"/>
    <w:rPr>
      <w:rFonts w:eastAsia="SimSun"/>
      <w:b/>
      <w:bCs/>
    </w:rPr>
  </w:style>
  <w:style w:type="paragraph" w:styleId="Closing">
    <w:name w:val="Closing"/>
    <w:basedOn w:val="Normal"/>
    <w:link w:val="ClosingChar"/>
    <w:rsid w:val="003254CD"/>
    <w:pPr>
      <w:ind w:left="4252"/>
    </w:pPr>
    <w:rPr>
      <w:rFonts w:eastAsia="SimSun"/>
    </w:rPr>
  </w:style>
  <w:style w:type="character" w:customStyle="1" w:styleId="ClosingChar">
    <w:name w:val="Closing Char"/>
    <w:basedOn w:val="DefaultParagraphFont"/>
    <w:link w:val="Closing"/>
    <w:rsid w:val="003254CD"/>
    <w:rPr>
      <w:rFonts w:ascii="Times New Roman" w:eastAsia="SimSun" w:hAnsi="Times New Roman"/>
      <w:lang w:val="en-GB" w:eastAsia="en-US"/>
    </w:rPr>
  </w:style>
  <w:style w:type="paragraph" w:styleId="Date">
    <w:name w:val="Date"/>
    <w:basedOn w:val="Normal"/>
    <w:next w:val="Normal"/>
    <w:link w:val="DateChar"/>
    <w:rsid w:val="003254CD"/>
    <w:rPr>
      <w:rFonts w:eastAsia="SimSun"/>
    </w:rPr>
  </w:style>
  <w:style w:type="character" w:customStyle="1" w:styleId="DateChar">
    <w:name w:val="Date Char"/>
    <w:basedOn w:val="DefaultParagraphFont"/>
    <w:link w:val="Date"/>
    <w:rsid w:val="003254CD"/>
    <w:rPr>
      <w:rFonts w:ascii="Times New Roman" w:eastAsia="SimSun" w:hAnsi="Times New Roman"/>
      <w:lang w:val="en-GB" w:eastAsia="en-US"/>
    </w:rPr>
  </w:style>
  <w:style w:type="paragraph" w:styleId="E-mailSignature">
    <w:name w:val="E-mail Signature"/>
    <w:basedOn w:val="Normal"/>
    <w:link w:val="E-mailSignatureChar"/>
    <w:rsid w:val="003254CD"/>
    <w:rPr>
      <w:rFonts w:eastAsia="SimSun"/>
    </w:rPr>
  </w:style>
  <w:style w:type="character" w:customStyle="1" w:styleId="E-mailSignatureChar">
    <w:name w:val="E-mail Signature Char"/>
    <w:basedOn w:val="DefaultParagraphFont"/>
    <w:link w:val="E-mailSignature"/>
    <w:rsid w:val="003254CD"/>
    <w:rPr>
      <w:rFonts w:ascii="Times New Roman" w:eastAsia="SimSun" w:hAnsi="Times New Roman"/>
      <w:lang w:val="en-GB" w:eastAsia="en-US"/>
    </w:rPr>
  </w:style>
  <w:style w:type="paragraph" w:styleId="EndnoteText">
    <w:name w:val="endnote text"/>
    <w:basedOn w:val="Normal"/>
    <w:link w:val="EndnoteTextChar"/>
    <w:rsid w:val="003254CD"/>
    <w:rPr>
      <w:rFonts w:eastAsia="SimSun"/>
    </w:rPr>
  </w:style>
  <w:style w:type="character" w:customStyle="1" w:styleId="EndnoteTextChar">
    <w:name w:val="Endnote Text Char"/>
    <w:basedOn w:val="DefaultParagraphFont"/>
    <w:link w:val="EndnoteText"/>
    <w:rsid w:val="003254CD"/>
    <w:rPr>
      <w:rFonts w:ascii="Times New Roman" w:eastAsia="SimSun" w:hAnsi="Times New Roman"/>
      <w:lang w:val="en-GB" w:eastAsia="en-US"/>
    </w:rPr>
  </w:style>
  <w:style w:type="paragraph" w:styleId="EnvelopeAddress">
    <w:name w:val="envelope address"/>
    <w:basedOn w:val="Normal"/>
    <w:rsid w:val="003254C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254CD"/>
    <w:rPr>
      <w:rFonts w:ascii="Calibri Light" w:eastAsia="Yu Gothic Light" w:hAnsi="Calibri Light"/>
    </w:rPr>
  </w:style>
  <w:style w:type="character" w:customStyle="1" w:styleId="FootnoteTextChar">
    <w:name w:val="Footnote Text Char"/>
    <w:link w:val="FootnoteText"/>
    <w:rsid w:val="003254CD"/>
    <w:rPr>
      <w:rFonts w:ascii="Times New Roman" w:hAnsi="Times New Roman"/>
      <w:sz w:val="16"/>
      <w:lang w:val="en-GB" w:eastAsia="en-US"/>
    </w:rPr>
  </w:style>
  <w:style w:type="paragraph" w:styleId="HTMLAddress">
    <w:name w:val="HTML Address"/>
    <w:basedOn w:val="Normal"/>
    <w:link w:val="HTMLAddressChar"/>
    <w:rsid w:val="003254CD"/>
    <w:rPr>
      <w:rFonts w:eastAsia="SimSun"/>
      <w:i/>
      <w:iCs/>
    </w:rPr>
  </w:style>
  <w:style w:type="character" w:customStyle="1" w:styleId="HTMLAddressChar">
    <w:name w:val="HTML Address Char"/>
    <w:basedOn w:val="DefaultParagraphFont"/>
    <w:link w:val="HTMLAddress"/>
    <w:rsid w:val="003254CD"/>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3254CD"/>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3254CD"/>
    <w:rPr>
      <w:rFonts w:ascii="Courier New" w:eastAsia="SimSun" w:hAnsi="Courier New" w:cs="Courier New"/>
      <w:lang w:val="en-GB" w:eastAsia="en-US"/>
    </w:rPr>
  </w:style>
  <w:style w:type="paragraph" w:styleId="Index3">
    <w:name w:val="index 3"/>
    <w:basedOn w:val="Normal"/>
    <w:next w:val="Normal"/>
    <w:rsid w:val="003254CD"/>
    <w:pPr>
      <w:ind w:left="600" w:hanging="200"/>
    </w:pPr>
    <w:rPr>
      <w:rFonts w:eastAsia="SimSun"/>
    </w:rPr>
  </w:style>
  <w:style w:type="paragraph" w:styleId="Index4">
    <w:name w:val="index 4"/>
    <w:basedOn w:val="Normal"/>
    <w:next w:val="Normal"/>
    <w:rsid w:val="003254CD"/>
    <w:pPr>
      <w:ind w:left="800" w:hanging="200"/>
    </w:pPr>
    <w:rPr>
      <w:rFonts w:eastAsia="SimSun"/>
    </w:rPr>
  </w:style>
  <w:style w:type="paragraph" w:styleId="Index5">
    <w:name w:val="index 5"/>
    <w:basedOn w:val="Normal"/>
    <w:next w:val="Normal"/>
    <w:rsid w:val="003254CD"/>
    <w:pPr>
      <w:ind w:left="1000" w:hanging="200"/>
    </w:pPr>
    <w:rPr>
      <w:rFonts w:eastAsia="SimSun"/>
    </w:rPr>
  </w:style>
  <w:style w:type="paragraph" w:styleId="Index6">
    <w:name w:val="index 6"/>
    <w:basedOn w:val="Normal"/>
    <w:next w:val="Normal"/>
    <w:rsid w:val="003254CD"/>
    <w:pPr>
      <w:ind w:left="1200" w:hanging="200"/>
    </w:pPr>
    <w:rPr>
      <w:rFonts w:eastAsia="SimSun"/>
    </w:rPr>
  </w:style>
  <w:style w:type="paragraph" w:styleId="Index7">
    <w:name w:val="index 7"/>
    <w:basedOn w:val="Normal"/>
    <w:next w:val="Normal"/>
    <w:rsid w:val="003254CD"/>
    <w:pPr>
      <w:ind w:left="1400" w:hanging="200"/>
    </w:pPr>
    <w:rPr>
      <w:rFonts w:eastAsia="SimSun"/>
    </w:rPr>
  </w:style>
  <w:style w:type="paragraph" w:styleId="Index8">
    <w:name w:val="index 8"/>
    <w:basedOn w:val="Normal"/>
    <w:next w:val="Normal"/>
    <w:rsid w:val="003254CD"/>
    <w:pPr>
      <w:ind w:left="1600" w:hanging="200"/>
    </w:pPr>
    <w:rPr>
      <w:rFonts w:eastAsia="SimSun"/>
    </w:rPr>
  </w:style>
  <w:style w:type="paragraph" w:styleId="Index9">
    <w:name w:val="index 9"/>
    <w:basedOn w:val="Normal"/>
    <w:next w:val="Normal"/>
    <w:rsid w:val="003254CD"/>
    <w:pPr>
      <w:ind w:left="1800" w:hanging="200"/>
    </w:pPr>
    <w:rPr>
      <w:rFonts w:eastAsia="SimSun"/>
    </w:rPr>
  </w:style>
  <w:style w:type="paragraph" w:styleId="IndexHeading">
    <w:name w:val="index heading"/>
    <w:basedOn w:val="Normal"/>
    <w:next w:val="Index1"/>
    <w:rsid w:val="003254CD"/>
    <w:rPr>
      <w:rFonts w:ascii="Calibri Light" w:eastAsia="Yu Gothic Light" w:hAnsi="Calibri Light"/>
      <w:b/>
      <w:bCs/>
    </w:rPr>
  </w:style>
  <w:style w:type="paragraph" w:styleId="IntenseQuote">
    <w:name w:val="Intense Quote"/>
    <w:basedOn w:val="Normal"/>
    <w:next w:val="Normal"/>
    <w:link w:val="IntenseQuoteChar"/>
    <w:uiPriority w:val="30"/>
    <w:qFormat/>
    <w:rsid w:val="003254C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3254CD"/>
    <w:rPr>
      <w:rFonts w:ascii="Times New Roman" w:eastAsia="SimSun" w:hAnsi="Times New Roman"/>
      <w:i/>
      <w:iCs/>
      <w:color w:val="4472C4"/>
      <w:lang w:val="en-GB" w:eastAsia="en-US"/>
    </w:rPr>
  </w:style>
  <w:style w:type="paragraph" w:styleId="ListContinue">
    <w:name w:val="List Continue"/>
    <w:basedOn w:val="Normal"/>
    <w:rsid w:val="003254CD"/>
    <w:pPr>
      <w:spacing w:after="120"/>
      <w:ind w:left="283"/>
      <w:contextualSpacing/>
    </w:pPr>
    <w:rPr>
      <w:rFonts w:eastAsia="SimSun"/>
    </w:rPr>
  </w:style>
  <w:style w:type="paragraph" w:styleId="ListContinue2">
    <w:name w:val="List Continue 2"/>
    <w:basedOn w:val="Normal"/>
    <w:rsid w:val="003254CD"/>
    <w:pPr>
      <w:spacing w:after="120"/>
      <w:ind w:left="566"/>
      <w:contextualSpacing/>
    </w:pPr>
    <w:rPr>
      <w:rFonts w:eastAsia="SimSun"/>
    </w:rPr>
  </w:style>
  <w:style w:type="paragraph" w:styleId="ListContinue3">
    <w:name w:val="List Continue 3"/>
    <w:basedOn w:val="Normal"/>
    <w:rsid w:val="003254CD"/>
    <w:pPr>
      <w:spacing w:after="120"/>
      <w:ind w:left="849"/>
      <w:contextualSpacing/>
    </w:pPr>
    <w:rPr>
      <w:rFonts w:eastAsia="SimSun"/>
    </w:rPr>
  </w:style>
  <w:style w:type="paragraph" w:styleId="ListContinue4">
    <w:name w:val="List Continue 4"/>
    <w:basedOn w:val="Normal"/>
    <w:rsid w:val="003254CD"/>
    <w:pPr>
      <w:spacing w:after="120"/>
      <w:ind w:left="1132"/>
      <w:contextualSpacing/>
    </w:pPr>
    <w:rPr>
      <w:rFonts w:eastAsia="SimSun"/>
    </w:rPr>
  </w:style>
  <w:style w:type="paragraph" w:styleId="ListContinue5">
    <w:name w:val="List Continue 5"/>
    <w:basedOn w:val="Normal"/>
    <w:rsid w:val="003254CD"/>
    <w:pPr>
      <w:spacing w:after="120"/>
      <w:ind w:left="1415"/>
      <w:contextualSpacing/>
    </w:pPr>
    <w:rPr>
      <w:rFonts w:eastAsia="SimSun"/>
    </w:rPr>
  </w:style>
  <w:style w:type="paragraph" w:styleId="ListNumber3">
    <w:name w:val="List Number 3"/>
    <w:basedOn w:val="Normal"/>
    <w:rsid w:val="003254CD"/>
    <w:pPr>
      <w:numPr>
        <w:numId w:val="9"/>
      </w:numPr>
      <w:contextualSpacing/>
    </w:pPr>
    <w:rPr>
      <w:rFonts w:eastAsia="SimSun"/>
    </w:rPr>
  </w:style>
  <w:style w:type="paragraph" w:styleId="ListNumber4">
    <w:name w:val="List Number 4"/>
    <w:basedOn w:val="Normal"/>
    <w:rsid w:val="003254CD"/>
    <w:pPr>
      <w:numPr>
        <w:numId w:val="10"/>
      </w:numPr>
      <w:contextualSpacing/>
    </w:pPr>
    <w:rPr>
      <w:rFonts w:eastAsia="SimSun"/>
    </w:rPr>
  </w:style>
  <w:style w:type="paragraph" w:styleId="ListNumber5">
    <w:name w:val="List Number 5"/>
    <w:basedOn w:val="Normal"/>
    <w:rsid w:val="003254CD"/>
    <w:pPr>
      <w:numPr>
        <w:numId w:val="11"/>
      </w:numPr>
      <w:contextualSpacing/>
    </w:pPr>
    <w:rPr>
      <w:rFonts w:eastAsia="SimSun"/>
    </w:rPr>
  </w:style>
  <w:style w:type="paragraph" w:styleId="MacroText">
    <w:name w:val="macro"/>
    <w:link w:val="MacroTextChar"/>
    <w:rsid w:val="003254C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3254CD"/>
    <w:rPr>
      <w:rFonts w:ascii="Courier New" w:eastAsia="SimSun" w:hAnsi="Courier New" w:cs="Courier New"/>
      <w:lang w:val="en-GB" w:eastAsia="en-US"/>
    </w:rPr>
  </w:style>
  <w:style w:type="paragraph" w:styleId="MessageHeader">
    <w:name w:val="Message Header"/>
    <w:basedOn w:val="Normal"/>
    <w:link w:val="MessageHeaderChar"/>
    <w:rsid w:val="003254C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254C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254CD"/>
    <w:rPr>
      <w:rFonts w:ascii="Times New Roman" w:eastAsia="SimSun" w:hAnsi="Times New Roman"/>
      <w:lang w:val="en-GB" w:eastAsia="en-US"/>
    </w:rPr>
  </w:style>
  <w:style w:type="paragraph" w:styleId="NormalWeb">
    <w:name w:val="Normal (Web)"/>
    <w:basedOn w:val="Normal"/>
    <w:rsid w:val="003254CD"/>
    <w:rPr>
      <w:rFonts w:eastAsia="SimSun"/>
      <w:sz w:val="24"/>
      <w:szCs w:val="24"/>
    </w:rPr>
  </w:style>
  <w:style w:type="paragraph" w:styleId="NormalIndent">
    <w:name w:val="Normal Indent"/>
    <w:basedOn w:val="Normal"/>
    <w:rsid w:val="003254CD"/>
    <w:pPr>
      <w:ind w:left="720"/>
    </w:pPr>
    <w:rPr>
      <w:rFonts w:eastAsia="SimSun"/>
    </w:rPr>
  </w:style>
  <w:style w:type="paragraph" w:styleId="NoteHeading">
    <w:name w:val="Note Heading"/>
    <w:basedOn w:val="Normal"/>
    <w:next w:val="Normal"/>
    <w:link w:val="NoteHeadingChar"/>
    <w:rsid w:val="003254CD"/>
    <w:rPr>
      <w:rFonts w:eastAsia="SimSun"/>
    </w:rPr>
  </w:style>
  <w:style w:type="character" w:customStyle="1" w:styleId="NoteHeadingChar">
    <w:name w:val="Note Heading Char"/>
    <w:basedOn w:val="DefaultParagraphFont"/>
    <w:link w:val="NoteHeading"/>
    <w:rsid w:val="003254CD"/>
    <w:rPr>
      <w:rFonts w:ascii="Times New Roman" w:eastAsia="SimSun" w:hAnsi="Times New Roman"/>
      <w:lang w:val="en-GB" w:eastAsia="en-US"/>
    </w:rPr>
  </w:style>
  <w:style w:type="paragraph" w:styleId="PlainText">
    <w:name w:val="Plain Text"/>
    <w:basedOn w:val="Normal"/>
    <w:link w:val="PlainTextChar"/>
    <w:rsid w:val="003254CD"/>
    <w:rPr>
      <w:rFonts w:ascii="Courier New" w:eastAsia="SimSun" w:hAnsi="Courier New" w:cs="Courier New"/>
    </w:rPr>
  </w:style>
  <w:style w:type="character" w:customStyle="1" w:styleId="PlainTextChar">
    <w:name w:val="Plain Text Char"/>
    <w:basedOn w:val="DefaultParagraphFont"/>
    <w:link w:val="PlainText"/>
    <w:rsid w:val="003254CD"/>
    <w:rPr>
      <w:rFonts w:ascii="Courier New" w:eastAsia="SimSun" w:hAnsi="Courier New" w:cs="Courier New"/>
      <w:lang w:val="en-GB" w:eastAsia="en-US"/>
    </w:rPr>
  </w:style>
  <w:style w:type="paragraph" w:styleId="Quote">
    <w:name w:val="Quote"/>
    <w:basedOn w:val="Normal"/>
    <w:next w:val="Normal"/>
    <w:link w:val="QuoteChar"/>
    <w:uiPriority w:val="29"/>
    <w:qFormat/>
    <w:rsid w:val="003254C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3254CD"/>
    <w:rPr>
      <w:rFonts w:ascii="Times New Roman" w:eastAsia="SimSun" w:hAnsi="Times New Roman"/>
      <w:i/>
      <w:iCs/>
      <w:color w:val="404040"/>
      <w:lang w:val="en-GB" w:eastAsia="en-US"/>
    </w:rPr>
  </w:style>
  <w:style w:type="paragraph" w:styleId="Salutation">
    <w:name w:val="Salutation"/>
    <w:basedOn w:val="Normal"/>
    <w:next w:val="Normal"/>
    <w:link w:val="SalutationChar"/>
    <w:rsid w:val="003254CD"/>
    <w:rPr>
      <w:rFonts w:eastAsia="SimSun"/>
    </w:rPr>
  </w:style>
  <w:style w:type="character" w:customStyle="1" w:styleId="SalutationChar">
    <w:name w:val="Salutation Char"/>
    <w:basedOn w:val="DefaultParagraphFont"/>
    <w:link w:val="Salutation"/>
    <w:rsid w:val="003254CD"/>
    <w:rPr>
      <w:rFonts w:ascii="Times New Roman" w:eastAsia="SimSun" w:hAnsi="Times New Roman"/>
      <w:lang w:val="en-GB" w:eastAsia="en-US"/>
    </w:rPr>
  </w:style>
  <w:style w:type="paragraph" w:styleId="Signature">
    <w:name w:val="Signature"/>
    <w:basedOn w:val="Normal"/>
    <w:link w:val="SignatureChar"/>
    <w:rsid w:val="003254CD"/>
    <w:pPr>
      <w:ind w:left="4252"/>
    </w:pPr>
    <w:rPr>
      <w:rFonts w:eastAsia="SimSun"/>
    </w:rPr>
  </w:style>
  <w:style w:type="character" w:customStyle="1" w:styleId="SignatureChar">
    <w:name w:val="Signature Char"/>
    <w:basedOn w:val="DefaultParagraphFont"/>
    <w:link w:val="Signature"/>
    <w:rsid w:val="003254CD"/>
    <w:rPr>
      <w:rFonts w:ascii="Times New Roman" w:eastAsia="SimSun" w:hAnsi="Times New Roman"/>
      <w:lang w:val="en-GB" w:eastAsia="en-US"/>
    </w:rPr>
  </w:style>
  <w:style w:type="paragraph" w:styleId="Subtitle">
    <w:name w:val="Subtitle"/>
    <w:basedOn w:val="Normal"/>
    <w:next w:val="Normal"/>
    <w:link w:val="SubtitleChar"/>
    <w:qFormat/>
    <w:rsid w:val="003254C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254CD"/>
    <w:rPr>
      <w:rFonts w:ascii="Calibri Light" w:eastAsia="Yu Gothic Light" w:hAnsi="Calibri Light"/>
      <w:sz w:val="24"/>
      <w:szCs w:val="24"/>
      <w:lang w:val="en-GB" w:eastAsia="en-US"/>
    </w:rPr>
  </w:style>
  <w:style w:type="paragraph" w:styleId="TableofAuthorities">
    <w:name w:val="table of authorities"/>
    <w:basedOn w:val="Normal"/>
    <w:next w:val="Normal"/>
    <w:rsid w:val="003254CD"/>
    <w:pPr>
      <w:ind w:left="200" w:hanging="200"/>
    </w:pPr>
    <w:rPr>
      <w:rFonts w:eastAsia="SimSun"/>
    </w:rPr>
  </w:style>
  <w:style w:type="paragraph" w:styleId="TableofFigures">
    <w:name w:val="table of figures"/>
    <w:basedOn w:val="Normal"/>
    <w:next w:val="Normal"/>
    <w:rsid w:val="003254CD"/>
    <w:rPr>
      <w:rFonts w:eastAsia="SimSun"/>
    </w:rPr>
  </w:style>
  <w:style w:type="paragraph" w:styleId="Title">
    <w:name w:val="Title"/>
    <w:basedOn w:val="Normal"/>
    <w:next w:val="Normal"/>
    <w:link w:val="TitleChar"/>
    <w:qFormat/>
    <w:rsid w:val="003254C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254CD"/>
    <w:rPr>
      <w:rFonts w:ascii="Calibri Light" w:eastAsia="Yu Gothic Light" w:hAnsi="Calibri Light"/>
      <w:b/>
      <w:bCs/>
      <w:kern w:val="28"/>
      <w:sz w:val="32"/>
      <w:szCs w:val="32"/>
      <w:lang w:val="en-GB" w:eastAsia="en-US"/>
    </w:rPr>
  </w:style>
  <w:style w:type="paragraph" w:styleId="TOAHeading">
    <w:name w:val="toa heading"/>
    <w:basedOn w:val="Normal"/>
    <w:next w:val="Normal"/>
    <w:rsid w:val="003254C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3254C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60">
    <w:name w:val="H6 (文字)"/>
    <w:link w:val="H6"/>
    <w:rsid w:val="003254CD"/>
    <w:rPr>
      <w:rFonts w:ascii="Arial" w:hAnsi="Arial"/>
      <w:lang w:val="en-GB" w:eastAsia="en-US"/>
    </w:rPr>
  </w:style>
  <w:style w:type="character" w:customStyle="1" w:styleId="THZchn">
    <w:name w:val="TH Zchn"/>
    <w:rsid w:val="003254CD"/>
    <w:rPr>
      <w:rFonts w:ascii="Arial" w:hAnsi="Arial"/>
      <w:b/>
      <w:lang w:eastAsia="en-US"/>
    </w:rPr>
  </w:style>
  <w:style w:type="character" w:customStyle="1" w:styleId="TAN0">
    <w:name w:val="TAN (文字)"/>
    <w:rsid w:val="003254CD"/>
    <w:rPr>
      <w:rFonts w:ascii="Arial" w:hAnsi="Arial"/>
      <w:sz w:val="18"/>
      <w:lang w:eastAsia="en-US"/>
    </w:rPr>
  </w:style>
  <w:style w:type="character" w:customStyle="1" w:styleId="B3Char">
    <w:name w:val="B3 Char"/>
    <w:link w:val="B3"/>
    <w:rsid w:val="003254CD"/>
    <w:rPr>
      <w:rFonts w:ascii="Times New Roman" w:hAnsi="Times New Roman"/>
      <w:lang w:val="en-GB" w:eastAsia="en-US"/>
    </w:rPr>
  </w:style>
  <w:style w:type="character" w:customStyle="1" w:styleId="FooterChar">
    <w:name w:val="Footer Char"/>
    <w:link w:val="Footer"/>
    <w:rsid w:val="003254CD"/>
    <w:rPr>
      <w:rFonts w:ascii="Arial" w:hAnsi="Arial"/>
      <w:b/>
      <w:i/>
      <w:noProof/>
      <w:sz w:val="18"/>
      <w:lang w:val="en-GB" w:eastAsia="en-US"/>
    </w:rPr>
  </w:style>
  <w:style w:type="paragraph" w:customStyle="1" w:styleId="FL">
    <w:name w:val="FL"/>
    <w:basedOn w:val="Normal"/>
    <w:rsid w:val="003254CD"/>
    <w:pPr>
      <w:keepNext/>
      <w:keepLines/>
      <w:overflowPunct w:val="0"/>
      <w:autoSpaceDE w:val="0"/>
      <w:autoSpaceDN w:val="0"/>
      <w:adjustRightInd w:val="0"/>
      <w:spacing w:before="60"/>
      <w:jc w:val="center"/>
      <w:textAlignment w:val="baseline"/>
    </w:pPr>
    <w:rPr>
      <w:rFonts w:ascii="Arial" w:hAnsi="Arial"/>
      <w:b/>
    </w:rPr>
  </w:style>
  <w:style w:type="character" w:customStyle="1" w:styleId="UnresolvedMention1">
    <w:name w:val="Unresolved Mention1"/>
    <w:uiPriority w:val="99"/>
    <w:semiHidden/>
    <w:unhideWhenUsed/>
    <w:rsid w:val="003254CD"/>
    <w:rPr>
      <w:color w:val="605E5C"/>
      <w:shd w:val="clear" w:color="auto" w:fill="E1DFDD"/>
    </w:rPr>
  </w:style>
  <w:style w:type="character" w:customStyle="1" w:styleId="st">
    <w:name w:val="st"/>
    <w:rsid w:val="003254CD"/>
  </w:style>
  <w:style w:type="character" w:styleId="Emphasis">
    <w:name w:val="Emphasis"/>
    <w:qFormat/>
    <w:rsid w:val="003254CD"/>
    <w:rPr>
      <w:rFonts w:ascii="Arial" w:eastAsia="SimSun" w:hAnsi="Arial" w:cs="Arial" w:hint="default"/>
      <w:i/>
      <w:iCs/>
      <w:color w:val="0000FF"/>
      <w:kern w:val="2"/>
      <w:lang w:val="en-US" w:eastAsia="zh-CN" w:bidi="ar-SA"/>
    </w:rPr>
  </w:style>
  <w:style w:type="character" w:customStyle="1" w:styleId="EditorsNoteCharChar">
    <w:name w:val="Editor's Note Char Char"/>
    <w:rsid w:val="003254CD"/>
    <w:rPr>
      <w:rFonts w:ascii="Times New Roman" w:hAnsi="Times New Roman"/>
      <w:color w:val="FF0000"/>
      <w:lang w:val="en-GB" w:eastAsia="en-US"/>
    </w:rPr>
  </w:style>
  <w:style w:type="character" w:styleId="HTMLCode">
    <w:name w:val="HTML Code"/>
    <w:uiPriority w:val="99"/>
    <w:unhideWhenUsed/>
    <w:rsid w:val="003254CD"/>
    <w:rPr>
      <w:rFonts w:ascii="Courier New" w:eastAsia="Times New Roman" w:hAnsi="Courier New" w:cs="Courier New"/>
      <w:sz w:val="20"/>
      <w:szCs w:val="20"/>
    </w:rPr>
  </w:style>
  <w:style w:type="character" w:customStyle="1" w:styleId="CRCoverPageZchn">
    <w:name w:val="CR Cover Page Zchn"/>
    <w:link w:val="CRCoverPage"/>
    <w:rsid w:val="003254CD"/>
    <w:rPr>
      <w:rFonts w:ascii="Arial" w:hAnsi="Arial"/>
      <w:lang w:val="en-GB" w:eastAsia="en-US"/>
    </w:rPr>
  </w:style>
  <w:style w:type="character" w:customStyle="1" w:styleId="EWChar">
    <w:name w:val="EW Char"/>
    <w:link w:val="EW"/>
    <w:locked/>
    <w:rsid w:val="003254CD"/>
    <w:rPr>
      <w:rFonts w:ascii="Times New Roman" w:hAnsi="Times New Roman"/>
      <w:lang w:val="en-GB" w:eastAsia="en-US"/>
    </w:rPr>
  </w:style>
  <w:style w:type="character" w:customStyle="1" w:styleId="B3Char2">
    <w:name w:val="B3 Char2"/>
    <w:qFormat/>
    <w:rsid w:val="003254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CC7DA-947F-4F5F-868F-B4C05DBBE18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2</Pages>
  <Words>481</Words>
  <Characters>2742</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5</cp:revision>
  <cp:lastPrinted>1900-01-01T05:00:00Z</cp:lastPrinted>
  <dcterms:created xsi:type="dcterms:W3CDTF">2024-11-19T13:57:00Z</dcterms:created>
  <dcterms:modified xsi:type="dcterms:W3CDTF">2024-11-20T19:52:00Z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