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658F4D3A" w:rsidR="001E41F3" w:rsidRDefault="001E41F3">
      <w:pPr>
        <w:pStyle w:val="CRCoverPage"/>
        <w:tabs>
          <w:tab w:val="right" w:pos="9639"/>
        </w:tabs>
        <w:spacing w:after="0"/>
        <w:rPr>
          <w:b/>
          <w:i/>
          <w:noProof/>
          <w:sz w:val="28"/>
        </w:rPr>
      </w:pPr>
      <w:r>
        <w:rPr>
          <w:b/>
          <w:noProof/>
          <w:sz w:val="24"/>
        </w:rPr>
        <w:t>3GPP TSG</w:t>
      </w:r>
      <w:r w:rsidR="00A5573F">
        <w:rPr>
          <w:b/>
          <w:noProof/>
          <w:sz w:val="24"/>
        </w:rPr>
        <w:t xml:space="preserve"> CT WG3</w:t>
      </w:r>
      <w:r w:rsidR="00C66BA2">
        <w:rPr>
          <w:b/>
          <w:noProof/>
          <w:sz w:val="24"/>
        </w:rPr>
        <w:t xml:space="preserve"> </w:t>
      </w:r>
      <w:r>
        <w:rPr>
          <w:b/>
          <w:noProof/>
          <w:sz w:val="24"/>
        </w:rPr>
        <w:t>Meeting #</w:t>
      </w:r>
      <w:r w:rsidR="00A5573F">
        <w:rPr>
          <w:b/>
          <w:noProof/>
          <w:sz w:val="24"/>
        </w:rPr>
        <w:t>13</w:t>
      </w:r>
      <w:r w:rsidR="00503D3B">
        <w:rPr>
          <w:b/>
          <w:noProof/>
          <w:sz w:val="24"/>
        </w:rPr>
        <w:t>8</w:t>
      </w:r>
      <w:r>
        <w:rPr>
          <w:b/>
          <w:i/>
          <w:noProof/>
          <w:sz w:val="28"/>
        </w:rPr>
        <w:tab/>
      </w:r>
      <w:r w:rsidR="00A5573F">
        <w:rPr>
          <w:b/>
          <w:i/>
          <w:noProof/>
          <w:sz w:val="28"/>
        </w:rPr>
        <w:t>C3-24</w:t>
      </w:r>
      <w:r w:rsidR="00503D3B">
        <w:rPr>
          <w:b/>
          <w:i/>
          <w:noProof/>
          <w:sz w:val="28"/>
        </w:rPr>
        <w:t>6</w:t>
      </w:r>
      <w:r w:rsidR="008F53F6">
        <w:rPr>
          <w:b/>
          <w:i/>
          <w:noProof/>
          <w:sz w:val="28"/>
        </w:rPr>
        <w:t>359</w:t>
      </w:r>
    </w:p>
    <w:p w14:paraId="7CB45193" w14:textId="1FE663AC" w:rsidR="001E41F3" w:rsidRDefault="00503D3B" w:rsidP="005E2C44">
      <w:pPr>
        <w:pStyle w:val="CRCoverPage"/>
        <w:outlineLvl w:val="0"/>
        <w:rPr>
          <w:b/>
          <w:noProof/>
          <w:sz w:val="24"/>
        </w:rPr>
      </w:pPr>
      <w:r>
        <w:rPr>
          <w:b/>
          <w:noProof/>
          <w:sz w:val="24"/>
        </w:rPr>
        <w:t>Orlando</w:t>
      </w:r>
      <w:r w:rsidR="00A5573F">
        <w:rPr>
          <w:b/>
          <w:noProof/>
          <w:sz w:val="24"/>
        </w:rPr>
        <w:t xml:space="preserve">, </w:t>
      </w:r>
      <w:r>
        <w:rPr>
          <w:b/>
          <w:noProof/>
          <w:sz w:val="24"/>
        </w:rPr>
        <w:t>US</w:t>
      </w:r>
      <w:r w:rsidR="00A5573F">
        <w:rPr>
          <w:b/>
          <w:noProof/>
          <w:sz w:val="24"/>
        </w:rPr>
        <w:t xml:space="preserve">, </w:t>
      </w:r>
      <w:r w:rsidR="003E00A1">
        <w:rPr>
          <w:b/>
          <w:noProof/>
          <w:sz w:val="24"/>
        </w:rPr>
        <w:t>1</w:t>
      </w:r>
      <w:r>
        <w:rPr>
          <w:b/>
          <w:noProof/>
          <w:sz w:val="24"/>
        </w:rPr>
        <w:t>8</w:t>
      </w:r>
      <w:r w:rsidR="00A5573F">
        <w:rPr>
          <w:b/>
          <w:noProof/>
          <w:sz w:val="24"/>
        </w:rPr>
        <w:t xml:space="preserve"> - </w:t>
      </w:r>
      <w:r>
        <w:rPr>
          <w:b/>
          <w:noProof/>
          <w:sz w:val="24"/>
        </w:rPr>
        <w:t>22</w:t>
      </w:r>
      <w:r w:rsidR="00A5573F">
        <w:rPr>
          <w:b/>
          <w:noProof/>
          <w:sz w:val="24"/>
        </w:rPr>
        <w:t xml:space="preserve"> </w:t>
      </w:r>
      <w:r>
        <w:rPr>
          <w:b/>
          <w:noProof/>
          <w:sz w:val="24"/>
        </w:rPr>
        <w:t>November</w:t>
      </w:r>
      <w:r w:rsidR="00A5573F">
        <w:rPr>
          <w:b/>
          <w:noProof/>
          <w:sz w:val="24"/>
        </w:rPr>
        <w:t>, 2024</w:t>
      </w:r>
      <w:r w:rsidR="008F53F6">
        <w:rPr>
          <w:b/>
          <w:noProof/>
          <w:sz w:val="24"/>
        </w:rPr>
        <w:t xml:space="preserve">                                                  </w:t>
      </w:r>
      <w:r w:rsidR="008F53F6" w:rsidRPr="008F53F6">
        <w:rPr>
          <w:noProof/>
        </w:rPr>
        <w:t>(revision of C3-246147)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F5BDFB3" w:rsidR="001E41F3" w:rsidRPr="00410371" w:rsidRDefault="007E1034" w:rsidP="000F11BE">
            <w:pPr>
              <w:pStyle w:val="CRCoverPage"/>
              <w:spacing w:after="0"/>
              <w:jc w:val="right"/>
              <w:rPr>
                <w:b/>
                <w:noProof/>
                <w:sz w:val="28"/>
              </w:rPr>
            </w:pPr>
            <w:r>
              <w:fldChar w:fldCharType="begin"/>
            </w:r>
            <w:r>
              <w:instrText xml:space="preserve"> DOCPROPERTY  Spec#  \* MERGEFORMAT </w:instrText>
            </w:r>
            <w:r>
              <w:fldChar w:fldCharType="separate"/>
            </w:r>
            <w:r w:rsidR="0073388D">
              <w:rPr>
                <w:b/>
                <w:noProof/>
                <w:sz w:val="28"/>
              </w:rPr>
              <w:t>29.</w:t>
            </w:r>
            <w:r>
              <w:rPr>
                <w:b/>
                <w:noProof/>
                <w:sz w:val="28"/>
              </w:rPr>
              <w:fldChar w:fldCharType="end"/>
            </w:r>
            <w:r w:rsidR="0073388D">
              <w:rPr>
                <w:b/>
                <w:noProof/>
                <w:sz w:val="28"/>
              </w:rPr>
              <w:t>5</w:t>
            </w:r>
            <w:r w:rsidR="000F11BE">
              <w:rPr>
                <w:b/>
                <w:noProof/>
                <w:sz w:val="28"/>
              </w:rPr>
              <w:t>58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BEE6E53" w:rsidR="001E41F3" w:rsidRPr="00410371" w:rsidRDefault="007E1034" w:rsidP="00134E40">
            <w:pPr>
              <w:pStyle w:val="CRCoverPage"/>
              <w:spacing w:after="0"/>
              <w:rPr>
                <w:noProof/>
              </w:rPr>
            </w:pPr>
            <w:r>
              <w:fldChar w:fldCharType="begin"/>
            </w:r>
            <w:r>
              <w:instrText xml:space="preserve"> DOCPROPERTY  Cr#  \* MERGEFORMAT </w:instrText>
            </w:r>
            <w:r>
              <w:fldChar w:fldCharType="separate"/>
            </w:r>
            <w:r w:rsidR="00134E40">
              <w:rPr>
                <w:b/>
                <w:noProof/>
                <w:sz w:val="28"/>
              </w:rPr>
              <w:t>0241</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3CB7E7" w:rsidR="001E41F3" w:rsidRPr="00410371" w:rsidRDefault="008F53F6" w:rsidP="00B14D0B">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8567DE0" w:rsidR="001E41F3" w:rsidRPr="00410371" w:rsidRDefault="007E1034" w:rsidP="00B14D0B">
            <w:pPr>
              <w:pStyle w:val="CRCoverPage"/>
              <w:spacing w:after="0"/>
              <w:jc w:val="center"/>
              <w:rPr>
                <w:noProof/>
                <w:sz w:val="28"/>
              </w:rPr>
            </w:pPr>
            <w:r>
              <w:fldChar w:fldCharType="begin"/>
            </w:r>
            <w:r>
              <w:instrText xml:space="preserve"> DOCPROPERTY  Version  \* MERGEFORMAT </w:instrText>
            </w:r>
            <w:r>
              <w:fldChar w:fldCharType="separate"/>
            </w:r>
            <w:r w:rsidR="00B14D0B">
              <w:rPr>
                <w:b/>
                <w:noProof/>
                <w:sz w:val="28"/>
              </w:rPr>
              <w:t>19.0.0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ABDB66" w:rsidR="00F25D98" w:rsidRDefault="00A4031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287CD38" w:rsidR="001E41F3" w:rsidRDefault="000F11BE" w:rsidP="00DB2ADD">
            <w:pPr>
              <w:pStyle w:val="CRCoverPage"/>
              <w:spacing w:after="0"/>
              <w:ind w:left="100"/>
              <w:rPr>
                <w:noProof/>
              </w:rPr>
            </w:pPr>
            <w:r>
              <w:t>EDGEAPP</w:t>
            </w:r>
            <w:r w:rsidR="00DB2ADD">
              <w:t xml:space="preserve"> – </w:t>
            </w:r>
            <w:r w:rsidR="00BB4045">
              <w:t>Correcting structured data types in query parameters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17CB328" w:rsidR="001E41F3" w:rsidRDefault="00B858C4">
            <w:pPr>
              <w:pStyle w:val="CRCoverPage"/>
              <w:spacing w:after="0"/>
              <w:ind w:left="100"/>
              <w:rPr>
                <w:noProof/>
              </w:rPr>
            </w:pPr>
            <w:r>
              <w:t>Samsung,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B3BC7AC" w:rsidR="001E41F3" w:rsidRDefault="00DB2ADD"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D780BFF" w:rsidR="001E41F3" w:rsidRDefault="00DB2ADD">
            <w:pPr>
              <w:pStyle w:val="CRCoverPage"/>
              <w:spacing w:after="0"/>
              <w:ind w:left="100"/>
              <w:rPr>
                <w:noProof/>
              </w:rPr>
            </w:pPr>
            <w:r>
              <w:t>NBI19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4F77629" w:rsidR="001E41F3" w:rsidRDefault="00DB2ADD" w:rsidP="00DB2ADD">
            <w:pPr>
              <w:pStyle w:val="CRCoverPage"/>
              <w:spacing w:after="0"/>
              <w:ind w:left="100"/>
              <w:rPr>
                <w:noProof/>
              </w:rPr>
            </w:pPr>
            <w:r>
              <w:t>2024-11-11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AEC448F" w:rsidR="001E41F3" w:rsidRDefault="008313B4" w:rsidP="008313B4">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A35565B" w:rsidR="001E41F3" w:rsidRDefault="007E1034" w:rsidP="00466A75">
            <w:pPr>
              <w:pStyle w:val="CRCoverPage"/>
              <w:spacing w:after="0"/>
              <w:ind w:left="100"/>
              <w:rPr>
                <w:noProof/>
              </w:rPr>
            </w:pPr>
            <w:r>
              <w:fldChar w:fldCharType="begin"/>
            </w:r>
            <w:r>
              <w:instrText xml:space="preserve"> DOCPROPERTY  Release  \* MERGEFORMAT </w:instrText>
            </w:r>
            <w:r>
              <w:fldChar w:fldCharType="separate"/>
            </w:r>
            <w:r w:rsidR="00466A75">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0282ACF" w14:textId="22368AE4" w:rsidR="008B0A53" w:rsidRDefault="00D41DAD" w:rsidP="008B0A53">
            <w:pPr>
              <w:pStyle w:val="CRCoverPage"/>
              <w:spacing w:after="0"/>
              <w:ind w:left="100"/>
              <w:rPr>
                <w:noProof/>
              </w:rPr>
            </w:pPr>
            <w:del w:id="1" w:author="Samsung" w:date="2024-11-21T03:59:00Z">
              <w:r w:rsidDel="008F53F6">
                <w:rPr>
                  <w:noProof/>
                </w:rPr>
                <w:delText xml:space="preserve">As per </w:delText>
              </w:r>
              <w:r w:rsidR="008B0A53" w:rsidDel="008F53F6">
                <w:rPr>
                  <w:noProof/>
                </w:rPr>
                <w:delText>discussion paper (</w:delText>
              </w:r>
              <w:r w:rsidR="000B33BE" w:rsidDel="008F53F6">
                <w:rPr>
                  <w:noProof/>
                </w:rPr>
                <w:delText>C3-245067</w:delText>
              </w:r>
              <w:r w:rsidR="008B0A53" w:rsidDel="008F53F6">
                <w:rPr>
                  <w:noProof/>
                </w:rPr>
                <w:delText>) in</w:delText>
              </w:r>
            </w:del>
            <w:ins w:id="2" w:author="Samsung" w:date="2024-11-21T03:59:00Z">
              <w:r w:rsidR="008F53F6">
                <w:rPr>
                  <w:noProof/>
                </w:rPr>
                <w:t>During</w:t>
              </w:r>
            </w:ins>
            <w:r w:rsidR="008B0A53">
              <w:rPr>
                <w:noProof/>
              </w:rPr>
              <w:t xml:space="preserve"> CT3#137 meeting, it was </w:t>
            </w:r>
            <w:del w:id="3" w:author="Samsung" w:date="2024-11-21T04:00:00Z">
              <w:r w:rsidR="008B0A53" w:rsidDel="008F53F6">
                <w:rPr>
                  <w:noProof/>
                </w:rPr>
                <w:delText xml:space="preserve">agreed </w:delText>
              </w:r>
            </w:del>
            <w:ins w:id="4" w:author="Samsung" w:date="2024-11-21T04:00:00Z">
              <w:r w:rsidR="008F53F6">
                <w:rPr>
                  <w:noProof/>
                </w:rPr>
                <w:t xml:space="preserve">discussed </w:t>
              </w:r>
            </w:ins>
            <w:r w:rsidR="008B0A53">
              <w:rPr>
                <w:noProof/>
              </w:rPr>
              <w:t xml:space="preserve">to </w:t>
            </w:r>
            <w:del w:id="5" w:author="Samsung" w:date="2024-11-22T05:48:00Z">
              <w:r w:rsidR="008B0A53" w:rsidDel="00143E41">
                <w:rPr>
                  <w:noProof/>
                </w:rPr>
                <w:delText xml:space="preserve">correct </w:delText>
              </w:r>
            </w:del>
            <w:ins w:id="6" w:author="Samsung" w:date="2024-11-22T05:48:00Z">
              <w:r w:rsidR="00143E41">
                <w:rPr>
                  <w:noProof/>
                </w:rPr>
                <w:t>clarify</w:t>
              </w:r>
              <w:r w:rsidR="00143E41">
                <w:rPr>
                  <w:noProof/>
                </w:rPr>
                <w:t xml:space="preserve"> </w:t>
              </w:r>
            </w:ins>
            <w:r w:rsidR="008B0A53">
              <w:rPr>
                <w:noProof/>
              </w:rPr>
              <w:t xml:space="preserve">the formatting of the structured data types in query parameters. </w:t>
            </w:r>
            <w:ins w:id="7" w:author="Samsung" w:date="2024-11-21T04:00:00Z">
              <w:r w:rsidR="008F53F6">
                <w:rPr>
                  <w:noProof/>
                </w:rPr>
                <w:t xml:space="preserve">The NBI APIs should be consistent in formatting of the structured data types in query parameters, i.e, should be “content”” block with “application/JSON”  media type. </w:t>
              </w:r>
            </w:ins>
            <w:r w:rsidR="008B0A53">
              <w:rPr>
                <w:noProof/>
              </w:rPr>
              <w:t xml:space="preserve">The formatting of the following query parameters in </w:t>
            </w:r>
            <w:r w:rsidR="000F11BE">
              <w:rPr>
                <w:noProof/>
              </w:rPr>
              <w:t>EDGEAPP</w:t>
            </w:r>
            <w:r w:rsidR="008B0A53">
              <w:rPr>
                <w:noProof/>
              </w:rPr>
              <w:t xml:space="preserve"> APIs need to be </w:t>
            </w:r>
            <w:del w:id="8" w:author="Samsung" w:date="2024-11-22T05:49:00Z">
              <w:r w:rsidR="008B0A53" w:rsidDel="00143E41">
                <w:rPr>
                  <w:noProof/>
                </w:rPr>
                <w:delText>corrected</w:delText>
              </w:r>
            </w:del>
            <w:ins w:id="9" w:author="Samsung" w:date="2024-11-22T05:49:00Z">
              <w:r w:rsidR="00143E41">
                <w:rPr>
                  <w:noProof/>
                </w:rPr>
                <w:t>clarified</w:t>
              </w:r>
            </w:ins>
            <w:r w:rsidR="008B0A53">
              <w:rPr>
                <w:noProof/>
              </w:rPr>
              <w:t>:</w:t>
            </w:r>
          </w:p>
          <w:p w14:paraId="168B0705" w14:textId="7446B6F5" w:rsidR="008B0A53" w:rsidRDefault="008B0A53" w:rsidP="008B0A53">
            <w:pPr>
              <w:pStyle w:val="CRCoverPage"/>
              <w:spacing w:after="0"/>
              <w:ind w:left="100"/>
              <w:rPr>
                <w:noProof/>
              </w:rPr>
            </w:pPr>
          </w:p>
          <w:p w14:paraId="1CBF1A8D" w14:textId="77777777" w:rsidR="000F11BE" w:rsidRDefault="000F11BE" w:rsidP="000F11BE">
            <w:pPr>
              <w:pStyle w:val="CRCoverPage"/>
              <w:spacing w:after="0"/>
              <w:ind w:left="100"/>
              <w:rPr>
                <w:noProof/>
              </w:rPr>
            </w:pPr>
            <w:r w:rsidRPr="000F11BE">
              <w:rPr>
                <w:noProof/>
              </w:rPr>
              <w:t>Eees_EECContextRelocation API</w:t>
            </w:r>
            <w:r>
              <w:rPr>
                <w:noProof/>
              </w:rPr>
              <w:t>: "sess-cntxs"</w:t>
            </w:r>
          </w:p>
          <w:p w14:paraId="708AA7DE" w14:textId="64FF5B89" w:rsidR="001E41F3" w:rsidRDefault="000F11BE" w:rsidP="000F11BE">
            <w:pPr>
              <w:pStyle w:val="CRCoverPage"/>
              <w:spacing w:after="0"/>
              <w:ind w:left="100"/>
              <w:rPr>
                <w:noProof/>
              </w:rPr>
            </w:pPr>
            <w:r>
              <w:rPr>
                <w:noProof/>
              </w:rPr>
              <w:t xml:space="preserve">Eecs_TargetEESDiscovery API: </w:t>
            </w:r>
            <w:r w:rsidRPr="000F11BE">
              <w:rPr>
                <w:noProof/>
              </w:rPr>
              <w:t>"ue-location"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A86CDCB" w14:textId="7E1F194E" w:rsidR="0020013C" w:rsidRDefault="008B0A53" w:rsidP="008B0A53">
            <w:pPr>
              <w:pStyle w:val="CRCoverPage"/>
              <w:spacing w:after="0"/>
              <w:ind w:left="100"/>
              <w:rPr>
                <w:noProof/>
              </w:rPr>
            </w:pPr>
            <w:del w:id="10" w:author="Samsung" w:date="2024-11-22T05:49:00Z">
              <w:r w:rsidDel="00143E41">
                <w:rPr>
                  <w:noProof/>
                </w:rPr>
                <w:delText xml:space="preserve">Correct </w:delText>
              </w:r>
            </w:del>
            <w:ins w:id="11" w:author="Samsung" w:date="2024-11-22T05:49:00Z">
              <w:r w:rsidR="00143E41">
                <w:rPr>
                  <w:noProof/>
                </w:rPr>
                <w:t>Clarify</w:t>
              </w:r>
              <w:bookmarkStart w:id="12" w:name="_GoBack"/>
              <w:bookmarkEnd w:id="12"/>
              <w:r w:rsidR="00143E41">
                <w:rPr>
                  <w:noProof/>
                </w:rPr>
                <w:t xml:space="preserve"> </w:t>
              </w:r>
            </w:ins>
            <w:r>
              <w:rPr>
                <w:noProof/>
              </w:rPr>
              <w:t xml:space="preserve">the formatting of </w:t>
            </w:r>
            <w:r w:rsidR="0020013C">
              <w:rPr>
                <w:noProof/>
              </w:rPr>
              <w:t>following structured data type query parameters:</w:t>
            </w:r>
          </w:p>
          <w:p w14:paraId="010B9FF2" w14:textId="77777777" w:rsidR="000F11BE" w:rsidRDefault="000F11BE" w:rsidP="000F11BE">
            <w:pPr>
              <w:pStyle w:val="CRCoverPage"/>
              <w:spacing w:after="0"/>
              <w:ind w:left="100"/>
              <w:rPr>
                <w:noProof/>
              </w:rPr>
            </w:pPr>
            <w:r w:rsidRPr="000F11BE">
              <w:rPr>
                <w:noProof/>
              </w:rPr>
              <w:t>Eees_EECContextRelocation API</w:t>
            </w:r>
            <w:r>
              <w:rPr>
                <w:noProof/>
              </w:rPr>
              <w:t>: "sess-cntxs"</w:t>
            </w:r>
          </w:p>
          <w:p w14:paraId="31C656EC" w14:textId="3603C255" w:rsidR="00D41DAD" w:rsidRDefault="000F11BE" w:rsidP="000F11BE">
            <w:pPr>
              <w:pStyle w:val="CRCoverPage"/>
              <w:spacing w:after="0"/>
              <w:ind w:left="100"/>
              <w:rPr>
                <w:noProof/>
              </w:rPr>
            </w:pPr>
            <w:r>
              <w:rPr>
                <w:noProof/>
              </w:rPr>
              <w:t xml:space="preserve">Eecs_TargetEESDiscovery API: </w:t>
            </w:r>
            <w:r w:rsidRPr="000F11BE">
              <w:rPr>
                <w:noProof/>
              </w:rPr>
              <w:t>"ue-location"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0C4868D" w:rsidR="001E41F3" w:rsidRDefault="008B0A53">
            <w:pPr>
              <w:pStyle w:val="CRCoverPage"/>
              <w:spacing w:after="0"/>
              <w:ind w:left="100"/>
              <w:rPr>
                <w:noProof/>
              </w:rPr>
            </w:pPr>
            <w:r>
              <w:rPr>
                <w:noProof/>
              </w:rPr>
              <w:t>Inconsistent formatting of the query parameters.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65D26B2" w:rsidR="001E41F3" w:rsidRDefault="002B79CF">
            <w:pPr>
              <w:pStyle w:val="CRCoverPage"/>
              <w:spacing w:after="0"/>
              <w:ind w:left="100"/>
              <w:rPr>
                <w:noProof/>
              </w:rPr>
            </w:pPr>
            <w:r>
              <w:rPr>
                <w:noProof/>
              </w:rPr>
              <w:t>A.8, A.12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FF20F2E" w:rsidR="001E41F3" w:rsidRDefault="00612A4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47AF236" w:rsidR="001E41F3" w:rsidRDefault="00612A4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BAAE259" w:rsidR="001E41F3" w:rsidRDefault="00612A4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D5CE638" w:rsidR="001E41F3" w:rsidRDefault="007C4273" w:rsidP="000F11BE">
            <w:pPr>
              <w:pStyle w:val="CRCoverPage"/>
              <w:spacing w:after="0"/>
              <w:ind w:left="100"/>
              <w:rPr>
                <w:noProof/>
              </w:rPr>
            </w:pPr>
            <w:r>
              <w:rPr>
                <w:noProof/>
              </w:rPr>
              <w:t xml:space="preserve">This CR </w:t>
            </w:r>
            <w:r w:rsidR="008B0A53">
              <w:rPr>
                <w:noProof/>
              </w:rPr>
              <w:t xml:space="preserve">proposes backward compatible correction to </w:t>
            </w:r>
            <w:r w:rsidR="003C4BA9">
              <w:rPr>
                <w:noProof/>
              </w:rPr>
              <w:t xml:space="preserve">the following Open API specification files: </w:t>
            </w:r>
            <w:r w:rsidR="000F11BE" w:rsidRPr="000F11BE">
              <w:rPr>
                <w:noProof/>
              </w:rPr>
              <w:t>Eees_EECContextRelocation API</w:t>
            </w:r>
            <w:r w:rsidR="000F11BE">
              <w:rPr>
                <w:noProof/>
              </w:rPr>
              <w:t>, Eecs_TargetEESDiscovery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DDD56AD" w14:textId="267DE4CF" w:rsidR="003254CD" w:rsidRPr="00E76A23" w:rsidRDefault="003254CD" w:rsidP="003254CD">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xml:space="preserve">* * * * </w:t>
      </w:r>
      <w:r>
        <w:rPr>
          <w:rFonts w:ascii="Arial" w:hAnsi="Arial" w:cs="Arial"/>
          <w:noProof/>
          <w:color w:val="0000FF"/>
          <w:sz w:val="28"/>
          <w:szCs w:val="28"/>
        </w:rPr>
        <w:t>Start of</w:t>
      </w:r>
      <w:r w:rsidRPr="00E76A23">
        <w:rPr>
          <w:rFonts w:ascii="Arial" w:hAnsi="Arial" w:cs="Arial"/>
          <w:noProof/>
          <w:color w:val="0000FF"/>
          <w:sz w:val="28"/>
          <w:szCs w:val="28"/>
        </w:rPr>
        <w:t xml:space="preserve"> Change</w:t>
      </w:r>
      <w:r w:rsidR="008219BE">
        <w:rPr>
          <w:rFonts w:ascii="Arial" w:hAnsi="Arial" w:cs="Arial"/>
          <w:noProof/>
          <w:color w:val="0000FF"/>
          <w:sz w:val="28"/>
          <w:szCs w:val="28"/>
        </w:rPr>
        <w:t>s</w:t>
      </w:r>
      <w:r w:rsidRPr="00E76A23">
        <w:rPr>
          <w:rFonts w:ascii="Arial" w:hAnsi="Arial" w:cs="Arial"/>
          <w:noProof/>
          <w:color w:val="0000FF"/>
          <w:sz w:val="28"/>
          <w:szCs w:val="28"/>
        </w:rPr>
        <w:t xml:space="preserve"> * * * *</w:t>
      </w:r>
    </w:p>
    <w:p w14:paraId="7996FAF0" w14:textId="77777777" w:rsidR="002B79CF" w:rsidRDefault="002B79CF" w:rsidP="002B79CF">
      <w:pPr>
        <w:pStyle w:val="Heading1"/>
        <w:rPr>
          <w:noProof/>
        </w:rPr>
      </w:pPr>
      <w:bookmarkStart w:id="13" w:name="_Toc97042829"/>
      <w:bookmarkStart w:id="14" w:name="_Toc97045973"/>
      <w:bookmarkStart w:id="15" w:name="_Toc97155718"/>
      <w:bookmarkStart w:id="16" w:name="_Toc101521774"/>
      <w:bookmarkStart w:id="17" w:name="_Toc138762085"/>
      <w:bookmarkStart w:id="18" w:name="_Toc145708348"/>
      <w:bookmarkStart w:id="19" w:name="_Toc160570930"/>
      <w:bookmarkStart w:id="20" w:name="_Toc162008526"/>
      <w:bookmarkStart w:id="21" w:name="_Toc175762146"/>
      <w:r>
        <w:t>A.8</w:t>
      </w:r>
      <w:r>
        <w:tab/>
      </w:r>
      <w:r>
        <w:rPr>
          <w:noProof/>
        </w:rPr>
        <w:t>Eees_EECContextRelocation API</w:t>
      </w:r>
      <w:bookmarkEnd w:id="13"/>
      <w:bookmarkEnd w:id="14"/>
      <w:bookmarkEnd w:id="15"/>
      <w:bookmarkEnd w:id="16"/>
      <w:bookmarkEnd w:id="17"/>
      <w:bookmarkEnd w:id="18"/>
      <w:bookmarkEnd w:id="19"/>
      <w:bookmarkEnd w:id="20"/>
      <w:bookmarkEnd w:id="21"/>
    </w:p>
    <w:p w14:paraId="3025C50C" w14:textId="77777777" w:rsidR="002B79CF" w:rsidRDefault="002B79CF" w:rsidP="002B79CF">
      <w:pPr>
        <w:pStyle w:val="PL"/>
      </w:pPr>
      <w:r>
        <w:t>openapi: 3.0.0</w:t>
      </w:r>
    </w:p>
    <w:p w14:paraId="34051A94" w14:textId="77777777" w:rsidR="002B79CF" w:rsidRDefault="002B79CF" w:rsidP="002B79CF">
      <w:pPr>
        <w:pStyle w:val="PL"/>
      </w:pPr>
    </w:p>
    <w:p w14:paraId="42D9629A" w14:textId="77777777" w:rsidR="002B79CF" w:rsidRDefault="002B79CF" w:rsidP="002B79CF">
      <w:pPr>
        <w:pStyle w:val="PL"/>
      </w:pPr>
      <w:r>
        <w:t>info:</w:t>
      </w:r>
    </w:p>
    <w:p w14:paraId="28A888AF" w14:textId="77777777" w:rsidR="002B79CF" w:rsidRDefault="002B79CF" w:rsidP="002B79CF">
      <w:pPr>
        <w:pStyle w:val="PL"/>
      </w:pPr>
      <w:r>
        <w:t xml:space="preserve">  title: EES EEC Context Relocation API</w:t>
      </w:r>
    </w:p>
    <w:p w14:paraId="64907A23" w14:textId="77777777" w:rsidR="002B79CF" w:rsidRDefault="002B79CF" w:rsidP="002B79CF">
      <w:pPr>
        <w:pStyle w:val="PL"/>
      </w:pPr>
      <w:r>
        <w:t xml:space="preserve">  version: 1.2.0</w:t>
      </w:r>
      <w:r>
        <w:rPr>
          <w:lang w:val="fr-FR"/>
        </w:rPr>
        <w:t>-alpha.1</w:t>
      </w:r>
    </w:p>
    <w:p w14:paraId="15AA8562" w14:textId="77777777" w:rsidR="002B79CF" w:rsidRDefault="002B79CF" w:rsidP="002B79CF">
      <w:pPr>
        <w:pStyle w:val="PL"/>
      </w:pPr>
      <w:r>
        <w:t xml:space="preserve">  description: |</w:t>
      </w:r>
    </w:p>
    <w:p w14:paraId="49CBACF5" w14:textId="77777777" w:rsidR="002B79CF" w:rsidRDefault="002B79CF" w:rsidP="002B79CF">
      <w:pPr>
        <w:pStyle w:val="PL"/>
      </w:pPr>
      <w:r>
        <w:t xml:space="preserve">    API for EEC Context Relocation.  </w:t>
      </w:r>
    </w:p>
    <w:p w14:paraId="25B7213A" w14:textId="77777777" w:rsidR="002B79CF" w:rsidRDefault="002B79CF" w:rsidP="002B79CF">
      <w:pPr>
        <w:pStyle w:val="PL"/>
        <w:rPr>
          <w:lang w:val="en-IN"/>
        </w:rPr>
      </w:pPr>
      <w:r>
        <w:rPr>
          <w:lang w:val="en-IN"/>
        </w:rPr>
        <w:t xml:space="preserve">    © 2024, 3GPP Organizational Partners (ARIB, ATIS, CCSA, ETSI, TSDSI, TTA, TTC).  </w:t>
      </w:r>
    </w:p>
    <w:p w14:paraId="7D8268F6" w14:textId="77777777" w:rsidR="002B79CF" w:rsidRDefault="002B79CF" w:rsidP="002B79CF">
      <w:pPr>
        <w:pStyle w:val="PL"/>
        <w:rPr>
          <w:lang w:val="en-IN"/>
        </w:rPr>
      </w:pPr>
      <w:r>
        <w:rPr>
          <w:lang w:val="en-IN"/>
        </w:rPr>
        <w:t xml:space="preserve">    All rights reserved.</w:t>
      </w:r>
    </w:p>
    <w:p w14:paraId="0F019CBB" w14:textId="77777777" w:rsidR="002B79CF" w:rsidRDefault="002B79CF" w:rsidP="002B79CF">
      <w:pPr>
        <w:pStyle w:val="PL"/>
      </w:pPr>
    </w:p>
    <w:p w14:paraId="4BE6730C" w14:textId="77777777" w:rsidR="002B79CF" w:rsidRDefault="002B79CF" w:rsidP="002B79CF">
      <w:pPr>
        <w:pStyle w:val="PL"/>
      </w:pPr>
      <w:r>
        <w:t>externalDocs:</w:t>
      </w:r>
    </w:p>
    <w:p w14:paraId="62D86747" w14:textId="77777777" w:rsidR="002B79CF" w:rsidRDefault="002B79CF" w:rsidP="002B79CF">
      <w:pPr>
        <w:pStyle w:val="PL"/>
      </w:pPr>
      <w:r>
        <w:t xml:space="preserve">  description: &gt;</w:t>
      </w:r>
    </w:p>
    <w:p w14:paraId="22FEF96B" w14:textId="77777777" w:rsidR="002B79CF" w:rsidRDefault="002B79CF" w:rsidP="002B79CF">
      <w:pPr>
        <w:pStyle w:val="PL"/>
      </w:pPr>
      <w:r>
        <w:t xml:space="preserve">    3GPP TS 29.558 V19.0.0 Enabling Edge Applications;</w:t>
      </w:r>
    </w:p>
    <w:p w14:paraId="2AB3438E" w14:textId="77777777" w:rsidR="002B79CF" w:rsidRDefault="002B79CF" w:rsidP="002B79CF">
      <w:pPr>
        <w:pStyle w:val="PL"/>
      </w:pPr>
      <w:r>
        <w:t xml:space="preserve">    Application Programming Interface (API) specification; Stage 3</w:t>
      </w:r>
    </w:p>
    <w:p w14:paraId="3A337594" w14:textId="77777777" w:rsidR="002B79CF" w:rsidRDefault="002B79CF" w:rsidP="002B79CF">
      <w:pPr>
        <w:pStyle w:val="PL"/>
      </w:pPr>
      <w:r>
        <w:t xml:space="preserve">  url: https://www.3gpp.org/ftp/Specs/archive/29_series/29.558/</w:t>
      </w:r>
    </w:p>
    <w:p w14:paraId="6332842F" w14:textId="77777777" w:rsidR="002B79CF" w:rsidRDefault="002B79CF" w:rsidP="002B79CF">
      <w:pPr>
        <w:pStyle w:val="PL"/>
        <w:rPr>
          <w:lang w:val="en-US" w:eastAsia="es-ES"/>
        </w:rPr>
      </w:pPr>
    </w:p>
    <w:p w14:paraId="2405DB9D" w14:textId="77777777" w:rsidR="002B79CF" w:rsidRDefault="002B79CF" w:rsidP="002B79CF">
      <w:pPr>
        <w:pStyle w:val="PL"/>
        <w:rPr>
          <w:lang w:val="en-US" w:eastAsia="es-ES"/>
        </w:rPr>
      </w:pPr>
      <w:r>
        <w:rPr>
          <w:lang w:val="en-US" w:eastAsia="es-ES"/>
        </w:rPr>
        <w:t>security:</w:t>
      </w:r>
    </w:p>
    <w:p w14:paraId="0FC6D607" w14:textId="77777777" w:rsidR="002B79CF" w:rsidRDefault="002B79CF" w:rsidP="002B79CF">
      <w:pPr>
        <w:pStyle w:val="PL"/>
        <w:rPr>
          <w:lang w:val="en-US" w:eastAsia="es-ES"/>
        </w:rPr>
      </w:pPr>
      <w:r>
        <w:rPr>
          <w:lang w:val="en-US" w:eastAsia="es-ES"/>
        </w:rPr>
        <w:t xml:space="preserve">  - {}</w:t>
      </w:r>
    </w:p>
    <w:p w14:paraId="5A0D82AA" w14:textId="77777777" w:rsidR="002B79CF" w:rsidRDefault="002B79CF" w:rsidP="002B79CF">
      <w:pPr>
        <w:pStyle w:val="PL"/>
      </w:pPr>
      <w:r>
        <w:rPr>
          <w:lang w:val="en-US" w:eastAsia="es-ES"/>
        </w:rPr>
        <w:t xml:space="preserve">  - oAuth2ClientCredentials: []</w:t>
      </w:r>
    </w:p>
    <w:p w14:paraId="535A8F78" w14:textId="77777777" w:rsidR="002B79CF" w:rsidRDefault="002B79CF" w:rsidP="002B79CF">
      <w:pPr>
        <w:pStyle w:val="PL"/>
      </w:pPr>
    </w:p>
    <w:p w14:paraId="543ED505" w14:textId="77777777" w:rsidR="002B79CF" w:rsidRDefault="002B79CF" w:rsidP="002B79CF">
      <w:pPr>
        <w:pStyle w:val="PL"/>
      </w:pPr>
      <w:r>
        <w:t>servers:</w:t>
      </w:r>
    </w:p>
    <w:p w14:paraId="097F0646" w14:textId="77777777" w:rsidR="002B79CF" w:rsidRDefault="002B79CF" w:rsidP="002B79CF">
      <w:pPr>
        <w:pStyle w:val="PL"/>
      </w:pPr>
      <w:r>
        <w:t xml:space="preserve">  - url: '{apiRoot}/eees-eeccontextreloc/v1'</w:t>
      </w:r>
    </w:p>
    <w:p w14:paraId="69205CA8" w14:textId="77777777" w:rsidR="002B79CF" w:rsidRDefault="002B79CF" w:rsidP="002B79CF">
      <w:pPr>
        <w:pStyle w:val="PL"/>
      </w:pPr>
      <w:r>
        <w:t xml:space="preserve">    variables:</w:t>
      </w:r>
    </w:p>
    <w:p w14:paraId="198F7FD6" w14:textId="77777777" w:rsidR="002B79CF" w:rsidRDefault="002B79CF" w:rsidP="002B79CF">
      <w:pPr>
        <w:pStyle w:val="PL"/>
      </w:pPr>
      <w:r>
        <w:t xml:space="preserve">      apiRoot:</w:t>
      </w:r>
    </w:p>
    <w:p w14:paraId="3127F050" w14:textId="77777777" w:rsidR="002B79CF" w:rsidRDefault="002B79CF" w:rsidP="002B79CF">
      <w:pPr>
        <w:pStyle w:val="PL"/>
      </w:pPr>
      <w:r>
        <w:t xml:space="preserve">        default: https://example.com</w:t>
      </w:r>
    </w:p>
    <w:p w14:paraId="643AF00C" w14:textId="77777777" w:rsidR="002B79CF" w:rsidRDefault="002B79CF" w:rsidP="002B79CF">
      <w:pPr>
        <w:pStyle w:val="PL"/>
      </w:pPr>
      <w:r>
        <w:t xml:space="preserve">        description: apiRoot as defined in clause 7.5 of 3GPP TS 29.558.</w:t>
      </w:r>
    </w:p>
    <w:p w14:paraId="4417E509" w14:textId="77777777" w:rsidR="002B79CF" w:rsidRDefault="002B79CF" w:rsidP="002B79CF">
      <w:pPr>
        <w:pStyle w:val="PL"/>
      </w:pPr>
    </w:p>
    <w:p w14:paraId="63BA5A97" w14:textId="77777777" w:rsidR="002B79CF" w:rsidRDefault="002B79CF" w:rsidP="002B79CF">
      <w:pPr>
        <w:pStyle w:val="PL"/>
      </w:pPr>
      <w:r>
        <w:t>paths:</w:t>
      </w:r>
    </w:p>
    <w:p w14:paraId="7F324844" w14:textId="77777777" w:rsidR="002B79CF" w:rsidRDefault="002B79CF" w:rsidP="002B79CF">
      <w:pPr>
        <w:pStyle w:val="PL"/>
      </w:pPr>
      <w:r>
        <w:t xml:space="preserve">  /eec-contexts:</w:t>
      </w:r>
    </w:p>
    <w:p w14:paraId="470B4ABE" w14:textId="77777777" w:rsidR="002B79CF" w:rsidRDefault="002B79CF" w:rsidP="002B79CF">
      <w:pPr>
        <w:pStyle w:val="PL"/>
      </w:pPr>
      <w:r>
        <w:t xml:space="preserve">    post:</w:t>
      </w:r>
    </w:p>
    <w:p w14:paraId="173F468C" w14:textId="77777777" w:rsidR="002B79CF" w:rsidRPr="00956496" w:rsidRDefault="002B79CF" w:rsidP="002B79CF">
      <w:pPr>
        <w:pStyle w:val="PL"/>
      </w:pPr>
      <w:r w:rsidRPr="00956496">
        <w:t xml:space="preserve">      </w:t>
      </w:r>
      <w:r w:rsidRPr="00956496">
        <w:rPr>
          <w:rFonts w:cs="Courier New"/>
          <w:szCs w:val="16"/>
        </w:rPr>
        <w:t xml:space="preserve">summary: </w:t>
      </w:r>
      <w:r>
        <w:t>Push EEC Context information.</w:t>
      </w:r>
    </w:p>
    <w:p w14:paraId="7182356F" w14:textId="77777777" w:rsidR="002B79CF" w:rsidRPr="00956496" w:rsidRDefault="002B79CF" w:rsidP="002B79CF">
      <w:pPr>
        <w:pStyle w:val="PL"/>
      </w:pPr>
      <w:r w:rsidRPr="00956496">
        <w:t xml:space="preserve">      </w:t>
      </w:r>
      <w:r w:rsidRPr="00956496">
        <w:rPr>
          <w:rFonts w:cs="Courier New"/>
          <w:szCs w:val="16"/>
        </w:rPr>
        <w:t xml:space="preserve">operationId: </w:t>
      </w:r>
      <w:r>
        <w:rPr>
          <w:rFonts w:cs="Courier New"/>
          <w:szCs w:val="16"/>
        </w:rPr>
        <w:t>Push</w:t>
      </w:r>
      <w:r>
        <w:t>EecContexts</w:t>
      </w:r>
    </w:p>
    <w:p w14:paraId="2B48D597" w14:textId="77777777" w:rsidR="002B79CF" w:rsidRPr="00956496" w:rsidRDefault="002B79CF" w:rsidP="002B79CF">
      <w:pPr>
        <w:pStyle w:val="PL"/>
      </w:pPr>
      <w:r w:rsidRPr="00956496">
        <w:t xml:space="preserve">      tags:</w:t>
      </w:r>
    </w:p>
    <w:p w14:paraId="2436DBD9" w14:textId="77777777" w:rsidR="002B79CF" w:rsidRDefault="002B79CF" w:rsidP="002B79CF">
      <w:pPr>
        <w:pStyle w:val="PL"/>
      </w:pPr>
      <w:r w:rsidRPr="00956496">
        <w:t xml:space="preserve">        - </w:t>
      </w:r>
      <w:r>
        <w:t>EEC contexts</w:t>
      </w:r>
      <w:r w:rsidRPr="00956496">
        <w:t xml:space="preserve"> (Collection)</w:t>
      </w:r>
    </w:p>
    <w:p w14:paraId="679CCD13" w14:textId="77777777" w:rsidR="002B79CF" w:rsidRDefault="002B79CF" w:rsidP="002B79CF">
      <w:pPr>
        <w:pStyle w:val="PL"/>
      </w:pPr>
      <w:r>
        <w:t xml:space="preserve">      requestBody:</w:t>
      </w:r>
    </w:p>
    <w:p w14:paraId="0574496B" w14:textId="77777777" w:rsidR="002B79CF" w:rsidRDefault="002B79CF" w:rsidP="002B79CF">
      <w:pPr>
        <w:pStyle w:val="PL"/>
      </w:pPr>
      <w:r>
        <w:t xml:space="preserve">        required: true</w:t>
      </w:r>
    </w:p>
    <w:p w14:paraId="5931367B" w14:textId="77777777" w:rsidR="002B79CF" w:rsidRDefault="002B79CF" w:rsidP="002B79CF">
      <w:pPr>
        <w:pStyle w:val="PL"/>
      </w:pPr>
      <w:r>
        <w:t xml:space="preserve">        content:</w:t>
      </w:r>
    </w:p>
    <w:p w14:paraId="5003F7C1" w14:textId="77777777" w:rsidR="002B79CF" w:rsidRDefault="002B79CF" w:rsidP="002B79CF">
      <w:pPr>
        <w:pStyle w:val="PL"/>
      </w:pPr>
      <w:r>
        <w:t xml:space="preserve">          application/json:</w:t>
      </w:r>
    </w:p>
    <w:p w14:paraId="4344969B" w14:textId="77777777" w:rsidR="002B79CF" w:rsidRDefault="002B79CF" w:rsidP="002B79CF">
      <w:pPr>
        <w:pStyle w:val="PL"/>
      </w:pPr>
      <w:r>
        <w:t xml:space="preserve">            schema:</w:t>
      </w:r>
    </w:p>
    <w:p w14:paraId="39529CF0" w14:textId="77777777" w:rsidR="002B79CF" w:rsidRDefault="002B79CF" w:rsidP="002B79CF">
      <w:pPr>
        <w:pStyle w:val="PL"/>
      </w:pPr>
      <w:r>
        <w:t xml:space="preserve">              $ref: '#/components/schemas/EECContextPush'</w:t>
      </w:r>
    </w:p>
    <w:p w14:paraId="315B7ADB" w14:textId="77777777" w:rsidR="002B79CF" w:rsidRDefault="002B79CF" w:rsidP="002B79CF">
      <w:pPr>
        <w:pStyle w:val="PL"/>
      </w:pPr>
      <w:r>
        <w:t xml:space="preserve">      responses:</w:t>
      </w:r>
    </w:p>
    <w:p w14:paraId="1D84EAF8" w14:textId="77777777" w:rsidR="002B79CF" w:rsidRDefault="002B79CF" w:rsidP="002B79CF">
      <w:pPr>
        <w:pStyle w:val="PL"/>
        <w:rPr>
          <w:lang w:val="en-US"/>
        </w:rPr>
      </w:pPr>
      <w:r>
        <w:t xml:space="preserve">        </w:t>
      </w:r>
      <w:r>
        <w:rPr>
          <w:lang w:val="en-US"/>
        </w:rPr>
        <w:t>'200':</w:t>
      </w:r>
    </w:p>
    <w:p w14:paraId="0F36E38B" w14:textId="77777777" w:rsidR="002B79CF" w:rsidRDefault="002B79CF" w:rsidP="002B79CF">
      <w:pPr>
        <w:pStyle w:val="PL"/>
      </w:pPr>
      <w:r>
        <w:rPr>
          <w:lang w:val="en-US"/>
        </w:rPr>
        <w:t xml:space="preserve">          </w:t>
      </w:r>
      <w:r>
        <w:t>description: &gt;</w:t>
      </w:r>
    </w:p>
    <w:p w14:paraId="47C40EDB" w14:textId="77777777" w:rsidR="002B79CF" w:rsidRDefault="002B79CF" w:rsidP="002B79CF">
      <w:pPr>
        <w:pStyle w:val="PL"/>
      </w:pPr>
      <w:r>
        <w:t xml:space="preserve">            OK. The EEC context has been successfully pushed to the EES and related</w:t>
      </w:r>
    </w:p>
    <w:p w14:paraId="477ACCB6" w14:textId="77777777" w:rsidR="002B79CF" w:rsidRDefault="002B79CF" w:rsidP="002B79CF">
      <w:pPr>
        <w:pStyle w:val="PL"/>
      </w:pPr>
      <w:r>
        <w:t xml:space="preserve">            information is returned in the response body.</w:t>
      </w:r>
    </w:p>
    <w:p w14:paraId="4D0C4433" w14:textId="77777777" w:rsidR="002B79CF" w:rsidRDefault="002B79CF" w:rsidP="002B79CF">
      <w:pPr>
        <w:pStyle w:val="PL"/>
      </w:pPr>
      <w:r>
        <w:t xml:space="preserve">          content:</w:t>
      </w:r>
    </w:p>
    <w:p w14:paraId="6AA12973" w14:textId="77777777" w:rsidR="002B79CF" w:rsidRDefault="002B79CF" w:rsidP="002B79CF">
      <w:pPr>
        <w:pStyle w:val="PL"/>
      </w:pPr>
      <w:r>
        <w:t xml:space="preserve">            application/json:</w:t>
      </w:r>
    </w:p>
    <w:p w14:paraId="43C00136" w14:textId="77777777" w:rsidR="002B79CF" w:rsidRDefault="002B79CF" w:rsidP="002B79CF">
      <w:pPr>
        <w:pStyle w:val="PL"/>
      </w:pPr>
      <w:r>
        <w:t xml:space="preserve">              schema:</w:t>
      </w:r>
    </w:p>
    <w:p w14:paraId="37FB45B1" w14:textId="77777777" w:rsidR="002B79CF" w:rsidRDefault="002B79CF" w:rsidP="002B79CF">
      <w:pPr>
        <w:pStyle w:val="PL"/>
      </w:pPr>
      <w:r>
        <w:t xml:space="preserve">                $ref: '#/components/schemas/EECContextPushRes'</w:t>
      </w:r>
    </w:p>
    <w:p w14:paraId="3DAD5F4F" w14:textId="77777777" w:rsidR="002B79CF" w:rsidRDefault="002B79CF" w:rsidP="002B79CF">
      <w:pPr>
        <w:pStyle w:val="PL"/>
      </w:pPr>
      <w:r>
        <w:t xml:space="preserve">        '204':</w:t>
      </w:r>
    </w:p>
    <w:p w14:paraId="3F2E2288" w14:textId="77777777" w:rsidR="002B79CF" w:rsidRDefault="002B79CF" w:rsidP="002B79CF">
      <w:pPr>
        <w:pStyle w:val="PL"/>
      </w:pPr>
      <w:r>
        <w:t xml:space="preserve">          description: </w:t>
      </w:r>
      <w:r>
        <w:rPr>
          <w:lang w:val="en-US"/>
        </w:rPr>
        <w:t xml:space="preserve">No Content. </w:t>
      </w:r>
      <w:r>
        <w:t>The EEC context has been successfully pushed to the EES.</w:t>
      </w:r>
    </w:p>
    <w:p w14:paraId="67EF8429" w14:textId="77777777" w:rsidR="002B79CF" w:rsidRDefault="002B79CF" w:rsidP="002B79CF">
      <w:pPr>
        <w:pStyle w:val="PL"/>
      </w:pPr>
      <w:r>
        <w:t xml:space="preserve">        '400':</w:t>
      </w:r>
    </w:p>
    <w:p w14:paraId="6AAE010B" w14:textId="77777777" w:rsidR="002B79CF" w:rsidRDefault="002B79CF" w:rsidP="002B79CF">
      <w:pPr>
        <w:pStyle w:val="PL"/>
      </w:pPr>
      <w:r>
        <w:t xml:space="preserve">          $ref: 'TS29122_CommonData.yaml#/components/responses/400'</w:t>
      </w:r>
    </w:p>
    <w:p w14:paraId="306AEF45" w14:textId="77777777" w:rsidR="002B79CF" w:rsidRDefault="002B79CF" w:rsidP="002B79CF">
      <w:pPr>
        <w:pStyle w:val="PL"/>
      </w:pPr>
      <w:r>
        <w:t xml:space="preserve">        '401':</w:t>
      </w:r>
    </w:p>
    <w:p w14:paraId="1169EF9A" w14:textId="77777777" w:rsidR="002B79CF" w:rsidRDefault="002B79CF" w:rsidP="002B79CF">
      <w:pPr>
        <w:pStyle w:val="PL"/>
      </w:pPr>
      <w:r>
        <w:t xml:space="preserve">          $ref: 'TS29122_CommonData.yaml#/components/responses/401'</w:t>
      </w:r>
    </w:p>
    <w:p w14:paraId="2819B001" w14:textId="77777777" w:rsidR="002B79CF" w:rsidRDefault="002B79CF" w:rsidP="002B79CF">
      <w:pPr>
        <w:pStyle w:val="PL"/>
      </w:pPr>
      <w:r>
        <w:t xml:space="preserve">        '403':</w:t>
      </w:r>
    </w:p>
    <w:p w14:paraId="7C81CDA8" w14:textId="77777777" w:rsidR="002B79CF" w:rsidRDefault="002B79CF" w:rsidP="002B79CF">
      <w:pPr>
        <w:pStyle w:val="PL"/>
      </w:pPr>
      <w:r>
        <w:t xml:space="preserve">          $ref: 'TS29122_CommonData.yaml#/components/responses/403'</w:t>
      </w:r>
    </w:p>
    <w:p w14:paraId="1ABBA82F" w14:textId="77777777" w:rsidR="002B79CF" w:rsidRDefault="002B79CF" w:rsidP="002B79CF">
      <w:pPr>
        <w:pStyle w:val="PL"/>
      </w:pPr>
      <w:r>
        <w:t xml:space="preserve">        '404':</w:t>
      </w:r>
    </w:p>
    <w:p w14:paraId="2C2FDA2F" w14:textId="77777777" w:rsidR="002B79CF" w:rsidRDefault="002B79CF" w:rsidP="002B79CF">
      <w:pPr>
        <w:pStyle w:val="PL"/>
      </w:pPr>
      <w:r>
        <w:t xml:space="preserve">          $ref: 'TS29122_CommonData.yaml#/components/responses/404'</w:t>
      </w:r>
    </w:p>
    <w:p w14:paraId="42D1FF03" w14:textId="77777777" w:rsidR="002B79CF" w:rsidRDefault="002B79CF" w:rsidP="002B79CF">
      <w:pPr>
        <w:pStyle w:val="PL"/>
      </w:pPr>
      <w:r>
        <w:t xml:space="preserve">        '411':</w:t>
      </w:r>
    </w:p>
    <w:p w14:paraId="0D30E9F0" w14:textId="77777777" w:rsidR="002B79CF" w:rsidRDefault="002B79CF" w:rsidP="002B79CF">
      <w:pPr>
        <w:pStyle w:val="PL"/>
      </w:pPr>
      <w:r>
        <w:t xml:space="preserve">          $ref: 'TS29122_CommonData.yaml#/components/responses/411'</w:t>
      </w:r>
    </w:p>
    <w:p w14:paraId="288B597B" w14:textId="77777777" w:rsidR="002B79CF" w:rsidRDefault="002B79CF" w:rsidP="002B79CF">
      <w:pPr>
        <w:pStyle w:val="PL"/>
      </w:pPr>
      <w:r>
        <w:t xml:space="preserve">        '413':</w:t>
      </w:r>
    </w:p>
    <w:p w14:paraId="04F48D7E" w14:textId="77777777" w:rsidR="002B79CF" w:rsidRDefault="002B79CF" w:rsidP="002B79CF">
      <w:pPr>
        <w:pStyle w:val="PL"/>
      </w:pPr>
      <w:r>
        <w:t xml:space="preserve">          $ref: 'TS29122_CommonData.yaml#/components/responses/413'</w:t>
      </w:r>
    </w:p>
    <w:p w14:paraId="34E4CB07" w14:textId="77777777" w:rsidR="002B79CF" w:rsidRDefault="002B79CF" w:rsidP="002B79CF">
      <w:pPr>
        <w:pStyle w:val="PL"/>
      </w:pPr>
      <w:r>
        <w:t xml:space="preserve">        '415':</w:t>
      </w:r>
    </w:p>
    <w:p w14:paraId="484DA47C" w14:textId="77777777" w:rsidR="002B79CF" w:rsidRDefault="002B79CF" w:rsidP="002B79CF">
      <w:pPr>
        <w:pStyle w:val="PL"/>
      </w:pPr>
      <w:r>
        <w:t xml:space="preserve">          $ref: 'TS29122_CommonData.yaml#/components/responses/415'</w:t>
      </w:r>
    </w:p>
    <w:p w14:paraId="65ABF3D3" w14:textId="77777777" w:rsidR="002B79CF" w:rsidRDefault="002B79CF" w:rsidP="002B79CF">
      <w:pPr>
        <w:pStyle w:val="PL"/>
      </w:pPr>
      <w:r>
        <w:t xml:space="preserve">        '429':</w:t>
      </w:r>
    </w:p>
    <w:p w14:paraId="10B5CA22" w14:textId="77777777" w:rsidR="002B79CF" w:rsidRDefault="002B79CF" w:rsidP="002B79CF">
      <w:pPr>
        <w:pStyle w:val="PL"/>
      </w:pPr>
      <w:r>
        <w:t xml:space="preserve">          $ref: 'TS29122_CommonData.yaml#/components/responses/429'</w:t>
      </w:r>
    </w:p>
    <w:p w14:paraId="29184415" w14:textId="77777777" w:rsidR="002B79CF" w:rsidRDefault="002B79CF" w:rsidP="002B79CF">
      <w:pPr>
        <w:pStyle w:val="PL"/>
      </w:pPr>
      <w:r>
        <w:t xml:space="preserve">        '500':</w:t>
      </w:r>
    </w:p>
    <w:p w14:paraId="22F8A948" w14:textId="77777777" w:rsidR="002B79CF" w:rsidRDefault="002B79CF" w:rsidP="002B79CF">
      <w:pPr>
        <w:pStyle w:val="PL"/>
      </w:pPr>
      <w:r>
        <w:t xml:space="preserve">          $ref: 'TS29122_CommonData.yaml#/components/responses/500'</w:t>
      </w:r>
    </w:p>
    <w:p w14:paraId="3882E5DB" w14:textId="77777777" w:rsidR="002B79CF" w:rsidRDefault="002B79CF" w:rsidP="002B79CF">
      <w:pPr>
        <w:pStyle w:val="PL"/>
      </w:pPr>
      <w:r>
        <w:t xml:space="preserve">        '503':</w:t>
      </w:r>
    </w:p>
    <w:p w14:paraId="10B8CCF7" w14:textId="77777777" w:rsidR="002B79CF" w:rsidRDefault="002B79CF" w:rsidP="002B79CF">
      <w:pPr>
        <w:pStyle w:val="PL"/>
      </w:pPr>
      <w:r>
        <w:t xml:space="preserve">          $ref: 'TS29122_CommonData.yaml#/components/responses/503'</w:t>
      </w:r>
    </w:p>
    <w:p w14:paraId="1C9BE15F" w14:textId="77777777" w:rsidR="002B79CF" w:rsidRDefault="002B79CF" w:rsidP="002B79CF">
      <w:pPr>
        <w:pStyle w:val="PL"/>
      </w:pPr>
      <w:r>
        <w:lastRenderedPageBreak/>
        <w:t xml:space="preserve">        default:</w:t>
      </w:r>
    </w:p>
    <w:p w14:paraId="2321B17C" w14:textId="77777777" w:rsidR="002B79CF" w:rsidRDefault="002B79CF" w:rsidP="002B79CF">
      <w:pPr>
        <w:pStyle w:val="PL"/>
      </w:pPr>
      <w:r>
        <w:t xml:space="preserve">          $ref: 'TS29122_CommonData.yaml#/components/responses/default'</w:t>
      </w:r>
    </w:p>
    <w:p w14:paraId="5EA2AFD2" w14:textId="77777777" w:rsidR="002B79CF" w:rsidRDefault="002B79CF" w:rsidP="002B79CF">
      <w:pPr>
        <w:pStyle w:val="PL"/>
      </w:pPr>
    </w:p>
    <w:p w14:paraId="223FF9F6" w14:textId="77777777" w:rsidR="002B79CF" w:rsidRDefault="002B79CF" w:rsidP="002B79CF">
      <w:pPr>
        <w:pStyle w:val="PL"/>
      </w:pPr>
      <w:r>
        <w:t xml:space="preserve">    get:</w:t>
      </w:r>
    </w:p>
    <w:p w14:paraId="0B6510B6" w14:textId="77777777" w:rsidR="002B79CF" w:rsidRPr="00956496" w:rsidRDefault="002B79CF" w:rsidP="002B79CF">
      <w:pPr>
        <w:pStyle w:val="PL"/>
      </w:pPr>
      <w:r w:rsidRPr="00956496">
        <w:t xml:space="preserve">      </w:t>
      </w:r>
      <w:r w:rsidRPr="00956496">
        <w:rPr>
          <w:rFonts w:cs="Courier New"/>
          <w:szCs w:val="16"/>
        </w:rPr>
        <w:t xml:space="preserve">summary: </w:t>
      </w:r>
      <w:r>
        <w:t>Pull EEC Context information.</w:t>
      </w:r>
    </w:p>
    <w:p w14:paraId="3F3ECE64" w14:textId="77777777" w:rsidR="002B79CF" w:rsidRPr="00956496" w:rsidRDefault="002B79CF" w:rsidP="002B79CF">
      <w:pPr>
        <w:pStyle w:val="PL"/>
      </w:pPr>
      <w:r w:rsidRPr="00956496">
        <w:t xml:space="preserve">      </w:t>
      </w:r>
      <w:r w:rsidRPr="00956496">
        <w:rPr>
          <w:rFonts w:cs="Courier New"/>
          <w:szCs w:val="16"/>
        </w:rPr>
        <w:t xml:space="preserve">operationId: </w:t>
      </w:r>
      <w:r>
        <w:rPr>
          <w:rFonts w:cs="Courier New"/>
          <w:szCs w:val="16"/>
        </w:rPr>
        <w:t>Pull</w:t>
      </w:r>
      <w:r>
        <w:t>EecContexts</w:t>
      </w:r>
    </w:p>
    <w:p w14:paraId="6780959D" w14:textId="77777777" w:rsidR="002B79CF" w:rsidRPr="00956496" w:rsidRDefault="002B79CF" w:rsidP="002B79CF">
      <w:pPr>
        <w:pStyle w:val="PL"/>
      </w:pPr>
      <w:r w:rsidRPr="00956496">
        <w:t xml:space="preserve">      tags:</w:t>
      </w:r>
    </w:p>
    <w:p w14:paraId="4AF88638" w14:textId="77777777" w:rsidR="002B79CF" w:rsidRDefault="002B79CF" w:rsidP="002B79CF">
      <w:pPr>
        <w:pStyle w:val="PL"/>
      </w:pPr>
      <w:r w:rsidRPr="00956496">
        <w:t xml:space="preserve">        - </w:t>
      </w:r>
      <w:r>
        <w:t>EEC contexts</w:t>
      </w:r>
      <w:r w:rsidRPr="00956496">
        <w:t xml:space="preserve"> (Collection)</w:t>
      </w:r>
    </w:p>
    <w:p w14:paraId="3B41F88C" w14:textId="77777777" w:rsidR="002B79CF" w:rsidRDefault="002B79CF" w:rsidP="002B79CF">
      <w:pPr>
        <w:pStyle w:val="PL"/>
      </w:pPr>
      <w:r>
        <w:t xml:space="preserve">      parameters:</w:t>
      </w:r>
    </w:p>
    <w:p w14:paraId="6CE8E368" w14:textId="77777777" w:rsidR="002B79CF" w:rsidRDefault="002B79CF" w:rsidP="002B79CF">
      <w:pPr>
        <w:pStyle w:val="PL"/>
      </w:pPr>
      <w:r>
        <w:t xml:space="preserve">        - name: ees-id</w:t>
      </w:r>
    </w:p>
    <w:p w14:paraId="3D68F0BC" w14:textId="77777777" w:rsidR="002B79CF" w:rsidRDefault="002B79CF" w:rsidP="002B79CF">
      <w:pPr>
        <w:pStyle w:val="PL"/>
      </w:pPr>
      <w:r>
        <w:t xml:space="preserve">          in: query</w:t>
      </w:r>
    </w:p>
    <w:p w14:paraId="7DE8421F" w14:textId="77777777" w:rsidR="002B79CF" w:rsidRPr="00721D9F" w:rsidRDefault="002B79CF" w:rsidP="002B79CF">
      <w:pPr>
        <w:pStyle w:val="PL"/>
        <w:rPr>
          <w:lang w:val="en-US" w:eastAsia="es-ES"/>
        </w:rPr>
      </w:pPr>
      <w:r>
        <w:rPr>
          <w:lang w:val="en-US" w:eastAsia="es-ES"/>
        </w:rPr>
        <w:t xml:space="preserve">          description: Unique identifier of the requesting entity.</w:t>
      </w:r>
    </w:p>
    <w:p w14:paraId="523D99B2" w14:textId="77777777" w:rsidR="002B79CF" w:rsidRDefault="002B79CF" w:rsidP="002B79CF">
      <w:pPr>
        <w:pStyle w:val="PL"/>
      </w:pPr>
      <w:r>
        <w:t xml:space="preserve">          required: true</w:t>
      </w:r>
    </w:p>
    <w:p w14:paraId="203E1403" w14:textId="77777777" w:rsidR="002B79CF" w:rsidRDefault="002B79CF" w:rsidP="002B79CF">
      <w:pPr>
        <w:pStyle w:val="PL"/>
      </w:pPr>
      <w:r>
        <w:t xml:space="preserve">          schema:</w:t>
      </w:r>
    </w:p>
    <w:p w14:paraId="08928279" w14:textId="77777777" w:rsidR="002B79CF" w:rsidRDefault="002B79CF" w:rsidP="002B79CF">
      <w:pPr>
        <w:pStyle w:val="PL"/>
      </w:pPr>
      <w:r>
        <w:t xml:space="preserve">            type: string</w:t>
      </w:r>
    </w:p>
    <w:p w14:paraId="77A40517" w14:textId="77777777" w:rsidR="002B79CF" w:rsidRDefault="002B79CF" w:rsidP="002B79CF">
      <w:pPr>
        <w:pStyle w:val="PL"/>
      </w:pPr>
      <w:r>
        <w:t xml:space="preserve">        - name: eec-cntx-id</w:t>
      </w:r>
    </w:p>
    <w:p w14:paraId="6A6438D7" w14:textId="77777777" w:rsidR="002B79CF" w:rsidRDefault="002B79CF" w:rsidP="002B79CF">
      <w:pPr>
        <w:pStyle w:val="PL"/>
      </w:pPr>
      <w:r>
        <w:t xml:space="preserve">          in: query</w:t>
      </w:r>
    </w:p>
    <w:p w14:paraId="21E5891E" w14:textId="77777777" w:rsidR="002B79CF" w:rsidRPr="00721D9F" w:rsidRDefault="002B79CF" w:rsidP="002B79CF">
      <w:pPr>
        <w:pStyle w:val="PL"/>
        <w:rPr>
          <w:lang w:val="en-US" w:eastAsia="es-ES"/>
        </w:rPr>
      </w:pPr>
      <w:r>
        <w:rPr>
          <w:lang w:val="en-US" w:eastAsia="es-ES"/>
        </w:rPr>
        <w:t xml:space="preserve">          description: Unique identifier of the EEC context.</w:t>
      </w:r>
    </w:p>
    <w:p w14:paraId="7DCA04C8" w14:textId="77777777" w:rsidR="002B79CF" w:rsidRDefault="002B79CF" w:rsidP="002B79CF">
      <w:pPr>
        <w:pStyle w:val="PL"/>
      </w:pPr>
      <w:r>
        <w:t xml:space="preserve">          required: true</w:t>
      </w:r>
    </w:p>
    <w:p w14:paraId="4A267866" w14:textId="77777777" w:rsidR="002B79CF" w:rsidRDefault="002B79CF" w:rsidP="002B79CF">
      <w:pPr>
        <w:pStyle w:val="PL"/>
      </w:pPr>
      <w:r>
        <w:t xml:space="preserve">          schema:</w:t>
      </w:r>
    </w:p>
    <w:p w14:paraId="40E5B1C1" w14:textId="77777777" w:rsidR="002B79CF" w:rsidRDefault="002B79CF" w:rsidP="002B79CF">
      <w:pPr>
        <w:pStyle w:val="PL"/>
      </w:pPr>
      <w:r>
        <w:t xml:space="preserve">            type: string</w:t>
      </w:r>
    </w:p>
    <w:p w14:paraId="46E104A4" w14:textId="77777777" w:rsidR="002B79CF" w:rsidRDefault="002B79CF" w:rsidP="002B79CF">
      <w:pPr>
        <w:pStyle w:val="PL"/>
      </w:pPr>
      <w:r>
        <w:t xml:space="preserve">        - name: sess-cntxs</w:t>
      </w:r>
    </w:p>
    <w:p w14:paraId="417BE504" w14:textId="77777777" w:rsidR="002B79CF" w:rsidRDefault="002B79CF" w:rsidP="002B79CF">
      <w:pPr>
        <w:pStyle w:val="PL"/>
      </w:pPr>
      <w:r>
        <w:t xml:space="preserve">          in: query</w:t>
      </w:r>
    </w:p>
    <w:p w14:paraId="490D9156" w14:textId="77777777" w:rsidR="002B79CF" w:rsidRPr="00721D9F" w:rsidRDefault="002B79CF" w:rsidP="002B79CF">
      <w:pPr>
        <w:pStyle w:val="PL"/>
        <w:rPr>
          <w:lang w:val="en-US" w:eastAsia="es-ES"/>
        </w:rPr>
      </w:pPr>
      <w:r>
        <w:rPr>
          <w:lang w:val="en-US" w:eastAsia="es-ES"/>
        </w:rPr>
        <w:t xml:space="preserve">          description: List of </w:t>
      </w:r>
      <w:r w:rsidRPr="00D42E4E">
        <w:rPr>
          <w:lang w:val="en-US" w:eastAsia="es-ES"/>
        </w:rPr>
        <w:t>service session context information being requested</w:t>
      </w:r>
      <w:r>
        <w:rPr>
          <w:lang w:val="en-US" w:eastAsia="es-ES"/>
        </w:rPr>
        <w:t>.</w:t>
      </w:r>
    </w:p>
    <w:p w14:paraId="288D63A4" w14:textId="77777777" w:rsidR="002B79CF" w:rsidRDefault="002B79CF" w:rsidP="002B79CF">
      <w:pPr>
        <w:pStyle w:val="PL"/>
      </w:pPr>
      <w:r>
        <w:t xml:space="preserve">          required: false</w:t>
      </w:r>
    </w:p>
    <w:p w14:paraId="498287E5" w14:textId="77777777" w:rsidR="00EB1DFB" w:rsidRDefault="00EB1DFB" w:rsidP="00EB1DFB">
      <w:pPr>
        <w:pStyle w:val="PL"/>
        <w:rPr>
          <w:ins w:id="22" w:author="Samsung" w:date="2024-11-09T21:52:00Z"/>
        </w:rPr>
      </w:pPr>
      <w:ins w:id="23" w:author="Samsung" w:date="2024-11-09T21:52:00Z">
        <w:r>
          <w:t xml:space="preserve">          content:</w:t>
        </w:r>
      </w:ins>
    </w:p>
    <w:p w14:paraId="2FA445C4" w14:textId="77777777" w:rsidR="00EB1DFB" w:rsidRDefault="00EB1DFB" w:rsidP="00EB1DFB">
      <w:pPr>
        <w:pStyle w:val="PL"/>
        <w:rPr>
          <w:ins w:id="24" w:author="Samsung" w:date="2024-11-09T21:52:00Z"/>
        </w:rPr>
      </w:pPr>
      <w:ins w:id="25" w:author="Samsung" w:date="2024-11-09T21:52:00Z">
        <w:r>
          <w:t xml:space="preserve">            application/json:</w:t>
        </w:r>
      </w:ins>
    </w:p>
    <w:p w14:paraId="5334446C" w14:textId="4C15476B" w:rsidR="002B79CF" w:rsidRDefault="00EB1DFB" w:rsidP="00EB1DFB">
      <w:pPr>
        <w:pStyle w:val="PL"/>
      </w:pPr>
      <w:ins w:id="26" w:author="Samsung" w:date="2024-11-09T21:52:00Z">
        <w:r>
          <w:t xml:space="preserve">              schema:</w:t>
        </w:r>
      </w:ins>
      <w:del w:id="27" w:author="Samsung" w:date="2024-11-09T21:52:00Z">
        <w:r w:rsidR="002B79CF" w:rsidDel="00EB1DFB">
          <w:delText xml:space="preserve">          schema:</w:delText>
        </w:r>
      </w:del>
    </w:p>
    <w:p w14:paraId="1731C5C5" w14:textId="3562BCC4" w:rsidR="002B79CF" w:rsidRDefault="002B79CF" w:rsidP="002B79CF">
      <w:pPr>
        <w:pStyle w:val="PL"/>
      </w:pPr>
      <w:r>
        <w:t xml:space="preserve">            </w:t>
      </w:r>
      <w:ins w:id="28" w:author="Samsung" w:date="2024-11-09T21:52:00Z">
        <w:r w:rsidR="00EB1DFB">
          <w:t xml:space="preserve">    </w:t>
        </w:r>
      </w:ins>
      <w:r>
        <w:t>$ref: '#/components/schemas/SessionContexts'</w:t>
      </w:r>
    </w:p>
    <w:p w14:paraId="6B7CC492" w14:textId="77777777" w:rsidR="002B79CF" w:rsidRDefault="002B79CF" w:rsidP="002B79CF">
      <w:pPr>
        <w:pStyle w:val="PL"/>
        <w:rPr>
          <w:lang w:val="en-US"/>
        </w:rPr>
      </w:pPr>
      <w:r>
        <w:rPr>
          <w:lang w:val="en-US"/>
        </w:rPr>
        <w:t xml:space="preserve">      responses:</w:t>
      </w:r>
    </w:p>
    <w:p w14:paraId="2C8E031C" w14:textId="77777777" w:rsidR="002B79CF" w:rsidRDefault="002B79CF" w:rsidP="002B79CF">
      <w:pPr>
        <w:pStyle w:val="PL"/>
        <w:rPr>
          <w:lang w:val="en-US"/>
        </w:rPr>
      </w:pPr>
      <w:r>
        <w:rPr>
          <w:lang w:val="en-US"/>
        </w:rPr>
        <w:t xml:space="preserve">        '200':</w:t>
      </w:r>
    </w:p>
    <w:p w14:paraId="5F1A1C91" w14:textId="77777777" w:rsidR="002B79CF" w:rsidRDefault="002B79CF" w:rsidP="002B79CF">
      <w:pPr>
        <w:pStyle w:val="PL"/>
      </w:pPr>
      <w:r>
        <w:rPr>
          <w:lang w:val="en-US"/>
        </w:rPr>
        <w:t xml:space="preserve">          </w:t>
      </w:r>
      <w:r>
        <w:t>description: &gt;</w:t>
      </w:r>
    </w:p>
    <w:p w14:paraId="07C6C6E3" w14:textId="77777777" w:rsidR="002B79CF" w:rsidRDefault="002B79CF" w:rsidP="002B79CF">
      <w:pPr>
        <w:pStyle w:val="PL"/>
      </w:pPr>
      <w:r>
        <w:t xml:space="preserve">            OK. </w:t>
      </w:r>
      <w:r w:rsidRPr="008853AE">
        <w:t xml:space="preserve">The EEC context information matching the </w:t>
      </w:r>
      <w:r>
        <w:t>query</w:t>
      </w:r>
      <w:r w:rsidRPr="008853AE">
        <w:t xml:space="preserve"> parameters in the request</w:t>
      </w:r>
    </w:p>
    <w:p w14:paraId="6FC8AEA1" w14:textId="77777777" w:rsidR="002B79CF" w:rsidRDefault="002B79CF" w:rsidP="002B79CF">
      <w:pPr>
        <w:pStyle w:val="PL"/>
      </w:pPr>
      <w:r>
        <w:t xml:space="preserve">           </w:t>
      </w:r>
      <w:r w:rsidRPr="008853AE">
        <w:t xml:space="preserve"> </w:t>
      </w:r>
      <w:r>
        <w:t>shall be</w:t>
      </w:r>
      <w:r w:rsidRPr="008853AE">
        <w:t xml:space="preserve"> returned</w:t>
      </w:r>
      <w:r w:rsidRPr="008853AE">
        <w:rPr>
          <w:lang w:val="en-US" w:eastAsia="es-ES"/>
        </w:rPr>
        <w:t>.</w:t>
      </w:r>
    </w:p>
    <w:p w14:paraId="00E0513A" w14:textId="77777777" w:rsidR="002B79CF" w:rsidRDefault="002B79CF" w:rsidP="002B79CF">
      <w:pPr>
        <w:pStyle w:val="PL"/>
      </w:pPr>
      <w:r>
        <w:t xml:space="preserve">          content:</w:t>
      </w:r>
    </w:p>
    <w:p w14:paraId="3898BF90" w14:textId="77777777" w:rsidR="002B79CF" w:rsidRDefault="002B79CF" w:rsidP="002B79CF">
      <w:pPr>
        <w:pStyle w:val="PL"/>
      </w:pPr>
      <w:r>
        <w:t xml:space="preserve">            application/json:</w:t>
      </w:r>
    </w:p>
    <w:p w14:paraId="56F9D892" w14:textId="77777777" w:rsidR="002B79CF" w:rsidRDefault="002B79CF" w:rsidP="002B79CF">
      <w:pPr>
        <w:pStyle w:val="PL"/>
      </w:pPr>
      <w:r>
        <w:t xml:space="preserve">              schema:</w:t>
      </w:r>
    </w:p>
    <w:p w14:paraId="49F63580" w14:textId="77777777" w:rsidR="002B79CF" w:rsidRDefault="002B79CF" w:rsidP="002B79CF">
      <w:pPr>
        <w:pStyle w:val="PL"/>
      </w:pPr>
      <w:r>
        <w:t xml:space="preserve">                $ref: '#/components/schemas/</w:t>
      </w:r>
      <w:r>
        <w:rPr>
          <w:lang w:eastAsia="ja-JP"/>
        </w:rPr>
        <w:t>EECContext</w:t>
      </w:r>
      <w:r>
        <w:t>'</w:t>
      </w:r>
    </w:p>
    <w:p w14:paraId="056F4EE3" w14:textId="77777777" w:rsidR="002B79CF" w:rsidRDefault="002B79CF" w:rsidP="002B79CF">
      <w:pPr>
        <w:pStyle w:val="PL"/>
      </w:pPr>
      <w:r>
        <w:t xml:space="preserve">        '400':</w:t>
      </w:r>
    </w:p>
    <w:p w14:paraId="1A3216B6" w14:textId="77777777" w:rsidR="002B79CF" w:rsidRDefault="002B79CF" w:rsidP="002B79CF">
      <w:pPr>
        <w:pStyle w:val="PL"/>
      </w:pPr>
      <w:r>
        <w:t xml:space="preserve">          $ref: 'TS29122_CommonData.yaml#/components/responses/400'</w:t>
      </w:r>
    </w:p>
    <w:p w14:paraId="0E9DF918" w14:textId="77777777" w:rsidR="002B79CF" w:rsidRDefault="002B79CF" w:rsidP="002B79CF">
      <w:pPr>
        <w:pStyle w:val="PL"/>
      </w:pPr>
      <w:r>
        <w:t xml:space="preserve">        '401':</w:t>
      </w:r>
    </w:p>
    <w:p w14:paraId="5D69D14D" w14:textId="77777777" w:rsidR="002B79CF" w:rsidRDefault="002B79CF" w:rsidP="002B79CF">
      <w:pPr>
        <w:pStyle w:val="PL"/>
      </w:pPr>
      <w:r>
        <w:t xml:space="preserve">          $ref: 'TS29122_CommonData.yaml#/components/responses/401'</w:t>
      </w:r>
    </w:p>
    <w:p w14:paraId="3F8F7108" w14:textId="77777777" w:rsidR="002B79CF" w:rsidRDefault="002B79CF" w:rsidP="002B79CF">
      <w:pPr>
        <w:pStyle w:val="PL"/>
        <w:rPr>
          <w:rFonts w:eastAsia="DengXian"/>
        </w:rPr>
      </w:pPr>
      <w:r>
        <w:rPr>
          <w:rFonts w:eastAsia="DengXian"/>
        </w:rPr>
        <w:t xml:space="preserve">        '403':</w:t>
      </w:r>
    </w:p>
    <w:p w14:paraId="7CF0159F" w14:textId="77777777" w:rsidR="002B79CF" w:rsidRDefault="002B79CF" w:rsidP="002B79CF">
      <w:pPr>
        <w:pStyle w:val="PL"/>
        <w:rPr>
          <w:rFonts w:eastAsia="DengXian"/>
        </w:rPr>
      </w:pPr>
      <w:r>
        <w:rPr>
          <w:rFonts w:eastAsia="DengXian"/>
        </w:rPr>
        <w:t xml:space="preserve">          $ref: 'TS29122_CommonData.yaml#/components/responses/403'</w:t>
      </w:r>
    </w:p>
    <w:p w14:paraId="217A6D2C" w14:textId="77777777" w:rsidR="002B79CF" w:rsidRDefault="002B79CF" w:rsidP="002B79CF">
      <w:pPr>
        <w:pStyle w:val="PL"/>
      </w:pPr>
      <w:r>
        <w:t xml:space="preserve">        '404':</w:t>
      </w:r>
    </w:p>
    <w:p w14:paraId="70BB06ED" w14:textId="77777777" w:rsidR="002B79CF" w:rsidRDefault="002B79CF" w:rsidP="002B79CF">
      <w:pPr>
        <w:pStyle w:val="PL"/>
      </w:pPr>
      <w:r>
        <w:t xml:space="preserve">          $ref: 'TS29122_CommonData.yaml#/components/responses/404'</w:t>
      </w:r>
    </w:p>
    <w:p w14:paraId="5205990C" w14:textId="77777777" w:rsidR="002B79CF" w:rsidRDefault="002B79CF" w:rsidP="002B79CF">
      <w:pPr>
        <w:pStyle w:val="PL"/>
        <w:rPr>
          <w:rFonts w:eastAsia="DengXian"/>
        </w:rPr>
      </w:pPr>
      <w:r>
        <w:rPr>
          <w:rFonts w:eastAsia="DengXian"/>
        </w:rPr>
        <w:t xml:space="preserve">        '406':</w:t>
      </w:r>
    </w:p>
    <w:p w14:paraId="3BCD5161" w14:textId="77777777" w:rsidR="002B79CF" w:rsidRDefault="002B79CF" w:rsidP="002B79CF">
      <w:pPr>
        <w:pStyle w:val="PL"/>
        <w:rPr>
          <w:rFonts w:eastAsia="DengXian"/>
        </w:rPr>
      </w:pPr>
      <w:r>
        <w:rPr>
          <w:rFonts w:eastAsia="DengXian"/>
        </w:rPr>
        <w:t xml:space="preserve">          $ref: 'TS29122_CommonData.yaml#/components/responses/406'</w:t>
      </w:r>
    </w:p>
    <w:p w14:paraId="4EB7BEEB" w14:textId="77777777" w:rsidR="002B79CF" w:rsidRDefault="002B79CF" w:rsidP="002B79CF">
      <w:pPr>
        <w:pStyle w:val="PL"/>
        <w:rPr>
          <w:rFonts w:eastAsia="DengXian"/>
        </w:rPr>
      </w:pPr>
      <w:r>
        <w:rPr>
          <w:rFonts w:eastAsia="DengXian"/>
        </w:rPr>
        <w:t xml:space="preserve">        '429':</w:t>
      </w:r>
    </w:p>
    <w:p w14:paraId="7A241E8D" w14:textId="77777777" w:rsidR="002B79CF" w:rsidRDefault="002B79CF" w:rsidP="002B79CF">
      <w:pPr>
        <w:pStyle w:val="PL"/>
        <w:rPr>
          <w:rFonts w:eastAsia="DengXian"/>
        </w:rPr>
      </w:pPr>
      <w:r>
        <w:rPr>
          <w:rFonts w:eastAsia="DengXian"/>
        </w:rPr>
        <w:t xml:space="preserve">          $ref: 'TS29122_CommonData.yaml#/components/responses/429'</w:t>
      </w:r>
    </w:p>
    <w:p w14:paraId="56B4F79D" w14:textId="77777777" w:rsidR="002B79CF" w:rsidRDefault="002B79CF" w:rsidP="002B79CF">
      <w:pPr>
        <w:pStyle w:val="PL"/>
      </w:pPr>
      <w:r>
        <w:t xml:space="preserve">        '500':</w:t>
      </w:r>
    </w:p>
    <w:p w14:paraId="778C2D8E" w14:textId="77777777" w:rsidR="002B79CF" w:rsidRDefault="002B79CF" w:rsidP="002B79CF">
      <w:pPr>
        <w:pStyle w:val="PL"/>
      </w:pPr>
      <w:r>
        <w:t xml:space="preserve">          $ref: 'TS29122_CommonData.yaml#/components/responses/500'</w:t>
      </w:r>
    </w:p>
    <w:p w14:paraId="57BC9386" w14:textId="77777777" w:rsidR="002B79CF" w:rsidRDefault="002B79CF" w:rsidP="002B79CF">
      <w:pPr>
        <w:pStyle w:val="PL"/>
      </w:pPr>
      <w:r>
        <w:t xml:space="preserve">        '503':</w:t>
      </w:r>
    </w:p>
    <w:p w14:paraId="78746E18" w14:textId="77777777" w:rsidR="002B79CF" w:rsidRDefault="002B79CF" w:rsidP="002B79CF">
      <w:pPr>
        <w:pStyle w:val="PL"/>
      </w:pPr>
      <w:r>
        <w:t xml:space="preserve">          $ref: 'TS29122_CommonData.yaml#/components/responses/503'</w:t>
      </w:r>
    </w:p>
    <w:p w14:paraId="25B07692" w14:textId="77777777" w:rsidR="002B79CF" w:rsidRDefault="002B79CF" w:rsidP="002B79CF">
      <w:pPr>
        <w:pStyle w:val="PL"/>
      </w:pPr>
      <w:r>
        <w:t xml:space="preserve">        default:</w:t>
      </w:r>
    </w:p>
    <w:p w14:paraId="7DC18F95" w14:textId="77777777" w:rsidR="002B79CF" w:rsidRDefault="002B79CF" w:rsidP="002B79CF">
      <w:pPr>
        <w:pStyle w:val="PL"/>
      </w:pPr>
      <w:r>
        <w:t xml:space="preserve">          $ref: 'TS29122_CommonData.yaml#/components/responses/default'</w:t>
      </w:r>
    </w:p>
    <w:p w14:paraId="05AE5173" w14:textId="77777777" w:rsidR="002B79CF" w:rsidRDefault="002B79CF" w:rsidP="002B79CF">
      <w:pPr>
        <w:pStyle w:val="PL"/>
      </w:pPr>
    </w:p>
    <w:p w14:paraId="0B77683F" w14:textId="77777777" w:rsidR="002B79CF" w:rsidRDefault="002B79CF" w:rsidP="002B79CF">
      <w:pPr>
        <w:pStyle w:val="PL"/>
      </w:pPr>
    </w:p>
    <w:p w14:paraId="7EE6E697" w14:textId="77777777" w:rsidR="002B79CF" w:rsidRDefault="002B79CF" w:rsidP="002B79CF">
      <w:pPr>
        <w:pStyle w:val="PL"/>
      </w:pPr>
      <w:r>
        <w:t>components:</w:t>
      </w:r>
    </w:p>
    <w:p w14:paraId="7B292769" w14:textId="77777777" w:rsidR="002B79CF" w:rsidRDefault="002B79CF" w:rsidP="002B79CF">
      <w:pPr>
        <w:pStyle w:val="PL"/>
        <w:rPr>
          <w:lang w:val="en-US" w:eastAsia="es-ES"/>
        </w:rPr>
      </w:pPr>
      <w:r>
        <w:rPr>
          <w:lang w:val="en-US" w:eastAsia="es-ES"/>
        </w:rPr>
        <w:t xml:space="preserve">  securitySchemes:</w:t>
      </w:r>
    </w:p>
    <w:p w14:paraId="74D9F162" w14:textId="77777777" w:rsidR="002B79CF" w:rsidRDefault="002B79CF" w:rsidP="002B79CF">
      <w:pPr>
        <w:pStyle w:val="PL"/>
        <w:rPr>
          <w:lang w:val="en-US" w:eastAsia="es-ES"/>
        </w:rPr>
      </w:pPr>
      <w:r>
        <w:rPr>
          <w:lang w:val="en-US" w:eastAsia="es-ES"/>
        </w:rPr>
        <w:t xml:space="preserve">    oAuth2ClientCredentials:</w:t>
      </w:r>
    </w:p>
    <w:p w14:paraId="680E41BF" w14:textId="77777777" w:rsidR="002B79CF" w:rsidRDefault="002B79CF" w:rsidP="002B79CF">
      <w:pPr>
        <w:pStyle w:val="PL"/>
        <w:rPr>
          <w:lang w:val="en-US"/>
        </w:rPr>
      </w:pPr>
      <w:r>
        <w:rPr>
          <w:lang w:val="en-US"/>
        </w:rPr>
        <w:t xml:space="preserve">      type: oauth2</w:t>
      </w:r>
    </w:p>
    <w:p w14:paraId="05FD340D" w14:textId="77777777" w:rsidR="002B79CF" w:rsidRDefault="002B79CF" w:rsidP="002B79CF">
      <w:pPr>
        <w:pStyle w:val="PL"/>
        <w:rPr>
          <w:lang w:val="en-US"/>
        </w:rPr>
      </w:pPr>
      <w:r>
        <w:rPr>
          <w:lang w:val="en-US"/>
        </w:rPr>
        <w:t xml:space="preserve">      flows:</w:t>
      </w:r>
    </w:p>
    <w:p w14:paraId="5DC28D45" w14:textId="77777777" w:rsidR="002B79CF" w:rsidRDefault="002B79CF" w:rsidP="002B79CF">
      <w:pPr>
        <w:pStyle w:val="PL"/>
        <w:rPr>
          <w:lang w:val="en-US"/>
        </w:rPr>
      </w:pPr>
      <w:r>
        <w:rPr>
          <w:lang w:val="en-US"/>
        </w:rPr>
        <w:t xml:space="preserve">        clientCredentials:</w:t>
      </w:r>
    </w:p>
    <w:p w14:paraId="0BB272E6" w14:textId="77777777" w:rsidR="002B79CF" w:rsidRDefault="002B79CF" w:rsidP="002B79CF">
      <w:pPr>
        <w:pStyle w:val="PL"/>
        <w:rPr>
          <w:lang w:val="en-US"/>
        </w:rPr>
      </w:pPr>
      <w:r>
        <w:rPr>
          <w:lang w:val="en-US"/>
        </w:rPr>
        <w:t xml:space="preserve">          tokenUrl: '{tokenUrl}'</w:t>
      </w:r>
    </w:p>
    <w:p w14:paraId="57EEAB6F" w14:textId="77777777" w:rsidR="002B79CF" w:rsidRDefault="002B79CF" w:rsidP="002B79CF">
      <w:pPr>
        <w:pStyle w:val="PL"/>
        <w:rPr>
          <w:lang w:val="en-US"/>
        </w:rPr>
      </w:pPr>
      <w:r>
        <w:rPr>
          <w:lang w:val="en-US"/>
        </w:rPr>
        <w:t xml:space="preserve">          scopes: {}</w:t>
      </w:r>
    </w:p>
    <w:p w14:paraId="7A339EE8" w14:textId="77777777" w:rsidR="002B79CF" w:rsidRDefault="002B79CF" w:rsidP="002B79CF">
      <w:pPr>
        <w:pStyle w:val="PL"/>
      </w:pPr>
    </w:p>
    <w:p w14:paraId="29642577" w14:textId="77777777" w:rsidR="002B79CF" w:rsidRDefault="002B79CF" w:rsidP="002B79CF">
      <w:pPr>
        <w:pStyle w:val="PL"/>
      </w:pPr>
      <w:r>
        <w:t xml:space="preserve">  schemas:</w:t>
      </w:r>
    </w:p>
    <w:p w14:paraId="01FE1163" w14:textId="77777777" w:rsidR="002B79CF" w:rsidRDefault="002B79CF" w:rsidP="002B79CF">
      <w:pPr>
        <w:pStyle w:val="PL"/>
      </w:pPr>
      <w:r>
        <w:t xml:space="preserve">    </w:t>
      </w:r>
      <w:r>
        <w:rPr>
          <w:lang w:eastAsia="ja-JP"/>
        </w:rPr>
        <w:t>SessionContexts</w:t>
      </w:r>
      <w:r>
        <w:t>:</w:t>
      </w:r>
    </w:p>
    <w:p w14:paraId="0AEDBD90" w14:textId="77777777" w:rsidR="002B79CF" w:rsidRDefault="002B79CF" w:rsidP="002B79CF">
      <w:pPr>
        <w:pStyle w:val="PL"/>
      </w:pPr>
      <w:r>
        <w:t xml:space="preserve">      type: object</w:t>
      </w:r>
    </w:p>
    <w:p w14:paraId="5D8DF270" w14:textId="77777777" w:rsidR="002B79CF" w:rsidRDefault="002B79CF" w:rsidP="002B79CF">
      <w:pPr>
        <w:pStyle w:val="PL"/>
      </w:pPr>
      <w:r>
        <w:t xml:space="preserve">      description: Represents the list of service session contexts information.</w:t>
      </w:r>
    </w:p>
    <w:p w14:paraId="299A9B34" w14:textId="77777777" w:rsidR="002B79CF" w:rsidRDefault="002B79CF" w:rsidP="002B79CF">
      <w:pPr>
        <w:pStyle w:val="PL"/>
      </w:pPr>
      <w:r>
        <w:t xml:space="preserve">      properties:</w:t>
      </w:r>
    </w:p>
    <w:p w14:paraId="2B40F35B" w14:textId="77777777" w:rsidR="002B79CF" w:rsidRDefault="002B79CF" w:rsidP="002B79CF">
      <w:pPr>
        <w:pStyle w:val="PL"/>
      </w:pPr>
      <w:r>
        <w:t xml:space="preserve">        sessCntxs:</w:t>
      </w:r>
    </w:p>
    <w:p w14:paraId="75C4BF40" w14:textId="77777777" w:rsidR="002B79CF" w:rsidRDefault="002B79CF" w:rsidP="002B79CF">
      <w:pPr>
        <w:pStyle w:val="PL"/>
        <w:rPr>
          <w:rFonts w:eastAsia="DengXian"/>
        </w:rPr>
      </w:pPr>
      <w:r>
        <w:rPr>
          <w:rFonts w:eastAsia="DengXian"/>
        </w:rPr>
        <w:t xml:space="preserve">          type: array</w:t>
      </w:r>
    </w:p>
    <w:p w14:paraId="17E9E83F" w14:textId="77777777" w:rsidR="002B79CF" w:rsidRDefault="002B79CF" w:rsidP="002B79CF">
      <w:pPr>
        <w:pStyle w:val="PL"/>
        <w:rPr>
          <w:rFonts w:eastAsia="DengXian"/>
        </w:rPr>
      </w:pPr>
      <w:r>
        <w:rPr>
          <w:rFonts w:eastAsia="DengXian"/>
        </w:rPr>
        <w:t xml:space="preserve">          items:</w:t>
      </w:r>
    </w:p>
    <w:p w14:paraId="037F853E" w14:textId="77777777" w:rsidR="002B79CF" w:rsidRDefault="002B79CF" w:rsidP="002B79CF">
      <w:pPr>
        <w:pStyle w:val="PL"/>
        <w:rPr>
          <w:rFonts w:eastAsia="DengXian"/>
        </w:rPr>
      </w:pPr>
      <w:r>
        <w:rPr>
          <w:rFonts w:eastAsia="DengXian"/>
        </w:rPr>
        <w:t xml:space="preserve">            $ref: '#/components/schemas/IndividualSessionContext'</w:t>
      </w:r>
    </w:p>
    <w:p w14:paraId="4E275285" w14:textId="77777777" w:rsidR="002B79CF" w:rsidRDefault="002B79CF" w:rsidP="002B79CF">
      <w:pPr>
        <w:pStyle w:val="PL"/>
        <w:rPr>
          <w:rFonts w:eastAsia="DengXian"/>
        </w:rPr>
      </w:pPr>
      <w:r>
        <w:rPr>
          <w:rFonts w:eastAsia="DengXian"/>
        </w:rPr>
        <w:t xml:space="preserve">          minItems: 1</w:t>
      </w:r>
    </w:p>
    <w:p w14:paraId="55959E98" w14:textId="77777777" w:rsidR="002B79CF" w:rsidRPr="003976E3" w:rsidRDefault="002B79CF" w:rsidP="002B79CF">
      <w:pPr>
        <w:pStyle w:val="PL"/>
        <w:rPr>
          <w:rFonts w:eastAsia="DengXian" w:cs="Arial"/>
          <w:szCs w:val="18"/>
        </w:rPr>
      </w:pPr>
      <w:r>
        <w:rPr>
          <w:rFonts w:eastAsia="DengXian"/>
        </w:rPr>
        <w:t xml:space="preserve">          description: List of service session contexts information</w:t>
      </w:r>
      <w:r>
        <w:rPr>
          <w:rFonts w:eastAsia="DengXian" w:cs="Arial"/>
          <w:szCs w:val="18"/>
        </w:rPr>
        <w:t>.</w:t>
      </w:r>
    </w:p>
    <w:p w14:paraId="67F204BC" w14:textId="77777777" w:rsidR="002B79CF" w:rsidRDefault="002B79CF" w:rsidP="002B79CF">
      <w:pPr>
        <w:pStyle w:val="PL"/>
      </w:pPr>
      <w:r>
        <w:lastRenderedPageBreak/>
        <w:t xml:space="preserve">      required:</w:t>
      </w:r>
    </w:p>
    <w:p w14:paraId="4AAC8021" w14:textId="77777777" w:rsidR="002B79CF" w:rsidRDefault="002B79CF" w:rsidP="002B79CF">
      <w:pPr>
        <w:pStyle w:val="PL"/>
      </w:pPr>
      <w:r>
        <w:t xml:space="preserve">        - sessCntxs</w:t>
      </w:r>
    </w:p>
    <w:p w14:paraId="56BC580A" w14:textId="77777777" w:rsidR="002B79CF" w:rsidRDefault="002B79CF" w:rsidP="002B79CF">
      <w:pPr>
        <w:pStyle w:val="PL"/>
      </w:pPr>
    </w:p>
    <w:p w14:paraId="128A609C" w14:textId="77777777" w:rsidR="002B79CF" w:rsidRDefault="002B79CF" w:rsidP="002B79CF">
      <w:pPr>
        <w:pStyle w:val="PL"/>
      </w:pPr>
      <w:r>
        <w:t xml:space="preserve">    IndividualSessionContext:</w:t>
      </w:r>
    </w:p>
    <w:p w14:paraId="61A90681" w14:textId="77777777" w:rsidR="002B79CF" w:rsidRDefault="002B79CF" w:rsidP="002B79CF">
      <w:pPr>
        <w:pStyle w:val="PL"/>
      </w:pPr>
      <w:r>
        <w:t xml:space="preserve">      type: object</w:t>
      </w:r>
    </w:p>
    <w:p w14:paraId="2C6B67CB" w14:textId="77777777" w:rsidR="002B79CF" w:rsidRDefault="002B79CF" w:rsidP="002B79CF">
      <w:pPr>
        <w:pStyle w:val="PL"/>
      </w:pPr>
      <w:r>
        <w:t xml:space="preserve">      description: Represents a single service session context information.</w:t>
      </w:r>
    </w:p>
    <w:p w14:paraId="2F79A3EC" w14:textId="77777777" w:rsidR="002B79CF" w:rsidRDefault="002B79CF" w:rsidP="002B79CF">
      <w:pPr>
        <w:pStyle w:val="PL"/>
      </w:pPr>
      <w:r>
        <w:t xml:space="preserve">      properties:</w:t>
      </w:r>
    </w:p>
    <w:p w14:paraId="68927205" w14:textId="77777777" w:rsidR="002B79CF" w:rsidRDefault="002B79CF" w:rsidP="002B79CF">
      <w:pPr>
        <w:pStyle w:val="PL"/>
      </w:pPr>
      <w:r>
        <w:t xml:space="preserve">        easId:</w:t>
      </w:r>
    </w:p>
    <w:p w14:paraId="552D0920" w14:textId="77777777" w:rsidR="002B79CF" w:rsidRDefault="002B79CF" w:rsidP="002B79CF">
      <w:pPr>
        <w:pStyle w:val="PL"/>
      </w:pPr>
      <w:r>
        <w:t xml:space="preserve">          type: string</w:t>
      </w:r>
    </w:p>
    <w:p w14:paraId="3BC3EC43" w14:textId="77777777" w:rsidR="002B79CF" w:rsidRDefault="002B79CF" w:rsidP="002B79CF">
      <w:pPr>
        <w:pStyle w:val="PL"/>
      </w:pPr>
      <w:r>
        <w:t xml:space="preserve">          description: Identifier of the Application Server providing the application services.</w:t>
      </w:r>
    </w:p>
    <w:p w14:paraId="664BA5CC" w14:textId="77777777" w:rsidR="002B79CF" w:rsidRDefault="002B79CF" w:rsidP="002B79CF">
      <w:pPr>
        <w:pStyle w:val="PL"/>
      </w:pPr>
      <w:r>
        <w:t xml:space="preserve">        endPt:</w:t>
      </w:r>
    </w:p>
    <w:p w14:paraId="7F246CAE" w14:textId="77777777" w:rsidR="002B79CF" w:rsidRDefault="002B79CF" w:rsidP="002B79CF">
      <w:pPr>
        <w:pStyle w:val="PL"/>
      </w:pPr>
      <w:r>
        <w:t xml:space="preserve">          $ref: 'TS29558_Eees_EASRegistration.yaml#/components/schemas/EndPoint'</w:t>
      </w:r>
    </w:p>
    <w:p w14:paraId="336A4CCB" w14:textId="77777777" w:rsidR="002B79CF" w:rsidRDefault="002B79CF" w:rsidP="002B79CF">
      <w:pPr>
        <w:pStyle w:val="PL"/>
      </w:pPr>
      <w:r>
        <w:t xml:space="preserve">        acId:</w:t>
      </w:r>
    </w:p>
    <w:p w14:paraId="1010CBB6" w14:textId="77777777" w:rsidR="002B79CF" w:rsidRDefault="002B79CF" w:rsidP="002B79CF">
      <w:pPr>
        <w:pStyle w:val="PL"/>
        <w:rPr>
          <w:rFonts w:eastAsia="DengXian"/>
        </w:rPr>
      </w:pPr>
      <w:r>
        <w:t xml:space="preserve">   </w:t>
      </w:r>
      <w:r>
        <w:rPr>
          <w:rFonts w:eastAsia="DengXian"/>
        </w:rPr>
        <w:t xml:space="preserve">       type: string</w:t>
      </w:r>
    </w:p>
    <w:p w14:paraId="6F63AEED" w14:textId="77777777" w:rsidR="002B79CF" w:rsidRDefault="002B79CF" w:rsidP="002B79CF">
      <w:pPr>
        <w:pStyle w:val="PL"/>
        <w:rPr>
          <w:rFonts w:eastAsia="DengXian"/>
        </w:rPr>
      </w:pPr>
      <w:r>
        <w:rPr>
          <w:rFonts w:eastAsia="DengXian"/>
        </w:rPr>
        <w:t xml:space="preserve">          description: Identifier of the AC for which the service session information is provided.</w:t>
      </w:r>
    </w:p>
    <w:p w14:paraId="5E3AA192" w14:textId="77777777" w:rsidR="002B79CF" w:rsidRDefault="002B79CF" w:rsidP="002B79CF">
      <w:pPr>
        <w:pStyle w:val="PL"/>
        <w:rPr>
          <w:rFonts w:eastAsia="DengXian"/>
        </w:rPr>
      </w:pPr>
      <w:r>
        <w:rPr>
          <w:rFonts w:eastAsia="DengXian"/>
        </w:rPr>
        <w:t xml:space="preserve">        acrList:</w:t>
      </w:r>
    </w:p>
    <w:p w14:paraId="0A555867" w14:textId="77777777" w:rsidR="002B79CF" w:rsidRDefault="002B79CF" w:rsidP="002B79CF">
      <w:pPr>
        <w:pStyle w:val="PL"/>
        <w:rPr>
          <w:rFonts w:eastAsia="DengXian"/>
        </w:rPr>
      </w:pPr>
      <w:r>
        <w:rPr>
          <w:rFonts w:eastAsia="DengXian"/>
        </w:rPr>
        <w:t xml:space="preserve">          type: array</w:t>
      </w:r>
    </w:p>
    <w:p w14:paraId="072D0C49" w14:textId="77777777" w:rsidR="002B79CF" w:rsidRDefault="002B79CF" w:rsidP="002B79CF">
      <w:pPr>
        <w:pStyle w:val="PL"/>
        <w:rPr>
          <w:rFonts w:eastAsia="DengXian"/>
        </w:rPr>
      </w:pPr>
      <w:r>
        <w:rPr>
          <w:rFonts w:eastAsia="DengXian"/>
        </w:rPr>
        <w:t xml:space="preserve">          items:</w:t>
      </w:r>
    </w:p>
    <w:p w14:paraId="663D0E14" w14:textId="77777777" w:rsidR="002B79CF" w:rsidRDefault="002B79CF" w:rsidP="002B79CF">
      <w:pPr>
        <w:pStyle w:val="PL"/>
        <w:rPr>
          <w:rFonts w:eastAsia="DengXian"/>
        </w:rPr>
      </w:pPr>
      <w:r>
        <w:rPr>
          <w:rFonts w:eastAsia="DengXian"/>
        </w:rPr>
        <w:t xml:space="preserve">            $ref: 'TS29558_Eecs_EESRegistration.yaml#/components/schemas/</w:t>
      </w:r>
      <w:r>
        <w:t>ACRScenario</w:t>
      </w:r>
      <w:r>
        <w:rPr>
          <w:rFonts w:eastAsia="DengXian"/>
        </w:rPr>
        <w:t>'</w:t>
      </w:r>
    </w:p>
    <w:p w14:paraId="4F5212FF" w14:textId="77777777" w:rsidR="002B79CF" w:rsidRDefault="002B79CF" w:rsidP="002B79CF">
      <w:pPr>
        <w:pStyle w:val="PL"/>
        <w:rPr>
          <w:rFonts w:eastAsia="DengXian"/>
        </w:rPr>
      </w:pPr>
      <w:r>
        <w:rPr>
          <w:rFonts w:eastAsia="DengXian"/>
        </w:rPr>
        <w:t xml:space="preserve">          minItems: 1</w:t>
      </w:r>
    </w:p>
    <w:p w14:paraId="1AAF9289" w14:textId="77777777" w:rsidR="002B79CF" w:rsidRDefault="002B79CF" w:rsidP="002B79CF">
      <w:pPr>
        <w:pStyle w:val="PL"/>
        <w:rPr>
          <w:rFonts w:eastAsia="DengXian"/>
        </w:rPr>
      </w:pPr>
      <w:r>
        <w:rPr>
          <w:rFonts w:eastAsia="DengXian"/>
        </w:rPr>
        <w:t xml:space="preserve">          description: The list of selected ACR scenarios</w:t>
      </w:r>
      <w:r>
        <w:rPr>
          <w:rFonts w:eastAsia="DengXian" w:cs="Arial"/>
          <w:szCs w:val="18"/>
        </w:rPr>
        <w:t>.</w:t>
      </w:r>
    </w:p>
    <w:p w14:paraId="5C9559B3" w14:textId="77777777" w:rsidR="002B79CF" w:rsidRDefault="002B79CF" w:rsidP="002B79CF">
      <w:pPr>
        <w:pStyle w:val="PL"/>
      </w:pPr>
      <w:r>
        <w:t xml:space="preserve">        eecId:</w:t>
      </w:r>
    </w:p>
    <w:p w14:paraId="689F1040" w14:textId="77777777" w:rsidR="002B79CF" w:rsidRDefault="002B79CF" w:rsidP="002B79CF">
      <w:pPr>
        <w:pStyle w:val="PL"/>
      </w:pPr>
      <w:r>
        <w:t xml:space="preserve">          type: string</w:t>
      </w:r>
    </w:p>
    <w:p w14:paraId="393F5A7E" w14:textId="77777777" w:rsidR="002B79CF" w:rsidRDefault="002B79CF" w:rsidP="002B79CF">
      <w:pPr>
        <w:pStyle w:val="PL"/>
      </w:pPr>
      <w:r>
        <w:t xml:space="preserve">        appGrpId:</w:t>
      </w:r>
    </w:p>
    <w:p w14:paraId="4E7F552F" w14:textId="77777777" w:rsidR="002B79CF" w:rsidRDefault="002B79CF" w:rsidP="002B79CF">
      <w:pPr>
        <w:pStyle w:val="PL"/>
      </w:pPr>
      <w:r>
        <w:t xml:space="preserve">          type: string</w:t>
      </w:r>
    </w:p>
    <w:p w14:paraId="05F3DBDF" w14:textId="77777777" w:rsidR="002B79CF" w:rsidRDefault="002B79CF" w:rsidP="002B79CF">
      <w:pPr>
        <w:pStyle w:val="PL"/>
      </w:pPr>
      <w:r>
        <w:t xml:space="preserve">      required:</w:t>
      </w:r>
    </w:p>
    <w:p w14:paraId="7746ADC9" w14:textId="77777777" w:rsidR="002B79CF" w:rsidRDefault="002B79CF" w:rsidP="002B79CF">
      <w:pPr>
        <w:pStyle w:val="PL"/>
      </w:pPr>
      <w:r>
        <w:t xml:space="preserve">        - easId</w:t>
      </w:r>
    </w:p>
    <w:p w14:paraId="6D85E590" w14:textId="77777777" w:rsidR="002B79CF" w:rsidRDefault="002B79CF" w:rsidP="002B79CF">
      <w:pPr>
        <w:pStyle w:val="PL"/>
      </w:pPr>
      <w:r>
        <w:t xml:space="preserve">        - endPt</w:t>
      </w:r>
    </w:p>
    <w:p w14:paraId="44C4B4BB" w14:textId="77777777" w:rsidR="002B79CF" w:rsidRDefault="002B79CF" w:rsidP="002B79CF">
      <w:pPr>
        <w:pStyle w:val="PL"/>
      </w:pPr>
    </w:p>
    <w:p w14:paraId="495647AB" w14:textId="77777777" w:rsidR="002B79CF" w:rsidRDefault="002B79CF" w:rsidP="002B79CF">
      <w:pPr>
        <w:pStyle w:val="PL"/>
      </w:pPr>
      <w:r>
        <w:t xml:space="preserve">    </w:t>
      </w:r>
      <w:r>
        <w:rPr>
          <w:lang w:eastAsia="ja-JP"/>
        </w:rPr>
        <w:t>EECContextPush</w:t>
      </w:r>
      <w:r>
        <w:t>:</w:t>
      </w:r>
    </w:p>
    <w:p w14:paraId="0E084DE1" w14:textId="77777777" w:rsidR="002B79CF" w:rsidRDefault="002B79CF" w:rsidP="002B79CF">
      <w:pPr>
        <w:pStyle w:val="PL"/>
      </w:pPr>
      <w:r>
        <w:t xml:space="preserve">      type: object</w:t>
      </w:r>
    </w:p>
    <w:p w14:paraId="6FA073A6" w14:textId="77777777" w:rsidR="002B79CF" w:rsidRDefault="002B79CF" w:rsidP="002B79CF">
      <w:pPr>
        <w:pStyle w:val="PL"/>
      </w:pPr>
      <w:r>
        <w:t xml:space="preserve">      description: Represents the EEC context push request data.</w:t>
      </w:r>
    </w:p>
    <w:p w14:paraId="79818902" w14:textId="77777777" w:rsidR="002B79CF" w:rsidRDefault="002B79CF" w:rsidP="002B79CF">
      <w:pPr>
        <w:pStyle w:val="PL"/>
      </w:pPr>
      <w:r>
        <w:t xml:space="preserve">      properties:</w:t>
      </w:r>
    </w:p>
    <w:p w14:paraId="79720C88" w14:textId="77777777" w:rsidR="002B79CF" w:rsidRDefault="002B79CF" w:rsidP="002B79CF">
      <w:pPr>
        <w:pStyle w:val="PL"/>
      </w:pPr>
      <w:r>
        <w:t xml:space="preserve">        eesId:</w:t>
      </w:r>
    </w:p>
    <w:p w14:paraId="2757B285" w14:textId="77777777" w:rsidR="002B79CF" w:rsidRDefault="002B79CF" w:rsidP="002B79CF">
      <w:pPr>
        <w:pStyle w:val="PL"/>
      </w:pPr>
      <w:r>
        <w:t xml:space="preserve">          type: string</w:t>
      </w:r>
    </w:p>
    <w:p w14:paraId="6A686E8E" w14:textId="77777777" w:rsidR="002B79CF" w:rsidRDefault="002B79CF" w:rsidP="002B79CF">
      <w:pPr>
        <w:pStyle w:val="PL"/>
      </w:pPr>
      <w:r>
        <w:t xml:space="preserve">          description: Identifier of the entity that is pushing the EEC context information.</w:t>
      </w:r>
    </w:p>
    <w:p w14:paraId="43664069" w14:textId="77777777" w:rsidR="002B79CF" w:rsidRDefault="002B79CF" w:rsidP="002B79CF">
      <w:pPr>
        <w:pStyle w:val="PL"/>
      </w:pPr>
      <w:r>
        <w:rPr>
          <w:rFonts w:eastAsia="DengXian"/>
        </w:rPr>
        <w:t xml:space="preserve">        </w:t>
      </w:r>
      <w:r>
        <w:t>eecCntx:</w:t>
      </w:r>
    </w:p>
    <w:p w14:paraId="44C1DB87" w14:textId="77777777" w:rsidR="002B79CF" w:rsidRDefault="002B79CF" w:rsidP="002B79CF">
      <w:pPr>
        <w:pStyle w:val="PL"/>
        <w:rPr>
          <w:rFonts w:eastAsia="DengXian"/>
        </w:rPr>
      </w:pPr>
      <w:r>
        <w:rPr>
          <w:rFonts w:eastAsia="DengXian"/>
        </w:rPr>
        <w:t xml:space="preserve">          $ref: '#/components/schemas/EECContext'</w:t>
      </w:r>
    </w:p>
    <w:p w14:paraId="5C0FACA6" w14:textId="77777777" w:rsidR="002B79CF" w:rsidRDefault="002B79CF" w:rsidP="002B79CF">
      <w:pPr>
        <w:pStyle w:val="PL"/>
        <w:rPr>
          <w:rFonts w:eastAsia="DengXian"/>
        </w:rPr>
      </w:pPr>
      <w:r>
        <w:rPr>
          <w:rFonts w:eastAsia="DengXian"/>
        </w:rPr>
        <w:t xml:space="preserve">        tgtEas:</w:t>
      </w:r>
    </w:p>
    <w:p w14:paraId="605F37A4" w14:textId="77777777" w:rsidR="002B79CF" w:rsidRDefault="002B79CF" w:rsidP="002B79CF">
      <w:pPr>
        <w:pStyle w:val="PL"/>
      </w:pPr>
      <w:r>
        <w:rPr>
          <w:rFonts w:eastAsia="DengXian"/>
        </w:rPr>
        <w:t xml:space="preserve">          </w:t>
      </w:r>
      <w:r>
        <w:t>$ref: 'TS29558_Eees_EASRegistration.yaml#/components/schemas/EndPoint'</w:t>
      </w:r>
    </w:p>
    <w:p w14:paraId="3FE67887" w14:textId="77777777" w:rsidR="002B79CF" w:rsidRDefault="002B79CF" w:rsidP="002B79CF">
      <w:pPr>
        <w:pStyle w:val="PL"/>
        <w:rPr>
          <w:rFonts w:eastAsia="DengXian"/>
        </w:rPr>
      </w:pPr>
      <w:r>
        <w:rPr>
          <w:rFonts w:eastAsia="DengXian"/>
        </w:rPr>
        <w:t xml:space="preserve">        acrScenariosSelReq:</w:t>
      </w:r>
    </w:p>
    <w:p w14:paraId="07AAA6BE" w14:textId="77777777" w:rsidR="002B79CF" w:rsidRDefault="002B79CF" w:rsidP="002B79CF">
      <w:pPr>
        <w:pStyle w:val="PL"/>
        <w:rPr>
          <w:rFonts w:eastAsia="DengXian"/>
        </w:rPr>
      </w:pPr>
      <w:r>
        <w:rPr>
          <w:rFonts w:eastAsia="DengXian"/>
        </w:rPr>
        <w:t xml:space="preserve">          type: boolean</w:t>
      </w:r>
    </w:p>
    <w:p w14:paraId="38CB7661" w14:textId="77777777" w:rsidR="002B79CF" w:rsidRDefault="002B79CF" w:rsidP="002B79CF">
      <w:pPr>
        <w:pStyle w:val="PL"/>
      </w:pPr>
      <w:r>
        <w:t xml:space="preserve">          description: &gt;</w:t>
      </w:r>
    </w:p>
    <w:p w14:paraId="70893948" w14:textId="77777777" w:rsidR="002B79CF" w:rsidRDefault="002B79CF" w:rsidP="002B79CF">
      <w:pPr>
        <w:pStyle w:val="PL"/>
      </w:pPr>
      <w:r>
        <w:t xml:space="preserve">            Set to true if the EEC indicates to select the ACR scenarisos.</w:t>
      </w:r>
    </w:p>
    <w:p w14:paraId="5B677B63" w14:textId="77777777" w:rsidR="002B79CF" w:rsidRDefault="002B79CF" w:rsidP="002B79CF">
      <w:pPr>
        <w:pStyle w:val="PL"/>
      </w:pPr>
      <w:r>
        <w:t xml:space="preserve">            Set to false if it is not required to select the ACR scenarios.</w:t>
      </w:r>
    </w:p>
    <w:p w14:paraId="2BF56519" w14:textId="77777777" w:rsidR="002B79CF" w:rsidRDefault="002B79CF" w:rsidP="002B79CF">
      <w:pPr>
        <w:pStyle w:val="PL"/>
      </w:pPr>
      <w:r>
        <w:t xml:space="preserve">            The default value when omitted is false.</w:t>
      </w:r>
    </w:p>
    <w:p w14:paraId="00344BA6" w14:textId="77777777" w:rsidR="002B79CF" w:rsidRDefault="002B79CF" w:rsidP="002B79CF">
      <w:pPr>
        <w:pStyle w:val="PL"/>
      </w:pPr>
      <w:r>
        <w:rPr>
          <w:rFonts w:eastAsia="DengXian"/>
        </w:rPr>
        <w:t xml:space="preserve">        </w:t>
      </w:r>
      <w:r>
        <w:t>eecCntxs:</w:t>
      </w:r>
    </w:p>
    <w:p w14:paraId="7146D16E" w14:textId="77777777" w:rsidR="002B79CF" w:rsidRDefault="002B79CF" w:rsidP="002B79CF">
      <w:pPr>
        <w:pStyle w:val="PL"/>
        <w:rPr>
          <w:rFonts w:eastAsia="DengXian"/>
        </w:rPr>
      </w:pPr>
      <w:r>
        <w:rPr>
          <w:rFonts w:eastAsia="DengXian"/>
        </w:rPr>
        <w:t xml:space="preserve">          type: array</w:t>
      </w:r>
    </w:p>
    <w:p w14:paraId="44DD56A8" w14:textId="77777777" w:rsidR="002B79CF" w:rsidRDefault="002B79CF" w:rsidP="002B79CF">
      <w:pPr>
        <w:pStyle w:val="PL"/>
        <w:rPr>
          <w:rFonts w:eastAsia="DengXian"/>
        </w:rPr>
      </w:pPr>
      <w:r>
        <w:rPr>
          <w:rFonts w:eastAsia="DengXian"/>
        </w:rPr>
        <w:t xml:space="preserve">          items:</w:t>
      </w:r>
    </w:p>
    <w:p w14:paraId="7A525042" w14:textId="77777777" w:rsidR="002B79CF" w:rsidRDefault="002B79CF" w:rsidP="002B79CF">
      <w:pPr>
        <w:pStyle w:val="PL"/>
        <w:rPr>
          <w:rFonts w:eastAsia="DengXian"/>
        </w:rPr>
      </w:pPr>
      <w:r>
        <w:rPr>
          <w:rFonts w:eastAsia="DengXian"/>
        </w:rPr>
        <w:t xml:space="preserve">            $ref: '#/components/schemas/EECContext'</w:t>
      </w:r>
    </w:p>
    <w:p w14:paraId="42DDDD07" w14:textId="77777777" w:rsidR="002B79CF" w:rsidRDefault="002B79CF" w:rsidP="002B79CF">
      <w:pPr>
        <w:pStyle w:val="PL"/>
        <w:rPr>
          <w:rFonts w:eastAsia="DengXian"/>
        </w:rPr>
      </w:pPr>
      <w:r>
        <w:rPr>
          <w:rFonts w:eastAsia="DengXian"/>
        </w:rPr>
        <w:t xml:space="preserve">          minItems: 1</w:t>
      </w:r>
    </w:p>
    <w:p w14:paraId="5475227E" w14:textId="77777777" w:rsidR="002B79CF" w:rsidRDefault="002B79CF" w:rsidP="002B79CF">
      <w:pPr>
        <w:pStyle w:val="PL"/>
      </w:pPr>
      <w:r>
        <w:t xml:space="preserve">      required:</w:t>
      </w:r>
    </w:p>
    <w:p w14:paraId="2CB92A85" w14:textId="77777777" w:rsidR="002B79CF" w:rsidRDefault="002B79CF" w:rsidP="002B79CF">
      <w:pPr>
        <w:pStyle w:val="PL"/>
      </w:pPr>
      <w:r>
        <w:t xml:space="preserve">        - eesId</w:t>
      </w:r>
    </w:p>
    <w:p w14:paraId="56A0F5A0" w14:textId="77777777" w:rsidR="002B79CF" w:rsidRDefault="002B79CF" w:rsidP="002B79CF">
      <w:pPr>
        <w:pStyle w:val="PL"/>
      </w:pPr>
      <w:r>
        <w:t xml:space="preserve">        - eecCntx</w:t>
      </w:r>
    </w:p>
    <w:p w14:paraId="77FBD5A3" w14:textId="77777777" w:rsidR="002B79CF" w:rsidRDefault="002B79CF" w:rsidP="002B79CF">
      <w:pPr>
        <w:pStyle w:val="PL"/>
      </w:pPr>
    </w:p>
    <w:p w14:paraId="133FB83E" w14:textId="77777777" w:rsidR="002B79CF" w:rsidRDefault="002B79CF" w:rsidP="002B79CF">
      <w:pPr>
        <w:pStyle w:val="PL"/>
      </w:pPr>
      <w:r>
        <w:t xml:space="preserve">    </w:t>
      </w:r>
      <w:r>
        <w:rPr>
          <w:lang w:eastAsia="ja-JP"/>
        </w:rPr>
        <w:t>EECContextPushRes</w:t>
      </w:r>
      <w:r>
        <w:t>:</w:t>
      </w:r>
    </w:p>
    <w:p w14:paraId="0E8BD6E7" w14:textId="77777777" w:rsidR="002B79CF" w:rsidRDefault="002B79CF" w:rsidP="002B79CF">
      <w:pPr>
        <w:pStyle w:val="PL"/>
      </w:pPr>
      <w:r>
        <w:t xml:space="preserve">      type: object</w:t>
      </w:r>
    </w:p>
    <w:p w14:paraId="25C00E1F" w14:textId="77777777" w:rsidR="002B79CF" w:rsidRDefault="002B79CF" w:rsidP="002B79CF">
      <w:pPr>
        <w:pStyle w:val="PL"/>
      </w:pPr>
      <w:r>
        <w:t xml:space="preserve">      description: Represents the EEC context push response data.</w:t>
      </w:r>
    </w:p>
    <w:p w14:paraId="53EA8990" w14:textId="77777777" w:rsidR="002B79CF" w:rsidRDefault="002B79CF" w:rsidP="002B79CF">
      <w:pPr>
        <w:pStyle w:val="PL"/>
      </w:pPr>
      <w:r>
        <w:t xml:space="preserve">      properties:</w:t>
      </w:r>
    </w:p>
    <w:p w14:paraId="67AC2C08" w14:textId="77777777" w:rsidR="002B79CF" w:rsidRDefault="002B79CF" w:rsidP="002B79CF">
      <w:pPr>
        <w:pStyle w:val="PL"/>
      </w:pPr>
      <w:r>
        <w:rPr>
          <w:rFonts w:eastAsia="DengXian"/>
        </w:rPr>
        <w:t xml:space="preserve">        </w:t>
      </w:r>
      <w:r>
        <w:t>implReg:</w:t>
      </w:r>
    </w:p>
    <w:p w14:paraId="53221D20" w14:textId="77777777" w:rsidR="002B79CF" w:rsidRDefault="002B79CF" w:rsidP="002B79CF">
      <w:pPr>
        <w:pStyle w:val="PL"/>
        <w:rPr>
          <w:rFonts w:eastAsia="DengXian"/>
        </w:rPr>
      </w:pPr>
      <w:r>
        <w:rPr>
          <w:rFonts w:eastAsia="DengXian"/>
        </w:rPr>
        <w:t xml:space="preserve">          $ref: '#/components/schemas/</w:t>
      </w:r>
      <w:r>
        <w:t>ImplicitRegDetails</w:t>
      </w:r>
      <w:r>
        <w:rPr>
          <w:rFonts w:eastAsia="DengXian"/>
        </w:rPr>
        <w:t>'</w:t>
      </w:r>
    </w:p>
    <w:p w14:paraId="5EC435E1" w14:textId="77777777" w:rsidR="002B79CF" w:rsidRDefault="002B79CF" w:rsidP="002B79CF">
      <w:pPr>
        <w:pStyle w:val="PL"/>
        <w:rPr>
          <w:rFonts w:eastAsia="DengXian"/>
        </w:rPr>
      </w:pPr>
      <w:r>
        <w:rPr>
          <w:rFonts w:eastAsia="DengXian"/>
        </w:rPr>
        <w:t xml:space="preserve">        selAcrScenariosList:</w:t>
      </w:r>
    </w:p>
    <w:p w14:paraId="2853F01A" w14:textId="77777777" w:rsidR="002B79CF" w:rsidRDefault="002B79CF" w:rsidP="002B79CF">
      <w:pPr>
        <w:pStyle w:val="PL"/>
        <w:rPr>
          <w:rFonts w:eastAsia="DengXian"/>
        </w:rPr>
      </w:pPr>
      <w:r>
        <w:rPr>
          <w:rFonts w:eastAsia="DengXian"/>
        </w:rPr>
        <w:t xml:space="preserve">          type: array</w:t>
      </w:r>
    </w:p>
    <w:p w14:paraId="372ED67C" w14:textId="77777777" w:rsidR="002B79CF" w:rsidRDefault="002B79CF" w:rsidP="002B79CF">
      <w:pPr>
        <w:pStyle w:val="PL"/>
        <w:rPr>
          <w:rFonts w:eastAsia="DengXian"/>
        </w:rPr>
      </w:pPr>
      <w:r>
        <w:rPr>
          <w:rFonts w:eastAsia="DengXian"/>
        </w:rPr>
        <w:t xml:space="preserve">          items:</w:t>
      </w:r>
    </w:p>
    <w:p w14:paraId="1AE72000" w14:textId="77777777" w:rsidR="002B79CF" w:rsidRDefault="002B79CF" w:rsidP="002B79CF">
      <w:pPr>
        <w:pStyle w:val="PL"/>
        <w:rPr>
          <w:rFonts w:eastAsia="DengXian"/>
        </w:rPr>
      </w:pPr>
      <w:r>
        <w:rPr>
          <w:rFonts w:eastAsia="DengXian"/>
        </w:rPr>
        <w:t xml:space="preserve">            $ref: 'TS29558_Eecs_EESRegistration.yaml#/components/schemas/</w:t>
      </w:r>
      <w:r>
        <w:t>ACRScenario</w:t>
      </w:r>
      <w:r>
        <w:rPr>
          <w:rFonts w:eastAsia="DengXian"/>
        </w:rPr>
        <w:t>'</w:t>
      </w:r>
    </w:p>
    <w:p w14:paraId="2FC36862" w14:textId="77777777" w:rsidR="002B79CF" w:rsidRDefault="002B79CF" w:rsidP="002B79CF">
      <w:pPr>
        <w:pStyle w:val="PL"/>
        <w:rPr>
          <w:rFonts w:eastAsia="DengXian"/>
        </w:rPr>
      </w:pPr>
      <w:r>
        <w:rPr>
          <w:rFonts w:eastAsia="DengXian"/>
        </w:rPr>
        <w:t xml:space="preserve">          minItems: 1</w:t>
      </w:r>
    </w:p>
    <w:p w14:paraId="76883CE8" w14:textId="77777777" w:rsidR="002B79CF" w:rsidRDefault="002B79CF" w:rsidP="002B79CF">
      <w:pPr>
        <w:pStyle w:val="PL"/>
      </w:pPr>
    </w:p>
    <w:p w14:paraId="63959128" w14:textId="77777777" w:rsidR="002B79CF" w:rsidRDefault="002B79CF" w:rsidP="002B79CF">
      <w:pPr>
        <w:pStyle w:val="PL"/>
      </w:pPr>
      <w:r>
        <w:t xml:space="preserve">    ImplicitRegDetails:</w:t>
      </w:r>
    </w:p>
    <w:p w14:paraId="7BEE958D" w14:textId="77777777" w:rsidR="002B79CF" w:rsidRDefault="002B79CF" w:rsidP="002B79CF">
      <w:pPr>
        <w:pStyle w:val="PL"/>
      </w:pPr>
      <w:r>
        <w:t xml:space="preserve">      type: object</w:t>
      </w:r>
    </w:p>
    <w:p w14:paraId="0AEC4341" w14:textId="77777777" w:rsidR="002B79CF" w:rsidRDefault="002B79CF" w:rsidP="002B79CF">
      <w:pPr>
        <w:pStyle w:val="PL"/>
      </w:pPr>
      <w:r>
        <w:t xml:space="preserve">      description: Represents the EEC implicit registration details.</w:t>
      </w:r>
    </w:p>
    <w:p w14:paraId="24DCC000" w14:textId="77777777" w:rsidR="002B79CF" w:rsidRDefault="002B79CF" w:rsidP="002B79CF">
      <w:pPr>
        <w:pStyle w:val="PL"/>
      </w:pPr>
      <w:r>
        <w:t xml:space="preserve">      properties:</w:t>
      </w:r>
    </w:p>
    <w:p w14:paraId="43BE79FF" w14:textId="77777777" w:rsidR="002B79CF" w:rsidRDefault="002B79CF" w:rsidP="002B79CF">
      <w:pPr>
        <w:pStyle w:val="PL"/>
      </w:pPr>
      <w:r>
        <w:t xml:space="preserve">        regId:</w:t>
      </w:r>
    </w:p>
    <w:p w14:paraId="7D5AF5BD" w14:textId="77777777" w:rsidR="002B79CF" w:rsidRDefault="002B79CF" w:rsidP="002B79CF">
      <w:pPr>
        <w:pStyle w:val="PL"/>
      </w:pPr>
      <w:r>
        <w:t xml:space="preserve">          type: string</w:t>
      </w:r>
    </w:p>
    <w:p w14:paraId="25924627" w14:textId="77777777" w:rsidR="002B79CF" w:rsidRDefault="002B79CF" w:rsidP="002B79CF">
      <w:pPr>
        <w:pStyle w:val="PL"/>
      </w:pPr>
      <w:r>
        <w:t xml:space="preserve">          description: Identifier of the EEC registration.</w:t>
      </w:r>
    </w:p>
    <w:p w14:paraId="779A0E9F" w14:textId="77777777" w:rsidR="002B79CF" w:rsidRDefault="002B79CF" w:rsidP="002B79CF">
      <w:pPr>
        <w:pStyle w:val="PL"/>
      </w:pPr>
      <w:r>
        <w:t xml:space="preserve">        expTime:</w:t>
      </w:r>
    </w:p>
    <w:p w14:paraId="6C2FDC66" w14:textId="77777777" w:rsidR="002B79CF" w:rsidRDefault="002B79CF" w:rsidP="002B79CF">
      <w:pPr>
        <w:pStyle w:val="PL"/>
      </w:pPr>
      <w:r>
        <w:t xml:space="preserve">          $ref: 'TS29122_CommonData.yaml#/components/schemas/DateTime'</w:t>
      </w:r>
    </w:p>
    <w:p w14:paraId="032731F7" w14:textId="77777777" w:rsidR="002B79CF" w:rsidRDefault="002B79CF" w:rsidP="002B79CF">
      <w:pPr>
        <w:pStyle w:val="PL"/>
      </w:pPr>
      <w:r>
        <w:t xml:space="preserve">      required:</w:t>
      </w:r>
    </w:p>
    <w:p w14:paraId="11B47C6B" w14:textId="77777777" w:rsidR="002B79CF" w:rsidRDefault="002B79CF" w:rsidP="002B79CF">
      <w:pPr>
        <w:pStyle w:val="PL"/>
      </w:pPr>
      <w:r>
        <w:t xml:space="preserve">        - regId</w:t>
      </w:r>
    </w:p>
    <w:p w14:paraId="5415C461" w14:textId="77777777" w:rsidR="002B79CF" w:rsidRDefault="002B79CF" w:rsidP="002B79CF">
      <w:pPr>
        <w:pStyle w:val="PL"/>
      </w:pPr>
    </w:p>
    <w:p w14:paraId="621B8DDC" w14:textId="77777777" w:rsidR="002B79CF" w:rsidRDefault="002B79CF" w:rsidP="002B79CF">
      <w:pPr>
        <w:pStyle w:val="PL"/>
      </w:pPr>
      <w:r>
        <w:t xml:space="preserve">    EECContext:</w:t>
      </w:r>
    </w:p>
    <w:p w14:paraId="561E1BD8" w14:textId="77777777" w:rsidR="002B79CF" w:rsidRDefault="002B79CF" w:rsidP="002B79CF">
      <w:pPr>
        <w:pStyle w:val="PL"/>
      </w:pPr>
      <w:r>
        <w:t xml:space="preserve">      type: object</w:t>
      </w:r>
    </w:p>
    <w:p w14:paraId="5C1F0F06" w14:textId="77777777" w:rsidR="002B79CF" w:rsidRDefault="002B79CF" w:rsidP="002B79CF">
      <w:pPr>
        <w:pStyle w:val="PL"/>
      </w:pPr>
      <w:r>
        <w:t xml:space="preserve">      description: Represents the EEC context information.</w:t>
      </w:r>
    </w:p>
    <w:p w14:paraId="2E90460D" w14:textId="77777777" w:rsidR="002B79CF" w:rsidRDefault="002B79CF" w:rsidP="002B79CF">
      <w:pPr>
        <w:pStyle w:val="PL"/>
      </w:pPr>
      <w:r>
        <w:t xml:space="preserve">      properties:</w:t>
      </w:r>
    </w:p>
    <w:p w14:paraId="6FDC37A3" w14:textId="77777777" w:rsidR="002B79CF" w:rsidRDefault="002B79CF" w:rsidP="002B79CF">
      <w:pPr>
        <w:pStyle w:val="PL"/>
      </w:pPr>
      <w:r>
        <w:t xml:space="preserve">        eecId:</w:t>
      </w:r>
    </w:p>
    <w:p w14:paraId="6E4F5D07" w14:textId="77777777" w:rsidR="002B79CF" w:rsidRDefault="002B79CF" w:rsidP="002B79CF">
      <w:pPr>
        <w:pStyle w:val="PL"/>
      </w:pPr>
      <w:r>
        <w:t xml:space="preserve">          type: string</w:t>
      </w:r>
    </w:p>
    <w:p w14:paraId="75B0B646" w14:textId="77777777" w:rsidR="002B79CF" w:rsidRDefault="002B79CF" w:rsidP="002B79CF">
      <w:pPr>
        <w:pStyle w:val="PL"/>
      </w:pPr>
      <w:r>
        <w:t xml:space="preserve">          description: Unique idenitfier of the EEC.</w:t>
      </w:r>
    </w:p>
    <w:p w14:paraId="174D8874" w14:textId="77777777" w:rsidR="002B79CF" w:rsidRDefault="002B79CF" w:rsidP="002B79CF">
      <w:pPr>
        <w:pStyle w:val="PL"/>
      </w:pPr>
      <w:r>
        <w:t xml:space="preserve">        cntxId:</w:t>
      </w:r>
    </w:p>
    <w:p w14:paraId="147888B5" w14:textId="77777777" w:rsidR="002B79CF" w:rsidRDefault="002B79CF" w:rsidP="002B79CF">
      <w:pPr>
        <w:pStyle w:val="PL"/>
      </w:pPr>
      <w:r>
        <w:t xml:space="preserve">          type: string</w:t>
      </w:r>
    </w:p>
    <w:p w14:paraId="6F2154ED" w14:textId="77777777" w:rsidR="002B79CF" w:rsidRDefault="002B79CF" w:rsidP="002B79CF">
      <w:pPr>
        <w:pStyle w:val="PL"/>
      </w:pPr>
      <w:r>
        <w:t xml:space="preserve">          description: Unique idenitfier assigned to the EEC context.</w:t>
      </w:r>
    </w:p>
    <w:p w14:paraId="6CC40BBF" w14:textId="77777777" w:rsidR="002B79CF" w:rsidRDefault="002B79CF" w:rsidP="002B79CF">
      <w:pPr>
        <w:pStyle w:val="PL"/>
      </w:pPr>
      <w:r>
        <w:t xml:space="preserve">        ueId:</w:t>
      </w:r>
    </w:p>
    <w:p w14:paraId="38037DC5" w14:textId="77777777" w:rsidR="002B79CF" w:rsidRDefault="002B79CF" w:rsidP="002B79CF">
      <w:pPr>
        <w:pStyle w:val="PL"/>
        <w:rPr>
          <w:rFonts w:eastAsia="DengXian"/>
        </w:rPr>
      </w:pPr>
      <w:r>
        <w:t xml:space="preserve">          $ref: 'TS29571_CommonData.yaml#/components/schemas/Gpsi'</w:t>
      </w:r>
    </w:p>
    <w:p w14:paraId="78FCD13E" w14:textId="77777777" w:rsidR="002B79CF" w:rsidRDefault="002B79CF" w:rsidP="002B79CF">
      <w:pPr>
        <w:pStyle w:val="PL"/>
      </w:pPr>
      <w:r>
        <w:t xml:space="preserve">        e1Subs:</w:t>
      </w:r>
    </w:p>
    <w:p w14:paraId="15F44032" w14:textId="77777777" w:rsidR="002B79CF" w:rsidRDefault="002B79CF" w:rsidP="002B79CF">
      <w:pPr>
        <w:pStyle w:val="PL"/>
        <w:rPr>
          <w:rFonts w:eastAsia="DengXian"/>
        </w:rPr>
      </w:pPr>
      <w:r>
        <w:t xml:space="preserve">   </w:t>
      </w:r>
      <w:r>
        <w:rPr>
          <w:rFonts w:eastAsia="DengXian"/>
        </w:rPr>
        <w:t xml:space="preserve">       type: array</w:t>
      </w:r>
    </w:p>
    <w:p w14:paraId="564F7DA1" w14:textId="77777777" w:rsidR="002B79CF" w:rsidRDefault="002B79CF" w:rsidP="002B79CF">
      <w:pPr>
        <w:pStyle w:val="PL"/>
        <w:rPr>
          <w:rFonts w:eastAsia="DengXian"/>
        </w:rPr>
      </w:pPr>
      <w:r>
        <w:rPr>
          <w:rFonts w:eastAsia="DengXian"/>
        </w:rPr>
        <w:t xml:space="preserve">          items:</w:t>
      </w:r>
    </w:p>
    <w:p w14:paraId="42935D8F" w14:textId="77777777" w:rsidR="002B79CF" w:rsidRDefault="002B79CF" w:rsidP="002B79CF">
      <w:pPr>
        <w:pStyle w:val="PL"/>
        <w:rPr>
          <w:rFonts w:eastAsia="DengXian"/>
        </w:rPr>
      </w:pPr>
      <w:r>
        <w:rPr>
          <w:rFonts w:eastAsia="DengXian"/>
        </w:rPr>
        <w:t xml:space="preserve">            type: string</w:t>
      </w:r>
    </w:p>
    <w:p w14:paraId="2A790926" w14:textId="77777777" w:rsidR="002B79CF" w:rsidRDefault="002B79CF" w:rsidP="002B79CF">
      <w:pPr>
        <w:pStyle w:val="PL"/>
        <w:rPr>
          <w:rFonts w:eastAsia="DengXian"/>
        </w:rPr>
      </w:pPr>
      <w:r>
        <w:rPr>
          <w:rFonts w:eastAsia="DengXian"/>
        </w:rPr>
        <w:t xml:space="preserve">          minItems: 1</w:t>
      </w:r>
    </w:p>
    <w:p w14:paraId="0060B440" w14:textId="77777777" w:rsidR="002B79CF" w:rsidRDefault="002B79CF" w:rsidP="002B79CF">
      <w:pPr>
        <w:pStyle w:val="PL"/>
      </w:pPr>
      <w:r>
        <w:rPr>
          <w:rFonts w:eastAsia="DengXian"/>
        </w:rPr>
        <w:t xml:space="preserve">          description: List of subscription IDs for the capability expsoure for the EEC ID.</w:t>
      </w:r>
    </w:p>
    <w:p w14:paraId="18EFACA1" w14:textId="77777777" w:rsidR="002B79CF" w:rsidRDefault="002B79CF" w:rsidP="002B79CF">
      <w:pPr>
        <w:pStyle w:val="PL"/>
      </w:pPr>
      <w:r>
        <w:t xml:space="preserve">        ueLoc:</w:t>
      </w:r>
    </w:p>
    <w:p w14:paraId="3DBE6ADD" w14:textId="77777777" w:rsidR="002B79CF" w:rsidRDefault="002B79CF" w:rsidP="002B79CF">
      <w:pPr>
        <w:pStyle w:val="PL"/>
      </w:pPr>
      <w:r>
        <w:t xml:space="preserve">          $ref: 'TS29122_CommonData.yaml#/components/schemas/LocationArea5G'</w:t>
      </w:r>
    </w:p>
    <w:p w14:paraId="4D168857" w14:textId="77777777" w:rsidR="002B79CF" w:rsidRDefault="002B79CF" w:rsidP="002B79CF">
      <w:pPr>
        <w:pStyle w:val="PL"/>
      </w:pPr>
      <w:r>
        <w:t xml:space="preserve">        acProfs:</w:t>
      </w:r>
    </w:p>
    <w:p w14:paraId="74795EC6" w14:textId="77777777" w:rsidR="002B79CF" w:rsidRDefault="002B79CF" w:rsidP="002B79CF">
      <w:pPr>
        <w:pStyle w:val="PL"/>
        <w:rPr>
          <w:rFonts w:eastAsia="DengXian"/>
        </w:rPr>
      </w:pPr>
      <w:r>
        <w:t xml:space="preserve">   </w:t>
      </w:r>
      <w:r>
        <w:rPr>
          <w:rFonts w:eastAsia="DengXian"/>
        </w:rPr>
        <w:t xml:space="preserve">       type: array</w:t>
      </w:r>
    </w:p>
    <w:p w14:paraId="6F35C4B8" w14:textId="77777777" w:rsidR="002B79CF" w:rsidRDefault="002B79CF" w:rsidP="002B79CF">
      <w:pPr>
        <w:pStyle w:val="PL"/>
        <w:rPr>
          <w:rFonts w:eastAsia="DengXian"/>
        </w:rPr>
      </w:pPr>
      <w:r>
        <w:rPr>
          <w:rFonts w:eastAsia="DengXian"/>
        </w:rPr>
        <w:t xml:space="preserve">          items:</w:t>
      </w:r>
    </w:p>
    <w:p w14:paraId="7CC8AB2B" w14:textId="77777777" w:rsidR="002B79CF" w:rsidRDefault="002B79CF" w:rsidP="002B79CF">
      <w:pPr>
        <w:pStyle w:val="PL"/>
        <w:rPr>
          <w:rFonts w:eastAsia="DengXian"/>
        </w:rPr>
      </w:pPr>
      <w:r>
        <w:rPr>
          <w:rFonts w:eastAsia="DengXian"/>
        </w:rPr>
        <w:t xml:space="preserve">            </w:t>
      </w:r>
      <w:r>
        <w:t>$ref: 'TS24558_Eees_EECRegistration.yaml#/components/schemas/ACProfile'</w:t>
      </w:r>
    </w:p>
    <w:p w14:paraId="395B9937" w14:textId="77777777" w:rsidR="002B79CF" w:rsidRDefault="002B79CF" w:rsidP="002B79CF">
      <w:pPr>
        <w:pStyle w:val="PL"/>
        <w:rPr>
          <w:rFonts w:eastAsia="DengXian"/>
        </w:rPr>
      </w:pPr>
      <w:r>
        <w:rPr>
          <w:rFonts w:eastAsia="DengXian"/>
        </w:rPr>
        <w:t xml:space="preserve">          minItems: 1</w:t>
      </w:r>
    </w:p>
    <w:p w14:paraId="0A11B1EB" w14:textId="77777777" w:rsidR="002B79CF" w:rsidRDefault="002B79CF" w:rsidP="002B79CF">
      <w:pPr>
        <w:pStyle w:val="PL"/>
      </w:pPr>
      <w:r>
        <w:rPr>
          <w:rFonts w:eastAsia="DengXian"/>
        </w:rPr>
        <w:t xml:space="preserve">          description: List AC profiles.</w:t>
      </w:r>
    </w:p>
    <w:p w14:paraId="63E33D2A" w14:textId="77777777" w:rsidR="002B79CF" w:rsidRDefault="002B79CF" w:rsidP="002B79CF">
      <w:pPr>
        <w:pStyle w:val="PL"/>
      </w:pPr>
      <w:r>
        <w:t xml:space="preserve">        sessCntxs:</w:t>
      </w:r>
    </w:p>
    <w:p w14:paraId="1FAE6853" w14:textId="77777777" w:rsidR="002B79CF" w:rsidRDefault="002B79CF" w:rsidP="002B79CF">
      <w:pPr>
        <w:pStyle w:val="PL"/>
      </w:pPr>
      <w:r>
        <w:t xml:space="preserve">            $ref: '#/components/schemas/SessionContexts'</w:t>
      </w:r>
    </w:p>
    <w:p w14:paraId="00E4F97E" w14:textId="77777777" w:rsidR="002B79CF" w:rsidRDefault="002B79CF" w:rsidP="002B79CF">
      <w:pPr>
        <w:pStyle w:val="PL"/>
        <w:rPr>
          <w:rFonts w:eastAsia="DengXian"/>
        </w:rPr>
      </w:pPr>
      <w:r>
        <w:rPr>
          <w:rFonts w:eastAsia="DengXian"/>
        </w:rPr>
        <w:t xml:space="preserve">        eecSrvContSupp:</w:t>
      </w:r>
    </w:p>
    <w:p w14:paraId="6B44193C" w14:textId="77777777" w:rsidR="002B79CF" w:rsidRDefault="002B79CF" w:rsidP="002B79CF">
      <w:pPr>
        <w:pStyle w:val="PL"/>
      </w:pPr>
      <w:r>
        <w:t xml:space="preserve">            $ref: '#/components/schemas/EECSrvContinuitySupport'</w:t>
      </w:r>
    </w:p>
    <w:p w14:paraId="2E88F10F" w14:textId="77777777" w:rsidR="002B79CF" w:rsidRDefault="002B79CF" w:rsidP="002B79CF">
      <w:pPr>
        <w:pStyle w:val="PL"/>
        <w:rPr>
          <w:rFonts w:eastAsia="DengXian"/>
        </w:rPr>
      </w:pPr>
      <w:r>
        <w:rPr>
          <w:rFonts w:eastAsia="DengXian"/>
        </w:rPr>
        <w:t xml:space="preserve">        ueMobSuppInd:</w:t>
      </w:r>
    </w:p>
    <w:p w14:paraId="56949ECB" w14:textId="77777777" w:rsidR="002B79CF" w:rsidRDefault="002B79CF" w:rsidP="002B79CF">
      <w:pPr>
        <w:pStyle w:val="PL"/>
        <w:rPr>
          <w:rFonts w:eastAsia="DengXian"/>
        </w:rPr>
      </w:pPr>
      <w:r>
        <w:rPr>
          <w:rFonts w:eastAsia="DengXian"/>
        </w:rPr>
        <w:t xml:space="preserve">          type: boolean</w:t>
      </w:r>
    </w:p>
    <w:p w14:paraId="1E9CC37D" w14:textId="77777777" w:rsidR="002B79CF" w:rsidRDefault="002B79CF" w:rsidP="002B79CF">
      <w:pPr>
        <w:pStyle w:val="PL"/>
      </w:pPr>
      <w:r>
        <w:t xml:space="preserve">          description: &gt;</w:t>
      </w:r>
    </w:p>
    <w:p w14:paraId="7F0461E8" w14:textId="77777777" w:rsidR="002B79CF" w:rsidRDefault="002B79CF" w:rsidP="002B79CF">
      <w:pPr>
        <w:pStyle w:val="PL"/>
      </w:pPr>
      <w:r>
        <w:t xml:space="preserve">            Set to true to indicate that UE Mobility support is required.</w:t>
      </w:r>
    </w:p>
    <w:p w14:paraId="662CF6C4" w14:textId="77777777" w:rsidR="002B79CF" w:rsidRDefault="002B79CF" w:rsidP="002B79CF">
      <w:pPr>
        <w:pStyle w:val="PL"/>
      </w:pPr>
      <w:r>
        <w:t xml:space="preserve">            Set to false to indicate that UE mobility support is not required.</w:t>
      </w:r>
    </w:p>
    <w:p w14:paraId="6603B636" w14:textId="77777777" w:rsidR="002B79CF" w:rsidRDefault="002B79CF" w:rsidP="002B79CF">
      <w:pPr>
        <w:pStyle w:val="PL"/>
      </w:pPr>
      <w:r>
        <w:t xml:space="preserve">            The default value when omitted is false.</w:t>
      </w:r>
    </w:p>
    <w:p w14:paraId="37721CDF" w14:textId="77777777" w:rsidR="002B79CF" w:rsidRDefault="002B79CF" w:rsidP="002B79CF">
      <w:pPr>
        <w:pStyle w:val="PL"/>
      </w:pPr>
      <w:r>
        <w:t xml:space="preserve">      required:</w:t>
      </w:r>
    </w:p>
    <w:p w14:paraId="2FCA5607" w14:textId="77777777" w:rsidR="002B79CF" w:rsidRDefault="002B79CF" w:rsidP="002B79CF">
      <w:pPr>
        <w:pStyle w:val="PL"/>
      </w:pPr>
      <w:r>
        <w:t xml:space="preserve">        - eecId</w:t>
      </w:r>
    </w:p>
    <w:p w14:paraId="00531B2C" w14:textId="77777777" w:rsidR="002B79CF" w:rsidRDefault="002B79CF" w:rsidP="002B79CF">
      <w:pPr>
        <w:pStyle w:val="PL"/>
      </w:pPr>
      <w:r w:rsidRPr="00194A5B">
        <w:t xml:space="preserve">        - cntxId</w:t>
      </w:r>
    </w:p>
    <w:p w14:paraId="0F46052F" w14:textId="77777777" w:rsidR="002B79CF" w:rsidRDefault="002B79CF" w:rsidP="002B79CF">
      <w:pPr>
        <w:pStyle w:val="PL"/>
      </w:pPr>
    </w:p>
    <w:p w14:paraId="0C419746" w14:textId="77777777" w:rsidR="002B79CF" w:rsidRDefault="002B79CF" w:rsidP="002B79CF">
      <w:pPr>
        <w:pStyle w:val="PL"/>
      </w:pPr>
      <w:r>
        <w:t xml:space="preserve">    EECSrvContinuitySupport:</w:t>
      </w:r>
    </w:p>
    <w:p w14:paraId="4B5506F1" w14:textId="77777777" w:rsidR="002B79CF" w:rsidRDefault="002B79CF" w:rsidP="002B79CF">
      <w:pPr>
        <w:pStyle w:val="PL"/>
      </w:pPr>
      <w:r>
        <w:t xml:space="preserve">      type: object</w:t>
      </w:r>
    </w:p>
    <w:p w14:paraId="17F82586" w14:textId="77777777" w:rsidR="002B79CF" w:rsidRDefault="002B79CF" w:rsidP="002B79CF">
      <w:pPr>
        <w:pStyle w:val="PL"/>
      </w:pPr>
      <w:r>
        <w:t xml:space="preserve">      description: Represents the EEC service continuity support details.</w:t>
      </w:r>
    </w:p>
    <w:p w14:paraId="25C446CB" w14:textId="77777777" w:rsidR="002B79CF" w:rsidRDefault="002B79CF" w:rsidP="002B79CF">
      <w:pPr>
        <w:pStyle w:val="PL"/>
      </w:pPr>
      <w:r>
        <w:t xml:space="preserve">      properties:</w:t>
      </w:r>
    </w:p>
    <w:p w14:paraId="75DCADAA" w14:textId="77777777" w:rsidR="002B79CF" w:rsidRDefault="002B79CF" w:rsidP="002B79CF">
      <w:pPr>
        <w:pStyle w:val="PL"/>
        <w:rPr>
          <w:rFonts w:eastAsia="DengXian"/>
        </w:rPr>
      </w:pPr>
      <w:r>
        <w:rPr>
          <w:rFonts w:eastAsia="DengXian"/>
        </w:rPr>
        <w:t xml:space="preserve">        srvContSupp:</w:t>
      </w:r>
    </w:p>
    <w:p w14:paraId="2DFF3D62" w14:textId="77777777" w:rsidR="002B79CF" w:rsidRDefault="002B79CF" w:rsidP="002B79CF">
      <w:pPr>
        <w:pStyle w:val="PL"/>
        <w:rPr>
          <w:rFonts w:eastAsia="DengXian"/>
        </w:rPr>
      </w:pPr>
      <w:r>
        <w:rPr>
          <w:rFonts w:eastAsia="DengXian"/>
        </w:rPr>
        <w:t xml:space="preserve">          type: boolean</w:t>
      </w:r>
    </w:p>
    <w:p w14:paraId="33E29E5C" w14:textId="77777777" w:rsidR="002B79CF" w:rsidRDefault="002B79CF" w:rsidP="002B79CF">
      <w:pPr>
        <w:pStyle w:val="PL"/>
      </w:pPr>
      <w:r>
        <w:t xml:space="preserve">          description: &gt;</w:t>
      </w:r>
    </w:p>
    <w:p w14:paraId="17E20D62" w14:textId="77777777" w:rsidR="002B79CF" w:rsidRDefault="002B79CF" w:rsidP="002B79CF">
      <w:pPr>
        <w:pStyle w:val="PL"/>
      </w:pPr>
      <w:r>
        <w:t xml:space="preserve">            Set to true if EEC supports service continuity.</w:t>
      </w:r>
    </w:p>
    <w:p w14:paraId="562839E6" w14:textId="77777777" w:rsidR="002B79CF" w:rsidRDefault="002B79CF" w:rsidP="002B79CF">
      <w:pPr>
        <w:pStyle w:val="PL"/>
      </w:pPr>
      <w:r>
        <w:t xml:space="preserve">            Set to false if EEC does not supports service continuity.</w:t>
      </w:r>
    </w:p>
    <w:p w14:paraId="60420977" w14:textId="77777777" w:rsidR="002B79CF" w:rsidRDefault="002B79CF" w:rsidP="002B79CF">
      <w:pPr>
        <w:pStyle w:val="PL"/>
      </w:pPr>
      <w:r>
        <w:t xml:space="preserve">            The default value when omitted is false.</w:t>
      </w:r>
    </w:p>
    <w:p w14:paraId="6071FD0F" w14:textId="77777777" w:rsidR="002B79CF" w:rsidRDefault="002B79CF" w:rsidP="002B79CF">
      <w:pPr>
        <w:pStyle w:val="PL"/>
        <w:rPr>
          <w:rFonts w:eastAsia="DengXian"/>
        </w:rPr>
      </w:pPr>
      <w:r>
        <w:rPr>
          <w:rFonts w:eastAsia="DengXian"/>
        </w:rPr>
        <w:t xml:space="preserve">        acrScenarios:</w:t>
      </w:r>
    </w:p>
    <w:p w14:paraId="100618B2" w14:textId="77777777" w:rsidR="002B79CF" w:rsidRDefault="002B79CF" w:rsidP="002B79CF">
      <w:pPr>
        <w:pStyle w:val="PL"/>
        <w:rPr>
          <w:rFonts w:eastAsia="DengXian"/>
        </w:rPr>
      </w:pPr>
      <w:r>
        <w:rPr>
          <w:rFonts w:eastAsia="DengXian"/>
        </w:rPr>
        <w:t xml:space="preserve">          type: array</w:t>
      </w:r>
    </w:p>
    <w:p w14:paraId="54EE1BE3" w14:textId="77777777" w:rsidR="002B79CF" w:rsidRDefault="002B79CF" w:rsidP="002B79CF">
      <w:pPr>
        <w:pStyle w:val="PL"/>
        <w:rPr>
          <w:rFonts w:eastAsia="DengXian"/>
        </w:rPr>
      </w:pPr>
      <w:r>
        <w:rPr>
          <w:rFonts w:eastAsia="DengXian"/>
        </w:rPr>
        <w:t xml:space="preserve">          items:</w:t>
      </w:r>
    </w:p>
    <w:p w14:paraId="4DB0A848" w14:textId="77777777" w:rsidR="002B79CF" w:rsidRDefault="002B79CF" w:rsidP="002B79CF">
      <w:pPr>
        <w:pStyle w:val="PL"/>
        <w:rPr>
          <w:rFonts w:eastAsia="DengXian"/>
        </w:rPr>
      </w:pPr>
      <w:r>
        <w:rPr>
          <w:rFonts w:eastAsia="DengXian"/>
        </w:rPr>
        <w:t xml:space="preserve">            $ref: 'TS29558_Eecs_EESRegistration.yaml#/components/schemas/</w:t>
      </w:r>
      <w:r>
        <w:t>ACRScenario</w:t>
      </w:r>
      <w:r>
        <w:rPr>
          <w:rFonts w:eastAsia="DengXian"/>
        </w:rPr>
        <w:t>'</w:t>
      </w:r>
    </w:p>
    <w:p w14:paraId="0D34C3AD" w14:textId="77777777" w:rsidR="002B79CF" w:rsidRDefault="002B79CF" w:rsidP="002B79CF">
      <w:pPr>
        <w:pStyle w:val="PL"/>
        <w:rPr>
          <w:rFonts w:eastAsia="DengXian"/>
        </w:rPr>
      </w:pPr>
      <w:r>
        <w:rPr>
          <w:rFonts w:eastAsia="DengXian"/>
        </w:rPr>
        <w:t xml:space="preserve">          minItems: 1</w:t>
      </w:r>
    </w:p>
    <w:p w14:paraId="3C437E71" w14:textId="77777777" w:rsidR="002B79CF" w:rsidRDefault="002B79CF" w:rsidP="002B79CF">
      <w:pPr>
        <w:pStyle w:val="PL"/>
      </w:pPr>
      <w:r>
        <w:rPr>
          <w:rFonts w:eastAsia="DengXian"/>
        </w:rPr>
        <w:t xml:space="preserve">          description: The list of ACR scenarios supported by EEC.</w:t>
      </w:r>
    </w:p>
    <w:p w14:paraId="0456908B" w14:textId="77777777" w:rsidR="002B79CF" w:rsidRDefault="002B79CF" w:rsidP="002B79CF">
      <w:pPr>
        <w:pStyle w:val="PL"/>
      </w:pPr>
      <w:r>
        <w:t xml:space="preserve">      required:</w:t>
      </w:r>
    </w:p>
    <w:p w14:paraId="07F3CFA9" w14:textId="77777777" w:rsidR="002B79CF" w:rsidRDefault="002B79CF" w:rsidP="002B79CF">
      <w:pPr>
        <w:pStyle w:val="PL"/>
      </w:pPr>
      <w:r>
        <w:t xml:space="preserve">        - srvContSupp</w:t>
      </w:r>
    </w:p>
    <w:p w14:paraId="2D68BDCD" w14:textId="454959C3" w:rsidR="008219BE" w:rsidRDefault="008219BE" w:rsidP="00F3152A">
      <w:pPr>
        <w:rPr>
          <w:lang w:val="en-US"/>
        </w:rPr>
      </w:pPr>
    </w:p>
    <w:p w14:paraId="2D250759" w14:textId="6294C9A1" w:rsidR="004A585E" w:rsidRPr="00E76A23" w:rsidRDefault="004A585E" w:rsidP="004A585E">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Next</w:t>
      </w:r>
      <w:r w:rsidRPr="00E76A23">
        <w:rPr>
          <w:rFonts w:ascii="Arial" w:hAnsi="Arial" w:cs="Arial"/>
          <w:noProof/>
          <w:color w:val="0000FF"/>
          <w:sz w:val="28"/>
          <w:szCs w:val="28"/>
        </w:rPr>
        <w:t xml:space="preserve"> Change * * * *</w:t>
      </w:r>
    </w:p>
    <w:p w14:paraId="44878D0A" w14:textId="77777777" w:rsidR="002B79CF" w:rsidRDefault="002B79CF" w:rsidP="002B79CF">
      <w:pPr>
        <w:pStyle w:val="Heading1"/>
        <w:rPr>
          <w:noProof/>
        </w:rPr>
      </w:pPr>
      <w:bookmarkStart w:id="29" w:name="_Toc97042831"/>
      <w:bookmarkStart w:id="30" w:name="_Toc97045977"/>
      <w:bookmarkStart w:id="31" w:name="_Toc97155722"/>
      <w:bookmarkStart w:id="32" w:name="_Toc101521778"/>
      <w:bookmarkStart w:id="33" w:name="_Toc138762089"/>
      <w:bookmarkStart w:id="34" w:name="_Toc145708352"/>
      <w:bookmarkStart w:id="35" w:name="_Toc160570934"/>
      <w:bookmarkStart w:id="36" w:name="_Toc162008530"/>
      <w:bookmarkStart w:id="37" w:name="_Toc175762150"/>
      <w:r>
        <w:t>A.12</w:t>
      </w:r>
      <w:r>
        <w:tab/>
      </w:r>
      <w:r>
        <w:rPr>
          <w:noProof/>
        </w:rPr>
        <w:t>Eecs_TargetEESDiscovery API</w:t>
      </w:r>
      <w:bookmarkEnd w:id="29"/>
      <w:bookmarkEnd w:id="30"/>
      <w:bookmarkEnd w:id="31"/>
      <w:bookmarkEnd w:id="32"/>
      <w:bookmarkEnd w:id="33"/>
      <w:bookmarkEnd w:id="34"/>
      <w:bookmarkEnd w:id="35"/>
      <w:bookmarkEnd w:id="36"/>
      <w:bookmarkEnd w:id="37"/>
    </w:p>
    <w:p w14:paraId="1F3A9552" w14:textId="77777777" w:rsidR="002B79CF" w:rsidRDefault="002B79CF" w:rsidP="002B79CF">
      <w:pPr>
        <w:pStyle w:val="PL"/>
      </w:pPr>
      <w:r>
        <w:t>openapi: 3.0.0</w:t>
      </w:r>
    </w:p>
    <w:p w14:paraId="257F38B7" w14:textId="77777777" w:rsidR="002B79CF" w:rsidRDefault="002B79CF" w:rsidP="002B79CF">
      <w:pPr>
        <w:pStyle w:val="PL"/>
      </w:pPr>
      <w:r>
        <w:t>info:</w:t>
      </w:r>
    </w:p>
    <w:p w14:paraId="1CAF9ABA" w14:textId="77777777" w:rsidR="002B79CF" w:rsidRDefault="002B79CF" w:rsidP="002B79CF">
      <w:pPr>
        <w:pStyle w:val="PL"/>
      </w:pPr>
      <w:r>
        <w:t xml:space="preserve">  title: ECS Target EES Discovery API</w:t>
      </w:r>
    </w:p>
    <w:p w14:paraId="17CF87AC" w14:textId="77777777" w:rsidR="002B79CF" w:rsidRDefault="002B79CF" w:rsidP="002B79CF">
      <w:pPr>
        <w:pStyle w:val="PL"/>
      </w:pPr>
      <w:r>
        <w:t xml:space="preserve">  description: |</w:t>
      </w:r>
    </w:p>
    <w:p w14:paraId="0F948A82" w14:textId="77777777" w:rsidR="002B79CF" w:rsidRDefault="002B79CF" w:rsidP="002B79CF">
      <w:pPr>
        <w:pStyle w:val="PL"/>
      </w:pPr>
      <w:r>
        <w:t xml:space="preserve">    API for Target EES Discovery.  </w:t>
      </w:r>
    </w:p>
    <w:p w14:paraId="50925978" w14:textId="77777777" w:rsidR="002B79CF" w:rsidRDefault="002B79CF" w:rsidP="002B79CF">
      <w:pPr>
        <w:pStyle w:val="PL"/>
        <w:rPr>
          <w:lang w:val="en-IN"/>
        </w:rPr>
      </w:pPr>
      <w:r>
        <w:rPr>
          <w:lang w:val="en-IN"/>
        </w:rPr>
        <w:t xml:space="preserve">    © 2024, 3GPP Organizational Partners (ARIB, ATIS, CCSA, ETSI, TSDSI, TTA, TTC).  </w:t>
      </w:r>
    </w:p>
    <w:p w14:paraId="197F2BEF" w14:textId="77777777" w:rsidR="002B79CF" w:rsidRDefault="002B79CF" w:rsidP="002B79CF">
      <w:pPr>
        <w:pStyle w:val="PL"/>
        <w:rPr>
          <w:lang w:val="en-IN"/>
        </w:rPr>
      </w:pPr>
      <w:r>
        <w:rPr>
          <w:lang w:val="en-IN"/>
        </w:rPr>
        <w:t xml:space="preserve">    All rights reserved.</w:t>
      </w:r>
    </w:p>
    <w:p w14:paraId="3EC53369" w14:textId="77777777" w:rsidR="002B79CF" w:rsidRDefault="002B79CF" w:rsidP="002B79CF">
      <w:pPr>
        <w:pStyle w:val="PL"/>
      </w:pPr>
      <w:r>
        <w:t xml:space="preserve">  version: 1.2.0</w:t>
      </w:r>
      <w:r>
        <w:rPr>
          <w:lang w:val="fr-FR"/>
        </w:rPr>
        <w:t>-alpha.1</w:t>
      </w:r>
    </w:p>
    <w:p w14:paraId="2E5216D7" w14:textId="77777777" w:rsidR="002B79CF" w:rsidRDefault="002B79CF" w:rsidP="002B79CF">
      <w:pPr>
        <w:pStyle w:val="PL"/>
      </w:pPr>
      <w:r>
        <w:t>externalDocs:</w:t>
      </w:r>
    </w:p>
    <w:p w14:paraId="1E430BD3" w14:textId="77777777" w:rsidR="002B79CF" w:rsidRDefault="002B79CF" w:rsidP="002B79CF">
      <w:pPr>
        <w:pStyle w:val="PL"/>
      </w:pPr>
      <w:r>
        <w:t xml:space="preserve">  description: &gt;</w:t>
      </w:r>
    </w:p>
    <w:p w14:paraId="0D296FB4" w14:textId="77777777" w:rsidR="002B79CF" w:rsidRDefault="002B79CF" w:rsidP="002B79CF">
      <w:pPr>
        <w:pStyle w:val="PL"/>
      </w:pPr>
      <w:r>
        <w:lastRenderedPageBreak/>
        <w:t xml:space="preserve">    3GPP TS 29.558 V19.0.0 Enabling Edge Applications;</w:t>
      </w:r>
    </w:p>
    <w:p w14:paraId="09AEFBE6" w14:textId="77777777" w:rsidR="002B79CF" w:rsidRDefault="002B79CF" w:rsidP="002B79CF">
      <w:pPr>
        <w:pStyle w:val="PL"/>
      </w:pPr>
      <w:r>
        <w:t xml:space="preserve">    Application Programming Interface (API) specification; Stage 3</w:t>
      </w:r>
    </w:p>
    <w:p w14:paraId="1902602D" w14:textId="77777777" w:rsidR="002B79CF" w:rsidRDefault="002B79CF" w:rsidP="002B79CF">
      <w:pPr>
        <w:pStyle w:val="PL"/>
      </w:pPr>
      <w:r>
        <w:t xml:space="preserve">  url: https://www.3gpp.org/ftp/Specs/archive/29_series/29.558/</w:t>
      </w:r>
    </w:p>
    <w:p w14:paraId="0B306BFA" w14:textId="77777777" w:rsidR="002B79CF" w:rsidRDefault="002B79CF" w:rsidP="002B79CF">
      <w:pPr>
        <w:pStyle w:val="PL"/>
        <w:rPr>
          <w:lang w:val="en-US" w:eastAsia="es-ES"/>
        </w:rPr>
      </w:pPr>
      <w:r>
        <w:rPr>
          <w:lang w:val="en-US" w:eastAsia="es-ES"/>
        </w:rPr>
        <w:t>security:</w:t>
      </w:r>
    </w:p>
    <w:p w14:paraId="5BAB1030" w14:textId="77777777" w:rsidR="002B79CF" w:rsidRDefault="002B79CF" w:rsidP="002B79CF">
      <w:pPr>
        <w:pStyle w:val="PL"/>
        <w:rPr>
          <w:lang w:val="en-US" w:eastAsia="es-ES"/>
        </w:rPr>
      </w:pPr>
      <w:r>
        <w:rPr>
          <w:lang w:val="en-US" w:eastAsia="es-ES"/>
        </w:rPr>
        <w:t xml:space="preserve">  - {}</w:t>
      </w:r>
    </w:p>
    <w:p w14:paraId="4C98EE62" w14:textId="77777777" w:rsidR="002B79CF" w:rsidRDefault="002B79CF" w:rsidP="002B79CF">
      <w:pPr>
        <w:pStyle w:val="PL"/>
      </w:pPr>
      <w:r>
        <w:rPr>
          <w:lang w:val="en-US" w:eastAsia="es-ES"/>
        </w:rPr>
        <w:t xml:space="preserve">  - oAuth2ClientCredentials: []</w:t>
      </w:r>
    </w:p>
    <w:p w14:paraId="21FE037D" w14:textId="77777777" w:rsidR="002B79CF" w:rsidRDefault="002B79CF" w:rsidP="002B79CF">
      <w:pPr>
        <w:pStyle w:val="PL"/>
      </w:pPr>
      <w:r>
        <w:t>servers:</w:t>
      </w:r>
    </w:p>
    <w:p w14:paraId="28D89CBE" w14:textId="77777777" w:rsidR="002B79CF" w:rsidRDefault="002B79CF" w:rsidP="002B79CF">
      <w:pPr>
        <w:pStyle w:val="PL"/>
      </w:pPr>
      <w:r>
        <w:t xml:space="preserve">  - url: '{apiRoot}/eecs-targeteesdiscovery/v1'</w:t>
      </w:r>
    </w:p>
    <w:p w14:paraId="1901DFB2" w14:textId="77777777" w:rsidR="002B79CF" w:rsidRDefault="002B79CF" w:rsidP="002B79CF">
      <w:pPr>
        <w:pStyle w:val="PL"/>
      </w:pPr>
      <w:r>
        <w:t xml:space="preserve">    variables:</w:t>
      </w:r>
    </w:p>
    <w:p w14:paraId="77EF6BC1" w14:textId="77777777" w:rsidR="002B79CF" w:rsidRDefault="002B79CF" w:rsidP="002B79CF">
      <w:pPr>
        <w:pStyle w:val="PL"/>
      </w:pPr>
      <w:r>
        <w:t xml:space="preserve">      apiRoot:</w:t>
      </w:r>
    </w:p>
    <w:p w14:paraId="3705BEE1" w14:textId="77777777" w:rsidR="002B79CF" w:rsidRDefault="002B79CF" w:rsidP="002B79CF">
      <w:pPr>
        <w:pStyle w:val="PL"/>
      </w:pPr>
      <w:r>
        <w:t xml:space="preserve">        default: https://example.com</w:t>
      </w:r>
    </w:p>
    <w:p w14:paraId="727889A3" w14:textId="77777777" w:rsidR="002B79CF" w:rsidRDefault="002B79CF" w:rsidP="002B79CF">
      <w:pPr>
        <w:pStyle w:val="PL"/>
      </w:pPr>
      <w:r>
        <w:t xml:space="preserve">        description: apiRoot as defined in clause 7.5 of 3GPP TS 29.558.</w:t>
      </w:r>
    </w:p>
    <w:p w14:paraId="1545327F" w14:textId="77777777" w:rsidR="002B79CF" w:rsidRDefault="002B79CF" w:rsidP="002B79CF">
      <w:pPr>
        <w:pStyle w:val="PL"/>
      </w:pPr>
    </w:p>
    <w:p w14:paraId="1AAEE46B" w14:textId="77777777" w:rsidR="002B79CF" w:rsidRDefault="002B79CF" w:rsidP="002B79CF">
      <w:pPr>
        <w:pStyle w:val="PL"/>
      </w:pPr>
      <w:r>
        <w:t>paths:</w:t>
      </w:r>
    </w:p>
    <w:p w14:paraId="427D8BC7" w14:textId="77777777" w:rsidR="002B79CF" w:rsidRDefault="002B79CF" w:rsidP="002B79CF">
      <w:pPr>
        <w:pStyle w:val="PL"/>
      </w:pPr>
      <w:r>
        <w:t xml:space="preserve">  /ees-profiles:</w:t>
      </w:r>
    </w:p>
    <w:p w14:paraId="65681FE4" w14:textId="77777777" w:rsidR="002B79CF" w:rsidRDefault="002B79CF" w:rsidP="002B79CF">
      <w:pPr>
        <w:pStyle w:val="PL"/>
      </w:pPr>
      <w:r>
        <w:t xml:space="preserve">    get:</w:t>
      </w:r>
    </w:p>
    <w:p w14:paraId="669C5C6C" w14:textId="77777777" w:rsidR="002B79CF" w:rsidRPr="00956496" w:rsidRDefault="002B79CF" w:rsidP="002B79CF">
      <w:pPr>
        <w:pStyle w:val="PL"/>
      </w:pPr>
      <w:r w:rsidRPr="00956496">
        <w:t xml:space="preserve">      </w:t>
      </w:r>
      <w:r w:rsidRPr="00956496">
        <w:rPr>
          <w:rFonts w:cs="Courier New"/>
          <w:szCs w:val="16"/>
        </w:rPr>
        <w:t xml:space="preserve">summary: </w:t>
      </w:r>
      <w:r>
        <w:rPr>
          <w:rFonts w:cs="Courier New"/>
          <w:szCs w:val="16"/>
        </w:rPr>
        <w:t>Read all</w:t>
      </w:r>
      <w:r>
        <w:t xml:space="preserve"> the targeted Enabler Server Profiles</w:t>
      </w:r>
    </w:p>
    <w:p w14:paraId="179278F9" w14:textId="77777777" w:rsidR="002B79CF" w:rsidRPr="00956496" w:rsidRDefault="002B79CF" w:rsidP="002B79CF">
      <w:pPr>
        <w:pStyle w:val="PL"/>
      </w:pPr>
      <w:r w:rsidRPr="00956496">
        <w:t xml:space="preserve">      </w:t>
      </w:r>
      <w:r w:rsidRPr="00956496">
        <w:rPr>
          <w:rFonts w:cs="Courier New"/>
          <w:szCs w:val="16"/>
        </w:rPr>
        <w:t xml:space="preserve">operationId: </w:t>
      </w:r>
      <w:r>
        <w:t>GetEESProfiles</w:t>
      </w:r>
    </w:p>
    <w:p w14:paraId="6937A4D9" w14:textId="77777777" w:rsidR="002B79CF" w:rsidRPr="00956496" w:rsidRDefault="002B79CF" w:rsidP="002B79CF">
      <w:pPr>
        <w:pStyle w:val="PL"/>
      </w:pPr>
      <w:r w:rsidRPr="00956496">
        <w:t xml:space="preserve">      tags:</w:t>
      </w:r>
    </w:p>
    <w:p w14:paraId="16BC021C" w14:textId="77777777" w:rsidR="002B79CF" w:rsidRDefault="002B79CF" w:rsidP="002B79CF">
      <w:pPr>
        <w:pStyle w:val="PL"/>
      </w:pPr>
      <w:r w:rsidRPr="00956496">
        <w:t xml:space="preserve">        - </w:t>
      </w:r>
      <w:r>
        <w:t>EES Profiles</w:t>
      </w:r>
      <w:r w:rsidRPr="00956496">
        <w:t xml:space="preserve"> (Collection)</w:t>
      </w:r>
    </w:p>
    <w:p w14:paraId="45A9A784" w14:textId="77777777" w:rsidR="002B79CF" w:rsidRDefault="002B79CF" w:rsidP="002B79CF">
      <w:pPr>
        <w:pStyle w:val="PL"/>
      </w:pPr>
      <w:r>
        <w:t xml:space="preserve">      description: Retrieve the T-EES information.</w:t>
      </w:r>
    </w:p>
    <w:p w14:paraId="188C4766" w14:textId="77777777" w:rsidR="002B79CF" w:rsidRDefault="002B79CF" w:rsidP="002B79CF">
      <w:pPr>
        <w:pStyle w:val="PL"/>
      </w:pPr>
      <w:r>
        <w:t xml:space="preserve">      parameters:</w:t>
      </w:r>
    </w:p>
    <w:p w14:paraId="589BE2BA" w14:textId="77777777" w:rsidR="002B79CF" w:rsidRDefault="002B79CF" w:rsidP="002B79CF">
      <w:pPr>
        <w:pStyle w:val="PL"/>
      </w:pPr>
      <w:r>
        <w:t xml:space="preserve">        - name: ees-id</w:t>
      </w:r>
    </w:p>
    <w:p w14:paraId="6F55EF21" w14:textId="77777777" w:rsidR="002B79CF" w:rsidRDefault="002B79CF" w:rsidP="002B79CF">
      <w:pPr>
        <w:pStyle w:val="PL"/>
      </w:pPr>
      <w:r>
        <w:t xml:space="preserve">          in: query</w:t>
      </w:r>
    </w:p>
    <w:p w14:paraId="4EC3C4F7" w14:textId="77777777" w:rsidR="002B79CF" w:rsidRPr="00721D9F" w:rsidRDefault="002B79CF" w:rsidP="002B79CF">
      <w:pPr>
        <w:pStyle w:val="PL"/>
        <w:rPr>
          <w:lang w:val="en-US" w:eastAsia="es-ES"/>
        </w:rPr>
      </w:pPr>
      <w:r>
        <w:rPr>
          <w:lang w:val="en-US" w:eastAsia="es-ES"/>
        </w:rPr>
        <w:t xml:space="preserve">          description: Unique identifier of the source </w:t>
      </w:r>
      <w:r>
        <w:t>Enabler Server</w:t>
      </w:r>
      <w:r>
        <w:rPr>
          <w:lang w:val="en-US" w:eastAsia="es-ES"/>
        </w:rPr>
        <w:t>.</w:t>
      </w:r>
    </w:p>
    <w:p w14:paraId="47681ADC" w14:textId="77777777" w:rsidR="002B79CF" w:rsidRDefault="002B79CF" w:rsidP="002B79CF">
      <w:pPr>
        <w:pStyle w:val="PL"/>
      </w:pPr>
      <w:r>
        <w:t xml:space="preserve">          required: true</w:t>
      </w:r>
    </w:p>
    <w:p w14:paraId="7FDB4FAC" w14:textId="77777777" w:rsidR="002B79CF" w:rsidRDefault="002B79CF" w:rsidP="002B79CF">
      <w:pPr>
        <w:pStyle w:val="PL"/>
      </w:pPr>
      <w:r>
        <w:t xml:space="preserve">          schema:</w:t>
      </w:r>
    </w:p>
    <w:p w14:paraId="1B8C6CF4" w14:textId="77777777" w:rsidR="002B79CF" w:rsidRDefault="002B79CF" w:rsidP="002B79CF">
      <w:pPr>
        <w:pStyle w:val="PL"/>
      </w:pPr>
      <w:r>
        <w:t xml:space="preserve">            type: string</w:t>
      </w:r>
    </w:p>
    <w:p w14:paraId="753C7CAB" w14:textId="77777777" w:rsidR="002B79CF" w:rsidRDefault="002B79CF" w:rsidP="002B79CF">
      <w:pPr>
        <w:pStyle w:val="PL"/>
      </w:pPr>
      <w:r>
        <w:t xml:space="preserve">        - name: eas-id</w:t>
      </w:r>
    </w:p>
    <w:p w14:paraId="2C879685" w14:textId="77777777" w:rsidR="002B79CF" w:rsidRDefault="002B79CF" w:rsidP="002B79CF">
      <w:pPr>
        <w:pStyle w:val="PL"/>
      </w:pPr>
      <w:r>
        <w:t xml:space="preserve">          in: query</w:t>
      </w:r>
    </w:p>
    <w:p w14:paraId="68A64375" w14:textId="77777777" w:rsidR="002B79CF" w:rsidRPr="00721D9F" w:rsidRDefault="002B79CF" w:rsidP="002B79CF">
      <w:pPr>
        <w:pStyle w:val="PL"/>
        <w:rPr>
          <w:lang w:val="en-US" w:eastAsia="es-ES"/>
        </w:rPr>
      </w:pPr>
      <w:r>
        <w:rPr>
          <w:lang w:val="en-US" w:eastAsia="es-ES"/>
        </w:rPr>
        <w:t xml:space="preserve">          description: Unique identifier of the source Application Server.</w:t>
      </w:r>
    </w:p>
    <w:p w14:paraId="4D76C2DC" w14:textId="77777777" w:rsidR="002B79CF" w:rsidRDefault="002B79CF" w:rsidP="002B79CF">
      <w:pPr>
        <w:pStyle w:val="PL"/>
      </w:pPr>
      <w:r>
        <w:t xml:space="preserve">          required: true</w:t>
      </w:r>
    </w:p>
    <w:p w14:paraId="601E4637" w14:textId="77777777" w:rsidR="002B79CF" w:rsidRDefault="002B79CF" w:rsidP="002B79CF">
      <w:pPr>
        <w:pStyle w:val="PL"/>
      </w:pPr>
      <w:r>
        <w:t xml:space="preserve">          schema:</w:t>
      </w:r>
    </w:p>
    <w:p w14:paraId="04789316" w14:textId="77777777" w:rsidR="002B79CF" w:rsidRDefault="002B79CF" w:rsidP="002B79CF">
      <w:pPr>
        <w:pStyle w:val="PL"/>
      </w:pPr>
      <w:r>
        <w:t xml:space="preserve">            type: string</w:t>
      </w:r>
    </w:p>
    <w:p w14:paraId="20AF6413" w14:textId="77777777" w:rsidR="002B79CF" w:rsidRDefault="002B79CF" w:rsidP="002B79CF">
      <w:pPr>
        <w:pStyle w:val="PL"/>
      </w:pPr>
      <w:r>
        <w:t xml:space="preserve">        - name: target-dnai</w:t>
      </w:r>
    </w:p>
    <w:p w14:paraId="039EDF68" w14:textId="77777777" w:rsidR="002B79CF" w:rsidRDefault="002B79CF" w:rsidP="002B79CF">
      <w:pPr>
        <w:pStyle w:val="PL"/>
      </w:pPr>
      <w:r>
        <w:t xml:space="preserve">          in: query</w:t>
      </w:r>
    </w:p>
    <w:p w14:paraId="00ED5C98" w14:textId="77777777" w:rsidR="002B79CF" w:rsidRPr="00D4419D" w:rsidRDefault="002B79CF" w:rsidP="002B79CF">
      <w:pPr>
        <w:pStyle w:val="PL"/>
        <w:rPr>
          <w:lang w:val="en-US" w:eastAsia="es-ES"/>
        </w:rPr>
      </w:pPr>
      <w:r>
        <w:rPr>
          <w:lang w:val="en-US" w:eastAsia="es-ES"/>
        </w:rPr>
        <w:t xml:space="preserve">          description: &gt;</w:t>
      </w:r>
    </w:p>
    <w:p w14:paraId="2D05F575" w14:textId="77777777" w:rsidR="002B79CF" w:rsidRDefault="002B79CF" w:rsidP="002B79CF">
      <w:pPr>
        <w:pStyle w:val="PL"/>
      </w:pPr>
      <w:r w:rsidRPr="00F4738E">
        <w:rPr>
          <w:lang w:val="en-US" w:eastAsia="es-ES"/>
        </w:rPr>
        <w:t xml:space="preserve"> </w:t>
      </w:r>
      <w:r>
        <w:rPr>
          <w:lang w:val="en-US" w:eastAsia="es-ES"/>
        </w:rPr>
        <w:t xml:space="preserve">           The DNAI information associated with the potential target </w:t>
      </w:r>
      <w:r>
        <w:t>Enabler Server(s)</w:t>
      </w:r>
    </w:p>
    <w:p w14:paraId="58A652DC" w14:textId="77777777" w:rsidR="002B79CF" w:rsidRPr="00721D9F" w:rsidRDefault="002B79CF" w:rsidP="002B79CF">
      <w:pPr>
        <w:pStyle w:val="PL"/>
        <w:rPr>
          <w:lang w:val="en-US" w:eastAsia="es-ES"/>
        </w:rPr>
      </w:pPr>
      <w:r>
        <w:rPr>
          <w:lang w:eastAsia="es-ES"/>
        </w:rPr>
        <w:t xml:space="preserve">           </w:t>
      </w:r>
      <w:r>
        <w:rPr>
          <w:lang w:val="en-US" w:eastAsia="es-ES"/>
        </w:rPr>
        <w:t xml:space="preserve"> and/or target Application Server(s).</w:t>
      </w:r>
    </w:p>
    <w:p w14:paraId="7FC5A097" w14:textId="77777777" w:rsidR="002B79CF" w:rsidRDefault="002B79CF" w:rsidP="002B79CF">
      <w:pPr>
        <w:pStyle w:val="PL"/>
      </w:pPr>
      <w:r>
        <w:t xml:space="preserve">          required: false</w:t>
      </w:r>
    </w:p>
    <w:p w14:paraId="5BAEC122" w14:textId="77777777" w:rsidR="002B79CF" w:rsidRDefault="002B79CF" w:rsidP="002B79CF">
      <w:pPr>
        <w:pStyle w:val="PL"/>
      </w:pPr>
      <w:r>
        <w:t xml:space="preserve">          schema:</w:t>
      </w:r>
    </w:p>
    <w:p w14:paraId="5A340DFE" w14:textId="77777777" w:rsidR="002B79CF" w:rsidRDefault="002B79CF" w:rsidP="002B79CF">
      <w:pPr>
        <w:pStyle w:val="PL"/>
      </w:pPr>
      <w:r>
        <w:t xml:space="preserve">            $ref: 'TS29571_CommonData.yaml#/components/schemas/Dnai'</w:t>
      </w:r>
    </w:p>
    <w:p w14:paraId="1A099E8B" w14:textId="77777777" w:rsidR="002B79CF" w:rsidRDefault="002B79CF" w:rsidP="002B79CF">
      <w:pPr>
        <w:pStyle w:val="PL"/>
      </w:pPr>
      <w:r>
        <w:t xml:space="preserve">        - name: ue-id</w:t>
      </w:r>
    </w:p>
    <w:p w14:paraId="7E140918" w14:textId="77777777" w:rsidR="002B79CF" w:rsidRDefault="002B79CF" w:rsidP="002B79CF">
      <w:pPr>
        <w:pStyle w:val="PL"/>
      </w:pPr>
      <w:r>
        <w:t xml:space="preserve">          in: query</w:t>
      </w:r>
    </w:p>
    <w:p w14:paraId="61ADCC50" w14:textId="77777777" w:rsidR="002B79CF" w:rsidRPr="00721D9F" w:rsidRDefault="002B79CF" w:rsidP="002B79CF">
      <w:pPr>
        <w:pStyle w:val="PL"/>
        <w:rPr>
          <w:lang w:val="en-US" w:eastAsia="es-ES"/>
        </w:rPr>
      </w:pPr>
      <w:r>
        <w:rPr>
          <w:lang w:val="en-US" w:eastAsia="es-ES"/>
        </w:rPr>
        <w:t xml:space="preserve">          description: Identifier of the UE.</w:t>
      </w:r>
    </w:p>
    <w:p w14:paraId="6383F6CC" w14:textId="77777777" w:rsidR="002B79CF" w:rsidRDefault="002B79CF" w:rsidP="002B79CF">
      <w:pPr>
        <w:pStyle w:val="PL"/>
      </w:pPr>
      <w:r>
        <w:t xml:space="preserve">          required: false</w:t>
      </w:r>
    </w:p>
    <w:p w14:paraId="589FD2DD" w14:textId="77777777" w:rsidR="002B79CF" w:rsidRDefault="002B79CF" w:rsidP="002B79CF">
      <w:pPr>
        <w:pStyle w:val="PL"/>
      </w:pPr>
      <w:r>
        <w:t xml:space="preserve">          schema:</w:t>
      </w:r>
    </w:p>
    <w:p w14:paraId="06695190" w14:textId="77777777" w:rsidR="002B79CF" w:rsidRDefault="002B79CF" w:rsidP="002B79CF">
      <w:pPr>
        <w:pStyle w:val="PL"/>
      </w:pPr>
      <w:r>
        <w:t xml:space="preserve">            $ref: 'TS29571_CommonData.yaml#/components/schemas/Gpsi'</w:t>
      </w:r>
    </w:p>
    <w:p w14:paraId="116ABCA9" w14:textId="77777777" w:rsidR="002B79CF" w:rsidRDefault="002B79CF" w:rsidP="002B79CF">
      <w:pPr>
        <w:pStyle w:val="PL"/>
      </w:pPr>
      <w:r>
        <w:t xml:space="preserve">        - name: ue-location</w:t>
      </w:r>
    </w:p>
    <w:p w14:paraId="46D44D7A" w14:textId="77777777" w:rsidR="002B79CF" w:rsidRDefault="002B79CF" w:rsidP="002B79CF">
      <w:pPr>
        <w:pStyle w:val="PL"/>
      </w:pPr>
      <w:r>
        <w:t xml:space="preserve">          in: query</w:t>
      </w:r>
    </w:p>
    <w:p w14:paraId="59AD0FFE" w14:textId="77777777" w:rsidR="002B79CF" w:rsidRPr="00721D9F" w:rsidRDefault="002B79CF" w:rsidP="002B79CF">
      <w:pPr>
        <w:pStyle w:val="PL"/>
        <w:rPr>
          <w:lang w:val="en-US" w:eastAsia="es-ES"/>
        </w:rPr>
      </w:pPr>
      <w:r>
        <w:rPr>
          <w:lang w:val="en-US" w:eastAsia="es-ES"/>
        </w:rPr>
        <w:t xml:space="preserve">          description: The location information of the UE.</w:t>
      </w:r>
    </w:p>
    <w:p w14:paraId="5F4B78D6" w14:textId="77777777" w:rsidR="002B79CF" w:rsidRDefault="002B79CF" w:rsidP="002B79CF">
      <w:pPr>
        <w:pStyle w:val="PL"/>
      </w:pPr>
      <w:r>
        <w:t xml:space="preserve">          required: false</w:t>
      </w:r>
    </w:p>
    <w:p w14:paraId="4A07B956" w14:textId="77777777" w:rsidR="00CA086F" w:rsidRDefault="00CA086F" w:rsidP="00CA086F">
      <w:pPr>
        <w:pStyle w:val="PL"/>
        <w:rPr>
          <w:ins w:id="38" w:author="Samsung" w:date="2024-11-09T21:52:00Z"/>
        </w:rPr>
      </w:pPr>
      <w:ins w:id="39" w:author="Samsung" w:date="2024-11-09T21:52:00Z">
        <w:r>
          <w:t xml:space="preserve">          content:</w:t>
        </w:r>
      </w:ins>
    </w:p>
    <w:p w14:paraId="255DEB57" w14:textId="77777777" w:rsidR="00CA086F" w:rsidRDefault="00CA086F" w:rsidP="00CA086F">
      <w:pPr>
        <w:pStyle w:val="PL"/>
        <w:rPr>
          <w:ins w:id="40" w:author="Samsung" w:date="2024-11-09T21:52:00Z"/>
        </w:rPr>
      </w:pPr>
      <w:ins w:id="41" w:author="Samsung" w:date="2024-11-09T21:52:00Z">
        <w:r>
          <w:t xml:space="preserve">            application/json:</w:t>
        </w:r>
      </w:ins>
    </w:p>
    <w:p w14:paraId="6D67835B" w14:textId="1F1A2CF1" w:rsidR="002B79CF" w:rsidRDefault="00CA086F" w:rsidP="00CA086F">
      <w:pPr>
        <w:pStyle w:val="PL"/>
      </w:pPr>
      <w:ins w:id="42" w:author="Samsung" w:date="2024-11-09T21:52:00Z">
        <w:r>
          <w:t xml:space="preserve">              schema:</w:t>
        </w:r>
      </w:ins>
      <w:del w:id="43" w:author="Samsung" w:date="2024-11-09T21:52:00Z">
        <w:r w:rsidR="002B79CF" w:rsidDel="00CA086F">
          <w:delText xml:space="preserve">          schema:</w:delText>
        </w:r>
      </w:del>
    </w:p>
    <w:p w14:paraId="37271D31" w14:textId="70310576" w:rsidR="002B79CF" w:rsidRDefault="002B79CF" w:rsidP="002B79CF">
      <w:pPr>
        <w:pStyle w:val="PL"/>
      </w:pPr>
      <w:r>
        <w:t xml:space="preserve">            </w:t>
      </w:r>
      <w:ins w:id="44" w:author="Samsung" w:date="2024-11-09T21:53:00Z">
        <w:r w:rsidR="001876CA">
          <w:t xml:space="preserve">    </w:t>
        </w:r>
      </w:ins>
      <w:r>
        <w:t>$ref: 'TS29122_CommonData.yaml#/components/schemas/LocationArea5G'</w:t>
      </w:r>
    </w:p>
    <w:p w14:paraId="7297A043" w14:textId="77777777" w:rsidR="002B79CF" w:rsidRDefault="002B79CF" w:rsidP="002B79CF">
      <w:pPr>
        <w:pStyle w:val="PL"/>
      </w:pPr>
      <w:r>
        <w:t xml:space="preserve">        - name: eec-srv-cont-supp</w:t>
      </w:r>
    </w:p>
    <w:p w14:paraId="3DEC24C6" w14:textId="77777777" w:rsidR="002B79CF" w:rsidRDefault="002B79CF" w:rsidP="002B79CF">
      <w:pPr>
        <w:pStyle w:val="PL"/>
      </w:pPr>
      <w:r>
        <w:t xml:space="preserve">          in: query</w:t>
      </w:r>
    </w:p>
    <w:p w14:paraId="274B9247" w14:textId="77777777" w:rsidR="002B79CF" w:rsidRPr="00982AA2" w:rsidRDefault="002B79CF" w:rsidP="002B79CF">
      <w:pPr>
        <w:pStyle w:val="PL"/>
        <w:rPr>
          <w:lang w:val="en-US" w:eastAsia="es-ES"/>
        </w:rPr>
      </w:pPr>
      <w:r>
        <w:rPr>
          <w:lang w:val="en-US" w:eastAsia="es-ES"/>
        </w:rPr>
        <w:t xml:space="preserve">          description: &gt;</w:t>
      </w:r>
    </w:p>
    <w:p w14:paraId="1937792C" w14:textId="77777777" w:rsidR="002B79CF" w:rsidRDefault="002B79CF" w:rsidP="002B79CF">
      <w:pPr>
        <w:pStyle w:val="PL"/>
      </w:pPr>
      <w:r>
        <w:rPr>
          <w:lang w:val="en-US"/>
        </w:rPr>
        <w:t xml:space="preserve">            </w:t>
      </w:r>
      <w:r>
        <w:t>Indicates whether the EEC supports service continuity or not and the related service</w:t>
      </w:r>
    </w:p>
    <w:p w14:paraId="00305C7D" w14:textId="77777777" w:rsidR="002B79CF" w:rsidRPr="00721D9F" w:rsidRDefault="002B79CF" w:rsidP="002B79CF">
      <w:pPr>
        <w:pStyle w:val="PL"/>
        <w:rPr>
          <w:lang w:val="en-US" w:eastAsia="es-ES"/>
        </w:rPr>
      </w:pPr>
      <w:r>
        <w:t xml:space="preserve">            continuity support information</w:t>
      </w:r>
      <w:r>
        <w:rPr>
          <w:lang w:val="en-US" w:eastAsia="es-ES"/>
        </w:rPr>
        <w:t>.</w:t>
      </w:r>
    </w:p>
    <w:p w14:paraId="5A58D02B" w14:textId="77777777" w:rsidR="002B79CF" w:rsidRDefault="002B79CF" w:rsidP="002B79CF">
      <w:pPr>
        <w:pStyle w:val="PL"/>
      </w:pPr>
      <w:r>
        <w:t xml:space="preserve">          required: false</w:t>
      </w:r>
    </w:p>
    <w:p w14:paraId="1C36FAA2" w14:textId="77777777" w:rsidR="002B79CF" w:rsidRDefault="002B79CF" w:rsidP="002B79CF">
      <w:pPr>
        <w:pStyle w:val="PL"/>
      </w:pPr>
      <w:r>
        <w:t xml:space="preserve">          schema:</w:t>
      </w:r>
    </w:p>
    <w:p w14:paraId="0439E821" w14:textId="77777777" w:rsidR="002B79CF" w:rsidRDefault="002B79CF" w:rsidP="002B79CF">
      <w:pPr>
        <w:pStyle w:val="PL"/>
      </w:pPr>
      <w:r>
        <w:t xml:space="preserve">            $ref: '</w:t>
      </w:r>
      <w:r>
        <w:rPr>
          <w:rFonts w:eastAsia="DengXian"/>
        </w:rPr>
        <w:t>TS29558_</w:t>
      </w:r>
      <w:r>
        <w:t>Eees_EECContextRelocation</w:t>
      </w:r>
      <w:r>
        <w:rPr>
          <w:rFonts w:eastAsia="DengXian"/>
        </w:rPr>
        <w:t>.yaml</w:t>
      </w:r>
      <w:r>
        <w:t>#/components/schemas/EECSrvContinuitySupport'</w:t>
      </w:r>
    </w:p>
    <w:p w14:paraId="3C8AF435" w14:textId="77777777" w:rsidR="002B79CF" w:rsidRDefault="002B79CF" w:rsidP="002B79CF">
      <w:pPr>
        <w:pStyle w:val="PL"/>
      </w:pPr>
      <w:r>
        <w:t xml:space="preserve">        - name: ac-s</w:t>
      </w:r>
      <w:r w:rsidRPr="00646838">
        <w:t>vc</w:t>
      </w:r>
      <w:r>
        <w:t>-c</w:t>
      </w:r>
      <w:r w:rsidRPr="00646838">
        <w:t>ont</w:t>
      </w:r>
      <w:r>
        <w:t>-supp</w:t>
      </w:r>
    </w:p>
    <w:p w14:paraId="39C77444" w14:textId="77777777" w:rsidR="002B79CF" w:rsidRDefault="002B79CF" w:rsidP="002B79CF">
      <w:pPr>
        <w:pStyle w:val="PL"/>
      </w:pPr>
      <w:r>
        <w:t xml:space="preserve">          in: query</w:t>
      </w:r>
    </w:p>
    <w:p w14:paraId="33C41478" w14:textId="77777777" w:rsidR="002B79CF" w:rsidRDefault="002B79CF" w:rsidP="002B79CF">
      <w:pPr>
        <w:pStyle w:val="PL"/>
        <w:rPr>
          <w:lang w:val="en-US" w:eastAsia="es-ES"/>
        </w:rPr>
      </w:pPr>
      <w:r>
        <w:rPr>
          <w:lang w:val="en-US" w:eastAsia="es-ES"/>
        </w:rPr>
        <w:t xml:space="preserve">          description: &gt;</w:t>
      </w:r>
    </w:p>
    <w:p w14:paraId="0452092D" w14:textId="77777777" w:rsidR="002B79CF" w:rsidRDefault="002B79CF" w:rsidP="002B79CF">
      <w:pPr>
        <w:pStyle w:val="PL"/>
      </w:pPr>
      <w:r>
        <w:rPr>
          <w:lang w:val="en-US"/>
        </w:rPr>
        <w:t xml:space="preserve">            </w:t>
      </w:r>
      <w:r w:rsidRPr="00646838">
        <w:t xml:space="preserve">Indicates </w:t>
      </w:r>
      <w:r>
        <w:t xml:space="preserve">that the AC supports service continuity and contains the related </w:t>
      </w:r>
      <w:r w:rsidRPr="00646838">
        <w:t>service</w:t>
      </w:r>
    </w:p>
    <w:p w14:paraId="5A36C50F" w14:textId="77777777" w:rsidR="002B79CF" w:rsidRPr="00721D9F" w:rsidRDefault="002B79CF" w:rsidP="002B79CF">
      <w:pPr>
        <w:pStyle w:val="PL"/>
        <w:rPr>
          <w:lang w:val="en-US" w:eastAsia="es-ES"/>
        </w:rPr>
      </w:pPr>
      <w:r>
        <w:t xml:space="preserve">           </w:t>
      </w:r>
      <w:r w:rsidRPr="00646838">
        <w:t xml:space="preserve"> continuity support </w:t>
      </w:r>
      <w:r>
        <w:t>information (i.e., supported ACR scenarios)</w:t>
      </w:r>
      <w:r w:rsidRPr="00646838">
        <w:t>.</w:t>
      </w:r>
    </w:p>
    <w:p w14:paraId="0232B5C2" w14:textId="77777777" w:rsidR="002B79CF" w:rsidRDefault="002B79CF" w:rsidP="002B79CF">
      <w:pPr>
        <w:pStyle w:val="PL"/>
      </w:pPr>
      <w:r>
        <w:t xml:space="preserve">          required: false</w:t>
      </w:r>
    </w:p>
    <w:p w14:paraId="6E7376C4" w14:textId="77777777" w:rsidR="002B79CF" w:rsidRDefault="002B79CF" w:rsidP="002B79CF">
      <w:pPr>
        <w:pStyle w:val="PL"/>
      </w:pPr>
      <w:r>
        <w:t xml:space="preserve">          schema:</w:t>
      </w:r>
    </w:p>
    <w:p w14:paraId="5EA02C3F" w14:textId="77777777" w:rsidR="002B79CF" w:rsidRDefault="002B79CF" w:rsidP="002B79CF">
      <w:pPr>
        <w:pStyle w:val="PL"/>
        <w:rPr>
          <w:rFonts w:eastAsia="DengXian"/>
        </w:rPr>
      </w:pPr>
      <w:r>
        <w:rPr>
          <w:rFonts w:eastAsia="DengXian"/>
        </w:rPr>
        <w:t xml:space="preserve">            type: array</w:t>
      </w:r>
    </w:p>
    <w:p w14:paraId="41CE6526" w14:textId="77777777" w:rsidR="002B79CF" w:rsidRDefault="002B79CF" w:rsidP="002B79CF">
      <w:pPr>
        <w:pStyle w:val="PL"/>
        <w:rPr>
          <w:rFonts w:eastAsia="DengXian"/>
        </w:rPr>
      </w:pPr>
      <w:r>
        <w:rPr>
          <w:rFonts w:eastAsia="DengXian"/>
        </w:rPr>
        <w:t xml:space="preserve">            items:</w:t>
      </w:r>
    </w:p>
    <w:p w14:paraId="260B2ABD" w14:textId="77777777" w:rsidR="002B79CF" w:rsidRDefault="002B79CF" w:rsidP="002B79CF">
      <w:pPr>
        <w:pStyle w:val="PL"/>
        <w:rPr>
          <w:rFonts w:eastAsia="DengXian"/>
        </w:rPr>
      </w:pPr>
      <w:r>
        <w:rPr>
          <w:rFonts w:eastAsia="DengXian"/>
        </w:rPr>
        <w:t xml:space="preserve">              $ref: 'TS29558_Eecs_EESRegistration.yaml#/components/schemas/</w:t>
      </w:r>
      <w:r>
        <w:t>ACRScenario</w:t>
      </w:r>
      <w:r>
        <w:rPr>
          <w:rFonts w:eastAsia="DengXian"/>
        </w:rPr>
        <w:t>'</w:t>
      </w:r>
    </w:p>
    <w:p w14:paraId="15735686" w14:textId="77777777" w:rsidR="002B79CF" w:rsidRDefault="002B79CF" w:rsidP="002B79CF">
      <w:pPr>
        <w:pStyle w:val="PL"/>
        <w:rPr>
          <w:rFonts w:eastAsia="DengXian"/>
        </w:rPr>
      </w:pPr>
      <w:r>
        <w:rPr>
          <w:rFonts w:eastAsia="DengXian"/>
        </w:rPr>
        <w:t xml:space="preserve">            minItems: 1</w:t>
      </w:r>
    </w:p>
    <w:p w14:paraId="04CB1F8F" w14:textId="77777777" w:rsidR="002B79CF" w:rsidRDefault="002B79CF" w:rsidP="002B79CF">
      <w:pPr>
        <w:pStyle w:val="PL"/>
      </w:pPr>
      <w:r>
        <w:t xml:space="preserve">        - name: bdl-id</w:t>
      </w:r>
    </w:p>
    <w:p w14:paraId="7F86725C" w14:textId="77777777" w:rsidR="002B79CF" w:rsidRDefault="002B79CF" w:rsidP="002B79CF">
      <w:pPr>
        <w:pStyle w:val="PL"/>
      </w:pPr>
      <w:r>
        <w:t xml:space="preserve">          in: query</w:t>
      </w:r>
    </w:p>
    <w:p w14:paraId="63DE2337" w14:textId="77777777" w:rsidR="002B79CF" w:rsidRPr="00982AA2" w:rsidRDefault="002B79CF" w:rsidP="002B79CF">
      <w:pPr>
        <w:pStyle w:val="PL"/>
        <w:rPr>
          <w:lang w:val="en-US" w:eastAsia="es-ES"/>
        </w:rPr>
      </w:pPr>
      <w:r>
        <w:rPr>
          <w:lang w:val="en-US" w:eastAsia="es-ES"/>
        </w:rPr>
        <w:lastRenderedPageBreak/>
        <w:t xml:space="preserve">          description: &gt;</w:t>
      </w:r>
    </w:p>
    <w:p w14:paraId="5BF9CF1E" w14:textId="77777777" w:rsidR="002B79CF" w:rsidRPr="00721D9F" w:rsidRDefault="002B79CF" w:rsidP="002B79CF">
      <w:pPr>
        <w:pStyle w:val="PL"/>
        <w:rPr>
          <w:lang w:val="en-US" w:eastAsia="es-ES"/>
        </w:rPr>
      </w:pPr>
      <w:r>
        <w:rPr>
          <w:lang w:val="en-US"/>
        </w:rPr>
        <w:t xml:space="preserve">            </w:t>
      </w:r>
      <w:r>
        <w:t>Contains EAS bundle identifier</w:t>
      </w:r>
      <w:r>
        <w:rPr>
          <w:lang w:val="en-US" w:eastAsia="es-ES"/>
        </w:rPr>
        <w:t>.</w:t>
      </w:r>
    </w:p>
    <w:p w14:paraId="198B9F72" w14:textId="77777777" w:rsidR="002B79CF" w:rsidRDefault="002B79CF" w:rsidP="002B79CF">
      <w:pPr>
        <w:pStyle w:val="PL"/>
      </w:pPr>
      <w:r>
        <w:t xml:space="preserve">          required: false</w:t>
      </w:r>
    </w:p>
    <w:p w14:paraId="1C70A152" w14:textId="77777777" w:rsidR="002B79CF" w:rsidRDefault="002B79CF" w:rsidP="002B79CF">
      <w:pPr>
        <w:pStyle w:val="PL"/>
      </w:pPr>
      <w:r>
        <w:t xml:space="preserve">          schema:</w:t>
      </w:r>
    </w:p>
    <w:p w14:paraId="27E99684" w14:textId="77777777" w:rsidR="002B79CF" w:rsidRDefault="002B79CF" w:rsidP="002B79CF">
      <w:pPr>
        <w:pStyle w:val="PL"/>
      </w:pPr>
      <w:r>
        <w:t xml:space="preserve">            type: string</w:t>
      </w:r>
    </w:p>
    <w:p w14:paraId="4740039E" w14:textId="77777777" w:rsidR="002B79CF" w:rsidRDefault="002B79CF" w:rsidP="002B79CF">
      <w:pPr>
        <w:pStyle w:val="PL"/>
      </w:pPr>
      <w:r>
        <w:t xml:space="preserve">        - name: bdl-type</w:t>
      </w:r>
    </w:p>
    <w:p w14:paraId="7DD7B10A" w14:textId="77777777" w:rsidR="002B79CF" w:rsidRDefault="002B79CF" w:rsidP="002B79CF">
      <w:pPr>
        <w:pStyle w:val="PL"/>
      </w:pPr>
      <w:r>
        <w:t xml:space="preserve">          in: query</w:t>
      </w:r>
    </w:p>
    <w:p w14:paraId="56AFDB5F" w14:textId="77777777" w:rsidR="002B79CF" w:rsidRPr="00982AA2" w:rsidRDefault="002B79CF" w:rsidP="002B79CF">
      <w:pPr>
        <w:pStyle w:val="PL"/>
        <w:rPr>
          <w:lang w:val="en-US" w:eastAsia="es-ES"/>
        </w:rPr>
      </w:pPr>
      <w:r>
        <w:rPr>
          <w:lang w:val="en-US" w:eastAsia="es-ES"/>
        </w:rPr>
        <w:t xml:space="preserve">          description: &gt;</w:t>
      </w:r>
    </w:p>
    <w:p w14:paraId="337FA667" w14:textId="77777777" w:rsidR="002B79CF" w:rsidRPr="00721D9F" w:rsidRDefault="002B79CF" w:rsidP="002B79CF">
      <w:pPr>
        <w:pStyle w:val="PL"/>
        <w:rPr>
          <w:lang w:val="en-US" w:eastAsia="es-ES"/>
        </w:rPr>
      </w:pPr>
      <w:r>
        <w:rPr>
          <w:lang w:val="en-US"/>
        </w:rPr>
        <w:t xml:space="preserve">            </w:t>
      </w:r>
      <w:r>
        <w:t>Contains EAS bundle type</w:t>
      </w:r>
      <w:r>
        <w:rPr>
          <w:lang w:val="en-US" w:eastAsia="es-ES"/>
        </w:rPr>
        <w:t>.</w:t>
      </w:r>
    </w:p>
    <w:p w14:paraId="431F7D8F" w14:textId="77777777" w:rsidR="002B79CF" w:rsidRDefault="002B79CF" w:rsidP="002B79CF">
      <w:pPr>
        <w:pStyle w:val="PL"/>
      </w:pPr>
      <w:r>
        <w:t xml:space="preserve">          required: false</w:t>
      </w:r>
    </w:p>
    <w:p w14:paraId="2A209D02" w14:textId="77777777" w:rsidR="002B79CF" w:rsidRDefault="002B79CF" w:rsidP="002B79CF">
      <w:pPr>
        <w:pStyle w:val="PL"/>
      </w:pPr>
      <w:r>
        <w:t xml:space="preserve">          schema:</w:t>
      </w:r>
    </w:p>
    <w:p w14:paraId="40342932" w14:textId="77777777" w:rsidR="002B79CF" w:rsidRDefault="002B79CF" w:rsidP="002B79CF">
      <w:pPr>
        <w:pStyle w:val="PL"/>
      </w:pPr>
      <w:r>
        <w:t xml:space="preserve">            $ref: '</w:t>
      </w:r>
      <w:r>
        <w:rPr>
          <w:rFonts w:eastAsia="DengXian"/>
        </w:rPr>
        <w:t>TS29558_</w:t>
      </w:r>
      <w:r>
        <w:t>Eees_EASRegistration</w:t>
      </w:r>
      <w:r>
        <w:rPr>
          <w:rFonts w:eastAsia="DengXian"/>
        </w:rPr>
        <w:t>.yaml</w:t>
      </w:r>
      <w:r>
        <w:t>#/components/schemas/BdlType'</w:t>
      </w:r>
    </w:p>
    <w:p w14:paraId="2C1D4A58" w14:textId="77777777" w:rsidR="002B79CF" w:rsidRDefault="002B79CF" w:rsidP="002B79CF">
      <w:pPr>
        <w:pStyle w:val="PL"/>
      </w:pPr>
      <w:r>
        <w:t xml:space="preserve">        - name: ens-ind</w:t>
      </w:r>
    </w:p>
    <w:p w14:paraId="7AB9CA03" w14:textId="77777777" w:rsidR="002B79CF" w:rsidRDefault="002B79CF" w:rsidP="002B79CF">
      <w:pPr>
        <w:pStyle w:val="PL"/>
      </w:pPr>
      <w:r>
        <w:t xml:space="preserve">          in: query</w:t>
      </w:r>
    </w:p>
    <w:p w14:paraId="4487D032" w14:textId="77777777" w:rsidR="002B79CF" w:rsidRPr="00721D9F" w:rsidRDefault="002B79CF" w:rsidP="002B79CF">
      <w:pPr>
        <w:pStyle w:val="PL"/>
        <w:rPr>
          <w:lang w:val="en-US" w:eastAsia="es-ES"/>
        </w:rPr>
      </w:pPr>
      <w:r>
        <w:rPr>
          <w:lang w:val="en-US" w:eastAsia="es-ES"/>
        </w:rPr>
        <w:t xml:space="preserve">          description: indicates whether edge node sharing is requested.</w:t>
      </w:r>
    </w:p>
    <w:p w14:paraId="294AF8CA" w14:textId="77777777" w:rsidR="002B79CF" w:rsidRDefault="002B79CF" w:rsidP="002B79CF">
      <w:pPr>
        <w:pStyle w:val="PL"/>
      </w:pPr>
      <w:r>
        <w:t xml:space="preserve">          required: false</w:t>
      </w:r>
    </w:p>
    <w:p w14:paraId="3C372311" w14:textId="77777777" w:rsidR="002B79CF" w:rsidRDefault="002B79CF" w:rsidP="002B79CF">
      <w:pPr>
        <w:pStyle w:val="PL"/>
      </w:pPr>
      <w:r>
        <w:t xml:space="preserve">          schema:</w:t>
      </w:r>
    </w:p>
    <w:p w14:paraId="2A491A2B" w14:textId="77777777" w:rsidR="002B79CF" w:rsidRDefault="002B79CF" w:rsidP="002B79CF">
      <w:pPr>
        <w:pStyle w:val="PL"/>
      </w:pPr>
      <w:r>
        <w:t xml:space="preserve">            type: boolean</w:t>
      </w:r>
    </w:p>
    <w:p w14:paraId="517DB90A" w14:textId="77777777" w:rsidR="002B79CF" w:rsidRPr="009551DD" w:rsidRDefault="002B79CF" w:rsidP="002B79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9551DD">
        <w:rPr>
          <w:rFonts w:ascii="Courier New" w:hAnsi="Courier New"/>
          <w:sz w:val="16"/>
        </w:rPr>
        <w:t xml:space="preserve">          </w:t>
      </w:r>
      <w:proofErr w:type="gramStart"/>
      <w:r w:rsidRPr="009551DD">
        <w:rPr>
          <w:rFonts w:ascii="Courier New" w:hAnsi="Courier New"/>
          <w:sz w:val="16"/>
        </w:rPr>
        <w:t>description</w:t>
      </w:r>
      <w:proofErr w:type="gramEnd"/>
      <w:r w:rsidRPr="009551DD">
        <w:rPr>
          <w:rFonts w:ascii="Courier New" w:hAnsi="Courier New"/>
          <w:sz w:val="16"/>
        </w:rPr>
        <w:t>: &gt;</w:t>
      </w:r>
    </w:p>
    <w:p w14:paraId="5F30912B" w14:textId="77777777" w:rsidR="002B79CF" w:rsidRPr="009551DD" w:rsidRDefault="002B79CF" w:rsidP="002B79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551DD">
        <w:rPr>
          <w:rFonts w:ascii="Courier New" w:hAnsi="Courier New"/>
          <w:sz w:val="16"/>
        </w:rPr>
        <w:t xml:space="preserve"> </w:t>
      </w:r>
      <w:r>
        <w:rPr>
          <w:rFonts w:ascii="Courier New" w:hAnsi="Courier New"/>
          <w:sz w:val="16"/>
        </w:rPr>
        <w:t xml:space="preserve">  </w:t>
      </w:r>
      <w:r w:rsidRPr="009551DD">
        <w:rPr>
          <w:rFonts w:ascii="Courier New" w:hAnsi="Courier New"/>
          <w:sz w:val="16"/>
        </w:rPr>
        <w:t xml:space="preserve">           Set to true if </w:t>
      </w:r>
      <w:r>
        <w:rPr>
          <w:rFonts w:ascii="Courier New" w:hAnsi="Courier New"/>
          <w:sz w:val="16"/>
        </w:rPr>
        <w:t>edge node sharing is requested</w:t>
      </w:r>
      <w:r w:rsidRPr="009551DD">
        <w:rPr>
          <w:rFonts w:ascii="Courier New" w:hAnsi="Courier New"/>
          <w:sz w:val="16"/>
        </w:rPr>
        <w:t>.</w:t>
      </w:r>
    </w:p>
    <w:p w14:paraId="653E04F9" w14:textId="77777777" w:rsidR="002B79CF" w:rsidRPr="009551DD" w:rsidRDefault="002B79CF" w:rsidP="002B79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551DD">
        <w:rPr>
          <w:rFonts w:ascii="Courier New" w:hAnsi="Courier New"/>
          <w:sz w:val="16"/>
        </w:rPr>
        <w:t xml:space="preserve"> </w:t>
      </w:r>
      <w:r>
        <w:rPr>
          <w:rFonts w:ascii="Courier New" w:hAnsi="Courier New"/>
          <w:sz w:val="16"/>
        </w:rPr>
        <w:t xml:space="preserve">  </w:t>
      </w:r>
      <w:r w:rsidRPr="009551DD">
        <w:rPr>
          <w:rFonts w:ascii="Courier New" w:hAnsi="Courier New"/>
          <w:sz w:val="16"/>
        </w:rPr>
        <w:t xml:space="preserve">           Set to false if </w:t>
      </w:r>
      <w:r>
        <w:rPr>
          <w:rFonts w:ascii="Courier New" w:hAnsi="Courier New"/>
          <w:sz w:val="16"/>
        </w:rPr>
        <w:t>edge node sharing is not requested</w:t>
      </w:r>
      <w:r w:rsidRPr="009551DD">
        <w:rPr>
          <w:rFonts w:ascii="Courier New" w:hAnsi="Courier New"/>
          <w:sz w:val="16"/>
        </w:rPr>
        <w:t>.</w:t>
      </w:r>
    </w:p>
    <w:p w14:paraId="1751A2F2" w14:textId="77777777" w:rsidR="002B79CF" w:rsidRDefault="002B79CF" w:rsidP="002B79CF">
      <w:pPr>
        <w:pStyle w:val="PL"/>
      </w:pPr>
      <w:r w:rsidRPr="009551DD">
        <w:t xml:space="preserve">  </w:t>
      </w:r>
      <w:r>
        <w:t xml:space="preserve">  </w:t>
      </w:r>
      <w:r w:rsidRPr="009551DD">
        <w:t xml:space="preserve">          The default value when omitted is false.</w:t>
      </w:r>
      <w:r w:rsidRPr="00547D8D">
        <w:t xml:space="preserve"> </w:t>
      </w:r>
    </w:p>
    <w:p w14:paraId="31E4D344" w14:textId="77777777" w:rsidR="002B79CF" w:rsidRDefault="002B79CF" w:rsidP="002B79CF">
      <w:pPr>
        <w:pStyle w:val="PL"/>
      </w:pPr>
      <w:r>
        <w:t xml:space="preserve">        - name: app-grp-id</w:t>
      </w:r>
    </w:p>
    <w:p w14:paraId="328997C5" w14:textId="77777777" w:rsidR="002B79CF" w:rsidRDefault="002B79CF" w:rsidP="002B79CF">
      <w:pPr>
        <w:pStyle w:val="PL"/>
      </w:pPr>
      <w:r>
        <w:t xml:space="preserve">          in: query</w:t>
      </w:r>
    </w:p>
    <w:p w14:paraId="63901FA7" w14:textId="77777777" w:rsidR="002B79CF" w:rsidRPr="00982AA2" w:rsidRDefault="002B79CF" w:rsidP="002B79CF">
      <w:pPr>
        <w:pStyle w:val="PL"/>
        <w:rPr>
          <w:lang w:val="en-US" w:eastAsia="es-ES"/>
        </w:rPr>
      </w:pPr>
      <w:r>
        <w:rPr>
          <w:lang w:val="en-US" w:eastAsia="es-ES"/>
        </w:rPr>
        <w:t xml:space="preserve">          description: &gt;</w:t>
      </w:r>
    </w:p>
    <w:p w14:paraId="2B1B47A0" w14:textId="77777777" w:rsidR="002B79CF" w:rsidRPr="00721D9F" w:rsidRDefault="002B79CF" w:rsidP="002B79CF">
      <w:pPr>
        <w:pStyle w:val="PL"/>
        <w:rPr>
          <w:lang w:val="en-US" w:eastAsia="es-ES"/>
        </w:rPr>
      </w:pPr>
      <w:r>
        <w:rPr>
          <w:lang w:val="en-US"/>
        </w:rPr>
        <w:t xml:space="preserve">            </w:t>
      </w:r>
      <w:r>
        <w:t>Contains the application group identifier</w:t>
      </w:r>
      <w:r>
        <w:rPr>
          <w:lang w:val="en-US" w:eastAsia="es-ES"/>
        </w:rPr>
        <w:t>.</w:t>
      </w:r>
    </w:p>
    <w:p w14:paraId="50978590" w14:textId="77777777" w:rsidR="002B79CF" w:rsidRDefault="002B79CF" w:rsidP="002B79CF">
      <w:pPr>
        <w:pStyle w:val="PL"/>
      </w:pPr>
      <w:r>
        <w:t xml:space="preserve">          required: false</w:t>
      </w:r>
    </w:p>
    <w:p w14:paraId="5FEBC73E" w14:textId="77777777" w:rsidR="002B79CF" w:rsidRDefault="002B79CF" w:rsidP="002B79CF">
      <w:pPr>
        <w:pStyle w:val="PL"/>
      </w:pPr>
      <w:r>
        <w:t xml:space="preserve">          schema:</w:t>
      </w:r>
    </w:p>
    <w:p w14:paraId="73477EDF" w14:textId="77777777" w:rsidR="002B79CF" w:rsidRDefault="002B79CF" w:rsidP="002B79CF">
      <w:pPr>
        <w:pStyle w:val="PL"/>
      </w:pPr>
      <w:r>
        <w:t xml:space="preserve">            type: string</w:t>
      </w:r>
    </w:p>
    <w:p w14:paraId="18DB19B0" w14:textId="77777777" w:rsidR="002B79CF" w:rsidRDefault="002B79CF" w:rsidP="002B79CF">
      <w:pPr>
        <w:pStyle w:val="PL"/>
        <w:rPr>
          <w:lang w:eastAsia="es-ES"/>
        </w:rPr>
      </w:pPr>
      <w:r>
        <w:rPr>
          <w:lang w:eastAsia="es-ES"/>
        </w:rPr>
        <w:t xml:space="preserve">        - name: supp-feats</w:t>
      </w:r>
    </w:p>
    <w:p w14:paraId="28754556" w14:textId="77777777" w:rsidR="002B79CF" w:rsidRDefault="002B79CF" w:rsidP="002B79CF">
      <w:pPr>
        <w:pStyle w:val="PL"/>
        <w:rPr>
          <w:lang w:eastAsia="es-ES"/>
        </w:rPr>
      </w:pPr>
      <w:r>
        <w:rPr>
          <w:lang w:eastAsia="es-ES"/>
        </w:rPr>
        <w:t xml:space="preserve">          in: query</w:t>
      </w:r>
    </w:p>
    <w:p w14:paraId="35F1CA43" w14:textId="77777777" w:rsidR="002B79CF" w:rsidRDefault="002B79CF" w:rsidP="002B79CF">
      <w:pPr>
        <w:pStyle w:val="PL"/>
        <w:rPr>
          <w:lang w:eastAsia="es-ES"/>
        </w:rPr>
      </w:pPr>
      <w:r>
        <w:rPr>
          <w:lang w:eastAsia="es-ES"/>
        </w:rPr>
        <w:t xml:space="preserve">          description: </w:t>
      </w:r>
      <w:r w:rsidRPr="00AC7813">
        <w:rPr>
          <w:lang w:eastAsia="es-ES"/>
        </w:rPr>
        <w:t>Contains the list of supported feature(s)</w:t>
      </w:r>
      <w:r>
        <w:rPr>
          <w:lang w:eastAsia="es-ES"/>
        </w:rPr>
        <w:t>.</w:t>
      </w:r>
    </w:p>
    <w:p w14:paraId="17E933E6" w14:textId="77777777" w:rsidR="002B79CF" w:rsidRDefault="002B79CF" w:rsidP="002B79CF">
      <w:pPr>
        <w:pStyle w:val="PL"/>
        <w:rPr>
          <w:lang w:eastAsia="es-ES"/>
        </w:rPr>
      </w:pPr>
      <w:r>
        <w:rPr>
          <w:lang w:eastAsia="es-ES"/>
        </w:rPr>
        <w:t xml:space="preserve">          required: false</w:t>
      </w:r>
    </w:p>
    <w:p w14:paraId="6878C3F0" w14:textId="77777777" w:rsidR="002B79CF" w:rsidRDefault="002B79CF" w:rsidP="002B79CF">
      <w:pPr>
        <w:pStyle w:val="PL"/>
        <w:rPr>
          <w:lang w:eastAsia="es-ES"/>
        </w:rPr>
      </w:pPr>
      <w:r>
        <w:rPr>
          <w:lang w:eastAsia="es-ES"/>
        </w:rPr>
        <w:t xml:space="preserve">          schema:</w:t>
      </w:r>
    </w:p>
    <w:p w14:paraId="7C01AFAA" w14:textId="77777777" w:rsidR="002B79CF" w:rsidRDefault="002B79CF" w:rsidP="002B79CF">
      <w:pPr>
        <w:pStyle w:val="PL"/>
        <w:rPr>
          <w:lang w:eastAsia="es-ES"/>
        </w:rPr>
      </w:pPr>
      <w:r>
        <w:rPr>
          <w:lang w:eastAsia="es-ES"/>
        </w:rPr>
        <w:t xml:space="preserve">            $ref: 'TS29571_CommonData.yaml#/components/schemas/SupportedFeatures'</w:t>
      </w:r>
    </w:p>
    <w:p w14:paraId="67BD1905" w14:textId="77777777" w:rsidR="002B79CF" w:rsidRDefault="002B79CF" w:rsidP="002B79CF">
      <w:pPr>
        <w:pStyle w:val="PL"/>
      </w:pPr>
      <w:r>
        <w:t xml:space="preserve">        - name: serving-mno-info</w:t>
      </w:r>
    </w:p>
    <w:p w14:paraId="5C75D637" w14:textId="77777777" w:rsidR="002B79CF" w:rsidRDefault="002B79CF" w:rsidP="002B79CF">
      <w:pPr>
        <w:pStyle w:val="PL"/>
      </w:pPr>
      <w:r>
        <w:t xml:space="preserve">          in: query</w:t>
      </w:r>
    </w:p>
    <w:p w14:paraId="2FA7F06C" w14:textId="77777777" w:rsidR="002B79CF" w:rsidRPr="00982AA2" w:rsidRDefault="002B79CF" w:rsidP="002B79CF">
      <w:pPr>
        <w:pStyle w:val="PL"/>
        <w:rPr>
          <w:lang w:val="en-US" w:eastAsia="es-ES"/>
        </w:rPr>
      </w:pPr>
      <w:r>
        <w:rPr>
          <w:lang w:val="en-US" w:eastAsia="es-ES"/>
        </w:rPr>
        <w:t xml:space="preserve">          description: &gt;</w:t>
      </w:r>
    </w:p>
    <w:p w14:paraId="58BF1D0D" w14:textId="77777777" w:rsidR="002B79CF" w:rsidRPr="00721D9F" w:rsidRDefault="002B79CF" w:rsidP="002B79CF">
      <w:pPr>
        <w:pStyle w:val="PL"/>
        <w:rPr>
          <w:lang w:val="en-US" w:eastAsia="es-ES"/>
        </w:rPr>
      </w:pPr>
      <w:r>
        <w:rPr>
          <w:lang w:val="en-US"/>
        </w:rPr>
        <w:t xml:space="preserve">            </w:t>
      </w:r>
      <w:r>
        <w:t>Contains</w:t>
      </w:r>
      <w:r w:rsidRPr="00301C52">
        <w:t xml:space="preserve"> the </w:t>
      </w:r>
      <w:r>
        <w:t>serving MNO information, i.e., the MNO that is serving the subscriber</w:t>
      </w:r>
      <w:r w:rsidRPr="00301C52">
        <w:t>.</w:t>
      </w:r>
    </w:p>
    <w:p w14:paraId="36CA4FF1" w14:textId="77777777" w:rsidR="002B79CF" w:rsidRDefault="002B79CF" w:rsidP="002B79CF">
      <w:pPr>
        <w:pStyle w:val="PL"/>
      </w:pPr>
      <w:r>
        <w:t xml:space="preserve">          required: false</w:t>
      </w:r>
    </w:p>
    <w:p w14:paraId="0A69B0B0" w14:textId="77777777" w:rsidR="002B79CF" w:rsidRDefault="002B79CF" w:rsidP="002B79CF">
      <w:pPr>
        <w:pStyle w:val="PL"/>
      </w:pPr>
      <w:r>
        <w:t xml:space="preserve">          schema:</w:t>
      </w:r>
    </w:p>
    <w:p w14:paraId="13AC0524" w14:textId="77777777" w:rsidR="002B79CF" w:rsidRDefault="002B79CF" w:rsidP="002B79CF">
      <w:pPr>
        <w:pStyle w:val="PL"/>
      </w:pPr>
      <w:r>
        <w:t xml:space="preserve">            $ref: 'TS29571_CommonData.yaml#/components/schemas/PlmnIdNid'</w:t>
      </w:r>
    </w:p>
    <w:p w14:paraId="494DE834" w14:textId="77777777" w:rsidR="002B79CF" w:rsidRDefault="002B79CF" w:rsidP="002B79CF">
      <w:pPr>
        <w:pStyle w:val="PL"/>
      </w:pPr>
      <w:r>
        <w:t xml:space="preserve">        - name: pred-exp-time</w:t>
      </w:r>
    </w:p>
    <w:p w14:paraId="4CD20096" w14:textId="77777777" w:rsidR="002B79CF" w:rsidRDefault="002B79CF" w:rsidP="002B79CF">
      <w:pPr>
        <w:pStyle w:val="PL"/>
      </w:pPr>
      <w:r>
        <w:t xml:space="preserve">          in: query</w:t>
      </w:r>
    </w:p>
    <w:p w14:paraId="2F6D5156" w14:textId="77777777" w:rsidR="002B79CF" w:rsidRPr="00982AA2" w:rsidRDefault="002B79CF" w:rsidP="002B79CF">
      <w:pPr>
        <w:pStyle w:val="PL"/>
        <w:rPr>
          <w:lang w:val="en-US" w:eastAsia="es-ES"/>
        </w:rPr>
      </w:pPr>
      <w:r>
        <w:rPr>
          <w:lang w:val="en-US" w:eastAsia="es-ES"/>
        </w:rPr>
        <w:t xml:space="preserve">          description: &gt;</w:t>
      </w:r>
    </w:p>
    <w:p w14:paraId="0FD617BA" w14:textId="77777777" w:rsidR="002B79CF" w:rsidRPr="00721D9F" w:rsidRDefault="002B79CF" w:rsidP="002B79CF">
      <w:pPr>
        <w:pStyle w:val="PL"/>
        <w:rPr>
          <w:lang w:val="en-US" w:eastAsia="es-ES"/>
        </w:rPr>
      </w:pPr>
      <w:r>
        <w:rPr>
          <w:lang w:val="en-US"/>
        </w:rPr>
        <w:t xml:space="preserve">            </w:t>
      </w:r>
      <w:r>
        <w:t>Contains</w:t>
      </w:r>
      <w:r w:rsidRPr="00301C52">
        <w:t xml:space="preserve"> the </w:t>
      </w:r>
      <w:r>
        <w:t>prediction expiration time</w:t>
      </w:r>
      <w:r w:rsidRPr="00301C52">
        <w:t>.</w:t>
      </w:r>
    </w:p>
    <w:p w14:paraId="2358F8FD" w14:textId="77777777" w:rsidR="002B79CF" w:rsidRDefault="002B79CF" w:rsidP="002B79CF">
      <w:pPr>
        <w:pStyle w:val="PL"/>
      </w:pPr>
      <w:r>
        <w:t xml:space="preserve">          required: false</w:t>
      </w:r>
    </w:p>
    <w:p w14:paraId="2754C127" w14:textId="77777777" w:rsidR="002B79CF" w:rsidRDefault="002B79CF" w:rsidP="002B79CF">
      <w:pPr>
        <w:pStyle w:val="PL"/>
      </w:pPr>
      <w:r>
        <w:t xml:space="preserve">          schema:</w:t>
      </w:r>
    </w:p>
    <w:p w14:paraId="7982B454" w14:textId="77777777" w:rsidR="002B79CF" w:rsidRDefault="002B79CF" w:rsidP="002B79CF">
      <w:pPr>
        <w:pStyle w:val="PL"/>
      </w:pPr>
      <w:r>
        <w:t xml:space="preserve">            $ref: 'TS29122_CommonData.yaml#/components/schemas/DateTime'</w:t>
      </w:r>
    </w:p>
    <w:p w14:paraId="264CFF71" w14:textId="77777777" w:rsidR="002B79CF" w:rsidRDefault="002B79CF" w:rsidP="002B79CF">
      <w:pPr>
        <w:pStyle w:val="PL"/>
        <w:rPr>
          <w:lang w:val="en-US"/>
        </w:rPr>
      </w:pPr>
      <w:r>
        <w:rPr>
          <w:lang w:val="en-US"/>
        </w:rPr>
        <w:t xml:space="preserve">      responses:</w:t>
      </w:r>
    </w:p>
    <w:p w14:paraId="72F04E84" w14:textId="77777777" w:rsidR="002B79CF" w:rsidRDefault="002B79CF" w:rsidP="002B79CF">
      <w:pPr>
        <w:pStyle w:val="PL"/>
        <w:rPr>
          <w:lang w:val="en-US"/>
        </w:rPr>
      </w:pPr>
      <w:r>
        <w:rPr>
          <w:lang w:val="en-US"/>
        </w:rPr>
        <w:t xml:space="preserve">        '200':</w:t>
      </w:r>
    </w:p>
    <w:p w14:paraId="08010E33" w14:textId="77777777" w:rsidR="002B79CF" w:rsidRPr="00F4738E" w:rsidRDefault="002B79CF" w:rsidP="002B79CF">
      <w:pPr>
        <w:pStyle w:val="PL"/>
        <w:rPr>
          <w:lang w:val="en-US"/>
        </w:rPr>
      </w:pPr>
      <w:r>
        <w:rPr>
          <w:lang w:val="en-US"/>
        </w:rPr>
        <w:t xml:space="preserve">          </w:t>
      </w:r>
      <w:r>
        <w:t xml:space="preserve">description: </w:t>
      </w:r>
      <w:r>
        <w:rPr>
          <w:lang w:val="en-US"/>
        </w:rPr>
        <w:t>&gt;</w:t>
      </w:r>
    </w:p>
    <w:p w14:paraId="2B8A71E7" w14:textId="77777777" w:rsidR="002B79CF" w:rsidRDefault="002B79CF" w:rsidP="002B79CF">
      <w:pPr>
        <w:pStyle w:val="PL"/>
      </w:pPr>
      <w:r>
        <w:rPr>
          <w:lang w:val="en-US"/>
        </w:rPr>
        <w:t xml:space="preserve">            </w:t>
      </w:r>
      <w:r>
        <w:t>The EDN configuration and the Enabler Server information determined by the ECS.</w:t>
      </w:r>
    </w:p>
    <w:p w14:paraId="7940674F" w14:textId="77777777" w:rsidR="002B79CF" w:rsidRDefault="002B79CF" w:rsidP="002B79CF">
      <w:pPr>
        <w:pStyle w:val="PL"/>
      </w:pPr>
      <w:r>
        <w:t xml:space="preserve">          content:</w:t>
      </w:r>
    </w:p>
    <w:p w14:paraId="36C82AF9" w14:textId="77777777" w:rsidR="002B79CF" w:rsidRDefault="002B79CF" w:rsidP="002B79CF">
      <w:pPr>
        <w:pStyle w:val="PL"/>
      </w:pPr>
      <w:r>
        <w:t xml:space="preserve">            application/json:</w:t>
      </w:r>
    </w:p>
    <w:p w14:paraId="3825743D" w14:textId="77777777" w:rsidR="002B79CF" w:rsidRDefault="002B79CF" w:rsidP="002B79CF">
      <w:pPr>
        <w:pStyle w:val="PL"/>
      </w:pPr>
      <w:r>
        <w:t xml:space="preserve">              schema:</w:t>
      </w:r>
    </w:p>
    <w:p w14:paraId="0FE92393" w14:textId="77777777" w:rsidR="002B79CF" w:rsidRDefault="002B79CF" w:rsidP="002B79CF">
      <w:pPr>
        <w:pStyle w:val="PL"/>
      </w:pPr>
      <w:r>
        <w:t xml:space="preserve">                $ref: 'TS24558_Eecs_ServiceProvisioning.yaml#/components/schemas/</w:t>
      </w:r>
      <w:r>
        <w:rPr>
          <w:rFonts w:eastAsia="DengXian"/>
          <w:lang w:eastAsia="zh-CN"/>
        </w:rPr>
        <w:t>ECSServProvResp</w:t>
      </w:r>
      <w:r>
        <w:t>'</w:t>
      </w:r>
    </w:p>
    <w:p w14:paraId="7E0688F4" w14:textId="77777777" w:rsidR="002B79CF" w:rsidRDefault="002B79CF" w:rsidP="002B79CF">
      <w:pPr>
        <w:pStyle w:val="PL"/>
      </w:pPr>
      <w:r>
        <w:t xml:space="preserve">        '400':</w:t>
      </w:r>
    </w:p>
    <w:p w14:paraId="5BC0EE94" w14:textId="77777777" w:rsidR="002B79CF" w:rsidRDefault="002B79CF" w:rsidP="002B79CF">
      <w:pPr>
        <w:pStyle w:val="PL"/>
      </w:pPr>
      <w:r>
        <w:t xml:space="preserve">          $ref: 'TS29122_CommonData.yaml#/components/responses/400'</w:t>
      </w:r>
    </w:p>
    <w:p w14:paraId="138D7A03" w14:textId="77777777" w:rsidR="002B79CF" w:rsidRDefault="002B79CF" w:rsidP="002B79CF">
      <w:pPr>
        <w:pStyle w:val="PL"/>
      </w:pPr>
      <w:r>
        <w:t xml:space="preserve">        '401':</w:t>
      </w:r>
    </w:p>
    <w:p w14:paraId="358E7B30" w14:textId="77777777" w:rsidR="002B79CF" w:rsidRDefault="002B79CF" w:rsidP="002B79CF">
      <w:pPr>
        <w:pStyle w:val="PL"/>
      </w:pPr>
      <w:r>
        <w:t xml:space="preserve">          $ref: 'TS29122_CommonData.yaml#/components/responses/401'</w:t>
      </w:r>
    </w:p>
    <w:p w14:paraId="3618BFD2" w14:textId="77777777" w:rsidR="002B79CF" w:rsidRDefault="002B79CF" w:rsidP="002B79CF">
      <w:pPr>
        <w:pStyle w:val="PL"/>
        <w:rPr>
          <w:rFonts w:eastAsia="DengXian"/>
        </w:rPr>
      </w:pPr>
      <w:r>
        <w:rPr>
          <w:rFonts w:eastAsia="DengXian"/>
        </w:rPr>
        <w:t xml:space="preserve">        '403':</w:t>
      </w:r>
    </w:p>
    <w:p w14:paraId="6E83BDE4" w14:textId="77777777" w:rsidR="002B79CF" w:rsidRDefault="002B79CF" w:rsidP="002B79CF">
      <w:pPr>
        <w:pStyle w:val="PL"/>
        <w:rPr>
          <w:rFonts w:eastAsia="DengXian"/>
        </w:rPr>
      </w:pPr>
      <w:r>
        <w:rPr>
          <w:rFonts w:eastAsia="DengXian"/>
        </w:rPr>
        <w:t xml:space="preserve">          $ref: 'TS29122_CommonData.yaml#/components/responses/403'</w:t>
      </w:r>
    </w:p>
    <w:p w14:paraId="4F18D587" w14:textId="77777777" w:rsidR="002B79CF" w:rsidRDefault="002B79CF" w:rsidP="002B79CF">
      <w:pPr>
        <w:pStyle w:val="PL"/>
      </w:pPr>
      <w:r>
        <w:t xml:space="preserve">        '404':</w:t>
      </w:r>
    </w:p>
    <w:p w14:paraId="06C48612" w14:textId="77777777" w:rsidR="002B79CF" w:rsidRDefault="002B79CF" w:rsidP="002B79CF">
      <w:pPr>
        <w:pStyle w:val="PL"/>
      </w:pPr>
      <w:r>
        <w:t xml:space="preserve">          $ref: 'TS29122_CommonData.yaml#/components/responses/404'</w:t>
      </w:r>
    </w:p>
    <w:p w14:paraId="3C5814D7" w14:textId="77777777" w:rsidR="002B79CF" w:rsidRDefault="002B79CF" w:rsidP="002B79CF">
      <w:pPr>
        <w:pStyle w:val="PL"/>
        <w:rPr>
          <w:rFonts w:eastAsia="DengXian"/>
        </w:rPr>
      </w:pPr>
      <w:r>
        <w:rPr>
          <w:rFonts w:eastAsia="DengXian"/>
        </w:rPr>
        <w:t xml:space="preserve">        '406':</w:t>
      </w:r>
    </w:p>
    <w:p w14:paraId="1A244DB4" w14:textId="77777777" w:rsidR="002B79CF" w:rsidRDefault="002B79CF" w:rsidP="002B79CF">
      <w:pPr>
        <w:pStyle w:val="PL"/>
        <w:rPr>
          <w:rFonts w:eastAsia="DengXian"/>
        </w:rPr>
      </w:pPr>
      <w:r>
        <w:rPr>
          <w:rFonts w:eastAsia="DengXian"/>
        </w:rPr>
        <w:t xml:space="preserve">          $ref: 'TS29122_CommonData.yaml#/components/responses/406'</w:t>
      </w:r>
    </w:p>
    <w:p w14:paraId="7DC5C4CF" w14:textId="77777777" w:rsidR="002B79CF" w:rsidRDefault="002B79CF" w:rsidP="002B79CF">
      <w:pPr>
        <w:pStyle w:val="PL"/>
        <w:rPr>
          <w:rFonts w:eastAsia="DengXian"/>
        </w:rPr>
      </w:pPr>
      <w:r>
        <w:rPr>
          <w:rFonts w:eastAsia="DengXian"/>
        </w:rPr>
        <w:t xml:space="preserve">        '429':</w:t>
      </w:r>
    </w:p>
    <w:p w14:paraId="271C31E9" w14:textId="77777777" w:rsidR="002B79CF" w:rsidRDefault="002B79CF" w:rsidP="002B79CF">
      <w:pPr>
        <w:pStyle w:val="PL"/>
        <w:rPr>
          <w:rFonts w:eastAsia="DengXian"/>
        </w:rPr>
      </w:pPr>
      <w:r>
        <w:rPr>
          <w:rFonts w:eastAsia="DengXian"/>
        </w:rPr>
        <w:t xml:space="preserve">          $ref: 'TS29122_CommonData.yaml#/components/responses/429'</w:t>
      </w:r>
    </w:p>
    <w:p w14:paraId="7FB38318" w14:textId="77777777" w:rsidR="002B79CF" w:rsidRDefault="002B79CF" w:rsidP="002B79CF">
      <w:pPr>
        <w:pStyle w:val="PL"/>
      </w:pPr>
      <w:r>
        <w:t xml:space="preserve">        '500':</w:t>
      </w:r>
    </w:p>
    <w:p w14:paraId="24B92C8D" w14:textId="77777777" w:rsidR="002B79CF" w:rsidRDefault="002B79CF" w:rsidP="002B79CF">
      <w:pPr>
        <w:pStyle w:val="PL"/>
      </w:pPr>
      <w:r>
        <w:t xml:space="preserve">          $ref: 'TS29122_CommonData.yaml#/components/responses/500'</w:t>
      </w:r>
    </w:p>
    <w:p w14:paraId="6EEEE860" w14:textId="77777777" w:rsidR="002B79CF" w:rsidRDefault="002B79CF" w:rsidP="002B79CF">
      <w:pPr>
        <w:pStyle w:val="PL"/>
      </w:pPr>
      <w:r>
        <w:t xml:space="preserve">        '503':</w:t>
      </w:r>
    </w:p>
    <w:p w14:paraId="5E558BD5" w14:textId="77777777" w:rsidR="002B79CF" w:rsidRDefault="002B79CF" w:rsidP="002B79CF">
      <w:pPr>
        <w:pStyle w:val="PL"/>
      </w:pPr>
      <w:r>
        <w:t xml:space="preserve">          $ref: 'TS29122_CommonData.yaml#/components/responses/503'</w:t>
      </w:r>
    </w:p>
    <w:p w14:paraId="12E24605" w14:textId="77777777" w:rsidR="002B79CF" w:rsidRDefault="002B79CF" w:rsidP="002B79CF">
      <w:pPr>
        <w:pStyle w:val="PL"/>
      </w:pPr>
      <w:r>
        <w:t xml:space="preserve">        default:</w:t>
      </w:r>
    </w:p>
    <w:p w14:paraId="0DA4E6EA" w14:textId="77777777" w:rsidR="002B79CF" w:rsidRDefault="002B79CF" w:rsidP="002B79CF">
      <w:pPr>
        <w:rPr>
          <w:rFonts w:ascii="Courier New" w:hAnsi="Courier New"/>
          <w:noProof/>
          <w:sz w:val="16"/>
        </w:rPr>
      </w:pPr>
      <w:r w:rsidRPr="001117FE">
        <w:rPr>
          <w:rFonts w:ascii="Courier New" w:hAnsi="Courier New"/>
          <w:noProof/>
          <w:sz w:val="16"/>
        </w:rPr>
        <w:t xml:space="preserve">          $ref: 'TS29122_CommonData.yaml#/components/responses/default'</w:t>
      </w:r>
    </w:p>
    <w:p w14:paraId="0A3B6239" w14:textId="77777777" w:rsidR="002B79CF" w:rsidRDefault="002B79CF" w:rsidP="002B79CF">
      <w:pPr>
        <w:pStyle w:val="PL"/>
      </w:pPr>
      <w:r>
        <w:t>components:</w:t>
      </w:r>
    </w:p>
    <w:p w14:paraId="2333D590" w14:textId="77777777" w:rsidR="002B79CF" w:rsidRDefault="002B79CF" w:rsidP="002B79CF">
      <w:pPr>
        <w:pStyle w:val="PL"/>
      </w:pPr>
      <w:r>
        <w:t xml:space="preserve">  securitySchemes:</w:t>
      </w:r>
    </w:p>
    <w:p w14:paraId="1694B946" w14:textId="77777777" w:rsidR="002B79CF" w:rsidRDefault="002B79CF" w:rsidP="002B79CF">
      <w:pPr>
        <w:pStyle w:val="PL"/>
      </w:pPr>
      <w:r>
        <w:lastRenderedPageBreak/>
        <w:t xml:space="preserve">    oAuth2ClientCredentials:</w:t>
      </w:r>
    </w:p>
    <w:p w14:paraId="6294829A" w14:textId="77777777" w:rsidR="002B79CF" w:rsidRDefault="002B79CF" w:rsidP="002B79CF">
      <w:pPr>
        <w:pStyle w:val="PL"/>
      </w:pPr>
      <w:r>
        <w:t xml:space="preserve">      type: oauth2</w:t>
      </w:r>
    </w:p>
    <w:p w14:paraId="7663356B" w14:textId="77777777" w:rsidR="002B79CF" w:rsidRDefault="002B79CF" w:rsidP="002B79CF">
      <w:pPr>
        <w:pStyle w:val="PL"/>
      </w:pPr>
      <w:r>
        <w:t xml:space="preserve">      flows:</w:t>
      </w:r>
    </w:p>
    <w:p w14:paraId="57054427" w14:textId="77777777" w:rsidR="002B79CF" w:rsidRDefault="002B79CF" w:rsidP="002B79CF">
      <w:pPr>
        <w:pStyle w:val="PL"/>
      </w:pPr>
      <w:r>
        <w:t xml:space="preserve">        clientCredentials:</w:t>
      </w:r>
    </w:p>
    <w:p w14:paraId="001476CC" w14:textId="77777777" w:rsidR="002B79CF" w:rsidRDefault="002B79CF" w:rsidP="002B79CF">
      <w:pPr>
        <w:pStyle w:val="PL"/>
      </w:pPr>
      <w:r>
        <w:t xml:space="preserve">          tokenUrl: '{tokenUrl}'</w:t>
      </w:r>
    </w:p>
    <w:p w14:paraId="2C1E0F6E" w14:textId="77777777" w:rsidR="002B79CF" w:rsidRDefault="002B79CF" w:rsidP="002B79CF">
      <w:pPr>
        <w:rPr>
          <w:rFonts w:ascii="Courier New" w:hAnsi="Courier New"/>
          <w:noProof/>
          <w:sz w:val="16"/>
        </w:rPr>
      </w:pPr>
      <w:r w:rsidRPr="00A641BF">
        <w:rPr>
          <w:rFonts w:ascii="Courier New" w:hAnsi="Courier New"/>
          <w:noProof/>
          <w:sz w:val="16"/>
        </w:rPr>
        <w:t xml:space="preserve">          scopes: {}</w:t>
      </w:r>
    </w:p>
    <w:p w14:paraId="2A056CA0" w14:textId="77777777" w:rsidR="004A585E" w:rsidRDefault="004A585E" w:rsidP="00F3152A">
      <w:pPr>
        <w:rPr>
          <w:lang w:val="en-US"/>
        </w:rPr>
      </w:pPr>
    </w:p>
    <w:p w14:paraId="5068E06B" w14:textId="46BFA853" w:rsidR="003254CD" w:rsidRPr="00E76A23" w:rsidRDefault="003254CD" w:rsidP="003254CD">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End of</w:t>
      </w:r>
      <w:r w:rsidRPr="00E76A23">
        <w:rPr>
          <w:rFonts w:ascii="Arial" w:hAnsi="Arial" w:cs="Arial"/>
          <w:noProof/>
          <w:color w:val="0000FF"/>
          <w:sz w:val="28"/>
          <w:szCs w:val="28"/>
        </w:rPr>
        <w:t xml:space="preserve"> Change</w:t>
      </w:r>
      <w:r w:rsidR="008219BE">
        <w:rPr>
          <w:rFonts w:ascii="Arial" w:hAnsi="Arial" w:cs="Arial"/>
          <w:noProof/>
          <w:color w:val="0000FF"/>
          <w:sz w:val="28"/>
          <w:szCs w:val="28"/>
        </w:rPr>
        <w:t>s</w:t>
      </w:r>
      <w:r w:rsidRPr="00E76A23">
        <w:rPr>
          <w:rFonts w:ascii="Arial" w:hAnsi="Arial" w:cs="Arial"/>
          <w:noProof/>
          <w:color w:val="0000FF"/>
          <w:sz w:val="28"/>
          <w:szCs w:val="28"/>
        </w:rPr>
        <w:t xml:space="preserve"> * * * *</w:t>
      </w:r>
    </w:p>
    <w:sectPr w:rsidR="003254CD" w:rsidRPr="00E76A2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A5201" w14:textId="77777777" w:rsidR="007E1034" w:rsidRDefault="007E1034">
      <w:r>
        <w:separator/>
      </w:r>
    </w:p>
  </w:endnote>
  <w:endnote w:type="continuationSeparator" w:id="0">
    <w:p w14:paraId="30625BBD" w14:textId="77777777" w:rsidR="007E1034" w:rsidRDefault="007E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A7242" w14:textId="77777777" w:rsidR="007E1034" w:rsidRDefault="007E1034">
      <w:r>
        <w:separator/>
      </w:r>
    </w:p>
  </w:footnote>
  <w:footnote w:type="continuationSeparator" w:id="0">
    <w:p w14:paraId="7614DFB9" w14:textId="77777777" w:rsidR="007E1034" w:rsidRDefault="007E1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CF4FC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914A7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3E41012"/>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hideSpellingError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N"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3A9"/>
    <w:rsid w:val="0002247E"/>
    <w:rsid w:val="00022E4A"/>
    <w:rsid w:val="00070E09"/>
    <w:rsid w:val="000A6394"/>
    <w:rsid w:val="000A7660"/>
    <w:rsid w:val="000B33BE"/>
    <w:rsid w:val="000B7FED"/>
    <w:rsid w:val="000C038A"/>
    <w:rsid w:val="000C6598"/>
    <w:rsid w:val="000D44B3"/>
    <w:rsid w:val="000F11BE"/>
    <w:rsid w:val="00134E40"/>
    <w:rsid w:val="00143E41"/>
    <w:rsid w:val="00145D43"/>
    <w:rsid w:val="001876CA"/>
    <w:rsid w:val="00192C46"/>
    <w:rsid w:val="00194C35"/>
    <w:rsid w:val="001A08B3"/>
    <w:rsid w:val="001A7B60"/>
    <w:rsid w:val="001B52F0"/>
    <w:rsid w:val="001B7A65"/>
    <w:rsid w:val="001C3F5D"/>
    <w:rsid w:val="001E41F3"/>
    <w:rsid w:val="0020013C"/>
    <w:rsid w:val="00257A2C"/>
    <w:rsid w:val="0026004D"/>
    <w:rsid w:val="002640DD"/>
    <w:rsid w:val="00275D12"/>
    <w:rsid w:val="00284FEB"/>
    <w:rsid w:val="002860C4"/>
    <w:rsid w:val="002B5741"/>
    <w:rsid w:val="002B789A"/>
    <w:rsid w:val="002B79CF"/>
    <w:rsid w:val="002E472E"/>
    <w:rsid w:val="00305409"/>
    <w:rsid w:val="003254CD"/>
    <w:rsid w:val="003609EF"/>
    <w:rsid w:val="0036231A"/>
    <w:rsid w:val="00366069"/>
    <w:rsid w:val="00374DD4"/>
    <w:rsid w:val="003B2F14"/>
    <w:rsid w:val="003C000C"/>
    <w:rsid w:val="003C4BA9"/>
    <w:rsid w:val="003E00A1"/>
    <w:rsid w:val="003E1A36"/>
    <w:rsid w:val="00410371"/>
    <w:rsid w:val="004242F1"/>
    <w:rsid w:val="00430D5E"/>
    <w:rsid w:val="0043165C"/>
    <w:rsid w:val="00466A75"/>
    <w:rsid w:val="0049715F"/>
    <w:rsid w:val="004A585E"/>
    <w:rsid w:val="004B75B7"/>
    <w:rsid w:val="004D0F5A"/>
    <w:rsid w:val="004E2DDC"/>
    <w:rsid w:val="00503D3B"/>
    <w:rsid w:val="005141D9"/>
    <w:rsid w:val="0051580D"/>
    <w:rsid w:val="00547111"/>
    <w:rsid w:val="00566BCC"/>
    <w:rsid w:val="00590591"/>
    <w:rsid w:val="00592D74"/>
    <w:rsid w:val="005B6CA3"/>
    <w:rsid w:val="005E2C44"/>
    <w:rsid w:val="00612A4B"/>
    <w:rsid w:val="00621188"/>
    <w:rsid w:val="006257ED"/>
    <w:rsid w:val="00653DE4"/>
    <w:rsid w:val="00665C47"/>
    <w:rsid w:val="00695808"/>
    <w:rsid w:val="006B46FB"/>
    <w:rsid w:val="006B4BEE"/>
    <w:rsid w:val="006E21FB"/>
    <w:rsid w:val="00723367"/>
    <w:rsid w:val="0073388D"/>
    <w:rsid w:val="00792342"/>
    <w:rsid w:val="007977A8"/>
    <w:rsid w:val="007B512A"/>
    <w:rsid w:val="007C2097"/>
    <w:rsid w:val="007C4273"/>
    <w:rsid w:val="007D095E"/>
    <w:rsid w:val="007D6A07"/>
    <w:rsid w:val="007E1034"/>
    <w:rsid w:val="007F7259"/>
    <w:rsid w:val="008040A8"/>
    <w:rsid w:val="008219BE"/>
    <w:rsid w:val="008279FA"/>
    <w:rsid w:val="008313B4"/>
    <w:rsid w:val="008626E7"/>
    <w:rsid w:val="00870EE7"/>
    <w:rsid w:val="008863B9"/>
    <w:rsid w:val="008A45A6"/>
    <w:rsid w:val="008B0A53"/>
    <w:rsid w:val="008D30EE"/>
    <w:rsid w:val="008D3CCC"/>
    <w:rsid w:val="008F3789"/>
    <w:rsid w:val="008F53F6"/>
    <w:rsid w:val="008F5AAF"/>
    <w:rsid w:val="008F686C"/>
    <w:rsid w:val="009148DE"/>
    <w:rsid w:val="00941E30"/>
    <w:rsid w:val="009531B0"/>
    <w:rsid w:val="009741B3"/>
    <w:rsid w:val="009777D9"/>
    <w:rsid w:val="00991B88"/>
    <w:rsid w:val="009A5753"/>
    <w:rsid w:val="009A579D"/>
    <w:rsid w:val="009E3297"/>
    <w:rsid w:val="009F734F"/>
    <w:rsid w:val="00A246B6"/>
    <w:rsid w:val="00A4031C"/>
    <w:rsid w:val="00A47E70"/>
    <w:rsid w:val="00A50CF0"/>
    <w:rsid w:val="00A5573F"/>
    <w:rsid w:val="00A60C80"/>
    <w:rsid w:val="00A7671C"/>
    <w:rsid w:val="00AA2CBC"/>
    <w:rsid w:val="00AC5820"/>
    <w:rsid w:val="00AD1CD8"/>
    <w:rsid w:val="00B14D0B"/>
    <w:rsid w:val="00B258BB"/>
    <w:rsid w:val="00B51802"/>
    <w:rsid w:val="00B67B97"/>
    <w:rsid w:val="00B858C4"/>
    <w:rsid w:val="00B968C8"/>
    <w:rsid w:val="00BA30EA"/>
    <w:rsid w:val="00BA3EC5"/>
    <w:rsid w:val="00BA51D9"/>
    <w:rsid w:val="00BB4045"/>
    <w:rsid w:val="00BB5DFC"/>
    <w:rsid w:val="00BD279D"/>
    <w:rsid w:val="00BD6BB8"/>
    <w:rsid w:val="00C12217"/>
    <w:rsid w:val="00C52582"/>
    <w:rsid w:val="00C536C3"/>
    <w:rsid w:val="00C66BA2"/>
    <w:rsid w:val="00C870F6"/>
    <w:rsid w:val="00C95985"/>
    <w:rsid w:val="00CA086F"/>
    <w:rsid w:val="00CA6529"/>
    <w:rsid w:val="00CC5026"/>
    <w:rsid w:val="00CC68D0"/>
    <w:rsid w:val="00D03F9A"/>
    <w:rsid w:val="00D06D51"/>
    <w:rsid w:val="00D1722E"/>
    <w:rsid w:val="00D24991"/>
    <w:rsid w:val="00D41DAD"/>
    <w:rsid w:val="00D50255"/>
    <w:rsid w:val="00D66520"/>
    <w:rsid w:val="00D84AE9"/>
    <w:rsid w:val="00D9124E"/>
    <w:rsid w:val="00DB2ADD"/>
    <w:rsid w:val="00DC638E"/>
    <w:rsid w:val="00DE34CF"/>
    <w:rsid w:val="00E13F3D"/>
    <w:rsid w:val="00E34898"/>
    <w:rsid w:val="00E62DAC"/>
    <w:rsid w:val="00EB09B7"/>
    <w:rsid w:val="00EB1DFB"/>
    <w:rsid w:val="00EE0C15"/>
    <w:rsid w:val="00EE7D7C"/>
    <w:rsid w:val="00F15463"/>
    <w:rsid w:val="00F25D98"/>
    <w:rsid w:val="00F300FB"/>
    <w:rsid w:val="00F3152A"/>
    <w:rsid w:val="00F47FC9"/>
    <w:rsid w:val="00F63056"/>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paragraph" w:customStyle="1" w:styleId="TAJ">
    <w:name w:val="TAJ"/>
    <w:basedOn w:val="TH"/>
    <w:rsid w:val="003254CD"/>
    <w:rPr>
      <w:rFonts w:eastAsia="SimSun"/>
    </w:rPr>
  </w:style>
  <w:style w:type="paragraph" w:customStyle="1" w:styleId="Guidance">
    <w:name w:val="Guidance"/>
    <w:basedOn w:val="Normal"/>
    <w:rsid w:val="003254CD"/>
    <w:rPr>
      <w:rFonts w:eastAsia="SimSun"/>
      <w:i/>
      <w:color w:val="0000FF"/>
    </w:rPr>
  </w:style>
  <w:style w:type="character" w:customStyle="1" w:styleId="EXCar">
    <w:name w:val="EX Car"/>
    <w:link w:val="EX"/>
    <w:qFormat/>
    <w:rsid w:val="003254CD"/>
    <w:rPr>
      <w:rFonts w:ascii="Times New Roman" w:hAnsi="Times New Roman"/>
      <w:lang w:val="en-GB" w:eastAsia="en-US"/>
    </w:rPr>
  </w:style>
  <w:style w:type="paragraph" w:customStyle="1" w:styleId="TempNote">
    <w:name w:val="TempNote"/>
    <w:basedOn w:val="Normal"/>
    <w:qFormat/>
    <w:rsid w:val="003254CD"/>
    <w:pPr>
      <w:overflowPunct w:val="0"/>
      <w:autoSpaceDE w:val="0"/>
      <w:autoSpaceDN w:val="0"/>
      <w:adjustRightInd w:val="0"/>
      <w:spacing w:after="0"/>
      <w:textAlignment w:val="baseline"/>
    </w:pPr>
    <w:rPr>
      <w:rFonts w:ascii="Arial" w:eastAsia="SimSun" w:hAnsi="Arial"/>
      <w:i/>
      <w:color w:val="0070C0"/>
    </w:rPr>
  </w:style>
  <w:style w:type="paragraph" w:customStyle="1" w:styleId="TemplateH4">
    <w:name w:val="TemplateH4"/>
    <w:basedOn w:val="Normal"/>
    <w:qFormat/>
    <w:rsid w:val="003254CD"/>
    <w:pPr>
      <w:overflowPunct w:val="0"/>
      <w:autoSpaceDE w:val="0"/>
      <w:autoSpaceDN w:val="0"/>
      <w:adjustRightInd w:val="0"/>
      <w:textAlignment w:val="baseline"/>
    </w:pPr>
    <w:rPr>
      <w:rFonts w:ascii="Arial" w:eastAsia="SimSun" w:hAnsi="Arial" w:cs="Arial"/>
      <w:sz w:val="24"/>
      <w:szCs w:val="24"/>
    </w:rPr>
  </w:style>
  <w:style w:type="table" w:styleId="TableGrid">
    <w:name w:val="Table Grid"/>
    <w:basedOn w:val="TableNormal"/>
    <w:uiPriority w:val="39"/>
    <w:rsid w:val="003254CD"/>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54CD"/>
    <w:pPr>
      <w:overflowPunct w:val="0"/>
      <w:autoSpaceDE w:val="0"/>
      <w:autoSpaceDN w:val="0"/>
      <w:adjustRightInd w:val="0"/>
      <w:spacing w:after="0"/>
      <w:ind w:left="720"/>
      <w:contextualSpacing/>
      <w:textAlignment w:val="baseline"/>
    </w:pPr>
    <w:rPr>
      <w:rFonts w:eastAsia="SimSun"/>
    </w:rPr>
  </w:style>
  <w:style w:type="paragraph" w:customStyle="1" w:styleId="AltNormal">
    <w:name w:val="AltNormal"/>
    <w:basedOn w:val="Normal"/>
    <w:link w:val="AltNormalChar"/>
    <w:rsid w:val="003254CD"/>
    <w:pPr>
      <w:spacing w:before="120" w:after="0"/>
    </w:pPr>
    <w:rPr>
      <w:rFonts w:ascii="Arial" w:eastAsia="SimSun" w:hAnsi="Arial"/>
    </w:rPr>
  </w:style>
  <w:style w:type="character" w:customStyle="1" w:styleId="AltNormalChar">
    <w:name w:val="AltNormal Char"/>
    <w:link w:val="AltNormal"/>
    <w:rsid w:val="003254CD"/>
    <w:rPr>
      <w:rFonts w:ascii="Arial" w:eastAsia="SimSun" w:hAnsi="Arial"/>
      <w:lang w:val="en-GB" w:eastAsia="en-US"/>
    </w:rPr>
  </w:style>
  <w:style w:type="paragraph" w:customStyle="1" w:styleId="TemplateH3">
    <w:name w:val="TemplateH3"/>
    <w:basedOn w:val="Normal"/>
    <w:qFormat/>
    <w:rsid w:val="003254CD"/>
    <w:pPr>
      <w:overflowPunct w:val="0"/>
      <w:autoSpaceDE w:val="0"/>
      <w:autoSpaceDN w:val="0"/>
      <w:adjustRightInd w:val="0"/>
      <w:textAlignment w:val="baseline"/>
    </w:pPr>
    <w:rPr>
      <w:rFonts w:ascii="Arial" w:eastAsia="SimSun" w:hAnsi="Arial" w:cs="Arial"/>
      <w:sz w:val="28"/>
      <w:szCs w:val="28"/>
    </w:rPr>
  </w:style>
  <w:style w:type="paragraph" w:customStyle="1" w:styleId="TemplateH2">
    <w:name w:val="TemplateH2"/>
    <w:basedOn w:val="Normal"/>
    <w:qFormat/>
    <w:rsid w:val="003254CD"/>
    <w:pPr>
      <w:overflowPunct w:val="0"/>
      <w:autoSpaceDE w:val="0"/>
      <w:autoSpaceDN w:val="0"/>
      <w:adjustRightInd w:val="0"/>
      <w:textAlignment w:val="baseline"/>
    </w:pPr>
    <w:rPr>
      <w:rFonts w:ascii="Arial" w:eastAsia="SimSun" w:hAnsi="Arial" w:cs="Arial"/>
      <w:sz w:val="32"/>
      <w:szCs w:val="32"/>
    </w:rPr>
  </w:style>
  <w:style w:type="character" w:customStyle="1" w:styleId="TALChar">
    <w:name w:val="TAL Char"/>
    <w:link w:val="TAL"/>
    <w:qFormat/>
    <w:locked/>
    <w:rsid w:val="003254CD"/>
    <w:rPr>
      <w:rFonts w:ascii="Arial" w:hAnsi="Arial"/>
      <w:sz w:val="18"/>
      <w:lang w:val="en-GB" w:eastAsia="en-US"/>
    </w:rPr>
  </w:style>
  <w:style w:type="character" w:customStyle="1" w:styleId="TAHChar">
    <w:name w:val="TAH Char"/>
    <w:link w:val="TAH"/>
    <w:qFormat/>
    <w:locked/>
    <w:rsid w:val="003254CD"/>
    <w:rPr>
      <w:rFonts w:ascii="Arial" w:hAnsi="Arial"/>
      <w:b/>
      <w:sz w:val="18"/>
      <w:lang w:val="en-GB" w:eastAsia="en-US"/>
    </w:rPr>
  </w:style>
  <w:style w:type="character" w:customStyle="1" w:styleId="THChar">
    <w:name w:val="TH Char"/>
    <w:link w:val="TH"/>
    <w:qFormat/>
    <w:locked/>
    <w:rsid w:val="003254CD"/>
    <w:rPr>
      <w:rFonts w:ascii="Arial" w:hAnsi="Arial"/>
      <w:b/>
      <w:lang w:val="en-GB" w:eastAsia="en-US"/>
    </w:rPr>
  </w:style>
  <w:style w:type="character" w:customStyle="1" w:styleId="BalloonTextChar">
    <w:name w:val="Balloon Text Char"/>
    <w:link w:val="BalloonText"/>
    <w:rsid w:val="003254CD"/>
    <w:rPr>
      <w:rFonts w:ascii="Tahoma" w:hAnsi="Tahoma" w:cs="Tahoma"/>
      <w:sz w:val="16"/>
      <w:szCs w:val="16"/>
      <w:lang w:val="en-GB" w:eastAsia="en-US"/>
    </w:rPr>
  </w:style>
  <w:style w:type="character" w:customStyle="1" w:styleId="TAHCar">
    <w:name w:val="TAH Car"/>
    <w:rsid w:val="003254CD"/>
    <w:rPr>
      <w:rFonts w:ascii="Arial" w:hAnsi="Arial"/>
      <w:b/>
      <w:sz w:val="18"/>
      <w:lang w:val="en-GB" w:eastAsia="en-US"/>
    </w:rPr>
  </w:style>
  <w:style w:type="character" w:customStyle="1" w:styleId="Heading5Char">
    <w:name w:val="Heading 5 Char"/>
    <w:link w:val="Heading5"/>
    <w:rsid w:val="003254CD"/>
    <w:rPr>
      <w:rFonts w:ascii="Arial" w:hAnsi="Arial"/>
      <w:sz w:val="22"/>
      <w:lang w:val="en-GB" w:eastAsia="en-US"/>
    </w:rPr>
  </w:style>
  <w:style w:type="character" w:customStyle="1" w:styleId="Heading1Char">
    <w:name w:val="Heading 1 Char"/>
    <w:link w:val="Heading1"/>
    <w:rsid w:val="003254CD"/>
    <w:rPr>
      <w:rFonts w:ascii="Arial" w:hAnsi="Arial"/>
      <w:sz w:val="36"/>
      <w:lang w:val="en-GB" w:eastAsia="en-US"/>
    </w:rPr>
  </w:style>
  <w:style w:type="character" w:customStyle="1" w:styleId="Heading2Char">
    <w:name w:val="Heading 2 Char"/>
    <w:link w:val="Heading2"/>
    <w:rsid w:val="003254CD"/>
    <w:rPr>
      <w:rFonts w:ascii="Arial" w:hAnsi="Arial"/>
      <w:sz w:val="32"/>
      <w:lang w:val="en-GB" w:eastAsia="en-US"/>
    </w:rPr>
  </w:style>
  <w:style w:type="character" w:customStyle="1" w:styleId="Heading3Char">
    <w:name w:val="Heading 3 Char"/>
    <w:link w:val="Heading3"/>
    <w:rsid w:val="003254CD"/>
    <w:rPr>
      <w:rFonts w:ascii="Arial" w:hAnsi="Arial"/>
      <w:sz w:val="28"/>
      <w:lang w:val="en-GB" w:eastAsia="en-US"/>
    </w:rPr>
  </w:style>
  <w:style w:type="character" w:customStyle="1" w:styleId="Heading4Char">
    <w:name w:val="Heading 4 Char"/>
    <w:link w:val="Heading4"/>
    <w:qFormat/>
    <w:rsid w:val="003254CD"/>
    <w:rPr>
      <w:rFonts w:ascii="Arial" w:hAnsi="Arial"/>
      <w:sz w:val="24"/>
      <w:lang w:val="en-GB" w:eastAsia="en-US"/>
    </w:rPr>
  </w:style>
  <w:style w:type="character" w:customStyle="1" w:styleId="Heading6Char">
    <w:name w:val="Heading 6 Char"/>
    <w:link w:val="Heading6"/>
    <w:rsid w:val="003254CD"/>
    <w:rPr>
      <w:rFonts w:ascii="Arial" w:hAnsi="Arial"/>
      <w:lang w:val="en-GB" w:eastAsia="en-US"/>
    </w:rPr>
  </w:style>
  <w:style w:type="character" w:customStyle="1" w:styleId="Heading7Char">
    <w:name w:val="Heading 7 Char"/>
    <w:link w:val="Heading7"/>
    <w:rsid w:val="003254CD"/>
    <w:rPr>
      <w:rFonts w:ascii="Arial" w:hAnsi="Arial"/>
      <w:lang w:val="en-GB" w:eastAsia="en-US"/>
    </w:rPr>
  </w:style>
  <w:style w:type="character" w:customStyle="1" w:styleId="Heading8Char">
    <w:name w:val="Heading 8 Char"/>
    <w:link w:val="Heading8"/>
    <w:rsid w:val="003254CD"/>
    <w:rPr>
      <w:rFonts w:ascii="Arial" w:hAnsi="Arial"/>
      <w:sz w:val="36"/>
      <w:lang w:val="en-GB" w:eastAsia="en-US"/>
    </w:rPr>
  </w:style>
  <w:style w:type="character" w:customStyle="1" w:styleId="B1Char">
    <w:name w:val="B1 Char"/>
    <w:link w:val="B10"/>
    <w:qFormat/>
    <w:rsid w:val="003254CD"/>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3254CD"/>
    <w:rPr>
      <w:rFonts w:ascii="Arial" w:hAnsi="Arial"/>
      <w:b/>
      <w:lang w:val="en-GB" w:eastAsia="en-US"/>
    </w:rPr>
  </w:style>
  <w:style w:type="character" w:customStyle="1" w:styleId="NOZchn">
    <w:name w:val="NO Zchn"/>
    <w:link w:val="NO"/>
    <w:qFormat/>
    <w:rsid w:val="003254CD"/>
    <w:rPr>
      <w:rFonts w:ascii="Times New Roman" w:hAnsi="Times New Roman"/>
      <w:lang w:val="en-GB" w:eastAsia="en-US"/>
    </w:rPr>
  </w:style>
  <w:style w:type="character" w:customStyle="1" w:styleId="EditorsNoteChar">
    <w:name w:val="Editor's Note Char"/>
    <w:aliases w:val="EN Char"/>
    <w:link w:val="EditorsNote"/>
    <w:qFormat/>
    <w:rsid w:val="003254CD"/>
    <w:rPr>
      <w:rFonts w:ascii="Times New Roman" w:hAnsi="Times New Roman"/>
      <w:color w:val="FF0000"/>
      <w:lang w:val="en-GB" w:eastAsia="en-US"/>
    </w:rPr>
  </w:style>
  <w:style w:type="character" w:customStyle="1" w:styleId="CommentTextChar">
    <w:name w:val="Comment Text Char"/>
    <w:link w:val="CommentText"/>
    <w:rsid w:val="003254CD"/>
    <w:rPr>
      <w:rFonts w:ascii="Times New Roman" w:hAnsi="Times New Roman"/>
      <w:lang w:val="en-GB" w:eastAsia="en-US"/>
    </w:rPr>
  </w:style>
  <w:style w:type="character" w:customStyle="1" w:styleId="CommentSubjectChar">
    <w:name w:val="Comment Subject Char"/>
    <w:link w:val="CommentSubject"/>
    <w:rsid w:val="003254CD"/>
    <w:rPr>
      <w:rFonts w:ascii="Times New Roman" w:hAnsi="Times New Roman"/>
      <w:b/>
      <w:bCs/>
      <w:lang w:val="en-GB" w:eastAsia="en-US"/>
    </w:rPr>
  </w:style>
  <w:style w:type="paragraph" w:customStyle="1" w:styleId="B1">
    <w:name w:val="B1+"/>
    <w:basedOn w:val="Normal"/>
    <w:rsid w:val="003254CD"/>
    <w:pPr>
      <w:numPr>
        <w:numId w:val="1"/>
      </w:numPr>
      <w:overflowPunct w:val="0"/>
      <w:autoSpaceDE w:val="0"/>
      <w:autoSpaceDN w:val="0"/>
      <w:adjustRightInd w:val="0"/>
      <w:textAlignment w:val="baseline"/>
    </w:pPr>
    <w:rPr>
      <w:rFonts w:eastAsia="SimSun"/>
    </w:rPr>
  </w:style>
  <w:style w:type="character" w:customStyle="1" w:styleId="TACChar">
    <w:name w:val="TAC Char"/>
    <w:link w:val="TAC"/>
    <w:qFormat/>
    <w:rsid w:val="003254CD"/>
    <w:rPr>
      <w:rFonts w:ascii="Arial" w:hAnsi="Arial"/>
      <w:sz w:val="18"/>
      <w:lang w:val="en-GB" w:eastAsia="en-US"/>
    </w:rPr>
  </w:style>
  <w:style w:type="character" w:customStyle="1" w:styleId="PLChar">
    <w:name w:val="PL Char"/>
    <w:link w:val="PL"/>
    <w:qFormat/>
    <w:rsid w:val="003254CD"/>
    <w:rPr>
      <w:rFonts w:ascii="Courier New" w:hAnsi="Courier New"/>
      <w:noProof/>
      <w:sz w:val="16"/>
      <w:lang w:val="en-GB" w:eastAsia="en-US"/>
    </w:rPr>
  </w:style>
  <w:style w:type="character" w:customStyle="1" w:styleId="TANChar">
    <w:name w:val="TAN Char"/>
    <w:link w:val="TAN"/>
    <w:qFormat/>
    <w:rsid w:val="003254CD"/>
    <w:rPr>
      <w:rFonts w:ascii="Arial" w:hAnsi="Arial"/>
      <w:sz w:val="18"/>
      <w:lang w:val="en-GB" w:eastAsia="en-US"/>
    </w:rPr>
  </w:style>
  <w:style w:type="character" w:customStyle="1" w:styleId="DocumentMapChar">
    <w:name w:val="Document Map Char"/>
    <w:link w:val="DocumentMap"/>
    <w:qFormat/>
    <w:rsid w:val="003254CD"/>
    <w:rPr>
      <w:rFonts w:ascii="Tahoma" w:hAnsi="Tahoma" w:cs="Tahoma"/>
      <w:shd w:val="clear" w:color="auto" w:fill="000080"/>
      <w:lang w:val="en-GB" w:eastAsia="en-US"/>
    </w:rPr>
  </w:style>
  <w:style w:type="paragraph" w:styleId="Revision">
    <w:name w:val="Revision"/>
    <w:hidden/>
    <w:uiPriority w:val="99"/>
    <w:semiHidden/>
    <w:rsid w:val="003254CD"/>
    <w:rPr>
      <w:rFonts w:ascii="Times New Roman" w:eastAsia="SimSun" w:hAnsi="Times New Roman"/>
      <w:lang w:val="en-GB" w:eastAsia="en-US"/>
    </w:rPr>
  </w:style>
  <w:style w:type="character" w:customStyle="1" w:styleId="NOChar">
    <w:name w:val="NO Char"/>
    <w:qFormat/>
    <w:rsid w:val="003254CD"/>
    <w:rPr>
      <w:rFonts w:ascii="Times New Roman" w:hAnsi="Times New Roman"/>
      <w:lang w:val="en-GB" w:eastAsia="en-US"/>
    </w:rPr>
  </w:style>
  <w:style w:type="character" w:customStyle="1" w:styleId="B2Char">
    <w:name w:val="B2 Char"/>
    <w:link w:val="B2"/>
    <w:qFormat/>
    <w:rsid w:val="003254CD"/>
    <w:rPr>
      <w:rFonts w:ascii="Times New Roman" w:hAnsi="Times New Roman"/>
      <w:lang w:val="en-GB" w:eastAsia="en-US"/>
    </w:rPr>
  </w:style>
  <w:style w:type="paragraph" w:styleId="Bibliography">
    <w:name w:val="Bibliography"/>
    <w:basedOn w:val="Normal"/>
    <w:next w:val="Normal"/>
    <w:uiPriority w:val="37"/>
    <w:semiHidden/>
    <w:unhideWhenUsed/>
    <w:rsid w:val="003254CD"/>
    <w:rPr>
      <w:rFonts w:eastAsia="SimSun"/>
    </w:rPr>
  </w:style>
  <w:style w:type="paragraph" w:styleId="BlockText">
    <w:name w:val="Block Text"/>
    <w:basedOn w:val="Normal"/>
    <w:rsid w:val="003254CD"/>
    <w:pPr>
      <w:spacing w:after="120"/>
      <w:ind w:left="1440" w:right="1440"/>
    </w:pPr>
    <w:rPr>
      <w:rFonts w:eastAsia="SimSun"/>
    </w:rPr>
  </w:style>
  <w:style w:type="paragraph" w:styleId="BodyText">
    <w:name w:val="Body Text"/>
    <w:basedOn w:val="Normal"/>
    <w:link w:val="BodyTextChar"/>
    <w:rsid w:val="003254CD"/>
    <w:pPr>
      <w:spacing w:after="120"/>
    </w:pPr>
    <w:rPr>
      <w:rFonts w:eastAsia="SimSun"/>
    </w:rPr>
  </w:style>
  <w:style w:type="character" w:customStyle="1" w:styleId="BodyTextChar">
    <w:name w:val="Body Text Char"/>
    <w:basedOn w:val="DefaultParagraphFont"/>
    <w:link w:val="BodyText"/>
    <w:rsid w:val="003254CD"/>
    <w:rPr>
      <w:rFonts w:ascii="Times New Roman" w:eastAsia="SimSun" w:hAnsi="Times New Roman"/>
      <w:lang w:val="en-GB" w:eastAsia="en-US"/>
    </w:rPr>
  </w:style>
  <w:style w:type="paragraph" w:styleId="BodyText2">
    <w:name w:val="Body Text 2"/>
    <w:basedOn w:val="Normal"/>
    <w:link w:val="BodyText2Char"/>
    <w:rsid w:val="003254CD"/>
    <w:pPr>
      <w:spacing w:after="120" w:line="480" w:lineRule="auto"/>
    </w:pPr>
    <w:rPr>
      <w:rFonts w:eastAsia="SimSun"/>
    </w:rPr>
  </w:style>
  <w:style w:type="character" w:customStyle="1" w:styleId="BodyText2Char">
    <w:name w:val="Body Text 2 Char"/>
    <w:basedOn w:val="DefaultParagraphFont"/>
    <w:link w:val="BodyText2"/>
    <w:rsid w:val="003254CD"/>
    <w:rPr>
      <w:rFonts w:ascii="Times New Roman" w:eastAsia="SimSun" w:hAnsi="Times New Roman"/>
      <w:lang w:val="en-GB" w:eastAsia="en-US"/>
    </w:rPr>
  </w:style>
  <w:style w:type="paragraph" w:styleId="BodyText3">
    <w:name w:val="Body Text 3"/>
    <w:basedOn w:val="Normal"/>
    <w:link w:val="BodyText3Char"/>
    <w:rsid w:val="003254CD"/>
    <w:pPr>
      <w:spacing w:after="120"/>
    </w:pPr>
    <w:rPr>
      <w:rFonts w:eastAsia="SimSun"/>
      <w:sz w:val="16"/>
      <w:szCs w:val="16"/>
    </w:rPr>
  </w:style>
  <w:style w:type="character" w:customStyle="1" w:styleId="BodyText3Char">
    <w:name w:val="Body Text 3 Char"/>
    <w:basedOn w:val="DefaultParagraphFont"/>
    <w:link w:val="BodyText3"/>
    <w:rsid w:val="003254C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3254CD"/>
    <w:pPr>
      <w:ind w:firstLine="210"/>
    </w:pPr>
  </w:style>
  <w:style w:type="character" w:customStyle="1" w:styleId="BodyTextFirstIndentChar">
    <w:name w:val="Body Text First Indent Char"/>
    <w:basedOn w:val="BodyTextChar"/>
    <w:link w:val="BodyTextFirstIndent"/>
    <w:rsid w:val="003254CD"/>
    <w:rPr>
      <w:rFonts w:ascii="Times New Roman" w:eastAsia="SimSun" w:hAnsi="Times New Roman"/>
      <w:lang w:val="en-GB" w:eastAsia="en-US"/>
    </w:rPr>
  </w:style>
  <w:style w:type="paragraph" w:styleId="BodyTextIndent">
    <w:name w:val="Body Text Indent"/>
    <w:basedOn w:val="Normal"/>
    <w:link w:val="BodyTextIndentChar"/>
    <w:rsid w:val="003254CD"/>
    <w:pPr>
      <w:spacing w:after="120"/>
      <w:ind w:left="283"/>
    </w:pPr>
    <w:rPr>
      <w:rFonts w:eastAsia="SimSun"/>
    </w:rPr>
  </w:style>
  <w:style w:type="character" w:customStyle="1" w:styleId="BodyTextIndentChar">
    <w:name w:val="Body Text Indent Char"/>
    <w:basedOn w:val="DefaultParagraphFont"/>
    <w:link w:val="BodyTextIndent"/>
    <w:rsid w:val="003254CD"/>
    <w:rPr>
      <w:rFonts w:ascii="Times New Roman" w:eastAsia="SimSun" w:hAnsi="Times New Roman"/>
      <w:lang w:val="en-GB" w:eastAsia="en-US"/>
    </w:rPr>
  </w:style>
  <w:style w:type="paragraph" w:styleId="BodyTextFirstIndent2">
    <w:name w:val="Body Text First Indent 2"/>
    <w:basedOn w:val="BodyTextIndent"/>
    <w:link w:val="BodyTextFirstIndent2Char"/>
    <w:rsid w:val="003254CD"/>
    <w:pPr>
      <w:ind w:firstLine="210"/>
    </w:pPr>
  </w:style>
  <w:style w:type="character" w:customStyle="1" w:styleId="BodyTextFirstIndent2Char">
    <w:name w:val="Body Text First Indent 2 Char"/>
    <w:basedOn w:val="BodyTextIndentChar"/>
    <w:link w:val="BodyTextFirstIndent2"/>
    <w:rsid w:val="003254CD"/>
    <w:rPr>
      <w:rFonts w:ascii="Times New Roman" w:eastAsia="SimSun" w:hAnsi="Times New Roman"/>
      <w:lang w:val="en-GB" w:eastAsia="en-US"/>
    </w:rPr>
  </w:style>
  <w:style w:type="paragraph" w:styleId="BodyTextIndent2">
    <w:name w:val="Body Text Indent 2"/>
    <w:basedOn w:val="Normal"/>
    <w:link w:val="BodyTextIndent2Char"/>
    <w:rsid w:val="003254CD"/>
    <w:pPr>
      <w:spacing w:after="120" w:line="480" w:lineRule="auto"/>
      <w:ind w:left="283"/>
    </w:pPr>
    <w:rPr>
      <w:rFonts w:eastAsia="SimSun"/>
    </w:rPr>
  </w:style>
  <w:style w:type="character" w:customStyle="1" w:styleId="BodyTextIndent2Char">
    <w:name w:val="Body Text Indent 2 Char"/>
    <w:basedOn w:val="DefaultParagraphFont"/>
    <w:link w:val="BodyTextIndent2"/>
    <w:rsid w:val="003254CD"/>
    <w:rPr>
      <w:rFonts w:ascii="Times New Roman" w:eastAsia="SimSun" w:hAnsi="Times New Roman"/>
      <w:lang w:val="en-GB" w:eastAsia="en-US"/>
    </w:rPr>
  </w:style>
  <w:style w:type="paragraph" w:styleId="BodyTextIndent3">
    <w:name w:val="Body Text Indent 3"/>
    <w:basedOn w:val="Normal"/>
    <w:link w:val="BodyTextIndent3Char"/>
    <w:rsid w:val="003254C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3254CD"/>
    <w:rPr>
      <w:rFonts w:ascii="Times New Roman" w:eastAsia="SimSun" w:hAnsi="Times New Roman"/>
      <w:sz w:val="16"/>
      <w:szCs w:val="16"/>
      <w:lang w:val="en-GB" w:eastAsia="en-US"/>
    </w:rPr>
  </w:style>
  <w:style w:type="paragraph" w:styleId="Caption">
    <w:name w:val="caption"/>
    <w:basedOn w:val="Normal"/>
    <w:next w:val="Normal"/>
    <w:unhideWhenUsed/>
    <w:qFormat/>
    <w:rsid w:val="003254CD"/>
    <w:rPr>
      <w:rFonts w:eastAsia="SimSun"/>
      <w:b/>
      <w:bCs/>
    </w:rPr>
  </w:style>
  <w:style w:type="paragraph" w:styleId="Closing">
    <w:name w:val="Closing"/>
    <w:basedOn w:val="Normal"/>
    <w:link w:val="ClosingChar"/>
    <w:rsid w:val="003254CD"/>
    <w:pPr>
      <w:ind w:left="4252"/>
    </w:pPr>
    <w:rPr>
      <w:rFonts w:eastAsia="SimSun"/>
    </w:rPr>
  </w:style>
  <w:style w:type="character" w:customStyle="1" w:styleId="ClosingChar">
    <w:name w:val="Closing Char"/>
    <w:basedOn w:val="DefaultParagraphFont"/>
    <w:link w:val="Closing"/>
    <w:rsid w:val="003254CD"/>
    <w:rPr>
      <w:rFonts w:ascii="Times New Roman" w:eastAsia="SimSun" w:hAnsi="Times New Roman"/>
      <w:lang w:val="en-GB" w:eastAsia="en-US"/>
    </w:rPr>
  </w:style>
  <w:style w:type="paragraph" w:styleId="Date">
    <w:name w:val="Date"/>
    <w:basedOn w:val="Normal"/>
    <w:next w:val="Normal"/>
    <w:link w:val="DateChar"/>
    <w:rsid w:val="003254CD"/>
    <w:rPr>
      <w:rFonts w:eastAsia="SimSun"/>
    </w:rPr>
  </w:style>
  <w:style w:type="character" w:customStyle="1" w:styleId="DateChar">
    <w:name w:val="Date Char"/>
    <w:basedOn w:val="DefaultParagraphFont"/>
    <w:link w:val="Date"/>
    <w:rsid w:val="003254CD"/>
    <w:rPr>
      <w:rFonts w:ascii="Times New Roman" w:eastAsia="SimSun" w:hAnsi="Times New Roman"/>
      <w:lang w:val="en-GB" w:eastAsia="en-US"/>
    </w:rPr>
  </w:style>
  <w:style w:type="paragraph" w:styleId="E-mailSignature">
    <w:name w:val="E-mail Signature"/>
    <w:basedOn w:val="Normal"/>
    <w:link w:val="E-mailSignatureChar"/>
    <w:rsid w:val="003254CD"/>
    <w:rPr>
      <w:rFonts w:eastAsia="SimSun"/>
    </w:rPr>
  </w:style>
  <w:style w:type="character" w:customStyle="1" w:styleId="E-mailSignatureChar">
    <w:name w:val="E-mail Signature Char"/>
    <w:basedOn w:val="DefaultParagraphFont"/>
    <w:link w:val="E-mailSignature"/>
    <w:rsid w:val="003254CD"/>
    <w:rPr>
      <w:rFonts w:ascii="Times New Roman" w:eastAsia="SimSun" w:hAnsi="Times New Roman"/>
      <w:lang w:val="en-GB" w:eastAsia="en-US"/>
    </w:rPr>
  </w:style>
  <w:style w:type="paragraph" w:styleId="EndnoteText">
    <w:name w:val="endnote text"/>
    <w:basedOn w:val="Normal"/>
    <w:link w:val="EndnoteTextChar"/>
    <w:rsid w:val="003254CD"/>
    <w:rPr>
      <w:rFonts w:eastAsia="SimSun"/>
    </w:rPr>
  </w:style>
  <w:style w:type="character" w:customStyle="1" w:styleId="EndnoteTextChar">
    <w:name w:val="Endnote Text Char"/>
    <w:basedOn w:val="DefaultParagraphFont"/>
    <w:link w:val="EndnoteText"/>
    <w:rsid w:val="003254CD"/>
    <w:rPr>
      <w:rFonts w:ascii="Times New Roman" w:eastAsia="SimSun" w:hAnsi="Times New Roman"/>
      <w:lang w:val="en-GB" w:eastAsia="en-US"/>
    </w:rPr>
  </w:style>
  <w:style w:type="paragraph" w:styleId="EnvelopeAddress">
    <w:name w:val="envelope address"/>
    <w:basedOn w:val="Normal"/>
    <w:rsid w:val="003254CD"/>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254CD"/>
    <w:rPr>
      <w:rFonts w:ascii="Calibri Light" w:eastAsia="Yu Gothic Light" w:hAnsi="Calibri Light"/>
    </w:rPr>
  </w:style>
  <w:style w:type="character" w:customStyle="1" w:styleId="FootnoteTextChar">
    <w:name w:val="Footnote Text Char"/>
    <w:link w:val="FootnoteText"/>
    <w:rsid w:val="003254CD"/>
    <w:rPr>
      <w:rFonts w:ascii="Times New Roman" w:hAnsi="Times New Roman"/>
      <w:sz w:val="16"/>
      <w:lang w:val="en-GB" w:eastAsia="en-US"/>
    </w:rPr>
  </w:style>
  <w:style w:type="paragraph" w:styleId="HTMLAddress">
    <w:name w:val="HTML Address"/>
    <w:basedOn w:val="Normal"/>
    <w:link w:val="HTMLAddressChar"/>
    <w:rsid w:val="003254CD"/>
    <w:rPr>
      <w:rFonts w:eastAsia="SimSun"/>
      <w:i/>
      <w:iCs/>
    </w:rPr>
  </w:style>
  <w:style w:type="character" w:customStyle="1" w:styleId="HTMLAddressChar">
    <w:name w:val="HTML Address Char"/>
    <w:basedOn w:val="DefaultParagraphFont"/>
    <w:link w:val="HTMLAddress"/>
    <w:rsid w:val="003254CD"/>
    <w:rPr>
      <w:rFonts w:ascii="Times New Roman" w:eastAsia="SimSun" w:hAnsi="Times New Roman"/>
      <w:i/>
      <w:iCs/>
      <w:lang w:val="en-GB" w:eastAsia="en-US"/>
    </w:rPr>
  </w:style>
  <w:style w:type="paragraph" w:styleId="HTMLPreformatted">
    <w:name w:val="HTML Preformatted"/>
    <w:basedOn w:val="Normal"/>
    <w:link w:val="HTMLPreformattedChar"/>
    <w:rsid w:val="003254CD"/>
    <w:rPr>
      <w:rFonts w:ascii="Courier New" w:eastAsia="SimSun" w:hAnsi="Courier New" w:cs="Courier New"/>
    </w:rPr>
  </w:style>
  <w:style w:type="character" w:customStyle="1" w:styleId="HTMLPreformattedChar">
    <w:name w:val="HTML Preformatted Char"/>
    <w:basedOn w:val="DefaultParagraphFont"/>
    <w:link w:val="HTMLPreformatted"/>
    <w:rsid w:val="003254CD"/>
    <w:rPr>
      <w:rFonts w:ascii="Courier New" w:eastAsia="SimSun" w:hAnsi="Courier New" w:cs="Courier New"/>
      <w:lang w:val="en-GB" w:eastAsia="en-US"/>
    </w:rPr>
  </w:style>
  <w:style w:type="paragraph" w:styleId="Index3">
    <w:name w:val="index 3"/>
    <w:basedOn w:val="Normal"/>
    <w:next w:val="Normal"/>
    <w:rsid w:val="003254CD"/>
    <w:pPr>
      <w:ind w:left="600" w:hanging="200"/>
    </w:pPr>
    <w:rPr>
      <w:rFonts w:eastAsia="SimSun"/>
    </w:rPr>
  </w:style>
  <w:style w:type="paragraph" w:styleId="Index4">
    <w:name w:val="index 4"/>
    <w:basedOn w:val="Normal"/>
    <w:next w:val="Normal"/>
    <w:rsid w:val="003254CD"/>
    <w:pPr>
      <w:ind w:left="800" w:hanging="200"/>
    </w:pPr>
    <w:rPr>
      <w:rFonts w:eastAsia="SimSun"/>
    </w:rPr>
  </w:style>
  <w:style w:type="paragraph" w:styleId="Index5">
    <w:name w:val="index 5"/>
    <w:basedOn w:val="Normal"/>
    <w:next w:val="Normal"/>
    <w:rsid w:val="003254CD"/>
    <w:pPr>
      <w:ind w:left="1000" w:hanging="200"/>
    </w:pPr>
    <w:rPr>
      <w:rFonts w:eastAsia="SimSun"/>
    </w:rPr>
  </w:style>
  <w:style w:type="paragraph" w:styleId="Index6">
    <w:name w:val="index 6"/>
    <w:basedOn w:val="Normal"/>
    <w:next w:val="Normal"/>
    <w:rsid w:val="003254CD"/>
    <w:pPr>
      <w:ind w:left="1200" w:hanging="200"/>
    </w:pPr>
    <w:rPr>
      <w:rFonts w:eastAsia="SimSun"/>
    </w:rPr>
  </w:style>
  <w:style w:type="paragraph" w:styleId="Index7">
    <w:name w:val="index 7"/>
    <w:basedOn w:val="Normal"/>
    <w:next w:val="Normal"/>
    <w:rsid w:val="003254CD"/>
    <w:pPr>
      <w:ind w:left="1400" w:hanging="200"/>
    </w:pPr>
    <w:rPr>
      <w:rFonts w:eastAsia="SimSun"/>
    </w:rPr>
  </w:style>
  <w:style w:type="paragraph" w:styleId="Index8">
    <w:name w:val="index 8"/>
    <w:basedOn w:val="Normal"/>
    <w:next w:val="Normal"/>
    <w:rsid w:val="003254CD"/>
    <w:pPr>
      <w:ind w:left="1600" w:hanging="200"/>
    </w:pPr>
    <w:rPr>
      <w:rFonts w:eastAsia="SimSun"/>
    </w:rPr>
  </w:style>
  <w:style w:type="paragraph" w:styleId="Index9">
    <w:name w:val="index 9"/>
    <w:basedOn w:val="Normal"/>
    <w:next w:val="Normal"/>
    <w:rsid w:val="003254CD"/>
    <w:pPr>
      <w:ind w:left="1800" w:hanging="200"/>
    </w:pPr>
    <w:rPr>
      <w:rFonts w:eastAsia="SimSun"/>
    </w:rPr>
  </w:style>
  <w:style w:type="paragraph" w:styleId="IndexHeading">
    <w:name w:val="index heading"/>
    <w:basedOn w:val="Normal"/>
    <w:next w:val="Index1"/>
    <w:rsid w:val="003254CD"/>
    <w:rPr>
      <w:rFonts w:ascii="Calibri Light" w:eastAsia="Yu Gothic Light" w:hAnsi="Calibri Light"/>
      <w:b/>
      <w:bCs/>
    </w:rPr>
  </w:style>
  <w:style w:type="paragraph" w:styleId="IntenseQuote">
    <w:name w:val="Intense Quote"/>
    <w:basedOn w:val="Normal"/>
    <w:next w:val="Normal"/>
    <w:link w:val="IntenseQuoteChar"/>
    <w:uiPriority w:val="30"/>
    <w:qFormat/>
    <w:rsid w:val="003254CD"/>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3254CD"/>
    <w:rPr>
      <w:rFonts w:ascii="Times New Roman" w:eastAsia="SimSun" w:hAnsi="Times New Roman"/>
      <w:i/>
      <w:iCs/>
      <w:color w:val="4472C4"/>
      <w:lang w:val="en-GB" w:eastAsia="en-US"/>
    </w:rPr>
  </w:style>
  <w:style w:type="paragraph" w:styleId="ListContinue">
    <w:name w:val="List Continue"/>
    <w:basedOn w:val="Normal"/>
    <w:rsid w:val="003254CD"/>
    <w:pPr>
      <w:spacing w:after="120"/>
      <w:ind w:left="283"/>
      <w:contextualSpacing/>
    </w:pPr>
    <w:rPr>
      <w:rFonts w:eastAsia="SimSun"/>
    </w:rPr>
  </w:style>
  <w:style w:type="paragraph" w:styleId="ListContinue2">
    <w:name w:val="List Continue 2"/>
    <w:basedOn w:val="Normal"/>
    <w:rsid w:val="003254CD"/>
    <w:pPr>
      <w:spacing w:after="120"/>
      <w:ind w:left="566"/>
      <w:contextualSpacing/>
    </w:pPr>
    <w:rPr>
      <w:rFonts w:eastAsia="SimSun"/>
    </w:rPr>
  </w:style>
  <w:style w:type="paragraph" w:styleId="ListContinue3">
    <w:name w:val="List Continue 3"/>
    <w:basedOn w:val="Normal"/>
    <w:rsid w:val="003254CD"/>
    <w:pPr>
      <w:spacing w:after="120"/>
      <w:ind w:left="849"/>
      <w:contextualSpacing/>
    </w:pPr>
    <w:rPr>
      <w:rFonts w:eastAsia="SimSun"/>
    </w:rPr>
  </w:style>
  <w:style w:type="paragraph" w:styleId="ListContinue4">
    <w:name w:val="List Continue 4"/>
    <w:basedOn w:val="Normal"/>
    <w:rsid w:val="003254CD"/>
    <w:pPr>
      <w:spacing w:after="120"/>
      <w:ind w:left="1132"/>
      <w:contextualSpacing/>
    </w:pPr>
    <w:rPr>
      <w:rFonts w:eastAsia="SimSun"/>
    </w:rPr>
  </w:style>
  <w:style w:type="paragraph" w:styleId="ListContinue5">
    <w:name w:val="List Continue 5"/>
    <w:basedOn w:val="Normal"/>
    <w:rsid w:val="003254CD"/>
    <w:pPr>
      <w:spacing w:after="120"/>
      <w:ind w:left="1415"/>
      <w:contextualSpacing/>
    </w:pPr>
    <w:rPr>
      <w:rFonts w:eastAsia="SimSun"/>
    </w:rPr>
  </w:style>
  <w:style w:type="paragraph" w:styleId="ListNumber3">
    <w:name w:val="List Number 3"/>
    <w:basedOn w:val="Normal"/>
    <w:qFormat/>
    <w:rsid w:val="003254CD"/>
    <w:pPr>
      <w:numPr>
        <w:numId w:val="2"/>
      </w:numPr>
      <w:contextualSpacing/>
    </w:pPr>
    <w:rPr>
      <w:rFonts w:eastAsia="SimSun"/>
    </w:rPr>
  </w:style>
  <w:style w:type="paragraph" w:styleId="ListNumber4">
    <w:name w:val="List Number 4"/>
    <w:basedOn w:val="Normal"/>
    <w:rsid w:val="003254CD"/>
    <w:pPr>
      <w:numPr>
        <w:numId w:val="3"/>
      </w:numPr>
      <w:contextualSpacing/>
    </w:pPr>
    <w:rPr>
      <w:rFonts w:eastAsia="SimSun"/>
    </w:rPr>
  </w:style>
  <w:style w:type="paragraph" w:styleId="ListNumber5">
    <w:name w:val="List Number 5"/>
    <w:basedOn w:val="Normal"/>
    <w:rsid w:val="003254CD"/>
    <w:pPr>
      <w:numPr>
        <w:numId w:val="4"/>
      </w:numPr>
      <w:contextualSpacing/>
    </w:pPr>
    <w:rPr>
      <w:rFonts w:eastAsia="SimSun"/>
    </w:rPr>
  </w:style>
  <w:style w:type="paragraph" w:styleId="MacroText">
    <w:name w:val="macro"/>
    <w:link w:val="MacroTextChar"/>
    <w:rsid w:val="003254C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3254CD"/>
    <w:rPr>
      <w:rFonts w:ascii="Courier New" w:eastAsia="SimSun" w:hAnsi="Courier New" w:cs="Courier New"/>
      <w:lang w:val="en-GB" w:eastAsia="en-US"/>
    </w:rPr>
  </w:style>
  <w:style w:type="paragraph" w:styleId="MessageHeader">
    <w:name w:val="Message Header"/>
    <w:basedOn w:val="Normal"/>
    <w:link w:val="MessageHeaderChar"/>
    <w:rsid w:val="003254C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254CD"/>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254CD"/>
    <w:rPr>
      <w:rFonts w:ascii="Times New Roman" w:eastAsia="SimSun" w:hAnsi="Times New Roman"/>
      <w:lang w:val="en-GB" w:eastAsia="en-US"/>
    </w:rPr>
  </w:style>
  <w:style w:type="paragraph" w:styleId="NormalWeb">
    <w:name w:val="Normal (Web)"/>
    <w:basedOn w:val="Normal"/>
    <w:rsid w:val="003254CD"/>
    <w:rPr>
      <w:rFonts w:eastAsia="SimSun"/>
      <w:sz w:val="24"/>
      <w:szCs w:val="24"/>
    </w:rPr>
  </w:style>
  <w:style w:type="paragraph" w:styleId="NormalIndent">
    <w:name w:val="Normal Indent"/>
    <w:basedOn w:val="Normal"/>
    <w:rsid w:val="003254CD"/>
    <w:pPr>
      <w:ind w:left="720"/>
    </w:pPr>
    <w:rPr>
      <w:rFonts w:eastAsia="SimSun"/>
    </w:rPr>
  </w:style>
  <w:style w:type="paragraph" w:styleId="NoteHeading">
    <w:name w:val="Note Heading"/>
    <w:basedOn w:val="Normal"/>
    <w:next w:val="Normal"/>
    <w:link w:val="NoteHeadingChar"/>
    <w:rsid w:val="003254CD"/>
    <w:rPr>
      <w:rFonts w:eastAsia="SimSun"/>
    </w:rPr>
  </w:style>
  <w:style w:type="character" w:customStyle="1" w:styleId="NoteHeadingChar">
    <w:name w:val="Note Heading Char"/>
    <w:basedOn w:val="DefaultParagraphFont"/>
    <w:link w:val="NoteHeading"/>
    <w:rsid w:val="003254CD"/>
    <w:rPr>
      <w:rFonts w:ascii="Times New Roman" w:eastAsia="SimSun" w:hAnsi="Times New Roman"/>
      <w:lang w:val="en-GB" w:eastAsia="en-US"/>
    </w:rPr>
  </w:style>
  <w:style w:type="paragraph" w:styleId="PlainText">
    <w:name w:val="Plain Text"/>
    <w:basedOn w:val="Normal"/>
    <w:link w:val="PlainTextChar"/>
    <w:rsid w:val="003254CD"/>
    <w:rPr>
      <w:rFonts w:ascii="Courier New" w:eastAsia="SimSun" w:hAnsi="Courier New" w:cs="Courier New"/>
    </w:rPr>
  </w:style>
  <w:style w:type="character" w:customStyle="1" w:styleId="PlainTextChar">
    <w:name w:val="Plain Text Char"/>
    <w:basedOn w:val="DefaultParagraphFont"/>
    <w:link w:val="PlainText"/>
    <w:rsid w:val="003254CD"/>
    <w:rPr>
      <w:rFonts w:ascii="Courier New" w:eastAsia="SimSun" w:hAnsi="Courier New" w:cs="Courier New"/>
      <w:lang w:val="en-GB" w:eastAsia="en-US"/>
    </w:rPr>
  </w:style>
  <w:style w:type="paragraph" w:styleId="Quote">
    <w:name w:val="Quote"/>
    <w:basedOn w:val="Normal"/>
    <w:next w:val="Normal"/>
    <w:link w:val="QuoteChar"/>
    <w:uiPriority w:val="29"/>
    <w:qFormat/>
    <w:rsid w:val="003254CD"/>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3254CD"/>
    <w:rPr>
      <w:rFonts w:ascii="Times New Roman" w:eastAsia="SimSun" w:hAnsi="Times New Roman"/>
      <w:i/>
      <w:iCs/>
      <w:color w:val="404040"/>
      <w:lang w:val="en-GB" w:eastAsia="en-US"/>
    </w:rPr>
  </w:style>
  <w:style w:type="paragraph" w:styleId="Salutation">
    <w:name w:val="Salutation"/>
    <w:basedOn w:val="Normal"/>
    <w:next w:val="Normal"/>
    <w:link w:val="SalutationChar"/>
    <w:rsid w:val="003254CD"/>
    <w:rPr>
      <w:rFonts w:eastAsia="SimSun"/>
    </w:rPr>
  </w:style>
  <w:style w:type="character" w:customStyle="1" w:styleId="SalutationChar">
    <w:name w:val="Salutation Char"/>
    <w:basedOn w:val="DefaultParagraphFont"/>
    <w:link w:val="Salutation"/>
    <w:rsid w:val="003254CD"/>
    <w:rPr>
      <w:rFonts w:ascii="Times New Roman" w:eastAsia="SimSun" w:hAnsi="Times New Roman"/>
      <w:lang w:val="en-GB" w:eastAsia="en-US"/>
    </w:rPr>
  </w:style>
  <w:style w:type="paragraph" w:styleId="Signature">
    <w:name w:val="Signature"/>
    <w:basedOn w:val="Normal"/>
    <w:link w:val="SignatureChar"/>
    <w:rsid w:val="003254CD"/>
    <w:pPr>
      <w:ind w:left="4252"/>
    </w:pPr>
    <w:rPr>
      <w:rFonts w:eastAsia="SimSun"/>
    </w:rPr>
  </w:style>
  <w:style w:type="character" w:customStyle="1" w:styleId="SignatureChar">
    <w:name w:val="Signature Char"/>
    <w:basedOn w:val="DefaultParagraphFont"/>
    <w:link w:val="Signature"/>
    <w:rsid w:val="003254CD"/>
    <w:rPr>
      <w:rFonts w:ascii="Times New Roman" w:eastAsia="SimSun" w:hAnsi="Times New Roman"/>
      <w:lang w:val="en-GB" w:eastAsia="en-US"/>
    </w:rPr>
  </w:style>
  <w:style w:type="paragraph" w:styleId="Subtitle">
    <w:name w:val="Subtitle"/>
    <w:basedOn w:val="Normal"/>
    <w:next w:val="Normal"/>
    <w:link w:val="SubtitleChar"/>
    <w:qFormat/>
    <w:rsid w:val="003254CD"/>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254CD"/>
    <w:rPr>
      <w:rFonts w:ascii="Calibri Light" w:eastAsia="Yu Gothic Light" w:hAnsi="Calibri Light"/>
      <w:sz w:val="24"/>
      <w:szCs w:val="24"/>
      <w:lang w:val="en-GB" w:eastAsia="en-US"/>
    </w:rPr>
  </w:style>
  <w:style w:type="paragraph" w:styleId="TableofAuthorities">
    <w:name w:val="table of authorities"/>
    <w:basedOn w:val="Normal"/>
    <w:next w:val="Normal"/>
    <w:rsid w:val="003254CD"/>
    <w:pPr>
      <w:ind w:left="200" w:hanging="200"/>
    </w:pPr>
    <w:rPr>
      <w:rFonts w:eastAsia="SimSun"/>
    </w:rPr>
  </w:style>
  <w:style w:type="paragraph" w:styleId="TableofFigures">
    <w:name w:val="table of figures"/>
    <w:basedOn w:val="Normal"/>
    <w:next w:val="Normal"/>
    <w:rsid w:val="003254CD"/>
    <w:rPr>
      <w:rFonts w:eastAsia="SimSun"/>
    </w:rPr>
  </w:style>
  <w:style w:type="paragraph" w:styleId="Title">
    <w:name w:val="Title"/>
    <w:basedOn w:val="Normal"/>
    <w:next w:val="Normal"/>
    <w:link w:val="TitleChar"/>
    <w:qFormat/>
    <w:rsid w:val="003254CD"/>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254CD"/>
    <w:rPr>
      <w:rFonts w:ascii="Calibri Light" w:eastAsia="Yu Gothic Light" w:hAnsi="Calibri Light"/>
      <w:b/>
      <w:bCs/>
      <w:kern w:val="28"/>
      <w:sz w:val="32"/>
      <w:szCs w:val="32"/>
      <w:lang w:val="en-GB" w:eastAsia="en-US"/>
    </w:rPr>
  </w:style>
  <w:style w:type="paragraph" w:styleId="TOAHeading">
    <w:name w:val="toa heading"/>
    <w:basedOn w:val="Normal"/>
    <w:next w:val="Normal"/>
    <w:rsid w:val="003254CD"/>
    <w:pPr>
      <w:spacing w:before="120"/>
    </w:pPr>
    <w:rPr>
      <w:rFonts w:ascii="Calibri Light" w:eastAsia="Yu Gothic Light" w:hAnsi="Calibri Light"/>
      <w:b/>
      <w:bCs/>
      <w:sz w:val="24"/>
      <w:szCs w:val="24"/>
    </w:rPr>
  </w:style>
  <w:style w:type="paragraph" w:styleId="TOCHeading">
    <w:name w:val="TOC Heading"/>
    <w:basedOn w:val="Heading1"/>
    <w:next w:val="Normal"/>
    <w:uiPriority w:val="39"/>
    <w:unhideWhenUsed/>
    <w:qFormat/>
    <w:rsid w:val="003254CD"/>
    <w:pPr>
      <w:keepLines w:val="0"/>
      <w:pBdr>
        <w:top w:val="none" w:sz="0" w:space="0" w:color="auto"/>
      </w:pBdr>
      <w:spacing w:after="60"/>
      <w:ind w:left="0" w:firstLine="0"/>
      <w:outlineLvl w:val="9"/>
    </w:pPr>
    <w:rPr>
      <w:rFonts w:ascii="Calibri Light" w:eastAsia="Yu Gothic Light" w:hAnsi="Calibri Light"/>
      <w:b/>
      <w:bCs/>
      <w:kern w:val="32"/>
      <w:sz w:val="32"/>
      <w:szCs w:val="32"/>
    </w:rPr>
  </w:style>
  <w:style w:type="character" w:customStyle="1" w:styleId="H60">
    <w:name w:val="H6 (文字)"/>
    <w:link w:val="H6"/>
    <w:rsid w:val="003254CD"/>
    <w:rPr>
      <w:rFonts w:ascii="Arial" w:hAnsi="Arial"/>
      <w:lang w:val="en-GB" w:eastAsia="en-US"/>
    </w:rPr>
  </w:style>
  <w:style w:type="character" w:customStyle="1" w:styleId="THZchn">
    <w:name w:val="TH Zchn"/>
    <w:rsid w:val="003254CD"/>
    <w:rPr>
      <w:rFonts w:ascii="Arial" w:hAnsi="Arial"/>
      <w:b/>
      <w:lang w:eastAsia="en-US"/>
    </w:rPr>
  </w:style>
  <w:style w:type="character" w:customStyle="1" w:styleId="TAN0">
    <w:name w:val="TAN (文字)"/>
    <w:rsid w:val="003254CD"/>
    <w:rPr>
      <w:rFonts w:ascii="Arial" w:hAnsi="Arial"/>
      <w:sz w:val="18"/>
      <w:lang w:eastAsia="en-US"/>
    </w:rPr>
  </w:style>
  <w:style w:type="character" w:customStyle="1" w:styleId="B3Char">
    <w:name w:val="B3 Char"/>
    <w:link w:val="B3"/>
    <w:rsid w:val="003254CD"/>
    <w:rPr>
      <w:rFonts w:ascii="Times New Roman" w:hAnsi="Times New Roman"/>
      <w:lang w:val="en-GB" w:eastAsia="en-US"/>
    </w:rPr>
  </w:style>
  <w:style w:type="character" w:customStyle="1" w:styleId="FooterChar">
    <w:name w:val="Footer Char"/>
    <w:link w:val="Footer"/>
    <w:rsid w:val="003254CD"/>
    <w:rPr>
      <w:rFonts w:ascii="Arial" w:hAnsi="Arial"/>
      <w:b/>
      <w:i/>
      <w:noProof/>
      <w:sz w:val="18"/>
      <w:lang w:val="en-GB" w:eastAsia="en-US"/>
    </w:rPr>
  </w:style>
  <w:style w:type="paragraph" w:customStyle="1" w:styleId="FL">
    <w:name w:val="FL"/>
    <w:basedOn w:val="Normal"/>
    <w:rsid w:val="003254CD"/>
    <w:pPr>
      <w:keepNext/>
      <w:keepLines/>
      <w:overflowPunct w:val="0"/>
      <w:autoSpaceDE w:val="0"/>
      <w:autoSpaceDN w:val="0"/>
      <w:adjustRightInd w:val="0"/>
      <w:spacing w:before="60"/>
      <w:jc w:val="center"/>
      <w:textAlignment w:val="baseline"/>
    </w:pPr>
    <w:rPr>
      <w:rFonts w:ascii="Arial" w:hAnsi="Arial"/>
      <w:b/>
    </w:rPr>
  </w:style>
  <w:style w:type="character" w:customStyle="1" w:styleId="UnresolvedMention1">
    <w:name w:val="Unresolved Mention1"/>
    <w:uiPriority w:val="99"/>
    <w:semiHidden/>
    <w:unhideWhenUsed/>
    <w:rsid w:val="003254CD"/>
    <w:rPr>
      <w:color w:val="605E5C"/>
      <w:shd w:val="clear" w:color="auto" w:fill="E1DFDD"/>
    </w:rPr>
  </w:style>
  <w:style w:type="character" w:customStyle="1" w:styleId="st">
    <w:name w:val="st"/>
    <w:rsid w:val="003254CD"/>
  </w:style>
  <w:style w:type="character" w:styleId="Emphasis">
    <w:name w:val="Emphasis"/>
    <w:qFormat/>
    <w:rsid w:val="003254CD"/>
    <w:rPr>
      <w:rFonts w:ascii="Arial" w:eastAsia="SimSun" w:hAnsi="Arial" w:cs="Arial" w:hint="default"/>
      <w:i/>
      <w:iCs/>
      <w:color w:val="0000FF"/>
      <w:kern w:val="2"/>
      <w:lang w:val="en-US" w:eastAsia="zh-CN" w:bidi="ar-SA"/>
    </w:rPr>
  </w:style>
  <w:style w:type="character" w:customStyle="1" w:styleId="EditorsNoteCharChar">
    <w:name w:val="Editor's Note Char Char"/>
    <w:qFormat/>
    <w:rsid w:val="003254CD"/>
    <w:rPr>
      <w:rFonts w:ascii="Times New Roman" w:hAnsi="Times New Roman"/>
      <w:color w:val="FF0000"/>
      <w:lang w:val="en-GB" w:eastAsia="en-US"/>
    </w:rPr>
  </w:style>
  <w:style w:type="character" w:styleId="HTMLCode">
    <w:name w:val="HTML Code"/>
    <w:uiPriority w:val="99"/>
    <w:unhideWhenUsed/>
    <w:rsid w:val="003254CD"/>
    <w:rPr>
      <w:rFonts w:ascii="Courier New" w:eastAsia="Times New Roman" w:hAnsi="Courier New" w:cs="Courier New"/>
      <w:sz w:val="20"/>
      <w:szCs w:val="20"/>
    </w:rPr>
  </w:style>
  <w:style w:type="character" w:customStyle="1" w:styleId="CRCoverPageZchn">
    <w:name w:val="CR Cover Page Zchn"/>
    <w:link w:val="CRCoverPage"/>
    <w:rsid w:val="003254CD"/>
    <w:rPr>
      <w:rFonts w:ascii="Arial" w:hAnsi="Arial"/>
      <w:lang w:val="en-GB" w:eastAsia="en-US"/>
    </w:rPr>
  </w:style>
  <w:style w:type="character" w:customStyle="1" w:styleId="EWChar">
    <w:name w:val="EW Char"/>
    <w:link w:val="EW"/>
    <w:qFormat/>
    <w:locked/>
    <w:rsid w:val="003254CD"/>
    <w:rPr>
      <w:rFonts w:ascii="Times New Roman" w:hAnsi="Times New Roman"/>
      <w:lang w:val="en-GB" w:eastAsia="en-US"/>
    </w:rPr>
  </w:style>
  <w:style w:type="character" w:customStyle="1" w:styleId="B3Char2">
    <w:name w:val="B3 Char2"/>
    <w:qFormat/>
    <w:rsid w:val="003254CD"/>
    <w:rPr>
      <w:rFonts w:ascii="Times New Roman" w:hAnsi="Times New Roman"/>
      <w:lang w:val="en-GB" w:eastAsia="en-US"/>
    </w:rPr>
  </w:style>
  <w:style w:type="character" w:customStyle="1" w:styleId="Heading9Char">
    <w:name w:val="Heading 9 Char"/>
    <w:link w:val="Heading9"/>
    <w:rsid w:val="00D1722E"/>
    <w:rPr>
      <w:rFonts w:ascii="Arial" w:hAnsi="Arial"/>
      <w:sz w:val="36"/>
      <w:lang w:val="en-GB" w:eastAsia="en-US"/>
    </w:rPr>
  </w:style>
  <w:style w:type="character" w:customStyle="1" w:styleId="HeaderChar">
    <w:name w:val="Header Char"/>
    <w:link w:val="Header"/>
    <w:rsid w:val="00D1722E"/>
    <w:rPr>
      <w:rFonts w:ascii="Arial" w:hAnsi="Arial"/>
      <w:b/>
      <w:noProof/>
      <w:sz w:val="18"/>
      <w:lang w:val="en-GB" w:eastAsia="en-US"/>
    </w:rPr>
  </w:style>
  <w:style w:type="character" w:customStyle="1" w:styleId="UnresolvedMention">
    <w:name w:val="Unresolved Mention"/>
    <w:uiPriority w:val="99"/>
    <w:semiHidden/>
    <w:unhideWhenUsed/>
    <w:rsid w:val="00D1722E"/>
    <w:rPr>
      <w:color w:val="605E5C"/>
      <w:shd w:val="clear" w:color="auto" w:fill="E1DFDD"/>
    </w:rPr>
  </w:style>
  <w:style w:type="character" w:customStyle="1" w:styleId="EditorsNoteZchn">
    <w:name w:val="Editor's Note Zchn"/>
    <w:locked/>
    <w:rsid w:val="00D1722E"/>
    <w:rPr>
      <w:rFonts w:ascii="Times New Roman" w:hAnsi="Times New Roman"/>
      <w:color w:val="FF0000"/>
      <w:lang w:eastAsia="en-US"/>
    </w:rPr>
  </w:style>
  <w:style w:type="character" w:customStyle="1" w:styleId="normaltextrun">
    <w:name w:val="normaltextrun"/>
    <w:rsid w:val="00D1722E"/>
  </w:style>
  <w:style w:type="character" w:customStyle="1" w:styleId="eop">
    <w:name w:val="eop"/>
    <w:rsid w:val="00D1722E"/>
  </w:style>
  <w:style w:type="paragraph" w:customStyle="1" w:styleId="tablecontent">
    <w:name w:val="table content"/>
    <w:basedOn w:val="TAL"/>
    <w:link w:val="tablecontentChar"/>
    <w:qFormat/>
    <w:rsid w:val="00D1722E"/>
    <w:rPr>
      <w:rFonts w:eastAsia="SimSun"/>
      <w:lang w:eastAsia="x-none"/>
    </w:rPr>
  </w:style>
  <w:style w:type="character" w:customStyle="1" w:styleId="tablecontentChar">
    <w:name w:val="table content Char"/>
    <w:link w:val="tablecontent"/>
    <w:rsid w:val="00D1722E"/>
    <w:rPr>
      <w:rFonts w:ascii="Arial" w:eastAsia="SimSun" w:hAnsi="Arial"/>
      <w:sz w:val="18"/>
      <w:lang w:val="en-GB" w:eastAsia="x-none"/>
    </w:rPr>
  </w:style>
  <w:style w:type="character" w:customStyle="1" w:styleId="B1Char1">
    <w:name w:val="B1 Char1"/>
    <w:rsid w:val="00D1722E"/>
    <w:rPr>
      <w:rFonts w:ascii="Times New Roman" w:hAnsi="Times New Roman"/>
      <w:lang w:val="en-GB"/>
    </w:rPr>
  </w:style>
  <w:style w:type="character" w:customStyle="1" w:styleId="UnresolvedMention2">
    <w:name w:val="Unresolved Mention2"/>
    <w:uiPriority w:val="99"/>
    <w:semiHidden/>
    <w:unhideWhenUsed/>
    <w:rsid w:val="00D1722E"/>
    <w:rPr>
      <w:color w:val="808080"/>
      <w:shd w:val="clear" w:color="auto" w:fill="E6E6E6"/>
    </w:rPr>
  </w:style>
  <w:style w:type="paragraph" w:customStyle="1" w:styleId="Style1">
    <w:name w:val="Style1"/>
    <w:basedOn w:val="Heading8"/>
    <w:qFormat/>
    <w:rsid w:val="00D1722E"/>
    <w:pPr>
      <w:pageBreakBefore/>
    </w:pPr>
    <w:rPr>
      <w:rFonts w:eastAsia="SimSun"/>
    </w:rPr>
  </w:style>
  <w:style w:type="character" w:customStyle="1" w:styleId="EXChar">
    <w:name w:val="EX Char"/>
    <w:locked/>
    <w:rsid w:val="00D1722E"/>
    <w:rPr>
      <w:rFonts w:eastAsia="Times New Roman"/>
    </w:rPr>
  </w:style>
  <w:style w:type="paragraph" w:customStyle="1" w:styleId="1">
    <w:name w:val="样式1"/>
    <w:basedOn w:val="Normal"/>
    <w:link w:val="10"/>
    <w:qFormat/>
    <w:rsid w:val="00D1722E"/>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D1722E"/>
    <w:rPr>
      <w:rFonts w:ascii="Arial" w:eastAsia="MS Mincho" w:hAnsi="Arial" w:cs="Arial"/>
      <w:b/>
      <w:color w:val="0000FF"/>
      <w:sz w:val="28"/>
      <w:szCs w:val="28"/>
      <w:lang w:val="en-GB" w:eastAsia="en-US"/>
    </w:rPr>
  </w:style>
  <w:style w:type="character" w:customStyle="1" w:styleId="ui-provider">
    <w:name w:val="ui-provider"/>
    <w:rsid w:val="00D1722E"/>
  </w:style>
  <w:style w:type="paragraph" w:customStyle="1" w:styleId="msonormal0">
    <w:name w:val="msonormal"/>
    <w:basedOn w:val="Normal"/>
    <w:rsid w:val="00D1722E"/>
    <w:pPr>
      <w:spacing w:before="100" w:beforeAutospacing="1" w:after="100" w:afterAutospacing="1"/>
    </w:pPr>
    <w:rPr>
      <w:sz w:val="24"/>
      <w:szCs w:val="24"/>
      <w:lang w:eastAsia="en-IN"/>
    </w:rPr>
  </w:style>
  <w:style w:type="character" w:styleId="Strong">
    <w:name w:val="Strong"/>
    <w:qFormat/>
    <w:rsid w:val="00D1722E"/>
    <w:rPr>
      <w:b/>
      <w:bCs/>
    </w:rPr>
  </w:style>
  <w:style w:type="paragraph" w:customStyle="1" w:styleId="b20">
    <w:name w:val="b2"/>
    <w:basedOn w:val="Normal"/>
    <w:rsid w:val="00D1722E"/>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D1722E"/>
    <w:pPr>
      <w:spacing w:before="100" w:beforeAutospacing="1" w:after="100" w:afterAutospacing="1"/>
    </w:pPr>
    <w:rPr>
      <w:rFonts w:ascii="SimSun" w:eastAsia="SimSun" w:hAnsi="SimSun" w:cs="SimSun"/>
      <w:sz w:val="24"/>
      <w:szCs w:val="24"/>
      <w:lang w:eastAsia="zh-CN"/>
    </w:rPr>
  </w:style>
  <w:style w:type="character" w:customStyle="1" w:styleId="Code">
    <w:name w:val="Code"/>
    <w:uiPriority w:val="1"/>
    <w:qFormat/>
    <w:rsid w:val="00D1722E"/>
    <w:rPr>
      <w:rFonts w:ascii="Arial" w:hAnsi="Arial"/>
      <w:i/>
      <w:sz w:val="18"/>
      <w:bdr w:val="none" w:sz="0" w:space="0" w:color="auto"/>
      <w:shd w:val="clear" w:color="auto" w:fill="auto"/>
    </w:rPr>
  </w:style>
  <w:style w:type="character" w:customStyle="1" w:styleId="st1">
    <w:name w:val="st1"/>
    <w:rsid w:val="00D1722E"/>
  </w:style>
  <w:style w:type="character" w:customStyle="1" w:styleId="opdict3font24">
    <w:name w:val="op_dict3_font24"/>
    <w:rsid w:val="00D17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9DC70-56EC-4815-A9ED-2691514D3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181</TotalTime>
  <Pages>8</Pages>
  <Words>2721</Words>
  <Characters>15514</Characters>
  <Application>Microsoft Office Word</Application>
  <DocSecurity>0</DocSecurity>
  <Lines>129</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18199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cp:lastModifiedBy>
  <cp:revision>66</cp:revision>
  <cp:lastPrinted>1899-12-31T23:00:00Z</cp:lastPrinted>
  <dcterms:created xsi:type="dcterms:W3CDTF">2020-02-03T08:32:00Z</dcterms:created>
  <dcterms:modified xsi:type="dcterms:W3CDTF">2024-11-22T00:19:00Z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