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7406D6D"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0C79FE">
        <w:rPr>
          <w:b/>
          <w:i/>
          <w:noProof/>
          <w:sz w:val="28"/>
        </w:rPr>
        <w:t>358</w:t>
      </w:r>
    </w:p>
    <w:p w14:paraId="7CB45193" w14:textId="22E24325"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0C79FE">
        <w:rPr>
          <w:b/>
          <w:noProof/>
          <w:sz w:val="24"/>
        </w:rPr>
        <w:t xml:space="preserve">                                                  </w:t>
      </w:r>
      <w:r w:rsidR="000C79FE" w:rsidRPr="000C79FE">
        <w:rPr>
          <w:noProof/>
        </w:rPr>
        <w:t>(revision of C3-246122)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354155" w:rsidR="001E41F3" w:rsidRPr="00410371" w:rsidRDefault="00066D4E" w:rsidP="0073388D">
            <w:pPr>
              <w:pStyle w:val="CRCoverPage"/>
              <w:spacing w:after="0"/>
              <w:jc w:val="right"/>
              <w:rPr>
                <w:b/>
                <w:noProof/>
                <w:sz w:val="28"/>
              </w:rPr>
            </w:pPr>
            <w:fldSimple w:instr=" DOCPROPERTY  Spec#  \* MERGEFORMAT ">
              <w:r w:rsidR="0073388D">
                <w:rPr>
                  <w:b/>
                  <w:noProof/>
                  <w:sz w:val="28"/>
                </w:rPr>
                <w:t>29.</w:t>
              </w:r>
            </w:fldSimple>
            <w:r w:rsidR="0073388D">
              <w:rPr>
                <w:b/>
                <w:noProof/>
                <w:sz w:val="28"/>
              </w:rPr>
              <w:t>549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DFE755" w:rsidR="001E41F3" w:rsidRPr="00410371" w:rsidRDefault="00066D4E" w:rsidP="008F4A3F">
            <w:pPr>
              <w:pStyle w:val="CRCoverPage"/>
              <w:spacing w:after="0"/>
              <w:rPr>
                <w:noProof/>
              </w:rPr>
            </w:pPr>
            <w:fldSimple w:instr=" DOCPROPERTY  Cr#  \* MERGEFORMAT ">
              <w:r w:rsidR="008F4A3F">
                <w:rPr>
                  <w:b/>
                  <w:noProof/>
                  <w:sz w:val="28"/>
                </w:rPr>
                <w:t>0344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9682B9" w:rsidR="001E41F3" w:rsidRPr="00410371" w:rsidRDefault="00605D04" w:rsidP="00B14D0B">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567DE0" w:rsidR="001E41F3" w:rsidRPr="00410371" w:rsidRDefault="00066D4E" w:rsidP="00B14D0B">
            <w:pPr>
              <w:pStyle w:val="CRCoverPage"/>
              <w:spacing w:after="0"/>
              <w:jc w:val="center"/>
              <w:rPr>
                <w:noProof/>
                <w:sz w:val="28"/>
              </w:rPr>
            </w:pPr>
            <w:fldSimple w:instr=" DOCPROPERTY  Version  \* MERGEFORMAT ">
              <w:r w:rsidR="00B14D0B">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ABDB66" w:rsidR="00F25D98" w:rsidRDefault="00A4031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D366F7" w:rsidR="001E41F3" w:rsidRDefault="0073388D" w:rsidP="00DB2ADD">
            <w:pPr>
              <w:pStyle w:val="CRCoverPage"/>
              <w:spacing w:after="0"/>
              <w:ind w:left="100"/>
              <w:rPr>
                <w:noProof/>
              </w:rPr>
            </w:pPr>
            <w:r>
              <w:t>SEAL</w:t>
            </w:r>
            <w:r w:rsidR="00DB2ADD">
              <w:t xml:space="preserve"> – </w:t>
            </w:r>
            <w:r w:rsidR="00BB4045">
              <w:t>Correcting structured data types in query 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99A76E" w:rsidR="001E41F3" w:rsidRDefault="008F4A3F">
            <w:pPr>
              <w:pStyle w:val="CRCoverPage"/>
              <w:spacing w:after="0"/>
              <w:ind w:left="100"/>
              <w:rPr>
                <w:noProof/>
              </w:rPr>
            </w:pPr>
            <w:r>
              <w:t>Samsung,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3BC7AC" w:rsidR="001E41F3" w:rsidRDefault="00DB2ADD"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780BFF" w:rsidR="001E41F3" w:rsidRDefault="00DB2ADD">
            <w:pPr>
              <w:pStyle w:val="CRCoverPage"/>
              <w:spacing w:after="0"/>
              <w:ind w:left="100"/>
              <w:rPr>
                <w:noProof/>
              </w:rPr>
            </w:pPr>
            <w:r>
              <w:t>NBI19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77629" w:rsidR="001E41F3" w:rsidRDefault="00DB2ADD" w:rsidP="00DB2ADD">
            <w:pPr>
              <w:pStyle w:val="CRCoverPage"/>
              <w:spacing w:after="0"/>
              <w:ind w:left="100"/>
              <w:rPr>
                <w:noProof/>
              </w:rPr>
            </w:pPr>
            <w:r>
              <w:t>2024-11-11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EC448F" w:rsidR="001E41F3" w:rsidRDefault="008313B4" w:rsidP="008313B4">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35565B" w:rsidR="001E41F3" w:rsidRDefault="00066D4E" w:rsidP="00466A75">
            <w:pPr>
              <w:pStyle w:val="CRCoverPage"/>
              <w:spacing w:after="0"/>
              <w:ind w:left="100"/>
              <w:rPr>
                <w:noProof/>
              </w:rPr>
            </w:pPr>
            <w:fldSimple w:instr=" DOCPROPERTY  Release  \* MERGEFORMAT ">
              <w:r w:rsidR="00466A75">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282ACF" w14:textId="78C71B2C" w:rsidR="008B0A53" w:rsidRDefault="00D41DAD" w:rsidP="008B0A53">
            <w:pPr>
              <w:pStyle w:val="CRCoverPage"/>
              <w:spacing w:after="0"/>
              <w:ind w:left="100"/>
              <w:rPr>
                <w:noProof/>
              </w:rPr>
            </w:pPr>
            <w:del w:id="1" w:author="Samsung" w:date="2024-11-21T03:58:00Z">
              <w:r w:rsidDel="000C79FE">
                <w:rPr>
                  <w:noProof/>
                </w:rPr>
                <w:delText xml:space="preserve">As per </w:delText>
              </w:r>
              <w:r w:rsidR="008B0A53" w:rsidDel="000C79FE">
                <w:rPr>
                  <w:noProof/>
                </w:rPr>
                <w:delText>discussion paper (</w:delText>
              </w:r>
              <w:r w:rsidR="000B33BE" w:rsidDel="000C79FE">
                <w:rPr>
                  <w:noProof/>
                </w:rPr>
                <w:delText>C3-245067</w:delText>
              </w:r>
              <w:r w:rsidR="008B0A53" w:rsidDel="000C79FE">
                <w:rPr>
                  <w:noProof/>
                </w:rPr>
                <w:delText>) in</w:delText>
              </w:r>
            </w:del>
            <w:ins w:id="2" w:author="Samsung" w:date="2024-11-21T03:58:00Z">
              <w:r w:rsidR="000C79FE">
                <w:rPr>
                  <w:noProof/>
                </w:rPr>
                <w:t>During</w:t>
              </w:r>
            </w:ins>
            <w:r w:rsidR="008B0A53">
              <w:rPr>
                <w:noProof/>
              </w:rPr>
              <w:t xml:space="preserve"> CT3#137 meeting, it was </w:t>
            </w:r>
            <w:del w:id="3" w:author="Samsung" w:date="2024-11-21T03:58:00Z">
              <w:r w:rsidR="008B0A53" w:rsidDel="000C79FE">
                <w:rPr>
                  <w:noProof/>
                </w:rPr>
                <w:delText xml:space="preserve">agreed </w:delText>
              </w:r>
            </w:del>
            <w:ins w:id="4" w:author="Samsung" w:date="2024-11-21T03:58:00Z">
              <w:r w:rsidR="000C79FE">
                <w:rPr>
                  <w:noProof/>
                </w:rPr>
                <w:t xml:space="preserve">discussed </w:t>
              </w:r>
            </w:ins>
            <w:r w:rsidR="008B0A53">
              <w:rPr>
                <w:noProof/>
              </w:rPr>
              <w:t xml:space="preserve">to </w:t>
            </w:r>
            <w:del w:id="5" w:author="Samsung" w:date="2024-11-22T05:46:00Z">
              <w:r w:rsidR="008B0A53" w:rsidDel="001E7EA0">
                <w:rPr>
                  <w:noProof/>
                </w:rPr>
                <w:delText xml:space="preserve">correct </w:delText>
              </w:r>
            </w:del>
            <w:ins w:id="6" w:author="Samsung" w:date="2024-11-22T05:46:00Z">
              <w:r w:rsidR="001E7EA0">
                <w:rPr>
                  <w:noProof/>
                </w:rPr>
                <w:t>clarify</w:t>
              </w:r>
              <w:r w:rsidR="001E7EA0">
                <w:rPr>
                  <w:noProof/>
                </w:rPr>
                <w:t xml:space="preserve"> </w:t>
              </w:r>
            </w:ins>
            <w:r w:rsidR="008B0A53">
              <w:rPr>
                <w:noProof/>
              </w:rPr>
              <w:t xml:space="preserve">the formatting of the structured data types in query parameters. </w:t>
            </w:r>
            <w:ins w:id="7" w:author="Samsung" w:date="2024-11-21T03:58:00Z">
              <w:r w:rsidR="000C79FE">
                <w:rPr>
                  <w:noProof/>
                </w:rPr>
                <w:t>The NBI APIs should be consistent in formatting of the structured data types in query parameters, i.e, should be “content””</w:t>
              </w:r>
              <w:r w:rsidR="00B52CB3">
                <w:rPr>
                  <w:noProof/>
                </w:rPr>
                <w:t xml:space="preserve"> block with “application/JSON” </w:t>
              </w:r>
              <w:bookmarkStart w:id="8" w:name="_GoBack"/>
              <w:bookmarkEnd w:id="8"/>
              <w:r w:rsidR="000C79FE">
                <w:rPr>
                  <w:noProof/>
                </w:rPr>
                <w:t xml:space="preserve">media type. </w:t>
              </w:r>
            </w:ins>
            <w:r w:rsidR="008B0A53">
              <w:rPr>
                <w:noProof/>
              </w:rPr>
              <w:t xml:space="preserve">The formatting of the following query parameters in </w:t>
            </w:r>
            <w:r w:rsidR="0073388D">
              <w:rPr>
                <w:noProof/>
              </w:rPr>
              <w:t>SEAL</w:t>
            </w:r>
            <w:r w:rsidR="008B0A53">
              <w:rPr>
                <w:noProof/>
              </w:rPr>
              <w:t xml:space="preserve"> APIs need to be </w:t>
            </w:r>
            <w:del w:id="9" w:author="Samsung" w:date="2024-11-22T05:46:00Z">
              <w:r w:rsidR="008B0A53" w:rsidDel="001E7EA0">
                <w:rPr>
                  <w:noProof/>
                </w:rPr>
                <w:delText>corrected</w:delText>
              </w:r>
            </w:del>
            <w:ins w:id="10" w:author="Samsung" w:date="2024-11-22T05:46:00Z">
              <w:r w:rsidR="001E7EA0">
                <w:rPr>
                  <w:noProof/>
                </w:rPr>
                <w:t>clarified</w:t>
              </w:r>
            </w:ins>
            <w:r w:rsidR="008B0A53">
              <w:rPr>
                <w:noProof/>
              </w:rPr>
              <w:t>:</w:t>
            </w:r>
          </w:p>
          <w:p w14:paraId="168B0705" w14:textId="7446B6F5" w:rsidR="008B0A53" w:rsidRDefault="008B0A53" w:rsidP="008B0A53">
            <w:pPr>
              <w:pStyle w:val="CRCoverPage"/>
              <w:spacing w:after="0"/>
              <w:ind w:left="100"/>
              <w:rPr>
                <w:noProof/>
              </w:rPr>
            </w:pPr>
          </w:p>
          <w:p w14:paraId="5B7C000F" w14:textId="77777777" w:rsidR="0073388D" w:rsidRDefault="0073388D" w:rsidP="008B0A53">
            <w:pPr>
              <w:pStyle w:val="CRCoverPage"/>
              <w:spacing w:after="0"/>
              <w:ind w:left="100"/>
              <w:rPr>
                <w:noProof/>
              </w:rPr>
            </w:pPr>
            <w:r w:rsidRPr="0073388D">
              <w:rPr>
                <w:noProof/>
              </w:rPr>
              <w:t>SS_UserProfileRetrieval API</w:t>
            </w:r>
            <w:r>
              <w:rPr>
                <w:noProof/>
              </w:rPr>
              <w:t>:</w:t>
            </w:r>
            <w:r w:rsidRPr="0073388D">
              <w:rPr>
                <w:noProof/>
              </w:rPr>
              <w:t xml:space="preserve"> "val-tgt-ue"</w:t>
            </w:r>
          </w:p>
          <w:p w14:paraId="2B0C991A" w14:textId="77777777" w:rsidR="0073388D" w:rsidRDefault="0073388D" w:rsidP="008B0A53">
            <w:pPr>
              <w:pStyle w:val="CRCoverPage"/>
              <w:spacing w:after="0"/>
              <w:ind w:left="100"/>
              <w:rPr>
                <w:noProof/>
              </w:rPr>
            </w:pPr>
            <w:r w:rsidRPr="0073388D">
              <w:rPr>
                <w:noProof/>
              </w:rPr>
              <w:t>SS_NetworkResourceAdaptation API</w:t>
            </w:r>
            <w:r>
              <w:rPr>
                <w:noProof/>
              </w:rPr>
              <w:t>: "stream-specs"</w:t>
            </w:r>
          </w:p>
          <w:p w14:paraId="5FAD674A" w14:textId="77777777" w:rsidR="0073388D" w:rsidRDefault="0073388D" w:rsidP="008B0A53">
            <w:pPr>
              <w:pStyle w:val="CRCoverPage"/>
              <w:spacing w:after="0"/>
              <w:ind w:left="100"/>
              <w:rPr>
                <w:noProof/>
              </w:rPr>
            </w:pPr>
            <w:r>
              <w:rPr>
                <w:noProof/>
              </w:rPr>
              <w:t xml:space="preserve">SS_KeyInfoRetrieval API: </w:t>
            </w:r>
            <w:r w:rsidRPr="0073388D">
              <w:rPr>
                <w:noProof/>
              </w:rPr>
              <w:t>"val-tgt-ue"</w:t>
            </w:r>
          </w:p>
          <w:p w14:paraId="708AA7DE" w14:textId="3101E291" w:rsidR="001E41F3" w:rsidRDefault="0073388D" w:rsidP="0073388D">
            <w:pPr>
              <w:pStyle w:val="CRCoverPage"/>
              <w:spacing w:after="0"/>
              <w:ind w:left="100"/>
              <w:rPr>
                <w:noProof/>
              </w:rPr>
            </w:pPr>
            <w:r w:rsidRPr="0073388D">
              <w:rPr>
                <w:noProof/>
              </w:rPr>
              <w:t>SS_LocationAreaInfoRetrieval API</w:t>
            </w:r>
            <w:r>
              <w:rPr>
                <w:noProof/>
              </w:rPr>
              <w:t>:</w:t>
            </w:r>
            <w:r w:rsidRPr="0073388D">
              <w:rPr>
                <w:noProof/>
              </w:rPr>
              <w:t xml:space="preserve"> "location-info"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86CDCB" w14:textId="59C5C01A" w:rsidR="0020013C" w:rsidRDefault="008B0A53" w:rsidP="008B0A53">
            <w:pPr>
              <w:pStyle w:val="CRCoverPage"/>
              <w:spacing w:after="0"/>
              <w:ind w:left="100"/>
              <w:rPr>
                <w:noProof/>
              </w:rPr>
            </w:pPr>
            <w:del w:id="11" w:author="Samsung" w:date="2024-11-22T05:46:00Z">
              <w:r w:rsidDel="001C06FF">
                <w:rPr>
                  <w:noProof/>
                </w:rPr>
                <w:delText xml:space="preserve">Correct </w:delText>
              </w:r>
            </w:del>
            <w:ins w:id="12" w:author="Samsung" w:date="2024-11-22T05:46:00Z">
              <w:r w:rsidR="001C06FF">
                <w:rPr>
                  <w:noProof/>
                </w:rPr>
                <w:t>Clarify</w:t>
              </w:r>
              <w:r w:rsidR="001C06FF">
                <w:rPr>
                  <w:noProof/>
                </w:rPr>
                <w:t xml:space="preserve"> </w:t>
              </w:r>
            </w:ins>
            <w:r>
              <w:rPr>
                <w:noProof/>
              </w:rPr>
              <w:t xml:space="preserve">the formatting of </w:t>
            </w:r>
            <w:r w:rsidR="0020013C">
              <w:rPr>
                <w:noProof/>
              </w:rPr>
              <w:t>following structured data type query parameters:</w:t>
            </w:r>
          </w:p>
          <w:p w14:paraId="212DC0BD" w14:textId="77777777" w:rsidR="008219BE" w:rsidRDefault="008219BE" w:rsidP="008219BE">
            <w:pPr>
              <w:pStyle w:val="CRCoverPage"/>
              <w:spacing w:after="0"/>
              <w:ind w:left="100"/>
              <w:rPr>
                <w:noProof/>
              </w:rPr>
            </w:pPr>
            <w:r w:rsidRPr="0073388D">
              <w:rPr>
                <w:noProof/>
              </w:rPr>
              <w:t>SS_UserProfileRetrieval API</w:t>
            </w:r>
            <w:r>
              <w:rPr>
                <w:noProof/>
              </w:rPr>
              <w:t>:</w:t>
            </w:r>
            <w:r w:rsidRPr="0073388D">
              <w:rPr>
                <w:noProof/>
              </w:rPr>
              <w:t xml:space="preserve"> "val-tgt-ue"</w:t>
            </w:r>
          </w:p>
          <w:p w14:paraId="7347D02C" w14:textId="77777777" w:rsidR="008219BE" w:rsidRDefault="008219BE" w:rsidP="008219BE">
            <w:pPr>
              <w:pStyle w:val="CRCoverPage"/>
              <w:spacing w:after="0"/>
              <w:ind w:left="100"/>
              <w:rPr>
                <w:noProof/>
              </w:rPr>
            </w:pPr>
            <w:r w:rsidRPr="0073388D">
              <w:rPr>
                <w:noProof/>
              </w:rPr>
              <w:t>SS_NetworkResourceAdaptation API</w:t>
            </w:r>
            <w:r>
              <w:rPr>
                <w:noProof/>
              </w:rPr>
              <w:t>: "stream-specs"</w:t>
            </w:r>
          </w:p>
          <w:p w14:paraId="250A2D0F" w14:textId="77777777" w:rsidR="008219BE" w:rsidRDefault="008219BE" w:rsidP="008219BE">
            <w:pPr>
              <w:pStyle w:val="CRCoverPage"/>
              <w:spacing w:after="0"/>
              <w:ind w:left="100"/>
              <w:rPr>
                <w:noProof/>
              </w:rPr>
            </w:pPr>
            <w:r>
              <w:rPr>
                <w:noProof/>
              </w:rPr>
              <w:t xml:space="preserve">SS_KeyInfoRetrieval API: </w:t>
            </w:r>
            <w:r w:rsidRPr="0073388D">
              <w:rPr>
                <w:noProof/>
              </w:rPr>
              <w:t>"val-tgt-ue"</w:t>
            </w:r>
          </w:p>
          <w:p w14:paraId="31C656EC" w14:textId="126F62B5" w:rsidR="00D41DAD" w:rsidRDefault="008219BE" w:rsidP="008219BE">
            <w:pPr>
              <w:pStyle w:val="CRCoverPage"/>
              <w:spacing w:after="0"/>
              <w:ind w:left="100"/>
              <w:rPr>
                <w:noProof/>
              </w:rPr>
            </w:pPr>
            <w:r w:rsidRPr="0073388D">
              <w:rPr>
                <w:noProof/>
              </w:rPr>
              <w:t>SS_LocationAreaInfoRetrieval API</w:t>
            </w:r>
            <w:r>
              <w:rPr>
                <w:noProof/>
              </w:rPr>
              <w:t>:</w:t>
            </w:r>
            <w:r w:rsidRPr="0073388D">
              <w:rPr>
                <w:noProof/>
              </w:rPr>
              <w:t xml:space="preserve"> "location-info"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C4868D" w:rsidR="001E41F3" w:rsidRDefault="008B0A53">
            <w:pPr>
              <w:pStyle w:val="CRCoverPage"/>
              <w:spacing w:after="0"/>
              <w:ind w:left="100"/>
              <w:rPr>
                <w:noProof/>
              </w:rPr>
            </w:pPr>
            <w:r>
              <w:rPr>
                <w:noProof/>
              </w:rPr>
              <w:t>Inconsistent formatting of the query parameters.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2C12BE" w:rsidR="001E41F3" w:rsidRDefault="00D1722E">
            <w:pPr>
              <w:pStyle w:val="CRCoverPage"/>
              <w:spacing w:after="0"/>
              <w:ind w:left="100"/>
              <w:rPr>
                <w:noProof/>
              </w:rPr>
            </w:pPr>
            <w:r>
              <w:rPr>
                <w:noProof/>
              </w:rPr>
              <w:t>A.4, A.5, A.7, A.8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F20F2E" w:rsidR="001E41F3" w:rsidRDefault="00612A4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7AF236" w:rsidR="001E41F3" w:rsidRDefault="00612A4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AAE259" w:rsidR="001E41F3" w:rsidRDefault="00612A4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7F4F997" w:rsidR="001E41F3" w:rsidRDefault="007C4273" w:rsidP="003C4BA9">
            <w:pPr>
              <w:pStyle w:val="CRCoverPage"/>
              <w:spacing w:after="0"/>
              <w:ind w:left="100"/>
              <w:rPr>
                <w:noProof/>
              </w:rPr>
            </w:pPr>
            <w:r>
              <w:rPr>
                <w:noProof/>
              </w:rPr>
              <w:t xml:space="preserve">This CR </w:t>
            </w:r>
            <w:r w:rsidR="008B0A53">
              <w:rPr>
                <w:noProof/>
              </w:rPr>
              <w:t xml:space="preserve">proposes backward compatible correction to </w:t>
            </w:r>
            <w:r w:rsidR="003C4BA9">
              <w:rPr>
                <w:noProof/>
              </w:rPr>
              <w:t>the following Open API specification files: SS_UserProfileRetrieval, S</w:t>
            </w:r>
            <w:r w:rsidR="003C4BA9" w:rsidRPr="0073388D">
              <w:rPr>
                <w:noProof/>
              </w:rPr>
              <w:t>S_NetworkResourceAdaptation API</w:t>
            </w:r>
            <w:r w:rsidR="003C4BA9">
              <w:rPr>
                <w:noProof/>
              </w:rPr>
              <w:t xml:space="preserve">, SS_KeyInfoRetrieval API, </w:t>
            </w:r>
            <w:r w:rsidR="003C4BA9" w:rsidRPr="0073388D">
              <w:rPr>
                <w:noProof/>
              </w:rPr>
              <w:t>SS_LocationAreaInfoRetrieval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DD56AD" w14:textId="267DE4CF" w:rsidR="003254CD" w:rsidRPr="00E76A23" w:rsidRDefault="003254CD" w:rsidP="003254C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Start of</w:t>
      </w:r>
      <w:r w:rsidRPr="00E76A23">
        <w:rPr>
          <w:rFonts w:ascii="Arial" w:hAnsi="Arial" w:cs="Arial"/>
          <w:noProof/>
          <w:color w:val="0000FF"/>
          <w:sz w:val="28"/>
          <w:szCs w:val="28"/>
        </w:rPr>
        <w:t xml:space="preserve"> Change</w:t>
      </w:r>
      <w:r w:rsidR="008219BE">
        <w:rPr>
          <w:rFonts w:ascii="Arial" w:hAnsi="Arial" w:cs="Arial"/>
          <w:noProof/>
          <w:color w:val="0000FF"/>
          <w:sz w:val="28"/>
          <w:szCs w:val="28"/>
        </w:rPr>
        <w:t>s</w:t>
      </w:r>
      <w:r w:rsidRPr="00E76A23">
        <w:rPr>
          <w:rFonts w:ascii="Arial" w:hAnsi="Arial" w:cs="Arial"/>
          <w:noProof/>
          <w:color w:val="0000FF"/>
          <w:sz w:val="28"/>
          <w:szCs w:val="28"/>
        </w:rPr>
        <w:t xml:space="preserve"> * * * *</w:t>
      </w:r>
    </w:p>
    <w:p w14:paraId="0C24B02E" w14:textId="77777777" w:rsidR="00D1722E" w:rsidRPr="007C1AFD" w:rsidRDefault="00D1722E" w:rsidP="00D1722E">
      <w:pPr>
        <w:pStyle w:val="Heading1"/>
      </w:pPr>
      <w:bookmarkStart w:id="13" w:name="_Toc34154185"/>
      <w:bookmarkStart w:id="14" w:name="_Toc36041129"/>
      <w:bookmarkStart w:id="15" w:name="_Toc36041442"/>
      <w:bookmarkStart w:id="16" w:name="_Toc43196722"/>
      <w:bookmarkStart w:id="17" w:name="_Toc43481493"/>
      <w:bookmarkStart w:id="18" w:name="_Toc45134770"/>
      <w:bookmarkStart w:id="19" w:name="_Toc51189302"/>
      <w:bookmarkStart w:id="20" w:name="_Toc51763978"/>
      <w:bookmarkStart w:id="21" w:name="_Toc57206210"/>
      <w:bookmarkStart w:id="22" w:name="_Toc59019551"/>
      <w:bookmarkStart w:id="23" w:name="_Toc68170224"/>
      <w:bookmarkStart w:id="24" w:name="_Toc83234266"/>
      <w:bookmarkStart w:id="25" w:name="_Toc90661689"/>
      <w:bookmarkStart w:id="26" w:name="_Toc138755409"/>
      <w:bookmarkStart w:id="27" w:name="_Toc151886394"/>
      <w:bookmarkStart w:id="28" w:name="_Toc152076459"/>
      <w:bookmarkStart w:id="29" w:name="_Toc153794175"/>
      <w:bookmarkStart w:id="30" w:name="_Toc162006941"/>
      <w:bookmarkStart w:id="31" w:name="_Toc168480166"/>
      <w:bookmarkStart w:id="32" w:name="_Toc170159797"/>
      <w:bookmarkStart w:id="33" w:name="_Toc175827800"/>
      <w:r w:rsidRPr="007C1AFD">
        <w:t>A.4</w:t>
      </w:r>
      <w:r w:rsidRPr="007C1AFD">
        <w:tab/>
        <w:t>SS_UserProfileRetrieval API</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6878629" w14:textId="77777777" w:rsidR="00D1722E" w:rsidRPr="007C1AFD" w:rsidRDefault="00D1722E" w:rsidP="00D1722E">
      <w:pPr>
        <w:pStyle w:val="PL"/>
        <w:rPr>
          <w:rFonts w:eastAsia="DengXian"/>
        </w:rPr>
      </w:pPr>
      <w:r w:rsidRPr="007C1AFD">
        <w:rPr>
          <w:rFonts w:eastAsia="DengXian"/>
        </w:rPr>
        <w:t>openapi: 3.0.0</w:t>
      </w:r>
    </w:p>
    <w:p w14:paraId="4832CE9A" w14:textId="77777777" w:rsidR="00D1722E" w:rsidRDefault="00D1722E" w:rsidP="00D1722E">
      <w:pPr>
        <w:pStyle w:val="PL"/>
        <w:rPr>
          <w:rFonts w:eastAsia="DengXian"/>
        </w:rPr>
      </w:pPr>
    </w:p>
    <w:p w14:paraId="602CBF96" w14:textId="77777777" w:rsidR="00D1722E" w:rsidRPr="007C1AFD" w:rsidRDefault="00D1722E" w:rsidP="00D1722E">
      <w:pPr>
        <w:pStyle w:val="PL"/>
        <w:rPr>
          <w:rFonts w:eastAsia="DengXian"/>
        </w:rPr>
      </w:pPr>
      <w:r w:rsidRPr="007C1AFD">
        <w:rPr>
          <w:rFonts w:eastAsia="DengXian"/>
        </w:rPr>
        <w:t>info:</w:t>
      </w:r>
    </w:p>
    <w:p w14:paraId="2FBECEEF" w14:textId="77777777" w:rsidR="00D1722E" w:rsidRPr="007C1AFD" w:rsidRDefault="00D1722E" w:rsidP="00D1722E">
      <w:pPr>
        <w:pStyle w:val="PL"/>
        <w:rPr>
          <w:rFonts w:eastAsia="DengXian"/>
        </w:rPr>
      </w:pPr>
      <w:r w:rsidRPr="007C1AFD">
        <w:rPr>
          <w:rFonts w:eastAsia="DengXian"/>
        </w:rPr>
        <w:t xml:space="preserve">  title: SS_UserProfileRetrieval</w:t>
      </w:r>
    </w:p>
    <w:p w14:paraId="461580D0" w14:textId="77777777" w:rsidR="00D1722E" w:rsidRPr="007C1AFD" w:rsidRDefault="00D1722E" w:rsidP="00D1722E">
      <w:pPr>
        <w:pStyle w:val="PL"/>
        <w:rPr>
          <w:rFonts w:eastAsia="DengXian"/>
        </w:rPr>
      </w:pPr>
      <w:r w:rsidRPr="007C1AFD">
        <w:rPr>
          <w:rFonts w:eastAsia="DengXian"/>
        </w:rPr>
        <w:t xml:space="preserve">  description: |</w:t>
      </w:r>
    </w:p>
    <w:p w14:paraId="41FB8B2C" w14:textId="77777777" w:rsidR="00D1722E" w:rsidRPr="007C1AFD" w:rsidRDefault="00D1722E" w:rsidP="00D1722E">
      <w:pPr>
        <w:pStyle w:val="PL"/>
        <w:rPr>
          <w:rFonts w:eastAsia="DengXian"/>
        </w:rPr>
      </w:pPr>
      <w:r w:rsidRPr="007C1AFD">
        <w:rPr>
          <w:rFonts w:eastAsia="DengXian"/>
        </w:rPr>
        <w:t xml:space="preserve">    API for SEAL User Profile Retrieval.</w:t>
      </w:r>
      <w:r>
        <w:rPr>
          <w:rFonts w:eastAsia="DengXian"/>
        </w:rPr>
        <w:t xml:space="preserve">  </w:t>
      </w:r>
    </w:p>
    <w:p w14:paraId="6A16E821" w14:textId="77777777" w:rsidR="00D1722E" w:rsidRPr="007C1AFD" w:rsidRDefault="00D1722E" w:rsidP="00D1722E">
      <w:pPr>
        <w:pStyle w:val="PL"/>
        <w:rPr>
          <w:rFonts w:eastAsia="DengXian"/>
        </w:rPr>
      </w:pPr>
      <w:r w:rsidRPr="007C1AFD">
        <w:rPr>
          <w:rFonts w:eastAsia="DengXian"/>
        </w:rPr>
        <w:t xml:space="preserve">    © 202</w:t>
      </w:r>
      <w:r>
        <w:rPr>
          <w:rFonts w:eastAsia="DengXian"/>
        </w:rPr>
        <w:t>4</w:t>
      </w:r>
      <w:r w:rsidRPr="007C1AFD">
        <w:rPr>
          <w:rFonts w:eastAsia="DengXian"/>
        </w:rPr>
        <w:t>, 3GPP Organizational Partners (ARIB, ATIS, CCSA, ETSI, TSDSI, TTA, TTC).</w:t>
      </w:r>
      <w:r>
        <w:rPr>
          <w:rFonts w:eastAsia="DengXian"/>
        </w:rPr>
        <w:t xml:space="preserve">  </w:t>
      </w:r>
    </w:p>
    <w:p w14:paraId="0BD42F54" w14:textId="77777777" w:rsidR="00D1722E" w:rsidRPr="007C1AFD" w:rsidRDefault="00D1722E" w:rsidP="00D1722E">
      <w:pPr>
        <w:pStyle w:val="PL"/>
        <w:rPr>
          <w:rFonts w:eastAsia="DengXian"/>
        </w:rPr>
      </w:pPr>
      <w:r w:rsidRPr="007C1AFD">
        <w:rPr>
          <w:rFonts w:eastAsia="DengXian"/>
        </w:rPr>
        <w:t xml:space="preserve">    All rights reserved.</w:t>
      </w:r>
    </w:p>
    <w:p w14:paraId="66286E39" w14:textId="77777777" w:rsidR="00D1722E" w:rsidRPr="007C1AFD" w:rsidRDefault="00D1722E" w:rsidP="00D1722E">
      <w:pPr>
        <w:pStyle w:val="PL"/>
        <w:rPr>
          <w:rFonts w:eastAsia="DengXian"/>
        </w:rPr>
      </w:pPr>
      <w:r w:rsidRPr="007C1AFD">
        <w:rPr>
          <w:rFonts w:eastAsia="DengXian"/>
        </w:rPr>
        <w:t xml:space="preserve">  version: "1.</w:t>
      </w:r>
      <w:r>
        <w:rPr>
          <w:rFonts w:eastAsia="DengXian"/>
        </w:rPr>
        <w:t>2</w:t>
      </w:r>
      <w:r w:rsidRPr="007C1AFD">
        <w:rPr>
          <w:rFonts w:eastAsia="DengXian"/>
        </w:rPr>
        <w:t>.</w:t>
      </w:r>
      <w:r>
        <w:rPr>
          <w:rFonts w:eastAsia="DengXian"/>
        </w:rPr>
        <w:t>0</w:t>
      </w:r>
      <w:r w:rsidRPr="007C1AFD">
        <w:rPr>
          <w:rFonts w:eastAsia="DengXian"/>
        </w:rPr>
        <w:t>"</w:t>
      </w:r>
    </w:p>
    <w:p w14:paraId="38197033" w14:textId="77777777" w:rsidR="00D1722E" w:rsidRDefault="00D1722E" w:rsidP="00D1722E">
      <w:pPr>
        <w:pStyle w:val="PL"/>
        <w:rPr>
          <w:rFonts w:eastAsia="DengXian"/>
        </w:rPr>
      </w:pPr>
    </w:p>
    <w:p w14:paraId="42F23928" w14:textId="77777777" w:rsidR="00D1722E" w:rsidRPr="007C1AFD" w:rsidRDefault="00D1722E" w:rsidP="00D1722E">
      <w:pPr>
        <w:pStyle w:val="PL"/>
        <w:rPr>
          <w:rFonts w:eastAsia="DengXian"/>
        </w:rPr>
      </w:pPr>
      <w:r w:rsidRPr="007C1AFD">
        <w:rPr>
          <w:rFonts w:eastAsia="DengXian"/>
        </w:rPr>
        <w:t>externalDocs:</w:t>
      </w:r>
    </w:p>
    <w:p w14:paraId="61878B32" w14:textId="77777777" w:rsidR="00D1722E" w:rsidRDefault="00D1722E" w:rsidP="00D1722E">
      <w:pPr>
        <w:pStyle w:val="PL"/>
        <w:rPr>
          <w:rFonts w:eastAsia="DengXian"/>
        </w:rPr>
      </w:pPr>
      <w:r w:rsidRPr="007C1AFD">
        <w:rPr>
          <w:rFonts w:eastAsia="DengXian"/>
        </w:rPr>
        <w:t xml:space="preserve">  description: </w:t>
      </w:r>
      <w:r>
        <w:rPr>
          <w:rFonts w:eastAsia="DengXian"/>
        </w:rPr>
        <w:t>&gt;</w:t>
      </w:r>
    </w:p>
    <w:p w14:paraId="27F3EAF0" w14:textId="77777777" w:rsidR="00D1722E" w:rsidRDefault="00D1722E" w:rsidP="00D1722E">
      <w:pPr>
        <w:pStyle w:val="PL"/>
        <w:rPr>
          <w:rFonts w:eastAsia="DengXian"/>
        </w:rPr>
      </w:pPr>
      <w:r>
        <w:rPr>
          <w:rFonts w:eastAsia="DengXian"/>
        </w:rPr>
        <w:t xml:space="preserve">    </w:t>
      </w:r>
      <w:r w:rsidRPr="007C1AFD">
        <w:rPr>
          <w:rFonts w:eastAsia="DengXian"/>
        </w:rPr>
        <w:t>3GPP TS 29.549 V1</w:t>
      </w:r>
      <w:r>
        <w:rPr>
          <w:rFonts w:eastAsia="DengXian"/>
        </w:rPr>
        <w:t>8</w:t>
      </w:r>
      <w:r w:rsidRPr="007C1AFD">
        <w:rPr>
          <w:rFonts w:eastAsia="DengXian"/>
        </w:rPr>
        <w:t>.</w:t>
      </w:r>
      <w:r>
        <w:rPr>
          <w:rFonts w:eastAsia="DengXian"/>
        </w:rPr>
        <w:t>6</w:t>
      </w:r>
      <w:r w:rsidRPr="007C1AFD">
        <w:rPr>
          <w:rFonts w:eastAsia="DengXian"/>
        </w:rPr>
        <w:t>.0 Service Enabler Architecture Layer for Verticals (SEAL);</w:t>
      </w:r>
    </w:p>
    <w:p w14:paraId="5388B0A2" w14:textId="77777777" w:rsidR="00D1722E" w:rsidRPr="007C1AFD" w:rsidRDefault="00D1722E" w:rsidP="00D1722E">
      <w:pPr>
        <w:pStyle w:val="PL"/>
        <w:rPr>
          <w:rFonts w:eastAsia="DengXian"/>
        </w:rPr>
      </w:pPr>
      <w:r>
        <w:rPr>
          <w:rFonts w:eastAsia="DengXian"/>
        </w:rPr>
        <w:t xml:space="preserve">   </w:t>
      </w:r>
      <w:r w:rsidRPr="007C1AFD">
        <w:rPr>
          <w:rFonts w:eastAsia="DengXian"/>
        </w:rPr>
        <w:t xml:space="preserve"> Application Programming Interface (API) specification; Stage 3.</w:t>
      </w:r>
    </w:p>
    <w:p w14:paraId="3DED2093" w14:textId="77777777" w:rsidR="00D1722E" w:rsidRPr="007C1AFD" w:rsidRDefault="00D1722E" w:rsidP="00D1722E">
      <w:pPr>
        <w:pStyle w:val="PL"/>
        <w:rPr>
          <w:rFonts w:eastAsia="DengXian"/>
        </w:rPr>
      </w:pPr>
      <w:r w:rsidRPr="007C1AFD">
        <w:rPr>
          <w:rFonts w:eastAsia="DengXian"/>
        </w:rPr>
        <w:t xml:space="preserve">  url: http</w:t>
      </w:r>
      <w:r>
        <w:rPr>
          <w:rFonts w:eastAsia="DengXian"/>
        </w:rPr>
        <w:t>s</w:t>
      </w:r>
      <w:r w:rsidRPr="007C1AFD">
        <w:rPr>
          <w:rFonts w:eastAsia="DengXian"/>
        </w:rPr>
        <w:t>://www.3gpp.org/ftp/Specs/archive/29_series/29.549/</w:t>
      </w:r>
    </w:p>
    <w:p w14:paraId="4D078C8E" w14:textId="77777777" w:rsidR="00D1722E" w:rsidRDefault="00D1722E" w:rsidP="00D1722E">
      <w:pPr>
        <w:pStyle w:val="PL"/>
        <w:rPr>
          <w:lang w:val="en-US" w:eastAsia="es-ES"/>
        </w:rPr>
      </w:pPr>
    </w:p>
    <w:p w14:paraId="35A805AB" w14:textId="77777777" w:rsidR="00D1722E" w:rsidRPr="007C1AFD" w:rsidRDefault="00D1722E" w:rsidP="00D1722E">
      <w:pPr>
        <w:pStyle w:val="PL"/>
        <w:rPr>
          <w:lang w:val="en-US" w:eastAsia="es-ES"/>
        </w:rPr>
      </w:pPr>
      <w:r w:rsidRPr="007C1AFD">
        <w:rPr>
          <w:lang w:val="en-US" w:eastAsia="es-ES"/>
        </w:rPr>
        <w:t>security:</w:t>
      </w:r>
    </w:p>
    <w:p w14:paraId="09EE420C" w14:textId="77777777" w:rsidR="00D1722E" w:rsidRPr="007C1AFD" w:rsidRDefault="00D1722E" w:rsidP="00D1722E">
      <w:pPr>
        <w:pStyle w:val="PL"/>
        <w:rPr>
          <w:lang w:val="en-US" w:eastAsia="es-ES"/>
        </w:rPr>
      </w:pPr>
      <w:r w:rsidRPr="007C1AFD">
        <w:rPr>
          <w:lang w:val="en-US" w:eastAsia="es-ES"/>
        </w:rPr>
        <w:t xml:space="preserve">  - {}</w:t>
      </w:r>
    </w:p>
    <w:p w14:paraId="1468806F" w14:textId="77777777" w:rsidR="00D1722E" w:rsidRPr="007C1AFD" w:rsidRDefault="00D1722E" w:rsidP="00D1722E">
      <w:pPr>
        <w:pStyle w:val="PL"/>
        <w:rPr>
          <w:rFonts w:eastAsia="DengXian"/>
        </w:rPr>
      </w:pPr>
      <w:r w:rsidRPr="007C1AFD">
        <w:rPr>
          <w:lang w:val="en-US" w:eastAsia="es-ES"/>
        </w:rPr>
        <w:t xml:space="preserve">  - oAuth2ClientCredentials: []</w:t>
      </w:r>
    </w:p>
    <w:p w14:paraId="0813CD09" w14:textId="77777777" w:rsidR="00D1722E" w:rsidRDefault="00D1722E" w:rsidP="00D1722E">
      <w:pPr>
        <w:pStyle w:val="PL"/>
        <w:rPr>
          <w:rFonts w:eastAsia="DengXian"/>
        </w:rPr>
      </w:pPr>
    </w:p>
    <w:p w14:paraId="7AAD9A46" w14:textId="77777777" w:rsidR="00D1722E" w:rsidRPr="007C1AFD" w:rsidRDefault="00D1722E" w:rsidP="00D1722E">
      <w:pPr>
        <w:pStyle w:val="PL"/>
        <w:rPr>
          <w:rFonts w:eastAsia="DengXian"/>
        </w:rPr>
      </w:pPr>
      <w:r w:rsidRPr="007C1AFD">
        <w:rPr>
          <w:rFonts w:eastAsia="DengXian"/>
        </w:rPr>
        <w:t>servers:</w:t>
      </w:r>
    </w:p>
    <w:p w14:paraId="71045E9F" w14:textId="77777777" w:rsidR="00D1722E" w:rsidRPr="007C1AFD" w:rsidRDefault="00D1722E" w:rsidP="00D1722E">
      <w:pPr>
        <w:pStyle w:val="PL"/>
        <w:rPr>
          <w:rFonts w:eastAsia="DengXian"/>
        </w:rPr>
      </w:pPr>
      <w:r w:rsidRPr="007C1AFD">
        <w:rPr>
          <w:rFonts w:eastAsia="DengXian"/>
        </w:rPr>
        <w:t xml:space="preserve">  - url: '{apiRoot}/ss-upr/v1'</w:t>
      </w:r>
    </w:p>
    <w:p w14:paraId="4FAEE8E1" w14:textId="77777777" w:rsidR="00D1722E" w:rsidRPr="007C1AFD" w:rsidRDefault="00D1722E" w:rsidP="00D1722E">
      <w:pPr>
        <w:pStyle w:val="PL"/>
        <w:rPr>
          <w:rFonts w:eastAsia="DengXian"/>
        </w:rPr>
      </w:pPr>
      <w:r w:rsidRPr="007C1AFD">
        <w:rPr>
          <w:rFonts w:eastAsia="DengXian"/>
        </w:rPr>
        <w:t xml:space="preserve">    variables:</w:t>
      </w:r>
    </w:p>
    <w:p w14:paraId="0428E7F8" w14:textId="77777777" w:rsidR="00D1722E" w:rsidRPr="007C1AFD" w:rsidRDefault="00D1722E" w:rsidP="00D1722E">
      <w:pPr>
        <w:pStyle w:val="PL"/>
        <w:rPr>
          <w:rFonts w:eastAsia="DengXian"/>
        </w:rPr>
      </w:pPr>
      <w:r w:rsidRPr="007C1AFD">
        <w:rPr>
          <w:rFonts w:eastAsia="DengXian"/>
        </w:rPr>
        <w:t xml:space="preserve">      apiRoot:</w:t>
      </w:r>
    </w:p>
    <w:p w14:paraId="3057BB9C" w14:textId="77777777" w:rsidR="00D1722E" w:rsidRPr="007C1AFD" w:rsidRDefault="00D1722E" w:rsidP="00D1722E">
      <w:pPr>
        <w:pStyle w:val="PL"/>
        <w:rPr>
          <w:rFonts w:eastAsia="DengXian"/>
        </w:rPr>
      </w:pPr>
      <w:r w:rsidRPr="007C1AFD">
        <w:rPr>
          <w:rFonts w:eastAsia="DengXian"/>
        </w:rPr>
        <w:t xml:space="preserve">        default: https://example.com</w:t>
      </w:r>
    </w:p>
    <w:p w14:paraId="30C51116" w14:textId="77777777" w:rsidR="00D1722E" w:rsidRPr="007C1AFD" w:rsidRDefault="00D1722E" w:rsidP="00D1722E">
      <w:pPr>
        <w:pStyle w:val="PL"/>
        <w:rPr>
          <w:rFonts w:eastAsia="DengXian"/>
        </w:rPr>
      </w:pPr>
      <w:r w:rsidRPr="007C1AFD">
        <w:rPr>
          <w:rFonts w:eastAsia="DengXian"/>
        </w:rPr>
        <w:t xml:space="preserve">        description: apiRoot as defined in clause 6.5 of 3GPP TS 29.549</w:t>
      </w:r>
    </w:p>
    <w:p w14:paraId="132D426D" w14:textId="77777777" w:rsidR="00D1722E" w:rsidRDefault="00D1722E" w:rsidP="00D1722E">
      <w:pPr>
        <w:pStyle w:val="PL"/>
        <w:rPr>
          <w:rFonts w:eastAsia="DengXian"/>
        </w:rPr>
      </w:pPr>
    </w:p>
    <w:p w14:paraId="4A5A035F" w14:textId="77777777" w:rsidR="00D1722E" w:rsidRPr="007C1AFD" w:rsidRDefault="00D1722E" w:rsidP="00D1722E">
      <w:pPr>
        <w:pStyle w:val="PL"/>
        <w:rPr>
          <w:rFonts w:eastAsia="DengXian"/>
        </w:rPr>
      </w:pPr>
      <w:r w:rsidRPr="007C1AFD">
        <w:rPr>
          <w:rFonts w:eastAsia="DengXian"/>
        </w:rPr>
        <w:t>paths:</w:t>
      </w:r>
    </w:p>
    <w:p w14:paraId="7A40410E" w14:textId="77777777" w:rsidR="00D1722E" w:rsidRPr="007C1AFD" w:rsidRDefault="00D1722E" w:rsidP="00D1722E">
      <w:pPr>
        <w:pStyle w:val="PL"/>
        <w:rPr>
          <w:rFonts w:eastAsia="DengXian"/>
        </w:rPr>
      </w:pPr>
      <w:r w:rsidRPr="007C1AFD">
        <w:rPr>
          <w:rFonts w:eastAsia="DengXian"/>
        </w:rPr>
        <w:t xml:space="preserve">  /val-services:</w:t>
      </w:r>
    </w:p>
    <w:p w14:paraId="0E0CA55C" w14:textId="77777777" w:rsidR="00D1722E" w:rsidRPr="007C1AFD" w:rsidRDefault="00D1722E" w:rsidP="00D1722E">
      <w:pPr>
        <w:pStyle w:val="PL"/>
        <w:rPr>
          <w:rFonts w:eastAsia="DengXian"/>
        </w:rPr>
      </w:pPr>
      <w:r w:rsidRPr="007C1AFD">
        <w:rPr>
          <w:rFonts w:eastAsia="DengXian"/>
        </w:rPr>
        <w:t xml:space="preserve">    get:</w:t>
      </w:r>
    </w:p>
    <w:p w14:paraId="163063DC" w14:textId="77777777" w:rsidR="00D1722E" w:rsidRDefault="00D1722E" w:rsidP="00D1722E">
      <w:pPr>
        <w:pStyle w:val="PL"/>
        <w:rPr>
          <w:rFonts w:eastAsia="DengXian"/>
        </w:rPr>
      </w:pPr>
      <w:r w:rsidRPr="007C1AFD">
        <w:rPr>
          <w:rFonts w:eastAsia="DengXian"/>
        </w:rPr>
        <w:t xml:space="preserve">      description: Retrieve </w:t>
      </w:r>
      <w:r w:rsidRPr="007C1AFD">
        <w:t>VAL User or VAL UE profile information</w:t>
      </w:r>
      <w:r w:rsidRPr="007C1AFD">
        <w:rPr>
          <w:rFonts w:eastAsia="DengXian"/>
        </w:rPr>
        <w:t>.</w:t>
      </w:r>
    </w:p>
    <w:p w14:paraId="5973B38E" w14:textId="77777777" w:rsidR="00D1722E" w:rsidRDefault="00D1722E" w:rsidP="00D1722E">
      <w:pPr>
        <w:pStyle w:val="PL"/>
        <w:rPr>
          <w:lang w:val="en-US" w:eastAsia="es-ES"/>
        </w:rPr>
      </w:pPr>
      <w:r>
        <w:rPr>
          <w:lang w:val="en-US" w:eastAsia="es-ES"/>
        </w:rPr>
        <w:t xml:space="preserve">      operationId: </w:t>
      </w:r>
      <w:r w:rsidRPr="007C1AFD">
        <w:rPr>
          <w:rFonts w:eastAsia="DengXian"/>
        </w:rPr>
        <w:t>Retrieve</w:t>
      </w:r>
      <w:r>
        <w:rPr>
          <w:rFonts w:eastAsia="DengXian"/>
        </w:rPr>
        <w:t>ValUserProfile</w:t>
      </w:r>
    </w:p>
    <w:p w14:paraId="46BC371C" w14:textId="77777777" w:rsidR="00D1722E" w:rsidRDefault="00D1722E" w:rsidP="00D1722E">
      <w:pPr>
        <w:pStyle w:val="PL"/>
        <w:rPr>
          <w:lang w:val="en-US" w:eastAsia="es-ES"/>
        </w:rPr>
      </w:pPr>
      <w:r>
        <w:rPr>
          <w:lang w:val="en-US" w:eastAsia="es-ES"/>
        </w:rPr>
        <w:t xml:space="preserve">      tags:</w:t>
      </w:r>
    </w:p>
    <w:p w14:paraId="3D9B15EC" w14:textId="77777777" w:rsidR="00D1722E" w:rsidRPr="007C1AFD" w:rsidRDefault="00D1722E" w:rsidP="00D1722E">
      <w:pPr>
        <w:pStyle w:val="PL"/>
        <w:rPr>
          <w:rFonts w:eastAsia="DengXian"/>
        </w:rPr>
      </w:pPr>
      <w:r>
        <w:rPr>
          <w:lang w:val="en-US" w:eastAsia="es-ES"/>
        </w:rPr>
        <w:t xml:space="preserve">        - </w:t>
      </w:r>
      <w:r w:rsidRPr="007C1AFD">
        <w:t>VAL Services</w:t>
      </w:r>
    </w:p>
    <w:p w14:paraId="01A4D608" w14:textId="77777777" w:rsidR="00D1722E" w:rsidRPr="007C1AFD" w:rsidRDefault="00D1722E" w:rsidP="00D1722E">
      <w:pPr>
        <w:pStyle w:val="PL"/>
        <w:rPr>
          <w:rFonts w:eastAsia="DengXian"/>
        </w:rPr>
      </w:pPr>
      <w:r w:rsidRPr="007C1AFD">
        <w:rPr>
          <w:rFonts w:eastAsia="DengXian"/>
        </w:rPr>
        <w:t xml:space="preserve">      parameters:</w:t>
      </w:r>
    </w:p>
    <w:p w14:paraId="2BB39579" w14:textId="77777777" w:rsidR="00D1722E" w:rsidRPr="007C1AFD" w:rsidRDefault="00D1722E" w:rsidP="00D1722E">
      <w:pPr>
        <w:pStyle w:val="PL"/>
        <w:rPr>
          <w:rFonts w:eastAsia="DengXian"/>
        </w:rPr>
      </w:pPr>
      <w:r w:rsidRPr="007C1AFD">
        <w:rPr>
          <w:rFonts w:eastAsia="DengXian"/>
        </w:rPr>
        <w:t xml:space="preserve">        - name: val-service-id</w:t>
      </w:r>
    </w:p>
    <w:p w14:paraId="237A0F03" w14:textId="77777777" w:rsidR="00D1722E" w:rsidRPr="007C1AFD" w:rsidRDefault="00D1722E" w:rsidP="00D1722E">
      <w:pPr>
        <w:pStyle w:val="PL"/>
        <w:rPr>
          <w:rFonts w:eastAsia="DengXian"/>
        </w:rPr>
      </w:pPr>
      <w:r w:rsidRPr="007C1AFD">
        <w:rPr>
          <w:rFonts w:eastAsia="DengXian"/>
        </w:rPr>
        <w:t xml:space="preserve">          in: query</w:t>
      </w:r>
    </w:p>
    <w:p w14:paraId="1C9EB315" w14:textId="77777777" w:rsidR="00D1722E" w:rsidRPr="007C1AFD" w:rsidRDefault="00D1722E" w:rsidP="00D1722E">
      <w:pPr>
        <w:pStyle w:val="PL"/>
        <w:rPr>
          <w:rFonts w:eastAsia="DengXian"/>
        </w:rPr>
      </w:pPr>
      <w:r w:rsidRPr="007C1AFD">
        <w:rPr>
          <w:rFonts w:eastAsia="DengXian"/>
        </w:rPr>
        <w:t xml:space="preserve">          description: String identifying an individual VAL service</w:t>
      </w:r>
    </w:p>
    <w:p w14:paraId="0F48E551" w14:textId="77777777" w:rsidR="00D1722E" w:rsidRPr="007C1AFD" w:rsidRDefault="00D1722E" w:rsidP="00D1722E">
      <w:pPr>
        <w:pStyle w:val="PL"/>
        <w:rPr>
          <w:rFonts w:eastAsia="DengXian"/>
        </w:rPr>
      </w:pPr>
      <w:r w:rsidRPr="007C1AFD">
        <w:rPr>
          <w:rFonts w:eastAsia="DengXian"/>
        </w:rPr>
        <w:t xml:space="preserve">          required: false</w:t>
      </w:r>
    </w:p>
    <w:p w14:paraId="7A92047D" w14:textId="77777777" w:rsidR="00D1722E" w:rsidRPr="007C1AFD" w:rsidRDefault="00D1722E" w:rsidP="00D1722E">
      <w:pPr>
        <w:pStyle w:val="PL"/>
        <w:rPr>
          <w:rFonts w:eastAsia="DengXian"/>
        </w:rPr>
      </w:pPr>
      <w:r w:rsidRPr="007C1AFD">
        <w:rPr>
          <w:rFonts w:eastAsia="DengXian"/>
        </w:rPr>
        <w:t xml:space="preserve">          schema:</w:t>
      </w:r>
    </w:p>
    <w:p w14:paraId="4EC33079" w14:textId="77777777" w:rsidR="00D1722E" w:rsidRPr="007C1AFD" w:rsidRDefault="00D1722E" w:rsidP="00D1722E">
      <w:pPr>
        <w:pStyle w:val="PL"/>
        <w:rPr>
          <w:rFonts w:eastAsia="DengXian"/>
        </w:rPr>
      </w:pPr>
      <w:r w:rsidRPr="007C1AFD">
        <w:rPr>
          <w:rFonts w:eastAsia="DengXian"/>
        </w:rPr>
        <w:t xml:space="preserve">            type: string</w:t>
      </w:r>
    </w:p>
    <w:p w14:paraId="31277A55" w14:textId="77777777" w:rsidR="00D1722E" w:rsidRPr="007C1AFD" w:rsidRDefault="00D1722E" w:rsidP="00D1722E">
      <w:pPr>
        <w:pStyle w:val="PL"/>
        <w:rPr>
          <w:rFonts w:eastAsia="DengXian"/>
        </w:rPr>
      </w:pPr>
      <w:r w:rsidRPr="007C1AFD">
        <w:rPr>
          <w:rFonts w:eastAsia="DengXian"/>
        </w:rPr>
        <w:t xml:space="preserve">        - name: val-tgt-ue</w:t>
      </w:r>
    </w:p>
    <w:p w14:paraId="528CE9B1" w14:textId="77777777" w:rsidR="00D1722E" w:rsidRPr="007C1AFD" w:rsidRDefault="00D1722E" w:rsidP="00D1722E">
      <w:pPr>
        <w:pStyle w:val="PL"/>
        <w:rPr>
          <w:rFonts w:eastAsia="DengXian"/>
        </w:rPr>
      </w:pPr>
      <w:r w:rsidRPr="007C1AFD">
        <w:rPr>
          <w:rFonts w:eastAsia="DengXian"/>
        </w:rPr>
        <w:t xml:space="preserve">          in: query</w:t>
      </w:r>
    </w:p>
    <w:p w14:paraId="02EE0AD7" w14:textId="77777777" w:rsidR="00D1722E" w:rsidRPr="007C1AFD" w:rsidRDefault="00D1722E" w:rsidP="00D1722E">
      <w:pPr>
        <w:pStyle w:val="PL"/>
        <w:rPr>
          <w:rFonts w:eastAsia="DengXian"/>
        </w:rPr>
      </w:pPr>
      <w:r w:rsidRPr="007C1AFD">
        <w:rPr>
          <w:rFonts w:eastAsia="DengXian"/>
        </w:rPr>
        <w:t xml:space="preserve">          description: Identifying a VAL target UE.</w:t>
      </w:r>
    </w:p>
    <w:p w14:paraId="01227DED" w14:textId="77777777" w:rsidR="00D1722E" w:rsidRPr="007C1AFD" w:rsidRDefault="00D1722E" w:rsidP="00D1722E">
      <w:pPr>
        <w:pStyle w:val="PL"/>
        <w:rPr>
          <w:rFonts w:eastAsia="DengXian"/>
        </w:rPr>
      </w:pPr>
      <w:r w:rsidRPr="007C1AFD">
        <w:rPr>
          <w:rFonts w:eastAsia="DengXian"/>
        </w:rPr>
        <w:t xml:space="preserve">          required: true</w:t>
      </w:r>
    </w:p>
    <w:p w14:paraId="6AC40784" w14:textId="77777777" w:rsidR="005B6CA3" w:rsidRPr="007C1AFD" w:rsidRDefault="005B6CA3" w:rsidP="005B6CA3">
      <w:pPr>
        <w:pStyle w:val="PL"/>
        <w:rPr>
          <w:ins w:id="34" w:author="Samsung" w:date="2024-11-09T20:14:00Z"/>
          <w:lang w:val="en-US" w:eastAsia="es-ES"/>
        </w:rPr>
      </w:pPr>
      <w:ins w:id="35" w:author="Samsung" w:date="2024-11-09T20:14:00Z">
        <w:r w:rsidRPr="007C1AFD">
          <w:rPr>
            <w:lang w:val="en-US" w:eastAsia="es-ES"/>
          </w:rPr>
          <w:t xml:space="preserve">          content:</w:t>
        </w:r>
      </w:ins>
    </w:p>
    <w:p w14:paraId="7D614E22" w14:textId="77777777" w:rsidR="005B6CA3" w:rsidRPr="007C1AFD" w:rsidRDefault="005B6CA3" w:rsidP="005B6CA3">
      <w:pPr>
        <w:pStyle w:val="PL"/>
        <w:rPr>
          <w:ins w:id="36" w:author="Samsung" w:date="2024-11-09T20:14:00Z"/>
          <w:lang w:val="en-US" w:eastAsia="es-ES"/>
        </w:rPr>
      </w:pPr>
      <w:ins w:id="37" w:author="Samsung" w:date="2024-11-09T20:14:00Z">
        <w:r w:rsidRPr="007C1AFD">
          <w:rPr>
            <w:lang w:val="en-US" w:eastAsia="es-ES"/>
          </w:rPr>
          <w:t xml:space="preserve">            application/json:</w:t>
        </w:r>
      </w:ins>
    </w:p>
    <w:p w14:paraId="234599D6" w14:textId="18FF5FDF" w:rsidR="00D1722E" w:rsidRPr="007C1AFD" w:rsidRDefault="005B6CA3" w:rsidP="005B6CA3">
      <w:pPr>
        <w:pStyle w:val="PL"/>
        <w:rPr>
          <w:rFonts w:eastAsia="DengXian"/>
        </w:rPr>
      </w:pPr>
      <w:ins w:id="38" w:author="Samsung" w:date="2024-11-09T20:14:00Z">
        <w:r w:rsidRPr="007C1AFD">
          <w:rPr>
            <w:lang w:val="en-US" w:eastAsia="es-ES"/>
          </w:rPr>
          <w:t xml:space="preserve">              schema:</w:t>
        </w:r>
      </w:ins>
      <w:del w:id="39" w:author="Samsung" w:date="2024-11-09T20:14:00Z">
        <w:r w:rsidR="00D1722E" w:rsidRPr="007C1AFD" w:rsidDel="005B6CA3">
          <w:rPr>
            <w:rFonts w:eastAsia="DengXian"/>
          </w:rPr>
          <w:delText xml:space="preserve">          schema:</w:delText>
        </w:r>
      </w:del>
    </w:p>
    <w:p w14:paraId="402B5BB6" w14:textId="27401E82" w:rsidR="00D1722E" w:rsidRPr="007C1AFD" w:rsidRDefault="00D1722E" w:rsidP="00D1722E">
      <w:pPr>
        <w:pStyle w:val="PL"/>
        <w:rPr>
          <w:rFonts w:eastAsia="DengXian"/>
        </w:rPr>
      </w:pPr>
      <w:r w:rsidRPr="007C1AFD">
        <w:rPr>
          <w:rFonts w:eastAsia="DengXian"/>
        </w:rPr>
        <w:t xml:space="preserve">            </w:t>
      </w:r>
      <w:ins w:id="40" w:author="Samsung" w:date="2024-11-09T20:14:00Z">
        <w:r w:rsidR="005B6CA3">
          <w:rPr>
            <w:rFonts w:eastAsia="DengXian"/>
          </w:rPr>
          <w:t xml:space="preserve">    </w:t>
        </w:r>
      </w:ins>
      <w:r w:rsidRPr="007C1AFD">
        <w:rPr>
          <w:rFonts w:eastAsia="DengXian"/>
        </w:rPr>
        <w:t>$ref: '#/components/schemas/ValTargetUe'</w:t>
      </w:r>
    </w:p>
    <w:p w14:paraId="5A6A2BEC" w14:textId="77777777" w:rsidR="00D1722E" w:rsidRPr="007C1AFD" w:rsidRDefault="00D1722E" w:rsidP="00D1722E">
      <w:pPr>
        <w:pStyle w:val="PL"/>
        <w:rPr>
          <w:rFonts w:eastAsia="DengXian"/>
        </w:rPr>
      </w:pPr>
      <w:r w:rsidRPr="007C1AFD">
        <w:rPr>
          <w:rFonts w:eastAsia="DengXian"/>
        </w:rPr>
        <w:t xml:space="preserve">      responses:</w:t>
      </w:r>
    </w:p>
    <w:p w14:paraId="3623D3F4" w14:textId="77777777" w:rsidR="00D1722E" w:rsidRPr="007C1AFD" w:rsidRDefault="00D1722E" w:rsidP="00D1722E">
      <w:pPr>
        <w:pStyle w:val="PL"/>
        <w:rPr>
          <w:rFonts w:eastAsia="DengXian"/>
        </w:rPr>
      </w:pPr>
      <w:r w:rsidRPr="007C1AFD">
        <w:rPr>
          <w:rFonts w:eastAsia="DengXian"/>
        </w:rPr>
        <w:t xml:space="preserve">        '200':</w:t>
      </w:r>
    </w:p>
    <w:p w14:paraId="1786FB9A" w14:textId="77777777" w:rsidR="00D1722E" w:rsidRPr="007C1AFD" w:rsidRDefault="00D1722E" w:rsidP="00D1722E">
      <w:pPr>
        <w:pStyle w:val="PL"/>
        <w:rPr>
          <w:rFonts w:eastAsia="DengXian"/>
        </w:rPr>
      </w:pPr>
      <w:r w:rsidRPr="007C1AFD">
        <w:rPr>
          <w:rFonts w:eastAsia="DengXian"/>
        </w:rPr>
        <w:t xml:space="preserve">          description: The Profile information of the VAL User or VAL UE.</w:t>
      </w:r>
    </w:p>
    <w:p w14:paraId="306F131F" w14:textId="77777777" w:rsidR="00D1722E" w:rsidRPr="007C1AFD" w:rsidRDefault="00D1722E" w:rsidP="00D1722E">
      <w:pPr>
        <w:pStyle w:val="PL"/>
        <w:rPr>
          <w:rFonts w:eastAsia="DengXian"/>
        </w:rPr>
      </w:pPr>
      <w:r w:rsidRPr="007C1AFD">
        <w:rPr>
          <w:rFonts w:eastAsia="DengXian"/>
        </w:rPr>
        <w:t xml:space="preserve">          content:</w:t>
      </w:r>
    </w:p>
    <w:p w14:paraId="303D4D60" w14:textId="77777777" w:rsidR="00D1722E" w:rsidRPr="007C1AFD" w:rsidRDefault="00D1722E" w:rsidP="00D1722E">
      <w:pPr>
        <w:pStyle w:val="PL"/>
        <w:rPr>
          <w:rFonts w:eastAsia="DengXian"/>
        </w:rPr>
      </w:pPr>
      <w:r w:rsidRPr="007C1AFD">
        <w:rPr>
          <w:rFonts w:eastAsia="DengXian"/>
        </w:rPr>
        <w:t xml:space="preserve">            application/json:</w:t>
      </w:r>
    </w:p>
    <w:p w14:paraId="3ACE2FCC" w14:textId="77777777" w:rsidR="00D1722E" w:rsidRPr="007C1AFD" w:rsidRDefault="00D1722E" w:rsidP="00D1722E">
      <w:pPr>
        <w:pStyle w:val="PL"/>
        <w:rPr>
          <w:rFonts w:eastAsia="DengXian"/>
        </w:rPr>
      </w:pPr>
      <w:r w:rsidRPr="007C1AFD">
        <w:rPr>
          <w:rFonts w:eastAsia="DengXian"/>
        </w:rPr>
        <w:t xml:space="preserve">              schema:</w:t>
      </w:r>
    </w:p>
    <w:p w14:paraId="130C695F" w14:textId="77777777" w:rsidR="00D1722E" w:rsidRPr="007C1AFD" w:rsidRDefault="00D1722E" w:rsidP="00D1722E">
      <w:pPr>
        <w:pStyle w:val="PL"/>
      </w:pPr>
      <w:r w:rsidRPr="007C1AFD">
        <w:t xml:space="preserve">                type: array</w:t>
      </w:r>
    </w:p>
    <w:p w14:paraId="5E332732" w14:textId="77777777" w:rsidR="00D1722E" w:rsidRPr="007C1AFD" w:rsidRDefault="00D1722E" w:rsidP="00D1722E">
      <w:pPr>
        <w:pStyle w:val="PL"/>
      </w:pPr>
      <w:r w:rsidRPr="007C1AFD">
        <w:t xml:space="preserve">                items:</w:t>
      </w:r>
    </w:p>
    <w:p w14:paraId="6B738027" w14:textId="77777777" w:rsidR="00D1722E" w:rsidRPr="007C1AFD" w:rsidRDefault="00D1722E" w:rsidP="00D1722E">
      <w:pPr>
        <w:pStyle w:val="PL"/>
      </w:pPr>
      <w:r w:rsidRPr="007C1AFD">
        <w:t xml:space="preserve">                  $ref: '#/components/schemas/ProfileDoc'</w:t>
      </w:r>
    </w:p>
    <w:p w14:paraId="490853F3" w14:textId="77777777" w:rsidR="00D1722E" w:rsidRPr="007C1AFD" w:rsidRDefault="00D1722E" w:rsidP="00D1722E">
      <w:pPr>
        <w:pStyle w:val="PL"/>
      </w:pPr>
      <w:r w:rsidRPr="007C1AFD">
        <w:t xml:space="preserve">                minItems: 0</w:t>
      </w:r>
    </w:p>
    <w:p w14:paraId="5F896DD0" w14:textId="77777777" w:rsidR="00D1722E" w:rsidRPr="007C1AFD" w:rsidRDefault="00D1722E" w:rsidP="00D1722E">
      <w:pPr>
        <w:pStyle w:val="PL"/>
      </w:pPr>
      <w:r w:rsidRPr="007C1AFD">
        <w:t xml:space="preserve">        '307':</w:t>
      </w:r>
    </w:p>
    <w:p w14:paraId="3646AAEA" w14:textId="77777777" w:rsidR="00D1722E" w:rsidRPr="007C1AFD" w:rsidRDefault="00D1722E" w:rsidP="00D1722E">
      <w:pPr>
        <w:pStyle w:val="PL"/>
      </w:pPr>
      <w:r w:rsidRPr="007C1AFD">
        <w:t xml:space="preserve">          $ref: 'TS29122_CommonData.yaml#/components/responses/307'</w:t>
      </w:r>
    </w:p>
    <w:p w14:paraId="5017B17E" w14:textId="77777777" w:rsidR="00D1722E" w:rsidRPr="007C1AFD" w:rsidRDefault="00D1722E" w:rsidP="00D1722E">
      <w:pPr>
        <w:pStyle w:val="PL"/>
      </w:pPr>
      <w:r w:rsidRPr="007C1AFD">
        <w:t xml:space="preserve">        '308':</w:t>
      </w:r>
    </w:p>
    <w:p w14:paraId="38010A7D" w14:textId="77777777" w:rsidR="00D1722E" w:rsidRPr="007C1AFD" w:rsidRDefault="00D1722E" w:rsidP="00D1722E">
      <w:pPr>
        <w:pStyle w:val="PL"/>
      </w:pPr>
      <w:r w:rsidRPr="007C1AFD">
        <w:t xml:space="preserve">          $ref: 'TS29122_CommonData.yaml#/components/responses/308'</w:t>
      </w:r>
    </w:p>
    <w:p w14:paraId="1AFC1D7A" w14:textId="77777777" w:rsidR="00D1722E" w:rsidRPr="007C1AFD" w:rsidRDefault="00D1722E" w:rsidP="00D1722E">
      <w:pPr>
        <w:pStyle w:val="PL"/>
        <w:rPr>
          <w:rFonts w:eastAsia="DengXian"/>
        </w:rPr>
      </w:pPr>
      <w:r w:rsidRPr="007C1AFD">
        <w:rPr>
          <w:rFonts w:eastAsia="DengXian"/>
        </w:rPr>
        <w:t xml:space="preserve">        '400':</w:t>
      </w:r>
    </w:p>
    <w:p w14:paraId="55039069" w14:textId="77777777" w:rsidR="00D1722E" w:rsidRPr="007C1AFD" w:rsidRDefault="00D1722E" w:rsidP="00D1722E">
      <w:pPr>
        <w:pStyle w:val="PL"/>
        <w:rPr>
          <w:rFonts w:eastAsia="DengXian"/>
        </w:rPr>
      </w:pPr>
      <w:r w:rsidRPr="007C1AFD">
        <w:rPr>
          <w:rFonts w:eastAsia="DengXian"/>
        </w:rPr>
        <w:t xml:space="preserve">          $ref: 'TS29122_CommonData.yaml#/components/responses/400'</w:t>
      </w:r>
    </w:p>
    <w:p w14:paraId="04C7E3BD" w14:textId="77777777" w:rsidR="00D1722E" w:rsidRPr="007C1AFD" w:rsidRDefault="00D1722E" w:rsidP="00D1722E">
      <w:pPr>
        <w:pStyle w:val="PL"/>
        <w:rPr>
          <w:rFonts w:eastAsia="DengXian"/>
        </w:rPr>
      </w:pPr>
      <w:r w:rsidRPr="007C1AFD">
        <w:rPr>
          <w:rFonts w:eastAsia="DengXian"/>
        </w:rPr>
        <w:t xml:space="preserve">        '401':</w:t>
      </w:r>
    </w:p>
    <w:p w14:paraId="03788A1A" w14:textId="77777777" w:rsidR="00D1722E" w:rsidRPr="007C1AFD" w:rsidRDefault="00D1722E" w:rsidP="00D1722E">
      <w:pPr>
        <w:pStyle w:val="PL"/>
        <w:rPr>
          <w:rFonts w:eastAsia="DengXian"/>
        </w:rPr>
      </w:pPr>
      <w:r w:rsidRPr="007C1AFD">
        <w:rPr>
          <w:rFonts w:eastAsia="DengXian"/>
        </w:rPr>
        <w:t xml:space="preserve">          $ref: 'TS29122_CommonData.yaml#/components/responses/401'</w:t>
      </w:r>
    </w:p>
    <w:p w14:paraId="4256C303" w14:textId="77777777" w:rsidR="00D1722E" w:rsidRPr="007C1AFD" w:rsidRDefault="00D1722E" w:rsidP="00D1722E">
      <w:pPr>
        <w:pStyle w:val="PL"/>
        <w:rPr>
          <w:rFonts w:eastAsia="DengXian"/>
        </w:rPr>
      </w:pPr>
      <w:r w:rsidRPr="007C1AFD">
        <w:rPr>
          <w:rFonts w:eastAsia="DengXian"/>
        </w:rPr>
        <w:t xml:space="preserve">        '403':</w:t>
      </w:r>
    </w:p>
    <w:p w14:paraId="15843371" w14:textId="77777777" w:rsidR="00D1722E" w:rsidRPr="007C1AFD" w:rsidRDefault="00D1722E" w:rsidP="00D1722E">
      <w:pPr>
        <w:pStyle w:val="PL"/>
        <w:rPr>
          <w:rFonts w:eastAsia="DengXian"/>
        </w:rPr>
      </w:pPr>
      <w:r w:rsidRPr="007C1AFD">
        <w:rPr>
          <w:rFonts w:eastAsia="DengXian"/>
        </w:rPr>
        <w:t xml:space="preserve">          $ref: 'TS29122_CommonData.yaml#/components/responses/403'</w:t>
      </w:r>
    </w:p>
    <w:p w14:paraId="0BB6385E" w14:textId="77777777" w:rsidR="00D1722E" w:rsidRPr="007C1AFD" w:rsidRDefault="00D1722E" w:rsidP="00D1722E">
      <w:pPr>
        <w:pStyle w:val="PL"/>
        <w:rPr>
          <w:rFonts w:eastAsia="DengXian"/>
        </w:rPr>
      </w:pPr>
      <w:r w:rsidRPr="007C1AFD">
        <w:rPr>
          <w:rFonts w:eastAsia="DengXian"/>
        </w:rPr>
        <w:t xml:space="preserve">        '404':</w:t>
      </w:r>
    </w:p>
    <w:p w14:paraId="689D181B" w14:textId="77777777" w:rsidR="00D1722E" w:rsidRPr="007C1AFD" w:rsidRDefault="00D1722E" w:rsidP="00D1722E">
      <w:pPr>
        <w:pStyle w:val="PL"/>
        <w:rPr>
          <w:rFonts w:eastAsia="DengXian"/>
        </w:rPr>
      </w:pPr>
      <w:r w:rsidRPr="007C1AFD">
        <w:rPr>
          <w:rFonts w:eastAsia="DengXian"/>
        </w:rPr>
        <w:t xml:space="preserve">          $ref: 'TS29122_CommonData.yaml#/components/responses/404'</w:t>
      </w:r>
    </w:p>
    <w:p w14:paraId="6DB2B938" w14:textId="77777777" w:rsidR="00D1722E" w:rsidRPr="007C1AFD" w:rsidRDefault="00D1722E" w:rsidP="00D1722E">
      <w:pPr>
        <w:pStyle w:val="PL"/>
        <w:rPr>
          <w:rFonts w:eastAsia="DengXian"/>
        </w:rPr>
      </w:pPr>
      <w:r w:rsidRPr="007C1AFD">
        <w:rPr>
          <w:rFonts w:eastAsia="DengXian"/>
        </w:rPr>
        <w:lastRenderedPageBreak/>
        <w:t xml:space="preserve">        '406':</w:t>
      </w:r>
    </w:p>
    <w:p w14:paraId="7C788B62" w14:textId="77777777" w:rsidR="00D1722E" w:rsidRPr="007C1AFD" w:rsidRDefault="00D1722E" w:rsidP="00D1722E">
      <w:pPr>
        <w:pStyle w:val="PL"/>
        <w:rPr>
          <w:rFonts w:eastAsia="DengXian"/>
        </w:rPr>
      </w:pPr>
      <w:r w:rsidRPr="007C1AFD">
        <w:rPr>
          <w:rFonts w:eastAsia="DengXian"/>
        </w:rPr>
        <w:t xml:space="preserve">          $ref: 'TS29122_CommonData.yaml#/components/responses/40</w:t>
      </w:r>
      <w:r>
        <w:rPr>
          <w:rFonts w:eastAsia="DengXian"/>
        </w:rPr>
        <w:t>6</w:t>
      </w:r>
      <w:r w:rsidRPr="007C1AFD">
        <w:rPr>
          <w:rFonts w:eastAsia="DengXian"/>
        </w:rPr>
        <w:t>'</w:t>
      </w:r>
    </w:p>
    <w:p w14:paraId="37881A20" w14:textId="77777777" w:rsidR="00D1722E" w:rsidRPr="007C1AFD" w:rsidRDefault="00D1722E" w:rsidP="00D1722E">
      <w:pPr>
        <w:pStyle w:val="PL"/>
        <w:rPr>
          <w:rFonts w:eastAsia="DengXian"/>
        </w:rPr>
      </w:pPr>
      <w:r w:rsidRPr="007C1AFD">
        <w:rPr>
          <w:rFonts w:eastAsia="DengXian"/>
        </w:rPr>
        <w:t xml:space="preserve">        '429':</w:t>
      </w:r>
    </w:p>
    <w:p w14:paraId="7B5F0A46" w14:textId="77777777" w:rsidR="00D1722E" w:rsidRPr="007C1AFD" w:rsidRDefault="00D1722E" w:rsidP="00D1722E">
      <w:pPr>
        <w:pStyle w:val="PL"/>
        <w:rPr>
          <w:rFonts w:eastAsia="DengXian"/>
        </w:rPr>
      </w:pPr>
      <w:r w:rsidRPr="007C1AFD">
        <w:rPr>
          <w:rFonts w:eastAsia="DengXian"/>
        </w:rPr>
        <w:t xml:space="preserve">          $ref: 'TS29122_CommonData.yaml#/components/responses/429'</w:t>
      </w:r>
    </w:p>
    <w:p w14:paraId="081A18AB" w14:textId="77777777" w:rsidR="00D1722E" w:rsidRPr="007C1AFD" w:rsidRDefault="00D1722E" w:rsidP="00D1722E">
      <w:pPr>
        <w:pStyle w:val="PL"/>
        <w:rPr>
          <w:rFonts w:eastAsia="DengXian"/>
        </w:rPr>
      </w:pPr>
      <w:r w:rsidRPr="007C1AFD">
        <w:rPr>
          <w:rFonts w:eastAsia="DengXian"/>
        </w:rPr>
        <w:t xml:space="preserve">        '500':</w:t>
      </w:r>
    </w:p>
    <w:p w14:paraId="6C3107B3" w14:textId="77777777" w:rsidR="00D1722E" w:rsidRPr="007C1AFD" w:rsidRDefault="00D1722E" w:rsidP="00D1722E">
      <w:pPr>
        <w:pStyle w:val="PL"/>
        <w:rPr>
          <w:rFonts w:eastAsia="DengXian"/>
        </w:rPr>
      </w:pPr>
      <w:r w:rsidRPr="007C1AFD">
        <w:rPr>
          <w:rFonts w:eastAsia="DengXian"/>
        </w:rPr>
        <w:t xml:space="preserve">          $ref: 'TS29122_CommonData.yaml#/components/responses/500'</w:t>
      </w:r>
    </w:p>
    <w:p w14:paraId="300144FB" w14:textId="77777777" w:rsidR="00D1722E" w:rsidRPr="007C1AFD" w:rsidRDefault="00D1722E" w:rsidP="00D1722E">
      <w:pPr>
        <w:pStyle w:val="PL"/>
        <w:rPr>
          <w:rFonts w:eastAsia="DengXian"/>
        </w:rPr>
      </w:pPr>
      <w:r w:rsidRPr="007C1AFD">
        <w:rPr>
          <w:rFonts w:eastAsia="DengXian"/>
        </w:rPr>
        <w:t xml:space="preserve">        '503':</w:t>
      </w:r>
    </w:p>
    <w:p w14:paraId="3BC01AD7" w14:textId="77777777" w:rsidR="00D1722E" w:rsidRPr="007C1AFD" w:rsidRDefault="00D1722E" w:rsidP="00D1722E">
      <w:pPr>
        <w:pStyle w:val="PL"/>
        <w:rPr>
          <w:rFonts w:eastAsia="DengXian"/>
        </w:rPr>
      </w:pPr>
      <w:r w:rsidRPr="007C1AFD">
        <w:rPr>
          <w:rFonts w:eastAsia="DengXian"/>
        </w:rPr>
        <w:t xml:space="preserve">          $ref: 'TS29122_CommonData.yaml#/components/responses/503'</w:t>
      </w:r>
    </w:p>
    <w:p w14:paraId="53D272C9" w14:textId="77777777" w:rsidR="00D1722E" w:rsidRPr="007C1AFD" w:rsidRDefault="00D1722E" w:rsidP="00D1722E">
      <w:pPr>
        <w:pStyle w:val="PL"/>
        <w:rPr>
          <w:rFonts w:eastAsia="DengXian"/>
        </w:rPr>
      </w:pPr>
      <w:r w:rsidRPr="007C1AFD">
        <w:rPr>
          <w:rFonts w:eastAsia="DengXian"/>
        </w:rPr>
        <w:t xml:space="preserve">        default:</w:t>
      </w:r>
    </w:p>
    <w:p w14:paraId="4B8A6A33" w14:textId="77777777" w:rsidR="00D1722E" w:rsidRPr="007C1AFD" w:rsidRDefault="00D1722E" w:rsidP="00D1722E">
      <w:pPr>
        <w:pStyle w:val="PL"/>
        <w:rPr>
          <w:rFonts w:eastAsia="DengXian"/>
        </w:rPr>
      </w:pPr>
      <w:r w:rsidRPr="007C1AFD">
        <w:rPr>
          <w:rFonts w:eastAsia="DengXian"/>
        </w:rPr>
        <w:t xml:space="preserve">          $ref: 'TS29122_CommonData.yaml#/components/responses/default'</w:t>
      </w:r>
    </w:p>
    <w:p w14:paraId="181916EC" w14:textId="77777777" w:rsidR="00D1722E" w:rsidRDefault="00D1722E" w:rsidP="00D1722E">
      <w:pPr>
        <w:pStyle w:val="PL"/>
        <w:rPr>
          <w:rFonts w:eastAsia="DengXian"/>
        </w:rPr>
      </w:pPr>
    </w:p>
    <w:p w14:paraId="159120E5" w14:textId="77777777" w:rsidR="00D1722E" w:rsidRPr="007C1AFD" w:rsidRDefault="00D1722E" w:rsidP="00D1722E">
      <w:pPr>
        <w:pStyle w:val="PL"/>
        <w:rPr>
          <w:rFonts w:eastAsia="DengXian"/>
        </w:rPr>
      </w:pPr>
      <w:r w:rsidRPr="007C1AFD">
        <w:rPr>
          <w:rFonts w:eastAsia="DengXian"/>
        </w:rPr>
        <w:t>components:</w:t>
      </w:r>
    </w:p>
    <w:p w14:paraId="7BA7BDC4" w14:textId="77777777" w:rsidR="00D1722E" w:rsidRPr="007C1AFD" w:rsidRDefault="00D1722E" w:rsidP="00D1722E">
      <w:pPr>
        <w:pStyle w:val="PL"/>
        <w:rPr>
          <w:lang w:val="en-US" w:eastAsia="es-ES"/>
        </w:rPr>
      </w:pPr>
      <w:r w:rsidRPr="007C1AFD">
        <w:rPr>
          <w:lang w:val="en-US" w:eastAsia="es-ES"/>
        </w:rPr>
        <w:t xml:space="preserve">  securitySchemes:</w:t>
      </w:r>
    </w:p>
    <w:p w14:paraId="6D27FA77" w14:textId="77777777" w:rsidR="00D1722E" w:rsidRPr="007C1AFD" w:rsidRDefault="00D1722E" w:rsidP="00D1722E">
      <w:pPr>
        <w:pStyle w:val="PL"/>
        <w:rPr>
          <w:lang w:val="en-US" w:eastAsia="es-ES"/>
        </w:rPr>
      </w:pPr>
      <w:r w:rsidRPr="007C1AFD">
        <w:rPr>
          <w:lang w:val="en-US" w:eastAsia="es-ES"/>
        </w:rPr>
        <w:t xml:space="preserve">    oAuth2ClientCredentials:</w:t>
      </w:r>
    </w:p>
    <w:p w14:paraId="31C0A795" w14:textId="77777777" w:rsidR="00D1722E" w:rsidRPr="007C1AFD" w:rsidRDefault="00D1722E" w:rsidP="00D1722E">
      <w:pPr>
        <w:pStyle w:val="PL"/>
        <w:rPr>
          <w:lang w:val="en-US"/>
        </w:rPr>
      </w:pPr>
      <w:r w:rsidRPr="007C1AFD">
        <w:rPr>
          <w:lang w:val="en-US"/>
        </w:rPr>
        <w:t xml:space="preserve">      type: oauth2</w:t>
      </w:r>
    </w:p>
    <w:p w14:paraId="46E9DED0" w14:textId="77777777" w:rsidR="00D1722E" w:rsidRPr="007C1AFD" w:rsidRDefault="00D1722E" w:rsidP="00D1722E">
      <w:pPr>
        <w:pStyle w:val="PL"/>
        <w:rPr>
          <w:lang w:val="en-US"/>
        </w:rPr>
      </w:pPr>
      <w:r w:rsidRPr="007C1AFD">
        <w:rPr>
          <w:lang w:val="en-US"/>
        </w:rPr>
        <w:t xml:space="preserve">      flows:</w:t>
      </w:r>
    </w:p>
    <w:p w14:paraId="1515A9AE" w14:textId="77777777" w:rsidR="00D1722E" w:rsidRPr="007C1AFD" w:rsidRDefault="00D1722E" w:rsidP="00D1722E">
      <w:pPr>
        <w:pStyle w:val="PL"/>
        <w:rPr>
          <w:lang w:val="en-US"/>
        </w:rPr>
      </w:pPr>
      <w:r w:rsidRPr="007C1AFD">
        <w:rPr>
          <w:lang w:val="en-US"/>
        </w:rPr>
        <w:t xml:space="preserve">        clientCredentials:</w:t>
      </w:r>
    </w:p>
    <w:p w14:paraId="7B1B4310" w14:textId="77777777" w:rsidR="00D1722E" w:rsidRPr="007C1AFD" w:rsidRDefault="00D1722E" w:rsidP="00D1722E">
      <w:pPr>
        <w:pStyle w:val="PL"/>
        <w:rPr>
          <w:lang w:val="en-US"/>
        </w:rPr>
      </w:pPr>
      <w:r w:rsidRPr="007C1AFD">
        <w:rPr>
          <w:lang w:val="en-US"/>
        </w:rPr>
        <w:t xml:space="preserve">          tokenUrl: '{tokenUrl}'</w:t>
      </w:r>
    </w:p>
    <w:p w14:paraId="5FE8A842" w14:textId="77777777" w:rsidR="00D1722E" w:rsidRPr="007C1AFD" w:rsidRDefault="00D1722E" w:rsidP="00D1722E">
      <w:pPr>
        <w:pStyle w:val="PL"/>
        <w:rPr>
          <w:rFonts w:eastAsia="DengXian"/>
        </w:rPr>
      </w:pPr>
      <w:r w:rsidRPr="007C1AFD">
        <w:rPr>
          <w:lang w:val="en-US"/>
        </w:rPr>
        <w:t xml:space="preserve">          scopes: {}</w:t>
      </w:r>
    </w:p>
    <w:p w14:paraId="7B8BD818" w14:textId="77777777" w:rsidR="00D1722E" w:rsidRDefault="00D1722E" w:rsidP="00D1722E">
      <w:pPr>
        <w:pStyle w:val="PL"/>
        <w:rPr>
          <w:rFonts w:eastAsia="DengXian"/>
        </w:rPr>
      </w:pPr>
    </w:p>
    <w:p w14:paraId="3EEE150B" w14:textId="77777777" w:rsidR="00D1722E" w:rsidRPr="007C1AFD" w:rsidRDefault="00D1722E" w:rsidP="00D1722E">
      <w:pPr>
        <w:pStyle w:val="PL"/>
        <w:rPr>
          <w:rFonts w:eastAsia="DengXian"/>
        </w:rPr>
      </w:pPr>
      <w:r w:rsidRPr="007C1AFD">
        <w:rPr>
          <w:rFonts w:eastAsia="DengXian"/>
        </w:rPr>
        <w:t xml:space="preserve">  schemas:</w:t>
      </w:r>
    </w:p>
    <w:p w14:paraId="4EAA1871" w14:textId="77777777" w:rsidR="00D1722E" w:rsidRPr="007C1AFD" w:rsidRDefault="00D1722E" w:rsidP="00D1722E">
      <w:pPr>
        <w:pStyle w:val="PL"/>
        <w:rPr>
          <w:rFonts w:eastAsia="DengXian"/>
        </w:rPr>
      </w:pPr>
      <w:r w:rsidRPr="007C1AFD">
        <w:rPr>
          <w:rFonts w:eastAsia="DengXian"/>
        </w:rPr>
        <w:t xml:space="preserve">    ProfileDoc:</w:t>
      </w:r>
    </w:p>
    <w:p w14:paraId="6E7891E5" w14:textId="77777777" w:rsidR="00D1722E" w:rsidRPr="007C1AFD" w:rsidRDefault="00D1722E" w:rsidP="00D1722E">
      <w:pPr>
        <w:pStyle w:val="PL"/>
        <w:rPr>
          <w:rFonts w:eastAsia="DengXian"/>
        </w:rPr>
      </w:pPr>
      <w:r w:rsidRPr="007C1AFD">
        <w:rPr>
          <w:rFonts w:eastAsia="SimSun"/>
        </w:rPr>
        <w:t xml:space="preserve">      description: Represents </w:t>
      </w:r>
      <w:r>
        <w:rPr>
          <w:rFonts w:eastAsia="SimSun"/>
        </w:rPr>
        <w:t>the p</w:t>
      </w:r>
      <w:r w:rsidRPr="007C1AFD">
        <w:rPr>
          <w:rFonts w:eastAsia="SimSun"/>
        </w:rPr>
        <w:t>rofile information associated with a VAL user ID or a VAL UE ID.</w:t>
      </w:r>
    </w:p>
    <w:p w14:paraId="2281FF25" w14:textId="77777777" w:rsidR="00D1722E" w:rsidRPr="007C1AFD" w:rsidRDefault="00D1722E" w:rsidP="00D1722E">
      <w:pPr>
        <w:pStyle w:val="PL"/>
        <w:rPr>
          <w:rFonts w:eastAsia="DengXian"/>
        </w:rPr>
      </w:pPr>
      <w:r w:rsidRPr="007C1AFD">
        <w:rPr>
          <w:rFonts w:eastAsia="DengXian"/>
        </w:rPr>
        <w:t xml:space="preserve">      type: object</w:t>
      </w:r>
    </w:p>
    <w:p w14:paraId="7025F924" w14:textId="77777777" w:rsidR="00D1722E" w:rsidRPr="007C1AFD" w:rsidRDefault="00D1722E" w:rsidP="00D1722E">
      <w:pPr>
        <w:pStyle w:val="PL"/>
        <w:rPr>
          <w:rFonts w:eastAsia="DengXian"/>
        </w:rPr>
      </w:pPr>
      <w:r w:rsidRPr="007C1AFD">
        <w:rPr>
          <w:rFonts w:eastAsia="DengXian"/>
        </w:rPr>
        <w:t xml:space="preserve">      properties:</w:t>
      </w:r>
    </w:p>
    <w:p w14:paraId="7BD3DDF3" w14:textId="77777777" w:rsidR="00D1722E" w:rsidRPr="007C1AFD" w:rsidRDefault="00D1722E" w:rsidP="00D1722E">
      <w:pPr>
        <w:pStyle w:val="PL"/>
        <w:rPr>
          <w:rFonts w:eastAsia="DengXian"/>
        </w:rPr>
      </w:pPr>
      <w:r w:rsidRPr="007C1AFD">
        <w:rPr>
          <w:rFonts w:eastAsia="DengXian"/>
        </w:rPr>
        <w:t xml:space="preserve">        profileInformation:</w:t>
      </w:r>
    </w:p>
    <w:p w14:paraId="09F6A77F" w14:textId="77777777" w:rsidR="00D1722E" w:rsidRPr="007C1AFD" w:rsidRDefault="00D1722E" w:rsidP="00D1722E">
      <w:pPr>
        <w:pStyle w:val="PL"/>
        <w:rPr>
          <w:rFonts w:eastAsia="DengXian"/>
        </w:rPr>
      </w:pPr>
      <w:r w:rsidRPr="007C1AFD">
        <w:rPr>
          <w:rFonts w:eastAsia="DengXian"/>
        </w:rPr>
        <w:t xml:space="preserve">          type: string</w:t>
      </w:r>
    </w:p>
    <w:p w14:paraId="56845C1F" w14:textId="77777777" w:rsidR="00D1722E" w:rsidRPr="007C1AFD" w:rsidRDefault="00D1722E" w:rsidP="00D1722E">
      <w:pPr>
        <w:pStyle w:val="PL"/>
        <w:rPr>
          <w:rFonts w:eastAsia="DengXian"/>
        </w:rPr>
      </w:pPr>
      <w:r w:rsidRPr="007C1AFD">
        <w:rPr>
          <w:rFonts w:eastAsia="DengXian"/>
        </w:rPr>
        <w:t xml:space="preserve">          description: Profile information associated with the valUserId or valUeId.</w:t>
      </w:r>
    </w:p>
    <w:p w14:paraId="2ECEF8D0" w14:textId="77777777" w:rsidR="00D1722E" w:rsidRPr="007C1AFD" w:rsidRDefault="00D1722E" w:rsidP="00D1722E">
      <w:pPr>
        <w:pStyle w:val="PL"/>
        <w:rPr>
          <w:rFonts w:eastAsia="DengXian"/>
        </w:rPr>
      </w:pPr>
      <w:r w:rsidRPr="007C1AFD">
        <w:rPr>
          <w:rFonts w:eastAsia="DengXian"/>
        </w:rPr>
        <w:t xml:space="preserve">        valTgtUe:</w:t>
      </w:r>
    </w:p>
    <w:p w14:paraId="552C1E73" w14:textId="77777777" w:rsidR="00D1722E" w:rsidRPr="007C1AFD" w:rsidRDefault="00D1722E" w:rsidP="00D1722E">
      <w:pPr>
        <w:pStyle w:val="PL"/>
        <w:rPr>
          <w:rFonts w:eastAsia="DengXian"/>
        </w:rPr>
      </w:pPr>
      <w:r w:rsidRPr="007C1AFD">
        <w:rPr>
          <w:rFonts w:eastAsia="DengXian"/>
        </w:rPr>
        <w:t xml:space="preserve">          $ref: '#/components/schemas/ValTargetUe'</w:t>
      </w:r>
    </w:p>
    <w:p w14:paraId="18990848" w14:textId="77777777" w:rsidR="00D1722E" w:rsidRPr="007C1AFD" w:rsidRDefault="00D1722E" w:rsidP="00D1722E">
      <w:pPr>
        <w:pStyle w:val="PL"/>
        <w:rPr>
          <w:rFonts w:eastAsia="DengXian"/>
        </w:rPr>
      </w:pPr>
      <w:r w:rsidRPr="007C1AFD">
        <w:rPr>
          <w:rFonts w:eastAsia="DengXian"/>
        </w:rPr>
        <w:t xml:space="preserve">      required:</w:t>
      </w:r>
    </w:p>
    <w:p w14:paraId="41DF7837" w14:textId="77777777" w:rsidR="00D1722E" w:rsidRPr="007C1AFD" w:rsidRDefault="00D1722E" w:rsidP="00D1722E">
      <w:pPr>
        <w:pStyle w:val="PL"/>
        <w:rPr>
          <w:rFonts w:eastAsia="DengXian"/>
        </w:rPr>
      </w:pPr>
      <w:r w:rsidRPr="007C1AFD">
        <w:rPr>
          <w:rFonts w:eastAsia="DengXian"/>
        </w:rPr>
        <w:t xml:space="preserve">        - profileInformation</w:t>
      </w:r>
    </w:p>
    <w:p w14:paraId="3513A974" w14:textId="77777777" w:rsidR="00D1722E" w:rsidRDefault="00D1722E" w:rsidP="00D1722E">
      <w:pPr>
        <w:pStyle w:val="PL"/>
        <w:rPr>
          <w:rFonts w:eastAsia="DengXian"/>
        </w:rPr>
      </w:pPr>
      <w:r w:rsidRPr="007C1AFD">
        <w:rPr>
          <w:rFonts w:eastAsia="DengXian"/>
        </w:rPr>
        <w:t xml:space="preserve">        - valTgtUe</w:t>
      </w:r>
    </w:p>
    <w:p w14:paraId="4E5887F4" w14:textId="77777777" w:rsidR="00D1722E" w:rsidRPr="007C1AFD" w:rsidRDefault="00D1722E" w:rsidP="00D1722E">
      <w:pPr>
        <w:pStyle w:val="PL"/>
        <w:rPr>
          <w:rFonts w:eastAsia="DengXian"/>
        </w:rPr>
      </w:pPr>
    </w:p>
    <w:p w14:paraId="35647A0D" w14:textId="77777777" w:rsidR="00D1722E" w:rsidRPr="007C1AFD" w:rsidRDefault="00D1722E" w:rsidP="00D1722E">
      <w:pPr>
        <w:pStyle w:val="PL"/>
        <w:rPr>
          <w:rFonts w:eastAsia="DengXian"/>
        </w:rPr>
      </w:pPr>
      <w:r w:rsidRPr="007C1AFD">
        <w:rPr>
          <w:rFonts w:eastAsia="DengXian"/>
        </w:rPr>
        <w:t xml:space="preserve">    ValTargetUe:</w:t>
      </w:r>
    </w:p>
    <w:p w14:paraId="6AAB1977" w14:textId="77777777" w:rsidR="00D1722E" w:rsidRPr="007C1AFD" w:rsidRDefault="00D1722E" w:rsidP="00D1722E">
      <w:pPr>
        <w:pStyle w:val="PL"/>
        <w:rPr>
          <w:rFonts w:eastAsia="DengXian"/>
        </w:rPr>
      </w:pPr>
      <w:r w:rsidRPr="007C1AFD">
        <w:rPr>
          <w:rFonts w:eastAsia="SimSun"/>
        </w:rPr>
        <w:t xml:space="preserve">      description: Represents </w:t>
      </w:r>
      <w:r>
        <w:rPr>
          <w:rFonts w:eastAsia="SimSun"/>
        </w:rPr>
        <w:t xml:space="preserve">the </w:t>
      </w:r>
      <w:r w:rsidRPr="007C1AFD">
        <w:rPr>
          <w:rFonts w:eastAsia="SimSun"/>
        </w:rPr>
        <w:t>information identifying a VAL user ID or a VAL UE ID.</w:t>
      </w:r>
    </w:p>
    <w:p w14:paraId="40FCD4C7" w14:textId="77777777" w:rsidR="00D1722E" w:rsidRPr="007C1AFD" w:rsidRDefault="00D1722E" w:rsidP="00D1722E">
      <w:pPr>
        <w:pStyle w:val="PL"/>
        <w:rPr>
          <w:rFonts w:eastAsia="DengXian"/>
        </w:rPr>
      </w:pPr>
      <w:r w:rsidRPr="007C1AFD">
        <w:rPr>
          <w:rFonts w:eastAsia="DengXian"/>
        </w:rPr>
        <w:t xml:space="preserve">      type: object</w:t>
      </w:r>
    </w:p>
    <w:p w14:paraId="3E7BBB5F" w14:textId="77777777" w:rsidR="00D1722E" w:rsidRPr="007C1AFD" w:rsidRDefault="00D1722E" w:rsidP="00D1722E">
      <w:pPr>
        <w:pStyle w:val="PL"/>
        <w:rPr>
          <w:rFonts w:eastAsia="DengXian"/>
        </w:rPr>
      </w:pPr>
      <w:r w:rsidRPr="007C1AFD">
        <w:rPr>
          <w:rFonts w:eastAsia="DengXian"/>
        </w:rPr>
        <w:t xml:space="preserve">      properties:</w:t>
      </w:r>
    </w:p>
    <w:p w14:paraId="2BD006A0" w14:textId="77777777" w:rsidR="00D1722E" w:rsidRPr="007C1AFD" w:rsidRDefault="00D1722E" w:rsidP="00D1722E">
      <w:pPr>
        <w:pStyle w:val="PL"/>
        <w:rPr>
          <w:rFonts w:eastAsia="DengXian"/>
        </w:rPr>
      </w:pPr>
      <w:r w:rsidRPr="007C1AFD">
        <w:rPr>
          <w:rFonts w:eastAsia="DengXian"/>
        </w:rPr>
        <w:t xml:space="preserve">        valUserId:</w:t>
      </w:r>
    </w:p>
    <w:p w14:paraId="669AFD2B" w14:textId="77777777" w:rsidR="00D1722E" w:rsidRPr="007C1AFD" w:rsidRDefault="00D1722E" w:rsidP="00D1722E">
      <w:pPr>
        <w:pStyle w:val="PL"/>
        <w:rPr>
          <w:rFonts w:eastAsia="DengXian"/>
        </w:rPr>
      </w:pPr>
      <w:r w:rsidRPr="007C1AFD">
        <w:rPr>
          <w:rFonts w:eastAsia="DengXian"/>
        </w:rPr>
        <w:t xml:space="preserve">          type: string</w:t>
      </w:r>
    </w:p>
    <w:p w14:paraId="62EF3AAD" w14:textId="77777777" w:rsidR="00D1722E" w:rsidRPr="007C1AFD" w:rsidRDefault="00D1722E" w:rsidP="00D1722E">
      <w:pPr>
        <w:pStyle w:val="PL"/>
        <w:rPr>
          <w:rFonts w:eastAsia="DengXian"/>
        </w:rPr>
      </w:pPr>
      <w:r w:rsidRPr="007C1AFD">
        <w:rPr>
          <w:rFonts w:eastAsia="DengXian"/>
        </w:rPr>
        <w:t xml:space="preserve">          description: Unique identifier of a VAL user.</w:t>
      </w:r>
    </w:p>
    <w:p w14:paraId="0EAAF9CF" w14:textId="77777777" w:rsidR="00D1722E" w:rsidRPr="007C1AFD" w:rsidRDefault="00D1722E" w:rsidP="00D1722E">
      <w:pPr>
        <w:pStyle w:val="PL"/>
        <w:rPr>
          <w:rFonts w:eastAsia="DengXian"/>
        </w:rPr>
      </w:pPr>
      <w:r w:rsidRPr="007C1AFD">
        <w:rPr>
          <w:rFonts w:eastAsia="DengXian"/>
        </w:rPr>
        <w:t xml:space="preserve">        valUeId:  </w:t>
      </w:r>
    </w:p>
    <w:p w14:paraId="503E3072" w14:textId="77777777" w:rsidR="00D1722E" w:rsidRPr="007C1AFD" w:rsidRDefault="00D1722E" w:rsidP="00D1722E">
      <w:pPr>
        <w:pStyle w:val="PL"/>
        <w:rPr>
          <w:rFonts w:eastAsia="DengXian"/>
        </w:rPr>
      </w:pPr>
      <w:r w:rsidRPr="007C1AFD">
        <w:rPr>
          <w:rFonts w:eastAsia="DengXian"/>
        </w:rPr>
        <w:t xml:space="preserve">          type: string</w:t>
      </w:r>
    </w:p>
    <w:p w14:paraId="7CD572BB" w14:textId="77777777" w:rsidR="00D1722E" w:rsidRPr="007C1AFD" w:rsidRDefault="00D1722E" w:rsidP="00D1722E">
      <w:pPr>
        <w:pStyle w:val="PL"/>
        <w:rPr>
          <w:rFonts w:eastAsia="DengXian"/>
        </w:rPr>
      </w:pPr>
      <w:r w:rsidRPr="007C1AFD">
        <w:rPr>
          <w:rFonts w:eastAsia="DengXian"/>
        </w:rPr>
        <w:t xml:space="preserve">          description: Unique identifier of a VAL UE.</w:t>
      </w:r>
    </w:p>
    <w:p w14:paraId="239F70AA" w14:textId="77777777" w:rsidR="00D1722E" w:rsidRPr="007C1AFD" w:rsidRDefault="00D1722E" w:rsidP="00D1722E">
      <w:pPr>
        <w:pStyle w:val="PL"/>
        <w:rPr>
          <w:rFonts w:eastAsia="DengXian"/>
        </w:rPr>
      </w:pPr>
      <w:r w:rsidRPr="007C1AFD">
        <w:rPr>
          <w:rFonts w:eastAsia="DengXian"/>
        </w:rPr>
        <w:t xml:space="preserve">      oneOf:</w:t>
      </w:r>
    </w:p>
    <w:p w14:paraId="36B1DFA2" w14:textId="77777777" w:rsidR="00D1722E" w:rsidRPr="007C1AFD" w:rsidRDefault="00D1722E" w:rsidP="00D1722E">
      <w:pPr>
        <w:pStyle w:val="PL"/>
        <w:rPr>
          <w:rFonts w:eastAsia="DengXian"/>
        </w:rPr>
      </w:pPr>
      <w:r w:rsidRPr="007C1AFD">
        <w:rPr>
          <w:rFonts w:eastAsia="DengXian"/>
        </w:rPr>
        <w:t xml:space="preserve">        - required: [valUserId]</w:t>
      </w:r>
    </w:p>
    <w:p w14:paraId="038EF3B5" w14:textId="60DD1454" w:rsidR="008D30EE" w:rsidRDefault="00D1722E" w:rsidP="00D1722E">
      <w:pPr>
        <w:pStyle w:val="PL"/>
      </w:pPr>
      <w:r w:rsidRPr="007C1AFD">
        <w:rPr>
          <w:rFonts w:eastAsia="DengXian"/>
        </w:rPr>
        <w:t xml:space="preserve">        - required: [valUeId]</w:t>
      </w:r>
    </w:p>
    <w:p w14:paraId="0A47C4DA" w14:textId="77777777" w:rsidR="008219BE" w:rsidRDefault="008219BE" w:rsidP="008D30EE">
      <w:pPr>
        <w:pStyle w:val="PL"/>
      </w:pPr>
    </w:p>
    <w:p w14:paraId="475BFA38" w14:textId="06F41D12" w:rsidR="008219BE" w:rsidRPr="00E76A23" w:rsidRDefault="008219BE" w:rsidP="008219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Next</w:t>
      </w:r>
      <w:r w:rsidRPr="00E76A23">
        <w:rPr>
          <w:rFonts w:ascii="Arial" w:hAnsi="Arial" w:cs="Arial"/>
          <w:noProof/>
          <w:color w:val="0000FF"/>
          <w:sz w:val="28"/>
          <w:szCs w:val="28"/>
        </w:rPr>
        <w:t xml:space="preserve"> Change * * * *</w:t>
      </w:r>
    </w:p>
    <w:p w14:paraId="3A6CB05D" w14:textId="77777777" w:rsidR="00D1722E" w:rsidRPr="007C1AFD" w:rsidRDefault="00D1722E" w:rsidP="00D1722E">
      <w:pPr>
        <w:pStyle w:val="Heading1"/>
        <w:rPr>
          <w:rFonts w:eastAsia="DengXian"/>
        </w:rPr>
      </w:pPr>
      <w:bookmarkStart w:id="41" w:name="_Toc34154186"/>
      <w:bookmarkStart w:id="42" w:name="_Toc36041130"/>
      <w:bookmarkStart w:id="43" w:name="_Toc36041443"/>
      <w:bookmarkStart w:id="44" w:name="_Toc43196723"/>
      <w:bookmarkStart w:id="45" w:name="_Toc43481494"/>
      <w:bookmarkStart w:id="46" w:name="_Toc45134771"/>
      <w:bookmarkStart w:id="47" w:name="_Toc51189303"/>
      <w:bookmarkStart w:id="48" w:name="_Toc51763979"/>
      <w:bookmarkStart w:id="49" w:name="_Toc57206211"/>
      <w:bookmarkStart w:id="50" w:name="_Toc59019552"/>
      <w:bookmarkStart w:id="51" w:name="_Toc68170225"/>
      <w:bookmarkStart w:id="52" w:name="_Toc83234267"/>
      <w:bookmarkStart w:id="53" w:name="_Toc90661690"/>
      <w:bookmarkStart w:id="54" w:name="_Toc138755410"/>
      <w:bookmarkStart w:id="55" w:name="_Toc151886395"/>
      <w:bookmarkStart w:id="56" w:name="_Toc152076460"/>
      <w:bookmarkStart w:id="57" w:name="_Toc153794176"/>
      <w:bookmarkStart w:id="58" w:name="_Toc162006942"/>
      <w:bookmarkStart w:id="59" w:name="_Toc168480167"/>
      <w:bookmarkStart w:id="60" w:name="_Toc170159798"/>
      <w:bookmarkStart w:id="61" w:name="_Toc175827801"/>
      <w:r w:rsidRPr="007C1AFD">
        <w:rPr>
          <w:rFonts w:eastAsia="DengXian"/>
        </w:rPr>
        <w:t>A.5</w:t>
      </w:r>
      <w:r w:rsidRPr="007C1AFD">
        <w:rPr>
          <w:rFonts w:eastAsia="DengXian"/>
        </w:rPr>
        <w:tab/>
        <w:t>SS_NetworkResourceAdaptation API</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6B6BC65" w14:textId="77777777" w:rsidR="00D1722E" w:rsidRPr="007C1AFD" w:rsidRDefault="00D1722E" w:rsidP="00D1722E">
      <w:pPr>
        <w:pStyle w:val="PL"/>
        <w:rPr>
          <w:lang w:val="en-US" w:eastAsia="es-ES"/>
        </w:rPr>
      </w:pPr>
      <w:r w:rsidRPr="007C1AFD">
        <w:rPr>
          <w:lang w:val="en-US" w:eastAsia="es-ES"/>
        </w:rPr>
        <w:t>openapi: 3.0.0</w:t>
      </w:r>
    </w:p>
    <w:p w14:paraId="5B665C03" w14:textId="77777777" w:rsidR="00D1722E" w:rsidRPr="007C1AFD" w:rsidRDefault="00D1722E" w:rsidP="00D1722E">
      <w:pPr>
        <w:pStyle w:val="PL"/>
        <w:rPr>
          <w:lang w:val="en-US" w:eastAsia="es-ES"/>
        </w:rPr>
      </w:pPr>
      <w:r w:rsidRPr="007C1AFD">
        <w:rPr>
          <w:lang w:val="en-US" w:eastAsia="es-ES"/>
        </w:rPr>
        <w:t>info:</w:t>
      </w:r>
    </w:p>
    <w:p w14:paraId="00E4B988" w14:textId="77777777" w:rsidR="00D1722E" w:rsidRPr="007C1AFD" w:rsidRDefault="00D1722E" w:rsidP="00D1722E">
      <w:pPr>
        <w:pStyle w:val="PL"/>
        <w:rPr>
          <w:lang w:val="en-US" w:eastAsia="es-ES"/>
        </w:rPr>
      </w:pPr>
      <w:r w:rsidRPr="007C1AFD">
        <w:rPr>
          <w:lang w:val="en-US" w:eastAsia="es-ES"/>
        </w:rPr>
        <w:t xml:space="preserve">  version: 1.</w:t>
      </w:r>
      <w:r>
        <w:rPr>
          <w:lang w:val="en-US" w:eastAsia="es-ES"/>
        </w:rPr>
        <w:t>3</w:t>
      </w:r>
      <w:r w:rsidRPr="007C1AFD">
        <w:rPr>
          <w:lang w:val="en-US" w:eastAsia="es-ES"/>
        </w:rPr>
        <w:t>.0</w:t>
      </w:r>
      <w:r>
        <w:t>-alpha.1</w:t>
      </w:r>
    </w:p>
    <w:p w14:paraId="61AE5319" w14:textId="77777777" w:rsidR="00D1722E" w:rsidRPr="007C1AFD" w:rsidRDefault="00D1722E" w:rsidP="00D1722E">
      <w:pPr>
        <w:pStyle w:val="PL"/>
        <w:rPr>
          <w:lang w:val="en-US" w:eastAsia="es-ES"/>
        </w:rPr>
      </w:pPr>
      <w:r w:rsidRPr="007C1AFD">
        <w:rPr>
          <w:lang w:val="en-US" w:eastAsia="es-ES"/>
        </w:rPr>
        <w:t xml:space="preserve">  title: SS_NetworkResourceAdaptation</w:t>
      </w:r>
    </w:p>
    <w:p w14:paraId="77B6C4DD" w14:textId="77777777" w:rsidR="00D1722E" w:rsidRPr="007C1AFD" w:rsidRDefault="00D1722E" w:rsidP="00D1722E">
      <w:pPr>
        <w:pStyle w:val="PL"/>
      </w:pPr>
      <w:r w:rsidRPr="007C1AFD">
        <w:rPr>
          <w:rFonts w:cs="Courier New"/>
          <w:szCs w:val="16"/>
          <w:lang w:val="en-US"/>
        </w:rPr>
        <w:t xml:space="preserve">  description: </w:t>
      </w:r>
      <w:r w:rsidRPr="007C1AFD">
        <w:t>|</w:t>
      </w:r>
    </w:p>
    <w:p w14:paraId="39AB5556" w14:textId="77777777" w:rsidR="00D1722E" w:rsidRPr="007C1AFD" w:rsidRDefault="00D1722E" w:rsidP="00D1722E">
      <w:pPr>
        <w:pStyle w:val="PL"/>
        <w:rPr>
          <w:rFonts w:cs="Courier New"/>
          <w:szCs w:val="16"/>
          <w:lang w:val="en-US"/>
        </w:rPr>
      </w:pPr>
      <w:r w:rsidRPr="007C1AFD">
        <w:t xml:space="preserve">    </w:t>
      </w:r>
      <w:r w:rsidRPr="007C1AFD">
        <w:rPr>
          <w:rFonts w:cs="Courier New"/>
          <w:szCs w:val="16"/>
          <w:lang w:val="en-US"/>
        </w:rPr>
        <w:t>SS Network Resource Adaptation Service</w:t>
      </w:r>
      <w:r w:rsidRPr="007C1AFD">
        <w:t xml:space="preserve">.  </w:t>
      </w:r>
    </w:p>
    <w:p w14:paraId="7CF5923D" w14:textId="77777777" w:rsidR="00D1722E" w:rsidRPr="007C1AFD" w:rsidRDefault="00D1722E" w:rsidP="00D1722E">
      <w:pPr>
        <w:pStyle w:val="PL"/>
      </w:pPr>
      <w:r w:rsidRPr="007C1AFD">
        <w:t xml:space="preserve">    © 202</w:t>
      </w:r>
      <w:r>
        <w:t>4</w:t>
      </w:r>
      <w:r w:rsidRPr="007C1AFD">
        <w:t xml:space="preserve">, 3GPP Organizational Partners (ARIB, ATIS, CCSA, ETSI, TSDSI, TTA, TTC).  </w:t>
      </w:r>
    </w:p>
    <w:p w14:paraId="73F831BB" w14:textId="77777777" w:rsidR="00D1722E" w:rsidRPr="007C1AFD" w:rsidRDefault="00D1722E" w:rsidP="00D1722E">
      <w:pPr>
        <w:pStyle w:val="PL"/>
        <w:rPr>
          <w:rFonts w:cs="Courier New"/>
          <w:szCs w:val="16"/>
          <w:lang w:val="en-US"/>
        </w:rPr>
      </w:pPr>
      <w:r w:rsidRPr="007C1AFD">
        <w:t xml:space="preserve">    All rights reserved.</w:t>
      </w:r>
    </w:p>
    <w:p w14:paraId="1398D1A4" w14:textId="77777777" w:rsidR="00D1722E" w:rsidRPr="007C1AFD" w:rsidRDefault="00D1722E" w:rsidP="00D1722E">
      <w:pPr>
        <w:pStyle w:val="PL"/>
        <w:rPr>
          <w:lang w:val="en-US" w:eastAsia="es-ES"/>
        </w:rPr>
      </w:pPr>
    </w:p>
    <w:p w14:paraId="68AF3A0C" w14:textId="77777777" w:rsidR="00D1722E" w:rsidRPr="007C1AFD" w:rsidRDefault="00D1722E" w:rsidP="00D1722E">
      <w:pPr>
        <w:pStyle w:val="PL"/>
        <w:rPr>
          <w:lang w:val="en-US" w:eastAsia="es-ES"/>
        </w:rPr>
      </w:pPr>
      <w:r w:rsidRPr="007C1AFD">
        <w:rPr>
          <w:lang w:val="en-US" w:eastAsia="es-ES"/>
        </w:rPr>
        <w:t>externalDocs:</w:t>
      </w:r>
    </w:p>
    <w:p w14:paraId="2552C46A" w14:textId="77777777" w:rsidR="00D1722E" w:rsidRPr="007C1AFD" w:rsidRDefault="00D1722E" w:rsidP="00D1722E">
      <w:pPr>
        <w:pStyle w:val="PL"/>
        <w:rPr>
          <w:lang w:val="en-US" w:eastAsia="es-ES"/>
        </w:rPr>
      </w:pPr>
      <w:r w:rsidRPr="007C1AFD">
        <w:rPr>
          <w:lang w:val="en-US" w:eastAsia="es-ES"/>
        </w:rPr>
        <w:t xml:space="preserve">  description: &gt;</w:t>
      </w:r>
    </w:p>
    <w:p w14:paraId="7345D91E" w14:textId="77777777" w:rsidR="00D1722E" w:rsidRPr="007C1AFD" w:rsidRDefault="00D1722E" w:rsidP="00D1722E">
      <w:pPr>
        <w:pStyle w:val="PL"/>
        <w:rPr>
          <w:lang w:val="en-US" w:eastAsia="es-ES"/>
        </w:rPr>
      </w:pPr>
      <w:r w:rsidRPr="007C1AFD">
        <w:rPr>
          <w:lang w:val="en-US" w:eastAsia="es-ES"/>
        </w:rPr>
        <w:t xml:space="preserve">    3GPP TS 29.549 V1</w:t>
      </w:r>
      <w:r>
        <w:rPr>
          <w:lang w:val="en-US" w:eastAsia="es-ES"/>
        </w:rPr>
        <w:t>9</w:t>
      </w:r>
      <w:r w:rsidRPr="007C1AFD">
        <w:rPr>
          <w:lang w:val="en-US" w:eastAsia="es-ES"/>
        </w:rPr>
        <w:t>.</w:t>
      </w:r>
      <w:r>
        <w:rPr>
          <w:lang w:val="en-US" w:eastAsia="es-ES"/>
        </w:rPr>
        <w:t>0</w:t>
      </w:r>
      <w:r w:rsidRPr="007C1AFD">
        <w:rPr>
          <w:lang w:val="en-US" w:eastAsia="es-ES"/>
        </w:rPr>
        <w:t>.0; Service Enabler Architecture Layer for Verticals (SEAL);</w:t>
      </w:r>
    </w:p>
    <w:p w14:paraId="59A74018" w14:textId="77777777" w:rsidR="00D1722E" w:rsidRPr="007C1AFD" w:rsidRDefault="00D1722E" w:rsidP="00D1722E">
      <w:pPr>
        <w:pStyle w:val="PL"/>
        <w:rPr>
          <w:lang w:val="en-US" w:eastAsia="es-ES"/>
        </w:rPr>
      </w:pPr>
      <w:r w:rsidRPr="007C1AFD">
        <w:rPr>
          <w:lang w:val="en-US" w:eastAsia="es-ES"/>
        </w:rPr>
        <w:t xml:space="preserve">    Application Programming Interface (API) specification; Stage 3.</w:t>
      </w:r>
    </w:p>
    <w:p w14:paraId="0052BDA7" w14:textId="77777777" w:rsidR="00D1722E" w:rsidRPr="007C1AFD" w:rsidRDefault="00D1722E" w:rsidP="00D1722E">
      <w:pPr>
        <w:pStyle w:val="PL"/>
        <w:rPr>
          <w:lang w:val="en-US" w:eastAsia="es-ES"/>
        </w:rPr>
      </w:pPr>
      <w:r w:rsidRPr="007C1AFD">
        <w:rPr>
          <w:lang w:val="en-US" w:eastAsia="es-ES"/>
        </w:rPr>
        <w:t xml:space="preserve">  url: https://www.3gpp.org/ftp/Specs/archive/29_series/29.549/</w:t>
      </w:r>
    </w:p>
    <w:p w14:paraId="0142567C" w14:textId="77777777" w:rsidR="00D1722E" w:rsidRPr="007C1AFD" w:rsidRDefault="00D1722E" w:rsidP="00D1722E">
      <w:pPr>
        <w:pStyle w:val="PL"/>
        <w:rPr>
          <w:lang w:val="en-US" w:eastAsia="es-ES"/>
        </w:rPr>
      </w:pPr>
    </w:p>
    <w:p w14:paraId="68FC89F8" w14:textId="77777777" w:rsidR="00D1722E" w:rsidRPr="007C1AFD" w:rsidRDefault="00D1722E" w:rsidP="00D1722E">
      <w:pPr>
        <w:pStyle w:val="PL"/>
        <w:rPr>
          <w:lang w:val="en-US" w:eastAsia="es-ES"/>
        </w:rPr>
      </w:pPr>
      <w:r w:rsidRPr="007C1AFD">
        <w:rPr>
          <w:lang w:val="en-US" w:eastAsia="es-ES"/>
        </w:rPr>
        <w:t>security:</w:t>
      </w:r>
    </w:p>
    <w:p w14:paraId="3B45DCC7" w14:textId="77777777" w:rsidR="00D1722E" w:rsidRPr="007C1AFD" w:rsidRDefault="00D1722E" w:rsidP="00D1722E">
      <w:pPr>
        <w:pStyle w:val="PL"/>
        <w:rPr>
          <w:lang w:val="en-US" w:eastAsia="es-ES"/>
        </w:rPr>
      </w:pPr>
      <w:r w:rsidRPr="007C1AFD">
        <w:rPr>
          <w:lang w:val="en-US" w:eastAsia="es-ES"/>
        </w:rPr>
        <w:t xml:space="preserve">  - {}</w:t>
      </w:r>
    </w:p>
    <w:p w14:paraId="023389C0" w14:textId="77777777" w:rsidR="00D1722E" w:rsidRPr="007C1AFD" w:rsidRDefault="00D1722E" w:rsidP="00D1722E">
      <w:pPr>
        <w:pStyle w:val="PL"/>
        <w:rPr>
          <w:lang w:val="en-US" w:eastAsia="es-ES"/>
        </w:rPr>
      </w:pPr>
      <w:r w:rsidRPr="007C1AFD">
        <w:rPr>
          <w:lang w:val="en-US" w:eastAsia="es-ES"/>
        </w:rPr>
        <w:t xml:space="preserve">  - oAuth2ClientCredentials: []</w:t>
      </w:r>
    </w:p>
    <w:p w14:paraId="0E383ADB" w14:textId="77777777" w:rsidR="00D1722E" w:rsidRPr="007C1AFD" w:rsidRDefault="00D1722E" w:rsidP="00D1722E">
      <w:pPr>
        <w:pStyle w:val="PL"/>
        <w:rPr>
          <w:lang w:val="en-US" w:eastAsia="es-ES"/>
        </w:rPr>
      </w:pPr>
    </w:p>
    <w:p w14:paraId="1E36AE91" w14:textId="77777777" w:rsidR="00D1722E" w:rsidRPr="007C1AFD" w:rsidRDefault="00D1722E" w:rsidP="00D1722E">
      <w:pPr>
        <w:pStyle w:val="PL"/>
        <w:rPr>
          <w:lang w:val="en-US" w:eastAsia="es-ES"/>
        </w:rPr>
      </w:pPr>
      <w:r w:rsidRPr="007C1AFD">
        <w:rPr>
          <w:lang w:val="en-US" w:eastAsia="es-ES"/>
        </w:rPr>
        <w:t>servers:</w:t>
      </w:r>
    </w:p>
    <w:p w14:paraId="32D3B456" w14:textId="77777777" w:rsidR="00D1722E" w:rsidRPr="007C1AFD" w:rsidRDefault="00D1722E" w:rsidP="00D1722E">
      <w:pPr>
        <w:pStyle w:val="PL"/>
        <w:rPr>
          <w:lang w:val="en-US" w:eastAsia="es-ES"/>
        </w:rPr>
      </w:pPr>
      <w:r w:rsidRPr="007C1AFD">
        <w:rPr>
          <w:lang w:val="en-US" w:eastAsia="es-ES"/>
        </w:rPr>
        <w:t xml:space="preserve">  - url: '{apiRoot}/ss-nra/v1'</w:t>
      </w:r>
    </w:p>
    <w:p w14:paraId="7EBA21E7" w14:textId="77777777" w:rsidR="00D1722E" w:rsidRPr="007C1AFD" w:rsidRDefault="00D1722E" w:rsidP="00D1722E">
      <w:pPr>
        <w:pStyle w:val="PL"/>
        <w:rPr>
          <w:lang w:val="en-US" w:eastAsia="es-ES"/>
        </w:rPr>
      </w:pPr>
      <w:r w:rsidRPr="007C1AFD">
        <w:rPr>
          <w:lang w:val="en-US" w:eastAsia="es-ES"/>
        </w:rPr>
        <w:t xml:space="preserve">    variables:</w:t>
      </w:r>
    </w:p>
    <w:p w14:paraId="45B392E1" w14:textId="77777777" w:rsidR="00D1722E" w:rsidRPr="007C1AFD" w:rsidRDefault="00D1722E" w:rsidP="00D1722E">
      <w:pPr>
        <w:pStyle w:val="PL"/>
        <w:rPr>
          <w:lang w:val="en-US" w:eastAsia="es-ES"/>
        </w:rPr>
      </w:pPr>
      <w:r w:rsidRPr="007C1AFD">
        <w:rPr>
          <w:lang w:val="en-US" w:eastAsia="es-ES"/>
        </w:rPr>
        <w:t xml:space="preserve">      apiRoot:</w:t>
      </w:r>
    </w:p>
    <w:p w14:paraId="1516943D" w14:textId="77777777" w:rsidR="00D1722E" w:rsidRPr="007C1AFD" w:rsidRDefault="00D1722E" w:rsidP="00D1722E">
      <w:pPr>
        <w:pStyle w:val="PL"/>
        <w:rPr>
          <w:lang w:val="en-US" w:eastAsia="es-ES"/>
        </w:rPr>
      </w:pPr>
      <w:r w:rsidRPr="007C1AFD">
        <w:rPr>
          <w:lang w:val="en-US" w:eastAsia="es-ES"/>
        </w:rPr>
        <w:lastRenderedPageBreak/>
        <w:t xml:space="preserve">        default: https://example.com</w:t>
      </w:r>
    </w:p>
    <w:p w14:paraId="1E419B1D" w14:textId="77777777" w:rsidR="00D1722E" w:rsidRPr="007C1AFD" w:rsidRDefault="00D1722E" w:rsidP="00D1722E">
      <w:pPr>
        <w:pStyle w:val="PL"/>
        <w:rPr>
          <w:lang w:val="en-US" w:eastAsia="es-ES"/>
        </w:rPr>
      </w:pPr>
      <w:r w:rsidRPr="007C1AFD">
        <w:rPr>
          <w:lang w:val="en-US" w:eastAsia="es-ES"/>
        </w:rPr>
        <w:t xml:space="preserve">        description: apiRoot as defined in clause 4.4 of 3GPP TS 29.501</w:t>
      </w:r>
    </w:p>
    <w:p w14:paraId="55E86ECA" w14:textId="77777777" w:rsidR="00D1722E" w:rsidRPr="007C1AFD" w:rsidRDefault="00D1722E" w:rsidP="00D1722E">
      <w:pPr>
        <w:pStyle w:val="PL"/>
        <w:rPr>
          <w:lang w:val="en-US" w:eastAsia="es-ES"/>
        </w:rPr>
      </w:pPr>
    </w:p>
    <w:p w14:paraId="50EF319E" w14:textId="77777777" w:rsidR="00D1722E" w:rsidRPr="007C1AFD" w:rsidRDefault="00D1722E" w:rsidP="00D1722E">
      <w:pPr>
        <w:pStyle w:val="PL"/>
        <w:rPr>
          <w:lang w:val="en-US" w:eastAsia="es-ES"/>
        </w:rPr>
      </w:pPr>
      <w:r w:rsidRPr="007C1AFD">
        <w:rPr>
          <w:lang w:val="en-US" w:eastAsia="es-ES"/>
        </w:rPr>
        <w:t>paths:</w:t>
      </w:r>
    </w:p>
    <w:p w14:paraId="034F6C5E" w14:textId="77777777" w:rsidR="00D1722E" w:rsidRPr="007C1AFD" w:rsidRDefault="00D1722E" w:rsidP="00D1722E">
      <w:pPr>
        <w:pStyle w:val="PL"/>
        <w:rPr>
          <w:lang w:val="en-US" w:eastAsia="es-ES"/>
        </w:rPr>
      </w:pPr>
      <w:r w:rsidRPr="007C1AFD">
        <w:rPr>
          <w:lang w:val="en-US" w:eastAsia="es-ES"/>
        </w:rPr>
        <w:t xml:space="preserve">  /multicast-subscriptions:</w:t>
      </w:r>
    </w:p>
    <w:p w14:paraId="18FD1031" w14:textId="77777777" w:rsidR="00D1722E" w:rsidRPr="007C1AFD" w:rsidRDefault="00D1722E" w:rsidP="00D1722E">
      <w:pPr>
        <w:pStyle w:val="PL"/>
        <w:rPr>
          <w:lang w:val="en-US" w:eastAsia="es-ES"/>
        </w:rPr>
      </w:pPr>
      <w:r w:rsidRPr="007C1AFD">
        <w:rPr>
          <w:lang w:val="en-US" w:eastAsia="es-ES"/>
        </w:rPr>
        <w:t xml:space="preserve">    post:</w:t>
      </w:r>
    </w:p>
    <w:p w14:paraId="3F62EA91"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Creates a new Individual Multicast Subscription resource</w:t>
      </w:r>
    </w:p>
    <w:p w14:paraId="50CD8116"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CreateMulticastSubscription</w:t>
      </w:r>
    </w:p>
    <w:p w14:paraId="76DDFC9C"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3D30E1C9" w14:textId="77777777" w:rsidR="00D1722E" w:rsidRPr="007C1AFD" w:rsidRDefault="00D1722E" w:rsidP="00D1722E">
      <w:pPr>
        <w:pStyle w:val="PL"/>
        <w:rPr>
          <w:rFonts w:cs="Courier New"/>
          <w:szCs w:val="16"/>
          <w:lang w:val="en-US"/>
        </w:rPr>
      </w:pPr>
      <w:r w:rsidRPr="007C1AFD">
        <w:rPr>
          <w:rFonts w:cs="Courier New"/>
          <w:szCs w:val="16"/>
          <w:lang w:val="en-US"/>
        </w:rPr>
        <w:t xml:space="preserve">        - Multicast Subscriptions (Collection)</w:t>
      </w:r>
    </w:p>
    <w:p w14:paraId="1752B244" w14:textId="77777777" w:rsidR="00D1722E" w:rsidRPr="007C1AFD" w:rsidRDefault="00D1722E" w:rsidP="00D1722E">
      <w:pPr>
        <w:pStyle w:val="PL"/>
        <w:rPr>
          <w:lang w:val="en-US" w:eastAsia="es-ES"/>
        </w:rPr>
      </w:pPr>
      <w:r w:rsidRPr="007C1AFD">
        <w:rPr>
          <w:lang w:val="en-US" w:eastAsia="es-ES"/>
        </w:rPr>
        <w:t xml:space="preserve">      requestBody:</w:t>
      </w:r>
    </w:p>
    <w:p w14:paraId="5A8D90CD" w14:textId="77777777" w:rsidR="00D1722E" w:rsidRPr="007C1AFD" w:rsidRDefault="00D1722E" w:rsidP="00D1722E">
      <w:pPr>
        <w:pStyle w:val="PL"/>
        <w:rPr>
          <w:lang w:val="en-US" w:eastAsia="es-ES"/>
        </w:rPr>
      </w:pPr>
      <w:r w:rsidRPr="007C1AFD">
        <w:rPr>
          <w:lang w:val="en-US" w:eastAsia="es-ES"/>
        </w:rPr>
        <w:t xml:space="preserve">        required: true</w:t>
      </w:r>
    </w:p>
    <w:p w14:paraId="03F8E7DC" w14:textId="77777777" w:rsidR="00D1722E" w:rsidRPr="007C1AFD" w:rsidRDefault="00D1722E" w:rsidP="00D1722E">
      <w:pPr>
        <w:pStyle w:val="PL"/>
        <w:rPr>
          <w:lang w:val="en-US" w:eastAsia="es-ES"/>
        </w:rPr>
      </w:pPr>
      <w:r w:rsidRPr="007C1AFD">
        <w:rPr>
          <w:lang w:val="en-US" w:eastAsia="es-ES"/>
        </w:rPr>
        <w:t xml:space="preserve">        content:</w:t>
      </w:r>
    </w:p>
    <w:p w14:paraId="7EE39F29" w14:textId="77777777" w:rsidR="00D1722E" w:rsidRPr="007C1AFD" w:rsidRDefault="00D1722E" w:rsidP="00D1722E">
      <w:pPr>
        <w:pStyle w:val="PL"/>
        <w:rPr>
          <w:lang w:val="en-US" w:eastAsia="es-ES"/>
        </w:rPr>
      </w:pPr>
      <w:r w:rsidRPr="007C1AFD">
        <w:rPr>
          <w:lang w:val="en-US" w:eastAsia="es-ES"/>
        </w:rPr>
        <w:t xml:space="preserve">          application/json:</w:t>
      </w:r>
    </w:p>
    <w:p w14:paraId="7D5DE998" w14:textId="77777777" w:rsidR="00D1722E" w:rsidRPr="007C1AFD" w:rsidRDefault="00D1722E" w:rsidP="00D1722E">
      <w:pPr>
        <w:pStyle w:val="PL"/>
        <w:rPr>
          <w:lang w:val="en-US" w:eastAsia="es-ES"/>
        </w:rPr>
      </w:pPr>
      <w:r w:rsidRPr="007C1AFD">
        <w:rPr>
          <w:lang w:val="en-US" w:eastAsia="es-ES"/>
        </w:rPr>
        <w:t xml:space="preserve">            schema:</w:t>
      </w:r>
    </w:p>
    <w:p w14:paraId="16D7563F" w14:textId="77777777" w:rsidR="00D1722E" w:rsidRPr="007C1AFD" w:rsidRDefault="00D1722E" w:rsidP="00D1722E">
      <w:pPr>
        <w:pStyle w:val="PL"/>
        <w:rPr>
          <w:lang w:val="en-US" w:eastAsia="es-ES"/>
        </w:rPr>
      </w:pPr>
      <w:r w:rsidRPr="007C1AFD">
        <w:rPr>
          <w:lang w:val="en-US" w:eastAsia="es-ES"/>
        </w:rPr>
        <w:t xml:space="preserve">              $ref: '#/components/schemas/MulticastSubscription'</w:t>
      </w:r>
    </w:p>
    <w:p w14:paraId="5E146343" w14:textId="77777777" w:rsidR="00D1722E" w:rsidRPr="00562302" w:rsidRDefault="00D1722E" w:rsidP="00D1722E">
      <w:pPr>
        <w:pStyle w:val="PL"/>
        <w:rPr>
          <w:lang w:val="fr-FR" w:eastAsia="es-ES"/>
        </w:rPr>
      </w:pPr>
      <w:r w:rsidRPr="007C1AFD">
        <w:rPr>
          <w:lang w:val="en-US" w:eastAsia="es-ES"/>
        </w:rPr>
        <w:t xml:space="preserve">      </w:t>
      </w:r>
      <w:r w:rsidRPr="00562302">
        <w:rPr>
          <w:lang w:val="fr-FR" w:eastAsia="es-ES"/>
        </w:rPr>
        <w:t>responses:</w:t>
      </w:r>
    </w:p>
    <w:p w14:paraId="4F30D9E8" w14:textId="77777777" w:rsidR="00D1722E" w:rsidRPr="00562302" w:rsidRDefault="00D1722E" w:rsidP="00D1722E">
      <w:pPr>
        <w:pStyle w:val="PL"/>
        <w:rPr>
          <w:lang w:val="fr-FR" w:eastAsia="es-ES"/>
        </w:rPr>
      </w:pPr>
      <w:r w:rsidRPr="00562302">
        <w:rPr>
          <w:lang w:val="fr-FR" w:eastAsia="es-ES"/>
        </w:rPr>
        <w:t xml:space="preserve">        '201':</w:t>
      </w:r>
    </w:p>
    <w:p w14:paraId="20246795" w14:textId="77777777" w:rsidR="00D1722E" w:rsidRPr="00562302" w:rsidRDefault="00D1722E" w:rsidP="00D1722E">
      <w:pPr>
        <w:pStyle w:val="PL"/>
        <w:rPr>
          <w:lang w:val="fr-FR" w:eastAsia="es-ES"/>
        </w:rPr>
      </w:pPr>
      <w:r w:rsidRPr="00562302">
        <w:rPr>
          <w:lang w:val="fr-FR" w:eastAsia="es-ES"/>
        </w:rPr>
        <w:t xml:space="preserve">          description: Success</w:t>
      </w:r>
    </w:p>
    <w:p w14:paraId="2FA691DA" w14:textId="77777777" w:rsidR="00D1722E" w:rsidRPr="00562302" w:rsidRDefault="00D1722E" w:rsidP="00D1722E">
      <w:pPr>
        <w:pStyle w:val="PL"/>
        <w:rPr>
          <w:lang w:val="fr-FR" w:eastAsia="es-ES"/>
        </w:rPr>
      </w:pPr>
      <w:r w:rsidRPr="00562302">
        <w:rPr>
          <w:lang w:val="fr-FR" w:eastAsia="es-ES"/>
        </w:rPr>
        <w:t xml:space="preserve">          content:</w:t>
      </w:r>
    </w:p>
    <w:p w14:paraId="2436200E" w14:textId="77777777" w:rsidR="00D1722E" w:rsidRPr="007C1AFD" w:rsidRDefault="00D1722E" w:rsidP="00D1722E">
      <w:pPr>
        <w:pStyle w:val="PL"/>
        <w:rPr>
          <w:lang w:val="en-US" w:eastAsia="es-ES"/>
        </w:rPr>
      </w:pPr>
      <w:r w:rsidRPr="00562302">
        <w:rPr>
          <w:lang w:val="fr-FR" w:eastAsia="es-ES"/>
        </w:rPr>
        <w:t xml:space="preserve">            </w:t>
      </w:r>
      <w:r w:rsidRPr="007C1AFD">
        <w:rPr>
          <w:lang w:val="en-US" w:eastAsia="es-ES"/>
        </w:rPr>
        <w:t>application/json:</w:t>
      </w:r>
    </w:p>
    <w:p w14:paraId="4B7873FB" w14:textId="77777777" w:rsidR="00D1722E" w:rsidRPr="007C1AFD" w:rsidRDefault="00D1722E" w:rsidP="00D1722E">
      <w:pPr>
        <w:pStyle w:val="PL"/>
        <w:rPr>
          <w:lang w:val="en-US" w:eastAsia="es-ES"/>
        </w:rPr>
      </w:pPr>
      <w:r w:rsidRPr="007C1AFD">
        <w:rPr>
          <w:lang w:val="en-US" w:eastAsia="es-ES"/>
        </w:rPr>
        <w:t xml:space="preserve">              schema:</w:t>
      </w:r>
    </w:p>
    <w:p w14:paraId="6706352E" w14:textId="77777777" w:rsidR="00D1722E" w:rsidRPr="007C1AFD" w:rsidRDefault="00D1722E" w:rsidP="00D1722E">
      <w:pPr>
        <w:pStyle w:val="PL"/>
        <w:rPr>
          <w:lang w:val="en-US" w:eastAsia="es-ES"/>
        </w:rPr>
      </w:pPr>
      <w:r w:rsidRPr="007C1AFD">
        <w:rPr>
          <w:lang w:val="en-US" w:eastAsia="es-ES"/>
        </w:rPr>
        <w:t xml:space="preserve">                $ref: '#/components/schemas/MulticastSubscription'</w:t>
      </w:r>
    </w:p>
    <w:p w14:paraId="74330D1C" w14:textId="77777777" w:rsidR="00D1722E" w:rsidRPr="007C1AFD" w:rsidRDefault="00D1722E" w:rsidP="00D1722E">
      <w:pPr>
        <w:pStyle w:val="PL"/>
      </w:pPr>
      <w:r w:rsidRPr="007C1AFD">
        <w:t xml:space="preserve">          headers:</w:t>
      </w:r>
    </w:p>
    <w:p w14:paraId="658ADE7C" w14:textId="77777777" w:rsidR="00D1722E" w:rsidRPr="007C1AFD" w:rsidRDefault="00D1722E" w:rsidP="00D1722E">
      <w:pPr>
        <w:pStyle w:val="PL"/>
      </w:pPr>
      <w:r w:rsidRPr="007C1AFD">
        <w:t xml:space="preserve">            Location:</w:t>
      </w:r>
    </w:p>
    <w:p w14:paraId="1B8629DE" w14:textId="77777777" w:rsidR="00D1722E" w:rsidRDefault="00D1722E" w:rsidP="00D1722E">
      <w:pPr>
        <w:pStyle w:val="PL"/>
      </w:pPr>
      <w:r w:rsidRPr="007C1AFD">
        <w:t xml:space="preserve">              description: </w:t>
      </w:r>
      <w:r>
        <w:t>&gt;</w:t>
      </w:r>
    </w:p>
    <w:p w14:paraId="0500F5EE" w14:textId="77777777" w:rsidR="00D1722E" w:rsidRPr="007C1AFD" w:rsidRDefault="00D1722E" w:rsidP="00D1722E">
      <w:pPr>
        <w:pStyle w:val="PL"/>
      </w:pPr>
      <w:r>
        <w:t xml:space="preserve">                </w:t>
      </w:r>
      <w:r w:rsidRPr="007C1AFD">
        <w:t>Contains the URI of the created individual multicast subscription resource</w:t>
      </w:r>
      <w:r>
        <w:t>.</w:t>
      </w:r>
    </w:p>
    <w:p w14:paraId="10E75B7E" w14:textId="77777777" w:rsidR="00D1722E" w:rsidRPr="007C1AFD" w:rsidRDefault="00D1722E" w:rsidP="00D1722E">
      <w:pPr>
        <w:pStyle w:val="PL"/>
      </w:pPr>
      <w:r w:rsidRPr="007C1AFD">
        <w:t xml:space="preserve">              required: true</w:t>
      </w:r>
    </w:p>
    <w:p w14:paraId="16ADB4D0" w14:textId="77777777" w:rsidR="00D1722E" w:rsidRPr="007C1AFD" w:rsidRDefault="00D1722E" w:rsidP="00D1722E">
      <w:pPr>
        <w:pStyle w:val="PL"/>
      </w:pPr>
      <w:r w:rsidRPr="007C1AFD">
        <w:t xml:space="preserve">              schema:</w:t>
      </w:r>
    </w:p>
    <w:p w14:paraId="20FE4058" w14:textId="77777777" w:rsidR="00D1722E" w:rsidRPr="007C1AFD" w:rsidRDefault="00D1722E" w:rsidP="00D1722E">
      <w:pPr>
        <w:pStyle w:val="PL"/>
      </w:pPr>
      <w:r w:rsidRPr="007C1AFD">
        <w:t xml:space="preserve">                type: string</w:t>
      </w:r>
    </w:p>
    <w:p w14:paraId="54F72CF6" w14:textId="77777777" w:rsidR="00D1722E" w:rsidRPr="007C1AFD" w:rsidRDefault="00D1722E" w:rsidP="00D1722E">
      <w:pPr>
        <w:pStyle w:val="PL"/>
        <w:rPr>
          <w:lang w:val="en-US" w:eastAsia="es-ES"/>
        </w:rPr>
      </w:pPr>
      <w:r w:rsidRPr="007C1AFD">
        <w:rPr>
          <w:lang w:val="en-US" w:eastAsia="es-ES"/>
        </w:rPr>
        <w:t xml:space="preserve">        '400':</w:t>
      </w:r>
    </w:p>
    <w:p w14:paraId="2984ADAA"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6207137E" w14:textId="77777777" w:rsidR="00D1722E" w:rsidRPr="007C1AFD" w:rsidRDefault="00D1722E" w:rsidP="00D1722E">
      <w:pPr>
        <w:pStyle w:val="PL"/>
        <w:rPr>
          <w:lang w:val="en-US" w:eastAsia="es-ES"/>
        </w:rPr>
      </w:pPr>
      <w:r w:rsidRPr="007C1AFD">
        <w:rPr>
          <w:lang w:val="en-US" w:eastAsia="es-ES"/>
        </w:rPr>
        <w:t xml:space="preserve">        '401':</w:t>
      </w:r>
    </w:p>
    <w:p w14:paraId="4483C694"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0E65F4A2" w14:textId="77777777" w:rsidR="00D1722E" w:rsidRPr="007C1AFD" w:rsidRDefault="00D1722E" w:rsidP="00D1722E">
      <w:pPr>
        <w:pStyle w:val="PL"/>
        <w:rPr>
          <w:lang w:val="en-US" w:eastAsia="es-ES"/>
        </w:rPr>
      </w:pPr>
      <w:r w:rsidRPr="007C1AFD">
        <w:rPr>
          <w:lang w:val="en-US" w:eastAsia="es-ES"/>
        </w:rPr>
        <w:t xml:space="preserve">        '403':</w:t>
      </w:r>
    </w:p>
    <w:p w14:paraId="7866AEA9"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164771FF" w14:textId="77777777" w:rsidR="00D1722E" w:rsidRPr="007C1AFD" w:rsidRDefault="00D1722E" w:rsidP="00D1722E">
      <w:pPr>
        <w:pStyle w:val="PL"/>
        <w:rPr>
          <w:lang w:val="en-US" w:eastAsia="es-ES"/>
        </w:rPr>
      </w:pPr>
      <w:r w:rsidRPr="007C1AFD">
        <w:rPr>
          <w:lang w:val="en-US" w:eastAsia="es-ES"/>
        </w:rPr>
        <w:t xml:space="preserve">        '404':</w:t>
      </w:r>
    </w:p>
    <w:p w14:paraId="4DED0CFE"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1A183F72" w14:textId="77777777" w:rsidR="00D1722E" w:rsidRPr="007C1AFD" w:rsidRDefault="00D1722E" w:rsidP="00D1722E">
      <w:pPr>
        <w:pStyle w:val="PL"/>
        <w:rPr>
          <w:lang w:val="en-US" w:eastAsia="es-ES"/>
        </w:rPr>
      </w:pPr>
      <w:r w:rsidRPr="007C1AFD">
        <w:rPr>
          <w:lang w:val="en-US" w:eastAsia="es-ES"/>
        </w:rPr>
        <w:t xml:space="preserve">        '411':</w:t>
      </w:r>
    </w:p>
    <w:p w14:paraId="2F46C3B8" w14:textId="77777777" w:rsidR="00D1722E" w:rsidRPr="007C1AFD" w:rsidRDefault="00D1722E" w:rsidP="00D1722E">
      <w:pPr>
        <w:pStyle w:val="PL"/>
        <w:rPr>
          <w:lang w:val="en-US" w:eastAsia="es-ES"/>
        </w:rPr>
      </w:pPr>
      <w:r w:rsidRPr="007C1AFD">
        <w:rPr>
          <w:lang w:val="en-US" w:eastAsia="es-ES"/>
        </w:rPr>
        <w:t xml:space="preserve">          $ref: 'TS29122_CommonData.yaml#/components/responses/411'</w:t>
      </w:r>
    </w:p>
    <w:p w14:paraId="48CF3260" w14:textId="77777777" w:rsidR="00D1722E" w:rsidRPr="007C1AFD" w:rsidRDefault="00D1722E" w:rsidP="00D1722E">
      <w:pPr>
        <w:pStyle w:val="PL"/>
        <w:rPr>
          <w:lang w:val="en-US" w:eastAsia="es-ES"/>
        </w:rPr>
      </w:pPr>
      <w:r w:rsidRPr="007C1AFD">
        <w:rPr>
          <w:lang w:val="en-US" w:eastAsia="es-ES"/>
        </w:rPr>
        <w:t xml:space="preserve">        '413':</w:t>
      </w:r>
    </w:p>
    <w:p w14:paraId="4FCC601F" w14:textId="77777777" w:rsidR="00D1722E" w:rsidRPr="007C1AFD" w:rsidRDefault="00D1722E" w:rsidP="00D1722E">
      <w:pPr>
        <w:pStyle w:val="PL"/>
        <w:rPr>
          <w:lang w:val="en-US" w:eastAsia="es-ES"/>
        </w:rPr>
      </w:pPr>
      <w:r w:rsidRPr="007C1AFD">
        <w:rPr>
          <w:lang w:val="en-US" w:eastAsia="es-ES"/>
        </w:rPr>
        <w:t xml:space="preserve">          $ref: 'TS29122_CommonData.yaml#/components/responses/413'</w:t>
      </w:r>
    </w:p>
    <w:p w14:paraId="6E905788" w14:textId="77777777" w:rsidR="00D1722E" w:rsidRPr="007C1AFD" w:rsidRDefault="00D1722E" w:rsidP="00D1722E">
      <w:pPr>
        <w:pStyle w:val="PL"/>
        <w:rPr>
          <w:lang w:val="en-US" w:eastAsia="es-ES"/>
        </w:rPr>
      </w:pPr>
      <w:r w:rsidRPr="007C1AFD">
        <w:rPr>
          <w:lang w:val="en-US" w:eastAsia="es-ES"/>
        </w:rPr>
        <w:t xml:space="preserve">        '415':</w:t>
      </w:r>
    </w:p>
    <w:p w14:paraId="327AE72E" w14:textId="77777777" w:rsidR="00D1722E" w:rsidRPr="007C1AFD" w:rsidRDefault="00D1722E" w:rsidP="00D1722E">
      <w:pPr>
        <w:pStyle w:val="PL"/>
        <w:rPr>
          <w:lang w:val="en-US" w:eastAsia="es-ES"/>
        </w:rPr>
      </w:pPr>
      <w:r w:rsidRPr="007C1AFD">
        <w:rPr>
          <w:lang w:val="en-US" w:eastAsia="es-ES"/>
        </w:rPr>
        <w:t xml:space="preserve">          $ref: 'TS29122_CommonData.yaml#/components/responses/415'</w:t>
      </w:r>
    </w:p>
    <w:p w14:paraId="3003A368" w14:textId="77777777" w:rsidR="00D1722E" w:rsidRPr="007C1AFD" w:rsidRDefault="00D1722E" w:rsidP="00D1722E">
      <w:pPr>
        <w:pStyle w:val="PL"/>
        <w:rPr>
          <w:lang w:val="en-US" w:eastAsia="es-ES"/>
        </w:rPr>
      </w:pPr>
      <w:r w:rsidRPr="007C1AFD">
        <w:rPr>
          <w:lang w:val="en-US" w:eastAsia="es-ES"/>
        </w:rPr>
        <w:t xml:space="preserve">        '429':</w:t>
      </w:r>
    </w:p>
    <w:p w14:paraId="16A0A281"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2B86DA8C" w14:textId="77777777" w:rsidR="00D1722E" w:rsidRPr="007C1AFD" w:rsidRDefault="00D1722E" w:rsidP="00D1722E">
      <w:pPr>
        <w:pStyle w:val="PL"/>
        <w:rPr>
          <w:lang w:val="en-US" w:eastAsia="es-ES"/>
        </w:rPr>
      </w:pPr>
      <w:r w:rsidRPr="007C1AFD">
        <w:rPr>
          <w:lang w:val="en-US" w:eastAsia="es-ES"/>
        </w:rPr>
        <w:t xml:space="preserve">        '500':</w:t>
      </w:r>
    </w:p>
    <w:p w14:paraId="6F7B02BA"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5D24798D" w14:textId="77777777" w:rsidR="00D1722E" w:rsidRPr="007C1AFD" w:rsidRDefault="00D1722E" w:rsidP="00D1722E">
      <w:pPr>
        <w:pStyle w:val="PL"/>
        <w:rPr>
          <w:lang w:val="en-US" w:eastAsia="es-ES"/>
        </w:rPr>
      </w:pPr>
      <w:r w:rsidRPr="007C1AFD">
        <w:rPr>
          <w:lang w:val="en-US" w:eastAsia="es-ES"/>
        </w:rPr>
        <w:t xml:space="preserve">        '503':</w:t>
      </w:r>
    </w:p>
    <w:p w14:paraId="5B580A49"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5B8F7A38" w14:textId="77777777" w:rsidR="00D1722E" w:rsidRPr="007C1AFD" w:rsidRDefault="00D1722E" w:rsidP="00D1722E">
      <w:pPr>
        <w:pStyle w:val="PL"/>
        <w:rPr>
          <w:lang w:val="en-US" w:eastAsia="es-ES"/>
        </w:rPr>
      </w:pPr>
      <w:r w:rsidRPr="007C1AFD">
        <w:rPr>
          <w:lang w:val="en-US" w:eastAsia="es-ES"/>
        </w:rPr>
        <w:t xml:space="preserve">        default:</w:t>
      </w:r>
    </w:p>
    <w:p w14:paraId="2A509F2C"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71F712E1" w14:textId="77777777" w:rsidR="00D1722E" w:rsidRPr="007C1AFD" w:rsidRDefault="00D1722E" w:rsidP="00D1722E">
      <w:pPr>
        <w:pStyle w:val="PL"/>
        <w:rPr>
          <w:lang w:val="en-US" w:eastAsia="es-ES"/>
        </w:rPr>
      </w:pPr>
      <w:r w:rsidRPr="007C1AFD">
        <w:rPr>
          <w:lang w:val="en-US" w:eastAsia="es-ES"/>
        </w:rPr>
        <w:t xml:space="preserve">      callbacks:</w:t>
      </w:r>
    </w:p>
    <w:p w14:paraId="2E9C2EE9" w14:textId="77777777" w:rsidR="00D1722E" w:rsidRPr="007C1AFD" w:rsidRDefault="00D1722E" w:rsidP="00D1722E">
      <w:pPr>
        <w:pStyle w:val="PL"/>
        <w:rPr>
          <w:lang w:val="en-US" w:eastAsia="es-ES"/>
        </w:rPr>
      </w:pPr>
      <w:r w:rsidRPr="007C1AFD">
        <w:rPr>
          <w:lang w:val="en-US" w:eastAsia="es-ES"/>
        </w:rPr>
        <w:t xml:space="preserve">        UserPlaneNotification:</w:t>
      </w:r>
    </w:p>
    <w:p w14:paraId="38C06D26" w14:textId="77777777" w:rsidR="00D1722E" w:rsidRPr="007C1AFD" w:rsidRDefault="00D1722E" w:rsidP="00D1722E">
      <w:pPr>
        <w:pStyle w:val="PL"/>
        <w:rPr>
          <w:lang w:val="en-US" w:eastAsia="es-ES"/>
        </w:rPr>
      </w:pPr>
      <w:r w:rsidRPr="007C1AFD">
        <w:rPr>
          <w:lang w:val="en-US" w:eastAsia="es-ES"/>
        </w:rPr>
        <w:t xml:space="preserve">          '{$request.body#/notifUri}': </w:t>
      </w:r>
    </w:p>
    <w:p w14:paraId="49280FBD" w14:textId="77777777" w:rsidR="00D1722E" w:rsidRPr="007C1AFD" w:rsidRDefault="00D1722E" w:rsidP="00D1722E">
      <w:pPr>
        <w:pStyle w:val="PL"/>
        <w:rPr>
          <w:lang w:val="en-US" w:eastAsia="es-ES"/>
        </w:rPr>
      </w:pPr>
      <w:r w:rsidRPr="007C1AFD">
        <w:rPr>
          <w:lang w:val="en-US" w:eastAsia="es-ES"/>
        </w:rPr>
        <w:t xml:space="preserve">            post:</w:t>
      </w:r>
    </w:p>
    <w:p w14:paraId="20F0A3B3" w14:textId="77777777" w:rsidR="00D1722E" w:rsidRPr="007C1AFD" w:rsidRDefault="00D1722E" w:rsidP="00D1722E">
      <w:pPr>
        <w:pStyle w:val="PL"/>
        <w:rPr>
          <w:lang w:val="en-US" w:eastAsia="es-ES"/>
        </w:rPr>
      </w:pPr>
      <w:r w:rsidRPr="007C1AFD">
        <w:rPr>
          <w:lang w:val="en-US" w:eastAsia="es-ES"/>
        </w:rPr>
        <w:t xml:space="preserve">              requestBody:</w:t>
      </w:r>
    </w:p>
    <w:p w14:paraId="4AC4BBEE" w14:textId="77777777" w:rsidR="00D1722E" w:rsidRPr="007C1AFD" w:rsidRDefault="00D1722E" w:rsidP="00D1722E">
      <w:pPr>
        <w:pStyle w:val="PL"/>
        <w:rPr>
          <w:lang w:val="en-US" w:eastAsia="es-ES"/>
        </w:rPr>
      </w:pPr>
      <w:r w:rsidRPr="007C1AFD">
        <w:rPr>
          <w:lang w:val="en-US" w:eastAsia="es-ES"/>
        </w:rPr>
        <w:t xml:space="preserve">                required: true</w:t>
      </w:r>
    </w:p>
    <w:p w14:paraId="786A723F" w14:textId="77777777" w:rsidR="00D1722E" w:rsidRPr="007C1AFD" w:rsidRDefault="00D1722E" w:rsidP="00D1722E">
      <w:pPr>
        <w:pStyle w:val="PL"/>
        <w:rPr>
          <w:lang w:val="en-US" w:eastAsia="es-ES"/>
        </w:rPr>
      </w:pPr>
      <w:r w:rsidRPr="007C1AFD">
        <w:rPr>
          <w:lang w:val="en-US" w:eastAsia="es-ES"/>
        </w:rPr>
        <w:t xml:space="preserve">                content:</w:t>
      </w:r>
    </w:p>
    <w:p w14:paraId="26ADE475" w14:textId="77777777" w:rsidR="00D1722E" w:rsidRPr="007C1AFD" w:rsidRDefault="00D1722E" w:rsidP="00D1722E">
      <w:pPr>
        <w:pStyle w:val="PL"/>
        <w:rPr>
          <w:lang w:val="en-US" w:eastAsia="es-ES"/>
        </w:rPr>
      </w:pPr>
      <w:r w:rsidRPr="007C1AFD">
        <w:rPr>
          <w:lang w:val="en-US" w:eastAsia="es-ES"/>
        </w:rPr>
        <w:t xml:space="preserve">                  application/json:</w:t>
      </w:r>
    </w:p>
    <w:p w14:paraId="782222DC" w14:textId="77777777" w:rsidR="00D1722E" w:rsidRPr="007C1AFD" w:rsidRDefault="00D1722E" w:rsidP="00D1722E">
      <w:pPr>
        <w:pStyle w:val="PL"/>
        <w:rPr>
          <w:lang w:val="en-US" w:eastAsia="es-ES"/>
        </w:rPr>
      </w:pPr>
      <w:r w:rsidRPr="007C1AFD">
        <w:rPr>
          <w:lang w:val="en-US" w:eastAsia="es-ES"/>
        </w:rPr>
        <w:t xml:space="preserve">                    schema:</w:t>
      </w:r>
    </w:p>
    <w:p w14:paraId="50A04144" w14:textId="77777777" w:rsidR="00D1722E" w:rsidRPr="007C1AFD" w:rsidRDefault="00D1722E" w:rsidP="00D1722E">
      <w:pPr>
        <w:pStyle w:val="PL"/>
        <w:rPr>
          <w:lang w:val="en-US" w:eastAsia="es-ES"/>
        </w:rPr>
      </w:pPr>
      <w:r w:rsidRPr="007C1AFD">
        <w:rPr>
          <w:lang w:val="en-US" w:eastAsia="es-ES"/>
        </w:rPr>
        <w:t xml:space="preserve">                      $ref: '#/components/schemas/UserPlaneNotification'</w:t>
      </w:r>
    </w:p>
    <w:p w14:paraId="2EF4A48C" w14:textId="77777777" w:rsidR="00D1722E" w:rsidRPr="007C1AFD" w:rsidRDefault="00D1722E" w:rsidP="00D1722E">
      <w:pPr>
        <w:pStyle w:val="PL"/>
        <w:rPr>
          <w:lang w:val="en-US" w:eastAsia="es-ES"/>
        </w:rPr>
      </w:pPr>
      <w:r w:rsidRPr="007C1AFD">
        <w:rPr>
          <w:lang w:val="en-US" w:eastAsia="es-ES"/>
        </w:rPr>
        <w:t xml:space="preserve">              responses:</w:t>
      </w:r>
    </w:p>
    <w:p w14:paraId="7A595656" w14:textId="77777777" w:rsidR="00D1722E" w:rsidRPr="007C1AFD" w:rsidRDefault="00D1722E" w:rsidP="00D1722E">
      <w:pPr>
        <w:pStyle w:val="PL"/>
        <w:rPr>
          <w:lang w:val="en-US" w:eastAsia="es-ES"/>
        </w:rPr>
      </w:pPr>
      <w:r w:rsidRPr="007C1AFD">
        <w:rPr>
          <w:lang w:val="en-US" w:eastAsia="es-ES"/>
        </w:rPr>
        <w:t xml:space="preserve">                '204':</w:t>
      </w:r>
    </w:p>
    <w:p w14:paraId="50522C62" w14:textId="77777777" w:rsidR="00D1722E" w:rsidRPr="007C1AFD" w:rsidRDefault="00D1722E" w:rsidP="00D1722E">
      <w:pPr>
        <w:pStyle w:val="PL"/>
        <w:rPr>
          <w:lang w:val="en-US" w:eastAsia="es-ES"/>
        </w:rPr>
      </w:pPr>
      <w:r w:rsidRPr="007C1AFD">
        <w:rPr>
          <w:lang w:val="en-US" w:eastAsia="es-ES"/>
        </w:rPr>
        <w:t xml:space="preserve">                  description: No Content, Notification was succesfull</w:t>
      </w:r>
    </w:p>
    <w:p w14:paraId="7B7D9147" w14:textId="77777777" w:rsidR="00D1722E" w:rsidRPr="007C1AFD" w:rsidRDefault="00D1722E" w:rsidP="00D1722E">
      <w:pPr>
        <w:pStyle w:val="PL"/>
        <w:rPr>
          <w:lang w:val="en-US" w:eastAsia="es-ES"/>
        </w:rPr>
      </w:pPr>
      <w:r w:rsidRPr="007C1AFD">
        <w:rPr>
          <w:lang w:val="en-US" w:eastAsia="es-ES"/>
        </w:rPr>
        <w:t xml:space="preserve">                '307':</w:t>
      </w:r>
    </w:p>
    <w:p w14:paraId="1B3B3D4B" w14:textId="77777777" w:rsidR="00D1722E" w:rsidRPr="007C1AFD" w:rsidRDefault="00D1722E" w:rsidP="00D1722E">
      <w:pPr>
        <w:pStyle w:val="PL"/>
        <w:rPr>
          <w:lang w:val="en-US" w:eastAsia="es-ES"/>
        </w:rPr>
      </w:pPr>
      <w:r w:rsidRPr="007C1AFD">
        <w:rPr>
          <w:lang w:val="en-US" w:eastAsia="es-ES"/>
        </w:rPr>
        <w:t xml:space="preserve">                  $ref: 'TS29122_CommonData.yaml#/components/responses/307'</w:t>
      </w:r>
    </w:p>
    <w:p w14:paraId="4AAB1A52" w14:textId="77777777" w:rsidR="00D1722E" w:rsidRPr="007C1AFD" w:rsidRDefault="00D1722E" w:rsidP="00D1722E">
      <w:pPr>
        <w:pStyle w:val="PL"/>
        <w:rPr>
          <w:lang w:val="en-US" w:eastAsia="es-ES"/>
        </w:rPr>
      </w:pPr>
      <w:r w:rsidRPr="007C1AFD">
        <w:rPr>
          <w:lang w:val="en-US" w:eastAsia="es-ES"/>
        </w:rPr>
        <w:t xml:space="preserve">                '308':</w:t>
      </w:r>
    </w:p>
    <w:p w14:paraId="211D9ED9" w14:textId="77777777" w:rsidR="00D1722E" w:rsidRPr="007C1AFD" w:rsidRDefault="00D1722E" w:rsidP="00D1722E">
      <w:pPr>
        <w:pStyle w:val="PL"/>
        <w:rPr>
          <w:lang w:val="en-US" w:eastAsia="es-ES"/>
        </w:rPr>
      </w:pPr>
      <w:r w:rsidRPr="007C1AFD">
        <w:rPr>
          <w:lang w:val="en-US" w:eastAsia="es-ES"/>
        </w:rPr>
        <w:t xml:space="preserve">                  $ref: 'TS29122_CommonData.yaml#/components/responses/308'</w:t>
      </w:r>
    </w:p>
    <w:p w14:paraId="0863A342" w14:textId="77777777" w:rsidR="00D1722E" w:rsidRPr="007C1AFD" w:rsidRDefault="00D1722E" w:rsidP="00D1722E">
      <w:pPr>
        <w:pStyle w:val="PL"/>
        <w:rPr>
          <w:lang w:val="en-US" w:eastAsia="es-ES"/>
        </w:rPr>
      </w:pPr>
      <w:r w:rsidRPr="007C1AFD">
        <w:rPr>
          <w:lang w:val="en-US" w:eastAsia="es-ES"/>
        </w:rPr>
        <w:t xml:space="preserve">                '400':</w:t>
      </w:r>
    </w:p>
    <w:p w14:paraId="717AC5D5"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0E0478B0" w14:textId="77777777" w:rsidR="00D1722E" w:rsidRPr="007C1AFD" w:rsidRDefault="00D1722E" w:rsidP="00D1722E">
      <w:pPr>
        <w:pStyle w:val="PL"/>
        <w:rPr>
          <w:lang w:val="en-US" w:eastAsia="es-ES"/>
        </w:rPr>
      </w:pPr>
      <w:r w:rsidRPr="007C1AFD">
        <w:rPr>
          <w:lang w:val="en-US" w:eastAsia="es-ES"/>
        </w:rPr>
        <w:t xml:space="preserve">                '401':</w:t>
      </w:r>
    </w:p>
    <w:p w14:paraId="5C96B899"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1D34BC6C" w14:textId="77777777" w:rsidR="00D1722E" w:rsidRPr="007C1AFD" w:rsidRDefault="00D1722E" w:rsidP="00D1722E">
      <w:pPr>
        <w:pStyle w:val="PL"/>
        <w:rPr>
          <w:lang w:val="en-US" w:eastAsia="es-ES"/>
        </w:rPr>
      </w:pPr>
      <w:r w:rsidRPr="007C1AFD">
        <w:rPr>
          <w:lang w:val="en-US" w:eastAsia="es-ES"/>
        </w:rPr>
        <w:t xml:space="preserve">                '403':</w:t>
      </w:r>
    </w:p>
    <w:p w14:paraId="0B2D31DC"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5FDE885B" w14:textId="77777777" w:rsidR="00D1722E" w:rsidRPr="007C1AFD" w:rsidRDefault="00D1722E" w:rsidP="00D1722E">
      <w:pPr>
        <w:pStyle w:val="PL"/>
        <w:rPr>
          <w:lang w:val="en-US" w:eastAsia="es-ES"/>
        </w:rPr>
      </w:pPr>
      <w:r w:rsidRPr="007C1AFD">
        <w:rPr>
          <w:lang w:val="en-US" w:eastAsia="es-ES"/>
        </w:rPr>
        <w:t xml:space="preserve">                '404':</w:t>
      </w:r>
    </w:p>
    <w:p w14:paraId="7721F72D"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6D147DAB" w14:textId="77777777" w:rsidR="00D1722E" w:rsidRPr="007C1AFD" w:rsidRDefault="00D1722E" w:rsidP="00D1722E">
      <w:pPr>
        <w:pStyle w:val="PL"/>
        <w:rPr>
          <w:lang w:val="en-US" w:eastAsia="es-ES"/>
        </w:rPr>
      </w:pPr>
      <w:r w:rsidRPr="007C1AFD">
        <w:rPr>
          <w:lang w:val="en-US" w:eastAsia="es-ES"/>
        </w:rPr>
        <w:t xml:space="preserve">                '411':</w:t>
      </w:r>
    </w:p>
    <w:p w14:paraId="462600EE" w14:textId="77777777" w:rsidR="00D1722E" w:rsidRPr="007C1AFD" w:rsidRDefault="00D1722E" w:rsidP="00D1722E">
      <w:pPr>
        <w:pStyle w:val="PL"/>
        <w:rPr>
          <w:lang w:val="en-US" w:eastAsia="es-ES"/>
        </w:rPr>
      </w:pPr>
      <w:r w:rsidRPr="007C1AFD">
        <w:rPr>
          <w:lang w:val="en-US" w:eastAsia="es-ES"/>
        </w:rPr>
        <w:lastRenderedPageBreak/>
        <w:t xml:space="preserve">                  $ref: 'TS29122_CommonData.yaml#/components/responses/411'</w:t>
      </w:r>
    </w:p>
    <w:p w14:paraId="3AFE9562" w14:textId="77777777" w:rsidR="00D1722E" w:rsidRPr="007C1AFD" w:rsidRDefault="00D1722E" w:rsidP="00D1722E">
      <w:pPr>
        <w:pStyle w:val="PL"/>
        <w:rPr>
          <w:lang w:val="en-US" w:eastAsia="es-ES"/>
        </w:rPr>
      </w:pPr>
      <w:r w:rsidRPr="007C1AFD">
        <w:rPr>
          <w:lang w:val="en-US" w:eastAsia="es-ES"/>
        </w:rPr>
        <w:t xml:space="preserve">                '413':</w:t>
      </w:r>
    </w:p>
    <w:p w14:paraId="53B5B228" w14:textId="77777777" w:rsidR="00D1722E" w:rsidRPr="007C1AFD" w:rsidRDefault="00D1722E" w:rsidP="00D1722E">
      <w:pPr>
        <w:pStyle w:val="PL"/>
        <w:rPr>
          <w:lang w:val="en-US" w:eastAsia="es-ES"/>
        </w:rPr>
      </w:pPr>
      <w:r w:rsidRPr="007C1AFD">
        <w:rPr>
          <w:lang w:val="en-US" w:eastAsia="es-ES"/>
        </w:rPr>
        <w:t xml:space="preserve">                  $ref: 'TS29122_CommonData.yaml#/components/responses/413'</w:t>
      </w:r>
    </w:p>
    <w:p w14:paraId="7C809566" w14:textId="77777777" w:rsidR="00D1722E" w:rsidRPr="007C1AFD" w:rsidRDefault="00D1722E" w:rsidP="00D1722E">
      <w:pPr>
        <w:pStyle w:val="PL"/>
        <w:rPr>
          <w:lang w:val="en-US" w:eastAsia="es-ES"/>
        </w:rPr>
      </w:pPr>
      <w:r w:rsidRPr="007C1AFD">
        <w:rPr>
          <w:lang w:val="en-US" w:eastAsia="es-ES"/>
        </w:rPr>
        <w:t xml:space="preserve">                '415':</w:t>
      </w:r>
    </w:p>
    <w:p w14:paraId="6BF06755" w14:textId="77777777" w:rsidR="00D1722E" w:rsidRPr="007C1AFD" w:rsidRDefault="00D1722E" w:rsidP="00D1722E">
      <w:pPr>
        <w:pStyle w:val="PL"/>
        <w:rPr>
          <w:lang w:val="en-US" w:eastAsia="es-ES"/>
        </w:rPr>
      </w:pPr>
      <w:r w:rsidRPr="007C1AFD">
        <w:rPr>
          <w:lang w:val="en-US" w:eastAsia="es-ES"/>
        </w:rPr>
        <w:t xml:space="preserve">                  $ref: 'TS29122_CommonData.yaml#/components/responses/415'</w:t>
      </w:r>
    </w:p>
    <w:p w14:paraId="00B91CB2" w14:textId="77777777" w:rsidR="00D1722E" w:rsidRPr="007C1AFD" w:rsidRDefault="00D1722E" w:rsidP="00D1722E">
      <w:pPr>
        <w:pStyle w:val="PL"/>
        <w:rPr>
          <w:lang w:val="en-US" w:eastAsia="es-ES"/>
        </w:rPr>
      </w:pPr>
      <w:r w:rsidRPr="007C1AFD">
        <w:rPr>
          <w:lang w:val="en-US" w:eastAsia="es-ES"/>
        </w:rPr>
        <w:t xml:space="preserve">                '429':</w:t>
      </w:r>
    </w:p>
    <w:p w14:paraId="588E9308"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70AB86DA" w14:textId="77777777" w:rsidR="00D1722E" w:rsidRPr="007C1AFD" w:rsidRDefault="00D1722E" w:rsidP="00D1722E">
      <w:pPr>
        <w:pStyle w:val="PL"/>
        <w:rPr>
          <w:lang w:val="en-US" w:eastAsia="es-ES"/>
        </w:rPr>
      </w:pPr>
      <w:r w:rsidRPr="007C1AFD">
        <w:rPr>
          <w:lang w:val="en-US" w:eastAsia="es-ES"/>
        </w:rPr>
        <w:t xml:space="preserve">                '500':</w:t>
      </w:r>
    </w:p>
    <w:p w14:paraId="7F61428A"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5142B752" w14:textId="77777777" w:rsidR="00D1722E" w:rsidRPr="007C1AFD" w:rsidRDefault="00D1722E" w:rsidP="00D1722E">
      <w:pPr>
        <w:pStyle w:val="PL"/>
        <w:rPr>
          <w:lang w:val="en-US" w:eastAsia="es-ES"/>
        </w:rPr>
      </w:pPr>
      <w:r w:rsidRPr="007C1AFD">
        <w:rPr>
          <w:lang w:val="en-US" w:eastAsia="es-ES"/>
        </w:rPr>
        <w:t xml:space="preserve">                '503':</w:t>
      </w:r>
    </w:p>
    <w:p w14:paraId="077FA321"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46A1D067" w14:textId="77777777" w:rsidR="00D1722E" w:rsidRPr="007C1AFD" w:rsidRDefault="00D1722E" w:rsidP="00D1722E">
      <w:pPr>
        <w:pStyle w:val="PL"/>
        <w:rPr>
          <w:lang w:val="en-US" w:eastAsia="es-ES"/>
        </w:rPr>
      </w:pPr>
      <w:r w:rsidRPr="007C1AFD">
        <w:rPr>
          <w:lang w:val="en-US" w:eastAsia="es-ES"/>
        </w:rPr>
        <w:t xml:space="preserve">                default:</w:t>
      </w:r>
    </w:p>
    <w:p w14:paraId="48C4C7B9"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402EE8E9" w14:textId="77777777" w:rsidR="00D1722E" w:rsidRPr="007C1AFD" w:rsidRDefault="00D1722E" w:rsidP="00D1722E">
      <w:pPr>
        <w:pStyle w:val="PL"/>
        <w:rPr>
          <w:lang w:val="en-US" w:eastAsia="es-ES"/>
        </w:rPr>
      </w:pPr>
      <w:r w:rsidRPr="007C1AFD">
        <w:rPr>
          <w:lang w:val="en-US" w:eastAsia="es-ES"/>
        </w:rPr>
        <w:t xml:space="preserve">  /multicast-subscriptions/{multiSubId}:</w:t>
      </w:r>
    </w:p>
    <w:p w14:paraId="62AA1147" w14:textId="77777777" w:rsidR="00D1722E" w:rsidRPr="007C1AFD" w:rsidRDefault="00D1722E" w:rsidP="00D1722E">
      <w:pPr>
        <w:pStyle w:val="PL"/>
        <w:rPr>
          <w:lang w:val="en-US" w:eastAsia="es-ES"/>
        </w:rPr>
      </w:pPr>
      <w:r w:rsidRPr="007C1AFD">
        <w:rPr>
          <w:lang w:val="en-US" w:eastAsia="es-ES"/>
        </w:rPr>
        <w:t xml:space="preserve">    get:</w:t>
      </w:r>
    </w:p>
    <w:p w14:paraId="3165BA71"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"Reads an existing Individual Multicast Subscription"</w:t>
      </w:r>
    </w:p>
    <w:p w14:paraId="26AE5F3D"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GetMulticastSubscription</w:t>
      </w:r>
    </w:p>
    <w:p w14:paraId="0A886701"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2DE43B8D" w14:textId="77777777" w:rsidR="00D1722E" w:rsidRPr="007C1AFD" w:rsidRDefault="00D1722E" w:rsidP="00D1722E">
      <w:pPr>
        <w:pStyle w:val="PL"/>
        <w:rPr>
          <w:rFonts w:cs="Courier New"/>
          <w:szCs w:val="16"/>
          <w:lang w:val="en-US"/>
        </w:rPr>
      </w:pPr>
      <w:r w:rsidRPr="007C1AFD">
        <w:rPr>
          <w:rFonts w:cs="Courier New"/>
          <w:szCs w:val="16"/>
          <w:lang w:val="en-US"/>
        </w:rPr>
        <w:t xml:space="preserve">        - Individual Multicast Subscription (Document)</w:t>
      </w:r>
    </w:p>
    <w:p w14:paraId="27CD4DD1" w14:textId="77777777" w:rsidR="00D1722E" w:rsidRPr="007C1AFD" w:rsidRDefault="00D1722E" w:rsidP="00D1722E">
      <w:pPr>
        <w:pStyle w:val="PL"/>
        <w:rPr>
          <w:lang w:val="en-US" w:eastAsia="es-ES"/>
        </w:rPr>
      </w:pPr>
      <w:r w:rsidRPr="007C1AFD">
        <w:rPr>
          <w:lang w:val="en-US" w:eastAsia="es-ES"/>
        </w:rPr>
        <w:t xml:space="preserve">      parameters:</w:t>
      </w:r>
    </w:p>
    <w:p w14:paraId="0A2F0A3E" w14:textId="77777777" w:rsidR="00D1722E" w:rsidRPr="007C1AFD" w:rsidRDefault="00D1722E" w:rsidP="00D1722E">
      <w:pPr>
        <w:pStyle w:val="PL"/>
        <w:rPr>
          <w:lang w:val="en-US" w:eastAsia="es-ES"/>
        </w:rPr>
      </w:pPr>
      <w:r w:rsidRPr="007C1AFD">
        <w:rPr>
          <w:lang w:val="en-US" w:eastAsia="es-ES"/>
        </w:rPr>
        <w:t xml:space="preserve">        - name: multiSubId</w:t>
      </w:r>
    </w:p>
    <w:p w14:paraId="49A8B2A8" w14:textId="77777777" w:rsidR="00D1722E" w:rsidRPr="007C1AFD" w:rsidRDefault="00D1722E" w:rsidP="00D1722E">
      <w:pPr>
        <w:pStyle w:val="PL"/>
        <w:rPr>
          <w:lang w:val="en-US" w:eastAsia="es-ES"/>
        </w:rPr>
      </w:pPr>
      <w:r w:rsidRPr="007C1AFD">
        <w:rPr>
          <w:lang w:val="en-US" w:eastAsia="es-ES"/>
        </w:rPr>
        <w:t xml:space="preserve">          in: path</w:t>
      </w:r>
    </w:p>
    <w:p w14:paraId="67DAB178" w14:textId="77777777" w:rsidR="00D1722E" w:rsidRPr="007C1AFD" w:rsidRDefault="00D1722E" w:rsidP="00D1722E">
      <w:pPr>
        <w:pStyle w:val="PL"/>
        <w:rPr>
          <w:lang w:val="en-US" w:eastAsia="es-ES"/>
        </w:rPr>
      </w:pPr>
      <w:r w:rsidRPr="007C1AFD">
        <w:rPr>
          <w:lang w:val="en-US" w:eastAsia="es-ES"/>
        </w:rPr>
        <w:t xml:space="preserve">          description: Multicast Subscription ID</w:t>
      </w:r>
    </w:p>
    <w:p w14:paraId="4BD72BA6" w14:textId="77777777" w:rsidR="00D1722E" w:rsidRPr="007C1AFD" w:rsidRDefault="00D1722E" w:rsidP="00D1722E">
      <w:pPr>
        <w:pStyle w:val="PL"/>
        <w:rPr>
          <w:lang w:val="en-US" w:eastAsia="es-ES"/>
        </w:rPr>
      </w:pPr>
      <w:r w:rsidRPr="007C1AFD">
        <w:rPr>
          <w:lang w:val="en-US" w:eastAsia="es-ES"/>
        </w:rPr>
        <w:t xml:space="preserve">          required: true</w:t>
      </w:r>
    </w:p>
    <w:p w14:paraId="18B25E17" w14:textId="77777777" w:rsidR="00D1722E" w:rsidRPr="007C1AFD" w:rsidRDefault="00D1722E" w:rsidP="00D1722E">
      <w:pPr>
        <w:pStyle w:val="PL"/>
        <w:rPr>
          <w:lang w:val="en-US" w:eastAsia="es-ES"/>
        </w:rPr>
      </w:pPr>
      <w:r w:rsidRPr="007C1AFD">
        <w:rPr>
          <w:lang w:val="en-US" w:eastAsia="es-ES"/>
        </w:rPr>
        <w:t xml:space="preserve">          schema:</w:t>
      </w:r>
    </w:p>
    <w:p w14:paraId="0DD06995" w14:textId="77777777" w:rsidR="00D1722E" w:rsidRPr="007C1AFD" w:rsidRDefault="00D1722E" w:rsidP="00D1722E">
      <w:pPr>
        <w:pStyle w:val="PL"/>
        <w:rPr>
          <w:lang w:val="en-US" w:eastAsia="es-ES"/>
        </w:rPr>
      </w:pPr>
      <w:r w:rsidRPr="007C1AFD">
        <w:rPr>
          <w:lang w:val="en-US" w:eastAsia="es-ES"/>
        </w:rPr>
        <w:t xml:space="preserve">            type: string</w:t>
      </w:r>
    </w:p>
    <w:p w14:paraId="0F6F28B6" w14:textId="77777777" w:rsidR="00D1722E" w:rsidRPr="007C1AFD" w:rsidRDefault="00D1722E" w:rsidP="00D1722E">
      <w:pPr>
        <w:pStyle w:val="PL"/>
        <w:rPr>
          <w:lang w:val="en-US" w:eastAsia="es-ES"/>
        </w:rPr>
      </w:pPr>
      <w:r w:rsidRPr="007C1AFD">
        <w:rPr>
          <w:lang w:val="en-US" w:eastAsia="es-ES"/>
        </w:rPr>
        <w:t xml:space="preserve">      responses:</w:t>
      </w:r>
    </w:p>
    <w:p w14:paraId="36798EB5" w14:textId="77777777" w:rsidR="00D1722E" w:rsidRPr="007C1AFD" w:rsidRDefault="00D1722E" w:rsidP="00D1722E">
      <w:pPr>
        <w:pStyle w:val="PL"/>
        <w:rPr>
          <w:lang w:val="en-US" w:eastAsia="es-ES"/>
        </w:rPr>
      </w:pPr>
      <w:r w:rsidRPr="007C1AFD">
        <w:rPr>
          <w:lang w:val="en-US" w:eastAsia="es-ES"/>
        </w:rPr>
        <w:t xml:space="preserve">        '200':</w:t>
      </w:r>
    </w:p>
    <w:p w14:paraId="70647F42" w14:textId="77777777" w:rsidR="00D1722E" w:rsidRPr="007C1AFD" w:rsidRDefault="00D1722E" w:rsidP="00D1722E">
      <w:pPr>
        <w:pStyle w:val="PL"/>
        <w:rPr>
          <w:lang w:val="en-US" w:eastAsia="es-ES"/>
        </w:rPr>
      </w:pPr>
      <w:r w:rsidRPr="007C1AFD">
        <w:rPr>
          <w:lang w:val="en-US" w:eastAsia="es-ES"/>
        </w:rPr>
        <w:t xml:space="preserve">          description: OK. Resource representation is returned</w:t>
      </w:r>
    </w:p>
    <w:p w14:paraId="5A72E815" w14:textId="77777777" w:rsidR="00D1722E" w:rsidRPr="007C1AFD" w:rsidRDefault="00D1722E" w:rsidP="00D1722E">
      <w:pPr>
        <w:pStyle w:val="PL"/>
        <w:rPr>
          <w:lang w:val="en-US" w:eastAsia="es-ES"/>
        </w:rPr>
      </w:pPr>
      <w:r w:rsidRPr="007C1AFD">
        <w:rPr>
          <w:lang w:val="en-US" w:eastAsia="es-ES"/>
        </w:rPr>
        <w:t xml:space="preserve">          content:</w:t>
      </w:r>
    </w:p>
    <w:p w14:paraId="053E570F" w14:textId="77777777" w:rsidR="00D1722E" w:rsidRPr="007C1AFD" w:rsidRDefault="00D1722E" w:rsidP="00D1722E">
      <w:pPr>
        <w:pStyle w:val="PL"/>
        <w:rPr>
          <w:lang w:val="en-US" w:eastAsia="es-ES"/>
        </w:rPr>
      </w:pPr>
      <w:r w:rsidRPr="007C1AFD">
        <w:rPr>
          <w:lang w:val="en-US" w:eastAsia="es-ES"/>
        </w:rPr>
        <w:t xml:space="preserve">            application/json:</w:t>
      </w:r>
    </w:p>
    <w:p w14:paraId="439E7D5E" w14:textId="77777777" w:rsidR="00D1722E" w:rsidRPr="007C1AFD" w:rsidRDefault="00D1722E" w:rsidP="00D1722E">
      <w:pPr>
        <w:pStyle w:val="PL"/>
        <w:rPr>
          <w:lang w:val="en-US" w:eastAsia="es-ES"/>
        </w:rPr>
      </w:pPr>
      <w:r w:rsidRPr="007C1AFD">
        <w:rPr>
          <w:lang w:val="en-US" w:eastAsia="es-ES"/>
        </w:rPr>
        <w:t xml:space="preserve">              schema:</w:t>
      </w:r>
    </w:p>
    <w:p w14:paraId="323C4B5A" w14:textId="77777777" w:rsidR="00D1722E" w:rsidRPr="007C1AFD" w:rsidRDefault="00D1722E" w:rsidP="00D1722E">
      <w:pPr>
        <w:pStyle w:val="PL"/>
        <w:rPr>
          <w:lang w:val="en-US" w:eastAsia="es-ES"/>
        </w:rPr>
      </w:pPr>
      <w:r w:rsidRPr="007C1AFD">
        <w:rPr>
          <w:lang w:val="en-US" w:eastAsia="es-ES"/>
        </w:rPr>
        <w:t xml:space="preserve">                $ref: '#/components/schemas/MulticastSubscription'</w:t>
      </w:r>
    </w:p>
    <w:p w14:paraId="4E238B1E" w14:textId="77777777" w:rsidR="00D1722E" w:rsidRPr="007C1AFD" w:rsidRDefault="00D1722E" w:rsidP="00D1722E">
      <w:pPr>
        <w:pStyle w:val="PL"/>
      </w:pPr>
      <w:r w:rsidRPr="007C1AFD">
        <w:t xml:space="preserve">        '307':</w:t>
      </w:r>
    </w:p>
    <w:p w14:paraId="449CEC6B" w14:textId="77777777" w:rsidR="00D1722E" w:rsidRPr="007C1AFD" w:rsidRDefault="00D1722E" w:rsidP="00D1722E">
      <w:pPr>
        <w:pStyle w:val="PL"/>
      </w:pPr>
      <w:r w:rsidRPr="007C1AFD">
        <w:t xml:space="preserve">          $ref: 'TS29122_CommonData.yaml#/components/responses/307'</w:t>
      </w:r>
    </w:p>
    <w:p w14:paraId="53269BA3" w14:textId="77777777" w:rsidR="00D1722E" w:rsidRPr="007C1AFD" w:rsidRDefault="00D1722E" w:rsidP="00D1722E">
      <w:pPr>
        <w:pStyle w:val="PL"/>
      </w:pPr>
      <w:r w:rsidRPr="007C1AFD">
        <w:t xml:space="preserve">        '308':</w:t>
      </w:r>
    </w:p>
    <w:p w14:paraId="0B2DA318" w14:textId="77777777" w:rsidR="00D1722E" w:rsidRPr="007C1AFD" w:rsidRDefault="00D1722E" w:rsidP="00D1722E">
      <w:pPr>
        <w:pStyle w:val="PL"/>
        <w:rPr>
          <w:lang w:val="en-US" w:eastAsia="es-ES"/>
        </w:rPr>
      </w:pPr>
      <w:r w:rsidRPr="007C1AFD">
        <w:t xml:space="preserve">          $ref: 'TS29122_CommonData.yaml#/components/responses/308'</w:t>
      </w:r>
    </w:p>
    <w:p w14:paraId="70D69241" w14:textId="77777777" w:rsidR="00D1722E" w:rsidRPr="007C1AFD" w:rsidRDefault="00D1722E" w:rsidP="00D1722E">
      <w:pPr>
        <w:pStyle w:val="PL"/>
        <w:rPr>
          <w:lang w:val="en-US" w:eastAsia="es-ES"/>
        </w:rPr>
      </w:pPr>
      <w:r w:rsidRPr="007C1AFD">
        <w:rPr>
          <w:lang w:val="en-US" w:eastAsia="es-ES"/>
        </w:rPr>
        <w:t xml:space="preserve">        '400':</w:t>
      </w:r>
    </w:p>
    <w:p w14:paraId="72B5ACD7"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3EB49D3B" w14:textId="77777777" w:rsidR="00D1722E" w:rsidRPr="007C1AFD" w:rsidRDefault="00D1722E" w:rsidP="00D1722E">
      <w:pPr>
        <w:pStyle w:val="PL"/>
        <w:rPr>
          <w:lang w:val="en-US" w:eastAsia="es-ES"/>
        </w:rPr>
      </w:pPr>
      <w:r w:rsidRPr="007C1AFD">
        <w:rPr>
          <w:lang w:val="en-US" w:eastAsia="es-ES"/>
        </w:rPr>
        <w:t xml:space="preserve">        '401':</w:t>
      </w:r>
    </w:p>
    <w:p w14:paraId="3200B448"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6010EB72" w14:textId="77777777" w:rsidR="00D1722E" w:rsidRPr="007C1AFD" w:rsidRDefault="00D1722E" w:rsidP="00D1722E">
      <w:pPr>
        <w:pStyle w:val="PL"/>
        <w:rPr>
          <w:lang w:val="en-US" w:eastAsia="es-ES"/>
        </w:rPr>
      </w:pPr>
      <w:r w:rsidRPr="007C1AFD">
        <w:rPr>
          <w:lang w:val="en-US" w:eastAsia="es-ES"/>
        </w:rPr>
        <w:t xml:space="preserve">        '403':</w:t>
      </w:r>
    </w:p>
    <w:p w14:paraId="04256496"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29907EBF" w14:textId="77777777" w:rsidR="00D1722E" w:rsidRPr="007C1AFD" w:rsidRDefault="00D1722E" w:rsidP="00D1722E">
      <w:pPr>
        <w:pStyle w:val="PL"/>
        <w:rPr>
          <w:lang w:val="en-US" w:eastAsia="es-ES"/>
        </w:rPr>
      </w:pPr>
      <w:r w:rsidRPr="007C1AFD">
        <w:rPr>
          <w:lang w:val="en-US" w:eastAsia="es-ES"/>
        </w:rPr>
        <w:t xml:space="preserve">        '404':</w:t>
      </w:r>
    </w:p>
    <w:p w14:paraId="275B3E54"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7272E74B" w14:textId="77777777" w:rsidR="00D1722E" w:rsidRPr="007C1AFD" w:rsidRDefault="00D1722E" w:rsidP="00D1722E">
      <w:pPr>
        <w:pStyle w:val="PL"/>
        <w:rPr>
          <w:lang w:val="en-US" w:eastAsia="es-ES"/>
        </w:rPr>
      </w:pPr>
      <w:r w:rsidRPr="007C1AFD">
        <w:rPr>
          <w:lang w:val="en-US" w:eastAsia="es-ES"/>
        </w:rPr>
        <w:t xml:space="preserve">        '406':</w:t>
      </w:r>
    </w:p>
    <w:p w14:paraId="3D200CBA" w14:textId="77777777" w:rsidR="00D1722E" w:rsidRPr="007C1AFD" w:rsidRDefault="00D1722E" w:rsidP="00D1722E">
      <w:pPr>
        <w:pStyle w:val="PL"/>
        <w:rPr>
          <w:lang w:val="en-US" w:eastAsia="es-ES"/>
        </w:rPr>
      </w:pPr>
      <w:r w:rsidRPr="007C1AFD">
        <w:rPr>
          <w:lang w:val="en-US" w:eastAsia="es-ES"/>
        </w:rPr>
        <w:t xml:space="preserve">          $ref: 'TS29122_CommonData.yaml#/components/responses/406'</w:t>
      </w:r>
    </w:p>
    <w:p w14:paraId="11950561" w14:textId="77777777" w:rsidR="00D1722E" w:rsidRPr="007C1AFD" w:rsidRDefault="00D1722E" w:rsidP="00D1722E">
      <w:pPr>
        <w:pStyle w:val="PL"/>
        <w:rPr>
          <w:lang w:val="en-US" w:eastAsia="es-ES"/>
        </w:rPr>
      </w:pPr>
      <w:r w:rsidRPr="007C1AFD">
        <w:rPr>
          <w:lang w:val="en-US" w:eastAsia="es-ES"/>
        </w:rPr>
        <w:t xml:space="preserve">        '429':</w:t>
      </w:r>
    </w:p>
    <w:p w14:paraId="1CFC0A7F"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0C2B5CB8" w14:textId="77777777" w:rsidR="00D1722E" w:rsidRPr="007C1AFD" w:rsidRDefault="00D1722E" w:rsidP="00D1722E">
      <w:pPr>
        <w:pStyle w:val="PL"/>
        <w:rPr>
          <w:lang w:val="en-US" w:eastAsia="es-ES"/>
        </w:rPr>
      </w:pPr>
      <w:r w:rsidRPr="007C1AFD">
        <w:rPr>
          <w:lang w:val="en-US" w:eastAsia="es-ES"/>
        </w:rPr>
        <w:t xml:space="preserve">        '500':</w:t>
      </w:r>
    </w:p>
    <w:p w14:paraId="7690A342"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25D3FF75" w14:textId="77777777" w:rsidR="00D1722E" w:rsidRPr="007C1AFD" w:rsidRDefault="00D1722E" w:rsidP="00D1722E">
      <w:pPr>
        <w:pStyle w:val="PL"/>
        <w:rPr>
          <w:lang w:val="en-US" w:eastAsia="es-ES"/>
        </w:rPr>
      </w:pPr>
      <w:r w:rsidRPr="007C1AFD">
        <w:rPr>
          <w:lang w:val="en-US" w:eastAsia="es-ES"/>
        </w:rPr>
        <w:t xml:space="preserve">        '503':</w:t>
      </w:r>
    </w:p>
    <w:p w14:paraId="50FBF54F"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6CFEAE50" w14:textId="77777777" w:rsidR="00D1722E" w:rsidRPr="007C1AFD" w:rsidRDefault="00D1722E" w:rsidP="00D1722E">
      <w:pPr>
        <w:pStyle w:val="PL"/>
        <w:rPr>
          <w:lang w:val="en-US" w:eastAsia="es-ES"/>
        </w:rPr>
      </w:pPr>
      <w:r w:rsidRPr="007C1AFD">
        <w:rPr>
          <w:lang w:val="en-US" w:eastAsia="es-ES"/>
        </w:rPr>
        <w:t xml:space="preserve">        default:</w:t>
      </w:r>
    </w:p>
    <w:p w14:paraId="0172325F"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15030B01" w14:textId="77777777" w:rsidR="00D1722E" w:rsidRPr="007C1AFD" w:rsidRDefault="00D1722E" w:rsidP="00D1722E">
      <w:pPr>
        <w:pStyle w:val="PL"/>
        <w:rPr>
          <w:lang w:val="en-US" w:eastAsia="es-ES"/>
        </w:rPr>
      </w:pPr>
      <w:r w:rsidRPr="007C1AFD">
        <w:rPr>
          <w:lang w:val="en-US" w:eastAsia="es-ES"/>
        </w:rPr>
        <w:t xml:space="preserve">    delete:</w:t>
      </w:r>
    </w:p>
    <w:p w14:paraId="30C9EA73"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"Delete an existing Individual Multicast Subscription"</w:t>
      </w:r>
    </w:p>
    <w:p w14:paraId="4D340EE3"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Delete</w:t>
      </w:r>
      <w:r w:rsidRPr="007C1AFD">
        <w:rPr>
          <w:rFonts w:cs="Courier New"/>
          <w:szCs w:val="16"/>
          <w:lang w:val="en-US" w:eastAsia="es-ES"/>
        </w:rPr>
        <w:t>MulticastSubscription</w:t>
      </w:r>
    </w:p>
    <w:p w14:paraId="612BF923"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6F018DA0" w14:textId="77777777" w:rsidR="00D1722E" w:rsidRPr="007C1AFD" w:rsidRDefault="00D1722E" w:rsidP="00D1722E">
      <w:pPr>
        <w:pStyle w:val="PL"/>
        <w:rPr>
          <w:rFonts w:cs="Courier New"/>
          <w:szCs w:val="16"/>
          <w:lang w:val="en-US"/>
        </w:rPr>
      </w:pPr>
      <w:r w:rsidRPr="007C1AFD">
        <w:rPr>
          <w:rFonts w:cs="Courier New"/>
          <w:szCs w:val="16"/>
          <w:lang w:val="en-US"/>
        </w:rPr>
        <w:t xml:space="preserve">        - Individual Multicast Subscription (Document)</w:t>
      </w:r>
    </w:p>
    <w:p w14:paraId="29A33221" w14:textId="77777777" w:rsidR="00D1722E" w:rsidRPr="007C1AFD" w:rsidRDefault="00D1722E" w:rsidP="00D1722E">
      <w:pPr>
        <w:pStyle w:val="PL"/>
        <w:rPr>
          <w:lang w:val="en-US" w:eastAsia="es-ES"/>
        </w:rPr>
      </w:pPr>
      <w:r w:rsidRPr="007C1AFD">
        <w:rPr>
          <w:lang w:val="en-US" w:eastAsia="es-ES"/>
        </w:rPr>
        <w:t xml:space="preserve">      parameters:</w:t>
      </w:r>
    </w:p>
    <w:p w14:paraId="74C6F154" w14:textId="77777777" w:rsidR="00D1722E" w:rsidRPr="007C1AFD" w:rsidRDefault="00D1722E" w:rsidP="00D1722E">
      <w:pPr>
        <w:pStyle w:val="PL"/>
        <w:rPr>
          <w:lang w:val="en-US" w:eastAsia="es-ES"/>
        </w:rPr>
      </w:pPr>
      <w:r w:rsidRPr="007C1AFD">
        <w:rPr>
          <w:lang w:val="en-US" w:eastAsia="es-ES"/>
        </w:rPr>
        <w:t xml:space="preserve">        - name: multiSubId</w:t>
      </w:r>
    </w:p>
    <w:p w14:paraId="0F251F73" w14:textId="77777777" w:rsidR="00D1722E" w:rsidRPr="007C1AFD" w:rsidRDefault="00D1722E" w:rsidP="00D1722E">
      <w:pPr>
        <w:pStyle w:val="PL"/>
        <w:rPr>
          <w:lang w:val="en-US" w:eastAsia="es-ES"/>
        </w:rPr>
      </w:pPr>
      <w:r w:rsidRPr="007C1AFD">
        <w:rPr>
          <w:lang w:val="en-US" w:eastAsia="es-ES"/>
        </w:rPr>
        <w:t xml:space="preserve">          in: path</w:t>
      </w:r>
    </w:p>
    <w:p w14:paraId="1E34430A" w14:textId="77777777" w:rsidR="00D1722E" w:rsidRPr="007C1AFD" w:rsidRDefault="00D1722E" w:rsidP="00D1722E">
      <w:pPr>
        <w:pStyle w:val="PL"/>
        <w:rPr>
          <w:lang w:val="en-US" w:eastAsia="es-ES"/>
        </w:rPr>
      </w:pPr>
      <w:r w:rsidRPr="007C1AFD">
        <w:rPr>
          <w:lang w:val="en-US" w:eastAsia="es-ES"/>
        </w:rPr>
        <w:t xml:space="preserve">          description: Multicast Subscription ID</w:t>
      </w:r>
    </w:p>
    <w:p w14:paraId="55FC9C51" w14:textId="77777777" w:rsidR="00D1722E" w:rsidRPr="007C1AFD" w:rsidRDefault="00D1722E" w:rsidP="00D1722E">
      <w:pPr>
        <w:pStyle w:val="PL"/>
        <w:rPr>
          <w:lang w:val="en-US" w:eastAsia="es-ES"/>
        </w:rPr>
      </w:pPr>
      <w:r w:rsidRPr="007C1AFD">
        <w:rPr>
          <w:lang w:val="en-US" w:eastAsia="es-ES"/>
        </w:rPr>
        <w:t xml:space="preserve">          required: true</w:t>
      </w:r>
    </w:p>
    <w:p w14:paraId="5705A66B" w14:textId="77777777" w:rsidR="00D1722E" w:rsidRPr="007C1AFD" w:rsidRDefault="00D1722E" w:rsidP="00D1722E">
      <w:pPr>
        <w:pStyle w:val="PL"/>
        <w:rPr>
          <w:lang w:val="en-US" w:eastAsia="es-ES"/>
        </w:rPr>
      </w:pPr>
      <w:r w:rsidRPr="007C1AFD">
        <w:rPr>
          <w:lang w:val="en-US" w:eastAsia="es-ES"/>
        </w:rPr>
        <w:t xml:space="preserve">          schema:</w:t>
      </w:r>
    </w:p>
    <w:p w14:paraId="0ECE2C4B" w14:textId="77777777" w:rsidR="00D1722E" w:rsidRPr="007C1AFD" w:rsidRDefault="00D1722E" w:rsidP="00D1722E">
      <w:pPr>
        <w:pStyle w:val="PL"/>
        <w:rPr>
          <w:lang w:val="en-US" w:eastAsia="es-ES"/>
        </w:rPr>
      </w:pPr>
      <w:r w:rsidRPr="007C1AFD">
        <w:rPr>
          <w:lang w:val="en-US" w:eastAsia="es-ES"/>
        </w:rPr>
        <w:t xml:space="preserve">            type: string</w:t>
      </w:r>
    </w:p>
    <w:p w14:paraId="1685EF6C" w14:textId="77777777" w:rsidR="00D1722E" w:rsidRPr="007C1AFD" w:rsidRDefault="00D1722E" w:rsidP="00D1722E">
      <w:pPr>
        <w:pStyle w:val="PL"/>
        <w:rPr>
          <w:lang w:val="en-US" w:eastAsia="es-ES"/>
        </w:rPr>
      </w:pPr>
      <w:r w:rsidRPr="007C1AFD">
        <w:rPr>
          <w:lang w:val="en-US" w:eastAsia="es-ES"/>
        </w:rPr>
        <w:t xml:space="preserve">      responses:</w:t>
      </w:r>
    </w:p>
    <w:p w14:paraId="2B3EC23A" w14:textId="77777777" w:rsidR="00D1722E" w:rsidRPr="007C1AFD" w:rsidRDefault="00D1722E" w:rsidP="00D1722E">
      <w:pPr>
        <w:pStyle w:val="PL"/>
        <w:rPr>
          <w:lang w:val="en-US" w:eastAsia="es-ES"/>
        </w:rPr>
      </w:pPr>
      <w:r w:rsidRPr="007C1AFD">
        <w:rPr>
          <w:lang w:val="en-US" w:eastAsia="es-ES"/>
        </w:rPr>
        <w:t xml:space="preserve">        '204':</w:t>
      </w:r>
    </w:p>
    <w:p w14:paraId="21ADE332" w14:textId="77777777" w:rsidR="00D1722E" w:rsidRPr="007C1AFD" w:rsidRDefault="00D1722E" w:rsidP="00D1722E">
      <w:pPr>
        <w:pStyle w:val="PL"/>
        <w:rPr>
          <w:lang w:val="en-US" w:eastAsia="es-ES"/>
        </w:rPr>
      </w:pPr>
      <w:r w:rsidRPr="007C1AFD">
        <w:rPr>
          <w:lang w:val="en-US" w:eastAsia="es-ES"/>
        </w:rPr>
        <w:t xml:space="preserve">          description: No Content. Resource was succesfully deleted</w:t>
      </w:r>
    </w:p>
    <w:p w14:paraId="26F1AA84" w14:textId="77777777" w:rsidR="00D1722E" w:rsidRPr="007C1AFD" w:rsidRDefault="00D1722E" w:rsidP="00D1722E">
      <w:pPr>
        <w:pStyle w:val="PL"/>
      </w:pPr>
      <w:r w:rsidRPr="007C1AFD">
        <w:t xml:space="preserve">        '307':</w:t>
      </w:r>
    </w:p>
    <w:p w14:paraId="20274A05" w14:textId="77777777" w:rsidR="00D1722E" w:rsidRPr="007C1AFD" w:rsidRDefault="00D1722E" w:rsidP="00D1722E">
      <w:pPr>
        <w:pStyle w:val="PL"/>
      </w:pPr>
      <w:r w:rsidRPr="007C1AFD">
        <w:t xml:space="preserve">          $ref: 'TS29122_CommonData.yaml#/components/responses/307'</w:t>
      </w:r>
    </w:p>
    <w:p w14:paraId="1E4F60E9" w14:textId="77777777" w:rsidR="00D1722E" w:rsidRPr="007C1AFD" w:rsidRDefault="00D1722E" w:rsidP="00D1722E">
      <w:pPr>
        <w:pStyle w:val="PL"/>
      </w:pPr>
      <w:r w:rsidRPr="007C1AFD">
        <w:t xml:space="preserve">        '308':</w:t>
      </w:r>
    </w:p>
    <w:p w14:paraId="66457BDF" w14:textId="77777777" w:rsidR="00D1722E" w:rsidRPr="007C1AFD" w:rsidRDefault="00D1722E" w:rsidP="00D1722E">
      <w:pPr>
        <w:pStyle w:val="PL"/>
        <w:rPr>
          <w:lang w:val="en-US" w:eastAsia="es-ES"/>
        </w:rPr>
      </w:pPr>
      <w:r w:rsidRPr="007C1AFD">
        <w:t xml:space="preserve">          $ref: 'TS29122_CommonData.yaml#/components/responses/308'</w:t>
      </w:r>
    </w:p>
    <w:p w14:paraId="12AE00D1" w14:textId="77777777" w:rsidR="00D1722E" w:rsidRPr="007C1AFD" w:rsidRDefault="00D1722E" w:rsidP="00D1722E">
      <w:pPr>
        <w:pStyle w:val="PL"/>
        <w:rPr>
          <w:lang w:val="en-US" w:eastAsia="es-ES"/>
        </w:rPr>
      </w:pPr>
      <w:r w:rsidRPr="007C1AFD">
        <w:rPr>
          <w:lang w:val="en-US" w:eastAsia="es-ES"/>
        </w:rPr>
        <w:t xml:space="preserve">        '400':</w:t>
      </w:r>
    </w:p>
    <w:p w14:paraId="38620D7F"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24AC8420" w14:textId="77777777" w:rsidR="00D1722E" w:rsidRPr="007C1AFD" w:rsidRDefault="00D1722E" w:rsidP="00D1722E">
      <w:pPr>
        <w:pStyle w:val="PL"/>
        <w:rPr>
          <w:lang w:val="en-US" w:eastAsia="es-ES"/>
        </w:rPr>
      </w:pPr>
      <w:r w:rsidRPr="007C1AFD">
        <w:rPr>
          <w:lang w:val="en-US" w:eastAsia="es-ES"/>
        </w:rPr>
        <w:t xml:space="preserve">        '401':</w:t>
      </w:r>
    </w:p>
    <w:p w14:paraId="095581F1"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3066A483" w14:textId="77777777" w:rsidR="00D1722E" w:rsidRPr="007C1AFD" w:rsidRDefault="00D1722E" w:rsidP="00D1722E">
      <w:pPr>
        <w:pStyle w:val="PL"/>
        <w:rPr>
          <w:lang w:val="en-US" w:eastAsia="es-ES"/>
        </w:rPr>
      </w:pPr>
      <w:r w:rsidRPr="007C1AFD">
        <w:rPr>
          <w:lang w:val="en-US" w:eastAsia="es-ES"/>
        </w:rPr>
        <w:lastRenderedPageBreak/>
        <w:t xml:space="preserve">        '403':</w:t>
      </w:r>
    </w:p>
    <w:p w14:paraId="6CC204A3"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6A38D341" w14:textId="77777777" w:rsidR="00D1722E" w:rsidRPr="007C1AFD" w:rsidRDefault="00D1722E" w:rsidP="00D1722E">
      <w:pPr>
        <w:pStyle w:val="PL"/>
        <w:rPr>
          <w:lang w:val="en-US" w:eastAsia="es-ES"/>
        </w:rPr>
      </w:pPr>
      <w:r w:rsidRPr="007C1AFD">
        <w:rPr>
          <w:lang w:val="en-US" w:eastAsia="es-ES"/>
        </w:rPr>
        <w:t xml:space="preserve">        '404':</w:t>
      </w:r>
    </w:p>
    <w:p w14:paraId="210D5023"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16C81B4B" w14:textId="77777777" w:rsidR="00D1722E" w:rsidRPr="007C1AFD" w:rsidRDefault="00D1722E" w:rsidP="00D1722E">
      <w:pPr>
        <w:pStyle w:val="PL"/>
        <w:rPr>
          <w:lang w:val="en-US" w:eastAsia="es-ES"/>
        </w:rPr>
      </w:pPr>
      <w:r w:rsidRPr="007C1AFD">
        <w:rPr>
          <w:lang w:val="en-US" w:eastAsia="es-ES"/>
        </w:rPr>
        <w:t xml:space="preserve">        '429':</w:t>
      </w:r>
    </w:p>
    <w:p w14:paraId="15CBD827"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483003B8" w14:textId="77777777" w:rsidR="00D1722E" w:rsidRPr="007C1AFD" w:rsidRDefault="00D1722E" w:rsidP="00D1722E">
      <w:pPr>
        <w:pStyle w:val="PL"/>
        <w:rPr>
          <w:lang w:val="en-US" w:eastAsia="es-ES"/>
        </w:rPr>
      </w:pPr>
      <w:r w:rsidRPr="007C1AFD">
        <w:rPr>
          <w:lang w:val="en-US" w:eastAsia="es-ES"/>
        </w:rPr>
        <w:t xml:space="preserve">        '500':</w:t>
      </w:r>
    </w:p>
    <w:p w14:paraId="750B827B"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5599A450" w14:textId="77777777" w:rsidR="00D1722E" w:rsidRPr="007C1AFD" w:rsidRDefault="00D1722E" w:rsidP="00D1722E">
      <w:pPr>
        <w:pStyle w:val="PL"/>
        <w:rPr>
          <w:lang w:val="en-US" w:eastAsia="es-ES"/>
        </w:rPr>
      </w:pPr>
      <w:r w:rsidRPr="007C1AFD">
        <w:rPr>
          <w:lang w:val="en-US" w:eastAsia="es-ES"/>
        </w:rPr>
        <w:t xml:space="preserve">        '503':</w:t>
      </w:r>
    </w:p>
    <w:p w14:paraId="0241862E"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26C54284" w14:textId="77777777" w:rsidR="00D1722E" w:rsidRPr="007C1AFD" w:rsidRDefault="00D1722E" w:rsidP="00D1722E">
      <w:pPr>
        <w:pStyle w:val="PL"/>
        <w:rPr>
          <w:lang w:val="en-US" w:eastAsia="es-ES"/>
        </w:rPr>
      </w:pPr>
      <w:r w:rsidRPr="007C1AFD">
        <w:rPr>
          <w:lang w:val="en-US" w:eastAsia="es-ES"/>
        </w:rPr>
        <w:t xml:space="preserve">        default:</w:t>
      </w:r>
    </w:p>
    <w:p w14:paraId="78959772"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1DDFEAED" w14:textId="77777777" w:rsidR="00D1722E" w:rsidRDefault="00D1722E" w:rsidP="00D1722E">
      <w:pPr>
        <w:pStyle w:val="PL"/>
        <w:rPr>
          <w:lang w:val="en-US" w:eastAsia="es-ES"/>
        </w:rPr>
      </w:pPr>
    </w:p>
    <w:p w14:paraId="324438FA"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mbs</w:t>
      </w:r>
      <w:r w:rsidRPr="007C1AFD">
        <w:rPr>
          <w:lang w:val="en-US" w:eastAsia="es-ES"/>
        </w:rPr>
        <w:t>-</w:t>
      </w:r>
      <w:r>
        <w:rPr>
          <w:lang w:val="en-US" w:eastAsia="es-ES"/>
        </w:rPr>
        <w:t>resource</w:t>
      </w:r>
      <w:r w:rsidRPr="007C1AFD">
        <w:rPr>
          <w:lang w:val="en-US" w:eastAsia="es-ES"/>
        </w:rPr>
        <w:t>s:</w:t>
      </w:r>
    </w:p>
    <w:p w14:paraId="7E4A8F1B" w14:textId="77777777" w:rsidR="00D1722E" w:rsidRPr="007C1AFD" w:rsidRDefault="00D1722E" w:rsidP="00D1722E">
      <w:pPr>
        <w:pStyle w:val="PL"/>
        <w:rPr>
          <w:lang w:val="en-US" w:eastAsia="es-ES"/>
        </w:rPr>
      </w:pPr>
      <w:r w:rsidRPr="007C1AFD">
        <w:rPr>
          <w:lang w:val="en-US" w:eastAsia="es-ES"/>
        </w:rPr>
        <w:t xml:space="preserve">    post:</w:t>
      </w:r>
    </w:p>
    <w:p w14:paraId="0D60F92B"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w:t>
      </w:r>
      <w:r>
        <w:rPr>
          <w:rFonts w:cs="Courier New"/>
          <w:szCs w:val="16"/>
          <w:lang w:val="en-US"/>
        </w:rPr>
        <w:t>Request the c</w:t>
      </w:r>
      <w:r w:rsidRPr="007C1AFD">
        <w:rPr>
          <w:rFonts w:cs="Courier New"/>
          <w:szCs w:val="16"/>
          <w:lang w:val="en-US"/>
        </w:rPr>
        <w:t>reat</w:t>
      </w:r>
      <w:r>
        <w:rPr>
          <w:rFonts w:cs="Courier New"/>
          <w:szCs w:val="16"/>
          <w:lang w:val="en-US"/>
        </w:rPr>
        <w:t>ion of</w:t>
      </w:r>
      <w:r w:rsidRPr="007C1AFD">
        <w:rPr>
          <w:rFonts w:cs="Courier New"/>
          <w:szCs w:val="16"/>
          <w:lang w:val="en-US"/>
        </w:rPr>
        <w:t xml:space="preserve"> a new </w:t>
      </w:r>
      <w:r>
        <w:rPr>
          <w:rFonts w:cs="Courier New"/>
          <w:szCs w:val="16"/>
          <w:lang w:val="en-US"/>
        </w:rPr>
        <w:t>MBS Resource.</w:t>
      </w:r>
    </w:p>
    <w:p w14:paraId="5C43B1EC"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Create</w:t>
      </w:r>
      <w:r>
        <w:rPr>
          <w:rFonts w:cs="Courier New"/>
          <w:szCs w:val="16"/>
          <w:lang w:val="en-US"/>
        </w:rPr>
        <w:t>MBSResource</w:t>
      </w:r>
    </w:p>
    <w:p w14:paraId="2C0D99A1"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20CB88BC" w14:textId="77777777" w:rsidR="00D1722E" w:rsidRPr="007C1AFD" w:rsidRDefault="00D1722E" w:rsidP="00D1722E">
      <w:pPr>
        <w:pStyle w:val="PL"/>
        <w:rPr>
          <w:rFonts w:cs="Courier New"/>
          <w:szCs w:val="16"/>
          <w:lang w:val="en-US"/>
        </w:rPr>
      </w:pPr>
      <w:r w:rsidRPr="007C1AFD">
        <w:rPr>
          <w:rFonts w:cs="Courier New"/>
          <w:szCs w:val="16"/>
          <w:lang w:val="en-US"/>
        </w:rPr>
        <w:t xml:space="preserve">        - </w:t>
      </w:r>
      <w:r>
        <w:rPr>
          <w:rFonts w:cs="Courier New"/>
          <w:szCs w:val="16"/>
          <w:lang w:val="en-US"/>
        </w:rPr>
        <w:t>MBS Resource</w:t>
      </w:r>
      <w:r w:rsidRPr="007C1AFD">
        <w:rPr>
          <w:rFonts w:cs="Courier New"/>
          <w:szCs w:val="16"/>
          <w:lang w:val="en-US"/>
        </w:rPr>
        <w:t>s (Collection)</w:t>
      </w:r>
    </w:p>
    <w:p w14:paraId="3B496692" w14:textId="77777777" w:rsidR="00D1722E" w:rsidRPr="007C1AFD" w:rsidRDefault="00D1722E" w:rsidP="00D1722E">
      <w:pPr>
        <w:pStyle w:val="PL"/>
        <w:rPr>
          <w:lang w:val="en-US" w:eastAsia="es-ES"/>
        </w:rPr>
      </w:pPr>
      <w:r w:rsidRPr="007C1AFD">
        <w:rPr>
          <w:lang w:val="en-US" w:eastAsia="es-ES"/>
        </w:rPr>
        <w:t xml:space="preserve">      requestBody:</w:t>
      </w:r>
    </w:p>
    <w:p w14:paraId="09F0B374" w14:textId="77777777" w:rsidR="00D1722E" w:rsidRPr="007C1AFD" w:rsidRDefault="00D1722E" w:rsidP="00D1722E">
      <w:pPr>
        <w:pStyle w:val="PL"/>
        <w:rPr>
          <w:lang w:val="en-US" w:eastAsia="es-ES"/>
        </w:rPr>
      </w:pPr>
      <w:r w:rsidRPr="007C1AFD">
        <w:rPr>
          <w:lang w:val="en-US" w:eastAsia="es-ES"/>
        </w:rPr>
        <w:t xml:space="preserve">        required: true</w:t>
      </w:r>
    </w:p>
    <w:p w14:paraId="72211665" w14:textId="77777777" w:rsidR="00D1722E" w:rsidRPr="007C1AFD" w:rsidRDefault="00D1722E" w:rsidP="00D1722E">
      <w:pPr>
        <w:pStyle w:val="PL"/>
        <w:rPr>
          <w:lang w:val="en-US" w:eastAsia="es-ES"/>
        </w:rPr>
      </w:pPr>
      <w:r w:rsidRPr="007C1AFD">
        <w:rPr>
          <w:lang w:val="en-US" w:eastAsia="es-ES"/>
        </w:rPr>
        <w:t xml:space="preserve">        content:</w:t>
      </w:r>
    </w:p>
    <w:p w14:paraId="7A6515CD" w14:textId="77777777" w:rsidR="00D1722E" w:rsidRPr="007C1AFD" w:rsidRDefault="00D1722E" w:rsidP="00D1722E">
      <w:pPr>
        <w:pStyle w:val="PL"/>
        <w:rPr>
          <w:lang w:val="en-US" w:eastAsia="es-ES"/>
        </w:rPr>
      </w:pPr>
      <w:r w:rsidRPr="007C1AFD">
        <w:rPr>
          <w:lang w:val="en-US" w:eastAsia="es-ES"/>
        </w:rPr>
        <w:t xml:space="preserve">          application/json:</w:t>
      </w:r>
    </w:p>
    <w:p w14:paraId="13025615" w14:textId="77777777" w:rsidR="00D1722E" w:rsidRPr="007C1AFD" w:rsidRDefault="00D1722E" w:rsidP="00D1722E">
      <w:pPr>
        <w:pStyle w:val="PL"/>
        <w:rPr>
          <w:lang w:val="en-US" w:eastAsia="es-ES"/>
        </w:rPr>
      </w:pPr>
      <w:r w:rsidRPr="007C1AFD">
        <w:rPr>
          <w:lang w:val="en-US" w:eastAsia="es-ES"/>
        </w:rPr>
        <w:t xml:space="preserve">            schema:</w:t>
      </w:r>
    </w:p>
    <w:p w14:paraId="5BAD19CD"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MBSResourceReq</w:t>
      </w:r>
      <w:r w:rsidRPr="007C1AFD">
        <w:rPr>
          <w:lang w:val="en-US" w:eastAsia="es-ES"/>
        </w:rPr>
        <w:t>'</w:t>
      </w:r>
    </w:p>
    <w:p w14:paraId="1AC3B3D4" w14:textId="77777777" w:rsidR="00D1722E" w:rsidRPr="00D0563B" w:rsidRDefault="00D1722E" w:rsidP="00D1722E">
      <w:pPr>
        <w:pStyle w:val="PL"/>
        <w:rPr>
          <w:lang w:val="en-US" w:eastAsia="es-ES"/>
        </w:rPr>
      </w:pPr>
      <w:r w:rsidRPr="007C1AFD">
        <w:rPr>
          <w:lang w:val="en-US" w:eastAsia="es-ES"/>
        </w:rPr>
        <w:t xml:space="preserve">      </w:t>
      </w:r>
      <w:r w:rsidRPr="00D0563B">
        <w:rPr>
          <w:lang w:val="en-US" w:eastAsia="es-ES"/>
        </w:rPr>
        <w:t>responses:</w:t>
      </w:r>
    </w:p>
    <w:p w14:paraId="60D68423" w14:textId="77777777" w:rsidR="00D1722E" w:rsidRPr="00D0563B" w:rsidRDefault="00D1722E" w:rsidP="00D1722E">
      <w:pPr>
        <w:pStyle w:val="PL"/>
        <w:rPr>
          <w:lang w:val="en-US" w:eastAsia="es-ES"/>
        </w:rPr>
      </w:pPr>
      <w:r w:rsidRPr="00D0563B">
        <w:rPr>
          <w:lang w:val="en-US" w:eastAsia="es-ES"/>
        </w:rPr>
        <w:t xml:space="preserve">        '201':</w:t>
      </w:r>
    </w:p>
    <w:p w14:paraId="20980E6E" w14:textId="77777777" w:rsidR="00D1722E" w:rsidRPr="00D0563B" w:rsidRDefault="00D1722E" w:rsidP="00D1722E">
      <w:pPr>
        <w:pStyle w:val="PL"/>
        <w:rPr>
          <w:lang w:val="en-US" w:eastAsia="es-ES"/>
        </w:rPr>
      </w:pPr>
      <w:r w:rsidRPr="009130EA">
        <w:rPr>
          <w:lang w:val="en-US" w:eastAsia="es-ES"/>
        </w:rPr>
        <w:t xml:space="preserve">          description: </w:t>
      </w:r>
      <w:r>
        <w:rPr>
          <w:lang w:val="en-US" w:eastAsia="es-ES"/>
        </w:rPr>
        <w:t>&gt;</w:t>
      </w:r>
    </w:p>
    <w:p w14:paraId="046E5207" w14:textId="77777777" w:rsidR="00D1722E" w:rsidRDefault="00D1722E" w:rsidP="00D1722E">
      <w:pPr>
        <w:pStyle w:val="PL"/>
      </w:pPr>
      <w:r>
        <w:rPr>
          <w:lang w:val="en-US" w:eastAsia="es-ES"/>
        </w:rPr>
        <w:t xml:space="preserve">            Created. </w:t>
      </w:r>
      <w:r w:rsidRPr="009130EA">
        <w:rPr>
          <w:lang w:val="en-US" w:eastAsia="es-ES"/>
        </w:rPr>
        <w:t xml:space="preserve">Successfull case. </w:t>
      </w:r>
      <w:r>
        <w:t>The requested MBS resource is successfully created and a</w:t>
      </w:r>
    </w:p>
    <w:p w14:paraId="174D95A3" w14:textId="77777777" w:rsidR="00D1722E" w:rsidRDefault="00D1722E" w:rsidP="00D1722E">
      <w:pPr>
        <w:pStyle w:val="PL"/>
      </w:pPr>
      <w:r>
        <w:t xml:space="preserve">            representation of the created Individual MBS Resource resource is returned in the</w:t>
      </w:r>
    </w:p>
    <w:p w14:paraId="16723F72" w14:textId="77777777" w:rsidR="00D1722E" w:rsidRPr="009130EA" w:rsidRDefault="00D1722E" w:rsidP="00D1722E">
      <w:pPr>
        <w:pStyle w:val="PL"/>
        <w:rPr>
          <w:lang w:val="en-US" w:eastAsia="es-ES"/>
        </w:rPr>
      </w:pPr>
      <w:r>
        <w:t xml:space="preserve">            response body.</w:t>
      </w:r>
    </w:p>
    <w:p w14:paraId="37F8B8DA" w14:textId="77777777" w:rsidR="00D1722E" w:rsidRPr="00D0563B" w:rsidRDefault="00D1722E" w:rsidP="00D1722E">
      <w:pPr>
        <w:pStyle w:val="PL"/>
        <w:rPr>
          <w:lang w:val="en-US" w:eastAsia="es-ES"/>
        </w:rPr>
      </w:pPr>
      <w:r w:rsidRPr="009130EA">
        <w:rPr>
          <w:lang w:val="en-US" w:eastAsia="es-ES"/>
        </w:rPr>
        <w:t xml:space="preserve">          </w:t>
      </w:r>
      <w:r w:rsidRPr="00D0563B">
        <w:rPr>
          <w:lang w:val="en-US" w:eastAsia="es-ES"/>
        </w:rPr>
        <w:t>content:</w:t>
      </w:r>
    </w:p>
    <w:p w14:paraId="5BD86520" w14:textId="77777777" w:rsidR="00D1722E" w:rsidRPr="007C1AFD" w:rsidRDefault="00D1722E" w:rsidP="00D1722E">
      <w:pPr>
        <w:pStyle w:val="PL"/>
        <w:rPr>
          <w:lang w:val="en-US" w:eastAsia="es-ES"/>
        </w:rPr>
      </w:pPr>
      <w:r w:rsidRPr="00D0563B">
        <w:rPr>
          <w:lang w:val="en-US" w:eastAsia="es-ES"/>
        </w:rPr>
        <w:t xml:space="preserve">            </w:t>
      </w:r>
      <w:r w:rsidRPr="007C1AFD">
        <w:rPr>
          <w:lang w:val="en-US" w:eastAsia="es-ES"/>
        </w:rPr>
        <w:t>application/json:</w:t>
      </w:r>
    </w:p>
    <w:p w14:paraId="17AC65FA" w14:textId="77777777" w:rsidR="00D1722E" w:rsidRPr="007C1AFD" w:rsidRDefault="00D1722E" w:rsidP="00D1722E">
      <w:pPr>
        <w:pStyle w:val="PL"/>
        <w:rPr>
          <w:lang w:val="en-US" w:eastAsia="es-ES"/>
        </w:rPr>
      </w:pPr>
      <w:r w:rsidRPr="007C1AFD">
        <w:rPr>
          <w:lang w:val="en-US" w:eastAsia="es-ES"/>
        </w:rPr>
        <w:t xml:space="preserve">              schema:</w:t>
      </w:r>
    </w:p>
    <w:p w14:paraId="4BD0EA22"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MBSResourceResp</w:t>
      </w:r>
      <w:r w:rsidRPr="007C1AFD">
        <w:rPr>
          <w:lang w:val="en-US" w:eastAsia="es-ES"/>
        </w:rPr>
        <w:t>'</w:t>
      </w:r>
    </w:p>
    <w:p w14:paraId="28B2EAAD" w14:textId="77777777" w:rsidR="00D1722E" w:rsidRPr="007C1AFD" w:rsidRDefault="00D1722E" w:rsidP="00D1722E">
      <w:pPr>
        <w:pStyle w:val="PL"/>
      </w:pPr>
      <w:r w:rsidRPr="007C1AFD">
        <w:t xml:space="preserve">          headers:</w:t>
      </w:r>
    </w:p>
    <w:p w14:paraId="72E1BDE5" w14:textId="77777777" w:rsidR="00D1722E" w:rsidRPr="007C1AFD" w:rsidRDefault="00D1722E" w:rsidP="00D1722E">
      <w:pPr>
        <w:pStyle w:val="PL"/>
      </w:pPr>
      <w:r w:rsidRPr="007C1AFD">
        <w:t xml:space="preserve">            Location:</w:t>
      </w:r>
    </w:p>
    <w:p w14:paraId="593EEC3B" w14:textId="77777777" w:rsidR="00D1722E" w:rsidRDefault="00D1722E" w:rsidP="00D1722E">
      <w:pPr>
        <w:pStyle w:val="PL"/>
      </w:pPr>
      <w:r w:rsidRPr="007C1AFD">
        <w:t xml:space="preserve">              description: </w:t>
      </w:r>
      <w:r>
        <w:t>&gt;</w:t>
      </w:r>
    </w:p>
    <w:p w14:paraId="5DF97EF4" w14:textId="77777777" w:rsidR="00D1722E" w:rsidRPr="007C1AFD" w:rsidRDefault="00D1722E" w:rsidP="00D1722E">
      <w:pPr>
        <w:pStyle w:val="PL"/>
      </w:pPr>
      <w:r>
        <w:t xml:space="preserve">                </w:t>
      </w:r>
      <w:r w:rsidRPr="007C1AFD">
        <w:t xml:space="preserve">Contains the URI of the created </w:t>
      </w:r>
      <w:r>
        <w:t>Individual MBS Resource</w:t>
      </w:r>
      <w:r w:rsidRPr="007C1AFD">
        <w:t xml:space="preserve"> resource</w:t>
      </w:r>
      <w:r>
        <w:t>.</w:t>
      </w:r>
    </w:p>
    <w:p w14:paraId="47884995" w14:textId="77777777" w:rsidR="00D1722E" w:rsidRPr="007C1AFD" w:rsidRDefault="00D1722E" w:rsidP="00D1722E">
      <w:pPr>
        <w:pStyle w:val="PL"/>
      </w:pPr>
      <w:r w:rsidRPr="007C1AFD">
        <w:t xml:space="preserve">              required: true</w:t>
      </w:r>
    </w:p>
    <w:p w14:paraId="527BA508" w14:textId="77777777" w:rsidR="00D1722E" w:rsidRPr="007C1AFD" w:rsidRDefault="00D1722E" w:rsidP="00D1722E">
      <w:pPr>
        <w:pStyle w:val="PL"/>
      </w:pPr>
      <w:r w:rsidRPr="007C1AFD">
        <w:t xml:space="preserve">              schema:</w:t>
      </w:r>
    </w:p>
    <w:p w14:paraId="6C76FDD1" w14:textId="77777777" w:rsidR="00D1722E" w:rsidRPr="007C1AFD" w:rsidRDefault="00D1722E" w:rsidP="00D1722E">
      <w:pPr>
        <w:pStyle w:val="PL"/>
      </w:pPr>
      <w:r w:rsidRPr="007C1AFD">
        <w:t xml:space="preserve">                type: string</w:t>
      </w:r>
    </w:p>
    <w:p w14:paraId="2BF439EE" w14:textId="77777777" w:rsidR="00D1722E" w:rsidRPr="007C1AFD" w:rsidRDefault="00D1722E" w:rsidP="00D1722E">
      <w:pPr>
        <w:pStyle w:val="PL"/>
        <w:rPr>
          <w:lang w:val="en-US" w:eastAsia="es-ES"/>
        </w:rPr>
      </w:pPr>
      <w:r w:rsidRPr="007C1AFD">
        <w:rPr>
          <w:lang w:val="en-US" w:eastAsia="es-ES"/>
        </w:rPr>
        <w:t xml:space="preserve">        '400':</w:t>
      </w:r>
    </w:p>
    <w:p w14:paraId="535F34CE"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06799868" w14:textId="77777777" w:rsidR="00D1722E" w:rsidRPr="007C1AFD" w:rsidRDefault="00D1722E" w:rsidP="00D1722E">
      <w:pPr>
        <w:pStyle w:val="PL"/>
        <w:rPr>
          <w:lang w:val="en-US" w:eastAsia="es-ES"/>
        </w:rPr>
      </w:pPr>
      <w:r w:rsidRPr="007C1AFD">
        <w:rPr>
          <w:lang w:val="en-US" w:eastAsia="es-ES"/>
        </w:rPr>
        <w:t xml:space="preserve">        '401':</w:t>
      </w:r>
    </w:p>
    <w:p w14:paraId="01D891E5"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6C61B5F0" w14:textId="77777777" w:rsidR="00D1722E" w:rsidRPr="007C1AFD" w:rsidRDefault="00D1722E" w:rsidP="00D1722E">
      <w:pPr>
        <w:pStyle w:val="PL"/>
        <w:rPr>
          <w:lang w:val="en-US" w:eastAsia="es-ES"/>
        </w:rPr>
      </w:pPr>
      <w:r w:rsidRPr="007C1AFD">
        <w:rPr>
          <w:lang w:val="en-US" w:eastAsia="es-ES"/>
        </w:rPr>
        <w:t xml:space="preserve">        '403':</w:t>
      </w:r>
    </w:p>
    <w:p w14:paraId="7B8D976C"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01F6F5E9" w14:textId="77777777" w:rsidR="00D1722E" w:rsidRPr="007C1AFD" w:rsidRDefault="00D1722E" w:rsidP="00D1722E">
      <w:pPr>
        <w:pStyle w:val="PL"/>
        <w:rPr>
          <w:lang w:val="en-US" w:eastAsia="es-ES"/>
        </w:rPr>
      </w:pPr>
      <w:r w:rsidRPr="007C1AFD">
        <w:rPr>
          <w:lang w:val="en-US" w:eastAsia="es-ES"/>
        </w:rPr>
        <w:t xml:space="preserve">        '404':</w:t>
      </w:r>
    </w:p>
    <w:p w14:paraId="7A449FDE"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35B5F8A5" w14:textId="77777777" w:rsidR="00D1722E" w:rsidRPr="007C1AFD" w:rsidRDefault="00D1722E" w:rsidP="00D1722E">
      <w:pPr>
        <w:pStyle w:val="PL"/>
        <w:rPr>
          <w:lang w:val="en-US" w:eastAsia="es-ES"/>
        </w:rPr>
      </w:pPr>
      <w:r w:rsidRPr="007C1AFD">
        <w:rPr>
          <w:lang w:val="en-US" w:eastAsia="es-ES"/>
        </w:rPr>
        <w:t xml:space="preserve">        '411':</w:t>
      </w:r>
    </w:p>
    <w:p w14:paraId="21109933" w14:textId="77777777" w:rsidR="00D1722E" w:rsidRPr="007C1AFD" w:rsidRDefault="00D1722E" w:rsidP="00D1722E">
      <w:pPr>
        <w:pStyle w:val="PL"/>
        <w:rPr>
          <w:lang w:val="en-US" w:eastAsia="es-ES"/>
        </w:rPr>
      </w:pPr>
      <w:r w:rsidRPr="007C1AFD">
        <w:rPr>
          <w:lang w:val="en-US" w:eastAsia="es-ES"/>
        </w:rPr>
        <w:t xml:space="preserve">          $ref: 'TS29122_CommonData.yaml#/components/responses/411'</w:t>
      </w:r>
    </w:p>
    <w:p w14:paraId="14D20967" w14:textId="77777777" w:rsidR="00D1722E" w:rsidRPr="007C1AFD" w:rsidRDefault="00D1722E" w:rsidP="00D1722E">
      <w:pPr>
        <w:pStyle w:val="PL"/>
        <w:rPr>
          <w:lang w:val="en-US" w:eastAsia="es-ES"/>
        </w:rPr>
      </w:pPr>
      <w:r w:rsidRPr="007C1AFD">
        <w:rPr>
          <w:lang w:val="en-US" w:eastAsia="es-ES"/>
        </w:rPr>
        <w:t xml:space="preserve">        '413':</w:t>
      </w:r>
    </w:p>
    <w:p w14:paraId="58BF8005" w14:textId="77777777" w:rsidR="00D1722E" w:rsidRPr="007C1AFD" w:rsidRDefault="00D1722E" w:rsidP="00D1722E">
      <w:pPr>
        <w:pStyle w:val="PL"/>
        <w:rPr>
          <w:lang w:val="en-US" w:eastAsia="es-ES"/>
        </w:rPr>
      </w:pPr>
      <w:r w:rsidRPr="007C1AFD">
        <w:rPr>
          <w:lang w:val="en-US" w:eastAsia="es-ES"/>
        </w:rPr>
        <w:t xml:space="preserve">          $ref: 'TS29122_CommonData.yaml#/components/responses/413'</w:t>
      </w:r>
    </w:p>
    <w:p w14:paraId="459F2438" w14:textId="77777777" w:rsidR="00D1722E" w:rsidRPr="007C1AFD" w:rsidRDefault="00D1722E" w:rsidP="00D1722E">
      <w:pPr>
        <w:pStyle w:val="PL"/>
        <w:rPr>
          <w:lang w:val="en-US" w:eastAsia="es-ES"/>
        </w:rPr>
      </w:pPr>
      <w:r w:rsidRPr="007C1AFD">
        <w:rPr>
          <w:lang w:val="en-US" w:eastAsia="es-ES"/>
        </w:rPr>
        <w:t xml:space="preserve">        '415':</w:t>
      </w:r>
    </w:p>
    <w:p w14:paraId="053D6179" w14:textId="77777777" w:rsidR="00D1722E" w:rsidRPr="007C1AFD" w:rsidRDefault="00D1722E" w:rsidP="00D1722E">
      <w:pPr>
        <w:pStyle w:val="PL"/>
        <w:rPr>
          <w:lang w:val="en-US" w:eastAsia="es-ES"/>
        </w:rPr>
      </w:pPr>
      <w:r w:rsidRPr="007C1AFD">
        <w:rPr>
          <w:lang w:val="en-US" w:eastAsia="es-ES"/>
        </w:rPr>
        <w:t xml:space="preserve">          $ref: 'TS29122_CommonData.yaml#/components/responses/415'</w:t>
      </w:r>
    </w:p>
    <w:p w14:paraId="1ED10C5E" w14:textId="77777777" w:rsidR="00D1722E" w:rsidRPr="007C1AFD" w:rsidRDefault="00D1722E" w:rsidP="00D1722E">
      <w:pPr>
        <w:pStyle w:val="PL"/>
        <w:rPr>
          <w:lang w:val="en-US" w:eastAsia="es-ES"/>
        </w:rPr>
      </w:pPr>
      <w:r w:rsidRPr="007C1AFD">
        <w:rPr>
          <w:lang w:val="en-US" w:eastAsia="es-ES"/>
        </w:rPr>
        <w:t xml:space="preserve">        '429':</w:t>
      </w:r>
    </w:p>
    <w:p w14:paraId="54D42878"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6A2177E1" w14:textId="77777777" w:rsidR="00D1722E" w:rsidRPr="007C1AFD" w:rsidRDefault="00D1722E" w:rsidP="00D1722E">
      <w:pPr>
        <w:pStyle w:val="PL"/>
        <w:rPr>
          <w:lang w:val="en-US" w:eastAsia="es-ES"/>
        </w:rPr>
      </w:pPr>
      <w:r w:rsidRPr="007C1AFD">
        <w:rPr>
          <w:lang w:val="en-US" w:eastAsia="es-ES"/>
        </w:rPr>
        <w:t xml:space="preserve">        '500':</w:t>
      </w:r>
    </w:p>
    <w:p w14:paraId="2100EF59"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3BEADF6E" w14:textId="77777777" w:rsidR="00D1722E" w:rsidRPr="007C1AFD" w:rsidRDefault="00D1722E" w:rsidP="00D1722E">
      <w:pPr>
        <w:pStyle w:val="PL"/>
        <w:rPr>
          <w:lang w:val="en-US" w:eastAsia="es-ES"/>
        </w:rPr>
      </w:pPr>
      <w:r w:rsidRPr="007C1AFD">
        <w:rPr>
          <w:lang w:val="en-US" w:eastAsia="es-ES"/>
        </w:rPr>
        <w:t xml:space="preserve">        '503':</w:t>
      </w:r>
    </w:p>
    <w:p w14:paraId="3C8A5E58"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23523894" w14:textId="77777777" w:rsidR="00D1722E" w:rsidRPr="007C1AFD" w:rsidRDefault="00D1722E" w:rsidP="00D1722E">
      <w:pPr>
        <w:pStyle w:val="PL"/>
        <w:rPr>
          <w:lang w:val="en-US" w:eastAsia="es-ES"/>
        </w:rPr>
      </w:pPr>
      <w:r w:rsidRPr="007C1AFD">
        <w:rPr>
          <w:lang w:val="en-US" w:eastAsia="es-ES"/>
        </w:rPr>
        <w:t xml:space="preserve">        default:</w:t>
      </w:r>
    </w:p>
    <w:p w14:paraId="24513ABE"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5B474E9B" w14:textId="77777777" w:rsidR="00D1722E" w:rsidRPr="007C1AFD" w:rsidRDefault="00D1722E" w:rsidP="00D1722E">
      <w:pPr>
        <w:pStyle w:val="PL"/>
        <w:rPr>
          <w:lang w:val="en-US" w:eastAsia="es-ES"/>
        </w:rPr>
      </w:pPr>
      <w:r w:rsidRPr="007C1AFD">
        <w:rPr>
          <w:lang w:val="en-US" w:eastAsia="es-ES"/>
        </w:rPr>
        <w:t xml:space="preserve">      callbacks:</w:t>
      </w:r>
    </w:p>
    <w:p w14:paraId="599F8A5E" w14:textId="77777777" w:rsidR="00D1722E" w:rsidRPr="007C1AFD" w:rsidRDefault="00D1722E" w:rsidP="00D1722E">
      <w:pPr>
        <w:pStyle w:val="PL"/>
        <w:rPr>
          <w:lang w:val="en-US" w:eastAsia="es-ES"/>
        </w:rPr>
      </w:pPr>
      <w:r w:rsidRPr="007C1AFD">
        <w:rPr>
          <w:lang w:val="en-US" w:eastAsia="es-ES"/>
        </w:rPr>
        <w:t xml:space="preserve">        UserPlaneNotification:</w:t>
      </w:r>
    </w:p>
    <w:p w14:paraId="588C0DDD" w14:textId="77777777" w:rsidR="00D1722E" w:rsidRPr="007C1AFD" w:rsidRDefault="00D1722E" w:rsidP="00D1722E">
      <w:pPr>
        <w:pStyle w:val="PL"/>
        <w:rPr>
          <w:lang w:val="en-US" w:eastAsia="es-ES"/>
        </w:rPr>
      </w:pPr>
      <w:r w:rsidRPr="007C1AFD">
        <w:rPr>
          <w:lang w:val="en-US" w:eastAsia="es-ES"/>
        </w:rPr>
        <w:t xml:space="preserve">          '{$request.body#/notifUri}': </w:t>
      </w:r>
    </w:p>
    <w:p w14:paraId="0FFCCFB3" w14:textId="77777777" w:rsidR="00D1722E" w:rsidRPr="007C1AFD" w:rsidRDefault="00D1722E" w:rsidP="00D1722E">
      <w:pPr>
        <w:pStyle w:val="PL"/>
        <w:rPr>
          <w:lang w:val="en-US" w:eastAsia="es-ES"/>
        </w:rPr>
      </w:pPr>
      <w:r w:rsidRPr="007C1AFD">
        <w:rPr>
          <w:lang w:val="en-US" w:eastAsia="es-ES"/>
        </w:rPr>
        <w:t xml:space="preserve">            post:</w:t>
      </w:r>
    </w:p>
    <w:p w14:paraId="70B8B587" w14:textId="77777777" w:rsidR="00D1722E" w:rsidRPr="007C1AFD" w:rsidRDefault="00D1722E" w:rsidP="00D1722E">
      <w:pPr>
        <w:pStyle w:val="PL"/>
        <w:rPr>
          <w:lang w:val="en-US" w:eastAsia="es-ES"/>
        </w:rPr>
      </w:pPr>
      <w:r w:rsidRPr="007C1AFD">
        <w:rPr>
          <w:lang w:val="en-US" w:eastAsia="es-ES"/>
        </w:rPr>
        <w:t xml:space="preserve">              requestBody:</w:t>
      </w:r>
    </w:p>
    <w:p w14:paraId="79190263" w14:textId="77777777" w:rsidR="00D1722E" w:rsidRPr="007C1AFD" w:rsidRDefault="00D1722E" w:rsidP="00D1722E">
      <w:pPr>
        <w:pStyle w:val="PL"/>
        <w:rPr>
          <w:lang w:val="en-US" w:eastAsia="es-ES"/>
        </w:rPr>
      </w:pPr>
      <w:r w:rsidRPr="007C1AFD">
        <w:rPr>
          <w:lang w:val="en-US" w:eastAsia="es-ES"/>
        </w:rPr>
        <w:t xml:space="preserve">                required: true</w:t>
      </w:r>
    </w:p>
    <w:p w14:paraId="4F7D8407" w14:textId="77777777" w:rsidR="00D1722E" w:rsidRPr="007C1AFD" w:rsidRDefault="00D1722E" w:rsidP="00D1722E">
      <w:pPr>
        <w:pStyle w:val="PL"/>
        <w:rPr>
          <w:lang w:val="en-US" w:eastAsia="es-ES"/>
        </w:rPr>
      </w:pPr>
      <w:r w:rsidRPr="007C1AFD">
        <w:rPr>
          <w:lang w:val="en-US" w:eastAsia="es-ES"/>
        </w:rPr>
        <w:t xml:space="preserve">                content:</w:t>
      </w:r>
    </w:p>
    <w:p w14:paraId="1D3EE852" w14:textId="77777777" w:rsidR="00D1722E" w:rsidRPr="007C1AFD" w:rsidRDefault="00D1722E" w:rsidP="00D1722E">
      <w:pPr>
        <w:pStyle w:val="PL"/>
        <w:rPr>
          <w:lang w:val="en-US" w:eastAsia="es-ES"/>
        </w:rPr>
      </w:pPr>
      <w:r w:rsidRPr="007C1AFD">
        <w:rPr>
          <w:lang w:val="en-US" w:eastAsia="es-ES"/>
        </w:rPr>
        <w:t xml:space="preserve">                  application/json:</w:t>
      </w:r>
    </w:p>
    <w:p w14:paraId="11635B39" w14:textId="77777777" w:rsidR="00D1722E" w:rsidRPr="007C1AFD" w:rsidRDefault="00D1722E" w:rsidP="00D1722E">
      <w:pPr>
        <w:pStyle w:val="PL"/>
        <w:rPr>
          <w:lang w:val="en-US" w:eastAsia="es-ES"/>
        </w:rPr>
      </w:pPr>
      <w:r w:rsidRPr="007C1AFD">
        <w:rPr>
          <w:lang w:val="en-US" w:eastAsia="es-ES"/>
        </w:rPr>
        <w:t xml:space="preserve">                    schema:</w:t>
      </w:r>
    </w:p>
    <w:p w14:paraId="2BAF4D7C" w14:textId="77777777" w:rsidR="00D1722E" w:rsidRPr="007C1AFD" w:rsidRDefault="00D1722E" w:rsidP="00D1722E">
      <w:pPr>
        <w:pStyle w:val="PL"/>
        <w:rPr>
          <w:lang w:val="en-US" w:eastAsia="es-ES"/>
        </w:rPr>
      </w:pPr>
      <w:r w:rsidRPr="007C1AFD">
        <w:rPr>
          <w:lang w:val="en-US" w:eastAsia="es-ES"/>
        </w:rPr>
        <w:t xml:space="preserve">                      $ref: '#/components/schemas/UserPlaneNotification'</w:t>
      </w:r>
    </w:p>
    <w:p w14:paraId="7F3C553A" w14:textId="77777777" w:rsidR="00D1722E" w:rsidRPr="007C1AFD" w:rsidRDefault="00D1722E" w:rsidP="00D1722E">
      <w:pPr>
        <w:pStyle w:val="PL"/>
        <w:rPr>
          <w:lang w:val="en-US" w:eastAsia="es-ES"/>
        </w:rPr>
      </w:pPr>
      <w:r w:rsidRPr="007C1AFD">
        <w:rPr>
          <w:lang w:val="en-US" w:eastAsia="es-ES"/>
        </w:rPr>
        <w:t xml:space="preserve">              responses:</w:t>
      </w:r>
    </w:p>
    <w:p w14:paraId="489E8157" w14:textId="77777777" w:rsidR="00D1722E" w:rsidRPr="007C1AFD" w:rsidRDefault="00D1722E" w:rsidP="00D1722E">
      <w:pPr>
        <w:pStyle w:val="PL"/>
        <w:rPr>
          <w:lang w:val="en-US" w:eastAsia="es-ES"/>
        </w:rPr>
      </w:pPr>
      <w:r w:rsidRPr="007C1AFD">
        <w:rPr>
          <w:lang w:val="en-US" w:eastAsia="es-ES"/>
        </w:rPr>
        <w:t xml:space="preserve">                '204':</w:t>
      </w:r>
    </w:p>
    <w:p w14:paraId="03D4B668" w14:textId="77777777" w:rsidR="00D1722E" w:rsidRPr="007C1AFD" w:rsidRDefault="00D1722E" w:rsidP="00D1722E">
      <w:pPr>
        <w:pStyle w:val="PL"/>
        <w:rPr>
          <w:lang w:val="en-US" w:eastAsia="es-ES"/>
        </w:rPr>
      </w:pPr>
      <w:r w:rsidRPr="007C1AFD">
        <w:rPr>
          <w:lang w:val="en-US" w:eastAsia="es-ES"/>
        </w:rPr>
        <w:t xml:space="preserve">                  description: No Content</w:t>
      </w:r>
      <w:r>
        <w:rPr>
          <w:lang w:val="en-US" w:eastAsia="es-ES"/>
        </w:rPr>
        <w:t>.</w:t>
      </w:r>
      <w:r w:rsidRPr="007C1AFD">
        <w:rPr>
          <w:lang w:val="en-US" w:eastAsia="es-ES"/>
        </w:rPr>
        <w:t xml:space="preserve"> </w:t>
      </w:r>
      <w:r>
        <w:rPr>
          <w:lang w:val="en-US" w:eastAsia="es-ES"/>
        </w:rPr>
        <w:t>The n</w:t>
      </w:r>
      <w:r w:rsidRPr="007C1AFD">
        <w:rPr>
          <w:lang w:val="en-US" w:eastAsia="es-ES"/>
        </w:rPr>
        <w:t>otification was succesfull</w:t>
      </w:r>
      <w:r>
        <w:rPr>
          <w:lang w:val="en-US" w:eastAsia="es-ES"/>
        </w:rPr>
        <w:t>y received.</w:t>
      </w:r>
    </w:p>
    <w:p w14:paraId="1266786B" w14:textId="77777777" w:rsidR="00D1722E" w:rsidRPr="007C1AFD" w:rsidRDefault="00D1722E" w:rsidP="00D1722E">
      <w:pPr>
        <w:pStyle w:val="PL"/>
        <w:rPr>
          <w:lang w:val="en-US" w:eastAsia="es-ES"/>
        </w:rPr>
      </w:pPr>
      <w:r w:rsidRPr="007C1AFD">
        <w:rPr>
          <w:lang w:val="en-US" w:eastAsia="es-ES"/>
        </w:rPr>
        <w:t xml:space="preserve">                '307':</w:t>
      </w:r>
    </w:p>
    <w:p w14:paraId="00266309" w14:textId="77777777" w:rsidR="00D1722E" w:rsidRPr="007C1AFD" w:rsidRDefault="00D1722E" w:rsidP="00D1722E">
      <w:pPr>
        <w:pStyle w:val="PL"/>
        <w:rPr>
          <w:lang w:val="en-US" w:eastAsia="es-ES"/>
        </w:rPr>
      </w:pPr>
      <w:r w:rsidRPr="007C1AFD">
        <w:rPr>
          <w:lang w:val="en-US" w:eastAsia="es-ES"/>
        </w:rPr>
        <w:lastRenderedPageBreak/>
        <w:t xml:space="preserve">                  $ref: 'TS29122_CommonData.yaml#/components/responses/307'</w:t>
      </w:r>
    </w:p>
    <w:p w14:paraId="5BB212A8" w14:textId="77777777" w:rsidR="00D1722E" w:rsidRPr="007C1AFD" w:rsidRDefault="00D1722E" w:rsidP="00D1722E">
      <w:pPr>
        <w:pStyle w:val="PL"/>
        <w:rPr>
          <w:lang w:val="en-US" w:eastAsia="es-ES"/>
        </w:rPr>
      </w:pPr>
      <w:r w:rsidRPr="007C1AFD">
        <w:rPr>
          <w:lang w:val="en-US" w:eastAsia="es-ES"/>
        </w:rPr>
        <w:t xml:space="preserve">                '308':</w:t>
      </w:r>
    </w:p>
    <w:p w14:paraId="59828E53" w14:textId="77777777" w:rsidR="00D1722E" w:rsidRPr="007C1AFD" w:rsidRDefault="00D1722E" w:rsidP="00D1722E">
      <w:pPr>
        <w:pStyle w:val="PL"/>
        <w:rPr>
          <w:lang w:val="en-US" w:eastAsia="es-ES"/>
        </w:rPr>
      </w:pPr>
      <w:r w:rsidRPr="007C1AFD">
        <w:rPr>
          <w:lang w:val="en-US" w:eastAsia="es-ES"/>
        </w:rPr>
        <w:t xml:space="preserve">                  $ref: 'TS29122_CommonData.yaml#/components/responses/308'</w:t>
      </w:r>
    </w:p>
    <w:p w14:paraId="009ADF79" w14:textId="77777777" w:rsidR="00D1722E" w:rsidRPr="007C1AFD" w:rsidRDefault="00D1722E" w:rsidP="00D1722E">
      <w:pPr>
        <w:pStyle w:val="PL"/>
        <w:rPr>
          <w:lang w:val="en-US" w:eastAsia="es-ES"/>
        </w:rPr>
      </w:pPr>
      <w:r w:rsidRPr="007C1AFD">
        <w:rPr>
          <w:lang w:val="en-US" w:eastAsia="es-ES"/>
        </w:rPr>
        <w:t xml:space="preserve">                '400':</w:t>
      </w:r>
    </w:p>
    <w:p w14:paraId="507BC5DA"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37620C12" w14:textId="77777777" w:rsidR="00D1722E" w:rsidRPr="007C1AFD" w:rsidRDefault="00D1722E" w:rsidP="00D1722E">
      <w:pPr>
        <w:pStyle w:val="PL"/>
        <w:rPr>
          <w:lang w:val="en-US" w:eastAsia="es-ES"/>
        </w:rPr>
      </w:pPr>
      <w:r w:rsidRPr="007C1AFD">
        <w:rPr>
          <w:lang w:val="en-US" w:eastAsia="es-ES"/>
        </w:rPr>
        <w:t xml:space="preserve">                '401':</w:t>
      </w:r>
    </w:p>
    <w:p w14:paraId="4775E59B"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10F647B3" w14:textId="77777777" w:rsidR="00D1722E" w:rsidRPr="007C1AFD" w:rsidRDefault="00D1722E" w:rsidP="00D1722E">
      <w:pPr>
        <w:pStyle w:val="PL"/>
        <w:rPr>
          <w:lang w:val="en-US" w:eastAsia="es-ES"/>
        </w:rPr>
      </w:pPr>
      <w:r w:rsidRPr="007C1AFD">
        <w:rPr>
          <w:lang w:val="en-US" w:eastAsia="es-ES"/>
        </w:rPr>
        <w:t xml:space="preserve">                '403':</w:t>
      </w:r>
    </w:p>
    <w:p w14:paraId="53295014"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72F1F5FD" w14:textId="77777777" w:rsidR="00D1722E" w:rsidRPr="007C1AFD" w:rsidRDefault="00D1722E" w:rsidP="00D1722E">
      <w:pPr>
        <w:pStyle w:val="PL"/>
        <w:rPr>
          <w:lang w:val="en-US" w:eastAsia="es-ES"/>
        </w:rPr>
      </w:pPr>
      <w:r w:rsidRPr="007C1AFD">
        <w:rPr>
          <w:lang w:val="en-US" w:eastAsia="es-ES"/>
        </w:rPr>
        <w:t xml:space="preserve">                '404':</w:t>
      </w:r>
    </w:p>
    <w:p w14:paraId="4776EC3C"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3851A76B" w14:textId="77777777" w:rsidR="00D1722E" w:rsidRPr="007C1AFD" w:rsidRDefault="00D1722E" w:rsidP="00D1722E">
      <w:pPr>
        <w:pStyle w:val="PL"/>
        <w:rPr>
          <w:lang w:val="en-US" w:eastAsia="es-ES"/>
        </w:rPr>
      </w:pPr>
      <w:r w:rsidRPr="007C1AFD">
        <w:rPr>
          <w:lang w:val="en-US" w:eastAsia="es-ES"/>
        </w:rPr>
        <w:t xml:space="preserve">                '411':</w:t>
      </w:r>
    </w:p>
    <w:p w14:paraId="2F9083BF" w14:textId="77777777" w:rsidR="00D1722E" w:rsidRPr="007C1AFD" w:rsidRDefault="00D1722E" w:rsidP="00D1722E">
      <w:pPr>
        <w:pStyle w:val="PL"/>
        <w:rPr>
          <w:lang w:val="en-US" w:eastAsia="es-ES"/>
        </w:rPr>
      </w:pPr>
      <w:r w:rsidRPr="007C1AFD">
        <w:rPr>
          <w:lang w:val="en-US" w:eastAsia="es-ES"/>
        </w:rPr>
        <w:t xml:space="preserve">                  $ref: 'TS29122_CommonData.yaml#/components/responses/411'</w:t>
      </w:r>
    </w:p>
    <w:p w14:paraId="561B01FD" w14:textId="77777777" w:rsidR="00D1722E" w:rsidRPr="007C1AFD" w:rsidRDefault="00D1722E" w:rsidP="00D1722E">
      <w:pPr>
        <w:pStyle w:val="PL"/>
        <w:rPr>
          <w:lang w:val="en-US" w:eastAsia="es-ES"/>
        </w:rPr>
      </w:pPr>
      <w:r w:rsidRPr="007C1AFD">
        <w:rPr>
          <w:lang w:val="en-US" w:eastAsia="es-ES"/>
        </w:rPr>
        <w:t xml:space="preserve">                '413':</w:t>
      </w:r>
    </w:p>
    <w:p w14:paraId="65282B50" w14:textId="77777777" w:rsidR="00D1722E" w:rsidRPr="007C1AFD" w:rsidRDefault="00D1722E" w:rsidP="00D1722E">
      <w:pPr>
        <w:pStyle w:val="PL"/>
        <w:rPr>
          <w:lang w:val="en-US" w:eastAsia="es-ES"/>
        </w:rPr>
      </w:pPr>
      <w:r w:rsidRPr="007C1AFD">
        <w:rPr>
          <w:lang w:val="en-US" w:eastAsia="es-ES"/>
        </w:rPr>
        <w:t xml:space="preserve">                  $ref: 'TS29122_CommonData.yaml#/components/responses/413'</w:t>
      </w:r>
    </w:p>
    <w:p w14:paraId="51128530" w14:textId="77777777" w:rsidR="00D1722E" w:rsidRPr="007C1AFD" w:rsidRDefault="00D1722E" w:rsidP="00D1722E">
      <w:pPr>
        <w:pStyle w:val="PL"/>
        <w:rPr>
          <w:lang w:val="en-US" w:eastAsia="es-ES"/>
        </w:rPr>
      </w:pPr>
      <w:r w:rsidRPr="007C1AFD">
        <w:rPr>
          <w:lang w:val="en-US" w:eastAsia="es-ES"/>
        </w:rPr>
        <w:t xml:space="preserve">                '415':</w:t>
      </w:r>
    </w:p>
    <w:p w14:paraId="4E8C5635" w14:textId="77777777" w:rsidR="00D1722E" w:rsidRPr="007C1AFD" w:rsidRDefault="00D1722E" w:rsidP="00D1722E">
      <w:pPr>
        <w:pStyle w:val="PL"/>
        <w:rPr>
          <w:lang w:val="en-US" w:eastAsia="es-ES"/>
        </w:rPr>
      </w:pPr>
      <w:r w:rsidRPr="007C1AFD">
        <w:rPr>
          <w:lang w:val="en-US" w:eastAsia="es-ES"/>
        </w:rPr>
        <w:t xml:space="preserve">                  $ref: 'TS29122_CommonData.yaml#/components/responses/415'</w:t>
      </w:r>
    </w:p>
    <w:p w14:paraId="78D40BF0" w14:textId="77777777" w:rsidR="00D1722E" w:rsidRPr="007C1AFD" w:rsidRDefault="00D1722E" w:rsidP="00D1722E">
      <w:pPr>
        <w:pStyle w:val="PL"/>
        <w:rPr>
          <w:lang w:val="en-US" w:eastAsia="es-ES"/>
        </w:rPr>
      </w:pPr>
      <w:r w:rsidRPr="007C1AFD">
        <w:rPr>
          <w:lang w:val="en-US" w:eastAsia="es-ES"/>
        </w:rPr>
        <w:t xml:space="preserve">                '429':</w:t>
      </w:r>
    </w:p>
    <w:p w14:paraId="79DAEA79"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5E622090" w14:textId="77777777" w:rsidR="00D1722E" w:rsidRPr="007C1AFD" w:rsidRDefault="00D1722E" w:rsidP="00D1722E">
      <w:pPr>
        <w:pStyle w:val="PL"/>
        <w:rPr>
          <w:lang w:val="en-US" w:eastAsia="es-ES"/>
        </w:rPr>
      </w:pPr>
      <w:r w:rsidRPr="007C1AFD">
        <w:rPr>
          <w:lang w:val="en-US" w:eastAsia="es-ES"/>
        </w:rPr>
        <w:t xml:space="preserve">                '500':</w:t>
      </w:r>
    </w:p>
    <w:p w14:paraId="758810D9"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7FFB3B2E" w14:textId="77777777" w:rsidR="00D1722E" w:rsidRPr="007C1AFD" w:rsidRDefault="00D1722E" w:rsidP="00D1722E">
      <w:pPr>
        <w:pStyle w:val="PL"/>
        <w:rPr>
          <w:lang w:val="en-US" w:eastAsia="es-ES"/>
        </w:rPr>
      </w:pPr>
      <w:r w:rsidRPr="007C1AFD">
        <w:rPr>
          <w:lang w:val="en-US" w:eastAsia="es-ES"/>
        </w:rPr>
        <w:t xml:space="preserve">                '503':</w:t>
      </w:r>
    </w:p>
    <w:p w14:paraId="641A58B5"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61CA017A" w14:textId="77777777" w:rsidR="00D1722E" w:rsidRPr="007C1AFD" w:rsidRDefault="00D1722E" w:rsidP="00D1722E">
      <w:pPr>
        <w:pStyle w:val="PL"/>
        <w:rPr>
          <w:lang w:val="en-US" w:eastAsia="es-ES"/>
        </w:rPr>
      </w:pPr>
      <w:r w:rsidRPr="007C1AFD">
        <w:rPr>
          <w:lang w:val="en-US" w:eastAsia="es-ES"/>
        </w:rPr>
        <w:t xml:space="preserve">                default:</w:t>
      </w:r>
    </w:p>
    <w:p w14:paraId="1DA78A7A"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3F78260A" w14:textId="77777777" w:rsidR="00D1722E" w:rsidRDefault="00D1722E" w:rsidP="00D1722E">
      <w:pPr>
        <w:pStyle w:val="PL"/>
        <w:rPr>
          <w:lang w:val="en-US" w:eastAsia="es-ES"/>
        </w:rPr>
      </w:pPr>
    </w:p>
    <w:p w14:paraId="7F581E8D"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mbs</w:t>
      </w:r>
      <w:r w:rsidRPr="007C1AFD">
        <w:rPr>
          <w:lang w:val="en-US" w:eastAsia="es-ES"/>
        </w:rPr>
        <w:t>-</w:t>
      </w:r>
      <w:r>
        <w:rPr>
          <w:lang w:val="en-US" w:eastAsia="es-ES"/>
        </w:rPr>
        <w:t>resource</w:t>
      </w:r>
      <w:r w:rsidRPr="007C1AFD">
        <w:rPr>
          <w:lang w:val="en-US" w:eastAsia="es-ES"/>
        </w:rPr>
        <w:t>s/{m</w:t>
      </w:r>
      <w:r>
        <w:rPr>
          <w:lang w:val="en-US" w:eastAsia="es-ES"/>
        </w:rPr>
        <w:t>bsRes</w:t>
      </w:r>
      <w:r w:rsidRPr="007C1AFD">
        <w:rPr>
          <w:lang w:val="en-US" w:eastAsia="es-ES"/>
        </w:rPr>
        <w:t>Id}:</w:t>
      </w:r>
    </w:p>
    <w:p w14:paraId="72990E04" w14:textId="77777777" w:rsidR="00D1722E" w:rsidRPr="007C1AFD" w:rsidRDefault="00D1722E" w:rsidP="00D1722E">
      <w:pPr>
        <w:pStyle w:val="PL"/>
        <w:rPr>
          <w:lang w:val="en-US" w:eastAsia="es-ES"/>
        </w:rPr>
      </w:pPr>
      <w:r w:rsidRPr="007F27CD">
        <w:rPr>
          <w:lang w:val="en-US" w:eastAsia="es-ES"/>
        </w:rPr>
        <w:t xml:space="preserve">    </w:t>
      </w:r>
      <w:r w:rsidRPr="007C1AFD">
        <w:rPr>
          <w:lang w:val="en-US" w:eastAsia="es-ES"/>
        </w:rPr>
        <w:t>parameters:</w:t>
      </w:r>
    </w:p>
    <w:p w14:paraId="74BBA6F6" w14:textId="77777777" w:rsidR="00D1722E" w:rsidRPr="007C1AFD" w:rsidRDefault="00D1722E" w:rsidP="00D1722E">
      <w:pPr>
        <w:pStyle w:val="PL"/>
        <w:rPr>
          <w:lang w:val="en-US" w:eastAsia="es-ES"/>
        </w:rPr>
      </w:pPr>
      <w:r w:rsidRPr="007C1AFD">
        <w:rPr>
          <w:lang w:val="en-US" w:eastAsia="es-ES"/>
        </w:rPr>
        <w:t xml:space="preserve">      - name: m</w:t>
      </w:r>
      <w:r>
        <w:rPr>
          <w:lang w:val="en-US" w:eastAsia="es-ES"/>
        </w:rPr>
        <w:t>bsRes</w:t>
      </w:r>
      <w:r w:rsidRPr="007C1AFD">
        <w:rPr>
          <w:lang w:val="en-US" w:eastAsia="es-ES"/>
        </w:rPr>
        <w:t>Id</w:t>
      </w:r>
    </w:p>
    <w:p w14:paraId="5E0120C7" w14:textId="77777777" w:rsidR="00D1722E" w:rsidRPr="007C1AFD" w:rsidRDefault="00D1722E" w:rsidP="00D1722E">
      <w:pPr>
        <w:pStyle w:val="PL"/>
        <w:rPr>
          <w:lang w:val="en-US" w:eastAsia="es-ES"/>
        </w:rPr>
      </w:pPr>
      <w:r w:rsidRPr="007C1AFD">
        <w:rPr>
          <w:lang w:val="en-US" w:eastAsia="es-ES"/>
        </w:rPr>
        <w:t xml:space="preserve">        in: path</w:t>
      </w:r>
    </w:p>
    <w:p w14:paraId="6C536468" w14:textId="77777777" w:rsidR="00D1722E" w:rsidRPr="007C1AFD" w:rsidRDefault="00D1722E" w:rsidP="00D1722E">
      <w:pPr>
        <w:pStyle w:val="PL"/>
        <w:rPr>
          <w:lang w:val="en-US" w:eastAsia="es-ES"/>
        </w:rPr>
      </w:pPr>
      <w:r w:rsidRPr="007C1AFD">
        <w:rPr>
          <w:lang w:val="en-US" w:eastAsia="es-ES"/>
        </w:rPr>
        <w:t xml:space="preserve">        description: </w:t>
      </w:r>
      <w:r>
        <w:rPr>
          <w:lang w:val="en-US" w:eastAsia="es-ES"/>
        </w:rPr>
        <w:t>Represents the identifier of the Individual MBS Resource resource.</w:t>
      </w:r>
    </w:p>
    <w:p w14:paraId="563FDC1F" w14:textId="77777777" w:rsidR="00D1722E" w:rsidRPr="007C1AFD" w:rsidRDefault="00D1722E" w:rsidP="00D1722E">
      <w:pPr>
        <w:pStyle w:val="PL"/>
        <w:rPr>
          <w:lang w:val="en-US" w:eastAsia="es-ES"/>
        </w:rPr>
      </w:pPr>
      <w:r w:rsidRPr="007C1AFD">
        <w:rPr>
          <w:lang w:val="en-US" w:eastAsia="es-ES"/>
        </w:rPr>
        <w:t xml:space="preserve">        required: true</w:t>
      </w:r>
    </w:p>
    <w:p w14:paraId="6AEC724B" w14:textId="77777777" w:rsidR="00D1722E" w:rsidRPr="007C1AFD" w:rsidRDefault="00D1722E" w:rsidP="00D1722E">
      <w:pPr>
        <w:pStyle w:val="PL"/>
        <w:rPr>
          <w:lang w:val="en-US" w:eastAsia="es-ES"/>
        </w:rPr>
      </w:pPr>
      <w:r w:rsidRPr="007C1AFD">
        <w:rPr>
          <w:lang w:val="en-US" w:eastAsia="es-ES"/>
        </w:rPr>
        <w:t xml:space="preserve">        schema:</w:t>
      </w:r>
    </w:p>
    <w:p w14:paraId="0BE989B5" w14:textId="77777777" w:rsidR="00D1722E" w:rsidRPr="007C1AFD" w:rsidRDefault="00D1722E" w:rsidP="00D1722E">
      <w:pPr>
        <w:pStyle w:val="PL"/>
        <w:rPr>
          <w:lang w:val="en-US" w:eastAsia="es-ES"/>
        </w:rPr>
      </w:pPr>
      <w:r w:rsidRPr="007C1AFD">
        <w:rPr>
          <w:lang w:val="en-US" w:eastAsia="es-ES"/>
        </w:rPr>
        <w:t xml:space="preserve">          type: string</w:t>
      </w:r>
    </w:p>
    <w:p w14:paraId="19548BF2" w14:textId="77777777" w:rsidR="00D1722E" w:rsidRDefault="00D1722E" w:rsidP="00D1722E">
      <w:pPr>
        <w:pStyle w:val="PL"/>
        <w:rPr>
          <w:lang w:val="en-US" w:eastAsia="es-ES"/>
        </w:rPr>
      </w:pPr>
    </w:p>
    <w:p w14:paraId="5B897650" w14:textId="77777777" w:rsidR="00D1722E" w:rsidRPr="007C1AFD" w:rsidRDefault="00D1722E" w:rsidP="00D1722E">
      <w:pPr>
        <w:pStyle w:val="PL"/>
        <w:rPr>
          <w:lang w:val="en-US" w:eastAsia="es-ES"/>
        </w:rPr>
      </w:pPr>
      <w:r w:rsidRPr="007C1AFD">
        <w:rPr>
          <w:lang w:val="en-US" w:eastAsia="es-ES"/>
        </w:rPr>
        <w:t xml:space="preserve">    get:</w:t>
      </w:r>
    </w:p>
    <w:p w14:paraId="438CCC21"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w:t>
      </w:r>
      <w:r>
        <w:rPr>
          <w:rFonts w:cs="Courier New"/>
          <w:szCs w:val="16"/>
          <w:lang w:val="en-US"/>
        </w:rPr>
        <w:t>Request the retrieval of an</w:t>
      </w:r>
      <w:r w:rsidRPr="007C1AFD">
        <w:rPr>
          <w:rFonts w:cs="Courier New"/>
          <w:szCs w:val="16"/>
          <w:lang w:val="en-US"/>
        </w:rPr>
        <w:t xml:space="preserve"> existing Individual </w:t>
      </w:r>
      <w:r>
        <w:rPr>
          <w:rFonts w:cs="Courier New"/>
          <w:szCs w:val="16"/>
          <w:lang w:val="en-US"/>
        </w:rPr>
        <w:t>MBS Resource.</w:t>
      </w:r>
    </w:p>
    <w:p w14:paraId="0B7FEB81"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w:t>
      </w:r>
      <w:r>
        <w:rPr>
          <w:rFonts w:cs="Courier New"/>
          <w:szCs w:val="16"/>
          <w:lang w:val="en-US"/>
        </w:rPr>
        <w:t>GetIndivMBSResource</w:t>
      </w:r>
    </w:p>
    <w:p w14:paraId="457A5B5A"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020F5AF9" w14:textId="77777777" w:rsidR="00D1722E" w:rsidRPr="00D0563B" w:rsidRDefault="00D1722E" w:rsidP="00D1722E">
      <w:pPr>
        <w:pStyle w:val="PL"/>
        <w:rPr>
          <w:rFonts w:cs="Courier New"/>
          <w:szCs w:val="16"/>
          <w:lang w:val="en-US"/>
        </w:rPr>
      </w:pPr>
      <w:r w:rsidRPr="00D0563B">
        <w:rPr>
          <w:rFonts w:cs="Courier New"/>
          <w:szCs w:val="16"/>
          <w:lang w:val="en-US"/>
        </w:rPr>
        <w:t xml:space="preserve">        - Individual MBS Resource (Document)</w:t>
      </w:r>
    </w:p>
    <w:p w14:paraId="2221BCAE" w14:textId="77777777" w:rsidR="00D1722E" w:rsidRPr="00D0563B" w:rsidRDefault="00D1722E" w:rsidP="00D1722E">
      <w:pPr>
        <w:pStyle w:val="PL"/>
        <w:rPr>
          <w:lang w:val="en-US" w:eastAsia="es-ES"/>
        </w:rPr>
      </w:pPr>
      <w:r w:rsidRPr="00D0563B">
        <w:rPr>
          <w:lang w:val="en-US" w:eastAsia="es-ES"/>
        </w:rPr>
        <w:t xml:space="preserve">      responses:</w:t>
      </w:r>
    </w:p>
    <w:p w14:paraId="035017DD" w14:textId="77777777" w:rsidR="00D1722E" w:rsidRPr="007C1AFD" w:rsidRDefault="00D1722E" w:rsidP="00D1722E">
      <w:pPr>
        <w:pStyle w:val="PL"/>
        <w:rPr>
          <w:lang w:val="en-US" w:eastAsia="es-ES"/>
        </w:rPr>
      </w:pPr>
      <w:r w:rsidRPr="00D0563B">
        <w:rPr>
          <w:lang w:val="en-US" w:eastAsia="es-ES"/>
        </w:rPr>
        <w:t xml:space="preserve">        </w:t>
      </w:r>
      <w:r w:rsidRPr="007C1AFD">
        <w:rPr>
          <w:lang w:val="en-US" w:eastAsia="es-ES"/>
        </w:rPr>
        <w:t>'200':</w:t>
      </w:r>
    </w:p>
    <w:p w14:paraId="32B029B1" w14:textId="77777777" w:rsidR="00D1722E" w:rsidRPr="0058410E" w:rsidRDefault="00D1722E" w:rsidP="00D1722E">
      <w:pPr>
        <w:pStyle w:val="PL"/>
        <w:rPr>
          <w:lang w:val="en-US" w:eastAsia="es-ES"/>
        </w:rPr>
      </w:pPr>
      <w:r w:rsidRPr="007C1AFD">
        <w:rPr>
          <w:lang w:val="en-US" w:eastAsia="es-ES"/>
        </w:rPr>
        <w:t xml:space="preserve">          description: </w:t>
      </w:r>
      <w:r>
        <w:rPr>
          <w:lang w:val="en-US" w:eastAsia="es-ES"/>
        </w:rPr>
        <w:t>&gt;</w:t>
      </w:r>
    </w:p>
    <w:p w14:paraId="2B3C2BD1" w14:textId="77777777" w:rsidR="00D1722E" w:rsidRDefault="00D1722E" w:rsidP="00D1722E">
      <w:pPr>
        <w:pStyle w:val="PL"/>
      </w:pPr>
      <w:r>
        <w:rPr>
          <w:lang w:val="en-US" w:eastAsia="es-ES"/>
        </w:rPr>
        <w:t xml:space="preserve">            </w:t>
      </w:r>
      <w:r w:rsidRPr="007C1AFD">
        <w:rPr>
          <w:lang w:val="en-US" w:eastAsia="es-ES"/>
        </w:rPr>
        <w:t xml:space="preserve">OK. </w:t>
      </w:r>
      <w:r>
        <w:t>Successful case. A representation of the requested Individual MBS Resource resource</w:t>
      </w:r>
    </w:p>
    <w:p w14:paraId="3E69CA77" w14:textId="77777777" w:rsidR="00D1722E" w:rsidRPr="007C1AFD" w:rsidRDefault="00D1722E" w:rsidP="00D1722E">
      <w:pPr>
        <w:pStyle w:val="PL"/>
        <w:rPr>
          <w:lang w:val="en-US" w:eastAsia="es-ES"/>
        </w:rPr>
      </w:pPr>
      <w:r>
        <w:t xml:space="preserve">            is returned in the response body.</w:t>
      </w:r>
    </w:p>
    <w:p w14:paraId="7B891364" w14:textId="77777777" w:rsidR="00D1722E" w:rsidRPr="007C1AFD" w:rsidRDefault="00D1722E" w:rsidP="00D1722E">
      <w:pPr>
        <w:pStyle w:val="PL"/>
        <w:rPr>
          <w:lang w:val="en-US" w:eastAsia="es-ES"/>
        </w:rPr>
      </w:pPr>
      <w:r w:rsidRPr="007C1AFD">
        <w:rPr>
          <w:lang w:val="en-US" w:eastAsia="es-ES"/>
        </w:rPr>
        <w:t xml:space="preserve">          content:</w:t>
      </w:r>
    </w:p>
    <w:p w14:paraId="54B9CD33" w14:textId="77777777" w:rsidR="00D1722E" w:rsidRPr="007C1AFD" w:rsidRDefault="00D1722E" w:rsidP="00D1722E">
      <w:pPr>
        <w:pStyle w:val="PL"/>
        <w:rPr>
          <w:lang w:val="en-US" w:eastAsia="es-ES"/>
        </w:rPr>
      </w:pPr>
      <w:r w:rsidRPr="007C1AFD">
        <w:rPr>
          <w:lang w:val="en-US" w:eastAsia="es-ES"/>
        </w:rPr>
        <w:t xml:space="preserve">            application/json:</w:t>
      </w:r>
    </w:p>
    <w:p w14:paraId="770210B0" w14:textId="77777777" w:rsidR="00D1722E" w:rsidRPr="007C1AFD" w:rsidRDefault="00D1722E" w:rsidP="00D1722E">
      <w:pPr>
        <w:pStyle w:val="PL"/>
        <w:rPr>
          <w:lang w:val="en-US" w:eastAsia="es-ES"/>
        </w:rPr>
      </w:pPr>
      <w:r w:rsidRPr="007C1AFD">
        <w:rPr>
          <w:lang w:val="en-US" w:eastAsia="es-ES"/>
        </w:rPr>
        <w:t xml:space="preserve">              schema:</w:t>
      </w:r>
    </w:p>
    <w:p w14:paraId="2547371C"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MBSResource</w:t>
      </w:r>
      <w:r w:rsidRPr="007C1AFD">
        <w:rPr>
          <w:lang w:val="en-US" w:eastAsia="es-ES"/>
        </w:rPr>
        <w:t>'</w:t>
      </w:r>
    </w:p>
    <w:p w14:paraId="3819FAB9" w14:textId="77777777" w:rsidR="00D1722E" w:rsidRPr="007C1AFD" w:rsidRDefault="00D1722E" w:rsidP="00D1722E">
      <w:pPr>
        <w:pStyle w:val="PL"/>
      </w:pPr>
      <w:r w:rsidRPr="007C1AFD">
        <w:t xml:space="preserve">        '307':</w:t>
      </w:r>
    </w:p>
    <w:p w14:paraId="57B464F8" w14:textId="77777777" w:rsidR="00D1722E" w:rsidRPr="007C1AFD" w:rsidRDefault="00D1722E" w:rsidP="00D1722E">
      <w:pPr>
        <w:pStyle w:val="PL"/>
      </w:pPr>
      <w:r w:rsidRPr="007C1AFD">
        <w:t xml:space="preserve">          $ref: 'TS29122_CommonData.yaml#/components/responses/307'</w:t>
      </w:r>
    </w:p>
    <w:p w14:paraId="3E926F29" w14:textId="77777777" w:rsidR="00D1722E" w:rsidRPr="007C1AFD" w:rsidRDefault="00D1722E" w:rsidP="00D1722E">
      <w:pPr>
        <w:pStyle w:val="PL"/>
      </w:pPr>
      <w:r w:rsidRPr="007C1AFD">
        <w:t xml:space="preserve">        '308':</w:t>
      </w:r>
    </w:p>
    <w:p w14:paraId="12BF5568" w14:textId="77777777" w:rsidR="00D1722E" w:rsidRPr="007C1AFD" w:rsidRDefault="00D1722E" w:rsidP="00D1722E">
      <w:pPr>
        <w:pStyle w:val="PL"/>
        <w:rPr>
          <w:lang w:val="en-US" w:eastAsia="es-ES"/>
        </w:rPr>
      </w:pPr>
      <w:r w:rsidRPr="007C1AFD">
        <w:t xml:space="preserve">          $ref: 'TS29122_CommonData.yaml#/components/responses/308'</w:t>
      </w:r>
    </w:p>
    <w:p w14:paraId="513C44A2" w14:textId="77777777" w:rsidR="00D1722E" w:rsidRPr="007C1AFD" w:rsidRDefault="00D1722E" w:rsidP="00D1722E">
      <w:pPr>
        <w:pStyle w:val="PL"/>
        <w:rPr>
          <w:lang w:val="en-US" w:eastAsia="es-ES"/>
        </w:rPr>
      </w:pPr>
      <w:r w:rsidRPr="007C1AFD">
        <w:rPr>
          <w:lang w:val="en-US" w:eastAsia="es-ES"/>
        </w:rPr>
        <w:t xml:space="preserve">        '400':</w:t>
      </w:r>
    </w:p>
    <w:p w14:paraId="1021CA21"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7B540E34" w14:textId="77777777" w:rsidR="00D1722E" w:rsidRPr="007C1AFD" w:rsidRDefault="00D1722E" w:rsidP="00D1722E">
      <w:pPr>
        <w:pStyle w:val="PL"/>
        <w:rPr>
          <w:lang w:val="en-US" w:eastAsia="es-ES"/>
        </w:rPr>
      </w:pPr>
      <w:r w:rsidRPr="007C1AFD">
        <w:rPr>
          <w:lang w:val="en-US" w:eastAsia="es-ES"/>
        </w:rPr>
        <w:t xml:space="preserve">        '401':</w:t>
      </w:r>
    </w:p>
    <w:p w14:paraId="62B1E643"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5DDB7E77" w14:textId="77777777" w:rsidR="00D1722E" w:rsidRPr="007C1AFD" w:rsidRDefault="00D1722E" w:rsidP="00D1722E">
      <w:pPr>
        <w:pStyle w:val="PL"/>
        <w:rPr>
          <w:lang w:val="en-US" w:eastAsia="es-ES"/>
        </w:rPr>
      </w:pPr>
      <w:r w:rsidRPr="007C1AFD">
        <w:rPr>
          <w:lang w:val="en-US" w:eastAsia="es-ES"/>
        </w:rPr>
        <w:t xml:space="preserve">        '403':</w:t>
      </w:r>
    </w:p>
    <w:p w14:paraId="488F8B2C"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45DAFF0F" w14:textId="77777777" w:rsidR="00D1722E" w:rsidRPr="007C1AFD" w:rsidRDefault="00D1722E" w:rsidP="00D1722E">
      <w:pPr>
        <w:pStyle w:val="PL"/>
        <w:rPr>
          <w:lang w:val="en-US" w:eastAsia="es-ES"/>
        </w:rPr>
      </w:pPr>
      <w:r w:rsidRPr="007C1AFD">
        <w:rPr>
          <w:lang w:val="en-US" w:eastAsia="es-ES"/>
        </w:rPr>
        <w:t xml:space="preserve">        '404':</w:t>
      </w:r>
    </w:p>
    <w:p w14:paraId="7D77C7C0"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773700C4" w14:textId="77777777" w:rsidR="00D1722E" w:rsidRPr="007C1AFD" w:rsidRDefault="00D1722E" w:rsidP="00D1722E">
      <w:pPr>
        <w:pStyle w:val="PL"/>
        <w:rPr>
          <w:lang w:val="en-US" w:eastAsia="es-ES"/>
        </w:rPr>
      </w:pPr>
      <w:r w:rsidRPr="007C1AFD">
        <w:rPr>
          <w:lang w:val="en-US" w:eastAsia="es-ES"/>
        </w:rPr>
        <w:t xml:space="preserve">        '406':</w:t>
      </w:r>
    </w:p>
    <w:p w14:paraId="14254E53" w14:textId="77777777" w:rsidR="00D1722E" w:rsidRPr="007C1AFD" w:rsidRDefault="00D1722E" w:rsidP="00D1722E">
      <w:pPr>
        <w:pStyle w:val="PL"/>
        <w:rPr>
          <w:lang w:val="en-US" w:eastAsia="es-ES"/>
        </w:rPr>
      </w:pPr>
      <w:r w:rsidRPr="007C1AFD">
        <w:rPr>
          <w:lang w:val="en-US" w:eastAsia="es-ES"/>
        </w:rPr>
        <w:t xml:space="preserve">          $ref: 'TS29122_CommonData.yaml#/components/responses/406'</w:t>
      </w:r>
    </w:p>
    <w:p w14:paraId="763A8803" w14:textId="77777777" w:rsidR="00D1722E" w:rsidRPr="007C1AFD" w:rsidRDefault="00D1722E" w:rsidP="00D1722E">
      <w:pPr>
        <w:pStyle w:val="PL"/>
        <w:rPr>
          <w:lang w:val="en-US" w:eastAsia="es-ES"/>
        </w:rPr>
      </w:pPr>
      <w:r w:rsidRPr="007C1AFD">
        <w:rPr>
          <w:lang w:val="en-US" w:eastAsia="es-ES"/>
        </w:rPr>
        <w:t xml:space="preserve">        '429':</w:t>
      </w:r>
    </w:p>
    <w:p w14:paraId="3E80CE54"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6E785470" w14:textId="77777777" w:rsidR="00D1722E" w:rsidRPr="007C1AFD" w:rsidRDefault="00D1722E" w:rsidP="00D1722E">
      <w:pPr>
        <w:pStyle w:val="PL"/>
        <w:rPr>
          <w:lang w:val="en-US" w:eastAsia="es-ES"/>
        </w:rPr>
      </w:pPr>
      <w:r w:rsidRPr="007C1AFD">
        <w:rPr>
          <w:lang w:val="en-US" w:eastAsia="es-ES"/>
        </w:rPr>
        <w:t xml:space="preserve">        '500':</w:t>
      </w:r>
    </w:p>
    <w:p w14:paraId="194C4A6B"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1ECFBCEC" w14:textId="77777777" w:rsidR="00D1722E" w:rsidRPr="007C1AFD" w:rsidRDefault="00D1722E" w:rsidP="00D1722E">
      <w:pPr>
        <w:pStyle w:val="PL"/>
        <w:rPr>
          <w:lang w:val="en-US" w:eastAsia="es-ES"/>
        </w:rPr>
      </w:pPr>
      <w:r w:rsidRPr="007C1AFD">
        <w:rPr>
          <w:lang w:val="en-US" w:eastAsia="es-ES"/>
        </w:rPr>
        <w:t xml:space="preserve">        '503':</w:t>
      </w:r>
    </w:p>
    <w:p w14:paraId="228F593E"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705F5924" w14:textId="77777777" w:rsidR="00D1722E" w:rsidRPr="007C1AFD" w:rsidRDefault="00D1722E" w:rsidP="00D1722E">
      <w:pPr>
        <w:pStyle w:val="PL"/>
        <w:rPr>
          <w:lang w:val="en-US" w:eastAsia="es-ES"/>
        </w:rPr>
      </w:pPr>
      <w:r w:rsidRPr="007C1AFD">
        <w:rPr>
          <w:lang w:val="en-US" w:eastAsia="es-ES"/>
        </w:rPr>
        <w:t xml:space="preserve">        default:</w:t>
      </w:r>
    </w:p>
    <w:p w14:paraId="14EBAE12"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3081A2E9" w14:textId="77777777" w:rsidR="00D1722E" w:rsidRDefault="00D1722E" w:rsidP="00D1722E">
      <w:pPr>
        <w:pStyle w:val="PL"/>
        <w:rPr>
          <w:lang w:val="en-US" w:eastAsia="es-ES"/>
        </w:rPr>
      </w:pPr>
    </w:p>
    <w:p w14:paraId="78538B39"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put</w:t>
      </w:r>
      <w:r w:rsidRPr="007C1AFD">
        <w:rPr>
          <w:lang w:val="en-US" w:eastAsia="es-ES"/>
        </w:rPr>
        <w:t>:</w:t>
      </w:r>
    </w:p>
    <w:p w14:paraId="38110DF5"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w:t>
      </w:r>
      <w:r>
        <w:rPr>
          <w:rFonts w:cs="Courier New"/>
          <w:szCs w:val="16"/>
          <w:lang w:val="en-US"/>
        </w:rPr>
        <w:t>Request the update of an</w:t>
      </w:r>
      <w:r w:rsidRPr="007C1AFD">
        <w:rPr>
          <w:rFonts w:cs="Courier New"/>
          <w:szCs w:val="16"/>
          <w:lang w:val="en-US"/>
        </w:rPr>
        <w:t xml:space="preserve"> existing Individual </w:t>
      </w:r>
      <w:r>
        <w:rPr>
          <w:rFonts w:cs="Courier New"/>
          <w:szCs w:val="16"/>
          <w:lang w:val="en-US"/>
        </w:rPr>
        <w:t>MBS Resource.</w:t>
      </w:r>
    </w:p>
    <w:p w14:paraId="01513A69"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w:t>
      </w:r>
      <w:r>
        <w:rPr>
          <w:rFonts w:cs="Courier New"/>
          <w:szCs w:val="16"/>
          <w:lang w:val="en-US"/>
        </w:rPr>
        <w:t>UpdateIndivMBSResource</w:t>
      </w:r>
    </w:p>
    <w:p w14:paraId="243A8FC9"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75AAC9FD" w14:textId="77777777" w:rsidR="00D1722E" w:rsidRPr="00BC297C" w:rsidRDefault="00D1722E" w:rsidP="00D1722E">
      <w:pPr>
        <w:pStyle w:val="PL"/>
        <w:rPr>
          <w:rFonts w:cs="Courier New"/>
          <w:szCs w:val="16"/>
          <w:lang w:val="en-US"/>
        </w:rPr>
      </w:pPr>
      <w:r w:rsidRPr="00BC297C">
        <w:rPr>
          <w:rFonts w:cs="Courier New"/>
          <w:szCs w:val="16"/>
          <w:lang w:val="en-US"/>
        </w:rPr>
        <w:t xml:space="preserve">        - Individual MBS Resource (Document)</w:t>
      </w:r>
    </w:p>
    <w:p w14:paraId="3413EE8D" w14:textId="77777777" w:rsidR="00D1722E" w:rsidRPr="007C1AFD" w:rsidRDefault="00D1722E" w:rsidP="00D1722E">
      <w:pPr>
        <w:pStyle w:val="PL"/>
      </w:pPr>
      <w:r w:rsidRPr="007C1AFD">
        <w:t xml:space="preserve">      requestBody:</w:t>
      </w:r>
    </w:p>
    <w:p w14:paraId="7BB36E36" w14:textId="77777777" w:rsidR="00D1722E" w:rsidRPr="007C1AFD" w:rsidRDefault="00D1722E" w:rsidP="00D1722E">
      <w:pPr>
        <w:pStyle w:val="PL"/>
      </w:pPr>
      <w:r w:rsidRPr="007C1AFD">
        <w:lastRenderedPageBreak/>
        <w:t xml:space="preserve">        required: true</w:t>
      </w:r>
    </w:p>
    <w:p w14:paraId="2D980966" w14:textId="77777777" w:rsidR="00D1722E" w:rsidRPr="007C1AFD" w:rsidRDefault="00D1722E" w:rsidP="00D1722E">
      <w:pPr>
        <w:pStyle w:val="PL"/>
      </w:pPr>
      <w:r w:rsidRPr="007C1AFD">
        <w:t xml:space="preserve">        content:</w:t>
      </w:r>
    </w:p>
    <w:p w14:paraId="3CAD6A97" w14:textId="77777777" w:rsidR="00D1722E" w:rsidRPr="007C1AFD" w:rsidRDefault="00D1722E" w:rsidP="00D1722E">
      <w:pPr>
        <w:pStyle w:val="PL"/>
        <w:rPr>
          <w:lang w:val="en-US" w:eastAsia="es-ES"/>
        </w:rPr>
      </w:pPr>
      <w:r w:rsidRPr="007C1AFD">
        <w:rPr>
          <w:lang w:val="en-US" w:eastAsia="es-ES"/>
        </w:rPr>
        <w:t xml:space="preserve">          application/json:</w:t>
      </w:r>
    </w:p>
    <w:p w14:paraId="63DF0935" w14:textId="77777777" w:rsidR="00D1722E" w:rsidRPr="007C1AFD" w:rsidRDefault="00D1722E" w:rsidP="00D1722E">
      <w:pPr>
        <w:pStyle w:val="PL"/>
      </w:pPr>
      <w:r w:rsidRPr="007C1AFD">
        <w:t xml:space="preserve">            schema:</w:t>
      </w:r>
    </w:p>
    <w:p w14:paraId="7E7114BC" w14:textId="77777777" w:rsidR="00D1722E" w:rsidRPr="007C1AFD" w:rsidRDefault="00D1722E" w:rsidP="00D1722E">
      <w:pPr>
        <w:pStyle w:val="PL"/>
      </w:pPr>
      <w:r w:rsidRPr="007C1AFD">
        <w:t xml:space="preserve">              $ref: '#/components/schemas/</w:t>
      </w:r>
      <w:r>
        <w:t>MBSResource</w:t>
      </w:r>
      <w:r w:rsidRPr="007C1AFD">
        <w:t>'</w:t>
      </w:r>
    </w:p>
    <w:p w14:paraId="5335725F" w14:textId="77777777" w:rsidR="00D1722E" w:rsidRPr="007C1AFD" w:rsidRDefault="00D1722E" w:rsidP="00D1722E">
      <w:pPr>
        <w:pStyle w:val="PL"/>
        <w:rPr>
          <w:lang w:val="en-US" w:eastAsia="es-ES"/>
        </w:rPr>
      </w:pPr>
      <w:r w:rsidRPr="007C1AFD">
        <w:rPr>
          <w:lang w:val="en-US" w:eastAsia="es-ES"/>
        </w:rPr>
        <w:t xml:space="preserve">      responses:</w:t>
      </w:r>
    </w:p>
    <w:p w14:paraId="44718CF0" w14:textId="77777777" w:rsidR="00D1722E" w:rsidRPr="007C1AFD" w:rsidRDefault="00D1722E" w:rsidP="00D1722E">
      <w:pPr>
        <w:pStyle w:val="PL"/>
        <w:rPr>
          <w:lang w:val="en-US" w:eastAsia="es-ES"/>
        </w:rPr>
      </w:pPr>
      <w:r w:rsidRPr="00543104">
        <w:rPr>
          <w:lang w:val="en-US" w:eastAsia="es-ES"/>
        </w:rPr>
        <w:t xml:space="preserve">        </w:t>
      </w:r>
      <w:r w:rsidRPr="007C1AFD">
        <w:rPr>
          <w:lang w:val="en-US" w:eastAsia="es-ES"/>
        </w:rPr>
        <w:t>'200':</w:t>
      </w:r>
    </w:p>
    <w:p w14:paraId="5338B8A4" w14:textId="77777777" w:rsidR="00D1722E" w:rsidRPr="0058410E" w:rsidRDefault="00D1722E" w:rsidP="00D1722E">
      <w:pPr>
        <w:pStyle w:val="PL"/>
        <w:rPr>
          <w:lang w:val="en-US" w:eastAsia="es-ES"/>
        </w:rPr>
      </w:pPr>
      <w:r w:rsidRPr="007C1AFD">
        <w:rPr>
          <w:lang w:val="en-US" w:eastAsia="es-ES"/>
        </w:rPr>
        <w:t xml:space="preserve">          description: </w:t>
      </w:r>
      <w:r>
        <w:rPr>
          <w:lang w:val="en-US" w:eastAsia="es-ES"/>
        </w:rPr>
        <w:t>&gt;</w:t>
      </w:r>
    </w:p>
    <w:p w14:paraId="4210432B" w14:textId="77777777" w:rsidR="00D1722E" w:rsidRDefault="00D1722E" w:rsidP="00D1722E">
      <w:pPr>
        <w:pStyle w:val="PL"/>
      </w:pPr>
      <w:r>
        <w:rPr>
          <w:lang w:val="en-US" w:eastAsia="es-ES"/>
        </w:rPr>
        <w:t xml:space="preserve">            </w:t>
      </w:r>
      <w:r w:rsidRPr="007C1AFD">
        <w:rPr>
          <w:lang w:val="en-US" w:eastAsia="es-ES"/>
        </w:rPr>
        <w:t xml:space="preserve">OK. </w:t>
      </w:r>
      <w:r>
        <w:t xml:space="preserve">Successful case. </w:t>
      </w:r>
      <w:r w:rsidRPr="007C1AFD">
        <w:t xml:space="preserve">The </w:t>
      </w:r>
      <w:r>
        <w:t xml:space="preserve">targeted </w:t>
      </w:r>
      <w:r w:rsidRPr="007C1AFD">
        <w:t xml:space="preserve">Individual </w:t>
      </w:r>
      <w:r>
        <w:t>MBS</w:t>
      </w:r>
      <w:r w:rsidRPr="007C1AFD">
        <w:t xml:space="preserve"> </w:t>
      </w:r>
      <w:r>
        <w:t>Resource</w:t>
      </w:r>
      <w:r w:rsidRPr="007C1AFD">
        <w:t xml:space="preserve"> resource </w:t>
      </w:r>
      <w:r>
        <w:t>is successfully</w:t>
      </w:r>
    </w:p>
    <w:p w14:paraId="04EDAF6D" w14:textId="77777777" w:rsidR="00D1722E" w:rsidRPr="007C1AFD" w:rsidRDefault="00D1722E" w:rsidP="00D1722E">
      <w:pPr>
        <w:pStyle w:val="PL"/>
        <w:rPr>
          <w:lang w:val="en-US" w:eastAsia="es-ES"/>
        </w:rPr>
      </w:pPr>
      <w:r>
        <w:t xml:space="preserve">           </w:t>
      </w:r>
      <w:r w:rsidRPr="007C1AFD">
        <w:t xml:space="preserve"> </w:t>
      </w:r>
      <w:r>
        <w:t>updated and a representation of the updated resource is returned in the response body.</w:t>
      </w:r>
    </w:p>
    <w:p w14:paraId="2D6FA42B" w14:textId="77777777" w:rsidR="00D1722E" w:rsidRPr="007C1AFD" w:rsidRDefault="00D1722E" w:rsidP="00D1722E">
      <w:pPr>
        <w:pStyle w:val="PL"/>
        <w:rPr>
          <w:lang w:val="en-US" w:eastAsia="es-ES"/>
        </w:rPr>
      </w:pPr>
      <w:r w:rsidRPr="007C1AFD">
        <w:rPr>
          <w:lang w:val="en-US" w:eastAsia="es-ES"/>
        </w:rPr>
        <w:t xml:space="preserve">          content:</w:t>
      </w:r>
    </w:p>
    <w:p w14:paraId="2EF9C89C" w14:textId="77777777" w:rsidR="00D1722E" w:rsidRPr="007C1AFD" w:rsidRDefault="00D1722E" w:rsidP="00D1722E">
      <w:pPr>
        <w:pStyle w:val="PL"/>
        <w:rPr>
          <w:lang w:val="en-US" w:eastAsia="es-ES"/>
        </w:rPr>
      </w:pPr>
      <w:r w:rsidRPr="007C1AFD">
        <w:rPr>
          <w:lang w:val="en-US" w:eastAsia="es-ES"/>
        </w:rPr>
        <w:t xml:space="preserve">            application/json:</w:t>
      </w:r>
    </w:p>
    <w:p w14:paraId="3F91CAFC" w14:textId="77777777" w:rsidR="00D1722E" w:rsidRPr="007C1AFD" w:rsidRDefault="00D1722E" w:rsidP="00D1722E">
      <w:pPr>
        <w:pStyle w:val="PL"/>
        <w:rPr>
          <w:lang w:val="en-US" w:eastAsia="es-ES"/>
        </w:rPr>
      </w:pPr>
      <w:r w:rsidRPr="007C1AFD">
        <w:rPr>
          <w:lang w:val="en-US" w:eastAsia="es-ES"/>
        </w:rPr>
        <w:t xml:space="preserve">              schema:</w:t>
      </w:r>
    </w:p>
    <w:p w14:paraId="5724F5DE"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MBSResource</w:t>
      </w:r>
      <w:r w:rsidRPr="007C1AFD">
        <w:rPr>
          <w:lang w:val="en-US" w:eastAsia="es-ES"/>
        </w:rPr>
        <w:t>'</w:t>
      </w:r>
    </w:p>
    <w:p w14:paraId="3FF93B10" w14:textId="77777777" w:rsidR="00D1722E" w:rsidRPr="007C1AFD" w:rsidRDefault="00D1722E" w:rsidP="00D1722E">
      <w:pPr>
        <w:pStyle w:val="PL"/>
        <w:rPr>
          <w:lang w:val="en-US" w:eastAsia="es-ES"/>
        </w:rPr>
      </w:pPr>
      <w:r w:rsidRPr="007C1AFD">
        <w:rPr>
          <w:lang w:val="en-US" w:eastAsia="es-ES"/>
        </w:rPr>
        <w:t xml:space="preserve">        '204':</w:t>
      </w:r>
    </w:p>
    <w:p w14:paraId="575BA07D" w14:textId="77777777" w:rsidR="00D1722E" w:rsidRPr="00E11339" w:rsidRDefault="00D1722E" w:rsidP="00D1722E">
      <w:pPr>
        <w:pStyle w:val="PL"/>
        <w:rPr>
          <w:lang w:val="en-US" w:eastAsia="es-ES"/>
        </w:rPr>
      </w:pPr>
      <w:r w:rsidRPr="007C1AFD">
        <w:rPr>
          <w:lang w:val="en-US" w:eastAsia="es-ES"/>
        </w:rPr>
        <w:t xml:space="preserve">          description: </w:t>
      </w:r>
      <w:r>
        <w:rPr>
          <w:lang w:val="en-US" w:eastAsia="es-ES"/>
        </w:rPr>
        <w:t>&gt;</w:t>
      </w:r>
    </w:p>
    <w:p w14:paraId="7128C6C8" w14:textId="77777777" w:rsidR="00D1722E" w:rsidRDefault="00D1722E" w:rsidP="00D1722E">
      <w:pPr>
        <w:pStyle w:val="PL"/>
      </w:pPr>
      <w:r>
        <w:rPr>
          <w:lang w:val="en-US" w:eastAsia="es-ES"/>
        </w:rPr>
        <w:t xml:space="preserve">            </w:t>
      </w:r>
      <w:r w:rsidRPr="007C1AFD">
        <w:rPr>
          <w:lang w:val="en-US" w:eastAsia="es-ES"/>
        </w:rPr>
        <w:t xml:space="preserve">No Content. </w:t>
      </w:r>
      <w:r w:rsidRPr="007C1AFD">
        <w:t xml:space="preserve">Successful case. The </w:t>
      </w:r>
      <w:r>
        <w:t xml:space="preserve">targeted </w:t>
      </w:r>
      <w:r w:rsidRPr="007C1AFD">
        <w:t xml:space="preserve">Individual </w:t>
      </w:r>
      <w:r>
        <w:t>MBS</w:t>
      </w:r>
      <w:r w:rsidRPr="007C1AFD">
        <w:t xml:space="preserve"> </w:t>
      </w:r>
      <w:r>
        <w:t>Resource</w:t>
      </w:r>
      <w:r w:rsidRPr="007C1AFD">
        <w:t xml:space="preserve"> resource </w:t>
      </w:r>
      <w:r>
        <w:t>is</w:t>
      </w:r>
    </w:p>
    <w:p w14:paraId="445ECBA9" w14:textId="77777777" w:rsidR="00D1722E" w:rsidRPr="007C1AFD" w:rsidRDefault="00D1722E" w:rsidP="00D1722E">
      <w:pPr>
        <w:pStyle w:val="PL"/>
        <w:rPr>
          <w:lang w:val="en-US" w:eastAsia="es-ES"/>
        </w:rPr>
      </w:pPr>
      <w:r>
        <w:t xml:space="preserve">            successfully</w:t>
      </w:r>
      <w:r w:rsidRPr="007C1AFD">
        <w:t xml:space="preserve"> </w:t>
      </w:r>
      <w:r>
        <w:t>updated and no content is returned in the response body</w:t>
      </w:r>
      <w:r w:rsidRPr="007C1AFD">
        <w:t>.</w:t>
      </w:r>
    </w:p>
    <w:p w14:paraId="03B7E68B" w14:textId="77777777" w:rsidR="00D1722E" w:rsidRPr="007C1AFD" w:rsidRDefault="00D1722E" w:rsidP="00D1722E">
      <w:pPr>
        <w:pStyle w:val="PL"/>
      </w:pPr>
      <w:r w:rsidRPr="007C1AFD">
        <w:t xml:space="preserve">        '307':</w:t>
      </w:r>
    </w:p>
    <w:p w14:paraId="4114154C" w14:textId="77777777" w:rsidR="00D1722E" w:rsidRPr="007C1AFD" w:rsidRDefault="00D1722E" w:rsidP="00D1722E">
      <w:pPr>
        <w:pStyle w:val="PL"/>
      </w:pPr>
      <w:r w:rsidRPr="007C1AFD">
        <w:t xml:space="preserve">          $ref: 'TS29122_CommonData.yaml#/components/responses/307'</w:t>
      </w:r>
    </w:p>
    <w:p w14:paraId="3A81E44B" w14:textId="77777777" w:rsidR="00D1722E" w:rsidRPr="007C1AFD" w:rsidRDefault="00D1722E" w:rsidP="00D1722E">
      <w:pPr>
        <w:pStyle w:val="PL"/>
      </w:pPr>
      <w:r w:rsidRPr="007C1AFD">
        <w:t xml:space="preserve">        '308':</w:t>
      </w:r>
    </w:p>
    <w:p w14:paraId="241FE95D" w14:textId="77777777" w:rsidR="00D1722E" w:rsidRPr="007C1AFD" w:rsidRDefault="00D1722E" w:rsidP="00D1722E">
      <w:pPr>
        <w:pStyle w:val="PL"/>
        <w:rPr>
          <w:lang w:val="en-US" w:eastAsia="es-ES"/>
        </w:rPr>
      </w:pPr>
      <w:r w:rsidRPr="007C1AFD">
        <w:t xml:space="preserve">          $ref: 'TS29122_CommonData.yaml#/components/responses/308'</w:t>
      </w:r>
    </w:p>
    <w:p w14:paraId="77485FA3" w14:textId="77777777" w:rsidR="00D1722E" w:rsidRPr="007C1AFD" w:rsidRDefault="00D1722E" w:rsidP="00D1722E">
      <w:pPr>
        <w:pStyle w:val="PL"/>
        <w:rPr>
          <w:lang w:val="en-US" w:eastAsia="es-ES"/>
        </w:rPr>
      </w:pPr>
      <w:r w:rsidRPr="007C1AFD">
        <w:rPr>
          <w:lang w:val="en-US" w:eastAsia="es-ES"/>
        </w:rPr>
        <w:t xml:space="preserve">        '400':</w:t>
      </w:r>
    </w:p>
    <w:p w14:paraId="2E89DBAA"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79BCCE83" w14:textId="77777777" w:rsidR="00D1722E" w:rsidRPr="007C1AFD" w:rsidRDefault="00D1722E" w:rsidP="00D1722E">
      <w:pPr>
        <w:pStyle w:val="PL"/>
        <w:rPr>
          <w:lang w:val="en-US" w:eastAsia="es-ES"/>
        </w:rPr>
      </w:pPr>
      <w:r w:rsidRPr="007C1AFD">
        <w:rPr>
          <w:lang w:val="en-US" w:eastAsia="es-ES"/>
        </w:rPr>
        <w:t xml:space="preserve">        '401':</w:t>
      </w:r>
    </w:p>
    <w:p w14:paraId="5B4B7BE9"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79DD9174" w14:textId="77777777" w:rsidR="00D1722E" w:rsidRPr="007C1AFD" w:rsidRDefault="00D1722E" w:rsidP="00D1722E">
      <w:pPr>
        <w:pStyle w:val="PL"/>
        <w:rPr>
          <w:lang w:val="en-US" w:eastAsia="es-ES"/>
        </w:rPr>
      </w:pPr>
      <w:r w:rsidRPr="007C1AFD">
        <w:rPr>
          <w:lang w:val="en-US" w:eastAsia="es-ES"/>
        </w:rPr>
        <w:t xml:space="preserve">        '403':</w:t>
      </w:r>
    </w:p>
    <w:p w14:paraId="4421F9FD"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668039A5" w14:textId="77777777" w:rsidR="00D1722E" w:rsidRPr="007C1AFD" w:rsidRDefault="00D1722E" w:rsidP="00D1722E">
      <w:pPr>
        <w:pStyle w:val="PL"/>
        <w:rPr>
          <w:lang w:val="en-US" w:eastAsia="es-ES"/>
        </w:rPr>
      </w:pPr>
      <w:r w:rsidRPr="007C1AFD">
        <w:rPr>
          <w:lang w:val="en-US" w:eastAsia="es-ES"/>
        </w:rPr>
        <w:t xml:space="preserve">        '404':</w:t>
      </w:r>
    </w:p>
    <w:p w14:paraId="60306DDE"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3CF3D250" w14:textId="77777777" w:rsidR="00D1722E" w:rsidRPr="007C1AFD" w:rsidRDefault="00D1722E" w:rsidP="00D1722E">
      <w:pPr>
        <w:pStyle w:val="PL"/>
        <w:rPr>
          <w:lang w:val="en-US" w:eastAsia="es-ES"/>
        </w:rPr>
      </w:pPr>
      <w:r w:rsidRPr="007C1AFD">
        <w:rPr>
          <w:lang w:val="en-US" w:eastAsia="es-ES"/>
        </w:rPr>
        <w:t xml:space="preserve">        '429':</w:t>
      </w:r>
    </w:p>
    <w:p w14:paraId="70D819C8"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2D61FBE1" w14:textId="77777777" w:rsidR="00D1722E" w:rsidRPr="007C1AFD" w:rsidRDefault="00D1722E" w:rsidP="00D1722E">
      <w:pPr>
        <w:pStyle w:val="PL"/>
        <w:rPr>
          <w:lang w:val="en-US" w:eastAsia="es-ES"/>
        </w:rPr>
      </w:pPr>
      <w:r w:rsidRPr="007C1AFD">
        <w:rPr>
          <w:lang w:val="en-US" w:eastAsia="es-ES"/>
        </w:rPr>
        <w:t xml:space="preserve">        '500':</w:t>
      </w:r>
    </w:p>
    <w:p w14:paraId="2308A1B5"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1D3074B9" w14:textId="77777777" w:rsidR="00D1722E" w:rsidRPr="007C1AFD" w:rsidRDefault="00D1722E" w:rsidP="00D1722E">
      <w:pPr>
        <w:pStyle w:val="PL"/>
        <w:rPr>
          <w:lang w:val="en-US" w:eastAsia="es-ES"/>
        </w:rPr>
      </w:pPr>
      <w:r w:rsidRPr="007C1AFD">
        <w:rPr>
          <w:lang w:val="en-US" w:eastAsia="es-ES"/>
        </w:rPr>
        <w:t xml:space="preserve">        '503':</w:t>
      </w:r>
    </w:p>
    <w:p w14:paraId="66FA9A1F"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36F78AF4" w14:textId="77777777" w:rsidR="00D1722E" w:rsidRPr="007C1AFD" w:rsidRDefault="00D1722E" w:rsidP="00D1722E">
      <w:pPr>
        <w:pStyle w:val="PL"/>
        <w:rPr>
          <w:lang w:val="en-US" w:eastAsia="es-ES"/>
        </w:rPr>
      </w:pPr>
      <w:r w:rsidRPr="007C1AFD">
        <w:rPr>
          <w:lang w:val="en-US" w:eastAsia="es-ES"/>
        </w:rPr>
        <w:t xml:space="preserve">        default:</w:t>
      </w:r>
    </w:p>
    <w:p w14:paraId="519A7780" w14:textId="77777777" w:rsidR="00D1722E" w:rsidRDefault="00D1722E" w:rsidP="00D1722E">
      <w:pPr>
        <w:pStyle w:val="PL"/>
        <w:rPr>
          <w:lang w:val="en-US" w:eastAsia="es-ES"/>
        </w:rPr>
      </w:pPr>
      <w:r w:rsidRPr="007C1AFD">
        <w:rPr>
          <w:lang w:val="en-US" w:eastAsia="es-ES"/>
        </w:rPr>
        <w:t xml:space="preserve">          $ref: 'TS29122_CommonData.yaml#/components/responses/default'</w:t>
      </w:r>
    </w:p>
    <w:p w14:paraId="2DE74091" w14:textId="77777777" w:rsidR="00D1722E" w:rsidRDefault="00D1722E" w:rsidP="00D1722E">
      <w:pPr>
        <w:pStyle w:val="PL"/>
        <w:rPr>
          <w:lang w:val="en-US" w:eastAsia="es-ES"/>
        </w:rPr>
      </w:pPr>
    </w:p>
    <w:p w14:paraId="1BA4D711"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patch</w:t>
      </w:r>
      <w:r w:rsidRPr="007C1AFD">
        <w:rPr>
          <w:lang w:val="en-US" w:eastAsia="es-ES"/>
        </w:rPr>
        <w:t>:</w:t>
      </w:r>
    </w:p>
    <w:p w14:paraId="1DDB593B"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w:t>
      </w:r>
      <w:r>
        <w:rPr>
          <w:rFonts w:cs="Courier New"/>
          <w:szCs w:val="16"/>
          <w:lang w:val="en-US"/>
        </w:rPr>
        <w:t>Request the modification of an</w:t>
      </w:r>
      <w:r w:rsidRPr="007C1AFD">
        <w:rPr>
          <w:rFonts w:cs="Courier New"/>
          <w:szCs w:val="16"/>
          <w:lang w:val="en-US"/>
        </w:rPr>
        <w:t xml:space="preserve"> existing Individual </w:t>
      </w:r>
      <w:r>
        <w:rPr>
          <w:rFonts w:cs="Courier New"/>
          <w:szCs w:val="16"/>
          <w:lang w:val="en-US"/>
        </w:rPr>
        <w:t>MBS Resource.</w:t>
      </w:r>
    </w:p>
    <w:p w14:paraId="02FAECCD"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w:t>
      </w:r>
      <w:r>
        <w:rPr>
          <w:rFonts w:cs="Courier New"/>
          <w:szCs w:val="16"/>
          <w:lang w:val="en-US"/>
        </w:rPr>
        <w:t>ModifyIndivMBSResource</w:t>
      </w:r>
    </w:p>
    <w:p w14:paraId="6F5B2912"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17438504" w14:textId="77777777" w:rsidR="00D1722E" w:rsidRPr="00BC297C" w:rsidRDefault="00D1722E" w:rsidP="00D1722E">
      <w:pPr>
        <w:pStyle w:val="PL"/>
        <w:rPr>
          <w:rFonts w:cs="Courier New"/>
          <w:szCs w:val="16"/>
          <w:lang w:val="en-US"/>
        </w:rPr>
      </w:pPr>
      <w:r w:rsidRPr="00BC297C">
        <w:rPr>
          <w:rFonts w:cs="Courier New"/>
          <w:szCs w:val="16"/>
          <w:lang w:val="en-US"/>
        </w:rPr>
        <w:t xml:space="preserve">        - Individual MBS Resource (Document)</w:t>
      </w:r>
    </w:p>
    <w:p w14:paraId="14529D08" w14:textId="77777777" w:rsidR="00D1722E" w:rsidRPr="007C1AFD" w:rsidRDefault="00D1722E" w:rsidP="00D1722E">
      <w:pPr>
        <w:pStyle w:val="PL"/>
      </w:pPr>
      <w:r w:rsidRPr="007C1AFD">
        <w:t xml:space="preserve">      requestBody:</w:t>
      </w:r>
    </w:p>
    <w:p w14:paraId="405F06AF" w14:textId="77777777" w:rsidR="00D1722E" w:rsidRPr="007C1AFD" w:rsidRDefault="00D1722E" w:rsidP="00D1722E">
      <w:pPr>
        <w:pStyle w:val="PL"/>
      </w:pPr>
      <w:r w:rsidRPr="007C1AFD">
        <w:t xml:space="preserve">        required: true</w:t>
      </w:r>
    </w:p>
    <w:p w14:paraId="18904C0E" w14:textId="77777777" w:rsidR="00D1722E" w:rsidRPr="007C1AFD" w:rsidRDefault="00D1722E" w:rsidP="00D1722E">
      <w:pPr>
        <w:pStyle w:val="PL"/>
      </w:pPr>
      <w:r w:rsidRPr="007C1AFD">
        <w:t xml:space="preserve">        content:</w:t>
      </w:r>
    </w:p>
    <w:p w14:paraId="72C27ED0" w14:textId="77777777" w:rsidR="00D1722E" w:rsidRPr="007C1AFD" w:rsidRDefault="00D1722E" w:rsidP="00D1722E">
      <w:pPr>
        <w:pStyle w:val="PL"/>
        <w:rPr>
          <w:lang w:val="en-US"/>
        </w:rPr>
      </w:pPr>
      <w:r w:rsidRPr="007C1AFD">
        <w:rPr>
          <w:lang w:val="en-US"/>
        </w:rPr>
        <w:t xml:space="preserve">          application/merge-patch+json:</w:t>
      </w:r>
    </w:p>
    <w:p w14:paraId="2A87E794" w14:textId="77777777" w:rsidR="00D1722E" w:rsidRPr="007C1AFD" w:rsidRDefault="00D1722E" w:rsidP="00D1722E">
      <w:pPr>
        <w:pStyle w:val="PL"/>
      </w:pPr>
      <w:r w:rsidRPr="007C1AFD">
        <w:t xml:space="preserve">            schema:</w:t>
      </w:r>
    </w:p>
    <w:p w14:paraId="3ACBCF8A" w14:textId="77777777" w:rsidR="00D1722E" w:rsidRPr="007C1AFD" w:rsidRDefault="00D1722E" w:rsidP="00D1722E">
      <w:pPr>
        <w:pStyle w:val="PL"/>
      </w:pPr>
      <w:r w:rsidRPr="007C1AFD">
        <w:t xml:space="preserve">              $ref: '#/components/schemas/</w:t>
      </w:r>
      <w:r>
        <w:t>MBSResource</w:t>
      </w:r>
      <w:r w:rsidRPr="007C1AFD">
        <w:t>Patch'</w:t>
      </w:r>
    </w:p>
    <w:p w14:paraId="37E5B281" w14:textId="77777777" w:rsidR="00D1722E" w:rsidRPr="007C1AFD" w:rsidRDefault="00D1722E" w:rsidP="00D1722E">
      <w:pPr>
        <w:pStyle w:val="PL"/>
        <w:rPr>
          <w:lang w:val="en-US" w:eastAsia="es-ES"/>
        </w:rPr>
      </w:pPr>
      <w:r w:rsidRPr="007C1AFD">
        <w:rPr>
          <w:lang w:val="en-US" w:eastAsia="es-ES"/>
        </w:rPr>
        <w:t xml:space="preserve">      responses:</w:t>
      </w:r>
    </w:p>
    <w:p w14:paraId="01FDE2BF" w14:textId="77777777" w:rsidR="00D1722E" w:rsidRPr="007C1AFD" w:rsidRDefault="00D1722E" w:rsidP="00D1722E">
      <w:pPr>
        <w:pStyle w:val="PL"/>
        <w:rPr>
          <w:lang w:val="en-US" w:eastAsia="es-ES"/>
        </w:rPr>
      </w:pPr>
      <w:r w:rsidRPr="00543104">
        <w:rPr>
          <w:lang w:val="en-US" w:eastAsia="es-ES"/>
        </w:rPr>
        <w:t xml:space="preserve">        </w:t>
      </w:r>
      <w:r w:rsidRPr="007C1AFD">
        <w:rPr>
          <w:lang w:val="en-US" w:eastAsia="es-ES"/>
        </w:rPr>
        <w:t>'200':</w:t>
      </w:r>
    </w:p>
    <w:p w14:paraId="03F071BD" w14:textId="77777777" w:rsidR="00D1722E" w:rsidRPr="0058410E" w:rsidRDefault="00D1722E" w:rsidP="00D1722E">
      <w:pPr>
        <w:pStyle w:val="PL"/>
        <w:rPr>
          <w:lang w:val="en-US" w:eastAsia="es-ES"/>
        </w:rPr>
      </w:pPr>
      <w:r w:rsidRPr="007C1AFD">
        <w:rPr>
          <w:lang w:val="en-US" w:eastAsia="es-ES"/>
        </w:rPr>
        <w:t xml:space="preserve">          description: </w:t>
      </w:r>
      <w:r>
        <w:rPr>
          <w:lang w:val="en-US" w:eastAsia="es-ES"/>
        </w:rPr>
        <w:t>&gt;</w:t>
      </w:r>
    </w:p>
    <w:p w14:paraId="3A48038E" w14:textId="77777777" w:rsidR="00D1722E" w:rsidRDefault="00D1722E" w:rsidP="00D1722E">
      <w:pPr>
        <w:pStyle w:val="PL"/>
      </w:pPr>
      <w:r>
        <w:rPr>
          <w:lang w:val="en-US" w:eastAsia="es-ES"/>
        </w:rPr>
        <w:t xml:space="preserve">            </w:t>
      </w:r>
      <w:r w:rsidRPr="007C1AFD">
        <w:rPr>
          <w:lang w:val="en-US" w:eastAsia="es-ES"/>
        </w:rPr>
        <w:t xml:space="preserve">OK. </w:t>
      </w:r>
      <w:r>
        <w:t xml:space="preserve">Successful case. </w:t>
      </w:r>
      <w:r w:rsidRPr="007C1AFD">
        <w:t xml:space="preserve">The </w:t>
      </w:r>
      <w:r>
        <w:t xml:space="preserve">targeted </w:t>
      </w:r>
      <w:r w:rsidRPr="007C1AFD">
        <w:t xml:space="preserve">Individual </w:t>
      </w:r>
      <w:r>
        <w:t>MBS</w:t>
      </w:r>
      <w:r w:rsidRPr="007C1AFD">
        <w:t xml:space="preserve"> </w:t>
      </w:r>
      <w:r>
        <w:t>Resource</w:t>
      </w:r>
      <w:r w:rsidRPr="007C1AFD">
        <w:t xml:space="preserve"> resource </w:t>
      </w:r>
      <w:r>
        <w:t>is successfully</w:t>
      </w:r>
    </w:p>
    <w:p w14:paraId="77BD2947" w14:textId="77777777" w:rsidR="00D1722E" w:rsidRPr="007C1AFD" w:rsidRDefault="00D1722E" w:rsidP="00D1722E">
      <w:pPr>
        <w:pStyle w:val="PL"/>
        <w:rPr>
          <w:lang w:val="en-US" w:eastAsia="es-ES"/>
        </w:rPr>
      </w:pPr>
      <w:r>
        <w:t xml:space="preserve">           </w:t>
      </w:r>
      <w:r w:rsidRPr="007C1AFD">
        <w:t xml:space="preserve"> </w:t>
      </w:r>
      <w:r>
        <w:t>modified and a representation of the updated resource is returned in the response body.</w:t>
      </w:r>
    </w:p>
    <w:p w14:paraId="2EE57D62" w14:textId="77777777" w:rsidR="00D1722E" w:rsidRPr="007C1AFD" w:rsidRDefault="00D1722E" w:rsidP="00D1722E">
      <w:pPr>
        <w:pStyle w:val="PL"/>
        <w:rPr>
          <w:lang w:val="en-US" w:eastAsia="es-ES"/>
        </w:rPr>
      </w:pPr>
      <w:r w:rsidRPr="007C1AFD">
        <w:rPr>
          <w:lang w:val="en-US" w:eastAsia="es-ES"/>
        </w:rPr>
        <w:t xml:space="preserve">          content:</w:t>
      </w:r>
    </w:p>
    <w:p w14:paraId="3507E45B" w14:textId="77777777" w:rsidR="00D1722E" w:rsidRPr="007C1AFD" w:rsidRDefault="00D1722E" w:rsidP="00D1722E">
      <w:pPr>
        <w:pStyle w:val="PL"/>
        <w:rPr>
          <w:lang w:val="en-US" w:eastAsia="es-ES"/>
        </w:rPr>
      </w:pPr>
      <w:r w:rsidRPr="007C1AFD">
        <w:rPr>
          <w:lang w:val="en-US" w:eastAsia="es-ES"/>
        </w:rPr>
        <w:t xml:space="preserve">            application/json:</w:t>
      </w:r>
    </w:p>
    <w:p w14:paraId="0AD0430A" w14:textId="77777777" w:rsidR="00D1722E" w:rsidRPr="007C1AFD" w:rsidRDefault="00D1722E" w:rsidP="00D1722E">
      <w:pPr>
        <w:pStyle w:val="PL"/>
        <w:rPr>
          <w:lang w:val="en-US" w:eastAsia="es-ES"/>
        </w:rPr>
      </w:pPr>
      <w:r w:rsidRPr="007C1AFD">
        <w:rPr>
          <w:lang w:val="en-US" w:eastAsia="es-ES"/>
        </w:rPr>
        <w:t xml:space="preserve">              schema:</w:t>
      </w:r>
    </w:p>
    <w:p w14:paraId="72A89126"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MBSResource</w:t>
      </w:r>
      <w:r w:rsidRPr="007C1AFD">
        <w:rPr>
          <w:lang w:val="en-US" w:eastAsia="es-ES"/>
        </w:rPr>
        <w:t>'</w:t>
      </w:r>
    </w:p>
    <w:p w14:paraId="47D559B0" w14:textId="77777777" w:rsidR="00D1722E" w:rsidRPr="007C1AFD" w:rsidRDefault="00D1722E" w:rsidP="00D1722E">
      <w:pPr>
        <w:pStyle w:val="PL"/>
        <w:rPr>
          <w:lang w:val="en-US" w:eastAsia="es-ES"/>
        </w:rPr>
      </w:pPr>
      <w:r w:rsidRPr="007C1AFD">
        <w:rPr>
          <w:lang w:val="en-US" w:eastAsia="es-ES"/>
        </w:rPr>
        <w:t xml:space="preserve">        '204':</w:t>
      </w:r>
    </w:p>
    <w:p w14:paraId="5EDE8A94" w14:textId="77777777" w:rsidR="00D1722E" w:rsidRPr="00E11339" w:rsidRDefault="00D1722E" w:rsidP="00D1722E">
      <w:pPr>
        <w:pStyle w:val="PL"/>
        <w:rPr>
          <w:lang w:val="en-US" w:eastAsia="es-ES"/>
        </w:rPr>
      </w:pPr>
      <w:r w:rsidRPr="007C1AFD">
        <w:rPr>
          <w:lang w:val="en-US" w:eastAsia="es-ES"/>
        </w:rPr>
        <w:t xml:space="preserve">          description: </w:t>
      </w:r>
      <w:r>
        <w:rPr>
          <w:lang w:val="en-US" w:eastAsia="es-ES"/>
        </w:rPr>
        <w:t>&gt;</w:t>
      </w:r>
    </w:p>
    <w:p w14:paraId="1A774136" w14:textId="77777777" w:rsidR="00D1722E" w:rsidRDefault="00D1722E" w:rsidP="00D1722E">
      <w:pPr>
        <w:pStyle w:val="PL"/>
      </w:pPr>
      <w:r>
        <w:rPr>
          <w:lang w:val="en-US" w:eastAsia="es-ES"/>
        </w:rPr>
        <w:t xml:space="preserve">            </w:t>
      </w:r>
      <w:r w:rsidRPr="007C1AFD">
        <w:rPr>
          <w:lang w:val="en-US" w:eastAsia="es-ES"/>
        </w:rPr>
        <w:t xml:space="preserve">No Content. </w:t>
      </w:r>
      <w:r w:rsidRPr="007C1AFD">
        <w:t xml:space="preserve">Successful case. The </w:t>
      </w:r>
      <w:r>
        <w:t xml:space="preserve">targeted </w:t>
      </w:r>
      <w:r w:rsidRPr="007C1AFD">
        <w:t xml:space="preserve">Individual </w:t>
      </w:r>
      <w:r>
        <w:t>MBS</w:t>
      </w:r>
      <w:r w:rsidRPr="007C1AFD">
        <w:t xml:space="preserve"> </w:t>
      </w:r>
      <w:r>
        <w:t>Resource</w:t>
      </w:r>
      <w:r w:rsidRPr="007C1AFD">
        <w:t xml:space="preserve"> resource </w:t>
      </w:r>
      <w:r>
        <w:t>is</w:t>
      </w:r>
    </w:p>
    <w:p w14:paraId="6C0D683E" w14:textId="77777777" w:rsidR="00D1722E" w:rsidRPr="007C1AFD" w:rsidRDefault="00D1722E" w:rsidP="00D1722E">
      <w:pPr>
        <w:pStyle w:val="PL"/>
        <w:rPr>
          <w:lang w:val="en-US" w:eastAsia="es-ES"/>
        </w:rPr>
      </w:pPr>
      <w:r>
        <w:t xml:space="preserve">            successfully</w:t>
      </w:r>
      <w:r w:rsidRPr="007C1AFD">
        <w:t xml:space="preserve"> </w:t>
      </w:r>
      <w:r>
        <w:t>modified and no content is returned in the response body</w:t>
      </w:r>
      <w:r w:rsidRPr="007C1AFD">
        <w:t>.</w:t>
      </w:r>
    </w:p>
    <w:p w14:paraId="5964F221" w14:textId="77777777" w:rsidR="00D1722E" w:rsidRPr="007C1AFD" w:rsidRDefault="00D1722E" w:rsidP="00D1722E">
      <w:pPr>
        <w:pStyle w:val="PL"/>
      </w:pPr>
      <w:r w:rsidRPr="007C1AFD">
        <w:t xml:space="preserve">        '307':</w:t>
      </w:r>
    </w:p>
    <w:p w14:paraId="10A9D381" w14:textId="77777777" w:rsidR="00D1722E" w:rsidRPr="007C1AFD" w:rsidRDefault="00D1722E" w:rsidP="00D1722E">
      <w:pPr>
        <w:pStyle w:val="PL"/>
      </w:pPr>
      <w:r w:rsidRPr="007C1AFD">
        <w:t xml:space="preserve">          $ref: 'TS29122_CommonData.yaml#/components/responses/307'</w:t>
      </w:r>
    </w:p>
    <w:p w14:paraId="5E23A479" w14:textId="77777777" w:rsidR="00D1722E" w:rsidRPr="007C1AFD" w:rsidRDefault="00D1722E" w:rsidP="00D1722E">
      <w:pPr>
        <w:pStyle w:val="PL"/>
      </w:pPr>
      <w:r w:rsidRPr="007C1AFD">
        <w:t xml:space="preserve">        '308':</w:t>
      </w:r>
    </w:p>
    <w:p w14:paraId="1869A108" w14:textId="77777777" w:rsidR="00D1722E" w:rsidRPr="007C1AFD" w:rsidRDefault="00D1722E" w:rsidP="00D1722E">
      <w:pPr>
        <w:pStyle w:val="PL"/>
        <w:rPr>
          <w:lang w:val="en-US" w:eastAsia="es-ES"/>
        </w:rPr>
      </w:pPr>
      <w:r w:rsidRPr="007C1AFD">
        <w:t xml:space="preserve">          $ref: 'TS29122_CommonData.yaml#/components/responses/308'</w:t>
      </w:r>
    </w:p>
    <w:p w14:paraId="2753790A" w14:textId="77777777" w:rsidR="00D1722E" w:rsidRPr="007C1AFD" w:rsidRDefault="00D1722E" w:rsidP="00D1722E">
      <w:pPr>
        <w:pStyle w:val="PL"/>
        <w:rPr>
          <w:lang w:val="en-US" w:eastAsia="es-ES"/>
        </w:rPr>
      </w:pPr>
      <w:r w:rsidRPr="007C1AFD">
        <w:rPr>
          <w:lang w:val="en-US" w:eastAsia="es-ES"/>
        </w:rPr>
        <w:t xml:space="preserve">        '400':</w:t>
      </w:r>
    </w:p>
    <w:p w14:paraId="485732E6"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54487938" w14:textId="77777777" w:rsidR="00D1722E" w:rsidRPr="007C1AFD" w:rsidRDefault="00D1722E" w:rsidP="00D1722E">
      <w:pPr>
        <w:pStyle w:val="PL"/>
        <w:rPr>
          <w:lang w:val="en-US" w:eastAsia="es-ES"/>
        </w:rPr>
      </w:pPr>
      <w:r w:rsidRPr="007C1AFD">
        <w:rPr>
          <w:lang w:val="en-US" w:eastAsia="es-ES"/>
        </w:rPr>
        <w:t xml:space="preserve">        '401':</w:t>
      </w:r>
    </w:p>
    <w:p w14:paraId="7B5F471C"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11380159" w14:textId="77777777" w:rsidR="00D1722E" w:rsidRPr="007C1AFD" w:rsidRDefault="00D1722E" w:rsidP="00D1722E">
      <w:pPr>
        <w:pStyle w:val="PL"/>
        <w:rPr>
          <w:lang w:val="en-US" w:eastAsia="es-ES"/>
        </w:rPr>
      </w:pPr>
      <w:r w:rsidRPr="007C1AFD">
        <w:rPr>
          <w:lang w:val="en-US" w:eastAsia="es-ES"/>
        </w:rPr>
        <w:t xml:space="preserve">        '403':</w:t>
      </w:r>
    </w:p>
    <w:p w14:paraId="2C9876B2"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700E4974" w14:textId="77777777" w:rsidR="00D1722E" w:rsidRPr="007C1AFD" w:rsidRDefault="00D1722E" w:rsidP="00D1722E">
      <w:pPr>
        <w:pStyle w:val="PL"/>
        <w:rPr>
          <w:lang w:val="en-US" w:eastAsia="es-ES"/>
        </w:rPr>
      </w:pPr>
      <w:r w:rsidRPr="007C1AFD">
        <w:rPr>
          <w:lang w:val="en-US" w:eastAsia="es-ES"/>
        </w:rPr>
        <w:t xml:space="preserve">        '404':</w:t>
      </w:r>
    </w:p>
    <w:p w14:paraId="6F24C938"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714860B4" w14:textId="77777777" w:rsidR="00D1722E" w:rsidRPr="007C1AFD" w:rsidRDefault="00D1722E" w:rsidP="00D1722E">
      <w:pPr>
        <w:pStyle w:val="PL"/>
        <w:rPr>
          <w:lang w:val="en-US" w:eastAsia="es-ES"/>
        </w:rPr>
      </w:pPr>
      <w:r w:rsidRPr="007C1AFD">
        <w:rPr>
          <w:lang w:val="en-US" w:eastAsia="es-ES"/>
        </w:rPr>
        <w:t xml:space="preserve">        '429':</w:t>
      </w:r>
    </w:p>
    <w:p w14:paraId="00B2C0DF"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649DD8A4" w14:textId="77777777" w:rsidR="00D1722E" w:rsidRPr="007C1AFD" w:rsidRDefault="00D1722E" w:rsidP="00D1722E">
      <w:pPr>
        <w:pStyle w:val="PL"/>
        <w:rPr>
          <w:lang w:val="en-US" w:eastAsia="es-ES"/>
        </w:rPr>
      </w:pPr>
      <w:r w:rsidRPr="007C1AFD">
        <w:rPr>
          <w:lang w:val="en-US" w:eastAsia="es-ES"/>
        </w:rPr>
        <w:t xml:space="preserve">        '500':</w:t>
      </w:r>
    </w:p>
    <w:p w14:paraId="168CFD2C" w14:textId="77777777" w:rsidR="00D1722E" w:rsidRPr="007C1AFD" w:rsidRDefault="00D1722E" w:rsidP="00D1722E">
      <w:pPr>
        <w:pStyle w:val="PL"/>
        <w:rPr>
          <w:lang w:val="en-US" w:eastAsia="es-ES"/>
        </w:rPr>
      </w:pPr>
      <w:r w:rsidRPr="007C1AFD">
        <w:rPr>
          <w:lang w:val="en-US" w:eastAsia="es-ES"/>
        </w:rPr>
        <w:lastRenderedPageBreak/>
        <w:t xml:space="preserve">          $ref: 'TS29122_CommonData.yaml#/components/responses/500'</w:t>
      </w:r>
    </w:p>
    <w:p w14:paraId="39D94E03" w14:textId="77777777" w:rsidR="00D1722E" w:rsidRPr="007C1AFD" w:rsidRDefault="00D1722E" w:rsidP="00D1722E">
      <w:pPr>
        <w:pStyle w:val="PL"/>
        <w:rPr>
          <w:lang w:val="en-US" w:eastAsia="es-ES"/>
        </w:rPr>
      </w:pPr>
      <w:r w:rsidRPr="007C1AFD">
        <w:rPr>
          <w:lang w:val="en-US" w:eastAsia="es-ES"/>
        </w:rPr>
        <w:t xml:space="preserve">        '503':</w:t>
      </w:r>
    </w:p>
    <w:p w14:paraId="60929870"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72EEE83C" w14:textId="77777777" w:rsidR="00D1722E" w:rsidRPr="007C1AFD" w:rsidRDefault="00D1722E" w:rsidP="00D1722E">
      <w:pPr>
        <w:pStyle w:val="PL"/>
        <w:rPr>
          <w:lang w:val="en-US" w:eastAsia="es-ES"/>
        </w:rPr>
      </w:pPr>
      <w:r w:rsidRPr="007C1AFD">
        <w:rPr>
          <w:lang w:val="en-US" w:eastAsia="es-ES"/>
        </w:rPr>
        <w:t xml:space="preserve">        default:</w:t>
      </w:r>
    </w:p>
    <w:p w14:paraId="5250470C"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6CC27DEF" w14:textId="77777777" w:rsidR="00D1722E" w:rsidRDefault="00D1722E" w:rsidP="00D1722E">
      <w:pPr>
        <w:pStyle w:val="PL"/>
        <w:rPr>
          <w:lang w:val="en-US" w:eastAsia="es-ES"/>
        </w:rPr>
      </w:pPr>
    </w:p>
    <w:p w14:paraId="7C662D36" w14:textId="77777777" w:rsidR="00D1722E" w:rsidRPr="007C1AFD" w:rsidRDefault="00D1722E" w:rsidP="00D1722E">
      <w:pPr>
        <w:pStyle w:val="PL"/>
        <w:rPr>
          <w:lang w:val="en-US" w:eastAsia="es-ES"/>
        </w:rPr>
      </w:pPr>
      <w:r w:rsidRPr="007C1AFD">
        <w:rPr>
          <w:lang w:val="en-US" w:eastAsia="es-ES"/>
        </w:rPr>
        <w:t xml:space="preserve">    delete:</w:t>
      </w:r>
    </w:p>
    <w:p w14:paraId="76E16654"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w:t>
      </w:r>
      <w:r>
        <w:rPr>
          <w:rFonts w:cs="Courier New"/>
          <w:szCs w:val="16"/>
          <w:lang w:val="en-US"/>
        </w:rPr>
        <w:t>Request the deletion of an</w:t>
      </w:r>
      <w:r w:rsidRPr="007C1AFD">
        <w:rPr>
          <w:rFonts w:cs="Courier New"/>
          <w:szCs w:val="16"/>
          <w:lang w:val="en-US"/>
        </w:rPr>
        <w:t xml:space="preserve"> existing Individual </w:t>
      </w:r>
      <w:r>
        <w:rPr>
          <w:rFonts w:cs="Courier New"/>
          <w:szCs w:val="16"/>
          <w:lang w:val="en-US"/>
        </w:rPr>
        <w:t>MBS Resource.</w:t>
      </w:r>
    </w:p>
    <w:p w14:paraId="401F8C24"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w:t>
      </w:r>
      <w:r>
        <w:rPr>
          <w:rFonts w:cs="Courier New"/>
          <w:szCs w:val="16"/>
          <w:lang w:val="en-US"/>
        </w:rPr>
        <w:t>DeleteIndivMBSResource</w:t>
      </w:r>
    </w:p>
    <w:p w14:paraId="15502303"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3E5BED13" w14:textId="77777777" w:rsidR="00D1722E" w:rsidRPr="00BC297C" w:rsidRDefault="00D1722E" w:rsidP="00D1722E">
      <w:pPr>
        <w:pStyle w:val="PL"/>
        <w:rPr>
          <w:rFonts w:cs="Courier New"/>
          <w:szCs w:val="16"/>
          <w:lang w:val="en-US"/>
        </w:rPr>
      </w:pPr>
      <w:r w:rsidRPr="00BC297C">
        <w:rPr>
          <w:rFonts w:cs="Courier New"/>
          <w:szCs w:val="16"/>
          <w:lang w:val="en-US"/>
        </w:rPr>
        <w:t xml:space="preserve">        - Individual MBS Resource (Document)</w:t>
      </w:r>
    </w:p>
    <w:p w14:paraId="67A2DA93" w14:textId="77777777" w:rsidR="00D1722E" w:rsidRPr="007C1AFD" w:rsidRDefault="00D1722E" w:rsidP="00D1722E">
      <w:pPr>
        <w:pStyle w:val="PL"/>
        <w:rPr>
          <w:lang w:val="en-US" w:eastAsia="es-ES"/>
        </w:rPr>
      </w:pPr>
      <w:r w:rsidRPr="007C1AFD">
        <w:rPr>
          <w:lang w:val="en-US" w:eastAsia="es-ES"/>
        </w:rPr>
        <w:t xml:space="preserve">      responses:</w:t>
      </w:r>
    </w:p>
    <w:p w14:paraId="6DA83016" w14:textId="77777777" w:rsidR="00D1722E" w:rsidRPr="007C1AFD" w:rsidRDefault="00D1722E" w:rsidP="00D1722E">
      <w:pPr>
        <w:pStyle w:val="PL"/>
        <w:rPr>
          <w:lang w:val="en-US" w:eastAsia="es-ES"/>
        </w:rPr>
      </w:pPr>
      <w:r w:rsidRPr="007C1AFD">
        <w:rPr>
          <w:lang w:val="en-US" w:eastAsia="es-ES"/>
        </w:rPr>
        <w:t xml:space="preserve">        '204':</w:t>
      </w:r>
    </w:p>
    <w:p w14:paraId="6849B167" w14:textId="77777777" w:rsidR="00D1722E" w:rsidRPr="00D0563B" w:rsidRDefault="00D1722E" w:rsidP="00D1722E">
      <w:pPr>
        <w:pStyle w:val="PL"/>
        <w:rPr>
          <w:lang w:val="en-US" w:eastAsia="es-ES"/>
        </w:rPr>
      </w:pPr>
      <w:r w:rsidRPr="007C1AFD">
        <w:rPr>
          <w:lang w:val="en-US" w:eastAsia="es-ES"/>
        </w:rPr>
        <w:t xml:space="preserve">          description: </w:t>
      </w:r>
      <w:r>
        <w:rPr>
          <w:lang w:val="en-US" w:eastAsia="es-ES"/>
        </w:rPr>
        <w:t>&gt;</w:t>
      </w:r>
    </w:p>
    <w:p w14:paraId="6E27AE88" w14:textId="77777777" w:rsidR="00D1722E" w:rsidRDefault="00D1722E" w:rsidP="00D1722E">
      <w:pPr>
        <w:pStyle w:val="PL"/>
      </w:pPr>
      <w:r>
        <w:rPr>
          <w:lang w:val="en-US" w:eastAsia="es-ES"/>
        </w:rPr>
        <w:t xml:space="preserve">            </w:t>
      </w:r>
      <w:r w:rsidRPr="007C1AFD">
        <w:rPr>
          <w:lang w:val="en-US" w:eastAsia="es-ES"/>
        </w:rPr>
        <w:t xml:space="preserve">No Content. </w:t>
      </w:r>
      <w:r w:rsidRPr="007C1AFD">
        <w:t xml:space="preserve">Successful case. The </w:t>
      </w:r>
      <w:r>
        <w:t xml:space="preserve">targeted </w:t>
      </w:r>
      <w:r w:rsidRPr="007C1AFD">
        <w:t xml:space="preserve">Individual </w:t>
      </w:r>
      <w:r>
        <w:t>MBS</w:t>
      </w:r>
      <w:r w:rsidRPr="007C1AFD">
        <w:t xml:space="preserve"> </w:t>
      </w:r>
      <w:r>
        <w:t>Resource</w:t>
      </w:r>
      <w:r w:rsidRPr="007C1AFD">
        <w:t xml:space="preserve"> resource </w:t>
      </w:r>
      <w:r>
        <w:t>is</w:t>
      </w:r>
    </w:p>
    <w:p w14:paraId="035F89C0" w14:textId="77777777" w:rsidR="00D1722E" w:rsidRPr="007C1AFD" w:rsidRDefault="00D1722E" w:rsidP="00D1722E">
      <w:pPr>
        <w:pStyle w:val="PL"/>
        <w:rPr>
          <w:lang w:val="en-US" w:eastAsia="es-ES"/>
        </w:rPr>
      </w:pPr>
      <w:r>
        <w:t xml:space="preserve">            successfully</w:t>
      </w:r>
      <w:r w:rsidRPr="007C1AFD">
        <w:t xml:space="preserve"> deleted.</w:t>
      </w:r>
    </w:p>
    <w:p w14:paraId="0334456C" w14:textId="77777777" w:rsidR="00D1722E" w:rsidRPr="007C1AFD" w:rsidRDefault="00D1722E" w:rsidP="00D1722E">
      <w:pPr>
        <w:pStyle w:val="PL"/>
      </w:pPr>
      <w:r w:rsidRPr="007C1AFD">
        <w:t xml:space="preserve">        '307':</w:t>
      </w:r>
    </w:p>
    <w:p w14:paraId="0757FC55" w14:textId="77777777" w:rsidR="00D1722E" w:rsidRPr="007C1AFD" w:rsidRDefault="00D1722E" w:rsidP="00D1722E">
      <w:pPr>
        <w:pStyle w:val="PL"/>
      </w:pPr>
      <w:r w:rsidRPr="007C1AFD">
        <w:t xml:space="preserve">          $ref: 'TS29122_CommonData.yaml#/components/responses/307'</w:t>
      </w:r>
    </w:p>
    <w:p w14:paraId="5577EFEB" w14:textId="77777777" w:rsidR="00D1722E" w:rsidRPr="007C1AFD" w:rsidRDefault="00D1722E" w:rsidP="00D1722E">
      <w:pPr>
        <w:pStyle w:val="PL"/>
      </w:pPr>
      <w:r w:rsidRPr="007C1AFD">
        <w:t xml:space="preserve">        '308':</w:t>
      </w:r>
    </w:p>
    <w:p w14:paraId="753BED30" w14:textId="77777777" w:rsidR="00D1722E" w:rsidRPr="007C1AFD" w:rsidRDefault="00D1722E" w:rsidP="00D1722E">
      <w:pPr>
        <w:pStyle w:val="PL"/>
        <w:rPr>
          <w:lang w:val="en-US" w:eastAsia="es-ES"/>
        </w:rPr>
      </w:pPr>
      <w:r w:rsidRPr="007C1AFD">
        <w:t xml:space="preserve">          $ref: 'TS29122_CommonData.yaml#/components/responses/308'</w:t>
      </w:r>
    </w:p>
    <w:p w14:paraId="170751C3" w14:textId="77777777" w:rsidR="00D1722E" w:rsidRPr="007C1AFD" w:rsidRDefault="00D1722E" w:rsidP="00D1722E">
      <w:pPr>
        <w:pStyle w:val="PL"/>
        <w:rPr>
          <w:lang w:val="en-US" w:eastAsia="es-ES"/>
        </w:rPr>
      </w:pPr>
      <w:r w:rsidRPr="007C1AFD">
        <w:rPr>
          <w:lang w:val="en-US" w:eastAsia="es-ES"/>
        </w:rPr>
        <w:t xml:space="preserve">        '400':</w:t>
      </w:r>
    </w:p>
    <w:p w14:paraId="0ED85B1E"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1D2C46FF" w14:textId="77777777" w:rsidR="00D1722E" w:rsidRPr="007C1AFD" w:rsidRDefault="00D1722E" w:rsidP="00D1722E">
      <w:pPr>
        <w:pStyle w:val="PL"/>
        <w:rPr>
          <w:lang w:val="en-US" w:eastAsia="es-ES"/>
        </w:rPr>
      </w:pPr>
      <w:r w:rsidRPr="007C1AFD">
        <w:rPr>
          <w:lang w:val="en-US" w:eastAsia="es-ES"/>
        </w:rPr>
        <w:t xml:space="preserve">        '401':</w:t>
      </w:r>
    </w:p>
    <w:p w14:paraId="46AC67D9"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5F18C70C" w14:textId="77777777" w:rsidR="00D1722E" w:rsidRPr="007C1AFD" w:rsidRDefault="00D1722E" w:rsidP="00D1722E">
      <w:pPr>
        <w:pStyle w:val="PL"/>
        <w:rPr>
          <w:lang w:val="en-US" w:eastAsia="es-ES"/>
        </w:rPr>
      </w:pPr>
      <w:r w:rsidRPr="007C1AFD">
        <w:rPr>
          <w:lang w:val="en-US" w:eastAsia="es-ES"/>
        </w:rPr>
        <w:t xml:space="preserve">        '403':</w:t>
      </w:r>
    </w:p>
    <w:p w14:paraId="549901AF"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0CE266C0" w14:textId="77777777" w:rsidR="00D1722E" w:rsidRPr="007C1AFD" w:rsidRDefault="00D1722E" w:rsidP="00D1722E">
      <w:pPr>
        <w:pStyle w:val="PL"/>
        <w:rPr>
          <w:lang w:val="en-US" w:eastAsia="es-ES"/>
        </w:rPr>
      </w:pPr>
      <w:r w:rsidRPr="007C1AFD">
        <w:rPr>
          <w:lang w:val="en-US" w:eastAsia="es-ES"/>
        </w:rPr>
        <w:t xml:space="preserve">        '404':</w:t>
      </w:r>
    </w:p>
    <w:p w14:paraId="648C94DC"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0037B636" w14:textId="77777777" w:rsidR="00D1722E" w:rsidRPr="007C1AFD" w:rsidRDefault="00D1722E" w:rsidP="00D1722E">
      <w:pPr>
        <w:pStyle w:val="PL"/>
        <w:rPr>
          <w:lang w:val="en-US" w:eastAsia="es-ES"/>
        </w:rPr>
      </w:pPr>
      <w:r w:rsidRPr="007C1AFD">
        <w:rPr>
          <w:lang w:val="en-US" w:eastAsia="es-ES"/>
        </w:rPr>
        <w:t xml:space="preserve">        '429':</w:t>
      </w:r>
    </w:p>
    <w:p w14:paraId="7455D383"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1BA034A4" w14:textId="77777777" w:rsidR="00D1722E" w:rsidRPr="007C1AFD" w:rsidRDefault="00D1722E" w:rsidP="00D1722E">
      <w:pPr>
        <w:pStyle w:val="PL"/>
        <w:rPr>
          <w:lang w:val="en-US" w:eastAsia="es-ES"/>
        </w:rPr>
      </w:pPr>
      <w:r w:rsidRPr="007C1AFD">
        <w:rPr>
          <w:lang w:val="en-US" w:eastAsia="es-ES"/>
        </w:rPr>
        <w:t xml:space="preserve">        '500':</w:t>
      </w:r>
    </w:p>
    <w:p w14:paraId="6C103697"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450B35D7" w14:textId="77777777" w:rsidR="00D1722E" w:rsidRPr="007C1AFD" w:rsidRDefault="00D1722E" w:rsidP="00D1722E">
      <w:pPr>
        <w:pStyle w:val="PL"/>
        <w:rPr>
          <w:lang w:val="en-US" w:eastAsia="es-ES"/>
        </w:rPr>
      </w:pPr>
      <w:r w:rsidRPr="007C1AFD">
        <w:rPr>
          <w:lang w:val="en-US" w:eastAsia="es-ES"/>
        </w:rPr>
        <w:t xml:space="preserve">        '503':</w:t>
      </w:r>
    </w:p>
    <w:p w14:paraId="5A1D6407"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3493421A" w14:textId="77777777" w:rsidR="00D1722E" w:rsidRPr="007C1AFD" w:rsidRDefault="00D1722E" w:rsidP="00D1722E">
      <w:pPr>
        <w:pStyle w:val="PL"/>
        <w:rPr>
          <w:lang w:val="en-US" w:eastAsia="es-ES"/>
        </w:rPr>
      </w:pPr>
      <w:r w:rsidRPr="007C1AFD">
        <w:rPr>
          <w:lang w:val="en-US" w:eastAsia="es-ES"/>
        </w:rPr>
        <w:t xml:space="preserve">        default:</w:t>
      </w:r>
    </w:p>
    <w:p w14:paraId="105BA5F5"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26FA588F" w14:textId="77777777" w:rsidR="00D1722E" w:rsidRDefault="00D1722E" w:rsidP="00D1722E">
      <w:pPr>
        <w:pStyle w:val="PL"/>
        <w:rPr>
          <w:lang w:val="en-US" w:eastAsia="es-ES"/>
        </w:rPr>
      </w:pPr>
    </w:p>
    <w:p w14:paraId="6D243466" w14:textId="77777777" w:rsidR="00D1722E" w:rsidRPr="003107D3" w:rsidRDefault="00D1722E" w:rsidP="00D1722E">
      <w:pPr>
        <w:pStyle w:val="PL"/>
      </w:pPr>
      <w:r w:rsidRPr="007C1AFD">
        <w:rPr>
          <w:lang w:val="en-US" w:eastAsia="es-ES"/>
        </w:rPr>
        <w:t xml:space="preserve">  /</w:t>
      </w:r>
      <w:r>
        <w:rPr>
          <w:lang w:val="en-US" w:eastAsia="es-ES"/>
        </w:rPr>
        <w:t>mbs</w:t>
      </w:r>
      <w:r w:rsidRPr="007C1AFD">
        <w:rPr>
          <w:lang w:val="en-US" w:eastAsia="es-ES"/>
        </w:rPr>
        <w:t>-</w:t>
      </w:r>
      <w:r>
        <w:rPr>
          <w:lang w:val="en-US" w:eastAsia="es-ES"/>
        </w:rPr>
        <w:t>resource</w:t>
      </w:r>
      <w:r w:rsidRPr="007C1AFD">
        <w:rPr>
          <w:lang w:val="en-US" w:eastAsia="es-ES"/>
        </w:rPr>
        <w:t>s/{m</w:t>
      </w:r>
      <w:r>
        <w:rPr>
          <w:lang w:val="en-US" w:eastAsia="es-ES"/>
        </w:rPr>
        <w:t>bsRes</w:t>
      </w:r>
      <w:r w:rsidRPr="007C1AFD">
        <w:rPr>
          <w:lang w:val="en-US" w:eastAsia="es-ES"/>
        </w:rPr>
        <w:t>Id}</w:t>
      </w:r>
      <w:r>
        <w:rPr>
          <w:lang w:val="en-US" w:eastAsia="es-ES"/>
        </w:rPr>
        <w:t>/</w:t>
      </w:r>
      <w:r>
        <w:t>activate</w:t>
      </w:r>
      <w:r w:rsidRPr="003107D3">
        <w:t>:</w:t>
      </w:r>
    </w:p>
    <w:p w14:paraId="20FB0DB7" w14:textId="77777777" w:rsidR="00D1722E" w:rsidRPr="007C1AFD" w:rsidRDefault="00D1722E" w:rsidP="00D1722E">
      <w:pPr>
        <w:pStyle w:val="PL"/>
        <w:rPr>
          <w:lang w:val="en-US" w:eastAsia="es-ES"/>
        </w:rPr>
      </w:pPr>
      <w:r w:rsidRPr="007F27CD">
        <w:rPr>
          <w:lang w:val="en-US" w:eastAsia="es-ES"/>
        </w:rPr>
        <w:t xml:space="preserve">    </w:t>
      </w:r>
      <w:r w:rsidRPr="007C1AFD">
        <w:rPr>
          <w:lang w:val="en-US" w:eastAsia="es-ES"/>
        </w:rPr>
        <w:t>parameters:</w:t>
      </w:r>
    </w:p>
    <w:p w14:paraId="5A49E53E" w14:textId="77777777" w:rsidR="00D1722E" w:rsidRPr="007C1AFD" w:rsidRDefault="00D1722E" w:rsidP="00D1722E">
      <w:pPr>
        <w:pStyle w:val="PL"/>
        <w:rPr>
          <w:lang w:val="en-US" w:eastAsia="es-ES"/>
        </w:rPr>
      </w:pPr>
      <w:r w:rsidRPr="007C1AFD">
        <w:rPr>
          <w:lang w:val="en-US" w:eastAsia="es-ES"/>
        </w:rPr>
        <w:t xml:space="preserve">      - name: m</w:t>
      </w:r>
      <w:r>
        <w:rPr>
          <w:lang w:val="en-US" w:eastAsia="es-ES"/>
        </w:rPr>
        <w:t>bsRes</w:t>
      </w:r>
      <w:r w:rsidRPr="007C1AFD">
        <w:rPr>
          <w:lang w:val="en-US" w:eastAsia="es-ES"/>
        </w:rPr>
        <w:t>Id</w:t>
      </w:r>
    </w:p>
    <w:p w14:paraId="5FEC6B77" w14:textId="77777777" w:rsidR="00D1722E" w:rsidRPr="007C1AFD" w:rsidRDefault="00D1722E" w:rsidP="00D1722E">
      <w:pPr>
        <w:pStyle w:val="PL"/>
        <w:rPr>
          <w:lang w:val="en-US" w:eastAsia="es-ES"/>
        </w:rPr>
      </w:pPr>
      <w:r w:rsidRPr="007C1AFD">
        <w:rPr>
          <w:lang w:val="en-US" w:eastAsia="es-ES"/>
        </w:rPr>
        <w:t xml:space="preserve">        in: path</w:t>
      </w:r>
    </w:p>
    <w:p w14:paraId="0BE39C4F" w14:textId="77777777" w:rsidR="00D1722E" w:rsidRPr="007C1AFD" w:rsidRDefault="00D1722E" w:rsidP="00D1722E">
      <w:pPr>
        <w:pStyle w:val="PL"/>
        <w:rPr>
          <w:lang w:val="en-US" w:eastAsia="es-ES"/>
        </w:rPr>
      </w:pPr>
      <w:r w:rsidRPr="007C1AFD">
        <w:rPr>
          <w:lang w:val="en-US" w:eastAsia="es-ES"/>
        </w:rPr>
        <w:t xml:space="preserve">        description: </w:t>
      </w:r>
      <w:r>
        <w:rPr>
          <w:lang w:val="en-US" w:eastAsia="es-ES"/>
        </w:rPr>
        <w:t>Represents the identifier of the Individual MBS Resource resource.</w:t>
      </w:r>
    </w:p>
    <w:p w14:paraId="35F041A4" w14:textId="77777777" w:rsidR="00D1722E" w:rsidRPr="007C1AFD" w:rsidRDefault="00D1722E" w:rsidP="00D1722E">
      <w:pPr>
        <w:pStyle w:val="PL"/>
        <w:rPr>
          <w:lang w:val="en-US" w:eastAsia="es-ES"/>
        </w:rPr>
      </w:pPr>
      <w:r w:rsidRPr="007C1AFD">
        <w:rPr>
          <w:lang w:val="en-US" w:eastAsia="es-ES"/>
        </w:rPr>
        <w:t xml:space="preserve">        required: true</w:t>
      </w:r>
    </w:p>
    <w:p w14:paraId="5D12FA3B" w14:textId="77777777" w:rsidR="00D1722E" w:rsidRPr="007C1AFD" w:rsidRDefault="00D1722E" w:rsidP="00D1722E">
      <w:pPr>
        <w:pStyle w:val="PL"/>
        <w:rPr>
          <w:lang w:val="en-US" w:eastAsia="es-ES"/>
        </w:rPr>
      </w:pPr>
      <w:r w:rsidRPr="007C1AFD">
        <w:rPr>
          <w:lang w:val="en-US" w:eastAsia="es-ES"/>
        </w:rPr>
        <w:t xml:space="preserve">        schema:</w:t>
      </w:r>
    </w:p>
    <w:p w14:paraId="3C16987A" w14:textId="77777777" w:rsidR="00D1722E" w:rsidRPr="007C1AFD" w:rsidRDefault="00D1722E" w:rsidP="00D1722E">
      <w:pPr>
        <w:pStyle w:val="PL"/>
        <w:rPr>
          <w:lang w:val="en-US" w:eastAsia="es-ES"/>
        </w:rPr>
      </w:pPr>
      <w:r w:rsidRPr="007C1AFD">
        <w:rPr>
          <w:lang w:val="en-US" w:eastAsia="es-ES"/>
        </w:rPr>
        <w:t xml:space="preserve">          type: string</w:t>
      </w:r>
    </w:p>
    <w:p w14:paraId="49E46181" w14:textId="77777777" w:rsidR="00D1722E" w:rsidRDefault="00D1722E" w:rsidP="00D1722E">
      <w:pPr>
        <w:pStyle w:val="PL"/>
        <w:rPr>
          <w:lang w:val="en-US"/>
        </w:rPr>
      </w:pPr>
    </w:p>
    <w:p w14:paraId="597D5BE4" w14:textId="77777777" w:rsidR="00D1722E" w:rsidRPr="003107D3" w:rsidRDefault="00D1722E" w:rsidP="00D1722E">
      <w:pPr>
        <w:pStyle w:val="PL"/>
      </w:pPr>
      <w:r w:rsidRPr="003107D3">
        <w:t xml:space="preserve">    post:</w:t>
      </w:r>
    </w:p>
    <w:p w14:paraId="393B255A" w14:textId="77777777" w:rsidR="00D1722E" w:rsidRPr="003107D3" w:rsidRDefault="00D1722E" w:rsidP="00D1722E">
      <w:pPr>
        <w:pStyle w:val="PL"/>
      </w:pPr>
      <w:r w:rsidRPr="003107D3">
        <w:t xml:space="preserve">      </w:t>
      </w:r>
      <w:r w:rsidRPr="003107D3">
        <w:rPr>
          <w:rFonts w:cs="Courier New"/>
          <w:szCs w:val="16"/>
          <w:lang w:val="en-US"/>
        </w:rPr>
        <w:t xml:space="preserve">summary: </w:t>
      </w:r>
      <w:r>
        <w:rPr>
          <w:rFonts w:cs="Courier New"/>
          <w:szCs w:val="16"/>
          <w:lang w:val="en-US"/>
        </w:rPr>
        <w:t xml:space="preserve">Request the </w:t>
      </w:r>
      <w:r>
        <w:t>activation of an existing MBS Resource.</w:t>
      </w:r>
    </w:p>
    <w:p w14:paraId="2D14BA46" w14:textId="77777777" w:rsidR="00D1722E" w:rsidRPr="003107D3" w:rsidRDefault="00D1722E" w:rsidP="00D1722E">
      <w:pPr>
        <w:pStyle w:val="PL"/>
      </w:pPr>
      <w:r w:rsidRPr="003107D3">
        <w:t xml:space="preserve">      </w:t>
      </w:r>
      <w:r w:rsidRPr="003107D3">
        <w:rPr>
          <w:rFonts w:cs="Courier New"/>
          <w:szCs w:val="16"/>
          <w:lang w:val="en-US"/>
        </w:rPr>
        <w:t xml:space="preserve">operationId: </w:t>
      </w:r>
      <w:r>
        <w:rPr>
          <w:rFonts w:cs="Courier New"/>
          <w:szCs w:val="16"/>
          <w:lang w:val="en-US"/>
        </w:rPr>
        <w:t>Activate</w:t>
      </w:r>
      <w:r>
        <w:t>MBSResource</w:t>
      </w:r>
    </w:p>
    <w:p w14:paraId="0F3ADB56" w14:textId="77777777" w:rsidR="00D1722E" w:rsidRPr="003107D3" w:rsidRDefault="00D1722E" w:rsidP="00D1722E">
      <w:pPr>
        <w:pStyle w:val="PL"/>
      </w:pPr>
      <w:r w:rsidRPr="003107D3">
        <w:t xml:space="preserve">      tags:</w:t>
      </w:r>
    </w:p>
    <w:p w14:paraId="5FFD25CB" w14:textId="77777777" w:rsidR="00D1722E" w:rsidRPr="003107D3" w:rsidRDefault="00D1722E" w:rsidP="00D1722E">
      <w:pPr>
        <w:pStyle w:val="PL"/>
      </w:pPr>
      <w:r w:rsidRPr="003107D3">
        <w:t xml:space="preserve">        - Individual </w:t>
      </w:r>
      <w:r w:rsidRPr="00BC297C">
        <w:rPr>
          <w:rFonts w:cs="Courier New"/>
          <w:szCs w:val="16"/>
          <w:lang w:val="en-US"/>
        </w:rPr>
        <w:t xml:space="preserve">MBS Resource </w:t>
      </w:r>
      <w:r w:rsidRPr="003107D3">
        <w:t>(Document)</w:t>
      </w:r>
    </w:p>
    <w:p w14:paraId="0D9FB564" w14:textId="77777777" w:rsidR="00D1722E" w:rsidRPr="003107D3" w:rsidRDefault="00D1722E" w:rsidP="00D1722E">
      <w:pPr>
        <w:pStyle w:val="PL"/>
      </w:pPr>
      <w:r w:rsidRPr="003107D3">
        <w:t xml:space="preserve">      requestBody:</w:t>
      </w:r>
    </w:p>
    <w:p w14:paraId="42FE6C3C" w14:textId="77777777" w:rsidR="00D1722E" w:rsidRPr="003107D3" w:rsidRDefault="00D1722E" w:rsidP="00D1722E">
      <w:pPr>
        <w:pStyle w:val="PL"/>
      </w:pPr>
      <w:r w:rsidRPr="003107D3">
        <w:t xml:space="preserve">        required: true</w:t>
      </w:r>
    </w:p>
    <w:p w14:paraId="358B0866" w14:textId="77777777" w:rsidR="00D1722E" w:rsidRPr="003107D3" w:rsidRDefault="00D1722E" w:rsidP="00D1722E">
      <w:pPr>
        <w:pStyle w:val="PL"/>
      </w:pPr>
      <w:r w:rsidRPr="003107D3">
        <w:t xml:space="preserve">        content:</w:t>
      </w:r>
    </w:p>
    <w:p w14:paraId="31CDF949" w14:textId="77777777" w:rsidR="00D1722E" w:rsidRPr="003107D3" w:rsidRDefault="00D1722E" w:rsidP="00D1722E">
      <w:pPr>
        <w:pStyle w:val="PL"/>
      </w:pPr>
      <w:r w:rsidRPr="003107D3">
        <w:t xml:space="preserve">          application/json:</w:t>
      </w:r>
    </w:p>
    <w:p w14:paraId="45E14341" w14:textId="77777777" w:rsidR="00D1722E" w:rsidRPr="003107D3" w:rsidRDefault="00D1722E" w:rsidP="00D1722E">
      <w:pPr>
        <w:pStyle w:val="PL"/>
      </w:pPr>
      <w:r w:rsidRPr="003107D3">
        <w:t xml:space="preserve">            schema:</w:t>
      </w:r>
    </w:p>
    <w:p w14:paraId="6DDDF75E" w14:textId="77777777" w:rsidR="00D1722E" w:rsidRPr="003107D3" w:rsidRDefault="00D1722E" w:rsidP="00D1722E">
      <w:pPr>
        <w:pStyle w:val="PL"/>
      </w:pPr>
      <w:r w:rsidRPr="003107D3">
        <w:t xml:space="preserve">           </w:t>
      </w:r>
      <w:r>
        <w:t xml:space="preserve">   $ref: '#/components/schemas/MbsResAct</w:t>
      </w:r>
      <w:r w:rsidRPr="003107D3">
        <w:t>'</w:t>
      </w:r>
    </w:p>
    <w:p w14:paraId="7767BA6B" w14:textId="77777777" w:rsidR="00D1722E" w:rsidRPr="003107D3" w:rsidRDefault="00D1722E" w:rsidP="00D1722E">
      <w:pPr>
        <w:pStyle w:val="PL"/>
      </w:pPr>
      <w:r w:rsidRPr="003107D3">
        <w:t xml:space="preserve">      responses:</w:t>
      </w:r>
    </w:p>
    <w:p w14:paraId="6167A304" w14:textId="77777777" w:rsidR="00D1722E" w:rsidRPr="003107D3" w:rsidRDefault="00D1722E" w:rsidP="00D1722E">
      <w:pPr>
        <w:pStyle w:val="PL"/>
      </w:pPr>
      <w:r w:rsidRPr="003107D3">
        <w:t xml:space="preserve">        '200':</w:t>
      </w:r>
    </w:p>
    <w:p w14:paraId="5FE5ABF0" w14:textId="77777777" w:rsidR="00D1722E" w:rsidRDefault="00D1722E" w:rsidP="00D1722E">
      <w:pPr>
        <w:pStyle w:val="PL"/>
      </w:pPr>
      <w:r w:rsidRPr="003107D3">
        <w:t xml:space="preserve">          description: </w:t>
      </w:r>
      <w:r>
        <w:t>&gt;</w:t>
      </w:r>
    </w:p>
    <w:p w14:paraId="09020E14" w14:textId="77777777" w:rsidR="00D1722E" w:rsidRPr="003107D3" w:rsidRDefault="00D1722E" w:rsidP="00D1722E">
      <w:pPr>
        <w:pStyle w:val="PL"/>
      </w:pPr>
      <w:r>
        <w:t xml:space="preserve">            </w:t>
      </w:r>
      <w:r w:rsidRPr="003107D3">
        <w:t xml:space="preserve">OK. </w:t>
      </w:r>
      <w:r w:rsidRPr="007C1AFD">
        <w:t xml:space="preserve">The </w:t>
      </w:r>
      <w:r>
        <w:t>activation request</w:t>
      </w:r>
      <w:r w:rsidRPr="007C1AFD">
        <w:t xml:space="preserve"> </w:t>
      </w:r>
      <w:r>
        <w:t>is successfully</w:t>
      </w:r>
      <w:r w:rsidRPr="007C1AFD">
        <w:t xml:space="preserve"> </w:t>
      </w:r>
      <w:r>
        <w:t>received and processed</w:t>
      </w:r>
      <w:r w:rsidRPr="007C1AFD">
        <w:t>.</w:t>
      </w:r>
    </w:p>
    <w:p w14:paraId="2EE2BA5B" w14:textId="77777777" w:rsidR="00D1722E" w:rsidRPr="003107D3" w:rsidRDefault="00D1722E" w:rsidP="00D1722E">
      <w:pPr>
        <w:pStyle w:val="PL"/>
      </w:pPr>
      <w:r w:rsidRPr="003107D3">
        <w:t xml:space="preserve">          content:</w:t>
      </w:r>
    </w:p>
    <w:p w14:paraId="4B140B87" w14:textId="77777777" w:rsidR="00D1722E" w:rsidRPr="003107D3" w:rsidRDefault="00D1722E" w:rsidP="00D1722E">
      <w:pPr>
        <w:pStyle w:val="PL"/>
      </w:pPr>
      <w:r w:rsidRPr="003107D3">
        <w:t xml:space="preserve">            application/json:</w:t>
      </w:r>
    </w:p>
    <w:p w14:paraId="5B0B050B" w14:textId="77777777" w:rsidR="00D1722E" w:rsidRPr="003107D3" w:rsidRDefault="00D1722E" w:rsidP="00D1722E">
      <w:pPr>
        <w:pStyle w:val="PL"/>
      </w:pPr>
      <w:r w:rsidRPr="003107D3">
        <w:t xml:space="preserve">              schema:</w:t>
      </w:r>
    </w:p>
    <w:p w14:paraId="50CD7061" w14:textId="77777777" w:rsidR="00D1722E" w:rsidRPr="003107D3" w:rsidRDefault="00D1722E" w:rsidP="00D1722E">
      <w:pPr>
        <w:pStyle w:val="PL"/>
      </w:pPr>
      <w:r w:rsidRPr="003107D3">
        <w:t xml:space="preserve">                $ref: '#/components/schemas/</w:t>
      </w:r>
      <w:r>
        <w:t>MbsResAct</w:t>
      </w:r>
      <w:r w:rsidRPr="003107D3">
        <w:t>'</w:t>
      </w:r>
    </w:p>
    <w:p w14:paraId="745D1CF7" w14:textId="77777777" w:rsidR="00D1722E" w:rsidRPr="007C1AFD" w:rsidRDefault="00D1722E" w:rsidP="00D1722E">
      <w:pPr>
        <w:pStyle w:val="PL"/>
      </w:pPr>
      <w:r w:rsidRPr="007C1AFD">
        <w:t xml:space="preserve">        '307':</w:t>
      </w:r>
    </w:p>
    <w:p w14:paraId="332D26DE" w14:textId="77777777" w:rsidR="00D1722E" w:rsidRPr="007C1AFD" w:rsidRDefault="00D1722E" w:rsidP="00D1722E">
      <w:pPr>
        <w:pStyle w:val="PL"/>
      </w:pPr>
      <w:r w:rsidRPr="007C1AFD">
        <w:t xml:space="preserve">          $ref: 'TS29122_CommonData.yaml#/components/responses/307'</w:t>
      </w:r>
    </w:p>
    <w:p w14:paraId="6638E54B" w14:textId="77777777" w:rsidR="00D1722E" w:rsidRPr="007C1AFD" w:rsidRDefault="00D1722E" w:rsidP="00D1722E">
      <w:pPr>
        <w:pStyle w:val="PL"/>
      </w:pPr>
      <w:r w:rsidRPr="007C1AFD">
        <w:t xml:space="preserve">        '308':</w:t>
      </w:r>
    </w:p>
    <w:p w14:paraId="2FC15580" w14:textId="77777777" w:rsidR="00D1722E" w:rsidRPr="007C1AFD" w:rsidRDefault="00D1722E" w:rsidP="00D1722E">
      <w:pPr>
        <w:pStyle w:val="PL"/>
        <w:rPr>
          <w:lang w:val="en-US" w:eastAsia="es-ES"/>
        </w:rPr>
      </w:pPr>
      <w:r w:rsidRPr="007C1AFD">
        <w:t xml:space="preserve">          $ref: 'TS29122_CommonData.yaml#/components/responses/308'</w:t>
      </w:r>
    </w:p>
    <w:p w14:paraId="26F9CE84" w14:textId="77777777" w:rsidR="00D1722E" w:rsidRPr="007C1AFD" w:rsidRDefault="00D1722E" w:rsidP="00D1722E">
      <w:pPr>
        <w:pStyle w:val="PL"/>
        <w:rPr>
          <w:lang w:val="en-US" w:eastAsia="es-ES"/>
        </w:rPr>
      </w:pPr>
      <w:r w:rsidRPr="007C1AFD">
        <w:rPr>
          <w:lang w:val="en-US" w:eastAsia="es-ES"/>
        </w:rPr>
        <w:t xml:space="preserve">        '400':</w:t>
      </w:r>
    </w:p>
    <w:p w14:paraId="58746E93"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05C2E854" w14:textId="77777777" w:rsidR="00D1722E" w:rsidRPr="007C1AFD" w:rsidRDefault="00D1722E" w:rsidP="00D1722E">
      <w:pPr>
        <w:pStyle w:val="PL"/>
        <w:rPr>
          <w:lang w:val="en-US" w:eastAsia="es-ES"/>
        </w:rPr>
      </w:pPr>
      <w:r w:rsidRPr="007C1AFD">
        <w:rPr>
          <w:lang w:val="en-US" w:eastAsia="es-ES"/>
        </w:rPr>
        <w:t xml:space="preserve">        '401':</w:t>
      </w:r>
    </w:p>
    <w:p w14:paraId="215799B6"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38B0A1A0" w14:textId="77777777" w:rsidR="00D1722E" w:rsidRPr="007C1AFD" w:rsidRDefault="00D1722E" w:rsidP="00D1722E">
      <w:pPr>
        <w:pStyle w:val="PL"/>
        <w:rPr>
          <w:lang w:val="en-US" w:eastAsia="es-ES"/>
        </w:rPr>
      </w:pPr>
      <w:r w:rsidRPr="007C1AFD">
        <w:rPr>
          <w:lang w:val="en-US" w:eastAsia="es-ES"/>
        </w:rPr>
        <w:t xml:space="preserve">        '403':</w:t>
      </w:r>
    </w:p>
    <w:p w14:paraId="6B354E0A"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76FFCA71" w14:textId="77777777" w:rsidR="00D1722E" w:rsidRPr="007C1AFD" w:rsidRDefault="00D1722E" w:rsidP="00D1722E">
      <w:pPr>
        <w:pStyle w:val="PL"/>
        <w:rPr>
          <w:lang w:val="en-US" w:eastAsia="es-ES"/>
        </w:rPr>
      </w:pPr>
      <w:r w:rsidRPr="007C1AFD">
        <w:rPr>
          <w:lang w:val="en-US" w:eastAsia="es-ES"/>
        </w:rPr>
        <w:t xml:space="preserve">        '404':</w:t>
      </w:r>
    </w:p>
    <w:p w14:paraId="4E065825"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64707076" w14:textId="77777777" w:rsidR="00D1722E" w:rsidRPr="007C1AFD" w:rsidRDefault="00D1722E" w:rsidP="00D1722E">
      <w:pPr>
        <w:pStyle w:val="PL"/>
        <w:rPr>
          <w:lang w:val="en-US" w:eastAsia="es-ES"/>
        </w:rPr>
      </w:pPr>
      <w:r w:rsidRPr="007C1AFD">
        <w:rPr>
          <w:lang w:val="en-US" w:eastAsia="es-ES"/>
        </w:rPr>
        <w:t xml:space="preserve">        '411':</w:t>
      </w:r>
    </w:p>
    <w:p w14:paraId="489743B8" w14:textId="77777777" w:rsidR="00D1722E" w:rsidRPr="007C1AFD" w:rsidRDefault="00D1722E" w:rsidP="00D1722E">
      <w:pPr>
        <w:pStyle w:val="PL"/>
        <w:rPr>
          <w:lang w:val="en-US" w:eastAsia="es-ES"/>
        </w:rPr>
      </w:pPr>
      <w:r w:rsidRPr="007C1AFD">
        <w:rPr>
          <w:lang w:val="en-US" w:eastAsia="es-ES"/>
        </w:rPr>
        <w:lastRenderedPageBreak/>
        <w:t xml:space="preserve">          $ref: 'TS29122_CommonData.yaml#/components/responses/411'</w:t>
      </w:r>
    </w:p>
    <w:p w14:paraId="6E0DD66A" w14:textId="77777777" w:rsidR="00D1722E" w:rsidRPr="007C1AFD" w:rsidRDefault="00D1722E" w:rsidP="00D1722E">
      <w:pPr>
        <w:pStyle w:val="PL"/>
        <w:rPr>
          <w:lang w:val="en-US" w:eastAsia="es-ES"/>
        </w:rPr>
      </w:pPr>
      <w:r w:rsidRPr="007C1AFD">
        <w:rPr>
          <w:lang w:val="en-US" w:eastAsia="es-ES"/>
        </w:rPr>
        <w:t xml:space="preserve">        '413':</w:t>
      </w:r>
    </w:p>
    <w:p w14:paraId="23E781EB" w14:textId="77777777" w:rsidR="00D1722E" w:rsidRPr="007C1AFD" w:rsidRDefault="00D1722E" w:rsidP="00D1722E">
      <w:pPr>
        <w:pStyle w:val="PL"/>
        <w:rPr>
          <w:lang w:val="en-US" w:eastAsia="es-ES"/>
        </w:rPr>
      </w:pPr>
      <w:r w:rsidRPr="007C1AFD">
        <w:rPr>
          <w:lang w:val="en-US" w:eastAsia="es-ES"/>
        </w:rPr>
        <w:t xml:space="preserve">          $ref: 'TS29122_CommonData.yaml#/components/responses/413'</w:t>
      </w:r>
    </w:p>
    <w:p w14:paraId="036FCCF2" w14:textId="77777777" w:rsidR="00D1722E" w:rsidRPr="007C1AFD" w:rsidRDefault="00D1722E" w:rsidP="00D1722E">
      <w:pPr>
        <w:pStyle w:val="PL"/>
        <w:rPr>
          <w:lang w:val="en-US" w:eastAsia="es-ES"/>
        </w:rPr>
      </w:pPr>
      <w:r w:rsidRPr="007C1AFD">
        <w:rPr>
          <w:lang w:val="en-US" w:eastAsia="es-ES"/>
        </w:rPr>
        <w:t xml:space="preserve">        '415':</w:t>
      </w:r>
    </w:p>
    <w:p w14:paraId="731618B5" w14:textId="77777777" w:rsidR="00D1722E" w:rsidRPr="007C1AFD" w:rsidRDefault="00D1722E" w:rsidP="00D1722E">
      <w:pPr>
        <w:pStyle w:val="PL"/>
        <w:rPr>
          <w:lang w:val="en-US" w:eastAsia="es-ES"/>
        </w:rPr>
      </w:pPr>
      <w:r w:rsidRPr="007C1AFD">
        <w:rPr>
          <w:lang w:val="en-US" w:eastAsia="es-ES"/>
        </w:rPr>
        <w:t xml:space="preserve">          $ref: 'TS29122_CommonData.yaml#/components/responses/415'</w:t>
      </w:r>
    </w:p>
    <w:p w14:paraId="31BECBD2" w14:textId="77777777" w:rsidR="00D1722E" w:rsidRPr="007C1AFD" w:rsidRDefault="00D1722E" w:rsidP="00D1722E">
      <w:pPr>
        <w:pStyle w:val="PL"/>
        <w:rPr>
          <w:lang w:val="en-US" w:eastAsia="es-ES"/>
        </w:rPr>
      </w:pPr>
      <w:r w:rsidRPr="007C1AFD">
        <w:rPr>
          <w:lang w:val="en-US" w:eastAsia="es-ES"/>
        </w:rPr>
        <w:t xml:space="preserve">        '429':</w:t>
      </w:r>
    </w:p>
    <w:p w14:paraId="7F9DF8B3"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6A5ADAD1" w14:textId="77777777" w:rsidR="00D1722E" w:rsidRPr="007C1AFD" w:rsidRDefault="00D1722E" w:rsidP="00D1722E">
      <w:pPr>
        <w:pStyle w:val="PL"/>
        <w:rPr>
          <w:lang w:val="en-US" w:eastAsia="es-ES"/>
        </w:rPr>
      </w:pPr>
      <w:r w:rsidRPr="007C1AFD">
        <w:rPr>
          <w:lang w:val="en-US" w:eastAsia="es-ES"/>
        </w:rPr>
        <w:t xml:space="preserve">        '500':</w:t>
      </w:r>
    </w:p>
    <w:p w14:paraId="3A89846E"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48AA3725" w14:textId="77777777" w:rsidR="00D1722E" w:rsidRPr="007C1AFD" w:rsidRDefault="00D1722E" w:rsidP="00D1722E">
      <w:pPr>
        <w:pStyle w:val="PL"/>
        <w:rPr>
          <w:lang w:val="en-US" w:eastAsia="es-ES"/>
        </w:rPr>
      </w:pPr>
      <w:r w:rsidRPr="007C1AFD">
        <w:rPr>
          <w:lang w:val="en-US" w:eastAsia="es-ES"/>
        </w:rPr>
        <w:t xml:space="preserve">        '503':</w:t>
      </w:r>
    </w:p>
    <w:p w14:paraId="45124F59"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6A7AD90E" w14:textId="77777777" w:rsidR="00D1722E" w:rsidRPr="007C1AFD" w:rsidRDefault="00D1722E" w:rsidP="00D1722E">
      <w:pPr>
        <w:pStyle w:val="PL"/>
        <w:rPr>
          <w:lang w:val="en-US" w:eastAsia="es-ES"/>
        </w:rPr>
      </w:pPr>
      <w:r w:rsidRPr="007C1AFD">
        <w:rPr>
          <w:lang w:val="en-US" w:eastAsia="es-ES"/>
        </w:rPr>
        <w:t xml:space="preserve">        default:</w:t>
      </w:r>
    </w:p>
    <w:p w14:paraId="05E5D21E"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5CBA8F2E" w14:textId="77777777" w:rsidR="00D1722E" w:rsidRDefault="00D1722E" w:rsidP="00D1722E">
      <w:pPr>
        <w:pStyle w:val="PL"/>
        <w:rPr>
          <w:lang w:val="en-US" w:eastAsia="es-ES"/>
        </w:rPr>
      </w:pPr>
    </w:p>
    <w:p w14:paraId="7C13C015" w14:textId="77777777" w:rsidR="00D1722E" w:rsidRPr="003107D3" w:rsidRDefault="00D1722E" w:rsidP="00D1722E">
      <w:pPr>
        <w:pStyle w:val="PL"/>
      </w:pPr>
      <w:r w:rsidRPr="007C1AFD">
        <w:rPr>
          <w:lang w:val="en-US" w:eastAsia="es-ES"/>
        </w:rPr>
        <w:t xml:space="preserve">  /</w:t>
      </w:r>
      <w:r>
        <w:rPr>
          <w:lang w:val="en-US" w:eastAsia="es-ES"/>
        </w:rPr>
        <w:t>mbs</w:t>
      </w:r>
      <w:r w:rsidRPr="007C1AFD">
        <w:rPr>
          <w:lang w:val="en-US" w:eastAsia="es-ES"/>
        </w:rPr>
        <w:t>-</w:t>
      </w:r>
      <w:r>
        <w:rPr>
          <w:lang w:val="en-US" w:eastAsia="es-ES"/>
        </w:rPr>
        <w:t>resource</w:t>
      </w:r>
      <w:r w:rsidRPr="007C1AFD">
        <w:rPr>
          <w:lang w:val="en-US" w:eastAsia="es-ES"/>
        </w:rPr>
        <w:t>s/{m</w:t>
      </w:r>
      <w:r>
        <w:rPr>
          <w:lang w:val="en-US" w:eastAsia="es-ES"/>
        </w:rPr>
        <w:t>bsRes</w:t>
      </w:r>
      <w:r w:rsidRPr="007C1AFD">
        <w:rPr>
          <w:lang w:val="en-US" w:eastAsia="es-ES"/>
        </w:rPr>
        <w:t>Id}</w:t>
      </w:r>
      <w:r>
        <w:rPr>
          <w:lang w:val="en-US" w:eastAsia="es-ES"/>
        </w:rPr>
        <w:t>/de</w:t>
      </w:r>
      <w:r>
        <w:t>activate</w:t>
      </w:r>
      <w:r w:rsidRPr="003107D3">
        <w:t>:</w:t>
      </w:r>
    </w:p>
    <w:p w14:paraId="1CBCE6CF" w14:textId="77777777" w:rsidR="00D1722E" w:rsidRPr="007C1AFD" w:rsidRDefault="00D1722E" w:rsidP="00D1722E">
      <w:pPr>
        <w:pStyle w:val="PL"/>
        <w:rPr>
          <w:lang w:val="en-US" w:eastAsia="es-ES"/>
        </w:rPr>
      </w:pPr>
      <w:r w:rsidRPr="007F27CD">
        <w:rPr>
          <w:lang w:val="en-US" w:eastAsia="es-ES"/>
        </w:rPr>
        <w:t xml:space="preserve">    </w:t>
      </w:r>
      <w:r w:rsidRPr="007C1AFD">
        <w:rPr>
          <w:lang w:val="en-US" w:eastAsia="es-ES"/>
        </w:rPr>
        <w:t>parameters:</w:t>
      </w:r>
    </w:p>
    <w:p w14:paraId="15EF4C5F" w14:textId="77777777" w:rsidR="00D1722E" w:rsidRPr="007C1AFD" w:rsidRDefault="00D1722E" w:rsidP="00D1722E">
      <w:pPr>
        <w:pStyle w:val="PL"/>
        <w:rPr>
          <w:lang w:val="en-US" w:eastAsia="es-ES"/>
        </w:rPr>
      </w:pPr>
      <w:r w:rsidRPr="007C1AFD">
        <w:rPr>
          <w:lang w:val="en-US" w:eastAsia="es-ES"/>
        </w:rPr>
        <w:t xml:space="preserve">      - name: m</w:t>
      </w:r>
      <w:r>
        <w:rPr>
          <w:lang w:val="en-US" w:eastAsia="es-ES"/>
        </w:rPr>
        <w:t>bsRes</w:t>
      </w:r>
      <w:r w:rsidRPr="007C1AFD">
        <w:rPr>
          <w:lang w:val="en-US" w:eastAsia="es-ES"/>
        </w:rPr>
        <w:t>Id</w:t>
      </w:r>
    </w:p>
    <w:p w14:paraId="1851A2B2" w14:textId="77777777" w:rsidR="00D1722E" w:rsidRPr="007C1AFD" w:rsidRDefault="00D1722E" w:rsidP="00D1722E">
      <w:pPr>
        <w:pStyle w:val="PL"/>
        <w:rPr>
          <w:lang w:val="en-US" w:eastAsia="es-ES"/>
        </w:rPr>
      </w:pPr>
      <w:r w:rsidRPr="007C1AFD">
        <w:rPr>
          <w:lang w:val="en-US" w:eastAsia="es-ES"/>
        </w:rPr>
        <w:t xml:space="preserve">        in: path</w:t>
      </w:r>
    </w:p>
    <w:p w14:paraId="0EDB3366" w14:textId="77777777" w:rsidR="00D1722E" w:rsidRPr="007C1AFD" w:rsidRDefault="00D1722E" w:rsidP="00D1722E">
      <w:pPr>
        <w:pStyle w:val="PL"/>
        <w:rPr>
          <w:lang w:val="en-US" w:eastAsia="es-ES"/>
        </w:rPr>
      </w:pPr>
      <w:r w:rsidRPr="007C1AFD">
        <w:rPr>
          <w:lang w:val="en-US" w:eastAsia="es-ES"/>
        </w:rPr>
        <w:t xml:space="preserve">        description: </w:t>
      </w:r>
      <w:r>
        <w:rPr>
          <w:lang w:val="en-US" w:eastAsia="es-ES"/>
        </w:rPr>
        <w:t>Represents the identifier of the Individual MBS Resource resource.</w:t>
      </w:r>
    </w:p>
    <w:p w14:paraId="0A4F9465" w14:textId="77777777" w:rsidR="00D1722E" w:rsidRPr="007C1AFD" w:rsidRDefault="00D1722E" w:rsidP="00D1722E">
      <w:pPr>
        <w:pStyle w:val="PL"/>
        <w:rPr>
          <w:lang w:val="en-US" w:eastAsia="es-ES"/>
        </w:rPr>
      </w:pPr>
      <w:r w:rsidRPr="007C1AFD">
        <w:rPr>
          <w:lang w:val="en-US" w:eastAsia="es-ES"/>
        </w:rPr>
        <w:t xml:space="preserve">        required: true</w:t>
      </w:r>
    </w:p>
    <w:p w14:paraId="29FC8CFB" w14:textId="77777777" w:rsidR="00D1722E" w:rsidRPr="007C1AFD" w:rsidRDefault="00D1722E" w:rsidP="00D1722E">
      <w:pPr>
        <w:pStyle w:val="PL"/>
        <w:rPr>
          <w:lang w:val="en-US" w:eastAsia="es-ES"/>
        </w:rPr>
      </w:pPr>
      <w:r w:rsidRPr="007C1AFD">
        <w:rPr>
          <w:lang w:val="en-US" w:eastAsia="es-ES"/>
        </w:rPr>
        <w:t xml:space="preserve">        schema:</w:t>
      </w:r>
    </w:p>
    <w:p w14:paraId="58B94C0E" w14:textId="77777777" w:rsidR="00D1722E" w:rsidRPr="007C1AFD" w:rsidRDefault="00D1722E" w:rsidP="00D1722E">
      <w:pPr>
        <w:pStyle w:val="PL"/>
        <w:rPr>
          <w:lang w:val="en-US" w:eastAsia="es-ES"/>
        </w:rPr>
      </w:pPr>
      <w:r w:rsidRPr="007C1AFD">
        <w:rPr>
          <w:lang w:val="en-US" w:eastAsia="es-ES"/>
        </w:rPr>
        <w:t xml:space="preserve">          type: string</w:t>
      </w:r>
    </w:p>
    <w:p w14:paraId="57A78AE1" w14:textId="77777777" w:rsidR="00D1722E" w:rsidRDefault="00D1722E" w:rsidP="00D1722E">
      <w:pPr>
        <w:pStyle w:val="PL"/>
        <w:rPr>
          <w:lang w:val="en-US"/>
        </w:rPr>
      </w:pPr>
    </w:p>
    <w:p w14:paraId="5187B2C1" w14:textId="77777777" w:rsidR="00D1722E" w:rsidRPr="003107D3" w:rsidRDefault="00D1722E" w:rsidP="00D1722E">
      <w:pPr>
        <w:pStyle w:val="PL"/>
      </w:pPr>
      <w:r w:rsidRPr="003107D3">
        <w:t xml:space="preserve">    post:</w:t>
      </w:r>
    </w:p>
    <w:p w14:paraId="5DE167DC" w14:textId="77777777" w:rsidR="00D1722E" w:rsidRPr="003107D3" w:rsidRDefault="00D1722E" w:rsidP="00D1722E">
      <w:pPr>
        <w:pStyle w:val="PL"/>
      </w:pPr>
      <w:r w:rsidRPr="003107D3">
        <w:t xml:space="preserve">      </w:t>
      </w:r>
      <w:r w:rsidRPr="003107D3">
        <w:rPr>
          <w:rFonts w:cs="Courier New"/>
          <w:szCs w:val="16"/>
          <w:lang w:val="en-US"/>
        </w:rPr>
        <w:t xml:space="preserve">summary: </w:t>
      </w:r>
      <w:r>
        <w:rPr>
          <w:rFonts w:cs="Courier New"/>
          <w:szCs w:val="16"/>
          <w:lang w:val="en-US"/>
        </w:rPr>
        <w:t>Request the de</w:t>
      </w:r>
      <w:r>
        <w:t>activation of an existing MBS Resource.</w:t>
      </w:r>
    </w:p>
    <w:p w14:paraId="2B5A4348" w14:textId="77777777" w:rsidR="00D1722E" w:rsidRPr="003107D3" w:rsidRDefault="00D1722E" w:rsidP="00D1722E">
      <w:pPr>
        <w:pStyle w:val="PL"/>
      </w:pPr>
      <w:r w:rsidRPr="003107D3">
        <w:t xml:space="preserve">      </w:t>
      </w:r>
      <w:r w:rsidRPr="003107D3">
        <w:rPr>
          <w:rFonts w:cs="Courier New"/>
          <w:szCs w:val="16"/>
          <w:lang w:val="en-US"/>
        </w:rPr>
        <w:t xml:space="preserve">operationId: </w:t>
      </w:r>
      <w:r>
        <w:rPr>
          <w:rFonts w:cs="Courier New"/>
          <w:szCs w:val="16"/>
          <w:lang w:val="en-US"/>
        </w:rPr>
        <w:t>Deactivate</w:t>
      </w:r>
      <w:r>
        <w:t>MBSResource</w:t>
      </w:r>
    </w:p>
    <w:p w14:paraId="40D3EB43" w14:textId="77777777" w:rsidR="00D1722E" w:rsidRPr="003107D3" w:rsidRDefault="00D1722E" w:rsidP="00D1722E">
      <w:pPr>
        <w:pStyle w:val="PL"/>
      </w:pPr>
      <w:r w:rsidRPr="003107D3">
        <w:t xml:space="preserve">      tags:</w:t>
      </w:r>
    </w:p>
    <w:p w14:paraId="1CF53578" w14:textId="77777777" w:rsidR="00D1722E" w:rsidRPr="003107D3" w:rsidRDefault="00D1722E" w:rsidP="00D1722E">
      <w:pPr>
        <w:pStyle w:val="PL"/>
      </w:pPr>
      <w:r w:rsidRPr="003107D3">
        <w:t xml:space="preserve">        - Individual </w:t>
      </w:r>
      <w:r w:rsidRPr="00BC297C">
        <w:rPr>
          <w:rFonts w:cs="Courier New"/>
          <w:szCs w:val="16"/>
          <w:lang w:val="en-US"/>
        </w:rPr>
        <w:t xml:space="preserve">MBS Resource </w:t>
      </w:r>
      <w:r w:rsidRPr="003107D3">
        <w:t>(Document)</w:t>
      </w:r>
    </w:p>
    <w:p w14:paraId="0611050E" w14:textId="77777777" w:rsidR="00D1722E" w:rsidRPr="003107D3" w:rsidRDefault="00D1722E" w:rsidP="00D1722E">
      <w:pPr>
        <w:pStyle w:val="PL"/>
      </w:pPr>
      <w:r w:rsidRPr="003107D3">
        <w:t xml:space="preserve">      requestBody:</w:t>
      </w:r>
    </w:p>
    <w:p w14:paraId="55FB9000" w14:textId="77777777" w:rsidR="00D1722E" w:rsidRPr="003107D3" w:rsidRDefault="00D1722E" w:rsidP="00D1722E">
      <w:pPr>
        <w:pStyle w:val="PL"/>
      </w:pPr>
      <w:r w:rsidRPr="003107D3">
        <w:t xml:space="preserve">        required: true</w:t>
      </w:r>
    </w:p>
    <w:p w14:paraId="2ED02665" w14:textId="77777777" w:rsidR="00D1722E" w:rsidRPr="003107D3" w:rsidRDefault="00D1722E" w:rsidP="00D1722E">
      <w:pPr>
        <w:pStyle w:val="PL"/>
      </w:pPr>
      <w:r w:rsidRPr="003107D3">
        <w:t xml:space="preserve">        content:</w:t>
      </w:r>
    </w:p>
    <w:p w14:paraId="025DB4BB" w14:textId="77777777" w:rsidR="00D1722E" w:rsidRPr="003107D3" w:rsidRDefault="00D1722E" w:rsidP="00D1722E">
      <w:pPr>
        <w:pStyle w:val="PL"/>
      </w:pPr>
      <w:r w:rsidRPr="003107D3">
        <w:t xml:space="preserve">          application/json:</w:t>
      </w:r>
    </w:p>
    <w:p w14:paraId="5FEB1AB6" w14:textId="77777777" w:rsidR="00D1722E" w:rsidRPr="003107D3" w:rsidRDefault="00D1722E" w:rsidP="00D1722E">
      <w:pPr>
        <w:pStyle w:val="PL"/>
      </w:pPr>
      <w:r w:rsidRPr="003107D3">
        <w:t xml:space="preserve">            schema:</w:t>
      </w:r>
    </w:p>
    <w:p w14:paraId="596C9B79" w14:textId="77777777" w:rsidR="00D1722E" w:rsidRPr="003107D3" w:rsidRDefault="00D1722E" w:rsidP="00D1722E">
      <w:pPr>
        <w:pStyle w:val="PL"/>
      </w:pPr>
      <w:r w:rsidRPr="003107D3">
        <w:t xml:space="preserve">           </w:t>
      </w:r>
      <w:r>
        <w:t xml:space="preserve">   $ref: '#/components/schemas/MbsResDeact</w:t>
      </w:r>
      <w:r w:rsidRPr="003107D3">
        <w:t>'</w:t>
      </w:r>
    </w:p>
    <w:p w14:paraId="36955C41" w14:textId="77777777" w:rsidR="00D1722E" w:rsidRPr="003107D3" w:rsidRDefault="00D1722E" w:rsidP="00D1722E">
      <w:pPr>
        <w:pStyle w:val="PL"/>
      </w:pPr>
      <w:r w:rsidRPr="003107D3">
        <w:t xml:space="preserve">      responses:</w:t>
      </w:r>
    </w:p>
    <w:p w14:paraId="1B0107A7" w14:textId="77777777" w:rsidR="00D1722E" w:rsidRPr="003107D3" w:rsidRDefault="00D1722E" w:rsidP="00D1722E">
      <w:pPr>
        <w:pStyle w:val="PL"/>
      </w:pPr>
      <w:r w:rsidRPr="003107D3">
        <w:t xml:space="preserve">        '200':</w:t>
      </w:r>
    </w:p>
    <w:p w14:paraId="118F4393" w14:textId="77777777" w:rsidR="00D1722E" w:rsidRDefault="00D1722E" w:rsidP="00D1722E">
      <w:pPr>
        <w:pStyle w:val="PL"/>
      </w:pPr>
      <w:r w:rsidRPr="003107D3">
        <w:t xml:space="preserve">          description: </w:t>
      </w:r>
      <w:r>
        <w:t>&gt;</w:t>
      </w:r>
    </w:p>
    <w:p w14:paraId="402010D4" w14:textId="77777777" w:rsidR="00D1722E" w:rsidRPr="003107D3" w:rsidRDefault="00D1722E" w:rsidP="00D1722E">
      <w:pPr>
        <w:pStyle w:val="PL"/>
      </w:pPr>
      <w:r>
        <w:t xml:space="preserve">            </w:t>
      </w:r>
      <w:r w:rsidRPr="003107D3">
        <w:t xml:space="preserve">OK. </w:t>
      </w:r>
      <w:r w:rsidRPr="007C1AFD">
        <w:t xml:space="preserve">The </w:t>
      </w:r>
      <w:r>
        <w:t>deactivation request</w:t>
      </w:r>
      <w:r w:rsidRPr="007C1AFD">
        <w:t xml:space="preserve"> </w:t>
      </w:r>
      <w:r>
        <w:t>is successfully</w:t>
      </w:r>
      <w:r w:rsidRPr="007C1AFD">
        <w:t xml:space="preserve"> </w:t>
      </w:r>
      <w:r>
        <w:t>received and processed</w:t>
      </w:r>
      <w:r w:rsidRPr="007C1AFD">
        <w:t>.</w:t>
      </w:r>
    </w:p>
    <w:p w14:paraId="29327839" w14:textId="77777777" w:rsidR="00D1722E" w:rsidRPr="003107D3" w:rsidRDefault="00D1722E" w:rsidP="00D1722E">
      <w:pPr>
        <w:pStyle w:val="PL"/>
      </w:pPr>
      <w:r w:rsidRPr="003107D3">
        <w:t xml:space="preserve">          content:</w:t>
      </w:r>
    </w:p>
    <w:p w14:paraId="103AE911" w14:textId="77777777" w:rsidR="00D1722E" w:rsidRPr="003107D3" w:rsidRDefault="00D1722E" w:rsidP="00D1722E">
      <w:pPr>
        <w:pStyle w:val="PL"/>
      </w:pPr>
      <w:r w:rsidRPr="003107D3">
        <w:t xml:space="preserve">            application/json:</w:t>
      </w:r>
    </w:p>
    <w:p w14:paraId="3F0BFA28" w14:textId="77777777" w:rsidR="00D1722E" w:rsidRPr="003107D3" w:rsidRDefault="00D1722E" w:rsidP="00D1722E">
      <w:pPr>
        <w:pStyle w:val="PL"/>
      </w:pPr>
      <w:r w:rsidRPr="003107D3">
        <w:t xml:space="preserve">              schema:</w:t>
      </w:r>
    </w:p>
    <w:p w14:paraId="4988A739" w14:textId="77777777" w:rsidR="00D1722E" w:rsidRPr="003107D3" w:rsidRDefault="00D1722E" w:rsidP="00D1722E">
      <w:pPr>
        <w:pStyle w:val="PL"/>
      </w:pPr>
      <w:r w:rsidRPr="003107D3">
        <w:t xml:space="preserve">                $ref: '#/components/schemas/</w:t>
      </w:r>
      <w:r>
        <w:t>MbsResDeact</w:t>
      </w:r>
      <w:r w:rsidRPr="003107D3">
        <w:t>'</w:t>
      </w:r>
    </w:p>
    <w:p w14:paraId="1A84159E" w14:textId="77777777" w:rsidR="00D1722E" w:rsidRPr="007C1AFD" w:rsidRDefault="00D1722E" w:rsidP="00D1722E">
      <w:pPr>
        <w:pStyle w:val="PL"/>
      </w:pPr>
      <w:r w:rsidRPr="007C1AFD">
        <w:t xml:space="preserve">        '307':</w:t>
      </w:r>
    </w:p>
    <w:p w14:paraId="583E150E" w14:textId="77777777" w:rsidR="00D1722E" w:rsidRPr="007C1AFD" w:rsidRDefault="00D1722E" w:rsidP="00D1722E">
      <w:pPr>
        <w:pStyle w:val="PL"/>
      </w:pPr>
      <w:r w:rsidRPr="007C1AFD">
        <w:t xml:space="preserve">          $ref: 'TS29122_CommonData.yaml#/components/responses/307'</w:t>
      </w:r>
    </w:p>
    <w:p w14:paraId="60BA9EF0" w14:textId="77777777" w:rsidR="00D1722E" w:rsidRPr="007C1AFD" w:rsidRDefault="00D1722E" w:rsidP="00D1722E">
      <w:pPr>
        <w:pStyle w:val="PL"/>
      </w:pPr>
      <w:r w:rsidRPr="007C1AFD">
        <w:t xml:space="preserve">        '308':</w:t>
      </w:r>
    </w:p>
    <w:p w14:paraId="727049C1" w14:textId="77777777" w:rsidR="00D1722E" w:rsidRPr="007C1AFD" w:rsidRDefault="00D1722E" w:rsidP="00D1722E">
      <w:pPr>
        <w:pStyle w:val="PL"/>
        <w:rPr>
          <w:lang w:val="en-US" w:eastAsia="es-ES"/>
        </w:rPr>
      </w:pPr>
      <w:r w:rsidRPr="007C1AFD">
        <w:t xml:space="preserve">          $ref: 'TS29122_CommonData.yaml#/components/responses/308'</w:t>
      </w:r>
    </w:p>
    <w:p w14:paraId="58CA78E2" w14:textId="77777777" w:rsidR="00D1722E" w:rsidRPr="007C1AFD" w:rsidRDefault="00D1722E" w:rsidP="00D1722E">
      <w:pPr>
        <w:pStyle w:val="PL"/>
        <w:rPr>
          <w:lang w:val="en-US" w:eastAsia="es-ES"/>
        </w:rPr>
      </w:pPr>
      <w:r w:rsidRPr="007C1AFD">
        <w:rPr>
          <w:lang w:val="en-US" w:eastAsia="es-ES"/>
        </w:rPr>
        <w:t xml:space="preserve">        '400':</w:t>
      </w:r>
    </w:p>
    <w:p w14:paraId="6A8C5509"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24A7196E" w14:textId="77777777" w:rsidR="00D1722E" w:rsidRPr="007C1AFD" w:rsidRDefault="00D1722E" w:rsidP="00D1722E">
      <w:pPr>
        <w:pStyle w:val="PL"/>
        <w:rPr>
          <w:lang w:val="en-US" w:eastAsia="es-ES"/>
        </w:rPr>
      </w:pPr>
      <w:r w:rsidRPr="007C1AFD">
        <w:rPr>
          <w:lang w:val="en-US" w:eastAsia="es-ES"/>
        </w:rPr>
        <w:t xml:space="preserve">        '401':</w:t>
      </w:r>
    </w:p>
    <w:p w14:paraId="39875EAA"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19476119" w14:textId="77777777" w:rsidR="00D1722E" w:rsidRPr="007C1AFD" w:rsidRDefault="00D1722E" w:rsidP="00D1722E">
      <w:pPr>
        <w:pStyle w:val="PL"/>
        <w:rPr>
          <w:lang w:val="en-US" w:eastAsia="es-ES"/>
        </w:rPr>
      </w:pPr>
      <w:r w:rsidRPr="007C1AFD">
        <w:rPr>
          <w:lang w:val="en-US" w:eastAsia="es-ES"/>
        </w:rPr>
        <w:t xml:space="preserve">        '403':</w:t>
      </w:r>
    </w:p>
    <w:p w14:paraId="6264BE8B"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4DEEB8C1" w14:textId="77777777" w:rsidR="00D1722E" w:rsidRPr="007C1AFD" w:rsidRDefault="00D1722E" w:rsidP="00D1722E">
      <w:pPr>
        <w:pStyle w:val="PL"/>
        <w:rPr>
          <w:lang w:val="en-US" w:eastAsia="es-ES"/>
        </w:rPr>
      </w:pPr>
      <w:r w:rsidRPr="007C1AFD">
        <w:rPr>
          <w:lang w:val="en-US" w:eastAsia="es-ES"/>
        </w:rPr>
        <w:t xml:space="preserve">        '404':</w:t>
      </w:r>
    </w:p>
    <w:p w14:paraId="5A32B148"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65C809F2" w14:textId="77777777" w:rsidR="00D1722E" w:rsidRPr="007C1AFD" w:rsidRDefault="00D1722E" w:rsidP="00D1722E">
      <w:pPr>
        <w:pStyle w:val="PL"/>
        <w:rPr>
          <w:lang w:val="en-US" w:eastAsia="es-ES"/>
        </w:rPr>
      </w:pPr>
      <w:r w:rsidRPr="007C1AFD">
        <w:rPr>
          <w:lang w:val="en-US" w:eastAsia="es-ES"/>
        </w:rPr>
        <w:t xml:space="preserve">        '411':</w:t>
      </w:r>
    </w:p>
    <w:p w14:paraId="46326D3E" w14:textId="77777777" w:rsidR="00D1722E" w:rsidRPr="007C1AFD" w:rsidRDefault="00D1722E" w:rsidP="00D1722E">
      <w:pPr>
        <w:pStyle w:val="PL"/>
        <w:rPr>
          <w:lang w:val="en-US" w:eastAsia="es-ES"/>
        </w:rPr>
      </w:pPr>
      <w:r w:rsidRPr="007C1AFD">
        <w:rPr>
          <w:lang w:val="en-US" w:eastAsia="es-ES"/>
        </w:rPr>
        <w:t xml:space="preserve">          $ref: 'TS29122_CommonData.yaml#/components/responses/411'</w:t>
      </w:r>
    </w:p>
    <w:p w14:paraId="1795C5AF" w14:textId="77777777" w:rsidR="00D1722E" w:rsidRPr="007C1AFD" w:rsidRDefault="00D1722E" w:rsidP="00D1722E">
      <w:pPr>
        <w:pStyle w:val="PL"/>
        <w:rPr>
          <w:lang w:val="en-US" w:eastAsia="es-ES"/>
        </w:rPr>
      </w:pPr>
      <w:r w:rsidRPr="007C1AFD">
        <w:rPr>
          <w:lang w:val="en-US" w:eastAsia="es-ES"/>
        </w:rPr>
        <w:t xml:space="preserve">        '413':</w:t>
      </w:r>
    </w:p>
    <w:p w14:paraId="67CD7C1A" w14:textId="77777777" w:rsidR="00D1722E" w:rsidRPr="007C1AFD" w:rsidRDefault="00D1722E" w:rsidP="00D1722E">
      <w:pPr>
        <w:pStyle w:val="PL"/>
        <w:rPr>
          <w:lang w:val="en-US" w:eastAsia="es-ES"/>
        </w:rPr>
      </w:pPr>
      <w:r w:rsidRPr="007C1AFD">
        <w:rPr>
          <w:lang w:val="en-US" w:eastAsia="es-ES"/>
        </w:rPr>
        <w:t xml:space="preserve">          $ref: 'TS29122_CommonData.yaml#/components/responses/413'</w:t>
      </w:r>
    </w:p>
    <w:p w14:paraId="511ECDC2" w14:textId="77777777" w:rsidR="00D1722E" w:rsidRPr="007C1AFD" w:rsidRDefault="00D1722E" w:rsidP="00D1722E">
      <w:pPr>
        <w:pStyle w:val="PL"/>
        <w:rPr>
          <w:lang w:val="en-US" w:eastAsia="es-ES"/>
        </w:rPr>
      </w:pPr>
      <w:r w:rsidRPr="007C1AFD">
        <w:rPr>
          <w:lang w:val="en-US" w:eastAsia="es-ES"/>
        </w:rPr>
        <w:t xml:space="preserve">        '415':</w:t>
      </w:r>
    </w:p>
    <w:p w14:paraId="25C85CED" w14:textId="77777777" w:rsidR="00D1722E" w:rsidRPr="007C1AFD" w:rsidRDefault="00D1722E" w:rsidP="00D1722E">
      <w:pPr>
        <w:pStyle w:val="PL"/>
        <w:rPr>
          <w:lang w:val="en-US" w:eastAsia="es-ES"/>
        </w:rPr>
      </w:pPr>
      <w:r w:rsidRPr="007C1AFD">
        <w:rPr>
          <w:lang w:val="en-US" w:eastAsia="es-ES"/>
        </w:rPr>
        <w:t xml:space="preserve">          $ref: 'TS29122_CommonData.yaml#/components/responses/415'</w:t>
      </w:r>
    </w:p>
    <w:p w14:paraId="12A1B496" w14:textId="77777777" w:rsidR="00D1722E" w:rsidRPr="007C1AFD" w:rsidRDefault="00D1722E" w:rsidP="00D1722E">
      <w:pPr>
        <w:pStyle w:val="PL"/>
        <w:rPr>
          <w:lang w:val="en-US" w:eastAsia="es-ES"/>
        </w:rPr>
      </w:pPr>
      <w:r w:rsidRPr="007C1AFD">
        <w:rPr>
          <w:lang w:val="en-US" w:eastAsia="es-ES"/>
        </w:rPr>
        <w:t xml:space="preserve">        '429':</w:t>
      </w:r>
    </w:p>
    <w:p w14:paraId="609992B7"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7E9E6778" w14:textId="77777777" w:rsidR="00D1722E" w:rsidRPr="007C1AFD" w:rsidRDefault="00D1722E" w:rsidP="00D1722E">
      <w:pPr>
        <w:pStyle w:val="PL"/>
        <w:rPr>
          <w:lang w:val="en-US" w:eastAsia="es-ES"/>
        </w:rPr>
      </w:pPr>
      <w:r w:rsidRPr="007C1AFD">
        <w:rPr>
          <w:lang w:val="en-US" w:eastAsia="es-ES"/>
        </w:rPr>
        <w:t xml:space="preserve">        '500':</w:t>
      </w:r>
    </w:p>
    <w:p w14:paraId="1DF46380"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4399F78C" w14:textId="77777777" w:rsidR="00D1722E" w:rsidRPr="007C1AFD" w:rsidRDefault="00D1722E" w:rsidP="00D1722E">
      <w:pPr>
        <w:pStyle w:val="PL"/>
        <w:rPr>
          <w:lang w:val="en-US" w:eastAsia="es-ES"/>
        </w:rPr>
      </w:pPr>
      <w:r w:rsidRPr="007C1AFD">
        <w:rPr>
          <w:lang w:val="en-US" w:eastAsia="es-ES"/>
        </w:rPr>
        <w:t xml:space="preserve">        '503':</w:t>
      </w:r>
    </w:p>
    <w:p w14:paraId="04BA8BBB"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038F3E8F" w14:textId="77777777" w:rsidR="00D1722E" w:rsidRPr="007C1AFD" w:rsidRDefault="00D1722E" w:rsidP="00D1722E">
      <w:pPr>
        <w:pStyle w:val="PL"/>
        <w:rPr>
          <w:lang w:val="en-US" w:eastAsia="es-ES"/>
        </w:rPr>
      </w:pPr>
      <w:r w:rsidRPr="007C1AFD">
        <w:rPr>
          <w:lang w:val="en-US" w:eastAsia="es-ES"/>
        </w:rPr>
        <w:t xml:space="preserve">        default:</w:t>
      </w:r>
    </w:p>
    <w:p w14:paraId="295F9B37"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53D24759" w14:textId="77777777" w:rsidR="00D1722E" w:rsidRDefault="00D1722E" w:rsidP="00D1722E">
      <w:pPr>
        <w:pStyle w:val="PL"/>
        <w:rPr>
          <w:lang w:val="en-US" w:eastAsia="es-ES"/>
        </w:rPr>
      </w:pPr>
    </w:p>
    <w:p w14:paraId="45080E47" w14:textId="77777777" w:rsidR="00D1722E" w:rsidRPr="007C1AFD" w:rsidRDefault="00D1722E" w:rsidP="00D1722E">
      <w:pPr>
        <w:pStyle w:val="PL"/>
        <w:rPr>
          <w:lang w:val="en-US" w:eastAsia="es-ES"/>
        </w:rPr>
      </w:pPr>
      <w:r w:rsidRPr="007C1AFD">
        <w:rPr>
          <w:lang w:val="en-US" w:eastAsia="es-ES"/>
        </w:rPr>
        <w:t xml:space="preserve">  /unicast-subscriptions:</w:t>
      </w:r>
    </w:p>
    <w:p w14:paraId="611897AD" w14:textId="77777777" w:rsidR="00D1722E" w:rsidRPr="007C1AFD" w:rsidRDefault="00D1722E" w:rsidP="00D1722E">
      <w:pPr>
        <w:pStyle w:val="PL"/>
        <w:rPr>
          <w:lang w:val="en-US" w:eastAsia="es-ES"/>
        </w:rPr>
      </w:pPr>
      <w:r w:rsidRPr="007C1AFD">
        <w:rPr>
          <w:lang w:val="en-US" w:eastAsia="es-ES"/>
        </w:rPr>
        <w:t xml:space="preserve">    post:</w:t>
      </w:r>
    </w:p>
    <w:p w14:paraId="077FB88B"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Creates a new Individual Unicast Subscription resource</w:t>
      </w:r>
    </w:p>
    <w:p w14:paraId="49D7672A"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CreateUnicastSubscription</w:t>
      </w:r>
    </w:p>
    <w:p w14:paraId="679D98B6"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23F871E2" w14:textId="77777777" w:rsidR="00D1722E" w:rsidRPr="007C1AFD" w:rsidRDefault="00D1722E" w:rsidP="00D1722E">
      <w:pPr>
        <w:pStyle w:val="PL"/>
        <w:rPr>
          <w:rFonts w:cs="Courier New"/>
          <w:szCs w:val="16"/>
          <w:lang w:val="en-US"/>
        </w:rPr>
      </w:pPr>
      <w:r w:rsidRPr="007C1AFD">
        <w:rPr>
          <w:rFonts w:cs="Courier New"/>
          <w:szCs w:val="16"/>
          <w:lang w:val="en-US"/>
        </w:rPr>
        <w:t xml:space="preserve">        - Unicast Subscriptions (Collection)</w:t>
      </w:r>
    </w:p>
    <w:p w14:paraId="0D35B6EF" w14:textId="77777777" w:rsidR="00D1722E" w:rsidRPr="007C1AFD" w:rsidRDefault="00D1722E" w:rsidP="00D1722E">
      <w:pPr>
        <w:pStyle w:val="PL"/>
        <w:rPr>
          <w:lang w:val="en-US" w:eastAsia="es-ES"/>
        </w:rPr>
      </w:pPr>
      <w:r w:rsidRPr="007C1AFD">
        <w:rPr>
          <w:lang w:val="en-US" w:eastAsia="es-ES"/>
        </w:rPr>
        <w:t xml:space="preserve">      requestBody:</w:t>
      </w:r>
    </w:p>
    <w:p w14:paraId="60B79B68" w14:textId="77777777" w:rsidR="00D1722E" w:rsidRPr="007C1AFD" w:rsidRDefault="00D1722E" w:rsidP="00D1722E">
      <w:pPr>
        <w:pStyle w:val="PL"/>
        <w:rPr>
          <w:lang w:val="en-US" w:eastAsia="es-ES"/>
        </w:rPr>
      </w:pPr>
      <w:r w:rsidRPr="007C1AFD">
        <w:rPr>
          <w:lang w:val="en-US" w:eastAsia="es-ES"/>
        </w:rPr>
        <w:t xml:space="preserve">        required: true</w:t>
      </w:r>
    </w:p>
    <w:p w14:paraId="7ED1C18A" w14:textId="77777777" w:rsidR="00D1722E" w:rsidRPr="007C1AFD" w:rsidRDefault="00D1722E" w:rsidP="00D1722E">
      <w:pPr>
        <w:pStyle w:val="PL"/>
        <w:rPr>
          <w:lang w:val="en-US" w:eastAsia="es-ES"/>
        </w:rPr>
      </w:pPr>
      <w:r w:rsidRPr="007C1AFD">
        <w:rPr>
          <w:lang w:val="en-US" w:eastAsia="es-ES"/>
        </w:rPr>
        <w:t xml:space="preserve">        content:</w:t>
      </w:r>
    </w:p>
    <w:p w14:paraId="4FFAC664" w14:textId="77777777" w:rsidR="00D1722E" w:rsidRPr="007C1AFD" w:rsidRDefault="00D1722E" w:rsidP="00D1722E">
      <w:pPr>
        <w:pStyle w:val="PL"/>
        <w:rPr>
          <w:lang w:val="en-US" w:eastAsia="es-ES"/>
        </w:rPr>
      </w:pPr>
      <w:r w:rsidRPr="007C1AFD">
        <w:rPr>
          <w:lang w:val="en-US" w:eastAsia="es-ES"/>
        </w:rPr>
        <w:lastRenderedPageBreak/>
        <w:t xml:space="preserve">          application/json:</w:t>
      </w:r>
    </w:p>
    <w:p w14:paraId="6299BC86" w14:textId="77777777" w:rsidR="00D1722E" w:rsidRPr="007C1AFD" w:rsidRDefault="00D1722E" w:rsidP="00D1722E">
      <w:pPr>
        <w:pStyle w:val="PL"/>
        <w:rPr>
          <w:lang w:val="en-US" w:eastAsia="es-ES"/>
        </w:rPr>
      </w:pPr>
      <w:r w:rsidRPr="007C1AFD">
        <w:rPr>
          <w:lang w:val="en-US" w:eastAsia="es-ES"/>
        </w:rPr>
        <w:t xml:space="preserve">            schema:</w:t>
      </w:r>
    </w:p>
    <w:p w14:paraId="3EE2447C" w14:textId="77777777" w:rsidR="00D1722E" w:rsidRPr="007C1AFD" w:rsidRDefault="00D1722E" w:rsidP="00D1722E">
      <w:pPr>
        <w:pStyle w:val="PL"/>
        <w:rPr>
          <w:lang w:val="en-US" w:eastAsia="es-ES"/>
        </w:rPr>
      </w:pPr>
      <w:r w:rsidRPr="007C1AFD">
        <w:rPr>
          <w:lang w:val="en-US" w:eastAsia="es-ES"/>
        </w:rPr>
        <w:t xml:space="preserve">              $ref: '#/components/schemas/UnicastSubscription'</w:t>
      </w:r>
    </w:p>
    <w:p w14:paraId="096A20CB" w14:textId="77777777" w:rsidR="00D1722E" w:rsidRPr="00DA64EE" w:rsidRDefault="00D1722E" w:rsidP="00D1722E">
      <w:pPr>
        <w:pStyle w:val="PL"/>
        <w:rPr>
          <w:lang w:val="fr-FR" w:eastAsia="es-ES"/>
        </w:rPr>
      </w:pPr>
      <w:r w:rsidRPr="007C1AFD">
        <w:rPr>
          <w:lang w:val="en-US" w:eastAsia="es-ES"/>
        </w:rPr>
        <w:t xml:space="preserve">      </w:t>
      </w:r>
      <w:r w:rsidRPr="00DA64EE">
        <w:rPr>
          <w:lang w:val="fr-FR" w:eastAsia="es-ES"/>
        </w:rPr>
        <w:t>responses:</w:t>
      </w:r>
    </w:p>
    <w:p w14:paraId="4778B3C2" w14:textId="77777777" w:rsidR="00D1722E" w:rsidRPr="00DA64EE" w:rsidRDefault="00D1722E" w:rsidP="00D1722E">
      <w:pPr>
        <w:pStyle w:val="PL"/>
        <w:rPr>
          <w:lang w:val="fr-FR" w:eastAsia="es-ES"/>
        </w:rPr>
      </w:pPr>
      <w:r w:rsidRPr="00DA64EE">
        <w:rPr>
          <w:lang w:val="fr-FR" w:eastAsia="es-ES"/>
        </w:rPr>
        <w:t xml:space="preserve">        '201':</w:t>
      </w:r>
    </w:p>
    <w:p w14:paraId="7C94F32A" w14:textId="77777777" w:rsidR="00D1722E" w:rsidRPr="00DA64EE" w:rsidRDefault="00D1722E" w:rsidP="00D1722E">
      <w:pPr>
        <w:pStyle w:val="PL"/>
        <w:rPr>
          <w:lang w:val="fr-FR" w:eastAsia="es-ES"/>
        </w:rPr>
      </w:pPr>
      <w:r w:rsidRPr="00DA64EE">
        <w:rPr>
          <w:lang w:val="fr-FR" w:eastAsia="es-ES"/>
        </w:rPr>
        <w:t xml:space="preserve">          description: Success</w:t>
      </w:r>
    </w:p>
    <w:p w14:paraId="79417C5A" w14:textId="77777777" w:rsidR="00D1722E" w:rsidRPr="00DA64EE" w:rsidRDefault="00D1722E" w:rsidP="00D1722E">
      <w:pPr>
        <w:pStyle w:val="PL"/>
        <w:rPr>
          <w:lang w:val="fr-FR" w:eastAsia="es-ES"/>
        </w:rPr>
      </w:pPr>
      <w:r w:rsidRPr="00DA64EE">
        <w:rPr>
          <w:lang w:val="fr-FR" w:eastAsia="es-ES"/>
        </w:rPr>
        <w:t xml:space="preserve">          content:</w:t>
      </w:r>
    </w:p>
    <w:p w14:paraId="604C90B0" w14:textId="77777777" w:rsidR="00D1722E" w:rsidRPr="007C1AFD" w:rsidRDefault="00D1722E" w:rsidP="00D1722E">
      <w:pPr>
        <w:pStyle w:val="PL"/>
        <w:rPr>
          <w:lang w:val="en-US" w:eastAsia="es-ES"/>
        </w:rPr>
      </w:pPr>
      <w:r w:rsidRPr="00DA64EE">
        <w:rPr>
          <w:lang w:val="fr-FR" w:eastAsia="es-ES"/>
        </w:rPr>
        <w:t xml:space="preserve">            </w:t>
      </w:r>
      <w:r w:rsidRPr="007C1AFD">
        <w:rPr>
          <w:lang w:val="en-US" w:eastAsia="es-ES"/>
        </w:rPr>
        <w:t>application/json:</w:t>
      </w:r>
    </w:p>
    <w:p w14:paraId="7457A3D9" w14:textId="77777777" w:rsidR="00D1722E" w:rsidRPr="007C1AFD" w:rsidRDefault="00D1722E" w:rsidP="00D1722E">
      <w:pPr>
        <w:pStyle w:val="PL"/>
        <w:rPr>
          <w:lang w:val="en-US" w:eastAsia="es-ES"/>
        </w:rPr>
      </w:pPr>
      <w:r w:rsidRPr="007C1AFD">
        <w:rPr>
          <w:lang w:val="en-US" w:eastAsia="es-ES"/>
        </w:rPr>
        <w:t xml:space="preserve">              schema:</w:t>
      </w:r>
    </w:p>
    <w:p w14:paraId="6135BBF5" w14:textId="77777777" w:rsidR="00D1722E" w:rsidRPr="007C1AFD" w:rsidRDefault="00D1722E" w:rsidP="00D1722E">
      <w:pPr>
        <w:pStyle w:val="PL"/>
        <w:rPr>
          <w:lang w:val="en-US" w:eastAsia="es-ES"/>
        </w:rPr>
      </w:pPr>
      <w:r w:rsidRPr="007C1AFD">
        <w:rPr>
          <w:lang w:val="en-US" w:eastAsia="es-ES"/>
        </w:rPr>
        <w:t xml:space="preserve">                $ref: '#/components/schemas/UnicastSubscription'</w:t>
      </w:r>
    </w:p>
    <w:p w14:paraId="65789738" w14:textId="77777777" w:rsidR="00D1722E" w:rsidRPr="007C1AFD" w:rsidRDefault="00D1722E" w:rsidP="00D1722E">
      <w:pPr>
        <w:pStyle w:val="PL"/>
      </w:pPr>
      <w:r w:rsidRPr="007C1AFD">
        <w:t xml:space="preserve">          headers:</w:t>
      </w:r>
    </w:p>
    <w:p w14:paraId="5E4E2ACA" w14:textId="77777777" w:rsidR="00D1722E" w:rsidRPr="007C1AFD" w:rsidRDefault="00D1722E" w:rsidP="00D1722E">
      <w:pPr>
        <w:pStyle w:val="PL"/>
      </w:pPr>
      <w:r w:rsidRPr="007C1AFD">
        <w:t xml:space="preserve">            Location:</w:t>
      </w:r>
    </w:p>
    <w:p w14:paraId="77CC735A" w14:textId="77777777" w:rsidR="00D1722E" w:rsidRDefault="00D1722E" w:rsidP="00D1722E">
      <w:pPr>
        <w:pStyle w:val="PL"/>
      </w:pPr>
      <w:r w:rsidRPr="007C1AFD">
        <w:t xml:space="preserve">              description: </w:t>
      </w:r>
      <w:r>
        <w:t>&gt;</w:t>
      </w:r>
    </w:p>
    <w:p w14:paraId="79723A14" w14:textId="77777777" w:rsidR="00D1722E" w:rsidRPr="007C1AFD" w:rsidRDefault="00D1722E" w:rsidP="00D1722E">
      <w:pPr>
        <w:pStyle w:val="PL"/>
      </w:pPr>
      <w:r>
        <w:t xml:space="preserve">                </w:t>
      </w:r>
      <w:r w:rsidRPr="007C1AFD">
        <w:t>Contains the URI of the created individual unicast subscription resource</w:t>
      </w:r>
      <w:r>
        <w:t>.</w:t>
      </w:r>
    </w:p>
    <w:p w14:paraId="2E2B112B" w14:textId="77777777" w:rsidR="00D1722E" w:rsidRPr="007C1AFD" w:rsidRDefault="00D1722E" w:rsidP="00D1722E">
      <w:pPr>
        <w:pStyle w:val="PL"/>
      </w:pPr>
      <w:r w:rsidRPr="007C1AFD">
        <w:t xml:space="preserve">              required: true</w:t>
      </w:r>
    </w:p>
    <w:p w14:paraId="453E7ADC" w14:textId="77777777" w:rsidR="00D1722E" w:rsidRPr="007C1AFD" w:rsidRDefault="00D1722E" w:rsidP="00D1722E">
      <w:pPr>
        <w:pStyle w:val="PL"/>
      </w:pPr>
      <w:r w:rsidRPr="007C1AFD">
        <w:t xml:space="preserve">              schema:</w:t>
      </w:r>
    </w:p>
    <w:p w14:paraId="08FC1467" w14:textId="77777777" w:rsidR="00D1722E" w:rsidRPr="007C1AFD" w:rsidRDefault="00D1722E" w:rsidP="00D1722E">
      <w:pPr>
        <w:pStyle w:val="PL"/>
      </w:pPr>
      <w:r w:rsidRPr="007C1AFD">
        <w:t xml:space="preserve">                type: string</w:t>
      </w:r>
    </w:p>
    <w:p w14:paraId="49A77C06" w14:textId="77777777" w:rsidR="00D1722E" w:rsidRPr="007C1AFD" w:rsidRDefault="00D1722E" w:rsidP="00D1722E">
      <w:pPr>
        <w:pStyle w:val="PL"/>
        <w:rPr>
          <w:lang w:val="en-US" w:eastAsia="es-ES"/>
        </w:rPr>
      </w:pPr>
      <w:r w:rsidRPr="007C1AFD">
        <w:rPr>
          <w:lang w:val="en-US" w:eastAsia="es-ES"/>
        </w:rPr>
        <w:t xml:space="preserve">        '400':</w:t>
      </w:r>
    </w:p>
    <w:p w14:paraId="394DCC65"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78A70CD7" w14:textId="77777777" w:rsidR="00D1722E" w:rsidRPr="007C1AFD" w:rsidRDefault="00D1722E" w:rsidP="00D1722E">
      <w:pPr>
        <w:pStyle w:val="PL"/>
        <w:rPr>
          <w:lang w:val="en-US" w:eastAsia="es-ES"/>
        </w:rPr>
      </w:pPr>
      <w:r w:rsidRPr="007C1AFD">
        <w:rPr>
          <w:lang w:val="en-US" w:eastAsia="es-ES"/>
        </w:rPr>
        <w:t xml:space="preserve">        '401':</w:t>
      </w:r>
    </w:p>
    <w:p w14:paraId="3BA47F41"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30B2B0DD" w14:textId="77777777" w:rsidR="00D1722E" w:rsidRPr="007C1AFD" w:rsidRDefault="00D1722E" w:rsidP="00D1722E">
      <w:pPr>
        <w:pStyle w:val="PL"/>
        <w:rPr>
          <w:lang w:val="en-US" w:eastAsia="es-ES"/>
        </w:rPr>
      </w:pPr>
      <w:r w:rsidRPr="007C1AFD">
        <w:rPr>
          <w:lang w:val="en-US" w:eastAsia="es-ES"/>
        </w:rPr>
        <w:t xml:space="preserve">        '403':</w:t>
      </w:r>
    </w:p>
    <w:p w14:paraId="5237D65E"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4327A3F2" w14:textId="77777777" w:rsidR="00D1722E" w:rsidRPr="007C1AFD" w:rsidRDefault="00D1722E" w:rsidP="00D1722E">
      <w:pPr>
        <w:pStyle w:val="PL"/>
        <w:rPr>
          <w:lang w:val="en-US" w:eastAsia="es-ES"/>
        </w:rPr>
      </w:pPr>
      <w:r w:rsidRPr="007C1AFD">
        <w:rPr>
          <w:lang w:val="en-US" w:eastAsia="es-ES"/>
        </w:rPr>
        <w:t xml:space="preserve">        '404':</w:t>
      </w:r>
    </w:p>
    <w:p w14:paraId="62C965E9"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6357842B" w14:textId="77777777" w:rsidR="00D1722E" w:rsidRPr="007C1AFD" w:rsidRDefault="00D1722E" w:rsidP="00D1722E">
      <w:pPr>
        <w:pStyle w:val="PL"/>
        <w:rPr>
          <w:lang w:val="en-US" w:eastAsia="es-ES"/>
        </w:rPr>
      </w:pPr>
      <w:r w:rsidRPr="007C1AFD">
        <w:rPr>
          <w:lang w:val="en-US" w:eastAsia="es-ES"/>
        </w:rPr>
        <w:t xml:space="preserve">        '411':</w:t>
      </w:r>
    </w:p>
    <w:p w14:paraId="2F764E5F" w14:textId="77777777" w:rsidR="00D1722E" w:rsidRPr="007C1AFD" w:rsidRDefault="00D1722E" w:rsidP="00D1722E">
      <w:pPr>
        <w:pStyle w:val="PL"/>
        <w:rPr>
          <w:lang w:val="en-US" w:eastAsia="es-ES"/>
        </w:rPr>
      </w:pPr>
      <w:r w:rsidRPr="007C1AFD">
        <w:rPr>
          <w:lang w:val="en-US" w:eastAsia="es-ES"/>
        </w:rPr>
        <w:t xml:space="preserve">          $ref: 'TS29122_CommonData.yaml#/components/responses/411'</w:t>
      </w:r>
    </w:p>
    <w:p w14:paraId="68A969CD" w14:textId="77777777" w:rsidR="00D1722E" w:rsidRPr="007C1AFD" w:rsidRDefault="00D1722E" w:rsidP="00D1722E">
      <w:pPr>
        <w:pStyle w:val="PL"/>
        <w:rPr>
          <w:lang w:val="en-US" w:eastAsia="es-ES"/>
        </w:rPr>
      </w:pPr>
      <w:r w:rsidRPr="007C1AFD">
        <w:rPr>
          <w:lang w:val="en-US" w:eastAsia="es-ES"/>
        </w:rPr>
        <w:t xml:space="preserve">        '413':</w:t>
      </w:r>
    </w:p>
    <w:p w14:paraId="464CCEC4" w14:textId="77777777" w:rsidR="00D1722E" w:rsidRPr="007C1AFD" w:rsidRDefault="00D1722E" w:rsidP="00D1722E">
      <w:pPr>
        <w:pStyle w:val="PL"/>
        <w:rPr>
          <w:lang w:val="en-US" w:eastAsia="es-ES"/>
        </w:rPr>
      </w:pPr>
      <w:r w:rsidRPr="007C1AFD">
        <w:rPr>
          <w:lang w:val="en-US" w:eastAsia="es-ES"/>
        </w:rPr>
        <w:t xml:space="preserve">          $ref: 'TS29122_CommonData.yaml#/components/responses/413'</w:t>
      </w:r>
    </w:p>
    <w:p w14:paraId="0BA50142" w14:textId="77777777" w:rsidR="00D1722E" w:rsidRPr="007C1AFD" w:rsidRDefault="00D1722E" w:rsidP="00D1722E">
      <w:pPr>
        <w:pStyle w:val="PL"/>
        <w:rPr>
          <w:lang w:val="en-US" w:eastAsia="es-ES"/>
        </w:rPr>
      </w:pPr>
      <w:r w:rsidRPr="007C1AFD">
        <w:rPr>
          <w:lang w:val="en-US" w:eastAsia="es-ES"/>
        </w:rPr>
        <w:t xml:space="preserve">        '415':</w:t>
      </w:r>
    </w:p>
    <w:p w14:paraId="542E0277" w14:textId="77777777" w:rsidR="00D1722E" w:rsidRPr="007C1AFD" w:rsidRDefault="00D1722E" w:rsidP="00D1722E">
      <w:pPr>
        <w:pStyle w:val="PL"/>
        <w:rPr>
          <w:lang w:val="en-US" w:eastAsia="es-ES"/>
        </w:rPr>
      </w:pPr>
      <w:r w:rsidRPr="007C1AFD">
        <w:rPr>
          <w:lang w:val="en-US" w:eastAsia="es-ES"/>
        </w:rPr>
        <w:t xml:space="preserve">          $ref: 'TS29122_CommonData.yaml#/components/responses/415'</w:t>
      </w:r>
    </w:p>
    <w:p w14:paraId="04215FA2" w14:textId="77777777" w:rsidR="00D1722E" w:rsidRPr="007C1AFD" w:rsidRDefault="00D1722E" w:rsidP="00D1722E">
      <w:pPr>
        <w:pStyle w:val="PL"/>
        <w:rPr>
          <w:lang w:val="en-US" w:eastAsia="es-ES"/>
        </w:rPr>
      </w:pPr>
      <w:r w:rsidRPr="007C1AFD">
        <w:rPr>
          <w:lang w:val="en-US" w:eastAsia="es-ES"/>
        </w:rPr>
        <w:t xml:space="preserve">        '429':</w:t>
      </w:r>
    </w:p>
    <w:p w14:paraId="0F5E7982"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366837C9" w14:textId="77777777" w:rsidR="00D1722E" w:rsidRPr="007C1AFD" w:rsidRDefault="00D1722E" w:rsidP="00D1722E">
      <w:pPr>
        <w:pStyle w:val="PL"/>
        <w:rPr>
          <w:lang w:val="en-US" w:eastAsia="es-ES"/>
        </w:rPr>
      </w:pPr>
      <w:r w:rsidRPr="007C1AFD">
        <w:rPr>
          <w:lang w:val="en-US" w:eastAsia="es-ES"/>
        </w:rPr>
        <w:t xml:space="preserve">        '500':</w:t>
      </w:r>
    </w:p>
    <w:p w14:paraId="5730DF67"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08F753E7" w14:textId="77777777" w:rsidR="00D1722E" w:rsidRPr="007C1AFD" w:rsidRDefault="00D1722E" w:rsidP="00D1722E">
      <w:pPr>
        <w:pStyle w:val="PL"/>
        <w:rPr>
          <w:lang w:val="en-US" w:eastAsia="es-ES"/>
        </w:rPr>
      </w:pPr>
      <w:r w:rsidRPr="007C1AFD">
        <w:rPr>
          <w:lang w:val="en-US" w:eastAsia="es-ES"/>
        </w:rPr>
        <w:t xml:space="preserve">        '503':</w:t>
      </w:r>
    </w:p>
    <w:p w14:paraId="135A8476"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1298578B" w14:textId="77777777" w:rsidR="00D1722E" w:rsidRPr="007C1AFD" w:rsidRDefault="00D1722E" w:rsidP="00D1722E">
      <w:pPr>
        <w:pStyle w:val="PL"/>
        <w:rPr>
          <w:lang w:val="en-US" w:eastAsia="es-ES"/>
        </w:rPr>
      </w:pPr>
      <w:r w:rsidRPr="007C1AFD">
        <w:rPr>
          <w:lang w:val="en-US" w:eastAsia="es-ES"/>
        </w:rPr>
        <w:t xml:space="preserve">        default:</w:t>
      </w:r>
    </w:p>
    <w:p w14:paraId="79633D91"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6F3DEE37" w14:textId="77777777" w:rsidR="00D1722E" w:rsidRPr="007C1AFD" w:rsidRDefault="00D1722E" w:rsidP="00D1722E">
      <w:pPr>
        <w:pStyle w:val="PL"/>
        <w:rPr>
          <w:lang w:val="en-US" w:eastAsia="es-ES"/>
        </w:rPr>
      </w:pPr>
      <w:r w:rsidRPr="007C1AFD">
        <w:rPr>
          <w:lang w:val="en-US" w:eastAsia="es-ES"/>
        </w:rPr>
        <w:t xml:space="preserve">      callbacks:</w:t>
      </w:r>
    </w:p>
    <w:p w14:paraId="35E8AEA4" w14:textId="77777777" w:rsidR="00D1722E" w:rsidRPr="007C1AFD" w:rsidRDefault="00D1722E" w:rsidP="00D1722E">
      <w:pPr>
        <w:pStyle w:val="PL"/>
        <w:rPr>
          <w:lang w:val="en-US" w:eastAsia="es-ES"/>
        </w:rPr>
      </w:pPr>
      <w:r w:rsidRPr="007C1AFD">
        <w:rPr>
          <w:lang w:val="en-US" w:eastAsia="es-ES"/>
        </w:rPr>
        <w:t xml:space="preserve">        UserPlaneNotification:</w:t>
      </w:r>
    </w:p>
    <w:p w14:paraId="3A808A64" w14:textId="77777777" w:rsidR="00D1722E" w:rsidRPr="007C1AFD" w:rsidRDefault="00D1722E" w:rsidP="00D1722E">
      <w:pPr>
        <w:pStyle w:val="PL"/>
        <w:rPr>
          <w:lang w:val="en-US" w:eastAsia="es-ES"/>
        </w:rPr>
      </w:pPr>
      <w:r w:rsidRPr="007C1AFD">
        <w:rPr>
          <w:lang w:val="en-US" w:eastAsia="es-ES"/>
        </w:rPr>
        <w:t xml:space="preserve">          '{$request.body#/notifUri}': </w:t>
      </w:r>
    </w:p>
    <w:p w14:paraId="7049FCBC" w14:textId="77777777" w:rsidR="00D1722E" w:rsidRPr="007C1AFD" w:rsidRDefault="00D1722E" w:rsidP="00D1722E">
      <w:pPr>
        <w:pStyle w:val="PL"/>
        <w:rPr>
          <w:lang w:val="en-US" w:eastAsia="es-ES"/>
        </w:rPr>
      </w:pPr>
      <w:r w:rsidRPr="007C1AFD">
        <w:rPr>
          <w:lang w:val="en-US" w:eastAsia="es-ES"/>
        </w:rPr>
        <w:t xml:space="preserve">            post:</w:t>
      </w:r>
    </w:p>
    <w:p w14:paraId="6171B367" w14:textId="77777777" w:rsidR="00D1722E" w:rsidRPr="007C1AFD" w:rsidRDefault="00D1722E" w:rsidP="00D1722E">
      <w:pPr>
        <w:pStyle w:val="PL"/>
        <w:rPr>
          <w:lang w:val="en-US" w:eastAsia="es-ES"/>
        </w:rPr>
      </w:pPr>
      <w:r w:rsidRPr="007C1AFD">
        <w:rPr>
          <w:lang w:val="en-US" w:eastAsia="es-ES"/>
        </w:rPr>
        <w:t xml:space="preserve">              requestBody:</w:t>
      </w:r>
    </w:p>
    <w:p w14:paraId="61FC610A" w14:textId="77777777" w:rsidR="00D1722E" w:rsidRPr="007C1AFD" w:rsidRDefault="00D1722E" w:rsidP="00D1722E">
      <w:pPr>
        <w:pStyle w:val="PL"/>
        <w:rPr>
          <w:lang w:val="en-US" w:eastAsia="es-ES"/>
        </w:rPr>
      </w:pPr>
      <w:r w:rsidRPr="007C1AFD">
        <w:rPr>
          <w:lang w:val="en-US" w:eastAsia="es-ES"/>
        </w:rPr>
        <w:t xml:space="preserve">                required: true</w:t>
      </w:r>
    </w:p>
    <w:p w14:paraId="2A23A8AE" w14:textId="77777777" w:rsidR="00D1722E" w:rsidRPr="007C1AFD" w:rsidRDefault="00D1722E" w:rsidP="00D1722E">
      <w:pPr>
        <w:pStyle w:val="PL"/>
        <w:rPr>
          <w:lang w:val="en-US" w:eastAsia="es-ES"/>
        </w:rPr>
      </w:pPr>
      <w:r w:rsidRPr="007C1AFD">
        <w:rPr>
          <w:lang w:val="en-US" w:eastAsia="es-ES"/>
        </w:rPr>
        <w:t xml:space="preserve">                content:</w:t>
      </w:r>
    </w:p>
    <w:p w14:paraId="350AF234" w14:textId="77777777" w:rsidR="00D1722E" w:rsidRPr="007C1AFD" w:rsidRDefault="00D1722E" w:rsidP="00D1722E">
      <w:pPr>
        <w:pStyle w:val="PL"/>
        <w:rPr>
          <w:lang w:val="en-US" w:eastAsia="es-ES"/>
        </w:rPr>
      </w:pPr>
      <w:r w:rsidRPr="007C1AFD">
        <w:rPr>
          <w:lang w:val="en-US" w:eastAsia="es-ES"/>
        </w:rPr>
        <w:t xml:space="preserve">                  application/json:</w:t>
      </w:r>
    </w:p>
    <w:p w14:paraId="7FFA8A4E" w14:textId="77777777" w:rsidR="00D1722E" w:rsidRPr="007C1AFD" w:rsidRDefault="00D1722E" w:rsidP="00D1722E">
      <w:pPr>
        <w:pStyle w:val="PL"/>
        <w:rPr>
          <w:lang w:val="en-US" w:eastAsia="es-ES"/>
        </w:rPr>
      </w:pPr>
      <w:r w:rsidRPr="007C1AFD">
        <w:rPr>
          <w:lang w:val="en-US" w:eastAsia="es-ES"/>
        </w:rPr>
        <w:t xml:space="preserve">                    schema:</w:t>
      </w:r>
    </w:p>
    <w:p w14:paraId="4998D53C" w14:textId="77777777" w:rsidR="00D1722E" w:rsidRPr="007C1AFD" w:rsidRDefault="00D1722E" w:rsidP="00D1722E">
      <w:pPr>
        <w:pStyle w:val="PL"/>
        <w:rPr>
          <w:lang w:val="en-US" w:eastAsia="es-ES"/>
        </w:rPr>
      </w:pPr>
      <w:r w:rsidRPr="007C1AFD">
        <w:rPr>
          <w:lang w:val="en-US" w:eastAsia="es-ES"/>
        </w:rPr>
        <w:t xml:space="preserve">                      $ref: '#/components/schemas/UserPlaneNotification'</w:t>
      </w:r>
    </w:p>
    <w:p w14:paraId="0739453A" w14:textId="77777777" w:rsidR="00D1722E" w:rsidRPr="007C1AFD" w:rsidRDefault="00D1722E" w:rsidP="00D1722E">
      <w:pPr>
        <w:pStyle w:val="PL"/>
        <w:rPr>
          <w:lang w:val="en-US" w:eastAsia="es-ES"/>
        </w:rPr>
      </w:pPr>
      <w:r w:rsidRPr="007C1AFD">
        <w:rPr>
          <w:lang w:val="en-US" w:eastAsia="es-ES"/>
        </w:rPr>
        <w:t xml:space="preserve">              responses:</w:t>
      </w:r>
    </w:p>
    <w:p w14:paraId="3B218129" w14:textId="77777777" w:rsidR="00D1722E" w:rsidRPr="007C1AFD" w:rsidRDefault="00D1722E" w:rsidP="00D1722E">
      <w:pPr>
        <w:pStyle w:val="PL"/>
        <w:rPr>
          <w:lang w:val="en-US" w:eastAsia="es-ES"/>
        </w:rPr>
      </w:pPr>
      <w:r w:rsidRPr="007C1AFD">
        <w:rPr>
          <w:lang w:val="en-US" w:eastAsia="es-ES"/>
        </w:rPr>
        <w:t xml:space="preserve">                '204':</w:t>
      </w:r>
    </w:p>
    <w:p w14:paraId="0F64D97D" w14:textId="77777777" w:rsidR="00D1722E" w:rsidRPr="007C1AFD" w:rsidRDefault="00D1722E" w:rsidP="00D1722E">
      <w:pPr>
        <w:pStyle w:val="PL"/>
        <w:rPr>
          <w:lang w:val="en-US" w:eastAsia="es-ES"/>
        </w:rPr>
      </w:pPr>
      <w:r w:rsidRPr="007C1AFD">
        <w:rPr>
          <w:lang w:val="en-US" w:eastAsia="es-ES"/>
        </w:rPr>
        <w:t xml:space="preserve">                  description: No Content, Notification was succesfull</w:t>
      </w:r>
    </w:p>
    <w:p w14:paraId="2AF850DA" w14:textId="77777777" w:rsidR="00D1722E" w:rsidRPr="007C1AFD" w:rsidRDefault="00D1722E" w:rsidP="00D1722E">
      <w:pPr>
        <w:pStyle w:val="PL"/>
        <w:rPr>
          <w:lang w:val="en-US" w:eastAsia="es-ES"/>
        </w:rPr>
      </w:pPr>
      <w:r w:rsidRPr="007C1AFD">
        <w:rPr>
          <w:lang w:val="en-US" w:eastAsia="es-ES"/>
        </w:rPr>
        <w:t xml:space="preserve">                '307':</w:t>
      </w:r>
    </w:p>
    <w:p w14:paraId="134276C4" w14:textId="77777777" w:rsidR="00D1722E" w:rsidRPr="007C1AFD" w:rsidRDefault="00D1722E" w:rsidP="00D1722E">
      <w:pPr>
        <w:pStyle w:val="PL"/>
        <w:rPr>
          <w:lang w:val="en-US" w:eastAsia="es-ES"/>
        </w:rPr>
      </w:pPr>
      <w:r w:rsidRPr="007C1AFD">
        <w:rPr>
          <w:lang w:val="en-US" w:eastAsia="es-ES"/>
        </w:rPr>
        <w:t xml:space="preserve">                  $ref: 'TS29122_CommonData.yaml#/components/responses/307'</w:t>
      </w:r>
    </w:p>
    <w:p w14:paraId="77D30030" w14:textId="77777777" w:rsidR="00D1722E" w:rsidRPr="007C1AFD" w:rsidRDefault="00D1722E" w:rsidP="00D1722E">
      <w:pPr>
        <w:pStyle w:val="PL"/>
        <w:rPr>
          <w:lang w:val="en-US" w:eastAsia="es-ES"/>
        </w:rPr>
      </w:pPr>
      <w:r w:rsidRPr="007C1AFD">
        <w:rPr>
          <w:lang w:val="en-US" w:eastAsia="es-ES"/>
        </w:rPr>
        <w:t xml:space="preserve">                '308':</w:t>
      </w:r>
    </w:p>
    <w:p w14:paraId="74BB1A1C" w14:textId="77777777" w:rsidR="00D1722E" w:rsidRPr="007C1AFD" w:rsidRDefault="00D1722E" w:rsidP="00D1722E">
      <w:pPr>
        <w:pStyle w:val="PL"/>
        <w:rPr>
          <w:lang w:val="en-US" w:eastAsia="es-ES"/>
        </w:rPr>
      </w:pPr>
      <w:r w:rsidRPr="007C1AFD">
        <w:rPr>
          <w:lang w:val="en-US" w:eastAsia="es-ES"/>
        </w:rPr>
        <w:t xml:space="preserve">                  $ref: 'TS29122_CommonData.yaml#/components/responses/308'</w:t>
      </w:r>
    </w:p>
    <w:p w14:paraId="48E59AEF" w14:textId="77777777" w:rsidR="00D1722E" w:rsidRPr="007C1AFD" w:rsidRDefault="00D1722E" w:rsidP="00D1722E">
      <w:pPr>
        <w:pStyle w:val="PL"/>
        <w:rPr>
          <w:lang w:val="en-US" w:eastAsia="es-ES"/>
        </w:rPr>
      </w:pPr>
      <w:r w:rsidRPr="007C1AFD">
        <w:rPr>
          <w:lang w:val="en-US" w:eastAsia="es-ES"/>
        </w:rPr>
        <w:t xml:space="preserve">                '400':</w:t>
      </w:r>
    </w:p>
    <w:p w14:paraId="2B7598EB"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59783DE5" w14:textId="77777777" w:rsidR="00D1722E" w:rsidRPr="007C1AFD" w:rsidRDefault="00D1722E" w:rsidP="00D1722E">
      <w:pPr>
        <w:pStyle w:val="PL"/>
        <w:rPr>
          <w:lang w:val="en-US" w:eastAsia="es-ES"/>
        </w:rPr>
      </w:pPr>
      <w:r w:rsidRPr="007C1AFD">
        <w:rPr>
          <w:lang w:val="en-US" w:eastAsia="es-ES"/>
        </w:rPr>
        <w:t xml:space="preserve">                '401':</w:t>
      </w:r>
    </w:p>
    <w:p w14:paraId="74EB61D0"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051470C9" w14:textId="77777777" w:rsidR="00D1722E" w:rsidRPr="007C1AFD" w:rsidRDefault="00D1722E" w:rsidP="00D1722E">
      <w:pPr>
        <w:pStyle w:val="PL"/>
        <w:rPr>
          <w:lang w:val="en-US" w:eastAsia="es-ES"/>
        </w:rPr>
      </w:pPr>
      <w:r w:rsidRPr="007C1AFD">
        <w:rPr>
          <w:lang w:val="en-US" w:eastAsia="es-ES"/>
        </w:rPr>
        <w:t xml:space="preserve">                '403':</w:t>
      </w:r>
    </w:p>
    <w:p w14:paraId="7C378B2F"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79E384CE" w14:textId="77777777" w:rsidR="00D1722E" w:rsidRPr="007C1AFD" w:rsidRDefault="00D1722E" w:rsidP="00D1722E">
      <w:pPr>
        <w:pStyle w:val="PL"/>
        <w:rPr>
          <w:lang w:val="en-US" w:eastAsia="es-ES"/>
        </w:rPr>
      </w:pPr>
      <w:r w:rsidRPr="007C1AFD">
        <w:rPr>
          <w:lang w:val="en-US" w:eastAsia="es-ES"/>
        </w:rPr>
        <w:t xml:space="preserve">                '404':</w:t>
      </w:r>
    </w:p>
    <w:p w14:paraId="286AC10F"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227D176B" w14:textId="77777777" w:rsidR="00D1722E" w:rsidRPr="007C1AFD" w:rsidRDefault="00D1722E" w:rsidP="00D1722E">
      <w:pPr>
        <w:pStyle w:val="PL"/>
        <w:rPr>
          <w:lang w:val="en-US" w:eastAsia="es-ES"/>
        </w:rPr>
      </w:pPr>
      <w:r w:rsidRPr="007C1AFD">
        <w:rPr>
          <w:lang w:val="en-US" w:eastAsia="es-ES"/>
        </w:rPr>
        <w:t xml:space="preserve">                '411':</w:t>
      </w:r>
    </w:p>
    <w:p w14:paraId="33F83BD7" w14:textId="77777777" w:rsidR="00D1722E" w:rsidRPr="007C1AFD" w:rsidRDefault="00D1722E" w:rsidP="00D1722E">
      <w:pPr>
        <w:pStyle w:val="PL"/>
        <w:rPr>
          <w:lang w:val="en-US" w:eastAsia="es-ES"/>
        </w:rPr>
      </w:pPr>
      <w:r w:rsidRPr="007C1AFD">
        <w:rPr>
          <w:lang w:val="en-US" w:eastAsia="es-ES"/>
        </w:rPr>
        <w:t xml:space="preserve">                  $ref: 'TS29122_CommonData.yaml#/components/responses/411'</w:t>
      </w:r>
    </w:p>
    <w:p w14:paraId="551C6405" w14:textId="77777777" w:rsidR="00D1722E" w:rsidRPr="007C1AFD" w:rsidRDefault="00D1722E" w:rsidP="00D1722E">
      <w:pPr>
        <w:pStyle w:val="PL"/>
        <w:rPr>
          <w:lang w:val="en-US" w:eastAsia="es-ES"/>
        </w:rPr>
      </w:pPr>
      <w:r w:rsidRPr="007C1AFD">
        <w:rPr>
          <w:lang w:val="en-US" w:eastAsia="es-ES"/>
        </w:rPr>
        <w:t xml:space="preserve">                '413':</w:t>
      </w:r>
    </w:p>
    <w:p w14:paraId="3D360782" w14:textId="77777777" w:rsidR="00D1722E" w:rsidRPr="007C1AFD" w:rsidRDefault="00D1722E" w:rsidP="00D1722E">
      <w:pPr>
        <w:pStyle w:val="PL"/>
        <w:rPr>
          <w:lang w:val="en-US" w:eastAsia="es-ES"/>
        </w:rPr>
      </w:pPr>
      <w:r w:rsidRPr="007C1AFD">
        <w:rPr>
          <w:lang w:val="en-US" w:eastAsia="es-ES"/>
        </w:rPr>
        <w:t xml:space="preserve">                  $ref: 'TS29122_CommonData.yaml#/components/responses/413'</w:t>
      </w:r>
    </w:p>
    <w:p w14:paraId="5CCACB16" w14:textId="77777777" w:rsidR="00D1722E" w:rsidRPr="007C1AFD" w:rsidRDefault="00D1722E" w:rsidP="00D1722E">
      <w:pPr>
        <w:pStyle w:val="PL"/>
        <w:rPr>
          <w:lang w:val="en-US" w:eastAsia="es-ES"/>
        </w:rPr>
      </w:pPr>
      <w:r w:rsidRPr="007C1AFD">
        <w:rPr>
          <w:lang w:val="en-US" w:eastAsia="es-ES"/>
        </w:rPr>
        <w:t xml:space="preserve">                '415':</w:t>
      </w:r>
    </w:p>
    <w:p w14:paraId="6ADDE20E" w14:textId="77777777" w:rsidR="00D1722E" w:rsidRPr="007C1AFD" w:rsidRDefault="00D1722E" w:rsidP="00D1722E">
      <w:pPr>
        <w:pStyle w:val="PL"/>
        <w:rPr>
          <w:lang w:val="en-US" w:eastAsia="es-ES"/>
        </w:rPr>
      </w:pPr>
      <w:r w:rsidRPr="007C1AFD">
        <w:rPr>
          <w:lang w:val="en-US" w:eastAsia="es-ES"/>
        </w:rPr>
        <w:t xml:space="preserve">                  $ref: 'TS29122_CommonData.yaml#/components/responses/415'</w:t>
      </w:r>
    </w:p>
    <w:p w14:paraId="5D3635D6" w14:textId="77777777" w:rsidR="00D1722E" w:rsidRPr="007C1AFD" w:rsidRDefault="00D1722E" w:rsidP="00D1722E">
      <w:pPr>
        <w:pStyle w:val="PL"/>
        <w:rPr>
          <w:lang w:val="en-US" w:eastAsia="es-ES"/>
        </w:rPr>
      </w:pPr>
      <w:r w:rsidRPr="007C1AFD">
        <w:rPr>
          <w:lang w:val="en-US" w:eastAsia="es-ES"/>
        </w:rPr>
        <w:t xml:space="preserve">                '429':</w:t>
      </w:r>
    </w:p>
    <w:p w14:paraId="03BC2B3D"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64D36420" w14:textId="77777777" w:rsidR="00D1722E" w:rsidRPr="007C1AFD" w:rsidRDefault="00D1722E" w:rsidP="00D1722E">
      <w:pPr>
        <w:pStyle w:val="PL"/>
        <w:rPr>
          <w:lang w:val="en-US" w:eastAsia="es-ES"/>
        </w:rPr>
      </w:pPr>
      <w:r w:rsidRPr="007C1AFD">
        <w:rPr>
          <w:lang w:val="en-US" w:eastAsia="es-ES"/>
        </w:rPr>
        <w:t xml:space="preserve">                '500':</w:t>
      </w:r>
    </w:p>
    <w:p w14:paraId="1CB51CD5"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6B1FDEDC" w14:textId="77777777" w:rsidR="00D1722E" w:rsidRPr="007C1AFD" w:rsidRDefault="00D1722E" w:rsidP="00D1722E">
      <w:pPr>
        <w:pStyle w:val="PL"/>
        <w:rPr>
          <w:lang w:val="en-US" w:eastAsia="es-ES"/>
        </w:rPr>
      </w:pPr>
      <w:r w:rsidRPr="007C1AFD">
        <w:rPr>
          <w:lang w:val="en-US" w:eastAsia="es-ES"/>
        </w:rPr>
        <w:t xml:space="preserve">                '503':</w:t>
      </w:r>
    </w:p>
    <w:p w14:paraId="40B582B3"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0E63F2B5" w14:textId="77777777" w:rsidR="00D1722E" w:rsidRPr="007C1AFD" w:rsidRDefault="00D1722E" w:rsidP="00D1722E">
      <w:pPr>
        <w:pStyle w:val="PL"/>
        <w:rPr>
          <w:lang w:val="en-US" w:eastAsia="es-ES"/>
        </w:rPr>
      </w:pPr>
      <w:r w:rsidRPr="007C1AFD">
        <w:rPr>
          <w:lang w:val="en-US" w:eastAsia="es-ES"/>
        </w:rPr>
        <w:t xml:space="preserve">                default:</w:t>
      </w:r>
    </w:p>
    <w:p w14:paraId="2B62CFE3"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08CE11E8" w14:textId="77777777" w:rsidR="00D1722E" w:rsidRPr="007C1AFD" w:rsidRDefault="00D1722E" w:rsidP="00D1722E">
      <w:pPr>
        <w:pStyle w:val="PL"/>
        <w:rPr>
          <w:lang w:val="en-US" w:eastAsia="es-ES"/>
        </w:rPr>
      </w:pPr>
      <w:r w:rsidRPr="007C1AFD">
        <w:rPr>
          <w:lang w:val="en-US" w:eastAsia="es-ES"/>
        </w:rPr>
        <w:lastRenderedPageBreak/>
        <w:t xml:space="preserve">  /unicast-subscriptions/{uniSubId}:</w:t>
      </w:r>
    </w:p>
    <w:p w14:paraId="6491ADF9" w14:textId="77777777" w:rsidR="00D1722E" w:rsidRPr="007C1AFD" w:rsidRDefault="00D1722E" w:rsidP="00D1722E">
      <w:pPr>
        <w:pStyle w:val="PL"/>
        <w:rPr>
          <w:lang w:val="en-US" w:eastAsia="es-ES"/>
        </w:rPr>
      </w:pPr>
      <w:r w:rsidRPr="007C1AFD">
        <w:rPr>
          <w:lang w:val="en-US" w:eastAsia="es-ES"/>
        </w:rPr>
        <w:t xml:space="preserve">    get:</w:t>
      </w:r>
    </w:p>
    <w:p w14:paraId="43CC083E"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"Reads an existing Individual Unicast Subscription"</w:t>
      </w:r>
    </w:p>
    <w:p w14:paraId="056503C0"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GetUnicastSubscription</w:t>
      </w:r>
    </w:p>
    <w:p w14:paraId="0F4D8C55"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2D0D5978" w14:textId="77777777" w:rsidR="00D1722E" w:rsidRPr="007C1AFD" w:rsidRDefault="00D1722E" w:rsidP="00D1722E">
      <w:pPr>
        <w:pStyle w:val="PL"/>
        <w:rPr>
          <w:rFonts w:cs="Courier New"/>
          <w:szCs w:val="16"/>
          <w:lang w:val="en-US"/>
        </w:rPr>
      </w:pPr>
      <w:r w:rsidRPr="007C1AFD">
        <w:rPr>
          <w:rFonts w:cs="Courier New"/>
          <w:szCs w:val="16"/>
          <w:lang w:val="en-US"/>
        </w:rPr>
        <w:t xml:space="preserve">        - Individual Unicast Subscription (Document)</w:t>
      </w:r>
    </w:p>
    <w:p w14:paraId="742E1A18" w14:textId="77777777" w:rsidR="00D1722E" w:rsidRPr="007C1AFD" w:rsidRDefault="00D1722E" w:rsidP="00D1722E">
      <w:pPr>
        <w:pStyle w:val="PL"/>
        <w:rPr>
          <w:lang w:val="en-US" w:eastAsia="es-ES"/>
        </w:rPr>
      </w:pPr>
      <w:r w:rsidRPr="007C1AFD">
        <w:rPr>
          <w:lang w:val="en-US" w:eastAsia="es-ES"/>
        </w:rPr>
        <w:t xml:space="preserve">      parameters:</w:t>
      </w:r>
    </w:p>
    <w:p w14:paraId="27AC1231" w14:textId="77777777" w:rsidR="00D1722E" w:rsidRPr="007C1AFD" w:rsidRDefault="00D1722E" w:rsidP="00D1722E">
      <w:pPr>
        <w:pStyle w:val="PL"/>
        <w:rPr>
          <w:lang w:val="en-US" w:eastAsia="es-ES"/>
        </w:rPr>
      </w:pPr>
      <w:r w:rsidRPr="007C1AFD">
        <w:rPr>
          <w:lang w:val="en-US" w:eastAsia="es-ES"/>
        </w:rPr>
        <w:t xml:space="preserve">        - name: uniSubId</w:t>
      </w:r>
    </w:p>
    <w:p w14:paraId="0F42A4DD" w14:textId="77777777" w:rsidR="00D1722E" w:rsidRPr="007C1AFD" w:rsidRDefault="00D1722E" w:rsidP="00D1722E">
      <w:pPr>
        <w:pStyle w:val="PL"/>
        <w:rPr>
          <w:lang w:val="en-US" w:eastAsia="es-ES"/>
        </w:rPr>
      </w:pPr>
      <w:r w:rsidRPr="007C1AFD">
        <w:rPr>
          <w:lang w:val="en-US" w:eastAsia="es-ES"/>
        </w:rPr>
        <w:t xml:space="preserve">          in: path</w:t>
      </w:r>
    </w:p>
    <w:p w14:paraId="0ABB7B92" w14:textId="77777777" w:rsidR="00D1722E" w:rsidRPr="007C1AFD" w:rsidRDefault="00D1722E" w:rsidP="00D1722E">
      <w:pPr>
        <w:pStyle w:val="PL"/>
        <w:rPr>
          <w:lang w:val="en-US" w:eastAsia="es-ES"/>
        </w:rPr>
      </w:pPr>
      <w:r w:rsidRPr="007C1AFD">
        <w:rPr>
          <w:lang w:val="en-US" w:eastAsia="es-ES"/>
        </w:rPr>
        <w:t xml:space="preserve">          description: Unicast Subscription ID</w:t>
      </w:r>
    </w:p>
    <w:p w14:paraId="558035E0" w14:textId="77777777" w:rsidR="00D1722E" w:rsidRPr="007C1AFD" w:rsidRDefault="00D1722E" w:rsidP="00D1722E">
      <w:pPr>
        <w:pStyle w:val="PL"/>
        <w:rPr>
          <w:lang w:val="en-US" w:eastAsia="es-ES"/>
        </w:rPr>
      </w:pPr>
      <w:r w:rsidRPr="007C1AFD">
        <w:rPr>
          <w:lang w:val="en-US" w:eastAsia="es-ES"/>
        </w:rPr>
        <w:t xml:space="preserve">          required: true</w:t>
      </w:r>
    </w:p>
    <w:p w14:paraId="329FC82A" w14:textId="77777777" w:rsidR="00D1722E" w:rsidRPr="007C1AFD" w:rsidRDefault="00D1722E" w:rsidP="00D1722E">
      <w:pPr>
        <w:pStyle w:val="PL"/>
        <w:rPr>
          <w:lang w:val="en-US" w:eastAsia="es-ES"/>
        </w:rPr>
      </w:pPr>
      <w:r w:rsidRPr="007C1AFD">
        <w:rPr>
          <w:lang w:val="en-US" w:eastAsia="es-ES"/>
        </w:rPr>
        <w:t xml:space="preserve">          schema:</w:t>
      </w:r>
    </w:p>
    <w:p w14:paraId="36CEBB6A" w14:textId="77777777" w:rsidR="00D1722E" w:rsidRPr="007C1AFD" w:rsidRDefault="00D1722E" w:rsidP="00D1722E">
      <w:pPr>
        <w:pStyle w:val="PL"/>
        <w:rPr>
          <w:lang w:val="en-US" w:eastAsia="es-ES"/>
        </w:rPr>
      </w:pPr>
      <w:r w:rsidRPr="007C1AFD">
        <w:rPr>
          <w:lang w:val="en-US" w:eastAsia="es-ES"/>
        </w:rPr>
        <w:t xml:space="preserve">            type: string</w:t>
      </w:r>
    </w:p>
    <w:p w14:paraId="33F8A847" w14:textId="77777777" w:rsidR="00D1722E" w:rsidRPr="007C1AFD" w:rsidRDefault="00D1722E" w:rsidP="00D1722E">
      <w:pPr>
        <w:pStyle w:val="PL"/>
        <w:rPr>
          <w:lang w:val="en-US" w:eastAsia="es-ES"/>
        </w:rPr>
      </w:pPr>
      <w:r w:rsidRPr="007C1AFD">
        <w:rPr>
          <w:lang w:val="en-US" w:eastAsia="es-ES"/>
        </w:rPr>
        <w:t xml:space="preserve">      responses:</w:t>
      </w:r>
    </w:p>
    <w:p w14:paraId="655C6C4E" w14:textId="77777777" w:rsidR="00D1722E" w:rsidRPr="007C1AFD" w:rsidRDefault="00D1722E" w:rsidP="00D1722E">
      <w:pPr>
        <w:pStyle w:val="PL"/>
        <w:rPr>
          <w:lang w:val="en-US" w:eastAsia="es-ES"/>
        </w:rPr>
      </w:pPr>
      <w:r w:rsidRPr="007C1AFD">
        <w:rPr>
          <w:lang w:val="en-US" w:eastAsia="es-ES"/>
        </w:rPr>
        <w:t xml:space="preserve">        '200':</w:t>
      </w:r>
    </w:p>
    <w:p w14:paraId="25B3D53D" w14:textId="77777777" w:rsidR="00D1722E" w:rsidRPr="007C1AFD" w:rsidRDefault="00D1722E" w:rsidP="00D1722E">
      <w:pPr>
        <w:pStyle w:val="PL"/>
        <w:rPr>
          <w:lang w:val="en-US" w:eastAsia="es-ES"/>
        </w:rPr>
      </w:pPr>
      <w:r w:rsidRPr="007C1AFD">
        <w:rPr>
          <w:lang w:val="en-US" w:eastAsia="es-ES"/>
        </w:rPr>
        <w:t xml:space="preserve">          description: OK. Resource representation is returned</w:t>
      </w:r>
    </w:p>
    <w:p w14:paraId="7F084405" w14:textId="77777777" w:rsidR="00D1722E" w:rsidRPr="007C1AFD" w:rsidRDefault="00D1722E" w:rsidP="00D1722E">
      <w:pPr>
        <w:pStyle w:val="PL"/>
        <w:rPr>
          <w:lang w:val="en-US" w:eastAsia="es-ES"/>
        </w:rPr>
      </w:pPr>
      <w:r w:rsidRPr="007C1AFD">
        <w:rPr>
          <w:lang w:val="en-US" w:eastAsia="es-ES"/>
        </w:rPr>
        <w:t xml:space="preserve">          content:</w:t>
      </w:r>
    </w:p>
    <w:p w14:paraId="7B26833A" w14:textId="77777777" w:rsidR="00D1722E" w:rsidRPr="007C1AFD" w:rsidRDefault="00D1722E" w:rsidP="00D1722E">
      <w:pPr>
        <w:pStyle w:val="PL"/>
        <w:rPr>
          <w:lang w:val="en-US" w:eastAsia="es-ES"/>
        </w:rPr>
      </w:pPr>
      <w:r w:rsidRPr="007C1AFD">
        <w:rPr>
          <w:lang w:val="en-US" w:eastAsia="es-ES"/>
        </w:rPr>
        <w:t xml:space="preserve">            application/json:</w:t>
      </w:r>
    </w:p>
    <w:p w14:paraId="0F853B63" w14:textId="77777777" w:rsidR="00D1722E" w:rsidRPr="007C1AFD" w:rsidRDefault="00D1722E" w:rsidP="00D1722E">
      <w:pPr>
        <w:pStyle w:val="PL"/>
        <w:rPr>
          <w:lang w:val="en-US" w:eastAsia="es-ES"/>
        </w:rPr>
      </w:pPr>
      <w:r w:rsidRPr="007C1AFD">
        <w:rPr>
          <w:lang w:val="en-US" w:eastAsia="es-ES"/>
        </w:rPr>
        <w:t xml:space="preserve">              schema:</w:t>
      </w:r>
    </w:p>
    <w:p w14:paraId="05440D6D" w14:textId="77777777" w:rsidR="00D1722E" w:rsidRPr="007C1AFD" w:rsidRDefault="00D1722E" w:rsidP="00D1722E">
      <w:pPr>
        <w:pStyle w:val="PL"/>
        <w:rPr>
          <w:lang w:val="en-US" w:eastAsia="es-ES"/>
        </w:rPr>
      </w:pPr>
      <w:r w:rsidRPr="007C1AFD">
        <w:rPr>
          <w:lang w:val="en-US" w:eastAsia="es-ES"/>
        </w:rPr>
        <w:t xml:space="preserve">                $ref: '#/components/schemas/UnicastSubscription'</w:t>
      </w:r>
    </w:p>
    <w:p w14:paraId="1EC3B484" w14:textId="77777777" w:rsidR="00D1722E" w:rsidRPr="007C1AFD" w:rsidRDefault="00D1722E" w:rsidP="00D1722E">
      <w:pPr>
        <w:pStyle w:val="PL"/>
      </w:pPr>
      <w:r w:rsidRPr="007C1AFD">
        <w:t xml:space="preserve">        '307':</w:t>
      </w:r>
    </w:p>
    <w:p w14:paraId="54F0DBFB" w14:textId="77777777" w:rsidR="00D1722E" w:rsidRPr="007C1AFD" w:rsidRDefault="00D1722E" w:rsidP="00D1722E">
      <w:pPr>
        <w:pStyle w:val="PL"/>
      </w:pPr>
      <w:r w:rsidRPr="007C1AFD">
        <w:t xml:space="preserve">          $ref: 'TS29122_CommonData.yaml#/components/responses/307'</w:t>
      </w:r>
    </w:p>
    <w:p w14:paraId="37341695" w14:textId="77777777" w:rsidR="00D1722E" w:rsidRPr="007C1AFD" w:rsidRDefault="00D1722E" w:rsidP="00D1722E">
      <w:pPr>
        <w:pStyle w:val="PL"/>
      </w:pPr>
      <w:r w:rsidRPr="007C1AFD">
        <w:t xml:space="preserve">        '308':</w:t>
      </w:r>
    </w:p>
    <w:p w14:paraId="64532945" w14:textId="77777777" w:rsidR="00D1722E" w:rsidRPr="007C1AFD" w:rsidRDefault="00D1722E" w:rsidP="00D1722E">
      <w:pPr>
        <w:pStyle w:val="PL"/>
        <w:rPr>
          <w:lang w:val="en-US" w:eastAsia="es-ES"/>
        </w:rPr>
      </w:pPr>
      <w:r w:rsidRPr="007C1AFD">
        <w:t xml:space="preserve">          $ref: 'TS29122_CommonData.yaml#/components/responses/308'</w:t>
      </w:r>
    </w:p>
    <w:p w14:paraId="65631F6B" w14:textId="77777777" w:rsidR="00D1722E" w:rsidRPr="007C1AFD" w:rsidRDefault="00D1722E" w:rsidP="00D1722E">
      <w:pPr>
        <w:pStyle w:val="PL"/>
        <w:rPr>
          <w:lang w:val="en-US" w:eastAsia="es-ES"/>
        </w:rPr>
      </w:pPr>
      <w:r w:rsidRPr="007C1AFD">
        <w:rPr>
          <w:lang w:val="en-US" w:eastAsia="es-ES"/>
        </w:rPr>
        <w:t xml:space="preserve">        '400':</w:t>
      </w:r>
    </w:p>
    <w:p w14:paraId="26B94688"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2CD39025" w14:textId="77777777" w:rsidR="00D1722E" w:rsidRPr="007C1AFD" w:rsidRDefault="00D1722E" w:rsidP="00D1722E">
      <w:pPr>
        <w:pStyle w:val="PL"/>
        <w:rPr>
          <w:lang w:val="en-US" w:eastAsia="es-ES"/>
        </w:rPr>
      </w:pPr>
      <w:r w:rsidRPr="007C1AFD">
        <w:rPr>
          <w:lang w:val="en-US" w:eastAsia="es-ES"/>
        </w:rPr>
        <w:t xml:space="preserve">        '401':</w:t>
      </w:r>
    </w:p>
    <w:p w14:paraId="4B4DB2E2"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7ED460F7" w14:textId="77777777" w:rsidR="00D1722E" w:rsidRPr="007C1AFD" w:rsidRDefault="00D1722E" w:rsidP="00D1722E">
      <w:pPr>
        <w:pStyle w:val="PL"/>
        <w:rPr>
          <w:lang w:val="en-US" w:eastAsia="es-ES"/>
        </w:rPr>
      </w:pPr>
      <w:r w:rsidRPr="007C1AFD">
        <w:rPr>
          <w:lang w:val="en-US" w:eastAsia="es-ES"/>
        </w:rPr>
        <w:t xml:space="preserve">        '403':</w:t>
      </w:r>
    </w:p>
    <w:p w14:paraId="3498CDE8"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651FFF97" w14:textId="77777777" w:rsidR="00D1722E" w:rsidRPr="007C1AFD" w:rsidRDefault="00D1722E" w:rsidP="00D1722E">
      <w:pPr>
        <w:pStyle w:val="PL"/>
        <w:rPr>
          <w:lang w:val="en-US" w:eastAsia="es-ES"/>
        </w:rPr>
      </w:pPr>
      <w:r w:rsidRPr="007C1AFD">
        <w:rPr>
          <w:lang w:val="en-US" w:eastAsia="es-ES"/>
        </w:rPr>
        <w:t xml:space="preserve">        '404':</w:t>
      </w:r>
    </w:p>
    <w:p w14:paraId="179D3A8B"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05DBB58D" w14:textId="77777777" w:rsidR="00D1722E" w:rsidRPr="007C1AFD" w:rsidRDefault="00D1722E" w:rsidP="00D1722E">
      <w:pPr>
        <w:pStyle w:val="PL"/>
        <w:rPr>
          <w:lang w:val="en-US" w:eastAsia="es-ES"/>
        </w:rPr>
      </w:pPr>
      <w:r w:rsidRPr="007C1AFD">
        <w:rPr>
          <w:lang w:val="en-US" w:eastAsia="es-ES"/>
        </w:rPr>
        <w:t xml:space="preserve">        '406':</w:t>
      </w:r>
    </w:p>
    <w:p w14:paraId="58D08789" w14:textId="77777777" w:rsidR="00D1722E" w:rsidRPr="007C1AFD" w:rsidRDefault="00D1722E" w:rsidP="00D1722E">
      <w:pPr>
        <w:pStyle w:val="PL"/>
        <w:rPr>
          <w:lang w:val="en-US" w:eastAsia="es-ES"/>
        </w:rPr>
      </w:pPr>
      <w:r w:rsidRPr="007C1AFD">
        <w:rPr>
          <w:lang w:val="en-US" w:eastAsia="es-ES"/>
        </w:rPr>
        <w:t xml:space="preserve">          $ref: 'TS29122_CommonData.yaml#/components/responses/406'</w:t>
      </w:r>
    </w:p>
    <w:p w14:paraId="52EC7E24" w14:textId="77777777" w:rsidR="00D1722E" w:rsidRPr="007C1AFD" w:rsidRDefault="00D1722E" w:rsidP="00D1722E">
      <w:pPr>
        <w:pStyle w:val="PL"/>
        <w:rPr>
          <w:lang w:val="en-US" w:eastAsia="es-ES"/>
        </w:rPr>
      </w:pPr>
      <w:r w:rsidRPr="007C1AFD">
        <w:rPr>
          <w:lang w:val="en-US" w:eastAsia="es-ES"/>
        </w:rPr>
        <w:t xml:space="preserve">        '429':</w:t>
      </w:r>
    </w:p>
    <w:p w14:paraId="55B01015"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5E65C9C6" w14:textId="77777777" w:rsidR="00D1722E" w:rsidRPr="007C1AFD" w:rsidRDefault="00D1722E" w:rsidP="00D1722E">
      <w:pPr>
        <w:pStyle w:val="PL"/>
        <w:rPr>
          <w:lang w:val="en-US" w:eastAsia="es-ES"/>
        </w:rPr>
      </w:pPr>
      <w:r w:rsidRPr="007C1AFD">
        <w:rPr>
          <w:lang w:val="en-US" w:eastAsia="es-ES"/>
        </w:rPr>
        <w:t xml:space="preserve">        '500':</w:t>
      </w:r>
    </w:p>
    <w:p w14:paraId="01FA8A19"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03909A68" w14:textId="77777777" w:rsidR="00D1722E" w:rsidRPr="007C1AFD" w:rsidRDefault="00D1722E" w:rsidP="00D1722E">
      <w:pPr>
        <w:pStyle w:val="PL"/>
        <w:rPr>
          <w:lang w:val="en-US" w:eastAsia="es-ES"/>
        </w:rPr>
      </w:pPr>
      <w:r w:rsidRPr="007C1AFD">
        <w:rPr>
          <w:lang w:val="en-US" w:eastAsia="es-ES"/>
        </w:rPr>
        <w:t xml:space="preserve">        '503':</w:t>
      </w:r>
    </w:p>
    <w:p w14:paraId="5D803989"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1B2C1E9E" w14:textId="77777777" w:rsidR="00D1722E" w:rsidRPr="007C1AFD" w:rsidRDefault="00D1722E" w:rsidP="00D1722E">
      <w:pPr>
        <w:pStyle w:val="PL"/>
        <w:rPr>
          <w:lang w:val="en-US" w:eastAsia="es-ES"/>
        </w:rPr>
      </w:pPr>
      <w:r w:rsidRPr="007C1AFD">
        <w:rPr>
          <w:lang w:val="en-US" w:eastAsia="es-ES"/>
        </w:rPr>
        <w:t xml:space="preserve">        default:</w:t>
      </w:r>
    </w:p>
    <w:p w14:paraId="069F667F"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2C2BDA79" w14:textId="77777777" w:rsidR="00D1722E" w:rsidRPr="007C1AFD" w:rsidRDefault="00D1722E" w:rsidP="00D1722E">
      <w:pPr>
        <w:pStyle w:val="PL"/>
        <w:rPr>
          <w:lang w:val="en-US" w:eastAsia="es-ES"/>
        </w:rPr>
      </w:pPr>
      <w:r w:rsidRPr="007C1AFD">
        <w:rPr>
          <w:lang w:val="en-US" w:eastAsia="es-ES"/>
        </w:rPr>
        <w:t xml:space="preserve">    delete:</w:t>
      </w:r>
    </w:p>
    <w:p w14:paraId="2969209C"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"Delete an existing Individual Unicast Subscription"</w:t>
      </w:r>
    </w:p>
    <w:p w14:paraId="4114D38B"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Delete</w:t>
      </w:r>
      <w:r w:rsidRPr="007C1AFD">
        <w:rPr>
          <w:rFonts w:cs="Courier New"/>
          <w:szCs w:val="16"/>
          <w:lang w:val="en-US" w:eastAsia="es-ES"/>
        </w:rPr>
        <w:t>UnicastSubscription</w:t>
      </w:r>
    </w:p>
    <w:p w14:paraId="5704514A"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5BAF5CE5" w14:textId="77777777" w:rsidR="00D1722E" w:rsidRPr="007C1AFD" w:rsidRDefault="00D1722E" w:rsidP="00D1722E">
      <w:pPr>
        <w:pStyle w:val="PL"/>
        <w:rPr>
          <w:rFonts w:cs="Courier New"/>
          <w:szCs w:val="16"/>
          <w:lang w:val="en-US"/>
        </w:rPr>
      </w:pPr>
      <w:r w:rsidRPr="007C1AFD">
        <w:rPr>
          <w:rFonts w:cs="Courier New"/>
          <w:szCs w:val="16"/>
          <w:lang w:val="en-US"/>
        </w:rPr>
        <w:t xml:space="preserve">        - Individual Unicast Subscription (Document)</w:t>
      </w:r>
    </w:p>
    <w:p w14:paraId="718BB54C" w14:textId="77777777" w:rsidR="00D1722E" w:rsidRPr="007C1AFD" w:rsidRDefault="00D1722E" w:rsidP="00D1722E">
      <w:pPr>
        <w:pStyle w:val="PL"/>
        <w:rPr>
          <w:lang w:val="en-US" w:eastAsia="es-ES"/>
        </w:rPr>
      </w:pPr>
      <w:r w:rsidRPr="007C1AFD">
        <w:rPr>
          <w:lang w:val="en-US" w:eastAsia="es-ES"/>
        </w:rPr>
        <w:t xml:space="preserve">      parameters:</w:t>
      </w:r>
    </w:p>
    <w:p w14:paraId="17B72B55" w14:textId="77777777" w:rsidR="00D1722E" w:rsidRPr="007C1AFD" w:rsidRDefault="00D1722E" w:rsidP="00D1722E">
      <w:pPr>
        <w:pStyle w:val="PL"/>
        <w:rPr>
          <w:lang w:val="en-US" w:eastAsia="es-ES"/>
        </w:rPr>
      </w:pPr>
      <w:r w:rsidRPr="007C1AFD">
        <w:rPr>
          <w:lang w:val="en-US" w:eastAsia="es-ES"/>
        </w:rPr>
        <w:t xml:space="preserve">        - name: uniSubId</w:t>
      </w:r>
    </w:p>
    <w:p w14:paraId="69062621" w14:textId="77777777" w:rsidR="00D1722E" w:rsidRPr="007C1AFD" w:rsidRDefault="00D1722E" w:rsidP="00D1722E">
      <w:pPr>
        <w:pStyle w:val="PL"/>
        <w:rPr>
          <w:lang w:val="en-US" w:eastAsia="es-ES"/>
        </w:rPr>
      </w:pPr>
      <w:r w:rsidRPr="007C1AFD">
        <w:rPr>
          <w:lang w:val="en-US" w:eastAsia="es-ES"/>
        </w:rPr>
        <w:t xml:space="preserve">          in: path</w:t>
      </w:r>
    </w:p>
    <w:p w14:paraId="2BF1C06B" w14:textId="77777777" w:rsidR="00D1722E" w:rsidRPr="007C1AFD" w:rsidRDefault="00D1722E" w:rsidP="00D1722E">
      <w:pPr>
        <w:pStyle w:val="PL"/>
        <w:rPr>
          <w:lang w:val="en-US" w:eastAsia="es-ES"/>
        </w:rPr>
      </w:pPr>
      <w:r w:rsidRPr="007C1AFD">
        <w:rPr>
          <w:lang w:val="en-US" w:eastAsia="es-ES"/>
        </w:rPr>
        <w:t xml:space="preserve">          description: Unicast Subscription ID</w:t>
      </w:r>
    </w:p>
    <w:p w14:paraId="746F8915" w14:textId="77777777" w:rsidR="00D1722E" w:rsidRPr="007C1AFD" w:rsidRDefault="00D1722E" w:rsidP="00D1722E">
      <w:pPr>
        <w:pStyle w:val="PL"/>
        <w:rPr>
          <w:lang w:val="en-US" w:eastAsia="es-ES"/>
        </w:rPr>
      </w:pPr>
      <w:r w:rsidRPr="007C1AFD">
        <w:rPr>
          <w:lang w:val="en-US" w:eastAsia="es-ES"/>
        </w:rPr>
        <w:t xml:space="preserve">          required: true</w:t>
      </w:r>
    </w:p>
    <w:p w14:paraId="75EADE04" w14:textId="77777777" w:rsidR="00D1722E" w:rsidRPr="007C1AFD" w:rsidRDefault="00D1722E" w:rsidP="00D1722E">
      <w:pPr>
        <w:pStyle w:val="PL"/>
        <w:rPr>
          <w:lang w:val="en-US" w:eastAsia="es-ES"/>
        </w:rPr>
      </w:pPr>
      <w:r w:rsidRPr="007C1AFD">
        <w:rPr>
          <w:lang w:val="en-US" w:eastAsia="es-ES"/>
        </w:rPr>
        <w:t xml:space="preserve">          schema:</w:t>
      </w:r>
    </w:p>
    <w:p w14:paraId="4E54352A" w14:textId="77777777" w:rsidR="00D1722E" w:rsidRPr="007C1AFD" w:rsidRDefault="00D1722E" w:rsidP="00D1722E">
      <w:pPr>
        <w:pStyle w:val="PL"/>
        <w:rPr>
          <w:lang w:val="en-US" w:eastAsia="es-ES"/>
        </w:rPr>
      </w:pPr>
      <w:r w:rsidRPr="007C1AFD">
        <w:rPr>
          <w:lang w:val="en-US" w:eastAsia="es-ES"/>
        </w:rPr>
        <w:t xml:space="preserve">            type: string</w:t>
      </w:r>
    </w:p>
    <w:p w14:paraId="0F8873E3" w14:textId="77777777" w:rsidR="00D1722E" w:rsidRPr="007C1AFD" w:rsidRDefault="00D1722E" w:rsidP="00D1722E">
      <w:pPr>
        <w:pStyle w:val="PL"/>
        <w:rPr>
          <w:lang w:val="en-US" w:eastAsia="es-ES"/>
        </w:rPr>
      </w:pPr>
      <w:r w:rsidRPr="007C1AFD">
        <w:rPr>
          <w:lang w:val="en-US" w:eastAsia="es-ES"/>
        </w:rPr>
        <w:t xml:space="preserve">      responses:</w:t>
      </w:r>
    </w:p>
    <w:p w14:paraId="00D286F6" w14:textId="77777777" w:rsidR="00D1722E" w:rsidRPr="007C1AFD" w:rsidRDefault="00D1722E" w:rsidP="00D1722E">
      <w:pPr>
        <w:pStyle w:val="PL"/>
        <w:rPr>
          <w:lang w:val="en-US" w:eastAsia="es-ES"/>
        </w:rPr>
      </w:pPr>
      <w:r w:rsidRPr="007C1AFD">
        <w:rPr>
          <w:lang w:val="en-US" w:eastAsia="es-ES"/>
        </w:rPr>
        <w:t xml:space="preserve">        '204':</w:t>
      </w:r>
    </w:p>
    <w:p w14:paraId="27904763" w14:textId="77777777" w:rsidR="00D1722E" w:rsidRPr="007C1AFD" w:rsidRDefault="00D1722E" w:rsidP="00D1722E">
      <w:pPr>
        <w:pStyle w:val="PL"/>
        <w:rPr>
          <w:lang w:val="en-US" w:eastAsia="es-ES"/>
        </w:rPr>
      </w:pPr>
      <w:r w:rsidRPr="007C1AFD">
        <w:rPr>
          <w:lang w:val="en-US" w:eastAsia="es-ES"/>
        </w:rPr>
        <w:t xml:space="preserve">          description: No Content. Resource was succesfully deleted</w:t>
      </w:r>
    </w:p>
    <w:p w14:paraId="650F6766" w14:textId="77777777" w:rsidR="00D1722E" w:rsidRPr="007C1AFD" w:rsidRDefault="00D1722E" w:rsidP="00D1722E">
      <w:pPr>
        <w:pStyle w:val="PL"/>
      </w:pPr>
      <w:r w:rsidRPr="007C1AFD">
        <w:t xml:space="preserve">        '307':</w:t>
      </w:r>
    </w:p>
    <w:p w14:paraId="1AFE8F82" w14:textId="77777777" w:rsidR="00D1722E" w:rsidRPr="007C1AFD" w:rsidRDefault="00D1722E" w:rsidP="00D1722E">
      <w:pPr>
        <w:pStyle w:val="PL"/>
      </w:pPr>
      <w:r w:rsidRPr="007C1AFD">
        <w:t xml:space="preserve">          $ref: 'TS29122_CommonData.yaml#/components/responses/307'</w:t>
      </w:r>
    </w:p>
    <w:p w14:paraId="32D4291F" w14:textId="77777777" w:rsidR="00D1722E" w:rsidRPr="007C1AFD" w:rsidRDefault="00D1722E" w:rsidP="00D1722E">
      <w:pPr>
        <w:pStyle w:val="PL"/>
      </w:pPr>
      <w:r w:rsidRPr="007C1AFD">
        <w:t xml:space="preserve">        '308':</w:t>
      </w:r>
    </w:p>
    <w:p w14:paraId="103A5B43" w14:textId="77777777" w:rsidR="00D1722E" w:rsidRPr="007C1AFD" w:rsidRDefault="00D1722E" w:rsidP="00D1722E">
      <w:pPr>
        <w:pStyle w:val="PL"/>
        <w:rPr>
          <w:lang w:val="en-US" w:eastAsia="es-ES"/>
        </w:rPr>
      </w:pPr>
      <w:r w:rsidRPr="007C1AFD">
        <w:t xml:space="preserve">          $ref: 'TS29122_CommonData.yaml#/components/responses/308'</w:t>
      </w:r>
    </w:p>
    <w:p w14:paraId="29CBDA61" w14:textId="77777777" w:rsidR="00D1722E" w:rsidRPr="007C1AFD" w:rsidRDefault="00D1722E" w:rsidP="00D1722E">
      <w:pPr>
        <w:pStyle w:val="PL"/>
        <w:rPr>
          <w:lang w:val="en-US" w:eastAsia="es-ES"/>
        </w:rPr>
      </w:pPr>
      <w:r w:rsidRPr="007C1AFD">
        <w:rPr>
          <w:lang w:val="en-US" w:eastAsia="es-ES"/>
        </w:rPr>
        <w:t xml:space="preserve">        '400':</w:t>
      </w:r>
    </w:p>
    <w:p w14:paraId="0C858831"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79C6882E" w14:textId="77777777" w:rsidR="00D1722E" w:rsidRPr="007C1AFD" w:rsidRDefault="00D1722E" w:rsidP="00D1722E">
      <w:pPr>
        <w:pStyle w:val="PL"/>
        <w:rPr>
          <w:lang w:val="en-US" w:eastAsia="es-ES"/>
        </w:rPr>
      </w:pPr>
      <w:r w:rsidRPr="007C1AFD">
        <w:rPr>
          <w:lang w:val="en-US" w:eastAsia="es-ES"/>
        </w:rPr>
        <w:t xml:space="preserve">        '401':</w:t>
      </w:r>
    </w:p>
    <w:p w14:paraId="50633862"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0976E232" w14:textId="77777777" w:rsidR="00D1722E" w:rsidRPr="007C1AFD" w:rsidRDefault="00D1722E" w:rsidP="00D1722E">
      <w:pPr>
        <w:pStyle w:val="PL"/>
        <w:rPr>
          <w:lang w:val="en-US" w:eastAsia="es-ES"/>
        </w:rPr>
      </w:pPr>
      <w:r w:rsidRPr="007C1AFD">
        <w:rPr>
          <w:lang w:val="en-US" w:eastAsia="es-ES"/>
        </w:rPr>
        <w:t xml:space="preserve">        '403':</w:t>
      </w:r>
    </w:p>
    <w:p w14:paraId="30D03C6E"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3FAB1E81" w14:textId="77777777" w:rsidR="00D1722E" w:rsidRPr="007C1AFD" w:rsidRDefault="00D1722E" w:rsidP="00D1722E">
      <w:pPr>
        <w:pStyle w:val="PL"/>
        <w:rPr>
          <w:lang w:val="en-US" w:eastAsia="es-ES"/>
        </w:rPr>
      </w:pPr>
      <w:r w:rsidRPr="007C1AFD">
        <w:rPr>
          <w:lang w:val="en-US" w:eastAsia="es-ES"/>
        </w:rPr>
        <w:t xml:space="preserve">        '404':</w:t>
      </w:r>
    </w:p>
    <w:p w14:paraId="22BE0CD6"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6FFF3CA4" w14:textId="77777777" w:rsidR="00D1722E" w:rsidRPr="007C1AFD" w:rsidRDefault="00D1722E" w:rsidP="00D1722E">
      <w:pPr>
        <w:pStyle w:val="PL"/>
        <w:rPr>
          <w:lang w:val="en-US" w:eastAsia="es-ES"/>
        </w:rPr>
      </w:pPr>
      <w:r w:rsidRPr="007C1AFD">
        <w:rPr>
          <w:lang w:val="en-US" w:eastAsia="es-ES"/>
        </w:rPr>
        <w:t xml:space="preserve">        '429':</w:t>
      </w:r>
    </w:p>
    <w:p w14:paraId="2DC643AF"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2A1F5DD4" w14:textId="77777777" w:rsidR="00D1722E" w:rsidRPr="007C1AFD" w:rsidRDefault="00D1722E" w:rsidP="00D1722E">
      <w:pPr>
        <w:pStyle w:val="PL"/>
        <w:rPr>
          <w:lang w:val="en-US" w:eastAsia="es-ES"/>
        </w:rPr>
      </w:pPr>
      <w:r w:rsidRPr="007C1AFD">
        <w:rPr>
          <w:lang w:val="en-US" w:eastAsia="es-ES"/>
        </w:rPr>
        <w:t xml:space="preserve">        '500':</w:t>
      </w:r>
    </w:p>
    <w:p w14:paraId="105F4BE9"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32EFDE78" w14:textId="77777777" w:rsidR="00D1722E" w:rsidRPr="007C1AFD" w:rsidRDefault="00D1722E" w:rsidP="00D1722E">
      <w:pPr>
        <w:pStyle w:val="PL"/>
        <w:rPr>
          <w:lang w:val="en-US" w:eastAsia="es-ES"/>
        </w:rPr>
      </w:pPr>
      <w:r w:rsidRPr="007C1AFD">
        <w:rPr>
          <w:lang w:val="en-US" w:eastAsia="es-ES"/>
        </w:rPr>
        <w:t xml:space="preserve">        '503':</w:t>
      </w:r>
    </w:p>
    <w:p w14:paraId="37367D9B"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407D7F3F" w14:textId="77777777" w:rsidR="00D1722E" w:rsidRPr="007C1AFD" w:rsidRDefault="00D1722E" w:rsidP="00D1722E">
      <w:pPr>
        <w:pStyle w:val="PL"/>
        <w:rPr>
          <w:lang w:val="en-US" w:eastAsia="es-ES"/>
        </w:rPr>
      </w:pPr>
      <w:r w:rsidRPr="007C1AFD">
        <w:rPr>
          <w:lang w:val="en-US" w:eastAsia="es-ES"/>
        </w:rPr>
        <w:t xml:space="preserve">        default:</w:t>
      </w:r>
    </w:p>
    <w:p w14:paraId="298768DB"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4ACE72A6" w14:textId="77777777" w:rsidR="00D1722E" w:rsidRPr="007C1AFD" w:rsidRDefault="00D1722E" w:rsidP="00D1722E">
      <w:pPr>
        <w:pStyle w:val="PL"/>
        <w:rPr>
          <w:lang w:val="en-US" w:eastAsia="es-ES"/>
        </w:rPr>
      </w:pPr>
      <w:r w:rsidRPr="007C1AFD">
        <w:rPr>
          <w:lang w:val="en-US" w:eastAsia="es-ES"/>
        </w:rPr>
        <w:t xml:space="preserve">  /tsc-stream-availability:</w:t>
      </w:r>
    </w:p>
    <w:p w14:paraId="6D112304" w14:textId="77777777" w:rsidR="00D1722E" w:rsidRPr="007C1AFD" w:rsidRDefault="00D1722E" w:rsidP="00D1722E">
      <w:pPr>
        <w:pStyle w:val="PL"/>
        <w:rPr>
          <w:lang w:val="en-US" w:eastAsia="es-ES"/>
        </w:rPr>
      </w:pPr>
      <w:r w:rsidRPr="007C1AFD">
        <w:rPr>
          <w:lang w:val="en-US" w:eastAsia="es-ES"/>
        </w:rPr>
        <w:lastRenderedPageBreak/>
        <w:t xml:space="preserve">    get:</w:t>
      </w:r>
    </w:p>
    <w:p w14:paraId="4579530E" w14:textId="77777777" w:rsidR="00D1722E" w:rsidRPr="007C1AFD" w:rsidRDefault="00D1722E" w:rsidP="00D1722E">
      <w:pPr>
        <w:pStyle w:val="PL"/>
        <w:rPr>
          <w:lang w:val="en-US" w:eastAsia="es-ES"/>
        </w:rPr>
      </w:pPr>
      <w:r w:rsidRPr="007C1AFD">
        <w:rPr>
          <w:lang w:val="en-US" w:eastAsia="es-ES"/>
        </w:rPr>
        <w:t xml:space="preserve">      summary: Discover the TSC stream availability information.</w:t>
      </w:r>
    </w:p>
    <w:p w14:paraId="5A740AA3" w14:textId="77777777" w:rsidR="00D1722E" w:rsidRPr="007C1AFD" w:rsidRDefault="00D1722E" w:rsidP="00D1722E">
      <w:pPr>
        <w:pStyle w:val="PL"/>
        <w:rPr>
          <w:lang w:val="en-US" w:eastAsia="es-ES"/>
        </w:rPr>
      </w:pPr>
      <w:r w:rsidRPr="007C1AFD">
        <w:rPr>
          <w:lang w:val="en-US" w:eastAsia="es-ES"/>
        </w:rPr>
        <w:t xml:space="preserve">      operationId: GetTscStreamAvailability</w:t>
      </w:r>
    </w:p>
    <w:p w14:paraId="30C90527" w14:textId="77777777" w:rsidR="00D1722E" w:rsidRPr="007C1AFD" w:rsidRDefault="00D1722E" w:rsidP="00D1722E">
      <w:pPr>
        <w:pStyle w:val="PL"/>
        <w:rPr>
          <w:lang w:val="en-US" w:eastAsia="es-ES"/>
        </w:rPr>
      </w:pPr>
      <w:r w:rsidRPr="007C1AFD">
        <w:rPr>
          <w:lang w:val="en-US" w:eastAsia="es-ES"/>
        </w:rPr>
        <w:t xml:space="preserve">      tags:</w:t>
      </w:r>
    </w:p>
    <w:p w14:paraId="2AD77F43" w14:textId="77777777" w:rsidR="00D1722E" w:rsidRPr="007C1AFD" w:rsidRDefault="00D1722E" w:rsidP="00D1722E">
      <w:pPr>
        <w:pStyle w:val="PL"/>
        <w:rPr>
          <w:lang w:val="en-US" w:eastAsia="es-ES"/>
        </w:rPr>
      </w:pPr>
      <w:r w:rsidRPr="007C1AFD">
        <w:rPr>
          <w:lang w:val="en-US" w:eastAsia="es-ES"/>
        </w:rPr>
        <w:t xml:space="preserve">        - TSC stream availability discovery</w:t>
      </w:r>
    </w:p>
    <w:p w14:paraId="2839FBDE" w14:textId="77777777" w:rsidR="00D1722E" w:rsidRPr="007C1AFD" w:rsidRDefault="00D1722E" w:rsidP="00D1722E">
      <w:pPr>
        <w:pStyle w:val="PL"/>
        <w:rPr>
          <w:lang w:val="en-US" w:eastAsia="es-ES"/>
        </w:rPr>
      </w:pPr>
      <w:r w:rsidRPr="007C1AFD">
        <w:rPr>
          <w:lang w:val="en-US" w:eastAsia="es-ES"/>
        </w:rPr>
        <w:t xml:space="preserve">      parameters:</w:t>
      </w:r>
    </w:p>
    <w:p w14:paraId="538034E9" w14:textId="77777777" w:rsidR="00D1722E" w:rsidRPr="007C1AFD" w:rsidRDefault="00D1722E" w:rsidP="00D1722E">
      <w:pPr>
        <w:pStyle w:val="PL"/>
        <w:rPr>
          <w:lang w:val="en-US" w:eastAsia="es-ES"/>
        </w:rPr>
      </w:pPr>
      <w:r w:rsidRPr="007C1AFD">
        <w:rPr>
          <w:lang w:val="en-US" w:eastAsia="es-ES"/>
        </w:rPr>
        <w:t xml:space="preserve">        - name: stream-specs</w:t>
      </w:r>
    </w:p>
    <w:p w14:paraId="787AB07F" w14:textId="77777777" w:rsidR="00D1722E" w:rsidRPr="007C1AFD" w:rsidRDefault="00D1722E" w:rsidP="00D1722E">
      <w:pPr>
        <w:pStyle w:val="PL"/>
        <w:rPr>
          <w:lang w:val="en-US" w:eastAsia="es-ES"/>
        </w:rPr>
      </w:pPr>
      <w:r w:rsidRPr="007C1AFD">
        <w:rPr>
          <w:lang w:val="en-US" w:eastAsia="es-ES"/>
        </w:rPr>
        <w:t xml:space="preserve">          in: query</w:t>
      </w:r>
    </w:p>
    <w:p w14:paraId="15D200E2" w14:textId="77777777" w:rsidR="00D1722E" w:rsidRPr="007C1AFD" w:rsidRDefault="00D1722E" w:rsidP="00D1722E">
      <w:pPr>
        <w:pStyle w:val="PL"/>
        <w:rPr>
          <w:lang w:val="en-US" w:eastAsia="es-ES"/>
        </w:rPr>
      </w:pPr>
      <w:r w:rsidRPr="007C1AFD">
        <w:rPr>
          <w:lang w:val="en-US" w:eastAsia="es-ES"/>
        </w:rPr>
        <w:t xml:space="preserve">          description: &gt;</w:t>
      </w:r>
    </w:p>
    <w:p w14:paraId="3478A49C" w14:textId="77777777" w:rsidR="00D1722E" w:rsidRPr="007C1AFD" w:rsidRDefault="00D1722E" w:rsidP="00D1722E">
      <w:pPr>
        <w:pStyle w:val="PL"/>
        <w:rPr>
          <w:lang w:val="en-US" w:eastAsia="es-ES"/>
        </w:rPr>
      </w:pPr>
      <w:r w:rsidRPr="007C1AFD">
        <w:rPr>
          <w:lang w:val="en-US" w:eastAsia="es-ES"/>
        </w:rPr>
        <w:t xml:space="preserve">            The MAC address(es) of the source DS-TT port(s) and the destination DS-TT port(s).</w:t>
      </w:r>
    </w:p>
    <w:p w14:paraId="134FCB97" w14:textId="77777777" w:rsidR="00D1722E" w:rsidRPr="007C1AFD" w:rsidRDefault="00D1722E" w:rsidP="00D1722E">
      <w:pPr>
        <w:pStyle w:val="PL"/>
        <w:rPr>
          <w:lang w:val="en-US" w:eastAsia="es-ES"/>
        </w:rPr>
      </w:pPr>
      <w:r w:rsidRPr="007C1AFD">
        <w:rPr>
          <w:lang w:val="en-US" w:eastAsia="es-ES"/>
        </w:rPr>
        <w:t xml:space="preserve">          required: true</w:t>
      </w:r>
    </w:p>
    <w:p w14:paraId="48B3F44B" w14:textId="05D7BEFD" w:rsidR="004E2DDC" w:rsidRPr="00DA64EE" w:rsidRDefault="00D1722E" w:rsidP="004E2DDC">
      <w:pPr>
        <w:pStyle w:val="PL"/>
        <w:rPr>
          <w:ins w:id="62" w:author="Samsung" w:date="2024-11-09T20:16:00Z"/>
          <w:lang w:val="fr-FR" w:eastAsia="es-ES"/>
        </w:rPr>
      </w:pPr>
      <w:r w:rsidRPr="007C1AFD">
        <w:rPr>
          <w:lang w:val="en-US" w:eastAsia="es-ES"/>
        </w:rPr>
        <w:t xml:space="preserve"> </w:t>
      </w:r>
      <w:ins w:id="63" w:author="Samsung" w:date="2024-11-09T20:16:00Z">
        <w:r w:rsidR="004E2DDC" w:rsidRPr="00DA64EE">
          <w:rPr>
            <w:lang w:val="fr-FR" w:eastAsia="es-ES"/>
          </w:rPr>
          <w:t xml:space="preserve">         content:</w:t>
        </w:r>
      </w:ins>
    </w:p>
    <w:p w14:paraId="3AAFB17F" w14:textId="77777777" w:rsidR="004E2DDC" w:rsidRPr="007C1AFD" w:rsidRDefault="004E2DDC" w:rsidP="004E2DDC">
      <w:pPr>
        <w:pStyle w:val="PL"/>
        <w:rPr>
          <w:ins w:id="64" w:author="Samsung" w:date="2024-11-09T20:16:00Z"/>
          <w:lang w:val="en-US" w:eastAsia="es-ES"/>
        </w:rPr>
      </w:pPr>
      <w:ins w:id="65" w:author="Samsung" w:date="2024-11-09T20:16:00Z">
        <w:r w:rsidRPr="00DA64EE">
          <w:rPr>
            <w:lang w:val="fr-FR" w:eastAsia="es-ES"/>
          </w:rPr>
          <w:t xml:space="preserve">            </w:t>
        </w:r>
        <w:r w:rsidRPr="007C1AFD">
          <w:rPr>
            <w:lang w:val="en-US" w:eastAsia="es-ES"/>
          </w:rPr>
          <w:t>application/json:</w:t>
        </w:r>
      </w:ins>
    </w:p>
    <w:p w14:paraId="77422E4D" w14:textId="01391D39" w:rsidR="00D1722E" w:rsidRPr="007C1AFD" w:rsidRDefault="004E2DDC" w:rsidP="004E2DDC">
      <w:pPr>
        <w:pStyle w:val="PL"/>
        <w:rPr>
          <w:lang w:val="en-US" w:eastAsia="es-ES"/>
        </w:rPr>
      </w:pPr>
      <w:ins w:id="66" w:author="Samsung" w:date="2024-11-09T20:16:00Z">
        <w:r w:rsidRPr="007C1AFD">
          <w:rPr>
            <w:lang w:val="en-US" w:eastAsia="es-ES"/>
          </w:rPr>
          <w:t xml:space="preserve">              schema:</w:t>
        </w:r>
      </w:ins>
      <w:del w:id="67" w:author="Samsung" w:date="2024-11-09T20:16:00Z">
        <w:r w:rsidR="00D1722E" w:rsidRPr="007C1AFD" w:rsidDel="004E2DDC">
          <w:rPr>
            <w:lang w:val="en-US" w:eastAsia="es-ES"/>
          </w:rPr>
          <w:delText xml:space="preserve">         schema:</w:delText>
        </w:r>
      </w:del>
    </w:p>
    <w:p w14:paraId="40F746FE" w14:textId="5FAAE5DD" w:rsidR="00D1722E" w:rsidRPr="007C1AFD" w:rsidRDefault="00D1722E" w:rsidP="00D1722E">
      <w:pPr>
        <w:pStyle w:val="PL"/>
        <w:rPr>
          <w:lang w:val="en-US" w:eastAsia="es-ES"/>
        </w:rPr>
      </w:pPr>
      <w:r w:rsidRPr="007C1AFD">
        <w:rPr>
          <w:lang w:val="en-US" w:eastAsia="es-ES"/>
        </w:rPr>
        <w:t xml:space="preserve">            </w:t>
      </w:r>
      <w:ins w:id="68" w:author="Samsung" w:date="2024-11-09T20:16:00Z">
        <w:r w:rsidR="004E2DDC">
          <w:rPr>
            <w:lang w:val="en-US" w:eastAsia="es-ES"/>
          </w:rPr>
          <w:t xml:space="preserve">    </w:t>
        </w:r>
      </w:ins>
      <w:r w:rsidRPr="007C1AFD">
        <w:rPr>
          <w:lang w:val="en-US" w:eastAsia="es-ES"/>
        </w:rPr>
        <w:t>type: array</w:t>
      </w:r>
    </w:p>
    <w:p w14:paraId="696B6466" w14:textId="0B6B2CFE" w:rsidR="00D1722E" w:rsidRPr="007C1AFD" w:rsidRDefault="00D1722E" w:rsidP="00D1722E">
      <w:pPr>
        <w:pStyle w:val="PL"/>
        <w:rPr>
          <w:lang w:val="en-US" w:eastAsia="es-ES"/>
        </w:rPr>
      </w:pPr>
      <w:r w:rsidRPr="007C1AFD">
        <w:rPr>
          <w:lang w:val="en-US" w:eastAsia="es-ES"/>
        </w:rPr>
        <w:t xml:space="preserve">            </w:t>
      </w:r>
      <w:ins w:id="69" w:author="Samsung" w:date="2024-11-09T20:16:00Z">
        <w:r w:rsidR="004E2DDC">
          <w:rPr>
            <w:lang w:val="en-US" w:eastAsia="es-ES"/>
          </w:rPr>
          <w:t xml:space="preserve">    </w:t>
        </w:r>
      </w:ins>
      <w:r w:rsidRPr="007C1AFD">
        <w:rPr>
          <w:lang w:val="en-US" w:eastAsia="es-ES"/>
        </w:rPr>
        <w:t>items:</w:t>
      </w:r>
    </w:p>
    <w:p w14:paraId="57F78CFF" w14:textId="0E612705" w:rsidR="00D1722E" w:rsidRPr="007C1AFD" w:rsidRDefault="00D1722E" w:rsidP="00D1722E">
      <w:pPr>
        <w:pStyle w:val="PL"/>
        <w:rPr>
          <w:lang w:val="en-US" w:eastAsia="es-ES"/>
        </w:rPr>
      </w:pPr>
      <w:r w:rsidRPr="007C1AFD">
        <w:rPr>
          <w:lang w:val="en-US" w:eastAsia="es-ES"/>
        </w:rPr>
        <w:t xml:space="preserve">              </w:t>
      </w:r>
      <w:ins w:id="70" w:author="Samsung" w:date="2024-11-09T20:16:00Z">
        <w:r w:rsidR="004E2DDC">
          <w:rPr>
            <w:lang w:val="en-US" w:eastAsia="es-ES"/>
          </w:rPr>
          <w:t xml:space="preserve">    </w:t>
        </w:r>
      </w:ins>
      <w:r w:rsidRPr="007C1AFD">
        <w:rPr>
          <w:lang w:val="en-US" w:eastAsia="es-ES"/>
        </w:rPr>
        <w:t>$ref: '#/components/schemas/StreamSpecification'</w:t>
      </w:r>
    </w:p>
    <w:p w14:paraId="4EE8FAB6" w14:textId="0493A15B" w:rsidR="00D1722E" w:rsidRPr="007C1AFD" w:rsidRDefault="00D1722E" w:rsidP="00D1722E">
      <w:pPr>
        <w:pStyle w:val="PL"/>
        <w:rPr>
          <w:lang w:val="en-US" w:eastAsia="es-ES"/>
        </w:rPr>
      </w:pPr>
      <w:r w:rsidRPr="007C1AFD">
        <w:rPr>
          <w:lang w:val="en-US" w:eastAsia="es-ES"/>
        </w:rPr>
        <w:t xml:space="preserve">            </w:t>
      </w:r>
      <w:ins w:id="71" w:author="Samsung" w:date="2024-11-09T20:16:00Z">
        <w:r w:rsidR="004E2DDC">
          <w:rPr>
            <w:lang w:val="en-US" w:eastAsia="es-ES"/>
          </w:rPr>
          <w:t xml:space="preserve">    </w:t>
        </w:r>
      </w:ins>
      <w:r w:rsidRPr="007C1AFD">
        <w:rPr>
          <w:lang w:val="en-US" w:eastAsia="es-ES"/>
        </w:rPr>
        <w:t>minItems: 1</w:t>
      </w:r>
    </w:p>
    <w:p w14:paraId="5AE6FD6B" w14:textId="77777777" w:rsidR="00D1722E" w:rsidRPr="00E02A6F" w:rsidRDefault="00D1722E" w:rsidP="00D1722E">
      <w:pPr>
        <w:pStyle w:val="PL"/>
        <w:rPr>
          <w:lang w:val="en-US" w:eastAsia="es-ES"/>
        </w:rPr>
      </w:pPr>
      <w:r w:rsidRPr="007C1AFD">
        <w:rPr>
          <w:lang w:val="en-US" w:eastAsia="es-ES"/>
        </w:rPr>
        <w:t xml:space="preserve">      </w:t>
      </w:r>
      <w:r w:rsidRPr="00E02A6F">
        <w:rPr>
          <w:lang w:val="en-US" w:eastAsia="es-ES"/>
        </w:rPr>
        <w:t>responses:</w:t>
      </w:r>
    </w:p>
    <w:p w14:paraId="6A94E1E3" w14:textId="77777777" w:rsidR="00D1722E" w:rsidRPr="00DA64EE" w:rsidRDefault="00D1722E" w:rsidP="00D1722E">
      <w:pPr>
        <w:pStyle w:val="PL"/>
        <w:rPr>
          <w:lang w:val="fr-FR" w:eastAsia="es-ES"/>
        </w:rPr>
      </w:pPr>
      <w:r w:rsidRPr="00DA64EE">
        <w:rPr>
          <w:lang w:val="fr-FR" w:eastAsia="es-ES"/>
        </w:rPr>
        <w:t xml:space="preserve">        '200':</w:t>
      </w:r>
    </w:p>
    <w:p w14:paraId="6CAAB082" w14:textId="77777777" w:rsidR="00D1722E" w:rsidRPr="00DA64EE" w:rsidRDefault="00D1722E" w:rsidP="00D1722E">
      <w:pPr>
        <w:pStyle w:val="PL"/>
        <w:rPr>
          <w:lang w:val="fr-FR" w:eastAsia="es-ES"/>
        </w:rPr>
      </w:pPr>
      <w:r w:rsidRPr="00DA64EE">
        <w:rPr>
          <w:lang w:val="fr-FR" w:eastAsia="es-ES"/>
        </w:rPr>
        <w:t xml:space="preserve">          description: OK.</w:t>
      </w:r>
    </w:p>
    <w:p w14:paraId="6B424C68" w14:textId="77777777" w:rsidR="00D1722E" w:rsidRPr="00DA64EE" w:rsidRDefault="00D1722E" w:rsidP="00D1722E">
      <w:pPr>
        <w:pStyle w:val="PL"/>
        <w:rPr>
          <w:lang w:val="fr-FR" w:eastAsia="es-ES"/>
        </w:rPr>
      </w:pPr>
      <w:r w:rsidRPr="00DA64EE">
        <w:rPr>
          <w:lang w:val="fr-FR" w:eastAsia="es-ES"/>
        </w:rPr>
        <w:t xml:space="preserve">          content:</w:t>
      </w:r>
    </w:p>
    <w:p w14:paraId="697A223F" w14:textId="77777777" w:rsidR="00D1722E" w:rsidRPr="007C1AFD" w:rsidRDefault="00D1722E" w:rsidP="00D1722E">
      <w:pPr>
        <w:pStyle w:val="PL"/>
        <w:rPr>
          <w:lang w:val="en-US" w:eastAsia="es-ES"/>
        </w:rPr>
      </w:pPr>
      <w:r w:rsidRPr="00DA64EE">
        <w:rPr>
          <w:lang w:val="fr-FR" w:eastAsia="es-ES"/>
        </w:rPr>
        <w:t xml:space="preserve">            </w:t>
      </w:r>
      <w:r w:rsidRPr="007C1AFD">
        <w:rPr>
          <w:lang w:val="en-US" w:eastAsia="es-ES"/>
        </w:rPr>
        <w:t>application/json:</w:t>
      </w:r>
    </w:p>
    <w:p w14:paraId="0D80BD75" w14:textId="77777777" w:rsidR="00D1722E" w:rsidRPr="007C1AFD" w:rsidRDefault="00D1722E" w:rsidP="00D1722E">
      <w:pPr>
        <w:pStyle w:val="PL"/>
        <w:rPr>
          <w:lang w:val="en-US" w:eastAsia="es-ES"/>
        </w:rPr>
      </w:pPr>
      <w:r w:rsidRPr="007C1AFD">
        <w:rPr>
          <w:lang w:val="en-US" w:eastAsia="es-ES"/>
        </w:rPr>
        <w:t xml:space="preserve">              schema:</w:t>
      </w:r>
    </w:p>
    <w:p w14:paraId="1EF0DA91" w14:textId="77777777" w:rsidR="00D1722E" w:rsidRPr="007C1AFD" w:rsidRDefault="00D1722E" w:rsidP="00D1722E">
      <w:pPr>
        <w:pStyle w:val="PL"/>
        <w:rPr>
          <w:lang w:val="en-US" w:eastAsia="es-ES"/>
        </w:rPr>
      </w:pPr>
      <w:r w:rsidRPr="007C1AFD">
        <w:rPr>
          <w:lang w:val="en-US" w:eastAsia="es-ES"/>
        </w:rPr>
        <w:t xml:space="preserve">                type: array</w:t>
      </w:r>
    </w:p>
    <w:p w14:paraId="18FDB4D6" w14:textId="77777777" w:rsidR="00D1722E" w:rsidRPr="007C1AFD" w:rsidRDefault="00D1722E" w:rsidP="00D1722E">
      <w:pPr>
        <w:pStyle w:val="PL"/>
        <w:rPr>
          <w:lang w:val="en-US" w:eastAsia="es-ES"/>
        </w:rPr>
      </w:pPr>
      <w:r w:rsidRPr="007C1AFD">
        <w:rPr>
          <w:lang w:val="en-US" w:eastAsia="es-ES"/>
        </w:rPr>
        <w:t xml:space="preserve">                items:</w:t>
      </w:r>
    </w:p>
    <w:p w14:paraId="580F2625" w14:textId="77777777" w:rsidR="00D1722E" w:rsidRPr="007C1AFD" w:rsidRDefault="00D1722E" w:rsidP="00D1722E">
      <w:pPr>
        <w:pStyle w:val="PL"/>
        <w:rPr>
          <w:lang w:val="en-US" w:eastAsia="es-ES"/>
        </w:rPr>
      </w:pPr>
      <w:r w:rsidRPr="007C1AFD">
        <w:rPr>
          <w:lang w:val="en-US" w:eastAsia="es-ES"/>
        </w:rPr>
        <w:t xml:space="preserve">                  $ref: '#/components/schemas/TscStreamAvailability'</w:t>
      </w:r>
    </w:p>
    <w:p w14:paraId="58374051" w14:textId="77777777" w:rsidR="00D1722E" w:rsidRPr="007C1AFD" w:rsidRDefault="00D1722E" w:rsidP="00D1722E">
      <w:pPr>
        <w:pStyle w:val="PL"/>
        <w:rPr>
          <w:lang w:val="en-US" w:eastAsia="es-ES"/>
        </w:rPr>
      </w:pPr>
      <w:r w:rsidRPr="007C1AFD">
        <w:rPr>
          <w:lang w:val="en-US" w:eastAsia="es-ES"/>
        </w:rPr>
        <w:t xml:space="preserve">                minItems: 0</w:t>
      </w:r>
    </w:p>
    <w:p w14:paraId="5AAB4C53" w14:textId="77777777" w:rsidR="00D1722E" w:rsidRPr="007C1AFD" w:rsidRDefault="00D1722E" w:rsidP="00D1722E">
      <w:pPr>
        <w:pStyle w:val="PL"/>
        <w:rPr>
          <w:lang w:val="en-US" w:eastAsia="es-ES"/>
        </w:rPr>
      </w:pPr>
      <w:r w:rsidRPr="007C1AFD">
        <w:rPr>
          <w:lang w:val="en-US" w:eastAsia="es-ES"/>
        </w:rPr>
        <w:t xml:space="preserve">        '204':</w:t>
      </w:r>
    </w:p>
    <w:p w14:paraId="789BF161" w14:textId="77777777" w:rsidR="00D1722E" w:rsidRPr="007C1AFD" w:rsidRDefault="00D1722E" w:rsidP="00D1722E">
      <w:pPr>
        <w:pStyle w:val="PL"/>
        <w:rPr>
          <w:lang w:val="en-US" w:eastAsia="es-ES"/>
        </w:rPr>
      </w:pPr>
      <w:r w:rsidRPr="007C1AFD">
        <w:rPr>
          <w:lang w:val="en-US" w:eastAsia="es-ES"/>
        </w:rPr>
        <w:t xml:space="preserve">          description: No Content.</w:t>
      </w:r>
    </w:p>
    <w:p w14:paraId="1187FF4A" w14:textId="77777777" w:rsidR="00D1722E" w:rsidRPr="007C1AFD" w:rsidRDefault="00D1722E" w:rsidP="00D1722E">
      <w:pPr>
        <w:pStyle w:val="PL"/>
        <w:rPr>
          <w:lang w:val="en-US" w:eastAsia="es-ES"/>
        </w:rPr>
      </w:pPr>
      <w:r w:rsidRPr="007C1AFD">
        <w:rPr>
          <w:lang w:val="en-US" w:eastAsia="es-ES"/>
        </w:rPr>
        <w:t xml:space="preserve">        '307':</w:t>
      </w:r>
    </w:p>
    <w:p w14:paraId="295986D6" w14:textId="77777777" w:rsidR="00D1722E" w:rsidRPr="007C1AFD" w:rsidRDefault="00D1722E" w:rsidP="00D1722E">
      <w:pPr>
        <w:pStyle w:val="PL"/>
        <w:rPr>
          <w:lang w:val="en-US" w:eastAsia="es-ES"/>
        </w:rPr>
      </w:pPr>
      <w:r w:rsidRPr="007C1AFD">
        <w:rPr>
          <w:lang w:val="en-US" w:eastAsia="es-ES"/>
        </w:rPr>
        <w:t xml:space="preserve">          $ref: 'TS29122_CommonData.yaml#/components/responses/307'</w:t>
      </w:r>
    </w:p>
    <w:p w14:paraId="6A96881F" w14:textId="77777777" w:rsidR="00D1722E" w:rsidRPr="007C1AFD" w:rsidRDefault="00D1722E" w:rsidP="00D1722E">
      <w:pPr>
        <w:pStyle w:val="PL"/>
        <w:rPr>
          <w:lang w:val="en-US" w:eastAsia="es-ES"/>
        </w:rPr>
      </w:pPr>
      <w:r w:rsidRPr="007C1AFD">
        <w:rPr>
          <w:lang w:val="en-US" w:eastAsia="es-ES"/>
        </w:rPr>
        <w:t xml:space="preserve">        '308':</w:t>
      </w:r>
    </w:p>
    <w:p w14:paraId="2BF0F8EF" w14:textId="77777777" w:rsidR="00D1722E" w:rsidRPr="007C1AFD" w:rsidRDefault="00D1722E" w:rsidP="00D1722E">
      <w:pPr>
        <w:pStyle w:val="PL"/>
        <w:rPr>
          <w:lang w:val="en-US" w:eastAsia="es-ES"/>
        </w:rPr>
      </w:pPr>
      <w:r w:rsidRPr="007C1AFD">
        <w:rPr>
          <w:lang w:val="en-US" w:eastAsia="es-ES"/>
        </w:rPr>
        <w:t xml:space="preserve">          $ref: 'TS29122_CommonData.yaml#/components/responses/308'</w:t>
      </w:r>
    </w:p>
    <w:p w14:paraId="568AC356" w14:textId="77777777" w:rsidR="00D1722E" w:rsidRPr="007C1AFD" w:rsidRDefault="00D1722E" w:rsidP="00D1722E">
      <w:pPr>
        <w:pStyle w:val="PL"/>
        <w:rPr>
          <w:lang w:val="en-US" w:eastAsia="es-ES"/>
        </w:rPr>
      </w:pPr>
      <w:r w:rsidRPr="007C1AFD">
        <w:rPr>
          <w:lang w:val="en-US" w:eastAsia="es-ES"/>
        </w:rPr>
        <w:t xml:space="preserve">        '400':</w:t>
      </w:r>
    </w:p>
    <w:p w14:paraId="2474A445"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29CE9F5E" w14:textId="77777777" w:rsidR="00D1722E" w:rsidRPr="007C1AFD" w:rsidRDefault="00D1722E" w:rsidP="00D1722E">
      <w:pPr>
        <w:pStyle w:val="PL"/>
        <w:rPr>
          <w:lang w:val="en-US" w:eastAsia="es-ES"/>
        </w:rPr>
      </w:pPr>
      <w:r w:rsidRPr="007C1AFD">
        <w:rPr>
          <w:lang w:val="en-US" w:eastAsia="es-ES"/>
        </w:rPr>
        <w:t xml:space="preserve">        '401':</w:t>
      </w:r>
    </w:p>
    <w:p w14:paraId="76C4AABE"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71D733CE" w14:textId="77777777" w:rsidR="00D1722E" w:rsidRPr="007C1AFD" w:rsidRDefault="00D1722E" w:rsidP="00D1722E">
      <w:pPr>
        <w:pStyle w:val="PL"/>
        <w:rPr>
          <w:lang w:val="en-US" w:eastAsia="es-ES"/>
        </w:rPr>
      </w:pPr>
      <w:r w:rsidRPr="007C1AFD">
        <w:rPr>
          <w:lang w:val="en-US" w:eastAsia="es-ES"/>
        </w:rPr>
        <w:t xml:space="preserve">        '403':</w:t>
      </w:r>
    </w:p>
    <w:p w14:paraId="67EB5E8B"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4B96EC50" w14:textId="77777777" w:rsidR="00D1722E" w:rsidRPr="007C1AFD" w:rsidRDefault="00D1722E" w:rsidP="00D1722E">
      <w:pPr>
        <w:pStyle w:val="PL"/>
        <w:rPr>
          <w:lang w:val="en-US" w:eastAsia="es-ES"/>
        </w:rPr>
      </w:pPr>
      <w:r w:rsidRPr="007C1AFD">
        <w:rPr>
          <w:lang w:val="en-US" w:eastAsia="es-ES"/>
        </w:rPr>
        <w:t xml:space="preserve">        '404':</w:t>
      </w:r>
    </w:p>
    <w:p w14:paraId="77F48F87"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7C331F68" w14:textId="77777777" w:rsidR="00D1722E" w:rsidRPr="007C1AFD" w:rsidRDefault="00D1722E" w:rsidP="00D1722E">
      <w:pPr>
        <w:pStyle w:val="PL"/>
        <w:rPr>
          <w:lang w:val="en-US" w:eastAsia="es-ES"/>
        </w:rPr>
      </w:pPr>
      <w:r w:rsidRPr="007C1AFD">
        <w:rPr>
          <w:lang w:val="en-US" w:eastAsia="es-ES"/>
        </w:rPr>
        <w:t xml:space="preserve">        '406':</w:t>
      </w:r>
    </w:p>
    <w:p w14:paraId="5048D23D" w14:textId="77777777" w:rsidR="00D1722E" w:rsidRPr="007C1AFD" w:rsidRDefault="00D1722E" w:rsidP="00D1722E">
      <w:pPr>
        <w:pStyle w:val="PL"/>
        <w:rPr>
          <w:lang w:val="en-US" w:eastAsia="es-ES"/>
        </w:rPr>
      </w:pPr>
      <w:r w:rsidRPr="007C1AFD">
        <w:rPr>
          <w:lang w:val="en-US" w:eastAsia="es-ES"/>
        </w:rPr>
        <w:t xml:space="preserve">          $ref: 'TS29122_CommonData.yaml#/components/responses/406'</w:t>
      </w:r>
    </w:p>
    <w:p w14:paraId="14B658F0" w14:textId="77777777" w:rsidR="00D1722E" w:rsidRPr="007C1AFD" w:rsidRDefault="00D1722E" w:rsidP="00D1722E">
      <w:pPr>
        <w:pStyle w:val="PL"/>
        <w:rPr>
          <w:lang w:val="en-US" w:eastAsia="es-ES"/>
        </w:rPr>
      </w:pPr>
      <w:r w:rsidRPr="007C1AFD">
        <w:rPr>
          <w:lang w:val="en-US" w:eastAsia="es-ES"/>
        </w:rPr>
        <w:t xml:space="preserve">        '429':</w:t>
      </w:r>
    </w:p>
    <w:p w14:paraId="327E9C72"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3E44902A" w14:textId="77777777" w:rsidR="00D1722E" w:rsidRPr="007C1AFD" w:rsidRDefault="00D1722E" w:rsidP="00D1722E">
      <w:pPr>
        <w:pStyle w:val="PL"/>
        <w:rPr>
          <w:lang w:val="en-US" w:eastAsia="es-ES"/>
        </w:rPr>
      </w:pPr>
      <w:r w:rsidRPr="007C1AFD">
        <w:rPr>
          <w:lang w:val="en-US" w:eastAsia="es-ES"/>
        </w:rPr>
        <w:t xml:space="preserve">        '500':</w:t>
      </w:r>
    </w:p>
    <w:p w14:paraId="675B716C"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3A1B3817" w14:textId="77777777" w:rsidR="00D1722E" w:rsidRPr="007C1AFD" w:rsidRDefault="00D1722E" w:rsidP="00D1722E">
      <w:pPr>
        <w:pStyle w:val="PL"/>
        <w:rPr>
          <w:lang w:val="en-US" w:eastAsia="es-ES"/>
        </w:rPr>
      </w:pPr>
      <w:r w:rsidRPr="007C1AFD">
        <w:rPr>
          <w:lang w:val="en-US" w:eastAsia="es-ES"/>
        </w:rPr>
        <w:t xml:space="preserve">        '503':</w:t>
      </w:r>
    </w:p>
    <w:p w14:paraId="4143ADDC"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5C71B327" w14:textId="77777777" w:rsidR="00D1722E" w:rsidRPr="007C1AFD" w:rsidRDefault="00D1722E" w:rsidP="00D1722E">
      <w:pPr>
        <w:pStyle w:val="PL"/>
        <w:rPr>
          <w:lang w:val="en-US" w:eastAsia="es-ES"/>
        </w:rPr>
      </w:pPr>
      <w:r w:rsidRPr="007C1AFD">
        <w:rPr>
          <w:lang w:val="en-US" w:eastAsia="es-ES"/>
        </w:rPr>
        <w:t xml:space="preserve">        default:</w:t>
      </w:r>
    </w:p>
    <w:p w14:paraId="10F2BE08"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4B70EABC" w14:textId="77777777" w:rsidR="00D1722E" w:rsidRPr="007C1AFD" w:rsidRDefault="00D1722E" w:rsidP="00D1722E">
      <w:pPr>
        <w:pStyle w:val="PL"/>
        <w:rPr>
          <w:lang w:eastAsia="es-ES"/>
        </w:rPr>
      </w:pPr>
      <w:r w:rsidRPr="007C1AFD">
        <w:rPr>
          <w:lang w:eastAsia="es-ES"/>
        </w:rPr>
        <w:t xml:space="preserve">  /tsc-streams:</w:t>
      </w:r>
    </w:p>
    <w:p w14:paraId="45EA001E" w14:textId="77777777" w:rsidR="00D1722E" w:rsidRPr="007C1AFD" w:rsidRDefault="00D1722E" w:rsidP="00D1722E">
      <w:pPr>
        <w:pStyle w:val="PL"/>
        <w:rPr>
          <w:lang w:eastAsia="es-ES"/>
        </w:rPr>
      </w:pPr>
      <w:r w:rsidRPr="007C1AFD">
        <w:rPr>
          <w:lang w:eastAsia="es-ES"/>
        </w:rPr>
        <w:t xml:space="preserve">    get:</w:t>
      </w:r>
    </w:p>
    <w:p w14:paraId="3D13663A" w14:textId="77777777" w:rsidR="00D1722E" w:rsidRPr="007C1AFD" w:rsidRDefault="00D1722E" w:rsidP="00D1722E">
      <w:pPr>
        <w:pStyle w:val="PL"/>
        <w:rPr>
          <w:lang w:eastAsia="es-ES"/>
        </w:rPr>
      </w:pPr>
      <w:r w:rsidRPr="007C1AFD">
        <w:rPr>
          <w:lang w:eastAsia="es-ES"/>
        </w:rPr>
        <w:t xml:space="preserve">      summary: Retrieval of TSC stream data.</w:t>
      </w:r>
    </w:p>
    <w:p w14:paraId="2C45850E" w14:textId="77777777" w:rsidR="00D1722E" w:rsidRPr="007C1AFD" w:rsidRDefault="00D1722E" w:rsidP="00D1722E">
      <w:pPr>
        <w:pStyle w:val="PL"/>
        <w:rPr>
          <w:lang w:eastAsia="es-ES"/>
        </w:rPr>
      </w:pPr>
      <w:r w:rsidRPr="007C1AFD">
        <w:rPr>
          <w:lang w:eastAsia="es-ES"/>
        </w:rPr>
        <w:t xml:space="preserve">      operationId: GetTscStream</w:t>
      </w:r>
    </w:p>
    <w:p w14:paraId="020E3698" w14:textId="77777777" w:rsidR="00D1722E" w:rsidRPr="007C1AFD" w:rsidRDefault="00D1722E" w:rsidP="00D1722E">
      <w:pPr>
        <w:pStyle w:val="PL"/>
        <w:rPr>
          <w:lang w:eastAsia="es-ES"/>
        </w:rPr>
      </w:pPr>
      <w:r w:rsidRPr="007C1AFD">
        <w:rPr>
          <w:lang w:eastAsia="es-ES"/>
        </w:rPr>
        <w:t xml:space="preserve">      tags:</w:t>
      </w:r>
    </w:p>
    <w:p w14:paraId="765103C9" w14:textId="77777777" w:rsidR="00D1722E" w:rsidRPr="007C1AFD" w:rsidRDefault="00D1722E" w:rsidP="00D1722E">
      <w:pPr>
        <w:pStyle w:val="PL"/>
        <w:rPr>
          <w:lang w:eastAsia="es-ES"/>
        </w:rPr>
      </w:pPr>
      <w:r w:rsidRPr="007C1AFD">
        <w:rPr>
          <w:lang w:eastAsia="es-ES"/>
        </w:rPr>
        <w:t xml:space="preserve">        - TSC stream retrieval</w:t>
      </w:r>
    </w:p>
    <w:p w14:paraId="1D0B3A6C" w14:textId="77777777" w:rsidR="00D1722E" w:rsidRPr="007C1AFD" w:rsidRDefault="00D1722E" w:rsidP="00D1722E">
      <w:pPr>
        <w:pStyle w:val="PL"/>
        <w:rPr>
          <w:lang w:eastAsia="es-ES"/>
        </w:rPr>
      </w:pPr>
      <w:r w:rsidRPr="007C1AFD">
        <w:rPr>
          <w:lang w:eastAsia="es-ES"/>
        </w:rPr>
        <w:t xml:space="preserve">      parameters:</w:t>
      </w:r>
    </w:p>
    <w:p w14:paraId="52CD0A24" w14:textId="77777777" w:rsidR="00D1722E" w:rsidRPr="007C1AFD" w:rsidRDefault="00D1722E" w:rsidP="00D1722E">
      <w:pPr>
        <w:pStyle w:val="PL"/>
        <w:rPr>
          <w:lang w:eastAsia="es-ES"/>
        </w:rPr>
      </w:pPr>
      <w:r w:rsidRPr="007C1AFD">
        <w:rPr>
          <w:lang w:eastAsia="es-ES"/>
        </w:rPr>
        <w:t xml:space="preserve">        - name: val-stream-ids</w:t>
      </w:r>
    </w:p>
    <w:p w14:paraId="1F0AD6CE" w14:textId="77777777" w:rsidR="00D1722E" w:rsidRPr="007C1AFD" w:rsidRDefault="00D1722E" w:rsidP="00D1722E">
      <w:pPr>
        <w:pStyle w:val="PL"/>
        <w:rPr>
          <w:lang w:eastAsia="es-ES"/>
        </w:rPr>
      </w:pPr>
      <w:r w:rsidRPr="007C1AFD">
        <w:rPr>
          <w:lang w:eastAsia="es-ES"/>
        </w:rPr>
        <w:t xml:space="preserve">          in: query</w:t>
      </w:r>
    </w:p>
    <w:p w14:paraId="7DDF5A80" w14:textId="77777777" w:rsidR="00D1722E" w:rsidRPr="007C1AFD" w:rsidRDefault="00D1722E" w:rsidP="00D1722E">
      <w:pPr>
        <w:pStyle w:val="PL"/>
        <w:rPr>
          <w:lang w:eastAsia="es-ES"/>
        </w:rPr>
      </w:pPr>
      <w:r w:rsidRPr="007C1AFD">
        <w:rPr>
          <w:lang w:eastAsia="es-ES"/>
        </w:rPr>
        <w:t xml:space="preserve">          description: Retrieval of TSC Stream data, identified by the VAL Stream ID(s).</w:t>
      </w:r>
    </w:p>
    <w:p w14:paraId="7C9FCD25" w14:textId="77777777" w:rsidR="00D1722E" w:rsidRPr="007C1AFD" w:rsidRDefault="00D1722E" w:rsidP="00D1722E">
      <w:pPr>
        <w:pStyle w:val="PL"/>
        <w:rPr>
          <w:lang w:eastAsia="es-ES"/>
        </w:rPr>
      </w:pPr>
      <w:r w:rsidRPr="007C1AFD">
        <w:rPr>
          <w:lang w:eastAsia="es-ES"/>
        </w:rPr>
        <w:t xml:space="preserve">          required: false</w:t>
      </w:r>
    </w:p>
    <w:p w14:paraId="198DECF8" w14:textId="77777777" w:rsidR="00D1722E" w:rsidRPr="007C1AFD" w:rsidRDefault="00D1722E" w:rsidP="00D1722E">
      <w:pPr>
        <w:pStyle w:val="PL"/>
        <w:rPr>
          <w:lang w:eastAsia="es-ES"/>
        </w:rPr>
      </w:pPr>
      <w:r w:rsidRPr="007C1AFD">
        <w:rPr>
          <w:lang w:eastAsia="es-ES"/>
        </w:rPr>
        <w:t xml:space="preserve">          schema:</w:t>
      </w:r>
    </w:p>
    <w:p w14:paraId="74C8A88D" w14:textId="77777777" w:rsidR="00D1722E" w:rsidRPr="007C1AFD" w:rsidRDefault="00D1722E" w:rsidP="00D1722E">
      <w:pPr>
        <w:pStyle w:val="PL"/>
        <w:rPr>
          <w:lang w:eastAsia="es-ES"/>
        </w:rPr>
      </w:pPr>
      <w:r w:rsidRPr="007C1AFD">
        <w:rPr>
          <w:lang w:eastAsia="es-ES"/>
        </w:rPr>
        <w:t xml:space="preserve">            type: array</w:t>
      </w:r>
    </w:p>
    <w:p w14:paraId="50F72DD8" w14:textId="77777777" w:rsidR="00D1722E" w:rsidRPr="007C1AFD" w:rsidRDefault="00D1722E" w:rsidP="00D1722E">
      <w:pPr>
        <w:pStyle w:val="PL"/>
        <w:rPr>
          <w:lang w:eastAsia="es-ES"/>
        </w:rPr>
      </w:pPr>
      <w:r w:rsidRPr="007C1AFD">
        <w:rPr>
          <w:lang w:eastAsia="es-ES"/>
        </w:rPr>
        <w:t xml:space="preserve">            items:</w:t>
      </w:r>
    </w:p>
    <w:p w14:paraId="35A6A4CA" w14:textId="77777777" w:rsidR="00D1722E" w:rsidRPr="007C1AFD" w:rsidRDefault="00D1722E" w:rsidP="00D1722E">
      <w:pPr>
        <w:pStyle w:val="PL"/>
        <w:rPr>
          <w:lang w:eastAsia="es-ES"/>
        </w:rPr>
      </w:pPr>
      <w:r w:rsidRPr="007C1AFD">
        <w:rPr>
          <w:lang w:eastAsia="es-ES"/>
        </w:rPr>
        <w:t xml:space="preserve">              type: string</w:t>
      </w:r>
    </w:p>
    <w:p w14:paraId="550CB3BF" w14:textId="77777777" w:rsidR="00D1722E" w:rsidRPr="007C1AFD" w:rsidRDefault="00D1722E" w:rsidP="00D1722E">
      <w:pPr>
        <w:pStyle w:val="PL"/>
        <w:rPr>
          <w:lang w:eastAsia="es-ES"/>
        </w:rPr>
      </w:pPr>
      <w:r w:rsidRPr="007C1AFD">
        <w:rPr>
          <w:lang w:eastAsia="es-ES"/>
        </w:rPr>
        <w:t xml:space="preserve">            minItems: 1</w:t>
      </w:r>
    </w:p>
    <w:p w14:paraId="63588279" w14:textId="77777777" w:rsidR="00D1722E" w:rsidRPr="007C1AFD" w:rsidRDefault="00D1722E" w:rsidP="00D1722E">
      <w:pPr>
        <w:pStyle w:val="PL"/>
        <w:rPr>
          <w:lang w:eastAsia="es-ES"/>
        </w:rPr>
      </w:pPr>
    </w:p>
    <w:p w14:paraId="55923EDD" w14:textId="77777777" w:rsidR="00D1722E" w:rsidRPr="007C1AFD" w:rsidRDefault="00D1722E" w:rsidP="00D1722E">
      <w:pPr>
        <w:pStyle w:val="PL"/>
        <w:rPr>
          <w:lang w:eastAsia="es-ES"/>
        </w:rPr>
      </w:pPr>
      <w:r w:rsidRPr="007C1AFD">
        <w:rPr>
          <w:lang w:eastAsia="es-ES"/>
        </w:rPr>
        <w:t xml:space="preserve">      responses:</w:t>
      </w:r>
    </w:p>
    <w:p w14:paraId="66827521" w14:textId="77777777" w:rsidR="00D1722E" w:rsidRPr="007C1AFD" w:rsidRDefault="00D1722E" w:rsidP="00D1722E">
      <w:pPr>
        <w:pStyle w:val="PL"/>
        <w:rPr>
          <w:lang w:eastAsia="es-ES"/>
        </w:rPr>
      </w:pPr>
      <w:r w:rsidRPr="007C1AFD">
        <w:rPr>
          <w:lang w:eastAsia="es-ES"/>
        </w:rPr>
        <w:t xml:space="preserve">        '200':</w:t>
      </w:r>
    </w:p>
    <w:p w14:paraId="35D472D1" w14:textId="77777777" w:rsidR="00D1722E" w:rsidRPr="007C1AFD" w:rsidRDefault="00D1722E" w:rsidP="00D1722E">
      <w:pPr>
        <w:pStyle w:val="PL"/>
        <w:rPr>
          <w:lang w:eastAsia="es-ES"/>
        </w:rPr>
      </w:pPr>
      <w:r w:rsidRPr="007C1AFD">
        <w:rPr>
          <w:lang w:eastAsia="es-ES"/>
        </w:rPr>
        <w:t xml:space="preserve">          description: OK (successful query of TSC stream resource)</w:t>
      </w:r>
    </w:p>
    <w:p w14:paraId="3245911F" w14:textId="77777777" w:rsidR="00D1722E" w:rsidRPr="007C1AFD" w:rsidRDefault="00D1722E" w:rsidP="00D1722E">
      <w:pPr>
        <w:pStyle w:val="PL"/>
        <w:rPr>
          <w:lang w:eastAsia="es-ES"/>
        </w:rPr>
      </w:pPr>
      <w:r w:rsidRPr="007C1AFD">
        <w:rPr>
          <w:lang w:eastAsia="es-ES"/>
        </w:rPr>
        <w:t xml:space="preserve">          content:</w:t>
      </w:r>
    </w:p>
    <w:p w14:paraId="31DD19E5" w14:textId="77777777" w:rsidR="00D1722E" w:rsidRPr="007C1AFD" w:rsidRDefault="00D1722E" w:rsidP="00D1722E">
      <w:pPr>
        <w:pStyle w:val="PL"/>
        <w:rPr>
          <w:lang w:eastAsia="es-ES"/>
        </w:rPr>
      </w:pPr>
      <w:r w:rsidRPr="007C1AFD">
        <w:rPr>
          <w:lang w:eastAsia="es-ES"/>
        </w:rPr>
        <w:t xml:space="preserve">            application/json:</w:t>
      </w:r>
    </w:p>
    <w:p w14:paraId="0A37328C" w14:textId="77777777" w:rsidR="00D1722E" w:rsidRPr="007C1AFD" w:rsidRDefault="00D1722E" w:rsidP="00D1722E">
      <w:pPr>
        <w:pStyle w:val="PL"/>
        <w:rPr>
          <w:lang w:eastAsia="es-ES"/>
        </w:rPr>
      </w:pPr>
      <w:r w:rsidRPr="007C1AFD">
        <w:rPr>
          <w:lang w:eastAsia="es-ES"/>
        </w:rPr>
        <w:t xml:space="preserve">              schema:</w:t>
      </w:r>
    </w:p>
    <w:p w14:paraId="029ADBDC" w14:textId="77777777" w:rsidR="00D1722E" w:rsidRPr="007C1AFD" w:rsidRDefault="00D1722E" w:rsidP="00D1722E">
      <w:pPr>
        <w:pStyle w:val="PL"/>
        <w:rPr>
          <w:lang w:eastAsia="es-ES"/>
        </w:rPr>
      </w:pPr>
      <w:r w:rsidRPr="007C1AFD">
        <w:rPr>
          <w:lang w:eastAsia="es-ES"/>
        </w:rPr>
        <w:t xml:space="preserve">                type: array</w:t>
      </w:r>
    </w:p>
    <w:p w14:paraId="09F146D7" w14:textId="77777777" w:rsidR="00D1722E" w:rsidRPr="007C1AFD" w:rsidRDefault="00D1722E" w:rsidP="00D1722E">
      <w:pPr>
        <w:pStyle w:val="PL"/>
        <w:rPr>
          <w:lang w:eastAsia="es-ES"/>
        </w:rPr>
      </w:pPr>
      <w:r w:rsidRPr="007C1AFD">
        <w:rPr>
          <w:lang w:eastAsia="es-ES"/>
        </w:rPr>
        <w:t xml:space="preserve">                items:</w:t>
      </w:r>
    </w:p>
    <w:p w14:paraId="08375744" w14:textId="77777777" w:rsidR="00D1722E" w:rsidRPr="007C1AFD" w:rsidRDefault="00D1722E" w:rsidP="00D1722E">
      <w:pPr>
        <w:pStyle w:val="PL"/>
        <w:rPr>
          <w:lang w:eastAsia="es-ES"/>
        </w:rPr>
      </w:pPr>
      <w:r w:rsidRPr="007C1AFD">
        <w:rPr>
          <w:lang w:eastAsia="es-ES"/>
        </w:rPr>
        <w:t xml:space="preserve">                  $ref: '#/components/schemas/TscStreamData'</w:t>
      </w:r>
    </w:p>
    <w:p w14:paraId="4E1B75CE" w14:textId="77777777" w:rsidR="00D1722E" w:rsidRPr="007C1AFD" w:rsidRDefault="00D1722E" w:rsidP="00D1722E">
      <w:pPr>
        <w:pStyle w:val="PL"/>
        <w:rPr>
          <w:lang w:eastAsia="es-ES"/>
        </w:rPr>
      </w:pPr>
      <w:r w:rsidRPr="007C1AFD">
        <w:rPr>
          <w:lang w:eastAsia="es-ES"/>
        </w:rPr>
        <w:lastRenderedPageBreak/>
        <w:t xml:space="preserve">                minItems: 1</w:t>
      </w:r>
    </w:p>
    <w:p w14:paraId="0E832D91" w14:textId="77777777" w:rsidR="00D1722E" w:rsidRPr="007C1AFD" w:rsidRDefault="00D1722E" w:rsidP="00D1722E">
      <w:pPr>
        <w:pStyle w:val="PL"/>
        <w:rPr>
          <w:lang w:eastAsia="es-ES"/>
        </w:rPr>
      </w:pPr>
    </w:p>
    <w:p w14:paraId="5977DC6E" w14:textId="77777777" w:rsidR="00D1722E" w:rsidRPr="007C1AFD" w:rsidRDefault="00D1722E" w:rsidP="00D1722E">
      <w:pPr>
        <w:pStyle w:val="PL"/>
        <w:rPr>
          <w:lang w:eastAsia="es-ES"/>
        </w:rPr>
      </w:pPr>
      <w:r w:rsidRPr="007C1AFD">
        <w:rPr>
          <w:lang w:eastAsia="es-ES"/>
        </w:rPr>
        <w:t xml:space="preserve">        '307':</w:t>
      </w:r>
    </w:p>
    <w:p w14:paraId="6650501C" w14:textId="77777777" w:rsidR="00D1722E" w:rsidRPr="007C1AFD" w:rsidRDefault="00D1722E" w:rsidP="00D1722E">
      <w:pPr>
        <w:pStyle w:val="PL"/>
        <w:rPr>
          <w:lang w:eastAsia="es-ES"/>
        </w:rPr>
      </w:pPr>
      <w:r w:rsidRPr="007C1AFD">
        <w:rPr>
          <w:lang w:eastAsia="es-ES"/>
        </w:rPr>
        <w:t xml:space="preserve">          $ref: 'TS29122_CommonData.yaml#/components/responses/307'</w:t>
      </w:r>
    </w:p>
    <w:p w14:paraId="321E2E72" w14:textId="77777777" w:rsidR="00D1722E" w:rsidRPr="007C1AFD" w:rsidRDefault="00D1722E" w:rsidP="00D1722E">
      <w:pPr>
        <w:pStyle w:val="PL"/>
        <w:rPr>
          <w:lang w:eastAsia="es-ES"/>
        </w:rPr>
      </w:pPr>
      <w:r w:rsidRPr="007C1AFD">
        <w:rPr>
          <w:lang w:eastAsia="es-ES"/>
        </w:rPr>
        <w:t xml:space="preserve">        '308':</w:t>
      </w:r>
    </w:p>
    <w:p w14:paraId="4AE890F2" w14:textId="77777777" w:rsidR="00D1722E" w:rsidRPr="007C1AFD" w:rsidRDefault="00D1722E" w:rsidP="00D1722E">
      <w:pPr>
        <w:pStyle w:val="PL"/>
        <w:rPr>
          <w:lang w:eastAsia="es-ES"/>
        </w:rPr>
      </w:pPr>
      <w:r w:rsidRPr="007C1AFD">
        <w:rPr>
          <w:lang w:eastAsia="es-ES"/>
        </w:rPr>
        <w:t xml:space="preserve">          $ref: 'TS29122_CommonData.yaml#/components/responses/308'</w:t>
      </w:r>
    </w:p>
    <w:p w14:paraId="570D8355" w14:textId="77777777" w:rsidR="00D1722E" w:rsidRPr="007C1AFD" w:rsidRDefault="00D1722E" w:rsidP="00D1722E">
      <w:pPr>
        <w:pStyle w:val="PL"/>
        <w:rPr>
          <w:lang w:eastAsia="es-ES"/>
        </w:rPr>
      </w:pPr>
      <w:r w:rsidRPr="007C1AFD">
        <w:rPr>
          <w:lang w:eastAsia="es-ES"/>
        </w:rPr>
        <w:t xml:space="preserve">        '400':</w:t>
      </w:r>
    </w:p>
    <w:p w14:paraId="3C74318A" w14:textId="77777777" w:rsidR="00D1722E" w:rsidRPr="007C1AFD" w:rsidRDefault="00D1722E" w:rsidP="00D1722E">
      <w:pPr>
        <w:pStyle w:val="PL"/>
        <w:rPr>
          <w:lang w:eastAsia="es-ES"/>
        </w:rPr>
      </w:pPr>
      <w:r w:rsidRPr="007C1AFD">
        <w:rPr>
          <w:lang w:eastAsia="es-ES"/>
        </w:rPr>
        <w:t xml:space="preserve">          $ref: 'TS29122_CommonData.yaml#/components/responses/400'</w:t>
      </w:r>
    </w:p>
    <w:p w14:paraId="509D56EB" w14:textId="77777777" w:rsidR="00D1722E" w:rsidRPr="007C1AFD" w:rsidRDefault="00D1722E" w:rsidP="00D1722E">
      <w:pPr>
        <w:pStyle w:val="PL"/>
        <w:rPr>
          <w:lang w:eastAsia="es-ES"/>
        </w:rPr>
      </w:pPr>
      <w:r w:rsidRPr="007C1AFD">
        <w:rPr>
          <w:lang w:eastAsia="es-ES"/>
        </w:rPr>
        <w:t xml:space="preserve">        '401':</w:t>
      </w:r>
    </w:p>
    <w:p w14:paraId="3F1C62C4" w14:textId="77777777" w:rsidR="00D1722E" w:rsidRPr="007C1AFD" w:rsidRDefault="00D1722E" w:rsidP="00D1722E">
      <w:pPr>
        <w:pStyle w:val="PL"/>
        <w:rPr>
          <w:lang w:eastAsia="es-ES"/>
        </w:rPr>
      </w:pPr>
      <w:r w:rsidRPr="007C1AFD">
        <w:rPr>
          <w:lang w:eastAsia="es-ES"/>
        </w:rPr>
        <w:t xml:space="preserve">          $ref: 'TS29122_CommonData.yaml#/components/responses/401'</w:t>
      </w:r>
    </w:p>
    <w:p w14:paraId="3F05DA89" w14:textId="77777777" w:rsidR="00D1722E" w:rsidRPr="007C1AFD" w:rsidRDefault="00D1722E" w:rsidP="00D1722E">
      <w:pPr>
        <w:pStyle w:val="PL"/>
        <w:rPr>
          <w:lang w:eastAsia="es-ES"/>
        </w:rPr>
      </w:pPr>
      <w:r w:rsidRPr="007C1AFD">
        <w:rPr>
          <w:lang w:eastAsia="es-ES"/>
        </w:rPr>
        <w:t xml:space="preserve">        '403':</w:t>
      </w:r>
    </w:p>
    <w:p w14:paraId="5E9D91BC" w14:textId="77777777" w:rsidR="00D1722E" w:rsidRPr="007C1AFD" w:rsidRDefault="00D1722E" w:rsidP="00D1722E">
      <w:pPr>
        <w:pStyle w:val="PL"/>
        <w:rPr>
          <w:lang w:eastAsia="es-ES"/>
        </w:rPr>
      </w:pPr>
      <w:r w:rsidRPr="007C1AFD">
        <w:rPr>
          <w:lang w:eastAsia="es-ES"/>
        </w:rPr>
        <w:t xml:space="preserve">          $ref: 'TS29122_CommonData.yaml#/components/responses/403'</w:t>
      </w:r>
    </w:p>
    <w:p w14:paraId="5DECBC93" w14:textId="77777777" w:rsidR="00D1722E" w:rsidRPr="007C1AFD" w:rsidRDefault="00D1722E" w:rsidP="00D1722E">
      <w:pPr>
        <w:pStyle w:val="PL"/>
        <w:rPr>
          <w:lang w:eastAsia="es-ES"/>
        </w:rPr>
      </w:pPr>
      <w:r w:rsidRPr="007C1AFD">
        <w:rPr>
          <w:lang w:eastAsia="es-ES"/>
        </w:rPr>
        <w:t xml:space="preserve">        '404':</w:t>
      </w:r>
    </w:p>
    <w:p w14:paraId="5E0B4717" w14:textId="77777777" w:rsidR="00D1722E" w:rsidRPr="007C1AFD" w:rsidRDefault="00D1722E" w:rsidP="00D1722E">
      <w:pPr>
        <w:pStyle w:val="PL"/>
        <w:rPr>
          <w:lang w:eastAsia="es-ES"/>
        </w:rPr>
      </w:pPr>
      <w:r w:rsidRPr="007C1AFD">
        <w:rPr>
          <w:lang w:eastAsia="es-ES"/>
        </w:rPr>
        <w:t xml:space="preserve">          $ref: 'TS29122_CommonData.yaml#/components/responses/404'</w:t>
      </w:r>
    </w:p>
    <w:p w14:paraId="71B32893" w14:textId="77777777" w:rsidR="00D1722E" w:rsidRPr="007C1AFD" w:rsidRDefault="00D1722E" w:rsidP="00D1722E">
      <w:pPr>
        <w:pStyle w:val="PL"/>
        <w:rPr>
          <w:lang w:eastAsia="es-ES"/>
        </w:rPr>
      </w:pPr>
      <w:r w:rsidRPr="007C1AFD">
        <w:rPr>
          <w:lang w:eastAsia="es-ES"/>
        </w:rPr>
        <w:t xml:space="preserve">        '406':</w:t>
      </w:r>
    </w:p>
    <w:p w14:paraId="01288CD6" w14:textId="77777777" w:rsidR="00D1722E" w:rsidRPr="007C1AFD" w:rsidRDefault="00D1722E" w:rsidP="00D1722E">
      <w:pPr>
        <w:pStyle w:val="PL"/>
        <w:rPr>
          <w:lang w:eastAsia="es-ES"/>
        </w:rPr>
      </w:pPr>
      <w:r w:rsidRPr="007C1AFD">
        <w:rPr>
          <w:lang w:eastAsia="es-ES"/>
        </w:rPr>
        <w:t xml:space="preserve">          $ref: 'TS29122_CommonData.yaml#/components/responses/406'</w:t>
      </w:r>
    </w:p>
    <w:p w14:paraId="0BAFA3EB" w14:textId="77777777" w:rsidR="00D1722E" w:rsidRPr="007C1AFD" w:rsidRDefault="00D1722E" w:rsidP="00D1722E">
      <w:pPr>
        <w:pStyle w:val="PL"/>
        <w:rPr>
          <w:lang w:eastAsia="es-ES"/>
        </w:rPr>
      </w:pPr>
      <w:r w:rsidRPr="007C1AFD">
        <w:rPr>
          <w:lang w:eastAsia="es-ES"/>
        </w:rPr>
        <w:t xml:space="preserve">        '429':</w:t>
      </w:r>
    </w:p>
    <w:p w14:paraId="6C302E5C" w14:textId="77777777" w:rsidR="00D1722E" w:rsidRPr="007C1AFD" w:rsidRDefault="00D1722E" w:rsidP="00D1722E">
      <w:pPr>
        <w:pStyle w:val="PL"/>
        <w:rPr>
          <w:lang w:eastAsia="es-ES"/>
        </w:rPr>
      </w:pPr>
      <w:r w:rsidRPr="007C1AFD">
        <w:rPr>
          <w:lang w:eastAsia="es-ES"/>
        </w:rPr>
        <w:t xml:space="preserve">          $ref: 'TS29122_CommonData.yaml#/components/responses/429'</w:t>
      </w:r>
    </w:p>
    <w:p w14:paraId="0F6F6969" w14:textId="77777777" w:rsidR="00D1722E" w:rsidRPr="007C1AFD" w:rsidRDefault="00D1722E" w:rsidP="00D1722E">
      <w:pPr>
        <w:pStyle w:val="PL"/>
        <w:rPr>
          <w:lang w:eastAsia="es-ES"/>
        </w:rPr>
      </w:pPr>
      <w:r w:rsidRPr="007C1AFD">
        <w:rPr>
          <w:lang w:eastAsia="es-ES"/>
        </w:rPr>
        <w:t xml:space="preserve">        '500':</w:t>
      </w:r>
    </w:p>
    <w:p w14:paraId="402BA541" w14:textId="77777777" w:rsidR="00D1722E" w:rsidRPr="007C1AFD" w:rsidRDefault="00D1722E" w:rsidP="00D1722E">
      <w:pPr>
        <w:pStyle w:val="PL"/>
        <w:rPr>
          <w:lang w:eastAsia="es-ES"/>
        </w:rPr>
      </w:pPr>
      <w:r w:rsidRPr="007C1AFD">
        <w:rPr>
          <w:lang w:eastAsia="es-ES"/>
        </w:rPr>
        <w:t xml:space="preserve">          $ref: 'TS29122_CommonData.yaml#/components/responses/500'</w:t>
      </w:r>
    </w:p>
    <w:p w14:paraId="656F8CB9" w14:textId="77777777" w:rsidR="00D1722E" w:rsidRPr="007C1AFD" w:rsidRDefault="00D1722E" w:rsidP="00D1722E">
      <w:pPr>
        <w:pStyle w:val="PL"/>
        <w:rPr>
          <w:lang w:eastAsia="es-ES"/>
        </w:rPr>
      </w:pPr>
      <w:r w:rsidRPr="007C1AFD">
        <w:rPr>
          <w:lang w:eastAsia="es-ES"/>
        </w:rPr>
        <w:t xml:space="preserve">        '503':</w:t>
      </w:r>
    </w:p>
    <w:p w14:paraId="03767472" w14:textId="77777777" w:rsidR="00D1722E" w:rsidRPr="007C1AFD" w:rsidRDefault="00D1722E" w:rsidP="00D1722E">
      <w:pPr>
        <w:pStyle w:val="PL"/>
        <w:rPr>
          <w:lang w:eastAsia="es-ES"/>
        </w:rPr>
      </w:pPr>
      <w:r w:rsidRPr="007C1AFD">
        <w:rPr>
          <w:lang w:eastAsia="es-ES"/>
        </w:rPr>
        <w:t xml:space="preserve">          $ref: 'TS29122_CommonData.yaml#/components/responses/503'</w:t>
      </w:r>
    </w:p>
    <w:p w14:paraId="725DE7B8" w14:textId="77777777" w:rsidR="00D1722E" w:rsidRPr="007C1AFD" w:rsidRDefault="00D1722E" w:rsidP="00D1722E">
      <w:pPr>
        <w:pStyle w:val="PL"/>
        <w:rPr>
          <w:lang w:eastAsia="es-ES"/>
        </w:rPr>
      </w:pPr>
      <w:r w:rsidRPr="007C1AFD">
        <w:rPr>
          <w:lang w:eastAsia="es-ES"/>
        </w:rPr>
        <w:t xml:space="preserve">        default:</w:t>
      </w:r>
    </w:p>
    <w:p w14:paraId="178F616D" w14:textId="77777777" w:rsidR="00D1722E" w:rsidRPr="007C1AFD" w:rsidRDefault="00D1722E" w:rsidP="00D1722E">
      <w:pPr>
        <w:pStyle w:val="PL"/>
        <w:rPr>
          <w:lang w:eastAsia="es-ES"/>
        </w:rPr>
      </w:pPr>
      <w:r w:rsidRPr="007C1AFD">
        <w:rPr>
          <w:lang w:eastAsia="es-ES"/>
        </w:rPr>
        <w:t xml:space="preserve">          $ref: 'TS29122_CommonData.yaml#/components/responses/default'</w:t>
      </w:r>
    </w:p>
    <w:p w14:paraId="72995582" w14:textId="77777777" w:rsidR="00D1722E" w:rsidRPr="007C1AFD" w:rsidRDefault="00D1722E" w:rsidP="00D1722E">
      <w:pPr>
        <w:pStyle w:val="PL"/>
        <w:rPr>
          <w:lang w:val="en-US" w:eastAsia="es-ES"/>
        </w:rPr>
      </w:pPr>
      <w:r w:rsidRPr="007C1AFD">
        <w:rPr>
          <w:lang w:val="en-US" w:eastAsia="es-ES"/>
        </w:rPr>
        <w:t xml:space="preserve">  /tsc-streams/{valStreamId}:</w:t>
      </w:r>
    </w:p>
    <w:p w14:paraId="7F723DEE" w14:textId="77777777" w:rsidR="00D1722E" w:rsidRPr="007C1AFD" w:rsidRDefault="00D1722E" w:rsidP="00D1722E">
      <w:pPr>
        <w:pStyle w:val="PL"/>
        <w:rPr>
          <w:lang w:val="en-US" w:eastAsia="es-ES"/>
        </w:rPr>
      </w:pPr>
      <w:r w:rsidRPr="007C1AFD">
        <w:rPr>
          <w:lang w:val="en-US" w:eastAsia="es-ES"/>
        </w:rPr>
        <w:t xml:space="preserve">    get:</w:t>
      </w:r>
    </w:p>
    <w:p w14:paraId="5CBECE44" w14:textId="77777777" w:rsidR="00D1722E" w:rsidRPr="007C1AFD" w:rsidRDefault="00D1722E" w:rsidP="00D1722E">
      <w:pPr>
        <w:pStyle w:val="PL"/>
        <w:rPr>
          <w:lang w:val="en-US" w:eastAsia="es-ES"/>
        </w:rPr>
      </w:pPr>
      <w:r w:rsidRPr="007C1AFD">
        <w:rPr>
          <w:lang w:val="en-US" w:eastAsia="es-ES"/>
        </w:rPr>
        <w:t xml:space="preserve">      summary: "Reads an existing Individual TSC stream data information"</w:t>
      </w:r>
    </w:p>
    <w:p w14:paraId="1EFBFBD2" w14:textId="77777777" w:rsidR="00D1722E" w:rsidRPr="007C1AFD" w:rsidRDefault="00D1722E" w:rsidP="00D1722E">
      <w:pPr>
        <w:pStyle w:val="PL"/>
        <w:rPr>
          <w:lang w:val="en-US" w:eastAsia="es-ES"/>
        </w:rPr>
      </w:pPr>
      <w:r w:rsidRPr="007C1AFD">
        <w:rPr>
          <w:lang w:val="en-US" w:eastAsia="es-ES"/>
        </w:rPr>
        <w:t xml:space="preserve">      operationId: GetTscStreamData</w:t>
      </w:r>
    </w:p>
    <w:p w14:paraId="43F85718" w14:textId="77777777" w:rsidR="00D1722E" w:rsidRPr="007C1AFD" w:rsidRDefault="00D1722E" w:rsidP="00D1722E">
      <w:pPr>
        <w:pStyle w:val="PL"/>
        <w:rPr>
          <w:lang w:val="en-US" w:eastAsia="es-ES"/>
        </w:rPr>
      </w:pPr>
      <w:r w:rsidRPr="007C1AFD">
        <w:rPr>
          <w:lang w:val="en-US" w:eastAsia="es-ES"/>
        </w:rPr>
        <w:t xml:space="preserve">      tags:</w:t>
      </w:r>
    </w:p>
    <w:p w14:paraId="29320937" w14:textId="77777777" w:rsidR="00D1722E" w:rsidRPr="007C1AFD" w:rsidRDefault="00D1722E" w:rsidP="00D1722E">
      <w:pPr>
        <w:pStyle w:val="PL"/>
        <w:rPr>
          <w:lang w:val="en-US" w:eastAsia="es-ES"/>
        </w:rPr>
      </w:pPr>
      <w:r w:rsidRPr="007C1AFD">
        <w:rPr>
          <w:lang w:val="en-US" w:eastAsia="es-ES"/>
        </w:rPr>
        <w:t xml:space="preserve">        - Individual TSC Stream Retrieval</w:t>
      </w:r>
    </w:p>
    <w:p w14:paraId="7F98401E" w14:textId="77777777" w:rsidR="00D1722E" w:rsidRPr="007C1AFD" w:rsidRDefault="00D1722E" w:rsidP="00D1722E">
      <w:pPr>
        <w:pStyle w:val="PL"/>
        <w:rPr>
          <w:lang w:val="en-US" w:eastAsia="es-ES"/>
        </w:rPr>
      </w:pPr>
      <w:r w:rsidRPr="007C1AFD">
        <w:rPr>
          <w:lang w:val="en-US" w:eastAsia="es-ES"/>
        </w:rPr>
        <w:t xml:space="preserve">      parameters:</w:t>
      </w:r>
    </w:p>
    <w:p w14:paraId="0EE0C77F" w14:textId="77777777" w:rsidR="00D1722E" w:rsidRPr="007C1AFD" w:rsidRDefault="00D1722E" w:rsidP="00D1722E">
      <w:pPr>
        <w:pStyle w:val="PL"/>
        <w:rPr>
          <w:lang w:val="en-US" w:eastAsia="es-ES"/>
        </w:rPr>
      </w:pPr>
      <w:r w:rsidRPr="007C1AFD">
        <w:rPr>
          <w:lang w:val="en-US" w:eastAsia="es-ES"/>
        </w:rPr>
        <w:t xml:space="preserve">        - name: valStreamId</w:t>
      </w:r>
    </w:p>
    <w:p w14:paraId="60520BB5" w14:textId="77777777" w:rsidR="00D1722E" w:rsidRPr="007C1AFD" w:rsidRDefault="00D1722E" w:rsidP="00D1722E">
      <w:pPr>
        <w:pStyle w:val="PL"/>
        <w:rPr>
          <w:lang w:val="en-US" w:eastAsia="es-ES"/>
        </w:rPr>
      </w:pPr>
      <w:r w:rsidRPr="007C1AFD">
        <w:rPr>
          <w:lang w:val="en-US" w:eastAsia="es-ES"/>
        </w:rPr>
        <w:t xml:space="preserve">          in: path</w:t>
      </w:r>
    </w:p>
    <w:p w14:paraId="4697FDEA" w14:textId="77777777" w:rsidR="00D1722E" w:rsidRPr="007C1AFD" w:rsidRDefault="00D1722E" w:rsidP="00D1722E">
      <w:pPr>
        <w:pStyle w:val="PL"/>
        <w:rPr>
          <w:lang w:val="en-US" w:eastAsia="es-ES"/>
        </w:rPr>
      </w:pPr>
      <w:r w:rsidRPr="007C1AFD">
        <w:rPr>
          <w:lang w:val="en-US" w:eastAsia="es-ES"/>
        </w:rPr>
        <w:t xml:space="preserve">          description: The VAL Stream ID identifies the TSC stream.</w:t>
      </w:r>
    </w:p>
    <w:p w14:paraId="4FF4C7B5" w14:textId="77777777" w:rsidR="00D1722E" w:rsidRPr="007C1AFD" w:rsidRDefault="00D1722E" w:rsidP="00D1722E">
      <w:pPr>
        <w:pStyle w:val="PL"/>
        <w:rPr>
          <w:lang w:val="en-US" w:eastAsia="es-ES"/>
        </w:rPr>
      </w:pPr>
      <w:r w:rsidRPr="007C1AFD">
        <w:rPr>
          <w:lang w:val="en-US" w:eastAsia="es-ES"/>
        </w:rPr>
        <w:t xml:space="preserve">          required: true</w:t>
      </w:r>
    </w:p>
    <w:p w14:paraId="7C9E5274" w14:textId="77777777" w:rsidR="00D1722E" w:rsidRPr="007C1AFD" w:rsidRDefault="00D1722E" w:rsidP="00D1722E">
      <w:pPr>
        <w:pStyle w:val="PL"/>
        <w:rPr>
          <w:lang w:val="en-US" w:eastAsia="es-ES"/>
        </w:rPr>
      </w:pPr>
      <w:r w:rsidRPr="007C1AFD">
        <w:rPr>
          <w:lang w:val="en-US" w:eastAsia="es-ES"/>
        </w:rPr>
        <w:t xml:space="preserve">          schema:</w:t>
      </w:r>
    </w:p>
    <w:p w14:paraId="60CE14F7" w14:textId="77777777" w:rsidR="00D1722E" w:rsidRPr="007C1AFD" w:rsidRDefault="00D1722E" w:rsidP="00D1722E">
      <w:pPr>
        <w:pStyle w:val="PL"/>
        <w:rPr>
          <w:lang w:val="en-US" w:eastAsia="es-ES"/>
        </w:rPr>
      </w:pPr>
      <w:r w:rsidRPr="007C1AFD">
        <w:rPr>
          <w:lang w:val="en-US" w:eastAsia="es-ES"/>
        </w:rPr>
        <w:t xml:space="preserve">            type: string</w:t>
      </w:r>
    </w:p>
    <w:p w14:paraId="5D072610" w14:textId="77777777" w:rsidR="00D1722E" w:rsidRPr="007C1AFD" w:rsidRDefault="00D1722E" w:rsidP="00D1722E">
      <w:pPr>
        <w:pStyle w:val="PL"/>
        <w:rPr>
          <w:lang w:val="en-US" w:eastAsia="es-ES"/>
        </w:rPr>
      </w:pPr>
      <w:r w:rsidRPr="007C1AFD">
        <w:rPr>
          <w:lang w:val="en-US" w:eastAsia="es-ES"/>
        </w:rPr>
        <w:t xml:space="preserve">      responses:</w:t>
      </w:r>
    </w:p>
    <w:p w14:paraId="764C27F3" w14:textId="77777777" w:rsidR="00D1722E" w:rsidRPr="007C1AFD" w:rsidRDefault="00D1722E" w:rsidP="00D1722E">
      <w:pPr>
        <w:pStyle w:val="PL"/>
        <w:rPr>
          <w:lang w:val="en-US" w:eastAsia="es-ES"/>
        </w:rPr>
      </w:pPr>
      <w:r w:rsidRPr="007C1AFD">
        <w:rPr>
          <w:lang w:val="en-US" w:eastAsia="es-ES"/>
        </w:rPr>
        <w:t xml:space="preserve">        '200':</w:t>
      </w:r>
    </w:p>
    <w:p w14:paraId="62A583F2" w14:textId="77777777" w:rsidR="00D1722E" w:rsidRPr="007C1AFD" w:rsidRDefault="00D1722E" w:rsidP="00D1722E">
      <w:pPr>
        <w:pStyle w:val="PL"/>
        <w:rPr>
          <w:lang w:val="en-US" w:eastAsia="es-ES"/>
        </w:rPr>
      </w:pPr>
      <w:r w:rsidRPr="007C1AFD">
        <w:rPr>
          <w:lang w:val="en-US" w:eastAsia="es-ES"/>
        </w:rPr>
        <w:t xml:space="preserve">          description: OK. Resource representation is returned</w:t>
      </w:r>
    </w:p>
    <w:p w14:paraId="02C3BFB2" w14:textId="77777777" w:rsidR="00D1722E" w:rsidRPr="007C1AFD" w:rsidRDefault="00D1722E" w:rsidP="00D1722E">
      <w:pPr>
        <w:pStyle w:val="PL"/>
        <w:rPr>
          <w:lang w:val="en-US" w:eastAsia="es-ES"/>
        </w:rPr>
      </w:pPr>
      <w:r w:rsidRPr="007C1AFD">
        <w:rPr>
          <w:lang w:val="en-US" w:eastAsia="es-ES"/>
        </w:rPr>
        <w:t xml:space="preserve">          content:</w:t>
      </w:r>
    </w:p>
    <w:p w14:paraId="2A9DCEE8" w14:textId="77777777" w:rsidR="00D1722E" w:rsidRPr="007C1AFD" w:rsidRDefault="00D1722E" w:rsidP="00D1722E">
      <w:pPr>
        <w:pStyle w:val="PL"/>
        <w:rPr>
          <w:lang w:val="en-US" w:eastAsia="es-ES"/>
        </w:rPr>
      </w:pPr>
      <w:r w:rsidRPr="007C1AFD">
        <w:rPr>
          <w:lang w:val="en-US" w:eastAsia="es-ES"/>
        </w:rPr>
        <w:t xml:space="preserve">            application/json:</w:t>
      </w:r>
    </w:p>
    <w:p w14:paraId="03175974" w14:textId="77777777" w:rsidR="00D1722E" w:rsidRPr="007C1AFD" w:rsidRDefault="00D1722E" w:rsidP="00D1722E">
      <w:pPr>
        <w:pStyle w:val="PL"/>
        <w:rPr>
          <w:lang w:val="en-US" w:eastAsia="es-ES"/>
        </w:rPr>
      </w:pPr>
      <w:r w:rsidRPr="007C1AFD">
        <w:rPr>
          <w:lang w:val="en-US" w:eastAsia="es-ES"/>
        </w:rPr>
        <w:t xml:space="preserve">              schema:</w:t>
      </w:r>
    </w:p>
    <w:p w14:paraId="31CF5FFA" w14:textId="77777777" w:rsidR="00D1722E" w:rsidRPr="007C1AFD" w:rsidRDefault="00D1722E" w:rsidP="00D1722E">
      <w:pPr>
        <w:pStyle w:val="PL"/>
        <w:rPr>
          <w:lang w:val="en-US" w:eastAsia="es-ES"/>
        </w:rPr>
      </w:pPr>
      <w:r w:rsidRPr="007C1AFD">
        <w:rPr>
          <w:lang w:val="en-US" w:eastAsia="es-ES"/>
        </w:rPr>
        <w:t xml:space="preserve">                $ref: '#/components/schemas/TscStreamData'</w:t>
      </w:r>
    </w:p>
    <w:p w14:paraId="7BA1D36F" w14:textId="77777777" w:rsidR="00D1722E" w:rsidRPr="007C1AFD" w:rsidRDefault="00D1722E" w:rsidP="00D1722E">
      <w:pPr>
        <w:pStyle w:val="PL"/>
        <w:rPr>
          <w:lang w:val="en-US" w:eastAsia="es-ES"/>
        </w:rPr>
      </w:pPr>
      <w:r w:rsidRPr="007C1AFD">
        <w:rPr>
          <w:lang w:val="en-US" w:eastAsia="es-ES"/>
        </w:rPr>
        <w:t xml:space="preserve">        '307':</w:t>
      </w:r>
    </w:p>
    <w:p w14:paraId="0A394376" w14:textId="77777777" w:rsidR="00D1722E" w:rsidRPr="007C1AFD" w:rsidRDefault="00D1722E" w:rsidP="00D1722E">
      <w:pPr>
        <w:pStyle w:val="PL"/>
        <w:rPr>
          <w:lang w:val="en-US" w:eastAsia="es-ES"/>
        </w:rPr>
      </w:pPr>
      <w:r w:rsidRPr="007C1AFD">
        <w:rPr>
          <w:lang w:val="en-US" w:eastAsia="es-ES"/>
        </w:rPr>
        <w:t xml:space="preserve">          $ref: 'TS29122_CommonData.yaml#/components/responses/307'</w:t>
      </w:r>
    </w:p>
    <w:p w14:paraId="51DDBC57" w14:textId="77777777" w:rsidR="00D1722E" w:rsidRPr="007C1AFD" w:rsidRDefault="00D1722E" w:rsidP="00D1722E">
      <w:pPr>
        <w:pStyle w:val="PL"/>
        <w:rPr>
          <w:lang w:val="en-US" w:eastAsia="es-ES"/>
        </w:rPr>
      </w:pPr>
      <w:r w:rsidRPr="007C1AFD">
        <w:rPr>
          <w:lang w:val="en-US" w:eastAsia="es-ES"/>
        </w:rPr>
        <w:t xml:space="preserve">        '308':</w:t>
      </w:r>
    </w:p>
    <w:p w14:paraId="428F3178" w14:textId="77777777" w:rsidR="00D1722E" w:rsidRPr="007C1AFD" w:rsidRDefault="00D1722E" w:rsidP="00D1722E">
      <w:pPr>
        <w:pStyle w:val="PL"/>
        <w:rPr>
          <w:lang w:val="en-US" w:eastAsia="es-ES"/>
        </w:rPr>
      </w:pPr>
      <w:r w:rsidRPr="007C1AFD">
        <w:rPr>
          <w:lang w:val="en-US" w:eastAsia="es-ES"/>
        </w:rPr>
        <w:t xml:space="preserve">          $ref: 'TS29122_CommonData.yaml#/components/responses/308'</w:t>
      </w:r>
    </w:p>
    <w:p w14:paraId="0A699699" w14:textId="77777777" w:rsidR="00D1722E" w:rsidRPr="007C1AFD" w:rsidRDefault="00D1722E" w:rsidP="00D1722E">
      <w:pPr>
        <w:pStyle w:val="PL"/>
        <w:rPr>
          <w:lang w:val="en-US" w:eastAsia="es-ES"/>
        </w:rPr>
      </w:pPr>
      <w:r w:rsidRPr="007C1AFD">
        <w:rPr>
          <w:lang w:val="en-US" w:eastAsia="es-ES"/>
        </w:rPr>
        <w:t xml:space="preserve">        '400':</w:t>
      </w:r>
    </w:p>
    <w:p w14:paraId="0FC3226F"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4C0CAE4D" w14:textId="77777777" w:rsidR="00D1722E" w:rsidRPr="007C1AFD" w:rsidRDefault="00D1722E" w:rsidP="00D1722E">
      <w:pPr>
        <w:pStyle w:val="PL"/>
        <w:rPr>
          <w:lang w:val="en-US" w:eastAsia="es-ES"/>
        </w:rPr>
      </w:pPr>
      <w:r w:rsidRPr="007C1AFD">
        <w:rPr>
          <w:lang w:val="en-US" w:eastAsia="es-ES"/>
        </w:rPr>
        <w:t xml:space="preserve">        '401':</w:t>
      </w:r>
    </w:p>
    <w:p w14:paraId="1D879FBC"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7707A804" w14:textId="77777777" w:rsidR="00D1722E" w:rsidRPr="007C1AFD" w:rsidRDefault="00D1722E" w:rsidP="00D1722E">
      <w:pPr>
        <w:pStyle w:val="PL"/>
        <w:rPr>
          <w:lang w:val="en-US" w:eastAsia="es-ES"/>
        </w:rPr>
      </w:pPr>
      <w:r w:rsidRPr="007C1AFD">
        <w:rPr>
          <w:lang w:val="en-US" w:eastAsia="es-ES"/>
        </w:rPr>
        <w:t xml:space="preserve">        '403':</w:t>
      </w:r>
    </w:p>
    <w:p w14:paraId="7BC58E8C"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64FA7CAE" w14:textId="77777777" w:rsidR="00D1722E" w:rsidRPr="007C1AFD" w:rsidRDefault="00D1722E" w:rsidP="00D1722E">
      <w:pPr>
        <w:pStyle w:val="PL"/>
        <w:rPr>
          <w:lang w:val="en-US" w:eastAsia="es-ES"/>
        </w:rPr>
      </w:pPr>
      <w:r w:rsidRPr="007C1AFD">
        <w:rPr>
          <w:lang w:val="en-US" w:eastAsia="es-ES"/>
        </w:rPr>
        <w:t xml:space="preserve">        '404':</w:t>
      </w:r>
    </w:p>
    <w:p w14:paraId="788E07BC"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7BCBA00B" w14:textId="77777777" w:rsidR="00D1722E" w:rsidRPr="007C1AFD" w:rsidRDefault="00D1722E" w:rsidP="00D1722E">
      <w:pPr>
        <w:pStyle w:val="PL"/>
        <w:rPr>
          <w:lang w:val="en-US" w:eastAsia="es-ES"/>
        </w:rPr>
      </w:pPr>
      <w:r w:rsidRPr="007C1AFD">
        <w:rPr>
          <w:lang w:val="en-US" w:eastAsia="es-ES"/>
        </w:rPr>
        <w:t xml:space="preserve">        '406':</w:t>
      </w:r>
    </w:p>
    <w:p w14:paraId="4DC7C3CD" w14:textId="77777777" w:rsidR="00D1722E" w:rsidRPr="007C1AFD" w:rsidRDefault="00D1722E" w:rsidP="00D1722E">
      <w:pPr>
        <w:pStyle w:val="PL"/>
        <w:rPr>
          <w:lang w:val="en-US" w:eastAsia="es-ES"/>
        </w:rPr>
      </w:pPr>
      <w:r w:rsidRPr="007C1AFD">
        <w:rPr>
          <w:lang w:val="en-US" w:eastAsia="es-ES"/>
        </w:rPr>
        <w:t xml:space="preserve">          $ref: 'TS29122_CommonData.yaml#/components/responses/406'</w:t>
      </w:r>
    </w:p>
    <w:p w14:paraId="03AF686B" w14:textId="77777777" w:rsidR="00D1722E" w:rsidRPr="007C1AFD" w:rsidRDefault="00D1722E" w:rsidP="00D1722E">
      <w:pPr>
        <w:pStyle w:val="PL"/>
        <w:rPr>
          <w:lang w:val="en-US" w:eastAsia="es-ES"/>
        </w:rPr>
      </w:pPr>
      <w:r w:rsidRPr="007C1AFD">
        <w:rPr>
          <w:lang w:val="en-US" w:eastAsia="es-ES"/>
        </w:rPr>
        <w:t xml:space="preserve">        '429':</w:t>
      </w:r>
    </w:p>
    <w:p w14:paraId="7B457548"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32B15600" w14:textId="77777777" w:rsidR="00D1722E" w:rsidRPr="007C1AFD" w:rsidRDefault="00D1722E" w:rsidP="00D1722E">
      <w:pPr>
        <w:pStyle w:val="PL"/>
        <w:rPr>
          <w:lang w:val="en-US" w:eastAsia="es-ES"/>
        </w:rPr>
      </w:pPr>
      <w:r w:rsidRPr="007C1AFD">
        <w:rPr>
          <w:lang w:val="en-US" w:eastAsia="es-ES"/>
        </w:rPr>
        <w:t xml:space="preserve">        '500':</w:t>
      </w:r>
    </w:p>
    <w:p w14:paraId="583D07CE"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38614074" w14:textId="77777777" w:rsidR="00D1722E" w:rsidRPr="007C1AFD" w:rsidRDefault="00D1722E" w:rsidP="00D1722E">
      <w:pPr>
        <w:pStyle w:val="PL"/>
        <w:rPr>
          <w:lang w:val="en-US" w:eastAsia="es-ES"/>
        </w:rPr>
      </w:pPr>
      <w:r w:rsidRPr="007C1AFD">
        <w:rPr>
          <w:lang w:val="en-US" w:eastAsia="es-ES"/>
        </w:rPr>
        <w:t xml:space="preserve">        '503':</w:t>
      </w:r>
    </w:p>
    <w:p w14:paraId="05F27B16"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42689F68" w14:textId="77777777" w:rsidR="00D1722E" w:rsidRPr="007C1AFD" w:rsidRDefault="00D1722E" w:rsidP="00D1722E">
      <w:pPr>
        <w:pStyle w:val="PL"/>
        <w:rPr>
          <w:lang w:val="en-US" w:eastAsia="es-ES"/>
        </w:rPr>
      </w:pPr>
      <w:r w:rsidRPr="007C1AFD">
        <w:rPr>
          <w:lang w:val="en-US" w:eastAsia="es-ES"/>
        </w:rPr>
        <w:t xml:space="preserve">        default:</w:t>
      </w:r>
    </w:p>
    <w:p w14:paraId="42B83D43"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3112FD12" w14:textId="77777777" w:rsidR="00D1722E" w:rsidRPr="007C1AFD" w:rsidRDefault="00D1722E" w:rsidP="00D1722E">
      <w:pPr>
        <w:pStyle w:val="PL"/>
        <w:rPr>
          <w:lang w:val="en-US" w:eastAsia="es-ES"/>
        </w:rPr>
      </w:pPr>
      <w:r w:rsidRPr="007C1AFD">
        <w:rPr>
          <w:lang w:val="en-US" w:eastAsia="es-ES"/>
        </w:rPr>
        <w:t xml:space="preserve">    put:</w:t>
      </w:r>
    </w:p>
    <w:p w14:paraId="40836B30" w14:textId="77777777" w:rsidR="00D1722E" w:rsidRPr="007C1AFD" w:rsidRDefault="00D1722E" w:rsidP="00D1722E">
      <w:pPr>
        <w:pStyle w:val="PL"/>
        <w:rPr>
          <w:lang w:val="en-US" w:eastAsia="es-ES"/>
        </w:rPr>
      </w:pPr>
      <w:r w:rsidRPr="007C1AFD">
        <w:rPr>
          <w:lang w:val="en-US" w:eastAsia="es-ES"/>
        </w:rPr>
        <w:t xml:space="preserve">      summary: Create a TSC stream identified by a VAL stream identifier.</w:t>
      </w:r>
    </w:p>
    <w:p w14:paraId="0CB3ED80" w14:textId="77777777" w:rsidR="00D1722E" w:rsidRPr="007C1AFD" w:rsidRDefault="00D1722E" w:rsidP="00D1722E">
      <w:pPr>
        <w:pStyle w:val="PL"/>
        <w:rPr>
          <w:lang w:val="en-US" w:eastAsia="es-ES"/>
        </w:rPr>
      </w:pPr>
      <w:r w:rsidRPr="007C1AFD">
        <w:rPr>
          <w:lang w:val="en-US" w:eastAsia="es-ES"/>
        </w:rPr>
        <w:t xml:space="preserve">      operationId: PutTscStream</w:t>
      </w:r>
    </w:p>
    <w:p w14:paraId="6DAB11E7" w14:textId="77777777" w:rsidR="00D1722E" w:rsidRPr="007C1AFD" w:rsidRDefault="00D1722E" w:rsidP="00D1722E">
      <w:pPr>
        <w:pStyle w:val="PL"/>
        <w:rPr>
          <w:lang w:val="en-US" w:eastAsia="es-ES"/>
        </w:rPr>
      </w:pPr>
      <w:r w:rsidRPr="007C1AFD">
        <w:rPr>
          <w:lang w:val="en-US" w:eastAsia="es-ES"/>
        </w:rPr>
        <w:t xml:space="preserve">      tags:</w:t>
      </w:r>
    </w:p>
    <w:p w14:paraId="56DAB2EB" w14:textId="77777777" w:rsidR="00D1722E" w:rsidRPr="007C1AFD" w:rsidRDefault="00D1722E" w:rsidP="00D1722E">
      <w:pPr>
        <w:pStyle w:val="PL"/>
        <w:rPr>
          <w:lang w:val="en-US" w:eastAsia="es-ES"/>
        </w:rPr>
      </w:pPr>
      <w:r w:rsidRPr="007C1AFD">
        <w:rPr>
          <w:lang w:val="en-US" w:eastAsia="es-ES"/>
        </w:rPr>
        <w:t xml:space="preserve">        - TSC stream creation</w:t>
      </w:r>
    </w:p>
    <w:p w14:paraId="1F0EBFB5" w14:textId="77777777" w:rsidR="00D1722E" w:rsidRPr="007C1AFD" w:rsidRDefault="00D1722E" w:rsidP="00D1722E">
      <w:pPr>
        <w:pStyle w:val="PL"/>
        <w:rPr>
          <w:lang w:val="en-US" w:eastAsia="es-ES"/>
        </w:rPr>
      </w:pPr>
      <w:r w:rsidRPr="007C1AFD">
        <w:rPr>
          <w:lang w:val="en-US" w:eastAsia="es-ES"/>
        </w:rPr>
        <w:t xml:space="preserve">      description: Create an individual TSC stream identified by VAL Stream ID.</w:t>
      </w:r>
    </w:p>
    <w:p w14:paraId="13DD5088" w14:textId="77777777" w:rsidR="00D1722E" w:rsidRPr="007C1AFD" w:rsidRDefault="00D1722E" w:rsidP="00D1722E">
      <w:pPr>
        <w:pStyle w:val="PL"/>
        <w:rPr>
          <w:lang w:val="en-US" w:eastAsia="es-ES"/>
        </w:rPr>
      </w:pPr>
      <w:r w:rsidRPr="007C1AFD">
        <w:rPr>
          <w:lang w:val="en-US" w:eastAsia="es-ES"/>
        </w:rPr>
        <w:t xml:space="preserve">      parameters:</w:t>
      </w:r>
    </w:p>
    <w:p w14:paraId="2C6739B7" w14:textId="77777777" w:rsidR="00D1722E" w:rsidRPr="007C1AFD" w:rsidRDefault="00D1722E" w:rsidP="00D1722E">
      <w:pPr>
        <w:pStyle w:val="PL"/>
        <w:rPr>
          <w:lang w:val="en-US" w:eastAsia="es-ES"/>
        </w:rPr>
      </w:pPr>
      <w:r w:rsidRPr="007C1AFD">
        <w:rPr>
          <w:lang w:val="en-US" w:eastAsia="es-ES"/>
        </w:rPr>
        <w:t xml:space="preserve">        - name: valStreamId</w:t>
      </w:r>
    </w:p>
    <w:p w14:paraId="0F1DDFD3" w14:textId="77777777" w:rsidR="00D1722E" w:rsidRPr="007C1AFD" w:rsidRDefault="00D1722E" w:rsidP="00D1722E">
      <w:pPr>
        <w:pStyle w:val="PL"/>
        <w:rPr>
          <w:lang w:val="en-US" w:eastAsia="es-ES"/>
        </w:rPr>
      </w:pPr>
      <w:r w:rsidRPr="007C1AFD">
        <w:rPr>
          <w:lang w:val="en-US" w:eastAsia="es-ES"/>
        </w:rPr>
        <w:t xml:space="preserve">          in: path</w:t>
      </w:r>
    </w:p>
    <w:p w14:paraId="082059ED" w14:textId="77777777" w:rsidR="00D1722E" w:rsidRPr="007C1AFD" w:rsidRDefault="00D1722E" w:rsidP="00D1722E">
      <w:pPr>
        <w:pStyle w:val="PL"/>
        <w:rPr>
          <w:lang w:val="en-US" w:eastAsia="es-ES"/>
        </w:rPr>
      </w:pPr>
      <w:r w:rsidRPr="007C1AFD">
        <w:rPr>
          <w:lang w:val="en-US" w:eastAsia="es-ES"/>
        </w:rPr>
        <w:t xml:space="preserve">          description: VAL stream identifier</w:t>
      </w:r>
    </w:p>
    <w:p w14:paraId="5C269C62" w14:textId="77777777" w:rsidR="00D1722E" w:rsidRPr="007C1AFD" w:rsidRDefault="00D1722E" w:rsidP="00D1722E">
      <w:pPr>
        <w:pStyle w:val="PL"/>
        <w:rPr>
          <w:lang w:val="en-US" w:eastAsia="es-ES"/>
        </w:rPr>
      </w:pPr>
      <w:r w:rsidRPr="007C1AFD">
        <w:rPr>
          <w:lang w:val="en-US" w:eastAsia="es-ES"/>
        </w:rPr>
        <w:t xml:space="preserve">          required: true</w:t>
      </w:r>
    </w:p>
    <w:p w14:paraId="504A39C9" w14:textId="77777777" w:rsidR="00D1722E" w:rsidRPr="007C1AFD" w:rsidRDefault="00D1722E" w:rsidP="00D1722E">
      <w:pPr>
        <w:pStyle w:val="PL"/>
        <w:rPr>
          <w:lang w:val="en-US" w:eastAsia="es-ES"/>
        </w:rPr>
      </w:pPr>
      <w:r w:rsidRPr="007C1AFD">
        <w:rPr>
          <w:lang w:val="en-US" w:eastAsia="es-ES"/>
        </w:rPr>
        <w:t xml:space="preserve">          schema:</w:t>
      </w:r>
    </w:p>
    <w:p w14:paraId="4A97BA39" w14:textId="77777777" w:rsidR="00D1722E" w:rsidRPr="007C1AFD" w:rsidRDefault="00D1722E" w:rsidP="00D1722E">
      <w:pPr>
        <w:pStyle w:val="PL"/>
        <w:rPr>
          <w:lang w:val="en-US" w:eastAsia="es-ES"/>
        </w:rPr>
      </w:pPr>
      <w:r w:rsidRPr="007C1AFD">
        <w:rPr>
          <w:lang w:val="en-US" w:eastAsia="es-ES"/>
        </w:rPr>
        <w:lastRenderedPageBreak/>
        <w:t xml:space="preserve">            type: string</w:t>
      </w:r>
    </w:p>
    <w:p w14:paraId="39CFED41" w14:textId="77777777" w:rsidR="00D1722E" w:rsidRPr="007C1AFD" w:rsidRDefault="00D1722E" w:rsidP="00D1722E">
      <w:pPr>
        <w:pStyle w:val="PL"/>
        <w:rPr>
          <w:lang w:val="en-US" w:eastAsia="es-ES"/>
        </w:rPr>
      </w:pPr>
      <w:r w:rsidRPr="007C1AFD">
        <w:rPr>
          <w:lang w:val="en-US" w:eastAsia="es-ES"/>
        </w:rPr>
        <w:t xml:space="preserve">      requestBody:</w:t>
      </w:r>
    </w:p>
    <w:p w14:paraId="78CDBA91" w14:textId="77777777" w:rsidR="00D1722E" w:rsidRPr="007C1AFD" w:rsidRDefault="00D1722E" w:rsidP="00D1722E">
      <w:pPr>
        <w:pStyle w:val="PL"/>
        <w:rPr>
          <w:lang w:val="en-US" w:eastAsia="es-ES"/>
        </w:rPr>
      </w:pPr>
      <w:r w:rsidRPr="007C1AFD">
        <w:rPr>
          <w:lang w:val="en-US" w:eastAsia="es-ES"/>
        </w:rPr>
        <w:t xml:space="preserve">        description: TSC stream creation request data from the VAL server to the NRM server.</w:t>
      </w:r>
    </w:p>
    <w:p w14:paraId="077B325B" w14:textId="77777777" w:rsidR="00D1722E" w:rsidRPr="007C1AFD" w:rsidRDefault="00D1722E" w:rsidP="00D1722E">
      <w:pPr>
        <w:pStyle w:val="PL"/>
        <w:rPr>
          <w:lang w:val="en-US" w:eastAsia="es-ES"/>
        </w:rPr>
      </w:pPr>
      <w:r w:rsidRPr="007C1AFD">
        <w:rPr>
          <w:lang w:val="en-US" w:eastAsia="es-ES"/>
        </w:rPr>
        <w:t xml:space="preserve">        required: true</w:t>
      </w:r>
    </w:p>
    <w:p w14:paraId="1C479345" w14:textId="77777777" w:rsidR="00D1722E" w:rsidRPr="007C1AFD" w:rsidRDefault="00D1722E" w:rsidP="00D1722E">
      <w:pPr>
        <w:pStyle w:val="PL"/>
        <w:rPr>
          <w:lang w:val="en-US" w:eastAsia="es-ES"/>
        </w:rPr>
      </w:pPr>
      <w:r w:rsidRPr="007C1AFD">
        <w:rPr>
          <w:lang w:val="en-US" w:eastAsia="es-ES"/>
        </w:rPr>
        <w:t xml:space="preserve">        content:</w:t>
      </w:r>
    </w:p>
    <w:p w14:paraId="00E9791D" w14:textId="77777777" w:rsidR="00D1722E" w:rsidRPr="007C1AFD" w:rsidRDefault="00D1722E" w:rsidP="00D1722E">
      <w:pPr>
        <w:pStyle w:val="PL"/>
        <w:rPr>
          <w:lang w:val="en-US" w:eastAsia="es-ES"/>
        </w:rPr>
      </w:pPr>
      <w:r w:rsidRPr="007C1AFD">
        <w:rPr>
          <w:lang w:val="en-US" w:eastAsia="es-ES"/>
        </w:rPr>
        <w:t xml:space="preserve">          application/json:</w:t>
      </w:r>
    </w:p>
    <w:p w14:paraId="17D8061C" w14:textId="77777777" w:rsidR="00D1722E" w:rsidRPr="007C1AFD" w:rsidRDefault="00D1722E" w:rsidP="00D1722E">
      <w:pPr>
        <w:pStyle w:val="PL"/>
        <w:rPr>
          <w:lang w:val="en-US" w:eastAsia="es-ES"/>
        </w:rPr>
      </w:pPr>
      <w:r w:rsidRPr="007C1AFD">
        <w:rPr>
          <w:lang w:val="en-US" w:eastAsia="es-ES"/>
        </w:rPr>
        <w:t xml:space="preserve">            schema:</w:t>
      </w:r>
    </w:p>
    <w:p w14:paraId="556F18F8" w14:textId="77777777" w:rsidR="00D1722E" w:rsidRPr="007C1AFD" w:rsidRDefault="00D1722E" w:rsidP="00D1722E">
      <w:pPr>
        <w:pStyle w:val="PL"/>
        <w:rPr>
          <w:lang w:val="en-US" w:eastAsia="es-ES"/>
        </w:rPr>
      </w:pPr>
      <w:r w:rsidRPr="007C1AFD">
        <w:rPr>
          <w:lang w:val="en-US" w:eastAsia="es-ES"/>
        </w:rPr>
        <w:t xml:space="preserve">              $ref: '#/components/schemas/TscStreamData'</w:t>
      </w:r>
    </w:p>
    <w:p w14:paraId="221DBB4C" w14:textId="77777777" w:rsidR="00D1722E" w:rsidRPr="007C1AFD" w:rsidRDefault="00D1722E" w:rsidP="00D1722E">
      <w:pPr>
        <w:pStyle w:val="PL"/>
        <w:rPr>
          <w:lang w:val="en-US" w:eastAsia="es-ES"/>
        </w:rPr>
      </w:pPr>
      <w:r w:rsidRPr="007C1AFD">
        <w:rPr>
          <w:lang w:val="en-US" w:eastAsia="es-ES"/>
        </w:rPr>
        <w:t xml:space="preserve">      responses:</w:t>
      </w:r>
    </w:p>
    <w:p w14:paraId="69A722A1" w14:textId="77777777" w:rsidR="00D1722E" w:rsidRPr="007C1AFD" w:rsidRDefault="00D1722E" w:rsidP="00D1722E">
      <w:pPr>
        <w:pStyle w:val="PL"/>
        <w:rPr>
          <w:lang w:val="en-US" w:eastAsia="es-ES"/>
        </w:rPr>
      </w:pPr>
      <w:r w:rsidRPr="007C1AFD">
        <w:rPr>
          <w:lang w:val="en-US" w:eastAsia="es-ES"/>
        </w:rPr>
        <w:t xml:space="preserve">        '201':</w:t>
      </w:r>
    </w:p>
    <w:p w14:paraId="4BE87A64" w14:textId="77777777" w:rsidR="00D1722E" w:rsidRPr="007C1AFD" w:rsidRDefault="00D1722E" w:rsidP="00D1722E">
      <w:pPr>
        <w:pStyle w:val="PL"/>
        <w:rPr>
          <w:lang w:val="en-US" w:eastAsia="es-ES"/>
        </w:rPr>
      </w:pPr>
      <w:r w:rsidRPr="007C1AFD">
        <w:rPr>
          <w:lang w:val="en-US" w:eastAsia="es-ES"/>
        </w:rPr>
        <w:t xml:space="preserve">          description: Success</w:t>
      </w:r>
    </w:p>
    <w:p w14:paraId="30AC2A7E" w14:textId="77777777" w:rsidR="00D1722E" w:rsidRPr="007C1AFD" w:rsidRDefault="00D1722E" w:rsidP="00D1722E">
      <w:pPr>
        <w:pStyle w:val="PL"/>
        <w:rPr>
          <w:lang w:val="en-US" w:eastAsia="es-ES"/>
        </w:rPr>
      </w:pPr>
      <w:r w:rsidRPr="007C1AFD">
        <w:rPr>
          <w:lang w:val="en-US" w:eastAsia="es-ES"/>
        </w:rPr>
        <w:t xml:space="preserve">          content:</w:t>
      </w:r>
    </w:p>
    <w:p w14:paraId="57E6E748" w14:textId="77777777" w:rsidR="00D1722E" w:rsidRPr="007C1AFD" w:rsidRDefault="00D1722E" w:rsidP="00D1722E">
      <w:pPr>
        <w:pStyle w:val="PL"/>
        <w:rPr>
          <w:lang w:val="en-US" w:eastAsia="es-ES"/>
        </w:rPr>
      </w:pPr>
      <w:r w:rsidRPr="007C1AFD">
        <w:rPr>
          <w:lang w:val="en-US" w:eastAsia="es-ES"/>
        </w:rPr>
        <w:t xml:space="preserve">            application/json:</w:t>
      </w:r>
    </w:p>
    <w:p w14:paraId="5043A83F" w14:textId="77777777" w:rsidR="00D1722E" w:rsidRPr="007C1AFD" w:rsidRDefault="00D1722E" w:rsidP="00D1722E">
      <w:pPr>
        <w:pStyle w:val="PL"/>
        <w:rPr>
          <w:lang w:val="en-US" w:eastAsia="es-ES"/>
        </w:rPr>
      </w:pPr>
      <w:r w:rsidRPr="007C1AFD">
        <w:rPr>
          <w:lang w:val="en-US" w:eastAsia="es-ES"/>
        </w:rPr>
        <w:t xml:space="preserve">              schema:</w:t>
      </w:r>
    </w:p>
    <w:p w14:paraId="4E9A52BA" w14:textId="77777777" w:rsidR="00D1722E" w:rsidRPr="007C1AFD" w:rsidRDefault="00D1722E" w:rsidP="00D1722E">
      <w:pPr>
        <w:pStyle w:val="PL"/>
        <w:rPr>
          <w:lang w:val="en-US" w:eastAsia="es-ES"/>
        </w:rPr>
      </w:pPr>
      <w:r w:rsidRPr="007C1AFD">
        <w:rPr>
          <w:lang w:val="en-US" w:eastAsia="es-ES"/>
        </w:rPr>
        <w:t xml:space="preserve">                $ref: '#/components/schemas/TscStreamData'</w:t>
      </w:r>
    </w:p>
    <w:p w14:paraId="11647B3F" w14:textId="77777777" w:rsidR="00D1722E" w:rsidRPr="007C1AFD" w:rsidRDefault="00D1722E" w:rsidP="00D1722E">
      <w:pPr>
        <w:pStyle w:val="PL"/>
        <w:rPr>
          <w:lang w:val="en-US" w:eastAsia="es-ES"/>
        </w:rPr>
      </w:pPr>
      <w:r w:rsidRPr="007C1AFD">
        <w:rPr>
          <w:lang w:val="en-US" w:eastAsia="es-ES"/>
        </w:rPr>
        <w:t xml:space="preserve">          headers:</w:t>
      </w:r>
    </w:p>
    <w:p w14:paraId="56D8D2E9" w14:textId="77777777" w:rsidR="00D1722E" w:rsidRPr="007C1AFD" w:rsidRDefault="00D1722E" w:rsidP="00D1722E">
      <w:pPr>
        <w:pStyle w:val="PL"/>
        <w:rPr>
          <w:lang w:val="en-US" w:eastAsia="es-ES"/>
        </w:rPr>
      </w:pPr>
      <w:r w:rsidRPr="007C1AFD">
        <w:rPr>
          <w:lang w:val="en-US" w:eastAsia="es-ES"/>
        </w:rPr>
        <w:t xml:space="preserve">            Location:</w:t>
      </w:r>
    </w:p>
    <w:p w14:paraId="5720293B" w14:textId="77777777" w:rsidR="00D1722E" w:rsidRPr="007C1AFD" w:rsidRDefault="00D1722E" w:rsidP="00D1722E">
      <w:pPr>
        <w:pStyle w:val="PL"/>
        <w:rPr>
          <w:lang w:val="en-US" w:eastAsia="es-ES"/>
        </w:rPr>
      </w:pPr>
      <w:r w:rsidRPr="007C1AFD">
        <w:rPr>
          <w:lang w:val="en-US" w:eastAsia="es-ES"/>
        </w:rPr>
        <w:t xml:space="preserve">              description: Contains the URI of the created individual TSC stream resource</w:t>
      </w:r>
      <w:r>
        <w:rPr>
          <w:lang w:val="en-US" w:eastAsia="es-ES"/>
        </w:rPr>
        <w:t>.</w:t>
      </w:r>
    </w:p>
    <w:p w14:paraId="07DAAE8E" w14:textId="77777777" w:rsidR="00D1722E" w:rsidRPr="007C1AFD" w:rsidRDefault="00D1722E" w:rsidP="00D1722E">
      <w:pPr>
        <w:pStyle w:val="PL"/>
        <w:rPr>
          <w:lang w:val="en-US" w:eastAsia="es-ES"/>
        </w:rPr>
      </w:pPr>
      <w:r w:rsidRPr="007C1AFD">
        <w:rPr>
          <w:lang w:val="en-US" w:eastAsia="es-ES"/>
        </w:rPr>
        <w:t xml:space="preserve">              required: true</w:t>
      </w:r>
    </w:p>
    <w:p w14:paraId="6B672333" w14:textId="77777777" w:rsidR="00D1722E" w:rsidRPr="007C1AFD" w:rsidRDefault="00D1722E" w:rsidP="00D1722E">
      <w:pPr>
        <w:pStyle w:val="PL"/>
        <w:rPr>
          <w:lang w:val="en-US" w:eastAsia="es-ES"/>
        </w:rPr>
      </w:pPr>
      <w:r w:rsidRPr="007C1AFD">
        <w:rPr>
          <w:lang w:val="en-US" w:eastAsia="es-ES"/>
        </w:rPr>
        <w:t xml:space="preserve">              schema:</w:t>
      </w:r>
    </w:p>
    <w:p w14:paraId="6EBE3C68" w14:textId="77777777" w:rsidR="00D1722E" w:rsidRPr="007C1AFD" w:rsidRDefault="00D1722E" w:rsidP="00D1722E">
      <w:pPr>
        <w:pStyle w:val="PL"/>
        <w:rPr>
          <w:lang w:val="en-US" w:eastAsia="es-ES"/>
        </w:rPr>
      </w:pPr>
      <w:r w:rsidRPr="007C1AFD">
        <w:rPr>
          <w:lang w:val="en-US" w:eastAsia="es-ES"/>
        </w:rPr>
        <w:t xml:space="preserve">                type: string</w:t>
      </w:r>
    </w:p>
    <w:p w14:paraId="13205CBE" w14:textId="77777777" w:rsidR="00D1722E" w:rsidRPr="007C1AFD" w:rsidRDefault="00D1722E" w:rsidP="00D1722E">
      <w:pPr>
        <w:pStyle w:val="PL"/>
        <w:rPr>
          <w:lang w:val="en-US" w:eastAsia="es-ES"/>
        </w:rPr>
      </w:pPr>
      <w:r w:rsidRPr="007C1AFD">
        <w:rPr>
          <w:lang w:val="en-US" w:eastAsia="es-ES"/>
        </w:rPr>
        <w:t xml:space="preserve">        '400':</w:t>
      </w:r>
    </w:p>
    <w:p w14:paraId="5B929B58"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225E7342" w14:textId="77777777" w:rsidR="00D1722E" w:rsidRPr="007C1AFD" w:rsidRDefault="00D1722E" w:rsidP="00D1722E">
      <w:pPr>
        <w:pStyle w:val="PL"/>
        <w:rPr>
          <w:lang w:val="en-US" w:eastAsia="es-ES"/>
        </w:rPr>
      </w:pPr>
      <w:r w:rsidRPr="007C1AFD">
        <w:rPr>
          <w:lang w:val="en-US" w:eastAsia="es-ES"/>
        </w:rPr>
        <w:t xml:space="preserve">        '401':</w:t>
      </w:r>
    </w:p>
    <w:p w14:paraId="1C788139"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56021DCE" w14:textId="77777777" w:rsidR="00D1722E" w:rsidRPr="007C1AFD" w:rsidRDefault="00D1722E" w:rsidP="00D1722E">
      <w:pPr>
        <w:pStyle w:val="PL"/>
        <w:rPr>
          <w:lang w:val="en-US" w:eastAsia="es-ES"/>
        </w:rPr>
      </w:pPr>
      <w:r w:rsidRPr="007C1AFD">
        <w:rPr>
          <w:lang w:val="en-US" w:eastAsia="es-ES"/>
        </w:rPr>
        <w:t xml:space="preserve">        '403':</w:t>
      </w:r>
    </w:p>
    <w:p w14:paraId="2A3E4739"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323F11F3" w14:textId="77777777" w:rsidR="00D1722E" w:rsidRPr="007C1AFD" w:rsidRDefault="00D1722E" w:rsidP="00D1722E">
      <w:pPr>
        <w:pStyle w:val="PL"/>
        <w:rPr>
          <w:lang w:val="en-US" w:eastAsia="es-ES"/>
        </w:rPr>
      </w:pPr>
      <w:r w:rsidRPr="007C1AFD">
        <w:rPr>
          <w:lang w:val="en-US" w:eastAsia="es-ES"/>
        </w:rPr>
        <w:t xml:space="preserve">        '404':</w:t>
      </w:r>
    </w:p>
    <w:p w14:paraId="38A0729E"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7E59DAFB" w14:textId="77777777" w:rsidR="00D1722E" w:rsidRPr="007C1AFD" w:rsidRDefault="00D1722E" w:rsidP="00D1722E">
      <w:pPr>
        <w:pStyle w:val="PL"/>
        <w:rPr>
          <w:lang w:val="en-US" w:eastAsia="es-ES"/>
        </w:rPr>
      </w:pPr>
      <w:r w:rsidRPr="007C1AFD">
        <w:rPr>
          <w:lang w:val="en-US" w:eastAsia="es-ES"/>
        </w:rPr>
        <w:t xml:space="preserve">        '411':</w:t>
      </w:r>
    </w:p>
    <w:p w14:paraId="5832C93E" w14:textId="77777777" w:rsidR="00D1722E" w:rsidRPr="007C1AFD" w:rsidRDefault="00D1722E" w:rsidP="00D1722E">
      <w:pPr>
        <w:pStyle w:val="PL"/>
        <w:rPr>
          <w:lang w:val="en-US" w:eastAsia="es-ES"/>
        </w:rPr>
      </w:pPr>
      <w:r w:rsidRPr="007C1AFD">
        <w:rPr>
          <w:lang w:val="en-US" w:eastAsia="es-ES"/>
        </w:rPr>
        <w:t xml:space="preserve">          $ref: 'TS29122_CommonData.yaml#/components/responses/411'</w:t>
      </w:r>
    </w:p>
    <w:p w14:paraId="2F5F2551" w14:textId="77777777" w:rsidR="00D1722E" w:rsidRPr="007C1AFD" w:rsidRDefault="00D1722E" w:rsidP="00D1722E">
      <w:pPr>
        <w:pStyle w:val="PL"/>
        <w:rPr>
          <w:lang w:val="en-US" w:eastAsia="es-ES"/>
        </w:rPr>
      </w:pPr>
      <w:r w:rsidRPr="007C1AFD">
        <w:rPr>
          <w:lang w:val="en-US" w:eastAsia="es-ES"/>
        </w:rPr>
        <w:t xml:space="preserve">        '413':</w:t>
      </w:r>
    </w:p>
    <w:p w14:paraId="70276D70" w14:textId="77777777" w:rsidR="00D1722E" w:rsidRPr="007C1AFD" w:rsidRDefault="00D1722E" w:rsidP="00D1722E">
      <w:pPr>
        <w:pStyle w:val="PL"/>
        <w:rPr>
          <w:lang w:val="en-US" w:eastAsia="es-ES"/>
        </w:rPr>
      </w:pPr>
      <w:r w:rsidRPr="007C1AFD">
        <w:rPr>
          <w:lang w:val="en-US" w:eastAsia="es-ES"/>
        </w:rPr>
        <w:t xml:space="preserve">          $ref: 'TS29122_CommonData.yaml#/components/responses/413'</w:t>
      </w:r>
    </w:p>
    <w:p w14:paraId="339E59CC" w14:textId="77777777" w:rsidR="00D1722E" w:rsidRPr="007C1AFD" w:rsidRDefault="00D1722E" w:rsidP="00D1722E">
      <w:pPr>
        <w:pStyle w:val="PL"/>
        <w:rPr>
          <w:lang w:val="en-US" w:eastAsia="es-ES"/>
        </w:rPr>
      </w:pPr>
      <w:r w:rsidRPr="007C1AFD">
        <w:rPr>
          <w:lang w:val="en-US" w:eastAsia="es-ES"/>
        </w:rPr>
        <w:t xml:space="preserve">        '415':</w:t>
      </w:r>
    </w:p>
    <w:p w14:paraId="5CE7C78A" w14:textId="77777777" w:rsidR="00D1722E" w:rsidRPr="007C1AFD" w:rsidRDefault="00D1722E" w:rsidP="00D1722E">
      <w:pPr>
        <w:pStyle w:val="PL"/>
        <w:rPr>
          <w:lang w:val="en-US" w:eastAsia="es-ES"/>
        </w:rPr>
      </w:pPr>
      <w:r w:rsidRPr="007C1AFD">
        <w:rPr>
          <w:lang w:val="en-US" w:eastAsia="es-ES"/>
        </w:rPr>
        <w:t xml:space="preserve">          $ref: 'TS29122_CommonData.yaml#/components/responses/415'</w:t>
      </w:r>
    </w:p>
    <w:p w14:paraId="42DEF092" w14:textId="77777777" w:rsidR="00D1722E" w:rsidRPr="007C1AFD" w:rsidRDefault="00D1722E" w:rsidP="00D1722E">
      <w:pPr>
        <w:pStyle w:val="PL"/>
        <w:rPr>
          <w:lang w:val="en-US" w:eastAsia="es-ES"/>
        </w:rPr>
      </w:pPr>
      <w:r w:rsidRPr="007C1AFD">
        <w:rPr>
          <w:lang w:val="en-US" w:eastAsia="es-ES"/>
        </w:rPr>
        <w:t xml:space="preserve">        '429':</w:t>
      </w:r>
    </w:p>
    <w:p w14:paraId="7DBFD90B"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43F66A31" w14:textId="77777777" w:rsidR="00D1722E" w:rsidRPr="007C1AFD" w:rsidRDefault="00D1722E" w:rsidP="00D1722E">
      <w:pPr>
        <w:pStyle w:val="PL"/>
        <w:rPr>
          <w:lang w:val="en-US" w:eastAsia="es-ES"/>
        </w:rPr>
      </w:pPr>
      <w:r w:rsidRPr="007C1AFD">
        <w:rPr>
          <w:lang w:val="en-US" w:eastAsia="es-ES"/>
        </w:rPr>
        <w:t xml:space="preserve">        '500':</w:t>
      </w:r>
    </w:p>
    <w:p w14:paraId="5F54A28E"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4CED09BC" w14:textId="77777777" w:rsidR="00D1722E" w:rsidRPr="007C1AFD" w:rsidRDefault="00D1722E" w:rsidP="00D1722E">
      <w:pPr>
        <w:pStyle w:val="PL"/>
        <w:rPr>
          <w:lang w:val="en-US" w:eastAsia="es-ES"/>
        </w:rPr>
      </w:pPr>
      <w:r w:rsidRPr="007C1AFD">
        <w:rPr>
          <w:lang w:val="en-US" w:eastAsia="es-ES"/>
        </w:rPr>
        <w:t xml:space="preserve">        '503':</w:t>
      </w:r>
    </w:p>
    <w:p w14:paraId="3C9B5D92"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2F616F93" w14:textId="77777777" w:rsidR="00D1722E" w:rsidRPr="007C1AFD" w:rsidRDefault="00D1722E" w:rsidP="00D1722E">
      <w:pPr>
        <w:pStyle w:val="PL"/>
        <w:rPr>
          <w:lang w:val="en-US" w:eastAsia="es-ES"/>
        </w:rPr>
      </w:pPr>
      <w:r w:rsidRPr="007C1AFD">
        <w:rPr>
          <w:lang w:val="en-US" w:eastAsia="es-ES"/>
        </w:rPr>
        <w:t xml:space="preserve">        default:</w:t>
      </w:r>
    </w:p>
    <w:p w14:paraId="48022375"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15171D2B" w14:textId="77777777" w:rsidR="00D1722E" w:rsidRPr="007C1AFD" w:rsidRDefault="00D1722E" w:rsidP="00D1722E">
      <w:pPr>
        <w:pStyle w:val="PL"/>
        <w:rPr>
          <w:lang w:val="en-US" w:eastAsia="es-ES"/>
        </w:rPr>
      </w:pPr>
      <w:r w:rsidRPr="007C1AFD">
        <w:rPr>
          <w:lang w:val="en-US" w:eastAsia="es-ES"/>
        </w:rPr>
        <w:t xml:space="preserve">    delete:</w:t>
      </w:r>
    </w:p>
    <w:p w14:paraId="32C6B00C" w14:textId="77777777" w:rsidR="00D1722E" w:rsidRPr="007C1AFD" w:rsidRDefault="00D1722E" w:rsidP="00D1722E">
      <w:pPr>
        <w:pStyle w:val="PL"/>
        <w:rPr>
          <w:lang w:val="en-US" w:eastAsia="es-ES"/>
        </w:rPr>
      </w:pPr>
      <w:r w:rsidRPr="007C1AFD">
        <w:rPr>
          <w:lang w:val="en-US" w:eastAsia="es-ES"/>
        </w:rPr>
        <w:t xml:space="preserve">      summary: "Delete an existing Individual TSC stream"</w:t>
      </w:r>
    </w:p>
    <w:p w14:paraId="0B5C8365" w14:textId="77777777" w:rsidR="00D1722E" w:rsidRPr="007C1AFD" w:rsidRDefault="00D1722E" w:rsidP="00D1722E">
      <w:pPr>
        <w:pStyle w:val="PL"/>
        <w:rPr>
          <w:lang w:val="en-US" w:eastAsia="es-ES"/>
        </w:rPr>
      </w:pPr>
      <w:r w:rsidRPr="007C1AFD">
        <w:rPr>
          <w:lang w:val="en-US" w:eastAsia="es-ES"/>
        </w:rPr>
        <w:t xml:space="preserve">      operationId: DeleteTscStream</w:t>
      </w:r>
    </w:p>
    <w:p w14:paraId="772974A8" w14:textId="77777777" w:rsidR="00D1722E" w:rsidRPr="007C1AFD" w:rsidRDefault="00D1722E" w:rsidP="00D1722E">
      <w:pPr>
        <w:pStyle w:val="PL"/>
        <w:rPr>
          <w:lang w:val="en-US" w:eastAsia="es-ES"/>
        </w:rPr>
      </w:pPr>
      <w:r w:rsidRPr="007C1AFD">
        <w:rPr>
          <w:lang w:val="en-US" w:eastAsia="es-ES"/>
        </w:rPr>
        <w:t xml:space="preserve">      tags:</w:t>
      </w:r>
    </w:p>
    <w:p w14:paraId="0C6D4F5D" w14:textId="77777777" w:rsidR="00D1722E" w:rsidRPr="007C1AFD" w:rsidRDefault="00D1722E" w:rsidP="00D1722E">
      <w:pPr>
        <w:pStyle w:val="PL"/>
        <w:rPr>
          <w:lang w:val="en-US" w:eastAsia="es-ES"/>
        </w:rPr>
      </w:pPr>
      <w:r w:rsidRPr="007C1AFD">
        <w:rPr>
          <w:lang w:val="en-US" w:eastAsia="es-ES"/>
        </w:rPr>
        <w:t xml:space="preserve">        - Individual TSC Stream Deletion</w:t>
      </w:r>
    </w:p>
    <w:p w14:paraId="588A5FDA" w14:textId="77777777" w:rsidR="00D1722E" w:rsidRPr="007C1AFD" w:rsidRDefault="00D1722E" w:rsidP="00D1722E">
      <w:pPr>
        <w:pStyle w:val="PL"/>
        <w:rPr>
          <w:lang w:val="en-US" w:eastAsia="es-ES"/>
        </w:rPr>
      </w:pPr>
      <w:r w:rsidRPr="007C1AFD">
        <w:rPr>
          <w:lang w:val="en-US" w:eastAsia="es-ES"/>
        </w:rPr>
        <w:t xml:space="preserve">      parameters:</w:t>
      </w:r>
    </w:p>
    <w:p w14:paraId="4F8C0975" w14:textId="77777777" w:rsidR="00D1722E" w:rsidRPr="007C1AFD" w:rsidRDefault="00D1722E" w:rsidP="00D1722E">
      <w:pPr>
        <w:pStyle w:val="PL"/>
        <w:rPr>
          <w:lang w:val="en-US" w:eastAsia="es-ES"/>
        </w:rPr>
      </w:pPr>
      <w:r w:rsidRPr="007C1AFD">
        <w:rPr>
          <w:lang w:val="en-US" w:eastAsia="es-ES"/>
        </w:rPr>
        <w:t xml:space="preserve">        - name: valStreamId</w:t>
      </w:r>
    </w:p>
    <w:p w14:paraId="4A53B07C" w14:textId="77777777" w:rsidR="00D1722E" w:rsidRPr="007C1AFD" w:rsidRDefault="00D1722E" w:rsidP="00D1722E">
      <w:pPr>
        <w:pStyle w:val="PL"/>
        <w:rPr>
          <w:lang w:val="en-US" w:eastAsia="es-ES"/>
        </w:rPr>
      </w:pPr>
      <w:r w:rsidRPr="007C1AFD">
        <w:rPr>
          <w:lang w:val="en-US" w:eastAsia="es-ES"/>
        </w:rPr>
        <w:t xml:space="preserve">          in: path</w:t>
      </w:r>
    </w:p>
    <w:p w14:paraId="07A65CDE" w14:textId="77777777" w:rsidR="00D1722E" w:rsidRPr="007C1AFD" w:rsidRDefault="00D1722E" w:rsidP="00D1722E">
      <w:pPr>
        <w:pStyle w:val="PL"/>
        <w:rPr>
          <w:lang w:val="en-US" w:eastAsia="es-ES"/>
        </w:rPr>
      </w:pPr>
      <w:r w:rsidRPr="007C1AFD">
        <w:rPr>
          <w:lang w:val="en-US" w:eastAsia="es-ES"/>
        </w:rPr>
        <w:t xml:space="preserve">          description: The VAL Stream ID identifies the TSC stream.</w:t>
      </w:r>
    </w:p>
    <w:p w14:paraId="14455FA2" w14:textId="77777777" w:rsidR="00D1722E" w:rsidRPr="007C1AFD" w:rsidRDefault="00D1722E" w:rsidP="00D1722E">
      <w:pPr>
        <w:pStyle w:val="PL"/>
        <w:rPr>
          <w:lang w:val="en-US" w:eastAsia="es-ES"/>
        </w:rPr>
      </w:pPr>
      <w:r w:rsidRPr="007C1AFD">
        <w:rPr>
          <w:lang w:val="en-US" w:eastAsia="es-ES"/>
        </w:rPr>
        <w:t xml:space="preserve">          required: true</w:t>
      </w:r>
    </w:p>
    <w:p w14:paraId="4472790E" w14:textId="77777777" w:rsidR="00D1722E" w:rsidRPr="007C1AFD" w:rsidRDefault="00D1722E" w:rsidP="00D1722E">
      <w:pPr>
        <w:pStyle w:val="PL"/>
        <w:rPr>
          <w:lang w:val="en-US" w:eastAsia="es-ES"/>
        </w:rPr>
      </w:pPr>
      <w:r w:rsidRPr="007C1AFD">
        <w:rPr>
          <w:lang w:val="en-US" w:eastAsia="es-ES"/>
        </w:rPr>
        <w:t xml:space="preserve">          schema:</w:t>
      </w:r>
    </w:p>
    <w:p w14:paraId="769AF88E" w14:textId="77777777" w:rsidR="00D1722E" w:rsidRPr="007C1AFD" w:rsidRDefault="00D1722E" w:rsidP="00D1722E">
      <w:pPr>
        <w:pStyle w:val="PL"/>
        <w:rPr>
          <w:lang w:val="en-US" w:eastAsia="es-ES"/>
        </w:rPr>
      </w:pPr>
      <w:r w:rsidRPr="007C1AFD">
        <w:rPr>
          <w:lang w:val="en-US" w:eastAsia="es-ES"/>
        </w:rPr>
        <w:t xml:space="preserve">            type: string</w:t>
      </w:r>
    </w:p>
    <w:p w14:paraId="323E640F" w14:textId="77777777" w:rsidR="00D1722E" w:rsidRPr="007C1AFD" w:rsidRDefault="00D1722E" w:rsidP="00D1722E">
      <w:pPr>
        <w:pStyle w:val="PL"/>
        <w:rPr>
          <w:lang w:val="en-US" w:eastAsia="es-ES"/>
        </w:rPr>
      </w:pPr>
      <w:r w:rsidRPr="007C1AFD">
        <w:rPr>
          <w:lang w:val="en-US" w:eastAsia="es-ES"/>
        </w:rPr>
        <w:t xml:space="preserve">      responses:</w:t>
      </w:r>
    </w:p>
    <w:p w14:paraId="1E9172AF" w14:textId="77777777" w:rsidR="00D1722E" w:rsidRPr="007C1AFD" w:rsidRDefault="00D1722E" w:rsidP="00D1722E">
      <w:pPr>
        <w:pStyle w:val="PL"/>
        <w:rPr>
          <w:lang w:val="en-US" w:eastAsia="es-ES"/>
        </w:rPr>
      </w:pPr>
      <w:r w:rsidRPr="007C1AFD">
        <w:rPr>
          <w:lang w:val="en-US" w:eastAsia="es-ES"/>
        </w:rPr>
        <w:t xml:space="preserve">        '204':</w:t>
      </w:r>
    </w:p>
    <w:p w14:paraId="4CE9783E" w14:textId="77777777" w:rsidR="00D1722E" w:rsidRPr="007C1AFD" w:rsidRDefault="00D1722E" w:rsidP="00D1722E">
      <w:pPr>
        <w:pStyle w:val="PL"/>
        <w:rPr>
          <w:lang w:val="en-US" w:eastAsia="es-ES"/>
        </w:rPr>
      </w:pPr>
      <w:r w:rsidRPr="007C1AFD">
        <w:rPr>
          <w:lang w:val="en-US" w:eastAsia="es-ES"/>
        </w:rPr>
        <w:t xml:space="preserve">          description: No Content. Resource was succesfully deleted</w:t>
      </w:r>
    </w:p>
    <w:p w14:paraId="33B6C61B" w14:textId="77777777" w:rsidR="00D1722E" w:rsidRPr="007C1AFD" w:rsidRDefault="00D1722E" w:rsidP="00D1722E">
      <w:pPr>
        <w:pStyle w:val="PL"/>
        <w:rPr>
          <w:lang w:val="en-US" w:eastAsia="es-ES"/>
        </w:rPr>
      </w:pPr>
      <w:r w:rsidRPr="007C1AFD">
        <w:rPr>
          <w:lang w:val="en-US" w:eastAsia="es-ES"/>
        </w:rPr>
        <w:t xml:space="preserve">        '307':</w:t>
      </w:r>
    </w:p>
    <w:p w14:paraId="05DABCA6" w14:textId="77777777" w:rsidR="00D1722E" w:rsidRPr="007C1AFD" w:rsidRDefault="00D1722E" w:rsidP="00D1722E">
      <w:pPr>
        <w:pStyle w:val="PL"/>
        <w:rPr>
          <w:lang w:val="en-US" w:eastAsia="es-ES"/>
        </w:rPr>
      </w:pPr>
      <w:r w:rsidRPr="007C1AFD">
        <w:rPr>
          <w:lang w:val="en-US" w:eastAsia="es-ES"/>
        </w:rPr>
        <w:t xml:space="preserve">          $ref: 'TS29122_CommonData.yaml#/components/responses/307'</w:t>
      </w:r>
    </w:p>
    <w:p w14:paraId="3383E0AE" w14:textId="77777777" w:rsidR="00D1722E" w:rsidRPr="007C1AFD" w:rsidRDefault="00D1722E" w:rsidP="00D1722E">
      <w:pPr>
        <w:pStyle w:val="PL"/>
        <w:rPr>
          <w:lang w:val="en-US" w:eastAsia="es-ES"/>
        </w:rPr>
      </w:pPr>
      <w:r w:rsidRPr="007C1AFD">
        <w:rPr>
          <w:lang w:val="en-US" w:eastAsia="es-ES"/>
        </w:rPr>
        <w:t xml:space="preserve">        '308':</w:t>
      </w:r>
    </w:p>
    <w:p w14:paraId="654F4BC6" w14:textId="77777777" w:rsidR="00D1722E" w:rsidRPr="007C1AFD" w:rsidRDefault="00D1722E" w:rsidP="00D1722E">
      <w:pPr>
        <w:pStyle w:val="PL"/>
        <w:rPr>
          <w:lang w:val="en-US" w:eastAsia="es-ES"/>
        </w:rPr>
      </w:pPr>
      <w:r w:rsidRPr="007C1AFD">
        <w:rPr>
          <w:lang w:val="en-US" w:eastAsia="es-ES"/>
        </w:rPr>
        <w:t xml:space="preserve">          $ref: 'TS29122_CommonData.yaml#/components/responses/308'</w:t>
      </w:r>
    </w:p>
    <w:p w14:paraId="2E1ADF98" w14:textId="77777777" w:rsidR="00D1722E" w:rsidRPr="007C1AFD" w:rsidRDefault="00D1722E" w:rsidP="00D1722E">
      <w:pPr>
        <w:pStyle w:val="PL"/>
        <w:rPr>
          <w:lang w:val="en-US" w:eastAsia="es-ES"/>
        </w:rPr>
      </w:pPr>
      <w:r w:rsidRPr="007C1AFD">
        <w:rPr>
          <w:lang w:val="en-US" w:eastAsia="es-ES"/>
        </w:rPr>
        <w:t xml:space="preserve">        '400':</w:t>
      </w:r>
    </w:p>
    <w:p w14:paraId="58009CF0"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2A919169" w14:textId="77777777" w:rsidR="00D1722E" w:rsidRPr="007C1AFD" w:rsidRDefault="00D1722E" w:rsidP="00D1722E">
      <w:pPr>
        <w:pStyle w:val="PL"/>
        <w:rPr>
          <w:lang w:val="en-US" w:eastAsia="es-ES"/>
        </w:rPr>
      </w:pPr>
      <w:r w:rsidRPr="007C1AFD">
        <w:rPr>
          <w:lang w:val="en-US" w:eastAsia="es-ES"/>
        </w:rPr>
        <w:t xml:space="preserve">        '401':</w:t>
      </w:r>
    </w:p>
    <w:p w14:paraId="2D84240A"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416764A1" w14:textId="77777777" w:rsidR="00D1722E" w:rsidRPr="007C1AFD" w:rsidRDefault="00D1722E" w:rsidP="00D1722E">
      <w:pPr>
        <w:pStyle w:val="PL"/>
        <w:rPr>
          <w:lang w:val="en-US" w:eastAsia="es-ES"/>
        </w:rPr>
      </w:pPr>
      <w:r w:rsidRPr="007C1AFD">
        <w:rPr>
          <w:lang w:val="en-US" w:eastAsia="es-ES"/>
        </w:rPr>
        <w:t xml:space="preserve">        '403':</w:t>
      </w:r>
    </w:p>
    <w:p w14:paraId="368C5BE4"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41AE06C8" w14:textId="77777777" w:rsidR="00D1722E" w:rsidRPr="007C1AFD" w:rsidRDefault="00D1722E" w:rsidP="00D1722E">
      <w:pPr>
        <w:pStyle w:val="PL"/>
        <w:rPr>
          <w:lang w:val="en-US" w:eastAsia="es-ES"/>
        </w:rPr>
      </w:pPr>
      <w:r w:rsidRPr="007C1AFD">
        <w:rPr>
          <w:lang w:val="en-US" w:eastAsia="es-ES"/>
        </w:rPr>
        <w:t xml:space="preserve">        '404':</w:t>
      </w:r>
    </w:p>
    <w:p w14:paraId="4C46EF09"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584D17F1" w14:textId="77777777" w:rsidR="00D1722E" w:rsidRPr="007C1AFD" w:rsidRDefault="00D1722E" w:rsidP="00D1722E">
      <w:pPr>
        <w:pStyle w:val="PL"/>
        <w:rPr>
          <w:lang w:val="en-US" w:eastAsia="es-ES"/>
        </w:rPr>
      </w:pPr>
      <w:r w:rsidRPr="007C1AFD">
        <w:rPr>
          <w:lang w:val="en-US" w:eastAsia="es-ES"/>
        </w:rPr>
        <w:t xml:space="preserve">        '429':</w:t>
      </w:r>
    </w:p>
    <w:p w14:paraId="209C5311"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282B76D6" w14:textId="77777777" w:rsidR="00D1722E" w:rsidRPr="007C1AFD" w:rsidRDefault="00D1722E" w:rsidP="00D1722E">
      <w:pPr>
        <w:pStyle w:val="PL"/>
        <w:rPr>
          <w:lang w:val="en-US" w:eastAsia="es-ES"/>
        </w:rPr>
      </w:pPr>
      <w:r w:rsidRPr="007C1AFD">
        <w:rPr>
          <w:lang w:val="en-US" w:eastAsia="es-ES"/>
        </w:rPr>
        <w:t xml:space="preserve">        '500':</w:t>
      </w:r>
    </w:p>
    <w:p w14:paraId="267ACA68"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4FB3C961" w14:textId="77777777" w:rsidR="00D1722E" w:rsidRPr="007C1AFD" w:rsidRDefault="00D1722E" w:rsidP="00D1722E">
      <w:pPr>
        <w:pStyle w:val="PL"/>
        <w:rPr>
          <w:lang w:val="en-US" w:eastAsia="es-ES"/>
        </w:rPr>
      </w:pPr>
      <w:r w:rsidRPr="007C1AFD">
        <w:rPr>
          <w:lang w:val="en-US" w:eastAsia="es-ES"/>
        </w:rPr>
        <w:t xml:space="preserve">        '503':</w:t>
      </w:r>
    </w:p>
    <w:p w14:paraId="3F4160A9"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4A2605BE" w14:textId="77777777" w:rsidR="00D1722E" w:rsidRPr="007C1AFD" w:rsidRDefault="00D1722E" w:rsidP="00D1722E">
      <w:pPr>
        <w:pStyle w:val="PL"/>
        <w:rPr>
          <w:lang w:val="en-US" w:eastAsia="es-ES"/>
        </w:rPr>
      </w:pPr>
      <w:r w:rsidRPr="007C1AFD">
        <w:rPr>
          <w:lang w:val="en-US" w:eastAsia="es-ES"/>
        </w:rPr>
        <w:t xml:space="preserve">        default:</w:t>
      </w:r>
    </w:p>
    <w:p w14:paraId="2FB71567" w14:textId="77777777" w:rsidR="00D1722E" w:rsidRDefault="00D1722E" w:rsidP="00D1722E">
      <w:pPr>
        <w:pStyle w:val="PL"/>
        <w:rPr>
          <w:lang w:val="en-US" w:eastAsia="es-ES"/>
        </w:rPr>
      </w:pPr>
      <w:r w:rsidRPr="007C1AFD">
        <w:rPr>
          <w:lang w:val="en-US" w:eastAsia="es-ES"/>
        </w:rPr>
        <w:t xml:space="preserve">          $ref: 'TS29122_CommonData.yaml#/components/responses/default'</w:t>
      </w:r>
    </w:p>
    <w:p w14:paraId="1DBCDFEB" w14:textId="77777777" w:rsidR="00D1722E" w:rsidRPr="007C1AFD" w:rsidRDefault="00D1722E" w:rsidP="00D1722E">
      <w:pPr>
        <w:pStyle w:val="PL"/>
        <w:rPr>
          <w:lang w:val="en-US" w:eastAsia="es-ES"/>
        </w:rPr>
      </w:pPr>
    </w:p>
    <w:p w14:paraId="71E7097E"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bdt-policy-configs</w:t>
      </w:r>
      <w:r w:rsidRPr="007C1AFD">
        <w:rPr>
          <w:lang w:val="en-US" w:eastAsia="es-ES"/>
        </w:rPr>
        <w:t>:</w:t>
      </w:r>
    </w:p>
    <w:p w14:paraId="47641FC8" w14:textId="77777777" w:rsidR="00D1722E" w:rsidRPr="007C1AFD" w:rsidRDefault="00D1722E" w:rsidP="00D1722E">
      <w:pPr>
        <w:pStyle w:val="PL"/>
        <w:rPr>
          <w:lang w:val="en-US" w:eastAsia="es-ES"/>
        </w:rPr>
      </w:pPr>
      <w:r w:rsidRPr="007C1AFD">
        <w:rPr>
          <w:lang w:val="en-US" w:eastAsia="es-ES"/>
        </w:rPr>
        <w:t xml:space="preserve">    post:</w:t>
      </w:r>
    </w:p>
    <w:p w14:paraId="672422FB"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Creates a new Individual </w:t>
      </w:r>
      <w:r>
        <w:rPr>
          <w:rFonts w:cs="Courier New"/>
          <w:szCs w:val="16"/>
          <w:lang w:val="en-US"/>
        </w:rPr>
        <w:t>BDT Policy</w:t>
      </w:r>
      <w:r w:rsidRPr="007C1AFD">
        <w:rPr>
          <w:rFonts w:cs="Courier New"/>
          <w:szCs w:val="16"/>
          <w:lang w:val="en-US"/>
        </w:rPr>
        <w:t xml:space="preserve"> </w:t>
      </w:r>
      <w:r>
        <w:rPr>
          <w:rFonts w:cs="Courier New"/>
          <w:szCs w:val="16"/>
          <w:lang w:val="en-US"/>
        </w:rPr>
        <w:t>Configuration</w:t>
      </w:r>
    </w:p>
    <w:p w14:paraId="705EE387"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Create</w:t>
      </w:r>
      <w:r>
        <w:rPr>
          <w:rFonts w:cs="Courier New"/>
          <w:szCs w:val="16"/>
          <w:lang w:val="en-US"/>
        </w:rPr>
        <w:t>BDTPolicyConfig</w:t>
      </w:r>
    </w:p>
    <w:p w14:paraId="034BA4E9"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080243A8" w14:textId="77777777" w:rsidR="00D1722E" w:rsidRPr="007C1AFD" w:rsidRDefault="00D1722E" w:rsidP="00D1722E">
      <w:pPr>
        <w:pStyle w:val="PL"/>
        <w:rPr>
          <w:rFonts w:cs="Courier New"/>
          <w:lang w:val="en-US"/>
        </w:rPr>
      </w:pPr>
      <w:r w:rsidRPr="22D70709">
        <w:rPr>
          <w:rFonts w:cs="Courier New"/>
          <w:lang w:val="en-US"/>
        </w:rPr>
        <w:t xml:space="preserve">        - BDT Polic</w:t>
      </w:r>
      <w:r>
        <w:rPr>
          <w:rFonts w:cs="Courier New"/>
          <w:lang w:val="en-US"/>
        </w:rPr>
        <w:t>y</w:t>
      </w:r>
      <w:r w:rsidRPr="22D70709">
        <w:rPr>
          <w:rFonts w:cs="Courier New"/>
          <w:lang w:val="en-US"/>
        </w:rPr>
        <w:t xml:space="preserve"> Config</w:t>
      </w:r>
      <w:r>
        <w:rPr>
          <w:rFonts w:cs="Courier New"/>
          <w:lang w:val="en-US"/>
        </w:rPr>
        <w:t>urations</w:t>
      </w:r>
      <w:r w:rsidRPr="22D70709">
        <w:rPr>
          <w:rFonts w:cs="Courier New"/>
          <w:lang w:val="en-US"/>
        </w:rPr>
        <w:t xml:space="preserve"> (Collection)</w:t>
      </w:r>
    </w:p>
    <w:p w14:paraId="59EA42AC" w14:textId="77777777" w:rsidR="00D1722E" w:rsidRPr="007C1AFD" w:rsidRDefault="00D1722E" w:rsidP="00D1722E">
      <w:pPr>
        <w:pStyle w:val="PL"/>
        <w:rPr>
          <w:lang w:val="en-US" w:eastAsia="es-ES"/>
        </w:rPr>
      </w:pPr>
      <w:r w:rsidRPr="007C1AFD">
        <w:rPr>
          <w:lang w:val="en-US" w:eastAsia="es-ES"/>
        </w:rPr>
        <w:t xml:space="preserve">      requestBody:</w:t>
      </w:r>
    </w:p>
    <w:p w14:paraId="0B0CABA0" w14:textId="77777777" w:rsidR="00D1722E" w:rsidRPr="007C1AFD" w:rsidRDefault="00D1722E" w:rsidP="00D1722E">
      <w:pPr>
        <w:pStyle w:val="PL"/>
        <w:rPr>
          <w:lang w:val="en-US" w:eastAsia="es-ES"/>
        </w:rPr>
      </w:pPr>
      <w:r w:rsidRPr="007C1AFD">
        <w:rPr>
          <w:lang w:val="en-US" w:eastAsia="es-ES"/>
        </w:rPr>
        <w:t xml:space="preserve">        required: true</w:t>
      </w:r>
    </w:p>
    <w:p w14:paraId="0020D9F1" w14:textId="77777777" w:rsidR="00D1722E" w:rsidRPr="007C1AFD" w:rsidRDefault="00D1722E" w:rsidP="00D1722E">
      <w:pPr>
        <w:pStyle w:val="PL"/>
        <w:rPr>
          <w:lang w:val="en-US" w:eastAsia="es-ES"/>
        </w:rPr>
      </w:pPr>
      <w:r w:rsidRPr="007C1AFD">
        <w:rPr>
          <w:lang w:val="en-US" w:eastAsia="es-ES"/>
        </w:rPr>
        <w:t xml:space="preserve">        content:</w:t>
      </w:r>
    </w:p>
    <w:p w14:paraId="0755AA9A" w14:textId="77777777" w:rsidR="00D1722E" w:rsidRPr="007C1AFD" w:rsidRDefault="00D1722E" w:rsidP="00D1722E">
      <w:pPr>
        <w:pStyle w:val="PL"/>
        <w:rPr>
          <w:lang w:val="en-US" w:eastAsia="es-ES"/>
        </w:rPr>
      </w:pPr>
      <w:r w:rsidRPr="007C1AFD">
        <w:rPr>
          <w:lang w:val="en-US" w:eastAsia="es-ES"/>
        </w:rPr>
        <w:t xml:space="preserve">          application/json:</w:t>
      </w:r>
    </w:p>
    <w:p w14:paraId="7C7E8453" w14:textId="77777777" w:rsidR="00D1722E" w:rsidRPr="007C1AFD" w:rsidRDefault="00D1722E" w:rsidP="00D1722E">
      <w:pPr>
        <w:pStyle w:val="PL"/>
        <w:rPr>
          <w:lang w:val="en-US" w:eastAsia="es-ES"/>
        </w:rPr>
      </w:pPr>
      <w:r w:rsidRPr="007C1AFD">
        <w:rPr>
          <w:lang w:val="en-US" w:eastAsia="es-ES"/>
        </w:rPr>
        <w:t xml:space="preserve">            schema:</w:t>
      </w:r>
    </w:p>
    <w:p w14:paraId="1CA75D14"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BdtPolConfig</w:t>
      </w:r>
      <w:r w:rsidRPr="007C1AFD">
        <w:rPr>
          <w:lang w:val="en-US" w:eastAsia="es-ES"/>
        </w:rPr>
        <w:t>'</w:t>
      </w:r>
    </w:p>
    <w:p w14:paraId="5BAA9969" w14:textId="77777777" w:rsidR="00D1722E" w:rsidRPr="00562302" w:rsidRDefault="00D1722E" w:rsidP="00D1722E">
      <w:pPr>
        <w:pStyle w:val="PL"/>
        <w:rPr>
          <w:lang w:val="fr-FR" w:eastAsia="es-ES"/>
        </w:rPr>
      </w:pPr>
      <w:r w:rsidRPr="007C1AFD">
        <w:rPr>
          <w:lang w:val="en-US" w:eastAsia="es-ES"/>
        </w:rPr>
        <w:t xml:space="preserve">      </w:t>
      </w:r>
      <w:r w:rsidRPr="00562302">
        <w:rPr>
          <w:lang w:val="fr-FR" w:eastAsia="es-ES"/>
        </w:rPr>
        <w:t>responses:</w:t>
      </w:r>
    </w:p>
    <w:p w14:paraId="3ACC467C" w14:textId="77777777" w:rsidR="00D1722E" w:rsidRPr="00562302" w:rsidRDefault="00D1722E" w:rsidP="00D1722E">
      <w:pPr>
        <w:pStyle w:val="PL"/>
        <w:rPr>
          <w:lang w:val="fr-FR" w:eastAsia="es-ES"/>
        </w:rPr>
      </w:pPr>
      <w:r w:rsidRPr="00562302">
        <w:rPr>
          <w:lang w:val="fr-FR" w:eastAsia="es-ES"/>
        </w:rPr>
        <w:t xml:space="preserve">        '201':</w:t>
      </w:r>
    </w:p>
    <w:p w14:paraId="49B8C7C1" w14:textId="77777777" w:rsidR="00D1722E" w:rsidRPr="00562302" w:rsidRDefault="00D1722E" w:rsidP="00D1722E">
      <w:pPr>
        <w:pStyle w:val="PL"/>
        <w:rPr>
          <w:lang w:val="fr-FR" w:eastAsia="es-ES"/>
        </w:rPr>
      </w:pPr>
      <w:r w:rsidRPr="00562302">
        <w:rPr>
          <w:lang w:val="fr-FR" w:eastAsia="es-ES"/>
        </w:rPr>
        <w:t xml:space="preserve">          description: Success</w:t>
      </w:r>
    </w:p>
    <w:p w14:paraId="50D4269B" w14:textId="77777777" w:rsidR="00D1722E" w:rsidRPr="00562302" w:rsidRDefault="00D1722E" w:rsidP="00D1722E">
      <w:pPr>
        <w:pStyle w:val="PL"/>
        <w:rPr>
          <w:lang w:val="fr-FR" w:eastAsia="es-ES"/>
        </w:rPr>
      </w:pPr>
      <w:r w:rsidRPr="00562302">
        <w:rPr>
          <w:lang w:val="fr-FR" w:eastAsia="es-ES"/>
        </w:rPr>
        <w:t xml:space="preserve">          content:</w:t>
      </w:r>
    </w:p>
    <w:p w14:paraId="75D9ECEF" w14:textId="77777777" w:rsidR="00D1722E" w:rsidRPr="007C1AFD" w:rsidRDefault="00D1722E" w:rsidP="00D1722E">
      <w:pPr>
        <w:pStyle w:val="PL"/>
        <w:rPr>
          <w:lang w:val="en-US" w:eastAsia="es-ES"/>
        </w:rPr>
      </w:pPr>
      <w:r w:rsidRPr="00562302">
        <w:rPr>
          <w:lang w:val="fr-FR" w:eastAsia="es-ES"/>
        </w:rPr>
        <w:t xml:space="preserve">            </w:t>
      </w:r>
      <w:r w:rsidRPr="007C1AFD">
        <w:rPr>
          <w:lang w:val="en-US" w:eastAsia="es-ES"/>
        </w:rPr>
        <w:t>application/json:</w:t>
      </w:r>
    </w:p>
    <w:p w14:paraId="44638ADB" w14:textId="77777777" w:rsidR="00D1722E" w:rsidRPr="007C1AFD" w:rsidRDefault="00D1722E" w:rsidP="00D1722E">
      <w:pPr>
        <w:pStyle w:val="PL"/>
        <w:rPr>
          <w:lang w:val="en-US" w:eastAsia="es-ES"/>
        </w:rPr>
      </w:pPr>
      <w:r w:rsidRPr="007C1AFD">
        <w:rPr>
          <w:lang w:val="en-US" w:eastAsia="es-ES"/>
        </w:rPr>
        <w:t xml:space="preserve">              schema:</w:t>
      </w:r>
    </w:p>
    <w:p w14:paraId="39D2BB1E"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BdtPolConfig</w:t>
      </w:r>
      <w:r w:rsidRPr="007C1AFD">
        <w:rPr>
          <w:lang w:val="en-US" w:eastAsia="es-ES"/>
        </w:rPr>
        <w:t>'</w:t>
      </w:r>
    </w:p>
    <w:p w14:paraId="64613348" w14:textId="77777777" w:rsidR="00D1722E" w:rsidRPr="007C1AFD" w:rsidRDefault="00D1722E" w:rsidP="00D1722E">
      <w:pPr>
        <w:pStyle w:val="PL"/>
      </w:pPr>
      <w:r w:rsidRPr="007C1AFD">
        <w:t xml:space="preserve">          headers:</w:t>
      </w:r>
    </w:p>
    <w:p w14:paraId="7FF932A2" w14:textId="77777777" w:rsidR="00D1722E" w:rsidRPr="007C1AFD" w:rsidRDefault="00D1722E" w:rsidP="00D1722E">
      <w:pPr>
        <w:pStyle w:val="PL"/>
      </w:pPr>
      <w:r w:rsidRPr="007C1AFD">
        <w:t xml:space="preserve">            Location:</w:t>
      </w:r>
    </w:p>
    <w:p w14:paraId="16187D1F" w14:textId="77777777" w:rsidR="00D1722E" w:rsidRDefault="00D1722E" w:rsidP="00D1722E">
      <w:pPr>
        <w:pStyle w:val="PL"/>
      </w:pPr>
      <w:r w:rsidRPr="007C1AFD">
        <w:t xml:space="preserve">              description: </w:t>
      </w:r>
      <w:r>
        <w:t>&gt;</w:t>
      </w:r>
    </w:p>
    <w:p w14:paraId="4484C2F0" w14:textId="77777777" w:rsidR="00D1722E" w:rsidRPr="007C1AFD" w:rsidRDefault="00D1722E" w:rsidP="00D1722E">
      <w:pPr>
        <w:pStyle w:val="PL"/>
      </w:pPr>
      <w:r>
        <w:t xml:space="preserve">                </w:t>
      </w:r>
      <w:r w:rsidRPr="007C1AFD">
        <w:t xml:space="preserve">Contains the URI of the created individual </w:t>
      </w:r>
      <w:r>
        <w:t>BDT Policy</w:t>
      </w:r>
      <w:r w:rsidRPr="007C1AFD">
        <w:t xml:space="preserve"> </w:t>
      </w:r>
      <w:r>
        <w:t xml:space="preserve">configuration </w:t>
      </w:r>
      <w:r w:rsidRPr="007C1AFD">
        <w:t>resource</w:t>
      </w:r>
      <w:r>
        <w:t>.</w:t>
      </w:r>
    </w:p>
    <w:p w14:paraId="34373F44" w14:textId="77777777" w:rsidR="00D1722E" w:rsidRPr="007C1AFD" w:rsidRDefault="00D1722E" w:rsidP="00D1722E">
      <w:pPr>
        <w:pStyle w:val="PL"/>
      </w:pPr>
      <w:r w:rsidRPr="007C1AFD">
        <w:t xml:space="preserve">              required: true</w:t>
      </w:r>
    </w:p>
    <w:p w14:paraId="4682D185" w14:textId="77777777" w:rsidR="00D1722E" w:rsidRPr="007C1AFD" w:rsidRDefault="00D1722E" w:rsidP="00D1722E">
      <w:pPr>
        <w:pStyle w:val="PL"/>
      </w:pPr>
      <w:r w:rsidRPr="007C1AFD">
        <w:t xml:space="preserve">              schema:</w:t>
      </w:r>
    </w:p>
    <w:p w14:paraId="23ACAF8A" w14:textId="77777777" w:rsidR="00D1722E" w:rsidRPr="007C1AFD" w:rsidRDefault="00D1722E" w:rsidP="00D1722E">
      <w:pPr>
        <w:pStyle w:val="PL"/>
      </w:pPr>
      <w:r w:rsidRPr="007C1AFD">
        <w:t xml:space="preserve">                type: string</w:t>
      </w:r>
    </w:p>
    <w:p w14:paraId="32D6FAE7" w14:textId="77777777" w:rsidR="00D1722E" w:rsidRPr="007C1AFD" w:rsidRDefault="00D1722E" w:rsidP="00D1722E">
      <w:pPr>
        <w:pStyle w:val="PL"/>
        <w:rPr>
          <w:lang w:val="en-US" w:eastAsia="es-ES"/>
        </w:rPr>
      </w:pPr>
      <w:r w:rsidRPr="007C1AFD">
        <w:rPr>
          <w:lang w:val="en-US" w:eastAsia="es-ES"/>
        </w:rPr>
        <w:t xml:space="preserve">        '400':</w:t>
      </w:r>
    </w:p>
    <w:p w14:paraId="7C644B7A"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2EB0862D" w14:textId="77777777" w:rsidR="00D1722E" w:rsidRPr="007C1AFD" w:rsidRDefault="00D1722E" w:rsidP="00D1722E">
      <w:pPr>
        <w:pStyle w:val="PL"/>
        <w:rPr>
          <w:lang w:val="en-US" w:eastAsia="es-ES"/>
        </w:rPr>
      </w:pPr>
      <w:r w:rsidRPr="007C1AFD">
        <w:rPr>
          <w:lang w:val="en-US" w:eastAsia="es-ES"/>
        </w:rPr>
        <w:t xml:space="preserve">        '401':</w:t>
      </w:r>
    </w:p>
    <w:p w14:paraId="451833C1"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4C8650EC" w14:textId="77777777" w:rsidR="00D1722E" w:rsidRPr="007C1AFD" w:rsidRDefault="00D1722E" w:rsidP="00D1722E">
      <w:pPr>
        <w:pStyle w:val="PL"/>
        <w:rPr>
          <w:lang w:val="en-US" w:eastAsia="es-ES"/>
        </w:rPr>
      </w:pPr>
      <w:r w:rsidRPr="007C1AFD">
        <w:rPr>
          <w:lang w:val="en-US" w:eastAsia="es-ES"/>
        </w:rPr>
        <w:t xml:space="preserve">        '403':</w:t>
      </w:r>
    </w:p>
    <w:p w14:paraId="57DB5775"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14B708A9" w14:textId="77777777" w:rsidR="00D1722E" w:rsidRPr="007C1AFD" w:rsidRDefault="00D1722E" w:rsidP="00D1722E">
      <w:pPr>
        <w:pStyle w:val="PL"/>
        <w:rPr>
          <w:lang w:val="en-US" w:eastAsia="es-ES"/>
        </w:rPr>
      </w:pPr>
      <w:r w:rsidRPr="007C1AFD">
        <w:rPr>
          <w:lang w:val="en-US" w:eastAsia="es-ES"/>
        </w:rPr>
        <w:t xml:space="preserve">        '404':</w:t>
      </w:r>
    </w:p>
    <w:p w14:paraId="4CD3F71D"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7ABBE474" w14:textId="77777777" w:rsidR="00D1722E" w:rsidRPr="007C1AFD" w:rsidRDefault="00D1722E" w:rsidP="00D1722E">
      <w:pPr>
        <w:pStyle w:val="PL"/>
        <w:rPr>
          <w:lang w:val="en-US" w:eastAsia="es-ES"/>
        </w:rPr>
      </w:pPr>
      <w:r w:rsidRPr="007C1AFD">
        <w:rPr>
          <w:lang w:val="en-US" w:eastAsia="es-ES"/>
        </w:rPr>
        <w:t xml:space="preserve">        '411':</w:t>
      </w:r>
    </w:p>
    <w:p w14:paraId="15383CF1" w14:textId="77777777" w:rsidR="00D1722E" w:rsidRPr="007C1AFD" w:rsidRDefault="00D1722E" w:rsidP="00D1722E">
      <w:pPr>
        <w:pStyle w:val="PL"/>
        <w:rPr>
          <w:lang w:val="en-US" w:eastAsia="es-ES"/>
        </w:rPr>
      </w:pPr>
      <w:r w:rsidRPr="007C1AFD">
        <w:rPr>
          <w:lang w:val="en-US" w:eastAsia="es-ES"/>
        </w:rPr>
        <w:t xml:space="preserve">          $ref: 'TS29122_CommonData.yaml#/components/responses/411'</w:t>
      </w:r>
    </w:p>
    <w:p w14:paraId="29869456" w14:textId="77777777" w:rsidR="00D1722E" w:rsidRPr="007C1AFD" w:rsidRDefault="00D1722E" w:rsidP="00D1722E">
      <w:pPr>
        <w:pStyle w:val="PL"/>
        <w:rPr>
          <w:lang w:val="en-US" w:eastAsia="es-ES"/>
        </w:rPr>
      </w:pPr>
      <w:r w:rsidRPr="007C1AFD">
        <w:rPr>
          <w:lang w:val="en-US" w:eastAsia="es-ES"/>
        </w:rPr>
        <w:t xml:space="preserve">        '413':</w:t>
      </w:r>
    </w:p>
    <w:p w14:paraId="2AF57638" w14:textId="77777777" w:rsidR="00D1722E" w:rsidRPr="007C1AFD" w:rsidRDefault="00D1722E" w:rsidP="00D1722E">
      <w:pPr>
        <w:pStyle w:val="PL"/>
        <w:rPr>
          <w:lang w:val="en-US" w:eastAsia="es-ES"/>
        </w:rPr>
      </w:pPr>
      <w:r w:rsidRPr="007C1AFD">
        <w:rPr>
          <w:lang w:val="en-US" w:eastAsia="es-ES"/>
        </w:rPr>
        <w:t xml:space="preserve">          $ref: 'TS29122_CommonData.yaml#/components/responses/413'</w:t>
      </w:r>
    </w:p>
    <w:p w14:paraId="25C5070E" w14:textId="77777777" w:rsidR="00D1722E" w:rsidRPr="007C1AFD" w:rsidRDefault="00D1722E" w:rsidP="00D1722E">
      <w:pPr>
        <w:pStyle w:val="PL"/>
        <w:rPr>
          <w:lang w:val="en-US" w:eastAsia="es-ES"/>
        </w:rPr>
      </w:pPr>
      <w:r w:rsidRPr="007C1AFD">
        <w:rPr>
          <w:lang w:val="en-US" w:eastAsia="es-ES"/>
        </w:rPr>
        <w:t xml:space="preserve">        '415':</w:t>
      </w:r>
    </w:p>
    <w:p w14:paraId="12AC6D38" w14:textId="77777777" w:rsidR="00D1722E" w:rsidRPr="007C1AFD" w:rsidRDefault="00D1722E" w:rsidP="00D1722E">
      <w:pPr>
        <w:pStyle w:val="PL"/>
        <w:rPr>
          <w:lang w:val="en-US" w:eastAsia="es-ES"/>
        </w:rPr>
      </w:pPr>
      <w:r w:rsidRPr="007C1AFD">
        <w:rPr>
          <w:lang w:val="en-US" w:eastAsia="es-ES"/>
        </w:rPr>
        <w:t xml:space="preserve">          $ref: 'TS29122_CommonData.yaml#/components/responses/415'</w:t>
      </w:r>
    </w:p>
    <w:p w14:paraId="7BE6BB9B" w14:textId="77777777" w:rsidR="00D1722E" w:rsidRPr="007C1AFD" w:rsidRDefault="00D1722E" w:rsidP="00D1722E">
      <w:pPr>
        <w:pStyle w:val="PL"/>
        <w:rPr>
          <w:lang w:val="en-US" w:eastAsia="es-ES"/>
        </w:rPr>
      </w:pPr>
      <w:r w:rsidRPr="007C1AFD">
        <w:rPr>
          <w:lang w:val="en-US" w:eastAsia="es-ES"/>
        </w:rPr>
        <w:t xml:space="preserve">        '429':</w:t>
      </w:r>
    </w:p>
    <w:p w14:paraId="5DB82756"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7CC9FC29" w14:textId="77777777" w:rsidR="00D1722E" w:rsidRPr="007C1AFD" w:rsidRDefault="00D1722E" w:rsidP="00D1722E">
      <w:pPr>
        <w:pStyle w:val="PL"/>
        <w:rPr>
          <w:lang w:val="en-US" w:eastAsia="es-ES"/>
        </w:rPr>
      </w:pPr>
      <w:r w:rsidRPr="007C1AFD">
        <w:rPr>
          <w:lang w:val="en-US" w:eastAsia="es-ES"/>
        </w:rPr>
        <w:t xml:space="preserve">        '500':</w:t>
      </w:r>
    </w:p>
    <w:p w14:paraId="6BDB9CA4"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63152135" w14:textId="77777777" w:rsidR="00D1722E" w:rsidRPr="007C1AFD" w:rsidRDefault="00D1722E" w:rsidP="00D1722E">
      <w:pPr>
        <w:pStyle w:val="PL"/>
        <w:rPr>
          <w:lang w:val="en-US" w:eastAsia="es-ES"/>
        </w:rPr>
      </w:pPr>
      <w:r w:rsidRPr="007C1AFD">
        <w:rPr>
          <w:lang w:val="en-US" w:eastAsia="es-ES"/>
        </w:rPr>
        <w:t xml:space="preserve">        '503':</w:t>
      </w:r>
    </w:p>
    <w:p w14:paraId="3CA7E22B"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0F9C6563" w14:textId="77777777" w:rsidR="00D1722E" w:rsidRPr="007C1AFD" w:rsidRDefault="00D1722E" w:rsidP="00D1722E">
      <w:pPr>
        <w:pStyle w:val="PL"/>
        <w:rPr>
          <w:lang w:val="en-US" w:eastAsia="es-ES"/>
        </w:rPr>
      </w:pPr>
      <w:r w:rsidRPr="007C1AFD">
        <w:rPr>
          <w:lang w:val="en-US" w:eastAsia="es-ES"/>
        </w:rPr>
        <w:t xml:space="preserve">        default:</w:t>
      </w:r>
    </w:p>
    <w:p w14:paraId="7DEA51AA"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214BEAA2" w14:textId="77777777" w:rsidR="00D1722E" w:rsidRPr="007C1AFD" w:rsidRDefault="00D1722E" w:rsidP="00D1722E">
      <w:pPr>
        <w:pStyle w:val="PL"/>
        <w:rPr>
          <w:lang w:val="en-US" w:eastAsia="es-ES"/>
        </w:rPr>
      </w:pPr>
      <w:r w:rsidRPr="007C1AFD">
        <w:rPr>
          <w:lang w:val="en-US" w:eastAsia="es-ES"/>
        </w:rPr>
        <w:t xml:space="preserve">      callbacks:</w:t>
      </w:r>
    </w:p>
    <w:p w14:paraId="787516B3"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Bdt</w:t>
      </w:r>
      <w:r w:rsidRPr="007C1AFD">
        <w:rPr>
          <w:lang w:val="en-US" w:eastAsia="es-ES"/>
        </w:rPr>
        <w:t>Notification:</w:t>
      </w:r>
    </w:p>
    <w:p w14:paraId="3EF4C6AA" w14:textId="77777777" w:rsidR="00D1722E" w:rsidRPr="007C1AFD" w:rsidRDefault="00D1722E" w:rsidP="00D1722E">
      <w:pPr>
        <w:pStyle w:val="PL"/>
        <w:rPr>
          <w:lang w:val="en-US" w:eastAsia="es-ES"/>
        </w:rPr>
      </w:pPr>
      <w:r w:rsidRPr="007C1AFD">
        <w:rPr>
          <w:lang w:val="en-US" w:eastAsia="es-ES"/>
        </w:rPr>
        <w:t xml:space="preserve">          '{$request.body#/notifUri}': </w:t>
      </w:r>
    </w:p>
    <w:p w14:paraId="4F76487D" w14:textId="77777777" w:rsidR="00D1722E" w:rsidRPr="007C1AFD" w:rsidRDefault="00D1722E" w:rsidP="00D1722E">
      <w:pPr>
        <w:pStyle w:val="PL"/>
        <w:rPr>
          <w:lang w:val="en-US" w:eastAsia="es-ES"/>
        </w:rPr>
      </w:pPr>
      <w:r w:rsidRPr="007C1AFD">
        <w:rPr>
          <w:lang w:val="en-US" w:eastAsia="es-ES"/>
        </w:rPr>
        <w:t xml:space="preserve">            post:</w:t>
      </w:r>
    </w:p>
    <w:p w14:paraId="07C7D05C" w14:textId="77777777" w:rsidR="00D1722E" w:rsidRPr="007C1AFD" w:rsidRDefault="00D1722E" w:rsidP="00D1722E">
      <w:pPr>
        <w:pStyle w:val="PL"/>
        <w:rPr>
          <w:lang w:val="en-US" w:eastAsia="es-ES"/>
        </w:rPr>
      </w:pPr>
      <w:r w:rsidRPr="007C1AFD">
        <w:rPr>
          <w:lang w:val="en-US" w:eastAsia="es-ES"/>
        </w:rPr>
        <w:t xml:space="preserve">              requestBody:</w:t>
      </w:r>
    </w:p>
    <w:p w14:paraId="179110F2" w14:textId="77777777" w:rsidR="00D1722E" w:rsidRPr="007C1AFD" w:rsidRDefault="00D1722E" w:rsidP="00D1722E">
      <w:pPr>
        <w:pStyle w:val="PL"/>
        <w:rPr>
          <w:lang w:val="en-US" w:eastAsia="es-ES"/>
        </w:rPr>
      </w:pPr>
      <w:r w:rsidRPr="007C1AFD">
        <w:rPr>
          <w:lang w:val="en-US" w:eastAsia="es-ES"/>
        </w:rPr>
        <w:t xml:space="preserve">                required: true</w:t>
      </w:r>
    </w:p>
    <w:p w14:paraId="3343DE3E" w14:textId="77777777" w:rsidR="00D1722E" w:rsidRPr="007C1AFD" w:rsidRDefault="00D1722E" w:rsidP="00D1722E">
      <w:pPr>
        <w:pStyle w:val="PL"/>
        <w:rPr>
          <w:lang w:val="en-US" w:eastAsia="es-ES"/>
        </w:rPr>
      </w:pPr>
      <w:r w:rsidRPr="007C1AFD">
        <w:rPr>
          <w:lang w:val="en-US" w:eastAsia="es-ES"/>
        </w:rPr>
        <w:t xml:space="preserve">                content:</w:t>
      </w:r>
    </w:p>
    <w:p w14:paraId="4DB1D18E" w14:textId="77777777" w:rsidR="00D1722E" w:rsidRPr="007C1AFD" w:rsidRDefault="00D1722E" w:rsidP="00D1722E">
      <w:pPr>
        <w:pStyle w:val="PL"/>
        <w:rPr>
          <w:lang w:val="en-US" w:eastAsia="es-ES"/>
        </w:rPr>
      </w:pPr>
      <w:r w:rsidRPr="007C1AFD">
        <w:rPr>
          <w:lang w:val="en-US" w:eastAsia="es-ES"/>
        </w:rPr>
        <w:t xml:space="preserve">                  application/json:</w:t>
      </w:r>
    </w:p>
    <w:p w14:paraId="39C1170B" w14:textId="77777777" w:rsidR="00D1722E" w:rsidRPr="007C1AFD" w:rsidRDefault="00D1722E" w:rsidP="00D1722E">
      <w:pPr>
        <w:pStyle w:val="PL"/>
        <w:rPr>
          <w:lang w:val="en-US" w:eastAsia="es-ES"/>
        </w:rPr>
      </w:pPr>
      <w:r w:rsidRPr="007C1AFD">
        <w:rPr>
          <w:lang w:val="en-US" w:eastAsia="es-ES"/>
        </w:rPr>
        <w:t xml:space="preserve">                    schema:</w:t>
      </w:r>
    </w:p>
    <w:p w14:paraId="3F9DCE66"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Bdt</w:t>
      </w:r>
      <w:r w:rsidRPr="007C1AFD">
        <w:rPr>
          <w:lang w:val="en-US" w:eastAsia="es-ES"/>
        </w:rPr>
        <w:t>Notification'</w:t>
      </w:r>
    </w:p>
    <w:p w14:paraId="2403EAE2" w14:textId="77777777" w:rsidR="00D1722E" w:rsidRPr="007C1AFD" w:rsidRDefault="00D1722E" w:rsidP="00D1722E">
      <w:pPr>
        <w:pStyle w:val="PL"/>
        <w:rPr>
          <w:lang w:val="en-US" w:eastAsia="es-ES"/>
        </w:rPr>
      </w:pPr>
      <w:r w:rsidRPr="007C1AFD">
        <w:rPr>
          <w:lang w:val="en-US" w:eastAsia="es-ES"/>
        </w:rPr>
        <w:t xml:space="preserve">              responses:</w:t>
      </w:r>
    </w:p>
    <w:p w14:paraId="4556B30C" w14:textId="77777777" w:rsidR="00D1722E" w:rsidRPr="007C1AFD" w:rsidRDefault="00D1722E" w:rsidP="00D1722E">
      <w:pPr>
        <w:pStyle w:val="PL"/>
        <w:rPr>
          <w:lang w:val="en-US" w:eastAsia="es-ES"/>
        </w:rPr>
      </w:pPr>
      <w:r w:rsidRPr="007C1AFD">
        <w:rPr>
          <w:lang w:val="en-US" w:eastAsia="es-ES"/>
        </w:rPr>
        <w:t xml:space="preserve">                '204':</w:t>
      </w:r>
    </w:p>
    <w:p w14:paraId="2A1FB01F" w14:textId="77777777" w:rsidR="00D1722E" w:rsidRPr="007C1AFD" w:rsidRDefault="00D1722E" w:rsidP="00D1722E">
      <w:pPr>
        <w:pStyle w:val="PL"/>
        <w:rPr>
          <w:lang w:val="en-US" w:eastAsia="es-ES"/>
        </w:rPr>
      </w:pPr>
      <w:r w:rsidRPr="22D70709">
        <w:rPr>
          <w:lang w:val="en-US" w:eastAsia="es-ES"/>
        </w:rPr>
        <w:t xml:space="preserve">                  description: No Content, Notification was successful</w:t>
      </w:r>
    </w:p>
    <w:p w14:paraId="1CB46A28" w14:textId="77777777" w:rsidR="00D1722E" w:rsidRPr="007C1AFD" w:rsidRDefault="00D1722E" w:rsidP="00D1722E">
      <w:pPr>
        <w:pStyle w:val="PL"/>
        <w:rPr>
          <w:lang w:val="en-US" w:eastAsia="es-ES"/>
        </w:rPr>
      </w:pPr>
      <w:r w:rsidRPr="007C1AFD">
        <w:rPr>
          <w:lang w:val="en-US" w:eastAsia="es-ES"/>
        </w:rPr>
        <w:t xml:space="preserve">                '307':</w:t>
      </w:r>
    </w:p>
    <w:p w14:paraId="505952A7" w14:textId="77777777" w:rsidR="00D1722E" w:rsidRPr="007C1AFD" w:rsidRDefault="00D1722E" w:rsidP="00D1722E">
      <w:pPr>
        <w:pStyle w:val="PL"/>
        <w:rPr>
          <w:lang w:val="en-US" w:eastAsia="es-ES"/>
        </w:rPr>
      </w:pPr>
      <w:r w:rsidRPr="007C1AFD">
        <w:rPr>
          <w:lang w:val="en-US" w:eastAsia="es-ES"/>
        </w:rPr>
        <w:t xml:space="preserve">                  $ref: 'TS29122_CommonData.yaml#/components/responses/307'</w:t>
      </w:r>
    </w:p>
    <w:p w14:paraId="0DC4AD82" w14:textId="77777777" w:rsidR="00D1722E" w:rsidRPr="007C1AFD" w:rsidRDefault="00D1722E" w:rsidP="00D1722E">
      <w:pPr>
        <w:pStyle w:val="PL"/>
        <w:rPr>
          <w:lang w:val="en-US" w:eastAsia="es-ES"/>
        </w:rPr>
      </w:pPr>
      <w:r w:rsidRPr="007C1AFD">
        <w:rPr>
          <w:lang w:val="en-US" w:eastAsia="es-ES"/>
        </w:rPr>
        <w:t xml:space="preserve">                '308':</w:t>
      </w:r>
    </w:p>
    <w:p w14:paraId="4D4109BA" w14:textId="77777777" w:rsidR="00D1722E" w:rsidRPr="007C1AFD" w:rsidRDefault="00D1722E" w:rsidP="00D1722E">
      <w:pPr>
        <w:pStyle w:val="PL"/>
        <w:rPr>
          <w:lang w:val="en-US" w:eastAsia="es-ES"/>
        </w:rPr>
      </w:pPr>
      <w:r w:rsidRPr="007C1AFD">
        <w:rPr>
          <w:lang w:val="en-US" w:eastAsia="es-ES"/>
        </w:rPr>
        <w:t xml:space="preserve">                  $ref: 'TS29122_CommonData.yaml#/components/responses/308'</w:t>
      </w:r>
    </w:p>
    <w:p w14:paraId="531EF292" w14:textId="77777777" w:rsidR="00D1722E" w:rsidRPr="007C1AFD" w:rsidRDefault="00D1722E" w:rsidP="00D1722E">
      <w:pPr>
        <w:pStyle w:val="PL"/>
        <w:rPr>
          <w:lang w:val="en-US" w:eastAsia="es-ES"/>
        </w:rPr>
      </w:pPr>
      <w:r w:rsidRPr="007C1AFD">
        <w:rPr>
          <w:lang w:val="en-US" w:eastAsia="es-ES"/>
        </w:rPr>
        <w:t xml:space="preserve">                '400':</w:t>
      </w:r>
    </w:p>
    <w:p w14:paraId="654CA83F"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48DF7797" w14:textId="77777777" w:rsidR="00D1722E" w:rsidRPr="007C1AFD" w:rsidRDefault="00D1722E" w:rsidP="00D1722E">
      <w:pPr>
        <w:pStyle w:val="PL"/>
        <w:rPr>
          <w:lang w:val="en-US" w:eastAsia="es-ES"/>
        </w:rPr>
      </w:pPr>
      <w:r w:rsidRPr="007C1AFD">
        <w:rPr>
          <w:lang w:val="en-US" w:eastAsia="es-ES"/>
        </w:rPr>
        <w:t xml:space="preserve">                '401':</w:t>
      </w:r>
    </w:p>
    <w:p w14:paraId="3FFBBB9D"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3759551F" w14:textId="77777777" w:rsidR="00D1722E" w:rsidRPr="007C1AFD" w:rsidRDefault="00D1722E" w:rsidP="00D1722E">
      <w:pPr>
        <w:pStyle w:val="PL"/>
        <w:rPr>
          <w:lang w:val="en-US" w:eastAsia="es-ES"/>
        </w:rPr>
      </w:pPr>
      <w:r w:rsidRPr="007C1AFD">
        <w:rPr>
          <w:lang w:val="en-US" w:eastAsia="es-ES"/>
        </w:rPr>
        <w:t xml:space="preserve">                '403':</w:t>
      </w:r>
    </w:p>
    <w:p w14:paraId="79234CFE"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5A4D9818" w14:textId="77777777" w:rsidR="00D1722E" w:rsidRPr="007C1AFD" w:rsidRDefault="00D1722E" w:rsidP="00D1722E">
      <w:pPr>
        <w:pStyle w:val="PL"/>
        <w:rPr>
          <w:lang w:val="en-US" w:eastAsia="es-ES"/>
        </w:rPr>
      </w:pPr>
      <w:r w:rsidRPr="007C1AFD">
        <w:rPr>
          <w:lang w:val="en-US" w:eastAsia="es-ES"/>
        </w:rPr>
        <w:t xml:space="preserve">                '404':</w:t>
      </w:r>
    </w:p>
    <w:p w14:paraId="6DD0B93E"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7B5F6845" w14:textId="77777777" w:rsidR="00D1722E" w:rsidRPr="007C1AFD" w:rsidRDefault="00D1722E" w:rsidP="00D1722E">
      <w:pPr>
        <w:pStyle w:val="PL"/>
        <w:rPr>
          <w:lang w:val="en-US" w:eastAsia="es-ES"/>
        </w:rPr>
      </w:pPr>
      <w:r w:rsidRPr="007C1AFD">
        <w:rPr>
          <w:lang w:val="en-US" w:eastAsia="es-ES"/>
        </w:rPr>
        <w:t xml:space="preserve">                '411':</w:t>
      </w:r>
    </w:p>
    <w:p w14:paraId="16301CE0" w14:textId="77777777" w:rsidR="00D1722E" w:rsidRPr="007C1AFD" w:rsidRDefault="00D1722E" w:rsidP="00D1722E">
      <w:pPr>
        <w:pStyle w:val="PL"/>
        <w:rPr>
          <w:lang w:val="en-US" w:eastAsia="es-ES"/>
        </w:rPr>
      </w:pPr>
      <w:r w:rsidRPr="007C1AFD">
        <w:rPr>
          <w:lang w:val="en-US" w:eastAsia="es-ES"/>
        </w:rPr>
        <w:t xml:space="preserve">                  $ref: 'TS29122_CommonData.yaml#/components/responses/411'</w:t>
      </w:r>
    </w:p>
    <w:p w14:paraId="4ED06FF3" w14:textId="77777777" w:rsidR="00D1722E" w:rsidRPr="007C1AFD" w:rsidRDefault="00D1722E" w:rsidP="00D1722E">
      <w:pPr>
        <w:pStyle w:val="PL"/>
        <w:rPr>
          <w:lang w:val="en-US" w:eastAsia="es-ES"/>
        </w:rPr>
      </w:pPr>
      <w:r w:rsidRPr="007C1AFD">
        <w:rPr>
          <w:lang w:val="en-US" w:eastAsia="es-ES"/>
        </w:rPr>
        <w:t xml:space="preserve">                '413':</w:t>
      </w:r>
    </w:p>
    <w:p w14:paraId="2D63AE6C" w14:textId="77777777" w:rsidR="00D1722E" w:rsidRPr="007C1AFD" w:rsidRDefault="00D1722E" w:rsidP="00D1722E">
      <w:pPr>
        <w:pStyle w:val="PL"/>
        <w:rPr>
          <w:lang w:val="en-US" w:eastAsia="es-ES"/>
        </w:rPr>
      </w:pPr>
      <w:r w:rsidRPr="007C1AFD">
        <w:rPr>
          <w:lang w:val="en-US" w:eastAsia="es-ES"/>
        </w:rPr>
        <w:t xml:space="preserve">                  $ref: 'TS29122_CommonData.yaml#/components/responses/413'</w:t>
      </w:r>
    </w:p>
    <w:p w14:paraId="64272359" w14:textId="77777777" w:rsidR="00D1722E" w:rsidRPr="007C1AFD" w:rsidRDefault="00D1722E" w:rsidP="00D1722E">
      <w:pPr>
        <w:pStyle w:val="PL"/>
        <w:rPr>
          <w:lang w:val="en-US" w:eastAsia="es-ES"/>
        </w:rPr>
      </w:pPr>
      <w:r w:rsidRPr="007C1AFD">
        <w:rPr>
          <w:lang w:val="en-US" w:eastAsia="es-ES"/>
        </w:rPr>
        <w:lastRenderedPageBreak/>
        <w:t xml:space="preserve">                '415':</w:t>
      </w:r>
    </w:p>
    <w:p w14:paraId="4C83FD6D" w14:textId="77777777" w:rsidR="00D1722E" w:rsidRPr="007C1AFD" w:rsidRDefault="00D1722E" w:rsidP="00D1722E">
      <w:pPr>
        <w:pStyle w:val="PL"/>
        <w:rPr>
          <w:lang w:val="en-US" w:eastAsia="es-ES"/>
        </w:rPr>
      </w:pPr>
      <w:r w:rsidRPr="007C1AFD">
        <w:rPr>
          <w:lang w:val="en-US" w:eastAsia="es-ES"/>
        </w:rPr>
        <w:t xml:space="preserve">                  $ref: 'TS29122_CommonData.yaml#/components/responses/415'</w:t>
      </w:r>
    </w:p>
    <w:p w14:paraId="7E9E0E3E" w14:textId="77777777" w:rsidR="00D1722E" w:rsidRPr="007C1AFD" w:rsidRDefault="00D1722E" w:rsidP="00D1722E">
      <w:pPr>
        <w:pStyle w:val="PL"/>
        <w:rPr>
          <w:lang w:val="en-US" w:eastAsia="es-ES"/>
        </w:rPr>
      </w:pPr>
      <w:r w:rsidRPr="007C1AFD">
        <w:rPr>
          <w:lang w:val="en-US" w:eastAsia="es-ES"/>
        </w:rPr>
        <w:t xml:space="preserve">                '429':</w:t>
      </w:r>
    </w:p>
    <w:p w14:paraId="109563F3"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4E282BD5" w14:textId="77777777" w:rsidR="00D1722E" w:rsidRPr="007C1AFD" w:rsidRDefault="00D1722E" w:rsidP="00D1722E">
      <w:pPr>
        <w:pStyle w:val="PL"/>
        <w:rPr>
          <w:lang w:val="en-US" w:eastAsia="es-ES"/>
        </w:rPr>
      </w:pPr>
      <w:r w:rsidRPr="007C1AFD">
        <w:rPr>
          <w:lang w:val="en-US" w:eastAsia="es-ES"/>
        </w:rPr>
        <w:t xml:space="preserve">                '500':</w:t>
      </w:r>
    </w:p>
    <w:p w14:paraId="762659F3"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3855BBBC" w14:textId="77777777" w:rsidR="00D1722E" w:rsidRPr="007C1AFD" w:rsidRDefault="00D1722E" w:rsidP="00D1722E">
      <w:pPr>
        <w:pStyle w:val="PL"/>
        <w:rPr>
          <w:lang w:val="en-US" w:eastAsia="es-ES"/>
        </w:rPr>
      </w:pPr>
      <w:r w:rsidRPr="007C1AFD">
        <w:rPr>
          <w:lang w:val="en-US" w:eastAsia="es-ES"/>
        </w:rPr>
        <w:t xml:space="preserve">                '503':</w:t>
      </w:r>
    </w:p>
    <w:p w14:paraId="4C0FE9E5"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198CE4CA" w14:textId="77777777" w:rsidR="00D1722E" w:rsidRPr="007C1AFD" w:rsidRDefault="00D1722E" w:rsidP="00D1722E">
      <w:pPr>
        <w:pStyle w:val="PL"/>
        <w:rPr>
          <w:lang w:val="en-US" w:eastAsia="es-ES"/>
        </w:rPr>
      </w:pPr>
      <w:r w:rsidRPr="007C1AFD">
        <w:rPr>
          <w:lang w:val="en-US" w:eastAsia="es-ES"/>
        </w:rPr>
        <w:t xml:space="preserve">                default:</w:t>
      </w:r>
    </w:p>
    <w:p w14:paraId="4D31D0C1"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0B225EDF" w14:textId="77777777" w:rsidR="00D1722E" w:rsidRDefault="00D1722E" w:rsidP="00D1722E">
      <w:pPr>
        <w:pStyle w:val="PL"/>
        <w:rPr>
          <w:lang w:val="en-US" w:eastAsia="es-ES"/>
        </w:rPr>
      </w:pPr>
    </w:p>
    <w:p w14:paraId="409E53EC" w14:textId="77777777" w:rsidR="00D1722E" w:rsidRDefault="00D1722E" w:rsidP="00D1722E">
      <w:pPr>
        <w:pStyle w:val="PL"/>
        <w:rPr>
          <w:lang w:val="en-US" w:eastAsia="es-ES"/>
        </w:rPr>
      </w:pPr>
      <w:r w:rsidRPr="22D70709">
        <w:rPr>
          <w:lang w:val="en-US" w:eastAsia="es-ES"/>
        </w:rPr>
        <w:t xml:space="preserve">  /bdt-polic</w:t>
      </w:r>
      <w:r>
        <w:rPr>
          <w:lang w:val="en-US" w:eastAsia="es-ES"/>
        </w:rPr>
        <w:t>y-configs</w:t>
      </w:r>
      <w:r w:rsidRPr="22D70709">
        <w:rPr>
          <w:lang w:val="en-US" w:eastAsia="es-ES"/>
        </w:rPr>
        <w:t>/{bdtPolConfigId}:</w:t>
      </w:r>
    </w:p>
    <w:p w14:paraId="15066672" w14:textId="77777777" w:rsidR="00D1722E" w:rsidRPr="00C71FC2" w:rsidRDefault="00D1722E" w:rsidP="00D1722E">
      <w:pPr>
        <w:pStyle w:val="PL"/>
        <w:rPr>
          <w:lang w:val="en-US" w:eastAsia="es-ES"/>
        </w:rPr>
      </w:pPr>
      <w:r w:rsidRPr="00C71FC2">
        <w:rPr>
          <w:lang w:val="en-US" w:eastAsia="es-ES"/>
        </w:rPr>
        <w:t xml:space="preserve">    parameters:</w:t>
      </w:r>
    </w:p>
    <w:p w14:paraId="3194D17F" w14:textId="77777777" w:rsidR="00D1722E" w:rsidRPr="00C71FC2" w:rsidRDefault="00D1722E" w:rsidP="00D1722E">
      <w:pPr>
        <w:pStyle w:val="PL"/>
        <w:rPr>
          <w:lang w:val="en-US" w:eastAsia="es-ES"/>
        </w:rPr>
      </w:pPr>
      <w:r w:rsidRPr="00C71FC2">
        <w:rPr>
          <w:lang w:val="en-US" w:eastAsia="es-ES"/>
        </w:rPr>
        <w:t xml:space="preserve">      - name: bdtPolConfigId</w:t>
      </w:r>
    </w:p>
    <w:p w14:paraId="3535C3D0" w14:textId="77777777" w:rsidR="00D1722E" w:rsidRPr="00C71FC2" w:rsidRDefault="00D1722E" w:rsidP="00D1722E">
      <w:pPr>
        <w:pStyle w:val="PL"/>
        <w:rPr>
          <w:lang w:val="en-US" w:eastAsia="es-ES"/>
        </w:rPr>
      </w:pPr>
      <w:r w:rsidRPr="00C71FC2">
        <w:rPr>
          <w:lang w:val="en-US" w:eastAsia="es-ES"/>
        </w:rPr>
        <w:t xml:space="preserve">        in: path</w:t>
      </w:r>
    </w:p>
    <w:p w14:paraId="6AA5D1C2" w14:textId="77777777" w:rsidR="00D1722E" w:rsidRPr="00C71FC2" w:rsidRDefault="00D1722E" w:rsidP="00D1722E">
      <w:pPr>
        <w:pStyle w:val="PL"/>
        <w:rPr>
          <w:lang w:val="en-US" w:eastAsia="es-ES"/>
        </w:rPr>
      </w:pPr>
      <w:r w:rsidRPr="00C71FC2">
        <w:rPr>
          <w:lang w:val="en-US" w:eastAsia="es-ES"/>
        </w:rPr>
        <w:t xml:space="preserve">        description: Represents the identifier of the Individual BDT Policy Configuration.</w:t>
      </w:r>
    </w:p>
    <w:p w14:paraId="766CFF73" w14:textId="77777777" w:rsidR="00D1722E" w:rsidRPr="00C71FC2" w:rsidRDefault="00D1722E" w:rsidP="00D1722E">
      <w:pPr>
        <w:pStyle w:val="PL"/>
        <w:rPr>
          <w:lang w:val="en-US" w:eastAsia="es-ES"/>
        </w:rPr>
      </w:pPr>
      <w:r w:rsidRPr="00C71FC2">
        <w:rPr>
          <w:lang w:val="en-US" w:eastAsia="es-ES"/>
        </w:rPr>
        <w:t xml:space="preserve">        required: true</w:t>
      </w:r>
    </w:p>
    <w:p w14:paraId="4E90E845" w14:textId="77777777" w:rsidR="00D1722E" w:rsidRPr="00C71FC2" w:rsidRDefault="00D1722E" w:rsidP="00D1722E">
      <w:pPr>
        <w:pStyle w:val="PL"/>
        <w:rPr>
          <w:lang w:val="en-US" w:eastAsia="es-ES"/>
        </w:rPr>
      </w:pPr>
      <w:r w:rsidRPr="00C71FC2">
        <w:rPr>
          <w:lang w:val="en-US" w:eastAsia="es-ES"/>
        </w:rPr>
        <w:t xml:space="preserve">        schema:</w:t>
      </w:r>
    </w:p>
    <w:p w14:paraId="282B84E5" w14:textId="77777777" w:rsidR="00D1722E" w:rsidRDefault="00D1722E" w:rsidP="00D1722E">
      <w:pPr>
        <w:pStyle w:val="PL"/>
        <w:rPr>
          <w:lang w:val="en-US" w:eastAsia="es-ES"/>
        </w:rPr>
      </w:pPr>
      <w:r w:rsidRPr="00C71FC2">
        <w:rPr>
          <w:lang w:val="en-US" w:eastAsia="es-ES"/>
        </w:rPr>
        <w:t xml:space="preserve">          type: string</w:t>
      </w:r>
    </w:p>
    <w:p w14:paraId="28961943" w14:textId="77777777" w:rsidR="00D1722E" w:rsidRPr="007C1AFD" w:rsidRDefault="00D1722E" w:rsidP="00D1722E">
      <w:pPr>
        <w:pStyle w:val="PL"/>
        <w:rPr>
          <w:lang w:val="en-US" w:eastAsia="es-ES"/>
        </w:rPr>
      </w:pPr>
    </w:p>
    <w:p w14:paraId="2153F18A" w14:textId="77777777" w:rsidR="00D1722E" w:rsidRPr="007C1AFD" w:rsidRDefault="00D1722E" w:rsidP="00D1722E">
      <w:pPr>
        <w:pStyle w:val="PL"/>
        <w:rPr>
          <w:lang w:val="en-US" w:eastAsia="es-ES"/>
        </w:rPr>
      </w:pPr>
      <w:r w:rsidRPr="007C1AFD">
        <w:rPr>
          <w:lang w:val="en-US" w:eastAsia="es-ES"/>
        </w:rPr>
        <w:t xml:space="preserve">    get:</w:t>
      </w:r>
    </w:p>
    <w:p w14:paraId="2C65F893"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Reads an existing Individual </w:t>
      </w:r>
      <w:r>
        <w:rPr>
          <w:rFonts w:cs="Courier New"/>
          <w:szCs w:val="16"/>
          <w:lang w:val="en-US"/>
        </w:rPr>
        <w:t>BDT Policy Configuration</w:t>
      </w:r>
    </w:p>
    <w:p w14:paraId="5EFDF724"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Get</w:t>
      </w:r>
      <w:r>
        <w:rPr>
          <w:rFonts w:cs="Courier New"/>
          <w:szCs w:val="16"/>
          <w:lang w:val="en-US"/>
        </w:rPr>
        <w:t>BDTPolicyConfig</w:t>
      </w:r>
    </w:p>
    <w:p w14:paraId="4FFF14D1"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07CE6F9E" w14:textId="77777777" w:rsidR="00D1722E" w:rsidRPr="007C1AFD" w:rsidRDefault="00D1722E" w:rsidP="00D1722E">
      <w:pPr>
        <w:pStyle w:val="PL"/>
        <w:rPr>
          <w:lang w:val="en-US" w:eastAsia="es-ES"/>
        </w:rPr>
      </w:pPr>
      <w:r w:rsidRPr="007C1AFD">
        <w:rPr>
          <w:rFonts w:cs="Courier New"/>
          <w:szCs w:val="16"/>
          <w:lang w:val="en-US"/>
        </w:rPr>
        <w:t xml:space="preserve">        - Individual </w:t>
      </w:r>
      <w:r>
        <w:rPr>
          <w:rFonts w:cs="Courier New"/>
          <w:szCs w:val="16"/>
          <w:lang w:val="en-US"/>
        </w:rPr>
        <w:t>BDT Policy</w:t>
      </w:r>
      <w:r w:rsidRPr="007C1AFD">
        <w:rPr>
          <w:rFonts w:cs="Courier New"/>
          <w:szCs w:val="16"/>
          <w:lang w:val="en-US"/>
        </w:rPr>
        <w:t xml:space="preserve"> </w:t>
      </w:r>
      <w:r>
        <w:rPr>
          <w:rFonts w:cs="Courier New"/>
          <w:szCs w:val="16"/>
          <w:lang w:val="en-US"/>
        </w:rPr>
        <w:t>Configuration</w:t>
      </w:r>
      <w:r w:rsidRPr="007C1AFD">
        <w:rPr>
          <w:rFonts w:cs="Courier New"/>
          <w:szCs w:val="16"/>
          <w:lang w:val="en-US"/>
        </w:rPr>
        <w:t>(Document)</w:t>
      </w:r>
    </w:p>
    <w:p w14:paraId="159CC423" w14:textId="77777777" w:rsidR="00D1722E" w:rsidRPr="007C1AFD" w:rsidRDefault="00D1722E" w:rsidP="00D1722E">
      <w:pPr>
        <w:pStyle w:val="PL"/>
        <w:rPr>
          <w:lang w:val="en-US" w:eastAsia="es-ES"/>
        </w:rPr>
      </w:pPr>
      <w:r w:rsidRPr="007C1AFD">
        <w:rPr>
          <w:lang w:val="en-US" w:eastAsia="es-ES"/>
        </w:rPr>
        <w:t xml:space="preserve">      responses:</w:t>
      </w:r>
    </w:p>
    <w:p w14:paraId="3A1D2DFC" w14:textId="77777777" w:rsidR="00D1722E" w:rsidRPr="007C1AFD" w:rsidRDefault="00D1722E" w:rsidP="00D1722E">
      <w:pPr>
        <w:pStyle w:val="PL"/>
        <w:rPr>
          <w:lang w:val="en-US" w:eastAsia="es-ES"/>
        </w:rPr>
      </w:pPr>
      <w:r w:rsidRPr="007C1AFD">
        <w:rPr>
          <w:lang w:val="en-US" w:eastAsia="es-ES"/>
        </w:rPr>
        <w:t xml:space="preserve">        '200':</w:t>
      </w:r>
    </w:p>
    <w:p w14:paraId="0C79EA07" w14:textId="77777777" w:rsidR="00D1722E" w:rsidRPr="007C1AFD" w:rsidRDefault="00D1722E" w:rsidP="00D1722E">
      <w:pPr>
        <w:pStyle w:val="PL"/>
        <w:rPr>
          <w:lang w:val="en-US" w:eastAsia="es-ES"/>
        </w:rPr>
      </w:pPr>
      <w:r w:rsidRPr="007C1AFD">
        <w:rPr>
          <w:lang w:val="en-US" w:eastAsia="es-ES"/>
        </w:rPr>
        <w:t xml:space="preserve">          description: OK. Resource representation is returned</w:t>
      </w:r>
    </w:p>
    <w:p w14:paraId="3C13BAFA" w14:textId="77777777" w:rsidR="00D1722E" w:rsidRPr="007C1AFD" w:rsidRDefault="00D1722E" w:rsidP="00D1722E">
      <w:pPr>
        <w:pStyle w:val="PL"/>
        <w:rPr>
          <w:lang w:val="en-US" w:eastAsia="es-ES"/>
        </w:rPr>
      </w:pPr>
      <w:r w:rsidRPr="007C1AFD">
        <w:rPr>
          <w:lang w:val="en-US" w:eastAsia="es-ES"/>
        </w:rPr>
        <w:t xml:space="preserve">          content:</w:t>
      </w:r>
    </w:p>
    <w:p w14:paraId="5BF8D7A5" w14:textId="77777777" w:rsidR="00D1722E" w:rsidRPr="007C1AFD" w:rsidRDefault="00D1722E" w:rsidP="00D1722E">
      <w:pPr>
        <w:pStyle w:val="PL"/>
        <w:rPr>
          <w:lang w:val="en-US" w:eastAsia="es-ES"/>
        </w:rPr>
      </w:pPr>
      <w:r w:rsidRPr="007C1AFD">
        <w:rPr>
          <w:lang w:val="en-US" w:eastAsia="es-ES"/>
        </w:rPr>
        <w:t xml:space="preserve">            application/json:</w:t>
      </w:r>
    </w:p>
    <w:p w14:paraId="7475B213" w14:textId="77777777" w:rsidR="00D1722E" w:rsidRPr="007C1AFD" w:rsidRDefault="00D1722E" w:rsidP="00D1722E">
      <w:pPr>
        <w:pStyle w:val="PL"/>
        <w:rPr>
          <w:lang w:val="en-US" w:eastAsia="es-ES"/>
        </w:rPr>
      </w:pPr>
      <w:r w:rsidRPr="007C1AFD">
        <w:rPr>
          <w:lang w:val="en-US" w:eastAsia="es-ES"/>
        </w:rPr>
        <w:t xml:space="preserve">              schema:</w:t>
      </w:r>
    </w:p>
    <w:p w14:paraId="623D7AA3"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BdtPolConfig</w:t>
      </w:r>
      <w:r w:rsidRPr="007C1AFD">
        <w:rPr>
          <w:lang w:val="en-US" w:eastAsia="es-ES"/>
        </w:rPr>
        <w:t>'</w:t>
      </w:r>
    </w:p>
    <w:p w14:paraId="6B96A33E" w14:textId="77777777" w:rsidR="00D1722E" w:rsidRPr="007C1AFD" w:rsidRDefault="00D1722E" w:rsidP="00D1722E">
      <w:pPr>
        <w:pStyle w:val="PL"/>
      </w:pPr>
      <w:r w:rsidRPr="007C1AFD">
        <w:t xml:space="preserve">        '307':</w:t>
      </w:r>
    </w:p>
    <w:p w14:paraId="0D016E2C" w14:textId="77777777" w:rsidR="00D1722E" w:rsidRPr="007C1AFD" w:rsidRDefault="00D1722E" w:rsidP="00D1722E">
      <w:pPr>
        <w:pStyle w:val="PL"/>
      </w:pPr>
      <w:r w:rsidRPr="007C1AFD">
        <w:t xml:space="preserve">          $ref: 'TS29122_CommonData.yaml#/components/responses/307'</w:t>
      </w:r>
    </w:p>
    <w:p w14:paraId="0AEC5026" w14:textId="77777777" w:rsidR="00D1722E" w:rsidRPr="007C1AFD" w:rsidRDefault="00D1722E" w:rsidP="00D1722E">
      <w:pPr>
        <w:pStyle w:val="PL"/>
      </w:pPr>
      <w:r w:rsidRPr="007C1AFD">
        <w:t xml:space="preserve">        '308':</w:t>
      </w:r>
    </w:p>
    <w:p w14:paraId="26CB8431" w14:textId="77777777" w:rsidR="00D1722E" w:rsidRPr="007C1AFD" w:rsidRDefault="00D1722E" w:rsidP="00D1722E">
      <w:pPr>
        <w:pStyle w:val="PL"/>
        <w:rPr>
          <w:lang w:val="en-US" w:eastAsia="es-ES"/>
        </w:rPr>
      </w:pPr>
      <w:r w:rsidRPr="007C1AFD">
        <w:t xml:space="preserve">          $ref: 'TS29122_CommonData.yaml#/components/responses/308'</w:t>
      </w:r>
    </w:p>
    <w:p w14:paraId="689B2317" w14:textId="77777777" w:rsidR="00D1722E" w:rsidRPr="007C1AFD" w:rsidRDefault="00D1722E" w:rsidP="00D1722E">
      <w:pPr>
        <w:pStyle w:val="PL"/>
        <w:rPr>
          <w:lang w:val="en-US" w:eastAsia="es-ES"/>
        </w:rPr>
      </w:pPr>
      <w:r w:rsidRPr="007C1AFD">
        <w:rPr>
          <w:lang w:val="en-US" w:eastAsia="es-ES"/>
        </w:rPr>
        <w:t xml:space="preserve">        '400':</w:t>
      </w:r>
    </w:p>
    <w:p w14:paraId="229E1AA6"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26711E5C" w14:textId="77777777" w:rsidR="00D1722E" w:rsidRPr="007C1AFD" w:rsidRDefault="00D1722E" w:rsidP="00D1722E">
      <w:pPr>
        <w:pStyle w:val="PL"/>
        <w:rPr>
          <w:lang w:val="en-US" w:eastAsia="es-ES"/>
        </w:rPr>
      </w:pPr>
      <w:r w:rsidRPr="007C1AFD">
        <w:rPr>
          <w:lang w:val="en-US" w:eastAsia="es-ES"/>
        </w:rPr>
        <w:t xml:space="preserve">        '401':</w:t>
      </w:r>
    </w:p>
    <w:p w14:paraId="5CA670E8"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78466B0A" w14:textId="77777777" w:rsidR="00D1722E" w:rsidRPr="007C1AFD" w:rsidRDefault="00D1722E" w:rsidP="00D1722E">
      <w:pPr>
        <w:pStyle w:val="PL"/>
        <w:rPr>
          <w:lang w:val="en-US" w:eastAsia="es-ES"/>
        </w:rPr>
      </w:pPr>
      <w:r w:rsidRPr="007C1AFD">
        <w:rPr>
          <w:lang w:val="en-US" w:eastAsia="es-ES"/>
        </w:rPr>
        <w:t xml:space="preserve">        '403':</w:t>
      </w:r>
    </w:p>
    <w:p w14:paraId="40855B04"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57017002" w14:textId="77777777" w:rsidR="00D1722E" w:rsidRPr="007C1AFD" w:rsidRDefault="00D1722E" w:rsidP="00D1722E">
      <w:pPr>
        <w:pStyle w:val="PL"/>
        <w:rPr>
          <w:lang w:val="en-US" w:eastAsia="es-ES"/>
        </w:rPr>
      </w:pPr>
      <w:r w:rsidRPr="007C1AFD">
        <w:rPr>
          <w:lang w:val="en-US" w:eastAsia="es-ES"/>
        </w:rPr>
        <w:t xml:space="preserve">        '404':</w:t>
      </w:r>
    </w:p>
    <w:p w14:paraId="6D32E879"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550D4B70" w14:textId="77777777" w:rsidR="00D1722E" w:rsidRPr="007C1AFD" w:rsidRDefault="00D1722E" w:rsidP="00D1722E">
      <w:pPr>
        <w:pStyle w:val="PL"/>
        <w:rPr>
          <w:lang w:val="en-US" w:eastAsia="es-ES"/>
        </w:rPr>
      </w:pPr>
      <w:r w:rsidRPr="007C1AFD">
        <w:rPr>
          <w:lang w:val="en-US" w:eastAsia="es-ES"/>
        </w:rPr>
        <w:t xml:space="preserve">        '406':</w:t>
      </w:r>
    </w:p>
    <w:p w14:paraId="7A13EDA9" w14:textId="77777777" w:rsidR="00D1722E" w:rsidRPr="007C1AFD" w:rsidRDefault="00D1722E" w:rsidP="00D1722E">
      <w:pPr>
        <w:pStyle w:val="PL"/>
        <w:rPr>
          <w:lang w:val="en-US" w:eastAsia="es-ES"/>
        </w:rPr>
      </w:pPr>
      <w:r w:rsidRPr="007C1AFD">
        <w:rPr>
          <w:lang w:val="en-US" w:eastAsia="es-ES"/>
        </w:rPr>
        <w:t xml:space="preserve">          $ref: 'TS29122_CommonData.yaml#/components/responses/406'</w:t>
      </w:r>
    </w:p>
    <w:p w14:paraId="699174C3" w14:textId="77777777" w:rsidR="00D1722E" w:rsidRPr="007C1AFD" w:rsidRDefault="00D1722E" w:rsidP="00D1722E">
      <w:pPr>
        <w:pStyle w:val="PL"/>
        <w:rPr>
          <w:lang w:val="en-US" w:eastAsia="es-ES"/>
        </w:rPr>
      </w:pPr>
      <w:r w:rsidRPr="007C1AFD">
        <w:rPr>
          <w:lang w:val="en-US" w:eastAsia="es-ES"/>
        </w:rPr>
        <w:t xml:space="preserve">        '429':</w:t>
      </w:r>
    </w:p>
    <w:p w14:paraId="0C394D29"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0D51DC17" w14:textId="77777777" w:rsidR="00D1722E" w:rsidRPr="007C1AFD" w:rsidRDefault="00D1722E" w:rsidP="00D1722E">
      <w:pPr>
        <w:pStyle w:val="PL"/>
        <w:rPr>
          <w:lang w:val="en-US" w:eastAsia="es-ES"/>
        </w:rPr>
      </w:pPr>
      <w:r w:rsidRPr="007C1AFD">
        <w:rPr>
          <w:lang w:val="en-US" w:eastAsia="es-ES"/>
        </w:rPr>
        <w:t xml:space="preserve">        '500':</w:t>
      </w:r>
    </w:p>
    <w:p w14:paraId="187508B1"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5CDB39D4" w14:textId="77777777" w:rsidR="00D1722E" w:rsidRPr="007C1AFD" w:rsidRDefault="00D1722E" w:rsidP="00D1722E">
      <w:pPr>
        <w:pStyle w:val="PL"/>
        <w:rPr>
          <w:lang w:val="en-US" w:eastAsia="es-ES"/>
        </w:rPr>
      </w:pPr>
      <w:r w:rsidRPr="007C1AFD">
        <w:rPr>
          <w:lang w:val="en-US" w:eastAsia="es-ES"/>
        </w:rPr>
        <w:t xml:space="preserve">        '503':</w:t>
      </w:r>
    </w:p>
    <w:p w14:paraId="61465773"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6295C405" w14:textId="77777777" w:rsidR="00D1722E" w:rsidRPr="007C1AFD" w:rsidRDefault="00D1722E" w:rsidP="00D1722E">
      <w:pPr>
        <w:pStyle w:val="PL"/>
        <w:rPr>
          <w:lang w:val="en-US" w:eastAsia="es-ES"/>
        </w:rPr>
      </w:pPr>
      <w:r w:rsidRPr="007C1AFD">
        <w:rPr>
          <w:lang w:val="en-US" w:eastAsia="es-ES"/>
        </w:rPr>
        <w:t xml:space="preserve">        default:</w:t>
      </w:r>
    </w:p>
    <w:p w14:paraId="268DED94" w14:textId="77777777" w:rsidR="00D1722E" w:rsidRDefault="00D1722E" w:rsidP="00D1722E">
      <w:pPr>
        <w:pStyle w:val="PL"/>
        <w:rPr>
          <w:lang w:val="en-US" w:eastAsia="es-ES"/>
        </w:rPr>
      </w:pPr>
      <w:r w:rsidRPr="007C1AFD">
        <w:rPr>
          <w:lang w:val="en-US" w:eastAsia="es-ES"/>
        </w:rPr>
        <w:t xml:space="preserve">          $ref: 'TS29122_CommonData.yaml#/components/responses/default'</w:t>
      </w:r>
    </w:p>
    <w:p w14:paraId="2DE0009D" w14:textId="77777777" w:rsidR="00D1722E" w:rsidRDefault="00D1722E" w:rsidP="00D1722E">
      <w:pPr>
        <w:pStyle w:val="PL"/>
        <w:rPr>
          <w:lang w:val="en-US" w:eastAsia="es-ES"/>
        </w:rPr>
      </w:pPr>
    </w:p>
    <w:p w14:paraId="05844335" w14:textId="77777777" w:rsidR="00D1722E" w:rsidRPr="007C1AFD" w:rsidRDefault="00D1722E" w:rsidP="00D1722E">
      <w:pPr>
        <w:pStyle w:val="PL"/>
        <w:rPr>
          <w:lang w:val="en-US" w:eastAsia="es-ES"/>
        </w:rPr>
      </w:pPr>
      <w:r>
        <w:rPr>
          <w:lang w:val="en-US" w:eastAsia="es-ES"/>
        </w:rPr>
        <w:t xml:space="preserve">    put</w:t>
      </w:r>
      <w:r w:rsidRPr="007C1AFD">
        <w:rPr>
          <w:lang w:val="en-US" w:eastAsia="es-ES"/>
        </w:rPr>
        <w:t>:</w:t>
      </w:r>
    </w:p>
    <w:p w14:paraId="3E12F643"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w:t>
      </w:r>
      <w:r>
        <w:rPr>
          <w:rFonts w:cs="Courier New"/>
          <w:szCs w:val="16"/>
          <w:lang w:val="en-US"/>
        </w:rPr>
        <w:t>Request the update of an</w:t>
      </w:r>
      <w:r w:rsidRPr="007C1AFD">
        <w:rPr>
          <w:rFonts w:cs="Courier New"/>
          <w:szCs w:val="16"/>
          <w:lang w:val="en-US"/>
        </w:rPr>
        <w:t xml:space="preserve"> existing Individual </w:t>
      </w:r>
      <w:r>
        <w:rPr>
          <w:rFonts w:cs="Courier New"/>
          <w:szCs w:val="16"/>
          <w:lang w:val="en-US"/>
        </w:rPr>
        <w:t>BDT Policy Configuration.</w:t>
      </w:r>
    </w:p>
    <w:p w14:paraId="787E300B"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w:t>
      </w:r>
      <w:r>
        <w:rPr>
          <w:rFonts w:cs="Courier New"/>
          <w:szCs w:val="16"/>
          <w:lang w:val="en-US"/>
        </w:rPr>
        <w:t>UpdateBDTPolicyConfig</w:t>
      </w:r>
    </w:p>
    <w:p w14:paraId="1C060FAF"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2F945F74" w14:textId="77777777" w:rsidR="00D1722E" w:rsidRPr="00BC297C" w:rsidRDefault="00D1722E" w:rsidP="00D1722E">
      <w:pPr>
        <w:pStyle w:val="PL"/>
        <w:rPr>
          <w:rFonts w:cs="Courier New"/>
          <w:szCs w:val="16"/>
          <w:lang w:val="en-US"/>
        </w:rPr>
      </w:pPr>
      <w:r w:rsidRPr="00BC297C">
        <w:rPr>
          <w:rFonts w:cs="Courier New"/>
          <w:szCs w:val="16"/>
          <w:lang w:val="en-US"/>
        </w:rPr>
        <w:t xml:space="preserve">        - Individual </w:t>
      </w:r>
      <w:r>
        <w:rPr>
          <w:rFonts w:cs="Courier New"/>
          <w:szCs w:val="16"/>
          <w:lang w:val="en-US"/>
        </w:rPr>
        <w:t>BDT Policy</w:t>
      </w:r>
      <w:r w:rsidRPr="00BC297C">
        <w:rPr>
          <w:rFonts w:cs="Courier New"/>
          <w:szCs w:val="16"/>
          <w:lang w:val="en-US"/>
        </w:rPr>
        <w:t xml:space="preserve"> </w:t>
      </w:r>
      <w:r>
        <w:rPr>
          <w:rFonts w:cs="Courier New"/>
          <w:szCs w:val="16"/>
          <w:lang w:val="en-US"/>
        </w:rPr>
        <w:t>Configuration</w:t>
      </w:r>
      <w:r w:rsidRPr="00BC297C">
        <w:rPr>
          <w:rFonts w:cs="Courier New"/>
          <w:szCs w:val="16"/>
          <w:lang w:val="en-US"/>
        </w:rPr>
        <w:t>(Document)</w:t>
      </w:r>
    </w:p>
    <w:p w14:paraId="6A1EA56D" w14:textId="77777777" w:rsidR="00D1722E" w:rsidRPr="007C1AFD" w:rsidRDefault="00D1722E" w:rsidP="00D1722E">
      <w:pPr>
        <w:pStyle w:val="PL"/>
      </w:pPr>
      <w:r w:rsidRPr="007C1AFD">
        <w:t xml:space="preserve">      requestBody:</w:t>
      </w:r>
    </w:p>
    <w:p w14:paraId="34BD40F5" w14:textId="77777777" w:rsidR="00D1722E" w:rsidRPr="007C1AFD" w:rsidRDefault="00D1722E" w:rsidP="00D1722E">
      <w:pPr>
        <w:pStyle w:val="PL"/>
      </w:pPr>
      <w:r w:rsidRPr="007C1AFD">
        <w:t xml:space="preserve">        required: true</w:t>
      </w:r>
    </w:p>
    <w:p w14:paraId="5B71C23B" w14:textId="77777777" w:rsidR="00D1722E" w:rsidRPr="007C1AFD" w:rsidRDefault="00D1722E" w:rsidP="00D1722E">
      <w:pPr>
        <w:pStyle w:val="PL"/>
      </w:pPr>
      <w:r w:rsidRPr="007C1AFD">
        <w:t xml:space="preserve">        content:</w:t>
      </w:r>
    </w:p>
    <w:p w14:paraId="3635395C" w14:textId="77777777" w:rsidR="00D1722E" w:rsidRPr="007C1AFD" w:rsidRDefault="00D1722E" w:rsidP="00D1722E">
      <w:pPr>
        <w:pStyle w:val="PL"/>
        <w:rPr>
          <w:lang w:val="en-US" w:eastAsia="es-ES"/>
        </w:rPr>
      </w:pPr>
      <w:r w:rsidRPr="007C1AFD">
        <w:rPr>
          <w:lang w:val="en-US" w:eastAsia="es-ES"/>
        </w:rPr>
        <w:t xml:space="preserve">          application/json:</w:t>
      </w:r>
    </w:p>
    <w:p w14:paraId="32E655CA" w14:textId="77777777" w:rsidR="00D1722E" w:rsidRPr="007C1AFD" w:rsidRDefault="00D1722E" w:rsidP="00D1722E">
      <w:pPr>
        <w:pStyle w:val="PL"/>
      </w:pPr>
      <w:r w:rsidRPr="007C1AFD">
        <w:t xml:space="preserve">            schema:</w:t>
      </w:r>
    </w:p>
    <w:p w14:paraId="4975F847" w14:textId="77777777" w:rsidR="00D1722E" w:rsidRPr="007C1AFD" w:rsidRDefault="00D1722E" w:rsidP="00D1722E">
      <w:pPr>
        <w:pStyle w:val="PL"/>
      </w:pPr>
      <w:r w:rsidRPr="007C1AFD">
        <w:t xml:space="preserve">              $ref: '#/components/schemas/</w:t>
      </w:r>
      <w:r>
        <w:t>BdtPolConfig</w:t>
      </w:r>
      <w:r w:rsidRPr="007C1AFD">
        <w:t>'</w:t>
      </w:r>
    </w:p>
    <w:p w14:paraId="4DC2AA16" w14:textId="77777777" w:rsidR="00D1722E" w:rsidRPr="007C1AFD" w:rsidRDefault="00D1722E" w:rsidP="00D1722E">
      <w:pPr>
        <w:pStyle w:val="PL"/>
        <w:rPr>
          <w:lang w:val="en-US" w:eastAsia="es-ES"/>
        </w:rPr>
      </w:pPr>
      <w:r w:rsidRPr="007C1AFD">
        <w:rPr>
          <w:lang w:val="en-US" w:eastAsia="es-ES"/>
        </w:rPr>
        <w:t xml:space="preserve">      responses:</w:t>
      </w:r>
    </w:p>
    <w:p w14:paraId="4003F638" w14:textId="77777777" w:rsidR="00D1722E" w:rsidRPr="007C1AFD" w:rsidRDefault="00D1722E" w:rsidP="00D1722E">
      <w:pPr>
        <w:pStyle w:val="PL"/>
        <w:rPr>
          <w:lang w:val="en-US" w:eastAsia="es-ES"/>
        </w:rPr>
      </w:pPr>
      <w:r w:rsidRPr="00543104">
        <w:rPr>
          <w:lang w:val="en-US" w:eastAsia="es-ES"/>
        </w:rPr>
        <w:t xml:space="preserve">        </w:t>
      </w:r>
      <w:r w:rsidRPr="007C1AFD">
        <w:rPr>
          <w:lang w:val="en-US" w:eastAsia="es-ES"/>
        </w:rPr>
        <w:t>'200':</w:t>
      </w:r>
    </w:p>
    <w:p w14:paraId="73098F38" w14:textId="77777777" w:rsidR="00D1722E" w:rsidRPr="0058410E" w:rsidRDefault="00D1722E" w:rsidP="00D1722E">
      <w:pPr>
        <w:pStyle w:val="PL"/>
        <w:rPr>
          <w:lang w:val="en-US" w:eastAsia="es-ES"/>
        </w:rPr>
      </w:pPr>
      <w:r w:rsidRPr="007C1AFD">
        <w:rPr>
          <w:lang w:val="en-US" w:eastAsia="es-ES"/>
        </w:rPr>
        <w:t xml:space="preserve">          description: </w:t>
      </w:r>
      <w:r>
        <w:rPr>
          <w:lang w:val="en-US" w:eastAsia="es-ES"/>
        </w:rPr>
        <w:t>&gt;</w:t>
      </w:r>
    </w:p>
    <w:p w14:paraId="50C83F1E" w14:textId="77777777" w:rsidR="00D1722E" w:rsidRDefault="00D1722E" w:rsidP="00D1722E">
      <w:pPr>
        <w:pStyle w:val="PL"/>
      </w:pPr>
      <w:r>
        <w:rPr>
          <w:lang w:val="en-US" w:eastAsia="es-ES"/>
        </w:rPr>
        <w:t xml:space="preserve">            </w:t>
      </w:r>
      <w:r w:rsidRPr="007C1AFD">
        <w:rPr>
          <w:lang w:val="en-US" w:eastAsia="es-ES"/>
        </w:rPr>
        <w:t xml:space="preserve">OK. </w:t>
      </w:r>
      <w:r>
        <w:t xml:space="preserve">Successful case. </w:t>
      </w:r>
      <w:r w:rsidRPr="007C1AFD">
        <w:t xml:space="preserve">The </w:t>
      </w:r>
      <w:r>
        <w:t xml:space="preserve">targeted </w:t>
      </w:r>
      <w:r w:rsidRPr="007C1AFD">
        <w:t xml:space="preserve">Individual </w:t>
      </w:r>
      <w:r>
        <w:t>BDT Policy Configuration</w:t>
      </w:r>
      <w:r w:rsidRPr="007C1AFD">
        <w:t xml:space="preserve"> resource </w:t>
      </w:r>
    </w:p>
    <w:p w14:paraId="2D2A51C5" w14:textId="77777777" w:rsidR="00D1722E" w:rsidRDefault="00D1722E" w:rsidP="00D1722E">
      <w:pPr>
        <w:pStyle w:val="PL"/>
      </w:pPr>
      <w:r>
        <w:t xml:space="preserve">            is successfully updated and a representation of the updated resource is returned</w:t>
      </w:r>
    </w:p>
    <w:p w14:paraId="4B8FAD4F" w14:textId="77777777" w:rsidR="00D1722E" w:rsidRPr="00E02A6F" w:rsidRDefault="00D1722E" w:rsidP="00D1722E">
      <w:pPr>
        <w:pStyle w:val="PL"/>
      </w:pPr>
      <w:r>
        <w:t xml:space="preserve">            in the response body.</w:t>
      </w:r>
    </w:p>
    <w:p w14:paraId="61F8991F" w14:textId="77777777" w:rsidR="00D1722E" w:rsidRPr="007C1AFD" w:rsidRDefault="00D1722E" w:rsidP="00D1722E">
      <w:pPr>
        <w:pStyle w:val="PL"/>
        <w:rPr>
          <w:lang w:val="en-US" w:eastAsia="es-ES"/>
        </w:rPr>
      </w:pPr>
      <w:r w:rsidRPr="007C1AFD">
        <w:rPr>
          <w:lang w:val="en-US" w:eastAsia="es-ES"/>
        </w:rPr>
        <w:t xml:space="preserve">          content:</w:t>
      </w:r>
    </w:p>
    <w:p w14:paraId="191729E8" w14:textId="77777777" w:rsidR="00D1722E" w:rsidRPr="007C1AFD" w:rsidRDefault="00D1722E" w:rsidP="00D1722E">
      <w:pPr>
        <w:pStyle w:val="PL"/>
        <w:rPr>
          <w:lang w:val="en-US" w:eastAsia="es-ES"/>
        </w:rPr>
      </w:pPr>
      <w:r w:rsidRPr="007C1AFD">
        <w:rPr>
          <w:lang w:val="en-US" w:eastAsia="es-ES"/>
        </w:rPr>
        <w:t xml:space="preserve">            application/json:</w:t>
      </w:r>
    </w:p>
    <w:p w14:paraId="28AF757C" w14:textId="77777777" w:rsidR="00D1722E" w:rsidRPr="007C1AFD" w:rsidRDefault="00D1722E" w:rsidP="00D1722E">
      <w:pPr>
        <w:pStyle w:val="PL"/>
        <w:rPr>
          <w:lang w:val="en-US" w:eastAsia="es-ES"/>
        </w:rPr>
      </w:pPr>
      <w:r w:rsidRPr="007C1AFD">
        <w:rPr>
          <w:lang w:val="en-US" w:eastAsia="es-ES"/>
        </w:rPr>
        <w:t xml:space="preserve">              schema:</w:t>
      </w:r>
    </w:p>
    <w:p w14:paraId="6E3AE578"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BdtPolConfig</w:t>
      </w:r>
      <w:r w:rsidRPr="007C1AFD">
        <w:rPr>
          <w:lang w:val="en-US" w:eastAsia="es-ES"/>
        </w:rPr>
        <w:t>'</w:t>
      </w:r>
    </w:p>
    <w:p w14:paraId="64821B1C" w14:textId="77777777" w:rsidR="00D1722E" w:rsidRPr="007C1AFD" w:rsidRDefault="00D1722E" w:rsidP="00D1722E">
      <w:pPr>
        <w:pStyle w:val="PL"/>
        <w:rPr>
          <w:lang w:val="en-US" w:eastAsia="es-ES"/>
        </w:rPr>
      </w:pPr>
      <w:r w:rsidRPr="007C1AFD">
        <w:rPr>
          <w:lang w:val="en-US" w:eastAsia="es-ES"/>
        </w:rPr>
        <w:t xml:space="preserve">        '204':</w:t>
      </w:r>
    </w:p>
    <w:p w14:paraId="6E56FE60" w14:textId="77777777" w:rsidR="00D1722E" w:rsidRPr="00E11339" w:rsidRDefault="00D1722E" w:rsidP="00D1722E">
      <w:pPr>
        <w:pStyle w:val="PL"/>
        <w:rPr>
          <w:lang w:val="en-US" w:eastAsia="es-ES"/>
        </w:rPr>
      </w:pPr>
      <w:r w:rsidRPr="007C1AFD">
        <w:rPr>
          <w:lang w:val="en-US" w:eastAsia="es-ES"/>
        </w:rPr>
        <w:t xml:space="preserve">          description: </w:t>
      </w:r>
      <w:r>
        <w:rPr>
          <w:lang w:val="en-US" w:eastAsia="es-ES"/>
        </w:rPr>
        <w:t>&gt;</w:t>
      </w:r>
    </w:p>
    <w:p w14:paraId="1A6996B9" w14:textId="77777777" w:rsidR="00D1722E" w:rsidRDefault="00D1722E" w:rsidP="00D1722E">
      <w:pPr>
        <w:pStyle w:val="PL"/>
      </w:pPr>
      <w:r>
        <w:rPr>
          <w:lang w:val="en-US" w:eastAsia="es-ES"/>
        </w:rPr>
        <w:lastRenderedPageBreak/>
        <w:t xml:space="preserve">            </w:t>
      </w:r>
      <w:r w:rsidRPr="007C1AFD">
        <w:rPr>
          <w:lang w:val="en-US" w:eastAsia="es-ES"/>
        </w:rPr>
        <w:t xml:space="preserve">No Content. </w:t>
      </w:r>
      <w:r w:rsidRPr="007C1AFD">
        <w:t xml:space="preserve">Successful case. The </w:t>
      </w:r>
      <w:r>
        <w:t xml:space="preserve">targeted </w:t>
      </w:r>
      <w:r w:rsidRPr="007C1AFD">
        <w:t xml:space="preserve">Individual </w:t>
      </w:r>
      <w:r>
        <w:t>BDT Policy Configuration</w:t>
      </w:r>
      <w:r w:rsidRPr="007C1AFD">
        <w:t xml:space="preserve"> </w:t>
      </w:r>
    </w:p>
    <w:p w14:paraId="5FC7F5C5" w14:textId="77777777" w:rsidR="00D1722E" w:rsidRPr="00E02A6F" w:rsidRDefault="00D1722E" w:rsidP="00D1722E">
      <w:pPr>
        <w:pStyle w:val="PL"/>
      </w:pPr>
      <w:r>
        <w:t xml:space="preserve">            resource is successfully</w:t>
      </w:r>
      <w:r w:rsidRPr="007C1AFD">
        <w:t xml:space="preserve"> </w:t>
      </w:r>
      <w:r>
        <w:t>updated and no content is returned in the response body</w:t>
      </w:r>
      <w:r w:rsidRPr="007C1AFD">
        <w:t>.</w:t>
      </w:r>
    </w:p>
    <w:p w14:paraId="152C7A1C" w14:textId="77777777" w:rsidR="00D1722E" w:rsidRPr="007C1AFD" w:rsidRDefault="00D1722E" w:rsidP="00D1722E">
      <w:pPr>
        <w:pStyle w:val="PL"/>
      </w:pPr>
      <w:r w:rsidRPr="007C1AFD">
        <w:t xml:space="preserve">        '307':</w:t>
      </w:r>
    </w:p>
    <w:p w14:paraId="66553B18" w14:textId="77777777" w:rsidR="00D1722E" w:rsidRPr="007C1AFD" w:rsidRDefault="00D1722E" w:rsidP="00D1722E">
      <w:pPr>
        <w:pStyle w:val="PL"/>
      </w:pPr>
      <w:r w:rsidRPr="007C1AFD">
        <w:t xml:space="preserve">          $ref: 'TS29122_CommonData.yaml#/components/responses/307'</w:t>
      </w:r>
    </w:p>
    <w:p w14:paraId="6EC8E706" w14:textId="77777777" w:rsidR="00D1722E" w:rsidRPr="007C1AFD" w:rsidRDefault="00D1722E" w:rsidP="00D1722E">
      <w:pPr>
        <w:pStyle w:val="PL"/>
      </w:pPr>
      <w:r w:rsidRPr="007C1AFD">
        <w:t xml:space="preserve">        '308':</w:t>
      </w:r>
    </w:p>
    <w:p w14:paraId="2C53D32F" w14:textId="77777777" w:rsidR="00D1722E" w:rsidRPr="007C1AFD" w:rsidRDefault="00D1722E" w:rsidP="00D1722E">
      <w:pPr>
        <w:pStyle w:val="PL"/>
        <w:rPr>
          <w:lang w:val="en-US" w:eastAsia="es-ES"/>
        </w:rPr>
      </w:pPr>
      <w:r w:rsidRPr="007C1AFD">
        <w:t xml:space="preserve">          $ref: 'TS29122_CommonData.yaml#/components/responses/308'</w:t>
      </w:r>
    </w:p>
    <w:p w14:paraId="26D96B3F" w14:textId="77777777" w:rsidR="00D1722E" w:rsidRPr="007C1AFD" w:rsidRDefault="00D1722E" w:rsidP="00D1722E">
      <w:pPr>
        <w:pStyle w:val="PL"/>
        <w:rPr>
          <w:lang w:val="en-US" w:eastAsia="es-ES"/>
        </w:rPr>
      </w:pPr>
      <w:r w:rsidRPr="007C1AFD">
        <w:rPr>
          <w:lang w:val="en-US" w:eastAsia="es-ES"/>
        </w:rPr>
        <w:t xml:space="preserve">        '400':</w:t>
      </w:r>
    </w:p>
    <w:p w14:paraId="7DF41A10"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1898D146" w14:textId="77777777" w:rsidR="00D1722E" w:rsidRPr="007C1AFD" w:rsidRDefault="00D1722E" w:rsidP="00D1722E">
      <w:pPr>
        <w:pStyle w:val="PL"/>
        <w:rPr>
          <w:lang w:val="en-US" w:eastAsia="es-ES"/>
        </w:rPr>
      </w:pPr>
      <w:r w:rsidRPr="007C1AFD">
        <w:rPr>
          <w:lang w:val="en-US" w:eastAsia="es-ES"/>
        </w:rPr>
        <w:t xml:space="preserve">        '401':</w:t>
      </w:r>
    </w:p>
    <w:p w14:paraId="39A12ED7"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778EC1B9" w14:textId="77777777" w:rsidR="00D1722E" w:rsidRPr="007C1AFD" w:rsidRDefault="00D1722E" w:rsidP="00D1722E">
      <w:pPr>
        <w:pStyle w:val="PL"/>
        <w:rPr>
          <w:lang w:val="en-US" w:eastAsia="es-ES"/>
        </w:rPr>
      </w:pPr>
      <w:r w:rsidRPr="007C1AFD">
        <w:rPr>
          <w:lang w:val="en-US" w:eastAsia="es-ES"/>
        </w:rPr>
        <w:t xml:space="preserve">        '403':</w:t>
      </w:r>
    </w:p>
    <w:p w14:paraId="3AAACB52"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4546DF08" w14:textId="77777777" w:rsidR="00D1722E" w:rsidRPr="007C1AFD" w:rsidRDefault="00D1722E" w:rsidP="00D1722E">
      <w:pPr>
        <w:pStyle w:val="PL"/>
        <w:rPr>
          <w:lang w:val="en-US" w:eastAsia="es-ES"/>
        </w:rPr>
      </w:pPr>
      <w:r w:rsidRPr="007C1AFD">
        <w:rPr>
          <w:lang w:val="en-US" w:eastAsia="es-ES"/>
        </w:rPr>
        <w:t xml:space="preserve">        '404':</w:t>
      </w:r>
    </w:p>
    <w:p w14:paraId="4AE7125E"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1DB87F89" w14:textId="77777777" w:rsidR="00D1722E" w:rsidRPr="007C1AFD" w:rsidRDefault="00D1722E" w:rsidP="00D1722E">
      <w:pPr>
        <w:pStyle w:val="PL"/>
        <w:rPr>
          <w:lang w:val="en-US" w:eastAsia="es-ES"/>
        </w:rPr>
      </w:pPr>
      <w:r w:rsidRPr="007C1AFD">
        <w:rPr>
          <w:lang w:val="en-US" w:eastAsia="es-ES"/>
        </w:rPr>
        <w:t xml:space="preserve">        '4</w:t>
      </w:r>
      <w:r>
        <w:rPr>
          <w:lang w:val="en-US" w:eastAsia="es-ES"/>
        </w:rPr>
        <w:t>1</w:t>
      </w:r>
      <w:r w:rsidRPr="007C1AFD">
        <w:rPr>
          <w:lang w:val="en-US" w:eastAsia="es-ES"/>
        </w:rPr>
        <w:t>1':</w:t>
      </w:r>
    </w:p>
    <w:p w14:paraId="4A016703" w14:textId="77777777" w:rsidR="00D1722E" w:rsidRPr="007C1AFD" w:rsidRDefault="00D1722E" w:rsidP="00D1722E">
      <w:pPr>
        <w:pStyle w:val="PL"/>
        <w:rPr>
          <w:lang w:val="en-US" w:eastAsia="es-ES"/>
        </w:rPr>
      </w:pPr>
      <w:r w:rsidRPr="007C1AFD">
        <w:rPr>
          <w:lang w:val="en-US" w:eastAsia="es-ES"/>
        </w:rPr>
        <w:t xml:space="preserve">          $ref: 'TS29122_CommonData.yaml#/components/responses/4</w:t>
      </w:r>
      <w:r>
        <w:rPr>
          <w:lang w:val="en-US" w:eastAsia="es-ES"/>
        </w:rPr>
        <w:t>1</w:t>
      </w:r>
      <w:r w:rsidRPr="007C1AFD">
        <w:rPr>
          <w:lang w:val="en-US" w:eastAsia="es-ES"/>
        </w:rPr>
        <w:t>1'</w:t>
      </w:r>
    </w:p>
    <w:p w14:paraId="32D9B96E" w14:textId="77777777" w:rsidR="00D1722E" w:rsidRPr="007C1AFD" w:rsidRDefault="00D1722E" w:rsidP="00D1722E">
      <w:pPr>
        <w:pStyle w:val="PL"/>
        <w:rPr>
          <w:lang w:val="en-US" w:eastAsia="es-ES"/>
        </w:rPr>
      </w:pPr>
      <w:r w:rsidRPr="007C1AFD">
        <w:rPr>
          <w:lang w:val="en-US" w:eastAsia="es-ES"/>
        </w:rPr>
        <w:t xml:space="preserve">        '4</w:t>
      </w:r>
      <w:r>
        <w:rPr>
          <w:lang w:val="en-US" w:eastAsia="es-ES"/>
        </w:rPr>
        <w:t>1</w:t>
      </w:r>
      <w:r w:rsidRPr="007C1AFD">
        <w:rPr>
          <w:lang w:val="en-US" w:eastAsia="es-ES"/>
        </w:rPr>
        <w:t>3':</w:t>
      </w:r>
    </w:p>
    <w:p w14:paraId="65AB748B" w14:textId="77777777" w:rsidR="00D1722E" w:rsidRPr="007C1AFD" w:rsidRDefault="00D1722E" w:rsidP="00D1722E">
      <w:pPr>
        <w:pStyle w:val="PL"/>
        <w:rPr>
          <w:lang w:val="en-US" w:eastAsia="es-ES"/>
        </w:rPr>
      </w:pPr>
      <w:r w:rsidRPr="007C1AFD">
        <w:rPr>
          <w:lang w:val="en-US" w:eastAsia="es-ES"/>
        </w:rPr>
        <w:t xml:space="preserve">          $ref: 'TS29122_CommonData.yaml#/components/responses/4</w:t>
      </w:r>
      <w:r>
        <w:rPr>
          <w:lang w:val="en-US" w:eastAsia="es-ES"/>
        </w:rPr>
        <w:t>1</w:t>
      </w:r>
      <w:r w:rsidRPr="007C1AFD">
        <w:rPr>
          <w:lang w:val="en-US" w:eastAsia="es-ES"/>
        </w:rPr>
        <w:t>3'</w:t>
      </w:r>
    </w:p>
    <w:p w14:paraId="7DA2F28D" w14:textId="77777777" w:rsidR="00D1722E" w:rsidRPr="007C1AFD" w:rsidRDefault="00D1722E" w:rsidP="00D1722E">
      <w:pPr>
        <w:pStyle w:val="PL"/>
        <w:rPr>
          <w:lang w:val="en-US" w:eastAsia="es-ES"/>
        </w:rPr>
      </w:pPr>
      <w:r w:rsidRPr="007C1AFD">
        <w:rPr>
          <w:lang w:val="en-US" w:eastAsia="es-ES"/>
        </w:rPr>
        <w:t xml:space="preserve">        '4</w:t>
      </w:r>
      <w:r>
        <w:rPr>
          <w:lang w:val="en-US" w:eastAsia="es-ES"/>
        </w:rPr>
        <w:t>15</w:t>
      </w:r>
      <w:r w:rsidRPr="007C1AFD">
        <w:rPr>
          <w:lang w:val="en-US" w:eastAsia="es-ES"/>
        </w:rPr>
        <w:t>':</w:t>
      </w:r>
    </w:p>
    <w:p w14:paraId="6F40074D" w14:textId="77777777" w:rsidR="00D1722E" w:rsidRPr="007C1AFD" w:rsidRDefault="00D1722E" w:rsidP="00D1722E">
      <w:pPr>
        <w:pStyle w:val="PL"/>
        <w:rPr>
          <w:lang w:val="en-US" w:eastAsia="es-ES"/>
        </w:rPr>
      </w:pPr>
      <w:r w:rsidRPr="007C1AFD">
        <w:rPr>
          <w:lang w:val="en-US" w:eastAsia="es-ES"/>
        </w:rPr>
        <w:t xml:space="preserve">          $ref: 'TS29122_CommonData.yaml#/components/responses/4</w:t>
      </w:r>
      <w:r>
        <w:rPr>
          <w:lang w:val="en-US" w:eastAsia="es-ES"/>
        </w:rPr>
        <w:t>15</w:t>
      </w:r>
      <w:r w:rsidRPr="007C1AFD">
        <w:rPr>
          <w:lang w:val="en-US" w:eastAsia="es-ES"/>
        </w:rPr>
        <w:t>'</w:t>
      </w:r>
    </w:p>
    <w:p w14:paraId="06650D63" w14:textId="77777777" w:rsidR="00D1722E" w:rsidRPr="007C1AFD" w:rsidRDefault="00D1722E" w:rsidP="00D1722E">
      <w:pPr>
        <w:pStyle w:val="PL"/>
        <w:rPr>
          <w:lang w:val="en-US" w:eastAsia="es-ES"/>
        </w:rPr>
      </w:pPr>
      <w:r w:rsidRPr="007C1AFD">
        <w:rPr>
          <w:lang w:val="en-US" w:eastAsia="es-ES"/>
        </w:rPr>
        <w:t xml:space="preserve">        '429':</w:t>
      </w:r>
    </w:p>
    <w:p w14:paraId="6DBF3E8B"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5CCF4172" w14:textId="77777777" w:rsidR="00D1722E" w:rsidRPr="007C1AFD" w:rsidRDefault="00D1722E" w:rsidP="00D1722E">
      <w:pPr>
        <w:pStyle w:val="PL"/>
        <w:rPr>
          <w:lang w:val="en-US" w:eastAsia="es-ES"/>
        </w:rPr>
      </w:pPr>
      <w:r w:rsidRPr="007C1AFD">
        <w:rPr>
          <w:lang w:val="en-US" w:eastAsia="es-ES"/>
        </w:rPr>
        <w:t xml:space="preserve">        '500':</w:t>
      </w:r>
    </w:p>
    <w:p w14:paraId="160EA26F"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4A7A4501" w14:textId="77777777" w:rsidR="00D1722E" w:rsidRPr="007C1AFD" w:rsidRDefault="00D1722E" w:rsidP="00D1722E">
      <w:pPr>
        <w:pStyle w:val="PL"/>
        <w:rPr>
          <w:lang w:val="en-US" w:eastAsia="es-ES"/>
        </w:rPr>
      </w:pPr>
      <w:r w:rsidRPr="007C1AFD">
        <w:rPr>
          <w:lang w:val="en-US" w:eastAsia="es-ES"/>
        </w:rPr>
        <w:t xml:space="preserve">        '503':</w:t>
      </w:r>
    </w:p>
    <w:p w14:paraId="4FB6188B"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17D87CE4" w14:textId="77777777" w:rsidR="00D1722E" w:rsidRPr="007C1AFD" w:rsidRDefault="00D1722E" w:rsidP="00D1722E">
      <w:pPr>
        <w:pStyle w:val="PL"/>
        <w:rPr>
          <w:lang w:val="en-US" w:eastAsia="es-ES"/>
        </w:rPr>
      </w:pPr>
      <w:r w:rsidRPr="007C1AFD">
        <w:rPr>
          <w:lang w:val="en-US" w:eastAsia="es-ES"/>
        </w:rPr>
        <w:t xml:space="preserve">        default:</w:t>
      </w:r>
    </w:p>
    <w:p w14:paraId="673BFBFC" w14:textId="77777777" w:rsidR="00D1722E" w:rsidRDefault="00D1722E" w:rsidP="00D1722E">
      <w:pPr>
        <w:pStyle w:val="PL"/>
        <w:rPr>
          <w:lang w:val="en-US" w:eastAsia="es-ES"/>
        </w:rPr>
      </w:pPr>
      <w:r w:rsidRPr="007C1AFD">
        <w:rPr>
          <w:lang w:val="en-US" w:eastAsia="es-ES"/>
        </w:rPr>
        <w:t xml:space="preserve">          $ref: 'TS29122_CommonData.yaml#/components/responses/default'</w:t>
      </w:r>
    </w:p>
    <w:p w14:paraId="033EE57E" w14:textId="77777777" w:rsidR="00D1722E" w:rsidRDefault="00D1722E" w:rsidP="00D1722E">
      <w:pPr>
        <w:pStyle w:val="PL"/>
        <w:rPr>
          <w:lang w:val="en-US" w:eastAsia="es-ES"/>
        </w:rPr>
      </w:pPr>
    </w:p>
    <w:p w14:paraId="1EF6B851"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patch</w:t>
      </w:r>
      <w:r w:rsidRPr="007C1AFD">
        <w:rPr>
          <w:lang w:val="en-US" w:eastAsia="es-ES"/>
        </w:rPr>
        <w:t>:</w:t>
      </w:r>
    </w:p>
    <w:p w14:paraId="7A09AEFA"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w:t>
      </w:r>
      <w:r>
        <w:rPr>
          <w:rFonts w:cs="Courier New"/>
          <w:szCs w:val="16"/>
          <w:lang w:val="en-US"/>
        </w:rPr>
        <w:t>Request the modification of an</w:t>
      </w:r>
      <w:r w:rsidRPr="007C1AFD">
        <w:rPr>
          <w:rFonts w:cs="Courier New"/>
          <w:szCs w:val="16"/>
          <w:lang w:val="en-US"/>
        </w:rPr>
        <w:t xml:space="preserve"> existing Individual </w:t>
      </w:r>
      <w:r>
        <w:rPr>
          <w:rFonts w:cs="Courier New"/>
          <w:szCs w:val="16"/>
          <w:lang w:val="en-US"/>
        </w:rPr>
        <w:t>BDT Policy Configuration.</w:t>
      </w:r>
    </w:p>
    <w:p w14:paraId="608A9C76"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w:t>
      </w:r>
      <w:r>
        <w:rPr>
          <w:rFonts w:cs="Courier New"/>
          <w:szCs w:val="16"/>
          <w:lang w:val="en-US"/>
        </w:rPr>
        <w:t>ModifyBDTPolicyConfig</w:t>
      </w:r>
    </w:p>
    <w:p w14:paraId="40A14D95"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072A2A7E" w14:textId="77777777" w:rsidR="00D1722E" w:rsidRPr="00BC297C" w:rsidRDefault="00D1722E" w:rsidP="00D1722E">
      <w:pPr>
        <w:pStyle w:val="PL"/>
        <w:rPr>
          <w:rFonts w:cs="Courier New"/>
          <w:szCs w:val="16"/>
          <w:lang w:val="en-US"/>
        </w:rPr>
      </w:pPr>
      <w:r w:rsidRPr="00BC297C">
        <w:rPr>
          <w:rFonts w:cs="Courier New"/>
          <w:szCs w:val="16"/>
          <w:lang w:val="en-US"/>
        </w:rPr>
        <w:t xml:space="preserve">        - Individual </w:t>
      </w:r>
      <w:r>
        <w:rPr>
          <w:rFonts w:cs="Courier New"/>
          <w:szCs w:val="16"/>
          <w:lang w:val="en-US"/>
        </w:rPr>
        <w:t>BDT Policy Configuration</w:t>
      </w:r>
      <w:r w:rsidRPr="00BC297C">
        <w:rPr>
          <w:rFonts w:cs="Courier New"/>
          <w:szCs w:val="16"/>
          <w:lang w:val="en-US"/>
        </w:rPr>
        <w:t>(Document)</w:t>
      </w:r>
    </w:p>
    <w:p w14:paraId="77ACE3AF" w14:textId="77777777" w:rsidR="00D1722E" w:rsidRPr="007C1AFD" w:rsidRDefault="00D1722E" w:rsidP="00D1722E">
      <w:pPr>
        <w:pStyle w:val="PL"/>
      </w:pPr>
      <w:r w:rsidRPr="007C1AFD">
        <w:t xml:space="preserve">      requestBody:</w:t>
      </w:r>
    </w:p>
    <w:p w14:paraId="3EA7AE74" w14:textId="77777777" w:rsidR="00D1722E" w:rsidRPr="007C1AFD" w:rsidRDefault="00D1722E" w:rsidP="00D1722E">
      <w:pPr>
        <w:pStyle w:val="PL"/>
      </w:pPr>
      <w:r w:rsidRPr="007C1AFD">
        <w:t xml:space="preserve">        required: true</w:t>
      </w:r>
    </w:p>
    <w:p w14:paraId="41DC77F9" w14:textId="77777777" w:rsidR="00D1722E" w:rsidRPr="007C1AFD" w:rsidRDefault="00D1722E" w:rsidP="00D1722E">
      <w:pPr>
        <w:pStyle w:val="PL"/>
      </w:pPr>
      <w:r w:rsidRPr="007C1AFD">
        <w:t xml:space="preserve">        content:</w:t>
      </w:r>
    </w:p>
    <w:p w14:paraId="41F37182" w14:textId="77777777" w:rsidR="00D1722E" w:rsidRPr="007C1AFD" w:rsidRDefault="00D1722E" w:rsidP="00D1722E">
      <w:pPr>
        <w:pStyle w:val="PL"/>
        <w:rPr>
          <w:lang w:val="en-US"/>
        </w:rPr>
      </w:pPr>
      <w:r w:rsidRPr="007C1AFD">
        <w:rPr>
          <w:lang w:val="en-US"/>
        </w:rPr>
        <w:t xml:space="preserve">          application/merge-patch+json:</w:t>
      </w:r>
    </w:p>
    <w:p w14:paraId="33567134" w14:textId="77777777" w:rsidR="00D1722E" w:rsidRPr="007C1AFD" w:rsidRDefault="00D1722E" w:rsidP="00D1722E">
      <w:pPr>
        <w:pStyle w:val="PL"/>
      </w:pPr>
      <w:r w:rsidRPr="007C1AFD">
        <w:t xml:space="preserve">            schema:</w:t>
      </w:r>
    </w:p>
    <w:p w14:paraId="16419DBA" w14:textId="77777777" w:rsidR="00D1722E" w:rsidRPr="007C1AFD" w:rsidRDefault="00D1722E" w:rsidP="00D1722E">
      <w:pPr>
        <w:pStyle w:val="PL"/>
      </w:pPr>
      <w:r w:rsidRPr="007C1AFD">
        <w:t xml:space="preserve">              $ref: '#/components/schemas/</w:t>
      </w:r>
      <w:r>
        <w:t>BdtPolConfig</w:t>
      </w:r>
      <w:r w:rsidRPr="007C1AFD">
        <w:t>Patch'</w:t>
      </w:r>
    </w:p>
    <w:p w14:paraId="6E4CA722" w14:textId="77777777" w:rsidR="00D1722E" w:rsidRPr="007C1AFD" w:rsidRDefault="00D1722E" w:rsidP="00D1722E">
      <w:pPr>
        <w:pStyle w:val="PL"/>
        <w:rPr>
          <w:lang w:val="en-US" w:eastAsia="es-ES"/>
        </w:rPr>
      </w:pPr>
      <w:r w:rsidRPr="007C1AFD">
        <w:rPr>
          <w:lang w:val="en-US" w:eastAsia="es-ES"/>
        </w:rPr>
        <w:t xml:space="preserve">      responses:</w:t>
      </w:r>
    </w:p>
    <w:p w14:paraId="0DB4B6E5" w14:textId="77777777" w:rsidR="00D1722E" w:rsidRPr="007C1AFD" w:rsidRDefault="00D1722E" w:rsidP="00D1722E">
      <w:pPr>
        <w:pStyle w:val="PL"/>
        <w:rPr>
          <w:lang w:val="en-US" w:eastAsia="es-ES"/>
        </w:rPr>
      </w:pPr>
      <w:r w:rsidRPr="00543104">
        <w:rPr>
          <w:lang w:val="en-US" w:eastAsia="es-ES"/>
        </w:rPr>
        <w:t xml:space="preserve">        </w:t>
      </w:r>
      <w:r w:rsidRPr="007C1AFD">
        <w:rPr>
          <w:lang w:val="en-US" w:eastAsia="es-ES"/>
        </w:rPr>
        <w:t>'200':</w:t>
      </w:r>
    </w:p>
    <w:p w14:paraId="68D92643" w14:textId="77777777" w:rsidR="00D1722E" w:rsidRPr="0058410E" w:rsidRDefault="00D1722E" w:rsidP="00D1722E">
      <w:pPr>
        <w:pStyle w:val="PL"/>
        <w:rPr>
          <w:lang w:val="en-US" w:eastAsia="es-ES"/>
        </w:rPr>
      </w:pPr>
      <w:r w:rsidRPr="007C1AFD">
        <w:rPr>
          <w:lang w:val="en-US" w:eastAsia="es-ES"/>
        </w:rPr>
        <w:t xml:space="preserve">          description: </w:t>
      </w:r>
      <w:r>
        <w:rPr>
          <w:lang w:val="en-US" w:eastAsia="es-ES"/>
        </w:rPr>
        <w:t>&gt;</w:t>
      </w:r>
    </w:p>
    <w:p w14:paraId="6D9DC595" w14:textId="77777777" w:rsidR="00D1722E" w:rsidRDefault="00D1722E" w:rsidP="00D1722E">
      <w:pPr>
        <w:pStyle w:val="PL"/>
      </w:pPr>
      <w:r>
        <w:rPr>
          <w:lang w:val="en-US" w:eastAsia="es-ES"/>
        </w:rPr>
        <w:t xml:space="preserve">            </w:t>
      </w:r>
      <w:r w:rsidRPr="007C1AFD">
        <w:rPr>
          <w:lang w:val="en-US" w:eastAsia="es-ES"/>
        </w:rPr>
        <w:t xml:space="preserve">OK. </w:t>
      </w:r>
      <w:r>
        <w:t xml:space="preserve">Successful case. </w:t>
      </w:r>
      <w:r w:rsidRPr="007C1AFD">
        <w:t xml:space="preserve">The </w:t>
      </w:r>
      <w:r>
        <w:t xml:space="preserve">targeted </w:t>
      </w:r>
      <w:r w:rsidRPr="007C1AFD">
        <w:t xml:space="preserve">Individual </w:t>
      </w:r>
      <w:r>
        <w:t>BDT Policy Configuration</w:t>
      </w:r>
      <w:r w:rsidRPr="007C1AFD">
        <w:t xml:space="preserve"> resource </w:t>
      </w:r>
    </w:p>
    <w:p w14:paraId="58B1DEE3" w14:textId="77777777" w:rsidR="00D1722E" w:rsidRDefault="00D1722E" w:rsidP="00D1722E">
      <w:pPr>
        <w:pStyle w:val="PL"/>
      </w:pPr>
      <w:r>
        <w:t xml:space="preserve">            is successfully modified and a representation of the updated resource is returned </w:t>
      </w:r>
    </w:p>
    <w:p w14:paraId="3AC08AC0" w14:textId="77777777" w:rsidR="00D1722E" w:rsidRPr="00E02A6F" w:rsidRDefault="00D1722E" w:rsidP="00D1722E">
      <w:pPr>
        <w:pStyle w:val="PL"/>
      </w:pPr>
      <w:r>
        <w:t xml:space="preserve">            in the response body.</w:t>
      </w:r>
    </w:p>
    <w:p w14:paraId="0797AAE4" w14:textId="77777777" w:rsidR="00D1722E" w:rsidRPr="007C1AFD" w:rsidRDefault="00D1722E" w:rsidP="00D1722E">
      <w:pPr>
        <w:pStyle w:val="PL"/>
        <w:rPr>
          <w:lang w:val="en-US" w:eastAsia="es-ES"/>
        </w:rPr>
      </w:pPr>
      <w:r w:rsidRPr="007C1AFD">
        <w:rPr>
          <w:lang w:val="en-US" w:eastAsia="es-ES"/>
        </w:rPr>
        <w:t xml:space="preserve">          content:</w:t>
      </w:r>
    </w:p>
    <w:p w14:paraId="608396B6" w14:textId="77777777" w:rsidR="00D1722E" w:rsidRPr="007C1AFD" w:rsidRDefault="00D1722E" w:rsidP="00D1722E">
      <w:pPr>
        <w:pStyle w:val="PL"/>
        <w:rPr>
          <w:lang w:val="en-US" w:eastAsia="es-ES"/>
        </w:rPr>
      </w:pPr>
      <w:r w:rsidRPr="007C1AFD">
        <w:rPr>
          <w:lang w:val="en-US" w:eastAsia="es-ES"/>
        </w:rPr>
        <w:t xml:space="preserve">            application/json:</w:t>
      </w:r>
    </w:p>
    <w:p w14:paraId="3339B290" w14:textId="77777777" w:rsidR="00D1722E" w:rsidRPr="007C1AFD" w:rsidRDefault="00D1722E" w:rsidP="00D1722E">
      <w:pPr>
        <w:pStyle w:val="PL"/>
        <w:rPr>
          <w:lang w:val="en-US" w:eastAsia="es-ES"/>
        </w:rPr>
      </w:pPr>
      <w:r w:rsidRPr="007C1AFD">
        <w:rPr>
          <w:lang w:val="en-US" w:eastAsia="es-ES"/>
        </w:rPr>
        <w:t xml:space="preserve">              schema:</w:t>
      </w:r>
    </w:p>
    <w:p w14:paraId="47840E1C"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BdtPolConfig</w:t>
      </w:r>
      <w:r w:rsidRPr="007C1AFD">
        <w:rPr>
          <w:lang w:val="en-US" w:eastAsia="es-ES"/>
        </w:rPr>
        <w:t>'</w:t>
      </w:r>
    </w:p>
    <w:p w14:paraId="301E332C" w14:textId="77777777" w:rsidR="00D1722E" w:rsidRPr="007C1AFD" w:rsidRDefault="00D1722E" w:rsidP="00D1722E">
      <w:pPr>
        <w:pStyle w:val="PL"/>
        <w:rPr>
          <w:lang w:val="en-US" w:eastAsia="es-ES"/>
        </w:rPr>
      </w:pPr>
      <w:r w:rsidRPr="007C1AFD">
        <w:rPr>
          <w:lang w:val="en-US" w:eastAsia="es-ES"/>
        </w:rPr>
        <w:t xml:space="preserve">        '204':</w:t>
      </w:r>
    </w:p>
    <w:p w14:paraId="119DE126" w14:textId="77777777" w:rsidR="00D1722E" w:rsidRPr="00E11339" w:rsidRDefault="00D1722E" w:rsidP="00D1722E">
      <w:pPr>
        <w:pStyle w:val="PL"/>
        <w:rPr>
          <w:lang w:val="en-US" w:eastAsia="es-ES"/>
        </w:rPr>
      </w:pPr>
      <w:r w:rsidRPr="007C1AFD">
        <w:rPr>
          <w:lang w:val="en-US" w:eastAsia="es-ES"/>
        </w:rPr>
        <w:t xml:space="preserve">          description: </w:t>
      </w:r>
      <w:r>
        <w:rPr>
          <w:lang w:val="en-US" w:eastAsia="es-ES"/>
        </w:rPr>
        <w:t>&gt;</w:t>
      </w:r>
    </w:p>
    <w:p w14:paraId="70D33130" w14:textId="77777777" w:rsidR="00D1722E" w:rsidRDefault="00D1722E" w:rsidP="00D1722E">
      <w:pPr>
        <w:pStyle w:val="PL"/>
      </w:pPr>
      <w:r>
        <w:rPr>
          <w:lang w:val="en-US" w:eastAsia="es-ES"/>
        </w:rPr>
        <w:t xml:space="preserve">            </w:t>
      </w:r>
      <w:r w:rsidRPr="007C1AFD">
        <w:rPr>
          <w:lang w:val="en-US" w:eastAsia="es-ES"/>
        </w:rPr>
        <w:t xml:space="preserve">No Content. </w:t>
      </w:r>
      <w:r w:rsidRPr="007C1AFD">
        <w:t xml:space="preserve">Successful case. The </w:t>
      </w:r>
      <w:r>
        <w:t xml:space="preserve">targeted </w:t>
      </w:r>
      <w:r w:rsidRPr="007C1AFD">
        <w:t xml:space="preserve">Individual </w:t>
      </w:r>
      <w:r>
        <w:t>BDT Policy Configuration</w:t>
      </w:r>
    </w:p>
    <w:p w14:paraId="7112FC17" w14:textId="77777777" w:rsidR="00D1722E" w:rsidRPr="00E02A6F" w:rsidRDefault="00D1722E" w:rsidP="00D1722E">
      <w:pPr>
        <w:pStyle w:val="PL"/>
      </w:pPr>
      <w:r>
        <w:t xml:space="preserve">           </w:t>
      </w:r>
      <w:r w:rsidRPr="007C1AFD">
        <w:t xml:space="preserve"> resource </w:t>
      </w:r>
      <w:r>
        <w:t>is successfully</w:t>
      </w:r>
      <w:r w:rsidRPr="007C1AFD">
        <w:t xml:space="preserve"> </w:t>
      </w:r>
      <w:r>
        <w:t>modified and no content is returned in the response body</w:t>
      </w:r>
      <w:r w:rsidRPr="007C1AFD">
        <w:t>.</w:t>
      </w:r>
    </w:p>
    <w:p w14:paraId="005DEFBA" w14:textId="77777777" w:rsidR="00D1722E" w:rsidRPr="007C1AFD" w:rsidRDefault="00D1722E" w:rsidP="00D1722E">
      <w:pPr>
        <w:pStyle w:val="PL"/>
      </w:pPr>
      <w:r w:rsidRPr="007C1AFD">
        <w:t xml:space="preserve">        '307':</w:t>
      </w:r>
    </w:p>
    <w:p w14:paraId="2EC25F4E" w14:textId="77777777" w:rsidR="00D1722E" w:rsidRPr="007C1AFD" w:rsidRDefault="00D1722E" w:rsidP="00D1722E">
      <w:pPr>
        <w:pStyle w:val="PL"/>
      </w:pPr>
      <w:r w:rsidRPr="007C1AFD">
        <w:t xml:space="preserve">          $ref: 'TS29122_CommonData.yaml#/components/responses/307'</w:t>
      </w:r>
    </w:p>
    <w:p w14:paraId="71CEF7AB" w14:textId="77777777" w:rsidR="00D1722E" w:rsidRPr="007C1AFD" w:rsidRDefault="00D1722E" w:rsidP="00D1722E">
      <w:pPr>
        <w:pStyle w:val="PL"/>
      </w:pPr>
      <w:r w:rsidRPr="007C1AFD">
        <w:t xml:space="preserve">        '308':</w:t>
      </w:r>
    </w:p>
    <w:p w14:paraId="2C005C86" w14:textId="77777777" w:rsidR="00D1722E" w:rsidRPr="007C1AFD" w:rsidRDefault="00D1722E" w:rsidP="00D1722E">
      <w:pPr>
        <w:pStyle w:val="PL"/>
        <w:rPr>
          <w:lang w:val="en-US" w:eastAsia="es-ES"/>
        </w:rPr>
      </w:pPr>
      <w:r w:rsidRPr="007C1AFD">
        <w:t xml:space="preserve">          $ref: 'TS29122_CommonData.yaml#/components/responses/308'</w:t>
      </w:r>
    </w:p>
    <w:p w14:paraId="24EA4ED5" w14:textId="77777777" w:rsidR="00D1722E" w:rsidRPr="007C1AFD" w:rsidRDefault="00D1722E" w:rsidP="00D1722E">
      <w:pPr>
        <w:pStyle w:val="PL"/>
        <w:rPr>
          <w:lang w:val="en-US" w:eastAsia="es-ES"/>
        </w:rPr>
      </w:pPr>
      <w:r w:rsidRPr="007C1AFD">
        <w:rPr>
          <w:lang w:val="en-US" w:eastAsia="es-ES"/>
        </w:rPr>
        <w:t xml:space="preserve">        '400':</w:t>
      </w:r>
    </w:p>
    <w:p w14:paraId="4BDF062A"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45FC495B" w14:textId="77777777" w:rsidR="00D1722E" w:rsidRPr="007C1AFD" w:rsidRDefault="00D1722E" w:rsidP="00D1722E">
      <w:pPr>
        <w:pStyle w:val="PL"/>
        <w:rPr>
          <w:lang w:val="en-US" w:eastAsia="es-ES"/>
        </w:rPr>
      </w:pPr>
      <w:r w:rsidRPr="007C1AFD">
        <w:rPr>
          <w:lang w:val="en-US" w:eastAsia="es-ES"/>
        </w:rPr>
        <w:t xml:space="preserve">        '401':</w:t>
      </w:r>
    </w:p>
    <w:p w14:paraId="7A970890"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0F307AB8" w14:textId="77777777" w:rsidR="00D1722E" w:rsidRPr="007C1AFD" w:rsidRDefault="00D1722E" w:rsidP="00D1722E">
      <w:pPr>
        <w:pStyle w:val="PL"/>
        <w:rPr>
          <w:lang w:val="en-US" w:eastAsia="es-ES"/>
        </w:rPr>
      </w:pPr>
      <w:r w:rsidRPr="007C1AFD">
        <w:rPr>
          <w:lang w:val="en-US" w:eastAsia="es-ES"/>
        </w:rPr>
        <w:t xml:space="preserve">        '403':</w:t>
      </w:r>
    </w:p>
    <w:p w14:paraId="51E0A8CE"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32B8B703" w14:textId="77777777" w:rsidR="00D1722E" w:rsidRPr="007C1AFD" w:rsidRDefault="00D1722E" w:rsidP="00D1722E">
      <w:pPr>
        <w:pStyle w:val="PL"/>
        <w:rPr>
          <w:lang w:val="en-US" w:eastAsia="es-ES"/>
        </w:rPr>
      </w:pPr>
      <w:r w:rsidRPr="007C1AFD">
        <w:rPr>
          <w:lang w:val="en-US" w:eastAsia="es-ES"/>
        </w:rPr>
        <w:t xml:space="preserve">        '404':</w:t>
      </w:r>
    </w:p>
    <w:p w14:paraId="7351AF33"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1FBB31D0" w14:textId="77777777" w:rsidR="00D1722E" w:rsidRPr="007C1AFD" w:rsidRDefault="00D1722E" w:rsidP="00D1722E">
      <w:pPr>
        <w:pStyle w:val="PL"/>
        <w:rPr>
          <w:lang w:val="en-US" w:eastAsia="es-ES"/>
        </w:rPr>
      </w:pPr>
      <w:r w:rsidRPr="007C1AFD">
        <w:rPr>
          <w:lang w:val="en-US" w:eastAsia="es-ES"/>
        </w:rPr>
        <w:t xml:space="preserve">        '4</w:t>
      </w:r>
      <w:r>
        <w:rPr>
          <w:lang w:val="en-US" w:eastAsia="es-ES"/>
        </w:rPr>
        <w:t>1</w:t>
      </w:r>
      <w:r w:rsidRPr="007C1AFD">
        <w:rPr>
          <w:lang w:val="en-US" w:eastAsia="es-ES"/>
        </w:rPr>
        <w:t>1':</w:t>
      </w:r>
    </w:p>
    <w:p w14:paraId="6B72BCD2" w14:textId="77777777" w:rsidR="00D1722E" w:rsidRPr="007C1AFD" w:rsidRDefault="00D1722E" w:rsidP="00D1722E">
      <w:pPr>
        <w:pStyle w:val="PL"/>
        <w:rPr>
          <w:lang w:val="en-US" w:eastAsia="es-ES"/>
        </w:rPr>
      </w:pPr>
      <w:r w:rsidRPr="007C1AFD">
        <w:rPr>
          <w:lang w:val="en-US" w:eastAsia="es-ES"/>
        </w:rPr>
        <w:t xml:space="preserve">          $ref: 'TS29122_CommonData.yaml#/components/responses/4</w:t>
      </w:r>
      <w:r>
        <w:rPr>
          <w:lang w:val="en-US" w:eastAsia="es-ES"/>
        </w:rPr>
        <w:t>1</w:t>
      </w:r>
      <w:r w:rsidRPr="007C1AFD">
        <w:rPr>
          <w:lang w:val="en-US" w:eastAsia="es-ES"/>
        </w:rPr>
        <w:t>1'</w:t>
      </w:r>
    </w:p>
    <w:p w14:paraId="2BC2B056" w14:textId="77777777" w:rsidR="00D1722E" w:rsidRPr="007C1AFD" w:rsidRDefault="00D1722E" w:rsidP="00D1722E">
      <w:pPr>
        <w:pStyle w:val="PL"/>
        <w:rPr>
          <w:lang w:val="en-US" w:eastAsia="es-ES"/>
        </w:rPr>
      </w:pPr>
      <w:r w:rsidRPr="007C1AFD">
        <w:rPr>
          <w:lang w:val="en-US" w:eastAsia="es-ES"/>
        </w:rPr>
        <w:t xml:space="preserve">        '4</w:t>
      </w:r>
      <w:r>
        <w:rPr>
          <w:lang w:val="en-US" w:eastAsia="es-ES"/>
        </w:rPr>
        <w:t>1</w:t>
      </w:r>
      <w:r w:rsidRPr="007C1AFD">
        <w:rPr>
          <w:lang w:val="en-US" w:eastAsia="es-ES"/>
        </w:rPr>
        <w:t>3':</w:t>
      </w:r>
    </w:p>
    <w:p w14:paraId="66F3AA62" w14:textId="77777777" w:rsidR="00D1722E" w:rsidRPr="007C1AFD" w:rsidRDefault="00D1722E" w:rsidP="00D1722E">
      <w:pPr>
        <w:pStyle w:val="PL"/>
        <w:rPr>
          <w:lang w:val="en-US" w:eastAsia="es-ES"/>
        </w:rPr>
      </w:pPr>
      <w:r w:rsidRPr="007C1AFD">
        <w:rPr>
          <w:lang w:val="en-US" w:eastAsia="es-ES"/>
        </w:rPr>
        <w:t xml:space="preserve">          $ref: 'TS29122_CommonData.yaml#/components/responses/4</w:t>
      </w:r>
      <w:r>
        <w:rPr>
          <w:lang w:val="en-US" w:eastAsia="es-ES"/>
        </w:rPr>
        <w:t>1</w:t>
      </w:r>
      <w:r w:rsidRPr="007C1AFD">
        <w:rPr>
          <w:lang w:val="en-US" w:eastAsia="es-ES"/>
        </w:rPr>
        <w:t>3'</w:t>
      </w:r>
    </w:p>
    <w:p w14:paraId="2CDC54F5" w14:textId="77777777" w:rsidR="00D1722E" w:rsidRPr="007C1AFD" w:rsidRDefault="00D1722E" w:rsidP="00D1722E">
      <w:pPr>
        <w:pStyle w:val="PL"/>
        <w:rPr>
          <w:lang w:val="en-US" w:eastAsia="es-ES"/>
        </w:rPr>
      </w:pPr>
      <w:r w:rsidRPr="007C1AFD">
        <w:rPr>
          <w:lang w:val="en-US" w:eastAsia="es-ES"/>
        </w:rPr>
        <w:t xml:space="preserve">        '4</w:t>
      </w:r>
      <w:r>
        <w:rPr>
          <w:lang w:val="en-US" w:eastAsia="es-ES"/>
        </w:rPr>
        <w:t>15</w:t>
      </w:r>
      <w:r w:rsidRPr="007C1AFD">
        <w:rPr>
          <w:lang w:val="en-US" w:eastAsia="es-ES"/>
        </w:rPr>
        <w:t>':</w:t>
      </w:r>
    </w:p>
    <w:p w14:paraId="1BB40F4D" w14:textId="77777777" w:rsidR="00D1722E" w:rsidRPr="007C1AFD" w:rsidRDefault="00D1722E" w:rsidP="00D1722E">
      <w:pPr>
        <w:pStyle w:val="PL"/>
        <w:rPr>
          <w:lang w:val="en-US" w:eastAsia="es-ES"/>
        </w:rPr>
      </w:pPr>
      <w:r w:rsidRPr="007C1AFD">
        <w:rPr>
          <w:lang w:val="en-US" w:eastAsia="es-ES"/>
        </w:rPr>
        <w:t xml:space="preserve">          $ref: 'TS29122_CommonData.yaml#/components/responses/4</w:t>
      </w:r>
      <w:r>
        <w:rPr>
          <w:lang w:val="en-US" w:eastAsia="es-ES"/>
        </w:rPr>
        <w:t>15</w:t>
      </w:r>
      <w:r w:rsidRPr="007C1AFD">
        <w:rPr>
          <w:lang w:val="en-US" w:eastAsia="es-ES"/>
        </w:rPr>
        <w:t>'</w:t>
      </w:r>
    </w:p>
    <w:p w14:paraId="65BBBDB5" w14:textId="77777777" w:rsidR="00D1722E" w:rsidRPr="007C1AFD" w:rsidRDefault="00D1722E" w:rsidP="00D1722E">
      <w:pPr>
        <w:pStyle w:val="PL"/>
        <w:rPr>
          <w:lang w:val="en-US" w:eastAsia="es-ES"/>
        </w:rPr>
      </w:pPr>
      <w:r w:rsidRPr="007C1AFD">
        <w:rPr>
          <w:lang w:val="en-US" w:eastAsia="es-ES"/>
        </w:rPr>
        <w:t xml:space="preserve">        '429':</w:t>
      </w:r>
    </w:p>
    <w:p w14:paraId="6E69C68E"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6AF334D0" w14:textId="77777777" w:rsidR="00D1722E" w:rsidRPr="007C1AFD" w:rsidRDefault="00D1722E" w:rsidP="00D1722E">
      <w:pPr>
        <w:pStyle w:val="PL"/>
        <w:rPr>
          <w:lang w:val="en-US" w:eastAsia="es-ES"/>
        </w:rPr>
      </w:pPr>
      <w:r w:rsidRPr="007C1AFD">
        <w:rPr>
          <w:lang w:val="en-US" w:eastAsia="es-ES"/>
        </w:rPr>
        <w:t xml:space="preserve">        '500':</w:t>
      </w:r>
    </w:p>
    <w:p w14:paraId="0F3DF9E4"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57A849B6" w14:textId="77777777" w:rsidR="00D1722E" w:rsidRPr="007C1AFD" w:rsidRDefault="00D1722E" w:rsidP="00D1722E">
      <w:pPr>
        <w:pStyle w:val="PL"/>
        <w:rPr>
          <w:lang w:val="en-US" w:eastAsia="es-ES"/>
        </w:rPr>
      </w:pPr>
      <w:r w:rsidRPr="007C1AFD">
        <w:rPr>
          <w:lang w:val="en-US" w:eastAsia="es-ES"/>
        </w:rPr>
        <w:t xml:space="preserve">        '503':</w:t>
      </w:r>
    </w:p>
    <w:p w14:paraId="6E20B98F"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787B991C" w14:textId="77777777" w:rsidR="00D1722E" w:rsidRPr="007C1AFD" w:rsidRDefault="00D1722E" w:rsidP="00D1722E">
      <w:pPr>
        <w:pStyle w:val="PL"/>
        <w:rPr>
          <w:lang w:val="en-US" w:eastAsia="es-ES"/>
        </w:rPr>
      </w:pPr>
      <w:r w:rsidRPr="007C1AFD">
        <w:rPr>
          <w:lang w:val="en-US" w:eastAsia="es-ES"/>
        </w:rPr>
        <w:lastRenderedPageBreak/>
        <w:t xml:space="preserve">        default:</w:t>
      </w:r>
    </w:p>
    <w:p w14:paraId="38ADB23F" w14:textId="77777777" w:rsidR="00D1722E" w:rsidRDefault="00D1722E" w:rsidP="00D1722E">
      <w:pPr>
        <w:pStyle w:val="PL"/>
        <w:rPr>
          <w:lang w:val="en-US" w:eastAsia="es-ES"/>
        </w:rPr>
      </w:pPr>
      <w:r w:rsidRPr="007C1AFD">
        <w:rPr>
          <w:lang w:val="en-US" w:eastAsia="es-ES"/>
        </w:rPr>
        <w:t xml:space="preserve">          $ref: 'TS29122_CommonData.yaml#/components/responses/default'</w:t>
      </w:r>
    </w:p>
    <w:p w14:paraId="7A9BE417" w14:textId="77777777" w:rsidR="00D1722E" w:rsidRPr="007C1AFD" w:rsidRDefault="00D1722E" w:rsidP="00D1722E">
      <w:pPr>
        <w:pStyle w:val="PL"/>
        <w:rPr>
          <w:lang w:val="en-US" w:eastAsia="es-ES"/>
        </w:rPr>
      </w:pPr>
    </w:p>
    <w:p w14:paraId="498A31F4" w14:textId="77777777" w:rsidR="00D1722E" w:rsidRPr="007C1AFD" w:rsidRDefault="00D1722E" w:rsidP="00D1722E">
      <w:pPr>
        <w:pStyle w:val="PL"/>
        <w:rPr>
          <w:lang w:val="en-US" w:eastAsia="es-ES"/>
        </w:rPr>
      </w:pPr>
      <w:r w:rsidRPr="007C1AFD">
        <w:rPr>
          <w:lang w:val="en-US" w:eastAsia="es-ES"/>
        </w:rPr>
        <w:t xml:space="preserve">    delete:</w:t>
      </w:r>
    </w:p>
    <w:p w14:paraId="55AB312F"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Delete an existing Individ</w:t>
      </w:r>
      <w:r>
        <w:rPr>
          <w:rFonts w:cs="Courier New"/>
          <w:szCs w:val="16"/>
          <w:lang w:val="en-US"/>
        </w:rPr>
        <w:t>ual BDT policy Configuration</w:t>
      </w:r>
    </w:p>
    <w:p w14:paraId="238AC639"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Delete</w:t>
      </w:r>
      <w:r>
        <w:rPr>
          <w:rFonts w:cs="Courier New"/>
          <w:szCs w:val="16"/>
          <w:lang w:val="en-US" w:eastAsia="es-ES"/>
        </w:rPr>
        <w:t>BDTPolicyConfig</w:t>
      </w:r>
    </w:p>
    <w:p w14:paraId="1DE32CA2"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2F3417F9" w14:textId="77777777" w:rsidR="00D1722E" w:rsidRPr="007C1AFD" w:rsidRDefault="00D1722E" w:rsidP="00D1722E">
      <w:pPr>
        <w:pStyle w:val="PL"/>
        <w:rPr>
          <w:rFonts w:cs="Courier New"/>
          <w:szCs w:val="16"/>
          <w:lang w:val="en-US"/>
        </w:rPr>
      </w:pPr>
      <w:r w:rsidRPr="007C1AFD">
        <w:rPr>
          <w:rFonts w:cs="Courier New"/>
          <w:szCs w:val="16"/>
          <w:lang w:val="en-US"/>
        </w:rPr>
        <w:t xml:space="preserve">        - Individual </w:t>
      </w:r>
      <w:r>
        <w:rPr>
          <w:rFonts w:cs="Courier New"/>
          <w:szCs w:val="16"/>
          <w:lang w:val="en-US"/>
        </w:rPr>
        <w:t xml:space="preserve">BDT Policy Configuration </w:t>
      </w:r>
      <w:r w:rsidRPr="007C1AFD">
        <w:rPr>
          <w:rFonts w:cs="Courier New"/>
          <w:szCs w:val="16"/>
          <w:lang w:val="en-US"/>
        </w:rPr>
        <w:t>(Document)</w:t>
      </w:r>
    </w:p>
    <w:p w14:paraId="7C886C1E" w14:textId="77777777" w:rsidR="00D1722E" w:rsidRPr="007C1AFD" w:rsidRDefault="00D1722E" w:rsidP="00D1722E">
      <w:pPr>
        <w:pStyle w:val="PL"/>
        <w:rPr>
          <w:lang w:val="en-US" w:eastAsia="es-ES"/>
        </w:rPr>
      </w:pPr>
      <w:r w:rsidRPr="007C1AFD">
        <w:rPr>
          <w:lang w:val="en-US" w:eastAsia="es-ES"/>
        </w:rPr>
        <w:t xml:space="preserve">      responses:</w:t>
      </w:r>
    </w:p>
    <w:p w14:paraId="18A8B1BD" w14:textId="77777777" w:rsidR="00D1722E" w:rsidRPr="007C1AFD" w:rsidRDefault="00D1722E" w:rsidP="00D1722E">
      <w:pPr>
        <w:pStyle w:val="PL"/>
        <w:rPr>
          <w:lang w:val="en-US" w:eastAsia="es-ES"/>
        </w:rPr>
      </w:pPr>
      <w:r w:rsidRPr="007C1AFD">
        <w:rPr>
          <w:lang w:val="en-US" w:eastAsia="es-ES"/>
        </w:rPr>
        <w:t xml:space="preserve">        '204':</w:t>
      </w:r>
    </w:p>
    <w:p w14:paraId="1AB7566F" w14:textId="77777777" w:rsidR="00D1722E" w:rsidRPr="007C1AFD" w:rsidRDefault="00D1722E" w:rsidP="00D1722E">
      <w:pPr>
        <w:pStyle w:val="PL"/>
        <w:rPr>
          <w:lang w:val="en-US" w:eastAsia="es-ES"/>
        </w:rPr>
      </w:pPr>
      <w:r w:rsidRPr="22D70709">
        <w:rPr>
          <w:lang w:val="en-US" w:eastAsia="es-ES"/>
        </w:rPr>
        <w:t xml:space="preserve">          description: No Content. Resource was successfully deleted</w:t>
      </w:r>
    </w:p>
    <w:p w14:paraId="067BB1B3" w14:textId="77777777" w:rsidR="00D1722E" w:rsidRPr="007C1AFD" w:rsidRDefault="00D1722E" w:rsidP="00D1722E">
      <w:pPr>
        <w:pStyle w:val="PL"/>
      </w:pPr>
      <w:r w:rsidRPr="007C1AFD">
        <w:t xml:space="preserve">        '307':</w:t>
      </w:r>
    </w:p>
    <w:p w14:paraId="525CDD8B" w14:textId="77777777" w:rsidR="00D1722E" w:rsidRPr="007C1AFD" w:rsidRDefault="00D1722E" w:rsidP="00D1722E">
      <w:pPr>
        <w:pStyle w:val="PL"/>
      </w:pPr>
      <w:r w:rsidRPr="007C1AFD">
        <w:t xml:space="preserve">          $ref: 'TS29122_CommonData.yaml#/components/responses/307'</w:t>
      </w:r>
    </w:p>
    <w:p w14:paraId="4FABFC34" w14:textId="77777777" w:rsidR="00D1722E" w:rsidRPr="007C1AFD" w:rsidRDefault="00D1722E" w:rsidP="00D1722E">
      <w:pPr>
        <w:pStyle w:val="PL"/>
      </w:pPr>
      <w:r w:rsidRPr="007C1AFD">
        <w:t xml:space="preserve">        '308':</w:t>
      </w:r>
    </w:p>
    <w:p w14:paraId="13F74783" w14:textId="77777777" w:rsidR="00D1722E" w:rsidRPr="007C1AFD" w:rsidRDefault="00D1722E" w:rsidP="00D1722E">
      <w:pPr>
        <w:pStyle w:val="PL"/>
        <w:rPr>
          <w:lang w:val="en-US" w:eastAsia="es-ES"/>
        </w:rPr>
      </w:pPr>
      <w:r w:rsidRPr="007C1AFD">
        <w:t xml:space="preserve">          $ref: 'TS29122_CommonData.yaml#/components/responses/308'</w:t>
      </w:r>
    </w:p>
    <w:p w14:paraId="107F204B" w14:textId="77777777" w:rsidR="00D1722E" w:rsidRPr="007C1AFD" w:rsidRDefault="00D1722E" w:rsidP="00D1722E">
      <w:pPr>
        <w:pStyle w:val="PL"/>
        <w:rPr>
          <w:lang w:val="en-US" w:eastAsia="es-ES"/>
        </w:rPr>
      </w:pPr>
      <w:r w:rsidRPr="007C1AFD">
        <w:rPr>
          <w:lang w:val="en-US" w:eastAsia="es-ES"/>
        </w:rPr>
        <w:t xml:space="preserve">        '400':</w:t>
      </w:r>
    </w:p>
    <w:p w14:paraId="78069D75"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30D384E5" w14:textId="77777777" w:rsidR="00D1722E" w:rsidRPr="007C1AFD" w:rsidRDefault="00D1722E" w:rsidP="00D1722E">
      <w:pPr>
        <w:pStyle w:val="PL"/>
        <w:rPr>
          <w:lang w:val="en-US" w:eastAsia="es-ES"/>
        </w:rPr>
      </w:pPr>
      <w:r w:rsidRPr="007C1AFD">
        <w:rPr>
          <w:lang w:val="en-US" w:eastAsia="es-ES"/>
        </w:rPr>
        <w:t xml:space="preserve">        '401':</w:t>
      </w:r>
    </w:p>
    <w:p w14:paraId="3D9E148A"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7486D9AE" w14:textId="77777777" w:rsidR="00D1722E" w:rsidRPr="007C1AFD" w:rsidRDefault="00D1722E" w:rsidP="00D1722E">
      <w:pPr>
        <w:pStyle w:val="PL"/>
        <w:rPr>
          <w:lang w:val="en-US" w:eastAsia="es-ES"/>
        </w:rPr>
      </w:pPr>
      <w:r w:rsidRPr="007C1AFD">
        <w:rPr>
          <w:lang w:val="en-US" w:eastAsia="es-ES"/>
        </w:rPr>
        <w:t xml:space="preserve">        '403':</w:t>
      </w:r>
    </w:p>
    <w:p w14:paraId="7459E976"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385E3A72" w14:textId="77777777" w:rsidR="00D1722E" w:rsidRPr="007C1AFD" w:rsidRDefault="00D1722E" w:rsidP="00D1722E">
      <w:pPr>
        <w:pStyle w:val="PL"/>
        <w:rPr>
          <w:lang w:val="en-US" w:eastAsia="es-ES"/>
        </w:rPr>
      </w:pPr>
      <w:r w:rsidRPr="007C1AFD">
        <w:rPr>
          <w:lang w:val="en-US" w:eastAsia="es-ES"/>
        </w:rPr>
        <w:t xml:space="preserve">        '404':</w:t>
      </w:r>
    </w:p>
    <w:p w14:paraId="11F4F485"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7D554244" w14:textId="77777777" w:rsidR="00D1722E" w:rsidRPr="007C1AFD" w:rsidRDefault="00D1722E" w:rsidP="00D1722E">
      <w:pPr>
        <w:pStyle w:val="PL"/>
        <w:rPr>
          <w:lang w:val="en-US" w:eastAsia="es-ES"/>
        </w:rPr>
      </w:pPr>
      <w:r w:rsidRPr="007C1AFD">
        <w:rPr>
          <w:lang w:val="en-US" w:eastAsia="es-ES"/>
        </w:rPr>
        <w:t xml:space="preserve">        '429':</w:t>
      </w:r>
    </w:p>
    <w:p w14:paraId="4ADC347F"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7CD6C779" w14:textId="77777777" w:rsidR="00D1722E" w:rsidRPr="007C1AFD" w:rsidRDefault="00D1722E" w:rsidP="00D1722E">
      <w:pPr>
        <w:pStyle w:val="PL"/>
        <w:rPr>
          <w:lang w:val="en-US" w:eastAsia="es-ES"/>
        </w:rPr>
      </w:pPr>
      <w:r w:rsidRPr="007C1AFD">
        <w:rPr>
          <w:lang w:val="en-US" w:eastAsia="es-ES"/>
        </w:rPr>
        <w:t xml:space="preserve">        '500':</w:t>
      </w:r>
    </w:p>
    <w:p w14:paraId="56AF56E8"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1FA5D621" w14:textId="77777777" w:rsidR="00D1722E" w:rsidRPr="007C1AFD" w:rsidRDefault="00D1722E" w:rsidP="00D1722E">
      <w:pPr>
        <w:pStyle w:val="PL"/>
        <w:rPr>
          <w:lang w:val="en-US" w:eastAsia="es-ES"/>
        </w:rPr>
      </w:pPr>
      <w:r w:rsidRPr="007C1AFD">
        <w:rPr>
          <w:lang w:val="en-US" w:eastAsia="es-ES"/>
        </w:rPr>
        <w:t xml:space="preserve">        '503':</w:t>
      </w:r>
    </w:p>
    <w:p w14:paraId="38146D48"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02B12CF7" w14:textId="77777777" w:rsidR="00D1722E" w:rsidRPr="007C1AFD" w:rsidRDefault="00D1722E" w:rsidP="00D1722E">
      <w:pPr>
        <w:pStyle w:val="PL"/>
        <w:rPr>
          <w:lang w:val="en-US" w:eastAsia="es-ES"/>
        </w:rPr>
      </w:pPr>
      <w:r w:rsidRPr="007C1AFD">
        <w:rPr>
          <w:lang w:val="en-US" w:eastAsia="es-ES"/>
        </w:rPr>
        <w:t xml:space="preserve">        default:</w:t>
      </w:r>
    </w:p>
    <w:p w14:paraId="6216AFFC" w14:textId="77777777" w:rsidR="00D1722E" w:rsidRDefault="00D1722E" w:rsidP="00D1722E">
      <w:pPr>
        <w:pStyle w:val="PL"/>
        <w:rPr>
          <w:lang w:val="en-US" w:eastAsia="es-ES"/>
        </w:rPr>
      </w:pPr>
      <w:r w:rsidRPr="007C1AFD">
        <w:rPr>
          <w:lang w:val="en-US" w:eastAsia="es-ES"/>
        </w:rPr>
        <w:t xml:space="preserve">          $ref: 'TS29122_CommonData.yaml#/components/responses/default'</w:t>
      </w:r>
    </w:p>
    <w:p w14:paraId="1B6A2F7E" w14:textId="77777777" w:rsidR="00D1722E" w:rsidRDefault="00D1722E" w:rsidP="00D1722E">
      <w:pPr>
        <w:pStyle w:val="PL"/>
        <w:rPr>
          <w:lang w:val="en-US" w:eastAsia="es-ES"/>
        </w:rPr>
      </w:pPr>
    </w:p>
    <w:p w14:paraId="53ACB031" w14:textId="77777777" w:rsidR="00D1722E" w:rsidRDefault="00D1722E" w:rsidP="00D1722E">
      <w:pPr>
        <w:pStyle w:val="PL"/>
      </w:pPr>
      <w:r>
        <w:t xml:space="preserve">  /request-rel-trans:</w:t>
      </w:r>
    </w:p>
    <w:p w14:paraId="22F02337" w14:textId="77777777" w:rsidR="00D1722E" w:rsidRDefault="00D1722E" w:rsidP="00D1722E">
      <w:pPr>
        <w:pStyle w:val="PL"/>
      </w:pPr>
      <w:r>
        <w:t xml:space="preserve">    post:</w:t>
      </w:r>
    </w:p>
    <w:p w14:paraId="7183BF88" w14:textId="77777777" w:rsidR="00D1722E" w:rsidRDefault="00D1722E" w:rsidP="00D1722E">
      <w:pPr>
        <w:pStyle w:val="PL"/>
        <w:rPr>
          <w:rFonts w:cs="Courier New"/>
          <w:szCs w:val="16"/>
        </w:rPr>
      </w:pPr>
      <w:r>
        <w:rPr>
          <w:rFonts w:cs="Courier New"/>
          <w:szCs w:val="16"/>
        </w:rPr>
        <w:t xml:space="preserve">      summary: Enables a service consumer to request </w:t>
      </w:r>
      <w:r>
        <w:t>reliable transmission service</w:t>
      </w:r>
      <w:r>
        <w:rPr>
          <w:rFonts w:cs="Courier New"/>
          <w:szCs w:val="16"/>
        </w:rPr>
        <w:t>.</w:t>
      </w:r>
    </w:p>
    <w:p w14:paraId="6657BA57" w14:textId="77777777" w:rsidR="00D1722E" w:rsidRDefault="00D1722E" w:rsidP="00D1722E">
      <w:pPr>
        <w:pStyle w:val="PL"/>
        <w:rPr>
          <w:rFonts w:cs="Courier New"/>
          <w:szCs w:val="16"/>
        </w:rPr>
      </w:pPr>
      <w:r>
        <w:rPr>
          <w:rFonts w:cs="Courier New"/>
          <w:szCs w:val="16"/>
        </w:rPr>
        <w:t xml:space="preserve">      operationId: </w:t>
      </w:r>
      <w:r>
        <w:t>RelTransRequest</w:t>
      </w:r>
    </w:p>
    <w:p w14:paraId="4E949836" w14:textId="77777777" w:rsidR="00D1722E" w:rsidRDefault="00D1722E" w:rsidP="00D1722E">
      <w:pPr>
        <w:pStyle w:val="PL"/>
        <w:rPr>
          <w:rFonts w:cs="Courier New"/>
          <w:szCs w:val="16"/>
        </w:rPr>
      </w:pPr>
      <w:r>
        <w:rPr>
          <w:rFonts w:cs="Courier New"/>
          <w:szCs w:val="16"/>
        </w:rPr>
        <w:t xml:space="preserve">      tags:</w:t>
      </w:r>
    </w:p>
    <w:p w14:paraId="35A02C14" w14:textId="77777777" w:rsidR="00D1722E" w:rsidRDefault="00D1722E" w:rsidP="00D1722E">
      <w:pPr>
        <w:pStyle w:val="PL"/>
        <w:rPr>
          <w:rFonts w:cs="Courier New"/>
          <w:szCs w:val="16"/>
        </w:rPr>
      </w:pPr>
      <w:r>
        <w:rPr>
          <w:rFonts w:cs="Courier New"/>
          <w:szCs w:val="16"/>
        </w:rPr>
        <w:t xml:space="preserve">        - </w:t>
      </w:r>
      <w:r>
        <w:t>Reliable Transmission Service Request</w:t>
      </w:r>
    </w:p>
    <w:p w14:paraId="5CC7DAA6" w14:textId="77777777" w:rsidR="00D1722E" w:rsidRDefault="00D1722E" w:rsidP="00D1722E">
      <w:pPr>
        <w:pStyle w:val="PL"/>
      </w:pPr>
      <w:r>
        <w:t xml:space="preserve">      requestBody:</w:t>
      </w:r>
    </w:p>
    <w:p w14:paraId="7A1BF4E8" w14:textId="77777777" w:rsidR="00D1722E" w:rsidRDefault="00D1722E" w:rsidP="00D1722E">
      <w:pPr>
        <w:pStyle w:val="PL"/>
      </w:pPr>
      <w:r>
        <w:t xml:space="preserve">        required: true</w:t>
      </w:r>
    </w:p>
    <w:p w14:paraId="1D8F69FC" w14:textId="77777777" w:rsidR="00D1722E" w:rsidRDefault="00D1722E" w:rsidP="00D1722E">
      <w:pPr>
        <w:pStyle w:val="PL"/>
      </w:pPr>
      <w:r>
        <w:t xml:space="preserve">        content:</w:t>
      </w:r>
    </w:p>
    <w:p w14:paraId="21E1AC36" w14:textId="77777777" w:rsidR="00D1722E" w:rsidRDefault="00D1722E" w:rsidP="00D1722E">
      <w:pPr>
        <w:pStyle w:val="PL"/>
      </w:pPr>
      <w:r>
        <w:t xml:space="preserve">          application/json:</w:t>
      </w:r>
    </w:p>
    <w:p w14:paraId="699847EA" w14:textId="77777777" w:rsidR="00D1722E" w:rsidRDefault="00D1722E" w:rsidP="00D1722E">
      <w:pPr>
        <w:pStyle w:val="PL"/>
      </w:pPr>
      <w:r>
        <w:t xml:space="preserve">            schema:</w:t>
      </w:r>
    </w:p>
    <w:p w14:paraId="120BD3F9" w14:textId="77777777" w:rsidR="00D1722E" w:rsidRDefault="00D1722E" w:rsidP="00D1722E">
      <w:pPr>
        <w:pStyle w:val="PL"/>
      </w:pPr>
      <w:r>
        <w:t xml:space="preserve">              $ref: '#/components/schemas/RelTrans</w:t>
      </w:r>
      <w:r w:rsidRPr="00585CA6">
        <w:t>Req</w:t>
      </w:r>
      <w:r>
        <w:t>'</w:t>
      </w:r>
    </w:p>
    <w:p w14:paraId="6ACFA383" w14:textId="77777777" w:rsidR="00D1722E" w:rsidRDefault="00D1722E" w:rsidP="00D1722E">
      <w:pPr>
        <w:pStyle w:val="PL"/>
      </w:pPr>
      <w:r>
        <w:t xml:space="preserve">      responses:</w:t>
      </w:r>
    </w:p>
    <w:p w14:paraId="3AC0D14D" w14:textId="77777777" w:rsidR="00D1722E" w:rsidRDefault="00D1722E" w:rsidP="00D1722E">
      <w:pPr>
        <w:pStyle w:val="PL"/>
      </w:pPr>
      <w:r>
        <w:t xml:space="preserve">        '204':</w:t>
      </w:r>
    </w:p>
    <w:p w14:paraId="122A426E" w14:textId="77777777" w:rsidR="00D1722E" w:rsidRDefault="00D1722E" w:rsidP="00D1722E">
      <w:pPr>
        <w:pStyle w:val="PL"/>
        <w:rPr>
          <w:lang w:eastAsia="zh-CN"/>
        </w:rPr>
      </w:pPr>
      <w:r>
        <w:t xml:space="preserve">          description: </w:t>
      </w:r>
      <w:r>
        <w:rPr>
          <w:lang w:eastAsia="zh-CN"/>
        </w:rPr>
        <w:t>&gt;</w:t>
      </w:r>
    </w:p>
    <w:p w14:paraId="7A432610" w14:textId="77777777" w:rsidR="00D1722E" w:rsidRDefault="00D1722E" w:rsidP="00D1722E">
      <w:pPr>
        <w:pStyle w:val="PL"/>
      </w:pPr>
      <w:r>
        <w:rPr>
          <w:lang w:eastAsia="es-ES"/>
        </w:rPr>
        <w:t xml:space="preserve">            </w:t>
      </w:r>
      <w:r>
        <w:t>No Content. The reliable transmission service request is successfully received and</w:t>
      </w:r>
    </w:p>
    <w:p w14:paraId="7D18252D" w14:textId="77777777" w:rsidR="00D1722E" w:rsidRDefault="00D1722E" w:rsidP="00D1722E">
      <w:pPr>
        <w:pStyle w:val="PL"/>
      </w:pPr>
      <w:r>
        <w:t xml:space="preserve">            processed</w:t>
      </w:r>
      <w:r w:rsidRPr="00762078">
        <w:t>.</w:t>
      </w:r>
    </w:p>
    <w:p w14:paraId="225728CF" w14:textId="77777777" w:rsidR="00D1722E" w:rsidRDefault="00D1722E" w:rsidP="00D1722E">
      <w:pPr>
        <w:pStyle w:val="PL"/>
      </w:pPr>
      <w:r>
        <w:t xml:space="preserve">        '307':</w:t>
      </w:r>
    </w:p>
    <w:p w14:paraId="04C5519D" w14:textId="77777777" w:rsidR="00D1722E" w:rsidRDefault="00D1722E" w:rsidP="00D1722E">
      <w:pPr>
        <w:pStyle w:val="PL"/>
      </w:pPr>
      <w:r>
        <w:t xml:space="preserve">          $ref: 'TS29122_CommonData.yaml#/components/responses/307'</w:t>
      </w:r>
    </w:p>
    <w:p w14:paraId="20D8A14B" w14:textId="77777777" w:rsidR="00D1722E" w:rsidRDefault="00D1722E" w:rsidP="00D1722E">
      <w:pPr>
        <w:pStyle w:val="PL"/>
      </w:pPr>
      <w:r>
        <w:t xml:space="preserve">        '308':</w:t>
      </w:r>
    </w:p>
    <w:p w14:paraId="31B088FF" w14:textId="77777777" w:rsidR="00D1722E" w:rsidRDefault="00D1722E" w:rsidP="00D1722E">
      <w:pPr>
        <w:pStyle w:val="PL"/>
      </w:pPr>
      <w:r>
        <w:t xml:space="preserve">          $ref: 'TS29122_CommonData.yaml#/components/responses/308'</w:t>
      </w:r>
    </w:p>
    <w:p w14:paraId="5C8474CE" w14:textId="77777777" w:rsidR="00D1722E" w:rsidRDefault="00D1722E" w:rsidP="00D1722E">
      <w:pPr>
        <w:pStyle w:val="PL"/>
      </w:pPr>
      <w:r>
        <w:t xml:space="preserve">        '400':</w:t>
      </w:r>
    </w:p>
    <w:p w14:paraId="6081D854" w14:textId="77777777" w:rsidR="00D1722E" w:rsidRDefault="00D1722E" w:rsidP="00D1722E">
      <w:pPr>
        <w:pStyle w:val="PL"/>
      </w:pPr>
      <w:r>
        <w:t xml:space="preserve">          $ref: 'TS29122_CommonData.yaml#/components/responses/400'</w:t>
      </w:r>
    </w:p>
    <w:p w14:paraId="7054F205" w14:textId="77777777" w:rsidR="00D1722E" w:rsidRDefault="00D1722E" w:rsidP="00D1722E">
      <w:pPr>
        <w:pStyle w:val="PL"/>
      </w:pPr>
      <w:r>
        <w:t xml:space="preserve">        '401':</w:t>
      </w:r>
    </w:p>
    <w:p w14:paraId="05D58C0D" w14:textId="77777777" w:rsidR="00D1722E" w:rsidRDefault="00D1722E" w:rsidP="00D1722E">
      <w:pPr>
        <w:pStyle w:val="PL"/>
      </w:pPr>
      <w:r>
        <w:t xml:space="preserve">          $ref: 'TS29122_CommonData.yaml#/components/responses/401'</w:t>
      </w:r>
    </w:p>
    <w:p w14:paraId="6C6A874B" w14:textId="77777777" w:rsidR="00D1722E" w:rsidRDefault="00D1722E" w:rsidP="00D1722E">
      <w:pPr>
        <w:pStyle w:val="PL"/>
      </w:pPr>
      <w:r>
        <w:t xml:space="preserve">        '403':</w:t>
      </w:r>
    </w:p>
    <w:p w14:paraId="4DD52768" w14:textId="77777777" w:rsidR="00D1722E" w:rsidRDefault="00D1722E" w:rsidP="00D1722E">
      <w:pPr>
        <w:pStyle w:val="PL"/>
      </w:pPr>
      <w:r>
        <w:t xml:space="preserve">          $ref: 'TS29122_CommonData.yaml#/components/responses/403'</w:t>
      </w:r>
    </w:p>
    <w:p w14:paraId="05558EA3" w14:textId="77777777" w:rsidR="00D1722E" w:rsidRDefault="00D1722E" w:rsidP="00D1722E">
      <w:pPr>
        <w:pStyle w:val="PL"/>
      </w:pPr>
      <w:r>
        <w:t xml:space="preserve">        '404':</w:t>
      </w:r>
    </w:p>
    <w:p w14:paraId="3E4DAC20" w14:textId="77777777" w:rsidR="00D1722E" w:rsidRDefault="00D1722E" w:rsidP="00D1722E">
      <w:pPr>
        <w:pStyle w:val="PL"/>
      </w:pPr>
      <w:r>
        <w:t xml:space="preserve">          $ref: 'TS29122_CommonData.yaml#/components/responses/404'</w:t>
      </w:r>
    </w:p>
    <w:p w14:paraId="44D12835" w14:textId="77777777" w:rsidR="00D1722E" w:rsidRDefault="00D1722E" w:rsidP="00D1722E">
      <w:pPr>
        <w:pStyle w:val="PL"/>
      </w:pPr>
      <w:r>
        <w:t xml:space="preserve">        '411':</w:t>
      </w:r>
    </w:p>
    <w:p w14:paraId="27005844" w14:textId="77777777" w:rsidR="00D1722E" w:rsidRDefault="00D1722E" w:rsidP="00D1722E">
      <w:pPr>
        <w:pStyle w:val="PL"/>
      </w:pPr>
      <w:r>
        <w:t xml:space="preserve">          $ref: 'TS29122_CommonData.yaml#/components/responses/411'</w:t>
      </w:r>
    </w:p>
    <w:p w14:paraId="5346E877" w14:textId="77777777" w:rsidR="00D1722E" w:rsidRDefault="00D1722E" w:rsidP="00D1722E">
      <w:pPr>
        <w:pStyle w:val="PL"/>
      </w:pPr>
      <w:r>
        <w:t xml:space="preserve">        '413':</w:t>
      </w:r>
    </w:p>
    <w:p w14:paraId="62510D2C" w14:textId="77777777" w:rsidR="00D1722E" w:rsidRDefault="00D1722E" w:rsidP="00D1722E">
      <w:pPr>
        <w:pStyle w:val="PL"/>
      </w:pPr>
      <w:r>
        <w:t xml:space="preserve">          $ref: 'TS29122_CommonData.yaml#/components/responses/413'</w:t>
      </w:r>
    </w:p>
    <w:p w14:paraId="5A73390F" w14:textId="77777777" w:rsidR="00D1722E" w:rsidRDefault="00D1722E" w:rsidP="00D1722E">
      <w:pPr>
        <w:pStyle w:val="PL"/>
      </w:pPr>
      <w:r>
        <w:t xml:space="preserve">        '415':</w:t>
      </w:r>
    </w:p>
    <w:p w14:paraId="1160D9C1" w14:textId="77777777" w:rsidR="00D1722E" w:rsidRDefault="00D1722E" w:rsidP="00D1722E">
      <w:pPr>
        <w:pStyle w:val="PL"/>
      </w:pPr>
      <w:r>
        <w:t xml:space="preserve">          $ref: 'TS29122_CommonData.yaml#/components/responses/415'</w:t>
      </w:r>
    </w:p>
    <w:p w14:paraId="4B8E8AC4" w14:textId="77777777" w:rsidR="00D1722E" w:rsidRDefault="00D1722E" w:rsidP="00D1722E">
      <w:pPr>
        <w:pStyle w:val="PL"/>
      </w:pPr>
      <w:r>
        <w:t xml:space="preserve">        '429':</w:t>
      </w:r>
    </w:p>
    <w:p w14:paraId="366E703F" w14:textId="77777777" w:rsidR="00D1722E" w:rsidRDefault="00D1722E" w:rsidP="00D1722E">
      <w:pPr>
        <w:pStyle w:val="PL"/>
      </w:pPr>
      <w:r>
        <w:t xml:space="preserve">          $ref: 'TS29122_CommonData.yaml#/components/responses/429'</w:t>
      </w:r>
    </w:p>
    <w:p w14:paraId="45D50212" w14:textId="77777777" w:rsidR="00D1722E" w:rsidRDefault="00D1722E" w:rsidP="00D1722E">
      <w:pPr>
        <w:pStyle w:val="PL"/>
      </w:pPr>
      <w:r>
        <w:t xml:space="preserve">        '500':</w:t>
      </w:r>
    </w:p>
    <w:p w14:paraId="17BD3692" w14:textId="77777777" w:rsidR="00D1722E" w:rsidRDefault="00D1722E" w:rsidP="00D1722E">
      <w:pPr>
        <w:pStyle w:val="PL"/>
      </w:pPr>
      <w:r>
        <w:t xml:space="preserve">          $ref: 'TS29122_CommonData.yaml#/components/responses/500'</w:t>
      </w:r>
    </w:p>
    <w:p w14:paraId="50E34432" w14:textId="77777777" w:rsidR="00D1722E" w:rsidRDefault="00D1722E" w:rsidP="00D1722E">
      <w:pPr>
        <w:pStyle w:val="PL"/>
      </w:pPr>
      <w:r>
        <w:t xml:space="preserve">        '503':</w:t>
      </w:r>
    </w:p>
    <w:p w14:paraId="39BC251B" w14:textId="77777777" w:rsidR="00D1722E" w:rsidRDefault="00D1722E" w:rsidP="00D1722E">
      <w:pPr>
        <w:pStyle w:val="PL"/>
      </w:pPr>
      <w:r>
        <w:t xml:space="preserve">          $ref: 'TS29122_CommonData.yaml#/components/responses/503'</w:t>
      </w:r>
    </w:p>
    <w:p w14:paraId="01E848B7" w14:textId="77777777" w:rsidR="00D1722E" w:rsidRDefault="00D1722E" w:rsidP="00D1722E">
      <w:pPr>
        <w:pStyle w:val="PL"/>
      </w:pPr>
      <w:r>
        <w:t xml:space="preserve">        default:</w:t>
      </w:r>
    </w:p>
    <w:p w14:paraId="473A4808" w14:textId="77777777" w:rsidR="00D1722E" w:rsidRPr="007C1AFD" w:rsidRDefault="00D1722E" w:rsidP="00D1722E">
      <w:pPr>
        <w:pStyle w:val="PL"/>
        <w:rPr>
          <w:lang w:val="en-US" w:eastAsia="es-ES"/>
        </w:rPr>
      </w:pPr>
      <w:r>
        <w:t xml:space="preserve">          $ref: 'TS29122_CommonData.yaml#/components/responses/default'</w:t>
      </w:r>
    </w:p>
    <w:p w14:paraId="21EA338D" w14:textId="77777777" w:rsidR="00D1722E" w:rsidRDefault="00D1722E" w:rsidP="00D1722E">
      <w:pPr>
        <w:pStyle w:val="PL"/>
        <w:rPr>
          <w:lang w:val="en-US" w:eastAsia="es-ES"/>
        </w:rPr>
      </w:pPr>
    </w:p>
    <w:p w14:paraId="30C86E22"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unif-traff-subscriptions</w:t>
      </w:r>
      <w:r w:rsidRPr="007C1AFD">
        <w:rPr>
          <w:lang w:val="en-US" w:eastAsia="es-ES"/>
        </w:rPr>
        <w:t>:</w:t>
      </w:r>
    </w:p>
    <w:p w14:paraId="1435D3E3" w14:textId="77777777" w:rsidR="00D1722E" w:rsidRPr="007C1AFD" w:rsidRDefault="00D1722E" w:rsidP="00D1722E">
      <w:pPr>
        <w:pStyle w:val="PL"/>
        <w:rPr>
          <w:lang w:val="en-US" w:eastAsia="es-ES"/>
        </w:rPr>
      </w:pPr>
      <w:r w:rsidRPr="007C1AFD">
        <w:rPr>
          <w:lang w:val="en-US" w:eastAsia="es-ES"/>
        </w:rPr>
        <w:t xml:space="preserve">    post:</w:t>
      </w:r>
    </w:p>
    <w:p w14:paraId="700E7484" w14:textId="77777777" w:rsidR="00D1722E" w:rsidRPr="007C1AFD" w:rsidRDefault="00D1722E" w:rsidP="00D1722E">
      <w:pPr>
        <w:pStyle w:val="PL"/>
        <w:rPr>
          <w:rFonts w:cs="Courier New"/>
          <w:szCs w:val="16"/>
          <w:lang w:val="en-US"/>
        </w:rPr>
      </w:pPr>
      <w:r w:rsidRPr="007C1AFD">
        <w:rPr>
          <w:rFonts w:cs="Courier New"/>
          <w:szCs w:val="16"/>
          <w:lang w:val="en-US"/>
        </w:rPr>
        <w:lastRenderedPageBreak/>
        <w:t xml:space="preserve">      summary: Creates a new Individual </w:t>
      </w:r>
      <w:r>
        <w:rPr>
          <w:rFonts w:cs="Courier New"/>
          <w:szCs w:val="16"/>
          <w:lang w:val="en-US"/>
        </w:rPr>
        <w:t>Unified Traffic Pattern Subscription.</w:t>
      </w:r>
    </w:p>
    <w:p w14:paraId="7598EFF9"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Create</w:t>
      </w:r>
      <w:r>
        <w:rPr>
          <w:rFonts w:cs="Courier New"/>
          <w:szCs w:val="16"/>
          <w:lang w:val="en-US"/>
        </w:rPr>
        <w:t>UnifiedTrafficPatternSubsc</w:t>
      </w:r>
    </w:p>
    <w:p w14:paraId="073B25C3"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03245886" w14:textId="77777777" w:rsidR="00D1722E" w:rsidRPr="007C1AFD" w:rsidRDefault="00D1722E" w:rsidP="00D1722E">
      <w:pPr>
        <w:pStyle w:val="PL"/>
        <w:rPr>
          <w:rFonts w:cs="Courier New"/>
          <w:lang w:val="en-US"/>
        </w:rPr>
      </w:pPr>
      <w:r w:rsidRPr="22D70709">
        <w:rPr>
          <w:rFonts w:cs="Courier New"/>
          <w:lang w:val="en-US"/>
        </w:rPr>
        <w:t xml:space="preserve">        - </w:t>
      </w:r>
      <w:r>
        <w:rPr>
          <w:rFonts w:cs="Courier New"/>
          <w:lang w:val="en-US"/>
        </w:rPr>
        <w:t>Unified Traffic Pattern Subscriptions</w:t>
      </w:r>
      <w:r w:rsidRPr="22D70709">
        <w:rPr>
          <w:rFonts w:cs="Courier New"/>
          <w:lang w:val="en-US"/>
        </w:rPr>
        <w:t xml:space="preserve"> (Collection)</w:t>
      </w:r>
    </w:p>
    <w:p w14:paraId="2464C660" w14:textId="77777777" w:rsidR="00D1722E" w:rsidRPr="007C1AFD" w:rsidRDefault="00D1722E" w:rsidP="00D1722E">
      <w:pPr>
        <w:pStyle w:val="PL"/>
        <w:rPr>
          <w:lang w:val="en-US" w:eastAsia="es-ES"/>
        </w:rPr>
      </w:pPr>
      <w:r w:rsidRPr="007C1AFD">
        <w:rPr>
          <w:lang w:val="en-US" w:eastAsia="es-ES"/>
        </w:rPr>
        <w:t xml:space="preserve">      requestBody:</w:t>
      </w:r>
    </w:p>
    <w:p w14:paraId="491B2579" w14:textId="77777777" w:rsidR="00D1722E" w:rsidRPr="007C1AFD" w:rsidRDefault="00D1722E" w:rsidP="00D1722E">
      <w:pPr>
        <w:pStyle w:val="PL"/>
        <w:rPr>
          <w:lang w:val="en-US" w:eastAsia="es-ES"/>
        </w:rPr>
      </w:pPr>
      <w:r w:rsidRPr="007C1AFD">
        <w:rPr>
          <w:lang w:val="en-US" w:eastAsia="es-ES"/>
        </w:rPr>
        <w:t xml:space="preserve">        required: true</w:t>
      </w:r>
    </w:p>
    <w:p w14:paraId="31796036" w14:textId="77777777" w:rsidR="00D1722E" w:rsidRPr="007C1AFD" w:rsidRDefault="00D1722E" w:rsidP="00D1722E">
      <w:pPr>
        <w:pStyle w:val="PL"/>
        <w:rPr>
          <w:lang w:val="en-US" w:eastAsia="es-ES"/>
        </w:rPr>
      </w:pPr>
      <w:r w:rsidRPr="007C1AFD">
        <w:rPr>
          <w:lang w:val="en-US" w:eastAsia="es-ES"/>
        </w:rPr>
        <w:t xml:space="preserve">        content:</w:t>
      </w:r>
    </w:p>
    <w:p w14:paraId="186CB583" w14:textId="77777777" w:rsidR="00D1722E" w:rsidRPr="007C1AFD" w:rsidRDefault="00D1722E" w:rsidP="00D1722E">
      <w:pPr>
        <w:pStyle w:val="PL"/>
        <w:rPr>
          <w:lang w:val="en-US" w:eastAsia="es-ES"/>
        </w:rPr>
      </w:pPr>
      <w:r w:rsidRPr="007C1AFD">
        <w:rPr>
          <w:lang w:val="en-US" w:eastAsia="es-ES"/>
        </w:rPr>
        <w:t xml:space="preserve">          application/json:</w:t>
      </w:r>
    </w:p>
    <w:p w14:paraId="1D7C176B" w14:textId="77777777" w:rsidR="00D1722E" w:rsidRPr="007C1AFD" w:rsidRDefault="00D1722E" w:rsidP="00D1722E">
      <w:pPr>
        <w:pStyle w:val="PL"/>
        <w:rPr>
          <w:lang w:val="en-US" w:eastAsia="es-ES"/>
        </w:rPr>
      </w:pPr>
      <w:r w:rsidRPr="007C1AFD">
        <w:rPr>
          <w:lang w:val="en-US" w:eastAsia="es-ES"/>
        </w:rPr>
        <w:t xml:space="preserve">            schema:</w:t>
      </w:r>
    </w:p>
    <w:p w14:paraId="3C9B1985"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UnfTrafficSubc</w:t>
      </w:r>
      <w:r w:rsidRPr="007C1AFD">
        <w:rPr>
          <w:lang w:val="en-US" w:eastAsia="es-ES"/>
        </w:rPr>
        <w:t>'</w:t>
      </w:r>
    </w:p>
    <w:p w14:paraId="252EDF41" w14:textId="77777777" w:rsidR="00D1722E" w:rsidRPr="003F1D6C" w:rsidRDefault="00D1722E" w:rsidP="00D1722E">
      <w:pPr>
        <w:pStyle w:val="PL"/>
        <w:rPr>
          <w:lang w:val="fr-FR" w:eastAsia="es-ES"/>
        </w:rPr>
      </w:pPr>
      <w:r w:rsidRPr="007C1AFD">
        <w:rPr>
          <w:lang w:val="en-US" w:eastAsia="es-ES"/>
        </w:rPr>
        <w:t xml:space="preserve">      </w:t>
      </w:r>
      <w:r w:rsidRPr="003F1D6C">
        <w:rPr>
          <w:lang w:val="fr-FR" w:eastAsia="es-ES"/>
        </w:rPr>
        <w:t>responses:</w:t>
      </w:r>
    </w:p>
    <w:p w14:paraId="12379596" w14:textId="77777777" w:rsidR="00D1722E" w:rsidRPr="00C3307A" w:rsidRDefault="00D1722E" w:rsidP="00D1722E">
      <w:pPr>
        <w:pStyle w:val="PL"/>
        <w:rPr>
          <w:lang w:val="fr-FR" w:eastAsia="es-ES"/>
        </w:rPr>
      </w:pPr>
      <w:r w:rsidRPr="003F1D6C">
        <w:rPr>
          <w:lang w:val="fr-FR" w:eastAsia="es-ES"/>
        </w:rPr>
        <w:t xml:space="preserve">        '201':</w:t>
      </w:r>
    </w:p>
    <w:p w14:paraId="79724E37" w14:textId="77777777" w:rsidR="00D1722E" w:rsidRPr="00F72960" w:rsidRDefault="00D1722E" w:rsidP="00D1722E">
      <w:pPr>
        <w:pStyle w:val="PL"/>
        <w:rPr>
          <w:lang w:val="fr-FR" w:eastAsia="es-ES"/>
        </w:rPr>
      </w:pPr>
      <w:r w:rsidRPr="00B27CBA">
        <w:rPr>
          <w:lang w:val="fr-FR" w:eastAsia="es-ES"/>
        </w:rPr>
        <w:t xml:space="preserve">          description: Success</w:t>
      </w:r>
    </w:p>
    <w:p w14:paraId="312F930F" w14:textId="77777777" w:rsidR="00D1722E" w:rsidRPr="00F72960" w:rsidRDefault="00D1722E" w:rsidP="00D1722E">
      <w:pPr>
        <w:pStyle w:val="PL"/>
        <w:rPr>
          <w:lang w:val="fr-FR" w:eastAsia="es-ES"/>
        </w:rPr>
      </w:pPr>
      <w:r w:rsidRPr="00F72960">
        <w:rPr>
          <w:lang w:val="fr-FR" w:eastAsia="es-ES"/>
        </w:rPr>
        <w:t xml:space="preserve">          content:</w:t>
      </w:r>
    </w:p>
    <w:p w14:paraId="092982B1" w14:textId="77777777" w:rsidR="00D1722E" w:rsidRPr="007C1AFD" w:rsidRDefault="00D1722E" w:rsidP="00D1722E">
      <w:pPr>
        <w:pStyle w:val="PL"/>
        <w:rPr>
          <w:lang w:val="en-US" w:eastAsia="es-ES"/>
        </w:rPr>
      </w:pPr>
      <w:r w:rsidRPr="00CC1975">
        <w:rPr>
          <w:lang w:val="fr-FR" w:eastAsia="es-ES"/>
        </w:rPr>
        <w:t xml:space="preserve">            </w:t>
      </w:r>
      <w:r w:rsidRPr="007C1AFD">
        <w:rPr>
          <w:lang w:val="en-US" w:eastAsia="es-ES"/>
        </w:rPr>
        <w:t>application/json:</w:t>
      </w:r>
    </w:p>
    <w:p w14:paraId="1887646B" w14:textId="77777777" w:rsidR="00D1722E" w:rsidRPr="007C1AFD" w:rsidRDefault="00D1722E" w:rsidP="00D1722E">
      <w:pPr>
        <w:pStyle w:val="PL"/>
        <w:rPr>
          <w:lang w:val="en-US" w:eastAsia="es-ES"/>
        </w:rPr>
      </w:pPr>
      <w:r w:rsidRPr="007C1AFD">
        <w:rPr>
          <w:lang w:val="en-US" w:eastAsia="es-ES"/>
        </w:rPr>
        <w:t xml:space="preserve">              schema:</w:t>
      </w:r>
    </w:p>
    <w:p w14:paraId="1D24257B"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UnfTrafficSubc</w:t>
      </w:r>
      <w:r w:rsidRPr="007C1AFD">
        <w:rPr>
          <w:lang w:val="en-US" w:eastAsia="es-ES"/>
        </w:rPr>
        <w:t>'</w:t>
      </w:r>
    </w:p>
    <w:p w14:paraId="0EBE938A" w14:textId="77777777" w:rsidR="00D1722E" w:rsidRPr="007C1AFD" w:rsidRDefault="00D1722E" w:rsidP="00D1722E">
      <w:pPr>
        <w:pStyle w:val="PL"/>
      </w:pPr>
      <w:r w:rsidRPr="007C1AFD">
        <w:t xml:space="preserve">          headers:</w:t>
      </w:r>
    </w:p>
    <w:p w14:paraId="402EBCEC" w14:textId="77777777" w:rsidR="00D1722E" w:rsidRPr="007C1AFD" w:rsidRDefault="00D1722E" w:rsidP="00D1722E">
      <w:pPr>
        <w:pStyle w:val="PL"/>
      </w:pPr>
      <w:r w:rsidRPr="007C1AFD">
        <w:t xml:space="preserve">            Location:</w:t>
      </w:r>
    </w:p>
    <w:p w14:paraId="5C126E84" w14:textId="77777777" w:rsidR="00D1722E" w:rsidRDefault="00D1722E" w:rsidP="00D1722E">
      <w:pPr>
        <w:pStyle w:val="PL"/>
      </w:pPr>
      <w:r w:rsidRPr="007C1AFD">
        <w:t xml:space="preserve">              description: </w:t>
      </w:r>
      <w:r>
        <w:t>&gt;</w:t>
      </w:r>
    </w:p>
    <w:p w14:paraId="4A26B46A" w14:textId="77777777" w:rsidR="00D1722E" w:rsidRDefault="00D1722E" w:rsidP="00D1722E">
      <w:pPr>
        <w:pStyle w:val="PL"/>
      </w:pPr>
      <w:r>
        <w:t xml:space="preserve">                </w:t>
      </w:r>
      <w:r w:rsidRPr="007C1AFD">
        <w:t xml:space="preserve">Contains the URI of the created individual </w:t>
      </w:r>
      <w:r>
        <w:t>unified traffic pattern subscription</w:t>
      </w:r>
    </w:p>
    <w:p w14:paraId="49E42704" w14:textId="77777777" w:rsidR="00D1722E" w:rsidRPr="007C1AFD" w:rsidRDefault="00D1722E" w:rsidP="00D1722E">
      <w:pPr>
        <w:pStyle w:val="PL"/>
      </w:pPr>
      <w:r>
        <w:t xml:space="preserve">                </w:t>
      </w:r>
      <w:r w:rsidRPr="007C1AFD">
        <w:t>resource</w:t>
      </w:r>
      <w:r>
        <w:t>.</w:t>
      </w:r>
    </w:p>
    <w:p w14:paraId="50B99C7E" w14:textId="77777777" w:rsidR="00D1722E" w:rsidRPr="007C1AFD" w:rsidRDefault="00D1722E" w:rsidP="00D1722E">
      <w:pPr>
        <w:pStyle w:val="PL"/>
      </w:pPr>
      <w:r w:rsidRPr="007C1AFD">
        <w:t xml:space="preserve">              required: true</w:t>
      </w:r>
    </w:p>
    <w:p w14:paraId="7BB57805" w14:textId="77777777" w:rsidR="00D1722E" w:rsidRPr="007C1AFD" w:rsidRDefault="00D1722E" w:rsidP="00D1722E">
      <w:pPr>
        <w:pStyle w:val="PL"/>
      </w:pPr>
      <w:r w:rsidRPr="007C1AFD">
        <w:t xml:space="preserve">              schema:</w:t>
      </w:r>
    </w:p>
    <w:p w14:paraId="7BCA4762" w14:textId="77777777" w:rsidR="00D1722E" w:rsidRPr="007C1AFD" w:rsidRDefault="00D1722E" w:rsidP="00D1722E">
      <w:pPr>
        <w:pStyle w:val="PL"/>
      </w:pPr>
      <w:r w:rsidRPr="007C1AFD">
        <w:t xml:space="preserve">                type: string</w:t>
      </w:r>
    </w:p>
    <w:p w14:paraId="1A216647" w14:textId="77777777" w:rsidR="00D1722E" w:rsidRPr="007C1AFD" w:rsidRDefault="00D1722E" w:rsidP="00D1722E">
      <w:pPr>
        <w:pStyle w:val="PL"/>
        <w:rPr>
          <w:lang w:val="en-US" w:eastAsia="es-ES"/>
        </w:rPr>
      </w:pPr>
      <w:r w:rsidRPr="007C1AFD">
        <w:rPr>
          <w:lang w:val="en-US" w:eastAsia="es-ES"/>
        </w:rPr>
        <w:t xml:space="preserve">        '400':</w:t>
      </w:r>
    </w:p>
    <w:p w14:paraId="0E5D6605"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301F9872" w14:textId="77777777" w:rsidR="00D1722E" w:rsidRPr="007C1AFD" w:rsidRDefault="00D1722E" w:rsidP="00D1722E">
      <w:pPr>
        <w:pStyle w:val="PL"/>
        <w:rPr>
          <w:lang w:val="en-US" w:eastAsia="es-ES"/>
        </w:rPr>
      </w:pPr>
      <w:r w:rsidRPr="007C1AFD">
        <w:rPr>
          <w:lang w:val="en-US" w:eastAsia="es-ES"/>
        </w:rPr>
        <w:t xml:space="preserve">        '401':</w:t>
      </w:r>
    </w:p>
    <w:p w14:paraId="472823F5"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69F83FF9" w14:textId="77777777" w:rsidR="00D1722E" w:rsidRPr="007C1AFD" w:rsidRDefault="00D1722E" w:rsidP="00D1722E">
      <w:pPr>
        <w:pStyle w:val="PL"/>
        <w:rPr>
          <w:lang w:val="en-US" w:eastAsia="es-ES"/>
        </w:rPr>
      </w:pPr>
      <w:r w:rsidRPr="007C1AFD">
        <w:rPr>
          <w:lang w:val="en-US" w:eastAsia="es-ES"/>
        </w:rPr>
        <w:t xml:space="preserve">        '403':</w:t>
      </w:r>
    </w:p>
    <w:p w14:paraId="73BB28B8"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6E15FEF2" w14:textId="77777777" w:rsidR="00D1722E" w:rsidRPr="007C1AFD" w:rsidRDefault="00D1722E" w:rsidP="00D1722E">
      <w:pPr>
        <w:pStyle w:val="PL"/>
        <w:rPr>
          <w:lang w:val="en-US" w:eastAsia="es-ES"/>
        </w:rPr>
      </w:pPr>
      <w:r w:rsidRPr="007C1AFD">
        <w:rPr>
          <w:lang w:val="en-US" w:eastAsia="es-ES"/>
        </w:rPr>
        <w:t xml:space="preserve">        '404':</w:t>
      </w:r>
    </w:p>
    <w:p w14:paraId="5CE27D87"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77F6885E" w14:textId="77777777" w:rsidR="00D1722E" w:rsidRPr="007C1AFD" w:rsidRDefault="00D1722E" w:rsidP="00D1722E">
      <w:pPr>
        <w:pStyle w:val="PL"/>
        <w:rPr>
          <w:lang w:val="en-US" w:eastAsia="es-ES"/>
        </w:rPr>
      </w:pPr>
      <w:r w:rsidRPr="007C1AFD">
        <w:rPr>
          <w:lang w:val="en-US" w:eastAsia="es-ES"/>
        </w:rPr>
        <w:t xml:space="preserve">        '411':</w:t>
      </w:r>
    </w:p>
    <w:p w14:paraId="47DA86AB" w14:textId="77777777" w:rsidR="00D1722E" w:rsidRPr="007C1AFD" w:rsidRDefault="00D1722E" w:rsidP="00D1722E">
      <w:pPr>
        <w:pStyle w:val="PL"/>
        <w:rPr>
          <w:lang w:val="en-US" w:eastAsia="es-ES"/>
        </w:rPr>
      </w:pPr>
      <w:r w:rsidRPr="007C1AFD">
        <w:rPr>
          <w:lang w:val="en-US" w:eastAsia="es-ES"/>
        </w:rPr>
        <w:t xml:space="preserve">          $ref: 'TS29122_CommonData.yaml#/components/responses/411'</w:t>
      </w:r>
    </w:p>
    <w:p w14:paraId="256D262A" w14:textId="77777777" w:rsidR="00D1722E" w:rsidRPr="007C1AFD" w:rsidRDefault="00D1722E" w:rsidP="00D1722E">
      <w:pPr>
        <w:pStyle w:val="PL"/>
        <w:rPr>
          <w:lang w:val="en-US" w:eastAsia="es-ES"/>
        </w:rPr>
      </w:pPr>
      <w:r w:rsidRPr="007C1AFD">
        <w:rPr>
          <w:lang w:val="en-US" w:eastAsia="es-ES"/>
        </w:rPr>
        <w:t xml:space="preserve">        '413':</w:t>
      </w:r>
    </w:p>
    <w:p w14:paraId="675DDD24" w14:textId="77777777" w:rsidR="00D1722E" w:rsidRPr="007C1AFD" w:rsidRDefault="00D1722E" w:rsidP="00D1722E">
      <w:pPr>
        <w:pStyle w:val="PL"/>
        <w:rPr>
          <w:lang w:val="en-US" w:eastAsia="es-ES"/>
        </w:rPr>
      </w:pPr>
      <w:r w:rsidRPr="007C1AFD">
        <w:rPr>
          <w:lang w:val="en-US" w:eastAsia="es-ES"/>
        </w:rPr>
        <w:t xml:space="preserve">          $ref: 'TS29122_CommonData.yaml#/components/responses/413'</w:t>
      </w:r>
    </w:p>
    <w:p w14:paraId="16F99DA6" w14:textId="77777777" w:rsidR="00D1722E" w:rsidRPr="007C1AFD" w:rsidRDefault="00D1722E" w:rsidP="00D1722E">
      <w:pPr>
        <w:pStyle w:val="PL"/>
        <w:rPr>
          <w:lang w:val="en-US" w:eastAsia="es-ES"/>
        </w:rPr>
      </w:pPr>
      <w:r w:rsidRPr="007C1AFD">
        <w:rPr>
          <w:lang w:val="en-US" w:eastAsia="es-ES"/>
        </w:rPr>
        <w:t xml:space="preserve">        '415':</w:t>
      </w:r>
    </w:p>
    <w:p w14:paraId="0121AE8B" w14:textId="77777777" w:rsidR="00D1722E" w:rsidRPr="007C1AFD" w:rsidRDefault="00D1722E" w:rsidP="00D1722E">
      <w:pPr>
        <w:pStyle w:val="PL"/>
        <w:rPr>
          <w:lang w:val="en-US" w:eastAsia="es-ES"/>
        </w:rPr>
      </w:pPr>
      <w:r w:rsidRPr="007C1AFD">
        <w:rPr>
          <w:lang w:val="en-US" w:eastAsia="es-ES"/>
        </w:rPr>
        <w:t xml:space="preserve">          $ref: 'TS29122_CommonData.yaml#/components/responses/415'</w:t>
      </w:r>
    </w:p>
    <w:p w14:paraId="0431B7AF" w14:textId="77777777" w:rsidR="00D1722E" w:rsidRPr="007C1AFD" w:rsidRDefault="00D1722E" w:rsidP="00D1722E">
      <w:pPr>
        <w:pStyle w:val="PL"/>
        <w:rPr>
          <w:lang w:val="en-US" w:eastAsia="es-ES"/>
        </w:rPr>
      </w:pPr>
      <w:r w:rsidRPr="007C1AFD">
        <w:rPr>
          <w:lang w:val="en-US" w:eastAsia="es-ES"/>
        </w:rPr>
        <w:t xml:space="preserve">        '429':</w:t>
      </w:r>
    </w:p>
    <w:p w14:paraId="026055FF"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44CFD70F" w14:textId="77777777" w:rsidR="00D1722E" w:rsidRPr="007C1AFD" w:rsidRDefault="00D1722E" w:rsidP="00D1722E">
      <w:pPr>
        <w:pStyle w:val="PL"/>
        <w:rPr>
          <w:lang w:val="en-US" w:eastAsia="es-ES"/>
        </w:rPr>
      </w:pPr>
      <w:r w:rsidRPr="007C1AFD">
        <w:rPr>
          <w:lang w:val="en-US" w:eastAsia="es-ES"/>
        </w:rPr>
        <w:t xml:space="preserve">        '500':</w:t>
      </w:r>
    </w:p>
    <w:p w14:paraId="747A3696"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0F8D1999" w14:textId="77777777" w:rsidR="00D1722E" w:rsidRPr="007C1AFD" w:rsidRDefault="00D1722E" w:rsidP="00D1722E">
      <w:pPr>
        <w:pStyle w:val="PL"/>
        <w:rPr>
          <w:lang w:val="en-US" w:eastAsia="es-ES"/>
        </w:rPr>
      </w:pPr>
      <w:r w:rsidRPr="007C1AFD">
        <w:rPr>
          <w:lang w:val="en-US" w:eastAsia="es-ES"/>
        </w:rPr>
        <w:t xml:space="preserve">        '503':</w:t>
      </w:r>
    </w:p>
    <w:p w14:paraId="331BB4DC"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48F63131" w14:textId="77777777" w:rsidR="00D1722E" w:rsidRPr="007C1AFD" w:rsidRDefault="00D1722E" w:rsidP="00D1722E">
      <w:pPr>
        <w:pStyle w:val="PL"/>
        <w:rPr>
          <w:lang w:val="en-US" w:eastAsia="es-ES"/>
        </w:rPr>
      </w:pPr>
      <w:r w:rsidRPr="007C1AFD">
        <w:rPr>
          <w:lang w:val="en-US" w:eastAsia="es-ES"/>
        </w:rPr>
        <w:t xml:space="preserve">        default:</w:t>
      </w:r>
    </w:p>
    <w:p w14:paraId="27C9F367"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098B7EA7" w14:textId="77777777" w:rsidR="00D1722E" w:rsidRPr="007C1AFD" w:rsidRDefault="00D1722E" w:rsidP="00D1722E">
      <w:pPr>
        <w:pStyle w:val="PL"/>
        <w:rPr>
          <w:lang w:val="en-US" w:eastAsia="es-ES"/>
        </w:rPr>
      </w:pPr>
      <w:r w:rsidRPr="007C1AFD">
        <w:rPr>
          <w:lang w:val="en-US" w:eastAsia="es-ES"/>
        </w:rPr>
        <w:t xml:space="preserve">      callbacks:</w:t>
      </w:r>
    </w:p>
    <w:p w14:paraId="4786840A"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UnfTrafficUpd</w:t>
      </w:r>
      <w:r w:rsidRPr="007C1AFD">
        <w:rPr>
          <w:lang w:val="en-US" w:eastAsia="es-ES"/>
        </w:rPr>
        <w:t>Notification:</w:t>
      </w:r>
    </w:p>
    <w:p w14:paraId="0E845664" w14:textId="77777777" w:rsidR="00D1722E" w:rsidRPr="007C1AFD" w:rsidRDefault="00D1722E" w:rsidP="00D1722E">
      <w:pPr>
        <w:pStyle w:val="PL"/>
        <w:rPr>
          <w:lang w:val="en-US" w:eastAsia="es-ES"/>
        </w:rPr>
      </w:pPr>
      <w:r w:rsidRPr="007C1AFD">
        <w:rPr>
          <w:lang w:val="en-US" w:eastAsia="es-ES"/>
        </w:rPr>
        <w:t xml:space="preserve">          '{$request.body#/notifUri}': </w:t>
      </w:r>
    </w:p>
    <w:p w14:paraId="05F2FD3E" w14:textId="77777777" w:rsidR="00D1722E" w:rsidRPr="007C1AFD" w:rsidRDefault="00D1722E" w:rsidP="00D1722E">
      <w:pPr>
        <w:pStyle w:val="PL"/>
        <w:rPr>
          <w:lang w:val="en-US" w:eastAsia="es-ES"/>
        </w:rPr>
      </w:pPr>
      <w:r w:rsidRPr="007C1AFD">
        <w:rPr>
          <w:lang w:val="en-US" w:eastAsia="es-ES"/>
        </w:rPr>
        <w:t xml:space="preserve">            post:</w:t>
      </w:r>
    </w:p>
    <w:p w14:paraId="55E9EEDE" w14:textId="77777777" w:rsidR="00D1722E" w:rsidRPr="007C1AFD" w:rsidRDefault="00D1722E" w:rsidP="00D1722E">
      <w:pPr>
        <w:pStyle w:val="PL"/>
        <w:rPr>
          <w:lang w:val="en-US" w:eastAsia="es-ES"/>
        </w:rPr>
      </w:pPr>
      <w:r w:rsidRPr="007C1AFD">
        <w:rPr>
          <w:lang w:val="en-US" w:eastAsia="es-ES"/>
        </w:rPr>
        <w:t xml:space="preserve">              requestBody:</w:t>
      </w:r>
    </w:p>
    <w:p w14:paraId="0A7D8F19" w14:textId="77777777" w:rsidR="00D1722E" w:rsidRPr="007C1AFD" w:rsidRDefault="00D1722E" w:rsidP="00D1722E">
      <w:pPr>
        <w:pStyle w:val="PL"/>
        <w:rPr>
          <w:lang w:val="en-US" w:eastAsia="es-ES"/>
        </w:rPr>
      </w:pPr>
      <w:r w:rsidRPr="007C1AFD">
        <w:rPr>
          <w:lang w:val="en-US" w:eastAsia="es-ES"/>
        </w:rPr>
        <w:t xml:space="preserve">                required: true</w:t>
      </w:r>
    </w:p>
    <w:p w14:paraId="0DE75A66" w14:textId="77777777" w:rsidR="00D1722E" w:rsidRPr="007C1AFD" w:rsidRDefault="00D1722E" w:rsidP="00D1722E">
      <w:pPr>
        <w:pStyle w:val="PL"/>
        <w:rPr>
          <w:lang w:val="en-US" w:eastAsia="es-ES"/>
        </w:rPr>
      </w:pPr>
      <w:r w:rsidRPr="007C1AFD">
        <w:rPr>
          <w:lang w:val="en-US" w:eastAsia="es-ES"/>
        </w:rPr>
        <w:t xml:space="preserve">                content:</w:t>
      </w:r>
    </w:p>
    <w:p w14:paraId="7F83A3E3" w14:textId="77777777" w:rsidR="00D1722E" w:rsidRPr="007C1AFD" w:rsidRDefault="00D1722E" w:rsidP="00D1722E">
      <w:pPr>
        <w:pStyle w:val="PL"/>
        <w:rPr>
          <w:lang w:val="en-US" w:eastAsia="es-ES"/>
        </w:rPr>
      </w:pPr>
      <w:r w:rsidRPr="007C1AFD">
        <w:rPr>
          <w:lang w:val="en-US" w:eastAsia="es-ES"/>
        </w:rPr>
        <w:t xml:space="preserve">                  application/json:</w:t>
      </w:r>
    </w:p>
    <w:p w14:paraId="78333B70" w14:textId="77777777" w:rsidR="00D1722E" w:rsidRPr="007C1AFD" w:rsidRDefault="00D1722E" w:rsidP="00D1722E">
      <w:pPr>
        <w:pStyle w:val="PL"/>
        <w:rPr>
          <w:lang w:val="en-US" w:eastAsia="es-ES"/>
        </w:rPr>
      </w:pPr>
      <w:r w:rsidRPr="007C1AFD">
        <w:rPr>
          <w:lang w:val="en-US" w:eastAsia="es-ES"/>
        </w:rPr>
        <w:t xml:space="preserve">                    schema:</w:t>
      </w:r>
    </w:p>
    <w:p w14:paraId="607C412E"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UnfTrafficUpd</w:t>
      </w:r>
      <w:r w:rsidRPr="007C1AFD">
        <w:rPr>
          <w:lang w:val="en-US" w:eastAsia="es-ES"/>
        </w:rPr>
        <w:t>Notification'</w:t>
      </w:r>
    </w:p>
    <w:p w14:paraId="19DD678B" w14:textId="77777777" w:rsidR="00D1722E" w:rsidRPr="007C1AFD" w:rsidRDefault="00D1722E" w:rsidP="00D1722E">
      <w:pPr>
        <w:pStyle w:val="PL"/>
        <w:rPr>
          <w:lang w:val="en-US" w:eastAsia="es-ES"/>
        </w:rPr>
      </w:pPr>
      <w:r w:rsidRPr="007C1AFD">
        <w:rPr>
          <w:lang w:val="en-US" w:eastAsia="es-ES"/>
        </w:rPr>
        <w:t xml:space="preserve">              responses:</w:t>
      </w:r>
    </w:p>
    <w:p w14:paraId="5DD9ED33" w14:textId="77777777" w:rsidR="00D1722E" w:rsidRPr="007C1AFD" w:rsidRDefault="00D1722E" w:rsidP="00D1722E">
      <w:pPr>
        <w:pStyle w:val="PL"/>
        <w:rPr>
          <w:lang w:val="en-US" w:eastAsia="es-ES"/>
        </w:rPr>
      </w:pPr>
      <w:r w:rsidRPr="007C1AFD">
        <w:rPr>
          <w:lang w:val="en-US" w:eastAsia="es-ES"/>
        </w:rPr>
        <w:t xml:space="preserve">                '204':</w:t>
      </w:r>
    </w:p>
    <w:p w14:paraId="0C6DB617" w14:textId="77777777" w:rsidR="00D1722E" w:rsidRPr="007C1AFD" w:rsidRDefault="00D1722E" w:rsidP="00D1722E">
      <w:pPr>
        <w:pStyle w:val="PL"/>
        <w:rPr>
          <w:lang w:val="en-US" w:eastAsia="es-ES"/>
        </w:rPr>
      </w:pPr>
      <w:r w:rsidRPr="22D70709">
        <w:rPr>
          <w:lang w:val="en-US" w:eastAsia="es-ES"/>
        </w:rPr>
        <w:t xml:space="preserve">                  description: No Content, Notification was successful</w:t>
      </w:r>
    </w:p>
    <w:p w14:paraId="67EF4DCB" w14:textId="77777777" w:rsidR="00D1722E" w:rsidRPr="007C1AFD" w:rsidRDefault="00D1722E" w:rsidP="00D1722E">
      <w:pPr>
        <w:pStyle w:val="PL"/>
        <w:rPr>
          <w:lang w:val="en-US" w:eastAsia="es-ES"/>
        </w:rPr>
      </w:pPr>
      <w:r w:rsidRPr="007C1AFD">
        <w:rPr>
          <w:lang w:val="en-US" w:eastAsia="es-ES"/>
        </w:rPr>
        <w:t xml:space="preserve">                '307':</w:t>
      </w:r>
    </w:p>
    <w:p w14:paraId="628862D9" w14:textId="77777777" w:rsidR="00D1722E" w:rsidRPr="007C1AFD" w:rsidRDefault="00D1722E" w:rsidP="00D1722E">
      <w:pPr>
        <w:pStyle w:val="PL"/>
        <w:rPr>
          <w:lang w:val="en-US" w:eastAsia="es-ES"/>
        </w:rPr>
      </w:pPr>
      <w:r w:rsidRPr="007C1AFD">
        <w:rPr>
          <w:lang w:val="en-US" w:eastAsia="es-ES"/>
        </w:rPr>
        <w:t xml:space="preserve">                  $ref: 'TS29122_CommonData.yaml#/components/responses/307'</w:t>
      </w:r>
    </w:p>
    <w:p w14:paraId="25451392" w14:textId="77777777" w:rsidR="00D1722E" w:rsidRPr="007C1AFD" w:rsidRDefault="00D1722E" w:rsidP="00D1722E">
      <w:pPr>
        <w:pStyle w:val="PL"/>
        <w:rPr>
          <w:lang w:val="en-US" w:eastAsia="es-ES"/>
        </w:rPr>
      </w:pPr>
      <w:r w:rsidRPr="007C1AFD">
        <w:rPr>
          <w:lang w:val="en-US" w:eastAsia="es-ES"/>
        </w:rPr>
        <w:t xml:space="preserve">                '308':</w:t>
      </w:r>
    </w:p>
    <w:p w14:paraId="660CA1BA" w14:textId="77777777" w:rsidR="00D1722E" w:rsidRPr="007C1AFD" w:rsidRDefault="00D1722E" w:rsidP="00D1722E">
      <w:pPr>
        <w:pStyle w:val="PL"/>
        <w:rPr>
          <w:lang w:val="en-US" w:eastAsia="es-ES"/>
        </w:rPr>
      </w:pPr>
      <w:r w:rsidRPr="007C1AFD">
        <w:rPr>
          <w:lang w:val="en-US" w:eastAsia="es-ES"/>
        </w:rPr>
        <w:t xml:space="preserve">                  $ref: 'TS29122_CommonData.yaml#/components/responses/308'</w:t>
      </w:r>
    </w:p>
    <w:p w14:paraId="0DA546AC" w14:textId="77777777" w:rsidR="00D1722E" w:rsidRPr="007C1AFD" w:rsidRDefault="00D1722E" w:rsidP="00D1722E">
      <w:pPr>
        <w:pStyle w:val="PL"/>
        <w:rPr>
          <w:lang w:val="en-US" w:eastAsia="es-ES"/>
        </w:rPr>
      </w:pPr>
      <w:r w:rsidRPr="007C1AFD">
        <w:rPr>
          <w:lang w:val="en-US" w:eastAsia="es-ES"/>
        </w:rPr>
        <w:t xml:space="preserve">                '400':</w:t>
      </w:r>
    </w:p>
    <w:p w14:paraId="1894EFC1"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24BE8C97" w14:textId="77777777" w:rsidR="00D1722E" w:rsidRPr="007C1AFD" w:rsidRDefault="00D1722E" w:rsidP="00D1722E">
      <w:pPr>
        <w:pStyle w:val="PL"/>
        <w:rPr>
          <w:lang w:val="en-US" w:eastAsia="es-ES"/>
        </w:rPr>
      </w:pPr>
      <w:r w:rsidRPr="007C1AFD">
        <w:rPr>
          <w:lang w:val="en-US" w:eastAsia="es-ES"/>
        </w:rPr>
        <w:t xml:space="preserve">                '401':</w:t>
      </w:r>
    </w:p>
    <w:p w14:paraId="3D244FA7"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3510887E" w14:textId="77777777" w:rsidR="00D1722E" w:rsidRPr="007C1AFD" w:rsidRDefault="00D1722E" w:rsidP="00D1722E">
      <w:pPr>
        <w:pStyle w:val="PL"/>
        <w:rPr>
          <w:lang w:val="en-US" w:eastAsia="es-ES"/>
        </w:rPr>
      </w:pPr>
      <w:r w:rsidRPr="007C1AFD">
        <w:rPr>
          <w:lang w:val="en-US" w:eastAsia="es-ES"/>
        </w:rPr>
        <w:t xml:space="preserve">                '403':</w:t>
      </w:r>
    </w:p>
    <w:p w14:paraId="565126E9"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024E8A05" w14:textId="77777777" w:rsidR="00D1722E" w:rsidRPr="007C1AFD" w:rsidRDefault="00D1722E" w:rsidP="00D1722E">
      <w:pPr>
        <w:pStyle w:val="PL"/>
        <w:rPr>
          <w:lang w:val="en-US" w:eastAsia="es-ES"/>
        </w:rPr>
      </w:pPr>
      <w:r w:rsidRPr="007C1AFD">
        <w:rPr>
          <w:lang w:val="en-US" w:eastAsia="es-ES"/>
        </w:rPr>
        <w:t xml:space="preserve">                '404':</w:t>
      </w:r>
    </w:p>
    <w:p w14:paraId="1A119F56"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311A5E98" w14:textId="77777777" w:rsidR="00D1722E" w:rsidRPr="007C1AFD" w:rsidRDefault="00D1722E" w:rsidP="00D1722E">
      <w:pPr>
        <w:pStyle w:val="PL"/>
        <w:rPr>
          <w:lang w:val="en-US" w:eastAsia="es-ES"/>
        </w:rPr>
      </w:pPr>
      <w:r w:rsidRPr="007C1AFD">
        <w:rPr>
          <w:lang w:val="en-US" w:eastAsia="es-ES"/>
        </w:rPr>
        <w:t xml:space="preserve">                '411':</w:t>
      </w:r>
    </w:p>
    <w:p w14:paraId="5BABA81C" w14:textId="77777777" w:rsidR="00D1722E" w:rsidRPr="007C1AFD" w:rsidRDefault="00D1722E" w:rsidP="00D1722E">
      <w:pPr>
        <w:pStyle w:val="PL"/>
        <w:rPr>
          <w:lang w:val="en-US" w:eastAsia="es-ES"/>
        </w:rPr>
      </w:pPr>
      <w:r w:rsidRPr="007C1AFD">
        <w:rPr>
          <w:lang w:val="en-US" w:eastAsia="es-ES"/>
        </w:rPr>
        <w:t xml:space="preserve">                  $ref: 'TS29122_CommonData.yaml#/components/responses/411'</w:t>
      </w:r>
    </w:p>
    <w:p w14:paraId="635D3188" w14:textId="77777777" w:rsidR="00D1722E" w:rsidRPr="007C1AFD" w:rsidRDefault="00D1722E" w:rsidP="00D1722E">
      <w:pPr>
        <w:pStyle w:val="PL"/>
        <w:rPr>
          <w:lang w:val="en-US" w:eastAsia="es-ES"/>
        </w:rPr>
      </w:pPr>
      <w:r w:rsidRPr="007C1AFD">
        <w:rPr>
          <w:lang w:val="en-US" w:eastAsia="es-ES"/>
        </w:rPr>
        <w:t xml:space="preserve">                '413':</w:t>
      </w:r>
    </w:p>
    <w:p w14:paraId="094215D0" w14:textId="77777777" w:rsidR="00D1722E" w:rsidRPr="007C1AFD" w:rsidRDefault="00D1722E" w:rsidP="00D1722E">
      <w:pPr>
        <w:pStyle w:val="PL"/>
        <w:rPr>
          <w:lang w:val="en-US" w:eastAsia="es-ES"/>
        </w:rPr>
      </w:pPr>
      <w:r w:rsidRPr="007C1AFD">
        <w:rPr>
          <w:lang w:val="en-US" w:eastAsia="es-ES"/>
        </w:rPr>
        <w:t xml:space="preserve">                  $ref: 'TS29122_CommonData.yaml#/components/responses/413'</w:t>
      </w:r>
    </w:p>
    <w:p w14:paraId="474B7327" w14:textId="77777777" w:rsidR="00D1722E" w:rsidRPr="007C1AFD" w:rsidRDefault="00D1722E" w:rsidP="00D1722E">
      <w:pPr>
        <w:pStyle w:val="PL"/>
        <w:rPr>
          <w:lang w:val="en-US" w:eastAsia="es-ES"/>
        </w:rPr>
      </w:pPr>
      <w:r w:rsidRPr="007C1AFD">
        <w:rPr>
          <w:lang w:val="en-US" w:eastAsia="es-ES"/>
        </w:rPr>
        <w:t xml:space="preserve">                '415':</w:t>
      </w:r>
    </w:p>
    <w:p w14:paraId="348D678D" w14:textId="77777777" w:rsidR="00D1722E" w:rsidRPr="007C1AFD" w:rsidRDefault="00D1722E" w:rsidP="00D1722E">
      <w:pPr>
        <w:pStyle w:val="PL"/>
        <w:rPr>
          <w:lang w:val="en-US" w:eastAsia="es-ES"/>
        </w:rPr>
      </w:pPr>
      <w:r w:rsidRPr="007C1AFD">
        <w:rPr>
          <w:lang w:val="en-US" w:eastAsia="es-ES"/>
        </w:rPr>
        <w:t xml:space="preserve">                  $ref: 'TS29122_CommonData.yaml#/components/responses/415'</w:t>
      </w:r>
    </w:p>
    <w:p w14:paraId="2FCA5188" w14:textId="77777777" w:rsidR="00D1722E" w:rsidRPr="007C1AFD" w:rsidRDefault="00D1722E" w:rsidP="00D1722E">
      <w:pPr>
        <w:pStyle w:val="PL"/>
        <w:rPr>
          <w:lang w:val="en-US" w:eastAsia="es-ES"/>
        </w:rPr>
      </w:pPr>
      <w:r w:rsidRPr="007C1AFD">
        <w:rPr>
          <w:lang w:val="en-US" w:eastAsia="es-ES"/>
        </w:rPr>
        <w:lastRenderedPageBreak/>
        <w:t xml:space="preserve">                '429':</w:t>
      </w:r>
    </w:p>
    <w:p w14:paraId="7FA6A8EB"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37AB2965" w14:textId="77777777" w:rsidR="00D1722E" w:rsidRPr="007C1AFD" w:rsidRDefault="00D1722E" w:rsidP="00D1722E">
      <w:pPr>
        <w:pStyle w:val="PL"/>
        <w:rPr>
          <w:lang w:val="en-US" w:eastAsia="es-ES"/>
        </w:rPr>
      </w:pPr>
      <w:r w:rsidRPr="007C1AFD">
        <w:rPr>
          <w:lang w:val="en-US" w:eastAsia="es-ES"/>
        </w:rPr>
        <w:t xml:space="preserve">                '500':</w:t>
      </w:r>
    </w:p>
    <w:p w14:paraId="3C5FE26E"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457E6E87" w14:textId="77777777" w:rsidR="00D1722E" w:rsidRPr="007C1AFD" w:rsidRDefault="00D1722E" w:rsidP="00D1722E">
      <w:pPr>
        <w:pStyle w:val="PL"/>
        <w:rPr>
          <w:lang w:val="en-US" w:eastAsia="es-ES"/>
        </w:rPr>
      </w:pPr>
      <w:r w:rsidRPr="007C1AFD">
        <w:rPr>
          <w:lang w:val="en-US" w:eastAsia="es-ES"/>
        </w:rPr>
        <w:t xml:space="preserve">                '503':</w:t>
      </w:r>
    </w:p>
    <w:p w14:paraId="1E62FF58"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56EAA5B0" w14:textId="77777777" w:rsidR="00D1722E" w:rsidRPr="007C1AFD" w:rsidRDefault="00D1722E" w:rsidP="00D1722E">
      <w:pPr>
        <w:pStyle w:val="PL"/>
        <w:rPr>
          <w:lang w:val="en-US" w:eastAsia="es-ES"/>
        </w:rPr>
      </w:pPr>
      <w:r w:rsidRPr="007C1AFD">
        <w:rPr>
          <w:lang w:val="en-US" w:eastAsia="es-ES"/>
        </w:rPr>
        <w:t xml:space="preserve">                default:</w:t>
      </w:r>
    </w:p>
    <w:p w14:paraId="02E33F29"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62FAC2C9" w14:textId="77777777" w:rsidR="00D1722E" w:rsidRDefault="00D1722E" w:rsidP="00D1722E">
      <w:pPr>
        <w:pStyle w:val="PL"/>
        <w:rPr>
          <w:lang w:val="en-US" w:eastAsia="es-ES"/>
        </w:rPr>
      </w:pPr>
    </w:p>
    <w:p w14:paraId="490F9062" w14:textId="77777777" w:rsidR="00D1722E" w:rsidRDefault="00D1722E" w:rsidP="00D1722E">
      <w:pPr>
        <w:pStyle w:val="PL"/>
        <w:rPr>
          <w:lang w:val="en-US" w:eastAsia="es-ES"/>
        </w:rPr>
      </w:pPr>
      <w:r w:rsidRPr="22D70709">
        <w:rPr>
          <w:lang w:val="en-US" w:eastAsia="es-ES"/>
        </w:rPr>
        <w:t xml:space="preserve">  /</w:t>
      </w:r>
      <w:r>
        <w:rPr>
          <w:lang w:val="en-US" w:eastAsia="es-ES"/>
        </w:rPr>
        <w:t>unif-traff-subscriptions</w:t>
      </w:r>
      <w:r w:rsidRPr="22D70709">
        <w:rPr>
          <w:lang w:val="en-US" w:eastAsia="es-ES"/>
        </w:rPr>
        <w:t>/{</w:t>
      </w:r>
      <w:r w:rsidRPr="001131AE">
        <w:rPr>
          <w:lang w:val="en-US" w:eastAsia="es-ES"/>
        </w:rPr>
        <w:t>unfTrffSubId</w:t>
      </w:r>
      <w:r w:rsidRPr="22D70709">
        <w:rPr>
          <w:lang w:val="en-US" w:eastAsia="es-ES"/>
        </w:rPr>
        <w:t>}:</w:t>
      </w:r>
    </w:p>
    <w:p w14:paraId="7522D7A4" w14:textId="77777777" w:rsidR="00D1722E" w:rsidRPr="00C71FC2" w:rsidRDefault="00D1722E" w:rsidP="00D1722E">
      <w:pPr>
        <w:pStyle w:val="PL"/>
        <w:rPr>
          <w:lang w:val="en-US" w:eastAsia="es-ES"/>
        </w:rPr>
      </w:pPr>
      <w:r w:rsidRPr="00C71FC2">
        <w:rPr>
          <w:lang w:val="en-US" w:eastAsia="es-ES"/>
        </w:rPr>
        <w:t xml:space="preserve">    parameters:</w:t>
      </w:r>
    </w:p>
    <w:p w14:paraId="54B798D3" w14:textId="77777777" w:rsidR="00D1722E" w:rsidRPr="00C71FC2" w:rsidRDefault="00D1722E" w:rsidP="00D1722E">
      <w:pPr>
        <w:pStyle w:val="PL"/>
        <w:rPr>
          <w:lang w:val="en-US" w:eastAsia="es-ES"/>
        </w:rPr>
      </w:pPr>
      <w:r w:rsidRPr="00C71FC2">
        <w:rPr>
          <w:lang w:val="en-US" w:eastAsia="es-ES"/>
        </w:rPr>
        <w:t xml:space="preserve">      - name: </w:t>
      </w:r>
      <w:r w:rsidRPr="001131AE">
        <w:rPr>
          <w:lang w:val="en-US" w:eastAsia="es-ES"/>
        </w:rPr>
        <w:t>unfTrffSubId</w:t>
      </w:r>
    </w:p>
    <w:p w14:paraId="226EC65F" w14:textId="77777777" w:rsidR="00D1722E" w:rsidRPr="00C71FC2" w:rsidRDefault="00D1722E" w:rsidP="00D1722E">
      <w:pPr>
        <w:pStyle w:val="PL"/>
        <w:rPr>
          <w:lang w:val="en-US" w:eastAsia="es-ES"/>
        </w:rPr>
      </w:pPr>
      <w:r w:rsidRPr="00C71FC2">
        <w:rPr>
          <w:lang w:val="en-US" w:eastAsia="es-ES"/>
        </w:rPr>
        <w:t xml:space="preserve">        in: path</w:t>
      </w:r>
    </w:p>
    <w:p w14:paraId="0EBCFDAF" w14:textId="77777777" w:rsidR="00D1722E" w:rsidRDefault="00D1722E" w:rsidP="00D1722E">
      <w:pPr>
        <w:pStyle w:val="PL"/>
        <w:rPr>
          <w:lang w:val="en-US" w:eastAsia="es-ES"/>
        </w:rPr>
      </w:pPr>
      <w:r w:rsidRPr="00C71FC2">
        <w:rPr>
          <w:lang w:val="en-US" w:eastAsia="es-ES"/>
        </w:rPr>
        <w:t xml:space="preserve">        description: </w:t>
      </w:r>
      <w:r>
        <w:rPr>
          <w:lang w:val="en-US" w:eastAsia="es-ES"/>
        </w:rPr>
        <w:t>&gt;</w:t>
      </w:r>
    </w:p>
    <w:p w14:paraId="035CEDE2" w14:textId="77777777" w:rsidR="00D1722E" w:rsidRPr="00C71FC2" w:rsidRDefault="00D1722E" w:rsidP="00D1722E">
      <w:pPr>
        <w:pStyle w:val="PL"/>
        <w:rPr>
          <w:lang w:val="en-US" w:eastAsia="es-ES"/>
        </w:rPr>
      </w:pPr>
      <w:r>
        <w:rPr>
          <w:lang w:val="en-US" w:eastAsia="es-ES"/>
        </w:rPr>
        <w:t xml:space="preserve">          </w:t>
      </w:r>
      <w:r w:rsidRPr="00C71FC2">
        <w:rPr>
          <w:lang w:val="en-US" w:eastAsia="es-ES"/>
        </w:rPr>
        <w:t xml:space="preserve">Represents the identifier of the Individual </w:t>
      </w:r>
      <w:r>
        <w:rPr>
          <w:lang w:val="en-US" w:eastAsia="es-ES"/>
        </w:rPr>
        <w:t>Unified Traffic Pattern Subscription resource</w:t>
      </w:r>
      <w:r w:rsidRPr="00C71FC2">
        <w:rPr>
          <w:lang w:val="en-US" w:eastAsia="es-ES"/>
        </w:rPr>
        <w:t>.</w:t>
      </w:r>
    </w:p>
    <w:p w14:paraId="1F1E9945" w14:textId="77777777" w:rsidR="00D1722E" w:rsidRPr="00C71FC2" w:rsidRDefault="00D1722E" w:rsidP="00D1722E">
      <w:pPr>
        <w:pStyle w:val="PL"/>
        <w:rPr>
          <w:lang w:val="en-US" w:eastAsia="es-ES"/>
        </w:rPr>
      </w:pPr>
      <w:r w:rsidRPr="00C71FC2">
        <w:rPr>
          <w:lang w:val="en-US" w:eastAsia="es-ES"/>
        </w:rPr>
        <w:t xml:space="preserve">        required: true</w:t>
      </w:r>
    </w:p>
    <w:p w14:paraId="73EABF4F" w14:textId="77777777" w:rsidR="00D1722E" w:rsidRPr="00C71FC2" w:rsidRDefault="00D1722E" w:rsidP="00D1722E">
      <w:pPr>
        <w:pStyle w:val="PL"/>
        <w:rPr>
          <w:lang w:val="en-US" w:eastAsia="es-ES"/>
        </w:rPr>
      </w:pPr>
      <w:r w:rsidRPr="00C71FC2">
        <w:rPr>
          <w:lang w:val="en-US" w:eastAsia="es-ES"/>
        </w:rPr>
        <w:t xml:space="preserve">        schema:</w:t>
      </w:r>
    </w:p>
    <w:p w14:paraId="0FBA3256" w14:textId="77777777" w:rsidR="00D1722E" w:rsidRDefault="00D1722E" w:rsidP="00D1722E">
      <w:pPr>
        <w:pStyle w:val="PL"/>
        <w:rPr>
          <w:lang w:val="en-US" w:eastAsia="es-ES"/>
        </w:rPr>
      </w:pPr>
      <w:r w:rsidRPr="00C71FC2">
        <w:rPr>
          <w:lang w:val="en-US" w:eastAsia="es-ES"/>
        </w:rPr>
        <w:t xml:space="preserve">          type: string</w:t>
      </w:r>
    </w:p>
    <w:p w14:paraId="7529D1CC" w14:textId="77777777" w:rsidR="00D1722E" w:rsidRPr="007C1AFD" w:rsidRDefault="00D1722E" w:rsidP="00D1722E">
      <w:pPr>
        <w:pStyle w:val="PL"/>
        <w:rPr>
          <w:lang w:val="en-US" w:eastAsia="es-ES"/>
        </w:rPr>
      </w:pPr>
    </w:p>
    <w:p w14:paraId="60628707" w14:textId="77777777" w:rsidR="00D1722E" w:rsidRPr="007C1AFD" w:rsidRDefault="00D1722E" w:rsidP="00D1722E">
      <w:pPr>
        <w:pStyle w:val="PL"/>
        <w:rPr>
          <w:lang w:val="en-US" w:eastAsia="es-ES"/>
        </w:rPr>
      </w:pPr>
      <w:r w:rsidRPr="007C1AFD">
        <w:rPr>
          <w:lang w:val="en-US" w:eastAsia="es-ES"/>
        </w:rPr>
        <w:t xml:space="preserve">    get:</w:t>
      </w:r>
    </w:p>
    <w:p w14:paraId="3EE30490"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Reads an existing Individual </w:t>
      </w:r>
      <w:r>
        <w:rPr>
          <w:lang w:val="en-US" w:eastAsia="es-ES"/>
        </w:rPr>
        <w:t>Unified Traffic Pattern Subscription.</w:t>
      </w:r>
    </w:p>
    <w:p w14:paraId="2632ED2B" w14:textId="77777777" w:rsidR="00D1722E" w:rsidRPr="007C1AFD" w:rsidRDefault="00D1722E" w:rsidP="00D1722E">
      <w:pPr>
        <w:pStyle w:val="PL"/>
        <w:rPr>
          <w:rFonts w:cs="Courier New"/>
          <w:szCs w:val="16"/>
          <w:lang w:val="en-US"/>
        </w:rPr>
      </w:pPr>
      <w:r w:rsidRPr="007C1AFD">
        <w:rPr>
          <w:rFonts w:cs="Courier New"/>
          <w:szCs w:val="16"/>
          <w:lang w:val="en-US"/>
        </w:rPr>
        <w:t xml:space="preserve">      operationId: Get</w:t>
      </w:r>
      <w:r>
        <w:rPr>
          <w:rFonts w:cs="Courier New"/>
          <w:szCs w:val="16"/>
          <w:lang w:val="en-US"/>
        </w:rPr>
        <w:t>UnfTrffSubc</w:t>
      </w:r>
    </w:p>
    <w:p w14:paraId="0AC150D5"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3546B66C" w14:textId="77777777" w:rsidR="00D1722E" w:rsidRPr="007C1AFD" w:rsidRDefault="00D1722E" w:rsidP="00D1722E">
      <w:pPr>
        <w:pStyle w:val="PL"/>
        <w:rPr>
          <w:lang w:val="en-US" w:eastAsia="es-ES"/>
        </w:rPr>
      </w:pPr>
      <w:r w:rsidRPr="007C1AFD">
        <w:rPr>
          <w:rFonts w:cs="Courier New"/>
          <w:szCs w:val="16"/>
          <w:lang w:val="en-US"/>
        </w:rPr>
        <w:t xml:space="preserve">        - Individual </w:t>
      </w:r>
      <w:r>
        <w:rPr>
          <w:lang w:val="en-US" w:eastAsia="es-ES"/>
        </w:rPr>
        <w:t>Unified Traffic Pattern Subscription</w:t>
      </w:r>
      <w:r w:rsidRPr="007C1AFD">
        <w:rPr>
          <w:rFonts w:cs="Courier New"/>
          <w:szCs w:val="16"/>
          <w:lang w:val="en-US"/>
        </w:rPr>
        <w:t xml:space="preserve"> (Document)</w:t>
      </w:r>
    </w:p>
    <w:p w14:paraId="74D12C2A" w14:textId="77777777" w:rsidR="00D1722E" w:rsidRPr="007C1AFD" w:rsidRDefault="00D1722E" w:rsidP="00D1722E">
      <w:pPr>
        <w:pStyle w:val="PL"/>
        <w:rPr>
          <w:lang w:val="en-US" w:eastAsia="es-ES"/>
        </w:rPr>
      </w:pPr>
      <w:r w:rsidRPr="007C1AFD">
        <w:rPr>
          <w:lang w:val="en-US" w:eastAsia="es-ES"/>
        </w:rPr>
        <w:t xml:space="preserve">      responses:</w:t>
      </w:r>
    </w:p>
    <w:p w14:paraId="17984CC8" w14:textId="77777777" w:rsidR="00D1722E" w:rsidRPr="007C1AFD" w:rsidRDefault="00D1722E" w:rsidP="00D1722E">
      <w:pPr>
        <w:pStyle w:val="PL"/>
        <w:rPr>
          <w:lang w:val="en-US" w:eastAsia="es-ES"/>
        </w:rPr>
      </w:pPr>
      <w:r w:rsidRPr="007C1AFD">
        <w:rPr>
          <w:lang w:val="en-US" w:eastAsia="es-ES"/>
        </w:rPr>
        <w:t xml:space="preserve">        '200':</w:t>
      </w:r>
    </w:p>
    <w:p w14:paraId="48C66282" w14:textId="77777777" w:rsidR="00D1722E" w:rsidRPr="007C1AFD" w:rsidRDefault="00D1722E" w:rsidP="00D1722E">
      <w:pPr>
        <w:pStyle w:val="PL"/>
        <w:rPr>
          <w:lang w:val="en-US" w:eastAsia="es-ES"/>
        </w:rPr>
      </w:pPr>
      <w:r w:rsidRPr="007C1AFD">
        <w:rPr>
          <w:lang w:val="en-US" w:eastAsia="es-ES"/>
        </w:rPr>
        <w:t xml:space="preserve">          description: OK. Resource representation is returned</w:t>
      </w:r>
      <w:r>
        <w:rPr>
          <w:lang w:val="en-US" w:eastAsia="es-ES"/>
        </w:rPr>
        <w:t>.</w:t>
      </w:r>
    </w:p>
    <w:p w14:paraId="7DBDE47F" w14:textId="77777777" w:rsidR="00D1722E" w:rsidRPr="007C1AFD" w:rsidRDefault="00D1722E" w:rsidP="00D1722E">
      <w:pPr>
        <w:pStyle w:val="PL"/>
        <w:rPr>
          <w:lang w:val="en-US" w:eastAsia="es-ES"/>
        </w:rPr>
      </w:pPr>
      <w:r w:rsidRPr="007C1AFD">
        <w:rPr>
          <w:lang w:val="en-US" w:eastAsia="es-ES"/>
        </w:rPr>
        <w:t xml:space="preserve">          content:</w:t>
      </w:r>
    </w:p>
    <w:p w14:paraId="78F3E314" w14:textId="77777777" w:rsidR="00D1722E" w:rsidRPr="007C1AFD" w:rsidRDefault="00D1722E" w:rsidP="00D1722E">
      <w:pPr>
        <w:pStyle w:val="PL"/>
        <w:rPr>
          <w:lang w:val="en-US" w:eastAsia="es-ES"/>
        </w:rPr>
      </w:pPr>
      <w:r w:rsidRPr="007C1AFD">
        <w:rPr>
          <w:lang w:val="en-US" w:eastAsia="es-ES"/>
        </w:rPr>
        <w:t xml:space="preserve">            application/json:</w:t>
      </w:r>
    </w:p>
    <w:p w14:paraId="3F5B7BB7" w14:textId="77777777" w:rsidR="00D1722E" w:rsidRPr="007C1AFD" w:rsidRDefault="00D1722E" w:rsidP="00D1722E">
      <w:pPr>
        <w:pStyle w:val="PL"/>
        <w:rPr>
          <w:lang w:val="en-US" w:eastAsia="es-ES"/>
        </w:rPr>
      </w:pPr>
      <w:r w:rsidRPr="007C1AFD">
        <w:rPr>
          <w:lang w:val="en-US" w:eastAsia="es-ES"/>
        </w:rPr>
        <w:t xml:space="preserve">              schema:</w:t>
      </w:r>
    </w:p>
    <w:p w14:paraId="33A5E24A" w14:textId="77777777" w:rsidR="00D1722E" w:rsidRPr="007C1AFD" w:rsidRDefault="00D1722E" w:rsidP="00D1722E">
      <w:pPr>
        <w:pStyle w:val="PL"/>
        <w:rPr>
          <w:lang w:val="en-US" w:eastAsia="es-ES"/>
        </w:rPr>
      </w:pPr>
      <w:r w:rsidRPr="007C1AFD">
        <w:rPr>
          <w:lang w:val="en-US" w:eastAsia="es-ES"/>
        </w:rPr>
        <w:t xml:space="preserve">                $ref: '#/components/schemas/</w:t>
      </w:r>
      <w:r>
        <w:rPr>
          <w:lang w:val="en-US" w:eastAsia="es-ES"/>
        </w:rPr>
        <w:t>UnfTrafficSubc</w:t>
      </w:r>
      <w:r w:rsidRPr="007C1AFD">
        <w:rPr>
          <w:lang w:val="en-US" w:eastAsia="es-ES"/>
        </w:rPr>
        <w:t>'</w:t>
      </w:r>
    </w:p>
    <w:p w14:paraId="7DE6FD4E" w14:textId="77777777" w:rsidR="00D1722E" w:rsidRPr="007C1AFD" w:rsidRDefault="00D1722E" w:rsidP="00D1722E">
      <w:pPr>
        <w:pStyle w:val="PL"/>
      </w:pPr>
      <w:r w:rsidRPr="007C1AFD">
        <w:t xml:space="preserve">        '307':</w:t>
      </w:r>
    </w:p>
    <w:p w14:paraId="2190A408" w14:textId="77777777" w:rsidR="00D1722E" w:rsidRPr="007C1AFD" w:rsidRDefault="00D1722E" w:rsidP="00D1722E">
      <w:pPr>
        <w:pStyle w:val="PL"/>
      </w:pPr>
      <w:r w:rsidRPr="007C1AFD">
        <w:t xml:space="preserve">          $ref: 'TS29122_CommonData.yaml#/components/responses/307'</w:t>
      </w:r>
    </w:p>
    <w:p w14:paraId="44F182C6" w14:textId="77777777" w:rsidR="00D1722E" w:rsidRPr="007C1AFD" w:rsidRDefault="00D1722E" w:rsidP="00D1722E">
      <w:pPr>
        <w:pStyle w:val="PL"/>
      </w:pPr>
      <w:r w:rsidRPr="007C1AFD">
        <w:t xml:space="preserve">        '308':</w:t>
      </w:r>
    </w:p>
    <w:p w14:paraId="0032C4CB" w14:textId="77777777" w:rsidR="00D1722E" w:rsidRPr="007C1AFD" w:rsidRDefault="00D1722E" w:rsidP="00D1722E">
      <w:pPr>
        <w:pStyle w:val="PL"/>
        <w:rPr>
          <w:lang w:val="en-US" w:eastAsia="es-ES"/>
        </w:rPr>
      </w:pPr>
      <w:r w:rsidRPr="007C1AFD">
        <w:t xml:space="preserve">          $ref: 'TS29122_CommonData.yaml#/components/responses/308'</w:t>
      </w:r>
    </w:p>
    <w:p w14:paraId="36B45193" w14:textId="77777777" w:rsidR="00D1722E" w:rsidRPr="007C1AFD" w:rsidRDefault="00D1722E" w:rsidP="00D1722E">
      <w:pPr>
        <w:pStyle w:val="PL"/>
        <w:rPr>
          <w:lang w:val="en-US" w:eastAsia="es-ES"/>
        </w:rPr>
      </w:pPr>
      <w:r w:rsidRPr="007C1AFD">
        <w:rPr>
          <w:lang w:val="en-US" w:eastAsia="es-ES"/>
        </w:rPr>
        <w:t xml:space="preserve">        '400':</w:t>
      </w:r>
    </w:p>
    <w:p w14:paraId="3EAA463A"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2554EE6C" w14:textId="77777777" w:rsidR="00D1722E" w:rsidRPr="007C1AFD" w:rsidRDefault="00D1722E" w:rsidP="00D1722E">
      <w:pPr>
        <w:pStyle w:val="PL"/>
        <w:rPr>
          <w:lang w:val="en-US" w:eastAsia="es-ES"/>
        </w:rPr>
      </w:pPr>
      <w:r w:rsidRPr="007C1AFD">
        <w:rPr>
          <w:lang w:val="en-US" w:eastAsia="es-ES"/>
        </w:rPr>
        <w:t xml:space="preserve">        '401':</w:t>
      </w:r>
    </w:p>
    <w:p w14:paraId="464B666C"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55A5181F" w14:textId="77777777" w:rsidR="00D1722E" w:rsidRPr="007C1AFD" w:rsidRDefault="00D1722E" w:rsidP="00D1722E">
      <w:pPr>
        <w:pStyle w:val="PL"/>
        <w:rPr>
          <w:lang w:val="en-US" w:eastAsia="es-ES"/>
        </w:rPr>
      </w:pPr>
      <w:r w:rsidRPr="007C1AFD">
        <w:rPr>
          <w:lang w:val="en-US" w:eastAsia="es-ES"/>
        </w:rPr>
        <w:t xml:space="preserve">        '403':</w:t>
      </w:r>
    </w:p>
    <w:p w14:paraId="399B43C4"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14837C44" w14:textId="77777777" w:rsidR="00D1722E" w:rsidRPr="007C1AFD" w:rsidRDefault="00D1722E" w:rsidP="00D1722E">
      <w:pPr>
        <w:pStyle w:val="PL"/>
        <w:rPr>
          <w:lang w:val="en-US" w:eastAsia="es-ES"/>
        </w:rPr>
      </w:pPr>
      <w:r w:rsidRPr="007C1AFD">
        <w:rPr>
          <w:lang w:val="en-US" w:eastAsia="es-ES"/>
        </w:rPr>
        <w:t xml:space="preserve">        '404':</w:t>
      </w:r>
    </w:p>
    <w:p w14:paraId="1342E9D0"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09109161" w14:textId="77777777" w:rsidR="00D1722E" w:rsidRPr="007C1AFD" w:rsidRDefault="00D1722E" w:rsidP="00D1722E">
      <w:pPr>
        <w:pStyle w:val="PL"/>
        <w:rPr>
          <w:lang w:val="en-US" w:eastAsia="es-ES"/>
        </w:rPr>
      </w:pPr>
      <w:r w:rsidRPr="007C1AFD">
        <w:rPr>
          <w:lang w:val="en-US" w:eastAsia="es-ES"/>
        </w:rPr>
        <w:t xml:space="preserve">        '406':</w:t>
      </w:r>
    </w:p>
    <w:p w14:paraId="5BA5EE49" w14:textId="77777777" w:rsidR="00D1722E" w:rsidRPr="007C1AFD" w:rsidRDefault="00D1722E" w:rsidP="00D1722E">
      <w:pPr>
        <w:pStyle w:val="PL"/>
        <w:rPr>
          <w:lang w:val="en-US" w:eastAsia="es-ES"/>
        </w:rPr>
      </w:pPr>
      <w:r w:rsidRPr="007C1AFD">
        <w:rPr>
          <w:lang w:val="en-US" w:eastAsia="es-ES"/>
        </w:rPr>
        <w:t xml:space="preserve">          $ref: 'TS29122_CommonData.yaml#/components/responses/406'</w:t>
      </w:r>
    </w:p>
    <w:p w14:paraId="07B33B44" w14:textId="77777777" w:rsidR="00D1722E" w:rsidRPr="007C1AFD" w:rsidRDefault="00D1722E" w:rsidP="00D1722E">
      <w:pPr>
        <w:pStyle w:val="PL"/>
        <w:rPr>
          <w:lang w:val="en-US" w:eastAsia="es-ES"/>
        </w:rPr>
      </w:pPr>
      <w:r w:rsidRPr="007C1AFD">
        <w:rPr>
          <w:lang w:val="en-US" w:eastAsia="es-ES"/>
        </w:rPr>
        <w:t xml:space="preserve">        '429':</w:t>
      </w:r>
    </w:p>
    <w:p w14:paraId="01F563E4"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3E05E08B" w14:textId="77777777" w:rsidR="00D1722E" w:rsidRPr="007C1AFD" w:rsidRDefault="00D1722E" w:rsidP="00D1722E">
      <w:pPr>
        <w:pStyle w:val="PL"/>
        <w:rPr>
          <w:lang w:val="en-US" w:eastAsia="es-ES"/>
        </w:rPr>
      </w:pPr>
      <w:r w:rsidRPr="007C1AFD">
        <w:rPr>
          <w:lang w:val="en-US" w:eastAsia="es-ES"/>
        </w:rPr>
        <w:t xml:space="preserve">        '500':</w:t>
      </w:r>
    </w:p>
    <w:p w14:paraId="02840F9E"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1F57BFB9" w14:textId="77777777" w:rsidR="00D1722E" w:rsidRPr="007C1AFD" w:rsidRDefault="00D1722E" w:rsidP="00D1722E">
      <w:pPr>
        <w:pStyle w:val="PL"/>
        <w:rPr>
          <w:lang w:val="en-US" w:eastAsia="es-ES"/>
        </w:rPr>
      </w:pPr>
      <w:r w:rsidRPr="007C1AFD">
        <w:rPr>
          <w:lang w:val="en-US" w:eastAsia="es-ES"/>
        </w:rPr>
        <w:t xml:space="preserve">        '503':</w:t>
      </w:r>
    </w:p>
    <w:p w14:paraId="0462CCD8"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5D591A29" w14:textId="77777777" w:rsidR="00D1722E" w:rsidRPr="007C1AFD" w:rsidRDefault="00D1722E" w:rsidP="00D1722E">
      <w:pPr>
        <w:pStyle w:val="PL"/>
        <w:rPr>
          <w:lang w:val="en-US" w:eastAsia="es-ES"/>
        </w:rPr>
      </w:pPr>
      <w:r w:rsidRPr="007C1AFD">
        <w:rPr>
          <w:lang w:val="en-US" w:eastAsia="es-ES"/>
        </w:rPr>
        <w:t xml:space="preserve">        default:</w:t>
      </w:r>
    </w:p>
    <w:p w14:paraId="3E4D90BA" w14:textId="77777777" w:rsidR="00D1722E" w:rsidRDefault="00D1722E" w:rsidP="00D1722E">
      <w:pPr>
        <w:pStyle w:val="PL"/>
        <w:rPr>
          <w:lang w:val="en-US" w:eastAsia="es-ES"/>
        </w:rPr>
      </w:pPr>
      <w:r w:rsidRPr="007C1AFD">
        <w:rPr>
          <w:lang w:val="en-US" w:eastAsia="es-ES"/>
        </w:rPr>
        <w:t xml:space="preserve">          $ref: 'TS29122_CommonData.yaml#/components/responses/default'</w:t>
      </w:r>
    </w:p>
    <w:p w14:paraId="40B616BF" w14:textId="77777777" w:rsidR="00D1722E" w:rsidRDefault="00D1722E" w:rsidP="00D1722E">
      <w:pPr>
        <w:pStyle w:val="PL"/>
        <w:rPr>
          <w:lang w:val="en-US" w:eastAsia="es-ES"/>
        </w:rPr>
      </w:pPr>
    </w:p>
    <w:p w14:paraId="24937BCC" w14:textId="77777777" w:rsidR="00D1722E" w:rsidRPr="007C1AFD" w:rsidRDefault="00D1722E" w:rsidP="00D1722E">
      <w:pPr>
        <w:pStyle w:val="PL"/>
      </w:pPr>
      <w:r w:rsidRPr="007C1AFD">
        <w:t xml:space="preserve">    put:</w:t>
      </w:r>
    </w:p>
    <w:p w14:paraId="490115DA" w14:textId="77777777" w:rsidR="00D1722E" w:rsidRDefault="00D1722E" w:rsidP="00D1722E">
      <w:pPr>
        <w:pStyle w:val="PL"/>
      </w:pPr>
      <w:r w:rsidRPr="007C1AFD">
        <w:t xml:space="preserve">      </w:t>
      </w:r>
      <w:r>
        <w:t>summary</w:t>
      </w:r>
      <w:r w:rsidRPr="007C1AFD">
        <w:t>:</w:t>
      </w:r>
      <w:r w:rsidRPr="005455D1">
        <w:t xml:space="preserve"> </w:t>
      </w:r>
      <w:r>
        <w:rPr>
          <w:rFonts w:cs="Courier New"/>
          <w:szCs w:val="16"/>
          <w:lang w:val="en-US"/>
        </w:rPr>
        <w:t>Update</w:t>
      </w:r>
      <w:r w:rsidRPr="007C1AFD">
        <w:rPr>
          <w:rFonts w:cs="Courier New"/>
          <w:szCs w:val="16"/>
          <w:lang w:val="en-US"/>
        </w:rPr>
        <w:t xml:space="preserve"> an existing Individ</w:t>
      </w:r>
      <w:r>
        <w:rPr>
          <w:rFonts w:cs="Courier New"/>
          <w:szCs w:val="16"/>
          <w:lang w:val="en-US"/>
        </w:rPr>
        <w:t xml:space="preserve">ual </w:t>
      </w:r>
      <w:r>
        <w:rPr>
          <w:lang w:val="en-US" w:eastAsia="es-ES"/>
        </w:rPr>
        <w:t>Unified Traffic Pattern Subscription</w:t>
      </w:r>
      <w:r w:rsidRPr="007C1AFD">
        <w:t>.</w:t>
      </w:r>
    </w:p>
    <w:p w14:paraId="49B036BE" w14:textId="77777777" w:rsidR="00D1722E" w:rsidRPr="007C1AFD" w:rsidRDefault="00D1722E" w:rsidP="00D1722E">
      <w:pPr>
        <w:pStyle w:val="PL"/>
        <w:rPr>
          <w:lang w:val="en-US" w:eastAsia="es-ES"/>
        </w:rPr>
      </w:pPr>
      <w:r w:rsidRPr="007C1AFD">
        <w:rPr>
          <w:lang w:val="en-US" w:eastAsia="es-ES"/>
        </w:rPr>
        <w:t xml:space="preserve">      operationId: </w:t>
      </w:r>
      <w:r>
        <w:t>Update</w:t>
      </w:r>
      <w:r>
        <w:rPr>
          <w:rFonts w:cs="Courier New"/>
          <w:szCs w:val="16"/>
          <w:lang w:val="en-US"/>
        </w:rPr>
        <w:t>UnfTrffSubc</w:t>
      </w:r>
    </w:p>
    <w:p w14:paraId="0830FC1B" w14:textId="77777777" w:rsidR="00D1722E" w:rsidRPr="007C1AFD" w:rsidRDefault="00D1722E" w:rsidP="00D1722E">
      <w:pPr>
        <w:pStyle w:val="PL"/>
        <w:rPr>
          <w:lang w:val="en-US" w:eastAsia="es-ES"/>
        </w:rPr>
      </w:pPr>
      <w:r w:rsidRPr="007C1AFD">
        <w:rPr>
          <w:lang w:val="en-US" w:eastAsia="es-ES"/>
        </w:rPr>
        <w:t xml:space="preserve">      tags:</w:t>
      </w:r>
    </w:p>
    <w:p w14:paraId="5A444C8F" w14:textId="77777777" w:rsidR="00D1722E" w:rsidRPr="007C1AFD" w:rsidRDefault="00D1722E" w:rsidP="00D1722E">
      <w:pPr>
        <w:pStyle w:val="PL"/>
        <w:rPr>
          <w:lang w:val="en-US" w:eastAsia="es-ES"/>
        </w:rPr>
      </w:pPr>
      <w:r w:rsidRPr="007C1AFD">
        <w:rPr>
          <w:lang w:val="en-US" w:eastAsia="es-ES"/>
        </w:rPr>
        <w:t xml:space="preserve">        - Individual </w:t>
      </w:r>
      <w:r>
        <w:rPr>
          <w:lang w:val="en-US" w:eastAsia="es-ES"/>
        </w:rPr>
        <w:t xml:space="preserve">Unified Traffic Pattern </w:t>
      </w:r>
      <w:r w:rsidRPr="007C1AFD">
        <w:rPr>
          <w:lang w:val="en-US" w:eastAsia="es-ES"/>
        </w:rPr>
        <w:t>Subscription</w:t>
      </w:r>
      <w:r>
        <w:rPr>
          <w:lang w:val="en-US" w:eastAsia="es-ES"/>
        </w:rPr>
        <w:t xml:space="preserve"> </w:t>
      </w:r>
      <w:r w:rsidRPr="007C1AFD">
        <w:rPr>
          <w:lang w:val="en-US" w:eastAsia="es-ES"/>
        </w:rPr>
        <w:t>(Document)</w:t>
      </w:r>
    </w:p>
    <w:p w14:paraId="0939DEFF" w14:textId="77777777" w:rsidR="00D1722E" w:rsidRPr="007C1AFD" w:rsidRDefault="00D1722E" w:rsidP="00D1722E">
      <w:pPr>
        <w:pStyle w:val="PL"/>
      </w:pPr>
      <w:r w:rsidRPr="007C1AFD">
        <w:t xml:space="preserve">      requestBody:</w:t>
      </w:r>
    </w:p>
    <w:p w14:paraId="0C2C9656" w14:textId="77777777" w:rsidR="00D1722E" w:rsidRPr="007C1AFD" w:rsidRDefault="00D1722E" w:rsidP="00D1722E">
      <w:pPr>
        <w:pStyle w:val="PL"/>
      </w:pPr>
      <w:r w:rsidRPr="007C1AFD">
        <w:t xml:space="preserve">        description: Updated details of the </w:t>
      </w:r>
      <w:r>
        <w:t>Unified Traffic Pattern subscription</w:t>
      </w:r>
      <w:r w:rsidRPr="007C1AFD">
        <w:t>.</w:t>
      </w:r>
    </w:p>
    <w:p w14:paraId="25900F7A" w14:textId="77777777" w:rsidR="00D1722E" w:rsidRPr="007C1AFD" w:rsidRDefault="00D1722E" w:rsidP="00D1722E">
      <w:pPr>
        <w:pStyle w:val="PL"/>
      </w:pPr>
      <w:r w:rsidRPr="007C1AFD">
        <w:t xml:space="preserve">        required: true</w:t>
      </w:r>
    </w:p>
    <w:p w14:paraId="22AE7192" w14:textId="77777777" w:rsidR="00D1722E" w:rsidRPr="007C1AFD" w:rsidRDefault="00D1722E" w:rsidP="00D1722E">
      <w:pPr>
        <w:pStyle w:val="PL"/>
      </w:pPr>
      <w:r w:rsidRPr="007C1AFD">
        <w:t xml:space="preserve">        content:</w:t>
      </w:r>
    </w:p>
    <w:p w14:paraId="1947B500" w14:textId="77777777" w:rsidR="00D1722E" w:rsidRPr="007C1AFD" w:rsidRDefault="00D1722E" w:rsidP="00D1722E">
      <w:pPr>
        <w:pStyle w:val="PL"/>
      </w:pPr>
      <w:r w:rsidRPr="007C1AFD">
        <w:t xml:space="preserve">          application/json:</w:t>
      </w:r>
    </w:p>
    <w:p w14:paraId="6EF774FF" w14:textId="77777777" w:rsidR="00D1722E" w:rsidRPr="007C1AFD" w:rsidRDefault="00D1722E" w:rsidP="00D1722E">
      <w:pPr>
        <w:pStyle w:val="PL"/>
      </w:pPr>
      <w:r w:rsidRPr="007C1AFD">
        <w:t xml:space="preserve">            schema:</w:t>
      </w:r>
    </w:p>
    <w:p w14:paraId="26505D17" w14:textId="77777777" w:rsidR="00D1722E" w:rsidRPr="007C1AFD" w:rsidRDefault="00D1722E" w:rsidP="00D1722E">
      <w:pPr>
        <w:pStyle w:val="PL"/>
      </w:pPr>
      <w:r w:rsidRPr="007C1AFD">
        <w:t xml:space="preserve">              $ref: '#/components/schemas/</w:t>
      </w:r>
      <w:r>
        <w:rPr>
          <w:lang w:val="en-US" w:eastAsia="es-ES"/>
        </w:rPr>
        <w:t>UnfTrafficSubc</w:t>
      </w:r>
      <w:r w:rsidRPr="007C1AFD">
        <w:t>'</w:t>
      </w:r>
    </w:p>
    <w:p w14:paraId="740FF7F8" w14:textId="77777777" w:rsidR="00D1722E" w:rsidRPr="007C1AFD" w:rsidRDefault="00D1722E" w:rsidP="00D1722E">
      <w:pPr>
        <w:pStyle w:val="PL"/>
      </w:pPr>
      <w:r w:rsidRPr="007C1AFD">
        <w:t xml:space="preserve">      responses:</w:t>
      </w:r>
    </w:p>
    <w:p w14:paraId="23A8E346" w14:textId="77777777" w:rsidR="00D1722E" w:rsidRPr="007C1AFD" w:rsidRDefault="00D1722E" w:rsidP="00D1722E">
      <w:pPr>
        <w:pStyle w:val="PL"/>
      </w:pPr>
      <w:r w:rsidRPr="007C1AFD">
        <w:t xml:space="preserve">        '200':</w:t>
      </w:r>
    </w:p>
    <w:p w14:paraId="2123C9C6" w14:textId="77777777" w:rsidR="00D1722E" w:rsidRDefault="00D1722E" w:rsidP="00D1722E">
      <w:pPr>
        <w:pStyle w:val="PL"/>
      </w:pPr>
      <w:r w:rsidRPr="007C1AFD">
        <w:t xml:space="preserve">          description: </w:t>
      </w:r>
      <w:r>
        <w:t>&gt;</w:t>
      </w:r>
    </w:p>
    <w:p w14:paraId="7500867F" w14:textId="77777777" w:rsidR="00D1722E" w:rsidRDefault="00D1722E" w:rsidP="00D1722E">
      <w:pPr>
        <w:pStyle w:val="PL"/>
      </w:pPr>
      <w:r>
        <w:t xml:space="preserve">            </w:t>
      </w:r>
      <w:r w:rsidRPr="007C1AFD">
        <w:t xml:space="preserve">The </w:t>
      </w:r>
      <w:r>
        <w:t>subscription</w:t>
      </w:r>
      <w:r w:rsidRPr="007C1AFD">
        <w:t xml:space="preserve"> is updated successfully</w:t>
      </w:r>
      <w:r>
        <w:t>,</w:t>
      </w:r>
      <w:r w:rsidRPr="007C1AFD">
        <w:t xml:space="preserve"> and the updated </w:t>
      </w:r>
      <w:r>
        <w:t>subscription</w:t>
      </w:r>
    </w:p>
    <w:p w14:paraId="3034A09C" w14:textId="77777777" w:rsidR="00D1722E" w:rsidRPr="007C1AFD" w:rsidRDefault="00D1722E" w:rsidP="00D1722E">
      <w:pPr>
        <w:pStyle w:val="PL"/>
      </w:pPr>
      <w:r>
        <w:t xml:space="preserve">            </w:t>
      </w:r>
      <w:r w:rsidRPr="007C1AFD">
        <w:t>information returned in the response.</w:t>
      </w:r>
    </w:p>
    <w:p w14:paraId="6E025EDB" w14:textId="77777777" w:rsidR="00D1722E" w:rsidRPr="007C1AFD" w:rsidRDefault="00D1722E" w:rsidP="00D1722E">
      <w:pPr>
        <w:pStyle w:val="PL"/>
      </w:pPr>
      <w:r w:rsidRPr="007C1AFD">
        <w:t xml:space="preserve">          content:</w:t>
      </w:r>
    </w:p>
    <w:p w14:paraId="6BFDDDC2" w14:textId="77777777" w:rsidR="00D1722E" w:rsidRPr="007C1AFD" w:rsidRDefault="00D1722E" w:rsidP="00D1722E">
      <w:pPr>
        <w:pStyle w:val="PL"/>
      </w:pPr>
      <w:r w:rsidRPr="007C1AFD">
        <w:t xml:space="preserve">            application/json:</w:t>
      </w:r>
    </w:p>
    <w:p w14:paraId="05315264" w14:textId="77777777" w:rsidR="00D1722E" w:rsidRPr="007C1AFD" w:rsidRDefault="00D1722E" w:rsidP="00D1722E">
      <w:pPr>
        <w:pStyle w:val="PL"/>
      </w:pPr>
      <w:r w:rsidRPr="007C1AFD">
        <w:t xml:space="preserve">              schema:</w:t>
      </w:r>
    </w:p>
    <w:p w14:paraId="503283FE" w14:textId="77777777" w:rsidR="00D1722E" w:rsidRPr="007C1AFD" w:rsidRDefault="00D1722E" w:rsidP="00D1722E">
      <w:pPr>
        <w:pStyle w:val="PL"/>
      </w:pPr>
      <w:r w:rsidRPr="007C1AFD">
        <w:t xml:space="preserve">                $ref: '#/components/schemas/</w:t>
      </w:r>
      <w:r>
        <w:rPr>
          <w:lang w:val="en-US" w:eastAsia="es-ES"/>
        </w:rPr>
        <w:t>UnfTrafficSubc</w:t>
      </w:r>
      <w:r w:rsidRPr="007C1AFD">
        <w:t>'</w:t>
      </w:r>
    </w:p>
    <w:p w14:paraId="3CFE93EC" w14:textId="77777777" w:rsidR="00D1722E" w:rsidRPr="007C1AFD" w:rsidRDefault="00D1722E" w:rsidP="00D1722E">
      <w:pPr>
        <w:pStyle w:val="PL"/>
        <w:rPr>
          <w:rFonts w:eastAsia="DengXian"/>
        </w:rPr>
      </w:pPr>
      <w:r w:rsidRPr="007C1AFD">
        <w:rPr>
          <w:rFonts w:eastAsia="DengXian"/>
        </w:rPr>
        <w:t xml:space="preserve">        '204':</w:t>
      </w:r>
    </w:p>
    <w:p w14:paraId="0D7D86C0" w14:textId="77777777" w:rsidR="00D1722E" w:rsidRPr="007C1AFD" w:rsidRDefault="00D1722E" w:rsidP="00D1722E">
      <w:pPr>
        <w:pStyle w:val="PL"/>
        <w:rPr>
          <w:rFonts w:eastAsia="DengXian"/>
        </w:rPr>
      </w:pPr>
      <w:r w:rsidRPr="007C1AFD">
        <w:rPr>
          <w:rFonts w:eastAsia="DengXian"/>
        </w:rPr>
        <w:t xml:space="preserve">          description: No Content. </w:t>
      </w:r>
      <w:r w:rsidRPr="007C1AFD">
        <w:t xml:space="preserve">The </w:t>
      </w:r>
      <w:r>
        <w:t>subscription</w:t>
      </w:r>
      <w:r w:rsidRPr="007C1AFD">
        <w:t xml:space="preserve"> is updated successfully</w:t>
      </w:r>
      <w:r>
        <w:t>.</w:t>
      </w:r>
    </w:p>
    <w:p w14:paraId="23A72834" w14:textId="77777777" w:rsidR="00D1722E" w:rsidRPr="007C1AFD" w:rsidRDefault="00D1722E" w:rsidP="00D1722E">
      <w:pPr>
        <w:pStyle w:val="PL"/>
      </w:pPr>
      <w:r w:rsidRPr="007C1AFD">
        <w:t xml:space="preserve">        '307':</w:t>
      </w:r>
    </w:p>
    <w:p w14:paraId="5EBE0C0F" w14:textId="77777777" w:rsidR="00D1722E" w:rsidRPr="007C1AFD" w:rsidRDefault="00D1722E" w:rsidP="00D1722E">
      <w:pPr>
        <w:pStyle w:val="PL"/>
      </w:pPr>
      <w:r w:rsidRPr="007C1AFD">
        <w:lastRenderedPageBreak/>
        <w:t xml:space="preserve">          $ref: 'TS29122_CommonData.yaml#/components/responses/307'</w:t>
      </w:r>
    </w:p>
    <w:p w14:paraId="3BE18BFE" w14:textId="77777777" w:rsidR="00D1722E" w:rsidRPr="007C1AFD" w:rsidRDefault="00D1722E" w:rsidP="00D1722E">
      <w:pPr>
        <w:pStyle w:val="PL"/>
      </w:pPr>
      <w:r w:rsidRPr="007C1AFD">
        <w:t xml:space="preserve">        '308':</w:t>
      </w:r>
    </w:p>
    <w:p w14:paraId="56C4625E" w14:textId="77777777" w:rsidR="00D1722E" w:rsidRPr="007C1AFD" w:rsidRDefault="00D1722E" w:rsidP="00D1722E">
      <w:pPr>
        <w:pStyle w:val="PL"/>
      </w:pPr>
      <w:r w:rsidRPr="007C1AFD">
        <w:t xml:space="preserve">          $ref: 'TS29122_CommonData.yaml#/components/responses/308'</w:t>
      </w:r>
    </w:p>
    <w:p w14:paraId="46FE9AD9" w14:textId="77777777" w:rsidR="00D1722E" w:rsidRPr="007C1AFD" w:rsidRDefault="00D1722E" w:rsidP="00D1722E">
      <w:pPr>
        <w:pStyle w:val="PL"/>
      </w:pPr>
      <w:r w:rsidRPr="007C1AFD">
        <w:t xml:space="preserve">        '400':</w:t>
      </w:r>
    </w:p>
    <w:p w14:paraId="3087437C" w14:textId="77777777" w:rsidR="00D1722E" w:rsidRPr="007C1AFD" w:rsidRDefault="00D1722E" w:rsidP="00D1722E">
      <w:pPr>
        <w:pStyle w:val="PL"/>
      </w:pPr>
      <w:r w:rsidRPr="007C1AFD">
        <w:t xml:space="preserve">          $ref: 'TS29122_CommonData.yaml#/components/responses/400'</w:t>
      </w:r>
    </w:p>
    <w:p w14:paraId="5034BEEB" w14:textId="77777777" w:rsidR="00D1722E" w:rsidRPr="007C1AFD" w:rsidRDefault="00D1722E" w:rsidP="00D1722E">
      <w:pPr>
        <w:pStyle w:val="PL"/>
      </w:pPr>
      <w:r w:rsidRPr="007C1AFD">
        <w:t xml:space="preserve">        '401':</w:t>
      </w:r>
    </w:p>
    <w:p w14:paraId="128D132B" w14:textId="77777777" w:rsidR="00D1722E" w:rsidRPr="007C1AFD" w:rsidRDefault="00D1722E" w:rsidP="00D1722E">
      <w:pPr>
        <w:pStyle w:val="PL"/>
      </w:pPr>
      <w:r w:rsidRPr="007C1AFD">
        <w:t xml:space="preserve">          $ref: 'TS29122_CommonData.yaml#/components/responses/401'</w:t>
      </w:r>
    </w:p>
    <w:p w14:paraId="49250B46" w14:textId="77777777" w:rsidR="00D1722E" w:rsidRPr="007C1AFD" w:rsidRDefault="00D1722E" w:rsidP="00D1722E">
      <w:pPr>
        <w:pStyle w:val="PL"/>
      </w:pPr>
      <w:r w:rsidRPr="007C1AFD">
        <w:t xml:space="preserve">        '403':</w:t>
      </w:r>
    </w:p>
    <w:p w14:paraId="2D2E4E2E" w14:textId="77777777" w:rsidR="00D1722E" w:rsidRPr="007C1AFD" w:rsidRDefault="00D1722E" w:rsidP="00D1722E">
      <w:pPr>
        <w:pStyle w:val="PL"/>
      </w:pPr>
      <w:r w:rsidRPr="007C1AFD">
        <w:t xml:space="preserve">          $ref: 'TS29122_CommonData.yaml#/components/responses/403'</w:t>
      </w:r>
    </w:p>
    <w:p w14:paraId="6479F4B4" w14:textId="77777777" w:rsidR="00D1722E" w:rsidRPr="007C1AFD" w:rsidRDefault="00D1722E" w:rsidP="00D1722E">
      <w:pPr>
        <w:pStyle w:val="PL"/>
      </w:pPr>
      <w:r w:rsidRPr="007C1AFD">
        <w:t xml:space="preserve">        '404':</w:t>
      </w:r>
    </w:p>
    <w:p w14:paraId="35AD8DDC" w14:textId="77777777" w:rsidR="00D1722E" w:rsidRPr="007C1AFD" w:rsidRDefault="00D1722E" w:rsidP="00D1722E">
      <w:pPr>
        <w:pStyle w:val="PL"/>
      </w:pPr>
      <w:r w:rsidRPr="007C1AFD">
        <w:t xml:space="preserve">          $ref: 'TS29122_CommonData.yaml#/components/responses/404'</w:t>
      </w:r>
    </w:p>
    <w:p w14:paraId="5E27FD0C" w14:textId="77777777" w:rsidR="00D1722E" w:rsidRPr="007C1AFD" w:rsidRDefault="00D1722E" w:rsidP="00D1722E">
      <w:pPr>
        <w:pStyle w:val="PL"/>
      </w:pPr>
      <w:r w:rsidRPr="007C1AFD">
        <w:t xml:space="preserve">        '411':</w:t>
      </w:r>
    </w:p>
    <w:p w14:paraId="3F23A42E" w14:textId="77777777" w:rsidR="00D1722E" w:rsidRPr="007C1AFD" w:rsidRDefault="00D1722E" w:rsidP="00D1722E">
      <w:pPr>
        <w:pStyle w:val="PL"/>
      </w:pPr>
      <w:r w:rsidRPr="007C1AFD">
        <w:t xml:space="preserve">          $ref: 'TS29122_CommonData.yaml#/components/responses/411'</w:t>
      </w:r>
    </w:p>
    <w:p w14:paraId="555E44FD" w14:textId="77777777" w:rsidR="00D1722E" w:rsidRPr="007C1AFD" w:rsidRDefault="00D1722E" w:rsidP="00D1722E">
      <w:pPr>
        <w:pStyle w:val="PL"/>
      </w:pPr>
      <w:r w:rsidRPr="007C1AFD">
        <w:t xml:space="preserve">        '413':</w:t>
      </w:r>
    </w:p>
    <w:p w14:paraId="1C89744E" w14:textId="77777777" w:rsidR="00D1722E" w:rsidRPr="007C1AFD" w:rsidRDefault="00D1722E" w:rsidP="00D1722E">
      <w:pPr>
        <w:pStyle w:val="PL"/>
      </w:pPr>
      <w:r w:rsidRPr="007C1AFD">
        <w:t xml:space="preserve">          $ref: 'TS29122_CommonData.yaml#/components/responses/413'</w:t>
      </w:r>
    </w:p>
    <w:p w14:paraId="603F985F" w14:textId="77777777" w:rsidR="00D1722E" w:rsidRPr="007C1AFD" w:rsidRDefault="00D1722E" w:rsidP="00D1722E">
      <w:pPr>
        <w:pStyle w:val="PL"/>
      </w:pPr>
      <w:r w:rsidRPr="007C1AFD">
        <w:t xml:space="preserve">        '415':</w:t>
      </w:r>
    </w:p>
    <w:p w14:paraId="02C54BA8" w14:textId="77777777" w:rsidR="00D1722E" w:rsidRPr="007C1AFD" w:rsidRDefault="00D1722E" w:rsidP="00D1722E">
      <w:pPr>
        <w:pStyle w:val="PL"/>
      </w:pPr>
      <w:r w:rsidRPr="007C1AFD">
        <w:t xml:space="preserve">          $ref: 'TS29122_CommonData.yaml#/components/responses/415'</w:t>
      </w:r>
    </w:p>
    <w:p w14:paraId="65F42905" w14:textId="77777777" w:rsidR="00D1722E" w:rsidRPr="007C1AFD" w:rsidRDefault="00D1722E" w:rsidP="00D1722E">
      <w:pPr>
        <w:pStyle w:val="PL"/>
      </w:pPr>
      <w:r w:rsidRPr="007C1AFD">
        <w:t xml:space="preserve">        '429':</w:t>
      </w:r>
    </w:p>
    <w:p w14:paraId="62D69F79" w14:textId="77777777" w:rsidR="00D1722E" w:rsidRPr="007C1AFD" w:rsidRDefault="00D1722E" w:rsidP="00D1722E">
      <w:pPr>
        <w:pStyle w:val="PL"/>
      </w:pPr>
      <w:r w:rsidRPr="007C1AFD">
        <w:t xml:space="preserve">          $ref: 'TS29122_CommonData.yaml#/components/responses/429'</w:t>
      </w:r>
    </w:p>
    <w:p w14:paraId="5EB0E30F" w14:textId="77777777" w:rsidR="00D1722E" w:rsidRPr="007C1AFD" w:rsidRDefault="00D1722E" w:rsidP="00D1722E">
      <w:pPr>
        <w:pStyle w:val="PL"/>
      </w:pPr>
      <w:r w:rsidRPr="007C1AFD">
        <w:t xml:space="preserve">        '500':</w:t>
      </w:r>
    </w:p>
    <w:p w14:paraId="4303AB30" w14:textId="77777777" w:rsidR="00D1722E" w:rsidRPr="007C1AFD" w:rsidRDefault="00D1722E" w:rsidP="00D1722E">
      <w:pPr>
        <w:pStyle w:val="PL"/>
      </w:pPr>
      <w:r w:rsidRPr="007C1AFD">
        <w:t xml:space="preserve">          $ref: 'TS29122_CommonData.yaml#/components/responses/500'</w:t>
      </w:r>
    </w:p>
    <w:p w14:paraId="7ECB2A20" w14:textId="77777777" w:rsidR="00D1722E" w:rsidRPr="007C1AFD" w:rsidRDefault="00D1722E" w:rsidP="00D1722E">
      <w:pPr>
        <w:pStyle w:val="PL"/>
      </w:pPr>
      <w:r w:rsidRPr="007C1AFD">
        <w:t xml:space="preserve">        '503':</w:t>
      </w:r>
    </w:p>
    <w:p w14:paraId="531BF7B9" w14:textId="77777777" w:rsidR="00D1722E" w:rsidRPr="007C1AFD" w:rsidRDefault="00D1722E" w:rsidP="00D1722E">
      <w:pPr>
        <w:pStyle w:val="PL"/>
      </w:pPr>
      <w:r w:rsidRPr="007C1AFD">
        <w:t xml:space="preserve">          $ref: 'TS29122_CommonData.yaml#/components/responses/503'</w:t>
      </w:r>
    </w:p>
    <w:p w14:paraId="72FB55D6" w14:textId="77777777" w:rsidR="00D1722E" w:rsidRPr="007C1AFD" w:rsidRDefault="00D1722E" w:rsidP="00D1722E">
      <w:pPr>
        <w:pStyle w:val="PL"/>
      </w:pPr>
      <w:r w:rsidRPr="007C1AFD">
        <w:t xml:space="preserve">        default:</w:t>
      </w:r>
    </w:p>
    <w:p w14:paraId="2F18E695" w14:textId="77777777" w:rsidR="00D1722E" w:rsidRDefault="00D1722E" w:rsidP="00D1722E">
      <w:pPr>
        <w:pStyle w:val="PL"/>
      </w:pPr>
      <w:r w:rsidRPr="007C1AFD">
        <w:t xml:space="preserve">          $ref: 'TS29122_CommonData.yaml#/components/responses/default'</w:t>
      </w:r>
    </w:p>
    <w:p w14:paraId="6952B513" w14:textId="77777777" w:rsidR="00D1722E" w:rsidRDefault="00D1722E" w:rsidP="00D1722E">
      <w:pPr>
        <w:pStyle w:val="PL"/>
      </w:pPr>
    </w:p>
    <w:p w14:paraId="24F976AA" w14:textId="77777777" w:rsidR="00D1722E" w:rsidRPr="007C1AFD" w:rsidRDefault="00D1722E" w:rsidP="00D1722E">
      <w:pPr>
        <w:pStyle w:val="PL"/>
      </w:pPr>
      <w:r w:rsidRPr="007C1AFD">
        <w:t xml:space="preserve">    patch:</w:t>
      </w:r>
    </w:p>
    <w:p w14:paraId="114A2CA8" w14:textId="77777777" w:rsidR="00D1722E" w:rsidRDefault="00D1722E" w:rsidP="00D1722E">
      <w:pPr>
        <w:pStyle w:val="PL"/>
      </w:pPr>
      <w:r w:rsidRPr="007C1AFD">
        <w:t xml:space="preserve">      </w:t>
      </w:r>
      <w:r>
        <w:t>summary</w:t>
      </w:r>
      <w:r w:rsidRPr="007C1AFD">
        <w:t>:</w:t>
      </w:r>
      <w:r>
        <w:t xml:space="preserve"> Modify </w:t>
      </w:r>
      <w:r w:rsidRPr="007C1AFD">
        <w:rPr>
          <w:rFonts w:cs="Courier New"/>
          <w:szCs w:val="16"/>
          <w:lang w:val="en-US"/>
        </w:rPr>
        <w:t>an existing Individ</w:t>
      </w:r>
      <w:r>
        <w:rPr>
          <w:rFonts w:cs="Courier New"/>
          <w:szCs w:val="16"/>
          <w:lang w:val="en-US"/>
        </w:rPr>
        <w:t xml:space="preserve">ual </w:t>
      </w:r>
      <w:r>
        <w:rPr>
          <w:lang w:val="en-US" w:eastAsia="es-ES"/>
        </w:rPr>
        <w:t>Unified Traffic Pattern Subscription</w:t>
      </w:r>
      <w:r w:rsidRPr="007C1AFD">
        <w:t>.</w:t>
      </w:r>
    </w:p>
    <w:p w14:paraId="659FD4CA" w14:textId="77777777" w:rsidR="00D1722E" w:rsidRPr="007C1AFD" w:rsidRDefault="00D1722E" w:rsidP="00D1722E">
      <w:pPr>
        <w:pStyle w:val="PL"/>
        <w:rPr>
          <w:lang w:val="en-US" w:eastAsia="es-ES"/>
        </w:rPr>
      </w:pPr>
      <w:r w:rsidRPr="007C1AFD">
        <w:rPr>
          <w:lang w:val="en-US" w:eastAsia="es-ES"/>
        </w:rPr>
        <w:t xml:space="preserve">      operationId: </w:t>
      </w:r>
      <w:r>
        <w:t>Modify</w:t>
      </w:r>
      <w:r>
        <w:rPr>
          <w:rFonts w:cs="Courier New"/>
          <w:szCs w:val="16"/>
          <w:lang w:val="en-US"/>
        </w:rPr>
        <w:t>UnfTrffSubc</w:t>
      </w:r>
    </w:p>
    <w:p w14:paraId="3FB32638" w14:textId="77777777" w:rsidR="00D1722E" w:rsidRPr="007C1AFD" w:rsidRDefault="00D1722E" w:rsidP="00D1722E">
      <w:pPr>
        <w:pStyle w:val="PL"/>
        <w:rPr>
          <w:lang w:val="en-US" w:eastAsia="es-ES"/>
        </w:rPr>
      </w:pPr>
      <w:r w:rsidRPr="007C1AFD">
        <w:rPr>
          <w:lang w:val="en-US" w:eastAsia="es-ES"/>
        </w:rPr>
        <w:t xml:space="preserve">      tags:</w:t>
      </w:r>
    </w:p>
    <w:p w14:paraId="56CE0E34"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 xml:space="preserve">Individual Unified Traffic Pattern </w:t>
      </w:r>
      <w:r w:rsidRPr="007C1AFD">
        <w:rPr>
          <w:lang w:val="en-US" w:eastAsia="es-ES"/>
        </w:rPr>
        <w:t>Subscription</w:t>
      </w:r>
      <w:r>
        <w:rPr>
          <w:lang w:val="en-US" w:eastAsia="es-ES"/>
        </w:rPr>
        <w:t xml:space="preserve"> </w:t>
      </w:r>
      <w:r w:rsidRPr="007C1AFD">
        <w:rPr>
          <w:lang w:val="en-US" w:eastAsia="es-ES"/>
        </w:rPr>
        <w:t>(Document)</w:t>
      </w:r>
    </w:p>
    <w:p w14:paraId="3A03D541" w14:textId="77777777" w:rsidR="00D1722E" w:rsidRPr="007C1AFD" w:rsidRDefault="00D1722E" w:rsidP="00D1722E">
      <w:pPr>
        <w:pStyle w:val="PL"/>
      </w:pPr>
      <w:r w:rsidRPr="007C1AFD">
        <w:t xml:space="preserve">      requestBody:</w:t>
      </w:r>
    </w:p>
    <w:p w14:paraId="4018FBD3" w14:textId="77777777" w:rsidR="00D1722E" w:rsidRPr="007C1AFD" w:rsidRDefault="00D1722E" w:rsidP="00D1722E">
      <w:pPr>
        <w:pStyle w:val="PL"/>
      </w:pPr>
      <w:r w:rsidRPr="007C1AFD">
        <w:t xml:space="preserve">        required: true</w:t>
      </w:r>
    </w:p>
    <w:p w14:paraId="1981A5FF" w14:textId="77777777" w:rsidR="00D1722E" w:rsidRPr="007C1AFD" w:rsidRDefault="00D1722E" w:rsidP="00D1722E">
      <w:pPr>
        <w:pStyle w:val="PL"/>
      </w:pPr>
      <w:r w:rsidRPr="007C1AFD">
        <w:t xml:space="preserve">        content:</w:t>
      </w:r>
    </w:p>
    <w:p w14:paraId="1DC9E109" w14:textId="77777777" w:rsidR="00D1722E" w:rsidRPr="007C1AFD" w:rsidRDefault="00D1722E" w:rsidP="00D1722E">
      <w:pPr>
        <w:pStyle w:val="PL"/>
        <w:rPr>
          <w:lang w:val="en-US"/>
        </w:rPr>
      </w:pPr>
      <w:r w:rsidRPr="007C1AFD">
        <w:rPr>
          <w:lang w:val="en-US"/>
        </w:rPr>
        <w:t xml:space="preserve">          application/merge-patch+json:</w:t>
      </w:r>
    </w:p>
    <w:p w14:paraId="64CACEFD" w14:textId="77777777" w:rsidR="00D1722E" w:rsidRPr="007C1AFD" w:rsidRDefault="00D1722E" w:rsidP="00D1722E">
      <w:pPr>
        <w:pStyle w:val="PL"/>
      </w:pPr>
      <w:r w:rsidRPr="007C1AFD">
        <w:t xml:space="preserve">            schema:</w:t>
      </w:r>
    </w:p>
    <w:p w14:paraId="5373AD01" w14:textId="77777777" w:rsidR="00D1722E" w:rsidRPr="007C1AFD" w:rsidRDefault="00D1722E" w:rsidP="00D1722E">
      <w:pPr>
        <w:pStyle w:val="PL"/>
      </w:pPr>
      <w:r w:rsidRPr="007C1AFD">
        <w:t xml:space="preserve">              $ref: '#/components/schemas/</w:t>
      </w:r>
      <w:r>
        <w:rPr>
          <w:lang w:val="en-US" w:eastAsia="es-ES"/>
        </w:rPr>
        <w:t>UnfTrafficSubc</w:t>
      </w:r>
      <w:r>
        <w:t>Patch</w:t>
      </w:r>
      <w:r w:rsidRPr="007C1AFD">
        <w:t>'</w:t>
      </w:r>
    </w:p>
    <w:p w14:paraId="17C0EB30" w14:textId="77777777" w:rsidR="00D1722E" w:rsidRPr="007C1AFD" w:rsidRDefault="00D1722E" w:rsidP="00D1722E">
      <w:pPr>
        <w:pStyle w:val="PL"/>
      </w:pPr>
      <w:r w:rsidRPr="007C1AFD">
        <w:t xml:space="preserve">      responses:</w:t>
      </w:r>
    </w:p>
    <w:p w14:paraId="5F0B5286" w14:textId="77777777" w:rsidR="00D1722E" w:rsidRPr="007C1AFD" w:rsidRDefault="00D1722E" w:rsidP="00D1722E">
      <w:pPr>
        <w:pStyle w:val="PL"/>
      </w:pPr>
      <w:r w:rsidRPr="007C1AFD">
        <w:t xml:space="preserve">        '200':</w:t>
      </w:r>
    </w:p>
    <w:p w14:paraId="5069C076" w14:textId="77777777" w:rsidR="00D1722E" w:rsidRDefault="00D1722E" w:rsidP="00D1722E">
      <w:pPr>
        <w:pStyle w:val="PL"/>
      </w:pPr>
      <w:r w:rsidRPr="007C1AFD">
        <w:t xml:space="preserve">          description: </w:t>
      </w:r>
      <w:r>
        <w:t>&gt;</w:t>
      </w:r>
    </w:p>
    <w:p w14:paraId="04094A49" w14:textId="77777777" w:rsidR="00D1722E" w:rsidRDefault="00D1722E" w:rsidP="00D1722E">
      <w:pPr>
        <w:pStyle w:val="PL"/>
      </w:pPr>
      <w:r>
        <w:t xml:space="preserve">            The </w:t>
      </w:r>
      <w:r w:rsidRPr="007C1AFD">
        <w:t xml:space="preserve">individual </w:t>
      </w:r>
      <w:r>
        <w:t>Unified Traffic Pattern subscription</w:t>
      </w:r>
      <w:r w:rsidRPr="007C1AFD">
        <w:t xml:space="preserve"> is</w:t>
      </w:r>
    </w:p>
    <w:p w14:paraId="737376B5" w14:textId="77777777" w:rsidR="00D1722E" w:rsidRDefault="00D1722E" w:rsidP="00D1722E">
      <w:pPr>
        <w:pStyle w:val="PL"/>
      </w:pPr>
      <w:r>
        <w:t xml:space="preserve">           </w:t>
      </w:r>
      <w:r w:rsidRPr="007C1AFD">
        <w:t xml:space="preserve"> modified successfully, and </w:t>
      </w:r>
      <w:r>
        <w:t xml:space="preserve">the </w:t>
      </w:r>
      <w:r w:rsidRPr="007C1AFD">
        <w:t xml:space="preserve">representation of the modified </w:t>
      </w:r>
      <w:r>
        <w:t>resource</w:t>
      </w:r>
    </w:p>
    <w:p w14:paraId="2F9DF3B1" w14:textId="77777777" w:rsidR="00D1722E" w:rsidRDefault="00D1722E" w:rsidP="00D1722E">
      <w:pPr>
        <w:pStyle w:val="PL"/>
      </w:pPr>
      <w:r>
        <w:t xml:space="preserve">           </w:t>
      </w:r>
      <w:r w:rsidRPr="007C1AFD">
        <w:t xml:space="preserve"> is returned</w:t>
      </w:r>
      <w:r>
        <w:t>.</w:t>
      </w:r>
    </w:p>
    <w:p w14:paraId="599AA38B" w14:textId="77777777" w:rsidR="00D1722E" w:rsidRPr="007C1AFD" w:rsidRDefault="00D1722E" w:rsidP="00D1722E">
      <w:pPr>
        <w:pStyle w:val="PL"/>
      </w:pPr>
      <w:r w:rsidRPr="007C1AFD">
        <w:t xml:space="preserve">          content:</w:t>
      </w:r>
    </w:p>
    <w:p w14:paraId="1C80E7F6" w14:textId="77777777" w:rsidR="00D1722E" w:rsidRPr="007C1AFD" w:rsidRDefault="00D1722E" w:rsidP="00D1722E">
      <w:pPr>
        <w:pStyle w:val="PL"/>
      </w:pPr>
      <w:r w:rsidRPr="007C1AFD">
        <w:t xml:space="preserve">            application/json:</w:t>
      </w:r>
    </w:p>
    <w:p w14:paraId="184F8164" w14:textId="77777777" w:rsidR="00D1722E" w:rsidRPr="007C1AFD" w:rsidRDefault="00D1722E" w:rsidP="00D1722E">
      <w:pPr>
        <w:pStyle w:val="PL"/>
      </w:pPr>
      <w:r w:rsidRPr="007C1AFD">
        <w:t xml:space="preserve">              schema:</w:t>
      </w:r>
    </w:p>
    <w:p w14:paraId="3D239592" w14:textId="77777777" w:rsidR="00D1722E" w:rsidRPr="007C1AFD" w:rsidRDefault="00D1722E" w:rsidP="00D1722E">
      <w:pPr>
        <w:pStyle w:val="PL"/>
      </w:pPr>
      <w:r w:rsidRPr="007C1AFD">
        <w:t xml:space="preserve">                $ref: '#/components/schemas/</w:t>
      </w:r>
      <w:r>
        <w:rPr>
          <w:lang w:val="en-US" w:eastAsia="es-ES"/>
        </w:rPr>
        <w:t>UnfTrafficSubc</w:t>
      </w:r>
      <w:r>
        <w:t>Patch</w:t>
      </w:r>
      <w:r w:rsidRPr="007C1AFD">
        <w:t>'</w:t>
      </w:r>
    </w:p>
    <w:p w14:paraId="192DDD61" w14:textId="77777777" w:rsidR="00D1722E" w:rsidRPr="007C1AFD" w:rsidRDefault="00D1722E" w:rsidP="00D1722E">
      <w:pPr>
        <w:pStyle w:val="PL"/>
        <w:rPr>
          <w:rFonts w:eastAsia="DengXian"/>
        </w:rPr>
      </w:pPr>
      <w:r w:rsidRPr="007C1AFD">
        <w:rPr>
          <w:rFonts w:eastAsia="DengXian"/>
        </w:rPr>
        <w:t xml:space="preserve">        '204':</w:t>
      </w:r>
    </w:p>
    <w:p w14:paraId="0F9295D4" w14:textId="77777777" w:rsidR="00D1722E" w:rsidRDefault="00D1722E" w:rsidP="00D1722E">
      <w:pPr>
        <w:pStyle w:val="PL"/>
      </w:pPr>
      <w:r w:rsidRPr="007C1AFD">
        <w:rPr>
          <w:rFonts w:eastAsia="DengXian"/>
        </w:rPr>
        <w:t xml:space="preserve">          description: No Content. </w:t>
      </w:r>
      <w:r w:rsidRPr="007C1AFD">
        <w:t xml:space="preserve">The </w:t>
      </w:r>
      <w:r>
        <w:t>subscription</w:t>
      </w:r>
      <w:r w:rsidRPr="007C1AFD">
        <w:t xml:space="preserve"> is </w:t>
      </w:r>
      <w:r>
        <w:t>modified</w:t>
      </w:r>
      <w:r w:rsidRPr="007C1AFD">
        <w:t xml:space="preserve"> successfully</w:t>
      </w:r>
      <w:r>
        <w:t>.</w:t>
      </w:r>
    </w:p>
    <w:p w14:paraId="058A935A" w14:textId="77777777" w:rsidR="00D1722E" w:rsidRPr="007C1AFD" w:rsidRDefault="00D1722E" w:rsidP="00D1722E">
      <w:pPr>
        <w:pStyle w:val="PL"/>
      </w:pPr>
      <w:r w:rsidRPr="007C1AFD">
        <w:t xml:space="preserve">        '307':</w:t>
      </w:r>
    </w:p>
    <w:p w14:paraId="3043930D" w14:textId="77777777" w:rsidR="00D1722E" w:rsidRPr="007C1AFD" w:rsidRDefault="00D1722E" w:rsidP="00D1722E">
      <w:pPr>
        <w:pStyle w:val="PL"/>
      </w:pPr>
      <w:r w:rsidRPr="007C1AFD">
        <w:t xml:space="preserve">          $ref: 'TS29122_CommonData.yaml#/components/responses/307'</w:t>
      </w:r>
    </w:p>
    <w:p w14:paraId="2B6D2BC5" w14:textId="77777777" w:rsidR="00D1722E" w:rsidRPr="007C1AFD" w:rsidRDefault="00D1722E" w:rsidP="00D1722E">
      <w:pPr>
        <w:pStyle w:val="PL"/>
      </w:pPr>
      <w:r w:rsidRPr="007C1AFD">
        <w:t xml:space="preserve">        '308':</w:t>
      </w:r>
    </w:p>
    <w:p w14:paraId="1634FA70" w14:textId="77777777" w:rsidR="00D1722E" w:rsidRPr="007C1AFD" w:rsidRDefault="00D1722E" w:rsidP="00D1722E">
      <w:pPr>
        <w:pStyle w:val="PL"/>
      </w:pPr>
      <w:r w:rsidRPr="007C1AFD">
        <w:t xml:space="preserve">          $ref: 'TS29122_CommonData.yaml#/components/responses/308'</w:t>
      </w:r>
    </w:p>
    <w:p w14:paraId="09785450" w14:textId="77777777" w:rsidR="00D1722E" w:rsidRPr="007C1AFD" w:rsidRDefault="00D1722E" w:rsidP="00D1722E">
      <w:pPr>
        <w:pStyle w:val="PL"/>
      </w:pPr>
      <w:r w:rsidRPr="007C1AFD">
        <w:t xml:space="preserve">        '400':</w:t>
      </w:r>
    </w:p>
    <w:p w14:paraId="68472853" w14:textId="77777777" w:rsidR="00D1722E" w:rsidRPr="007C1AFD" w:rsidRDefault="00D1722E" w:rsidP="00D1722E">
      <w:pPr>
        <w:pStyle w:val="PL"/>
      </w:pPr>
      <w:r w:rsidRPr="007C1AFD">
        <w:t xml:space="preserve">          $ref: 'TS29122_CommonData.yaml#/components/responses/400'</w:t>
      </w:r>
    </w:p>
    <w:p w14:paraId="0CE2D8E3" w14:textId="77777777" w:rsidR="00D1722E" w:rsidRPr="007C1AFD" w:rsidRDefault="00D1722E" w:rsidP="00D1722E">
      <w:pPr>
        <w:pStyle w:val="PL"/>
      </w:pPr>
      <w:r w:rsidRPr="007C1AFD">
        <w:t xml:space="preserve">        '401':</w:t>
      </w:r>
    </w:p>
    <w:p w14:paraId="75A7430B" w14:textId="77777777" w:rsidR="00D1722E" w:rsidRPr="007C1AFD" w:rsidRDefault="00D1722E" w:rsidP="00D1722E">
      <w:pPr>
        <w:pStyle w:val="PL"/>
      </w:pPr>
      <w:r w:rsidRPr="007C1AFD">
        <w:t xml:space="preserve">          $ref: 'TS29122_CommonData.yaml#/components/responses/401'</w:t>
      </w:r>
    </w:p>
    <w:p w14:paraId="2CC4013F" w14:textId="77777777" w:rsidR="00D1722E" w:rsidRPr="007C1AFD" w:rsidRDefault="00D1722E" w:rsidP="00D1722E">
      <w:pPr>
        <w:pStyle w:val="PL"/>
      </w:pPr>
      <w:r w:rsidRPr="007C1AFD">
        <w:t xml:space="preserve">        '403':</w:t>
      </w:r>
    </w:p>
    <w:p w14:paraId="7670984A" w14:textId="77777777" w:rsidR="00D1722E" w:rsidRPr="007C1AFD" w:rsidRDefault="00D1722E" w:rsidP="00D1722E">
      <w:pPr>
        <w:pStyle w:val="PL"/>
      </w:pPr>
      <w:r w:rsidRPr="007C1AFD">
        <w:t xml:space="preserve">          $ref: 'TS29122_CommonData.yaml#/components/responses/403'</w:t>
      </w:r>
    </w:p>
    <w:p w14:paraId="588F36E2" w14:textId="77777777" w:rsidR="00D1722E" w:rsidRPr="007C1AFD" w:rsidRDefault="00D1722E" w:rsidP="00D1722E">
      <w:pPr>
        <w:pStyle w:val="PL"/>
      </w:pPr>
      <w:r w:rsidRPr="007C1AFD">
        <w:t xml:space="preserve">        '404':</w:t>
      </w:r>
    </w:p>
    <w:p w14:paraId="09395A71" w14:textId="77777777" w:rsidR="00D1722E" w:rsidRPr="007C1AFD" w:rsidRDefault="00D1722E" w:rsidP="00D1722E">
      <w:pPr>
        <w:pStyle w:val="PL"/>
      </w:pPr>
      <w:r w:rsidRPr="007C1AFD">
        <w:t xml:space="preserve">          $ref: 'TS29122_CommonData.yaml#/components/responses/404'</w:t>
      </w:r>
    </w:p>
    <w:p w14:paraId="784F4876" w14:textId="77777777" w:rsidR="00D1722E" w:rsidRPr="007C1AFD" w:rsidRDefault="00D1722E" w:rsidP="00D1722E">
      <w:pPr>
        <w:pStyle w:val="PL"/>
        <w:rPr>
          <w:rFonts w:eastAsia="DengXian"/>
        </w:rPr>
      </w:pPr>
      <w:r w:rsidRPr="007C1AFD">
        <w:rPr>
          <w:rFonts w:eastAsia="DengXian"/>
        </w:rPr>
        <w:t xml:space="preserve">        '411':</w:t>
      </w:r>
    </w:p>
    <w:p w14:paraId="149BC58A" w14:textId="77777777" w:rsidR="00D1722E" w:rsidRPr="007C1AFD" w:rsidRDefault="00D1722E" w:rsidP="00D1722E">
      <w:pPr>
        <w:pStyle w:val="PL"/>
        <w:rPr>
          <w:rFonts w:eastAsia="DengXian"/>
        </w:rPr>
      </w:pPr>
      <w:r w:rsidRPr="007C1AFD">
        <w:rPr>
          <w:rFonts w:eastAsia="DengXian"/>
        </w:rPr>
        <w:t xml:space="preserve">          $ref: 'TS29122_CommonData.yaml#/components/responses/411'</w:t>
      </w:r>
    </w:p>
    <w:p w14:paraId="36F5FD8D" w14:textId="77777777" w:rsidR="00D1722E" w:rsidRPr="007C1AFD" w:rsidRDefault="00D1722E" w:rsidP="00D1722E">
      <w:pPr>
        <w:pStyle w:val="PL"/>
        <w:rPr>
          <w:rFonts w:eastAsia="DengXian"/>
        </w:rPr>
      </w:pPr>
      <w:r w:rsidRPr="007C1AFD">
        <w:rPr>
          <w:rFonts w:eastAsia="DengXian"/>
        </w:rPr>
        <w:t xml:space="preserve">        '413':</w:t>
      </w:r>
    </w:p>
    <w:p w14:paraId="160CC977" w14:textId="77777777" w:rsidR="00D1722E" w:rsidRPr="007C1AFD" w:rsidRDefault="00D1722E" w:rsidP="00D1722E">
      <w:pPr>
        <w:pStyle w:val="PL"/>
        <w:rPr>
          <w:rFonts w:eastAsia="DengXian"/>
        </w:rPr>
      </w:pPr>
      <w:r w:rsidRPr="007C1AFD">
        <w:rPr>
          <w:rFonts w:eastAsia="DengXian"/>
        </w:rPr>
        <w:t xml:space="preserve">          $ref: 'TS29122_CommonData.yaml#/components/responses/413'</w:t>
      </w:r>
    </w:p>
    <w:p w14:paraId="03999966" w14:textId="77777777" w:rsidR="00D1722E" w:rsidRPr="007C1AFD" w:rsidRDefault="00D1722E" w:rsidP="00D1722E">
      <w:pPr>
        <w:pStyle w:val="PL"/>
        <w:rPr>
          <w:rFonts w:eastAsia="DengXian"/>
        </w:rPr>
      </w:pPr>
      <w:r w:rsidRPr="007C1AFD">
        <w:rPr>
          <w:rFonts w:eastAsia="DengXian"/>
        </w:rPr>
        <w:t xml:space="preserve">        '415':</w:t>
      </w:r>
    </w:p>
    <w:p w14:paraId="369E9640" w14:textId="77777777" w:rsidR="00D1722E" w:rsidRPr="007C1AFD" w:rsidRDefault="00D1722E" w:rsidP="00D1722E">
      <w:pPr>
        <w:pStyle w:val="PL"/>
        <w:rPr>
          <w:rFonts w:eastAsia="DengXian"/>
        </w:rPr>
      </w:pPr>
      <w:r w:rsidRPr="007C1AFD">
        <w:rPr>
          <w:rFonts w:eastAsia="DengXian"/>
        </w:rPr>
        <w:t xml:space="preserve">          $ref: 'TS29122_CommonData.yaml#/components/responses/415'</w:t>
      </w:r>
    </w:p>
    <w:p w14:paraId="7CF6F7ED" w14:textId="77777777" w:rsidR="00D1722E" w:rsidRPr="007C1AFD" w:rsidRDefault="00D1722E" w:rsidP="00D1722E">
      <w:pPr>
        <w:pStyle w:val="PL"/>
        <w:rPr>
          <w:rFonts w:eastAsia="DengXian"/>
        </w:rPr>
      </w:pPr>
      <w:r w:rsidRPr="007C1AFD">
        <w:rPr>
          <w:rFonts w:eastAsia="DengXian"/>
        </w:rPr>
        <w:t xml:space="preserve">        '429':</w:t>
      </w:r>
    </w:p>
    <w:p w14:paraId="299247C5" w14:textId="77777777" w:rsidR="00D1722E" w:rsidRPr="007C1AFD" w:rsidRDefault="00D1722E" w:rsidP="00D1722E">
      <w:pPr>
        <w:pStyle w:val="PL"/>
        <w:rPr>
          <w:rFonts w:eastAsia="DengXian"/>
        </w:rPr>
      </w:pPr>
      <w:r w:rsidRPr="007C1AFD">
        <w:rPr>
          <w:rFonts w:eastAsia="DengXian"/>
        </w:rPr>
        <w:t xml:space="preserve">          $ref: 'TS29122_CommonData.yaml#/components/responses/429'</w:t>
      </w:r>
    </w:p>
    <w:p w14:paraId="6BD81007" w14:textId="77777777" w:rsidR="00D1722E" w:rsidRPr="007C1AFD" w:rsidRDefault="00D1722E" w:rsidP="00D1722E">
      <w:pPr>
        <w:pStyle w:val="PL"/>
      </w:pPr>
      <w:r w:rsidRPr="007C1AFD">
        <w:t xml:space="preserve">        '500':</w:t>
      </w:r>
    </w:p>
    <w:p w14:paraId="5AEBD6F9" w14:textId="77777777" w:rsidR="00D1722E" w:rsidRPr="007C1AFD" w:rsidRDefault="00D1722E" w:rsidP="00D1722E">
      <w:pPr>
        <w:pStyle w:val="PL"/>
      </w:pPr>
      <w:r w:rsidRPr="007C1AFD">
        <w:t xml:space="preserve">          $ref: 'TS29122_CommonData.yaml#/components/responses/500'</w:t>
      </w:r>
    </w:p>
    <w:p w14:paraId="24A3072B" w14:textId="77777777" w:rsidR="00D1722E" w:rsidRPr="007C1AFD" w:rsidRDefault="00D1722E" w:rsidP="00D1722E">
      <w:pPr>
        <w:pStyle w:val="PL"/>
      </w:pPr>
      <w:r w:rsidRPr="007C1AFD">
        <w:t xml:space="preserve">        '503':</w:t>
      </w:r>
    </w:p>
    <w:p w14:paraId="1D56C800" w14:textId="77777777" w:rsidR="00D1722E" w:rsidRPr="007C1AFD" w:rsidRDefault="00D1722E" w:rsidP="00D1722E">
      <w:pPr>
        <w:pStyle w:val="PL"/>
      </w:pPr>
      <w:r w:rsidRPr="007C1AFD">
        <w:t xml:space="preserve">          $ref: 'TS29122_CommonData.yaml#/components/responses/503'</w:t>
      </w:r>
    </w:p>
    <w:p w14:paraId="25437780" w14:textId="77777777" w:rsidR="00D1722E" w:rsidRPr="007C1AFD" w:rsidRDefault="00D1722E" w:rsidP="00D1722E">
      <w:pPr>
        <w:pStyle w:val="PL"/>
      </w:pPr>
      <w:r w:rsidRPr="007C1AFD">
        <w:t xml:space="preserve">        default:</w:t>
      </w:r>
    </w:p>
    <w:p w14:paraId="284C38A0" w14:textId="77777777" w:rsidR="00D1722E" w:rsidRPr="007C1AFD" w:rsidRDefault="00D1722E" w:rsidP="00D1722E">
      <w:pPr>
        <w:pStyle w:val="PL"/>
        <w:rPr>
          <w:lang w:val="en-US" w:eastAsia="es-ES"/>
        </w:rPr>
      </w:pPr>
      <w:r w:rsidRPr="007C1AFD">
        <w:t xml:space="preserve">          $ref: 'TS29122_CommonData.yaml#/components/responses/default'</w:t>
      </w:r>
    </w:p>
    <w:p w14:paraId="0F2524C6" w14:textId="77777777" w:rsidR="00D1722E" w:rsidRPr="007C1AFD" w:rsidRDefault="00D1722E" w:rsidP="00D1722E">
      <w:pPr>
        <w:pStyle w:val="PL"/>
        <w:rPr>
          <w:lang w:val="en-US" w:eastAsia="es-ES"/>
        </w:rPr>
      </w:pPr>
    </w:p>
    <w:p w14:paraId="1F0080D2" w14:textId="77777777" w:rsidR="00D1722E" w:rsidRPr="007C1AFD" w:rsidRDefault="00D1722E" w:rsidP="00D1722E">
      <w:pPr>
        <w:pStyle w:val="PL"/>
        <w:rPr>
          <w:lang w:val="en-US" w:eastAsia="es-ES"/>
        </w:rPr>
      </w:pPr>
      <w:r w:rsidRPr="007C1AFD">
        <w:rPr>
          <w:lang w:val="en-US" w:eastAsia="es-ES"/>
        </w:rPr>
        <w:t xml:space="preserve">    delete:</w:t>
      </w:r>
    </w:p>
    <w:p w14:paraId="715AB74D" w14:textId="77777777" w:rsidR="00D1722E" w:rsidRPr="007C1AFD" w:rsidRDefault="00D1722E" w:rsidP="00D1722E">
      <w:pPr>
        <w:pStyle w:val="PL"/>
        <w:rPr>
          <w:rFonts w:cs="Courier New"/>
          <w:szCs w:val="16"/>
          <w:lang w:val="en-US"/>
        </w:rPr>
      </w:pPr>
      <w:r w:rsidRPr="007C1AFD">
        <w:rPr>
          <w:rFonts w:cs="Courier New"/>
          <w:szCs w:val="16"/>
          <w:lang w:val="en-US"/>
        </w:rPr>
        <w:t xml:space="preserve">      summary: Delete an existing Individ</w:t>
      </w:r>
      <w:r>
        <w:rPr>
          <w:rFonts w:cs="Courier New"/>
          <w:szCs w:val="16"/>
          <w:lang w:val="en-US"/>
        </w:rPr>
        <w:t xml:space="preserve">ual </w:t>
      </w:r>
      <w:r>
        <w:rPr>
          <w:lang w:val="en-US" w:eastAsia="es-ES"/>
        </w:rPr>
        <w:t>Unified Traffic Pattern Subscription</w:t>
      </w:r>
    </w:p>
    <w:p w14:paraId="4036FBF6" w14:textId="77777777" w:rsidR="00D1722E" w:rsidRPr="007C1AFD" w:rsidRDefault="00D1722E" w:rsidP="00D1722E">
      <w:pPr>
        <w:pStyle w:val="PL"/>
        <w:rPr>
          <w:rFonts w:cs="Courier New"/>
          <w:szCs w:val="16"/>
          <w:lang w:val="en-US"/>
        </w:rPr>
      </w:pPr>
      <w:r w:rsidRPr="007C1AFD">
        <w:rPr>
          <w:rFonts w:cs="Courier New"/>
          <w:szCs w:val="16"/>
          <w:lang w:val="en-US"/>
        </w:rPr>
        <w:lastRenderedPageBreak/>
        <w:t xml:space="preserve">      operationId: Delete</w:t>
      </w:r>
      <w:r>
        <w:rPr>
          <w:rFonts w:cs="Courier New"/>
          <w:szCs w:val="16"/>
          <w:lang w:val="en-US"/>
        </w:rPr>
        <w:t>UnfTrffSubc</w:t>
      </w:r>
    </w:p>
    <w:p w14:paraId="186CD0EE" w14:textId="77777777" w:rsidR="00D1722E" w:rsidRPr="007C1AFD" w:rsidRDefault="00D1722E" w:rsidP="00D1722E">
      <w:pPr>
        <w:pStyle w:val="PL"/>
        <w:rPr>
          <w:rFonts w:cs="Courier New"/>
          <w:szCs w:val="16"/>
          <w:lang w:val="en-US"/>
        </w:rPr>
      </w:pPr>
      <w:r w:rsidRPr="007C1AFD">
        <w:rPr>
          <w:rFonts w:cs="Courier New"/>
          <w:szCs w:val="16"/>
          <w:lang w:val="en-US"/>
        </w:rPr>
        <w:t xml:space="preserve">      tags:</w:t>
      </w:r>
    </w:p>
    <w:p w14:paraId="2197F5A8" w14:textId="77777777" w:rsidR="00D1722E" w:rsidRPr="007C1AFD" w:rsidRDefault="00D1722E" w:rsidP="00D1722E">
      <w:pPr>
        <w:pStyle w:val="PL"/>
        <w:rPr>
          <w:rFonts w:cs="Courier New"/>
          <w:szCs w:val="16"/>
          <w:lang w:val="en-US"/>
        </w:rPr>
      </w:pPr>
      <w:r w:rsidRPr="007C1AFD">
        <w:rPr>
          <w:rFonts w:cs="Courier New"/>
          <w:szCs w:val="16"/>
          <w:lang w:val="en-US"/>
        </w:rPr>
        <w:t xml:space="preserve">        - Individual </w:t>
      </w:r>
      <w:r>
        <w:rPr>
          <w:lang w:val="en-US" w:eastAsia="es-ES"/>
        </w:rPr>
        <w:t>Unified Traffic Pattern Subscription</w:t>
      </w:r>
      <w:r w:rsidRPr="007C1AFD">
        <w:rPr>
          <w:rFonts w:cs="Courier New"/>
          <w:szCs w:val="16"/>
          <w:lang w:val="en-US"/>
        </w:rPr>
        <w:t xml:space="preserve"> </w:t>
      </w:r>
      <w:r>
        <w:rPr>
          <w:rFonts w:cs="Courier New"/>
          <w:szCs w:val="16"/>
          <w:lang w:val="en-US"/>
        </w:rPr>
        <w:t>(</w:t>
      </w:r>
      <w:r w:rsidRPr="007C1AFD">
        <w:rPr>
          <w:rFonts w:cs="Courier New"/>
          <w:szCs w:val="16"/>
          <w:lang w:val="en-US"/>
        </w:rPr>
        <w:t>Document)</w:t>
      </w:r>
    </w:p>
    <w:p w14:paraId="5DB7F48A" w14:textId="77777777" w:rsidR="00D1722E" w:rsidRPr="007C1AFD" w:rsidRDefault="00D1722E" w:rsidP="00D1722E">
      <w:pPr>
        <w:pStyle w:val="PL"/>
        <w:rPr>
          <w:lang w:val="en-US" w:eastAsia="es-ES"/>
        </w:rPr>
      </w:pPr>
      <w:r w:rsidRPr="007C1AFD">
        <w:rPr>
          <w:lang w:val="en-US" w:eastAsia="es-ES"/>
        </w:rPr>
        <w:t xml:space="preserve">      responses:</w:t>
      </w:r>
    </w:p>
    <w:p w14:paraId="752D290C" w14:textId="77777777" w:rsidR="00D1722E" w:rsidRPr="007C1AFD" w:rsidRDefault="00D1722E" w:rsidP="00D1722E">
      <w:pPr>
        <w:pStyle w:val="PL"/>
        <w:rPr>
          <w:lang w:val="en-US" w:eastAsia="es-ES"/>
        </w:rPr>
      </w:pPr>
      <w:r w:rsidRPr="007C1AFD">
        <w:rPr>
          <w:lang w:val="en-US" w:eastAsia="es-ES"/>
        </w:rPr>
        <w:t xml:space="preserve">        '204':</w:t>
      </w:r>
    </w:p>
    <w:p w14:paraId="608CA62C" w14:textId="77777777" w:rsidR="00D1722E" w:rsidRPr="007C1AFD" w:rsidRDefault="00D1722E" w:rsidP="00D1722E">
      <w:pPr>
        <w:pStyle w:val="PL"/>
        <w:rPr>
          <w:lang w:val="en-US" w:eastAsia="es-ES"/>
        </w:rPr>
      </w:pPr>
      <w:r w:rsidRPr="22D70709">
        <w:rPr>
          <w:lang w:val="en-US" w:eastAsia="es-ES"/>
        </w:rPr>
        <w:t xml:space="preserve">          description: No Content. Resource was successfully deleted</w:t>
      </w:r>
    </w:p>
    <w:p w14:paraId="0ECFC6B8" w14:textId="77777777" w:rsidR="00D1722E" w:rsidRPr="007C1AFD" w:rsidRDefault="00D1722E" w:rsidP="00D1722E">
      <w:pPr>
        <w:pStyle w:val="PL"/>
      </w:pPr>
      <w:r w:rsidRPr="007C1AFD">
        <w:t xml:space="preserve">        '307':</w:t>
      </w:r>
    </w:p>
    <w:p w14:paraId="5407476D" w14:textId="77777777" w:rsidR="00D1722E" w:rsidRPr="007C1AFD" w:rsidRDefault="00D1722E" w:rsidP="00D1722E">
      <w:pPr>
        <w:pStyle w:val="PL"/>
      </w:pPr>
      <w:r w:rsidRPr="007C1AFD">
        <w:t xml:space="preserve">          $ref: 'TS29122_CommonData.yaml#/components/responses/307'</w:t>
      </w:r>
    </w:p>
    <w:p w14:paraId="364BFE7C" w14:textId="77777777" w:rsidR="00D1722E" w:rsidRPr="007C1AFD" w:rsidRDefault="00D1722E" w:rsidP="00D1722E">
      <w:pPr>
        <w:pStyle w:val="PL"/>
      </w:pPr>
      <w:r w:rsidRPr="007C1AFD">
        <w:t xml:space="preserve">        '308':</w:t>
      </w:r>
    </w:p>
    <w:p w14:paraId="1C6EA561" w14:textId="77777777" w:rsidR="00D1722E" w:rsidRPr="007C1AFD" w:rsidRDefault="00D1722E" w:rsidP="00D1722E">
      <w:pPr>
        <w:pStyle w:val="PL"/>
        <w:rPr>
          <w:lang w:val="en-US" w:eastAsia="es-ES"/>
        </w:rPr>
      </w:pPr>
      <w:r w:rsidRPr="007C1AFD">
        <w:t xml:space="preserve">          $ref: 'TS29122_CommonData.yaml#/components/responses/308'</w:t>
      </w:r>
    </w:p>
    <w:p w14:paraId="5BCB34E8" w14:textId="77777777" w:rsidR="00D1722E" w:rsidRPr="007C1AFD" w:rsidRDefault="00D1722E" w:rsidP="00D1722E">
      <w:pPr>
        <w:pStyle w:val="PL"/>
        <w:rPr>
          <w:lang w:val="en-US" w:eastAsia="es-ES"/>
        </w:rPr>
      </w:pPr>
      <w:r w:rsidRPr="007C1AFD">
        <w:rPr>
          <w:lang w:val="en-US" w:eastAsia="es-ES"/>
        </w:rPr>
        <w:t xml:space="preserve">        '400':</w:t>
      </w:r>
    </w:p>
    <w:p w14:paraId="1DB98ABD" w14:textId="77777777" w:rsidR="00D1722E" w:rsidRPr="007C1AFD" w:rsidRDefault="00D1722E" w:rsidP="00D1722E">
      <w:pPr>
        <w:pStyle w:val="PL"/>
        <w:rPr>
          <w:lang w:val="en-US" w:eastAsia="es-ES"/>
        </w:rPr>
      </w:pPr>
      <w:r w:rsidRPr="007C1AFD">
        <w:rPr>
          <w:lang w:val="en-US" w:eastAsia="es-ES"/>
        </w:rPr>
        <w:t xml:space="preserve">          $ref: 'TS29122_CommonData.yaml#/components/responses/400'</w:t>
      </w:r>
    </w:p>
    <w:p w14:paraId="720C420F" w14:textId="77777777" w:rsidR="00D1722E" w:rsidRPr="007C1AFD" w:rsidRDefault="00D1722E" w:rsidP="00D1722E">
      <w:pPr>
        <w:pStyle w:val="PL"/>
        <w:rPr>
          <w:lang w:val="en-US" w:eastAsia="es-ES"/>
        </w:rPr>
      </w:pPr>
      <w:r w:rsidRPr="007C1AFD">
        <w:rPr>
          <w:lang w:val="en-US" w:eastAsia="es-ES"/>
        </w:rPr>
        <w:t xml:space="preserve">        '401':</w:t>
      </w:r>
    </w:p>
    <w:p w14:paraId="5B4F2BA3" w14:textId="77777777" w:rsidR="00D1722E" w:rsidRPr="007C1AFD" w:rsidRDefault="00D1722E" w:rsidP="00D1722E">
      <w:pPr>
        <w:pStyle w:val="PL"/>
        <w:rPr>
          <w:lang w:val="en-US" w:eastAsia="es-ES"/>
        </w:rPr>
      </w:pPr>
      <w:r w:rsidRPr="007C1AFD">
        <w:rPr>
          <w:lang w:val="en-US" w:eastAsia="es-ES"/>
        </w:rPr>
        <w:t xml:space="preserve">          $ref: 'TS29122_CommonData.yaml#/components/responses/401'</w:t>
      </w:r>
    </w:p>
    <w:p w14:paraId="074A0587" w14:textId="77777777" w:rsidR="00D1722E" w:rsidRPr="007C1AFD" w:rsidRDefault="00D1722E" w:rsidP="00D1722E">
      <w:pPr>
        <w:pStyle w:val="PL"/>
        <w:rPr>
          <w:lang w:val="en-US" w:eastAsia="es-ES"/>
        </w:rPr>
      </w:pPr>
      <w:r w:rsidRPr="007C1AFD">
        <w:rPr>
          <w:lang w:val="en-US" w:eastAsia="es-ES"/>
        </w:rPr>
        <w:t xml:space="preserve">        '403':</w:t>
      </w:r>
    </w:p>
    <w:p w14:paraId="3DC2C271" w14:textId="77777777" w:rsidR="00D1722E" w:rsidRPr="007C1AFD" w:rsidRDefault="00D1722E" w:rsidP="00D1722E">
      <w:pPr>
        <w:pStyle w:val="PL"/>
        <w:rPr>
          <w:lang w:val="en-US" w:eastAsia="es-ES"/>
        </w:rPr>
      </w:pPr>
      <w:r w:rsidRPr="007C1AFD">
        <w:rPr>
          <w:lang w:val="en-US" w:eastAsia="es-ES"/>
        </w:rPr>
        <w:t xml:space="preserve">          $ref: 'TS29122_CommonData.yaml#/components/responses/403'</w:t>
      </w:r>
    </w:p>
    <w:p w14:paraId="73AA3DF1" w14:textId="77777777" w:rsidR="00D1722E" w:rsidRPr="007C1AFD" w:rsidRDefault="00D1722E" w:rsidP="00D1722E">
      <w:pPr>
        <w:pStyle w:val="PL"/>
        <w:rPr>
          <w:lang w:val="en-US" w:eastAsia="es-ES"/>
        </w:rPr>
      </w:pPr>
      <w:r w:rsidRPr="007C1AFD">
        <w:rPr>
          <w:lang w:val="en-US" w:eastAsia="es-ES"/>
        </w:rPr>
        <w:t xml:space="preserve">        '404':</w:t>
      </w:r>
    </w:p>
    <w:p w14:paraId="65173F09" w14:textId="77777777" w:rsidR="00D1722E" w:rsidRPr="007C1AFD" w:rsidRDefault="00D1722E" w:rsidP="00D1722E">
      <w:pPr>
        <w:pStyle w:val="PL"/>
        <w:rPr>
          <w:lang w:val="en-US" w:eastAsia="es-ES"/>
        </w:rPr>
      </w:pPr>
      <w:r w:rsidRPr="007C1AFD">
        <w:rPr>
          <w:lang w:val="en-US" w:eastAsia="es-ES"/>
        </w:rPr>
        <w:t xml:space="preserve">          $ref: 'TS29122_CommonData.yaml#/components/responses/404'</w:t>
      </w:r>
    </w:p>
    <w:p w14:paraId="47DA191B" w14:textId="77777777" w:rsidR="00D1722E" w:rsidRPr="007C1AFD" w:rsidRDefault="00D1722E" w:rsidP="00D1722E">
      <w:pPr>
        <w:pStyle w:val="PL"/>
        <w:rPr>
          <w:lang w:val="en-US" w:eastAsia="es-ES"/>
        </w:rPr>
      </w:pPr>
      <w:r w:rsidRPr="007C1AFD">
        <w:rPr>
          <w:lang w:val="en-US" w:eastAsia="es-ES"/>
        </w:rPr>
        <w:t xml:space="preserve">        '429':</w:t>
      </w:r>
    </w:p>
    <w:p w14:paraId="1501FCAC" w14:textId="77777777" w:rsidR="00D1722E" w:rsidRPr="007C1AFD" w:rsidRDefault="00D1722E" w:rsidP="00D1722E">
      <w:pPr>
        <w:pStyle w:val="PL"/>
        <w:rPr>
          <w:lang w:val="en-US" w:eastAsia="es-ES"/>
        </w:rPr>
      </w:pPr>
      <w:r w:rsidRPr="007C1AFD">
        <w:rPr>
          <w:lang w:val="en-US" w:eastAsia="es-ES"/>
        </w:rPr>
        <w:t xml:space="preserve">          $ref: 'TS29122_CommonData.yaml#/components/responses/429'</w:t>
      </w:r>
    </w:p>
    <w:p w14:paraId="0847207D" w14:textId="77777777" w:rsidR="00D1722E" w:rsidRPr="007C1AFD" w:rsidRDefault="00D1722E" w:rsidP="00D1722E">
      <w:pPr>
        <w:pStyle w:val="PL"/>
        <w:rPr>
          <w:lang w:val="en-US" w:eastAsia="es-ES"/>
        </w:rPr>
      </w:pPr>
      <w:r w:rsidRPr="007C1AFD">
        <w:rPr>
          <w:lang w:val="en-US" w:eastAsia="es-ES"/>
        </w:rPr>
        <w:t xml:space="preserve">        '500':</w:t>
      </w:r>
    </w:p>
    <w:p w14:paraId="2BB61242" w14:textId="77777777" w:rsidR="00D1722E" w:rsidRPr="007C1AFD" w:rsidRDefault="00D1722E" w:rsidP="00D1722E">
      <w:pPr>
        <w:pStyle w:val="PL"/>
        <w:rPr>
          <w:lang w:val="en-US" w:eastAsia="es-ES"/>
        </w:rPr>
      </w:pPr>
      <w:r w:rsidRPr="007C1AFD">
        <w:rPr>
          <w:lang w:val="en-US" w:eastAsia="es-ES"/>
        </w:rPr>
        <w:t xml:space="preserve">          $ref: 'TS29122_CommonData.yaml#/components/responses/500'</w:t>
      </w:r>
    </w:p>
    <w:p w14:paraId="02E74652" w14:textId="77777777" w:rsidR="00D1722E" w:rsidRPr="007C1AFD" w:rsidRDefault="00D1722E" w:rsidP="00D1722E">
      <w:pPr>
        <w:pStyle w:val="PL"/>
        <w:rPr>
          <w:lang w:val="en-US" w:eastAsia="es-ES"/>
        </w:rPr>
      </w:pPr>
      <w:r w:rsidRPr="007C1AFD">
        <w:rPr>
          <w:lang w:val="en-US" w:eastAsia="es-ES"/>
        </w:rPr>
        <w:t xml:space="preserve">        '503':</w:t>
      </w:r>
    </w:p>
    <w:p w14:paraId="7D81712E" w14:textId="77777777" w:rsidR="00D1722E" w:rsidRPr="007C1AFD" w:rsidRDefault="00D1722E" w:rsidP="00D1722E">
      <w:pPr>
        <w:pStyle w:val="PL"/>
        <w:rPr>
          <w:lang w:val="en-US" w:eastAsia="es-ES"/>
        </w:rPr>
      </w:pPr>
      <w:r w:rsidRPr="007C1AFD">
        <w:rPr>
          <w:lang w:val="en-US" w:eastAsia="es-ES"/>
        </w:rPr>
        <w:t xml:space="preserve">          $ref: 'TS29122_CommonData.yaml#/components/responses/503'</w:t>
      </w:r>
    </w:p>
    <w:p w14:paraId="69DFF729" w14:textId="77777777" w:rsidR="00D1722E" w:rsidRPr="007C1AFD" w:rsidRDefault="00D1722E" w:rsidP="00D1722E">
      <w:pPr>
        <w:pStyle w:val="PL"/>
        <w:rPr>
          <w:lang w:val="en-US" w:eastAsia="es-ES"/>
        </w:rPr>
      </w:pPr>
      <w:r w:rsidRPr="007C1AFD">
        <w:rPr>
          <w:lang w:val="en-US" w:eastAsia="es-ES"/>
        </w:rPr>
        <w:t xml:space="preserve">        default:</w:t>
      </w:r>
    </w:p>
    <w:p w14:paraId="5019BDA1" w14:textId="77777777" w:rsidR="00D1722E" w:rsidRPr="007C1AFD" w:rsidRDefault="00D1722E" w:rsidP="00D1722E">
      <w:pPr>
        <w:pStyle w:val="PL"/>
        <w:rPr>
          <w:lang w:val="en-US" w:eastAsia="es-ES"/>
        </w:rPr>
      </w:pPr>
      <w:r w:rsidRPr="007C1AFD">
        <w:rPr>
          <w:lang w:val="en-US" w:eastAsia="es-ES"/>
        </w:rPr>
        <w:t xml:space="preserve">          $ref: 'TS29122_CommonData.yaml#/components/responses/default'</w:t>
      </w:r>
    </w:p>
    <w:p w14:paraId="068CAC3F" w14:textId="77777777" w:rsidR="00D1722E" w:rsidRPr="007C1AFD" w:rsidRDefault="00D1722E" w:rsidP="00D1722E">
      <w:pPr>
        <w:pStyle w:val="PL"/>
        <w:rPr>
          <w:lang w:val="en-US" w:eastAsia="es-ES"/>
        </w:rPr>
      </w:pPr>
    </w:p>
    <w:p w14:paraId="5DB8AFCC" w14:textId="77777777" w:rsidR="00D1722E" w:rsidRPr="007C1AFD" w:rsidRDefault="00D1722E" w:rsidP="00D1722E">
      <w:pPr>
        <w:pStyle w:val="PL"/>
        <w:rPr>
          <w:lang w:val="en-US" w:eastAsia="es-ES"/>
        </w:rPr>
      </w:pPr>
      <w:r w:rsidRPr="007C1AFD">
        <w:rPr>
          <w:lang w:val="en-US" w:eastAsia="es-ES"/>
        </w:rPr>
        <w:t>components:</w:t>
      </w:r>
    </w:p>
    <w:p w14:paraId="113D06D2" w14:textId="77777777" w:rsidR="00D1722E" w:rsidRPr="007C1AFD" w:rsidRDefault="00D1722E" w:rsidP="00D1722E">
      <w:pPr>
        <w:pStyle w:val="PL"/>
        <w:rPr>
          <w:lang w:val="en-US" w:eastAsia="es-ES"/>
        </w:rPr>
      </w:pPr>
      <w:r w:rsidRPr="007C1AFD">
        <w:rPr>
          <w:lang w:val="en-US" w:eastAsia="es-ES"/>
        </w:rPr>
        <w:t xml:space="preserve">  securitySchemes:</w:t>
      </w:r>
    </w:p>
    <w:p w14:paraId="6D3B545E" w14:textId="77777777" w:rsidR="00D1722E" w:rsidRPr="007C1AFD" w:rsidRDefault="00D1722E" w:rsidP="00D1722E">
      <w:pPr>
        <w:pStyle w:val="PL"/>
        <w:rPr>
          <w:lang w:val="en-US" w:eastAsia="es-ES"/>
        </w:rPr>
      </w:pPr>
      <w:r w:rsidRPr="007C1AFD">
        <w:rPr>
          <w:lang w:val="en-US" w:eastAsia="es-ES"/>
        </w:rPr>
        <w:t xml:space="preserve">    oAuth2ClientCredentials:</w:t>
      </w:r>
    </w:p>
    <w:p w14:paraId="18208F30" w14:textId="77777777" w:rsidR="00D1722E" w:rsidRPr="007C1AFD" w:rsidRDefault="00D1722E" w:rsidP="00D1722E">
      <w:pPr>
        <w:pStyle w:val="PL"/>
        <w:rPr>
          <w:lang w:val="en-US"/>
        </w:rPr>
      </w:pPr>
      <w:r w:rsidRPr="007C1AFD">
        <w:rPr>
          <w:lang w:val="en-US"/>
        </w:rPr>
        <w:t xml:space="preserve">      type: oauth2</w:t>
      </w:r>
    </w:p>
    <w:p w14:paraId="3421F3CA" w14:textId="77777777" w:rsidR="00D1722E" w:rsidRPr="007C1AFD" w:rsidRDefault="00D1722E" w:rsidP="00D1722E">
      <w:pPr>
        <w:pStyle w:val="PL"/>
        <w:rPr>
          <w:lang w:val="en-US"/>
        </w:rPr>
      </w:pPr>
      <w:r w:rsidRPr="007C1AFD">
        <w:rPr>
          <w:lang w:val="en-US"/>
        </w:rPr>
        <w:t xml:space="preserve">      flows:</w:t>
      </w:r>
    </w:p>
    <w:p w14:paraId="15924D93" w14:textId="77777777" w:rsidR="00D1722E" w:rsidRPr="007C1AFD" w:rsidRDefault="00D1722E" w:rsidP="00D1722E">
      <w:pPr>
        <w:pStyle w:val="PL"/>
        <w:rPr>
          <w:lang w:val="en-US"/>
        </w:rPr>
      </w:pPr>
      <w:r w:rsidRPr="007C1AFD">
        <w:rPr>
          <w:lang w:val="en-US"/>
        </w:rPr>
        <w:t xml:space="preserve">        clientCredentials:</w:t>
      </w:r>
    </w:p>
    <w:p w14:paraId="28B6B4EE" w14:textId="77777777" w:rsidR="00D1722E" w:rsidRPr="007C1AFD" w:rsidRDefault="00D1722E" w:rsidP="00D1722E">
      <w:pPr>
        <w:pStyle w:val="PL"/>
        <w:rPr>
          <w:lang w:val="en-US"/>
        </w:rPr>
      </w:pPr>
      <w:r w:rsidRPr="007C1AFD">
        <w:rPr>
          <w:lang w:val="en-US"/>
        </w:rPr>
        <w:t xml:space="preserve">          tokenUrl: '{tokenUrl}'</w:t>
      </w:r>
    </w:p>
    <w:p w14:paraId="0447CE9B" w14:textId="77777777" w:rsidR="00D1722E" w:rsidRPr="007C1AFD" w:rsidRDefault="00D1722E" w:rsidP="00D1722E">
      <w:pPr>
        <w:pStyle w:val="PL"/>
        <w:rPr>
          <w:lang w:val="en-US"/>
        </w:rPr>
      </w:pPr>
      <w:r w:rsidRPr="007C1AFD">
        <w:rPr>
          <w:lang w:val="en-US"/>
        </w:rPr>
        <w:t xml:space="preserve">          scopes: {}</w:t>
      </w:r>
    </w:p>
    <w:p w14:paraId="51CDB001" w14:textId="77777777" w:rsidR="00D1722E" w:rsidRPr="007C1AFD" w:rsidRDefault="00D1722E" w:rsidP="00D1722E">
      <w:pPr>
        <w:pStyle w:val="PL"/>
        <w:rPr>
          <w:lang w:val="en-US" w:eastAsia="es-ES"/>
        </w:rPr>
      </w:pPr>
    </w:p>
    <w:p w14:paraId="5AE5E9D5" w14:textId="77777777" w:rsidR="00D1722E" w:rsidRPr="007C1AFD" w:rsidRDefault="00D1722E" w:rsidP="00D1722E">
      <w:pPr>
        <w:pStyle w:val="PL"/>
        <w:rPr>
          <w:lang w:val="en-US" w:eastAsia="es-ES"/>
        </w:rPr>
      </w:pPr>
      <w:r w:rsidRPr="007C1AFD">
        <w:rPr>
          <w:lang w:val="en-US" w:eastAsia="es-ES"/>
        </w:rPr>
        <w:t xml:space="preserve">  schemas:</w:t>
      </w:r>
    </w:p>
    <w:p w14:paraId="4148778E" w14:textId="77777777" w:rsidR="00D1722E" w:rsidRPr="007C1AFD" w:rsidRDefault="00D1722E" w:rsidP="00D1722E">
      <w:pPr>
        <w:pStyle w:val="PL"/>
        <w:rPr>
          <w:lang w:val="en-US" w:eastAsia="es-ES"/>
        </w:rPr>
      </w:pPr>
      <w:r w:rsidRPr="007C1AFD">
        <w:rPr>
          <w:lang w:val="en-US" w:eastAsia="es-ES"/>
        </w:rPr>
        <w:t xml:space="preserve">    MulticastSubscription:</w:t>
      </w:r>
    </w:p>
    <w:p w14:paraId="141F6100" w14:textId="77777777" w:rsidR="00D1722E" w:rsidRPr="007C1AFD" w:rsidRDefault="00D1722E" w:rsidP="00D1722E">
      <w:pPr>
        <w:pStyle w:val="PL"/>
        <w:rPr>
          <w:lang w:val="en-US" w:eastAsia="es-ES"/>
        </w:rPr>
      </w:pPr>
      <w:r w:rsidRPr="007C1AFD">
        <w:rPr>
          <w:rFonts w:eastAsia="SimSun"/>
        </w:rPr>
        <w:t xml:space="preserve">      description: Represents a multicast subscription.</w:t>
      </w:r>
    </w:p>
    <w:p w14:paraId="12D8EB62" w14:textId="77777777" w:rsidR="00D1722E" w:rsidRPr="007C1AFD" w:rsidRDefault="00D1722E" w:rsidP="00D1722E">
      <w:pPr>
        <w:pStyle w:val="PL"/>
        <w:rPr>
          <w:lang w:val="en-US" w:eastAsia="es-ES"/>
        </w:rPr>
      </w:pPr>
      <w:r w:rsidRPr="007C1AFD">
        <w:rPr>
          <w:lang w:val="en-US" w:eastAsia="es-ES"/>
        </w:rPr>
        <w:t xml:space="preserve">      type: object</w:t>
      </w:r>
    </w:p>
    <w:p w14:paraId="26CAD2CA" w14:textId="77777777" w:rsidR="00D1722E" w:rsidRPr="007C1AFD" w:rsidRDefault="00D1722E" w:rsidP="00D1722E">
      <w:pPr>
        <w:pStyle w:val="PL"/>
        <w:rPr>
          <w:lang w:val="en-US" w:eastAsia="es-ES"/>
        </w:rPr>
      </w:pPr>
      <w:r w:rsidRPr="007C1AFD">
        <w:rPr>
          <w:lang w:val="en-US" w:eastAsia="es-ES"/>
        </w:rPr>
        <w:t xml:space="preserve">      properties:</w:t>
      </w:r>
    </w:p>
    <w:p w14:paraId="4E054E19" w14:textId="77777777" w:rsidR="00D1722E" w:rsidRPr="007C1AFD" w:rsidRDefault="00D1722E" w:rsidP="00D1722E">
      <w:pPr>
        <w:pStyle w:val="PL"/>
        <w:rPr>
          <w:lang w:val="en-US" w:eastAsia="es-ES"/>
        </w:rPr>
      </w:pPr>
      <w:r w:rsidRPr="007C1AFD">
        <w:rPr>
          <w:lang w:val="en-US" w:eastAsia="es-ES"/>
        </w:rPr>
        <w:t xml:space="preserve">        valGroupId:</w:t>
      </w:r>
    </w:p>
    <w:p w14:paraId="3C91F032" w14:textId="77777777" w:rsidR="00D1722E" w:rsidRPr="007C1AFD" w:rsidRDefault="00D1722E" w:rsidP="00D1722E">
      <w:pPr>
        <w:pStyle w:val="PL"/>
        <w:rPr>
          <w:lang w:val="en-US" w:eastAsia="es-ES"/>
        </w:rPr>
      </w:pPr>
      <w:r w:rsidRPr="007C1AFD">
        <w:rPr>
          <w:lang w:val="en-US" w:eastAsia="es-ES"/>
        </w:rPr>
        <w:t xml:space="preserve">          type: string</w:t>
      </w:r>
    </w:p>
    <w:p w14:paraId="45B88335" w14:textId="77777777" w:rsidR="00D1722E" w:rsidRPr="007C1AFD" w:rsidRDefault="00D1722E" w:rsidP="00D1722E">
      <w:pPr>
        <w:pStyle w:val="PL"/>
        <w:rPr>
          <w:lang w:val="en-US" w:eastAsia="es-ES"/>
        </w:rPr>
      </w:pPr>
      <w:r w:rsidRPr="007C1AFD">
        <w:rPr>
          <w:lang w:val="en-US" w:eastAsia="es-ES"/>
        </w:rPr>
        <w:t xml:space="preserve">        anncMode:</w:t>
      </w:r>
    </w:p>
    <w:p w14:paraId="528E6850" w14:textId="77777777" w:rsidR="00D1722E" w:rsidRPr="007C1AFD" w:rsidRDefault="00D1722E" w:rsidP="00D1722E">
      <w:pPr>
        <w:pStyle w:val="PL"/>
        <w:rPr>
          <w:lang w:val="en-US" w:eastAsia="es-ES"/>
        </w:rPr>
      </w:pPr>
      <w:r w:rsidRPr="007C1AFD">
        <w:rPr>
          <w:lang w:val="en-US" w:eastAsia="es-ES"/>
        </w:rPr>
        <w:t xml:space="preserve">          $ref: '#/components/schemas/</w:t>
      </w:r>
      <w:r w:rsidRPr="007C1AFD">
        <w:t>ServiceAnnoucementMode</w:t>
      </w:r>
      <w:r w:rsidRPr="007C1AFD">
        <w:rPr>
          <w:lang w:val="en-US" w:eastAsia="es-ES"/>
        </w:rPr>
        <w:t>'</w:t>
      </w:r>
    </w:p>
    <w:p w14:paraId="3C4499A8" w14:textId="77777777" w:rsidR="00D1722E" w:rsidRPr="007C1AFD" w:rsidRDefault="00D1722E" w:rsidP="00D1722E">
      <w:pPr>
        <w:pStyle w:val="PL"/>
        <w:rPr>
          <w:lang w:val="en-US" w:eastAsia="es-ES"/>
        </w:rPr>
      </w:pPr>
      <w:r w:rsidRPr="007C1AFD">
        <w:rPr>
          <w:lang w:val="en-US" w:eastAsia="es-ES"/>
        </w:rPr>
        <w:t xml:space="preserve">        multiQosReq:</w:t>
      </w:r>
    </w:p>
    <w:p w14:paraId="2EC79EA5" w14:textId="77777777" w:rsidR="00D1722E" w:rsidRPr="007C1AFD" w:rsidRDefault="00D1722E" w:rsidP="00D1722E">
      <w:pPr>
        <w:pStyle w:val="PL"/>
        <w:rPr>
          <w:lang w:val="en-US" w:eastAsia="es-ES"/>
        </w:rPr>
      </w:pPr>
      <w:r w:rsidRPr="007C1AFD">
        <w:rPr>
          <w:lang w:val="en-US" w:eastAsia="es-ES"/>
        </w:rPr>
        <w:t xml:space="preserve">          type: string</w:t>
      </w:r>
    </w:p>
    <w:p w14:paraId="3B1DE6E6" w14:textId="77777777" w:rsidR="00D1722E" w:rsidRPr="007C1AFD" w:rsidRDefault="00D1722E" w:rsidP="00D1722E">
      <w:pPr>
        <w:pStyle w:val="PL"/>
      </w:pPr>
      <w:r w:rsidRPr="007C1AFD">
        <w:t xml:space="preserve">        locArea:</w:t>
      </w:r>
    </w:p>
    <w:p w14:paraId="052FDFEC" w14:textId="77777777" w:rsidR="00D1722E" w:rsidRPr="007C1AFD" w:rsidRDefault="00D1722E" w:rsidP="00D1722E">
      <w:pPr>
        <w:pStyle w:val="PL"/>
      </w:pPr>
      <w:r w:rsidRPr="007C1AFD">
        <w:t xml:space="preserve">          $ref: 'TS29122_GMDviaMBMSbyMB2.yaml#/components/schemas/MbmsLocArea'</w:t>
      </w:r>
    </w:p>
    <w:p w14:paraId="18AE1676" w14:textId="77777777" w:rsidR="00D1722E" w:rsidRPr="007C1AFD" w:rsidRDefault="00D1722E" w:rsidP="00D1722E">
      <w:pPr>
        <w:pStyle w:val="PL"/>
      </w:pPr>
      <w:r w:rsidRPr="007C1AFD">
        <w:t xml:space="preserve">        duration:</w:t>
      </w:r>
    </w:p>
    <w:p w14:paraId="69A06968" w14:textId="77777777" w:rsidR="00D1722E" w:rsidRPr="007C1AFD" w:rsidRDefault="00D1722E" w:rsidP="00D1722E">
      <w:pPr>
        <w:pStyle w:val="PL"/>
      </w:pPr>
      <w:r w:rsidRPr="007C1AFD">
        <w:t xml:space="preserve">          $ref: 'TS29</w:t>
      </w:r>
      <w:r>
        <w:t>122</w:t>
      </w:r>
      <w:r w:rsidRPr="007C1AFD">
        <w:t>_CommonData.yaml#/components/schemas/DateTime'</w:t>
      </w:r>
    </w:p>
    <w:p w14:paraId="49F8B1FE" w14:textId="77777777" w:rsidR="00D1722E" w:rsidRPr="007C1AFD" w:rsidRDefault="00D1722E" w:rsidP="00D1722E">
      <w:pPr>
        <w:pStyle w:val="PL"/>
      </w:pPr>
      <w:r w:rsidRPr="007C1AFD">
        <w:t xml:space="preserve">        tmgi:</w:t>
      </w:r>
    </w:p>
    <w:p w14:paraId="64D136BC" w14:textId="77777777" w:rsidR="00D1722E" w:rsidRPr="007C1AFD" w:rsidRDefault="00D1722E" w:rsidP="00D1722E">
      <w:pPr>
        <w:pStyle w:val="PL"/>
      </w:pPr>
      <w:r w:rsidRPr="007C1AFD">
        <w:t xml:space="preserve">          $ref: 'TS29571_CommonData.yaml#/components/schemas/Uint32'</w:t>
      </w:r>
    </w:p>
    <w:p w14:paraId="492DC5DA" w14:textId="77777777" w:rsidR="00D1722E" w:rsidRPr="007C1AFD" w:rsidRDefault="00D1722E" w:rsidP="00D1722E">
      <w:pPr>
        <w:pStyle w:val="PL"/>
      </w:pPr>
      <w:r w:rsidRPr="007C1AFD">
        <w:t xml:space="preserve">        </w:t>
      </w:r>
      <w:r w:rsidRPr="007C1AFD">
        <w:rPr>
          <w:rFonts w:hint="eastAsia"/>
          <w:lang w:eastAsia="zh-CN"/>
        </w:rPr>
        <w:t>localMbmsInfo</w:t>
      </w:r>
      <w:r w:rsidRPr="007C1AFD">
        <w:t>:</w:t>
      </w:r>
    </w:p>
    <w:p w14:paraId="7C0C2A30" w14:textId="77777777" w:rsidR="00D1722E" w:rsidRPr="007C1AFD" w:rsidRDefault="00D1722E" w:rsidP="00D1722E">
      <w:pPr>
        <w:pStyle w:val="PL"/>
        <w:rPr>
          <w:lang w:eastAsia="zh-CN"/>
        </w:rPr>
      </w:pPr>
      <w:r w:rsidRPr="007C1AFD">
        <w:t xml:space="preserve">          $ref: 'TS29486_VAE_FileDistribution.yaml#/components/schemas/</w:t>
      </w:r>
      <w:r w:rsidRPr="007C1AFD">
        <w:rPr>
          <w:rFonts w:hint="eastAsia"/>
          <w:lang w:eastAsia="zh-CN"/>
        </w:rPr>
        <w:t>LocalMbmsInfo</w:t>
      </w:r>
      <w:r w:rsidRPr="007C1AFD">
        <w:t>'</w:t>
      </w:r>
    </w:p>
    <w:p w14:paraId="79BB6626" w14:textId="77777777" w:rsidR="00D1722E" w:rsidRPr="007C1AFD" w:rsidRDefault="00D1722E" w:rsidP="00D1722E">
      <w:pPr>
        <w:pStyle w:val="PL"/>
      </w:pPr>
      <w:r w:rsidRPr="007C1AFD">
        <w:t xml:space="preserve">        </w:t>
      </w:r>
      <w:r w:rsidRPr="007C1AFD">
        <w:rPr>
          <w:rFonts w:hint="eastAsia"/>
          <w:lang w:eastAsia="zh-CN"/>
        </w:rPr>
        <w:t>localMbmsActInd</w:t>
      </w:r>
      <w:r w:rsidRPr="007C1AFD">
        <w:t>:</w:t>
      </w:r>
    </w:p>
    <w:p w14:paraId="254AC39B" w14:textId="77777777" w:rsidR="00D1722E" w:rsidRPr="007C1AFD" w:rsidRDefault="00D1722E" w:rsidP="00D1722E">
      <w:pPr>
        <w:pStyle w:val="PL"/>
      </w:pPr>
      <w:r w:rsidRPr="007C1AFD">
        <w:t xml:space="preserve">          type: boolean</w:t>
      </w:r>
    </w:p>
    <w:p w14:paraId="403ED844" w14:textId="77777777" w:rsidR="00D1722E" w:rsidRPr="007C1AFD" w:rsidRDefault="00D1722E" w:rsidP="00D1722E">
      <w:pPr>
        <w:pStyle w:val="PL"/>
      </w:pPr>
      <w:r w:rsidRPr="007C1AFD">
        <w:t xml:space="preserve">        notifUri:</w:t>
      </w:r>
    </w:p>
    <w:p w14:paraId="45FB8311" w14:textId="77777777" w:rsidR="00D1722E" w:rsidRPr="007C1AFD" w:rsidRDefault="00D1722E" w:rsidP="00D1722E">
      <w:pPr>
        <w:pStyle w:val="PL"/>
      </w:pPr>
      <w:r w:rsidRPr="007C1AFD">
        <w:t xml:space="preserve">          $ref: 'TS29</w:t>
      </w:r>
      <w:r>
        <w:t>122</w:t>
      </w:r>
      <w:r w:rsidRPr="007C1AFD">
        <w:t>_CommonData.yaml#/components/schemas/</w:t>
      </w:r>
      <w:r w:rsidRPr="007C1AFD">
        <w:rPr>
          <w:lang w:eastAsia="zh-CN"/>
        </w:rPr>
        <w:t>Uri</w:t>
      </w:r>
      <w:r w:rsidRPr="007C1AFD">
        <w:t>'</w:t>
      </w:r>
    </w:p>
    <w:p w14:paraId="5CDFFF43" w14:textId="77777777" w:rsidR="00D1722E" w:rsidRPr="007C1AFD" w:rsidRDefault="00D1722E" w:rsidP="00D1722E">
      <w:pPr>
        <w:pStyle w:val="PL"/>
      </w:pPr>
      <w:r w:rsidRPr="007C1AFD">
        <w:t xml:space="preserve">        reqTestNotif:</w:t>
      </w:r>
    </w:p>
    <w:p w14:paraId="1850903F" w14:textId="77777777" w:rsidR="00D1722E" w:rsidRPr="007C1AFD" w:rsidRDefault="00D1722E" w:rsidP="00D1722E">
      <w:pPr>
        <w:pStyle w:val="PL"/>
      </w:pPr>
      <w:r w:rsidRPr="007C1AFD">
        <w:t xml:space="preserve">          type: boolean</w:t>
      </w:r>
    </w:p>
    <w:p w14:paraId="65BA91BB" w14:textId="77777777" w:rsidR="00D1722E" w:rsidRPr="007C1AFD" w:rsidRDefault="00D1722E" w:rsidP="00D1722E">
      <w:pPr>
        <w:pStyle w:val="PL"/>
      </w:pPr>
      <w:r w:rsidRPr="007C1AFD">
        <w:t xml:space="preserve">        wsNotifCfg:</w:t>
      </w:r>
    </w:p>
    <w:p w14:paraId="4175B2C3" w14:textId="77777777" w:rsidR="00D1722E" w:rsidRPr="007C1AFD" w:rsidRDefault="00D1722E" w:rsidP="00D1722E">
      <w:pPr>
        <w:pStyle w:val="PL"/>
      </w:pPr>
      <w:r w:rsidRPr="007C1AFD">
        <w:t xml:space="preserve">          $ref: 'TS29122_CommonData.yaml#/components/schemas/WebsockNotifConfig'</w:t>
      </w:r>
    </w:p>
    <w:p w14:paraId="5B57B808" w14:textId="77777777" w:rsidR="00D1722E" w:rsidRPr="007C1AFD" w:rsidRDefault="00D1722E" w:rsidP="00D1722E">
      <w:pPr>
        <w:pStyle w:val="PL"/>
      </w:pPr>
      <w:r w:rsidRPr="007C1AFD">
        <w:t xml:space="preserve">        suppFeat:</w:t>
      </w:r>
    </w:p>
    <w:p w14:paraId="4F3BF8E6" w14:textId="77777777" w:rsidR="00D1722E" w:rsidRPr="007C1AFD" w:rsidRDefault="00D1722E" w:rsidP="00D1722E">
      <w:pPr>
        <w:pStyle w:val="PL"/>
      </w:pPr>
      <w:r w:rsidRPr="007C1AFD">
        <w:t xml:space="preserve">          $ref: 'TS29571_CommonData.yaml#/components/schemas/SupportedFeatures'</w:t>
      </w:r>
    </w:p>
    <w:p w14:paraId="4AC88245" w14:textId="77777777" w:rsidR="00D1722E" w:rsidRPr="007C1AFD" w:rsidRDefault="00D1722E" w:rsidP="00D1722E">
      <w:pPr>
        <w:pStyle w:val="PL"/>
      </w:pPr>
      <w:r w:rsidRPr="007C1AFD">
        <w:t xml:space="preserve">        upIpv4Addr:</w:t>
      </w:r>
    </w:p>
    <w:p w14:paraId="093A6E6E" w14:textId="77777777" w:rsidR="00D1722E" w:rsidRPr="007C1AFD" w:rsidRDefault="00D1722E" w:rsidP="00D1722E">
      <w:pPr>
        <w:pStyle w:val="PL"/>
      </w:pPr>
      <w:r w:rsidRPr="007C1AFD">
        <w:t xml:space="preserve">          $ref: 'TS29571_CommonData.yaml#/components/schemas/Ipv4Addr'</w:t>
      </w:r>
    </w:p>
    <w:p w14:paraId="21AB31E0" w14:textId="77777777" w:rsidR="00D1722E" w:rsidRPr="007C1AFD" w:rsidRDefault="00D1722E" w:rsidP="00D1722E">
      <w:pPr>
        <w:pStyle w:val="PL"/>
      </w:pPr>
      <w:r w:rsidRPr="007C1AFD">
        <w:t xml:space="preserve">        upIpv6Addr:</w:t>
      </w:r>
    </w:p>
    <w:p w14:paraId="3FA535E4" w14:textId="77777777" w:rsidR="00D1722E" w:rsidRPr="007C1AFD" w:rsidRDefault="00D1722E" w:rsidP="00D1722E">
      <w:pPr>
        <w:pStyle w:val="PL"/>
      </w:pPr>
      <w:r w:rsidRPr="007C1AFD">
        <w:t xml:space="preserve">          $ref: 'TS29571_CommonData.yaml#/components/schemas/Ipv6Addr'</w:t>
      </w:r>
    </w:p>
    <w:p w14:paraId="40114BA9" w14:textId="77777777" w:rsidR="00D1722E" w:rsidRPr="007C1AFD" w:rsidRDefault="00D1722E" w:rsidP="00D1722E">
      <w:pPr>
        <w:pStyle w:val="PL"/>
      </w:pPr>
      <w:r w:rsidRPr="007C1AFD">
        <w:t xml:space="preserve">        upPortNum:</w:t>
      </w:r>
    </w:p>
    <w:p w14:paraId="72907872" w14:textId="77777777" w:rsidR="00D1722E" w:rsidRPr="007C1AFD" w:rsidRDefault="00D1722E" w:rsidP="00D1722E">
      <w:pPr>
        <w:pStyle w:val="PL"/>
      </w:pPr>
      <w:r w:rsidRPr="007C1AFD">
        <w:t xml:space="preserve">          $ref: 'TS29122_CommonData.yaml#/components/schemas/Port'</w:t>
      </w:r>
    </w:p>
    <w:p w14:paraId="2B699664" w14:textId="77777777" w:rsidR="00D1722E" w:rsidRPr="007C1AFD" w:rsidRDefault="00D1722E" w:rsidP="00D1722E">
      <w:pPr>
        <w:pStyle w:val="PL"/>
      </w:pPr>
      <w:r w:rsidRPr="007C1AFD">
        <w:t xml:space="preserve">        </w:t>
      </w:r>
      <w:r w:rsidRPr="007C1AFD">
        <w:rPr>
          <w:lang w:eastAsia="zh-CN"/>
        </w:rPr>
        <w:t>radioFreqs</w:t>
      </w:r>
      <w:r w:rsidRPr="007C1AFD">
        <w:t>:</w:t>
      </w:r>
    </w:p>
    <w:p w14:paraId="0CBB403D" w14:textId="77777777" w:rsidR="00D1722E" w:rsidRPr="007C1AFD" w:rsidRDefault="00D1722E" w:rsidP="00D1722E">
      <w:pPr>
        <w:pStyle w:val="PL"/>
        <w:rPr>
          <w:lang w:val="en-US" w:eastAsia="es-ES"/>
        </w:rPr>
      </w:pPr>
      <w:r w:rsidRPr="007C1AFD">
        <w:rPr>
          <w:lang w:val="en-US" w:eastAsia="es-ES"/>
        </w:rPr>
        <w:t xml:space="preserve">          type: array</w:t>
      </w:r>
    </w:p>
    <w:p w14:paraId="069C29B3" w14:textId="77777777" w:rsidR="00D1722E" w:rsidRPr="007C1AFD" w:rsidRDefault="00D1722E" w:rsidP="00D1722E">
      <w:pPr>
        <w:pStyle w:val="PL"/>
        <w:rPr>
          <w:lang w:val="en-US" w:eastAsia="es-ES"/>
        </w:rPr>
      </w:pPr>
      <w:r w:rsidRPr="007C1AFD">
        <w:rPr>
          <w:lang w:val="en-US" w:eastAsia="es-ES"/>
        </w:rPr>
        <w:t xml:space="preserve">          items:</w:t>
      </w:r>
    </w:p>
    <w:p w14:paraId="2FF85AB8" w14:textId="77777777" w:rsidR="00D1722E" w:rsidRPr="007C1AFD" w:rsidRDefault="00D1722E" w:rsidP="00D1722E">
      <w:pPr>
        <w:pStyle w:val="PL"/>
      </w:pPr>
      <w:r w:rsidRPr="007C1AFD">
        <w:t xml:space="preserve">            $ref: 'TS29571_CommonData.yaml#/components/schemas/Uint32'</w:t>
      </w:r>
    </w:p>
    <w:p w14:paraId="65BD2281" w14:textId="77777777" w:rsidR="00D1722E" w:rsidRPr="007C1AFD" w:rsidRDefault="00D1722E" w:rsidP="00D1722E">
      <w:pPr>
        <w:pStyle w:val="PL"/>
        <w:rPr>
          <w:lang w:val="en-US" w:eastAsia="es-ES"/>
        </w:rPr>
      </w:pPr>
      <w:r w:rsidRPr="007C1AFD">
        <w:rPr>
          <w:lang w:val="en-US" w:eastAsia="es-ES"/>
        </w:rPr>
        <w:t xml:space="preserve">          minItems: 1</w:t>
      </w:r>
    </w:p>
    <w:p w14:paraId="23E18AA7" w14:textId="77777777" w:rsidR="00D1722E" w:rsidRPr="007C1AFD" w:rsidRDefault="00D1722E" w:rsidP="00D1722E">
      <w:pPr>
        <w:pStyle w:val="PL"/>
        <w:rPr>
          <w:lang w:val="en-US" w:eastAsia="es-ES"/>
        </w:rPr>
      </w:pPr>
      <w:r w:rsidRPr="007C1AFD">
        <w:rPr>
          <w:lang w:val="en-US" w:eastAsia="es-ES"/>
        </w:rPr>
        <w:t xml:space="preserve">      required:</w:t>
      </w:r>
    </w:p>
    <w:p w14:paraId="1E90EFB4" w14:textId="77777777" w:rsidR="00D1722E" w:rsidRPr="007C1AFD" w:rsidRDefault="00D1722E" w:rsidP="00D1722E">
      <w:pPr>
        <w:pStyle w:val="PL"/>
        <w:rPr>
          <w:lang w:val="en-US" w:eastAsia="es-ES"/>
        </w:rPr>
      </w:pPr>
      <w:r w:rsidRPr="007C1AFD">
        <w:rPr>
          <w:lang w:val="en-US" w:eastAsia="es-ES"/>
        </w:rPr>
        <w:t xml:space="preserve">        - valGroupId</w:t>
      </w:r>
    </w:p>
    <w:p w14:paraId="3948875C" w14:textId="77777777" w:rsidR="00D1722E" w:rsidRPr="007C1AFD" w:rsidRDefault="00D1722E" w:rsidP="00D1722E">
      <w:pPr>
        <w:pStyle w:val="PL"/>
        <w:rPr>
          <w:lang w:val="en-US" w:eastAsia="es-ES"/>
        </w:rPr>
      </w:pPr>
      <w:r w:rsidRPr="007C1AFD">
        <w:rPr>
          <w:lang w:val="en-US" w:eastAsia="es-ES"/>
        </w:rPr>
        <w:lastRenderedPageBreak/>
        <w:t xml:space="preserve">        - anncMode</w:t>
      </w:r>
    </w:p>
    <w:p w14:paraId="2E7DAC64" w14:textId="77777777" w:rsidR="00D1722E" w:rsidRPr="007C1AFD" w:rsidRDefault="00D1722E" w:rsidP="00D1722E">
      <w:pPr>
        <w:pStyle w:val="PL"/>
        <w:rPr>
          <w:lang w:val="en-US" w:eastAsia="es-ES"/>
        </w:rPr>
      </w:pPr>
      <w:r w:rsidRPr="007C1AFD">
        <w:rPr>
          <w:lang w:val="en-US" w:eastAsia="es-ES"/>
        </w:rPr>
        <w:t xml:space="preserve">        - multiQosReq</w:t>
      </w:r>
    </w:p>
    <w:p w14:paraId="264B353F" w14:textId="77777777" w:rsidR="00D1722E" w:rsidRDefault="00D1722E" w:rsidP="00D1722E">
      <w:pPr>
        <w:pStyle w:val="PL"/>
        <w:rPr>
          <w:lang w:val="en-US" w:eastAsia="es-ES"/>
        </w:rPr>
      </w:pPr>
      <w:r w:rsidRPr="007C1AFD">
        <w:rPr>
          <w:lang w:val="en-US" w:eastAsia="es-ES"/>
        </w:rPr>
        <w:t xml:space="preserve">        - notifUri</w:t>
      </w:r>
    </w:p>
    <w:p w14:paraId="2E467F37" w14:textId="77777777" w:rsidR="00D1722E" w:rsidRPr="007C1AFD" w:rsidRDefault="00D1722E" w:rsidP="00D1722E">
      <w:pPr>
        <w:pStyle w:val="PL"/>
        <w:rPr>
          <w:lang w:val="en-US" w:eastAsia="es-ES"/>
        </w:rPr>
      </w:pPr>
    </w:p>
    <w:p w14:paraId="618B25D6" w14:textId="77777777" w:rsidR="00D1722E" w:rsidRPr="007C1AFD" w:rsidRDefault="00D1722E" w:rsidP="00D1722E">
      <w:pPr>
        <w:pStyle w:val="PL"/>
        <w:rPr>
          <w:lang w:val="en-US" w:eastAsia="es-ES"/>
        </w:rPr>
      </w:pPr>
      <w:r w:rsidRPr="007C1AFD">
        <w:rPr>
          <w:lang w:val="en-US" w:eastAsia="es-ES"/>
        </w:rPr>
        <w:t xml:space="preserve">    UnicastSubscription:</w:t>
      </w:r>
    </w:p>
    <w:p w14:paraId="3237802C" w14:textId="77777777" w:rsidR="00D1722E" w:rsidRPr="007C1AFD" w:rsidRDefault="00D1722E" w:rsidP="00D1722E">
      <w:pPr>
        <w:pStyle w:val="PL"/>
        <w:rPr>
          <w:lang w:val="en-US" w:eastAsia="es-ES"/>
        </w:rPr>
      </w:pPr>
      <w:r w:rsidRPr="007C1AFD">
        <w:rPr>
          <w:rFonts w:eastAsia="SimSun"/>
        </w:rPr>
        <w:t xml:space="preserve">      description: Represents a unicast subscription.</w:t>
      </w:r>
    </w:p>
    <w:p w14:paraId="163CF460" w14:textId="77777777" w:rsidR="00D1722E" w:rsidRPr="007C1AFD" w:rsidRDefault="00D1722E" w:rsidP="00D1722E">
      <w:pPr>
        <w:pStyle w:val="PL"/>
        <w:rPr>
          <w:lang w:val="en-US" w:eastAsia="es-ES"/>
        </w:rPr>
      </w:pPr>
      <w:r w:rsidRPr="007C1AFD">
        <w:rPr>
          <w:lang w:val="en-US" w:eastAsia="es-ES"/>
        </w:rPr>
        <w:t xml:space="preserve">      type: object</w:t>
      </w:r>
    </w:p>
    <w:p w14:paraId="3B77B8ED" w14:textId="77777777" w:rsidR="00D1722E" w:rsidRPr="007C1AFD" w:rsidRDefault="00D1722E" w:rsidP="00D1722E">
      <w:pPr>
        <w:pStyle w:val="PL"/>
        <w:rPr>
          <w:lang w:val="en-US" w:eastAsia="es-ES"/>
        </w:rPr>
      </w:pPr>
      <w:r w:rsidRPr="007C1AFD">
        <w:rPr>
          <w:lang w:val="en-US" w:eastAsia="es-ES"/>
        </w:rPr>
        <w:t xml:space="preserve">      properties:</w:t>
      </w:r>
    </w:p>
    <w:p w14:paraId="7AFE42D2" w14:textId="77777777" w:rsidR="00D1722E" w:rsidRPr="007C1AFD" w:rsidRDefault="00D1722E" w:rsidP="00D1722E">
      <w:pPr>
        <w:pStyle w:val="PL"/>
        <w:rPr>
          <w:lang w:val="en-US" w:eastAsia="es-ES"/>
        </w:rPr>
      </w:pPr>
      <w:r w:rsidRPr="007C1AFD">
        <w:rPr>
          <w:lang w:val="en-US" w:eastAsia="es-ES"/>
        </w:rPr>
        <w:t xml:space="preserve">        valTgtUe:</w:t>
      </w:r>
    </w:p>
    <w:p w14:paraId="0756739E" w14:textId="77777777" w:rsidR="00D1722E" w:rsidRPr="007C1AFD" w:rsidRDefault="00D1722E" w:rsidP="00D1722E">
      <w:pPr>
        <w:pStyle w:val="PL"/>
        <w:rPr>
          <w:lang w:val="en-US" w:eastAsia="es-ES"/>
        </w:rPr>
      </w:pPr>
      <w:r w:rsidRPr="007C1AFD">
        <w:rPr>
          <w:lang w:val="en-US" w:eastAsia="es-ES"/>
        </w:rPr>
        <w:t xml:space="preserve">          $ref: 'TS29549_SS_UserProfileRetrieval.yaml#/components/schemas/ValTargetUe'</w:t>
      </w:r>
    </w:p>
    <w:p w14:paraId="1A9E3BA8" w14:textId="77777777" w:rsidR="00D1722E" w:rsidRPr="007C1AFD" w:rsidRDefault="00D1722E" w:rsidP="00D1722E">
      <w:pPr>
        <w:pStyle w:val="PL"/>
        <w:rPr>
          <w:lang w:val="en-US" w:eastAsia="es-ES"/>
        </w:rPr>
      </w:pPr>
      <w:r w:rsidRPr="007C1AFD">
        <w:rPr>
          <w:lang w:val="en-US" w:eastAsia="es-ES"/>
        </w:rPr>
        <w:t xml:space="preserve">        uniQosReq:</w:t>
      </w:r>
    </w:p>
    <w:p w14:paraId="43636BE8" w14:textId="77777777" w:rsidR="00D1722E" w:rsidRPr="007C1AFD" w:rsidRDefault="00D1722E" w:rsidP="00D1722E">
      <w:pPr>
        <w:pStyle w:val="PL"/>
        <w:rPr>
          <w:lang w:val="en-US" w:eastAsia="es-ES"/>
        </w:rPr>
      </w:pPr>
      <w:r w:rsidRPr="007C1AFD">
        <w:rPr>
          <w:lang w:val="en-US" w:eastAsia="es-ES"/>
        </w:rPr>
        <w:t xml:space="preserve">          type: string</w:t>
      </w:r>
    </w:p>
    <w:p w14:paraId="582F6EE2" w14:textId="77777777" w:rsidR="00D1722E" w:rsidRPr="007C1AFD" w:rsidRDefault="00D1722E" w:rsidP="00D1722E">
      <w:pPr>
        <w:pStyle w:val="PL"/>
      </w:pPr>
      <w:r w:rsidRPr="007C1AFD">
        <w:t xml:space="preserve">        duration:</w:t>
      </w:r>
    </w:p>
    <w:p w14:paraId="2EBDB882" w14:textId="77777777" w:rsidR="00D1722E" w:rsidRPr="007C1AFD" w:rsidRDefault="00D1722E" w:rsidP="00D1722E">
      <w:pPr>
        <w:pStyle w:val="PL"/>
      </w:pPr>
      <w:r w:rsidRPr="007C1AFD">
        <w:t xml:space="preserve">          $ref: 'TS29</w:t>
      </w:r>
      <w:r>
        <w:t>122</w:t>
      </w:r>
      <w:r w:rsidRPr="007C1AFD">
        <w:t>_CommonData.yaml#/components/schemas/DateTime'</w:t>
      </w:r>
    </w:p>
    <w:p w14:paraId="3F5C15FD" w14:textId="77777777" w:rsidR="00D1722E" w:rsidRPr="007C1AFD" w:rsidRDefault="00D1722E" w:rsidP="00D1722E">
      <w:pPr>
        <w:pStyle w:val="PL"/>
      </w:pPr>
      <w:r w:rsidRPr="007C1AFD">
        <w:t xml:space="preserve">        notifUri:</w:t>
      </w:r>
    </w:p>
    <w:p w14:paraId="4AC45EAE" w14:textId="77777777" w:rsidR="00D1722E" w:rsidRPr="007C1AFD" w:rsidRDefault="00D1722E" w:rsidP="00D1722E">
      <w:pPr>
        <w:pStyle w:val="PL"/>
      </w:pPr>
      <w:r w:rsidRPr="007C1AFD">
        <w:t xml:space="preserve">          $ref: 'TS29</w:t>
      </w:r>
      <w:r>
        <w:t>122</w:t>
      </w:r>
      <w:r w:rsidRPr="007C1AFD">
        <w:t>_CommonData.yaml#/components/schemas/</w:t>
      </w:r>
      <w:r w:rsidRPr="007C1AFD">
        <w:rPr>
          <w:lang w:eastAsia="zh-CN"/>
        </w:rPr>
        <w:t>Uri</w:t>
      </w:r>
      <w:r w:rsidRPr="007C1AFD">
        <w:t>'</w:t>
      </w:r>
    </w:p>
    <w:p w14:paraId="6A7115E5" w14:textId="77777777" w:rsidR="00D1722E" w:rsidRPr="007C1AFD" w:rsidRDefault="00D1722E" w:rsidP="00D1722E">
      <w:pPr>
        <w:pStyle w:val="PL"/>
      </w:pPr>
      <w:r w:rsidRPr="007C1AFD">
        <w:t xml:space="preserve">        reqTestNotif:</w:t>
      </w:r>
    </w:p>
    <w:p w14:paraId="0F61E67C" w14:textId="77777777" w:rsidR="00D1722E" w:rsidRPr="007C1AFD" w:rsidRDefault="00D1722E" w:rsidP="00D1722E">
      <w:pPr>
        <w:pStyle w:val="PL"/>
      </w:pPr>
      <w:r w:rsidRPr="007C1AFD">
        <w:t xml:space="preserve">          type: boolean</w:t>
      </w:r>
    </w:p>
    <w:p w14:paraId="39D3D2ED" w14:textId="77777777" w:rsidR="00D1722E" w:rsidRPr="007C1AFD" w:rsidRDefault="00D1722E" w:rsidP="00D1722E">
      <w:pPr>
        <w:pStyle w:val="PL"/>
      </w:pPr>
      <w:r w:rsidRPr="007C1AFD">
        <w:t xml:space="preserve">        wsNotifCfg:</w:t>
      </w:r>
    </w:p>
    <w:p w14:paraId="0E4FAA90" w14:textId="77777777" w:rsidR="00D1722E" w:rsidRPr="007C1AFD" w:rsidRDefault="00D1722E" w:rsidP="00D1722E">
      <w:pPr>
        <w:pStyle w:val="PL"/>
      </w:pPr>
      <w:r w:rsidRPr="007C1AFD">
        <w:t xml:space="preserve">          $ref: 'TS29122_CommonData.yaml#/components/schemas/WebsockNotifConfig'</w:t>
      </w:r>
    </w:p>
    <w:p w14:paraId="214F0F56" w14:textId="77777777" w:rsidR="00D1722E" w:rsidRPr="007C1AFD" w:rsidRDefault="00D1722E" w:rsidP="00D1722E">
      <w:pPr>
        <w:pStyle w:val="PL"/>
      </w:pPr>
      <w:r w:rsidRPr="007C1AFD">
        <w:t xml:space="preserve">        suppFeat:</w:t>
      </w:r>
    </w:p>
    <w:p w14:paraId="710C127B" w14:textId="77777777" w:rsidR="00D1722E" w:rsidRPr="007C1AFD" w:rsidRDefault="00D1722E" w:rsidP="00D1722E">
      <w:pPr>
        <w:pStyle w:val="PL"/>
      </w:pPr>
      <w:r w:rsidRPr="007C1AFD">
        <w:t xml:space="preserve">          $ref: 'TS29571_CommonData.yaml#/components/schemas/SupportedFeatures'</w:t>
      </w:r>
    </w:p>
    <w:p w14:paraId="772DFA62" w14:textId="77777777" w:rsidR="00D1722E" w:rsidRPr="007C1AFD" w:rsidRDefault="00D1722E" w:rsidP="00D1722E">
      <w:pPr>
        <w:pStyle w:val="PL"/>
        <w:rPr>
          <w:lang w:val="en-US" w:eastAsia="es-ES"/>
        </w:rPr>
      </w:pPr>
      <w:r w:rsidRPr="007C1AFD">
        <w:rPr>
          <w:lang w:val="en-US" w:eastAsia="es-ES"/>
        </w:rPr>
        <w:t xml:space="preserve">      required:</w:t>
      </w:r>
    </w:p>
    <w:p w14:paraId="39EB6BA0" w14:textId="77777777" w:rsidR="00D1722E" w:rsidRPr="007C1AFD" w:rsidRDefault="00D1722E" w:rsidP="00D1722E">
      <w:pPr>
        <w:pStyle w:val="PL"/>
        <w:rPr>
          <w:lang w:val="en-US" w:eastAsia="es-ES"/>
        </w:rPr>
      </w:pPr>
      <w:r w:rsidRPr="007C1AFD">
        <w:rPr>
          <w:lang w:val="en-US" w:eastAsia="es-ES"/>
        </w:rPr>
        <w:t xml:space="preserve">        - valTgtUe</w:t>
      </w:r>
    </w:p>
    <w:p w14:paraId="178CB3DE" w14:textId="77777777" w:rsidR="00D1722E" w:rsidRDefault="00D1722E" w:rsidP="00D1722E">
      <w:pPr>
        <w:pStyle w:val="PL"/>
        <w:rPr>
          <w:lang w:val="en-US" w:eastAsia="es-ES"/>
        </w:rPr>
      </w:pPr>
      <w:r w:rsidRPr="007C1AFD">
        <w:rPr>
          <w:lang w:val="en-US" w:eastAsia="es-ES"/>
        </w:rPr>
        <w:t xml:space="preserve">        - notifUri</w:t>
      </w:r>
    </w:p>
    <w:p w14:paraId="0BDCFDDB" w14:textId="77777777" w:rsidR="00D1722E" w:rsidRPr="007C1AFD" w:rsidRDefault="00D1722E" w:rsidP="00D1722E">
      <w:pPr>
        <w:pStyle w:val="PL"/>
        <w:rPr>
          <w:lang w:val="en-US" w:eastAsia="es-ES"/>
        </w:rPr>
      </w:pPr>
    </w:p>
    <w:p w14:paraId="3803627F" w14:textId="77777777" w:rsidR="00D1722E" w:rsidRPr="007C1AFD" w:rsidRDefault="00D1722E" w:rsidP="00D1722E">
      <w:pPr>
        <w:pStyle w:val="PL"/>
        <w:rPr>
          <w:lang w:val="en-US" w:eastAsia="es-ES"/>
        </w:rPr>
      </w:pPr>
      <w:r w:rsidRPr="007C1AFD">
        <w:rPr>
          <w:lang w:val="en-US" w:eastAsia="es-ES"/>
        </w:rPr>
        <w:t xml:space="preserve">    UserPlaneNotification:</w:t>
      </w:r>
    </w:p>
    <w:p w14:paraId="74E674DB" w14:textId="77777777" w:rsidR="00D1722E" w:rsidRPr="007C1AFD" w:rsidRDefault="00D1722E" w:rsidP="00D1722E">
      <w:pPr>
        <w:pStyle w:val="PL"/>
        <w:rPr>
          <w:lang w:val="en-US" w:eastAsia="es-ES"/>
        </w:rPr>
      </w:pPr>
      <w:r w:rsidRPr="007C1AFD">
        <w:rPr>
          <w:rFonts w:eastAsia="SimSun"/>
        </w:rPr>
        <w:t xml:space="preserve">      description: Represents a notification on User Plane events.</w:t>
      </w:r>
    </w:p>
    <w:p w14:paraId="481DE3C7" w14:textId="77777777" w:rsidR="00D1722E" w:rsidRPr="007C1AFD" w:rsidRDefault="00D1722E" w:rsidP="00D1722E">
      <w:pPr>
        <w:pStyle w:val="PL"/>
        <w:rPr>
          <w:lang w:val="en-US" w:eastAsia="es-ES"/>
        </w:rPr>
      </w:pPr>
      <w:r w:rsidRPr="007C1AFD">
        <w:rPr>
          <w:lang w:val="en-US" w:eastAsia="es-ES"/>
        </w:rPr>
        <w:t xml:space="preserve">      type: object</w:t>
      </w:r>
    </w:p>
    <w:p w14:paraId="3DB82AA0" w14:textId="77777777" w:rsidR="00D1722E" w:rsidRPr="007C1AFD" w:rsidRDefault="00D1722E" w:rsidP="00D1722E">
      <w:pPr>
        <w:pStyle w:val="PL"/>
        <w:rPr>
          <w:lang w:val="en-US" w:eastAsia="es-ES"/>
        </w:rPr>
      </w:pPr>
      <w:r w:rsidRPr="007C1AFD">
        <w:rPr>
          <w:lang w:val="en-US" w:eastAsia="es-ES"/>
        </w:rPr>
        <w:t xml:space="preserve">      properties:</w:t>
      </w:r>
    </w:p>
    <w:p w14:paraId="5D481417" w14:textId="77777777" w:rsidR="00D1722E" w:rsidRPr="007C1AFD" w:rsidRDefault="00D1722E" w:rsidP="00D1722E">
      <w:pPr>
        <w:pStyle w:val="PL"/>
        <w:rPr>
          <w:lang w:val="en-US" w:eastAsia="es-ES"/>
        </w:rPr>
      </w:pPr>
      <w:r w:rsidRPr="007C1AFD">
        <w:rPr>
          <w:lang w:val="en-US" w:eastAsia="es-ES"/>
        </w:rPr>
        <w:t xml:space="preserve">        notifId:</w:t>
      </w:r>
    </w:p>
    <w:p w14:paraId="313799A3" w14:textId="77777777" w:rsidR="00D1722E" w:rsidRPr="007C1AFD" w:rsidRDefault="00D1722E" w:rsidP="00D1722E">
      <w:pPr>
        <w:pStyle w:val="PL"/>
      </w:pPr>
      <w:r w:rsidRPr="007C1AFD">
        <w:t xml:space="preserve">          $ref: 'TS29</w:t>
      </w:r>
      <w:r>
        <w:t>122</w:t>
      </w:r>
      <w:r w:rsidRPr="007C1AFD">
        <w:t>_CommonData.yaml#/components/schemas/</w:t>
      </w:r>
      <w:r w:rsidRPr="007C1AFD">
        <w:rPr>
          <w:lang w:eastAsia="zh-CN"/>
        </w:rPr>
        <w:t>Uri</w:t>
      </w:r>
      <w:r w:rsidRPr="007C1AFD">
        <w:t>'</w:t>
      </w:r>
    </w:p>
    <w:p w14:paraId="3D0DCF8B" w14:textId="77777777" w:rsidR="00D1722E" w:rsidRPr="007C1AFD" w:rsidRDefault="00D1722E" w:rsidP="00D1722E">
      <w:pPr>
        <w:pStyle w:val="PL"/>
        <w:rPr>
          <w:lang w:val="en-US" w:eastAsia="es-ES"/>
        </w:rPr>
      </w:pPr>
      <w:r w:rsidRPr="007C1AFD">
        <w:rPr>
          <w:lang w:val="en-US" w:eastAsia="es-ES"/>
        </w:rPr>
        <w:t xml:space="preserve">        eventNotifs:</w:t>
      </w:r>
    </w:p>
    <w:p w14:paraId="55DFCC5B" w14:textId="77777777" w:rsidR="00D1722E" w:rsidRPr="007C1AFD" w:rsidRDefault="00D1722E" w:rsidP="00D1722E">
      <w:pPr>
        <w:pStyle w:val="PL"/>
        <w:rPr>
          <w:lang w:val="en-US" w:eastAsia="es-ES"/>
        </w:rPr>
      </w:pPr>
      <w:r w:rsidRPr="007C1AFD">
        <w:rPr>
          <w:lang w:val="en-US" w:eastAsia="es-ES"/>
        </w:rPr>
        <w:t xml:space="preserve">          type: array</w:t>
      </w:r>
    </w:p>
    <w:p w14:paraId="05AF9621" w14:textId="77777777" w:rsidR="00D1722E" w:rsidRPr="007C1AFD" w:rsidRDefault="00D1722E" w:rsidP="00D1722E">
      <w:pPr>
        <w:pStyle w:val="PL"/>
        <w:rPr>
          <w:lang w:val="en-US" w:eastAsia="es-ES"/>
        </w:rPr>
      </w:pPr>
      <w:r w:rsidRPr="007C1AFD">
        <w:rPr>
          <w:lang w:val="en-US" w:eastAsia="es-ES"/>
        </w:rPr>
        <w:t xml:space="preserve">          items:</w:t>
      </w:r>
    </w:p>
    <w:p w14:paraId="3C1F2603" w14:textId="77777777" w:rsidR="00D1722E" w:rsidRPr="007C1AFD" w:rsidRDefault="00D1722E" w:rsidP="00D1722E">
      <w:pPr>
        <w:pStyle w:val="PL"/>
        <w:rPr>
          <w:lang w:val="en-US" w:eastAsia="es-ES"/>
        </w:rPr>
      </w:pPr>
      <w:r w:rsidRPr="007C1AFD">
        <w:rPr>
          <w:lang w:val="en-US" w:eastAsia="es-ES"/>
        </w:rPr>
        <w:t xml:space="preserve">            $ref: '#/components/schemas/NrmEventNotification'</w:t>
      </w:r>
    </w:p>
    <w:p w14:paraId="12021982" w14:textId="77777777" w:rsidR="00D1722E" w:rsidRPr="007C1AFD" w:rsidRDefault="00D1722E" w:rsidP="00D1722E">
      <w:pPr>
        <w:pStyle w:val="PL"/>
        <w:rPr>
          <w:lang w:val="en-US" w:eastAsia="es-ES"/>
        </w:rPr>
      </w:pPr>
      <w:r w:rsidRPr="007C1AFD">
        <w:rPr>
          <w:lang w:val="en-US" w:eastAsia="es-ES"/>
        </w:rPr>
        <w:t xml:space="preserve">          minItems: 1</w:t>
      </w:r>
    </w:p>
    <w:p w14:paraId="75995096" w14:textId="77777777" w:rsidR="00D1722E" w:rsidRPr="007C1AFD" w:rsidRDefault="00D1722E" w:rsidP="00D1722E">
      <w:pPr>
        <w:pStyle w:val="PL"/>
        <w:rPr>
          <w:lang w:val="en-US" w:eastAsia="es-ES"/>
        </w:rPr>
      </w:pPr>
      <w:r w:rsidRPr="007C1AFD">
        <w:rPr>
          <w:lang w:val="en-US" w:eastAsia="es-ES"/>
        </w:rPr>
        <w:t xml:space="preserve">      required:</w:t>
      </w:r>
    </w:p>
    <w:p w14:paraId="15B58BD2" w14:textId="77777777" w:rsidR="00D1722E" w:rsidRPr="007C1AFD" w:rsidRDefault="00D1722E" w:rsidP="00D1722E">
      <w:pPr>
        <w:pStyle w:val="PL"/>
        <w:rPr>
          <w:lang w:val="en-US" w:eastAsia="es-ES"/>
        </w:rPr>
      </w:pPr>
      <w:r w:rsidRPr="007C1AFD">
        <w:rPr>
          <w:lang w:val="en-US" w:eastAsia="es-ES"/>
        </w:rPr>
        <w:t xml:space="preserve">        - notifId</w:t>
      </w:r>
    </w:p>
    <w:p w14:paraId="70C1BE8B" w14:textId="77777777" w:rsidR="00D1722E" w:rsidRDefault="00D1722E" w:rsidP="00D1722E">
      <w:pPr>
        <w:pStyle w:val="PL"/>
        <w:rPr>
          <w:lang w:val="en-US" w:eastAsia="es-ES"/>
        </w:rPr>
      </w:pPr>
      <w:r w:rsidRPr="007C1AFD">
        <w:rPr>
          <w:lang w:val="en-US" w:eastAsia="es-ES"/>
        </w:rPr>
        <w:t xml:space="preserve">        - eventNotifs</w:t>
      </w:r>
    </w:p>
    <w:p w14:paraId="53B7D0BB" w14:textId="77777777" w:rsidR="00D1722E" w:rsidRPr="007C1AFD" w:rsidRDefault="00D1722E" w:rsidP="00D1722E">
      <w:pPr>
        <w:pStyle w:val="PL"/>
        <w:rPr>
          <w:lang w:val="en-US" w:eastAsia="es-ES"/>
        </w:rPr>
      </w:pPr>
    </w:p>
    <w:p w14:paraId="4DCF880D" w14:textId="77777777" w:rsidR="00D1722E" w:rsidRPr="007C1AFD" w:rsidRDefault="00D1722E" w:rsidP="00D1722E">
      <w:pPr>
        <w:pStyle w:val="PL"/>
        <w:rPr>
          <w:lang w:val="en-US" w:eastAsia="es-ES"/>
        </w:rPr>
      </w:pPr>
      <w:r w:rsidRPr="007C1AFD">
        <w:rPr>
          <w:lang w:val="en-US" w:eastAsia="es-ES"/>
        </w:rPr>
        <w:t xml:space="preserve">    NrmEventNotification:</w:t>
      </w:r>
    </w:p>
    <w:p w14:paraId="2DA326B4" w14:textId="77777777" w:rsidR="00D1722E" w:rsidRPr="007C1AFD" w:rsidRDefault="00D1722E" w:rsidP="00D1722E">
      <w:pPr>
        <w:pStyle w:val="PL"/>
        <w:rPr>
          <w:lang w:val="en-US" w:eastAsia="es-ES"/>
        </w:rPr>
      </w:pPr>
      <w:r w:rsidRPr="007C1AFD">
        <w:rPr>
          <w:rFonts w:eastAsia="SimSun"/>
        </w:rPr>
        <w:t xml:space="preserve">      description: Represents a notification on an individual User Plane event.</w:t>
      </w:r>
    </w:p>
    <w:p w14:paraId="671081E8" w14:textId="77777777" w:rsidR="00D1722E" w:rsidRPr="007C1AFD" w:rsidRDefault="00D1722E" w:rsidP="00D1722E">
      <w:pPr>
        <w:pStyle w:val="PL"/>
        <w:rPr>
          <w:lang w:val="en-US" w:eastAsia="es-ES"/>
        </w:rPr>
      </w:pPr>
      <w:r w:rsidRPr="007C1AFD">
        <w:rPr>
          <w:lang w:val="en-US" w:eastAsia="es-ES"/>
        </w:rPr>
        <w:t xml:space="preserve">      type: object</w:t>
      </w:r>
    </w:p>
    <w:p w14:paraId="7F549C29" w14:textId="77777777" w:rsidR="00D1722E" w:rsidRPr="007C1AFD" w:rsidRDefault="00D1722E" w:rsidP="00D1722E">
      <w:pPr>
        <w:pStyle w:val="PL"/>
        <w:rPr>
          <w:lang w:val="en-US" w:eastAsia="es-ES"/>
        </w:rPr>
      </w:pPr>
      <w:r w:rsidRPr="007C1AFD">
        <w:rPr>
          <w:lang w:val="en-US" w:eastAsia="es-ES"/>
        </w:rPr>
        <w:t xml:space="preserve">      properties:</w:t>
      </w:r>
    </w:p>
    <w:p w14:paraId="6BF7CCE6" w14:textId="77777777" w:rsidR="00D1722E" w:rsidRPr="007C1AFD" w:rsidRDefault="00D1722E" w:rsidP="00D1722E">
      <w:pPr>
        <w:pStyle w:val="PL"/>
        <w:rPr>
          <w:lang w:val="en-US" w:eastAsia="es-ES"/>
        </w:rPr>
      </w:pPr>
      <w:r w:rsidRPr="007C1AFD">
        <w:rPr>
          <w:lang w:val="en-US" w:eastAsia="es-ES"/>
        </w:rPr>
        <w:t xml:space="preserve">        event:</w:t>
      </w:r>
    </w:p>
    <w:p w14:paraId="1C7C8513" w14:textId="77777777" w:rsidR="00D1722E" w:rsidRPr="007C1AFD" w:rsidRDefault="00D1722E" w:rsidP="00D1722E">
      <w:pPr>
        <w:pStyle w:val="PL"/>
        <w:rPr>
          <w:lang w:val="en-US" w:eastAsia="es-ES"/>
        </w:rPr>
      </w:pPr>
      <w:r w:rsidRPr="007C1AFD">
        <w:rPr>
          <w:lang w:val="en-US" w:eastAsia="es-ES"/>
        </w:rPr>
        <w:t xml:space="preserve">          $ref: '#/components/schemas/Nrm</w:t>
      </w:r>
      <w:r w:rsidRPr="007C1AFD">
        <w:t>Event</w:t>
      </w:r>
      <w:r w:rsidRPr="007C1AFD">
        <w:rPr>
          <w:lang w:val="en-US" w:eastAsia="es-ES"/>
        </w:rPr>
        <w:t>'</w:t>
      </w:r>
    </w:p>
    <w:p w14:paraId="7009E492" w14:textId="77777777" w:rsidR="00D1722E" w:rsidRPr="007C1AFD" w:rsidRDefault="00D1722E" w:rsidP="00D1722E">
      <w:pPr>
        <w:pStyle w:val="PL"/>
        <w:rPr>
          <w:lang w:val="en-US" w:eastAsia="es-ES"/>
        </w:rPr>
      </w:pPr>
      <w:r w:rsidRPr="007C1AFD">
        <w:rPr>
          <w:lang w:val="en-US" w:eastAsia="es-ES"/>
        </w:rPr>
        <w:t xml:space="preserve">        ts:</w:t>
      </w:r>
    </w:p>
    <w:p w14:paraId="4692977F" w14:textId="77777777" w:rsidR="00D1722E" w:rsidRPr="007C1AFD" w:rsidRDefault="00D1722E" w:rsidP="00D1722E">
      <w:pPr>
        <w:pStyle w:val="PL"/>
        <w:rPr>
          <w:lang w:val="en-US" w:eastAsia="es-ES"/>
        </w:rPr>
      </w:pPr>
      <w:r w:rsidRPr="007C1AFD">
        <w:t xml:space="preserve">          $ref: 'TS29</w:t>
      </w:r>
      <w:r>
        <w:t>122</w:t>
      </w:r>
      <w:r w:rsidRPr="007C1AFD">
        <w:t>_CommonData.yaml#/components/schemas/DateTime'</w:t>
      </w:r>
    </w:p>
    <w:p w14:paraId="00CAB0B1" w14:textId="77777777" w:rsidR="00D1722E" w:rsidRPr="007C1AFD" w:rsidRDefault="00D1722E" w:rsidP="00D1722E">
      <w:pPr>
        <w:pStyle w:val="PL"/>
        <w:rPr>
          <w:lang w:val="en-US" w:eastAsia="es-ES"/>
        </w:rPr>
      </w:pPr>
      <w:r w:rsidRPr="007C1AFD">
        <w:rPr>
          <w:lang w:val="en-US" w:eastAsia="es-ES"/>
        </w:rPr>
        <w:t xml:space="preserve">        deliveryMode:</w:t>
      </w:r>
    </w:p>
    <w:p w14:paraId="7AE929B3" w14:textId="77777777" w:rsidR="00D1722E" w:rsidRPr="007C1AFD" w:rsidRDefault="00D1722E" w:rsidP="00D1722E">
      <w:pPr>
        <w:pStyle w:val="PL"/>
        <w:rPr>
          <w:lang w:val="en-US" w:eastAsia="es-ES"/>
        </w:rPr>
      </w:pPr>
      <w:r w:rsidRPr="007C1AFD">
        <w:rPr>
          <w:lang w:val="en-US" w:eastAsia="es-ES"/>
        </w:rPr>
        <w:t xml:space="preserve">          $ref: '#/components/schemas/DeliveryMode'</w:t>
      </w:r>
    </w:p>
    <w:p w14:paraId="5DF1A918" w14:textId="77777777" w:rsidR="00D1722E" w:rsidRPr="007C1AFD" w:rsidRDefault="00D1722E" w:rsidP="00D1722E">
      <w:pPr>
        <w:pStyle w:val="PL"/>
        <w:rPr>
          <w:lang w:val="en-US" w:eastAsia="es-ES"/>
        </w:rPr>
      </w:pPr>
      <w:r w:rsidRPr="007C1AFD">
        <w:rPr>
          <w:lang w:val="en-US" w:eastAsia="es-ES"/>
        </w:rPr>
        <w:t xml:space="preserve">        streamIds:</w:t>
      </w:r>
    </w:p>
    <w:p w14:paraId="1AF0E6D9" w14:textId="77777777" w:rsidR="00D1722E" w:rsidRPr="007C1AFD" w:rsidRDefault="00D1722E" w:rsidP="00D1722E">
      <w:pPr>
        <w:pStyle w:val="PL"/>
        <w:rPr>
          <w:lang w:val="en-US" w:eastAsia="es-ES"/>
        </w:rPr>
      </w:pPr>
      <w:r w:rsidRPr="007C1AFD">
        <w:rPr>
          <w:lang w:val="en-US" w:eastAsia="es-ES"/>
        </w:rPr>
        <w:t xml:space="preserve">          type: array</w:t>
      </w:r>
    </w:p>
    <w:p w14:paraId="26D4C03E" w14:textId="77777777" w:rsidR="00D1722E" w:rsidRPr="007C1AFD" w:rsidRDefault="00D1722E" w:rsidP="00D1722E">
      <w:pPr>
        <w:pStyle w:val="PL"/>
        <w:rPr>
          <w:lang w:val="en-US" w:eastAsia="es-ES"/>
        </w:rPr>
      </w:pPr>
      <w:r w:rsidRPr="007C1AFD">
        <w:rPr>
          <w:lang w:val="en-US" w:eastAsia="es-ES"/>
        </w:rPr>
        <w:t xml:space="preserve">          items:</w:t>
      </w:r>
    </w:p>
    <w:p w14:paraId="4ADFC0D9" w14:textId="77777777" w:rsidR="00D1722E" w:rsidRPr="007C1AFD" w:rsidRDefault="00D1722E" w:rsidP="00D1722E">
      <w:pPr>
        <w:pStyle w:val="PL"/>
        <w:rPr>
          <w:lang w:val="en-US" w:eastAsia="es-ES"/>
        </w:rPr>
      </w:pPr>
      <w:r w:rsidRPr="007C1AFD">
        <w:rPr>
          <w:lang w:val="en-US" w:eastAsia="es-ES"/>
        </w:rPr>
        <w:t xml:space="preserve">            type: string</w:t>
      </w:r>
    </w:p>
    <w:p w14:paraId="04F612C3" w14:textId="77777777" w:rsidR="00D1722E" w:rsidRPr="007C1AFD" w:rsidRDefault="00D1722E" w:rsidP="00D1722E">
      <w:pPr>
        <w:pStyle w:val="PL"/>
        <w:rPr>
          <w:lang w:val="en-US" w:eastAsia="es-ES"/>
        </w:rPr>
      </w:pPr>
      <w:r w:rsidRPr="007C1AFD">
        <w:rPr>
          <w:lang w:val="en-US" w:eastAsia="es-ES"/>
        </w:rPr>
        <w:t xml:space="preserve">          minItems: 1</w:t>
      </w:r>
    </w:p>
    <w:p w14:paraId="6F3A72B7" w14:textId="77777777" w:rsidR="00D1722E" w:rsidRPr="007C1AFD" w:rsidRDefault="00D1722E" w:rsidP="00D1722E">
      <w:pPr>
        <w:pStyle w:val="PL"/>
        <w:rPr>
          <w:lang w:val="en-US" w:eastAsia="es-ES"/>
        </w:rPr>
      </w:pPr>
      <w:r w:rsidRPr="007C1AFD">
        <w:rPr>
          <w:lang w:val="en-US" w:eastAsia="es-ES"/>
        </w:rPr>
        <w:t xml:space="preserve">      required:</w:t>
      </w:r>
    </w:p>
    <w:p w14:paraId="304FD94E" w14:textId="77777777" w:rsidR="00D1722E" w:rsidRPr="007C1AFD" w:rsidRDefault="00D1722E" w:rsidP="00D1722E">
      <w:pPr>
        <w:pStyle w:val="PL"/>
        <w:rPr>
          <w:lang w:val="en-US" w:eastAsia="es-ES"/>
        </w:rPr>
      </w:pPr>
      <w:r w:rsidRPr="007C1AFD">
        <w:rPr>
          <w:lang w:val="en-US" w:eastAsia="es-ES"/>
        </w:rPr>
        <w:t xml:space="preserve">        - event</w:t>
      </w:r>
    </w:p>
    <w:p w14:paraId="025064E0" w14:textId="77777777" w:rsidR="00D1722E" w:rsidRDefault="00D1722E" w:rsidP="00D1722E">
      <w:pPr>
        <w:pStyle w:val="PL"/>
        <w:rPr>
          <w:lang w:val="en-US" w:eastAsia="es-ES"/>
        </w:rPr>
      </w:pPr>
      <w:r w:rsidRPr="007C1AFD">
        <w:rPr>
          <w:lang w:val="en-US" w:eastAsia="es-ES"/>
        </w:rPr>
        <w:t xml:space="preserve">        - ts</w:t>
      </w:r>
    </w:p>
    <w:p w14:paraId="613A8930" w14:textId="77777777" w:rsidR="00D1722E" w:rsidRPr="007C1AFD" w:rsidRDefault="00D1722E" w:rsidP="00D1722E">
      <w:pPr>
        <w:pStyle w:val="PL"/>
        <w:rPr>
          <w:lang w:val="en-US" w:eastAsia="es-ES"/>
        </w:rPr>
      </w:pPr>
    </w:p>
    <w:p w14:paraId="1DADEFE7" w14:textId="77777777" w:rsidR="00D1722E" w:rsidRPr="007C1AFD" w:rsidRDefault="00D1722E" w:rsidP="00D1722E">
      <w:pPr>
        <w:pStyle w:val="PL"/>
        <w:rPr>
          <w:lang w:val="en-US" w:eastAsia="es-ES"/>
        </w:rPr>
      </w:pPr>
      <w:r w:rsidRPr="007C1AFD">
        <w:rPr>
          <w:lang w:val="en-US" w:eastAsia="es-ES"/>
        </w:rPr>
        <w:t xml:space="preserve">    TscStreamAvailability:</w:t>
      </w:r>
    </w:p>
    <w:p w14:paraId="34D925E5" w14:textId="77777777" w:rsidR="00D1722E" w:rsidRPr="007C1AFD" w:rsidRDefault="00D1722E" w:rsidP="00D1722E">
      <w:pPr>
        <w:pStyle w:val="PL"/>
        <w:rPr>
          <w:lang w:val="en-US" w:eastAsia="es-ES"/>
        </w:rPr>
      </w:pPr>
      <w:r w:rsidRPr="007C1AFD">
        <w:rPr>
          <w:lang w:val="en-US" w:eastAsia="es-ES"/>
        </w:rPr>
        <w:t xml:space="preserve">      description: &gt;</w:t>
      </w:r>
    </w:p>
    <w:p w14:paraId="098F85C8" w14:textId="77777777" w:rsidR="00D1722E" w:rsidRPr="007C1AFD" w:rsidRDefault="00D1722E" w:rsidP="00D1722E">
      <w:pPr>
        <w:pStyle w:val="PL"/>
        <w:rPr>
          <w:lang w:val="en-US" w:eastAsia="es-ES"/>
        </w:rPr>
      </w:pPr>
      <w:r w:rsidRPr="007C1AFD">
        <w:rPr>
          <w:lang w:val="en-US" w:eastAsia="es-ES"/>
        </w:rPr>
        <w:t xml:space="preserve">        TSC stream availability information includes the stream specification and list of traffic </w:t>
      </w:r>
    </w:p>
    <w:p w14:paraId="620BF6FC" w14:textId="77777777" w:rsidR="00D1722E" w:rsidRPr="007C1AFD" w:rsidRDefault="00D1722E" w:rsidP="00D1722E">
      <w:pPr>
        <w:pStyle w:val="PL"/>
        <w:rPr>
          <w:lang w:val="en-US" w:eastAsia="es-ES"/>
        </w:rPr>
      </w:pPr>
      <w:r w:rsidRPr="007C1AFD">
        <w:rPr>
          <w:lang w:val="en-US" w:eastAsia="es-ES"/>
        </w:rPr>
        <w:t xml:space="preserve">        specifications. This response shall include stream specification matching one of the query </w:t>
      </w:r>
    </w:p>
    <w:p w14:paraId="000F1DA2" w14:textId="77777777" w:rsidR="00D1722E" w:rsidRPr="007C1AFD" w:rsidRDefault="00D1722E" w:rsidP="00D1722E">
      <w:pPr>
        <w:pStyle w:val="PL"/>
        <w:rPr>
          <w:lang w:val="en-US" w:eastAsia="es-ES"/>
        </w:rPr>
      </w:pPr>
      <w:r w:rsidRPr="007C1AFD">
        <w:rPr>
          <w:lang w:val="en-US" w:eastAsia="es-ES"/>
        </w:rPr>
        <w:t xml:space="preserve">        parameters provided in the request.</w:t>
      </w:r>
    </w:p>
    <w:p w14:paraId="5EF07B88" w14:textId="77777777" w:rsidR="00D1722E" w:rsidRPr="007C1AFD" w:rsidRDefault="00D1722E" w:rsidP="00D1722E">
      <w:pPr>
        <w:pStyle w:val="PL"/>
        <w:rPr>
          <w:lang w:val="en-US" w:eastAsia="es-ES"/>
        </w:rPr>
      </w:pPr>
      <w:r w:rsidRPr="007C1AFD">
        <w:rPr>
          <w:lang w:val="en-US" w:eastAsia="es-ES"/>
        </w:rPr>
        <w:t xml:space="preserve">      type: object</w:t>
      </w:r>
    </w:p>
    <w:p w14:paraId="4AC00CA3" w14:textId="77777777" w:rsidR="00D1722E" w:rsidRPr="007C1AFD" w:rsidRDefault="00D1722E" w:rsidP="00D1722E">
      <w:pPr>
        <w:pStyle w:val="PL"/>
        <w:rPr>
          <w:lang w:val="en-US" w:eastAsia="es-ES"/>
        </w:rPr>
      </w:pPr>
      <w:r w:rsidRPr="007C1AFD">
        <w:rPr>
          <w:lang w:val="en-US" w:eastAsia="es-ES"/>
        </w:rPr>
        <w:t xml:space="preserve">      properties:</w:t>
      </w:r>
    </w:p>
    <w:p w14:paraId="44B1B6D6" w14:textId="77777777" w:rsidR="00D1722E" w:rsidRPr="007C1AFD" w:rsidRDefault="00D1722E" w:rsidP="00D1722E">
      <w:pPr>
        <w:pStyle w:val="PL"/>
        <w:rPr>
          <w:lang w:val="en-US" w:eastAsia="es-ES"/>
        </w:rPr>
      </w:pPr>
      <w:r w:rsidRPr="007C1AFD">
        <w:rPr>
          <w:lang w:val="en-US" w:eastAsia="es-ES"/>
        </w:rPr>
        <w:t xml:space="preserve">        streamSpec:</w:t>
      </w:r>
    </w:p>
    <w:p w14:paraId="70BFFF9D" w14:textId="77777777" w:rsidR="00D1722E" w:rsidRPr="007C1AFD" w:rsidRDefault="00D1722E" w:rsidP="00D1722E">
      <w:pPr>
        <w:pStyle w:val="PL"/>
        <w:rPr>
          <w:lang w:val="en-US" w:eastAsia="es-ES"/>
        </w:rPr>
      </w:pPr>
      <w:r w:rsidRPr="007C1AFD">
        <w:rPr>
          <w:lang w:val="en-US" w:eastAsia="es-ES"/>
        </w:rPr>
        <w:t xml:space="preserve">          $ref: '#/components/schemas/StreamSpecification'</w:t>
      </w:r>
    </w:p>
    <w:p w14:paraId="10BE1C01" w14:textId="77777777" w:rsidR="00D1722E" w:rsidRPr="007C1AFD" w:rsidRDefault="00D1722E" w:rsidP="00D1722E">
      <w:pPr>
        <w:pStyle w:val="PL"/>
        <w:rPr>
          <w:lang w:val="en-US" w:eastAsia="es-ES"/>
        </w:rPr>
      </w:pPr>
      <w:r w:rsidRPr="007C1AFD">
        <w:rPr>
          <w:lang w:val="en-US" w:eastAsia="es-ES"/>
        </w:rPr>
        <w:t xml:space="preserve">        trafficSpecs:</w:t>
      </w:r>
    </w:p>
    <w:p w14:paraId="6845107A" w14:textId="77777777" w:rsidR="00D1722E" w:rsidRPr="007C1AFD" w:rsidRDefault="00D1722E" w:rsidP="00D1722E">
      <w:pPr>
        <w:pStyle w:val="PL"/>
        <w:rPr>
          <w:lang w:val="en-US" w:eastAsia="es-ES"/>
        </w:rPr>
      </w:pPr>
      <w:r w:rsidRPr="007C1AFD">
        <w:rPr>
          <w:lang w:val="en-US" w:eastAsia="es-ES"/>
        </w:rPr>
        <w:t xml:space="preserve">          type: array</w:t>
      </w:r>
    </w:p>
    <w:p w14:paraId="3C96086A" w14:textId="77777777" w:rsidR="00D1722E" w:rsidRPr="007C1AFD" w:rsidRDefault="00D1722E" w:rsidP="00D1722E">
      <w:pPr>
        <w:pStyle w:val="PL"/>
        <w:rPr>
          <w:lang w:val="en-US" w:eastAsia="es-ES"/>
        </w:rPr>
      </w:pPr>
      <w:r w:rsidRPr="007C1AFD">
        <w:rPr>
          <w:lang w:val="en-US" w:eastAsia="es-ES"/>
        </w:rPr>
        <w:t xml:space="preserve">          items:</w:t>
      </w:r>
    </w:p>
    <w:p w14:paraId="62CD9A28" w14:textId="77777777" w:rsidR="00D1722E" w:rsidRPr="007C1AFD" w:rsidRDefault="00D1722E" w:rsidP="00D1722E">
      <w:pPr>
        <w:pStyle w:val="PL"/>
        <w:rPr>
          <w:lang w:val="en-US" w:eastAsia="es-ES"/>
        </w:rPr>
      </w:pPr>
      <w:r w:rsidRPr="007C1AFD">
        <w:rPr>
          <w:lang w:val="en-US" w:eastAsia="es-ES"/>
        </w:rPr>
        <w:t xml:space="preserve">            $ref: '#/components/schemas/TrafficSpecification'</w:t>
      </w:r>
    </w:p>
    <w:p w14:paraId="049FCD99" w14:textId="77777777" w:rsidR="00D1722E" w:rsidRPr="007C1AFD" w:rsidRDefault="00D1722E" w:rsidP="00D1722E">
      <w:pPr>
        <w:pStyle w:val="PL"/>
        <w:rPr>
          <w:lang w:val="en-US" w:eastAsia="es-ES"/>
        </w:rPr>
      </w:pPr>
      <w:r w:rsidRPr="007C1AFD">
        <w:rPr>
          <w:lang w:val="en-US" w:eastAsia="es-ES"/>
        </w:rPr>
        <w:t xml:space="preserve">          minItems: 1</w:t>
      </w:r>
    </w:p>
    <w:p w14:paraId="019F0AA0" w14:textId="77777777" w:rsidR="00D1722E" w:rsidRPr="007C1AFD" w:rsidRDefault="00D1722E" w:rsidP="00D1722E">
      <w:pPr>
        <w:pStyle w:val="PL"/>
        <w:rPr>
          <w:lang w:val="en-US" w:eastAsia="es-ES"/>
        </w:rPr>
      </w:pPr>
      <w:r w:rsidRPr="007C1AFD">
        <w:rPr>
          <w:lang w:val="en-US" w:eastAsia="es-ES"/>
        </w:rPr>
        <w:t xml:space="preserve">      required:</w:t>
      </w:r>
    </w:p>
    <w:p w14:paraId="4D675DC3" w14:textId="77777777" w:rsidR="00D1722E" w:rsidRPr="007C1AFD" w:rsidRDefault="00D1722E" w:rsidP="00D1722E">
      <w:pPr>
        <w:pStyle w:val="PL"/>
        <w:rPr>
          <w:lang w:val="en-US" w:eastAsia="es-ES"/>
        </w:rPr>
      </w:pPr>
      <w:r w:rsidRPr="007C1AFD">
        <w:rPr>
          <w:lang w:val="en-US" w:eastAsia="es-ES"/>
        </w:rPr>
        <w:t xml:space="preserve">        - streamSpec</w:t>
      </w:r>
    </w:p>
    <w:p w14:paraId="1184E02E" w14:textId="77777777" w:rsidR="00D1722E" w:rsidRDefault="00D1722E" w:rsidP="00D1722E">
      <w:pPr>
        <w:pStyle w:val="PL"/>
        <w:rPr>
          <w:lang w:val="en-US" w:eastAsia="es-ES"/>
        </w:rPr>
      </w:pPr>
      <w:r w:rsidRPr="007C1AFD">
        <w:rPr>
          <w:lang w:val="en-US" w:eastAsia="es-ES"/>
        </w:rPr>
        <w:t xml:space="preserve">        - trafficSpecs</w:t>
      </w:r>
    </w:p>
    <w:p w14:paraId="3198F797" w14:textId="77777777" w:rsidR="00D1722E" w:rsidRPr="007C1AFD" w:rsidRDefault="00D1722E" w:rsidP="00D1722E">
      <w:pPr>
        <w:pStyle w:val="PL"/>
        <w:rPr>
          <w:lang w:val="en-US" w:eastAsia="es-ES"/>
        </w:rPr>
      </w:pPr>
    </w:p>
    <w:p w14:paraId="545F1C25" w14:textId="77777777" w:rsidR="00D1722E" w:rsidRPr="007C1AFD" w:rsidRDefault="00D1722E" w:rsidP="00D1722E">
      <w:pPr>
        <w:pStyle w:val="PL"/>
        <w:rPr>
          <w:lang w:val="en-US" w:eastAsia="es-ES"/>
        </w:rPr>
      </w:pPr>
      <w:r w:rsidRPr="007C1AFD">
        <w:rPr>
          <w:lang w:val="en-US" w:eastAsia="es-ES"/>
        </w:rPr>
        <w:lastRenderedPageBreak/>
        <w:t xml:space="preserve">    StreamSpecification:</w:t>
      </w:r>
    </w:p>
    <w:p w14:paraId="5FC78B6F" w14:textId="77777777" w:rsidR="00D1722E" w:rsidRPr="007C1AFD" w:rsidRDefault="00D1722E" w:rsidP="00D1722E">
      <w:pPr>
        <w:pStyle w:val="PL"/>
        <w:rPr>
          <w:lang w:val="en-US" w:eastAsia="es-ES"/>
        </w:rPr>
      </w:pPr>
      <w:bookmarkStart w:id="72" w:name="_Hlk96697509"/>
      <w:r w:rsidRPr="007C1AFD">
        <w:rPr>
          <w:lang w:val="en-US" w:eastAsia="es-ES"/>
        </w:rPr>
        <w:t xml:space="preserve">      description: &gt;</w:t>
      </w:r>
    </w:p>
    <w:p w14:paraId="053D12EB" w14:textId="77777777" w:rsidR="00D1722E" w:rsidRPr="007C1AFD" w:rsidRDefault="00D1722E" w:rsidP="00D1722E">
      <w:pPr>
        <w:pStyle w:val="PL"/>
        <w:rPr>
          <w:lang w:val="en-US" w:eastAsia="es-ES"/>
        </w:rPr>
      </w:pPr>
      <w:r w:rsidRPr="007C1AFD">
        <w:rPr>
          <w:lang w:val="en-US" w:eastAsia="es-ES"/>
        </w:rPr>
        <w:t xml:space="preserve">        Stream specification includes MAC addresses of the source and destination DS-TT ports.</w:t>
      </w:r>
    </w:p>
    <w:bookmarkEnd w:id="72"/>
    <w:p w14:paraId="130B82F0" w14:textId="77777777" w:rsidR="00D1722E" w:rsidRPr="007C1AFD" w:rsidRDefault="00D1722E" w:rsidP="00D1722E">
      <w:pPr>
        <w:pStyle w:val="PL"/>
        <w:rPr>
          <w:lang w:val="en-US" w:eastAsia="es-ES"/>
        </w:rPr>
      </w:pPr>
      <w:r w:rsidRPr="007C1AFD">
        <w:rPr>
          <w:lang w:val="en-US" w:eastAsia="es-ES"/>
        </w:rPr>
        <w:t xml:space="preserve">      type: object</w:t>
      </w:r>
    </w:p>
    <w:p w14:paraId="3BAAE231" w14:textId="77777777" w:rsidR="00D1722E" w:rsidRPr="007C1AFD" w:rsidRDefault="00D1722E" w:rsidP="00D1722E">
      <w:pPr>
        <w:pStyle w:val="PL"/>
        <w:rPr>
          <w:lang w:val="en-US" w:eastAsia="es-ES"/>
        </w:rPr>
      </w:pPr>
      <w:r w:rsidRPr="007C1AFD">
        <w:rPr>
          <w:lang w:val="en-US" w:eastAsia="es-ES"/>
        </w:rPr>
        <w:t xml:space="preserve">      properties:</w:t>
      </w:r>
    </w:p>
    <w:p w14:paraId="25B443B3" w14:textId="77777777" w:rsidR="00D1722E" w:rsidRPr="007C1AFD" w:rsidRDefault="00D1722E" w:rsidP="00D1722E">
      <w:pPr>
        <w:pStyle w:val="PL"/>
        <w:rPr>
          <w:lang w:val="en-US" w:eastAsia="es-ES"/>
        </w:rPr>
      </w:pPr>
      <w:r w:rsidRPr="007C1AFD">
        <w:rPr>
          <w:lang w:val="en-US" w:eastAsia="es-ES"/>
        </w:rPr>
        <w:t xml:space="preserve">        srcMacAddr:</w:t>
      </w:r>
    </w:p>
    <w:p w14:paraId="0F95F1F6" w14:textId="77777777" w:rsidR="00D1722E" w:rsidRPr="007C1AFD" w:rsidRDefault="00D1722E" w:rsidP="00D1722E">
      <w:pPr>
        <w:pStyle w:val="PL"/>
        <w:rPr>
          <w:lang w:val="en-US" w:eastAsia="es-ES"/>
        </w:rPr>
      </w:pPr>
      <w:r w:rsidRPr="007C1AFD">
        <w:rPr>
          <w:lang w:val="en-US" w:eastAsia="es-ES"/>
        </w:rPr>
        <w:t xml:space="preserve">          $ref: 'TS29571_CommonData.yaml#/components/schemas/MacAddr48'</w:t>
      </w:r>
    </w:p>
    <w:p w14:paraId="06702C3C" w14:textId="77777777" w:rsidR="00D1722E" w:rsidRPr="007C1AFD" w:rsidRDefault="00D1722E" w:rsidP="00D1722E">
      <w:pPr>
        <w:pStyle w:val="PL"/>
        <w:rPr>
          <w:lang w:val="en-US" w:eastAsia="es-ES"/>
        </w:rPr>
      </w:pPr>
      <w:r w:rsidRPr="007C1AFD">
        <w:rPr>
          <w:lang w:val="en-US" w:eastAsia="es-ES"/>
        </w:rPr>
        <w:t xml:space="preserve">        dstMacAddr:</w:t>
      </w:r>
    </w:p>
    <w:p w14:paraId="185DA050" w14:textId="77777777" w:rsidR="00D1722E" w:rsidRPr="007C1AFD" w:rsidRDefault="00D1722E" w:rsidP="00D1722E">
      <w:pPr>
        <w:pStyle w:val="PL"/>
        <w:rPr>
          <w:lang w:val="en-US" w:eastAsia="es-ES"/>
        </w:rPr>
      </w:pPr>
      <w:r w:rsidRPr="007C1AFD">
        <w:rPr>
          <w:lang w:val="en-US" w:eastAsia="es-ES"/>
        </w:rPr>
        <w:t xml:space="preserve">          $ref: 'TS29571_CommonData.yaml#/components/schemas/MacAddr48'</w:t>
      </w:r>
    </w:p>
    <w:p w14:paraId="5ADBDE79" w14:textId="77777777" w:rsidR="00D1722E" w:rsidRPr="007C1AFD" w:rsidRDefault="00D1722E" w:rsidP="00D1722E">
      <w:pPr>
        <w:pStyle w:val="PL"/>
        <w:rPr>
          <w:lang w:val="en-US" w:eastAsia="es-ES"/>
        </w:rPr>
      </w:pPr>
      <w:r w:rsidRPr="007C1AFD">
        <w:rPr>
          <w:lang w:val="en-US" w:eastAsia="es-ES"/>
        </w:rPr>
        <w:t xml:space="preserve">      required:</w:t>
      </w:r>
    </w:p>
    <w:p w14:paraId="3FF2B7C0" w14:textId="77777777" w:rsidR="00D1722E" w:rsidRPr="007C1AFD" w:rsidRDefault="00D1722E" w:rsidP="00D1722E">
      <w:pPr>
        <w:pStyle w:val="PL"/>
        <w:rPr>
          <w:lang w:val="en-US" w:eastAsia="es-ES"/>
        </w:rPr>
      </w:pPr>
      <w:r w:rsidRPr="007C1AFD">
        <w:rPr>
          <w:lang w:val="en-US" w:eastAsia="es-ES"/>
        </w:rPr>
        <w:t xml:space="preserve">        - srcMacAddr</w:t>
      </w:r>
    </w:p>
    <w:p w14:paraId="5D801AE3" w14:textId="77777777" w:rsidR="00D1722E" w:rsidRDefault="00D1722E" w:rsidP="00D1722E">
      <w:pPr>
        <w:pStyle w:val="PL"/>
        <w:rPr>
          <w:lang w:val="en-US" w:eastAsia="es-ES"/>
        </w:rPr>
      </w:pPr>
      <w:r w:rsidRPr="007C1AFD">
        <w:rPr>
          <w:lang w:val="en-US" w:eastAsia="es-ES"/>
        </w:rPr>
        <w:t xml:space="preserve">        - dstMacAddr</w:t>
      </w:r>
    </w:p>
    <w:p w14:paraId="16946403" w14:textId="77777777" w:rsidR="00D1722E" w:rsidRPr="007C1AFD" w:rsidRDefault="00D1722E" w:rsidP="00D1722E">
      <w:pPr>
        <w:pStyle w:val="PL"/>
        <w:rPr>
          <w:lang w:val="en-US" w:eastAsia="es-ES"/>
        </w:rPr>
      </w:pPr>
    </w:p>
    <w:p w14:paraId="55CD8FFE" w14:textId="77777777" w:rsidR="00D1722E" w:rsidRPr="007C1AFD" w:rsidRDefault="00D1722E" w:rsidP="00D1722E">
      <w:pPr>
        <w:pStyle w:val="PL"/>
        <w:rPr>
          <w:lang w:val="en-US" w:eastAsia="es-ES"/>
        </w:rPr>
      </w:pPr>
      <w:r w:rsidRPr="007C1AFD">
        <w:rPr>
          <w:lang w:val="en-US" w:eastAsia="es-ES"/>
        </w:rPr>
        <w:t xml:space="preserve">    TrafficSpecification:</w:t>
      </w:r>
    </w:p>
    <w:p w14:paraId="4A19F95C" w14:textId="77777777" w:rsidR="00D1722E" w:rsidRPr="007C1AFD" w:rsidRDefault="00D1722E" w:rsidP="00D1722E">
      <w:pPr>
        <w:pStyle w:val="PL"/>
        <w:rPr>
          <w:lang w:val="en-US" w:eastAsia="es-ES"/>
        </w:rPr>
      </w:pPr>
      <w:r w:rsidRPr="007C1AFD">
        <w:rPr>
          <w:lang w:val="en-US" w:eastAsia="es-ES"/>
        </w:rPr>
        <w:t xml:space="preserve">      description: &gt;</w:t>
      </w:r>
    </w:p>
    <w:p w14:paraId="61802273" w14:textId="77777777" w:rsidR="00D1722E" w:rsidRPr="007C1AFD" w:rsidRDefault="00D1722E" w:rsidP="00D1722E">
      <w:pPr>
        <w:pStyle w:val="PL"/>
        <w:rPr>
          <w:lang w:val="en-US" w:eastAsia="es-ES"/>
        </w:rPr>
      </w:pPr>
      <w:r w:rsidRPr="007C1AFD">
        <w:rPr>
          <w:lang w:val="en-US" w:eastAsia="es-ES"/>
        </w:rPr>
        <w:t xml:space="preserve">        The traffic classe supported by the DS-TTs and available end-to-end maximum latency value.</w:t>
      </w:r>
    </w:p>
    <w:p w14:paraId="0BB6826D" w14:textId="77777777" w:rsidR="00D1722E" w:rsidRPr="007C1AFD" w:rsidRDefault="00D1722E" w:rsidP="00D1722E">
      <w:pPr>
        <w:pStyle w:val="PL"/>
        <w:rPr>
          <w:lang w:val="en-US" w:eastAsia="es-ES"/>
        </w:rPr>
      </w:pPr>
      <w:r w:rsidRPr="007C1AFD">
        <w:rPr>
          <w:lang w:val="en-US" w:eastAsia="es-ES"/>
        </w:rPr>
        <w:t xml:space="preserve">      type: object</w:t>
      </w:r>
    </w:p>
    <w:p w14:paraId="73B6519B" w14:textId="77777777" w:rsidR="00D1722E" w:rsidRPr="007C1AFD" w:rsidRDefault="00D1722E" w:rsidP="00D1722E">
      <w:pPr>
        <w:pStyle w:val="PL"/>
        <w:rPr>
          <w:lang w:val="en-US" w:eastAsia="es-ES"/>
        </w:rPr>
      </w:pPr>
      <w:r w:rsidRPr="007C1AFD">
        <w:rPr>
          <w:lang w:val="en-US" w:eastAsia="es-ES"/>
        </w:rPr>
        <w:t xml:space="preserve">      properties:</w:t>
      </w:r>
    </w:p>
    <w:p w14:paraId="3465A87C" w14:textId="77777777" w:rsidR="00D1722E" w:rsidRPr="007C1AFD" w:rsidRDefault="00D1722E" w:rsidP="00D1722E">
      <w:pPr>
        <w:pStyle w:val="PL"/>
        <w:rPr>
          <w:lang w:val="en-US" w:eastAsia="es-ES"/>
        </w:rPr>
      </w:pPr>
      <w:r w:rsidRPr="007C1AFD">
        <w:rPr>
          <w:lang w:val="en-US" w:eastAsia="es-ES"/>
        </w:rPr>
        <w:t xml:space="preserve">        trafficClass:</w:t>
      </w:r>
    </w:p>
    <w:p w14:paraId="3AFD7C95" w14:textId="77777777" w:rsidR="00D1722E" w:rsidRPr="007C1AFD" w:rsidRDefault="00D1722E" w:rsidP="00D1722E">
      <w:pPr>
        <w:pStyle w:val="PL"/>
        <w:rPr>
          <w:lang w:val="en-US" w:eastAsia="es-ES"/>
        </w:rPr>
      </w:pPr>
      <w:r w:rsidRPr="007C1AFD">
        <w:rPr>
          <w:lang w:val="en-US" w:eastAsia="es-ES"/>
        </w:rPr>
        <w:t xml:space="preserve">          $ref: 'TS29571_CommonData.yaml#/components/schemas/Uint32'</w:t>
      </w:r>
    </w:p>
    <w:p w14:paraId="29A12A4F" w14:textId="77777777" w:rsidR="00D1722E" w:rsidRPr="007C1AFD" w:rsidRDefault="00D1722E" w:rsidP="00D1722E">
      <w:pPr>
        <w:pStyle w:val="PL"/>
        <w:rPr>
          <w:lang w:val="en-US" w:eastAsia="es-ES"/>
        </w:rPr>
      </w:pPr>
      <w:r w:rsidRPr="007C1AFD">
        <w:rPr>
          <w:lang w:val="en-US" w:eastAsia="es-ES"/>
        </w:rPr>
        <w:t xml:space="preserve">        e2eMaxLatency:</w:t>
      </w:r>
    </w:p>
    <w:p w14:paraId="26E0EBCC" w14:textId="77777777" w:rsidR="00D1722E" w:rsidRPr="007C1AFD" w:rsidRDefault="00D1722E" w:rsidP="00D1722E">
      <w:pPr>
        <w:pStyle w:val="PL"/>
        <w:rPr>
          <w:lang w:val="en-US" w:eastAsia="es-ES"/>
        </w:rPr>
      </w:pPr>
      <w:r w:rsidRPr="007C1AFD">
        <w:rPr>
          <w:lang w:val="en-US" w:eastAsia="es-ES"/>
        </w:rPr>
        <w:t xml:space="preserve">          $ref: 'TS29571_CommonData.yaml#/components/schemas/Uinteger'</w:t>
      </w:r>
    </w:p>
    <w:p w14:paraId="1DC2B572" w14:textId="77777777" w:rsidR="00D1722E" w:rsidRPr="007C1AFD" w:rsidRDefault="00D1722E" w:rsidP="00D1722E">
      <w:pPr>
        <w:pStyle w:val="PL"/>
        <w:rPr>
          <w:lang w:val="en-US" w:eastAsia="es-ES"/>
        </w:rPr>
      </w:pPr>
      <w:r w:rsidRPr="007C1AFD">
        <w:rPr>
          <w:lang w:val="en-US" w:eastAsia="es-ES"/>
        </w:rPr>
        <w:t xml:space="preserve">      required:</w:t>
      </w:r>
    </w:p>
    <w:p w14:paraId="51B7A311" w14:textId="77777777" w:rsidR="00D1722E" w:rsidRPr="007C1AFD" w:rsidRDefault="00D1722E" w:rsidP="00D1722E">
      <w:pPr>
        <w:pStyle w:val="PL"/>
        <w:rPr>
          <w:lang w:val="en-US" w:eastAsia="es-ES"/>
        </w:rPr>
      </w:pPr>
      <w:r w:rsidRPr="007C1AFD">
        <w:rPr>
          <w:lang w:val="en-US" w:eastAsia="es-ES"/>
        </w:rPr>
        <w:t xml:space="preserve">        - trafficClass</w:t>
      </w:r>
    </w:p>
    <w:p w14:paraId="0CF7960D" w14:textId="77777777" w:rsidR="00D1722E" w:rsidRDefault="00D1722E" w:rsidP="00D1722E">
      <w:pPr>
        <w:pStyle w:val="PL"/>
        <w:rPr>
          <w:lang w:val="en-US" w:eastAsia="es-ES"/>
        </w:rPr>
      </w:pPr>
      <w:r w:rsidRPr="007C1AFD">
        <w:rPr>
          <w:lang w:val="en-US" w:eastAsia="es-ES"/>
        </w:rPr>
        <w:t xml:space="preserve">        - e2eMaxLatency</w:t>
      </w:r>
    </w:p>
    <w:p w14:paraId="11442028" w14:textId="77777777" w:rsidR="00D1722E" w:rsidRPr="007C1AFD" w:rsidRDefault="00D1722E" w:rsidP="00D1722E">
      <w:pPr>
        <w:pStyle w:val="PL"/>
        <w:rPr>
          <w:lang w:val="en-US" w:eastAsia="es-ES"/>
        </w:rPr>
      </w:pPr>
    </w:p>
    <w:p w14:paraId="7D92512E" w14:textId="77777777" w:rsidR="00D1722E" w:rsidRPr="007C1AFD" w:rsidRDefault="00D1722E" w:rsidP="00D1722E">
      <w:pPr>
        <w:pStyle w:val="PL"/>
        <w:rPr>
          <w:lang w:val="en-US" w:eastAsia="es-ES"/>
        </w:rPr>
      </w:pPr>
      <w:r w:rsidRPr="007C1AFD">
        <w:rPr>
          <w:lang w:eastAsia="es-ES"/>
        </w:rPr>
        <w:t xml:space="preserve">    TscStreamData</w:t>
      </w:r>
      <w:r w:rsidRPr="007C1AFD">
        <w:rPr>
          <w:lang w:val="en-US" w:eastAsia="es-ES"/>
        </w:rPr>
        <w:t>:</w:t>
      </w:r>
    </w:p>
    <w:p w14:paraId="714149D1" w14:textId="77777777" w:rsidR="00D1722E" w:rsidRPr="007C1AFD" w:rsidRDefault="00D1722E" w:rsidP="00D1722E">
      <w:pPr>
        <w:pStyle w:val="PL"/>
        <w:rPr>
          <w:lang w:eastAsia="es-ES"/>
        </w:rPr>
      </w:pPr>
      <w:r w:rsidRPr="007C1AFD">
        <w:rPr>
          <w:lang w:eastAsia="es-ES"/>
        </w:rPr>
        <w:t xml:space="preserve">      description: TSC stream data information.</w:t>
      </w:r>
    </w:p>
    <w:p w14:paraId="70B9DDB8" w14:textId="77777777" w:rsidR="00D1722E" w:rsidRPr="007C1AFD" w:rsidRDefault="00D1722E" w:rsidP="00D1722E">
      <w:pPr>
        <w:pStyle w:val="PL"/>
        <w:rPr>
          <w:lang w:eastAsia="es-ES"/>
        </w:rPr>
      </w:pPr>
      <w:r w:rsidRPr="007C1AFD">
        <w:rPr>
          <w:lang w:eastAsia="es-ES"/>
        </w:rPr>
        <w:t xml:space="preserve">      type: object</w:t>
      </w:r>
    </w:p>
    <w:p w14:paraId="257BD35B" w14:textId="77777777" w:rsidR="00D1722E" w:rsidRPr="007C1AFD" w:rsidRDefault="00D1722E" w:rsidP="00D1722E">
      <w:pPr>
        <w:pStyle w:val="PL"/>
        <w:rPr>
          <w:lang w:eastAsia="es-ES"/>
        </w:rPr>
      </w:pPr>
      <w:r w:rsidRPr="007C1AFD">
        <w:rPr>
          <w:lang w:eastAsia="es-ES"/>
        </w:rPr>
        <w:t xml:space="preserve">      properties:</w:t>
      </w:r>
    </w:p>
    <w:p w14:paraId="1A68191C" w14:textId="77777777" w:rsidR="00D1722E" w:rsidRPr="007C1AFD" w:rsidRDefault="00D1722E" w:rsidP="00D1722E">
      <w:pPr>
        <w:pStyle w:val="PL"/>
        <w:rPr>
          <w:lang w:eastAsia="es-ES"/>
        </w:rPr>
      </w:pPr>
      <w:r w:rsidRPr="007C1AFD">
        <w:rPr>
          <w:lang w:eastAsia="es-ES"/>
        </w:rPr>
        <w:t xml:space="preserve">        streamSpec:</w:t>
      </w:r>
    </w:p>
    <w:p w14:paraId="269812DA" w14:textId="77777777" w:rsidR="00D1722E" w:rsidRPr="007C1AFD" w:rsidRDefault="00D1722E" w:rsidP="00D1722E">
      <w:pPr>
        <w:pStyle w:val="PL"/>
        <w:rPr>
          <w:lang w:eastAsia="es-ES"/>
        </w:rPr>
      </w:pPr>
      <w:r w:rsidRPr="007C1AFD">
        <w:rPr>
          <w:lang w:eastAsia="es-ES"/>
        </w:rPr>
        <w:t xml:space="preserve">          $ref: '#/components/schemas/StreamSpecification'</w:t>
      </w:r>
    </w:p>
    <w:p w14:paraId="3317FA35" w14:textId="77777777" w:rsidR="00D1722E" w:rsidRPr="007C1AFD" w:rsidRDefault="00D1722E" w:rsidP="00D1722E">
      <w:pPr>
        <w:pStyle w:val="PL"/>
        <w:rPr>
          <w:lang w:eastAsia="es-ES"/>
        </w:rPr>
      </w:pPr>
      <w:r w:rsidRPr="007C1AFD">
        <w:rPr>
          <w:lang w:eastAsia="es-ES"/>
        </w:rPr>
        <w:t xml:space="preserve">        trafficSpecInfo:</w:t>
      </w:r>
    </w:p>
    <w:p w14:paraId="39E681E5" w14:textId="77777777" w:rsidR="00D1722E" w:rsidRPr="007C1AFD" w:rsidRDefault="00D1722E" w:rsidP="00D1722E">
      <w:pPr>
        <w:pStyle w:val="PL"/>
        <w:rPr>
          <w:lang w:eastAsia="es-ES"/>
        </w:rPr>
      </w:pPr>
      <w:r w:rsidRPr="007C1AFD">
        <w:rPr>
          <w:lang w:eastAsia="es-ES"/>
        </w:rPr>
        <w:t xml:space="preserve">          $ref: '#/components/schemas/TrafficSpecInformation'</w:t>
      </w:r>
    </w:p>
    <w:p w14:paraId="5B120256" w14:textId="77777777" w:rsidR="00D1722E" w:rsidRPr="007C1AFD" w:rsidRDefault="00D1722E" w:rsidP="00D1722E">
      <w:pPr>
        <w:pStyle w:val="PL"/>
        <w:rPr>
          <w:lang w:eastAsia="es-ES"/>
        </w:rPr>
      </w:pPr>
      <w:r w:rsidRPr="007C1AFD">
        <w:rPr>
          <w:lang w:eastAsia="es-ES"/>
        </w:rPr>
        <w:t xml:space="preserve">      required:</w:t>
      </w:r>
    </w:p>
    <w:p w14:paraId="5CF07668" w14:textId="77777777" w:rsidR="00D1722E" w:rsidRPr="007C1AFD" w:rsidRDefault="00D1722E" w:rsidP="00D1722E">
      <w:pPr>
        <w:pStyle w:val="PL"/>
        <w:rPr>
          <w:lang w:eastAsia="es-ES"/>
        </w:rPr>
      </w:pPr>
      <w:r w:rsidRPr="007C1AFD">
        <w:rPr>
          <w:lang w:eastAsia="es-ES"/>
        </w:rPr>
        <w:t xml:space="preserve">        - streamSpec</w:t>
      </w:r>
    </w:p>
    <w:p w14:paraId="0FFB5378" w14:textId="77777777" w:rsidR="00D1722E" w:rsidRDefault="00D1722E" w:rsidP="00D1722E">
      <w:pPr>
        <w:pStyle w:val="PL"/>
        <w:rPr>
          <w:lang w:eastAsia="es-ES"/>
        </w:rPr>
      </w:pPr>
      <w:r w:rsidRPr="007C1AFD">
        <w:rPr>
          <w:lang w:eastAsia="es-ES"/>
        </w:rPr>
        <w:t xml:space="preserve">        - trafficSpecInfo</w:t>
      </w:r>
    </w:p>
    <w:p w14:paraId="37BDD459" w14:textId="77777777" w:rsidR="00D1722E" w:rsidRPr="007C1AFD" w:rsidRDefault="00D1722E" w:rsidP="00D1722E">
      <w:pPr>
        <w:pStyle w:val="PL"/>
        <w:rPr>
          <w:lang w:eastAsia="es-ES"/>
        </w:rPr>
      </w:pPr>
    </w:p>
    <w:p w14:paraId="08882530" w14:textId="77777777" w:rsidR="00D1722E" w:rsidRPr="007C1AFD" w:rsidRDefault="00D1722E" w:rsidP="00D1722E">
      <w:pPr>
        <w:pStyle w:val="PL"/>
        <w:rPr>
          <w:lang w:eastAsia="es-ES"/>
        </w:rPr>
      </w:pPr>
      <w:r w:rsidRPr="007C1AFD">
        <w:rPr>
          <w:lang w:eastAsia="es-ES"/>
        </w:rPr>
        <w:t xml:space="preserve">    TrafficSpecInformation:</w:t>
      </w:r>
    </w:p>
    <w:p w14:paraId="6A076785" w14:textId="77777777" w:rsidR="00D1722E" w:rsidRDefault="00D1722E" w:rsidP="00D1722E">
      <w:pPr>
        <w:pStyle w:val="PL"/>
        <w:rPr>
          <w:lang w:eastAsia="es-ES"/>
        </w:rPr>
      </w:pPr>
      <w:r w:rsidRPr="007C1AFD">
        <w:rPr>
          <w:lang w:eastAsia="es-ES"/>
        </w:rPr>
        <w:t xml:space="preserve">      description: </w:t>
      </w:r>
      <w:r>
        <w:rPr>
          <w:lang w:eastAsia="es-ES"/>
        </w:rPr>
        <w:t>&gt;</w:t>
      </w:r>
    </w:p>
    <w:p w14:paraId="391B454A" w14:textId="77777777" w:rsidR="00D1722E" w:rsidRDefault="00D1722E" w:rsidP="00D1722E">
      <w:pPr>
        <w:pStyle w:val="PL"/>
        <w:rPr>
          <w:lang w:eastAsia="es-ES"/>
        </w:rPr>
      </w:pPr>
      <w:r>
        <w:rPr>
          <w:lang w:eastAsia="es-ES"/>
        </w:rPr>
        <w:t xml:space="preserve">        </w:t>
      </w:r>
      <w:r w:rsidRPr="007C1AFD">
        <w:rPr>
          <w:lang w:eastAsia="es-ES"/>
        </w:rPr>
        <w:t>The traffic classe supported by the DS-TTs and available end-to-end latency</w:t>
      </w:r>
    </w:p>
    <w:p w14:paraId="663DF7E7" w14:textId="77777777" w:rsidR="00D1722E" w:rsidRPr="007C1AFD" w:rsidRDefault="00D1722E" w:rsidP="00D1722E">
      <w:pPr>
        <w:pStyle w:val="PL"/>
        <w:rPr>
          <w:lang w:eastAsia="es-ES"/>
        </w:rPr>
      </w:pPr>
      <w:r>
        <w:rPr>
          <w:lang w:eastAsia="es-ES"/>
        </w:rPr>
        <w:t xml:space="preserve">       </w:t>
      </w:r>
      <w:r w:rsidRPr="007C1AFD">
        <w:rPr>
          <w:lang w:eastAsia="es-ES"/>
        </w:rPr>
        <w:t xml:space="preserve"> value and Priority Code Point (PCP) value.</w:t>
      </w:r>
    </w:p>
    <w:p w14:paraId="725C58D1" w14:textId="77777777" w:rsidR="00D1722E" w:rsidRPr="007C1AFD" w:rsidRDefault="00D1722E" w:rsidP="00D1722E">
      <w:pPr>
        <w:pStyle w:val="PL"/>
        <w:rPr>
          <w:lang w:eastAsia="es-ES"/>
        </w:rPr>
      </w:pPr>
      <w:r w:rsidRPr="007C1AFD">
        <w:rPr>
          <w:lang w:eastAsia="es-ES"/>
        </w:rPr>
        <w:t xml:space="preserve">      type: object</w:t>
      </w:r>
    </w:p>
    <w:p w14:paraId="5BC84C73" w14:textId="77777777" w:rsidR="00D1722E" w:rsidRPr="007C1AFD" w:rsidRDefault="00D1722E" w:rsidP="00D1722E">
      <w:pPr>
        <w:pStyle w:val="PL"/>
        <w:rPr>
          <w:lang w:eastAsia="es-ES"/>
        </w:rPr>
      </w:pPr>
      <w:r w:rsidRPr="007C1AFD">
        <w:rPr>
          <w:lang w:eastAsia="es-ES"/>
        </w:rPr>
        <w:t xml:space="preserve">      properties:</w:t>
      </w:r>
    </w:p>
    <w:p w14:paraId="2E29C1CD" w14:textId="77777777" w:rsidR="00D1722E" w:rsidRPr="007C1AFD" w:rsidRDefault="00D1722E" w:rsidP="00D1722E">
      <w:pPr>
        <w:pStyle w:val="PL"/>
        <w:rPr>
          <w:lang w:eastAsia="es-ES"/>
        </w:rPr>
      </w:pPr>
      <w:r w:rsidRPr="007C1AFD">
        <w:rPr>
          <w:lang w:eastAsia="es-ES"/>
        </w:rPr>
        <w:t xml:space="preserve">        pcpValue:</w:t>
      </w:r>
    </w:p>
    <w:p w14:paraId="12FCB024" w14:textId="77777777" w:rsidR="00D1722E" w:rsidRPr="007C1AFD" w:rsidRDefault="00D1722E" w:rsidP="00D1722E">
      <w:pPr>
        <w:pStyle w:val="PL"/>
        <w:rPr>
          <w:lang w:eastAsia="es-ES"/>
        </w:rPr>
      </w:pPr>
      <w:r w:rsidRPr="007C1AFD">
        <w:rPr>
          <w:lang w:eastAsia="es-ES"/>
        </w:rPr>
        <w:t xml:space="preserve">          $ref: 'TS29571_CommonData.yaml#/components/schemas/Uint32'</w:t>
      </w:r>
    </w:p>
    <w:p w14:paraId="02FE0051" w14:textId="77777777" w:rsidR="00D1722E" w:rsidRPr="007C1AFD" w:rsidRDefault="00D1722E" w:rsidP="00D1722E">
      <w:pPr>
        <w:pStyle w:val="PL"/>
        <w:rPr>
          <w:lang w:eastAsia="es-ES"/>
        </w:rPr>
      </w:pPr>
      <w:r w:rsidRPr="007C1AFD">
        <w:rPr>
          <w:lang w:eastAsia="es-ES"/>
        </w:rPr>
        <w:t xml:space="preserve">        maxFramInt:</w:t>
      </w:r>
    </w:p>
    <w:p w14:paraId="655ECF7B" w14:textId="77777777" w:rsidR="00D1722E" w:rsidRPr="007C1AFD" w:rsidRDefault="00D1722E" w:rsidP="00D1722E">
      <w:pPr>
        <w:pStyle w:val="PL"/>
        <w:rPr>
          <w:lang w:eastAsia="es-ES"/>
        </w:rPr>
      </w:pPr>
      <w:r w:rsidRPr="007C1AFD">
        <w:rPr>
          <w:lang w:eastAsia="es-ES"/>
        </w:rPr>
        <w:t xml:space="preserve">          $ref: 'TS29122_CommonData.yaml#/components/schemas/DurationSec'</w:t>
      </w:r>
    </w:p>
    <w:p w14:paraId="014A9A66" w14:textId="77777777" w:rsidR="00D1722E" w:rsidRPr="007C1AFD" w:rsidRDefault="00D1722E" w:rsidP="00D1722E">
      <w:pPr>
        <w:pStyle w:val="PL"/>
        <w:rPr>
          <w:lang w:eastAsia="es-ES"/>
        </w:rPr>
      </w:pPr>
      <w:r w:rsidRPr="007C1AFD">
        <w:rPr>
          <w:lang w:eastAsia="es-ES"/>
        </w:rPr>
        <w:t xml:space="preserve">        maxFramSize:</w:t>
      </w:r>
    </w:p>
    <w:p w14:paraId="2611F713" w14:textId="77777777" w:rsidR="00D1722E" w:rsidRPr="007C1AFD" w:rsidRDefault="00D1722E" w:rsidP="00D1722E">
      <w:pPr>
        <w:pStyle w:val="PL"/>
        <w:rPr>
          <w:lang w:eastAsia="es-ES"/>
        </w:rPr>
      </w:pPr>
      <w:r w:rsidRPr="007C1AFD">
        <w:rPr>
          <w:lang w:eastAsia="es-ES"/>
        </w:rPr>
        <w:t xml:space="preserve">          $ref: 'TS29571_CommonData.yaml#/components/schemas/Uint32'</w:t>
      </w:r>
    </w:p>
    <w:p w14:paraId="1A405A57" w14:textId="77777777" w:rsidR="00D1722E" w:rsidRPr="007C1AFD" w:rsidRDefault="00D1722E" w:rsidP="00D1722E">
      <w:pPr>
        <w:pStyle w:val="PL"/>
        <w:rPr>
          <w:lang w:eastAsia="es-ES"/>
        </w:rPr>
      </w:pPr>
      <w:r w:rsidRPr="007C1AFD">
        <w:rPr>
          <w:lang w:eastAsia="es-ES"/>
        </w:rPr>
        <w:t xml:space="preserve">        maxIntFrames:</w:t>
      </w:r>
    </w:p>
    <w:p w14:paraId="31D670B1" w14:textId="77777777" w:rsidR="00D1722E" w:rsidRPr="007C1AFD" w:rsidRDefault="00D1722E" w:rsidP="00D1722E">
      <w:pPr>
        <w:pStyle w:val="PL"/>
        <w:rPr>
          <w:lang w:eastAsia="es-ES"/>
        </w:rPr>
      </w:pPr>
      <w:r w:rsidRPr="007C1AFD">
        <w:rPr>
          <w:lang w:eastAsia="es-ES"/>
        </w:rPr>
        <w:t xml:space="preserve">          $ref: 'TS29571_CommonData.yaml#/components/schemas/Uint32'</w:t>
      </w:r>
    </w:p>
    <w:p w14:paraId="0AAE1786" w14:textId="77777777" w:rsidR="00D1722E" w:rsidRPr="007C1AFD" w:rsidRDefault="00D1722E" w:rsidP="00D1722E">
      <w:pPr>
        <w:pStyle w:val="PL"/>
        <w:rPr>
          <w:lang w:eastAsia="es-ES"/>
        </w:rPr>
      </w:pPr>
      <w:r w:rsidRPr="007C1AFD">
        <w:rPr>
          <w:lang w:eastAsia="es-ES"/>
        </w:rPr>
        <w:t xml:space="preserve">        maxLatency:</w:t>
      </w:r>
    </w:p>
    <w:p w14:paraId="53C92A03" w14:textId="77777777" w:rsidR="00D1722E" w:rsidRPr="007C1AFD" w:rsidRDefault="00D1722E" w:rsidP="00D1722E">
      <w:pPr>
        <w:pStyle w:val="PL"/>
        <w:rPr>
          <w:lang w:eastAsia="es-ES"/>
        </w:rPr>
      </w:pPr>
      <w:r w:rsidRPr="007C1AFD">
        <w:rPr>
          <w:lang w:eastAsia="es-ES"/>
        </w:rPr>
        <w:t xml:space="preserve">          $ref: 'TS29571_CommonData.yaml#/components/schemas/Uint32'</w:t>
      </w:r>
    </w:p>
    <w:p w14:paraId="675D8B5E" w14:textId="77777777" w:rsidR="00D1722E" w:rsidRPr="007C1AFD" w:rsidRDefault="00D1722E" w:rsidP="00D1722E">
      <w:pPr>
        <w:pStyle w:val="PL"/>
        <w:rPr>
          <w:lang w:eastAsia="es-ES"/>
        </w:rPr>
      </w:pPr>
      <w:r w:rsidRPr="007C1AFD">
        <w:rPr>
          <w:lang w:eastAsia="es-ES"/>
        </w:rPr>
        <w:t xml:space="preserve">      required:</w:t>
      </w:r>
    </w:p>
    <w:p w14:paraId="0AB8883E" w14:textId="77777777" w:rsidR="00D1722E" w:rsidRPr="007C1AFD" w:rsidRDefault="00D1722E" w:rsidP="00D1722E">
      <w:pPr>
        <w:pStyle w:val="PL"/>
        <w:rPr>
          <w:lang w:eastAsia="es-ES"/>
        </w:rPr>
      </w:pPr>
      <w:r w:rsidRPr="007C1AFD">
        <w:rPr>
          <w:lang w:eastAsia="es-ES"/>
        </w:rPr>
        <w:t xml:space="preserve">        - pcpValue</w:t>
      </w:r>
    </w:p>
    <w:p w14:paraId="644F65FF" w14:textId="77777777" w:rsidR="00D1722E" w:rsidRPr="007C1AFD" w:rsidRDefault="00D1722E" w:rsidP="00D1722E">
      <w:pPr>
        <w:pStyle w:val="PL"/>
        <w:rPr>
          <w:lang w:eastAsia="es-ES"/>
        </w:rPr>
      </w:pPr>
      <w:r w:rsidRPr="007C1AFD">
        <w:rPr>
          <w:lang w:eastAsia="es-ES"/>
        </w:rPr>
        <w:t xml:space="preserve">        - maxFramInt</w:t>
      </w:r>
    </w:p>
    <w:p w14:paraId="5508DFAC" w14:textId="77777777" w:rsidR="00D1722E" w:rsidRPr="007C1AFD" w:rsidRDefault="00D1722E" w:rsidP="00D1722E">
      <w:pPr>
        <w:pStyle w:val="PL"/>
        <w:rPr>
          <w:lang w:eastAsia="es-ES"/>
        </w:rPr>
      </w:pPr>
      <w:r w:rsidRPr="007C1AFD">
        <w:rPr>
          <w:lang w:eastAsia="es-ES"/>
        </w:rPr>
        <w:t xml:space="preserve">        - maxFramSize</w:t>
      </w:r>
    </w:p>
    <w:p w14:paraId="5079A2E0" w14:textId="77777777" w:rsidR="00D1722E" w:rsidRPr="007C1AFD" w:rsidRDefault="00D1722E" w:rsidP="00D1722E">
      <w:pPr>
        <w:pStyle w:val="PL"/>
        <w:rPr>
          <w:lang w:eastAsia="es-ES"/>
        </w:rPr>
      </w:pPr>
      <w:r w:rsidRPr="007C1AFD">
        <w:rPr>
          <w:lang w:eastAsia="es-ES"/>
        </w:rPr>
        <w:t xml:space="preserve">        - maxIntFrames</w:t>
      </w:r>
    </w:p>
    <w:p w14:paraId="656A3999" w14:textId="77777777" w:rsidR="00D1722E" w:rsidRPr="007C1AFD" w:rsidRDefault="00D1722E" w:rsidP="00D1722E">
      <w:pPr>
        <w:pStyle w:val="PL"/>
        <w:rPr>
          <w:lang w:val="en-US" w:eastAsia="es-ES"/>
        </w:rPr>
      </w:pPr>
      <w:r w:rsidRPr="007C1AFD">
        <w:rPr>
          <w:lang w:eastAsia="es-ES"/>
        </w:rPr>
        <w:t xml:space="preserve">        - maxLatency</w:t>
      </w:r>
    </w:p>
    <w:p w14:paraId="373094B3" w14:textId="77777777" w:rsidR="00D1722E" w:rsidRPr="007C1AFD" w:rsidRDefault="00D1722E" w:rsidP="00D1722E">
      <w:pPr>
        <w:pStyle w:val="PL"/>
        <w:rPr>
          <w:lang w:val="en-US" w:eastAsia="es-ES"/>
        </w:rPr>
      </w:pPr>
    </w:p>
    <w:p w14:paraId="5DC56301"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MBSResourceReq</w:t>
      </w:r>
      <w:r w:rsidRPr="007C1AFD">
        <w:rPr>
          <w:lang w:val="en-US" w:eastAsia="es-ES"/>
        </w:rPr>
        <w:t>:</w:t>
      </w:r>
    </w:p>
    <w:p w14:paraId="7873FE3E" w14:textId="77777777" w:rsidR="00D1722E" w:rsidRPr="007C1AFD" w:rsidRDefault="00D1722E" w:rsidP="00D1722E">
      <w:pPr>
        <w:pStyle w:val="PL"/>
        <w:rPr>
          <w:lang w:val="en-US" w:eastAsia="es-ES"/>
        </w:rPr>
      </w:pPr>
      <w:r w:rsidRPr="007C1AFD">
        <w:rPr>
          <w:rFonts w:eastAsia="SimSun"/>
        </w:rPr>
        <w:t xml:space="preserve">      description: </w:t>
      </w:r>
      <w:r>
        <w:rPr>
          <w:rFonts w:cs="Arial"/>
          <w:szCs w:val="18"/>
        </w:rPr>
        <w:t>Represents the parameters to request the creation of an MBS Resource</w:t>
      </w:r>
      <w:r w:rsidRPr="007C1AFD">
        <w:rPr>
          <w:rFonts w:eastAsia="SimSun"/>
        </w:rPr>
        <w:t>.</w:t>
      </w:r>
    </w:p>
    <w:p w14:paraId="14ED8B69" w14:textId="77777777" w:rsidR="00D1722E" w:rsidRPr="007C1AFD" w:rsidRDefault="00D1722E" w:rsidP="00D1722E">
      <w:pPr>
        <w:pStyle w:val="PL"/>
        <w:rPr>
          <w:lang w:val="en-US" w:eastAsia="es-ES"/>
        </w:rPr>
      </w:pPr>
      <w:r w:rsidRPr="007C1AFD">
        <w:rPr>
          <w:lang w:val="en-US" w:eastAsia="es-ES"/>
        </w:rPr>
        <w:t xml:space="preserve">      type: object</w:t>
      </w:r>
    </w:p>
    <w:p w14:paraId="7809EA6C" w14:textId="77777777" w:rsidR="00D1722E" w:rsidRPr="007C1AFD" w:rsidRDefault="00D1722E" w:rsidP="00D1722E">
      <w:pPr>
        <w:pStyle w:val="PL"/>
        <w:rPr>
          <w:lang w:val="en-US" w:eastAsia="es-ES"/>
        </w:rPr>
      </w:pPr>
      <w:r w:rsidRPr="007C1AFD">
        <w:rPr>
          <w:lang w:val="en-US" w:eastAsia="es-ES"/>
        </w:rPr>
        <w:t xml:space="preserve">      properties:</w:t>
      </w:r>
    </w:p>
    <w:p w14:paraId="2F7322AD"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mbsResource</w:t>
      </w:r>
      <w:r w:rsidRPr="007C1AFD">
        <w:rPr>
          <w:lang w:val="en-US" w:eastAsia="es-ES"/>
        </w:rPr>
        <w:t>:</w:t>
      </w:r>
    </w:p>
    <w:p w14:paraId="6F0620FC" w14:textId="77777777" w:rsidR="00D1722E" w:rsidRPr="007C1AFD" w:rsidRDefault="00D1722E" w:rsidP="00D1722E">
      <w:pPr>
        <w:pStyle w:val="PL"/>
        <w:rPr>
          <w:lang w:val="en-US" w:eastAsia="es-ES"/>
        </w:rPr>
      </w:pPr>
      <w:r w:rsidRPr="007C1AFD">
        <w:rPr>
          <w:lang w:val="en-US" w:eastAsia="es-ES"/>
        </w:rPr>
        <w:t xml:space="preserve">          $ref: '#/components/schemas/</w:t>
      </w:r>
      <w:r>
        <w:t>MBSResource</w:t>
      </w:r>
      <w:r w:rsidRPr="007C1AFD">
        <w:rPr>
          <w:lang w:val="en-US" w:eastAsia="es-ES"/>
        </w:rPr>
        <w:t>'</w:t>
      </w:r>
    </w:p>
    <w:p w14:paraId="592C5117" w14:textId="77777777" w:rsidR="00D1722E" w:rsidRPr="007C1AFD" w:rsidRDefault="00D1722E" w:rsidP="00D1722E">
      <w:pPr>
        <w:pStyle w:val="PL"/>
      </w:pPr>
      <w:r w:rsidRPr="007C1AFD">
        <w:t xml:space="preserve">        suppFeat:</w:t>
      </w:r>
    </w:p>
    <w:p w14:paraId="142FCEC7" w14:textId="77777777" w:rsidR="00D1722E" w:rsidRPr="007C1AFD" w:rsidRDefault="00D1722E" w:rsidP="00D1722E">
      <w:pPr>
        <w:pStyle w:val="PL"/>
      </w:pPr>
      <w:r w:rsidRPr="007C1AFD">
        <w:t xml:space="preserve">          $ref: 'TS29571_CommonData.yaml#/components/schemas/SupportedFeatures'</w:t>
      </w:r>
    </w:p>
    <w:p w14:paraId="091C5F98" w14:textId="77777777" w:rsidR="00D1722E" w:rsidRPr="007C1AFD" w:rsidRDefault="00D1722E" w:rsidP="00D1722E">
      <w:pPr>
        <w:pStyle w:val="PL"/>
        <w:rPr>
          <w:lang w:val="en-US" w:eastAsia="es-ES"/>
        </w:rPr>
      </w:pPr>
      <w:r w:rsidRPr="007C1AFD">
        <w:rPr>
          <w:lang w:val="en-US" w:eastAsia="es-ES"/>
        </w:rPr>
        <w:t xml:space="preserve">      required:</w:t>
      </w:r>
    </w:p>
    <w:p w14:paraId="208BFFA5"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mbsResource</w:t>
      </w:r>
    </w:p>
    <w:p w14:paraId="35DB23F9" w14:textId="77777777" w:rsidR="00D1722E" w:rsidRDefault="00D1722E" w:rsidP="00D1722E">
      <w:pPr>
        <w:pStyle w:val="PL"/>
        <w:rPr>
          <w:lang w:val="en-US" w:eastAsia="es-ES"/>
        </w:rPr>
      </w:pPr>
    </w:p>
    <w:p w14:paraId="32FFE8CA"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MBSResource</w:t>
      </w:r>
      <w:r w:rsidRPr="007C1AFD">
        <w:rPr>
          <w:lang w:val="en-US" w:eastAsia="es-ES"/>
        </w:rPr>
        <w:t>:</w:t>
      </w:r>
    </w:p>
    <w:p w14:paraId="1E92655A" w14:textId="77777777" w:rsidR="00D1722E" w:rsidRPr="007C1AFD" w:rsidRDefault="00D1722E" w:rsidP="00D1722E">
      <w:pPr>
        <w:pStyle w:val="PL"/>
        <w:rPr>
          <w:lang w:val="en-US" w:eastAsia="es-ES"/>
        </w:rPr>
      </w:pPr>
      <w:r w:rsidRPr="007C1AFD">
        <w:rPr>
          <w:rFonts w:eastAsia="SimSun"/>
        </w:rPr>
        <w:t xml:space="preserve">      description: Represents </w:t>
      </w:r>
      <w:r>
        <w:rPr>
          <w:rFonts w:eastAsia="SimSun"/>
        </w:rPr>
        <w:t>an MBS Resource</w:t>
      </w:r>
      <w:r w:rsidRPr="007C1AFD">
        <w:rPr>
          <w:rFonts w:eastAsia="SimSun"/>
        </w:rPr>
        <w:t>.</w:t>
      </w:r>
    </w:p>
    <w:p w14:paraId="7146EA9C" w14:textId="77777777" w:rsidR="00D1722E" w:rsidRPr="007C1AFD" w:rsidRDefault="00D1722E" w:rsidP="00D1722E">
      <w:pPr>
        <w:pStyle w:val="PL"/>
        <w:rPr>
          <w:lang w:val="en-US" w:eastAsia="es-ES"/>
        </w:rPr>
      </w:pPr>
      <w:r w:rsidRPr="007C1AFD">
        <w:rPr>
          <w:lang w:val="en-US" w:eastAsia="es-ES"/>
        </w:rPr>
        <w:t xml:space="preserve">      type: object</w:t>
      </w:r>
    </w:p>
    <w:p w14:paraId="48A3565C" w14:textId="77777777" w:rsidR="00D1722E" w:rsidRPr="007C1AFD" w:rsidRDefault="00D1722E" w:rsidP="00D1722E">
      <w:pPr>
        <w:pStyle w:val="PL"/>
        <w:rPr>
          <w:lang w:val="en-US" w:eastAsia="es-ES"/>
        </w:rPr>
      </w:pPr>
      <w:r w:rsidRPr="007C1AFD">
        <w:rPr>
          <w:lang w:val="en-US" w:eastAsia="es-ES"/>
        </w:rPr>
        <w:t xml:space="preserve">      properties:</w:t>
      </w:r>
    </w:p>
    <w:p w14:paraId="3D34F2A5" w14:textId="77777777" w:rsidR="00D1722E" w:rsidRPr="007C1AFD" w:rsidRDefault="00D1722E" w:rsidP="00D1722E">
      <w:pPr>
        <w:pStyle w:val="PL"/>
        <w:rPr>
          <w:lang w:val="en-US" w:eastAsia="es-ES"/>
        </w:rPr>
      </w:pPr>
      <w:r w:rsidRPr="007C1AFD">
        <w:rPr>
          <w:lang w:val="en-US" w:eastAsia="es-ES"/>
        </w:rPr>
        <w:t xml:space="preserve">        valGroupId:</w:t>
      </w:r>
    </w:p>
    <w:p w14:paraId="334D7B02" w14:textId="77777777" w:rsidR="00D1722E" w:rsidRPr="007C1AFD" w:rsidRDefault="00D1722E" w:rsidP="00D1722E">
      <w:pPr>
        <w:pStyle w:val="PL"/>
        <w:rPr>
          <w:lang w:val="en-US" w:eastAsia="es-ES"/>
        </w:rPr>
      </w:pPr>
      <w:r w:rsidRPr="007C1AFD">
        <w:rPr>
          <w:lang w:val="en-US" w:eastAsia="es-ES"/>
        </w:rPr>
        <w:t xml:space="preserve">          type: string</w:t>
      </w:r>
    </w:p>
    <w:p w14:paraId="3E74D81D" w14:textId="77777777" w:rsidR="00D1722E" w:rsidRPr="007C1AFD" w:rsidRDefault="00D1722E" w:rsidP="00D1722E">
      <w:pPr>
        <w:pStyle w:val="PL"/>
        <w:rPr>
          <w:lang w:val="en-US" w:eastAsia="es-ES"/>
        </w:rPr>
      </w:pPr>
      <w:r w:rsidRPr="007C1AFD">
        <w:rPr>
          <w:lang w:val="en-US" w:eastAsia="es-ES"/>
        </w:rPr>
        <w:lastRenderedPageBreak/>
        <w:t xml:space="preserve">        valUeIds</w:t>
      </w:r>
      <w:r>
        <w:rPr>
          <w:lang w:val="en-US" w:eastAsia="es-ES"/>
        </w:rPr>
        <w:t>List</w:t>
      </w:r>
      <w:r w:rsidRPr="007C1AFD">
        <w:rPr>
          <w:lang w:val="en-US" w:eastAsia="es-ES"/>
        </w:rPr>
        <w:t>:</w:t>
      </w:r>
    </w:p>
    <w:p w14:paraId="2393A8F4" w14:textId="77777777" w:rsidR="00D1722E" w:rsidRDefault="00D1722E" w:rsidP="00D1722E">
      <w:pPr>
        <w:pStyle w:val="PL"/>
        <w:rPr>
          <w:lang w:val="en-US" w:eastAsia="es-ES"/>
        </w:rPr>
      </w:pPr>
      <w:r w:rsidRPr="007C1AFD">
        <w:rPr>
          <w:lang w:val="en-US" w:eastAsia="es-ES"/>
        </w:rPr>
        <w:t xml:space="preserve">          type: array</w:t>
      </w:r>
    </w:p>
    <w:p w14:paraId="72C55900" w14:textId="77777777" w:rsidR="00D1722E" w:rsidRPr="007C1AFD" w:rsidRDefault="00D1722E" w:rsidP="00D1722E">
      <w:pPr>
        <w:pStyle w:val="PL"/>
        <w:rPr>
          <w:lang w:val="en-US" w:eastAsia="es-ES"/>
        </w:rPr>
      </w:pPr>
      <w:r w:rsidRPr="007C1AFD">
        <w:rPr>
          <w:lang w:val="en-US" w:eastAsia="es-ES"/>
        </w:rPr>
        <w:t xml:space="preserve">          items:</w:t>
      </w:r>
    </w:p>
    <w:p w14:paraId="17F45654" w14:textId="77777777" w:rsidR="00D1722E" w:rsidRPr="007C1AFD" w:rsidRDefault="00D1722E" w:rsidP="00D1722E">
      <w:pPr>
        <w:pStyle w:val="PL"/>
        <w:rPr>
          <w:lang w:val="en-US" w:eastAsia="es-ES"/>
        </w:rPr>
      </w:pPr>
      <w:r w:rsidRPr="007C1AFD">
        <w:rPr>
          <w:lang w:val="en-US" w:eastAsia="es-ES"/>
        </w:rPr>
        <w:t xml:space="preserve">            $ref: 'TS29549_SS_UserProfileRetrieval.yaml#/components/schemas/ValTargetUe'</w:t>
      </w:r>
    </w:p>
    <w:p w14:paraId="13A09BC7" w14:textId="77777777" w:rsidR="00D1722E" w:rsidRPr="007C1AFD" w:rsidRDefault="00D1722E" w:rsidP="00D1722E">
      <w:pPr>
        <w:pStyle w:val="PL"/>
        <w:rPr>
          <w:lang w:val="en-US" w:eastAsia="es-ES"/>
        </w:rPr>
      </w:pPr>
      <w:r>
        <w:rPr>
          <w:lang w:val="en-US" w:eastAsia="es-ES"/>
        </w:rPr>
        <w:t xml:space="preserve">          minItems: 1</w:t>
      </w:r>
    </w:p>
    <w:p w14:paraId="1384CACE" w14:textId="77777777" w:rsidR="00D1722E" w:rsidRPr="007C1AFD" w:rsidRDefault="00D1722E" w:rsidP="00D1722E">
      <w:pPr>
        <w:pStyle w:val="PL"/>
        <w:rPr>
          <w:lang w:val="en-US" w:eastAsia="es-ES"/>
        </w:rPr>
      </w:pPr>
      <w:r w:rsidRPr="007C1AFD">
        <w:rPr>
          <w:lang w:val="en-US" w:eastAsia="es-ES"/>
        </w:rPr>
        <w:t xml:space="preserve">        </w:t>
      </w:r>
      <w:r>
        <w:t>servA</w:t>
      </w:r>
      <w:r w:rsidRPr="007C1AFD">
        <w:t>n</w:t>
      </w:r>
      <w:r>
        <w:t>mt</w:t>
      </w:r>
      <w:r w:rsidRPr="007C1AFD">
        <w:t>Mode</w:t>
      </w:r>
      <w:r w:rsidRPr="007C1AFD">
        <w:rPr>
          <w:lang w:val="en-US" w:eastAsia="es-ES"/>
        </w:rPr>
        <w:t>:</w:t>
      </w:r>
    </w:p>
    <w:p w14:paraId="68650C70" w14:textId="77777777" w:rsidR="00D1722E" w:rsidRPr="007C1AFD" w:rsidRDefault="00D1722E" w:rsidP="00D1722E">
      <w:pPr>
        <w:pStyle w:val="PL"/>
        <w:rPr>
          <w:lang w:val="en-US" w:eastAsia="es-ES"/>
        </w:rPr>
      </w:pPr>
      <w:r w:rsidRPr="007C1AFD">
        <w:rPr>
          <w:lang w:val="en-US" w:eastAsia="es-ES"/>
        </w:rPr>
        <w:t xml:space="preserve">          $ref: '#/components/schemas/</w:t>
      </w:r>
      <w:r w:rsidRPr="007C1AFD">
        <w:t>ServiceAnnoucementMode</w:t>
      </w:r>
      <w:r w:rsidRPr="007C1AFD">
        <w:rPr>
          <w:lang w:val="en-US" w:eastAsia="es-ES"/>
        </w:rPr>
        <w:t>'</w:t>
      </w:r>
    </w:p>
    <w:p w14:paraId="079B0918" w14:textId="77777777" w:rsidR="00D1722E" w:rsidRPr="007C1AFD" w:rsidRDefault="00D1722E" w:rsidP="00D1722E">
      <w:pPr>
        <w:pStyle w:val="PL"/>
        <w:rPr>
          <w:lang w:val="en-US" w:eastAsia="es-ES"/>
        </w:rPr>
      </w:pPr>
      <w:r w:rsidRPr="007C1AFD">
        <w:rPr>
          <w:lang w:val="en-US" w:eastAsia="es-ES"/>
        </w:rPr>
        <w:t xml:space="preserve">        </w:t>
      </w:r>
      <w:r>
        <w:t>mbsResServInfo</w:t>
      </w:r>
      <w:r w:rsidRPr="007C1AFD">
        <w:rPr>
          <w:lang w:val="en-US" w:eastAsia="es-ES"/>
        </w:rPr>
        <w:t>:</w:t>
      </w:r>
    </w:p>
    <w:p w14:paraId="61B8A07A" w14:textId="77777777" w:rsidR="00D1722E" w:rsidRDefault="00D1722E" w:rsidP="00D1722E">
      <w:pPr>
        <w:pStyle w:val="PL"/>
      </w:pPr>
      <w:r>
        <w:t xml:space="preserve">          $ref: 'TS29571_CommonData.yaml#/components/schemas/MbsServiceInfo'</w:t>
      </w:r>
    </w:p>
    <w:p w14:paraId="02F16275" w14:textId="77777777" w:rsidR="00D1722E" w:rsidRPr="007C1AFD" w:rsidRDefault="00D1722E" w:rsidP="00D1722E">
      <w:pPr>
        <w:pStyle w:val="PL"/>
      </w:pPr>
      <w:r w:rsidRPr="007C1AFD">
        <w:t xml:space="preserve">        </w:t>
      </w:r>
      <w:r>
        <w:t>mbsResServiceArea</w:t>
      </w:r>
      <w:r w:rsidRPr="007C1AFD">
        <w:t>:</w:t>
      </w:r>
    </w:p>
    <w:p w14:paraId="015AD8D5" w14:textId="77777777" w:rsidR="00D1722E" w:rsidRDefault="00D1722E" w:rsidP="00D1722E">
      <w:pPr>
        <w:pStyle w:val="PL"/>
      </w:pPr>
      <w:r>
        <w:t xml:space="preserve">          $ref: 'TS29571_CommonData.yaml#/components/schemas/ExternalMbsServiceArea'</w:t>
      </w:r>
    </w:p>
    <w:p w14:paraId="153D0AF2" w14:textId="77777777" w:rsidR="00D1722E" w:rsidRPr="007C1AFD" w:rsidRDefault="00D1722E" w:rsidP="00D1722E">
      <w:pPr>
        <w:pStyle w:val="PL"/>
      </w:pPr>
      <w:r w:rsidRPr="007C1AFD">
        <w:t xml:space="preserve">        notifUri:</w:t>
      </w:r>
    </w:p>
    <w:p w14:paraId="61D9ACCA" w14:textId="77777777" w:rsidR="00D1722E" w:rsidRDefault="00D1722E" w:rsidP="00D1722E">
      <w:pPr>
        <w:pStyle w:val="PL"/>
      </w:pPr>
      <w:r>
        <w:t xml:space="preserve">          $ref: 'TS29122_CommonData.yaml#/components/schemas/Uri'</w:t>
      </w:r>
    </w:p>
    <w:p w14:paraId="76C6A803" w14:textId="77777777" w:rsidR="00D1722E" w:rsidRPr="007C1AFD" w:rsidRDefault="00D1722E" w:rsidP="00D1722E">
      <w:pPr>
        <w:pStyle w:val="PL"/>
        <w:rPr>
          <w:lang w:val="en-US" w:eastAsia="es-ES"/>
        </w:rPr>
      </w:pPr>
      <w:r w:rsidRPr="007C1AFD">
        <w:rPr>
          <w:lang w:val="en-US" w:eastAsia="es-ES"/>
        </w:rPr>
        <w:t xml:space="preserve">        </w:t>
      </w:r>
      <w:r>
        <w:rPr>
          <w:lang w:eastAsia="zh-CN"/>
        </w:rPr>
        <w:t>netSysInd</w:t>
      </w:r>
      <w:r w:rsidRPr="007C1AFD">
        <w:rPr>
          <w:lang w:val="en-US" w:eastAsia="es-ES"/>
        </w:rPr>
        <w:t>:</w:t>
      </w:r>
    </w:p>
    <w:p w14:paraId="3E287D51" w14:textId="77777777" w:rsidR="00D1722E" w:rsidRPr="007C1AFD" w:rsidRDefault="00D1722E" w:rsidP="00D1722E">
      <w:pPr>
        <w:pStyle w:val="PL"/>
        <w:rPr>
          <w:lang w:val="en-US" w:eastAsia="es-ES"/>
        </w:rPr>
      </w:pPr>
      <w:r w:rsidRPr="007C1AFD">
        <w:rPr>
          <w:lang w:val="en-US" w:eastAsia="es-ES"/>
        </w:rPr>
        <w:t xml:space="preserve">          $ref: '#/components/schemas/</w:t>
      </w:r>
      <w:r>
        <w:rPr>
          <w:lang w:eastAsia="zh-CN"/>
        </w:rPr>
        <w:t>NetSysIndicator</w:t>
      </w:r>
      <w:r w:rsidRPr="007C1AFD">
        <w:rPr>
          <w:lang w:val="en-US" w:eastAsia="es-ES"/>
        </w:rPr>
        <w:t>'</w:t>
      </w:r>
    </w:p>
    <w:p w14:paraId="325C5A94" w14:textId="77777777" w:rsidR="00D1722E" w:rsidRPr="007C1AFD" w:rsidRDefault="00D1722E" w:rsidP="00D1722E">
      <w:pPr>
        <w:pStyle w:val="PL"/>
      </w:pPr>
      <w:r w:rsidRPr="007C1AFD">
        <w:t xml:space="preserve">        </w:t>
      </w:r>
      <w:r w:rsidRPr="007C1AFD">
        <w:rPr>
          <w:rFonts w:hint="eastAsia"/>
          <w:lang w:eastAsia="zh-CN"/>
        </w:rPr>
        <w:t>localMbmsInfo</w:t>
      </w:r>
      <w:r w:rsidRPr="007C1AFD">
        <w:t>:</w:t>
      </w:r>
    </w:p>
    <w:p w14:paraId="1C0BA48D" w14:textId="77777777" w:rsidR="00D1722E" w:rsidRPr="007C1AFD" w:rsidRDefault="00D1722E" w:rsidP="00D1722E">
      <w:pPr>
        <w:pStyle w:val="PL"/>
        <w:rPr>
          <w:lang w:eastAsia="zh-CN"/>
        </w:rPr>
      </w:pPr>
      <w:r w:rsidRPr="007C1AFD">
        <w:t xml:space="preserve">          $ref: 'TS29486_VAE_FileDistribution.yaml#/components/schemas/</w:t>
      </w:r>
      <w:r w:rsidRPr="007C1AFD">
        <w:rPr>
          <w:rFonts w:hint="eastAsia"/>
          <w:lang w:eastAsia="zh-CN"/>
        </w:rPr>
        <w:t>LocalMbmsInfo</w:t>
      </w:r>
      <w:r w:rsidRPr="007C1AFD">
        <w:t>'</w:t>
      </w:r>
    </w:p>
    <w:p w14:paraId="05B48553" w14:textId="77777777" w:rsidR="00D1722E" w:rsidRPr="007C1AFD" w:rsidRDefault="00D1722E" w:rsidP="00D1722E">
      <w:pPr>
        <w:pStyle w:val="PL"/>
      </w:pPr>
      <w:r w:rsidRPr="007C1AFD">
        <w:t xml:space="preserve">        </w:t>
      </w:r>
      <w:r w:rsidRPr="007C1AFD">
        <w:rPr>
          <w:rFonts w:hint="eastAsia"/>
          <w:lang w:eastAsia="zh-CN"/>
        </w:rPr>
        <w:t>localMbmsActInd</w:t>
      </w:r>
      <w:r w:rsidRPr="007C1AFD">
        <w:t>:</w:t>
      </w:r>
    </w:p>
    <w:p w14:paraId="796B7B4B" w14:textId="77777777" w:rsidR="00D1722E" w:rsidRPr="007C1AFD" w:rsidRDefault="00D1722E" w:rsidP="00D1722E">
      <w:pPr>
        <w:pStyle w:val="PL"/>
      </w:pPr>
      <w:r w:rsidRPr="007C1AFD">
        <w:t xml:space="preserve">          type: boolean</w:t>
      </w:r>
    </w:p>
    <w:p w14:paraId="2B65EAA7" w14:textId="77777777" w:rsidR="00D1722E" w:rsidRPr="007C1AFD" w:rsidRDefault="00D1722E" w:rsidP="00D1722E">
      <w:pPr>
        <w:pStyle w:val="PL"/>
        <w:rPr>
          <w:lang w:val="en-US" w:eastAsia="es-ES"/>
        </w:rPr>
      </w:pPr>
      <w:r w:rsidRPr="007C1AFD">
        <w:rPr>
          <w:lang w:val="en-US" w:eastAsia="es-ES"/>
        </w:rPr>
        <w:t xml:space="preserve">        </w:t>
      </w:r>
      <w:r>
        <w:rPr>
          <w:lang w:eastAsia="zh-CN"/>
        </w:rPr>
        <w:t>mbsResRespInfo</w:t>
      </w:r>
      <w:r w:rsidRPr="007C1AFD">
        <w:rPr>
          <w:lang w:val="en-US" w:eastAsia="es-ES"/>
        </w:rPr>
        <w:t>:</w:t>
      </w:r>
    </w:p>
    <w:p w14:paraId="7FE7CCA0" w14:textId="77777777" w:rsidR="00D1722E" w:rsidRPr="007C1AFD" w:rsidRDefault="00D1722E" w:rsidP="00D1722E">
      <w:pPr>
        <w:pStyle w:val="PL"/>
        <w:rPr>
          <w:lang w:val="en-US" w:eastAsia="es-ES"/>
        </w:rPr>
      </w:pPr>
      <w:r w:rsidRPr="007C1AFD">
        <w:rPr>
          <w:lang w:val="en-US" w:eastAsia="es-ES"/>
        </w:rPr>
        <w:t xml:space="preserve">          $ref: '#/components/schemas/</w:t>
      </w:r>
      <w:r>
        <w:t>MBSResourceRespInfo</w:t>
      </w:r>
      <w:r w:rsidRPr="007C1AFD">
        <w:rPr>
          <w:lang w:val="en-US" w:eastAsia="es-ES"/>
        </w:rPr>
        <w:t>'</w:t>
      </w:r>
    </w:p>
    <w:p w14:paraId="7AA20CA9" w14:textId="77777777" w:rsidR="00D1722E" w:rsidRDefault="00D1722E" w:rsidP="00D1722E">
      <w:pPr>
        <w:pStyle w:val="PL"/>
      </w:pPr>
      <w:r>
        <w:t xml:space="preserve">      oneOf:</w:t>
      </w:r>
    </w:p>
    <w:p w14:paraId="35CC9705" w14:textId="77777777" w:rsidR="00D1722E" w:rsidRDefault="00D1722E" w:rsidP="00D1722E">
      <w:pPr>
        <w:pStyle w:val="PL"/>
      </w:pPr>
      <w:r>
        <w:t xml:space="preserve">        - required: [</w:t>
      </w:r>
      <w:r w:rsidRPr="007C1AFD">
        <w:rPr>
          <w:lang w:val="en-US" w:eastAsia="es-ES"/>
        </w:rPr>
        <w:t>valGroupId</w:t>
      </w:r>
      <w:r>
        <w:t>]</w:t>
      </w:r>
    </w:p>
    <w:p w14:paraId="04CA7CC0" w14:textId="77777777" w:rsidR="00D1722E" w:rsidRDefault="00D1722E" w:rsidP="00D1722E">
      <w:pPr>
        <w:pStyle w:val="PL"/>
      </w:pPr>
      <w:r>
        <w:t xml:space="preserve">        - required: [</w:t>
      </w:r>
      <w:r w:rsidRPr="007C1AFD">
        <w:rPr>
          <w:lang w:val="en-US" w:eastAsia="es-ES"/>
        </w:rPr>
        <w:t>valUeIds</w:t>
      </w:r>
      <w:r>
        <w:rPr>
          <w:lang w:val="en-US" w:eastAsia="es-ES"/>
        </w:rPr>
        <w:t>List</w:t>
      </w:r>
      <w:r>
        <w:t>]</w:t>
      </w:r>
    </w:p>
    <w:p w14:paraId="672094BC" w14:textId="77777777" w:rsidR="00D1722E" w:rsidRDefault="00D1722E" w:rsidP="00D1722E">
      <w:pPr>
        <w:pStyle w:val="PL"/>
      </w:pPr>
      <w:r>
        <w:t xml:space="preserve">      not:</w:t>
      </w:r>
    </w:p>
    <w:p w14:paraId="67F6D8F8" w14:textId="77777777" w:rsidR="00D1722E" w:rsidRDefault="00D1722E" w:rsidP="00D1722E">
      <w:pPr>
        <w:pStyle w:val="PL"/>
      </w:pPr>
      <w:r>
        <w:t xml:space="preserve">        required: [</w:t>
      </w:r>
      <w:r w:rsidRPr="007C1AFD">
        <w:rPr>
          <w:rFonts w:hint="eastAsia"/>
          <w:lang w:eastAsia="zh-CN"/>
        </w:rPr>
        <w:t>localMbmsInfo</w:t>
      </w:r>
      <w:r>
        <w:rPr>
          <w:lang w:val="en-US" w:eastAsia="es-ES"/>
        </w:rPr>
        <w:t xml:space="preserve">, </w:t>
      </w:r>
      <w:r w:rsidRPr="007C1AFD">
        <w:rPr>
          <w:rFonts w:hint="eastAsia"/>
          <w:lang w:eastAsia="zh-CN"/>
        </w:rPr>
        <w:t>localMbmsActInd</w:t>
      </w:r>
      <w:r>
        <w:t>]</w:t>
      </w:r>
    </w:p>
    <w:p w14:paraId="03EE98C9" w14:textId="77777777" w:rsidR="00D1722E" w:rsidRPr="007C1AFD" w:rsidRDefault="00D1722E" w:rsidP="00D1722E">
      <w:pPr>
        <w:pStyle w:val="PL"/>
        <w:rPr>
          <w:lang w:val="en-US" w:eastAsia="es-ES"/>
        </w:rPr>
      </w:pPr>
      <w:r w:rsidRPr="007C1AFD">
        <w:rPr>
          <w:lang w:val="en-US" w:eastAsia="es-ES"/>
        </w:rPr>
        <w:t xml:space="preserve">      required:</w:t>
      </w:r>
    </w:p>
    <w:p w14:paraId="7367FFB4" w14:textId="77777777" w:rsidR="00D1722E" w:rsidRPr="007C1AFD" w:rsidRDefault="00D1722E" w:rsidP="00D1722E">
      <w:pPr>
        <w:pStyle w:val="PL"/>
        <w:rPr>
          <w:lang w:val="en-US" w:eastAsia="es-ES"/>
        </w:rPr>
      </w:pPr>
      <w:r w:rsidRPr="007C1AFD">
        <w:rPr>
          <w:lang w:val="en-US" w:eastAsia="es-ES"/>
        </w:rPr>
        <w:t xml:space="preserve">        - </w:t>
      </w:r>
      <w:r>
        <w:t>servA</w:t>
      </w:r>
      <w:r w:rsidRPr="007C1AFD">
        <w:t>n</w:t>
      </w:r>
      <w:r>
        <w:t>mt</w:t>
      </w:r>
      <w:r w:rsidRPr="007C1AFD">
        <w:t>Mode</w:t>
      </w:r>
    </w:p>
    <w:p w14:paraId="77C98E6E" w14:textId="77777777" w:rsidR="00D1722E" w:rsidRPr="007C1AFD" w:rsidRDefault="00D1722E" w:rsidP="00D1722E">
      <w:pPr>
        <w:pStyle w:val="PL"/>
        <w:rPr>
          <w:lang w:val="en-US" w:eastAsia="es-ES"/>
        </w:rPr>
      </w:pPr>
      <w:r w:rsidRPr="007C1AFD">
        <w:rPr>
          <w:lang w:val="en-US" w:eastAsia="es-ES"/>
        </w:rPr>
        <w:t xml:space="preserve">        - </w:t>
      </w:r>
      <w:r>
        <w:t>mbsResServInfo</w:t>
      </w:r>
    </w:p>
    <w:p w14:paraId="0A69FD7D" w14:textId="77777777" w:rsidR="00D1722E" w:rsidRDefault="00D1722E" w:rsidP="00D1722E">
      <w:pPr>
        <w:pStyle w:val="PL"/>
        <w:rPr>
          <w:lang w:val="en-US" w:eastAsia="es-ES"/>
        </w:rPr>
      </w:pPr>
      <w:r w:rsidRPr="007C1AFD">
        <w:rPr>
          <w:lang w:val="en-US" w:eastAsia="es-ES"/>
        </w:rPr>
        <w:t xml:space="preserve">        - notifUri</w:t>
      </w:r>
    </w:p>
    <w:p w14:paraId="1F2E4AB3" w14:textId="77777777" w:rsidR="00D1722E" w:rsidRDefault="00D1722E" w:rsidP="00D1722E">
      <w:pPr>
        <w:pStyle w:val="PL"/>
      </w:pPr>
    </w:p>
    <w:p w14:paraId="4DF487E6" w14:textId="77777777" w:rsidR="00D1722E" w:rsidRPr="007C1AFD" w:rsidRDefault="00D1722E" w:rsidP="00D1722E">
      <w:pPr>
        <w:pStyle w:val="PL"/>
        <w:rPr>
          <w:lang w:val="en-US" w:eastAsia="es-ES"/>
        </w:rPr>
      </w:pPr>
      <w:r w:rsidRPr="007C1AFD">
        <w:rPr>
          <w:lang w:val="en-US" w:eastAsia="es-ES"/>
        </w:rPr>
        <w:t xml:space="preserve">    </w:t>
      </w:r>
      <w:r>
        <w:t>MBSResourceRespInfo</w:t>
      </w:r>
      <w:r w:rsidRPr="007C1AFD">
        <w:rPr>
          <w:lang w:val="en-US" w:eastAsia="es-ES"/>
        </w:rPr>
        <w:t>:</w:t>
      </w:r>
    </w:p>
    <w:p w14:paraId="390E5859" w14:textId="77777777" w:rsidR="00D1722E" w:rsidRPr="007C1AFD" w:rsidRDefault="00D1722E" w:rsidP="00D1722E">
      <w:pPr>
        <w:pStyle w:val="PL"/>
        <w:rPr>
          <w:lang w:val="en-US" w:eastAsia="es-ES"/>
        </w:rPr>
      </w:pPr>
      <w:r w:rsidRPr="007C1AFD">
        <w:rPr>
          <w:rFonts w:eastAsia="SimSun"/>
        </w:rPr>
        <w:t xml:space="preserve">      description: </w:t>
      </w:r>
      <w:r>
        <w:rPr>
          <w:rFonts w:cs="Arial"/>
          <w:szCs w:val="18"/>
        </w:rPr>
        <w:t>Represents NRM Server side information related to the MBS Resource</w:t>
      </w:r>
      <w:r w:rsidRPr="007C1AFD">
        <w:rPr>
          <w:rFonts w:eastAsia="SimSun"/>
        </w:rPr>
        <w:t>.</w:t>
      </w:r>
    </w:p>
    <w:p w14:paraId="76602758" w14:textId="77777777" w:rsidR="00D1722E" w:rsidRPr="007C1AFD" w:rsidRDefault="00D1722E" w:rsidP="00D1722E">
      <w:pPr>
        <w:pStyle w:val="PL"/>
        <w:rPr>
          <w:lang w:val="en-US" w:eastAsia="es-ES"/>
        </w:rPr>
      </w:pPr>
      <w:r w:rsidRPr="007C1AFD">
        <w:rPr>
          <w:lang w:val="en-US" w:eastAsia="es-ES"/>
        </w:rPr>
        <w:t xml:space="preserve">      type: object</w:t>
      </w:r>
    </w:p>
    <w:p w14:paraId="61D25314" w14:textId="77777777" w:rsidR="00D1722E" w:rsidRPr="007C1AFD" w:rsidRDefault="00D1722E" w:rsidP="00D1722E">
      <w:pPr>
        <w:pStyle w:val="PL"/>
        <w:rPr>
          <w:lang w:val="en-US" w:eastAsia="es-ES"/>
        </w:rPr>
      </w:pPr>
      <w:r w:rsidRPr="007C1AFD">
        <w:rPr>
          <w:lang w:val="en-US" w:eastAsia="es-ES"/>
        </w:rPr>
        <w:t xml:space="preserve">      properties:</w:t>
      </w:r>
    </w:p>
    <w:p w14:paraId="5CCA06B2"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m</w:t>
      </w:r>
      <w:r>
        <w:t>bs5gSessionId</w:t>
      </w:r>
      <w:r w:rsidRPr="007C1AFD">
        <w:rPr>
          <w:lang w:val="en-US" w:eastAsia="es-ES"/>
        </w:rPr>
        <w:t>:</w:t>
      </w:r>
    </w:p>
    <w:p w14:paraId="4D6FD219" w14:textId="77777777" w:rsidR="00D1722E" w:rsidRDefault="00D1722E" w:rsidP="00D1722E">
      <w:pPr>
        <w:pStyle w:val="PL"/>
      </w:pPr>
      <w:r>
        <w:t xml:space="preserve">          $ref: '</w:t>
      </w:r>
      <w:r w:rsidRPr="004F2B1F">
        <w:t>TS29</w:t>
      </w:r>
      <w:r>
        <w:t>571</w:t>
      </w:r>
      <w:r w:rsidRPr="004F2B1F">
        <w:t>_CommonData.yaml</w:t>
      </w:r>
      <w:r>
        <w:t>#/components/schemas/MbsSessionId'</w:t>
      </w:r>
    </w:p>
    <w:p w14:paraId="55DBF773" w14:textId="77777777" w:rsidR="00D1722E" w:rsidRPr="007C1AFD" w:rsidRDefault="00D1722E" w:rsidP="00D1722E">
      <w:pPr>
        <w:pStyle w:val="PL"/>
        <w:rPr>
          <w:lang w:val="en-US" w:eastAsia="es-ES"/>
        </w:rPr>
      </w:pPr>
      <w:r w:rsidRPr="007C1AFD">
        <w:rPr>
          <w:lang w:val="en-US" w:eastAsia="es-ES"/>
        </w:rPr>
        <w:t xml:space="preserve">        </w:t>
      </w:r>
      <w:r>
        <w:t>mbmsBearerId</w:t>
      </w:r>
      <w:r w:rsidRPr="007C1AFD">
        <w:rPr>
          <w:lang w:val="en-US" w:eastAsia="es-ES"/>
        </w:rPr>
        <w:t>:</w:t>
      </w:r>
    </w:p>
    <w:p w14:paraId="72B0E5F8" w14:textId="77777777" w:rsidR="00D1722E" w:rsidRDefault="00D1722E" w:rsidP="00D1722E">
      <w:pPr>
        <w:pStyle w:val="PL"/>
      </w:pPr>
      <w:r>
        <w:t xml:space="preserve">          $ref: '</w:t>
      </w:r>
      <w:r w:rsidRPr="004F2B1F">
        <w:t>TS29</w:t>
      </w:r>
      <w:r>
        <w:t>571</w:t>
      </w:r>
      <w:r w:rsidRPr="004F2B1F">
        <w:t>_CommonData.yaml</w:t>
      </w:r>
      <w:r>
        <w:t>#/components/schemas/MbsSessionId'</w:t>
      </w:r>
    </w:p>
    <w:p w14:paraId="07734A37" w14:textId="77777777" w:rsidR="00D1722E" w:rsidRPr="007C1AFD" w:rsidRDefault="00D1722E" w:rsidP="00D1722E">
      <w:pPr>
        <w:pStyle w:val="PL"/>
      </w:pPr>
      <w:r w:rsidRPr="007C1AFD">
        <w:t xml:space="preserve">        upIpv4Addr:</w:t>
      </w:r>
    </w:p>
    <w:p w14:paraId="6CF2E1D7" w14:textId="77777777" w:rsidR="00D1722E" w:rsidRDefault="00D1722E" w:rsidP="00D1722E">
      <w:pPr>
        <w:pStyle w:val="PL"/>
      </w:pPr>
      <w:r>
        <w:t xml:space="preserve">          $ref: 'TS29122_CommonData.yaml#/components/schemas/Ipv4Addr'</w:t>
      </w:r>
    </w:p>
    <w:p w14:paraId="3CCEE859" w14:textId="77777777" w:rsidR="00D1722E" w:rsidRPr="007C1AFD" w:rsidRDefault="00D1722E" w:rsidP="00D1722E">
      <w:pPr>
        <w:pStyle w:val="PL"/>
      </w:pPr>
      <w:r w:rsidRPr="007C1AFD">
        <w:t xml:space="preserve">        upIpv6Addr:</w:t>
      </w:r>
    </w:p>
    <w:p w14:paraId="68B45FE4" w14:textId="77777777" w:rsidR="00D1722E" w:rsidRDefault="00D1722E" w:rsidP="00D1722E">
      <w:pPr>
        <w:pStyle w:val="PL"/>
      </w:pPr>
      <w:r>
        <w:t xml:space="preserve">          $ref: 'TS29122_CommonData.yaml#/components/schemas/Ipv6Addr'</w:t>
      </w:r>
    </w:p>
    <w:p w14:paraId="6ACFAB8E" w14:textId="77777777" w:rsidR="00D1722E" w:rsidRPr="007C1AFD" w:rsidRDefault="00D1722E" w:rsidP="00D1722E">
      <w:pPr>
        <w:pStyle w:val="PL"/>
      </w:pPr>
      <w:r w:rsidRPr="007C1AFD">
        <w:t xml:space="preserve">        upPortNum:</w:t>
      </w:r>
    </w:p>
    <w:p w14:paraId="3BF55ED9" w14:textId="77777777" w:rsidR="00D1722E" w:rsidRPr="007C1AFD" w:rsidRDefault="00D1722E" w:rsidP="00D1722E">
      <w:pPr>
        <w:pStyle w:val="PL"/>
      </w:pPr>
      <w:r w:rsidRPr="007C1AFD">
        <w:t xml:space="preserve">          $ref: 'TS29122_CommonData.yaml#/components/schemas/Port'</w:t>
      </w:r>
    </w:p>
    <w:p w14:paraId="4F4472D6" w14:textId="77777777" w:rsidR="00D1722E" w:rsidRPr="007C1AFD" w:rsidRDefault="00D1722E" w:rsidP="00D1722E">
      <w:pPr>
        <w:pStyle w:val="PL"/>
        <w:rPr>
          <w:lang w:val="en-US" w:eastAsia="es-ES"/>
        </w:rPr>
      </w:pPr>
      <w:r w:rsidRPr="007C1AFD">
        <w:rPr>
          <w:lang w:val="en-US" w:eastAsia="es-ES"/>
        </w:rPr>
        <w:t xml:space="preserve">        </w:t>
      </w:r>
      <w:r>
        <w:t>mbs5GInfo</w:t>
      </w:r>
      <w:r w:rsidRPr="007C1AFD">
        <w:rPr>
          <w:lang w:val="en-US" w:eastAsia="es-ES"/>
        </w:rPr>
        <w:t>:</w:t>
      </w:r>
    </w:p>
    <w:p w14:paraId="0FF66AF0" w14:textId="77777777" w:rsidR="00D1722E" w:rsidRDefault="00D1722E" w:rsidP="00D1722E">
      <w:pPr>
        <w:pStyle w:val="PL"/>
      </w:pPr>
      <w:r>
        <w:t xml:space="preserve">          $ref: '</w:t>
      </w:r>
      <w:r w:rsidRPr="004F2B1F">
        <w:t>TS29</w:t>
      </w:r>
      <w:r>
        <w:t>571</w:t>
      </w:r>
      <w:r w:rsidRPr="004F2B1F">
        <w:t>_CommonData.yaml</w:t>
      </w:r>
      <w:r>
        <w:t>#/components/schemas/MbsSession'</w:t>
      </w:r>
    </w:p>
    <w:p w14:paraId="7B7141F1" w14:textId="77777777" w:rsidR="00D1722E" w:rsidRPr="007C1AFD" w:rsidRDefault="00D1722E" w:rsidP="00D1722E">
      <w:pPr>
        <w:pStyle w:val="PL"/>
        <w:rPr>
          <w:lang w:val="en-US" w:eastAsia="es-ES"/>
        </w:rPr>
      </w:pPr>
      <w:r w:rsidRPr="007C1AFD">
        <w:rPr>
          <w:lang w:val="en-US" w:eastAsia="es-ES"/>
        </w:rPr>
        <w:t xml:space="preserve">        </w:t>
      </w:r>
      <w:r>
        <w:t>epsMbmsInfo</w:t>
      </w:r>
      <w:r w:rsidRPr="007C1AFD">
        <w:rPr>
          <w:lang w:val="en-US" w:eastAsia="es-ES"/>
        </w:rPr>
        <w:t>:</w:t>
      </w:r>
    </w:p>
    <w:p w14:paraId="42FBA2B4" w14:textId="77777777" w:rsidR="00D1722E" w:rsidRDefault="00D1722E" w:rsidP="00D1722E">
      <w:pPr>
        <w:pStyle w:val="PL"/>
      </w:pPr>
      <w:r>
        <w:t xml:space="preserve">          $ref: '#/components/schemas/EpsMbmsInfo'</w:t>
      </w:r>
    </w:p>
    <w:p w14:paraId="4A9D9973" w14:textId="77777777" w:rsidR="00D1722E" w:rsidRDefault="00D1722E" w:rsidP="00D1722E">
      <w:pPr>
        <w:pStyle w:val="PL"/>
      </w:pPr>
      <w:r>
        <w:t xml:space="preserve">      anyOf:</w:t>
      </w:r>
    </w:p>
    <w:p w14:paraId="1B14A440" w14:textId="77777777" w:rsidR="00D1722E" w:rsidRDefault="00D1722E" w:rsidP="00D1722E">
      <w:pPr>
        <w:pStyle w:val="PL"/>
      </w:pPr>
      <w:r>
        <w:t xml:space="preserve">        - required: [</w:t>
      </w:r>
      <w:r w:rsidRPr="007C1AFD">
        <w:t>upIpv4Addr</w:t>
      </w:r>
      <w:r>
        <w:t>]</w:t>
      </w:r>
    </w:p>
    <w:p w14:paraId="01EDEC11" w14:textId="77777777" w:rsidR="00D1722E" w:rsidRDefault="00D1722E" w:rsidP="00D1722E">
      <w:pPr>
        <w:pStyle w:val="PL"/>
      </w:pPr>
      <w:r>
        <w:t xml:space="preserve">        - required: [</w:t>
      </w:r>
      <w:r w:rsidRPr="007C1AFD">
        <w:t>upIpv6Addr</w:t>
      </w:r>
      <w:r>
        <w:t>]</w:t>
      </w:r>
    </w:p>
    <w:p w14:paraId="1F860039" w14:textId="77777777" w:rsidR="00D1722E" w:rsidRDefault="00D1722E" w:rsidP="00D1722E">
      <w:pPr>
        <w:pStyle w:val="PL"/>
      </w:pPr>
    </w:p>
    <w:p w14:paraId="72C35F73"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MBSResourceResp</w:t>
      </w:r>
      <w:r w:rsidRPr="007C1AFD">
        <w:rPr>
          <w:lang w:val="en-US" w:eastAsia="es-ES"/>
        </w:rPr>
        <w:t>:</w:t>
      </w:r>
    </w:p>
    <w:p w14:paraId="4C31C054" w14:textId="77777777" w:rsidR="00D1722E" w:rsidRPr="007C1AFD" w:rsidRDefault="00D1722E" w:rsidP="00D1722E">
      <w:pPr>
        <w:pStyle w:val="PL"/>
        <w:rPr>
          <w:lang w:val="en-US" w:eastAsia="es-ES"/>
        </w:rPr>
      </w:pPr>
      <w:r w:rsidRPr="007C1AFD">
        <w:rPr>
          <w:rFonts w:eastAsia="SimSun"/>
        </w:rPr>
        <w:t xml:space="preserve">      description: </w:t>
      </w:r>
      <w:r>
        <w:rPr>
          <w:rFonts w:cs="Arial"/>
          <w:szCs w:val="18"/>
        </w:rPr>
        <w:t>Represents a response to an MBS Resource creation/modification request.</w:t>
      </w:r>
    </w:p>
    <w:p w14:paraId="2BAC329B" w14:textId="77777777" w:rsidR="00D1722E" w:rsidRPr="007C1AFD" w:rsidRDefault="00D1722E" w:rsidP="00D1722E">
      <w:pPr>
        <w:pStyle w:val="PL"/>
        <w:rPr>
          <w:lang w:val="en-US" w:eastAsia="es-ES"/>
        </w:rPr>
      </w:pPr>
      <w:r w:rsidRPr="007C1AFD">
        <w:rPr>
          <w:lang w:val="en-US" w:eastAsia="es-ES"/>
        </w:rPr>
        <w:t xml:space="preserve">      type: object</w:t>
      </w:r>
    </w:p>
    <w:p w14:paraId="081E20DB" w14:textId="77777777" w:rsidR="00D1722E" w:rsidRPr="007C1AFD" w:rsidRDefault="00D1722E" w:rsidP="00D1722E">
      <w:pPr>
        <w:pStyle w:val="PL"/>
        <w:rPr>
          <w:lang w:val="en-US" w:eastAsia="es-ES"/>
        </w:rPr>
      </w:pPr>
      <w:r w:rsidRPr="007C1AFD">
        <w:rPr>
          <w:lang w:val="en-US" w:eastAsia="es-ES"/>
        </w:rPr>
        <w:t xml:space="preserve">      properties:</w:t>
      </w:r>
    </w:p>
    <w:p w14:paraId="06DF1C0C"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mbsResource</w:t>
      </w:r>
      <w:r w:rsidRPr="007C1AFD">
        <w:rPr>
          <w:lang w:val="en-US" w:eastAsia="es-ES"/>
        </w:rPr>
        <w:t>:</w:t>
      </w:r>
    </w:p>
    <w:p w14:paraId="3843AB76" w14:textId="77777777" w:rsidR="00D1722E" w:rsidRPr="007C1AFD" w:rsidRDefault="00D1722E" w:rsidP="00D1722E">
      <w:pPr>
        <w:pStyle w:val="PL"/>
        <w:rPr>
          <w:lang w:val="en-US" w:eastAsia="es-ES"/>
        </w:rPr>
      </w:pPr>
      <w:r w:rsidRPr="007C1AFD">
        <w:rPr>
          <w:lang w:val="en-US" w:eastAsia="es-ES"/>
        </w:rPr>
        <w:t xml:space="preserve">          $ref: '#/components/schemas/</w:t>
      </w:r>
      <w:r>
        <w:t>MBSResource</w:t>
      </w:r>
      <w:r w:rsidRPr="007C1AFD">
        <w:rPr>
          <w:lang w:val="en-US" w:eastAsia="es-ES"/>
        </w:rPr>
        <w:t>'</w:t>
      </w:r>
    </w:p>
    <w:p w14:paraId="1715A310" w14:textId="77777777" w:rsidR="00D1722E" w:rsidRPr="007C1AFD" w:rsidRDefault="00D1722E" w:rsidP="00D1722E">
      <w:pPr>
        <w:pStyle w:val="PL"/>
      </w:pPr>
      <w:r w:rsidRPr="007C1AFD">
        <w:t xml:space="preserve">        suppFeat:</w:t>
      </w:r>
    </w:p>
    <w:p w14:paraId="341D6472" w14:textId="77777777" w:rsidR="00D1722E" w:rsidRPr="007C1AFD" w:rsidRDefault="00D1722E" w:rsidP="00D1722E">
      <w:pPr>
        <w:pStyle w:val="PL"/>
      </w:pPr>
      <w:r w:rsidRPr="007C1AFD">
        <w:t xml:space="preserve">          $ref: 'TS29571_CommonData.yaml#/components/schemas/SupportedFeatures'</w:t>
      </w:r>
    </w:p>
    <w:p w14:paraId="66A335C4" w14:textId="77777777" w:rsidR="00D1722E" w:rsidRPr="007C1AFD" w:rsidRDefault="00D1722E" w:rsidP="00D1722E">
      <w:pPr>
        <w:pStyle w:val="PL"/>
        <w:rPr>
          <w:lang w:val="en-US" w:eastAsia="es-ES"/>
        </w:rPr>
      </w:pPr>
      <w:r w:rsidRPr="007C1AFD">
        <w:rPr>
          <w:lang w:val="en-US" w:eastAsia="es-ES"/>
        </w:rPr>
        <w:t xml:space="preserve">      required:</w:t>
      </w:r>
    </w:p>
    <w:p w14:paraId="1E527D91"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mbsResource</w:t>
      </w:r>
    </w:p>
    <w:p w14:paraId="5DA7E397" w14:textId="77777777" w:rsidR="00D1722E" w:rsidRDefault="00D1722E" w:rsidP="00D1722E">
      <w:pPr>
        <w:pStyle w:val="PL"/>
        <w:rPr>
          <w:lang w:val="en-US" w:eastAsia="es-ES"/>
        </w:rPr>
      </w:pPr>
    </w:p>
    <w:p w14:paraId="0CD2EF60"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MBSResourcePatch</w:t>
      </w:r>
      <w:r w:rsidRPr="007C1AFD">
        <w:rPr>
          <w:lang w:val="en-US" w:eastAsia="es-ES"/>
        </w:rPr>
        <w:t>:</w:t>
      </w:r>
    </w:p>
    <w:p w14:paraId="1335EF59" w14:textId="77777777" w:rsidR="00D1722E" w:rsidRPr="007C1AFD" w:rsidRDefault="00D1722E" w:rsidP="00D1722E">
      <w:pPr>
        <w:pStyle w:val="PL"/>
        <w:rPr>
          <w:lang w:val="en-US" w:eastAsia="es-ES"/>
        </w:rPr>
      </w:pPr>
      <w:r w:rsidRPr="007C1AFD">
        <w:rPr>
          <w:rFonts w:eastAsia="SimSun"/>
        </w:rPr>
        <w:t xml:space="preserve">      description: </w:t>
      </w:r>
      <w:r>
        <w:rPr>
          <w:rFonts w:cs="Arial"/>
          <w:szCs w:val="18"/>
        </w:rPr>
        <w:t>Represents the parameters to request the modification of an MBS Resource.</w:t>
      </w:r>
    </w:p>
    <w:p w14:paraId="172BE906" w14:textId="77777777" w:rsidR="00D1722E" w:rsidRPr="007C1AFD" w:rsidRDefault="00D1722E" w:rsidP="00D1722E">
      <w:pPr>
        <w:pStyle w:val="PL"/>
        <w:rPr>
          <w:lang w:val="en-US" w:eastAsia="es-ES"/>
        </w:rPr>
      </w:pPr>
      <w:r w:rsidRPr="007C1AFD">
        <w:rPr>
          <w:lang w:val="en-US" w:eastAsia="es-ES"/>
        </w:rPr>
        <w:t xml:space="preserve">      type: object</w:t>
      </w:r>
    </w:p>
    <w:p w14:paraId="0A974DCB" w14:textId="77777777" w:rsidR="00D1722E" w:rsidRPr="007C1AFD" w:rsidRDefault="00D1722E" w:rsidP="00D1722E">
      <w:pPr>
        <w:pStyle w:val="PL"/>
        <w:rPr>
          <w:lang w:val="en-US" w:eastAsia="es-ES"/>
        </w:rPr>
      </w:pPr>
      <w:r w:rsidRPr="007C1AFD">
        <w:rPr>
          <w:lang w:val="en-US" w:eastAsia="es-ES"/>
        </w:rPr>
        <w:t xml:space="preserve">      properties:</w:t>
      </w:r>
    </w:p>
    <w:p w14:paraId="69902A94" w14:textId="77777777" w:rsidR="00D1722E" w:rsidRPr="007C1AFD" w:rsidRDefault="00D1722E" w:rsidP="00D1722E">
      <w:pPr>
        <w:pStyle w:val="PL"/>
        <w:rPr>
          <w:lang w:val="en-US" w:eastAsia="es-ES"/>
        </w:rPr>
      </w:pPr>
      <w:r w:rsidRPr="007C1AFD">
        <w:rPr>
          <w:lang w:val="en-US" w:eastAsia="es-ES"/>
        </w:rPr>
        <w:t xml:space="preserve">        </w:t>
      </w:r>
      <w:r>
        <w:t>mbsResServInfo</w:t>
      </w:r>
      <w:r w:rsidRPr="007C1AFD">
        <w:rPr>
          <w:lang w:val="en-US" w:eastAsia="es-ES"/>
        </w:rPr>
        <w:t>:</w:t>
      </w:r>
    </w:p>
    <w:p w14:paraId="5ABE54B1" w14:textId="77777777" w:rsidR="00D1722E" w:rsidRDefault="00D1722E" w:rsidP="00D1722E">
      <w:pPr>
        <w:pStyle w:val="PL"/>
      </w:pPr>
      <w:r>
        <w:t xml:space="preserve">          $ref: 'TS29571_CommonData.yaml#/components/schemas/MbsServiceInfo'</w:t>
      </w:r>
    </w:p>
    <w:p w14:paraId="52C3FDD7" w14:textId="77777777" w:rsidR="00D1722E" w:rsidRPr="007C1AFD" w:rsidRDefault="00D1722E" w:rsidP="00D1722E">
      <w:pPr>
        <w:pStyle w:val="PL"/>
      </w:pPr>
      <w:r w:rsidRPr="007C1AFD">
        <w:t xml:space="preserve">        </w:t>
      </w:r>
      <w:r>
        <w:t>mbsResServiceArea</w:t>
      </w:r>
      <w:r w:rsidRPr="007C1AFD">
        <w:t>:</w:t>
      </w:r>
    </w:p>
    <w:p w14:paraId="43EDFE64" w14:textId="77777777" w:rsidR="00D1722E" w:rsidRDefault="00D1722E" w:rsidP="00D1722E">
      <w:pPr>
        <w:pStyle w:val="PL"/>
      </w:pPr>
      <w:r>
        <w:t xml:space="preserve">          $ref: 'TS29571_CommonData.yaml#/components/schemas/ExternalMbsServiceArea'</w:t>
      </w:r>
    </w:p>
    <w:p w14:paraId="1C4521A4" w14:textId="77777777" w:rsidR="00D1722E" w:rsidRPr="007C1AFD" w:rsidRDefault="00D1722E" w:rsidP="00D1722E">
      <w:pPr>
        <w:pStyle w:val="PL"/>
      </w:pPr>
      <w:r w:rsidRPr="007C1AFD">
        <w:t xml:space="preserve">        notifUri:</w:t>
      </w:r>
    </w:p>
    <w:p w14:paraId="232845DB" w14:textId="77777777" w:rsidR="00D1722E" w:rsidRDefault="00D1722E" w:rsidP="00D1722E">
      <w:pPr>
        <w:pStyle w:val="PL"/>
      </w:pPr>
      <w:r>
        <w:t xml:space="preserve">          $ref: 'TS29122_CommonData.yaml#/components/schemas/Uri'</w:t>
      </w:r>
    </w:p>
    <w:p w14:paraId="5B0C9BA7" w14:textId="77777777" w:rsidR="00D1722E" w:rsidRPr="007C1AFD" w:rsidRDefault="00D1722E" w:rsidP="00D1722E">
      <w:pPr>
        <w:pStyle w:val="PL"/>
      </w:pPr>
      <w:r w:rsidRPr="007C1AFD">
        <w:t xml:space="preserve">        </w:t>
      </w:r>
      <w:r w:rsidRPr="007C1AFD">
        <w:rPr>
          <w:rFonts w:hint="eastAsia"/>
          <w:lang w:eastAsia="zh-CN"/>
        </w:rPr>
        <w:t>localMbmsInfo</w:t>
      </w:r>
      <w:r w:rsidRPr="007C1AFD">
        <w:t>:</w:t>
      </w:r>
    </w:p>
    <w:p w14:paraId="0DBC3F3F" w14:textId="77777777" w:rsidR="00D1722E" w:rsidRPr="007C1AFD" w:rsidRDefault="00D1722E" w:rsidP="00D1722E">
      <w:pPr>
        <w:pStyle w:val="PL"/>
        <w:rPr>
          <w:lang w:eastAsia="zh-CN"/>
        </w:rPr>
      </w:pPr>
      <w:r w:rsidRPr="007C1AFD">
        <w:t xml:space="preserve">          $ref: 'TS29486_VAE_FileDistribution.yaml#/components/schemas/</w:t>
      </w:r>
      <w:r w:rsidRPr="007C1AFD">
        <w:rPr>
          <w:rFonts w:hint="eastAsia"/>
          <w:lang w:eastAsia="zh-CN"/>
        </w:rPr>
        <w:t>LocalMbmsInfo</w:t>
      </w:r>
      <w:r w:rsidRPr="007C1AFD">
        <w:t>'</w:t>
      </w:r>
    </w:p>
    <w:p w14:paraId="09D304BE" w14:textId="77777777" w:rsidR="00D1722E" w:rsidRPr="007C1AFD" w:rsidRDefault="00D1722E" w:rsidP="00D1722E">
      <w:pPr>
        <w:pStyle w:val="PL"/>
      </w:pPr>
      <w:r w:rsidRPr="007C1AFD">
        <w:t xml:space="preserve">        </w:t>
      </w:r>
      <w:r w:rsidRPr="007C1AFD">
        <w:rPr>
          <w:rFonts w:hint="eastAsia"/>
          <w:lang w:eastAsia="zh-CN"/>
        </w:rPr>
        <w:t>localMbmsActInd</w:t>
      </w:r>
      <w:r w:rsidRPr="007C1AFD">
        <w:t>:</w:t>
      </w:r>
    </w:p>
    <w:p w14:paraId="7F69B0FB" w14:textId="77777777" w:rsidR="00D1722E" w:rsidRPr="007C1AFD" w:rsidRDefault="00D1722E" w:rsidP="00D1722E">
      <w:pPr>
        <w:pStyle w:val="PL"/>
      </w:pPr>
      <w:r w:rsidRPr="007C1AFD">
        <w:t xml:space="preserve">          type: boolean</w:t>
      </w:r>
    </w:p>
    <w:p w14:paraId="14B783B9" w14:textId="77777777" w:rsidR="00D1722E" w:rsidRPr="007C1AFD" w:rsidRDefault="00D1722E" w:rsidP="00D1722E">
      <w:pPr>
        <w:pStyle w:val="PL"/>
        <w:rPr>
          <w:lang w:val="en-US" w:eastAsia="es-ES"/>
        </w:rPr>
      </w:pPr>
      <w:r w:rsidRPr="007C1AFD">
        <w:rPr>
          <w:lang w:val="en-US" w:eastAsia="es-ES"/>
        </w:rPr>
        <w:lastRenderedPageBreak/>
        <w:t xml:space="preserve">        </w:t>
      </w:r>
      <w:r>
        <w:rPr>
          <w:lang w:eastAsia="zh-CN"/>
        </w:rPr>
        <w:t>mbsResRespInfo</w:t>
      </w:r>
      <w:r w:rsidRPr="007C1AFD">
        <w:rPr>
          <w:lang w:val="en-US" w:eastAsia="es-ES"/>
        </w:rPr>
        <w:t>:</w:t>
      </w:r>
    </w:p>
    <w:p w14:paraId="5F451178" w14:textId="77777777" w:rsidR="00D1722E" w:rsidRPr="007C1AFD" w:rsidRDefault="00D1722E" w:rsidP="00D1722E">
      <w:pPr>
        <w:pStyle w:val="PL"/>
        <w:rPr>
          <w:lang w:val="en-US" w:eastAsia="es-ES"/>
        </w:rPr>
      </w:pPr>
      <w:r w:rsidRPr="007C1AFD">
        <w:rPr>
          <w:lang w:val="en-US" w:eastAsia="es-ES"/>
        </w:rPr>
        <w:t xml:space="preserve">          $ref: '#/components/schemas/</w:t>
      </w:r>
      <w:r>
        <w:t>MBSResourceRespInfo</w:t>
      </w:r>
      <w:r w:rsidRPr="007C1AFD">
        <w:rPr>
          <w:lang w:val="en-US" w:eastAsia="es-ES"/>
        </w:rPr>
        <w:t>'</w:t>
      </w:r>
    </w:p>
    <w:p w14:paraId="77BC0A72" w14:textId="77777777" w:rsidR="00D1722E" w:rsidRDefault="00D1722E" w:rsidP="00D1722E">
      <w:pPr>
        <w:pStyle w:val="PL"/>
      </w:pPr>
      <w:r>
        <w:t xml:space="preserve">      anyOf:</w:t>
      </w:r>
    </w:p>
    <w:p w14:paraId="03E9C02A" w14:textId="77777777" w:rsidR="00D1722E" w:rsidRDefault="00D1722E" w:rsidP="00D1722E">
      <w:pPr>
        <w:pStyle w:val="PL"/>
      </w:pPr>
      <w:r>
        <w:t xml:space="preserve">        - required: [mbsResServInfo]</w:t>
      </w:r>
    </w:p>
    <w:p w14:paraId="397DAB67" w14:textId="77777777" w:rsidR="00D1722E" w:rsidRDefault="00D1722E" w:rsidP="00D1722E">
      <w:pPr>
        <w:pStyle w:val="PL"/>
      </w:pPr>
      <w:r>
        <w:t xml:space="preserve">        - required: [mbsResServiceArea]</w:t>
      </w:r>
    </w:p>
    <w:p w14:paraId="25256556" w14:textId="77777777" w:rsidR="00D1722E" w:rsidRDefault="00D1722E" w:rsidP="00D1722E">
      <w:pPr>
        <w:pStyle w:val="PL"/>
      </w:pPr>
      <w:r>
        <w:t xml:space="preserve">        - required: [</w:t>
      </w:r>
      <w:r w:rsidRPr="007C1AFD">
        <w:rPr>
          <w:rFonts w:hint="eastAsia"/>
          <w:lang w:eastAsia="zh-CN"/>
        </w:rPr>
        <w:t>localMbmsInfo</w:t>
      </w:r>
      <w:r>
        <w:t>]</w:t>
      </w:r>
    </w:p>
    <w:p w14:paraId="26AD62B2" w14:textId="77777777" w:rsidR="00D1722E" w:rsidRDefault="00D1722E" w:rsidP="00D1722E">
      <w:pPr>
        <w:pStyle w:val="PL"/>
      </w:pPr>
      <w:r>
        <w:t xml:space="preserve">      not:</w:t>
      </w:r>
    </w:p>
    <w:p w14:paraId="64B000F5" w14:textId="77777777" w:rsidR="00D1722E" w:rsidRDefault="00D1722E" w:rsidP="00D1722E">
      <w:pPr>
        <w:pStyle w:val="PL"/>
      </w:pPr>
      <w:r>
        <w:t xml:space="preserve">        required: [</w:t>
      </w:r>
      <w:r w:rsidRPr="007C1AFD">
        <w:rPr>
          <w:rFonts w:hint="eastAsia"/>
          <w:lang w:eastAsia="zh-CN"/>
        </w:rPr>
        <w:t>localMbmsInfo</w:t>
      </w:r>
      <w:r>
        <w:rPr>
          <w:lang w:val="en-US" w:eastAsia="es-ES"/>
        </w:rPr>
        <w:t xml:space="preserve">, </w:t>
      </w:r>
      <w:r w:rsidRPr="007C1AFD">
        <w:rPr>
          <w:rFonts w:hint="eastAsia"/>
          <w:lang w:eastAsia="zh-CN"/>
        </w:rPr>
        <w:t>localMbmsActInd</w:t>
      </w:r>
      <w:r>
        <w:t>]</w:t>
      </w:r>
    </w:p>
    <w:p w14:paraId="4F219CFB" w14:textId="77777777" w:rsidR="00D1722E" w:rsidRDefault="00D1722E" w:rsidP="00D1722E">
      <w:pPr>
        <w:pStyle w:val="PL"/>
        <w:rPr>
          <w:lang w:val="en-US" w:eastAsia="es-ES"/>
        </w:rPr>
      </w:pPr>
    </w:p>
    <w:p w14:paraId="57902B30" w14:textId="77777777" w:rsidR="00D1722E" w:rsidRPr="007C1AFD" w:rsidRDefault="00D1722E" w:rsidP="00D1722E">
      <w:pPr>
        <w:pStyle w:val="PL"/>
        <w:rPr>
          <w:lang w:val="en-US" w:eastAsia="es-ES"/>
        </w:rPr>
      </w:pPr>
      <w:r w:rsidRPr="007C1AFD">
        <w:rPr>
          <w:lang w:val="en-US" w:eastAsia="es-ES"/>
        </w:rPr>
        <w:t xml:space="preserve">    </w:t>
      </w:r>
      <w:r>
        <w:t>MbsResAct</w:t>
      </w:r>
      <w:r w:rsidRPr="007C1AFD">
        <w:rPr>
          <w:lang w:val="en-US" w:eastAsia="es-ES"/>
        </w:rPr>
        <w:t>:</w:t>
      </w:r>
    </w:p>
    <w:p w14:paraId="50D5C0C1" w14:textId="77777777" w:rsidR="00D1722E" w:rsidRPr="007C1AFD" w:rsidRDefault="00D1722E" w:rsidP="00D1722E">
      <w:pPr>
        <w:pStyle w:val="PL"/>
        <w:rPr>
          <w:lang w:val="en-US" w:eastAsia="es-ES"/>
        </w:rPr>
      </w:pPr>
      <w:r w:rsidRPr="007C1AFD">
        <w:rPr>
          <w:rFonts w:eastAsia="SimSun"/>
        </w:rPr>
        <w:t xml:space="preserve">      description: </w:t>
      </w:r>
      <w:r>
        <w:rPr>
          <w:rFonts w:cs="Arial"/>
          <w:szCs w:val="18"/>
        </w:rPr>
        <w:t xml:space="preserve">Represents </w:t>
      </w:r>
      <w:r>
        <w:t>the parameters related to the activation of the MBS Resource.</w:t>
      </w:r>
    </w:p>
    <w:p w14:paraId="335090AB" w14:textId="77777777" w:rsidR="00D1722E" w:rsidRPr="007C1AFD" w:rsidRDefault="00D1722E" w:rsidP="00D1722E">
      <w:pPr>
        <w:pStyle w:val="PL"/>
        <w:rPr>
          <w:lang w:val="en-US" w:eastAsia="es-ES"/>
        </w:rPr>
      </w:pPr>
      <w:r w:rsidRPr="007C1AFD">
        <w:rPr>
          <w:lang w:val="en-US" w:eastAsia="es-ES"/>
        </w:rPr>
        <w:t xml:space="preserve">      type: object</w:t>
      </w:r>
    </w:p>
    <w:p w14:paraId="34CAC0D2" w14:textId="77777777" w:rsidR="00D1722E" w:rsidRPr="007C1AFD" w:rsidRDefault="00D1722E" w:rsidP="00D1722E">
      <w:pPr>
        <w:pStyle w:val="PL"/>
        <w:rPr>
          <w:lang w:val="en-US" w:eastAsia="es-ES"/>
        </w:rPr>
      </w:pPr>
      <w:r w:rsidRPr="007C1AFD">
        <w:rPr>
          <w:lang w:val="en-US" w:eastAsia="es-ES"/>
        </w:rPr>
        <w:t xml:space="preserve">      properties:</w:t>
      </w:r>
    </w:p>
    <w:p w14:paraId="615403D1"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m</w:t>
      </w:r>
      <w:r>
        <w:t>bs5gSessionId</w:t>
      </w:r>
      <w:r w:rsidRPr="007C1AFD">
        <w:rPr>
          <w:lang w:val="en-US" w:eastAsia="es-ES"/>
        </w:rPr>
        <w:t>:</w:t>
      </w:r>
    </w:p>
    <w:p w14:paraId="6F23465C" w14:textId="77777777" w:rsidR="00D1722E" w:rsidRDefault="00D1722E" w:rsidP="00D1722E">
      <w:pPr>
        <w:pStyle w:val="PL"/>
      </w:pPr>
      <w:r>
        <w:t xml:space="preserve">          $ref: '</w:t>
      </w:r>
      <w:r w:rsidRPr="004F2B1F">
        <w:t>TS29</w:t>
      </w:r>
      <w:r>
        <w:t>571</w:t>
      </w:r>
      <w:r w:rsidRPr="004F2B1F">
        <w:t>_CommonData.yaml</w:t>
      </w:r>
      <w:r>
        <w:t>#/components/schemas/MbsSessionId'</w:t>
      </w:r>
    </w:p>
    <w:p w14:paraId="374F24AB" w14:textId="77777777" w:rsidR="00D1722E" w:rsidRPr="007C1AFD" w:rsidRDefault="00D1722E" w:rsidP="00D1722E">
      <w:pPr>
        <w:pStyle w:val="PL"/>
      </w:pPr>
      <w:r w:rsidRPr="007C1AFD">
        <w:t xml:space="preserve">        suppFeat:</w:t>
      </w:r>
    </w:p>
    <w:p w14:paraId="723E87AA" w14:textId="77777777" w:rsidR="00D1722E" w:rsidRPr="007C1AFD" w:rsidRDefault="00D1722E" w:rsidP="00D1722E">
      <w:pPr>
        <w:pStyle w:val="PL"/>
      </w:pPr>
      <w:r w:rsidRPr="007C1AFD">
        <w:t xml:space="preserve">          $ref: 'TS29571_CommonData.yaml#/components/schemas/SupportedFeatures'</w:t>
      </w:r>
    </w:p>
    <w:p w14:paraId="63E772E7" w14:textId="77777777" w:rsidR="00D1722E" w:rsidRPr="007C1AFD" w:rsidRDefault="00D1722E" w:rsidP="00D1722E">
      <w:pPr>
        <w:pStyle w:val="PL"/>
        <w:rPr>
          <w:lang w:val="en-US" w:eastAsia="es-ES"/>
        </w:rPr>
      </w:pPr>
      <w:r w:rsidRPr="007C1AFD">
        <w:rPr>
          <w:lang w:val="en-US" w:eastAsia="es-ES"/>
        </w:rPr>
        <w:t xml:space="preserve">      required:</w:t>
      </w:r>
    </w:p>
    <w:p w14:paraId="412FE25B" w14:textId="77777777" w:rsidR="00D1722E" w:rsidRDefault="00D1722E" w:rsidP="00D1722E">
      <w:pPr>
        <w:pStyle w:val="PL"/>
      </w:pPr>
      <w:r w:rsidRPr="007C1AFD">
        <w:rPr>
          <w:lang w:val="en-US" w:eastAsia="es-ES"/>
        </w:rPr>
        <w:t xml:space="preserve">        - </w:t>
      </w:r>
      <w:r>
        <w:rPr>
          <w:lang w:val="en-US" w:eastAsia="es-ES"/>
        </w:rPr>
        <w:t>m</w:t>
      </w:r>
      <w:r>
        <w:t>bs5gSessionId</w:t>
      </w:r>
    </w:p>
    <w:p w14:paraId="650BA01D" w14:textId="77777777" w:rsidR="00D1722E" w:rsidRPr="007C1AFD" w:rsidRDefault="00D1722E" w:rsidP="00D1722E">
      <w:pPr>
        <w:pStyle w:val="PL"/>
        <w:rPr>
          <w:lang w:val="en-US" w:eastAsia="es-ES"/>
        </w:rPr>
      </w:pPr>
    </w:p>
    <w:p w14:paraId="0A0A5753" w14:textId="77777777" w:rsidR="00D1722E" w:rsidRPr="007C1AFD" w:rsidRDefault="00D1722E" w:rsidP="00D1722E">
      <w:pPr>
        <w:pStyle w:val="PL"/>
        <w:rPr>
          <w:lang w:val="en-US" w:eastAsia="es-ES"/>
        </w:rPr>
      </w:pPr>
      <w:r w:rsidRPr="007C1AFD">
        <w:rPr>
          <w:lang w:val="en-US" w:eastAsia="es-ES"/>
        </w:rPr>
        <w:t xml:space="preserve">    </w:t>
      </w:r>
      <w:r>
        <w:t>MbsResDeact</w:t>
      </w:r>
      <w:r w:rsidRPr="007C1AFD">
        <w:rPr>
          <w:lang w:val="en-US" w:eastAsia="es-ES"/>
        </w:rPr>
        <w:t>:</w:t>
      </w:r>
    </w:p>
    <w:p w14:paraId="49C4B603" w14:textId="77777777" w:rsidR="00D1722E" w:rsidRPr="007C1AFD" w:rsidRDefault="00D1722E" w:rsidP="00D1722E">
      <w:pPr>
        <w:pStyle w:val="PL"/>
        <w:rPr>
          <w:lang w:val="en-US" w:eastAsia="es-ES"/>
        </w:rPr>
      </w:pPr>
      <w:r w:rsidRPr="007C1AFD">
        <w:rPr>
          <w:rFonts w:eastAsia="SimSun"/>
        </w:rPr>
        <w:t xml:space="preserve">      description: </w:t>
      </w:r>
      <w:r>
        <w:rPr>
          <w:rFonts w:cs="Arial"/>
          <w:szCs w:val="18"/>
        </w:rPr>
        <w:t xml:space="preserve">Represents </w:t>
      </w:r>
      <w:r>
        <w:t>the parameters related to the deactivation of the MBS Resource.</w:t>
      </w:r>
    </w:p>
    <w:p w14:paraId="1A876709" w14:textId="77777777" w:rsidR="00D1722E" w:rsidRPr="007C1AFD" w:rsidRDefault="00D1722E" w:rsidP="00D1722E">
      <w:pPr>
        <w:pStyle w:val="PL"/>
        <w:rPr>
          <w:lang w:val="en-US" w:eastAsia="es-ES"/>
        </w:rPr>
      </w:pPr>
      <w:r w:rsidRPr="007C1AFD">
        <w:rPr>
          <w:lang w:val="en-US" w:eastAsia="es-ES"/>
        </w:rPr>
        <w:t xml:space="preserve">      type: object</w:t>
      </w:r>
    </w:p>
    <w:p w14:paraId="578884DB" w14:textId="77777777" w:rsidR="00D1722E" w:rsidRPr="007C1AFD" w:rsidRDefault="00D1722E" w:rsidP="00D1722E">
      <w:pPr>
        <w:pStyle w:val="PL"/>
        <w:rPr>
          <w:lang w:val="en-US" w:eastAsia="es-ES"/>
        </w:rPr>
      </w:pPr>
      <w:r w:rsidRPr="007C1AFD">
        <w:rPr>
          <w:lang w:val="en-US" w:eastAsia="es-ES"/>
        </w:rPr>
        <w:t xml:space="preserve">      properties:</w:t>
      </w:r>
    </w:p>
    <w:p w14:paraId="2B5DB56E"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m</w:t>
      </w:r>
      <w:r>
        <w:t>bs5gSessionId</w:t>
      </w:r>
      <w:r w:rsidRPr="007C1AFD">
        <w:rPr>
          <w:lang w:val="en-US" w:eastAsia="es-ES"/>
        </w:rPr>
        <w:t>:</w:t>
      </w:r>
    </w:p>
    <w:p w14:paraId="4505F7B4" w14:textId="77777777" w:rsidR="00D1722E" w:rsidRDefault="00D1722E" w:rsidP="00D1722E">
      <w:pPr>
        <w:pStyle w:val="PL"/>
      </w:pPr>
      <w:r>
        <w:t xml:space="preserve">          $ref: '</w:t>
      </w:r>
      <w:r w:rsidRPr="004F2B1F">
        <w:t>TS29</w:t>
      </w:r>
      <w:r>
        <w:t>571</w:t>
      </w:r>
      <w:r w:rsidRPr="004F2B1F">
        <w:t>_CommonData.yaml</w:t>
      </w:r>
      <w:r>
        <w:t>#/components/schemas/MbsSessionId'</w:t>
      </w:r>
    </w:p>
    <w:p w14:paraId="10FC9DD1" w14:textId="77777777" w:rsidR="00D1722E" w:rsidRPr="007C1AFD" w:rsidRDefault="00D1722E" w:rsidP="00D1722E">
      <w:pPr>
        <w:pStyle w:val="PL"/>
      </w:pPr>
      <w:r w:rsidRPr="007C1AFD">
        <w:t xml:space="preserve">        suppFeat:</w:t>
      </w:r>
    </w:p>
    <w:p w14:paraId="463F2435" w14:textId="77777777" w:rsidR="00D1722E" w:rsidRPr="007C1AFD" w:rsidRDefault="00D1722E" w:rsidP="00D1722E">
      <w:pPr>
        <w:pStyle w:val="PL"/>
      </w:pPr>
      <w:r w:rsidRPr="007C1AFD">
        <w:t xml:space="preserve">          $ref: 'TS29571_CommonData.yaml#/components/schemas/SupportedFeatures'</w:t>
      </w:r>
    </w:p>
    <w:p w14:paraId="7F5CD174" w14:textId="77777777" w:rsidR="00D1722E" w:rsidRPr="007C1AFD" w:rsidRDefault="00D1722E" w:rsidP="00D1722E">
      <w:pPr>
        <w:pStyle w:val="PL"/>
        <w:rPr>
          <w:lang w:val="en-US" w:eastAsia="es-ES"/>
        </w:rPr>
      </w:pPr>
      <w:r w:rsidRPr="007C1AFD">
        <w:rPr>
          <w:lang w:val="en-US" w:eastAsia="es-ES"/>
        </w:rPr>
        <w:t xml:space="preserve">      required:</w:t>
      </w:r>
    </w:p>
    <w:p w14:paraId="26DC44EE"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m</w:t>
      </w:r>
      <w:r>
        <w:t>bs5gSessionId</w:t>
      </w:r>
    </w:p>
    <w:p w14:paraId="6B4D269D" w14:textId="77777777" w:rsidR="00D1722E" w:rsidRDefault="00D1722E" w:rsidP="00D1722E">
      <w:pPr>
        <w:pStyle w:val="PL"/>
        <w:rPr>
          <w:lang w:val="en-US" w:eastAsia="es-ES"/>
        </w:rPr>
      </w:pPr>
    </w:p>
    <w:p w14:paraId="09CF522B" w14:textId="77777777" w:rsidR="00D1722E" w:rsidRPr="007C1AFD" w:rsidRDefault="00D1722E" w:rsidP="00D1722E">
      <w:pPr>
        <w:pStyle w:val="PL"/>
        <w:rPr>
          <w:lang w:val="en-US" w:eastAsia="es-ES"/>
        </w:rPr>
      </w:pPr>
    </w:p>
    <w:p w14:paraId="718FFC48" w14:textId="77777777" w:rsidR="00D1722E" w:rsidRPr="007C1AFD" w:rsidRDefault="00D1722E" w:rsidP="00D1722E">
      <w:pPr>
        <w:pStyle w:val="PL"/>
        <w:rPr>
          <w:lang w:val="en-US" w:eastAsia="es-ES"/>
        </w:rPr>
      </w:pPr>
      <w:r w:rsidRPr="007C1AFD">
        <w:rPr>
          <w:lang w:val="en-US" w:eastAsia="es-ES"/>
        </w:rPr>
        <w:t xml:space="preserve">    </w:t>
      </w:r>
      <w:r>
        <w:t>BdtPolConfig</w:t>
      </w:r>
      <w:r w:rsidRPr="007C1AFD">
        <w:rPr>
          <w:lang w:val="en-US" w:eastAsia="es-ES"/>
        </w:rPr>
        <w:t>:</w:t>
      </w:r>
    </w:p>
    <w:p w14:paraId="3BCE4CFE" w14:textId="77777777" w:rsidR="00D1722E" w:rsidRPr="007C1AFD" w:rsidRDefault="00D1722E" w:rsidP="00D1722E">
      <w:pPr>
        <w:pStyle w:val="PL"/>
        <w:rPr>
          <w:lang w:val="en-US" w:eastAsia="es-ES"/>
        </w:rPr>
      </w:pPr>
      <w:r w:rsidRPr="007C1AFD">
        <w:rPr>
          <w:rFonts w:eastAsia="SimSun"/>
        </w:rPr>
        <w:t xml:space="preserve">      description: </w:t>
      </w:r>
      <w:r>
        <w:rPr>
          <w:rFonts w:cs="Arial"/>
          <w:szCs w:val="18"/>
        </w:rPr>
        <w:t xml:space="preserve">Represents </w:t>
      </w:r>
      <w:r>
        <w:t>the parameters related to the BDT Policy configuration.</w:t>
      </w:r>
    </w:p>
    <w:p w14:paraId="746C8968" w14:textId="77777777" w:rsidR="00D1722E" w:rsidRPr="007C1AFD" w:rsidRDefault="00D1722E" w:rsidP="00D1722E">
      <w:pPr>
        <w:pStyle w:val="PL"/>
        <w:rPr>
          <w:lang w:val="en-US" w:eastAsia="es-ES"/>
        </w:rPr>
      </w:pPr>
      <w:r w:rsidRPr="007C1AFD">
        <w:rPr>
          <w:lang w:val="en-US" w:eastAsia="es-ES"/>
        </w:rPr>
        <w:t xml:space="preserve">      type: object</w:t>
      </w:r>
    </w:p>
    <w:p w14:paraId="02E05285" w14:textId="77777777" w:rsidR="00D1722E" w:rsidRPr="007C1AFD" w:rsidRDefault="00D1722E" w:rsidP="00D1722E">
      <w:pPr>
        <w:pStyle w:val="PL"/>
        <w:rPr>
          <w:lang w:val="en-US" w:eastAsia="es-ES"/>
        </w:rPr>
      </w:pPr>
      <w:r w:rsidRPr="007C1AFD">
        <w:rPr>
          <w:lang w:val="en-US" w:eastAsia="es-ES"/>
        </w:rPr>
        <w:t xml:space="preserve">      properties:</w:t>
      </w:r>
    </w:p>
    <w:p w14:paraId="72CA75FB"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valServ</w:t>
      </w:r>
      <w:r>
        <w:t>Id</w:t>
      </w:r>
      <w:r w:rsidRPr="007C1AFD">
        <w:rPr>
          <w:lang w:val="en-US" w:eastAsia="es-ES"/>
        </w:rPr>
        <w:t>:</w:t>
      </w:r>
    </w:p>
    <w:p w14:paraId="5C1D0AD5" w14:textId="77777777" w:rsidR="00D1722E" w:rsidRPr="007C1AFD" w:rsidRDefault="00D1722E" w:rsidP="00D1722E">
      <w:pPr>
        <w:pStyle w:val="PL"/>
        <w:rPr>
          <w:lang w:val="en-US" w:eastAsia="es-ES"/>
        </w:rPr>
      </w:pPr>
      <w:r w:rsidRPr="007C1AFD">
        <w:rPr>
          <w:lang w:val="en-US" w:eastAsia="es-ES"/>
        </w:rPr>
        <w:t xml:space="preserve">          type: string</w:t>
      </w:r>
    </w:p>
    <w:p w14:paraId="61356678"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valGroup</w:t>
      </w:r>
      <w:r>
        <w:t>Id</w:t>
      </w:r>
      <w:r w:rsidRPr="007C1AFD">
        <w:rPr>
          <w:lang w:val="en-US" w:eastAsia="es-ES"/>
        </w:rPr>
        <w:t>:</w:t>
      </w:r>
    </w:p>
    <w:p w14:paraId="58A8E24F" w14:textId="77777777" w:rsidR="00D1722E" w:rsidRPr="007C1AFD" w:rsidRDefault="00D1722E" w:rsidP="00D1722E">
      <w:pPr>
        <w:pStyle w:val="PL"/>
        <w:rPr>
          <w:lang w:val="en-US" w:eastAsia="es-ES"/>
        </w:rPr>
      </w:pPr>
      <w:r w:rsidRPr="007C1AFD">
        <w:rPr>
          <w:lang w:val="en-US" w:eastAsia="es-ES"/>
        </w:rPr>
        <w:t xml:space="preserve">          type: string</w:t>
      </w:r>
    </w:p>
    <w:p w14:paraId="61FECCEF" w14:textId="77777777" w:rsidR="00D1722E" w:rsidRPr="007C1AFD" w:rsidRDefault="00D1722E" w:rsidP="00D1722E">
      <w:pPr>
        <w:pStyle w:val="PL"/>
        <w:rPr>
          <w:lang w:val="en-US" w:eastAsia="es-ES"/>
        </w:rPr>
      </w:pPr>
      <w:r w:rsidRPr="007C1AFD">
        <w:rPr>
          <w:lang w:val="en-US" w:eastAsia="es-ES"/>
        </w:rPr>
        <w:t xml:space="preserve">        valUeIds:</w:t>
      </w:r>
    </w:p>
    <w:p w14:paraId="0708DDAC" w14:textId="77777777" w:rsidR="00D1722E" w:rsidRDefault="00D1722E" w:rsidP="00D1722E">
      <w:pPr>
        <w:pStyle w:val="PL"/>
        <w:rPr>
          <w:lang w:val="en-US" w:eastAsia="es-ES"/>
        </w:rPr>
      </w:pPr>
      <w:r w:rsidRPr="007C1AFD">
        <w:rPr>
          <w:lang w:val="en-US" w:eastAsia="es-ES"/>
        </w:rPr>
        <w:t xml:space="preserve">          type: array</w:t>
      </w:r>
    </w:p>
    <w:p w14:paraId="7A2CB1B9" w14:textId="77777777" w:rsidR="00D1722E" w:rsidRDefault="00D1722E" w:rsidP="00D1722E">
      <w:pPr>
        <w:pStyle w:val="PL"/>
      </w:pPr>
      <w:r w:rsidRPr="007C1AFD">
        <w:rPr>
          <w:lang w:val="en-US" w:eastAsia="es-ES"/>
        </w:rPr>
        <w:t xml:space="preserve">          items:</w:t>
      </w:r>
    </w:p>
    <w:p w14:paraId="1FAB06C9" w14:textId="77777777" w:rsidR="00D1722E" w:rsidRDefault="00D1722E" w:rsidP="00D1722E">
      <w:pPr>
        <w:pStyle w:val="PL"/>
      </w:pPr>
      <w:r>
        <w:t xml:space="preserve">            type: string</w:t>
      </w:r>
    </w:p>
    <w:p w14:paraId="7F301B2B" w14:textId="77777777" w:rsidR="00D1722E" w:rsidRDefault="00D1722E" w:rsidP="00D1722E">
      <w:pPr>
        <w:pStyle w:val="PL"/>
      </w:pPr>
      <w:r>
        <w:rPr>
          <w:lang w:val="en-US" w:eastAsia="es-ES"/>
        </w:rPr>
        <w:t xml:space="preserve">          minItems: 1</w:t>
      </w:r>
    </w:p>
    <w:p w14:paraId="738F2BC4" w14:textId="77777777" w:rsidR="00D1722E" w:rsidRDefault="00D1722E" w:rsidP="00D1722E">
      <w:pPr>
        <w:pStyle w:val="PL"/>
      </w:pPr>
      <w:r>
        <w:t xml:space="preserve">        dataVolUe:</w:t>
      </w:r>
    </w:p>
    <w:p w14:paraId="568EF4D0" w14:textId="77777777" w:rsidR="00D1722E" w:rsidRDefault="00D1722E" w:rsidP="00D1722E">
      <w:pPr>
        <w:pStyle w:val="PL"/>
      </w:pPr>
      <w:r>
        <w:t xml:space="preserve">          $ref: 'TS29122_CommonData.yaml#/components/schemas/UsageThreshold'</w:t>
      </w:r>
    </w:p>
    <w:p w14:paraId="4552BE15" w14:textId="77777777" w:rsidR="00D1722E" w:rsidRDefault="00D1722E" w:rsidP="00D1722E">
      <w:pPr>
        <w:pStyle w:val="PL"/>
      </w:pPr>
      <w:r>
        <w:t xml:space="preserve">        desiredTimeWindow:</w:t>
      </w:r>
    </w:p>
    <w:p w14:paraId="12530266" w14:textId="77777777" w:rsidR="00D1722E" w:rsidRDefault="00D1722E" w:rsidP="00D1722E">
      <w:pPr>
        <w:pStyle w:val="PL"/>
      </w:pPr>
      <w:r>
        <w:t xml:space="preserve">          $ref: 'TS29122_CommonData.yaml#/components/schemas/TimeWindow'</w:t>
      </w:r>
    </w:p>
    <w:p w14:paraId="158FC392" w14:textId="77777777" w:rsidR="00D1722E" w:rsidRDefault="00D1722E" w:rsidP="00D1722E">
      <w:pPr>
        <w:pStyle w:val="PL"/>
      </w:pPr>
      <w:r>
        <w:t xml:space="preserve">        grantTimeWindow:</w:t>
      </w:r>
    </w:p>
    <w:p w14:paraId="474E7A93" w14:textId="77777777" w:rsidR="00D1722E" w:rsidRDefault="00D1722E" w:rsidP="00D1722E">
      <w:pPr>
        <w:pStyle w:val="PL"/>
      </w:pPr>
      <w:r>
        <w:t xml:space="preserve">          $ref: 'TS29122_CommonData.yaml#/components/schemas/TimeWindow'</w:t>
      </w:r>
    </w:p>
    <w:p w14:paraId="28C13EA2" w14:textId="77777777" w:rsidR="00D1722E" w:rsidRDefault="00D1722E" w:rsidP="00D1722E">
      <w:pPr>
        <w:pStyle w:val="PL"/>
      </w:pPr>
      <w:r>
        <w:t xml:space="preserve">        desiredGeoArea:</w:t>
      </w:r>
    </w:p>
    <w:p w14:paraId="188C8F8A" w14:textId="77777777" w:rsidR="00D1722E" w:rsidRPr="007C1AFD" w:rsidRDefault="00D1722E" w:rsidP="00D1722E">
      <w:pPr>
        <w:pStyle w:val="PL"/>
        <w:rPr>
          <w:lang w:eastAsia="es-ES"/>
        </w:rPr>
      </w:pPr>
      <w:r>
        <w:t xml:space="preserve">          $ref: '#/components/schemas/GeoArea'</w:t>
      </w:r>
    </w:p>
    <w:p w14:paraId="636B6DEF" w14:textId="77777777" w:rsidR="00D1722E" w:rsidRPr="007C1AFD" w:rsidRDefault="00D1722E" w:rsidP="00D1722E">
      <w:pPr>
        <w:pStyle w:val="PL"/>
        <w:rPr>
          <w:lang w:eastAsia="es-ES"/>
        </w:rPr>
      </w:pPr>
      <w:r w:rsidRPr="007C1AFD">
        <w:rPr>
          <w:lang w:eastAsia="es-ES"/>
        </w:rPr>
        <w:t xml:space="preserve">        </w:t>
      </w:r>
      <w:r>
        <w:rPr>
          <w:lang w:eastAsia="es-ES"/>
        </w:rPr>
        <w:t>expTime</w:t>
      </w:r>
      <w:r w:rsidRPr="007C1AFD">
        <w:rPr>
          <w:lang w:eastAsia="es-ES"/>
        </w:rPr>
        <w:t>:</w:t>
      </w:r>
    </w:p>
    <w:p w14:paraId="2B654AA2" w14:textId="77777777" w:rsidR="00D1722E" w:rsidRDefault="00D1722E" w:rsidP="00D1722E">
      <w:pPr>
        <w:pStyle w:val="PL"/>
      </w:pPr>
      <w:r w:rsidRPr="007C1AFD">
        <w:rPr>
          <w:lang w:eastAsia="es-ES"/>
        </w:rPr>
        <w:t xml:space="preserve">          $ref: 'TS29122_CommonData.yaml#/components/schemas/DurationSec'</w:t>
      </w:r>
    </w:p>
    <w:p w14:paraId="67ECF666" w14:textId="77777777" w:rsidR="00D1722E" w:rsidRDefault="00D1722E" w:rsidP="00D1722E">
      <w:pPr>
        <w:pStyle w:val="PL"/>
      </w:pPr>
      <w:r>
        <w:t xml:space="preserve">        policyGuidance:</w:t>
      </w:r>
    </w:p>
    <w:p w14:paraId="08B5A730" w14:textId="77777777" w:rsidR="00D1722E" w:rsidRPr="00E02A6F" w:rsidRDefault="00D1722E" w:rsidP="00D1722E">
      <w:pPr>
        <w:pStyle w:val="PL"/>
        <w:rPr>
          <w:lang w:eastAsia="es-ES"/>
        </w:rPr>
      </w:pPr>
      <w:r>
        <w:t xml:space="preserve">          $ref: '#/components/schemas/PolicyGuidance'</w:t>
      </w:r>
    </w:p>
    <w:p w14:paraId="3BDB80C7"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bdtPolRefId</w:t>
      </w:r>
      <w:r w:rsidRPr="007C1AFD">
        <w:rPr>
          <w:lang w:val="en-US" w:eastAsia="es-ES"/>
        </w:rPr>
        <w:t>:</w:t>
      </w:r>
    </w:p>
    <w:p w14:paraId="6EE82FCD" w14:textId="77777777" w:rsidR="00D1722E" w:rsidRDefault="00D1722E" w:rsidP="00D1722E">
      <w:pPr>
        <w:pStyle w:val="PL"/>
      </w:pPr>
      <w:r w:rsidRPr="007C1AFD">
        <w:rPr>
          <w:lang w:val="en-US" w:eastAsia="es-ES"/>
        </w:rPr>
        <w:t xml:space="preserve">          type: string</w:t>
      </w:r>
    </w:p>
    <w:p w14:paraId="5C7EBFAF" w14:textId="77777777" w:rsidR="00D1722E" w:rsidRPr="007C1AFD" w:rsidRDefault="00D1722E" w:rsidP="00D1722E">
      <w:pPr>
        <w:pStyle w:val="PL"/>
        <w:rPr>
          <w:lang w:val="en-US" w:eastAsia="es-ES"/>
        </w:rPr>
      </w:pPr>
      <w:r w:rsidRPr="007C1AFD">
        <w:rPr>
          <w:lang w:val="en-US" w:eastAsia="es-ES"/>
        </w:rPr>
        <w:t xml:space="preserve">        notifUri:</w:t>
      </w:r>
    </w:p>
    <w:p w14:paraId="058C924A" w14:textId="77777777" w:rsidR="00D1722E" w:rsidRPr="0008473F" w:rsidRDefault="00D1722E" w:rsidP="00D1722E">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7CD4E211" w14:textId="77777777" w:rsidR="00D1722E" w:rsidRPr="007C1AFD" w:rsidRDefault="00D1722E" w:rsidP="00D1722E">
      <w:pPr>
        <w:pStyle w:val="PL"/>
      </w:pPr>
      <w:r w:rsidRPr="007C1AFD">
        <w:t xml:space="preserve">        suppFeat:</w:t>
      </w:r>
    </w:p>
    <w:p w14:paraId="0DF1A76E" w14:textId="77777777" w:rsidR="00D1722E" w:rsidRPr="007C1AFD" w:rsidRDefault="00D1722E" w:rsidP="00D1722E">
      <w:pPr>
        <w:pStyle w:val="PL"/>
        <w:rPr>
          <w:lang w:val="en-US" w:eastAsia="es-ES"/>
        </w:rPr>
      </w:pPr>
      <w:r w:rsidRPr="007C1AFD">
        <w:t xml:space="preserve">          $ref: 'TS29571_CommonData.yaml#/components/schemas/SupportedFeatures'</w:t>
      </w:r>
    </w:p>
    <w:p w14:paraId="0AB0E72E" w14:textId="77777777" w:rsidR="00D1722E" w:rsidRDefault="00D1722E" w:rsidP="00D1722E">
      <w:pPr>
        <w:pStyle w:val="PL"/>
      </w:pPr>
      <w:r>
        <w:t xml:space="preserve">      oneOf:</w:t>
      </w:r>
    </w:p>
    <w:p w14:paraId="3FA17660" w14:textId="77777777" w:rsidR="00D1722E" w:rsidRDefault="00D1722E" w:rsidP="00D1722E">
      <w:pPr>
        <w:pStyle w:val="PL"/>
      </w:pPr>
      <w:r>
        <w:t xml:space="preserve">        - required: [</w:t>
      </w:r>
      <w:r w:rsidRPr="007C1AFD">
        <w:rPr>
          <w:lang w:val="en-US" w:eastAsia="es-ES"/>
        </w:rPr>
        <w:t>valGroupId</w:t>
      </w:r>
      <w:r>
        <w:t>]</w:t>
      </w:r>
    </w:p>
    <w:p w14:paraId="3047103A" w14:textId="77777777" w:rsidR="00D1722E" w:rsidRPr="007C1AFD" w:rsidRDefault="00D1722E" w:rsidP="00D1722E">
      <w:pPr>
        <w:pStyle w:val="PL"/>
      </w:pPr>
      <w:r>
        <w:t xml:space="preserve">        - required: [</w:t>
      </w:r>
      <w:r w:rsidRPr="007C1AFD">
        <w:rPr>
          <w:lang w:val="en-US" w:eastAsia="es-ES"/>
        </w:rPr>
        <w:t>valUeIds</w:t>
      </w:r>
      <w:r>
        <w:t>]</w:t>
      </w:r>
    </w:p>
    <w:p w14:paraId="31464242" w14:textId="77777777" w:rsidR="00D1722E" w:rsidRPr="007C1AFD" w:rsidRDefault="00D1722E" w:rsidP="00D1722E">
      <w:pPr>
        <w:pStyle w:val="PL"/>
        <w:rPr>
          <w:lang w:val="en-US" w:eastAsia="es-ES"/>
        </w:rPr>
      </w:pPr>
      <w:r w:rsidRPr="007C1AFD">
        <w:rPr>
          <w:lang w:val="en-US" w:eastAsia="es-ES"/>
        </w:rPr>
        <w:t xml:space="preserve">      required:</w:t>
      </w:r>
    </w:p>
    <w:p w14:paraId="6F68B8DD"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valServId</w:t>
      </w:r>
    </w:p>
    <w:p w14:paraId="1F88DCCA"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notifUri</w:t>
      </w:r>
    </w:p>
    <w:p w14:paraId="608AF770"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dataVolUe</w:t>
      </w:r>
    </w:p>
    <w:p w14:paraId="4E437D85"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desiredTimeWindow</w:t>
      </w:r>
    </w:p>
    <w:p w14:paraId="0E333E7F"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desiredGeoArea</w:t>
      </w:r>
    </w:p>
    <w:p w14:paraId="5EF1462E" w14:textId="77777777" w:rsidR="00D1722E" w:rsidRPr="007C1AFD" w:rsidRDefault="00D1722E" w:rsidP="00D1722E">
      <w:pPr>
        <w:pStyle w:val="PL"/>
        <w:rPr>
          <w:lang w:val="en-US" w:eastAsia="es-ES"/>
        </w:rPr>
      </w:pPr>
    </w:p>
    <w:p w14:paraId="691E4DD1" w14:textId="77777777" w:rsidR="00D1722E" w:rsidRPr="007C1AFD" w:rsidRDefault="00D1722E" w:rsidP="00D1722E">
      <w:pPr>
        <w:pStyle w:val="PL"/>
        <w:rPr>
          <w:lang w:val="en-US" w:eastAsia="es-ES"/>
        </w:rPr>
      </w:pPr>
      <w:r>
        <w:t xml:space="preserve">    BdtPolConfigPatch</w:t>
      </w:r>
      <w:r w:rsidRPr="007C1AFD">
        <w:rPr>
          <w:lang w:val="en-US" w:eastAsia="es-ES"/>
        </w:rPr>
        <w:t>:</w:t>
      </w:r>
    </w:p>
    <w:p w14:paraId="4A9C3579" w14:textId="77777777" w:rsidR="00D1722E" w:rsidRDefault="00D1722E" w:rsidP="00D1722E">
      <w:pPr>
        <w:pStyle w:val="PL"/>
        <w:rPr>
          <w:rFonts w:eastAsia="SimSun"/>
        </w:rPr>
      </w:pPr>
      <w:r w:rsidRPr="007C1AFD">
        <w:rPr>
          <w:rFonts w:eastAsia="SimSun"/>
        </w:rPr>
        <w:t xml:space="preserve">      description:</w:t>
      </w:r>
      <w:r w:rsidRPr="007C1AFD">
        <w:rPr>
          <w:lang w:eastAsia="es-ES"/>
        </w:rPr>
        <w:t xml:space="preserve"> </w:t>
      </w:r>
      <w:r>
        <w:rPr>
          <w:lang w:eastAsia="es-ES"/>
        </w:rPr>
        <w:t>&gt;</w:t>
      </w:r>
      <w:r w:rsidRPr="007C1AFD">
        <w:rPr>
          <w:rFonts w:eastAsia="SimSun"/>
        </w:rPr>
        <w:t xml:space="preserve"> </w:t>
      </w:r>
    </w:p>
    <w:p w14:paraId="65BC4809" w14:textId="77777777" w:rsidR="00D1722E" w:rsidRPr="00E02A6F" w:rsidRDefault="00D1722E" w:rsidP="00D1722E">
      <w:pPr>
        <w:pStyle w:val="PL"/>
      </w:pPr>
      <w:r>
        <w:rPr>
          <w:rFonts w:eastAsia="SimSun"/>
        </w:rPr>
        <w:t xml:space="preserve">        </w:t>
      </w:r>
      <w:r>
        <w:rPr>
          <w:rFonts w:cs="Arial"/>
          <w:szCs w:val="18"/>
        </w:rPr>
        <w:t xml:space="preserve">Represents </w:t>
      </w:r>
      <w:r>
        <w:t>the parameters to request modification of the BDT Policy configuration.</w:t>
      </w:r>
    </w:p>
    <w:p w14:paraId="03245C63" w14:textId="77777777" w:rsidR="00D1722E" w:rsidRPr="007C1AFD" w:rsidRDefault="00D1722E" w:rsidP="00D1722E">
      <w:pPr>
        <w:pStyle w:val="PL"/>
        <w:rPr>
          <w:lang w:val="en-US" w:eastAsia="es-ES"/>
        </w:rPr>
      </w:pPr>
      <w:r w:rsidRPr="007C1AFD">
        <w:rPr>
          <w:lang w:val="en-US" w:eastAsia="es-ES"/>
        </w:rPr>
        <w:t xml:space="preserve">      type: object</w:t>
      </w:r>
    </w:p>
    <w:p w14:paraId="24F8F0A6" w14:textId="77777777" w:rsidR="00D1722E" w:rsidRPr="00E02A6F" w:rsidRDefault="00D1722E" w:rsidP="00D1722E">
      <w:pPr>
        <w:pStyle w:val="PL"/>
      </w:pPr>
      <w:r w:rsidRPr="007C1AFD">
        <w:rPr>
          <w:lang w:val="en-US" w:eastAsia="es-ES"/>
        </w:rPr>
        <w:t xml:space="preserve">      properties:</w:t>
      </w:r>
    </w:p>
    <w:p w14:paraId="7D34CA00" w14:textId="77777777" w:rsidR="00D1722E" w:rsidRDefault="00D1722E" w:rsidP="00D1722E">
      <w:pPr>
        <w:pStyle w:val="PL"/>
      </w:pPr>
      <w:r>
        <w:lastRenderedPageBreak/>
        <w:t xml:space="preserve">        dataVolUe:</w:t>
      </w:r>
    </w:p>
    <w:p w14:paraId="6D364D98" w14:textId="77777777" w:rsidR="00D1722E" w:rsidRDefault="00D1722E" w:rsidP="00D1722E">
      <w:pPr>
        <w:pStyle w:val="PL"/>
      </w:pPr>
      <w:r>
        <w:t xml:space="preserve">          $ref: 'TS29122_CommonData.yaml#/components/schemas/UsageThreshold'</w:t>
      </w:r>
    </w:p>
    <w:p w14:paraId="574BBA20" w14:textId="77777777" w:rsidR="00D1722E" w:rsidRDefault="00D1722E" w:rsidP="00D1722E">
      <w:pPr>
        <w:pStyle w:val="PL"/>
      </w:pPr>
      <w:r>
        <w:t xml:space="preserve">        desiredTimeWindow:</w:t>
      </w:r>
    </w:p>
    <w:p w14:paraId="0F304BD9" w14:textId="77777777" w:rsidR="00D1722E" w:rsidRDefault="00D1722E" w:rsidP="00D1722E">
      <w:pPr>
        <w:pStyle w:val="PL"/>
      </w:pPr>
      <w:r>
        <w:t xml:space="preserve">          $ref: 'TS29122_CommonData.yaml#/components/schemas/TimeWindow'</w:t>
      </w:r>
    </w:p>
    <w:p w14:paraId="4ADA7EBA" w14:textId="77777777" w:rsidR="00D1722E" w:rsidRDefault="00D1722E" w:rsidP="00D1722E">
      <w:pPr>
        <w:pStyle w:val="PL"/>
      </w:pPr>
      <w:r>
        <w:t xml:space="preserve">        desiredGeoArea:</w:t>
      </w:r>
    </w:p>
    <w:p w14:paraId="3B3C7692" w14:textId="77777777" w:rsidR="00D1722E" w:rsidRPr="007C1AFD" w:rsidRDefault="00D1722E" w:rsidP="00D1722E">
      <w:pPr>
        <w:pStyle w:val="PL"/>
        <w:rPr>
          <w:lang w:eastAsia="es-ES"/>
        </w:rPr>
      </w:pPr>
      <w:r>
        <w:t xml:space="preserve">          $ref: '#/components/schemas/GeoArea'</w:t>
      </w:r>
    </w:p>
    <w:p w14:paraId="199D8014" w14:textId="77777777" w:rsidR="00D1722E" w:rsidRPr="007C1AFD" w:rsidRDefault="00D1722E" w:rsidP="00D1722E">
      <w:pPr>
        <w:pStyle w:val="PL"/>
        <w:rPr>
          <w:lang w:eastAsia="es-ES"/>
        </w:rPr>
      </w:pPr>
      <w:r w:rsidRPr="007C1AFD">
        <w:rPr>
          <w:lang w:eastAsia="es-ES"/>
        </w:rPr>
        <w:t xml:space="preserve">        </w:t>
      </w:r>
      <w:r>
        <w:rPr>
          <w:lang w:eastAsia="es-ES"/>
        </w:rPr>
        <w:t>expTime</w:t>
      </w:r>
      <w:r w:rsidRPr="007C1AFD">
        <w:rPr>
          <w:lang w:eastAsia="es-ES"/>
        </w:rPr>
        <w:t>:</w:t>
      </w:r>
    </w:p>
    <w:p w14:paraId="4A474C37" w14:textId="77777777" w:rsidR="00D1722E" w:rsidRDefault="00D1722E" w:rsidP="00D1722E">
      <w:pPr>
        <w:pStyle w:val="PL"/>
        <w:rPr>
          <w:lang w:val="en-US" w:eastAsia="es-ES"/>
        </w:rPr>
      </w:pPr>
      <w:r w:rsidRPr="007C1AFD">
        <w:rPr>
          <w:lang w:eastAsia="es-ES"/>
        </w:rPr>
        <w:t xml:space="preserve">          $ref: 'TS29122_CommonData.yaml#/components/schemas/DurationSec'</w:t>
      </w:r>
    </w:p>
    <w:p w14:paraId="2C43C8BA" w14:textId="77777777" w:rsidR="00D1722E" w:rsidRPr="007C1AFD" w:rsidRDefault="00D1722E" w:rsidP="00D1722E">
      <w:pPr>
        <w:pStyle w:val="PL"/>
        <w:rPr>
          <w:lang w:val="en-US" w:eastAsia="es-ES"/>
        </w:rPr>
      </w:pPr>
      <w:r>
        <w:t xml:space="preserve">    PolicyGuidance</w:t>
      </w:r>
      <w:r w:rsidRPr="007C1AFD">
        <w:rPr>
          <w:lang w:val="en-US" w:eastAsia="es-ES"/>
        </w:rPr>
        <w:t>:</w:t>
      </w:r>
    </w:p>
    <w:p w14:paraId="3F784CE1" w14:textId="77777777" w:rsidR="00D1722E" w:rsidRDefault="00D1722E" w:rsidP="00D1722E">
      <w:pPr>
        <w:pStyle w:val="PL"/>
        <w:rPr>
          <w:rFonts w:eastAsia="SimSun"/>
        </w:rPr>
      </w:pPr>
      <w:r w:rsidRPr="007C1AFD">
        <w:rPr>
          <w:rFonts w:eastAsia="SimSun"/>
        </w:rPr>
        <w:t xml:space="preserve">      description:</w:t>
      </w:r>
      <w:r w:rsidRPr="007C1AFD">
        <w:rPr>
          <w:lang w:eastAsia="es-ES"/>
        </w:rPr>
        <w:t xml:space="preserve"> </w:t>
      </w:r>
      <w:r>
        <w:rPr>
          <w:lang w:eastAsia="es-ES"/>
        </w:rPr>
        <w:t>&gt;</w:t>
      </w:r>
      <w:r w:rsidRPr="007C1AFD">
        <w:rPr>
          <w:rFonts w:eastAsia="SimSun"/>
        </w:rPr>
        <w:t xml:space="preserve"> </w:t>
      </w:r>
    </w:p>
    <w:p w14:paraId="052A2E41" w14:textId="77777777" w:rsidR="00D1722E" w:rsidRPr="00E360F0" w:rsidRDefault="00D1722E" w:rsidP="00D1722E">
      <w:pPr>
        <w:pStyle w:val="PL"/>
      </w:pPr>
      <w:r>
        <w:rPr>
          <w:rFonts w:eastAsia="SimSun"/>
        </w:rPr>
        <w:t xml:space="preserve">        </w:t>
      </w:r>
      <w:r>
        <w:rPr>
          <w:rFonts w:cs="Arial"/>
          <w:szCs w:val="18"/>
        </w:rPr>
        <w:t xml:space="preserve">Represents </w:t>
      </w:r>
      <w:r>
        <w:t>the list of Policy Guidance.</w:t>
      </w:r>
    </w:p>
    <w:p w14:paraId="3E3D3746" w14:textId="77777777" w:rsidR="00D1722E" w:rsidRPr="007C1AFD" w:rsidRDefault="00D1722E" w:rsidP="00D1722E">
      <w:pPr>
        <w:pStyle w:val="PL"/>
        <w:rPr>
          <w:lang w:val="en-US" w:eastAsia="es-ES"/>
        </w:rPr>
      </w:pPr>
      <w:r w:rsidRPr="007C1AFD">
        <w:rPr>
          <w:lang w:val="en-US" w:eastAsia="es-ES"/>
        </w:rPr>
        <w:t xml:space="preserve">      type: object</w:t>
      </w:r>
    </w:p>
    <w:p w14:paraId="4D7E5318" w14:textId="77777777" w:rsidR="00D1722E" w:rsidRPr="00E360F0" w:rsidRDefault="00D1722E" w:rsidP="00D1722E">
      <w:pPr>
        <w:pStyle w:val="PL"/>
      </w:pPr>
      <w:r w:rsidRPr="007C1AFD">
        <w:rPr>
          <w:lang w:val="en-US" w:eastAsia="es-ES"/>
        </w:rPr>
        <w:t xml:space="preserve">      properties:</w:t>
      </w:r>
    </w:p>
    <w:p w14:paraId="02469152" w14:textId="77777777" w:rsidR="00D1722E" w:rsidRDefault="00D1722E" w:rsidP="00D1722E">
      <w:pPr>
        <w:pStyle w:val="PL"/>
      </w:pPr>
      <w:r>
        <w:t xml:space="preserve">        policyType:</w:t>
      </w:r>
    </w:p>
    <w:p w14:paraId="6841A2D8" w14:textId="77777777" w:rsidR="00D1722E" w:rsidRDefault="00D1722E" w:rsidP="00D1722E">
      <w:pPr>
        <w:pStyle w:val="PL"/>
      </w:pPr>
      <w:r>
        <w:t xml:space="preserve">          $ref: '#/components/schemas/PolicyType'</w:t>
      </w:r>
    </w:p>
    <w:p w14:paraId="3911312E" w14:textId="77777777" w:rsidR="00D1722E" w:rsidRPr="000A0A5F" w:rsidRDefault="00D1722E" w:rsidP="00D1722E">
      <w:pPr>
        <w:pStyle w:val="PL"/>
        <w:rPr>
          <w:rFonts w:cs="Courier New"/>
          <w:szCs w:val="16"/>
        </w:rPr>
      </w:pPr>
      <w:r>
        <w:t xml:space="preserve">        cost:</w:t>
      </w:r>
    </w:p>
    <w:p w14:paraId="63989417" w14:textId="77777777" w:rsidR="00D1722E" w:rsidRDefault="00D1722E" w:rsidP="00D1722E">
      <w:pPr>
        <w:pStyle w:val="PL"/>
      </w:pPr>
      <w:r w:rsidRPr="000A0A5F">
        <w:rPr>
          <w:rFonts w:cs="Courier New"/>
          <w:szCs w:val="16"/>
        </w:rPr>
        <w:t xml:space="preserve">          $ref: 'TS29571_CommonData.yaml#/components/schemas/Uinteger'</w:t>
      </w:r>
    </w:p>
    <w:p w14:paraId="6F762326" w14:textId="77777777" w:rsidR="00D1722E" w:rsidRDefault="00D1722E" w:rsidP="00D1722E">
      <w:pPr>
        <w:pStyle w:val="PL"/>
      </w:pPr>
      <w:r>
        <w:t xml:space="preserve">    GeoArea:</w:t>
      </w:r>
    </w:p>
    <w:p w14:paraId="222F5F1E" w14:textId="77777777" w:rsidR="00D1722E" w:rsidRDefault="00D1722E" w:rsidP="00D1722E">
      <w:pPr>
        <w:pStyle w:val="PL"/>
      </w:pPr>
      <w:r>
        <w:t xml:space="preserve">      description: Represents a Geographical area.</w:t>
      </w:r>
    </w:p>
    <w:p w14:paraId="0E60D48C" w14:textId="77777777" w:rsidR="00D1722E" w:rsidRDefault="00D1722E" w:rsidP="00D1722E">
      <w:pPr>
        <w:pStyle w:val="PL"/>
      </w:pPr>
      <w:r>
        <w:t xml:space="preserve">      type: object</w:t>
      </w:r>
    </w:p>
    <w:p w14:paraId="33C6BFC0" w14:textId="77777777" w:rsidR="00D1722E" w:rsidRDefault="00D1722E" w:rsidP="00D1722E">
      <w:pPr>
        <w:pStyle w:val="PL"/>
      </w:pPr>
      <w:r>
        <w:t xml:space="preserve">      properties:</w:t>
      </w:r>
    </w:p>
    <w:p w14:paraId="6AB6E7C3" w14:textId="77777777" w:rsidR="00D1722E" w:rsidRDefault="00D1722E" w:rsidP="00D1722E">
      <w:pPr>
        <w:pStyle w:val="PL"/>
      </w:pPr>
      <w:r>
        <w:t xml:space="preserve">        geographicAreas:</w:t>
      </w:r>
    </w:p>
    <w:p w14:paraId="05E61AD4" w14:textId="77777777" w:rsidR="00D1722E" w:rsidRDefault="00D1722E" w:rsidP="00D1722E">
      <w:pPr>
        <w:pStyle w:val="PL"/>
      </w:pPr>
      <w:r>
        <w:t xml:space="preserve">          type: array</w:t>
      </w:r>
    </w:p>
    <w:p w14:paraId="679FFB93" w14:textId="77777777" w:rsidR="00D1722E" w:rsidRDefault="00D1722E" w:rsidP="00D1722E">
      <w:pPr>
        <w:pStyle w:val="PL"/>
      </w:pPr>
      <w:r>
        <w:t xml:space="preserve">          items:</w:t>
      </w:r>
    </w:p>
    <w:p w14:paraId="7F8317F5" w14:textId="77777777" w:rsidR="00D1722E" w:rsidRDefault="00D1722E" w:rsidP="00D1722E">
      <w:pPr>
        <w:pStyle w:val="PL"/>
      </w:pPr>
      <w:r>
        <w:t xml:space="preserve">            $ref: 'TS29572_Nlmf_Location.yaml#/components/schemas/GeographicArea'</w:t>
      </w:r>
    </w:p>
    <w:p w14:paraId="633AFEDF" w14:textId="77777777" w:rsidR="00D1722E" w:rsidRDefault="00D1722E" w:rsidP="00D1722E">
      <w:pPr>
        <w:pStyle w:val="PL"/>
      </w:pPr>
      <w:r>
        <w:t xml:space="preserve">          minItems: 1</w:t>
      </w:r>
    </w:p>
    <w:p w14:paraId="6950AE5D" w14:textId="77777777" w:rsidR="00D1722E" w:rsidRDefault="00D1722E" w:rsidP="00D1722E">
      <w:pPr>
        <w:pStyle w:val="PL"/>
      </w:pPr>
      <w:r>
        <w:t xml:space="preserve">          description: </w:t>
      </w:r>
      <w:r>
        <w:rPr>
          <w:rFonts w:cs="Arial"/>
          <w:szCs w:val="18"/>
        </w:rPr>
        <w:t>Represents a list of Geographical area</w:t>
      </w:r>
      <w:r>
        <w:t>.</w:t>
      </w:r>
    </w:p>
    <w:p w14:paraId="573E2191" w14:textId="77777777" w:rsidR="00D1722E" w:rsidRDefault="00D1722E" w:rsidP="00D1722E">
      <w:pPr>
        <w:pStyle w:val="PL"/>
      </w:pPr>
      <w:r>
        <w:t xml:space="preserve">        civicAddresses:</w:t>
      </w:r>
    </w:p>
    <w:p w14:paraId="059A9437" w14:textId="77777777" w:rsidR="00D1722E" w:rsidRDefault="00D1722E" w:rsidP="00D1722E">
      <w:pPr>
        <w:pStyle w:val="PL"/>
      </w:pPr>
      <w:r>
        <w:t xml:space="preserve">          type: array</w:t>
      </w:r>
    </w:p>
    <w:p w14:paraId="1634C1F9" w14:textId="77777777" w:rsidR="00D1722E" w:rsidRDefault="00D1722E" w:rsidP="00D1722E">
      <w:pPr>
        <w:pStyle w:val="PL"/>
      </w:pPr>
      <w:r>
        <w:t xml:space="preserve">          items:</w:t>
      </w:r>
    </w:p>
    <w:p w14:paraId="01022595" w14:textId="77777777" w:rsidR="00D1722E" w:rsidRDefault="00D1722E" w:rsidP="00D1722E">
      <w:pPr>
        <w:pStyle w:val="PL"/>
      </w:pPr>
      <w:r>
        <w:t xml:space="preserve">            $ref: 'TS29572_Nlmf_Location.yaml#/components/schemas/CivicAddress'</w:t>
      </w:r>
    </w:p>
    <w:p w14:paraId="4A687A7A" w14:textId="77777777" w:rsidR="00D1722E" w:rsidRDefault="00D1722E" w:rsidP="00D1722E">
      <w:pPr>
        <w:pStyle w:val="PL"/>
      </w:pPr>
      <w:r>
        <w:t xml:space="preserve">          minItems: 1</w:t>
      </w:r>
    </w:p>
    <w:p w14:paraId="252F80C0" w14:textId="77777777" w:rsidR="00D1722E" w:rsidRDefault="00D1722E" w:rsidP="00D1722E">
      <w:pPr>
        <w:pStyle w:val="PL"/>
      </w:pPr>
      <w:r>
        <w:t xml:space="preserve">          description: </w:t>
      </w:r>
      <w:r>
        <w:rPr>
          <w:rFonts w:cs="Arial"/>
          <w:szCs w:val="18"/>
        </w:rPr>
        <w:t>Represents a list of Civic address of an area.</w:t>
      </w:r>
    </w:p>
    <w:p w14:paraId="2A6B104E" w14:textId="77777777" w:rsidR="00D1722E" w:rsidRDefault="00D1722E" w:rsidP="00D1722E">
      <w:pPr>
        <w:pStyle w:val="PL"/>
        <w:rPr>
          <w:lang w:val="en-US" w:eastAsia="es-ES"/>
        </w:rPr>
      </w:pPr>
    </w:p>
    <w:p w14:paraId="685D4FE8" w14:textId="77777777" w:rsidR="00D1722E" w:rsidRPr="007C1AFD" w:rsidRDefault="00D1722E" w:rsidP="00D1722E">
      <w:pPr>
        <w:pStyle w:val="PL"/>
        <w:rPr>
          <w:lang w:val="en-US" w:eastAsia="es-ES"/>
        </w:rPr>
      </w:pPr>
    </w:p>
    <w:p w14:paraId="5ECF73BC"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Bdt</w:t>
      </w:r>
      <w:r w:rsidRPr="007C1AFD">
        <w:rPr>
          <w:lang w:val="en-US" w:eastAsia="es-ES"/>
        </w:rPr>
        <w:t>Notification:</w:t>
      </w:r>
    </w:p>
    <w:p w14:paraId="5797E82F" w14:textId="77777777" w:rsidR="00D1722E" w:rsidRPr="007C1AFD" w:rsidRDefault="00D1722E" w:rsidP="00D1722E">
      <w:pPr>
        <w:pStyle w:val="PL"/>
        <w:rPr>
          <w:lang w:val="en-US" w:eastAsia="es-ES"/>
        </w:rPr>
      </w:pPr>
      <w:r w:rsidRPr="007C1AFD">
        <w:rPr>
          <w:rFonts w:eastAsia="SimSun"/>
        </w:rPr>
        <w:t xml:space="preserve">      description: Represents a notification on </w:t>
      </w:r>
      <w:r>
        <w:rPr>
          <w:rFonts w:eastAsia="SimSun"/>
        </w:rPr>
        <w:t>update related to BDT Policy configuration resource</w:t>
      </w:r>
      <w:r w:rsidRPr="007C1AFD">
        <w:rPr>
          <w:rFonts w:eastAsia="SimSun"/>
        </w:rPr>
        <w:t>.</w:t>
      </w:r>
    </w:p>
    <w:p w14:paraId="79B33AB2" w14:textId="77777777" w:rsidR="00D1722E" w:rsidRPr="007C1AFD" w:rsidRDefault="00D1722E" w:rsidP="00D1722E">
      <w:pPr>
        <w:pStyle w:val="PL"/>
        <w:rPr>
          <w:lang w:val="en-US" w:eastAsia="es-ES"/>
        </w:rPr>
      </w:pPr>
      <w:r w:rsidRPr="007C1AFD">
        <w:rPr>
          <w:lang w:val="en-US" w:eastAsia="es-ES"/>
        </w:rPr>
        <w:t xml:space="preserve">      type: object</w:t>
      </w:r>
    </w:p>
    <w:p w14:paraId="6BDFC6E2" w14:textId="77777777" w:rsidR="00D1722E" w:rsidRPr="007C1AFD" w:rsidRDefault="00D1722E" w:rsidP="00D1722E">
      <w:pPr>
        <w:pStyle w:val="PL"/>
        <w:rPr>
          <w:lang w:val="en-US" w:eastAsia="es-ES"/>
        </w:rPr>
      </w:pPr>
      <w:r w:rsidRPr="007C1AFD">
        <w:rPr>
          <w:lang w:val="en-US" w:eastAsia="es-ES"/>
        </w:rPr>
        <w:t xml:space="preserve">      properties:</w:t>
      </w:r>
    </w:p>
    <w:p w14:paraId="02DDAEA3" w14:textId="77777777" w:rsidR="00D1722E" w:rsidRPr="007C1AFD" w:rsidRDefault="00D1722E" w:rsidP="00D1722E">
      <w:pPr>
        <w:pStyle w:val="PL"/>
        <w:rPr>
          <w:lang w:val="en-US" w:eastAsia="es-ES"/>
        </w:rPr>
      </w:pPr>
      <w:r w:rsidRPr="007C1AFD">
        <w:rPr>
          <w:lang w:val="en-US" w:eastAsia="es-ES"/>
        </w:rPr>
        <w:t xml:space="preserve">        notifId:</w:t>
      </w:r>
    </w:p>
    <w:p w14:paraId="0D81514D" w14:textId="77777777" w:rsidR="00D1722E" w:rsidRPr="007C1AFD" w:rsidRDefault="00D1722E" w:rsidP="00D1722E">
      <w:pPr>
        <w:pStyle w:val="PL"/>
        <w:rPr>
          <w:lang w:val="en-US" w:eastAsia="es-ES"/>
        </w:rPr>
      </w:pPr>
      <w:r w:rsidRPr="007C1AFD">
        <w:t xml:space="preserve">          $ref: 'TS29</w:t>
      </w:r>
      <w:r>
        <w:t>122</w:t>
      </w:r>
      <w:r w:rsidRPr="007C1AFD">
        <w:t>_CommonData.yaml#/components/schemas/</w:t>
      </w:r>
      <w:r w:rsidRPr="007C1AFD">
        <w:rPr>
          <w:lang w:eastAsia="zh-CN"/>
        </w:rPr>
        <w:t>Uri</w:t>
      </w:r>
      <w:r w:rsidRPr="007C1AFD">
        <w:t>'</w:t>
      </w:r>
    </w:p>
    <w:p w14:paraId="35189F4A"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bdtConfigId</w:t>
      </w:r>
      <w:r w:rsidRPr="007C1AFD">
        <w:rPr>
          <w:lang w:val="en-US" w:eastAsia="es-ES"/>
        </w:rPr>
        <w:t>:</w:t>
      </w:r>
    </w:p>
    <w:p w14:paraId="0CA399BA" w14:textId="77777777" w:rsidR="00D1722E" w:rsidRDefault="00D1722E" w:rsidP="00D1722E">
      <w:pPr>
        <w:pStyle w:val="PL"/>
      </w:pPr>
      <w:r w:rsidRPr="007C1AFD">
        <w:rPr>
          <w:lang w:val="en-US" w:eastAsia="es-ES"/>
        </w:rPr>
        <w:t xml:space="preserve">          type: string</w:t>
      </w:r>
    </w:p>
    <w:p w14:paraId="7B4D1EC0" w14:textId="77777777" w:rsidR="00D1722E" w:rsidRDefault="00D1722E" w:rsidP="00D1722E">
      <w:pPr>
        <w:pStyle w:val="PL"/>
      </w:pPr>
      <w:r>
        <w:t xml:space="preserve">        grantTimeWindow:</w:t>
      </w:r>
    </w:p>
    <w:p w14:paraId="58A1B611" w14:textId="77777777" w:rsidR="00D1722E" w:rsidRDefault="00D1722E" w:rsidP="00D1722E">
      <w:pPr>
        <w:pStyle w:val="PL"/>
      </w:pPr>
      <w:r>
        <w:t xml:space="preserve">          $ref: 'TS29122_CommonData.yaml#/components/schemas/TimeWindow'</w:t>
      </w:r>
    </w:p>
    <w:p w14:paraId="4ED29001" w14:textId="77777777" w:rsidR="00D1722E" w:rsidRPr="009C6248" w:rsidRDefault="00D1722E" w:rsidP="00D1722E">
      <w:pPr>
        <w:pStyle w:val="PL"/>
      </w:pPr>
      <w:r w:rsidRPr="009C6248">
        <w:t xml:space="preserve">        </w:t>
      </w:r>
      <w:r>
        <w:t>bdtPolicyRemoveInd</w:t>
      </w:r>
      <w:r w:rsidRPr="009C6248">
        <w:t>:</w:t>
      </w:r>
    </w:p>
    <w:p w14:paraId="7EEB4A6E" w14:textId="77777777" w:rsidR="00D1722E" w:rsidRPr="00E45330" w:rsidRDefault="00D1722E" w:rsidP="00D1722E">
      <w:pPr>
        <w:pStyle w:val="PL"/>
      </w:pPr>
      <w:r w:rsidRPr="00E45330">
        <w:t xml:space="preserve">          type: boolean</w:t>
      </w:r>
    </w:p>
    <w:p w14:paraId="23935686" w14:textId="77777777" w:rsidR="00D1722E" w:rsidRPr="0008473F" w:rsidRDefault="00D1722E" w:rsidP="00D1722E">
      <w:pPr>
        <w:pStyle w:val="PL"/>
        <w:rPr>
          <w:lang w:val="en-US"/>
        </w:rPr>
      </w:pPr>
      <w:r w:rsidRPr="00F11966">
        <w:rPr>
          <w:lang w:val="en-US" w:eastAsia="zh-CN"/>
        </w:rPr>
        <w:t xml:space="preserve">          default: false</w:t>
      </w:r>
    </w:p>
    <w:p w14:paraId="666B1032" w14:textId="77777777" w:rsidR="00D1722E" w:rsidRPr="007C1AFD" w:rsidRDefault="00D1722E" w:rsidP="00D1722E">
      <w:pPr>
        <w:pStyle w:val="PL"/>
        <w:rPr>
          <w:lang w:val="en-US" w:eastAsia="es-ES"/>
        </w:rPr>
      </w:pPr>
      <w:r w:rsidRPr="007C1AFD">
        <w:rPr>
          <w:lang w:val="en-US" w:eastAsia="es-ES"/>
        </w:rPr>
        <w:t xml:space="preserve">      required:</w:t>
      </w:r>
    </w:p>
    <w:p w14:paraId="34592CE0" w14:textId="77777777" w:rsidR="00D1722E" w:rsidRPr="007C1AFD" w:rsidRDefault="00D1722E" w:rsidP="00D1722E">
      <w:pPr>
        <w:pStyle w:val="PL"/>
        <w:rPr>
          <w:lang w:val="en-US" w:eastAsia="es-ES"/>
        </w:rPr>
      </w:pPr>
      <w:r w:rsidRPr="007C1AFD">
        <w:rPr>
          <w:lang w:val="en-US" w:eastAsia="es-ES"/>
        </w:rPr>
        <w:t xml:space="preserve">        - notifId</w:t>
      </w:r>
    </w:p>
    <w:p w14:paraId="5C1B57A1" w14:textId="77777777" w:rsidR="00D1722E" w:rsidRDefault="00D1722E" w:rsidP="00D1722E">
      <w:pPr>
        <w:pStyle w:val="PL"/>
        <w:rPr>
          <w:lang w:val="en-US" w:eastAsia="es-ES"/>
        </w:rPr>
      </w:pPr>
      <w:r w:rsidRPr="007C1AFD">
        <w:rPr>
          <w:lang w:val="en-US" w:eastAsia="es-ES"/>
        </w:rPr>
        <w:t xml:space="preserve">        - </w:t>
      </w:r>
      <w:r>
        <w:rPr>
          <w:lang w:val="en-US" w:eastAsia="es-ES"/>
        </w:rPr>
        <w:t>bdtConfigId</w:t>
      </w:r>
    </w:p>
    <w:p w14:paraId="1FFD958E" w14:textId="77777777" w:rsidR="00D1722E" w:rsidRDefault="00D1722E" w:rsidP="00D1722E">
      <w:pPr>
        <w:pStyle w:val="PL"/>
        <w:rPr>
          <w:lang w:val="en-US" w:eastAsia="es-ES"/>
        </w:rPr>
      </w:pPr>
    </w:p>
    <w:p w14:paraId="5E5F28CC" w14:textId="77777777" w:rsidR="00D1722E" w:rsidRPr="007C1AFD" w:rsidRDefault="00D1722E" w:rsidP="00D1722E">
      <w:pPr>
        <w:pStyle w:val="PL"/>
        <w:rPr>
          <w:lang w:val="en-US" w:eastAsia="es-ES"/>
        </w:rPr>
      </w:pPr>
      <w:r w:rsidRPr="007C1AFD">
        <w:rPr>
          <w:lang w:val="en-US" w:eastAsia="es-ES"/>
        </w:rPr>
        <w:t xml:space="preserve">    </w:t>
      </w:r>
      <w:r>
        <w:t>UnfTrafficSubc</w:t>
      </w:r>
      <w:r w:rsidRPr="007C1AFD">
        <w:rPr>
          <w:lang w:val="en-US" w:eastAsia="es-ES"/>
        </w:rPr>
        <w:t>:</w:t>
      </w:r>
    </w:p>
    <w:p w14:paraId="03AD0D81" w14:textId="77777777" w:rsidR="00D1722E" w:rsidRPr="007C1AFD" w:rsidRDefault="00D1722E" w:rsidP="00D1722E">
      <w:pPr>
        <w:pStyle w:val="PL"/>
        <w:rPr>
          <w:lang w:val="en-US" w:eastAsia="es-ES"/>
        </w:rPr>
      </w:pPr>
      <w:r w:rsidRPr="007C1AFD">
        <w:rPr>
          <w:rFonts w:eastAsia="SimSun"/>
        </w:rPr>
        <w:t xml:space="preserve">      description: </w:t>
      </w:r>
      <w:r>
        <w:rPr>
          <w:rFonts w:cs="Arial"/>
          <w:szCs w:val="18"/>
        </w:rPr>
        <w:t xml:space="preserve">Represents </w:t>
      </w:r>
      <w:r>
        <w:t>the request parameters for Unified Traffic Pattern subscription.</w:t>
      </w:r>
    </w:p>
    <w:p w14:paraId="20EBB6DA" w14:textId="77777777" w:rsidR="00D1722E" w:rsidRPr="007C1AFD" w:rsidRDefault="00D1722E" w:rsidP="00D1722E">
      <w:pPr>
        <w:pStyle w:val="PL"/>
        <w:rPr>
          <w:lang w:val="en-US" w:eastAsia="es-ES"/>
        </w:rPr>
      </w:pPr>
      <w:r w:rsidRPr="007C1AFD">
        <w:rPr>
          <w:lang w:val="en-US" w:eastAsia="es-ES"/>
        </w:rPr>
        <w:t xml:space="preserve">      type: object</w:t>
      </w:r>
    </w:p>
    <w:p w14:paraId="0DD28A63" w14:textId="77777777" w:rsidR="00D1722E" w:rsidRPr="007C1AFD" w:rsidRDefault="00D1722E" w:rsidP="00D1722E">
      <w:pPr>
        <w:pStyle w:val="PL"/>
        <w:rPr>
          <w:lang w:val="en-US" w:eastAsia="es-ES"/>
        </w:rPr>
      </w:pPr>
      <w:r w:rsidRPr="007C1AFD">
        <w:rPr>
          <w:lang w:val="en-US" w:eastAsia="es-ES"/>
        </w:rPr>
        <w:t xml:space="preserve">      properties:</w:t>
      </w:r>
    </w:p>
    <w:p w14:paraId="6113AC7D" w14:textId="77777777" w:rsidR="00D1722E" w:rsidRDefault="00D1722E" w:rsidP="00D1722E">
      <w:pPr>
        <w:pStyle w:val="PL"/>
        <w:rPr>
          <w:lang w:val="en-US" w:eastAsia="es-ES"/>
        </w:rPr>
      </w:pPr>
      <w:r w:rsidRPr="007C1AFD">
        <w:rPr>
          <w:lang w:val="en-US" w:eastAsia="es-ES"/>
        </w:rPr>
        <w:t xml:space="preserve">        </w:t>
      </w:r>
      <w:r>
        <w:t>mgmtSubs</w:t>
      </w:r>
      <w:r w:rsidRPr="007C1AFD">
        <w:rPr>
          <w:lang w:val="en-US" w:eastAsia="es-ES"/>
        </w:rPr>
        <w:t>:</w:t>
      </w:r>
    </w:p>
    <w:p w14:paraId="4ACD1DE9" w14:textId="77777777" w:rsidR="00D1722E" w:rsidRDefault="00D1722E" w:rsidP="00D1722E">
      <w:pPr>
        <w:pStyle w:val="PL"/>
        <w:rPr>
          <w:lang w:val="en-US" w:eastAsia="es-ES"/>
        </w:rPr>
      </w:pPr>
      <w:r w:rsidRPr="007C1AFD">
        <w:rPr>
          <w:lang w:val="en-US" w:eastAsia="es-ES"/>
        </w:rPr>
        <w:t xml:space="preserve">          type: </w:t>
      </w:r>
      <w:r>
        <w:rPr>
          <w:lang w:val="en-US" w:eastAsia="es-ES"/>
        </w:rPr>
        <w:t>object</w:t>
      </w:r>
    </w:p>
    <w:p w14:paraId="3A016011" w14:textId="77777777" w:rsidR="00D1722E" w:rsidRPr="007C1AFD" w:rsidRDefault="00D1722E" w:rsidP="00D1722E">
      <w:pPr>
        <w:pStyle w:val="PL"/>
        <w:rPr>
          <w:lang w:val="en-US" w:eastAsia="es-ES"/>
        </w:rPr>
      </w:pPr>
      <w:r w:rsidRPr="007C1AFD">
        <w:rPr>
          <w:lang w:val="en-US" w:eastAsia="es-ES"/>
        </w:rPr>
        <w:t xml:space="preserve">          </w:t>
      </w:r>
      <w:r w:rsidRPr="000A0A5F">
        <w:rPr>
          <w:rFonts w:cs="Courier New"/>
          <w:szCs w:val="16"/>
        </w:rPr>
        <w:t>additionalProperties</w:t>
      </w:r>
      <w:r w:rsidRPr="007C1AFD">
        <w:rPr>
          <w:lang w:val="en-US" w:eastAsia="es-ES"/>
        </w:rPr>
        <w:t>:</w:t>
      </w:r>
    </w:p>
    <w:p w14:paraId="61CF3FA5" w14:textId="77777777" w:rsidR="00D1722E" w:rsidRPr="007C1AFD" w:rsidRDefault="00D1722E" w:rsidP="00D1722E">
      <w:pPr>
        <w:pStyle w:val="PL"/>
        <w:rPr>
          <w:lang w:val="en-US" w:eastAsia="es-ES"/>
        </w:rPr>
      </w:pPr>
      <w:r w:rsidRPr="007C1AFD">
        <w:rPr>
          <w:lang w:val="en-US" w:eastAsia="es-ES"/>
        </w:rPr>
        <w:t xml:space="preserve">            $ref: '#/components/schemas/</w:t>
      </w:r>
      <w:r>
        <w:t>ManagementSubc</w:t>
      </w:r>
      <w:r w:rsidRPr="007C1AFD">
        <w:rPr>
          <w:lang w:val="en-US" w:eastAsia="es-ES"/>
        </w:rPr>
        <w:t>'</w:t>
      </w:r>
    </w:p>
    <w:p w14:paraId="66C9841E" w14:textId="77777777" w:rsidR="00D1722E" w:rsidRDefault="00D1722E" w:rsidP="00D1722E">
      <w:pPr>
        <w:pStyle w:val="PL"/>
        <w:rPr>
          <w:lang w:val="en-US" w:eastAsia="es-ES"/>
        </w:rPr>
      </w:pPr>
      <w:r>
        <w:rPr>
          <w:lang w:val="en-US" w:eastAsia="es-ES"/>
        </w:rPr>
        <w:t xml:space="preserve">          min</w:t>
      </w:r>
      <w:r w:rsidRPr="000A0A5F">
        <w:t>Properties</w:t>
      </w:r>
      <w:r>
        <w:rPr>
          <w:lang w:val="en-US" w:eastAsia="es-ES"/>
        </w:rPr>
        <w:t>: 1</w:t>
      </w:r>
    </w:p>
    <w:p w14:paraId="5BDE514F" w14:textId="77777777" w:rsidR="00D1722E" w:rsidRPr="000A0A5F" w:rsidRDefault="00D1722E" w:rsidP="00D1722E">
      <w:pPr>
        <w:pStyle w:val="PL"/>
        <w:rPr>
          <w:rFonts w:cs="Courier New"/>
          <w:szCs w:val="16"/>
        </w:rPr>
      </w:pPr>
      <w:r w:rsidRPr="000A0A5F">
        <w:rPr>
          <w:rFonts w:cs="Courier New"/>
          <w:szCs w:val="16"/>
        </w:rPr>
        <w:t xml:space="preserve">          description: &gt;</w:t>
      </w:r>
    </w:p>
    <w:p w14:paraId="7AE21871" w14:textId="77777777" w:rsidR="00D1722E" w:rsidRPr="000A0A5F" w:rsidRDefault="00D1722E" w:rsidP="00D1722E">
      <w:pPr>
        <w:pStyle w:val="PL"/>
        <w:rPr>
          <w:rFonts w:cs="Arial"/>
          <w:szCs w:val="18"/>
        </w:rPr>
      </w:pPr>
      <w:r w:rsidRPr="000A0A5F">
        <w:rPr>
          <w:rFonts w:cs="Courier New"/>
          <w:szCs w:val="16"/>
        </w:rPr>
        <w:t xml:space="preserve">            Contains </w:t>
      </w:r>
      <w:r>
        <w:rPr>
          <w:rFonts w:cs="Arial"/>
          <w:szCs w:val="18"/>
        </w:rPr>
        <w:t>contains the unified traffic pattern subscription(s)</w:t>
      </w:r>
      <w:r w:rsidRPr="000A0A5F">
        <w:rPr>
          <w:rFonts w:cs="Arial"/>
          <w:szCs w:val="18"/>
        </w:rPr>
        <w:t>.</w:t>
      </w:r>
    </w:p>
    <w:p w14:paraId="4ED09199" w14:textId="77777777" w:rsidR="00D1722E" w:rsidRPr="007C1AFD" w:rsidRDefault="00D1722E" w:rsidP="00D1722E">
      <w:pPr>
        <w:pStyle w:val="PL"/>
        <w:rPr>
          <w:lang w:val="en-US" w:eastAsia="es-ES"/>
        </w:rPr>
      </w:pPr>
      <w:r w:rsidRPr="000A0A5F">
        <w:rPr>
          <w:rFonts w:cs="Arial"/>
          <w:szCs w:val="18"/>
        </w:rPr>
        <w:t xml:space="preserve">            The key of the map is </w:t>
      </w:r>
      <w:r>
        <w:rPr>
          <w:rFonts w:cs="Arial"/>
          <w:szCs w:val="18"/>
        </w:rPr>
        <w:t>any unique string encoded value</w:t>
      </w:r>
      <w:r w:rsidRPr="000A0A5F">
        <w:t>.</w:t>
      </w:r>
    </w:p>
    <w:p w14:paraId="326E7FD0" w14:textId="77777777" w:rsidR="00D1722E" w:rsidRPr="007C1AFD" w:rsidRDefault="00D1722E" w:rsidP="00D1722E">
      <w:pPr>
        <w:pStyle w:val="PL"/>
        <w:rPr>
          <w:lang w:val="en-US" w:eastAsia="es-ES"/>
        </w:rPr>
      </w:pPr>
      <w:r w:rsidRPr="007C1AFD">
        <w:rPr>
          <w:lang w:val="en-US" w:eastAsia="es-ES"/>
        </w:rPr>
        <w:t xml:space="preserve">        notifUri:</w:t>
      </w:r>
    </w:p>
    <w:p w14:paraId="542A113F" w14:textId="77777777" w:rsidR="00D1722E" w:rsidRPr="0008473F" w:rsidRDefault="00D1722E" w:rsidP="00D1722E">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6CE4910D" w14:textId="77777777" w:rsidR="00D1722E" w:rsidRPr="007C1AFD" w:rsidRDefault="00D1722E" w:rsidP="00D1722E">
      <w:pPr>
        <w:pStyle w:val="PL"/>
      </w:pPr>
      <w:r w:rsidRPr="007C1AFD">
        <w:t xml:space="preserve">        suppFeat:</w:t>
      </w:r>
    </w:p>
    <w:p w14:paraId="179D8088" w14:textId="77777777" w:rsidR="00D1722E" w:rsidRPr="007C1AFD" w:rsidRDefault="00D1722E" w:rsidP="00D1722E">
      <w:pPr>
        <w:pStyle w:val="PL"/>
        <w:rPr>
          <w:lang w:val="en-US" w:eastAsia="es-ES"/>
        </w:rPr>
      </w:pPr>
      <w:r w:rsidRPr="007C1AFD">
        <w:t xml:space="preserve">          $ref: 'TS29571_CommonData.yaml#/components/schemas/SupportedFeatures'</w:t>
      </w:r>
    </w:p>
    <w:p w14:paraId="1058AEF6" w14:textId="77777777" w:rsidR="00D1722E" w:rsidRPr="007C1AFD" w:rsidRDefault="00D1722E" w:rsidP="00D1722E">
      <w:pPr>
        <w:pStyle w:val="PL"/>
        <w:rPr>
          <w:lang w:val="en-US" w:eastAsia="es-ES"/>
        </w:rPr>
      </w:pPr>
      <w:r w:rsidRPr="007C1AFD">
        <w:rPr>
          <w:lang w:val="en-US" w:eastAsia="es-ES"/>
        </w:rPr>
        <w:t xml:space="preserve">      required:</w:t>
      </w:r>
    </w:p>
    <w:p w14:paraId="353CC6C5" w14:textId="77777777" w:rsidR="00D1722E" w:rsidRPr="007C1AFD" w:rsidRDefault="00D1722E" w:rsidP="00D1722E">
      <w:pPr>
        <w:pStyle w:val="PL"/>
        <w:rPr>
          <w:lang w:val="en-US" w:eastAsia="es-ES"/>
        </w:rPr>
      </w:pPr>
      <w:r w:rsidRPr="007C1AFD">
        <w:rPr>
          <w:lang w:val="en-US" w:eastAsia="es-ES"/>
        </w:rPr>
        <w:t xml:space="preserve">        - </w:t>
      </w:r>
      <w:r>
        <w:t>mgmtSubs</w:t>
      </w:r>
    </w:p>
    <w:p w14:paraId="77A23E44" w14:textId="77777777" w:rsidR="00D1722E" w:rsidRDefault="00D1722E" w:rsidP="00D1722E">
      <w:pPr>
        <w:pStyle w:val="PL"/>
        <w:rPr>
          <w:lang w:val="en-US" w:eastAsia="es-ES"/>
        </w:rPr>
      </w:pPr>
      <w:r w:rsidRPr="007C1AFD">
        <w:rPr>
          <w:lang w:val="en-US" w:eastAsia="es-ES"/>
        </w:rPr>
        <w:t xml:space="preserve">        - </w:t>
      </w:r>
      <w:r>
        <w:rPr>
          <w:lang w:val="en-US" w:eastAsia="es-ES"/>
        </w:rPr>
        <w:t>notifUri</w:t>
      </w:r>
    </w:p>
    <w:p w14:paraId="263BBA94" w14:textId="77777777" w:rsidR="00D1722E" w:rsidRDefault="00D1722E" w:rsidP="00D1722E">
      <w:pPr>
        <w:pStyle w:val="PL"/>
        <w:rPr>
          <w:lang w:val="en-US" w:eastAsia="es-ES"/>
        </w:rPr>
      </w:pPr>
    </w:p>
    <w:p w14:paraId="5C718D9D" w14:textId="77777777" w:rsidR="00D1722E" w:rsidRPr="007C1AFD" w:rsidRDefault="00D1722E" w:rsidP="00D1722E">
      <w:pPr>
        <w:pStyle w:val="PL"/>
        <w:rPr>
          <w:lang w:val="en-US" w:eastAsia="es-ES"/>
        </w:rPr>
      </w:pPr>
      <w:r w:rsidRPr="007C1AFD">
        <w:rPr>
          <w:lang w:val="en-US" w:eastAsia="es-ES"/>
        </w:rPr>
        <w:t xml:space="preserve">    </w:t>
      </w:r>
      <w:r>
        <w:t>UnfTrafficSubcPatch</w:t>
      </w:r>
      <w:r w:rsidRPr="007C1AFD">
        <w:rPr>
          <w:lang w:val="en-US" w:eastAsia="es-ES"/>
        </w:rPr>
        <w:t>:</w:t>
      </w:r>
    </w:p>
    <w:p w14:paraId="0B52B5AD" w14:textId="77777777" w:rsidR="00D1722E" w:rsidRPr="007C1AFD" w:rsidRDefault="00D1722E" w:rsidP="00D1722E">
      <w:pPr>
        <w:pStyle w:val="PL"/>
        <w:rPr>
          <w:lang w:val="en-US" w:eastAsia="es-ES"/>
        </w:rPr>
      </w:pPr>
      <w:r w:rsidRPr="007C1AFD">
        <w:rPr>
          <w:rFonts w:eastAsia="SimSun"/>
        </w:rPr>
        <w:t xml:space="preserve">      description: </w:t>
      </w:r>
      <w:r>
        <w:rPr>
          <w:rFonts w:cs="Arial"/>
          <w:szCs w:val="18"/>
        </w:rPr>
        <w:t xml:space="preserve">Represents </w:t>
      </w:r>
      <w:r>
        <w:t>the request parameters to update Unified Traffic Pattern subscription.</w:t>
      </w:r>
    </w:p>
    <w:p w14:paraId="7F106810" w14:textId="77777777" w:rsidR="00D1722E" w:rsidRPr="007C1AFD" w:rsidRDefault="00D1722E" w:rsidP="00D1722E">
      <w:pPr>
        <w:pStyle w:val="PL"/>
        <w:rPr>
          <w:lang w:val="en-US" w:eastAsia="es-ES"/>
        </w:rPr>
      </w:pPr>
      <w:r w:rsidRPr="007C1AFD">
        <w:rPr>
          <w:lang w:val="en-US" w:eastAsia="es-ES"/>
        </w:rPr>
        <w:t xml:space="preserve">      type: object</w:t>
      </w:r>
    </w:p>
    <w:p w14:paraId="33753330" w14:textId="77777777" w:rsidR="00D1722E" w:rsidRPr="007C1AFD" w:rsidRDefault="00D1722E" w:rsidP="00D1722E">
      <w:pPr>
        <w:pStyle w:val="PL"/>
        <w:rPr>
          <w:lang w:val="en-US" w:eastAsia="es-ES"/>
        </w:rPr>
      </w:pPr>
      <w:r w:rsidRPr="007C1AFD">
        <w:rPr>
          <w:lang w:val="en-US" w:eastAsia="es-ES"/>
        </w:rPr>
        <w:t xml:space="preserve">      properties:</w:t>
      </w:r>
    </w:p>
    <w:p w14:paraId="32397834" w14:textId="77777777" w:rsidR="00D1722E" w:rsidRDefault="00D1722E" w:rsidP="00D1722E">
      <w:pPr>
        <w:pStyle w:val="PL"/>
        <w:rPr>
          <w:lang w:val="en-US" w:eastAsia="es-ES"/>
        </w:rPr>
      </w:pPr>
      <w:r w:rsidRPr="007C1AFD">
        <w:rPr>
          <w:lang w:val="en-US" w:eastAsia="es-ES"/>
        </w:rPr>
        <w:t xml:space="preserve">        </w:t>
      </w:r>
      <w:r>
        <w:t>mgmtSubs</w:t>
      </w:r>
      <w:r w:rsidRPr="007C1AFD">
        <w:rPr>
          <w:lang w:val="en-US" w:eastAsia="es-ES"/>
        </w:rPr>
        <w:t>:</w:t>
      </w:r>
    </w:p>
    <w:p w14:paraId="61C52C78" w14:textId="77777777" w:rsidR="00D1722E" w:rsidRDefault="00D1722E" w:rsidP="00D1722E">
      <w:pPr>
        <w:pStyle w:val="PL"/>
        <w:rPr>
          <w:lang w:val="en-US" w:eastAsia="es-ES"/>
        </w:rPr>
      </w:pPr>
      <w:r w:rsidRPr="007C1AFD">
        <w:rPr>
          <w:lang w:val="en-US" w:eastAsia="es-ES"/>
        </w:rPr>
        <w:t xml:space="preserve">          type: </w:t>
      </w:r>
      <w:r>
        <w:rPr>
          <w:lang w:val="en-US" w:eastAsia="es-ES"/>
        </w:rPr>
        <w:t>object</w:t>
      </w:r>
    </w:p>
    <w:p w14:paraId="6447DFAB" w14:textId="77777777" w:rsidR="00D1722E" w:rsidRPr="007C1AFD" w:rsidRDefault="00D1722E" w:rsidP="00D1722E">
      <w:pPr>
        <w:pStyle w:val="PL"/>
        <w:rPr>
          <w:lang w:val="en-US" w:eastAsia="es-ES"/>
        </w:rPr>
      </w:pPr>
      <w:r w:rsidRPr="007C1AFD">
        <w:rPr>
          <w:lang w:val="en-US" w:eastAsia="es-ES"/>
        </w:rPr>
        <w:lastRenderedPageBreak/>
        <w:t xml:space="preserve">          </w:t>
      </w:r>
      <w:r w:rsidRPr="000A0A5F">
        <w:rPr>
          <w:rFonts w:cs="Courier New"/>
          <w:szCs w:val="16"/>
        </w:rPr>
        <w:t>additionalProperties</w:t>
      </w:r>
      <w:r w:rsidRPr="007C1AFD">
        <w:rPr>
          <w:lang w:val="en-US" w:eastAsia="es-ES"/>
        </w:rPr>
        <w:t>:</w:t>
      </w:r>
    </w:p>
    <w:p w14:paraId="345C886D" w14:textId="77777777" w:rsidR="00D1722E" w:rsidRPr="007C1AFD" w:rsidRDefault="00D1722E" w:rsidP="00D1722E">
      <w:pPr>
        <w:pStyle w:val="PL"/>
        <w:rPr>
          <w:lang w:val="en-US" w:eastAsia="es-ES"/>
        </w:rPr>
      </w:pPr>
      <w:r w:rsidRPr="007C1AFD">
        <w:rPr>
          <w:lang w:val="en-US" w:eastAsia="es-ES"/>
        </w:rPr>
        <w:t xml:space="preserve">            $ref: '#/components/schemas/</w:t>
      </w:r>
      <w:r>
        <w:t>ManagementSubc</w:t>
      </w:r>
      <w:r w:rsidRPr="007C1AFD">
        <w:rPr>
          <w:lang w:val="en-US" w:eastAsia="es-ES"/>
        </w:rPr>
        <w:t>'</w:t>
      </w:r>
    </w:p>
    <w:p w14:paraId="5CEA8740" w14:textId="77777777" w:rsidR="00D1722E" w:rsidRDefault="00D1722E" w:rsidP="00D1722E">
      <w:pPr>
        <w:pStyle w:val="PL"/>
        <w:rPr>
          <w:lang w:val="en-US" w:eastAsia="es-ES"/>
        </w:rPr>
      </w:pPr>
      <w:r>
        <w:rPr>
          <w:lang w:val="en-US" w:eastAsia="es-ES"/>
        </w:rPr>
        <w:t xml:space="preserve">          min</w:t>
      </w:r>
      <w:r w:rsidRPr="000A0A5F">
        <w:t>Properties</w:t>
      </w:r>
      <w:r>
        <w:rPr>
          <w:lang w:val="en-US" w:eastAsia="es-ES"/>
        </w:rPr>
        <w:t>: 1</w:t>
      </w:r>
    </w:p>
    <w:p w14:paraId="2C53914C" w14:textId="77777777" w:rsidR="00D1722E" w:rsidRPr="000A0A5F" w:rsidRDefault="00D1722E" w:rsidP="00D1722E">
      <w:pPr>
        <w:pStyle w:val="PL"/>
        <w:rPr>
          <w:rFonts w:cs="Courier New"/>
          <w:szCs w:val="16"/>
        </w:rPr>
      </w:pPr>
      <w:r w:rsidRPr="000A0A5F">
        <w:rPr>
          <w:rFonts w:cs="Courier New"/>
          <w:szCs w:val="16"/>
        </w:rPr>
        <w:t xml:space="preserve">          description: &gt;</w:t>
      </w:r>
    </w:p>
    <w:p w14:paraId="1CF9CB6E" w14:textId="77777777" w:rsidR="00D1722E" w:rsidRPr="000A0A5F" w:rsidRDefault="00D1722E" w:rsidP="00D1722E">
      <w:pPr>
        <w:pStyle w:val="PL"/>
        <w:rPr>
          <w:rFonts w:cs="Arial"/>
          <w:szCs w:val="18"/>
        </w:rPr>
      </w:pPr>
      <w:r w:rsidRPr="000A0A5F">
        <w:rPr>
          <w:rFonts w:cs="Courier New"/>
          <w:szCs w:val="16"/>
        </w:rPr>
        <w:t xml:space="preserve">            Contains </w:t>
      </w:r>
      <w:r>
        <w:rPr>
          <w:rFonts w:cs="Arial"/>
          <w:szCs w:val="18"/>
        </w:rPr>
        <w:t>contains the unified traffic pattern subscription(s)</w:t>
      </w:r>
      <w:r w:rsidRPr="000A0A5F">
        <w:rPr>
          <w:rFonts w:cs="Arial"/>
          <w:szCs w:val="18"/>
        </w:rPr>
        <w:t>.</w:t>
      </w:r>
    </w:p>
    <w:p w14:paraId="35FE04FE" w14:textId="77777777" w:rsidR="00D1722E" w:rsidRDefault="00D1722E" w:rsidP="00D1722E">
      <w:pPr>
        <w:pStyle w:val="PL"/>
      </w:pPr>
      <w:r w:rsidRPr="000A0A5F">
        <w:rPr>
          <w:rFonts w:cs="Arial"/>
          <w:szCs w:val="18"/>
        </w:rPr>
        <w:t xml:space="preserve">            The key of the map is </w:t>
      </w:r>
      <w:r>
        <w:rPr>
          <w:rFonts w:cs="Arial"/>
          <w:szCs w:val="18"/>
        </w:rPr>
        <w:t>any unique string encoded value</w:t>
      </w:r>
      <w:r w:rsidRPr="000A0A5F">
        <w:t>.</w:t>
      </w:r>
    </w:p>
    <w:p w14:paraId="6D12496E" w14:textId="77777777" w:rsidR="00D1722E" w:rsidRPr="007C1AFD" w:rsidRDefault="00D1722E" w:rsidP="00D1722E">
      <w:pPr>
        <w:pStyle w:val="PL"/>
        <w:rPr>
          <w:lang w:val="en-US" w:eastAsia="es-ES"/>
        </w:rPr>
      </w:pPr>
      <w:r w:rsidRPr="007C1AFD">
        <w:rPr>
          <w:lang w:val="en-US" w:eastAsia="es-ES"/>
        </w:rPr>
        <w:t xml:space="preserve">        notifUri:</w:t>
      </w:r>
    </w:p>
    <w:p w14:paraId="7197F3E6" w14:textId="77777777" w:rsidR="00D1722E" w:rsidRPr="0008473F" w:rsidRDefault="00D1722E" w:rsidP="00D1722E">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6D74B0F8" w14:textId="77777777" w:rsidR="00D1722E" w:rsidRDefault="00D1722E" w:rsidP="00D1722E">
      <w:pPr>
        <w:pStyle w:val="PL"/>
        <w:rPr>
          <w:lang w:val="en-US" w:eastAsia="es-ES"/>
        </w:rPr>
      </w:pPr>
    </w:p>
    <w:p w14:paraId="30B60205" w14:textId="77777777" w:rsidR="00D1722E" w:rsidRPr="007C1AFD" w:rsidRDefault="00D1722E" w:rsidP="00D1722E">
      <w:pPr>
        <w:pStyle w:val="PL"/>
        <w:rPr>
          <w:lang w:val="en-US" w:eastAsia="es-ES"/>
        </w:rPr>
      </w:pPr>
      <w:r w:rsidRPr="007C1AFD">
        <w:rPr>
          <w:lang w:val="en-US" w:eastAsia="es-ES"/>
        </w:rPr>
        <w:t xml:space="preserve">    </w:t>
      </w:r>
      <w:r>
        <w:t>ManagementSubc</w:t>
      </w:r>
      <w:r w:rsidRPr="007C1AFD">
        <w:rPr>
          <w:lang w:val="en-US" w:eastAsia="es-ES"/>
        </w:rPr>
        <w:t>:</w:t>
      </w:r>
    </w:p>
    <w:p w14:paraId="51785142" w14:textId="77777777" w:rsidR="00D1722E" w:rsidRPr="007C1AFD" w:rsidRDefault="00D1722E" w:rsidP="00D1722E">
      <w:pPr>
        <w:pStyle w:val="PL"/>
        <w:rPr>
          <w:lang w:val="en-US" w:eastAsia="es-ES"/>
        </w:rPr>
      </w:pPr>
      <w:r w:rsidRPr="007C1AFD">
        <w:rPr>
          <w:rFonts w:eastAsia="SimSun"/>
        </w:rPr>
        <w:t xml:space="preserve">      description: </w:t>
      </w:r>
      <w:r>
        <w:rPr>
          <w:rFonts w:cs="Arial"/>
          <w:szCs w:val="18"/>
        </w:rPr>
        <w:t xml:space="preserve">Represents </w:t>
      </w:r>
      <w:r>
        <w:t>the Unified Traffic Pattern subscription details.</w:t>
      </w:r>
    </w:p>
    <w:p w14:paraId="0FD229D8" w14:textId="77777777" w:rsidR="00D1722E" w:rsidRPr="007C1AFD" w:rsidRDefault="00D1722E" w:rsidP="00D1722E">
      <w:pPr>
        <w:pStyle w:val="PL"/>
        <w:rPr>
          <w:lang w:val="en-US" w:eastAsia="es-ES"/>
        </w:rPr>
      </w:pPr>
      <w:r w:rsidRPr="007C1AFD">
        <w:rPr>
          <w:lang w:val="en-US" w:eastAsia="es-ES"/>
        </w:rPr>
        <w:t xml:space="preserve">      type: object</w:t>
      </w:r>
    </w:p>
    <w:p w14:paraId="0C9C0748" w14:textId="77777777" w:rsidR="00D1722E" w:rsidRPr="007C1AFD" w:rsidRDefault="00D1722E" w:rsidP="00D1722E">
      <w:pPr>
        <w:pStyle w:val="PL"/>
        <w:rPr>
          <w:lang w:val="en-US" w:eastAsia="es-ES"/>
        </w:rPr>
      </w:pPr>
      <w:r w:rsidRPr="007C1AFD">
        <w:rPr>
          <w:lang w:val="en-US" w:eastAsia="es-ES"/>
        </w:rPr>
        <w:t xml:space="preserve">      properties:</w:t>
      </w:r>
    </w:p>
    <w:p w14:paraId="58D01764"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valServ</w:t>
      </w:r>
      <w:r>
        <w:t>Id</w:t>
      </w:r>
      <w:r w:rsidRPr="007C1AFD">
        <w:rPr>
          <w:lang w:val="en-US" w:eastAsia="es-ES"/>
        </w:rPr>
        <w:t>:</w:t>
      </w:r>
    </w:p>
    <w:p w14:paraId="421E470C" w14:textId="77777777" w:rsidR="00D1722E" w:rsidRDefault="00D1722E" w:rsidP="00D1722E">
      <w:pPr>
        <w:pStyle w:val="PL"/>
        <w:rPr>
          <w:lang w:val="en-US" w:eastAsia="es-ES"/>
        </w:rPr>
      </w:pPr>
      <w:r w:rsidRPr="007C1AFD">
        <w:rPr>
          <w:lang w:val="en-US" w:eastAsia="es-ES"/>
        </w:rPr>
        <w:t xml:space="preserve">          type: string</w:t>
      </w:r>
    </w:p>
    <w:p w14:paraId="1E986A88" w14:textId="77777777" w:rsidR="00D1722E" w:rsidRPr="007C1AFD" w:rsidRDefault="00D1722E" w:rsidP="00D1722E">
      <w:pPr>
        <w:pStyle w:val="PL"/>
        <w:rPr>
          <w:lang w:val="en-US" w:eastAsia="es-ES"/>
        </w:rPr>
      </w:pPr>
      <w:r w:rsidRPr="007C1AFD">
        <w:rPr>
          <w:lang w:val="en-US" w:eastAsia="es-ES"/>
        </w:rPr>
        <w:t xml:space="preserve">        valUeIds:</w:t>
      </w:r>
    </w:p>
    <w:p w14:paraId="583BAEB5" w14:textId="77777777" w:rsidR="00D1722E" w:rsidRDefault="00D1722E" w:rsidP="00D1722E">
      <w:pPr>
        <w:pStyle w:val="PL"/>
        <w:rPr>
          <w:lang w:val="en-US" w:eastAsia="es-ES"/>
        </w:rPr>
      </w:pPr>
      <w:r w:rsidRPr="007C1AFD">
        <w:rPr>
          <w:lang w:val="en-US" w:eastAsia="es-ES"/>
        </w:rPr>
        <w:t xml:space="preserve">          type: array</w:t>
      </w:r>
    </w:p>
    <w:p w14:paraId="04AA44A7" w14:textId="77777777" w:rsidR="00D1722E" w:rsidRDefault="00D1722E" w:rsidP="00D1722E">
      <w:pPr>
        <w:pStyle w:val="PL"/>
      </w:pPr>
      <w:r w:rsidRPr="007C1AFD">
        <w:rPr>
          <w:lang w:val="en-US" w:eastAsia="es-ES"/>
        </w:rPr>
        <w:t xml:space="preserve">          items:</w:t>
      </w:r>
    </w:p>
    <w:p w14:paraId="1318678E" w14:textId="77777777" w:rsidR="00D1722E" w:rsidRDefault="00D1722E" w:rsidP="00D1722E">
      <w:pPr>
        <w:pStyle w:val="PL"/>
      </w:pPr>
      <w:r>
        <w:t xml:space="preserve">            type: string</w:t>
      </w:r>
    </w:p>
    <w:p w14:paraId="2A495E7F" w14:textId="77777777" w:rsidR="00D1722E" w:rsidRDefault="00D1722E" w:rsidP="00D1722E">
      <w:pPr>
        <w:pStyle w:val="PL"/>
        <w:rPr>
          <w:lang w:val="en-US" w:eastAsia="es-ES"/>
        </w:rPr>
      </w:pPr>
      <w:r>
        <w:rPr>
          <w:lang w:val="en-US" w:eastAsia="es-ES"/>
        </w:rPr>
        <w:t xml:space="preserve">          minItems: 1</w:t>
      </w:r>
    </w:p>
    <w:p w14:paraId="5BBAF28B" w14:textId="77777777" w:rsidR="00D1722E" w:rsidRPr="007C1AFD" w:rsidRDefault="00D1722E" w:rsidP="00D1722E">
      <w:pPr>
        <w:pStyle w:val="PL"/>
        <w:rPr>
          <w:lang w:val="en-US" w:eastAsia="es-ES"/>
        </w:rPr>
      </w:pPr>
      <w:r w:rsidRPr="007C1AFD">
        <w:rPr>
          <w:lang w:val="en-US" w:eastAsia="es-ES"/>
        </w:rPr>
        <w:t xml:space="preserve">        </w:t>
      </w:r>
      <w:r>
        <w:t>traffPatInd</w:t>
      </w:r>
      <w:r w:rsidRPr="007C1AFD">
        <w:rPr>
          <w:lang w:val="en-US" w:eastAsia="es-ES"/>
        </w:rPr>
        <w:t>:</w:t>
      </w:r>
    </w:p>
    <w:p w14:paraId="2DF7B87B" w14:textId="77777777" w:rsidR="00D1722E" w:rsidRDefault="00D1722E" w:rsidP="00D1722E">
      <w:pPr>
        <w:pStyle w:val="PL"/>
        <w:rPr>
          <w:lang w:val="en-US" w:eastAsia="es-ES"/>
        </w:rPr>
      </w:pPr>
      <w:r w:rsidRPr="007C1AFD">
        <w:rPr>
          <w:lang w:val="en-US" w:eastAsia="es-ES"/>
        </w:rPr>
        <w:t xml:space="preserve">          type: array</w:t>
      </w:r>
    </w:p>
    <w:p w14:paraId="136D1570" w14:textId="77777777" w:rsidR="00D1722E" w:rsidRPr="007C1AFD" w:rsidRDefault="00D1722E" w:rsidP="00D1722E">
      <w:pPr>
        <w:pStyle w:val="PL"/>
        <w:rPr>
          <w:lang w:val="en-US" w:eastAsia="es-ES"/>
        </w:rPr>
      </w:pPr>
      <w:r w:rsidRPr="007C1AFD">
        <w:rPr>
          <w:lang w:val="en-US" w:eastAsia="es-ES"/>
        </w:rPr>
        <w:t xml:space="preserve">          items:</w:t>
      </w:r>
    </w:p>
    <w:p w14:paraId="5ADC197E" w14:textId="77777777" w:rsidR="00D1722E" w:rsidRPr="007C1AFD" w:rsidRDefault="00D1722E" w:rsidP="00D1722E">
      <w:pPr>
        <w:pStyle w:val="PL"/>
        <w:rPr>
          <w:lang w:val="en-US" w:eastAsia="es-ES"/>
        </w:rPr>
      </w:pPr>
      <w:r w:rsidRPr="007C1AFD">
        <w:rPr>
          <w:lang w:val="en-US" w:eastAsia="es-ES"/>
        </w:rPr>
        <w:t xml:space="preserve">            $ref: '</w:t>
      </w:r>
      <w:r>
        <w:rPr>
          <w:lang w:val="en-US" w:eastAsia="es-ES"/>
        </w:rPr>
        <w:t>#/components/schemas/TrafficPatternIndication</w:t>
      </w:r>
      <w:r w:rsidRPr="007C1AFD">
        <w:rPr>
          <w:lang w:val="en-US" w:eastAsia="es-ES"/>
        </w:rPr>
        <w:t>'</w:t>
      </w:r>
    </w:p>
    <w:p w14:paraId="48CACC44" w14:textId="77777777" w:rsidR="00D1722E" w:rsidRPr="007C1AFD" w:rsidRDefault="00D1722E" w:rsidP="00D1722E">
      <w:pPr>
        <w:pStyle w:val="PL"/>
        <w:rPr>
          <w:lang w:val="en-US" w:eastAsia="es-ES"/>
        </w:rPr>
      </w:pPr>
      <w:r>
        <w:rPr>
          <w:lang w:val="en-US" w:eastAsia="es-ES"/>
        </w:rPr>
        <w:t xml:space="preserve">          minItems: 1</w:t>
      </w:r>
    </w:p>
    <w:p w14:paraId="270B3036" w14:textId="77777777" w:rsidR="00D1722E" w:rsidRPr="007C1AFD" w:rsidRDefault="00D1722E" w:rsidP="00D1722E">
      <w:pPr>
        <w:pStyle w:val="PL"/>
      </w:pPr>
      <w:r w:rsidRPr="007C1AFD">
        <w:t xml:space="preserve">        </w:t>
      </w:r>
      <w:r>
        <w:t>traffPatConfig</w:t>
      </w:r>
      <w:r w:rsidRPr="007C1AFD">
        <w:t>:</w:t>
      </w:r>
    </w:p>
    <w:p w14:paraId="7345437B" w14:textId="77777777" w:rsidR="00D1722E" w:rsidRPr="007C1AFD" w:rsidRDefault="00D1722E" w:rsidP="00D1722E">
      <w:pPr>
        <w:pStyle w:val="PL"/>
        <w:rPr>
          <w:lang w:val="en-US" w:eastAsia="es-ES"/>
        </w:rPr>
      </w:pPr>
      <w:r>
        <w:t xml:space="preserve">          $ref: '</w:t>
      </w:r>
      <w:r w:rsidRPr="007C1AFD">
        <w:t>#/components/schemas/</w:t>
      </w:r>
      <w:r>
        <w:t>TrafficPatternConfig</w:t>
      </w:r>
      <w:r w:rsidRPr="007C1AFD">
        <w:t>'</w:t>
      </w:r>
    </w:p>
    <w:p w14:paraId="433ACAE8" w14:textId="77777777" w:rsidR="00D1722E" w:rsidRPr="007C1AFD" w:rsidRDefault="00D1722E" w:rsidP="00D1722E">
      <w:pPr>
        <w:pStyle w:val="PL"/>
        <w:rPr>
          <w:lang w:val="en-US" w:eastAsia="es-ES"/>
        </w:rPr>
      </w:pPr>
      <w:r w:rsidRPr="007C1AFD">
        <w:rPr>
          <w:lang w:val="en-US" w:eastAsia="es-ES"/>
        </w:rPr>
        <w:t xml:space="preserve">      required:</w:t>
      </w:r>
    </w:p>
    <w:p w14:paraId="4186FE9F"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valServId</w:t>
      </w:r>
    </w:p>
    <w:p w14:paraId="72E2F984" w14:textId="77777777" w:rsidR="00D1722E" w:rsidRDefault="00D1722E" w:rsidP="00D1722E">
      <w:pPr>
        <w:pStyle w:val="PL"/>
        <w:rPr>
          <w:lang w:val="en-US" w:eastAsia="es-ES"/>
        </w:rPr>
      </w:pPr>
      <w:r w:rsidRPr="007C1AFD">
        <w:rPr>
          <w:lang w:val="en-US" w:eastAsia="es-ES"/>
        </w:rPr>
        <w:t xml:space="preserve">        - valUeIds</w:t>
      </w:r>
    </w:p>
    <w:p w14:paraId="088B4267" w14:textId="77777777" w:rsidR="00D1722E" w:rsidRDefault="00D1722E" w:rsidP="00D1722E">
      <w:pPr>
        <w:pStyle w:val="PL"/>
        <w:rPr>
          <w:lang w:val="en-US" w:eastAsia="es-ES"/>
        </w:rPr>
      </w:pPr>
      <w:r>
        <w:rPr>
          <w:lang w:val="en-US" w:eastAsia="es-ES"/>
        </w:rPr>
        <w:t xml:space="preserve">        - </w:t>
      </w:r>
      <w:r>
        <w:t>traffPatInd</w:t>
      </w:r>
    </w:p>
    <w:p w14:paraId="617F3039" w14:textId="77777777" w:rsidR="00D1722E" w:rsidRDefault="00D1722E" w:rsidP="00D1722E">
      <w:pPr>
        <w:pStyle w:val="PL"/>
        <w:rPr>
          <w:lang w:val="en-US" w:eastAsia="es-ES"/>
        </w:rPr>
      </w:pPr>
    </w:p>
    <w:p w14:paraId="6769ED7F" w14:textId="77777777" w:rsidR="00D1722E" w:rsidRPr="007C1AFD" w:rsidRDefault="00D1722E" w:rsidP="00D1722E">
      <w:pPr>
        <w:pStyle w:val="PL"/>
        <w:rPr>
          <w:lang w:val="en-US" w:eastAsia="es-ES"/>
        </w:rPr>
      </w:pPr>
      <w:r w:rsidRPr="007C1AFD">
        <w:rPr>
          <w:lang w:val="en-US" w:eastAsia="es-ES"/>
        </w:rPr>
        <w:t xml:space="preserve">    </w:t>
      </w:r>
      <w:r>
        <w:t>TrafficPatternConfig</w:t>
      </w:r>
      <w:r w:rsidRPr="007C1AFD">
        <w:rPr>
          <w:lang w:val="en-US" w:eastAsia="es-ES"/>
        </w:rPr>
        <w:t>:</w:t>
      </w:r>
    </w:p>
    <w:p w14:paraId="65C90577" w14:textId="77777777" w:rsidR="00D1722E" w:rsidRPr="007C1AFD" w:rsidRDefault="00D1722E" w:rsidP="00D1722E">
      <w:pPr>
        <w:pStyle w:val="PL"/>
        <w:rPr>
          <w:lang w:val="en-US" w:eastAsia="es-ES"/>
        </w:rPr>
      </w:pPr>
      <w:r w:rsidRPr="007C1AFD">
        <w:rPr>
          <w:rFonts w:eastAsia="SimSun"/>
        </w:rPr>
        <w:t xml:space="preserve">      description: </w:t>
      </w:r>
      <w:r>
        <w:rPr>
          <w:rFonts w:cs="Arial"/>
          <w:szCs w:val="18"/>
        </w:rPr>
        <w:t xml:space="preserve">Represents </w:t>
      </w:r>
      <w:r>
        <w:t>the traffic pattern configuration parameters.</w:t>
      </w:r>
    </w:p>
    <w:p w14:paraId="6BE38862" w14:textId="77777777" w:rsidR="00D1722E" w:rsidRPr="007C1AFD" w:rsidRDefault="00D1722E" w:rsidP="00D1722E">
      <w:pPr>
        <w:pStyle w:val="PL"/>
        <w:rPr>
          <w:lang w:val="en-US" w:eastAsia="es-ES"/>
        </w:rPr>
      </w:pPr>
      <w:r w:rsidRPr="007C1AFD">
        <w:rPr>
          <w:lang w:val="en-US" w:eastAsia="es-ES"/>
        </w:rPr>
        <w:t xml:space="preserve">      type: object</w:t>
      </w:r>
    </w:p>
    <w:p w14:paraId="12F415DC" w14:textId="77777777" w:rsidR="00D1722E" w:rsidRPr="007C1AFD" w:rsidRDefault="00D1722E" w:rsidP="00D1722E">
      <w:pPr>
        <w:pStyle w:val="PL"/>
        <w:rPr>
          <w:lang w:val="en-US" w:eastAsia="es-ES"/>
        </w:rPr>
      </w:pPr>
      <w:r w:rsidRPr="007C1AFD">
        <w:rPr>
          <w:lang w:val="en-US" w:eastAsia="es-ES"/>
        </w:rPr>
        <w:t xml:space="preserve">      properties:</w:t>
      </w:r>
    </w:p>
    <w:p w14:paraId="38F74EF2"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scheds</w:t>
      </w:r>
      <w:r w:rsidRPr="007C1AFD">
        <w:rPr>
          <w:lang w:val="en-US" w:eastAsia="es-ES"/>
        </w:rPr>
        <w:t>:</w:t>
      </w:r>
    </w:p>
    <w:p w14:paraId="029C7255" w14:textId="77777777" w:rsidR="00D1722E" w:rsidRDefault="00D1722E" w:rsidP="00D1722E">
      <w:pPr>
        <w:pStyle w:val="PL"/>
        <w:rPr>
          <w:lang w:val="en-US" w:eastAsia="es-ES"/>
        </w:rPr>
      </w:pPr>
      <w:r w:rsidRPr="007C1AFD">
        <w:rPr>
          <w:lang w:val="en-US" w:eastAsia="es-ES"/>
        </w:rPr>
        <w:t xml:space="preserve">          type: array</w:t>
      </w:r>
    </w:p>
    <w:p w14:paraId="46DAE73E" w14:textId="77777777" w:rsidR="00D1722E" w:rsidRPr="007C1AFD" w:rsidRDefault="00D1722E" w:rsidP="00D1722E">
      <w:pPr>
        <w:pStyle w:val="PL"/>
        <w:rPr>
          <w:lang w:val="en-US" w:eastAsia="es-ES"/>
        </w:rPr>
      </w:pPr>
      <w:r w:rsidRPr="007C1AFD">
        <w:rPr>
          <w:lang w:val="en-US" w:eastAsia="es-ES"/>
        </w:rPr>
        <w:t xml:space="preserve">          items:</w:t>
      </w:r>
    </w:p>
    <w:p w14:paraId="56E6107D" w14:textId="77777777" w:rsidR="00D1722E" w:rsidRPr="007C1AFD" w:rsidRDefault="00D1722E" w:rsidP="00D1722E">
      <w:pPr>
        <w:pStyle w:val="PL"/>
        <w:rPr>
          <w:lang w:val="en-US" w:eastAsia="es-ES"/>
        </w:rPr>
      </w:pPr>
      <w:r w:rsidRPr="007C1AFD">
        <w:rPr>
          <w:lang w:val="en-US" w:eastAsia="es-ES"/>
        </w:rPr>
        <w:t xml:space="preserve">            $ref: 'TS29122_CpProvisioning.yaml#/components/schemas/ScheduledCommunicationTime'</w:t>
      </w:r>
    </w:p>
    <w:p w14:paraId="53136985" w14:textId="77777777" w:rsidR="00D1722E" w:rsidRPr="007C1AFD" w:rsidRDefault="00D1722E" w:rsidP="00D1722E">
      <w:pPr>
        <w:pStyle w:val="PL"/>
        <w:rPr>
          <w:lang w:val="en-US" w:eastAsia="es-ES"/>
        </w:rPr>
      </w:pPr>
      <w:r>
        <w:rPr>
          <w:lang w:val="en-US" w:eastAsia="es-ES"/>
        </w:rPr>
        <w:t xml:space="preserve">          minItems: 1</w:t>
      </w:r>
    </w:p>
    <w:p w14:paraId="2AC3F28D"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expTime</w:t>
      </w:r>
      <w:r w:rsidRPr="007C1AFD">
        <w:rPr>
          <w:lang w:val="en-US" w:eastAsia="es-ES"/>
        </w:rPr>
        <w:t>:</w:t>
      </w:r>
    </w:p>
    <w:p w14:paraId="3A3CDFE4" w14:textId="77777777" w:rsidR="00D1722E" w:rsidRPr="007C1AFD" w:rsidRDefault="00D1722E" w:rsidP="00D1722E">
      <w:pPr>
        <w:pStyle w:val="PL"/>
        <w:rPr>
          <w:lang w:val="en-US" w:eastAsia="es-ES"/>
        </w:rPr>
      </w:pPr>
      <w:r w:rsidRPr="007C1AFD">
        <w:t xml:space="preserve">          $ref: 'TS29</w:t>
      </w:r>
      <w:r>
        <w:t>122</w:t>
      </w:r>
      <w:r w:rsidRPr="007C1AFD">
        <w:t>_CommonData.yaml#/components/schemas/DateTime'</w:t>
      </w:r>
    </w:p>
    <w:p w14:paraId="4C661168"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stationInd</w:t>
      </w:r>
      <w:r w:rsidRPr="007C1AFD">
        <w:rPr>
          <w:lang w:val="en-US" w:eastAsia="es-ES"/>
        </w:rPr>
        <w:t>:</w:t>
      </w:r>
    </w:p>
    <w:p w14:paraId="02B6ABFC" w14:textId="77777777" w:rsidR="00D1722E" w:rsidRPr="00E45330" w:rsidRDefault="00D1722E" w:rsidP="00D1722E">
      <w:pPr>
        <w:pStyle w:val="PL"/>
      </w:pPr>
      <w:r w:rsidRPr="00E45330">
        <w:t xml:space="preserve">          type: boolean</w:t>
      </w:r>
    </w:p>
    <w:p w14:paraId="34F096EC" w14:textId="77777777" w:rsidR="00D1722E" w:rsidRDefault="00D1722E" w:rsidP="00D1722E">
      <w:pPr>
        <w:pStyle w:val="PL"/>
        <w:rPr>
          <w:lang w:val="en-US" w:eastAsia="zh-CN"/>
        </w:rPr>
      </w:pPr>
      <w:r w:rsidRPr="00F11966">
        <w:rPr>
          <w:lang w:val="en-US" w:eastAsia="zh-CN"/>
        </w:rPr>
        <w:t xml:space="preserve">          default: false</w:t>
      </w:r>
    </w:p>
    <w:p w14:paraId="0CDAB44E" w14:textId="77777777" w:rsidR="00D1722E" w:rsidRDefault="00D1722E" w:rsidP="00D1722E">
      <w:pPr>
        <w:pStyle w:val="PL"/>
        <w:rPr>
          <w:lang w:val="en-US" w:eastAsia="es-ES"/>
        </w:rPr>
      </w:pPr>
    </w:p>
    <w:p w14:paraId="3D43D347"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UnfTrafficUpd</w:t>
      </w:r>
      <w:r w:rsidRPr="007C1AFD">
        <w:rPr>
          <w:lang w:val="en-US" w:eastAsia="es-ES"/>
        </w:rPr>
        <w:t>Notification:</w:t>
      </w:r>
    </w:p>
    <w:p w14:paraId="6E0D1472" w14:textId="77777777" w:rsidR="00D1722E" w:rsidRPr="007C1AFD" w:rsidRDefault="00D1722E" w:rsidP="00D1722E">
      <w:pPr>
        <w:pStyle w:val="PL"/>
        <w:rPr>
          <w:lang w:val="en-US" w:eastAsia="es-ES"/>
        </w:rPr>
      </w:pPr>
      <w:r w:rsidRPr="007C1AFD">
        <w:rPr>
          <w:rFonts w:eastAsia="SimSun"/>
        </w:rPr>
        <w:t xml:space="preserve">      description: Represents a notification on </w:t>
      </w:r>
      <w:r>
        <w:rPr>
          <w:rFonts w:eastAsia="SimSun"/>
        </w:rPr>
        <w:t>update related to unified traffic pattern</w:t>
      </w:r>
      <w:r w:rsidRPr="007C1AFD">
        <w:rPr>
          <w:rFonts w:eastAsia="SimSun"/>
        </w:rPr>
        <w:t>.</w:t>
      </w:r>
    </w:p>
    <w:p w14:paraId="06D64876" w14:textId="77777777" w:rsidR="00D1722E" w:rsidRPr="007C1AFD" w:rsidRDefault="00D1722E" w:rsidP="00D1722E">
      <w:pPr>
        <w:pStyle w:val="PL"/>
        <w:rPr>
          <w:lang w:val="en-US" w:eastAsia="es-ES"/>
        </w:rPr>
      </w:pPr>
      <w:r w:rsidRPr="007C1AFD">
        <w:rPr>
          <w:lang w:val="en-US" w:eastAsia="es-ES"/>
        </w:rPr>
        <w:t xml:space="preserve">      type: object</w:t>
      </w:r>
    </w:p>
    <w:p w14:paraId="65A691D5" w14:textId="77777777" w:rsidR="00D1722E" w:rsidRDefault="00D1722E" w:rsidP="00D1722E">
      <w:pPr>
        <w:pStyle w:val="PL"/>
        <w:rPr>
          <w:lang w:val="en-US" w:eastAsia="es-ES"/>
        </w:rPr>
      </w:pPr>
      <w:r w:rsidRPr="007C1AFD">
        <w:rPr>
          <w:lang w:val="en-US" w:eastAsia="es-ES"/>
        </w:rPr>
        <w:t xml:space="preserve">      properties:</w:t>
      </w:r>
    </w:p>
    <w:p w14:paraId="423596B5" w14:textId="77777777" w:rsidR="00D1722E" w:rsidRPr="007C1AFD" w:rsidRDefault="00D1722E" w:rsidP="00D1722E">
      <w:pPr>
        <w:pStyle w:val="PL"/>
        <w:rPr>
          <w:lang w:val="en-US" w:eastAsia="es-ES"/>
        </w:rPr>
      </w:pPr>
      <w:r w:rsidRPr="007C1AFD">
        <w:rPr>
          <w:lang w:val="en-US" w:eastAsia="es-ES"/>
        </w:rPr>
        <w:t xml:space="preserve">        valUeIds:</w:t>
      </w:r>
    </w:p>
    <w:p w14:paraId="1CE38109" w14:textId="77777777" w:rsidR="00D1722E" w:rsidRDefault="00D1722E" w:rsidP="00D1722E">
      <w:pPr>
        <w:pStyle w:val="PL"/>
        <w:rPr>
          <w:lang w:val="en-US" w:eastAsia="es-ES"/>
        </w:rPr>
      </w:pPr>
      <w:r w:rsidRPr="007C1AFD">
        <w:rPr>
          <w:lang w:val="en-US" w:eastAsia="es-ES"/>
        </w:rPr>
        <w:t xml:space="preserve">          type: array</w:t>
      </w:r>
    </w:p>
    <w:p w14:paraId="5EDA0398" w14:textId="77777777" w:rsidR="00D1722E" w:rsidRDefault="00D1722E" w:rsidP="00D1722E">
      <w:pPr>
        <w:pStyle w:val="PL"/>
      </w:pPr>
      <w:r w:rsidRPr="007C1AFD">
        <w:rPr>
          <w:lang w:val="en-US" w:eastAsia="es-ES"/>
        </w:rPr>
        <w:t xml:space="preserve">          items:</w:t>
      </w:r>
    </w:p>
    <w:p w14:paraId="6CC8C970" w14:textId="77777777" w:rsidR="00D1722E" w:rsidRDefault="00D1722E" w:rsidP="00D1722E">
      <w:pPr>
        <w:pStyle w:val="PL"/>
      </w:pPr>
      <w:r>
        <w:t xml:space="preserve">            type: string</w:t>
      </w:r>
    </w:p>
    <w:p w14:paraId="6DE4CB1D" w14:textId="77777777" w:rsidR="00D1722E" w:rsidRPr="007C1AFD" w:rsidRDefault="00D1722E" w:rsidP="00D1722E">
      <w:pPr>
        <w:pStyle w:val="PL"/>
        <w:rPr>
          <w:lang w:val="en-US" w:eastAsia="es-ES"/>
        </w:rPr>
      </w:pPr>
      <w:r>
        <w:rPr>
          <w:lang w:val="en-US" w:eastAsia="es-ES"/>
        </w:rPr>
        <w:t xml:space="preserve">          minItems: 1</w:t>
      </w:r>
    </w:p>
    <w:p w14:paraId="7D511A6E" w14:textId="77777777" w:rsidR="00D1722E" w:rsidRDefault="00D1722E" w:rsidP="00D1722E">
      <w:pPr>
        <w:pStyle w:val="PL"/>
        <w:rPr>
          <w:lang w:val="en-US" w:eastAsia="es-ES"/>
        </w:rPr>
      </w:pPr>
      <w:r w:rsidRPr="007C1AFD">
        <w:rPr>
          <w:lang w:val="en-US" w:eastAsia="es-ES"/>
        </w:rPr>
        <w:t xml:space="preserve">        </w:t>
      </w:r>
      <w:r>
        <w:rPr>
          <w:lang w:val="en-US" w:eastAsia="es-ES"/>
        </w:rPr>
        <w:t>sched</w:t>
      </w:r>
      <w:r w:rsidRPr="007C1AFD">
        <w:rPr>
          <w:lang w:val="en-US" w:eastAsia="es-ES"/>
        </w:rPr>
        <w:t>:</w:t>
      </w:r>
    </w:p>
    <w:p w14:paraId="2B6FFAC1" w14:textId="77777777" w:rsidR="00D1722E" w:rsidRDefault="00D1722E" w:rsidP="00D1722E">
      <w:pPr>
        <w:pStyle w:val="PL"/>
        <w:rPr>
          <w:lang w:val="en-US" w:eastAsia="es-ES"/>
        </w:rPr>
      </w:pPr>
      <w:r w:rsidRPr="007C1AFD">
        <w:rPr>
          <w:lang w:val="en-US" w:eastAsia="es-ES"/>
        </w:rPr>
        <w:t xml:space="preserve">          $ref: 'TS29122_CpProvisioning.yaml#/components/schemas/ScheduledCommunicationTime'</w:t>
      </w:r>
    </w:p>
    <w:p w14:paraId="01F37D48"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stationInd</w:t>
      </w:r>
      <w:r w:rsidRPr="007C1AFD">
        <w:rPr>
          <w:lang w:val="en-US" w:eastAsia="es-ES"/>
        </w:rPr>
        <w:t>:</w:t>
      </w:r>
    </w:p>
    <w:p w14:paraId="7519EB59" w14:textId="77777777" w:rsidR="00D1722E" w:rsidRPr="00E45330" w:rsidRDefault="00D1722E" w:rsidP="00D1722E">
      <w:pPr>
        <w:pStyle w:val="PL"/>
      </w:pPr>
      <w:r w:rsidRPr="00E45330">
        <w:t xml:space="preserve">          type: boolean</w:t>
      </w:r>
    </w:p>
    <w:p w14:paraId="7E66BE60" w14:textId="77777777" w:rsidR="00D1722E" w:rsidRDefault="00D1722E" w:rsidP="00D1722E">
      <w:pPr>
        <w:pStyle w:val="PL"/>
        <w:rPr>
          <w:lang w:val="en-US" w:eastAsia="zh-CN"/>
        </w:rPr>
      </w:pPr>
      <w:r w:rsidRPr="00F11966">
        <w:rPr>
          <w:lang w:val="en-US" w:eastAsia="zh-CN"/>
        </w:rPr>
        <w:t xml:space="preserve">          default: false</w:t>
      </w:r>
    </w:p>
    <w:p w14:paraId="46A2622F" w14:textId="77777777" w:rsidR="00D1722E" w:rsidRPr="007C1AFD" w:rsidRDefault="00D1722E" w:rsidP="00D1722E">
      <w:pPr>
        <w:pStyle w:val="PL"/>
        <w:rPr>
          <w:lang w:val="en-US" w:eastAsia="es-ES"/>
        </w:rPr>
      </w:pPr>
      <w:r w:rsidRPr="007C1AFD">
        <w:rPr>
          <w:lang w:val="en-US" w:eastAsia="es-ES"/>
        </w:rPr>
        <w:t xml:space="preserve">        </w:t>
      </w:r>
      <w:r>
        <w:rPr>
          <w:lang w:val="en-US" w:eastAsia="es-ES"/>
        </w:rPr>
        <w:t>cause</w:t>
      </w:r>
      <w:r w:rsidRPr="007C1AFD">
        <w:rPr>
          <w:lang w:val="en-US" w:eastAsia="es-ES"/>
        </w:rPr>
        <w:t>:</w:t>
      </w:r>
    </w:p>
    <w:p w14:paraId="5E9D81E9" w14:textId="77777777" w:rsidR="00D1722E" w:rsidRDefault="00D1722E" w:rsidP="00D1722E">
      <w:pPr>
        <w:pStyle w:val="PL"/>
      </w:pPr>
      <w:r w:rsidRPr="007C1AFD">
        <w:rPr>
          <w:lang w:val="en-US" w:eastAsia="es-ES"/>
        </w:rPr>
        <w:t xml:space="preserve">          type: string</w:t>
      </w:r>
    </w:p>
    <w:p w14:paraId="5B8DA381" w14:textId="77777777" w:rsidR="00D1722E" w:rsidRPr="007C1AFD" w:rsidRDefault="00D1722E" w:rsidP="00D1722E">
      <w:pPr>
        <w:pStyle w:val="PL"/>
        <w:rPr>
          <w:lang w:val="en-US" w:eastAsia="es-ES"/>
        </w:rPr>
      </w:pPr>
      <w:r w:rsidRPr="007C1AFD">
        <w:rPr>
          <w:lang w:val="en-US" w:eastAsia="es-ES"/>
        </w:rPr>
        <w:t xml:space="preserve">      required:</w:t>
      </w:r>
    </w:p>
    <w:p w14:paraId="63C6803A" w14:textId="77777777" w:rsidR="00D1722E" w:rsidRDefault="00D1722E" w:rsidP="00D1722E">
      <w:pPr>
        <w:pStyle w:val="PL"/>
        <w:rPr>
          <w:lang w:val="en-US" w:eastAsia="es-ES"/>
        </w:rPr>
      </w:pPr>
      <w:r w:rsidRPr="007C1AFD">
        <w:rPr>
          <w:lang w:val="en-US" w:eastAsia="es-ES"/>
        </w:rPr>
        <w:t xml:space="preserve">        - valUeIds</w:t>
      </w:r>
    </w:p>
    <w:p w14:paraId="51320E48" w14:textId="77777777" w:rsidR="00D1722E" w:rsidRDefault="00D1722E" w:rsidP="00D1722E">
      <w:pPr>
        <w:pStyle w:val="PL"/>
        <w:rPr>
          <w:lang w:val="en-US" w:eastAsia="es-ES"/>
        </w:rPr>
      </w:pPr>
    </w:p>
    <w:p w14:paraId="085AB880" w14:textId="77777777" w:rsidR="00D1722E" w:rsidRPr="007C1AFD" w:rsidRDefault="00D1722E" w:rsidP="00D1722E">
      <w:pPr>
        <w:pStyle w:val="PL"/>
        <w:rPr>
          <w:lang w:val="en-US" w:eastAsia="es-ES"/>
        </w:rPr>
      </w:pPr>
    </w:p>
    <w:p w14:paraId="1B64BFE6" w14:textId="77777777" w:rsidR="00D1722E" w:rsidRPr="007C1AFD" w:rsidRDefault="00D1722E" w:rsidP="00D1722E">
      <w:pPr>
        <w:pStyle w:val="PL"/>
        <w:rPr>
          <w:lang w:val="en-US" w:eastAsia="es-ES"/>
        </w:rPr>
      </w:pPr>
      <w:r w:rsidRPr="007C1AFD">
        <w:rPr>
          <w:lang w:val="en-US" w:eastAsia="es-ES"/>
        </w:rPr>
        <w:t xml:space="preserve">    </w:t>
      </w:r>
      <w:r>
        <w:t>RelTrans</w:t>
      </w:r>
      <w:r w:rsidRPr="00585CA6">
        <w:t>Req</w:t>
      </w:r>
      <w:r w:rsidRPr="007C1AFD">
        <w:rPr>
          <w:lang w:val="en-US" w:eastAsia="es-ES"/>
        </w:rPr>
        <w:t>:</w:t>
      </w:r>
    </w:p>
    <w:p w14:paraId="03229348" w14:textId="77777777" w:rsidR="00D1722E" w:rsidRPr="007C1AFD" w:rsidRDefault="00D1722E" w:rsidP="00D1722E">
      <w:pPr>
        <w:pStyle w:val="PL"/>
        <w:rPr>
          <w:lang w:val="en-US" w:eastAsia="es-ES"/>
        </w:rPr>
      </w:pPr>
      <w:r w:rsidRPr="007C1AFD">
        <w:rPr>
          <w:rFonts w:eastAsia="SimSun"/>
        </w:rPr>
        <w:t xml:space="preserve">      description: </w:t>
      </w:r>
      <w:r>
        <w:rPr>
          <w:rFonts w:cs="Arial"/>
          <w:szCs w:val="18"/>
        </w:rPr>
        <w:t xml:space="preserve">Represents </w:t>
      </w:r>
      <w:r>
        <w:t>the parameters to request reliable transmission service</w:t>
      </w:r>
      <w:r w:rsidRPr="007C1AFD">
        <w:rPr>
          <w:rFonts w:eastAsia="SimSun"/>
        </w:rPr>
        <w:t>.</w:t>
      </w:r>
    </w:p>
    <w:p w14:paraId="6078D186" w14:textId="77777777" w:rsidR="00D1722E" w:rsidRPr="007C1AFD" w:rsidRDefault="00D1722E" w:rsidP="00D1722E">
      <w:pPr>
        <w:pStyle w:val="PL"/>
        <w:rPr>
          <w:lang w:val="en-US" w:eastAsia="es-ES"/>
        </w:rPr>
      </w:pPr>
      <w:r w:rsidRPr="007C1AFD">
        <w:rPr>
          <w:lang w:val="en-US" w:eastAsia="es-ES"/>
        </w:rPr>
        <w:t xml:space="preserve">      type: object</w:t>
      </w:r>
    </w:p>
    <w:p w14:paraId="160AED82" w14:textId="77777777" w:rsidR="00D1722E" w:rsidRPr="007C1AFD" w:rsidRDefault="00D1722E" w:rsidP="00D1722E">
      <w:pPr>
        <w:pStyle w:val="PL"/>
        <w:rPr>
          <w:lang w:val="en-US" w:eastAsia="es-ES"/>
        </w:rPr>
      </w:pPr>
      <w:r w:rsidRPr="007C1AFD">
        <w:rPr>
          <w:lang w:val="en-US" w:eastAsia="es-ES"/>
        </w:rPr>
        <w:t xml:space="preserve">      properties:</w:t>
      </w:r>
    </w:p>
    <w:p w14:paraId="3C4646F4" w14:textId="77777777" w:rsidR="00D1722E" w:rsidRPr="007C1AFD" w:rsidRDefault="00D1722E" w:rsidP="00D1722E">
      <w:pPr>
        <w:pStyle w:val="PL"/>
        <w:rPr>
          <w:lang w:val="en-US" w:eastAsia="es-ES"/>
        </w:rPr>
      </w:pPr>
      <w:r w:rsidRPr="007C1AFD">
        <w:rPr>
          <w:lang w:val="en-US" w:eastAsia="es-ES"/>
        </w:rPr>
        <w:t xml:space="preserve">        </w:t>
      </w:r>
      <w:r>
        <w:t>requestorId</w:t>
      </w:r>
      <w:r w:rsidRPr="007C1AFD">
        <w:rPr>
          <w:lang w:val="en-US" w:eastAsia="es-ES"/>
        </w:rPr>
        <w:t>:</w:t>
      </w:r>
    </w:p>
    <w:p w14:paraId="6F1CD75A" w14:textId="77777777" w:rsidR="00D1722E" w:rsidRPr="007C1AFD" w:rsidRDefault="00D1722E" w:rsidP="00D1722E">
      <w:pPr>
        <w:pStyle w:val="PL"/>
        <w:rPr>
          <w:lang w:val="en-US" w:eastAsia="es-ES"/>
        </w:rPr>
      </w:pPr>
      <w:r w:rsidRPr="007C1AFD">
        <w:rPr>
          <w:lang w:val="en-US" w:eastAsia="es-ES"/>
        </w:rPr>
        <w:t xml:space="preserve">          type: string</w:t>
      </w:r>
    </w:p>
    <w:p w14:paraId="407E9A4C" w14:textId="77777777" w:rsidR="00D1722E" w:rsidRPr="007C1AFD" w:rsidRDefault="00D1722E" w:rsidP="00D1722E">
      <w:pPr>
        <w:pStyle w:val="PL"/>
        <w:rPr>
          <w:lang w:val="en-US" w:eastAsia="es-ES"/>
        </w:rPr>
      </w:pPr>
      <w:r w:rsidRPr="007C1AFD">
        <w:rPr>
          <w:lang w:val="en-US" w:eastAsia="es-ES"/>
        </w:rPr>
        <w:t xml:space="preserve">        </w:t>
      </w:r>
      <w:r>
        <w:t>appDescs</w:t>
      </w:r>
      <w:r w:rsidRPr="007C1AFD">
        <w:rPr>
          <w:lang w:val="en-US" w:eastAsia="es-ES"/>
        </w:rPr>
        <w:t>:</w:t>
      </w:r>
    </w:p>
    <w:p w14:paraId="53F2202A" w14:textId="77777777" w:rsidR="00D1722E" w:rsidRDefault="00D1722E" w:rsidP="00D1722E">
      <w:pPr>
        <w:pStyle w:val="PL"/>
      </w:pPr>
      <w:r>
        <w:t xml:space="preserve">          type: array</w:t>
      </w:r>
    </w:p>
    <w:p w14:paraId="0AC8BAD6" w14:textId="77777777" w:rsidR="00D1722E" w:rsidRDefault="00D1722E" w:rsidP="00D1722E">
      <w:pPr>
        <w:pStyle w:val="PL"/>
      </w:pPr>
      <w:r>
        <w:t xml:space="preserve">          items:</w:t>
      </w:r>
    </w:p>
    <w:p w14:paraId="51B45379" w14:textId="77777777" w:rsidR="00D1722E" w:rsidRDefault="00D1722E" w:rsidP="00D1722E">
      <w:pPr>
        <w:pStyle w:val="PL"/>
      </w:pPr>
      <w:r>
        <w:t xml:space="preserve">            $ref: '#/components/schemas/AppTraffDesc'</w:t>
      </w:r>
    </w:p>
    <w:p w14:paraId="0DF3177C" w14:textId="77777777" w:rsidR="00D1722E" w:rsidRDefault="00D1722E" w:rsidP="00D1722E">
      <w:pPr>
        <w:pStyle w:val="PL"/>
      </w:pPr>
      <w:r>
        <w:t xml:space="preserve">          minItems: 2</w:t>
      </w:r>
    </w:p>
    <w:p w14:paraId="41D8B14F" w14:textId="77777777" w:rsidR="00D1722E" w:rsidRPr="007C1AFD" w:rsidRDefault="00D1722E" w:rsidP="00D1722E">
      <w:pPr>
        <w:pStyle w:val="PL"/>
        <w:rPr>
          <w:lang w:val="en-US" w:eastAsia="es-ES"/>
        </w:rPr>
      </w:pPr>
      <w:r w:rsidRPr="007C1AFD">
        <w:rPr>
          <w:lang w:val="en-US" w:eastAsia="es-ES"/>
        </w:rPr>
        <w:lastRenderedPageBreak/>
        <w:t xml:space="preserve">        valUeId:</w:t>
      </w:r>
    </w:p>
    <w:p w14:paraId="3117058F" w14:textId="77777777" w:rsidR="00D1722E" w:rsidRPr="007C1AFD" w:rsidRDefault="00D1722E" w:rsidP="00D1722E">
      <w:pPr>
        <w:pStyle w:val="PL"/>
      </w:pPr>
      <w:r w:rsidRPr="007C1AFD">
        <w:t xml:space="preserve">          </w:t>
      </w:r>
      <w:r>
        <w:t>type: string</w:t>
      </w:r>
    </w:p>
    <w:p w14:paraId="5B3CFAF7" w14:textId="77777777" w:rsidR="00D1722E" w:rsidRPr="007C1AFD" w:rsidRDefault="00D1722E" w:rsidP="00D1722E">
      <w:pPr>
        <w:pStyle w:val="PL"/>
        <w:rPr>
          <w:lang w:val="en-US" w:eastAsia="es-ES"/>
        </w:rPr>
      </w:pPr>
      <w:r w:rsidRPr="007C1AFD">
        <w:rPr>
          <w:lang w:val="en-US" w:eastAsia="es-ES"/>
        </w:rPr>
        <w:t xml:space="preserve">        </w:t>
      </w:r>
      <w:r w:rsidRPr="008A4FCA">
        <w:t>val</w:t>
      </w:r>
      <w:r>
        <w:t>AddrInfo</w:t>
      </w:r>
      <w:r w:rsidRPr="007C1AFD">
        <w:rPr>
          <w:lang w:val="en-US" w:eastAsia="es-ES"/>
        </w:rPr>
        <w:t>:</w:t>
      </w:r>
    </w:p>
    <w:p w14:paraId="4D74C287" w14:textId="77777777" w:rsidR="00D1722E" w:rsidRDefault="00D1722E" w:rsidP="00D1722E">
      <w:pPr>
        <w:pStyle w:val="PL"/>
      </w:pPr>
      <w:r>
        <w:t xml:space="preserve">          $ref: '#/components/schemas/</w:t>
      </w:r>
      <w:r w:rsidRPr="008A4FCA">
        <w:t>ValUe</w:t>
      </w:r>
      <w:r>
        <w:t>Addr</w:t>
      </w:r>
      <w:r w:rsidRPr="008A4FCA">
        <w:t>I</w:t>
      </w:r>
      <w:r>
        <w:t>nfo'</w:t>
      </w:r>
    </w:p>
    <w:p w14:paraId="135784FF" w14:textId="77777777" w:rsidR="00D1722E" w:rsidRPr="007C1AFD" w:rsidRDefault="00D1722E" w:rsidP="00D1722E">
      <w:pPr>
        <w:pStyle w:val="PL"/>
      </w:pPr>
      <w:r w:rsidRPr="007C1AFD">
        <w:t xml:space="preserve">        suppFeat:</w:t>
      </w:r>
    </w:p>
    <w:p w14:paraId="1F95D6D9" w14:textId="77777777" w:rsidR="00D1722E" w:rsidRPr="007C1AFD" w:rsidRDefault="00D1722E" w:rsidP="00D1722E">
      <w:pPr>
        <w:pStyle w:val="PL"/>
      </w:pPr>
      <w:r w:rsidRPr="007C1AFD">
        <w:t xml:space="preserve">          $ref: 'TS29571_CommonData.yaml#/components/schemas/SupportedFeatures'</w:t>
      </w:r>
    </w:p>
    <w:p w14:paraId="525FFCC0" w14:textId="77777777" w:rsidR="00D1722E" w:rsidRPr="007C1AFD" w:rsidRDefault="00D1722E" w:rsidP="00D1722E">
      <w:pPr>
        <w:pStyle w:val="PL"/>
        <w:rPr>
          <w:lang w:val="en-US" w:eastAsia="es-ES"/>
        </w:rPr>
      </w:pPr>
      <w:r w:rsidRPr="007C1AFD">
        <w:rPr>
          <w:lang w:val="en-US" w:eastAsia="es-ES"/>
        </w:rPr>
        <w:t xml:space="preserve">      required:</w:t>
      </w:r>
    </w:p>
    <w:p w14:paraId="47703B40" w14:textId="77777777" w:rsidR="00D1722E" w:rsidRPr="007C1AFD" w:rsidRDefault="00D1722E" w:rsidP="00D1722E">
      <w:pPr>
        <w:pStyle w:val="PL"/>
        <w:rPr>
          <w:lang w:val="en-US" w:eastAsia="es-ES"/>
        </w:rPr>
      </w:pPr>
      <w:r w:rsidRPr="007C1AFD">
        <w:rPr>
          <w:lang w:val="en-US" w:eastAsia="es-ES"/>
        </w:rPr>
        <w:t xml:space="preserve">        - </w:t>
      </w:r>
      <w:r>
        <w:t>requestorId</w:t>
      </w:r>
    </w:p>
    <w:p w14:paraId="379DD680" w14:textId="77777777" w:rsidR="00D1722E" w:rsidRDefault="00D1722E" w:rsidP="00D1722E">
      <w:pPr>
        <w:pStyle w:val="PL"/>
        <w:rPr>
          <w:lang w:val="en-US" w:eastAsia="es-ES"/>
        </w:rPr>
      </w:pPr>
    </w:p>
    <w:p w14:paraId="3D3AB495" w14:textId="77777777" w:rsidR="00D1722E" w:rsidRPr="007C1AFD" w:rsidRDefault="00D1722E" w:rsidP="00D1722E">
      <w:pPr>
        <w:pStyle w:val="PL"/>
        <w:rPr>
          <w:lang w:val="en-US" w:eastAsia="es-ES"/>
        </w:rPr>
      </w:pPr>
      <w:r w:rsidRPr="007C1AFD">
        <w:rPr>
          <w:lang w:val="en-US" w:eastAsia="es-ES"/>
        </w:rPr>
        <w:t xml:space="preserve">    </w:t>
      </w:r>
      <w:r>
        <w:t>AppTraffDesc</w:t>
      </w:r>
      <w:r w:rsidRPr="007C1AFD">
        <w:rPr>
          <w:lang w:val="en-US" w:eastAsia="es-ES"/>
        </w:rPr>
        <w:t>:</w:t>
      </w:r>
    </w:p>
    <w:p w14:paraId="102E87EE" w14:textId="77777777" w:rsidR="00D1722E" w:rsidRPr="007C1AFD" w:rsidRDefault="00D1722E" w:rsidP="00D1722E">
      <w:pPr>
        <w:pStyle w:val="PL"/>
        <w:rPr>
          <w:lang w:val="en-US" w:eastAsia="es-ES"/>
        </w:rPr>
      </w:pPr>
      <w:r w:rsidRPr="007C1AFD">
        <w:rPr>
          <w:rFonts w:eastAsia="SimSun"/>
        </w:rPr>
        <w:t xml:space="preserve">      description: </w:t>
      </w:r>
      <w:r>
        <w:rPr>
          <w:rFonts w:cs="Arial"/>
          <w:szCs w:val="18"/>
        </w:rPr>
        <w:t xml:space="preserve">Represents </w:t>
      </w:r>
      <w:r>
        <w:t>the application traffic descriptor</w:t>
      </w:r>
      <w:r w:rsidRPr="007C1AFD">
        <w:rPr>
          <w:rFonts w:eastAsia="SimSun"/>
        </w:rPr>
        <w:t>.</w:t>
      </w:r>
    </w:p>
    <w:p w14:paraId="64217A18" w14:textId="77777777" w:rsidR="00D1722E" w:rsidRPr="007C1AFD" w:rsidRDefault="00D1722E" w:rsidP="00D1722E">
      <w:pPr>
        <w:pStyle w:val="PL"/>
        <w:rPr>
          <w:lang w:val="en-US" w:eastAsia="es-ES"/>
        </w:rPr>
      </w:pPr>
      <w:r w:rsidRPr="007C1AFD">
        <w:rPr>
          <w:lang w:val="en-US" w:eastAsia="es-ES"/>
        </w:rPr>
        <w:t xml:space="preserve">      type: object</w:t>
      </w:r>
    </w:p>
    <w:p w14:paraId="7355D33E" w14:textId="77777777" w:rsidR="00D1722E" w:rsidRPr="007C1AFD" w:rsidRDefault="00D1722E" w:rsidP="00D1722E">
      <w:pPr>
        <w:pStyle w:val="PL"/>
        <w:rPr>
          <w:lang w:val="en-US" w:eastAsia="es-ES"/>
        </w:rPr>
      </w:pPr>
      <w:r w:rsidRPr="007C1AFD">
        <w:rPr>
          <w:lang w:val="en-US" w:eastAsia="es-ES"/>
        </w:rPr>
        <w:t xml:space="preserve">      properties:</w:t>
      </w:r>
    </w:p>
    <w:p w14:paraId="3E95DA46" w14:textId="77777777" w:rsidR="00D1722E" w:rsidRPr="007C1AFD" w:rsidRDefault="00D1722E" w:rsidP="00D1722E">
      <w:pPr>
        <w:pStyle w:val="PL"/>
        <w:rPr>
          <w:lang w:val="en-US" w:eastAsia="es-ES"/>
        </w:rPr>
      </w:pPr>
      <w:r w:rsidRPr="007C1AFD">
        <w:rPr>
          <w:lang w:val="en-US" w:eastAsia="es-ES"/>
        </w:rPr>
        <w:t xml:space="preserve">        </w:t>
      </w:r>
      <w:r>
        <w:t>connInfo</w:t>
      </w:r>
      <w:r w:rsidRPr="007C1AFD">
        <w:rPr>
          <w:lang w:val="en-US" w:eastAsia="es-ES"/>
        </w:rPr>
        <w:t>:</w:t>
      </w:r>
    </w:p>
    <w:p w14:paraId="15E386E0" w14:textId="77777777" w:rsidR="00D1722E" w:rsidRDefault="00D1722E" w:rsidP="00D1722E">
      <w:pPr>
        <w:pStyle w:val="PL"/>
        <w:rPr>
          <w:lang w:val="en-US" w:eastAsia="es-ES"/>
        </w:rPr>
      </w:pPr>
      <w:r w:rsidRPr="007C1AFD">
        <w:rPr>
          <w:lang w:val="en-US" w:eastAsia="es-ES"/>
        </w:rPr>
        <w:t xml:space="preserve">          </w:t>
      </w:r>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p>
    <w:p w14:paraId="54B9F1E0" w14:textId="77777777" w:rsidR="00D1722E" w:rsidRDefault="00D1722E" w:rsidP="00D1722E">
      <w:pPr>
        <w:pStyle w:val="PL"/>
        <w:rPr>
          <w:lang w:val="en-US" w:eastAsia="es-ES"/>
        </w:rPr>
      </w:pPr>
      <w:r w:rsidRPr="007C1AFD">
        <w:rPr>
          <w:lang w:val="en-US" w:eastAsia="es-ES"/>
        </w:rPr>
        <w:t xml:space="preserve">        </w:t>
      </w:r>
      <w:r>
        <w:t>transProtoc</w:t>
      </w:r>
      <w:r w:rsidRPr="007C1AFD">
        <w:rPr>
          <w:lang w:val="en-US" w:eastAsia="es-ES"/>
        </w:rPr>
        <w:t>:</w:t>
      </w:r>
    </w:p>
    <w:p w14:paraId="7C81088C" w14:textId="77777777" w:rsidR="00D1722E" w:rsidRDefault="00D1722E" w:rsidP="00D1722E">
      <w:pPr>
        <w:pStyle w:val="PL"/>
        <w:rPr>
          <w:lang w:val="en-US" w:eastAsia="es-ES"/>
        </w:rPr>
      </w:pPr>
      <w:r>
        <w:rPr>
          <w:lang w:val="en-US" w:eastAsia="es-ES"/>
        </w:rPr>
        <w:t xml:space="preserve">          </w:t>
      </w:r>
      <w:r w:rsidRPr="007C1AFD">
        <w:rPr>
          <w:lang w:val="en-US" w:eastAsia="es-ES"/>
        </w:rPr>
        <w:t xml:space="preserve">$ref: </w:t>
      </w:r>
      <w:r>
        <w:rPr>
          <w:lang w:val="en-US" w:eastAsia="es-ES"/>
        </w:rPr>
        <w:t>'</w:t>
      </w:r>
      <w:r w:rsidRPr="0077364D">
        <w:rPr>
          <w:lang w:val="en-US" w:eastAsia="es-ES"/>
        </w:rPr>
        <w:t>TS29558_Eees_EASRegistration.yaml</w:t>
      </w:r>
      <w:r w:rsidRPr="007C1AFD">
        <w:rPr>
          <w:lang w:val="en-US" w:eastAsia="es-ES"/>
        </w:rPr>
        <w:t>#/components/schemas/</w:t>
      </w:r>
      <w:r w:rsidRPr="00E82A87">
        <w:rPr>
          <w:lang w:val="en-US" w:eastAsia="es-ES"/>
        </w:rPr>
        <w:t>TransportProtocol</w:t>
      </w:r>
      <w:r>
        <w:rPr>
          <w:lang w:val="en-US" w:eastAsia="es-ES"/>
        </w:rPr>
        <w:t>'</w:t>
      </w:r>
    </w:p>
    <w:p w14:paraId="7D31CB75" w14:textId="77777777" w:rsidR="00D1722E" w:rsidRPr="007C1AFD" w:rsidRDefault="00D1722E" w:rsidP="00D1722E">
      <w:pPr>
        <w:pStyle w:val="PL"/>
        <w:rPr>
          <w:lang w:val="en-US" w:eastAsia="es-ES"/>
        </w:rPr>
      </w:pPr>
      <w:r w:rsidRPr="007C1AFD">
        <w:rPr>
          <w:lang w:val="en-US" w:eastAsia="es-ES"/>
        </w:rPr>
        <w:t xml:space="preserve">      required:</w:t>
      </w:r>
    </w:p>
    <w:p w14:paraId="7A573738" w14:textId="77777777" w:rsidR="00D1722E" w:rsidRPr="007C1AFD" w:rsidRDefault="00D1722E" w:rsidP="00D1722E">
      <w:pPr>
        <w:pStyle w:val="PL"/>
        <w:rPr>
          <w:lang w:val="en-US" w:eastAsia="es-ES"/>
        </w:rPr>
      </w:pPr>
      <w:r w:rsidRPr="007C1AFD">
        <w:rPr>
          <w:lang w:val="en-US" w:eastAsia="es-ES"/>
        </w:rPr>
        <w:t xml:space="preserve">        - </w:t>
      </w:r>
      <w:r>
        <w:t>connInfo</w:t>
      </w:r>
    </w:p>
    <w:p w14:paraId="7EEE58F3" w14:textId="77777777" w:rsidR="00D1722E" w:rsidRDefault="00D1722E" w:rsidP="00D1722E">
      <w:pPr>
        <w:pStyle w:val="PL"/>
        <w:rPr>
          <w:rFonts w:eastAsia="DengXian"/>
        </w:rPr>
      </w:pPr>
    </w:p>
    <w:p w14:paraId="18D75AFD" w14:textId="77777777" w:rsidR="00D1722E" w:rsidRPr="007C1AFD" w:rsidRDefault="00D1722E" w:rsidP="00D1722E">
      <w:pPr>
        <w:pStyle w:val="PL"/>
        <w:rPr>
          <w:rFonts w:eastAsia="DengXian"/>
        </w:rPr>
      </w:pPr>
      <w:r w:rsidRPr="007C1AFD">
        <w:rPr>
          <w:rFonts w:eastAsia="DengXian"/>
        </w:rPr>
        <w:t xml:space="preserve">    </w:t>
      </w:r>
      <w:r w:rsidRPr="008A4FCA">
        <w:t>ValUe</w:t>
      </w:r>
      <w:r>
        <w:t>Addr</w:t>
      </w:r>
      <w:r w:rsidRPr="008A4FCA">
        <w:t>I</w:t>
      </w:r>
      <w:r>
        <w:t>nfo</w:t>
      </w:r>
      <w:r w:rsidRPr="007C1AFD">
        <w:rPr>
          <w:rFonts w:eastAsia="DengXian"/>
        </w:rPr>
        <w:t>:</w:t>
      </w:r>
    </w:p>
    <w:p w14:paraId="18CA675E" w14:textId="77777777" w:rsidR="00D1722E" w:rsidRPr="007C1AFD" w:rsidRDefault="00D1722E" w:rsidP="00D1722E">
      <w:pPr>
        <w:pStyle w:val="PL"/>
        <w:rPr>
          <w:rFonts w:eastAsia="DengXian"/>
        </w:rPr>
      </w:pPr>
      <w:r w:rsidRPr="007C1AFD">
        <w:t xml:space="preserve">      description: </w:t>
      </w:r>
      <w:r>
        <w:rPr>
          <w:rFonts w:cs="Arial"/>
          <w:szCs w:val="18"/>
        </w:rPr>
        <w:t xml:space="preserve">Represents </w:t>
      </w:r>
      <w:r>
        <w:t>VAL UE address information.</w:t>
      </w:r>
    </w:p>
    <w:p w14:paraId="27EC3141" w14:textId="77777777" w:rsidR="00D1722E" w:rsidRPr="007C1AFD" w:rsidRDefault="00D1722E" w:rsidP="00D1722E">
      <w:pPr>
        <w:pStyle w:val="PL"/>
        <w:rPr>
          <w:rFonts w:eastAsia="DengXian"/>
        </w:rPr>
      </w:pPr>
      <w:r w:rsidRPr="007C1AFD">
        <w:rPr>
          <w:rFonts w:eastAsia="DengXian"/>
        </w:rPr>
        <w:t xml:space="preserve">      type: object</w:t>
      </w:r>
    </w:p>
    <w:p w14:paraId="2B2A559E" w14:textId="77777777" w:rsidR="00D1722E" w:rsidRPr="007C1AFD" w:rsidRDefault="00D1722E" w:rsidP="00D1722E">
      <w:pPr>
        <w:pStyle w:val="PL"/>
        <w:rPr>
          <w:rFonts w:eastAsia="DengXian"/>
        </w:rPr>
      </w:pPr>
      <w:r w:rsidRPr="007C1AFD">
        <w:rPr>
          <w:rFonts w:eastAsia="DengXian"/>
        </w:rPr>
        <w:t xml:space="preserve">      properties:</w:t>
      </w:r>
    </w:p>
    <w:p w14:paraId="1223616C" w14:textId="77777777" w:rsidR="00D1722E" w:rsidRPr="007C1AFD" w:rsidRDefault="00D1722E" w:rsidP="00D1722E">
      <w:pPr>
        <w:pStyle w:val="PL"/>
      </w:pPr>
      <w:r w:rsidRPr="007C1AFD">
        <w:t xml:space="preserve">        </w:t>
      </w:r>
      <w:r>
        <w:t>valUeIpv4Addr</w:t>
      </w:r>
      <w:r w:rsidRPr="007C1AFD">
        <w:t>:</w:t>
      </w:r>
    </w:p>
    <w:p w14:paraId="725D2999" w14:textId="77777777" w:rsidR="00D1722E" w:rsidRPr="007C1AFD" w:rsidRDefault="00D1722E" w:rsidP="00D1722E">
      <w:pPr>
        <w:pStyle w:val="PL"/>
      </w:pPr>
      <w:r w:rsidRPr="007C1AFD">
        <w:t xml:space="preserve">          $ref: 'TS29571_CommonData.yaml#/components/schemas/Ipv4Addr'</w:t>
      </w:r>
    </w:p>
    <w:p w14:paraId="7B11C9B7" w14:textId="77777777" w:rsidR="00D1722E" w:rsidRPr="007C1AFD" w:rsidRDefault="00D1722E" w:rsidP="00D1722E">
      <w:pPr>
        <w:pStyle w:val="PL"/>
      </w:pPr>
      <w:r w:rsidRPr="007C1AFD">
        <w:t xml:space="preserve">        </w:t>
      </w:r>
      <w:r>
        <w:t>valUeIpv6Addr</w:t>
      </w:r>
      <w:r w:rsidRPr="007C1AFD">
        <w:t>:</w:t>
      </w:r>
    </w:p>
    <w:p w14:paraId="74746A7D" w14:textId="77777777" w:rsidR="00D1722E" w:rsidRPr="007C1AFD" w:rsidRDefault="00D1722E" w:rsidP="00D1722E">
      <w:pPr>
        <w:pStyle w:val="PL"/>
      </w:pPr>
      <w:r w:rsidRPr="007C1AFD">
        <w:t xml:space="preserve">          $ref: 'TS29571_CommonData.yaml#/components/schemas/Ipv6Addr'</w:t>
      </w:r>
    </w:p>
    <w:p w14:paraId="312624BD" w14:textId="77777777" w:rsidR="00D1722E" w:rsidRPr="007C1AFD" w:rsidRDefault="00D1722E" w:rsidP="00D1722E">
      <w:pPr>
        <w:pStyle w:val="PL"/>
      </w:pPr>
      <w:r w:rsidRPr="007C1AFD">
        <w:t xml:space="preserve">        </w:t>
      </w:r>
      <w:r>
        <w:t>port</w:t>
      </w:r>
      <w:r w:rsidRPr="007C1AFD">
        <w:t>:</w:t>
      </w:r>
    </w:p>
    <w:p w14:paraId="1F5C2CB8" w14:textId="77777777" w:rsidR="00D1722E" w:rsidRPr="007C1AFD" w:rsidRDefault="00D1722E" w:rsidP="00D1722E">
      <w:pPr>
        <w:pStyle w:val="PL"/>
      </w:pPr>
      <w:r w:rsidRPr="007C1AFD">
        <w:t xml:space="preserve">          $ref: 'TS29122_CommonData.yaml#/components/schemas/Port'</w:t>
      </w:r>
    </w:p>
    <w:p w14:paraId="2E2C6251" w14:textId="77777777" w:rsidR="00D1722E" w:rsidRPr="007C1AFD" w:rsidRDefault="00D1722E" w:rsidP="00D1722E">
      <w:pPr>
        <w:pStyle w:val="PL"/>
        <w:rPr>
          <w:rFonts w:eastAsia="DengXian"/>
        </w:rPr>
      </w:pPr>
      <w:r w:rsidRPr="007C1AFD">
        <w:rPr>
          <w:rFonts w:eastAsia="DengXian"/>
        </w:rPr>
        <w:t xml:space="preserve">      oneOf:</w:t>
      </w:r>
    </w:p>
    <w:p w14:paraId="77C47E3C" w14:textId="77777777" w:rsidR="00D1722E" w:rsidRPr="007C1AFD" w:rsidRDefault="00D1722E" w:rsidP="00D1722E">
      <w:pPr>
        <w:pStyle w:val="PL"/>
        <w:rPr>
          <w:rFonts w:eastAsia="DengXian"/>
        </w:rPr>
      </w:pPr>
      <w:r w:rsidRPr="007C1AFD">
        <w:rPr>
          <w:rFonts w:eastAsia="DengXian"/>
        </w:rPr>
        <w:t xml:space="preserve">        - required: [</w:t>
      </w:r>
      <w:r>
        <w:t>valUeIpv4Addr</w:t>
      </w:r>
      <w:r w:rsidRPr="007C1AFD">
        <w:rPr>
          <w:rFonts w:eastAsia="DengXian"/>
        </w:rPr>
        <w:t>]</w:t>
      </w:r>
    </w:p>
    <w:p w14:paraId="482BC892" w14:textId="77777777" w:rsidR="00D1722E" w:rsidRPr="007C1AFD" w:rsidRDefault="00D1722E" w:rsidP="00D1722E">
      <w:pPr>
        <w:pStyle w:val="PL"/>
        <w:rPr>
          <w:rFonts w:eastAsia="DengXian"/>
        </w:rPr>
      </w:pPr>
      <w:r w:rsidRPr="007C1AFD">
        <w:rPr>
          <w:rFonts w:eastAsia="DengXian"/>
        </w:rPr>
        <w:t xml:space="preserve">        - required: [</w:t>
      </w:r>
      <w:r>
        <w:t>valUeIpv6Addr</w:t>
      </w:r>
      <w:r w:rsidRPr="007C1AFD">
        <w:rPr>
          <w:rFonts w:eastAsia="DengXian"/>
        </w:rPr>
        <w:t>]</w:t>
      </w:r>
    </w:p>
    <w:p w14:paraId="52BA5DC8" w14:textId="77777777" w:rsidR="00D1722E" w:rsidRDefault="00D1722E" w:rsidP="00D1722E">
      <w:pPr>
        <w:pStyle w:val="PL"/>
        <w:rPr>
          <w:lang w:val="en-US" w:eastAsia="es-ES"/>
        </w:rPr>
      </w:pPr>
    </w:p>
    <w:p w14:paraId="52ACAC34" w14:textId="77777777" w:rsidR="00D1722E" w:rsidRPr="007C1AFD" w:rsidRDefault="00D1722E" w:rsidP="00D1722E">
      <w:pPr>
        <w:pStyle w:val="PL"/>
        <w:rPr>
          <w:lang w:val="en-US" w:eastAsia="es-ES"/>
        </w:rPr>
      </w:pPr>
    </w:p>
    <w:p w14:paraId="45572BF8" w14:textId="77777777" w:rsidR="00D1722E" w:rsidRPr="007C1AFD" w:rsidRDefault="00D1722E" w:rsidP="00D1722E">
      <w:pPr>
        <w:pStyle w:val="PL"/>
        <w:rPr>
          <w:lang w:val="en-US" w:eastAsia="es-ES"/>
        </w:rPr>
      </w:pPr>
      <w:r w:rsidRPr="007C1AFD">
        <w:rPr>
          <w:lang w:val="en-US" w:eastAsia="es-ES"/>
        </w:rPr>
        <w:t># Simple data types and Enumerations</w:t>
      </w:r>
    </w:p>
    <w:p w14:paraId="3C3EA435" w14:textId="77777777" w:rsidR="00D1722E" w:rsidRPr="007C1AFD" w:rsidRDefault="00D1722E" w:rsidP="00D1722E">
      <w:pPr>
        <w:pStyle w:val="PL"/>
        <w:rPr>
          <w:lang w:val="en-US" w:eastAsia="es-ES"/>
        </w:rPr>
      </w:pPr>
    </w:p>
    <w:p w14:paraId="4A2E5A4C" w14:textId="77777777" w:rsidR="00D1722E" w:rsidRDefault="00D1722E" w:rsidP="00D1722E">
      <w:pPr>
        <w:pStyle w:val="PL"/>
      </w:pPr>
      <w:r>
        <w:t xml:space="preserve">    EpsMbmsInfo:</w:t>
      </w:r>
    </w:p>
    <w:p w14:paraId="6F4AF5AA" w14:textId="77777777" w:rsidR="00D1722E" w:rsidRDefault="00D1722E" w:rsidP="00D1722E">
      <w:pPr>
        <w:pStyle w:val="PL"/>
      </w:pPr>
      <w:r>
        <w:t xml:space="preserve">      $ref: 'TS29571_CommonData.yaml#/components/schemas/Bytes'</w:t>
      </w:r>
    </w:p>
    <w:p w14:paraId="29BF75B8" w14:textId="77777777" w:rsidR="00D1722E" w:rsidRDefault="00D1722E" w:rsidP="00D1722E">
      <w:pPr>
        <w:pStyle w:val="PL"/>
        <w:rPr>
          <w:lang w:val="en-US" w:eastAsia="es-ES"/>
        </w:rPr>
      </w:pPr>
    </w:p>
    <w:p w14:paraId="3113CA2B" w14:textId="77777777" w:rsidR="00D1722E" w:rsidRPr="007C1AFD" w:rsidRDefault="00D1722E" w:rsidP="00D1722E">
      <w:pPr>
        <w:pStyle w:val="PL"/>
        <w:rPr>
          <w:lang w:val="en-US" w:eastAsia="es-ES"/>
        </w:rPr>
      </w:pPr>
      <w:r w:rsidRPr="007C1AFD">
        <w:rPr>
          <w:lang w:val="en-US" w:eastAsia="es-ES"/>
        </w:rPr>
        <w:t xml:space="preserve">    </w:t>
      </w:r>
      <w:r w:rsidRPr="007C1AFD">
        <w:t>ServiceAnnoucementMode</w:t>
      </w:r>
      <w:r w:rsidRPr="007C1AFD">
        <w:rPr>
          <w:lang w:val="en-US" w:eastAsia="es-ES"/>
        </w:rPr>
        <w:t>:</w:t>
      </w:r>
    </w:p>
    <w:p w14:paraId="5F3FA18C" w14:textId="77777777" w:rsidR="00D1722E" w:rsidRPr="007C1AFD" w:rsidRDefault="00D1722E" w:rsidP="00D1722E">
      <w:pPr>
        <w:pStyle w:val="PL"/>
        <w:rPr>
          <w:lang w:val="en-US" w:eastAsia="es-ES"/>
        </w:rPr>
      </w:pPr>
      <w:r w:rsidRPr="007C1AFD">
        <w:rPr>
          <w:lang w:val="en-US" w:eastAsia="es-ES"/>
        </w:rPr>
        <w:t xml:space="preserve">      anyOf:</w:t>
      </w:r>
    </w:p>
    <w:p w14:paraId="27254E1B" w14:textId="77777777" w:rsidR="00D1722E" w:rsidRPr="007C1AFD" w:rsidRDefault="00D1722E" w:rsidP="00D1722E">
      <w:pPr>
        <w:pStyle w:val="PL"/>
        <w:rPr>
          <w:lang w:val="en-US" w:eastAsia="es-ES"/>
        </w:rPr>
      </w:pPr>
      <w:r w:rsidRPr="007C1AFD">
        <w:rPr>
          <w:lang w:val="en-US" w:eastAsia="es-ES"/>
        </w:rPr>
        <w:t xml:space="preserve">      - type: string</w:t>
      </w:r>
    </w:p>
    <w:p w14:paraId="5D3217E8" w14:textId="77777777" w:rsidR="00D1722E" w:rsidRPr="007C1AFD" w:rsidRDefault="00D1722E" w:rsidP="00D1722E">
      <w:pPr>
        <w:pStyle w:val="PL"/>
        <w:rPr>
          <w:lang w:val="en-US" w:eastAsia="es-ES"/>
        </w:rPr>
      </w:pPr>
      <w:r w:rsidRPr="007C1AFD">
        <w:rPr>
          <w:lang w:val="en-US" w:eastAsia="es-ES"/>
        </w:rPr>
        <w:t xml:space="preserve">        enum:</w:t>
      </w:r>
    </w:p>
    <w:p w14:paraId="65CBFEAA" w14:textId="77777777" w:rsidR="00D1722E" w:rsidRPr="007C1AFD" w:rsidRDefault="00D1722E" w:rsidP="00D1722E">
      <w:pPr>
        <w:pStyle w:val="PL"/>
        <w:rPr>
          <w:lang w:val="en-US" w:eastAsia="es-ES"/>
        </w:rPr>
      </w:pPr>
      <w:r w:rsidRPr="007C1AFD">
        <w:rPr>
          <w:lang w:val="en-US" w:eastAsia="es-ES"/>
        </w:rPr>
        <w:t xml:space="preserve">          - </w:t>
      </w:r>
      <w:r w:rsidRPr="007C1AFD">
        <w:t>NRM</w:t>
      </w:r>
    </w:p>
    <w:p w14:paraId="5DF5A25D" w14:textId="77777777" w:rsidR="00D1722E" w:rsidRPr="007C1AFD" w:rsidRDefault="00D1722E" w:rsidP="00D1722E">
      <w:pPr>
        <w:pStyle w:val="PL"/>
        <w:rPr>
          <w:lang w:val="en-US" w:eastAsia="es-ES"/>
        </w:rPr>
      </w:pPr>
      <w:r w:rsidRPr="007C1AFD">
        <w:rPr>
          <w:lang w:val="en-US" w:eastAsia="es-ES"/>
        </w:rPr>
        <w:t xml:space="preserve">          - </w:t>
      </w:r>
      <w:r w:rsidRPr="007C1AFD">
        <w:t>VAL</w:t>
      </w:r>
    </w:p>
    <w:p w14:paraId="3362A520" w14:textId="77777777" w:rsidR="00D1722E" w:rsidRPr="007C1AFD" w:rsidRDefault="00D1722E" w:rsidP="00D1722E">
      <w:pPr>
        <w:pStyle w:val="PL"/>
        <w:rPr>
          <w:lang w:val="en-US" w:eastAsia="es-ES"/>
        </w:rPr>
      </w:pPr>
      <w:r w:rsidRPr="007C1AFD">
        <w:rPr>
          <w:lang w:val="en-US" w:eastAsia="es-ES"/>
        </w:rPr>
        <w:t xml:space="preserve">      - type: string</w:t>
      </w:r>
    </w:p>
    <w:p w14:paraId="6A658035" w14:textId="77777777" w:rsidR="00D1722E" w:rsidRPr="007C1AFD" w:rsidRDefault="00D1722E" w:rsidP="00D1722E">
      <w:pPr>
        <w:pStyle w:val="PL"/>
      </w:pPr>
      <w:r w:rsidRPr="007C1AFD">
        <w:t xml:space="preserve">        description: &gt;</w:t>
      </w:r>
    </w:p>
    <w:p w14:paraId="52F46B50" w14:textId="77777777" w:rsidR="00D1722E" w:rsidRPr="007C1AFD" w:rsidRDefault="00D1722E" w:rsidP="00D1722E">
      <w:pPr>
        <w:pStyle w:val="PL"/>
      </w:pPr>
      <w:r w:rsidRPr="007C1AFD">
        <w:t xml:space="preserve">          This string provides forward-compatibility with future</w:t>
      </w:r>
    </w:p>
    <w:p w14:paraId="05C5B1C9" w14:textId="77777777" w:rsidR="00D1722E" w:rsidRPr="007C1AFD" w:rsidRDefault="00D1722E" w:rsidP="00D1722E">
      <w:pPr>
        <w:pStyle w:val="PL"/>
      </w:pPr>
      <w:r w:rsidRPr="007C1AFD">
        <w:t xml:space="preserve">          extensions to the enumeration but is not used to encode</w:t>
      </w:r>
    </w:p>
    <w:p w14:paraId="0C4217B5" w14:textId="77777777" w:rsidR="00D1722E" w:rsidRPr="007C1AFD" w:rsidRDefault="00D1722E" w:rsidP="00D1722E">
      <w:pPr>
        <w:pStyle w:val="PL"/>
      </w:pPr>
      <w:r w:rsidRPr="007C1AFD">
        <w:t xml:space="preserve">          content defined in the present version of this API.</w:t>
      </w:r>
    </w:p>
    <w:p w14:paraId="5E942A42" w14:textId="77777777" w:rsidR="00D1722E" w:rsidRDefault="00D1722E" w:rsidP="00D1722E">
      <w:pPr>
        <w:pStyle w:val="PL"/>
      </w:pPr>
      <w:r w:rsidRPr="007C1AFD">
        <w:t xml:space="preserve">      description: </w:t>
      </w:r>
      <w:r>
        <w:t>|</w:t>
      </w:r>
    </w:p>
    <w:p w14:paraId="752605F5" w14:textId="77777777" w:rsidR="00D1722E" w:rsidRPr="007C1AFD" w:rsidRDefault="00D1722E" w:rsidP="00D1722E">
      <w:pPr>
        <w:pStyle w:val="PL"/>
      </w:pPr>
      <w:r>
        <w:t xml:space="preserve">        </w:t>
      </w:r>
      <w:r w:rsidRPr="00D7650A">
        <w:t>Indicates the service announcement mode.</w:t>
      </w:r>
      <w:r>
        <w:t xml:space="preserve">  </w:t>
      </w:r>
    </w:p>
    <w:p w14:paraId="4EBF7BFE" w14:textId="77777777" w:rsidR="00D1722E" w:rsidRPr="007C1AFD" w:rsidRDefault="00D1722E" w:rsidP="00D1722E">
      <w:pPr>
        <w:pStyle w:val="PL"/>
      </w:pPr>
      <w:r w:rsidRPr="007C1AFD">
        <w:t xml:space="preserve">        Possible values are</w:t>
      </w:r>
      <w:r>
        <w:t>:</w:t>
      </w:r>
    </w:p>
    <w:p w14:paraId="2304A002" w14:textId="77777777" w:rsidR="00D1722E" w:rsidRPr="007C1AFD" w:rsidRDefault="00D1722E" w:rsidP="00D1722E">
      <w:pPr>
        <w:pStyle w:val="PL"/>
        <w:rPr>
          <w:lang w:eastAsia="zh-CN"/>
        </w:rPr>
      </w:pPr>
      <w:r w:rsidRPr="007C1AFD">
        <w:t xml:space="preserve">        - </w:t>
      </w:r>
      <w:r w:rsidRPr="007C1AFD">
        <w:rPr>
          <w:lang w:eastAsia="zh-CN"/>
        </w:rPr>
        <w:t>NRM</w:t>
      </w:r>
      <w:r w:rsidRPr="007C1AFD">
        <w:t xml:space="preserve">: </w:t>
      </w:r>
      <w:r w:rsidRPr="007C1AFD">
        <w:rPr>
          <w:lang w:eastAsia="zh-CN"/>
        </w:rPr>
        <w:t>NRM server performs the service announcement.</w:t>
      </w:r>
    </w:p>
    <w:p w14:paraId="037B3350" w14:textId="77777777" w:rsidR="00D1722E" w:rsidRDefault="00D1722E" w:rsidP="00D1722E">
      <w:pPr>
        <w:pStyle w:val="PL"/>
        <w:rPr>
          <w:lang w:eastAsia="zh-CN"/>
        </w:rPr>
      </w:pPr>
      <w:r w:rsidRPr="007C1AFD">
        <w:rPr>
          <w:lang w:val="en-US"/>
        </w:rPr>
        <w:t xml:space="preserve">        - </w:t>
      </w:r>
      <w:r w:rsidRPr="007C1AFD">
        <w:rPr>
          <w:lang w:val="en-US" w:eastAsia="zh-CN"/>
        </w:rPr>
        <w:t>VAL</w:t>
      </w:r>
      <w:r w:rsidRPr="007C1AFD">
        <w:rPr>
          <w:lang w:val="en-US"/>
        </w:rPr>
        <w:t xml:space="preserve">: </w:t>
      </w:r>
      <w:r w:rsidRPr="007C1AFD">
        <w:rPr>
          <w:lang w:eastAsia="zh-CN"/>
        </w:rPr>
        <w:t>VAL server performs the service announcement.</w:t>
      </w:r>
    </w:p>
    <w:p w14:paraId="286C3B96" w14:textId="77777777" w:rsidR="00D1722E" w:rsidRPr="007C1AFD" w:rsidRDefault="00D1722E" w:rsidP="00D1722E">
      <w:pPr>
        <w:pStyle w:val="PL"/>
        <w:rPr>
          <w:lang w:eastAsia="zh-CN"/>
        </w:rPr>
      </w:pPr>
    </w:p>
    <w:p w14:paraId="5B36B3D2" w14:textId="77777777" w:rsidR="00D1722E" w:rsidRPr="007C1AFD" w:rsidRDefault="00D1722E" w:rsidP="00D1722E">
      <w:pPr>
        <w:pStyle w:val="PL"/>
        <w:rPr>
          <w:lang w:val="en-US" w:eastAsia="es-ES"/>
        </w:rPr>
      </w:pPr>
      <w:r w:rsidRPr="007C1AFD">
        <w:rPr>
          <w:lang w:val="en-US" w:eastAsia="es-ES"/>
        </w:rPr>
        <w:t xml:space="preserve">    </w:t>
      </w:r>
      <w:r w:rsidRPr="007C1AFD">
        <w:t>DeliveryMode</w:t>
      </w:r>
      <w:r w:rsidRPr="007C1AFD">
        <w:rPr>
          <w:lang w:val="en-US" w:eastAsia="es-ES"/>
        </w:rPr>
        <w:t>:</w:t>
      </w:r>
    </w:p>
    <w:p w14:paraId="5C9D6052" w14:textId="77777777" w:rsidR="00D1722E" w:rsidRPr="007C1AFD" w:rsidRDefault="00D1722E" w:rsidP="00D1722E">
      <w:pPr>
        <w:pStyle w:val="PL"/>
        <w:rPr>
          <w:lang w:val="en-US" w:eastAsia="es-ES"/>
        </w:rPr>
      </w:pPr>
      <w:r w:rsidRPr="007C1AFD">
        <w:rPr>
          <w:lang w:val="en-US" w:eastAsia="es-ES"/>
        </w:rPr>
        <w:t xml:space="preserve">      anyOf:</w:t>
      </w:r>
    </w:p>
    <w:p w14:paraId="1C850C3F" w14:textId="77777777" w:rsidR="00D1722E" w:rsidRPr="007C1AFD" w:rsidRDefault="00D1722E" w:rsidP="00D1722E">
      <w:pPr>
        <w:pStyle w:val="PL"/>
        <w:rPr>
          <w:lang w:val="en-US" w:eastAsia="es-ES"/>
        </w:rPr>
      </w:pPr>
      <w:r w:rsidRPr="007C1AFD">
        <w:rPr>
          <w:lang w:val="en-US" w:eastAsia="es-ES"/>
        </w:rPr>
        <w:t xml:space="preserve">      - type: string</w:t>
      </w:r>
    </w:p>
    <w:p w14:paraId="37339A4A" w14:textId="77777777" w:rsidR="00D1722E" w:rsidRPr="007C1AFD" w:rsidRDefault="00D1722E" w:rsidP="00D1722E">
      <w:pPr>
        <w:pStyle w:val="PL"/>
        <w:rPr>
          <w:lang w:val="en-US" w:eastAsia="es-ES"/>
        </w:rPr>
      </w:pPr>
      <w:r w:rsidRPr="007C1AFD">
        <w:rPr>
          <w:lang w:val="en-US" w:eastAsia="es-ES"/>
        </w:rPr>
        <w:t xml:space="preserve">        enum:</w:t>
      </w:r>
    </w:p>
    <w:p w14:paraId="51B2D4B6" w14:textId="77777777" w:rsidR="00D1722E" w:rsidRPr="007C1AFD" w:rsidRDefault="00D1722E" w:rsidP="00D1722E">
      <w:pPr>
        <w:pStyle w:val="PL"/>
        <w:rPr>
          <w:lang w:val="en-US" w:eastAsia="es-ES"/>
        </w:rPr>
      </w:pPr>
      <w:r w:rsidRPr="007C1AFD">
        <w:rPr>
          <w:lang w:val="en-US" w:eastAsia="es-ES"/>
        </w:rPr>
        <w:t xml:space="preserve">          - </w:t>
      </w:r>
      <w:r w:rsidRPr="007C1AFD">
        <w:t>UNICAST</w:t>
      </w:r>
    </w:p>
    <w:p w14:paraId="54971D10" w14:textId="77777777" w:rsidR="00D1722E" w:rsidRPr="007C1AFD" w:rsidRDefault="00D1722E" w:rsidP="00D1722E">
      <w:pPr>
        <w:pStyle w:val="PL"/>
        <w:rPr>
          <w:lang w:val="en-US" w:eastAsia="es-ES"/>
        </w:rPr>
      </w:pPr>
      <w:r w:rsidRPr="007C1AFD">
        <w:rPr>
          <w:lang w:val="en-US" w:eastAsia="es-ES"/>
        </w:rPr>
        <w:t xml:space="preserve">          - </w:t>
      </w:r>
      <w:r w:rsidRPr="007C1AFD">
        <w:t>MULTICAST</w:t>
      </w:r>
    </w:p>
    <w:p w14:paraId="4442CB93"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MBS_</w:t>
      </w:r>
      <w:r w:rsidRPr="007C1AFD">
        <w:t>MULTICAST</w:t>
      </w:r>
    </w:p>
    <w:p w14:paraId="51889B4C"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MBS_</w:t>
      </w:r>
      <w:r>
        <w:t>BROAD</w:t>
      </w:r>
      <w:r w:rsidRPr="007C1AFD">
        <w:t>CAST</w:t>
      </w:r>
    </w:p>
    <w:p w14:paraId="00BA84BC" w14:textId="77777777" w:rsidR="00D1722E" w:rsidRPr="007C1AFD" w:rsidRDefault="00D1722E" w:rsidP="00D1722E">
      <w:pPr>
        <w:pStyle w:val="PL"/>
        <w:rPr>
          <w:lang w:val="en-US" w:eastAsia="es-ES"/>
        </w:rPr>
      </w:pPr>
      <w:r w:rsidRPr="007C1AFD">
        <w:rPr>
          <w:lang w:val="en-US" w:eastAsia="es-ES"/>
        </w:rPr>
        <w:t xml:space="preserve">      - type: string</w:t>
      </w:r>
    </w:p>
    <w:p w14:paraId="0E82D6C6" w14:textId="77777777" w:rsidR="00D1722E" w:rsidRPr="007C1AFD" w:rsidRDefault="00D1722E" w:rsidP="00D1722E">
      <w:pPr>
        <w:pStyle w:val="PL"/>
      </w:pPr>
      <w:r w:rsidRPr="007C1AFD">
        <w:t xml:space="preserve">        description: &gt;</w:t>
      </w:r>
    </w:p>
    <w:p w14:paraId="4C761F6E" w14:textId="77777777" w:rsidR="00D1722E" w:rsidRPr="007C1AFD" w:rsidRDefault="00D1722E" w:rsidP="00D1722E">
      <w:pPr>
        <w:pStyle w:val="PL"/>
      </w:pPr>
      <w:r w:rsidRPr="007C1AFD">
        <w:t xml:space="preserve">          This string provides forward-compatibility with future</w:t>
      </w:r>
      <w:r w:rsidRPr="00274100">
        <w:t xml:space="preserve"> </w:t>
      </w:r>
      <w:r w:rsidRPr="007C1AFD">
        <w:t>extensions to the</w:t>
      </w:r>
      <w:r>
        <w:t xml:space="preserve"> enumeration</w:t>
      </w:r>
    </w:p>
    <w:p w14:paraId="6AA09876" w14:textId="77777777" w:rsidR="00D1722E" w:rsidRPr="007C1AFD" w:rsidRDefault="00D1722E" w:rsidP="00D1722E">
      <w:pPr>
        <w:pStyle w:val="PL"/>
      </w:pPr>
      <w:r w:rsidRPr="007C1AFD">
        <w:t xml:space="preserve">          but is not used to encode</w:t>
      </w:r>
      <w:r w:rsidRPr="00274100">
        <w:t xml:space="preserve"> </w:t>
      </w:r>
      <w:r w:rsidRPr="007C1AFD">
        <w:t>content defined in the present version of this API</w:t>
      </w:r>
      <w:r>
        <w:t>.</w:t>
      </w:r>
    </w:p>
    <w:p w14:paraId="2E05D2C4" w14:textId="77777777" w:rsidR="00D1722E" w:rsidRDefault="00D1722E" w:rsidP="00D1722E">
      <w:pPr>
        <w:pStyle w:val="PL"/>
      </w:pPr>
      <w:r w:rsidRPr="007C1AFD">
        <w:t xml:space="preserve">      description: </w:t>
      </w:r>
      <w:r>
        <w:t>|</w:t>
      </w:r>
    </w:p>
    <w:p w14:paraId="30737242" w14:textId="77777777" w:rsidR="00D1722E" w:rsidRPr="007C1AFD" w:rsidRDefault="00D1722E" w:rsidP="00D1722E">
      <w:pPr>
        <w:pStyle w:val="PL"/>
      </w:pPr>
      <w:r>
        <w:t xml:space="preserve">        </w:t>
      </w:r>
      <w:r>
        <w:rPr>
          <w:rFonts w:cs="Arial"/>
          <w:szCs w:val="18"/>
        </w:rPr>
        <w:t xml:space="preserve">Indicates the user plane delivery mode.  </w:t>
      </w:r>
    </w:p>
    <w:p w14:paraId="57F32BA3" w14:textId="77777777" w:rsidR="00D1722E" w:rsidRPr="007C1AFD" w:rsidRDefault="00D1722E" w:rsidP="00D1722E">
      <w:pPr>
        <w:pStyle w:val="PL"/>
      </w:pPr>
      <w:r w:rsidRPr="007C1AFD">
        <w:t xml:space="preserve">        Possible values are</w:t>
      </w:r>
      <w:r>
        <w:t>:</w:t>
      </w:r>
    </w:p>
    <w:p w14:paraId="26DDE801" w14:textId="77777777" w:rsidR="00D1722E" w:rsidRPr="007C1AFD" w:rsidRDefault="00D1722E" w:rsidP="00D1722E">
      <w:pPr>
        <w:pStyle w:val="PL"/>
        <w:rPr>
          <w:lang w:eastAsia="zh-CN"/>
        </w:rPr>
      </w:pPr>
      <w:r w:rsidRPr="007C1AFD">
        <w:t xml:space="preserve">        - </w:t>
      </w:r>
      <w:r w:rsidRPr="007C1AFD">
        <w:rPr>
          <w:lang w:eastAsia="zh-CN"/>
        </w:rPr>
        <w:t>UNICAST</w:t>
      </w:r>
      <w:r w:rsidRPr="007C1AFD">
        <w:t xml:space="preserve">: </w:t>
      </w:r>
      <w:r>
        <w:t xml:space="preserve">Indicates </w:t>
      </w:r>
      <w:r w:rsidRPr="007C1AFD">
        <w:rPr>
          <w:lang w:eastAsia="zh-CN"/>
        </w:rPr>
        <w:t>Unicast delivery.</w:t>
      </w:r>
    </w:p>
    <w:p w14:paraId="2A1A3566" w14:textId="77777777" w:rsidR="00D1722E" w:rsidRDefault="00D1722E" w:rsidP="00D1722E">
      <w:pPr>
        <w:pStyle w:val="PL"/>
        <w:rPr>
          <w:lang w:eastAsia="zh-CN"/>
        </w:rPr>
      </w:pPr>
      <w:r w:rsidRPr="007C1AFD">
        <w:rPr>
          <w:lang w:val="en-US"/>
        </w:rPr>
        <w:t xml:space="preserve">        - </w:t>
      </w:r>
      <w:r w:rsidRPr="007C1AFD">
        <w:rPr>
          <w:lang w:val="en-US" w:eastAsia="zh-CN"/>
        </w:rPr>
        <w:t>MULTICAST</w:t>
      </w:r>
      <w:r w:rsidRPr="007C1AFD">
        <w:rPr>
          <w:lang w:val="en-US"/>
        </w:rPr>
        <w:t xml:space="preserve">: </w:t>
      </w:r>
      <w:r>
        <w:rPr>
          <w:lang w:val="en-US"/>
        </w:rPr>
        <w:t xml:space="preserve">Indicates EPS MBMS </w:t>
      </w:r>
      <w:r w:rsidRPr="007C1AFD">
        <w:rPr>
          <w:lang w:eastAsia="zh-CN"/>
        </w:rPr>
        <w:t>Multicast delivery.</w:t>
      </w:r>
    </w:p>
    <w:p w14:paraId="4A7F4506" w14:textId="77777777" w:rsidR="00D1722E" w:rsidRDefault="00D1722E" w:rsidP="00D1722E">
      <w:pPr>
        <w:pStyle w:val="PL"/>
        <w:rPr>
          <w:lang w:eastAsia="zh-CN"/>
        </w:rPr>
      </w:pPr>
      <w:r w:rsidRPr="007C1AFD">
        <w:rPr>
          <w:lang w:val="en-US"/>
        </w:rPr>
        <w:t xml:space="preserve">        - </w:t>
      </w:r>
      <w:r>
        <w:rPr>
          <w:lang w:val="en-US" w:eastAsia="es-ES"/>
        </w:rPr>
        <w:t>MBS_</w:t>
      </w:r>
      <w:r w:rsidRPr="007C1AFD">
        <w:t>MULTICAST</w:t>
      </w:r>
      <w:r w:rsidRPr="007C1AFD">
        <w:rPr>
          <w:lang w:val="en-US"/>
        </w:rPr>
        <w:t xml:space="preserve">: </w:t>
      </w:r>
      <w:r>
        <w:rPr>
          <w:lang w:val="en-US"/>
        </w:rPr>
        <w:t xml:space="preserve">Indicates 5GS MBS </w:t>
      </w:r>
      <w:r w:rsidRPr="007C1AFD">
        <w:rPr>
          <w:lang w:eastAsia="zh-CN"/>
        </w:rPr>
        <w:t>Multicast delivery.</w:t>
      </w:r>
    </w:p>
    <w:p w14:paraId="0F87CF26" w14:textId="77777777" w:rsidR="00D1722E" w:rsidRDefault="00D1722E" w:rsidP="00D1722E">
      <w:pPr>
        <w:pStyle w:val="PL"/>
        <w:rPr>
          <w:lang w:eastAsia="zh-CN"/>
        </w:rPr>
      </w:pPr>
      <w:r w:rsidRPr="007C1AFD">
        <w:rPr>
          <w:lang w:val="en-US"/>
        </w:rPr>
        <w:t xml:space="preserve">        - </w:t>
      </w:r>
      <w:r>
        <w:rPr>
          <w:lang w:val="en-US" w:eastAsia="es-ES"/>
        </w:rPr>
        <w:t>MBS_</w:t>
      </w:r>
      <w:r>
        <w:t>BROAD</w:t>
      </w:r>
      <w:r w:rsidRPr="007C1AFD">
        <w:t>CAST</w:t>
      </w:r>
      <w:r w:rsidRPr="007C1AFD">
        <w:rPr>
          <w:lang w:val="en-US"/>
        </w:rPr>
        <w:t xml:space="preserve">: </w:t>
      </w:r>
      <w:r>
        <w:rPr>
          <w:lang w:val="en-US"/>
        </w:rPr>
        <w:t xml:space="preserve">Indicates 5GS MBS </w:t>
      </w:r>
      <w:r>
        <w:rPr>
          <w:lang w:eastAsia="zh-CN"/>
        </w:rPr>
        <w:t>Broad</w:t>
      </w:r>
      <w:r w:rsidRPr="007C1AFD">
        <w:rPr>
          <w:lang w:eastAsia="zh-CN"/>
        </w:rPr>
        <w:t>cast delivery.</w:t>
      </w:r>
    </w:p>
    <w:p w14:paraId="6822A1B8" w14:textId="77777777" w:rsidR="00D1722E" w:rsidRPr="007C1AFD" w:rsidRDefault="00D1722E" w:rsidP="00D1722E">
      <w:pPr>
        <w:pStyle w:val="PL"/>
        <w:rPr>
          <w:lang w:eastAsia="zh-CN"/>
        </w:rPr>
      </w:pPr>
    </w:p>
    <w:p w14:paraId="13A30389" w14:textId="77777777" w:rsidR="00D1722E" w:rsidRPr="007C1AFD" w:rsidRDefault="00D1722E" w:rsidP="00D1722E">
      <w:pPr>
        <w:pStyle w:val="PL"/>
        <w:rPr>
          <w:lang w:val="en-US" w:eastAsia="es-ES"/>
        </w:rPr>
      </w:pPr>
      <w:r w:rsidRPr="007C1AFD">
        <w:rPr>
          <w:lang w:val="en-US" w:eastAsia="es-ES"/>
        </w:rPr>
        <w:t xml:space="preserve">    </w:t>
      </w:r>
      <w:r w:rsidRPr="007C1AFD">
        <w:t>NrmEvent</w:t>
      </w:r>
      <w:r w:rsidRPr="007C1AFD">
        <w:rPr>
          <w:lang w:val="en-US" w:eastAsia="es-ES"/>
        </w:rPr>
        <w:t>:</w:t>
      </w:r>
    </w:p>
    <w:p w14:paraId="6FCB63A0" w14:textId="77777777" w:rsidR="00D1722E" w:rsidRPr="007C1AFD" w:rsidRDefault="00D1722E" w:rsidP="00D1722E">
      <w:pPr>
        <w:pStyle w:val="PL"/>
        <w:rPr>
          <w:lang w:val="en-US" w:eastAsia="es-ES"/>
        </w:rPr>
      </w:pPr>
      <w:r w:rsidRPr="007C1AFD">
        <w:rPr>
          <w:lang w:val="en-US" w:eastAsia="es-ES"/>
        </w:rPr>
        <w:lastRenderedPageBreak/>
        <w:t xml:space="preserve">      anyOf:</w:t>
      </w:r>
    </w:p>
    <w:p w14:paraId="68B9EE8E" w14:textId="77777777" w:rsidR="00D1722E" w:rsidRPr="007C1AFD" w:rsidRDefault="00D1722E" w:rsidP="00D1722E">
      <w:pPr>
        <w:pStyle w:val="PL"/>
        <w:rPr>
          <w:lang w:val="en-US" w:eastAsia="es-ES"/>
        </w:rPr>
      </w:pPr>
      <w:r w:rsidRPr="007C1AFD">
        <w:rPr>
          <w:lang w:val="en-US" w:eastAsia="es-ES"/>
        </w:rPr>
        <w:t xml:space="preserve">      - type: string</w:t>
      </w:r>
    </w:p>
    <w:p w14:paraId="40019A1F" w14:textId="77777777" w:rsidR="00D1722E" w:rsidRPr="007C1AFD" w:rsidRDefault="00D1722E" w:rsidP="00D1722E">
      <w:pPr>
        <w:pStyle w:val="PL"/>
        <w:rPr>
          <w:lang w:val="en-US" w:eastAsia="es-ES"/>
        </w:rPr>
      </w:pPr>
      <w:r w:rsidRPr="007C1AFD">
        <w:rPr>
          <w:lang w:val="en-US" w:eastAsia="es-ES"/>
        </w:rPr>
        <w:t xml:space="preserve">        enum:</w:t>
      </w:r>
    </w:p>
    <w:p w14:paraId="18827D9E" w14:textId="77777777" w:rsidR="00D1722E" w:rsidRPr="007C1AFD" w:rsidRDefault="00D1722E" w:rsidP="00D1722E">
      <w:pPr>
        <w:pStyle w:val="PL"/>
        <w:rPr>
          <w:lang w:val="en-US" w:eastAsia="es-ES"/>
        </w:rPr>
      </w:pPr>
      <w:r w:rsidRPr="007C1AFD">
        <w:rPr>
          <w:lang w:val="en-US" w:eastAsia="es-ES"/>
        </w:rPr>
        <w:t xml:space="preserve">          - UP_DELIVERY_MODE</w:t>
      </w:r>
    </w:p>
    <w:p w14:paraId="6119CE85" w14:textId="77777777" w:rsidR="00D1722E" w:rsidRPr="007C1AFD" w:rsidRDefault="00D1722E" w:rsidP="00D1722E">
      <w:pPr>
        <w:pStyle w:val="PL"/>
        <w:rPr>
          <w:lang w:val="en-US" w:eastAsia="es-ES"/>
        </w:rPr>
      </w:pPr>
      <w:r w:rsidRPr="007C1AFD">
        <w:rPr>
          <w:lang w:val="en-US" w:eastAsia="es-ES"/>
        </w:rPr>
        <w:t xml:space="preserve">      - type: string</w:t>
      </w:r>
    </w:p>
    <w:p w14:paraId="3614A008" w14:textId="77777777" w:rsidR="00D1722E" w:rsidRPr="007C1AFD" w:rsidRDefault="00D1722E" w:rsidP="00D1722E">
      <w:pPr>
        <w:pStyle w:val="PL"/>
      </w:pPr>
      <w:r w:rsidRPr="007C1AFD">
        <w:t xml:space="preserve">        description: &gt;</w:t>
      </w:r>
    </w:p>
    <w:p w14:paraId="504C12F8" w14:textId="77777777" w:rsidR="00D1722E" w:rsidRPr="007C1AFD" w:rsidRDefault="00D1722E" w:rsidP="00D1722E">
      <w:pPr>
        <w:pStyle w:val="PL"/>
      </w:pPr>
      <w:r w:rsidRPr="007C1AFD">
        <w:t xml:space="preserve">          This string provides forward-compatibility with future</w:t>
      </w:r>
    </w:p>
    <w:p w14:paraId="1180998D" w14:textId="77777777" w:rsidR="00D1722E" w:rsidRPr="007C1AFD" w:rsidRDefault="00D1722E" w:rsidP="00D1722E">
      <w:pPr>
        <w:pStyle w:val="PL"/>
      </w:pPr>
      <w:r w:rsidRPr="007C1AFD">
        <w:t xml:space="preserve">          extensions to the enumeration but is not used to encode</w:t>
      </w:r>
    </w:p>
    <w:p w14:paraId="0D8F6774" w14:textId="77777777" w:rsidR="00D1722E" w:rsidRPr="007C1AFD" w:rsidRDefault="00D1722E" w:rsidP="00D1722E">
      <w:pPr>
        <w:pStyle w:val="PL"/>
      </w:pPr>
      <w:r w:rsidRPr="007C1AFD">
        <w:t xml:space="preserve">          content defined in the present version of this API.</w:t>
      </w:r>
    </w:p>
    <w:p w14:paraId="51808D94" w14:textId="77777777" w:rsidR="00D1722E" w:rsidRDefault="00D1722E" w:rsidP="00D1722E">
      <w:pPr>
        <w:pStyle w:val="PL"/>
      </w:pPr>
      <w:r w:rsidRPr="007C1AFD">
        <w:t xml:space="preserve">      description: </w:t>
      </w:r>
      <w:r>
        <w:t>|</w:t>
      </w:r>
    </w:p>
    <w:p w14:paraId="4BC448B2" w14:textId="77777777" w:rsidR="00D1722E" w:rsidRPr="007C1AFD" w:rsidRDefault="00D1722E" w:rsidP="00D1722E">
      <w:pPr>
        <w:pStyle w:val="PL"/>
      </w:pPr>
      <w:r>
        <w:t xml:space="preserve">        </w:t>
      </w:r>
      <w:r>
        <w:rPr>
          <w:rFonts w:cs="Arial"/>
          <w:szCs w:val="18"/>
        </w:rPr>
        <w:t xml:space="preserve">Indicates the NRM event.  </w:t>
      </w:r>
    </w:p>
    <w:p w14:paraId="4425BE03" w14:textId="77777777" w:rsidR="00D1722E" w:rsidRPr="007C1AFD" w:rsidRDefault="00D1722E" w:rsidP="00D1722E">
      <w:pPr>
        <w:pStyle w:val="PL"/>
      </w:pPr>
      <w:r w:rsidRPr="007C1AFD">
        <w:t xml:space="preserve">        Possible values are</w:t>
      </w:r>
      <w:r>
        <w:t>:</w:t>
      </w:r>
    </w:p>
    <w:p w14:paraId="76F761C3" w14:textId="77777777" w:rsidR="00D1722E" w:rsidRPr="007C1AFD" w:rsidRDefault="00D1722E" w:rsidP="00D1722E">
      <w:pPr>
        <w:pStyle w:val="PL"/>
        <w:rPr>
          <w:rFonts w:eastAsia="DengXian"/>
        </w:rPr>
      </w:pPr>
      <w:r w:rsidRPr="007C1AFD">
        <w:t xml:space="preserve">        - </w:t>
      </w:r>
      <w:r w:rsidRPr="007C1AFD">
        <w:rPr>
          <w:lang w:eastAsia="zh-CN"/>
        </w:rPr>
        <w:t>UP_DELIVERY_MODE</w:t>
      </w:r>
      <w:r w:rsidRPr="007C1AFD">
        <w:t xml:space="preserve">: </w:t>
      </w:r>
      <w:r w:rsidRPr="007C1AFD">
        <w:rPr>
          <w:lang w:eastAsia="zh-CN"/>
        </w:rPr>
        <w:t>User Plane delivery mode.</w:t>
      </w:r>
    </w:p>
    <w:p w14:paraId="0B6E6C88" w14:textId="77777777" w:rsidR="00D1722E" w:rsidRPr="007C1AFD" w:rsidRDefault="00D1722E" w:rsidP="00D1722E">
      <w:pPr>
        <w:pStyle w:val="PL"/>
        <w:rPr>
          <w:rFonts w:eastAsia="DengXian"/>
        </w:rPr>
      </w:pPr>
    </w:p>
    <w:p w14:paraId="26464618" w14:textId="77777777" w:rsidR="00D1722E" w:rsidRPr="007C1AFD" w:rsidRDefault="00D1722E" w:rsidP="00D1722E">
      <w:pPr>
        <w:pStyle w:val="PL"/>
        <w:rPr>
          <w:lang w:val="en-US" w:eastAsia="es-ES"/>
        </w:rPr>
      </w:pPr>
      <w:r w:rsidRPr="007C1AFD">
        <w:rPr>
          <w:lang w:val="en-US" w:eastAsia="es-ES"/>
        </w:rPr>
        <w:t xml:space="preserve">    </w:t>
      </w:r>
      <w:r>
        <w:t>NetSysIndicator</w:t>
      </w:r>
      <w:r w:rsidRPr="007C1AFD">
        <w:rPr>
          <w:lang w:val="en-US" w:eastAsia="es-ES"/>
        </w:rPr>
        <w:t>:</w:t>
      </w:r>
    </w:p>
    <w:p w14:paraId="70FBD265" w14:textId="77777777" w:rsidR="00D1722E" w:rsidRPr="007C1AFD" w:rsidRDefault="00D1722E" w:rsidP="00D1722E">
      <w:pPr>
        <w:pStyle w:val="PL"/>
        <w:rPr>
          <w:lang w:val="en-US" w:eastAsia="es-ES"/>
        </w:rPr>
      </w:pPr>
      <w:r w:rsidRPr="007C1AFD">
        <w:rPr>
          <w:lang w:val="en-US" w:eastAsia="es-ES"/>
        </w:rPr>
        <w:t xml:space="preserve">      anyOf:</w:t>
      </w:r>
    </w:p>
    <w:p w14:paraId="07C35811" w14:textId="77777777" w:rsidR="00D1722E" w:rsidRPr="007C1AFD" w:rsidRDefault="00D1722E" w:rsidP="00D1722E">
      <w:pPr>
        <w:pStyle w:val="PL"/>
        <w:rPr>
          <w:lang w:val="en-US" w:eastAsia="es-ES"/>
        </w:rPr>
      </w:pPr>
      <w:r w:rsidRPr="007C1AFD">
        <w:rPr>
          <w:lang w:val="en-US" w:eastAsia="es-ES"/>
        </w:rPr>
        <w:t xml:space="preserve">      - type: string</w:t>
      </w:r>
    </w:p>
    <w:p w14:paraId="6C1642E3" w14:textId="77777777" w:rsidR="00D1722E" w:rsidRPr="007C1AFD" w:rsidRDefault="00D1722E" w:rsidP="00D1722E">
      <w:pPr>
        <w:pStyle w:val="PL"/>
        <w:rPr>
          <w:lang w:val="en-US" w:eastAsia="es-ES"/>
        </w:rPr>
      </w:pPr>
      <w:r w:rsidRPr="007C1AFD">
        <w:rPr>
          <w:lang w:val="en-US" w:eastAsia="es-ES"/>
        </w:rPr>
        <w:t xml:space="preserve">        enum:</w:t>
      </w:r>
    </w:p>
    <w:p w14:paraId="2D10FFF1" w14:textId="77777777" w:rsidR="00D1722E" w:rsidRPr="007C1AFD" w:rsidRDefault="00D1722E" w:rsidP="00D1722E">
      <w:pPr>
        <w:pStyle w:val="PL"/>
        <w:rPr>
          <w:lang w:val="en-US" w:eastAsia="es-ES"/>
        </w:rPr>
      </w:pPr>
      <w:r w:rsidRPr="007C1AFD">
        <w:rPr>
          <w:lang w:val="en-US" w:eastAsia="es-ES"/>
        </w:rPr>
        <w:t xml:space="preserve">          - </w:t>
      </w:r>
      <w:r>
        <w:t>5GS</w:t>
      </w:r>
    </w:p>
    <w:p w14:paraId="00379599" w14:textId="77777777" w:rsidR="00D1722E" w:rsidRPr="007C1AFD" w:rsidRDefault="00D1722E" w:rsidP="00D1722E">
      <w:pPr>
        <w:pStyle w:val="PL"/>
        <w:rPr>
          <w:lang w:val="en-US" w:eastAsia="es-ES"/>
        </w:rPr>
      </w:pPr>
      <w:r w:rsidRPr="007C1AFD">
        <w:rPr>
          <w:lang w:val="en-US" w:eastAsia="es-ES"/>
        </w:rPr>
        <w:t xml:space="preserve">          - </w:t>
      </w:r>
      <w:r>
        <w:t>EPS</w:t>
      </w:r>
    </w:p>
    <w:p w14:paraId="6F72C846"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5GS_AND_</w:t>
      </w:r>
      <w:r>
        <w:t>EPS</w:t>
      </w:r>
    </w:p>
    <w:p w14:paraId="217A2064" w14:textId="77777777" w:rsidR="00D1722E" w:rsidRPr="007C1AFD" w:rsidRDefault="00D1722E" w:rsidP="00D1722E">
      <w:pPr>
        <w:pStyle w:val="PL"/>
        <w:rPr>
          <w:lang w:val="en-US" w:eastAsia="es-ES"/>
        </w:rPr>
      </w:pPr>
      <w:r w:rsidRPr="007C1AFD">
        <w:rPr>
          <w:lang w:val="en-US" w:eastAsia="es-ES"/>
        </w:rPr>
        <w:t xml:space="preserve">      - type: string</w:t>
      </w:r>
    </w:p>
    <w:p w14:paraId="65396109" w14:textId="77777777" w:rsidR="00D1722E" w:rsidRPr="007C1AFD" w:rsidRDefault="00D1722E" w:rsidP="00D1722E">
      <w:pPr>
        <w:pStyle w:val="PL"/>
      </w:pPr>
      <w:r w:rsidRPr="007C1AFD">
        <w:t xml:space="preserve">        description: &gt;</w:t>
      </w:r>
    </w:p>
    <w:p w14:paraId="654C85C3" w14:textId="77777777" w:rsidR="00D1722E" w:rsidRPr="007C1AFD" w:rsidRDefault="00D1722E" w:rsidP="00D1722E">
      <w:pPr>
        <w:pStyle w:val="PL"/>
      </w:pPr>
      <w:r w:rsidRPr="007C1AFD">
        <w:t xml:space="preserve">          This string provides forward-compatibility with future</w:t>
      </w:r>
      <w:r w:rsidRPr="00274100">
        <w:t xml:space="preserve"> </w:t>
      </w:r>
      <w:r w:rsidRPr="007C1AFD">
        <w:t>extensions to the</w:t>
      </w:r>
      <w:r>
        <w:t xml:space="preserve"> enumeration</w:t>
      </w:r>
    </w:p>
    <w:p w14:paraId="43B46E78" w14:textId="77777777" w:rsidR="00D1722E" w:rsidRPr="007C1AFD" w:rsidRDefault="00D1722E" w:rsidP="00D1722E">
      <w:pPr>
        <w:pStyle w:val="PL"/>
      </w:pPr>
      <w:r w:rsidRPr="007C1AFD">
        <w:t xml:space="preserve">          but is not used to encode</w:t>
      </w:r>
      <w:r w:rsidRPr="00274100">
        <w:t xml:space="preserve"> </w:t>
      </w:r>
      <w:r w:rsidRPr="007C1AFD">
        <w:t>content defined in the present version of this API</w:t>
      </w:r>
      <w:r>
        <w:t>.</w:t>
      </w:r>
    </w:p>
    <w:p w14:paraId="7BFEC942" w14:textId="77777777" w:rsidR="00D1722E" w:rsidRDefault="00D1722E" w:rsidP="00D1722E">
      <w:pPr>
        <w:pStyle w:val="PL"/>
      </w:pPr>
      <w:r w:rsidRPr="007C1AFD">
        <w:t xml:space="preserve">      description: </w:t>
      </w:r>
      <w:r>
        <w:t>|</w:t>
      </w:r>
    </w:p>
    <w:p w14:paraId="787BD6BE" w14:textId="77777777" w:rsidR="00D1722E" w:rsidRPr="007C1AFD" w:rsidRDefault="00D1722E" w:rsidP="00D1722E">
      <w:pPr>
        <w:pStyle w:val="PL"/>
      </w:pPr>
      <w:r>
        <w:t xml:space="preserve">        Represents the network system indicator, i.e. 5GS, EPS or both</w:t>
      </w:r>
      <w:r>
        <w:rPr>
          <w:rFonts w:cs="Arial"/>
          <w:szCs w:val="18"/>
        </w:rPr>
        <w:t xml:space="preserve">.  </w:t>
      </w:r>
    </w:p>
    <w:p w14:paraId="41EA3B46" w14:textId="77777777" w:rsidR="00D1722E" w:rsidRPr="007C1AFD" w:rsidRDefault="00D1722E" w:rsidP="00D1722E">
      <w:pPr>
        <w:pStyle w:val="PL"/>
      </w:pPr>
      <w:r w:rsidRPr="007C1AFD">
        <w:t xml:space="preserve">        Possible values are</w:t>
      </w:r>
      <w:r>
        <w:t>:</w:t>
      </w:r>
    </w:p>
    <w:p w14:paraId="51F0B6D5" w14:textId="77777777" w:rsidR="00D1722E" w:rsidRPr="007C1AFD" w:rsidRDefault="00D1722E" w:rsidP="00D1722E">
      <w:pPr>
        <w:pStyle w:val="PL"/>
        <w:rPr>
          <w:lang w:eastAsia="zh-CN"/>
        </w:rPr>
      </w:pPr>
      <w:r w:rsidRPr="007C1AFD">
        <w:t xml:space="preserve">        - </w:t>
      </w:r>
      <w:r>
        <w:rPr>
          <w:lang w:eastAsia="zh-CN"/>
        </w:rPr>
        <w:t>5GS</w:t>
      </w:r>
      <w:r w:rsidRPr="007C1AFD">
        <w:t xml:space="preserve">: </w:t>
      </w:r>
      <w:r w:rsidRPr="00144D7A">
        <w:t>Indicates that the network system is 5GS.</w:t>
      </w:r>
    </w:p>
    <w:p w14:paraId="1AA2F162" w14:textId="77777777" w:rsidR="00D1722E" w:rsidRDefault="00D1722E" w:rsidP="00D1722E">
      <w:pPr>
        <w:pStyle w:val="PL"/>
        <w:rPr>
          <w:lang w:eastAsia="zh-CN"/>
        </w:rPr>
      </w:pPr>
      <w:r w:rsidRPr="007C1AFD">
        <w:rPr>
          <w:lang w:val="en-US"/>
        </w:rPr>
        <w:t xml:space="preserve">        - </w:t>
      </w:r>
      <w:r>
        <w:rPr>
          <w:lang w:val="en-US" w:eastAsia="zh-CN"/>
        </w:rPr>
        <w:t>EPS</w:t>
      </w:r>
      <w:r w:rsidRPr="007C1AFD">
        <w:rPr>
          <w:lang w:val="en-US"/>
        </w:rPr>
        <w:t xml:space="preserve">: </w:t>
      </w:r>
      <w:r w:rsidRPr="00144D7A">
        <w:t xml:space="preserve">Indicates that the network system is </w:t>
      </w:r>
      <w:r>
        <w:t>EP</w:t>
      </w:r>
      <w:r w:rsidRPr="00144D7A">
        <w:t>S</w:t>
      </w:r>
      <w:r w:rsidRPr="007C1AFD">
        <w:rPr>
          <w:lang w:eastAsia="zh-CN"/>
        </w:rPr>
        <w:t>.</w:t>
      </w:r>
    </w:p>
    <w:p w14:paraId="7812F492" w14:textId="77777777" w:rsidR="00D1722E" w:rsidRPr="007C1AFD" w:rsidRDefault="00D1722E" w:rsidP="00D1722E">
      <w:pPr>
        <w:pStyle w:val="PL"/>
        <w:rPr>
          <w:rFonts w:eastAsia="DengXian"/>
        </w:rPr>
      </w:pPr>
      <w:r w:rsidRPr="007C1AFD">
        <w:rPr>
          <w:lang w:val="en-US"/>
        </w:rPr>
        <w:t xml:space="preserve">        - </w:t>
      </w:r>
      <w:r>
        <w:rPr>
          <w:lang w:val="en-US" w:eastAsia="es-ES"/>
        </w:rPr>
        <w:t>5GS_AND_EPS</w:t>
      </w:r>
      <w:r w:rsidRPr="007C1AFD">
        <w:rPr>
          <w:lang w:val="en-US"/>
        </w:rPr>
        <w:t xml:space="preserve">: </w:t>
      </w:r>
      <w:r w:rsidRPr="00144D7A">
        <w:t>Indicates that the network system is 5GS</w:t>
      </w:r>
      <w:r>
        <w:t xml:space="preserve"> and EPS</w:t>
      </w:r>
      <w:r w:rsidRPr="007C1AFD">
        <w:rPr>
          <w:lang w:eastAsia="zh-CN"/>
        </w:rPr>
        <w:t>.</w:t>
      </w:r>
    </w:p>
    <w:p w14:paraId="0A3D792E" w14:textId="77777777" w:rsidR="00D1722E" w:rsidRDefault="00D1722E" w:rsidP="00D1722E">
      <w:pPr>
        <w:pStyle w:val="PL"/>
        <w:rPr>
          <w:lang w:val="en-US" w:eastAsia="es-ES"/>
        </w:rPr>
      </w:pPr>
    </w:p>
    <w:p w14:paraId="735EA22A" w14:textId="77777777" w:rsidR="00D1722E" w:rsidRPr="007C1AFD" w:rsidRDefault="00D1722E" w:rsidP="00D1722E">
      <w:pPr>
        <w:pStyle w:val="PL"/>
        <w:rPr>
          <w:lang w:val="en-US" w:eastAsia="es-ES"/>
        </w:rPr>
      </w:pPr>
      <w:r w:rsidRPr="007C1AFD">
        <w:rPr>
          <w:lang w:val="en-US" w:eastAsia="es-ES"/>
        </w:rPr>
        <w:t xml:space="preserve">    </w:t>
      </w:r>
      <w:r>
        <w:t>PolicyType</w:t>
      </w:r>
      <w:r w:rsidRPr="007C1AFD">
        <w:rPr>
          <w:lang w:val="en-US" w:eastAsia="es-ES"/>
        </w:rPr>
        <w:t>:</w:t>
      </w:r>
    </w:p>
    <w:p w14:paraId="108017E7" w14:textId="77777777" w:rsidR="00D1722E" w:rsidRPr="007C1AFD" w:rsidRDefault="00D1722E" w:rsidP="00D1722E">
      <w:pPr>
        <w:pStyle w:val="PL"/>
        <w:rPr>
          <w:lang w:val="en-US" w:eastAsia="es-ES"/>
        </w:rPr>
      </w:pPr>
      <w:r w:rsidRPr="007C1AFD">
        <w:rPr>
          <w:lang w:val="en-US" w:eastAsia="es-ES"/>
        </w:rPr>
        <w:t xml:space="preserve">      anyOf:</w:t>
      </w:r>
    </w:p>
    <w:p w14:paraId="1D21A919" w14:textId="77777777" w:rsidR="00D1722E" w:rsidRPr="007C1AFD" w:rsidRDefault="00D1722E" w:rsidP="00D1722E">
      <w:pPr>
        <w:pStyle w:val="PL"/>
        <w:rPr>
          <w:lang w:val="en-US" w:eastAsia="es-ES"/>
        </w:rPr>
      </w:pPr>
      <w:r w:rsidRPr="007C1AFD">
        <w:rPr>
          <w:lang w:val="en-US" w:eastAsia="es-ES"/>
        </w:rPr>
        <w:t xml:space="preserve">      - type: string</w:t>
      </w:r>
    </w:p>
    <w:p w14:paraId="2F60F60E" w14:textId="77777777" w:rsidR="00D1722E" w:rsidRPr="007C1AFD" w:rsidRDefault="00D1722E" w:rsidP="00D1722E">
      <w:pPr>
        <w:pStyle w:val="PL"/>
        <w:rPr>
          <w:lang w:val="en-US" w:eastAsia="es-ES"/>
        </w:rPr>
      </w:pPr>
      <w:r w:rsidRPr="007C1AFD">
        <w:rPr>
          <w:lang w:val="en-US" w:eastAsia="es-ES"/>
        </w:rPr>
        <w:t xml:space="preserve">        enum:</w:t>
      </w:r>
    </w:p>
    <w:p w14:paraId="35CC45FD" w14:textId="77777777" w:rsidR="00D1722E" w:rsidRPr="007C1AFD" w:rsidRDefault="00D1722E" w:rsidP="00D1722E">
      <w:pPr>
        <w:pStyle w:val="PL"/>
        <w:rPr>
          <w:lang w:val="en-US" w:eastAsia="es-ES"/>
        </w:rPr>
      </w:pPr>
      <w:r w:rsidRPr="007C1AFD">
        <w:rPr>
          <w:lang w:val="en-US" w:eastAsia="es-ES"/>
        </w:rPr>
        <w:t xml:space="preserve">          - </w:t>
      </w:r>
      <w:r>
        <w:t>LOWEST_COST</w:t>
      </w:r>
    </w:p>
    <w:p w14:paraId="78A5B8A6"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HIGH_THROUGHPUT_WITH_COST</w:t>
      </w:r>
    </w:p>
    <w:p w14:paraId="08A9ABEC" w14:textId="77777777" w:rsidR="00D1722E" w:rsidRPr="007C1AFD" w:rsidRDefault="00D1722E" w:rsidP="00D1722E">
      <w:pPr>
        <w:pStyle w:val="PL"/>
        <w:rPr>
          <w:lang w:val="en-US" w:eastAsia="es-ES"/>
        </w:rPr>
      </w:pPr>
      <w:r w:rsidRPr="007C1AFD">
        <w:rPr>
          <w:lang w:val="en-US" w:eastAsia="es-ES"/>
        </w:rPr>
        <w:t xml:space="preserve">      - type: string</w:t>
      </w:r>
    </w:p>
    <w:p w14:paraId="70353AB3" w14:textId="77777777" w:rsidR="00D1722E" w:rsidRPr="007C1AFD" w:rsidRDefault="00D1722E" w:rsidP="00D1722E">
      <w:pPr>
        <w:pStyle w:val="PL"/>
      </w:pPr>
      <w:r w:rsidRPr="007C1AFD">
        <w:t xml:space="preserve">        description: &gt;</w:t>
      </w:r>
    </w:p>
    <w:p w14:paraId="4519C72F" w14:textId="77777777" w:rsidR="00D1722E" w:rsidRPr="007C1AFD" w:rsidRDefault="00D1722E" w:rsidP="00D1722E">
      <w:pPr>
        <w:pStyle w:val="PL"/>
      </w:pPr>
      <w:r w:rsidRPr="007C1AFD">
        <w:t xml:space="preserve">          This string provides forward-compatibility with future</w:t>
      </w:r>
    </w:p>
    <w:p w14:paraId="08FB2E1E" w14:textId="77777777" w:rsidR="00D1722E" w:rsidRPr="007C1AFD" w:rsidRDefault="00D1722E" w:rsidP="00D1722E">
      <w:pPr>
        <w:pStyle w:val="PL"/>
      </w:pPr>
      <w:r w:rsidRPr="007C1AFD">
        <w:t xml:space="preserve">          extensions to the enumeration but is not used to encode</w:t>
      </w:r>
    </w:p>
    <w:p w14:paraId="2724F8C9" w14:textId="77777777" w:rsidR="00D1722E" w:rsidRPr="007C1AFD" w:rsidRDefault="00D1722E" w:rsidP="00D1722E">
      <w:pPr>
        <w:pStyle w:val="PL"/>
      </w:pPr>
      <w:r w:rsidRPr="007C1AFD">
        <w:t xml:space="preserve">          content defined in the present version of this API.</w:t>
      </w:r>
    </w:p>
    <w:p w14:paraId="50690039" w14:textId="77777777" w:rsidR="00D1722E" w:rsidRDefault="00D1722E" w:rsidP="00D1722E">
      <w:pPr>
        <w:pStyle w:val="PL"/>
      </w:pPr>
      <w:r w:rsidRPr="007C1AFD">
        <w:t xml:space="preserve">      description: </w:t>
      </w:r>
      <w:r>
        <w:t>|</w:t>
      </w:r>
    </w:p>
    <w:p w14:paraId="673A764D" w14:textId="77777777" w:rsidR="00D1722E" w:rsidRPr="007C1AFD" w:rsidRDefault="00D1722E" w:rsidP="00D1722E">
      <w:pPr>
        <w:pStyle w:val="PL"/>
      </w:pPr>
      <w:r>
        <w:t xml:space="preserve">        Indicates the Policy types</w:t>
      </w:r>
      <w:r w:rsidRPr="00D7650A">
        <w:t>.</w:t>
      </w:r>
      <w:r>
        <w:t xml:space="preserve">  </w:t>
      </w:r>
    </w:p>
    <w:p w14:paraId="48D961E1" w14:textId="77777777" w:rsidR="00D1722E" w:rsidRPr="007C1AFD" w:rsidRDefault="00D1722E" w:rsidP="00D1722E">
      <w:pPr>
        <w:pStyle w:val="PL"/>
      </w:pPr>
      <w:r w:rsidRPr="007C1AFD">
        <w:t xml:space="preserve">        Possible values are</w:t>
      </w:r>
      <w:r>
        <w:t>:</w:t>
      </w:r>
    </w:p>
    <w:p w14:paraId="568CE2E2" w14:textId="77777777" w:rsidR="00D1722E" w:rsidRPr="007C1AFD" w:rsidRDefault="00D1722E" w:rsidP="00D1722E">
      <w:pPr>
        <w:pStyle w:val="PL"/>
        <w:rPr>
          <w:lang w:eastAsia="zh-CN"/>
        </w:rPr>
      </w:pPr>
      <w:r w:rsidRPr="007C1AFD">
        <w:t xml:space="preserve">        - </w:t>
      </w:r>
      <w:r>
        <w:t>LOWEST_COST</w:t>
      </w:r>
      <w:r w:rsidRPr="007C1AFD">
        <w:t xml:space="preserve">: </w:t>
      </w:r>
      <w:r w:rsidRPr="00BD15A2">
        <w:rPr>
          <w:lang w:eastAsia="zh-CN"/>
        </w:rPr>
        <w:t>Indicates that the policy guidance is to consider lowest cost</w:t>
      </w:r>
      <w:r w:rsidRPr="007C1AFD">
        <w:rPr>
          <w:lang w:eastAsia="zh-CN"/>
        </w:rPr>
        <w:t>.</w:t>
      </w:r>
    </w:p>
    <w:p w14:paraId="75E8D263" w14:textId="77777777" w:rsidR="00D1722E" w:rsidRDefault="00D1722E" w:rsidP="00D1722E">
      <w:pPr>
        <w:pStyle w:val="PL"/>
        <w:rPr>
          <w:lang w:eastAsia="zh-CN"/>
        </w:rPr>
      </w:pPr>
      <w:r w:rsidRPr="007C1AFD">
        <w:rPr>
          <w:lang w:val="en-US"/>
        </w:rPr>
        <w:t xml:space="preserve">        - </w:t>
      </w:r>
      <w:r>
        <w:rPr>
          <w:lang w:val="en-US" w:eastAsia="es-ES"/>
        </w:rPr>
        <w:t>HIGH_THROUGHPUT_WITH_COST</w:t>
      </w:r>
      <w:r w:rsidRPr="007C1AFD">
        <w:rPr>
          <w:lang w:val="en-US"/>
        </w:rPr>
        <w:t xml:space="preserve">: </w:t>
      </w:r>
      <w:r w:rsidRPr="00BD15A2">
        <w:rPr>
          <w:lang w:eastAsia="zh-CN"/>
        </w:rPr>
        <w:t>Indicates that the policy guidance is to consider highest</w:t>
      </w:r>
    </w:p>
    <w:p w14:paraId="7FDC1B71" w14:textId="77777777" w:rsidR="00D1722E" w:rsidRDefault="00D1722E" w:rsidP="00D1722E">
      <w:pPr>
        <w:pStyle w:val="PL"/>
        <w:rPr>
          <w:lang w:eastAsia="zh-CN"/>
        </w:rPr>
      </w:pPr>
      <w:r>
        <w:rPr>
          <w:lang w:eastAsia="zh-CN"/>
        </w:rPr>
        <w:t xml:space="preserve">          </w:t>
      </w:r>
      <w:r w:rsidRPr="00BD15A2">
        <w:rPr>
          <w:lang w:eastAsia="zh-CN"/>
        </w:rPr>
        <w:t>throughput</w:t>
      </w:r>
      <w:r w:rsidRPr="007C1AFD">
        <w:rPr>
          <w:lang w:eastAsia="zh-CN"/>
        </w:rPr>
        <w:t>.</w:t>
      </w:r>
    </w:p>
    <w:p w14:paraId="3A15CB71" w14:textId="77777777" w:rsidR="00D1722E" w:rsidRDefault="00D1722E" w:rsidP="00D1722E">
      <w:pPr>
        <w:pStyle w:val="PL"/>
        <w:rPr>
          <w:lang w:eastAsia="zh-CN"/>
        </w:rPr>
      </w:pPr>
    </w:p>
    <w:p w14:paraId="712A7E99" w14:textId="77777777" w:rsidR="00D1722E" w:rsidRPr="007C1AFD" w:rsidRDefault="00D1722E" w:rsidP="00D1722E">
      <w:pPr>
        <w:pStyle w:val="PL"/>
        <w:rPr>
          <w:lang w:val="en-US" w:eastAsia="es-ES"/>
        </w:rPr>
      </w:pPr>
      <w:r w:rsidRPr="007C1AFD">
        <w:rPr>
          <w:lang w:val="en-US" w:eastAsia="es-ES"/>
        </w:rPr>
        <w:t xml:space="preserve">    </w:t>
      </w:r>
      <w:r>
        <w:t>TrafficPatternIndication</w:t>
      </w:r>
      <w:r w:rsidRPr="007C1AFD">
        <w:rPr>
          <w:lang w:val="en-US" w:eastAsia="es-ES"/>
        </w:rPr>
        <w:t>:</w:t>
      </w:r>
    </w:p>
    <w:p w14:paraId="0647978A" w14:textId="77777777" w:rsidR="00D1722E" w:rsidRPr="007C1AFD" w:rsidRDefault="00D1722E" w:rsidP="00D1722E">
      <w:pPr>
        <w:pStyle w:val="PL"/>
        <w:rPr>
          <w:lang w:val="en-US" w:eastAsia="es-ES"/>
        </w:rPr>
      </w:pPr>
      <w:r w:rsidRPr="007C1AFD">
        <w:rPr>
          <w:lang w:val="en-US" w:eastAsia="es-ES"/>
        </w:rPr>
        <w:t xml:space="preserve">      anyOf:</w:t>
      </w:r>
    </w:p>
    <w:p w14:paraId="038D489A" w14:textId="77777777" w:rsidR="00D1722E" w:rsidRPr="007C1AFD" w:rsidRDefault="00D1722E" w:rsidP="00D1722E">
      <w:pPr>
        <w:pStyle w:val="PL"/>
        <w:rPr>
          <w:lang w:val="en-US" w:eastAsia="es-ES"/>
        </w:rPr>
      </w:pPr>
      <w:r w:rsidRPr="007C1AFD">
        <w:rPr>
          <w:lang w:val="en-US" w:eastAsia="es-ES"/>
        </w:rPr>
        <w:t xml:space="preserve">      - type: string</w:t>
      </w:r>
    </w:p>
    <w:p w14:paraId="5E26E9A6" w14:textId="77777777" w:rsidR="00D1722E" w:rsidRPr="007C1AFD" w:rsidRDefault="00D1722E" w:rsidP="00D1722E">
      <w:pPr>
        <w:pStyle w:val="PL"/>
        <w:rPr>
          <w:lang w:val="en-US" w:eastAsia="es-ES"/>
        </w:rPr>
      </w:pPr>
      <w:r w:rsidRPr="007C1AFD">
        <w:rPr>
          <w:lang w:val="en-US" w:eastAsia="es-ES"/>
        </w:rPr>
        <w:t xml:space="preserve">        enum:</w:t>
      </w:r>
    </w:p>
    <w:p w14:paraId="15DE7DDE" w14:textId="77777777" w:rsidR="00D1722E" w:rsidRPr="007C1AFD" w:rsidRDefault="00D1722E" w:rsidP="00D1722E">
      <w:pPr>
        <w:pStyle w:val="PL"/>
        <w:rPr>
          <w:lang w:val="en-US" w:eastAsia="es-ES"/>
        </w:rPr>
      </w:pPr>
      <w:r w:rsidRPr="007C1AFD">
        <w:rPr>
          <w:lang w:val="en-US" w:eastAsia="es-ES"/>
        </w:rPr>
        <w:t xml:space="preserve">          - </w:t>
      </w:r>
      <w:r>
        <w:t>TRAFFIC_PATTERN_MANAGE</w:t>
      </w:r>
    </w:p>
    <w:p w14:paraId="138F6B18" w14:textId="77777777" w:rsidR="00D1722E" w:rsidRPr="007C1AFD" w:rsidRDefault="00D1722E" w:rsidP="00D1722E">
      <w:pPr>
        <w:pStyle w:val="PL"/>
        <w:rPr>
          <w:lang w:val="en-US" w:eastAsia="es-ES"/>
        </w:rPr>
      </w:pPr>
      <w:r w:rsidRPr="007C1AFD">
        <w:rPr>
          <w:lang w:val="en-US" w:eastAsia="es-ES"/>
        </w:rPr>
        <w:t xml:space="preserve">          - </w:t>
      </w:r>
      <w:r>
        <w:t>TRAFFIC_PATTERN_MONITOR</w:t>
      </w:r>
    </w:p>
    <w:p w14:paraId="000C291A" w14:textId="77777777" w:rsidR="00D1722E" w:rsidRPr="007C1AFD" w:rsidRDefault="00D1722E" w:rsidP="00D1722E">
      <w:pPr>
        <w:pStyle w:val="PL"/>
        <w:rPr>
          <w:lang w:val="en-US" w:eastAsia="es-ES"/>
        </w:rPr>
      </w:pPr>
      <w:r w:rsidRPr="007C1AFD">
        <w:rPr>
          <w:lang w:val="en-US" w:eastAsia="es-ES"/>
        </w:rPr>
        <w:t xml:space="preserve">          - </w:t>
      </w:r>
      <w:r>
        <w:rPr>
          <w:lang w:val="en-US" w:eastAsia="es-ES"/>
        </w:rPr>
        <w:t>NETWORK_PARAM_COORDINATION</w:t>
      </w:r>
    </w:p>
    <w:p w14:paraId="6D917274" w14:textId="77777777" w:rsidR="00D1722E" w:rsidRPr="007C1AFD" w:rsidRDefault="00D1722E" w:rsidP="00D1722E">
      <w:pPr>
        <w:pStyle w:val="PL"/>
        <w:rPr>
          <w:lang w:val="en-US" w:eastAsia="es-ES"/>
        </w:rPr>
      </w:pPr>
      <w:r w:rsidRPr="007C1AFD">
        <w:rPr>
          <w:lang w:val="en-US" w:eastAsia="es-ES"/>
        </w:rPr>
        <w:t xml:space="preserve">      - type: string</w:t>
      </w:r>
    </w:p>
    <w:p w14:paraId="7FE0CC31" w14:textId="77777777" w:rsidR="00D1722E" w:rsidRPr="007C1AFD" w:rsidRDefault="00D1722E" w:rsidP="00D1722E">
      <w:pPr>
        <w:pStyle w:val="PL"/>
      </w:pPr>
      <w:r w:rsidRPr="007C1AFD">
        <w:t xml:space="preserve">        description: &gt;</w:t>
      </w:r>
    </w:p>
    <w:p w14:paraId="6E066B9C" w14:textId="77777777" w:rsidR="00D1722E" w:rsidRPr="007C1AFD" w:rsidRDefault="00D1722E" w:rsidP="00D1722E">
      <w:pPr>
        <w:pStyle w:val="PL"/>
      </w:pPr>
      <w:r w:rsidRPr="007C1AFD">
        <w:t xml:space="preserve">          This string provides forward-compatibility with future</w:t>
      </w:r>
      <w:r w:rsidRPr="00274100">
        <w:t xml:space="preserve"> </w:t>
      </w:r>
      <w:r w:rsidRPr="007C1AFD">
        <w:t>extensions to the</w:t>
      </w:r>
      <w:r>
        <w:t xml:space="preserve"> enumeration</w:t>
      </w:r>
    </w:p>
    <w:p w14:paraId="075B2A99" w14:textId="77777777" w:rsidR="00D1722E" w:rsidRPr="007C1AFD" w:rsidRDefault="00D1722E" w:rsidP="00D1722E">
      <w:pPr>
        <w:pStyle w:val="PL"/>
      </w:pPr>
      <w:r w:rsidRPr="007C1AFD">
        <w:t xml:space="preserve">          but is not used to encode</w:t>
      </w:r>
      <w:r w:rsidRPr="00274100">
        <w:t xml:space="preserve"> </w:t>
      </w:r>
      <w:r w:rsidRPr="007C1AFD">
        <w:t>content defined in the present version of this API</w:t>
      </w:r>
      <w:r>
        <w:t>.</w:t>
      </w:r>
    </w:p>
    <w:p w14:paraId="4F7DEADA" w14:textId="77777777" w:rsidR="00D1722E" w:rsidRDefault="00D1722E" w:rsidP="00D1722E">
      <w:pPr>
        <w:pStyle w:val="PL"/>
      </w:pPr>
      <w:r w:rsidRPr="007C1AFD">
        <w:t xml:space="preserve">      description: </w:t>
      </w:r>
      <w:r>
        <w:t>|</w:t>
      </w:r>
    </w:p>
    <w:p w14:paraId="2CA77AAC" w14:textId="77777777" w:rsidR="00D1722E" w:rsidRPr="007C1AFD" w:rsidRDefault="00D1722E" w:rsidP="00D1722E">
      <w:pPr>
        <w:pStyle w:val="PL"/>
      </w:pPr>
      <w:r>
        <w:t xml:space="preserve">        Represents the unified traffic pattern indication requests</w:t>
      </w:r>
      <w:r>
        <w:rPr>
          <w:rFonts w:cs="Arial"/>
          <w:szCs w:val="18"/>
        </w:rPr>
        <w:t xml:space="preserve">.  </w:t>
      </w:r>
    </w:p>
    <w:p w14:paraId="3019EB48" w14:textId="77777777" w:rsidR="00D1722E" w:rsidRPr="007C1AFD" w:rsidRDefault="00D1722E" w:rsidP="00D1722E">
      <w:pPr>
        <w:pStyle w:val="PL"/>
      </w:pPr>
      <w:r w:rsidRPr="007C1AFD">
        <w:t xml:space="preserve">        Possible values are</w:t>
      </w:r>
      <w:r>
        <w:t>:</w:t>
      </w:r>
    </w:p>
    <w:p w14:paraId="6D63F7FA" w14:textId="77777777" w:rsidR="00D1722E" w:rsidRPr="007C1AFD" w:rsidRDefault="00D1722E" w:rsidP="00D1722E">
      <w:pPr>
        <w:pStyle w:val="PL"/>
        <w:rPr>
          <w:lang w:eastAsia="zh-CN"/>
        </w:rPr>
      </w:pPr>
      <w:r w:rsidRPr="007C1AFD">
        <w:t xml:space="preserve">        - </w:t>
      </w:r>
      <w:r>
        <w:t>TRAFFIC_PATTERN_MANAGE</w:t>
      </w:r>
      <w:r w:rsidRPr="007C1AFD">
        <w:t xml:space="preserve">: </w:t>
      </w:r>
      <w:r w:rsidRPr="00144D7A">
        <w:t xml:space="preserve">Indicates </w:t>
      </w:r>
      <w:r>
        <w:t>management of the UE unified traffic pattern request</w:t>
      </w:r>
      <w:r w:rsidRPr="00144D7A">
        <w:t>.</w:t>
      </w:r>
    </w:p>
    <w:p w14:paraId="2F2D3552" w14:textId="77777777" w:rsidR="00D1722E" w:rsidRDefault="00D1722E" w:rsidP="00D1722E">
      <w:pPr>
        <w:pStyle w:val="PL"/>
        <w:rPr>
          <w:lang w:eastAsia="zh-CN"/>
        </w:rPr>
      </w:pPr>
      <w:r w:rsidRPr="007C1AFD">
        <w:rPr>
          <w:lang w:val="en-US"/>
        </w:rPr>
        <w:t xml:space="preserve">        - </w:t>
      </w:r>
      <w:r>
        <w:t>TRAFFIC_PATTERN_MONITOR</w:t>
      </w:r>
      <w:r w:rsidRPr="007C1AFD">
        <w:rPr>
          <w:lang w:val="en-US"/>
        </w:rPr>
        <w:t xml:space="preserve">: </w:t>
      </w:r>
      <w:r w:rsidRPr="00144D7A">
        <w:t xml:space="preserve">Indicates </w:t>
      </w:r>
      <w:r>
        <w:t>monitoring of the UE unified traffic pattern</w:t>
      </w:r>
      <w:r w:rsidRPr="00144D7A">
        <w:t>.</w:t>
      </w:r>
    </w:p>
    <w:p w14:paraId="74635C3C" w14:textId="77777777" w:rsidR="00D1722E" w:rsidRPr="007C1AFD" w:rsidRDefault="00D1722E" w:rsidP="00D1722E">
      <w:pPr>
        <w:pStyle w:val="PL"/>
        <w:rPr>
          <w:rFonts w:eastAsia="DengXian"/>
        </w:rPr>
      </w:pPr>
      <w:r w:rsidRPr="007C1AFD">
        <w:rPr>
          <w:lang w:val="en-US"/>
        </w:rPr>
        <w:t xml:space="preserve">        - </w:t>
      </w:r>
      <w:r>
        <w:rPr>
          <w:lang w:val="en-US" w:eastAsia="es-ES"/>
        </w:rPr>
        <w:t>NETWORK_PARAM_COORDINATION</w:t>
      </w:r>
      <w:r w:rsidRPr="007C1AFD">
        <w:rPr>
          <w:lang w:val="en-US"/>
        </w:rPr>
        <w:t xml:space="preserve">: </w:t>
      </w:r>
      <w:r w:rsidRPr="00144D7A">
        <w:t xml:space="preserve">Indicates </w:t>
      </w:r>
      <w:r>
        <w:t>network parameter coordination by NRM with 5GC</w:t>
      </w:r>
      <w:r w:rsidRPr="007C1AFD">
        <w:rPr>
          <w:lang w:eastAsia="zh-CN"/>
        </w:rPr>
        <w:t>.</w:t>
      </w:r>
    </w:p>
    <w:p w14:paraId="5083410F" w14:textId="16A75B5D" w:rsidR="003B2F14" w:rsidRDefault="003B2F14" w:rsidP="00F3152A">
      <w:pPr>
        <w:rPr>
          <w:lang w:val="en-US"/>
        </w:rPr>
      </w:pPr>
    </w:p>
    <w:p w14:paraId="26463219" w14:textId="77777777" w:rsidR="008219BE" w:rsidRPr="00E76A23" w:rsidRDefault="008219BE" w:rsidP="008219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Next</w:t>
      </w:r>
      <w:r w:rsidRPr="00E76A23">
        <w:rPr>
          <w:rFonts w:ascii="Arial" w:hAnsi="Arial" w:cs="Arial"/>
          <w:noProof/>
          <w:color w:val="0000FF"/>
          <w:sz w:val="28"/>
          <w:szCs w:val="28"/>
        </w:rPr>
        <w:t xml:space="preserve"> Change * * * *</w:t>
      </w:r>
    </w:p>
    <w:p w14:paraId="5A200C7A" w14:textId="77777777" w:rsidR="00D1722E" w:rsidRPr="007C1AFD" w:rsidRDefault="00D1722E" w:rsidP="00D1722E">
      <w:pPr>
        <w:pStyle w:val="Heading1"/>
      </w:pPr>
      <w:bookmarkStart w:id="73" w:name="_Toc43196726"/>
      <w:bookmarkStart w:id="74" w:name="_Toc43481496"/>
      <w:bookmarkStart w:id="75" w:name="_Toc45134773"/>
      <w:bookmarkStart w:id="76" w:name="_Toc51189305"/>
      <w:bookmarkStart w:id="77" w:name="_Toc51763981"/>
      <w:bookmarkStart w:id="78" w:name="_Toc57206213"/>
      <w:bookmarkStart w:id="79" w:name="_Toc59019554"/>
      <w:bookmarkStart w:id="80" w:name="_Toc68170227"/>
      <w:bookmarkStart w:id="81" w:name="_Toc83234269"/>
      <w:bookmarkStart w:id="82" w:name="_Toc90661692"/>
      <w:bookmarkStart w:id="83" w:name="_Toc138755412"/>
      <w:bookmarkStart w:id="84" w:name="_Toc151886397"/>
      <w:bookmarkStart w:id="85" w:name="_Toc152076462"/>
      <w:bookmarkStart w:id="86" w:name="_Toc153794178"/>
      <w:bookmarkStart w:id="87" w:name="_Toc162006944"/>
      <w:bookmarkStart w:id="88" w:name="_Toc168480169"/>
      <w:bookmarkStart w:id="89" w:name="_Toc170159800"/>
      <w:bookmarkStart w:id="90" w:name="_Toc175827803"/>
      <w:r w:rsidRPr="007C1AFD">
        <w:t>A.7</w:t>
      </w:r>
      <w:r w:rsidRPr="007C1AFD">
        <w:tab/>
        <w:t>SS_KeyInfoRetrieval API</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A8B9504" w14:textId="77777777" w:rsidR="00D1722E" w:rsidRPr="007C1AFD" w:rsidRDefault="00D1722E" w:rsidP="00D1722E">
      <w:pPr>
        <w:pStyle w:val="PL"/>
        <w:rPr>
          <w:rFonts w:eastAsia="DengXian"/>
        </w:rPr>
      </w:pPr>
      <w:r w:rsidRPr="007C1AFD">
        <w:rPr>
          <w:rFonts w:eastAsia="DengXian"/>
        </w:rPr>
        <w:t>openapi: 3.0.0</w:t>
      </w:r>
    </w:p>
    <w:p w14:paraId="77E0751E" w14:textId="77777777" w:rsidR="00D1722E" w:rsidRDefault="00D1722E" w:rsidP="00D1722E">
      <w:pPr>
        <w:pStyle w:val="PL"/>
        <w:rPr>
          <w:rFonts w:eastAsia="DengXian"/>
        </w:rPr>
      </w:pPr>
    </w:p>
    <w:p w14:paraId="78FA08B7" w14:textId="77777777" w:rsidR="00D1722E" w:rsidRPr="007C1AFD" w:rsidRDefault="00D1722E" w:rsidP="00D1722E">
      <w:pPr>
        <w:pStyle w:val="PL"/>
        <w:rPr>
          <w:rFonts w:eastAsia="DengXian"/>
        </w:rPr>
      </w:pPr>
      <w:r w:rsidRPr="007C1AFD">
        <w:rPr>
          <w:rFonts w:eastAsia="DengXian"/>
        </w:rPr>
        <w:lastRenderedPageBreak/>
        <w:t>info:</w:t>
      </w:r>
    </w:p>
    <w:p w14:paraId="2B2D4865" w14:textId="77777777" w:rsidR="00D1722E" w:rsidRPr="007C1AFD" w:rsidRDefault="00D1722E" w:rsidP="00D1722E">
      <w:pPr>
        <w:pStyle w:val="PL"/>
        <w:rPr>
          <w:rFonts w:eastAsia="DengXian"/>
        </w:rPr>
      </w:pPr>
      <w:r w:rsidRPr="007C1AFD">
        <w:rPr>
          <w:rFonts w:eastAsia="DengXian"/>
        </w:rPr>
        <w:t xml:space="preserve">  title: SS_KeyInfoRetrieval</w:t>
      </w:r>
    </w:p>
    <w:p w14:paraId="033F2489" w14:textId="77777777" w:rsidR="00D1722E" w:rsidRPr="007C1AFD" w:rsidRDefault="00D1722E" w:rsidP="00D1722E">
      <w:pPr>
        <w:pStyle w:val="PL"/>
        <w:rPr>
          <w:rFonts w:eastAsia="DengXian"/>
        </w:rPr>
      </w:pPr>
      <w:r w:rsidRPr="007C1AFD">
        <w:rPr>
          <w:rFonts w:eastAsia="DengXian"/>
        </w:rPr>
        <w:t xml:space="preserve">  description: |</w:t>
      </w:r>
    </w:p>
    <w:p w14:paraId="28694714" w14:textId="77777777" w:rsidR="00D1722E" w:rsidRPr="007C1AFD" w:rsidRDefault="00D1722E" w:rsidP="00D1722E">
      <w:pPr>
        <w:pStyle w:val="PL"/>
        <w:rPr>
          <w:rFonts w:eastAsia="DengXian"/>
        </w:rPr>
      </w:pPr>
      <w:r w:rsidRPr="007C1AFD">
        <w:rPr>
          <w:rFonts w:eastAsia="DengXian"/>
        </w:rPr>
        <w:t xml:space="preserve">    API for SEAL Key Information Retrieval.</w:t>
      </w:r>
      <w:r>
        <w:rPr>
          <w:rFonts w:eastAsia="DengXian"/>
        </w:rPr>
        <w:t xml:space="preserve">  </w:t>
      </w:r>
    </w:p>
    <w:p w14:paraId="69D8A3A8" w14:textId="77777777" w:rsidR="00D1722E" w:rsidRPr="007C1AFD" w:rsidRDefault="00D1722E" w:rsidP="00D1722E">
      <w:pPr>
        <w:pStyle w:val="PL"/>
        <w:rPr>
          <w:rFonts w:eastAsia="DengXian"/>
        </w:rPr>
      </w:pPr>
      <w:r w:rsidRPr="007C1AFD">
        <w:rPr>
          <w:rFonts w:eastAsia="DengXian"/>
        </w:rPr>
        <w:t xml:space="preserve">    © 202</w:t>
      </w:r>
      <w:r>
        <w:rPr>
          <w:rFonts w:eastAsia="DengXian"/>
        </w:rPr>
        <w:t>2</w:t>
      </w:r>
      <w:r w:rsidRPr="007C1AFD">
        <w:rPr>
          <w:rFonts w:eastAsia="DengXian"/>
        </w:rPr>
        <w:t>, 3GPP Organizational Partners (ARIB, ATIS, CCSA, ETSI, TSDSI, TTA, TTC).</w:t>
      </w:r>
      <w:r>
        <w:rPr>
          <w:rFonts w:eastAsia="DengXian"/>
        </w:rPr>
        <w:t xml:space="preserve">  </w:t>
      </w:r>
    </w:p>
    <w:p w14:paraId="370B4943" w14:textId="77777777" w:rsidR="00D1722E" w:rsidRPr="007C1AFD" w:rsidRDefault="00D1722E" w:rsidP="00D1722E">
      <w:pPr>
        <w:pStyle w:val="PL"/>
        <w:rPr>
          <w:rFonts w:eastAsia="DengXian"/>
        </w:rPr>
      </w:pPr>
      <w:r w:rsidRPr="007C1AFD">
        <w:rPr>
          <w:rFonts w:eastAsia="DengXian"/>
        </w:rPr>
        <w:t xml:space="preserve">    All rights reserved.</w:t>
      </w:r>
    </w:p>
    <w:p w14:paraId="47065207" w14:textId="77777777" w:rsidR="00D1722E" w:rsidRPr="007C1AFD" w:rsidRDefault="00D1722E" w:rsidP="00D1722E">
      <w:pPr>
        <w:pStyle w:val="PL"/>
        <w:rPr>
          <w:rFonts w:eastAsia="DengXian"/>
        </w:rPr>
      </w:pPr>
      <w:r w:rsidRPr="007C1AFD">
        <w:rPr>
          <w:rFonts w:eastAsia="DengXian"/>
        </w:rPr>
        <w:t xml:space="preserve">  version: "1.1.</w:t>
      </w:r>
      <w:r>
        <w:rPr>
          <w:rFonts w:eastAsia="DengXian"/>
        </w:rPr>
        <w:t>1</w:t>
      </w:r>
      <w:r w:rsidRPr="007C1AFD">
        <w:rPr>
          <w:rFonts w:eastAsia="DengXian"/>
        </w:rPr>
        <w:t>"</w:t>
      </w:r>
    </w:p>
    <w:p w14:paraId="5885A358" w14:textId="77777777" w:rsidR="00D1722E" w:rsidRDefault="00D1722E" w:rsidP="00D1722E">
      <w:pPr>
        <w:pStyle w:val="PL"/>
        <w:rPr>
          <w:rFonts w:eastAsia="DengXian"/>
        </w:rPr>
      </w:pPr>
    </w:p>
    <w:p w14:paraId="19D847C7" w14:textId="77777777" w:rsidR="00D1722E" w:rsidRPr="007C1AFD" w:rsidRDefault="00D1722E" w:rsidP="00D1722E">
      <w:pPr>
        <w:pStyle w:val="PL"/>
        <w:rPr>
          <w:rFonts w:eastAsia="DengXian"/>
        </w:rPr>
      </w:pPr>
      <w:r w:rsidRPr="007C1AFD">
        <w:rPr>
          <w:rFonts w:eastAsia="DengXian"/>
        </w:rPr>
        <w:t>externalDocs:</w:t>
      </w:r>
    </w:p>
    <w:p w14:paraId="19466AD9" w14:textId="77777777" w:rsidR="00D1722E" w:rsidRDefault="00D1722E" w:rsidP="00D1722E">
      <w:pPr>
        <w:pStyle w:val="PL"/>
        <w:rPr>
          <w:rFonts w:eastAsia="DengXian"/>
        </w:rPr>
      </w:pPr>
      <w:r w:rsidRPr="007C1AFD">
        <w:rPr>
          <w:rFonts w:eastAsia="DengXian"/>
        </w:rPr>
        <w:t xml:space="preserve">  description: </w:t>
      </w:r>
      <w:r>
        <w:rPr>
          <w:rFonts w:eastAsia="DengXian"/>
        </w:rPr>
        <w:t>&gt;</w:t>
      </w:r>
    </w:p>
    <w:p w14:paraId="3D7DBA3C" w14:textId="77777777" w:rsidR="00D1722E" w:rsidRDefault="00D1722E" w:rsidP="00D1722E">
      <w:pPr>
        <w:pStyle w:val="PL"/>
        <w:rPr>
          <w:rFonts w:eastAsia="DengXian"/>
        </w:rPr>
      </w:pPr>
      <w:r>
        <w:rPr>
          <w:rFonts w:eastAsia="DengXian"/>
        </w:rPr>
        <w:t xml:space="preserve">    </w:t>
      </w:r>
      <w:r w:rsidRPr="007C1AFD">
        <w:rPr>
          <w:rFonts w:eastAsia="DengXian"/>
        </w:rPr>
        <w:t>3GPP TS 29.549 V17.</w:t>
      </w:r>
      <w:r>
        <w:rPr>
          <w:rFonts w:eastAsia="DengXian"/>
        </w:rPr>
        <w:t>6</w:t>
      </w:r>
      <w:r w:rsidRPr="007C1AFD">
        <w:rPr>
          <w:rFonts w:eastAsia="DengXian"/>
        </w:rPr>
        <w:t>.0 Service Enabler Architecture Layer for Verticals (SEAL);</w:t>
      </w:r>
    </w:p>
    <w:p w14:paraId="1B5E5A81" w14:textId="77777777" w:rsidR="00D1722E" w:rsidRPr="007C1AFD" w:rsidRDefault="00D1722E" w:rsidP="00D1722E">
      <w:pPr>
        <w:pStyle w:val="PL"/>
        <w:rPr>
          <w:rFonts w:eastAsia="DengXian"/>
        </w:rPr>
      </w:pPr>
      <w:r>
        <w:rPr>
          <w:rFonts w:eastAsia="DengXian"/>
        </w:rPr>
        <w:t xml:space="preserve">   </w:t>
      </w:r>
      <w:r w:rsidRPr="007C1AFD">
        <w:rPr>
          <w:rFonts w:eastAsia="DengXian"/>
        </w:rPr>
        <w:t xml:space="preserve"> Application Programming Interface (API) specification; Stage 3.</w:t>
      </w:r>
    </w:p>
    <w:p w14:paraId="0DC2BE04" w14:textId="77777777" w:rsidR="00D1722E" w:rsidRPr="007C1AFD" w:rsidRDefault="00D1722E" w:rsidP="00D1722E">
      <w:pPr>
        <w:pStyle w:val="PL"/>
        <w:rPr>
          <w:rFonts w:eastAsia="DengXian"/>
        </w:rPr>
      </w:pPr>
      <w:r w:rsidRPr="007C1AFD">
        <w:rPr>
          <w:rFonts w:eastAsia="DengXian"/>
        </w:rPr>
        <w:t xml:space="preserve">  url: http</w:t>
      </w:r>
      <w:r>
        <w:rPr>
          <w:rFonts w:eastAsia="DengXian"/>
        </w:rPr>
        <w:t>s</w:t>
      </w:r>
      <w:r w:rsidRPr="007C1AFD">
        <w:rPr>
          <w:rFonts w:eastAsia="DengXian"/>
        </w:rPr>
        <w:t>://www.3gpp.org/ftp/Specs/archive/29_series/29.549/</w:t>
      </w:r>
    </w:p>
    <w:p w14:paraId="030046F2" w14:textId="77777777" w:rsidR="00D1722E" w:rsidRDefault="00D1722E" w:rsidP="00D1722E">
      <w:pPr>
        <w:pStyle w:val="PL"/>
        <w:rPr>
          <w:lang w:val="en-US" w:eastAsia="es-ES"/>
        </w:rPr>
      </w:pPr>
    </w:p>
    <w:p w14:paraId="3CAE5AD3" w14:textId="77777777" w:rsidR="00D1722E" w:rsidRPr="007C1AFD" w:rsidRDefault="00D1722E" w:rsidP="00D1722E">
      <w:pPr>
        <w:pStyle w:val="PL"/>
        <w:rPr>
          <w:lang w:val="en-US" w:eastAsia="es-ES"/>
        </w:rPr>
      </w:pPr>
      <w:r w:rsidRPr="007C1AFD">
        <w:rPr>
          <w:lang w:val="en-US" w:eastAsia="es-ES"/>
        </w:rPr>
        <w:t>security:</w:t>
      </w:r>
    </w:p>
    <w:p w14:paraId="07DF313E" w14:textId="77777777" w:rsidR="00D1722E" w:rsidRPr="007C1AFD" w:rsidRDefault="00D1722E" w:rsidP="00D1722E">
      <w:pPr>
        <w:pStyle w:val="PL"/>
        <w:rPr>
          <w:lang w:val="en-US" w:eastAsia="es-ES"/>
        </w:rPr>
      </w:pPr>
      <w:r w:rsidRPr="007C1AFD">
        <w:rPr>
          <w:lang w:val="en-US" w:eastAsia="es-ES"/>
        </w:rPr>
        <w:t xml:space="preserve">  - {}</w:t>
      </w:r>
    </w:p>
    <w:p w14:paraId="1870C0D0" w14:textId="77777777" w:rsidR="00D1722E" w:rsidRPr="007C1AFD" w:rsidRDefault="00D1722E" w:rsidP="00D1722E">
      <w:pPr>
        <w:pStyle w:val="PL"/>
        <w:rPr>
          <w:rFonts w:eastAsia="DengXian"/>
        </w:rPr>
      </w:pPr>
      <w:r w:rsidRPr="007C1AFD">
        <w:rPr>
          <w:lang w:val="en-US" w:eastAsia="es-ES"/>
        </w:rPr>
        <w:t xml:space="preserve">  - oAuth2ClientCredentials: []</w:t>
      </w:r>
    </w:p>
    <w:p w14:paraId="38A1A243" w14:textId="77777777" w:rsidR="00D1722E" w:rsidRDefault="00D1722E" w:rsidP="00D1722E">
      <w:pPr>
        <w:pStyle w:val="PL"/>
        <w:rPr>
          <w:rFonts w:eastAsia="DengXian"/>
        </w:rPr>
      </w:pPr>
    </w:p>
    <w:p w14:paraId="2BDAAEBF" w14:textId="77777777" w:rsidR="00D1722E" w:rsidRPr="007C1AFD" w:rsidRDefault="00D1722E" w:rsidP="00D1722E">
      <w:pPr>
        <w:pStyle w:val="PL"/>
        <w:rPr>
          <w:rFonts w:eastAsia="DengXian"/>
        </w:rPr>
      </w:pPr>
      <w:r w:rsidRPr="007C1AFD">
        <w:rPr>
          <w:rFonts w:eastAsia="DengXian"/>
        </w:rPr>
        <w:t>servers:</w:t>
      </w:r>
    </w:p>
    <w:p w14:paraId="7F6E9705" w14:textId="77777777" w:rsidR="00D1722E" w:rsidRPr="007C1AFD" w:rsidRDefault="00D1722E" w:rsidP="00D1722E">
      <w:pPr>
        <w:pStyle w:val="PL"/>
        <w:rPr>
          <w:rFonts w:eastAsia="DengXian"/>
        </w:rPr>
      </w:pPr>
      <w:r w:rsidRPr="007C1AFD">
        <w:rPr>
          <w:rFonts w:eastAsia="DengXian"/>
        </w:rPr>
        <w:t xml:space="preserve">  - url: '{apiRoot}/ss-kir/v1'</w:t>
      </w:r>
    </w:p>
    <w:p w14:paraId="50A49F84" w14:textId="77777777" w:rsidR="00D1722E" w:rsidRPr="007C1AFD" w:rsidRDefault="00D1722E" w:rsidP="00D1722E">
      <w:pPr>
        <w:pStyle w:val="PL"/>
        <w:rPr>
          <w:rFonts w:eastAsia="DengXian"/>
        </w:rPr>
      </w:pPr>
      <w:r w:rsidRPr="007C1AFD">
        <w:rPr>
          <w:rFonts w:eastAsia="DengXian"/>
        </w:rPr>
        <w:t xml:space="preserve">    variables:</w:t>
      </w:r>
    </w:p>
    <w:p w14:paraId="568858CD" w14:textId="77777777" w:rsidR="00D1722E" w:rsidRPr="007C1AFD" w:rsidRDefault="00D1722E" w:rsidP="00D1722E">
      <w:pPr>
        <w:pStyle w:val="PL"/>
        <w:rPr>
          <w:rFonts w:eastAsia="DengXian"/>
        </w:rPr>
      </w:pPr>
      <w:r w:rsidRPr="007C1AFD">
        <w:rPr>
          <w:rFonts w:eastAsia="DengXian"/>
        </w:rPr>
        <w:t xml:space="preserve">      apiRoot:</w:t>
      </w:r>
    </w:p>
    <w:p w14:paraId="47C3A61C" w14:textId="77777777" w:rsidR="00D1722E" w:rsidRPr="007C1AFD" w:rsidRDefault="00D1722E" w:rsidP="00D1722E">
      <w:pPr>
        <w:pStyle w:val="PL"/>
        <w:rPr>
          <w:rFonts w:eastAsia="DengXian"/>
        </w:rPr>
      </w:pPr>
      <w:r w:rsidRPr="007C1AFD">
        <w:rPr>
          <w:rFonts w:eastAsia="DengXian"/>
        </w:rPr>
        <w:t xml:space="preserve">        default: https://example.com</w:t>
      </w:r>
    </w:p>
    <w:p w14:paraId="37C860C1" w14:textId="77777777" w:rsidR="00D1722E" w:rsidRPr="007C1AFD" w:rsidRDefault="00D1722E" w:rsidP="00D1722E">
      <w:pPr>
        <w:pStyle w:val="PL"/>
        <w:rPr>
          <w:rFonts w:eastAsia="DengXian"/>
        </w:rPr>
      </w:pPr>
      <w:r w:rsidRPr="007C1AFD">
        <w:rPr>
          <w:rFonts w:eastAsia="DengXian"/>
        </w:rPr>
        <w:t xml:space="preserve">        description: apiRoot as defined in clause 6.5 of 3GPP TS 29.549</w:t>
      </w:r>
    </w:p>
    <w:p w14:paraId="1D34AB20" w14:textId="77777777" w:rsidR="00D1722E" w:rsidRDefault="00D1722E" w:rsidP="00D1722E">
      <w:pPr>
        <w:pStyle w:val="PL"/>
        <w:rPr>
          <w:rFonts w:eastAsia="DengXian"/>
        </w:rPr>
      </w:pPr>
    </w:p>
    <w:p w14:paraId="0895AA65" w14:textId="77777777" w:rsidR="00D1722E" w:rsidRPr="007C1AFD" w:rsidRDefault="00D1722E" w:rsidP="00D1722E">
      <w:pPr>
        <w:pStyle w:val="PL"/>
        <w:rPr>
          <w:rFonts w:eastAsia="DengXian"/>
        </w:rPr>
      </w:pPr>
      <w:r w:rsidRPr="007C1AFD">
        <w:rPr>
          <w:rFonts w:eastAsia="DengXian"/>
        </w:rPr>
        <w:t>paths:</w:t>
      </w:r>
    </w:p>
    <w:p w14:paraId="70B687E8" w14:textId="77777777" w:rsidR="00D1722E" w:rsidRPr="007C1AFD" w:rsidRDefault="00D1722E" w:rsidP="00D1722E">
      <w:pPr>
        <w:pStyle w:val="PL"/>
        <w:rPr>
          <w:rFonts w:eastAsia="DengXian"/>
        </w:rPr>
      </w:pPr>
      <w:r w:rsidRPr="007C1AFD">
        <w:rPr>
          <w:rFonts w:eastAsia="DengXian"/>
        </w:rPr>
        <w:t xml:space="preserve">  /key-records:</w:t>
      </w:r>
    </w:p>
    <w:p w14:paraId="2588B75C" w14:textId="77777777" w:rsidR="00D1722E" w:rsidRPr="007C1AFD" w:rsidRDefault="00D1722E" w:rsidP="00D1722E">
      <w:pPr>
        <w:pStyle w:val="PL"/>
        <w:rPr>
          <w:rFonts w:eastAsia="DengXian"/>
        </w:rPr>
      </w:pPr>
      <w:r w:rsidRPr="007C1AFD">
        <w:rPr>
          <w:rFonts w:eastAsia="DengXian"/>
        </w:rPr>
        <w:t xml:space="preserve">    get:</w:t>
      </w:r>
    </w:p>
    <w:p w14:paraId="08EF0371" w14:textId="77777777" w:rsidR="00D1722E" w:rsidRDefault="00D1722E" w:rsidP="00D1722E">
      <w:pPr>
        <w:pStyle w:val="PL"/>
        <w:rPr>
          <w:rFonts w:eastAsia="DengXian"/>
        </w:rPr>
      </w:pPr>
      <w:r w:rsidRPr="007C1AFD">
        <w:rPr>
          <w:rFonts w:eastAsia="DengXian"/>
        </w:rPr>
        <w:t xml:space="preserve">      description: Retrieve </w:t>
      </w:r>
      <w:r>
        <w:rPr>
          <w:rFonts w:eastAsia="DengXian"/>
        </w:rPr>
        <w:t>key management</w:t>
      </w:r>
      <w:r w:rsidRPr="007C1AFD">
        <w:rPr>
          <w:rFonts w:eastAsia="DengXian"/>
        </w:rPr>
        <w:t xml:space="preserve"> information specific to VAL service.</w:t>
      </w:r>
    </w:p>
    <w:p w14:paraId="5463B04F" w14:textId="77777777" w:rsidR="00D1722E" w:rsidRDefault="00D1722E" w:rsidP="00D1722E">
      <w:pPr>
        <w:pStyle w:val="PL"/>
        <w:rPr>
          <w:lang w:val="en-US" w:eastAsia="es-ES"/>
        </w:rPr>
      </w:pPr>
      <w:r>
        <w:rPr>
          <w:lang w:val="en-US" w:eastAsia="es-ES"/>
        </w:rPr>
        <w:t xml:space="preserve">      operationId: </w:t>
      </w:r>
      <w:r w:rsidRPr="007C1AFD">
        <w:rPr>
          <w:rFonts w:eastAsia="DengXian"/>
        </w:rPr>
        <w:t>RetrieveKey</w:t>
      </w:r>
      <w:r>
        <w:t>M</w:t>
      </w:r>
      <w:r w:rsidRPr="007C1AFD">
        <w:t>gmt</w:t>
      </w:r>
      <w:r>
        <w:rPr>
          <w:rFonts w:eastAsia="DengXian"/>
        </w:rPr>
        <w:t>I</w:t>
      </w:r>
      <w:r w:rsidRPr="007C1AFD">
        <w:rPr>
          <w:rFonts w:eastAsia="DengXian"/>
        </w:rPr>
        <w:t>nfo</w:t>
      </w:r>
    </w:p>
    <w:p w14:paraId="0F6FB1A0" w14:textId="77777777" w:rsidR="00D1722E" w:rsidRDefault="00D1722E" w:rsidP="00D1722E">
      <w:pPr>
        <w:pStyle w:val="PL"/>
        <w:rPr>
          <w:lang w:val="en-US" w:eastAsia="es-ES"/>
        </w:rPr>
      </w:pPr>
      <w:r>
        <w:rPr>
          <w:lang w:val="en-US" w:eastAsia="es-ES"/>
        </w:rPr>
        <w:t xml:space="preserve">      tags:</w:t>
      </w:r>
    </w:p>
    <w:p w14:paraId="4AFE0251" w14:textId="77777777" w:rsidR="00D1722E" w:rsidRPr="007C1AFD" w:rsidRDefault="00D1722E" w:rsidP="00D1722E">
      <w:pPr>
        <w:pStyle w:val="PL"/>
        <w:rPr>
          <w:rFonts w:eastAsia="DengXian"/>
        </w:rPr>
      </w:pPr>
      <w:r>
        <w:rPr>
          <w:lang w:val="en-US" w:eastAsia="es-ES"/>
        </w:rPr>
        <w:t xml:space="preserve">        - </w:t>
      </w:r>
      <w:r w:rsidRPr="007C1AFD">
        <w:t xml:space="preserve">Key </w:t>
      </w:r>
      <w:r>
        <w:t>R</w:t>
      </w:r>
      <w:r w:rsidRPr="007C1AFD">
        <w:t>ecords</w:t>
      </w:r>
      <w:r>
        <w:rPr>
          <w:lang w:val="en-US" w:eastAsia="es-ES"/>
        </w:rPr>
        <w:t xml:space="preserve"> (Collection)</w:t>
      </w:r>
    </w:p>
    <w:p w14:paraId="0DABCA4D" w14:textId="77777777" w:rsidR="00D1722E" w:rsidRPr="007C1AFD" w:rsidRDefault="00D1722E" w:rsidP="00D1722E">
      <w:pPr>
        <w:pStyle w:val="PL"/>
        <w:rPr>
          <w:rFonts w:eastAsia="DengXian"/>
        </w:rPr>
      </w:pPr>
      <w:r w:rsidRPr="007C1AFD">
        <w:rPr>
          <w:rFonts w:eastAsia="DengXian"/>
        </w:rPr>
        <w:t xml:space="preserve">      parameters: </w:t>
      </w:r>
    </w:p>
    <w:p w14:paraId="127C9C88" w14:textId="77777777" w:rsidR="00D1722E" w:rsidRPr="007C1AFD" w:rsidRDefault="00D1722E" w:rsidP="00D1722E">
      <w:pPr>
        <w:pStyle w:val="PL"/>
        <w:rPr>
          <w:rFonts w:eastAsia="DengXian"/>
        </w:rPr>
      </w:pPr>
      <w:r w:rsidRPr="007C1AFD">
        <w:rPr>
          <w:rFonts w:eastAsia="DengXian"/>
        </w:rPr>
        <w:t xml:space="preserve">        - name: val-service-id</w:t>
      </w:r>
    </w:p>
    <w:p w14:paraId="518DB57E" w14:textId="77777777" w:rsidR="00D1722E" w:rsidRPr="007C1AFD" w:rsidRDefault="00D1722E" w:rsidP="00D1722E">
      <w:pPr>
        <w:pStyle w:val="PL"/>
        <w:rPr>
          <w:rFonts w:eastAsia="DengXian"/>
        </w:rPr>
      </w:pPr>
      <w:r w:rsidRPr="007C1AFD">
        <w:rPr>
          <w:rFonts w:eastAsia="DengXian"/>
        </w:rPr>
        <w:t xml:space="preserve">          in: query</w:t>
      </w:r>
    </w:p>
    <w:p w14:paraId="4478836E" w14:textId="77777777" w:rsidR="00D1722E" w:rsidRPr="007C1AFD" w:rsidRDefault="00D1722E" w:rsidP="00D1722E">
      <w:pPr>
        <w:pStyle w:val="PL"/>
        <w:rPr>
          <w:rFonts w:eastAsia="DengXian"/>
        </w:rPr>
      </w:pPr>
      <w:r w:rsidRPr="007C1AFD">
        <w:rPr>
          <w:rFonts w:eastAsia="DengXian"/>
        </w:rPr>
        <w:t xml:space="preserve">          description: String identifying an individual VAL service</w:t>
      </w:r>
    </w:p>
    <w:p w14:paraId="5E56F8F0" w14:textId="77777777" w:rsidR="00D1722E" w:rsidRPr="007C1AFD" w:rsidRDefault="00D1722E" w:rsidP="00D1722E">
      <w:pPr>
        <w:pStyle w:val="PL"/>
        <w:rPr>
          <w:rFonts w:eastAsia="DengXian"/>
        </w:rPr>
      </w:pPr>
      <w:r w:rsidRPr="007C1AFD">
        <w:rPr>
          <w:rFonts w:eastAsia="DengXian"/>
        </w:rPr>
        <w:t xml:space="preserve">          required: true</w:t>
      </w:r>
    </w:p>
    <w:p w14:paraId="4998F132" w14:textId="77777777" w:rsidR="00D1722E" w:rsidRPr="007C1AFD" w:rsidRDefault="00D1722E" w:rsidP="00D1722E">
      <w:pPr>
        <w:pStyle w:val="PL"/>
        <w:rPr>
          <w:rFonts w:eastAsia="DengXian"/>
        </w:rPr>
      </w:pPr>
      <w:r w:rsidRPr="007C1AFD">
        <w:rPr>
          <w:rFonts w:eastAsia="DengXian"/>
        </w:rPr>
        <w:t xml:space="preserve">          schema:</w:t>
      </w:r>
    </w:p>
    <w:p w14:paraId="0B69D51F" w14:textId="77777777" w:rsidR="00D1722E" w:rsidRPr="007C1AFD" w:rsidRDefault="00D1722E" w:rsidP="00D1722E">
      <w:pPr>
        <w:pStyle w:val="PL"/>
        <w:rPr>
          <w:rFonts w:eastAsia="DengXian"/>
        </w:rPr>
      </w:pPr>
      <w:r w:rsidRPr="007C1AFD">
        <w:rPr>
          <w:rFonts w:eastAsia="DengXian"/>
        </w:rPr>
        <w:t xml:space="preserve">            type: string</w:t>
      </w:r>
    </w:p>
    <w:p w14:paraId="7621C473" w14:textId="77777777" w:rsidR="00D1722E" w:rsidRPr="007C1AFD" w:rsidRDefault="00D1722E" w:rsidP="00D1722E">
      <w:pPr>
        <w:pStyle w:val="PL"/>
        <w:rPr>
          <w:rFonts w:eastAsia="DengXian"/>
        </w:rPr>
      </w:pPr>
      <w:r w:rsidRPr="007C1AFD">
        <w:rPr>
          <w:rFonts w:eastAsia="DengXian"/>
        </w:rPr>
        <w:t xml:space="preserve">        - name: val-tgt-ue</w:t>
      </w:r>
    </w:p>
    <w:p w14:paraId="087A66D8" w14:textId="77777777" w:rsidR="00D1722E" w:rsidRPr="007C1AFD" w:rsidRDefault="00D1722E" w:rsidP="00D1722E">
      <w:pPr>
        <w:pStyle w:val="PL"/>
        <w:rPr>
          <w:rFonts w:eastAsia="DengXian"/>
        </w:rPr>
      </w:pPr>
      <w:r w:rsidRPr="007C1AFD">
        <w:rPr>
          <w:rFonts w:eastAsia="DengXian"/>
        </w:rPr>
        <w:t xml:space="preserve">          in: query</w:t>
      </w:r>
    </w:p>
    <w:p w14:paraId="5AC811B5" w14:textId="77777777" w:rsidR="00D1722E" w:rsidRPr="007C1AFD" w:rsidRDefault="00D1722E" w:rsidP="00D1722E">
      <w:pPr>
        <w:pStyle w:val="PL"/>
        <w:rPr>
          <w:rFonts w:eastAsia="DengXian"/>
        </w:rPr>
      </w:pPr>
      <w:r w:rsidRPr="007C1AFD">
        <w:rPr>
          <w:rFonts w:eastAsia="DengXian"/>
        </w:rPr>
        <w:t xml:space="preserve">          description: Identifying a VAL target.</w:t>
      </w:r>
    </w:p>
    <w:p w14:paraId="485C3128" w14:textId="77777777" w:rsidR="00D1722E" w:rsidRPr="007C1AFD" w:rsidRDefault="00D1722E" w:rsidP="00D1722E">
      <w:pPr>
        <w:pStyle w:val="PL"/>
        <w:rPr>
          <w:rFonts w:eastAsia="DengXian"/>
        </w:rPr>
      </w:pPr>
      <w:r w:rsidRPr="007C1AFD">
        <w:rPr>
          <w:rFonts w:eastAsia="DengXian"/>
        </w:rPr>
        <w:t xml:space="preserve">          required: false</w:t>
      </w:r>
    </w:p>
    <w:p w14:paraId="743F0DF7" w14:textId="77777777" w:rsidR="007D095E" w:rsidRPr="00DA64EE" w:rsidRDefault="007D095E" w:rsidP="007D095E">
      <w:pPr>
        <w:pStyle w:val="PL"/>
        <w:rPr>
          <w:ins w:id="91" w:author="Samsung" w:date="2024-11-09T20:17:00Z"/>
          <w:lang w:val="fr-FR" w:eastAsia="es-ES"/>
        </w:rPr>
      </w:pPr>
      <w:ins w:id="92" w:author="Samsung" w:date="2024-11-09T20:17:00Z">
        <w:r w:rsidRPr="007C1AFD">
          <w:rPr>
            <w:lang w:val="en-US" w:eastAsia="es-ES"/>
          </w:rPr>
          <w:t xml:space="preserve"> </w:t>
        </w:r>
        <w:r w:rsidRPr="00DA64EE">
          <w:rPr>
            <w:lang w:val="fr-FR" w:eastAsia="es-ES"/>
          </w:rPr>
          <w:t xml:space="preserve">         content:</w:t>
        </w:r>
      </w:ins>
    </w:p>
    <w:p w14:paraId="3207B225" w14:textId="77777777" w:rsidR="007D095E" w:rsidRPr="007C1AFD" w:rsidRDefault="007D095E" w:rsidP="007D095E">
      <w:pPr>
        <w:pStyle w:val="PL"/>
        <w:rPr>
          <w:ins w:id="93" w:author="Samsung" w:date="2024-11-09T20:17:00Z"/>
          <w:lang w:val="en-US" w:eastAsia="es-ES"/>
        </w:rPr>
      </w:pPr>
      <w:ins w:id="94" w:author="Samsung" w:date="2024-11-09T20:17:00Z">
        <w:r w:rsidRPr="00DA64EE">
          <w:rPr>
            <w:lang w:val="fr-FR" w:eastAsia="es-ES"/>
          </w:rPr>
          <w:t xml:space="preserve">            </w:t>
        </w:r>
        <w:r w:rsidRPr="007C1AFD">
          <w:rPr>
            <w:lang w:val="en-US" w:eastAsia="es-ES"/>
          </w:rPr>
          <w:t>application/json:</w:t>
        </w:r>
      </w:ins>
    </w:p>
    <w:p w14:paraId="13D6B4A9" w14:textId="6C4A0131" w:rsidR="00D1722E" w:rsidRPr="007C1AFD" w:rsidRDefault="007D095E" w:rsidP="007D095E">
      <w:pPr>
        <w:pStyle w:val="PL"/>
        <w:rPr>
          <w:rFonts w:eastAsia="DengXian"/>
        </w:rPr>
      </w:pPr>
      <w:ins w:id="95" w:author="Samsung" w:date="2024-11-09T20:17:00Z">
        <w:r w:rsidRPr="007C1AFD">
          <w:rPr>
            <w:lang w:val="en-US" w:eastAsia="es-ES"/>
          </w:rPr>
          <w:t xml:space="preserve">              schema:</w:t>
        </w:r>
      </w:ins>
      <w:del w:id="96" w:author="Samsung" w:date="2024-11-09T20:17:00Z">
        <w:r w:rsidR="00D1722E" w:rsidRPr="007C1AFD" w:rsidDel="007D095E">
          <w:rPr>
            <w:rFonts w:eastAsia="DengXian"/>
          </w:rPr>
          <w:delText xml:space="preserve">          schema:</w:delText>
        </w:r>
      </w:del>
    </w:p>
    <w:p w14:paraId="2EDD64CD" w14:textId="6931E82D" w:rsidR="00D1722E" w:rsidRPr="007C1AFD" w:rsidRDefault="00D1722E" w:rsidP="00D1722E">
      <w:pPr>
        <w:pStyle w:val="PL"/>
        <w:rPr>
          <w:rFonts w:eastAsia="DengXian"/>
        </w:rPr>
      </w:pPr>
      <w:r w:rsidRPr="007C1AFD">
        <w:rPr>
          <w:rFonts w:eastAsia="DengXian"/>
        </w:rPr>
        <w:t xml:space="preserve">            </w:t>
      </w:r>
      <w:ins w:id="97" w:author="Samsung" w:date="2024-11-09T20:17:00Z">
        <w:r w:rsidR="007D095E">
          <w:rPr>
            <w:rFonts w:eastAsia="DengXian"/>
          </w:rPr>
          <w:t xml:space="preserve">    </w:t>
        </w:r>
      </w:ins>
      <w:r w:rsidRPr="007C1AFD">
        <w:rPr>
          <w:rFonts w:eastAsia="DengXian"/>
        </w:rPr>
        <w:t>$ref: 'TS29549_SS_UserProfileRetrieval.yaml#/components/schemas/ValTargetUe'</w:t>
      </w:r>
    </w:p>
    <w:p w14:paraId="7E70E928" w14:textId="77777777" w:rsidR="00D1722E" w:rsidRPr="007C1AFD" w:rsidRDefault="00D1722E" w:rsidP="00D1722E">
      <w:pPr>
        <w:pStyle w:val="PL"/>
        <w:rPr>
          <w:rFonts w:eastAsia="DengXian"/>
        </w:rPr>
      </w:pPr>
      <w:r w:rsidRPr="007C1AFD">
        <w:rPr>
          <w:rFonts w:eastAsia="DengXian"/>
        </w:rPr>
        <w:t xml:space="preserve">      responses:</w:t>
      </w:r>
    </w:p>
    <w:p w14:paraId="4CAD97D2" w14:textId="77777777" w:rsidR="00D1722E" w:rsidRPr="007C1AFD" w:rsidRDefault="00D1722E" w:rsidP="00D1722E">
      <w:pPr>
        <w:pStyle w:val="PL"/>
        <w:rPr>
          <w:rFonts w:eastAsia="DengXian"/>
        </w:rPr>
      </w:pPr>
      <w:r w:rsidRPr="007C1AFD">
        <w:rPr>
          <w:rFonts w:eastAsia="DengXian"/>
        </w:rPr>
        <w:t xml:space="preserve">        '200':</w:t>
      </w:r>
    </w:p>
    <w:p w14:paraId="3AA62988" w14:textId="77777777" w:rsidR="00D1722E" w:rsidRPr="007C1AFD" w:rsidRDefault="00D1722E" w:rsidP="00D1722E">
      <w:pPr>
        <w:pStyle w:val="PL"/>
        <w:rPr>
          <w:rFonts w:eastAsia="DengXian"/>
        </w:rPr>
      </w:pPr>
      <w:r w:rsidRPr="007C1AFD">
        <w:rPr>
          <w:rFonts w:eastAsia="DengXian"/>
        </w:rPr>
        <w:t xml:space="preserve">          description: The key management information of the VAL service, VAL User or VAL UE.</w:t>
      </w:r>
    </w:p>
    <w:p w14:paraId="139422DF" w14:textId="77777777" w:rsidR="00D1722E" w:rsidRPr="007C1AFD" w:rsidRDefault="00D1722E" w:rsidP="00D1722E">
      <w:pPr>
        <w:pStyle w:val="PL"/>
        <w:rPr>
          <w:rFonts w:eastAsia="DengXian"/>
        </w:rPr>
      </w:pPr>
      <w:r w:rsidRPr="007C1AFD">
        <w:rPr>
          <w:rFonts w:eastAsia="DengXian"/>
        </w:rPr>
        <w:t xml:space="preserve">          content:</w:t>
      </w:r>
    </w:p>
    <w:p w14:paraId="350A7E08" w14:textId="77777777" w:rsidR="00D1722E" w:rsidRPr="007C1AFD" w:rsidRDefault="00D1722E" w:rsidP="00D1722E">
      <w:pPr>
        <w:pStyle w:val="PL"/>
        <w:rPr>
          <w:rFonts w:eastAsia="DengXian"/>
        </w:rPr>
      </w:pPr>
      <w:r w:rsidRPr="007C1AFD">
        <w:rPr>
          <w:rFonts w:eastAsia="DengXian"/>
        </w:rPr>
        <w:t xml:space="preserve">            application/json:</w:t>
      </w:r>
    </w:p>
    <w:p w14:paraId="6E91DB82" w14:textId="77777777" w:rsidR="00D1722E" w:rsidRPr="007C1AFD" w:rsidRDefault="00D1722E" w:rsidP="00D1722E">
      <w:pPr>
        <w:pStyle w:val="PL"/>
        <w:rPr>
          <w:rFonts w:eastAsia="DengXian"/>
        </w:rPr>
      </w:pPr>
      <w:r w:rsidRPr="007C1AFD">
        <w:rPr>
          <w:rFonts w:eastAsia="DengXian"/>
        </w:rPr>
        <w:t xml:space="preserve">              schema:</w:t>
      </w:r>
    </w:p>
    <w:p w14:paraId="6C9F0BED" w14:textId="77777777" w:rsidR="00D1722E" w:rsidRPr="007C1AFD" w:rsidRDefault="00D1722E" w:rsidP="00D1722E">
      <w:pPr>
        <w:pStyle w:val="PL"/>
      </w:pPr>
      <w:r w:rsidRPr="007C1AFD">
        <w:t xml:space="preserve">                $ref: '#/components/schemas/ValKeyInfo'</w:t>
      </w:r>
    </w:p>
    <w:p w14:paraId="2C996D1F" w14:textId="77777777" w:rsidR="00D1722E" w:rsidRPr="007C1AFD" w:rsidRDefault="00D1722E" w:rsidP="00D1722E">
      <w:pPr>
        <w:pStyle w:val="PL"/>
      </w:pPr>
      <w:r w:rsidRPr="007C1AFD">
        <w:t xml:space="preserve">        '307':</w:t>
      </w:r>
    </w:p>
    <w:p w14:paraId="14FC1901" w14:textId="77777777" w:rsidR="00D1722E" w:rsidRPr="007C1AFD" w:rsidRDefault="00D1722E" w:rsidP="00D1722E">
      <w:pPr>
        <w:pStyle w:val="PL"/>
      </w:pPr>
      <w:r w:rsidRPr="007C1AFD">
        <w:t xml:space="preserve">          $ref: 'TS29122_CommonData.yaml#/components/responses/307'</w:t>
      </w:r>
    </w:p>
    <w:p w14:paraId="2657ED91" w14:textId="77777777" w:rsidR="00D1722E" w:rsidRPr="007C1AFD" w:rsidRDefault="00D1722E" w:rsidP="00D1722E">
      <w:pPr>
        <w:pStyle w:val="PL"/>
      </w:pPr>
      <w:r w:rsidRPr="007C1AFD">
        <w:t xml:space="preserve">        '308':</w:t>
      </w:r>
    </w:p>
    <w:p w14:paraId="1641A1FB" w14:textId="77777777" w:rsidR="00D1722E" w:rsidRPr="007C1AFD" w:rsidRDefault="00D1722E" w:rsidP="00D1722E">
      <w:pPr>
        <w:pStyle w:val="PL"/>
      </w:pPr>
      <w:r w:rsidRPr="007C1AFD">
        <w:t xml:space="preserve">          $ref: 'TS29122_CommonData.yaml#/components/responses/308'</w:t>
      </w:r>
    </w:p>
    <w:p w14:paraId="6EEFC68A" w14:textId="77777777" w:rsidR="00D1722E" w:rsidRPr="007C1AFD" w:rsidRDefault="00D1722E" w:rsidP="00D1722E">
      <w:pPr>
        <w:pStyle w:val="PL"/>
        <w:rPr>
          <w:rFonts w:eastAsia="DengXian"/>
        </w:rPr>
      </w:pPr>
      <w:r w:rsidRPr="007C1AFD">
        <w:rPr>
          <w:rFonts w:eastAsia="DengXian"/>
        </w:rPr>
        <w:t xml:space="preserve">        '400':</w:t>
      </w:r>
    </w:p>
    <w:p w14:paraId="7FA08A59" w14:textId="77777777" w:rsidR="00D1722E" w:rsidRPr="007C1AFD" w:rsidRDefault="00D1722E" w:rsidP="00D1722E">
      <w:pPr>
        <w:pStyle w:val="PL"/>
        <w:rPr>
          <w:rFonts w:eastAsia="DengXian"/>
        </w:rPr>
      </w:pPr>
      <w:r w:rsidRPr="007C1AFD">
        <w:rPr>
          <w:rFonts w:eastAsia="DengXian"/>
        </w:rPr>
        <w:t xml:space="preserve">          $ref: 'TS29122_CommonData.yaml#/components/responses/400'</w:t>
      </w:r>
    </w:p>
    <w:p w14:paraId="4CE88007" w14:textId="77777777" w:rsidR="00D1722E" w:rsidRPr="007C1AFD" w:rsidRDefault="00D1722E" w:rsidP="00D1722E">
      <w:pPr>
        <w:pStyle w:val="PL"/>
        <w:rPr>
          <w:rFonts w:eastAsia="DengXian"/>
        </w:rPr>
      </w:pPr>
      <w:r w:rsidRPr="007C1AFD">
        <w:rPr>
          <w:rFonts w:eastAsia="DengXian"/>
        </w:rPr>
        <w:t xml:space="preserve">        '401':</w:t>
      </w:r>
    </w:p>
    <w:p w14:paraId="0E846496" w14:textId="77777777" w:rsidR="00D1722E" w:rsidRPr="007C1AFD" w:rsidRDefault="00D1722E" w:rsidP="00D1722E">
      <w:pPr>
        <w:pStyle w:val="PL"/>
        <w:rPr>
          <w:rFonts w:eastAsia="DengXian"/>
        </w:rPr>
      </w:pPr>
      <w:r w:rsidRPr="007C1AFD">
        <w:rPr>
          <w:rFonts w:eastAsia="DengXian"/>
        </w:rPr>
        <w:t xml:space="preserve">          $ref: 'TS29122_CommonData.yaml#/components/responses/401'</w:t>
      </w:r>
    </w:p>
    <w:p w14:paraId="08139262" w14:textId="77777777" w:rsidR="00D1722E" w:rsidRPr="007C1AFD" w:rsidRDefault="00D1722E" w:rsidP="00D1722E">
      <w:pPr>
        <w:pStyle w:val="PL"/>
        <w:rPr>
          <w:rFonts w:eastAsia="DengXian"/>
        </w:rPr>
      </w:pPr>
      <w:r w:rsidRPr="007C1AFD">
        <w:rPr>
          <w:rFonts w:eastAsia="DengXian"/>
        </w:rPr>
        <w:t xml:space="preserve">        '403':</w:t>
      </w:r>
    </w:p>
    <w:p w14:paraId="71E35C71" w14:textId="77777777" w:rsidR="00D1722E" w:rsidRPr="007C1AFD" w:rsidRDefault="00D1722E" w:rsidP="00D1722E">
      <w:pPr>
        <w:pStyle w:val="PL"/>
        <w:rPr>
          <w:rFonts w:eastAsia="DengXian"/>
        </w:rPr>
      </w:pPr>
      <w:r w:rsidRPr="007C1AFD">
        <w:rPr>
          <w:rFonts w:eastAsia="DengXian"/>
        </w:rPr>
        <w:t xml:space="preserve">          $ref: 'TS29122_CommonData.yaml#/components/responses/403'</w:t>
      </w:r>
    </w:p>
    <w:p w14:paraId="3A5E46A6" w14:textId="77777777" w:rsidR="00D1722E" w:rsidRPr="007C1AFD" w:rsidRDefault="00D1722E" w:rsidP="00D1722E">
      <w:pPr>
        <w:pStyle w:val="PL"/>
        <w:rPr>
          <w:rFonts w:eastAsia="DengXian"/>
        </w:rPr>
      </w:pPr>
      <w:r w:rsidRPr="007C1AFD">
        <w:rPr>
          <w:rFonts w:eastAsia="DengXian"/>
        </w:rPr>
        <w:t xml:space="preserve">        '404':</w:t>
      </w:r>
    </w:p>
    <w:p w14:paraId="4DC921D9" w14:textId="77777777" w:rsidR="00D1722E" w:rsidRPr="007C1AFD" w:rsidRDefault="00D1722E" w:rsidP="00D1722E">
      <w:pPr>
        <w:pStyle w:val="PL"/>
        <w:rPr>
          <w:rFonts w:eastAsia="DengXian"/>
        </w:rPr>
      </w:pPr>
      <w:r w:rsidRPr="007C1AFD">
        <w:rPr>
          <w:rFonts w:eastAsia="DengXian"/>
        </w:rPr>
        <w:t xml:space="preserve">          $ref: 'TS29122_CommonData.yaml#/components/responses/404'</w:t>
      </w:r>
    </w:p>
    <w:p w14:paraId="38246FFA" w14:textId="77777777" w:rsidR="00D1722E" w:rsidRPr="007C1AFD" w:rsidRDefault="00D1722E" w:rsidP="00D1722E">
      <w:pPr>
        <w:pStyle w:val="PL"/>
        <w:rPr>
          <w:rFonts w:eastAsia="DengXian"/>
        </w:rPr>
      </w:pPr>
      <w:r w:rsidRPr="007C1AFD">
        <w:rPr>
          <w:rFonts w:eastAsia="DengXian"/>
        </w:rPr>
        <w:t xml:space="preserve">        '406':</w:t>
      </w:r>
    </w:p>
    <w:p w14:paraId="68E8A41B" w14:textId="77777777" w:rsidR="00D1722E" w:rsidRPr="007C1AFD" w:rsidRDefault="00D1722E" w:rsidP="00D1722E">
      <w:pPr>
        <w:pStyle w:val="PL"/>
        <w:rPr>
          <w:rFonts w:eastAsia="DengXian"/>
        </w:rPr>
      </w:pPr>
      <w:r w:rsidRPr="007C1AFD">
        <w:rPr>
          <w:rFonts w:eastAsia="DengXian"/>
        </w:rPr>
        <w:t xml:space="preserve">          $ref: 'TS29122_CommonData.yaml#/components/responses/40</w:t>
      </w:r>
      <w:r>
        <w:rPr>
          <w:rFonts w:eastAsia="DengXian"/>
        </w:rPr>
        <w:t>6</w:t>
      </w:r>
      <w:r w:rsidRPr="007C1AFD">
        <w:rPr>
          <w:rFonts w:eastAsia="DengXian"/>
        </w:rPr>
        <w:t>'</w:t>
      </w:r>
    </w:p>
    <w:p w14:paraId="3FEC9B4A" w14:textId="77777777" w:rsidR="00D1722E" w:rsidRPr="007C1AFD" w:rsidRDefault="00D1722E" w:rsidP="00D1722E">
      <w:pPr>
        <w:pStyle w:val="PL"/>
        <w:rPr>
          <w:rFonts w:eastAsia="DengXian"/>
        </w:rPr>
      </w:pPr>
      <w:r w:rsidRPr="007C1AFD">
        <w:rPr>
          <w:rFonts w:eastAsia="DengXian"/>
        </w:rPr>
        <w:t xml:space="preserve">        '429':</w:t>
      </w:r>
    </w:p>
    <w:p w14:paraId="730E4CE8" w14:textId="77777777" w:rsidR="00D1722E" w:rsidRPr="007C1AFD" w:rsidRDefault="00D1722E" w:rsidP="00D1722E">
      <w:pPr>
        <w:pStyle w:val="PL"/>
        <w:rPr>
          <w:rFonts w:eastAsia="DengXian"/>
        </w:rPr>
      </w:pPr>
      <w:r w:rsidRPr="007C1AFD">
        <w:rPr>
          <w:rFonts w:eastAsia="DengXian"/>
        </w:rPr>
        <w:t xml:space="preserve">          $ref: 'TS29122_CommonData.yaml#/components/responses/429'</w:t>
      </w:r>
    </w:p>
    <w:p w14:paraId="06A9571F" w14:textId="77777777" w:rsidR="00D1722E" w:rsidRPr="007C1AFD" w:rsidRDefault="00D1722E" w:rsidP="00D1722E">
      <w:pPr>
        <w:pStyle w:val="PL"/>
        <w:rPr>
          <w:rFonts w:eastAsia="DengXian"/>
        </w:rPr>
      </w:pPr>
      <w:r w:rsidRPr="007C1AFD">
        <w:rPr>
          <w:rFonts w:eastAsia="DengXian"/>
        </w:rPr>
        <w:t xml:space="preserve">        '500':</w:t>
      </w:r>
    </w:p>
    <w:p w14:paraId="297FF709" w14:textId="77777777" w:rsidR="00D1722E" w:rsidRPr="007C1AFD" w:rsidRDefault="00D1722E" w:rsidP="00D1722E">
      <w:pPr>
        <w:pStyle w:val="PL"/>
        <w:rPr>
          <w:rFonts w:eastAsia="DengXian"/>
        </w:rPr>
      </w:pPr>
      <w:r w:rsidRPr="007C1AFD">
        <w:rPr>
          <w:rFonts w:eastAsia="DengXian"/>
        </w:rPr>
        <w:t xml:space="preserve">          $ref: 'TS29122_CommonData.yaml#/components/responses/500'</w:t>
      </w:r>
    </w:p>
    <w:p w14:paraId="2D34E5A5" w14:textId="77777777" w:rsidR="00D1722E" w:rsidRPr="007C1AFD" w:rsidRDefault="00D1722E" w:rsidP="00D1722E">
      <w:pPr>
        <w:pStyle w:val="PL"/>
        <w:rPr>
          <w:rFonts w:eastAsia="DengXian"/>
        </w:rPr>
      </w:pPr>
      <w:r w:rsidRPr="007C1AFD">
        <w:rPr>
          <w:rFonts w:eastAsia="DengXian"/>
        </w:rPr>
        <w:t xml:space="preserve">        '503':</w:t>
      </w:r>
    </w:p>
    <w:p w14:paraId="615AA875" w14:textId="77777777" w:rsidR="00D1722E" w:rsidRPr="007C1AFD" w:rsidRDefault="00D1722E" w:rsidP="00D1722E">
      <w:pPr>
        <w:pStyle w:val="PL"/>
        <w:rPr>
          <w:rFonts w:eastAsia="DengXian"/>
        </w:rPr>
      </w:pPr>
      <w:r w:rsidRPr="007C1AFD">
        <w:rPr>
          <w:rFonts w:eastAsia="DengXian"/>
        </w:rPr>
        <w:t xml:space="preserve">          $ref: 'TS29122_CommonData.yaml#/components/responses/503'</w:t>
      </w:r>
    </w:p>
    <w:p w14:paraId="6DFD6F36" w14:textId="77777777" w:rsidR="00D1722E" w:rsidRPr="007C1AFD" w:rsidRDefault="00D1722E" w:rsidP="00D1722E">
      <w:pPr>
        <w:pStyle w:val="PL"/>
        <w:rPr>
          <w:rFonts w:eastAsia="DengXian"/>
        </w:rPr>
      </w:pPr>
      <w:r w:rsidRPr="007C1AFD">
        <w:rPr>
          <w:rFonts w:eastAsia="DengXian"/>
        </w:rPr>
        <w:t xml:space="preserve">        default:</w:t>
      </w:r>
    </w:p>
    <w:p w14:paraId="2EA05B3C" w14:textId="77777777" w:rsidR="00D1722E" w:rsidRPr="007C1AFD" w:rsidRDefault="00D1722E" w:rsidP="00D1722E">
      <w:pPr>
        <w:pStyle w:val="PL"/>
        <w:rPr>
          <w:rFonts w:eastAsia="DengXian"/>
        </w:rPr>
      </w:pPr>
      <w:r w:rsidRPr="007C1AFD">
        <w:rPr>
          <w:rFonts w:eastAsia="DengXian"/>
        </w:rPr>
        <w:t xml:space="preserve">          $ref: 'TS29122_CommonData.yaml#/components/responses/default'</w:t>
      </w:r>
    </w:p>
    <w:p w14:paraId="58D8E6EF" w14:textId="77777777" w:rsidR="00D1722E" w:rsidRDefault="00D1722E" w:rsidP="00D1722E">
      <w:pPr>
        <w:pStyle w:val="PL"/>
        <w:rPr>
          <w:rFonts w:eastAsia="DengXian"/>
        </w:rPr>
      </w:pPr>
    </w:p>
    <w:p w14:paraId="14204C5F" w14:textId="77777777" w:rsidR="00D1722E" w:rsidRPr="007C1AFD" w:rsidRDefault="00D1722E" w:rsidP="00D1722E">
      <w:pPr>
        <w:pStyle w:val="PL"/>
        <w:rPr>
          <w:rFonts w:eastAsia="DengXian"/>
        </w:rPr>
      </w:pPr>
      <w:r w:rsidRPr="007C1AFD">
        <w:rPr>
          <w:rFonts w:eastAsia="DengXian"/>
        </w:rPr>
        <w:t>components:</w:t>
      </w:r>
    </w:p>
    <w:p w14:paraId="361EA16B" w14:textId="77777777" w:rsidR="00D1722E" w:rsidRPr="007C1AFD" w:rsidRDefault="00D1722E" w:rsidP="00D1722E">
      <w:pPr>
        <w:pStyle w:val="PL"/>
        <w:rPr>
          <w:lang w:val="en-US" w:eastAsia="es-ES"/>
        </w:rPr>
      </w:pPr>
      <w:r w:rsidRPr="007C1AFD">
        <w:rPr>
          <w:lang w:val="en-US" w:eastAsia="es-ES"/>
        </w:rPr>
        <w:lastRenderedPageBreak/>
        <w:t xml:space="preserve">  securitySchemes:</w:t>
      </w:r>
    </w:p>
    <w:p w14:paraId="50235598" w14:textId="77777777" w:rsidR="00D1722E" w:rsidRPr="007C1AFD" w:rsidRDefault="00D1722E" w:rsidP="00D1722E">
      <w:pPr>
        <w:pStyle w:val="PL"/>
        <w:rPr>
          <w:lang w:val="en-US" w:eastAsia="es-ES"/>
        </w:rPr>
      </w:pPr>
      <w:r w:rsidRPr="007C1AFD">
        <w:rPr>
          <w:lang w:val="en-US" w:eastAsia="es-ES"/>
        </w:rPr>
        <w:t xml:space="preserve">    oAuth2ClientCredentials:</w:t>
      </w:r>
    </w:p>
    <w:p w14:paraId="76978C3F" w14:textId="77777777" w:rsidR="00D1722E" w:rsidRPr="007C1AFD" w:rsidRDefault="00D1722E" w:rsidP="00D1722E">
      <w:pPr>
        <w:pStyle w:val="PL"/>
        <w:rPr>
          <w:lang w:val="en-US"/>
        </w:rPr>
      </w:pPr>
      <w:r w:rsidRPr="007C1AFD">
        <w:rPr>
          <w:lang w:val="en-US"/>
        </w:rPr>
        <w:t xml:space="preserve">      type: oauth2</w:t>
      </w:r>
    </w:p>
    <w:p w14:paraId="2EEC3989" w14:textId="77777777" w:rsidR="00D1722E" w:rsidRPr="007C1AFD" w:rsidRDefault="00D1722E" w:rsidP="00D1722E">
      <w:pPr>
        <w:pStyle w:val="PL"/>
        <w:rPr>
          <w:lang w:val="en-US"/>
        </w:rPr>
      </w:pPr>
      <w:r w:rsidRPr="007C1AFD">
        <w:rPr>
          <w:lang w:val="en-US"/>
        </w:rPr>
        <w:t xml:space="preserve">      flows:</w:t>
      </w:r>
    </w:p>
    <w:p w14:paraId="3767FEEF" w14:textId="77777777" w:rsidR="00D1722E" w:rsidRPr="007C1AFD" w:rsidRDefault="00D1722E" w:rsidP="00D1722E">
      <w:pPr>
        <w:pStyle w:val="PL"/>
        <w:rPr>
          <w:lang w:val="en-US"/>
        </w:rPr>
      </w:pPr>
      <w:r w:rsidRPr="007C1AFD">
        <w:rPr>
          <w:lang w:val="en-US"/>
        </w:rPr>
        <w:t xml:space="preserve">        clientCredentials:</w:t>
      </w:r>
    </w:p>
    <w:p w14:paraId="2BABD936" w14:textId="77777777" w:rsidR="00D1722E" w:rsidRPr="007C1AFD" w:rsidRDefault="00D1722E" w:rsidP="00D1722E">
      <w:pPr>
        <w:pStyle w:val="PL"/>
        <w:rPr>
          <w:lang w:val="en-US"/>
        </w:rPr>
      </w:pPr>
      <w:r w:rsidRPr="007C1AFD">
        <w:rPr>
          <w:lang w:val="en-US"/>
        </w:rPr>
        <w:t xml:space="preserve">          tokenUrl: '{tokenUrl}'</w:t>
      </w:r>
    </w:p>
    <w:p w14:paraId="7AB8C3E8" w14:textId="77777777" w:rsidR="00D1722E" w:rsidRPr="007C1AFD" w:rsidRDefault="00D1722E" w:rsidP="00D1722E">
      <w:pPr>
        <w:pStyle w:val="PL"/>
        <w:rPr>
          <w:rFonts w:eastAsia="DengXian"/>
        </w:rPr>
      </w:pPr>
      <w:r w:rsidRPr="007C1AFD">
        <w:rPr>
          <w:lang w:val="en-US"/>
        </w:rPr>
        <w:t xml:space="preserve">          scopes: {}</w:t>
      </w:r>
    </w:p>
    <w:p w14:paraId="1D408C93" w14:textId="77777777" w:rsidR="00D1722E" w:rsidRDefault="00D1722E" w:rsidP="00D1722E">
      <w:pPr>
        <w:pStyle w:val="PL"/>
        <w:rPr>
          <w:rFonts w:eastAsia="DengXian"/>
        </w:rPr>
      </w:pPr>
    </w:p>
    <w:p w14:paraId="505DAF74" w14:textId="77777777" w:rsidR="00D1722E" w:rsidRPr="007C1AFD" w:rsidRDefault="00D1722E" w:rsidP="00D1722E">
      <w:pPr>
        <w:pStyle w:val="PL"/>
        <w:rPr>
          <w:rFonts w:eastAsia="DengXian"/>
        </w:rPr>
      </w:pPr>
      <w:r w:rsidRPr="007C1AFD">
        <w:rPr>
          <w:rFonts w:eastAsia="DengXian"/>
        </w:rPr>
        <w:t xml:space="preserve">  schemas:</w:t>
      </w:r>
    </w:p>
    <w:p w14:paraId="3520DCFE" w14:textId="77777777" w:rsidR="00D1722E" w:rsidRPr="007C1AFD" w:rsidRDefault="00D1722E" w:rsidP="00D1722E">
      <w:pPr>
        <w:pStyle w:val="PL"/>
        <w:rPr>
          <w:rFonts w:eastAsia="DengXian"/>
        </w:rPr>
      </w:pPr>
      <w:r w:rsidRPr="007C1AFD">
        <w:rPr>
          <w:rFonts w:eastAsia="DengXian"/>
        </w:rPr>
        <w:t xml:space="preserve">    ValKeyInfo:</w:t>
      </w:r>
    </w:p>
    <w:p w14:paraId="48CACCAC" w14:textId="77777777" w:rsidR="00D1722E" w:rsidRDefault="00D1722E" w:rsidP="00D1722E">
      <w:pPr>
        <w:pStyle w:val="PL"/>
        <w:rPr>
          <w:rFonts w:eastAsia="SimSun"/>
        </w:rPr>
      </w:pPr>
      <w:r w:rsidRPr="007C1AFD">
        <w:rPr>
          <w:rFonts w:eastAsia="SimSun"/>
        </w:rPr>
        <w:t xml:space="preserve">      description: </w:t>
      </w:r>
      <w:r>
        <w:rPr>
          <w:rFonts w:eastAsia="SimSun"/>
        </w:rPr>
        <w:t>&gt;</w:t>
      </w:r>
    </w:p>
    <w:p w14:paraId="271AB881" w14:textId="77777777" w:rsidR="00D1722E" w:rsidRPr="007C1AFD" w:rsidRDefault="00D1722E" w:rsidP="00D1722E">
      <w:pPr>
        <w:pStyle w:val="PL"/>
        <w:rPr>
          <w:rFonts w:eastAsia="DengXian"/>
        </w:rPr>
      </w:pPr>
      <w:r>
        <w:rPr>
          <w:rFonts w:eastAsia="SimSun"/>
        </w:rPr>
        <w:t xml:space="preserve">        </w:t>
      </w:r>
      <w:r w:rsidRPr="007C1AFD">
        <w:rPr>
          <w:rFonts w:eastAsia="SimSun"/>
        </w:rPr>
        <w:t>Represents key management information associated with VAL server, VAL user or VAL UE.</w:t>
      </w:r>
    </w:p>
    <w:p w14:paraId="4724F46B" w14:textId="77777777" w:rsidR="00D1722E" w:rsidRPr="007C1AFD" w:rsidRDefault="00D1722E" w:rsidP="00D1722E">
      <w:pPr>
        <w:pStyle w:val="PL"/>
        <w:rPr>
          <w:rFonts w:eastAsia="DengXian"/>
        </w:rPr>
      </w:pPr>
      <w:r w:rsidRPr="007C1AFD">
        <w:rPr>
          <w:rFonts w:eastAsia="DengXian"/>
        </w:rPr>
        <w:t xml:space="preserve">      type: object</w:t>
      </w:r>
    </w:p>
    <w:p w14:paraId="6FC1989E" w14:textId="77777777" w:rsidR="00D1722E" w:rsidRPr="007C1AFD" w:rsidRDefault="00D1722E" w:rsidP="00D1722E">
      <w:pPr>
        <w:pStyle w:val="PL"/>
        <w:rPr>
          <w:rFonts w:eastAsia="DengXian"/>
        </w:rPr>
      </w:pPr>
      <w:r w:rsidRPr="007C1AFD">
        <w:rPr>
          <w:rFonts w:eastAsia="DengXian"/>
        </w:rPr>
        <w:t xml:space="preserve">      properties:</w:t>
      </w:r>
    </w:p>
    <w:p w14:paraId="7108C6E1" w14:textId="77777777" w:rsidR="00D1722E" w:rsidRPr="007C1AFD" w:rsidRDefault="00D1722E" w:rsidP="00D1722E">
      <w:pPr>
        <w:pStyle w:val="PL"/>
        <w:rPr>
          <w:rFonts w:eastAsia="DengXian"/>
        </w:rPr>
      </w:pPr>
      <w:r w:rsidRPr="007C1AFD">
        <w:rPr>
          <w:rFonts w:eastAsia="DengXian"/>
        </w:rPr>
        <w:t xml:space="preserve">        userUri:</w:t>
      </w:r>
    </w:p>
    <w:p w14:paraId="78C28BB6" w14:textId="77777777" w:rsidR="00D1722E" w:rsidRPr="007C1AFD" w:rsidRDefault="00D1722E" w:rsidP="00D1722E">
      <w:pPr>
        <w:pStyle w:val="PL"/>
        <w:rPr>
          <w:rFonts w:eastAsia="DengXian"/>
        </w:rPr>
      </w:pPr>
      <w:r w:rsidRPr="007C1AFD">
        <w:rPr>
          <w:rFonts w:eastAsia="DengXian"/>
        </w:rPr>
        <w:t xml:space="preserve">          $ref: 'TS29122_CommonData.yaml#/components/schemas/Uri'</w:t>
      </w:r>
    </w:p>
    <w:p w14:paraId="5A76CD8F" w14:textId="77777777" w:rsidR="00D1722E" w:rsidRPr="007C1AFD" w:rsidRDefault="00D1722E" w:rsidP="00D1722E">
      <w:pPr>
        <w:pStyle w:val="PL"/>
        <w:rPr>
          <w:rFonts w:eastAsia="DengXian"/>
        </w:rPr>
      </w:pPr>
      <w:r w:rsidRPr="007C1AFD">
        <w:rPr>
          <w:rFonts w:eastAsia="DengXian"/>
        </w:rPr>
        <w:t xml:space="preserve">        skmsId:</w:t>
      </w:r>
    </w:p>
    <w:p w14:paraId="1AB8DE50" w14:textId="77777777" w:rsidR="00D1722E" w:rsidRPr="007C1AFD" w:rsidRDefault="00D1722E" w:rsidP="00D1722E">
      <w:pPr>
        <w:pStyle w:val="PL"/>
        <w:rPr>
          <w:rFonts w:eastAsia="DengXian"/>
        </w:rPr>
      </w:pPr>
      <w:r w:rsidRPr="007C1AFD">
        <w:rPr>
          <w:rFonts w:eastAsia="DengXian"/>
        </w:rPr>
        <w:t xml:space="preserve">          type: string</w:t>
      </w:r>
    </w:p>
    <w:p w14:paraId="4135641A" w14:textId="77777777" w:rsidR="00D1722E" w:rsidRPr="007C1AFD" w:rsidRDefault="00D1722E" w:rsidP="00D1722E">
      <w:pPr>
        <w:pStyle w:val="PL"/>
        <w:rPr>
          <w:rFonts w:eastAsia="DengXian"/>
        </w:rPr>
      </w:pPr>
      <w:r w:rsidRPr="007C1AFD">
        <w:rPr>
          <w:rFonts w:eastAsia="DengXian"/>
        </w:rPr>
        <w:t xml:space="preserve">          description: String identifying the key management server.</w:t>
      </w:r>
    </w:p>
    <w:p w14:paraId="384E0666" w14:textId="77777777" w:rsidR="00D1722E" w:rsidRPr="007C1AFD" w:rsidRDefault="00D1722E" w:rsidP="00D1722E">
      <w:pPr>
        <w:pStyle w:val="PL"/>
        <w:rPr>
          <w:rFonts w:eastAsia="DengXian"/>
        </w:rPr>
      </w:pPr>
      <w:r w:rsidRPr="007C1AFD">
        <w:rPr>
          <w:rFonts w:eastAsia="DengXian"/>
        </w:rPr>
        <w:t xml:space="preserve">        valService:</w:t>
      </w:r>
    </w:p>
    <w:p w14:paraId="24583F70" w14:textId="77777777" w:rsidR="00D1722E" w:rsidRPr="007C1AFD" w:rsidRDefault="00D1722E" w:rsidP="00D1722E">
      <w:pPr>
        <w:pStyle w:val="PL"/>
        <w:rPr>
          <w:rFonts w:eastAsia="DengXian"/>
        </w:rPr>
      </w:pPr>
      <w:r w:rsidRPr="007C1AFD">
        <w:rPr>
          <w:rFonts w:eastAsia="DengXian"/>
        </w:rPr>
        <w:t xml:space="preserve">          type: string</w:t>
      </w:r>
    </w:p>
    <w:p w14:paraId="688670FE" w14:textId="77777777" w:rsidR="00D1722E" w:rsidRPr="007C1AFD" w:rsidRDefault="00D1722E" w:rsidP="00D1722E">
      <w:pPr>
        <w:pStyle w:val="PL"/>
        <w:rPr>
          <w:rFonts w:eastAsia="DengXian"/>
        </w:rPr>
      </w:pPr>
      <w:r w:rsidRPr="007C1AFD">
        <w:rPr>
          <w:rFonts w:eastAsia="DengXian"/>
        </w:rPr>
        <w:t xml:space="preserve">          description: Unique identifier of a VAL Service.</w:t>
      </w:r>
    </w:p>
    <w:p w14:paraId="08A9C127" w14:textId="77777777" w:rsidR="00D1722E" w:rsidRPr="007C1AFD" w:rsidRDefault="00D1722E" w:rsidP="00D1722E">
      <w:pPr>
        <w:pStyle w:val="PL"/>
        <w:rPr>
          <w:rFonts w:eastAsia="DengXian"/>
        </w:rPr>
      </w:pPr>
      <w:r w:rsidRPr="007C1AFD">
        <w:rPr>
          <w:rFonts w:eastAsia="DengXian"/>
        </w:rPr>
        <w:t xml:space="preserve">        valTgtUe:</w:t>
      </w:r>
    </w:p>
    <w:p w14:paraId="7363B8D3" w14:textId="77777777" w:rsidR="00D1722E" w:rsidRPr="007C1AFD" w:rsidRDefault="00D1722E" w:rsidP="00D1722E">
      <w:pPr>
        <w:pStyle w:val="PL"/>
        <w:rPr>
          <w:rFonts w:eastAsia="DengXian"/>
        </w:rPr>
      </w:pPr>
      <w:r w:rsidRPr="007C1AFD">
        <w:rPr>
          <w:rFonts w:eastAsia="DengXian"/>
        </w:rPr>
        <w:t xml:space="preserve">          $ref: 'TS29549_SS_UserProfileRetrieval.yaml#/components/schemas/ValTargetUe'</w:t>
      </w:r>
    </w:p>
    <w:p w14:paraId="53B677AE" w14:textId="77777777" w:rsidR="00D1722E" w:rsidRPr="007C1AFD" w:rsidRDefault="00D1722E" w:rsidP="00D1722E">
      <w:pPr>
        <w:pStyle w:val="PL"/>
        <w:rPr>
          <w:rFonts w:eastAsia="DengXian"/>
        </w:rPr>
      </w:pPr>
      <w:r w:rsidRPr="007C1AFD">
        <w:rPr>
          <w:rFonts w:eastAsia="DengXian"/>
        </w:rPr>
        <w:t xml:space="preserve">        keyInfo:</w:t>
      </w:r>
    </w:p>
    <w:p w14:paraId="1A1A1FF6" w14:textId="77777777" w:rsidR="00D1722E" w:rsidRPr="007C1AFD" w:rsidRDefault="00D1722E" w:rsidP="00D1722E">
      <w:pPr>
        <w:pStyle w:val="PL"/>
        <w:rPr>
          <w:rFonts w:eastAsia="DengXian"/>
        </w:rPr>
      </w:pPr>
      <w:r w:rsidRPr="007C1AFD">
        <w:rPr>
          <w:rFonts w:eastAsia="DengXian"/>
        </w:rPr>
        <w:t xml:space="preserve">          type: string</w:t>
      </w:r>
    </w:p>
    <w:p w14:paraId="7748DA5C" w14:textId="77777777" w:rsidR="00D1722E" w:rsidRPr="007C1AFD" w:rsidRDefault="00D1722E" w:rsidP="00D1722E">
      <w:pPr>
        <w:pStyle w:val="PL"/>
        <w:rPr>
          <w:rFonts w:eastAsia="DengXian"/>
        </w:rPr>
      </w:pPr>
      <w:r w:rsidRPr="007C1AFD">
        <w:rPr>
          <w:rFonts w:eastAsia="DengXian"/>
        </w:rPr>
        <w:t xml:space="preserve">          description: Key management information specific to VAL service, VAL User or VAL UE.</w:t>
      </w:r>
    </w:p>
    <w:p w14:paraId="40EDEBE4" w14:textId="77777777" w:rsidR="00D1722E" w:rsidRPr="007C1AFD" w:rsidRDefault="00D1722E" w:rsidP="00D1722E">
      <w:pPr>
        <w:pStyle w:val="PL"/>
        <w:rPr>
          <w:rFonts w:eastAsia="DengXian"/>
        </w:rPr>
      </w:pPr>
      <w:r w:rsidRPr="007C1AFD">
        <w:rPr>
          <w:rFonts w:eastAsia="DengXian"/>
        </w:rPr>
        <w:t xml:space="preserve">      required:</w:t>
      </w:r>
    </w:p>
    <w:p w14:paraId="027F5609" w14:textId="77777777" w:rsidR="00D1722E" w:rsidRPr="007C1AFD" w:rsidRDefault="00D1722E" w:rsidP="00D1722E">
      <w:pPr>
        <w:pStyle w:val="PL"/>
        <w:rPr>
          <w:rFonts w:eastAsia="DengXian"/>
        </w:rPr>
      </w:pPr>
      <w:r w:rsidRPr="007C1AFD">
        <w:rPr>
          <w:rFonts w:eastAsia="DengXian"/>
        </w:rPr>
        <w:t xml:space="preserve">        - userUri</w:t>
      </w:r>
    </w:p>
    <w:p w14:paraId="6A144054" w14:textId="77777777" w:rsidR="00D1722E" w:rsidRPr="007C1AFD" w:rsidRDefault="00D1722E" w:rsidP="00D1722E">
      <w:pPr>
        <w:pStyle w:val="PL"/>
        <w:rPr>
          <w:rFonts w:eastAsia="DengXian"/>
        </w:rPr>
      </w:pPr>
      <w:r w:rsidRPr="007C1AFD">
        <w:rPr>
          <w:rFonts w:eastAsia="DengXian"/>
        </w:rPr>
        <w:t xml:space="preserve">        - valService</w:t>
      </w:r>
    </w:p>
    <w:p w14:paraId="25F4C50A" w14:textId="77777777" w:rsidR="00D1722E" w:rsidRPr="007C1AFD" w:rsidRDefault="00D1722E" w:rsidP="00D1722E">
      <w:pPr>
        <w:pStyle w:val="PL"/>
      </w:pPr>
      <w:r w:rsidRPr="007C1AFD">
        <w:t xml:space="preserve">        - keyInfo</w:t>
      </w:r>
    </w:p>
    <w:p w14:paraId="3A37D80A" w14:textId="07760F1D" w:rsidR="00D1722E" w:rsidRDefault="00D1722E" w:rsidP="00D1722E">
      <w:pPr>
        <w:pStyle w:val="PL"/>
      </w:pPr>
    </w:p>
    <w:p w14:paraId="2E470234" w14:textId="77777777" w:rsidR="00D1722E" w:rsidRPr="00E76A23" w:rsidRDefault="00D1722E" w:rsidP="00D172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Next</w:t>
      </w:r>
      <w:r w:rsidRPr="00E76A23">
        <w:rPr>
          <w:rFonts w:ascii="Arial" w:hAnsi="Arial" w:cs="Arial"/>
          <w:noProof/>
          <w:color w:val="0000FF"/>
          <w:sz w:val="28"/>
          <w:szCs w:val="28"/>
        </w:rPr>
        <w:t xml:space="preserve"> Change * * * *</w:t>
      </w:r>
    </w:p>
    <w:p w14:paraId="0B67D572" w14:textId="77777777" w:rsidR="00D1722E" w:rsidRPr="007C1AFD" w:rsidRDefault="00D1722E" w:rsidP="00D1722E">
      <w:pPr>
        <w:pStyle w:val="Heading1"/>
      </w:pPr>
      <w:bookmarkStart w:id="98" w:name="_Toc74770105"/>
      <w:bookmarkStart w:id="99" w:name="_Toc90661693"/>
      <w:bookmarkStart w:id="100" w:name="_Toc138755413"/>
      <w:bookmarkStart w:id="101" w:name="_Toc151886398"/>
      <w:bookmarkStart w:id="102" w:name="_Toc152076463"/>
      <w:bookmarkStart w:id="103" w:name="_Toc153794179"/>
      <w:bookmarkStart w:id="104" w:name="_Toc162006945"/>
      <w:bookmarkStart w:id="105" w:name="_Toc168480170"/>
      <w:bookmarkStart w:id="106" w:name="_Toc170159801"/>
      <w:bookmarkStart w:id="107" w:name="_Toc175827804"/>
      <w:r w:rsidRPr="007C1AFD">
        <w:t>A.8</w:t>
      </w:r>
      <w:r w:rsidRPr="007C1AFD">
        <w:tab/>
        <w:t>SS_LocationAreaInfoRetrieval API</w:t>
      </w:r>
      <w:bookmarkEnd w:id="98"/>
      <w:bookmarkEnd w:id="99"/>
      <w:bookmarkEnd w:id="100"/>
      <w:bookmarkEnd w:id="101"/>
      <w:bookmarkEnd w:id="102"/>
      <w:bookmarkEnd w:id="103"/>
      <w:bookmarkEnd w:id="104"/>
      <w:bookmarkEnd w:id="105"/>
      <w:bookmarkEnd w:id="106"/>
      <w:bookmarkEnd w:id="107"/>
    </w:p>
    <w:p w14:paraId="297439C7" w14:textId="77777777" w:rsidR="00D1722E" w:rsidRPr="007C1AFD" w:rsidRDefault="00D1722E" w:rsidP="00D1722E">
      <w:pPr>
        <w:pStyle w:val="PL"/>
        <w:rPr>
          <w:rFonts w:eastAsia="DengXian"/>
        </w:rPr>
      </w:pPr>
      <w:r w:rsidRPr="007C1AFD">
        <w:rPr>
          <w:rFonts w:eastAsia="DengXian"/>
        </w:rPr>
        <w:t>openapi: 3.0.0</w:t>
      </w:r>
    </w:p>
    <w:p w14:paraId="6AD94615" w14:textId="77777777" w:rsidR="00D1722E" w:rsidRDefault="00D1722E" w:rsidP="00D1722E">
      <w:pPr>
        <w:pStyle w:val="PL"/>
        <w:rPr>
          <w:rFonts w:eastAsia="DengXian"/>
        </w:rPr>
      </w:pPr>
    </w:p>
    <w:p w14:paraId="2C6275B6" w14:textId="77777777" w:rsidR="00D1722E" w:rsidRPr="007C1AFD" w:rsidRDefault="00D1722E" w:rsidP="00D1722E">
      <w:pPr>
        <w:pStyle w:val="PL"/>
        <w:rPr>
          <w:rFonts w:eastAsia="DengXian"/>
        </w:rPr>
      </w:pPr>
      <w:r w:rsidRPr="007C1AFD">
        <w:rPr>
          <w:rFonts w:eastAsia="DengXian"/>
        </w:rPr>
        <w:t>info:</w:t>
      </w:r>
    </w:p>
    <w:p w14:paraId="584A981D" w14:textId="77777777" w:rsidR="00D1722E" w:rsidRPr="007C1AFD" w:rsidRDefault="00D1722E" w:rsidP="00D1722E">
      <w:pPr>
        <w:pStyle w:val="PL"/>
        <w:rPr>
          <w:rFonts w:eastAsia="DengXian"/>
        </w:rPr>
      </w:pPr>
      <w:r w:rsidRPr="007C1AFD">
        <w:rPr>
          <w:rFonts w:eastAsia="DengXian"/>
        </w:rPr>
        <w:t xml:space="preserve">  title: </w:t>
      </w:r>
      <w:r w:rsidRPr="007C1AFD">
        <w:t>SS_LocationAreaInfoRetrieval</w:t>
      </w:r>
    </w:p>
    <w:p w14:paraId="40BA77F0" w14:textId="77777777" w:rsidR="00D1722E" w:rsidRPr="007C1AFD" w:rsidRDefault="00D1722E" w:rsidP="00D1722E">
      <w:pPr>
        <w:pStyle w:val="PL"/>
        <w:rPr>
          <w:rFonts w:eastAsia="DengXian"/>
        </w:rPr>
      </w:pPr>
      <w:r w:rsidRPr="007C1AFD">
        <w:rPr>
          <w:rFonts w:eastAsia="DengXian"/>
        </w:rPr>
        <w:t xml:space="preserve">  description: |</w:t>
      </w:r>
    </w:p>
    <w:p w14:paraId="4C97FF23" w14:textId="77777777" w:rsidR="00D1722E" w:rsidRPr="007C1AFD" w:rsidRDefault="00D1722E" w:rsidP="00D1722E">
      <w:pPr>
        <w:pStyle w:val="PL"/>
        <w:rPr>
          <w:rFonts w:eastAsia="DengXian"/>
        </w:rPr>
      </w:pPr>
      <w:r w:rsidRPr="007C1AFD">
        <w:rPr>
          <w:rFonts w:eastAsia="DengXian"/>
        </w:rPr>
        <w:t xml:space="preserve">    API for SEAL Location Area Info Retrieval.  </w:t>
      </w:r>
    </w:p>
    <w:p w14:paraId="7E23D075" w14:textId="77777777" w:rsidR="00D1722E" w:rsidRPr="007C1AFD" w:rsidRDefault="00D1722E" w:rsidP="00D1722E">
      <w:pPr>
        <w:pStyle w:val="PL"/>
        <w:rPr>
          <w:rFonts w:eastAsia="DengXian"/>
        </w:rPr>
      </w:pPr>
      <w:r w:rsidRPr="007C1AFD">
        <w:rPr>
          <w:rFonts w:eastAsia="DengXian"/>
        </w:rPr>
        <w:t xml:space="preserve">    © 202</w:t>
      </w:r>
      <w:r>
        <w:rPr>
          <w:rFonts w:eastAsia="DengXian"/>
        </w:rPr>
        <w:t>4</w:t>
      </w:r>
      <w:r w:rsidRPr="007C1AFD">
        <w:rPr>
          <w:rFonts w:eastAsia="DengXian"/>
        </w:rPr>
        <w:t xml:space="preserve">, 3GPP Organizational Partners (ARIB, ATIS, CCSA, ETSI, TSDSI, TTA, TTC).  </w:t>
      </w:r>
    </w:p>
    <w:p w14:paraId="3F01042D" w14:textId="77777777" w:rsidR="00D1722E" w:rsidRPr="007C1AFD" w:rsidRDefault="00D1722E" w:rsidP="00D1722E">
      <w:pPr>
        <w:pStyle w:val="PL"/>
        <w:rPr>
          <w:rFonts w:eastAsia="DengXian"/>
        </w:rPr>
      </w:pPr>
      <w:r w:rsidRPr="007C1AFD">
        <w:rPr>
          <w:rFonts w:eastAsia="DengXian"/>
        </w:rPr>
        <w:t xml:space="preserve">    All rights reserved.</w:t>
      </w:r>
    </w:p>
    <w:p w14:paraId="250A0CF0" w14:textId="77777777" w:rsidR="00D1722E" w:rsidRPr="007C1AFD" w:rsidRDefault="00D1722E" w:rsidP="00D1722E">
      <w:pPr>
        <w:pStyle w:val="PL"/>
        <w:rPr>
          <w:rFonts w:eastAsia="DengXian"/>
        </w:rPr>
      </w:pPr>
      <w:r w:rsidRPr="007C1AFD">
        <w:rPr>
          <w:rFonts w:eastAsia="DengXian"/>
        </w:rPr>
        <w:t xml:space="preserve">  version: "1.</w:t>
      </w:r>
      <w:r>
        <w:rPr>
          <w:rFonts w:eastAsia="DengXian"/>
        </w:rPr>
        <w:t>1</w:t>
      </w:r>
      <w:r w:rsidRPr="007C1AFD">
        <w:rPr>
          <w:rFonts w:eastAsia="DengXian"/>
        </w:rPr>
        <w:t>.</w:t>
      </w:r>
      <w:r>
        <w:rPr>
          <w:rFonts w:eastAsia="DengXian"/>
        </w:rPr>
        <w:t>0</w:t>
      </w:r>
      <w:r w:rsidRPr="007C1AFD">
        <w:rPr>
          <w:rFonts w:eastAsia="DengXian"/>
        </w:rPr>
        <w:t>"</w:t>
      </w:r>
    </w:p>
    <w:p w14:paraId="0D9F1DD2" w14:textId="77777777" w:rsidR="00D1722E" w:rsidRDefault="00D1722E" w:rsidP="00D1722E">
      <w:pPr>
        <w:pStyle w:val="PL"/>
        <w:rPr>
          <w:rFonts w:eastAsia="DengXian"/>
        </w:rPr>
      </w:pPr>
    </w:p>
    <w:p w14:paraId="2C47B178" w14:textId="77777777" w:rsidR="00D1722E" w:rsidRPr="007C1AFD" w:rsidRDefault="00D1722E" w:rsidP="00D1722E">
      <w:pPr>
        <w:pStyle w:val="PL"/>
        <w:rPr>
          <w:rFonts w:eastAsia="DengXian"/>
        </w:rPr>
      </w:pPr>
      <w:r w:rsidRPr="007C1AFD">
        <w:rPr>
          <w:rFonts w:eastAsia="DengXian"/>
        </w:rPr>
        <w:t>externalDocs:</w:t>
      </w:r>
    </w:p>
    <w:p w14:paraId="55701A90" w14:textId="77777777" w:rsidR="00D1722E" w:rsidRPr="007C1AFD" w:rsidRDefault="00D1722E" w:rsidP="00D1722E">
      <w:pPr>
        <w:pStyle w:val="PL"/>
        <w:rPr>
          <w:rFonts w:eastAsia="DengXian"/>
        </w:rPr>
      </w:pPr>
      <w:r w:rsidRPr="007C1AFD">
        <w:rPr>
          <w:rFonts w:eastAsia="DengXian"/>
        </w:rPr>
        <w:t xml:space="preserve">  description: &gt;</w:t>
      </w:r>
    </w:p>
    <w:p w14:paraId="48B7FB93" w14:textId="77777777" w:rsidR="00D1722E" w:rsidRPr="007C1AFD" w:rsidRDefault="00D1722E" w:rsidP="00D1722E">
      <w:pPr>
        <w:pStyle w:val="PL"/>
        <w:rPr>
          <w:rFonts w:eastAsia="DengXian"/>
        </w:rPr>
      </w:pPr>
      <w:r w:rsidRPr="007C1AFD">
        <w:rPr>
          <w:rFonts w:eastAsia="DengXian"/>
        </w:rPr>
        <w:t xml:space="preserve">    3GPP TS 29.549 V1</w:t>
      </w:r>
      <w:r>
        <w:rPr>
          <w:rFonts w:eastAsia="DengXian"/>
        </w:rPr>
        <w:t>8</w:t>
      </w:r>
      <w:r w:rsidRPr="007C1AFD">
        <w:rPr>
          <w:rFonts w:eastAsia="DengXian"/>
        </w:rPr>
        <w:t>.</w:t>
      </w:r>
      <w:r>
        <w:rPr>
          <w:rFonts w:eastAsia="DengXian"/>
        </w:rPr>
        <w:t>6</w:t>
      </w:r>
      <w:r w:rsidRPr="007C1AFD">
        <w:rPr>
          <w:rFonts w:eastAsia="DengXian"/>
        </w:rPr>
        <w:t>.0 Service Enabler Architecture Layer for Verticals (SEAL);</w:t>
      </w:r>
    </w:p>
    <w:p w14:paraId="553B1A81" w14:textId="77777777" w:rsidR="00D1722E" w:rsidRPr="007C1AFD" w:rsidRDefault="00D1722E" w:rsidP="00D1722E">
      <w:pPr>
        <w:pStyle w:val="PL"/>
        <w:rPr>
          <w:rFonts w:eastAsia="DengXian"/>
        </w:rPr>
      </w:pPr>
      <w:r w:rsidRPr="007C1AFD">
        <w:rPr>
          <w:rFonts w:eastAsia="DengXian"/>
        </w:rPr>
        <w:t xml:space="preserve">    Application Programming Interface (API) specification; Stage 3.</w:t>
      </w:r>
    </w:p>
    <w:p w14:paraId="5774BA7A" w14:textId="77777777" w:rsidR="00D1722E" w:rsidRPr="007C1AFD" w:rsidRDefault="00D1722E" w:rsidP="00D1722E">
      <w:pPr>
        <w:pStyle w:val="PL"/>
        <w:rPr>
          <w:rFonts w:eastAsia="DengXian"/>
        </w:rPr>
      </w:pPr>
      <w:r w:rsidRPr="007C1AFD">
        <w:rPr>
          <w:rFonts w:eastAsia="DengXian"/>
        </w:rPr>
        <w:t xml:space="preserve">  url: https://www.3gpp.org/ftp/Specs/archive/29_series/29.549/</w:t>
      </w:r>
    </w:p>
    <w:p w14:paraId="3422BE93" w14:textId="77777777" w:rsidR="00D1722E" w:rsidRDefault="00D1722E" w:rsidP="00D1722E">
      <w:pPr>
        <w:pStyle w:val="PL"/>
        <w:rPr>
          <w:lang w:val="en-US" w:eastAsia="es-ES"/>
        </w:rPr>
      </w:pPr>
    </w:p>
    <w:p w14:paraId="33F5E897" w14:textId="77777777" w:rsidR="00D1722E" w:rsidRPr="007C1AFD" w:rsidRDefault="00D1722E" w:rsidP="00D1722E">
      <w:pPr>
        <w:pStyle w:val="PL"/>
        <w:rPr>
          <w:lang w:val="en-US" w:eastAsia="es-ES"/>
        </w:rPr>
      </w:pPr>
      <w:r w:rsidRPr="007C1AFD">
        <w:rPr>
          <w:lang w:val="en-US" w:eastAsia="es-ES"/>
        </w:rPr>
        <w:t>security:</w:t>
      </w:r>
    </w:p>
    <w:p w14:paraId="7BE8C4DD" w14:textId="77777777" w:rsidR="00D1722E" w:rsidRPr="007C1AFD" w:rsidRDefault="00D1722E" w:rsidP="00D1722E">
      <w:pPr>
        <w:pStyle w:val="PL"/>
        <w:rPr>
          <w:lang w:val="en-US" w:eastAsia="es-ES"/>
        </w:rPr>
      </w:pPr>
      <w:r w:rsidRPr="007C1AFD">
        <w:rPr>
          <w:lang w:val="en-US" w:eastAsia="es-ES"/>
        </w:rPr>
        <w:t xml:space="preserve">  - {}</w:t>
      </w:r>
    </w:p>
    <w:p w14:paraId="2BD55496" w14:textId="77777777" w:rsidR="00D1722E" w:rsidRPr="007C1AFD" w:rsidRDefault="00D1722E" w:rsidP="00D1722E">
      <w:pPr>
        <w:pStyle w:val="PL"/>
        <w:rPr>
          <w:rFonts w:eastAsia="DengXian"/>
        </w:rPr>
      </w:pPr>
      <w:r w:rsidRPr="007C1AFD">
        <w:rPr>
          <w:lang w:val="en-US" w:eastAsia="es-ES"/>
        </w:rPr>
        <w:t xml:space="preserve">  - oAuth2ClientCredentials: []</w:t>
      </w:r>
    </w:p>
    <w:p w14:paraId="321AD389" w14:textId="77777777" w:rsidR="00D1722E" w:rsidRDefault="00D1722E" w:rsidP="00D1722E">
      <w:pPr>
        <w:pStyle w:val="PL"/>
        <w:rPr>
          <w:rFonts w:eastAsia="DengXian"/>
        </w:rPr>
      </w:pPr>
    </w:p>
    <w:p w14:paraId="4A320ED4" w14:textId="77777777" w:rsidR="00D1722E" w:rsidRPr="007C1AFD" w:rsidRDefault="00D1722E" w:rsidP="00D1722E">
      <w:pPr>
        <w:pStyle w:val="PL"/>
        <w:rPr>
          <w:rFonts w:eastAsia="DengXian"/>
        </w:rPr>
      </w:pPr>
      <w:r w:rsidRPr="007C1AFD">
        <w:rPr>
          <w:rFonts w:eastAsia="DengXian"/>
        </w:rPr>
        <w:t>servers:</w:t>
      </w:r>
    </w:p>
    <w:p w14:paraId="7D6FAF9B" w14:textId="77777777" w:rsidR="00D1722E" w:rsidRPr="007C1AFD" w:rsidRDefault="00D1722E" w:rsidP="00D1722E">
      <w:pPr>
        <w:pStyle w:val="PL"/>
        <w:rPr>
          <w:rFonts w:eastAsia="DengXian"/>
        </w:rPr>
      </w:pPr>
      <w:r w:rsidRPr="007C1AFD">
        <w:rPr>
          <w:rFonts w:eastAsia="DengXian"/>
        </w:rPr>
        <w:t xml:space="preserve">  - url: '{apiRoot}/ss-lair/v1'</w:t>
      </w:r>
    </w:p>
    <w:p w14:paraId="40B0D049" w14:textId="77777777" w:rsidR="00D1722E" w:rsidRPr="007C1AFD" w:rsidRDefault="00D1722E" w:rsidP="00D1722E">
      <w:pPr>
        <w:pStyle w:val="PL"/>
        <w:rPr>
          <w:rFonts w:eastAsia="DengXian"/>
        </w:rPr>
      </w:pPr>
      <w:r w:rsidRPr="007C1AFD">
        <w:rPr>
          <w:rFonts w:eastAsia="DengXian"/>
        </w:rPr>
        <w:t xml:space="preserve">    variables:</w:t>
      </w:r>
    </w:p>
    <w:p w14:paraId="5A33477A" w14:textId="77777777" w:rsidR="00D1722E" w:rsidRPr="007C1AFD" w:rsidRDefault="00D1722E" w:rsidP="00D1722E">
      <w:pPr>
        <w:pStyle w:val="PL"/>
        <w:rPr>
          <w:rFonts w:eastAsia="DengXian"/>
        </w:rPr>
      </w:pPr>
      <w:r w:rsidRPr="007C1AFD">
        <w:rPr>
          <w:rFonts w:eastAsia="DengXian"/>
        </w:rPr>
        <w:t xml:space="preserve">      apiRoot:</w:t>
      </w:r>
    </w:p>
    <w:p w14:paraId="7C49EDAE" w14:textId="77777777" w:rsidR="00D1722E" w:rsidRPr="007C1AFD" w:rsidRDefault="00D1722E" w:rsidP="00D1722E">
      <w:pPr>
        <w:pStyle w:val="PL"/>
        <w:rPr>
          <w:rFonts w:eastAsia="DengXian"/>
        </w:rPr>
      </w:pPr>
      <w:r w:rsidRPr="007C1AFD">
        <w:rPr>
          <w:rFonts w:eastAsia="DengXian"/>
        </w:rPr>
        <w:t xml:space="preserve">        default: https://example.com</w:t>
      </w:r>
    </w:p>
    <w:p w14:paraId="3B302EA9" w14:textId="77777777" w:rsidR="00D1722E" w:rsidRPr="007C1AFD" w:rsidRDefault="00D1722E" w:rsidP="00D1722E">
      <w:pPr>
        <w:pStyle w:val="PL"/>
        <w:rPr>
          <w:rFonts w:eastAsia="DengXian"/>
        </w:rPr>
      </w:pPr>
      <w:r w:rsidRPr="007C1AFD">
        <w:rPr>
          <w:rFonts w:eastAsia="DengXian"/>
        </w:rPr>
        <w:t xml:space="preserve">        description: apiRoot as defined in clause 6.5 of 3GPP TS 29.549</w:t>
      </w:r>
    </w:p>
    <w:p w14:paraId="427AEC60" w14:textId="77777777" w:rsidR="00D1722E" w:rsidRDefault="00D1722E" w:rsidP="00D1722E">
      <w:pPr>
        <w:pStyle w:val="PL"/>
        <w:rPr>
          <w:rFonts w:eastAsia="DengXian"/>
        </w:rPr>
      </w:pPr>
    </w:p>
    <w:p w14:paraId="00CAF6B2" w14:textId="77777777" w:rsidR="00D1722E" w:rsidRPr="007C1AFD" w:rsidRDefault="00D1722E" w:rsidP="00D1722E">
      <w:pPr>
        <w:pStyle w:val="PL"/>
        <w:rPr>
          <w:rFonts w:eastAsia="DengXian"/>
        </w:rPr>
      </w:pPr>
      <w:r w:rsidRPr="007C1AFD">
        <w:rPr>
          <w:rFonts w:eastAsia="DengXian"/>
        </w:rPr>
        <w:t>paths:</w:t>
      </w:r>
    </w:p>
    <w:p w14:paraId="0566B9A6" w14:textId="77777777" w:rsidR="00D1722E" w:rsidRPr="007C1AFD" w:rsidRDefault="00D1722E" w:rsidP="00D1722E">
      <w:pPr>
        <w:pStyle w:val="PL"/>
        <w:rPr>
          <w:rFonts w:eastAsia="DengXian"/>
        </w:rPr>
      </w:pPr>
      <w:r w:rsidRPr="007C1AFD">
        <w:rPr>
          <w:rFonts w:eastAsia="DengXian"/>
        </w:rPr>
        <w:t xml:space="preserve">  /location-retrievals:</w:t>
      </w:r>
    </w:p>
    <w:p w14:paraId="50ECC483" w14:textId="77777777" w:rsidR="00D1722E" w:rsidRPr="007C1AFD" w:rsidRDefault="00D1722E" w:rsidP="00D1722E">
      <w:pPr>
        <w:pStyle w:val="PL"/>
        <w:rPr>
          <w:rFonts w:eastAsia="DengXian"/>
        </w:rPr>
      </w:pPr>
      <w:r w:rsidRPr="007C1AFD">
        <w:rPr>
          <w:rFonts w:eastAsia="DengXian"/>
        </w:rPr>
        <w:t xml:space="preserve">    get:</w:t>
      </w:r>
    </w:p>
    <w:p w14:paraId="263BA533" w14:textId="77777777" w:rsidR="00D1722E" w:rsidRDefault="00D1722E" w:rsidP="00D1722E">
      <w:pPr>
        <w:pStyle w:val="PL"/>
        <w:rPr>
          <w:rFonts w:eastAsia="DengXian"/>
        </w:rPr>
      </w:pPr>
      <w:r w:rsidRPr="007C1AFD">
        <w:rPr>
          <w:rFonts w:eastAsia="DengXian"/>
        </w:rPr>
        <w:t xml:space="preserve">      description: </w:t>
      </w:r>
      <w:r>
        <w:rPr>
          <w:rFonts w:eastAsia="DengXian"/>
        </w:rPr>
        <w:t>&gt;</w:t>
      </w:r>
    </w:p>
    <w:p w14:paraId="593D5451" w14:textId="77777777" w:rsidR="00D1722E" w:rsidRDefault="00D1722E" w:rsidP="00D1722E">
      <w:pPr>
        <w:pStyle w:val="PL"/>
        <w:rPr>
          <w:rFonts w:eastAsia="DengXian"/>
        </w:rPr>
      </w:pPr>
      <w:r>
        <w:rPr>
          <w:rFonts w:eastAsia="DengXian"/>
        </w:rPr>
        <w:t xml:space="preserve">        </w:t>
      </w:r>
      <w:r w:rsidRPr="007C1AFD">
        <w:rPr>
          <w:rFonts w:eastAsia="DengXian"/>
        </w:rPr>
        <w:t xml:space="preserve">Retrieve the </w:t>
      </w:r>
      <w:r w:rsidRPr="007C1AFD">
        <w:t>UE(s) information in an application defined proximity range of a location</w:t>
      </w:r>
      <w:r w:rsidRPr="007C1AFD">
        <w:rPr>
          <w:rFonts w:eastAsia="DengXian"/>
        </w:rPr>
        <w:t>.</w:t>
      </w:r>
    </w:p>
    <w:p w14:paraId="20D88982" w14:textId="77777777" w:rsidR="00D1722E" w:rsidRDefault="00D1722E" w:rsidP="00D1722E">
      <w:pPr>
        <w:pStyle w:val="PL"/>
        <w:rPr>
          <w:lang w:val="en-US" w:eastAsia="es-ES"/>
        </w:rPr>
      </w:pPr>
      <w:r>
        <w:rPr>
          <w:lang w:val="en-US" w:eastAsia="es-ES"/>
        </w:rPr>
        <w:t xml:space="preserve">      operationId: </w:t>
      </w:r>
      <w:r w:rsidRPr="007C1AFD">
        <w:rPr>
          <w:rFonts w:eastAsia="DengXian"/>
        </w:rPr>
        <w:t>Retrieve</w:t>
      </w:r>
      <w:r>
        <w:rPr>
          <w:rFonts w:eastAsia="DengXian"/>
        </w:rPr>
        <w:t>UeLocInfo</w:t>
      </w:r>
    </w:p>
    <w:p w14:paraId="2E201127" w14:textId="77777777" w:rsidR="00D1722E" w:rsidRDefault="00D1722E" w:rsidP="00D1722E">
      <w:pPr>
        <w:pStyle w:val="PL"/>
        <w:rPr>
          <w:lang w:val="en-US" w:eastAsia="es-ES"/>
        </w:rPr>
      </w:pPr>
      <w:r>
        <w:rPr>
          <w:lang w:val="en-US" w:eastAsia="es-ES"/>
        </w:rPr>
        <w:t xml:space="preserve">      tags:</w:t>
      </w:r>
    </w:p>
    <w:p w14:paraId="1F3EBF3D" w14:textId="77777777" w:rsidR="00D1722E" w:rsidRPr="007C1AFD" w:rsidRDefault="00D1722E" w:rsidP="00D1722E">
      <w:pPr>
        <w:pStyle w:val="PL"/>
        <w:rPr>
          <w:rFonts w:eastAsia="DengXian"/>
        </w:rPr>
      </w:pPr>
      <w:r>
        <w:rPr>
          <w:lang w:val="en-US" w:eastAsia="es-ES"/>
        </w:rPr>
        <w:t xml:space="preserve">        - Location Information (Collection)</w:t>
      </w:r>
    </w:p>
    <w:p w14:paraId="453B583C" w14:textId="77777777" w:rsidR="00D1722E" w:rsidRPr="007C1AFD" w:rsidRDefault="00D1722E" w:rsidP="00D1722E">
      <w:pPr>
        <w:pStyle w:val="PL"/>
        <w:rPr>
          <w:rFonts w:eastAsia="DengXian"/>
        </w:rPr>
      </w:pPr>
      <w:r w:rsidRPr="007C1AFD">
        <w:rPr>
          <w:rFonts w:eastAsia="DengXian"/>
        </w:rPr>
        <w:t xml:space="preserve">      parameters:</w:t>
      </w:r>
    </w:p>
    <w:p w14:paraId="10B4BDCE" w14:textId="77777777" w:rsidR="00D1722E" w:rsidRPr="007C1AFD" w:rsidRDefault="00D1722E" w:rsidP="00D1722E">
      <w:pPr>
        <w:pStyle w:val="PL"/>
        <w:rPr>
          <w:rFonts w:eastAsia="DengXian"/>
        </w:rPr>
      </w:pPr>
      <w:r w:rsidRPr="007C1AFD">
        <w:rPr>
          <w:rFonts w:eastAsia="DengXian"/>
        </w:rPr>
        <w:t xml:space="preserve">        - name: </w:t>
      </w:r>
      <w:r w:rsidRPr="007C1AFD">
        <w:t>loc</w:t>
      </w:r>
      <w:r w:rsidRPr="007C406A">
        <w:t>ation</w:t>
      </w:r>
      <w:r w:rsidRPr="007C1AFD">
        <w:t>-info</w:t>
      </w:r>
    </w:p>
    <w:p w14:paraId="00E250AC" w14:textId="77777777" w:rsidR="00D1722E" w:rsidRPr="007C1AFD" w:rsidRDefault="00D1722E" w:rsidP="00D1722E">
      <w:pPr>
        <w:pStyle w:val="PL"/>
        <w:rPr>
          <w:rFonts w:eastAsia="DengXian"/>
        </w:rPr>
      </w:pPr>
      <w:r w:rsidRPr="007C1AFD">
        <w:rPr>
          <w:rFonts w:eastAsia="DengXian"/>
        </w:rPr>
        <w:t xml:space="preserve">          in: query</w:t>
      </w:r>
    </w:p>
    <w:p w14:paraId="053D78E1" w14:textId="77777777" w:rsidR="00D1722E" w:rsidRPr="007C1AFD" w:rsidRDefault="00D1722E" w:rsidP="00D1722E">
      <w:pPr>
        <w:pStyle w:val="PL"/>
        <w:rPr>
          <w:rFonts w:eastAsia="DengXian"/>
        </w:rPr>
      </w:pPr>
      <w:r w:rsidRPr="007C1AFD">
        <w:rPr>
          <w:rFonts w:eastAsia="DengXian"/>
        </w:rPr>
        <w:t xml:space="preserve">          description: </w:t>
      </w:r>
      <w:r w:rsidRPr="007C1AFD">
        <w:t>Location information around which the UE(s) information is requested.</w:t>
      </w:r>
    </w:p>
    <w:p w14:paraId="22531187" w14:textId="77777777" w:rsidR="00D1722E" w:rsidRPr="007C1AFD" w:rsidRDefault="00D1722E" w:rsidP="00D1722E">
      <w:pPr>
        <w:pStyle w:val="PL"/>
        <w:rPr>
          <w:rFonts w:eastAsia="DengXian"/>
        </w:rPr>
      </w:pPr>
      <w:r w:rsidRPr="007C1AFD">
        <w:rPr>
          <w:rFonts w:eastAsia="DengXian"/>
        </w:rPr>
        <w:lastRenderedPageBreak/>
        <w:t xml:space="preserve">          required: true</w:t>
      </w:r>
    </w:p>
    <w:p w14:paraId="332FE54C" w14:textId="77777777" w:rsidR="00194C35" w:rsidRPr="00DA64EE" w:rsidRDefault="00194C35" w:rsidP="00194C35">
      <w:pPr>
        <w:pStyle w:val="PL"/>
        <w:rPr>
          <w:ins w:id="108" w:author="Samsung" w:date="2024-11-09T20:18:00Z"/>
          <w:lang w:val="fr-FR" w:eastAsia="es-ES"/>
        </w:rPr>
      </w:pPr>
      <w:ins w:id="109" w:author="Samsung" w:date="2024-11-09T20:18:00Z">
        <w:r w:rsidRPr="007C1AFD">
          <w:rPr>
            <w:lang w:val="en-US" w:eastAsia="es-ES"/>
          </w:rPr>
          <w:t xml:space="preserve"> </w:t>
        </w:r>
        <w:r w:rsidRPr="00DA64EE">
          <w:rPr>
            <w:lang w:val="fr-FR" w:eastAsia="es-ES"/>
          </w:rPr>
          <w:t xml:space="preserve">         content:</w:t>
        </w:r>
      </w:ins>
    </w:p>
    <w:p w14:paraId="4F7C709F" w14:textId="77777777" w:rsidR="00194C35" w:rsidRPr="007C1AFD" w:rsidRDefault="00194C35" w:rsidP="00194C35">
      <w:pPr>
        <w:pStyle w:val="PL"/>
        <w:rPr>
          <w:ins w:id="110" w:author="Samsung" w:date="2024-11-09T20:18:00Z"/>
          <w:lang w:val="en-US" w:eastAsia="es-ES"/>
        </w:rPr>
      </w:pPr>
      <w:ins w:id="111" w:author="Samsung" w:date="2024-11-09T20:18:00Z">
        <w:r w:rsidRPr="00DA64EE">
          <w:rPr>
            <w:lang w:val="fr-FR" w:eastAsia="es-ES"/>
          </w:rPr>
          <w:t xml:space="preserve">            </w:t>
        </w:r>
        <w:r w:rsidRPr="007C1AFD">
          <w:rPr>
            <w:lang w:val="en-US" w:eastAsia="es-ES"/>
          </w:rPr>
          <w:t>application/json:</w:t>
        </w:r>
      </w:ins>
    </w:p>
    <w:p w14:paraId="67D43972" w14:textId="73F95FB2" w:rsidR="00D1722E" w:rsidRPr="007C1AFD" w:rsidRDefault="00194C35" w:rsidP="00194C35">
      <w:pPr>
        <w:pStyle w:val="PL"/>
        <w:rPr>
          <w:rFonts w:eastAsia="DengXian"/>
        </w:rPr>
      </w:pPr>
      <w:ins w:id="112" w:author="Samsung" w:date="2024-11-09T20:18:00Z">
        <w:r w:rsidRPr="007C1AFD">
          <w:rPr>
            <w:lang w:val="en-US" w:eastAsia="es-ES"/>
          </w:rPr>
          <w:t xml:space="preserve">              schema:</w:t>
        </w:r>
      </w:ins>
      <w:del w:id="113" w:author="Samsung" w:date="2024-11-09T20:18:00Z">
        <w:r w:rsidR="00D1722E" w:rsidRPr="007C1AFD" w:rsidDel="00194C35">
          <w:rPr>
            <w:rFonts w:eastAsia="DengXian"/>
          </w:rPr>
          <w:delText xml:space="preserve">          schema:</w:delText>
        </w:r>
      </w:del>
    </w:p>
    <w:p w14:paraId="53ACBD51" w14:textId="29F7118A" w:rsidR="00D1722E" w:rsidRDefault="00D1722E" w:rsidP="00D1722E">
      <w:pPr>
        <w:pStyle w:val="PL"/>
        <w:rPr>
          <w:rFonts w:eastAsia="DengXian"/>
        </w:rPr>
      </w:pPr>
      <w:r w:rsidRPr="007C1AFD">
        <w:rPr>
          <w:rFonts w:eastAsia="DengXian"/>
        </w:rPr>
        <w:t xml:space="preserve">            </w:t>
      </w:r>
      <w:ins w:id="114" w:author="Samsung" w:date="2024-11-09T20:18:00Z">
        <w:r w:rsidR="00194C35">
          <w:rPr>
            <w:rFonts w:eastAsia="DengXian"/>
          </w:rPr>
          <w:t xml:space="preserve">    </w:t>
        </w:r>
      </w:ins>
      <w:r w:rsidRPr="007C1AFD">
        <w:rPr>
          <w:rFonts w:eastAsia="DengXian"/>
        </w:rPr>
        <w:t>$ref: 'TS29122_MonitoringEvent.yaml#/components/schemas/LocationInfo'</w:t>
      </w:r>
    </w:p>
    <w:p w14:paraId="24E7A7FD" w14:textId="77777777" w:rsidR="00D1722E" w:rsidRPr="007C1AFD" w:rsidRDefault="00D1722E" w:rsidP="00D1722E">
      <w:pPr>
        <w:pStyle w:val="PL"/>
        <w:rPr>
          <w:rFonts w:eastAsia="DengXian"/>
        </w:rPr>
      </w:pPr>
      <w:r w:rsidRPr="007C1AFD">
        <w:rPr>
          <w:rFonts w:eastAsia="DengXian"/>
        </w:rPr>
        <w:t xml:space="preserve">        - name: </w:t>
      </w:r>
      <w:r>
        <w:rPr>
          <w:rFonts w:eastAsia="DengXian"/>
        </w:rPr>
        <w:t>val-svc-area-id</w:t>
      </w:r>
    </w:p>
    <w:p w14:paraId="66246D66" w14:textId="77777777" w:rsidR="00D1722E" w:rsidRPr="007C1AFD" w:rsidRDefault="00D1722E" w:rsidP="00D1722E">
      <w:pPr>
        <w:pStyle w:val="PL"/>
        <w:rPr>
          <w:rFonts w:eastAsia="DengXian"/>
        </w:rPr>
      </w:pPr>
      <w:r w:rsidRPr="007C1AFD">
        <w:rPr>
          <w:rFonts w:eastAsia="DengXian"/>
        </w:rPr>
        <w:t xml:space="preserve">          in: query</w:t>
      </w:r>
    </w:p>
    <w:p w14:paraId="1E85CFC1" w14:textId="77777777" w:rsidR="00D1722E" w:rsidRDefault="00D1722E" w:rsidP="00D1722E">
      <w:pPr>
        <w:pStyle w:val="PL"/>
        <w:rPr>
          <w:rFonts w:eastAsia="DengXian"/>
        </w:rPr>
      </w:pPr>
      <w:r w:rsidRPr="007C1AFD">
        <w:rPr>
          <w:rFonts w:eastAsia="DengXian"/>
        </w:rPr>
        <w:t xml:space="preserve">          description: </w:t>
      </w:r>
      <w:r>
        <w:rPr>
          <w:rFonts w:eastAsia="DengXian"/>
        </w:rPr>
        <w:t>&gt;</w:t>
      </w:r>
    </w:p>
    <w:p w14:paraId="0E7FCF98" w14:textId="77777777" w:rsidR="00D1722E" w:rsidRPr="007C1AFD" w:rsidRDefault="00D1722E" w:rsidP="00D1722E">
      <w:pPr>
        <w:pStyle w:val="PL"/>
        <w:rPr>
          <w:rFonts w:eastAsia="DengXian"/>
        </w:rPr>
      </w:pPr>
      <w:r>
        <w:rPr>
          <w:rFonts w:eastAsia="DengXian"/>
        </w:rPr>
        <w:t xml:space="preserve">            </w:t>
      </w:r>
      <w:r w:rsidRPr="007C1AFD">
        <w:t xml:space="preserve">The </w:t>
      </w:r>
      <w:r>
        <w:t xml:space="preserve">val service area identifier around which which the UE(s) information </w:t>
      </w:r>
      <w:r w:rsidRPr="007C1AFD">
        <w:t>is requ</w:t>
      </w:r>
      <w:r>
        <w:t>ested</w:t>
      </w:r>
      <w:r w:rsidRPr="007C1AFD">
        <w:t>.</w:t>
      </w:r>
    </w:p>
    <w:p w14:paraId="584BC1B3" w14:textId="77777777" w:rsidR="00D1722E" w:rsidRPr="007C1AFD" w:rsidRDefault="00D1722E" w:rsidP="00D1722E">
      <w:pPr>
        <w:pStyle w:val="PL"/>
        <w:rPr>
          <w:rFonts w:eastAsia="DengXian"/>
        </w:rPr>
      </w:pPr>
      <w:r w:rsidRPr="007C1AFD">
        <w:rPr>
          <w:rFonts w:eastAsia="DengXian"/>
        </w:rPr>
        <w:t xml:space="preserve">          schema:</w:t>
      </w:r>
    </w:p>
    <w:p w14:paraId="6D52D4CE" w14:textId="77777777" w:rsidR="00D1722E" w:rsidRPr="007C1AFD" w:rsidRDefault="00D1722E" w:rsidP="00D1722E">
      <w:pPr>
        <w:pStyle w:val="PL"/>
        <w:rPr>
          <w:rFonts w:eastAsia="DengXian"/>
        </w:rPr>
      </w:pPr>
      <w:r w:rsidRPr="007C1AFD">
        <w:t xml:space="preserve">            </w:t>
      </w:r>
      <w:r w:rsidRPr="00F878A7">
        <w:t>$ref: 'TS29549_SS_VALServiceAreaConfiguration.yaml#/components/schemas/ValSvcAreaId'</w:t>
      </w:r>
    </w:p>
    <w:p w14:paraId="1DBAC871" w14:textId="77777777" w:rsidR="00D1722E" w:rsidRPr="007C1AFD" w:rsidRDefault="00D1722E" w:rsidP="00D1722E">
      <w:pPr>
        <w:pStyle w:val="PL"/>
        <w:rPr>
          <w:rFonts w:eastAsia="DengXian"/>
        </w:rPr>
      </w:pPr>
      <w:r w:rsidRPr="007C1AFD">
        <w:rPr>
          <w:rFonts w:eastAsia="DengXian"/>
        </w:rPr>
        <w:t xml:space="preserve">        - name: </w:t>
      </w:r>
      <w:r w:rsidRPr="007C1AFD">
        <w:t>range</w:t>
      </w:r>
    </w:p>
    <w:p w14:paraId="21A85638" w14:textId="77777777" w:rsidR="00D1722E" w:rsidRPr="007C1AFD" w:rsidRDefault="00D1722E" w:rsidP="00D1722E">
      <w:pPr>
        <w:pStyle w:val="PL"/>
        <w:rPr>
          <w:rFonts w:eastAsia="DengXian"/>
        </w:rPr>
      </w:pPr>
      <w:r w:rsidRPr="007C1AFD">
        <w:rPr>
          <w:rFonts w:eastAsia="DengXian"/>
        </w:rPr>
        <w:t xml:space="preserve">          in: query</w:t>
      </w:r>
    </w:p>
    <w:p w14:paraId="52005A8A" w14:textId="77777777" w:rsidR="00D1722E" w:rsidRDefault="00D1722E" w:rsidP="00D1722E">
      <w:pPr>
        <w:pStyle w:val="PL"/>
        <w:rPr>
          <w:rFonts w:eastAsia="DengXian"/>
        </w:rPr>
      </w:pPr>
      <w:r w:rsidRPr="007C1AFD">
        <w:rPr>
          <w:rFonts w:eastAsia="DengXian"/>
        </w:rPr>
        <w:t xml:space="preserve">          description: </w:t>
      </w:r>
      <w:r>
        <w:rPr>
          <w:rFonts w:eastAsia="DengXian"/>
        </w:rPr>
        <w:t>&gt;</w:t>
      </w:r>
    </w:p>
    <w:p w14:paraId="729E42D0" w14:textId="77777777" w:rsidR="00D1722E" w:rsidRDefault="00D1722E" w:rsidP="00D1722E">
      <w:pPr>
        <w:pStyle w:val="PL"/>
      </w:pPr>
      <w:r>
        <w:rPr>
          <w:rFonts w:eastAsia="DengXian"/>
        </w:rPr>
        <w:t xml:space="preserve">            </w:t>
      </w:r>
      <w:r w:rsidRPr="007C1AFD">
        <w:t>The range information over which the UE(s) information is required,</w:t>
      </w:r>
    </w:p>
    <w:p w14:paraId="3C7607DE" w14:textId="77777777" w:rsidR="00D1722E" w:rsidRPr="007C1AFD" w:rsidRDefault="00D1722E" w:rsidP="00D1722E">
      <w:pPr>
        <w:pStyle w:val="PL"/>
        <w:rPr>
          <w:rFonts w:eastAsia="DengXian"/>
        </w:rPr>
      </w:pPr>
      <w:r>
        <w:t xml:space="preserve">           </w:t>
      </w:r>
      <w:r w:rsidRPr="007C1AFD">
        <w:t xml:space="preserve"> expressed in meters.</w:t>
      </w:r>
    </w:p>
    <w:p w14:paraId="1718B57B" w14:textId="77777777" w:rsidR="00D1722E" w:rsidRPr="007C1AFD" w:rsidRDefault="00D1722E" w:rsidP="00D1722E">
      <w:pPr>
        <w:pStyle w:val="PL"/>
        <w:rPr>
          <w:rFonts w:eastAsia="DengXian"/>
        </w:rPr>
      </w:pPr>
      <w:r w:rsidRPr="007C1AFD">
        <w:rPr>
          <w:rFonts w:eastAsia="DengXian"/>
        </w:rPr>
        <w:t xml:space="preserve">          required: true</w:t>
      </w:r>
    </w:p>
    <w:p w14:paraId="29F6DD64" w14:textId="77777777" w:rsidR="00D1722E" w:rsidRPr="007C1AFD" w:rsidRDefault="00D1722E" w:rsidP="00D1722E">
      <w:pPr>
        <w:pStyle w:val="PL"/>
        <w:rPr>
          <w:rFonts w:eastAsia="DengXian"/>
        </w:rPr>
      </w:pPr>
      <w:r w:rsidRPr="007C1AFD">
        <w:rPr>
          <w:rFonts w:eastAsia="DengXian"/>
        </w:rPr>
        <w:t xml:space="preserve">          schema:</w:t>
      </w:r>
    </w:p>
    <w:p w14:paraId="7E981785" w14:textId="77777777" w:rsidR="00D1722E" w:rsidRPr="007C1AFD" w:rsidRDefault="00D1722E" w:rsidP="00D1722E">
      <w:pPr>
        <w:pStyle w:val="PL"/>
        <w:rPr>
          <w:rFonts w:eastAsia="DengXian"/>
        </w:rPr>
      </w:pPr>
      <w:r w:rsidRPr="007C1AFD">
        <w:t xml:space="preserve">            $ref: '</w:t>
      </w:r>
      <w:r w:rsidRPr="007C1AFD">
        <w:rPr>
          <w:rFonts w:cs="Courier New"/>
          <w:szCs w:val="16"/>
        </w:rPr>
        <w:t>TS29571_CommonData.yaml</w:t>
      </w:r>
      <w:r w:rsidRPr="007C1AFD">
        <w:t>#/components/schemas/Float'</w:t>
      </w:r>
    </w:p>
    <w:p w14:paraId="2BCB537C" w14:textId="77777777" w:rsidR="00D1722E" w:rsidRPr="007C1AFD" w:rsidRDefault="00D1722E" w:rsidP="00D1722E">
      <w:pPr>
        <w:pStyle w:val="PL"/>
        <w:rPr>
          <w:rFonts w:eastAsia="DengXian"/>
        </w:rPr>
      </w:pPr>
      <w:r w:rsidRPr="007C1AFD">
        <w:rPr>
          <w:rFonts w:eastAsia="DengXian"/>
        </w:rPr>
        <w:t xml:space="preserve">      responses:</w:t>
      </w:r>
    </w:p>
    <w:p w14:paraId="324E93CA" w14:textId="77777777" w:rsidR="00D1722E" w:rsidRPr="007C1AFD" w:rsidRDefault="00D1722E" w:rsidP="00D1722E">
      <w:pPr>
        <w:pStyle w:val="PL"/>
        <w:rPr>
          <w:rFonts w:eastAsia="DengXian"/>
        </w:rPr>
      </w:pPr>
      <w:r w:rsidRPr="007C1AFD">
        <w:rPr>
          <w:rFonts w:eastAsia="DengXian"/>
        </w:rPr>
        <w:t xml:space="preserve">        '200':</w:t>
      </w:r>
    </w:p>
    <w:p w14:paraId="0B887AC3" w14:textId="77777777" w:rsidR="00D1722E" w:rsidRDefault="00D1722E" w:rsidP="00D1722E">
      <w:pPr>
        <w:pStyle w:val="PL"/>
        <w:rPr>
          <w:rFonts w:eastAsia="DengXian"/>
        </w:rPr>
      </w:pPr>
      <w:r w:rsidRPr="007C1AFD">
        <w:rPr>
          <w:rFonts w:eastAsia="DengXian"/>
        </w:rPr>
        <w:t xml:space="preserve">          description: </w:t>
      </w:r>
      <w:r>
        <w:rPr>
          <w:rFonts w:eastAsia="DengXian"/>
        </w:rPr>
        <w:t>&gt;</w:t>
      </w:r>
    </w:p>
    <w:p w14:paraId="0DDA3E2B" w14:textId="77777777" w:rsidR="00D1722E" w:rsidRPr="007C1AFD" w:rsidRDefault="00D1722E" w:rsidP="00D1722E">
      <w:pPr>
        <w:pStyle w:val="PL"/>
        <w:rPr>
          <w:rFonts w:eastAsia="DengXian"/>
        </w:rPr>
      </w:pPr>
      <w:r>
        <w:rPr>
          <w:rFonts w:eastAsia="DengXian"/>
        </w:rPr>
        <w:t xml:space="preserve">            </w:t>
      </w:r>
      <w:r w:rsidRPr="007C1AFD">
        <w:t>The UE(s) information in an application defined proximity range of a location</w:t>
      </w:r>
      <w:r w:rsidRPr="007C1AFD">
        <w:rPr>
          <w:rFonts w:eastAsia="DengXian"/>
        </w:rPr>
        <w:t>.</w:t>
      </w:r>
    </w:p>
    <w:p w14:paraId="088FBB5C" w14:textId="77777777" w:rsidR="00D1722E" w:rsidRPr="007C1AFD" w:rsidRDefault="00D1722E" w:rsidP="00D1722E">
      <w:pPr>
        <w:pStyle w:val="PL"/>
        <w:rPr>
          <w:rFonts w:eastAsia="DengXian"/>
        </w:rPr>
      </w:pPr>
      <w:r w:rsidRPr="007C1AFD">
        <w:rPr>
          <w:rFonts w:eastAsia="DengXian"/>
        </w:rPr>
        <w:t xml:space="preserve">          content:</w:t>
      </w:r>
    </w:p>
    <w:p w14:paraId="0D1373B2" w14:textId="77777777" w:rsidR="00D1722E" w:rsidRPr="007C1AFD" w:rsidRDefault="00D1722E" w:rsidP="00D1722E">
      <w:pPr>
        <w:pStyle w:val="PL"/>
        <w:rPr>
          <w:rFonts w:eastAsia="DengXian"/>
        </w:rPr>
      </w:pPr>
      <w:r w:rsidRPr="007C1AFD">
        <w:rPr>
          <w:rFonts w:eastAsia="DengXian"/>
        </w:rPr>
        <w:t xml:space="preserve">            application/json:</w:t>
      </w:r>
    </w:p>
    <w:p w14:paraId="3E4A1AC7" w14:textId="77777777" w:rsidR="00D1722E" w:rsidRPr="007C1AFD" w:rsidRDefault="00D1722E" w:rsidP="00D1722E">
      <w:pPr>
        <w:pStyle w:val="PL"/>
        <w:rPr>
          <w:rFonts w:eastAsia="DengXian"/>
        </w:rPr>
      </w:pPr>
      <w:r w:rsidRPr="007C1AFD">
        <w:rPr>
          <w:rFonts w:eastAsia="DengXian"/>
        </w:rPr>
        <w:t xml:space="preserve">              schema:</w:t>
      </w:r>
    </w:p>
    <w:p w14:paraId="3BF21717" w14:textId="77777777" w:rsidR="00D1722E" w:rsidRPr="007C1AFD" w:rsidRDefault="00D1722E" w:rsidP="00D1722E">
      <w:pPr>
        <w:pStyle w:val="PL"/>
      </w:pPr>
      <w:r w:rsidRPr="007C1AFD">
        <w:t xml:space="preserve">                type: array</w:t>
      </w:r>
    </w:p>
    <w:p w14:paraId="516C9C2E" w14:textId="77777777" w:rsidR="00D1722E" w:rsidRPr="007C1AFD" w:rsidRDefault="00D1722E" w:rsidP="00D1722E">
      <w:pPr>
        <w:pStyle w:val="PL"/>
      </w:pPr>
      <w:r w:rsidRPr="007C1AFD">
        <w:t xml:space="preserve">                items:</w:t>
      </w:r>
    </w:p>
    <w:p w14:paraId="4EB06DD9" w14:textId="77777777" w:rsidR="00D1722E" w:rsidRPr="007C1AFD" w:rsidRDefault="00D1722E" w:rsidP="00D1722E">
      <w:pPr>
        <w:pStyle w:val="PL"/>
      </w:pPr>
      <w:r w:rsidRPr="007C1AFD">
        <w:t xml:space="preserve">                  $ref: '</w:t>
      </w:r>
      <w:r w:rsidRPr="007C1AFD">
        <w:rPr>
          <w:rFonts w:eastAsia="DengXian"/>
        </w:rPr>
        <w:t>TS29549_SS_Events.yaml#/components/schemas/</w:t>
      </w:r>
      <w:r w:rsidRPr="007C1AFD">
        <w:rPr>
          <w:lang w:eastAsia="zh-CN"/>
        </w:rPr>
        <w:t>LMInformation</w:t>
      </w:r>
      <w:r w:rsidRPr="007C1AFD">
        <w:t>'</w:t>
      </w:r>
    </w:p>
    <w:p w14:paraId="6172EF34" w14:textId="77777777" w:rsidR="00D1722E" w:rsidRPr="007C1AFD" w:rsidRDefault="00D1722E" w:rsidP="00D1722E">
      <w:pPr>
        <w:pStyle w:val="PL"/>
      </w:pPr>
      <w:r w:rsidRPr="007C1AFD">
        <w:t xml:space="preserve">                minItems: 0</w:t>
      </w:r>
    </w:p>
    <w:p w14:paraId="114F81C6" w14:textId="77777777" w:rsidR="00D1722E" w:rsidRDefault="00D1722E" w:rsidP="00D1722E">
      <w:pPr>
        <w:pStyle w:val="PL"/>
      </w:pPr>
      <w:r w:rsidRPr="007C1AFD">
        <w:t xml:space="preserve">                description: </w:t>
      </w:r>
      <w:r>
        <w:t>&gt;</w:t>
      </w:r>
    </w:p>
    <w:p w14:paraId="32324147" w14:textId="77777777" w:rsidR="00D1722E" w:rsidRPr="007C1AFD" w:rsidRDefault="00D1722E" w:rsidP="00D1722E">
      <w:pPr>
        <w:pStyle w:val="PL"/>
      </w:pPr>
      <w:r>
        <w:t xml:space="preserve">                  </w:t>
      </w:r>
      <w:r w:rsidRPr="007C1AFD">
        <w:t>The UE(s) information in an application defined proximity range of a location</w:t>
      </w:r>
      <w:r w:rsidRPr="007C1AFD">
        <w:rPr>
          <w:rFonts w:eastAsia="DengXian"/>
        </w:rPr>
        <w:t>.</w:t>
      </w:r>
    </w:p>
    <w:p w14:paraId="4CFF0B0C" w14:textId="77777777" w:rsidR="00D1722E" w:rsidRPr="007C1AFD" w:rsidRDefault="00D1722E" w:rsidP="00D1722E">
      <w:pPr>
        <w:pStyle w:val="PL"/>
      </w:pPr>
      <w:r w:rsidRPr="007C1AFD">
        <w:t xml:space="preserve">        '307':</w:t>
      </w:r>
    </w:p>
    <w:p w14:paraId="6F57A56C" w14:textId="77777777" w:rsidR="00D1722E" w:rsidRPr="007C1AFD" w:rsidRDefault="00D1722E" w:rsidP="00D1722E">
      <w:pPr>
        <w:pStyle w:val="PL"/>
      </w:pPr>
      <w:r w:rsidRPr="007C1AFD">
        <w:t xml:space="preserve">          $ref: 'TS29122_CommonData.yaml#/components/responses/307'</w:t>
      </w:r>
    </w:p>
    <w:p w14:paraId="107206D0" w14:textId="77777777" w:rsidR="00D1722E" w:rsidRPr="007C1AFD" w:rsidRDefault="00D1722E" w:rsidP="00D1722E">
      <w:pPr>
        <w:pStyle w:val="PL"/>
      </w:pPr>
      <w:r w:rsidRPr="007C1AFD">
        <w:t xml:space="preserve">        '308':</w:t>
      </w:r>
    </w:p>
    <w:p w14:paraId="017C26AB" w14:textId="77777777" w:rsidR="00D1722E" w:rsidRPr="007C1AFD" w:rsidRDefault="00D1722E" w:rsidP="00D1722E">
      <w:pPr>
        <w:pStyle w:val="PL"/>
      </w:pPr>
      <w:r w:rsidRPr="007C1AFD">
        <w:t xml:space="preserve">          $ref: 'TS29122_CommonData.yaml#/components/responses/308'</w:t>
      </w:r>
    </w:p>
    <w:p w14:paraId="12E41E14" w14:textId="77777777" w:rsidR="00D1722E" w:rsidRPr="007C1AFD" w:rsidRDefault="00D1722E" w:rsidP="00D1722E">
      <w:pPr>
        <w:pStyle w:val="PL"/>
        <w:rPr>
          <w:rFonts w:eastAsia="DengXian"/>
        </w:rPr>
      </w:pPr>
      <w:r w:rsidRPr="007C1AFD">
        <w:rPr>
          <w:rFonts w:eastAsia="DengXian"/>
        </w:rPr>
        <w:t xml:space="preserve">        '400':</w:t>
      </w:r>
    </w:p>
    <w:p w14:paraId="5462A255" w14:textId="77777777" w:rsidR="00D1722E" w:rsidRPr="007C1AFD" w:rsidRDefault="00D1722E" w:rsidP="00D1722E">
      <w:pPr>
        <w:pStyle w:val="PL"/>
        <w:rPr>
          <w:rFonts w:eastAsia="DengXian"/>
        </w:rPr>
      </w:pPr>
      <w:r w:rsidRPr="007C1AFD">
        <w:rPr>
          <w:rFonts w:eastAsia="DengXian"/>
        </w:rPr>
        <w:t xml:space="preserve">          $ref: 'TS29122_CommonData.yaml#/components/responses/400'</w:t>
      </w:r>
    </w:p>
    <w:p w14:paraId="66FA7DA4" w14:textId="77777777" w:rsidR="00D1722E" w:rsidRPr="007C1AFD" w:rsidRDefault="00D1722E" w:rsidP="00D1722E">
      <w:pPr>
        <w:pStyle w:val="PL"/>
        <w:rPr>
          <w:rFonts w:eastAsia="DengXian"/>
        </w:rPr>
      </w:pPr>
      <w:r w:rsidRPr="007C1AFD">
        <w:rPr>
          <w:rFonts w:eastAsia="DengXian"/>
        </w:rPr>
        <w:t xml:space="preserve">        '401':</w:t>
      </w:r>
    </w:p>
    <w:p w14:paraId="32B2EE2C" w14:textId="77777777" w:rsidR="00D1722E" w:rsidRPr="007C1AFD" w:rsidRDefault="00D1722E" w:rsidP="00D1722E">
      <w:pPr>
        <w:pStyle w:val="PL"/>
        <w:rPr>
          <w:rFonts w:eastAsia="DengXian"/>
        </w:rPr>
      </w:pPr>
      <w:r w:rsidRPr="007C1AFD">
        <w:rPr>
          <w:rFonts w:eastAsia="DengXian"/>
        </w:rPr>
        <w:t xml:space="preserve">          $ref: 'TS29122_CommonData.yaml#/components/responses/401'</w:t>
      </w:r>
    </w:p>
    <w:p w14:paraId="1567CF8D" w14:textId="77777777" w:rsidR="00D1722E" w:rsidRPr="007C1AFD" w:rsidRDefault="00D1722E" w:rsidP="00D1722E">
      <w:pPr>
        <w:pStyle w:val="PL"/>
        <w:rPr>
          <w:rFonts w:eastAsia="DengXian"/>
        </w:rPr>
      </w:pPr>
      <w:r w:rsidRPr="007C1AFD">
        <w:rPr>
          <w:rFonts w:eastAsia="DengXian"/>
        </w:rPr>
        <w:t xml:space="preserve">        '403':</w:t>
      </w:r>
    </w:p>
    <w:p w14:paraId="4A92053A" w14:textId="77777777" w:rsidR="00D1722E" w:rsidRPr="007C1AFD" w:rsidRDefault="00D1722E" w:rsidP="00D1722E">
      <w:pPr>
        <w:pStyle w:val="PL"/>
        <w:rPr>
          <w:rFonts w:eastAsia="DengXian"/>
        </w:rPr>
      </w:pPr>
      <w:r w:rsidRPr="007C1AFD">
        <w:rPr>
          <w:rFonts w:eastAsia="DengXian"/>
        </w:rPr>
        <w:t xml:space="preserve">          $ref: 'TS29122_CommonData.yaml#/components/responses/403'</w:t>
      </w:r>
    </w:p>
    <w:p w14:paraId="5EDF53F7" w14:textId="77777777" w:rsidR="00D1722E" w:rsidRPr="007C1AFD" w:rsidRDefault="00D1722E" w:rsidP="00D1722E">
      <w:pPr>
        <w:pStyle w:val="PL"/>
        <w:rPr>
          <w:rFonts w:eastAsia="DengXian"/>
        </w:rPr>
      </w:pPr>
      <w:r w:rsidRPr="007C1AFD">
        <w:rPr>
          <w:rFonts w:eastAsia="DengXian"/>
        </w:rPr>
        <w:t xml:space="preserve">        '404':</w:t>
      </w:r>
    </w:p>
    <w:p w14:paraId="38A51907" w14:textId="77777777" w:rsidR="00D1722E" w:rsidRPr="007C1AFD" w:rsidRDefault="00D1722E" w:rsidP="00D1722E">
      <w:pPr>
        <w:pStyle w:val="PL"/>
        <w:rPr>
          <w:rFonts w:eastAsia="DengXian"/>
        </w:rPr>
      </w:pPr>
      <w:r w:rsidRPr="007C1AFD">
        <w:rPr>
          <w:rFonts w:eastAsia="DengXian"/>
        </w:rPr>
        <w:t xml:space="preserve">          $ref: 'TS29122_CommonData.yaml#/components/responses/404'</w:t>
      </w:r>
    </w:p>
    <w:p w14:paraId="30BDE368" w14:textId="77777777" w:rsidR="00D1722E" w:rsidRPr="007C1AFD" w:rsidRDefault="00D1722E" w:rsidP="00D1722E">
      <w:pPr>
        <w:pStyle w:val="PL"/>
        <w:rPr>
          <w:rFonts w:eastAsia="DengXian"/>
        </w:rPr>
      </w:pPr>
      <w:r w:rsidRPr="007C1AFD">
        <w:rPr>
          <w:rFonts w:eastAsia="DengXian"/>
        </w:rPr>
        <w:t xml:space="preserve">        '406':</w:t>
      </w:r>
    </w:p>
    <w:p w14:paraId="7FC9D9A7" w14:textId="77777777" w:rsidR="00D1722E" w:rsidRPr="007C1AFD" w:rsidRDefault="00D1722E" w:rsidP="00D1722E">
      <w:pPr>
        <w:pStyle w:val="PL"/>
        <w:rPr>
          <w:rFonts w:eastAsia="DengXian"/>
        </w:rPr>
      </w:pPr>
      <w:r w:rsidRPr="007C1AFD">
        <w:rPr>
          <w:rFonts w:eastAsia="DengXian"/>
        </w:rPr>
        <w:t xml:space="preserve">          $ref: 'TS29122_CommonData.yaml#/components/responses/40</w:t>
      </w:r>
      <w:r>
        <w:rPr>
          <w:rFonts w:eastAsia="DengXian"/>
        </w:rPr>
        <w:t>6</w:t>
      </w:r>
      <w:r w:rsidRPr="007C1AFD">
        <w:rPr>
          <w:rFonts w:eastAsia="DengXian"/>
        </w:rPr>
        <w:t>'</w:t>
      </w:r>
    </w:p>
    <w:p w14:paraId="7DAFE9CE" w14:textId="77777777" w:rsidR="00D1722E" w:rsidRPr="007C1AFD" w:rsidRDefault="00D1722E" w:rsidP="00D1722E">
      <w:pPr>
        <w:pStyle w:val="PL"/>
        <w:rPr>
          <w:rFonts w:eastAsia="DengXian"/>
        </w:rPr>
      </w:pPr>
      <w:r w:rsidRPr="007C1AFD">
        <w:rPr>
          <w:rFonts w:eastAsia="DengXian"/>
        </w:rPr>
        <w:t xml:space="preserve">        '429':</w:t>
      </w:r>
    </w:p>
    <w:p w14:paraId="60A973B4" w14:textId="77777777" w:rsidR="00D1722E" w:rsidRPr="007C1AFD" w:rsidRDefault="00D1722E" w:rsidP="00D1722E">
      <w:pPr>
        <w:pStyle w:val="PL"/>
        <w:rPr>
          <w:rFonts w:eastAsia="DengXian"/>
        </w:rPr>
      </w:pPr>
      <w:r w:rsidRPr="007C1AFD">
        <w:rPr>
          <w:rFonts w:eastAsia="DengXian"/>
        </w:rPr>
        <w:t xml:space="preserve">          $ref: 'TS29122_CommonData.yaml#/components/responses/429'</w:t>
      </w:r>
    </w:p>
    <w:p w14:paraId="5FC8A192" w14:textId="77777777" w:rsidR="00D1722E" w:rsidRPr="007C1AFD" w:rsidRDefault="00D1722E" w:rsidP="00D1722E">
      <w:pPr>
        <w:pStyle w:val="PL"/>
        <w:rPr>
          <w:rFonts w:eastAsia="DengXian"/>
        </w:rPr>
      </w:pPr>
      <w:r w:rsidRPr="007C1AFD">
        <w:rPr>
          <w:rFonts w:eastAsia="DengXian"/>
        </w:rPr>
        <w:t xml:space="preserve">        '500':</w:t>
      </w:r>
    </w:p>
    <w:p w14:paraId="2EEB4E6F" w14:textId="77777777" w:rsidR="00D1722E" w:rsidRPr="007C1AFD" w:rsidRDefault="00D1722E" w:rsidP="00D1722E">
      <w:pPr>
        <w:pStyle w:val="PL"/>
        <w:rPr>
          <w:rFonts w:eastAsia="DengXian"/>
        </w:rPr>
      </w:pPr>
      <w:r w:rsidRPr="007C1AFD">
        <w:rPr>
          <w:rFonts w:eastAsia="DengXian"/>
        </w:rPr>
        <w:t xml:space="preserve">          $ref: 'TS29122_CommonData.yaml#/components/responses/500'</w:t>
      </w:r>
    </w:p>
    <w:p w14:paraId="142CBD7C" w14:textId="77777777" w:rsidR="00D1722E" w:rsidRPr="007C1AFD" w:rsidRDefault="00D1722E" w:rsidP="00D1722E">
      <w:pPr>
        <w:pStyle w:val="PL"/>
        <w:rPr>
          <w:rFonts w:eastAsia="DengXian"/>
        </w:rPr>
      </w:pPr>
      <w:r w:rsidRPr="007C1AFD">
        <w:rPr>
          <w:rFonts w:eastAsia="DengXian"/>
        </w:rPr>
        <w:t xml:space="preserve">        '503':</w:t>
      </w:r>
    </w:p>
    <w:p w14:paraId="136E0AA0" w14:textId="77777777" w:rsidR="00D1722E" w:rsidRPr="007C1AFD" w:rsidRDefault="00D1722E" w:rsidP="00D1722E">
      <w:pPr>
        <w:pStyle w:val="PL"/>
        <w:rPr>
          <w:rFonts w:eastAsia="DengXian"/>
        </w:rPr>
      </w:pPr>
      <w:r w:rsidRPr="007C1AFD">
        <w:rPr>
          <w:rFonts w:eastAsia="DengXian"/>
        </w:rPr>
        <w:t xml:space="preserve">          $ref: 'TS29122_CommonData.yaml#/components/responses/503'</w:t>
      </w:r>
    </w:p>
    <w:p w14:paraId="7F9A6806" w14:textId="77777777" w:rsidR="00D1722E" w:rsidRPr="007C1AFD" w:rsidRDefault="00D1722E" w:rsidP="00D1722E">
      <w:pPr>
        <w:pStyle w:val="PL"/>
        <w:rPr>
          <w:rFonts w:eastAsia="DengXian"/>
        </w:rPr>
      </w:pPr>
      <w:r w:rsidRPr="007C1AFD">
        <w:rPr>
          <w:rFonts w:eastAsia="DengXian"/>
        </w:rPr>
        <w:t xml:space="preserve">        default:</w:t>
      </w:r>
    </w:p>
    <w:p w14:paraId="6195AE75" w14:textId="77777777" w:rsidR="00D1722E" w:rsidRPr="007C1AFD" w:rsidRDefault="00D1722E" w:rsidP="00D1722E">
      <w:pPr>
        <w:pStyle w:val="PL"/>
        <w:rPr>
          <w:rFonts w:eastAsia="DengXian"/>
        </w:rPr>
      </w:pPr>
      <w:r w:rsidRPr="007C1AFD">
        <w:rPr>
          <w:rFonts w:eastAsia="DengXian"/>
        </w:rPr>
        <w:t xml:space="preserve">          $ref: 'TS29122_CommonData.yaml#/components/responses/default'</w:t>
      </w:r>
    </w:p>
    <w:p w14:paraId="46529725" w14:textId="77777777" w:rsidR="00D1722E" w:rsidRDefault="00D1722E" w:rsidP="00D1722E">
      <w:pPr>
        <w:pStyle w:val="PL"/>
        <w:rPr>
          <w:rFonts w:eastAsia="DengXian"/>
        </w:rPr>
      </w:pPr>
    </w:p>
    <w:p w14:paraId="697D3BB5" w14:textId="77777777" w:rsidR="00D1722E" w:rsidRPr="007C1AFD" w:rsidRDefault="00D1722E" w:rsidP="00D1722E">
      <w:pPr>
        <w:pStyle w:val="PL"/>
        <w:rPr>
          <w:rFonts w:eastAsia="DengXian"/>
        </w:rPr>
      </w:pPr>
      <w:r w:rsidRPr="007C1AFD">
        <w:rPr>
          <w:rFonts w:eastAsia="DengXian"/>
        </w:rPr>
        <w:t>components:</w:t>
      </w:r>
    </w:p>
    <w:p w14:paraId="046883B9" w14:textId="77777777" w:rsidR="00D1722E" w:rsidRPr="007C1AFD" w:rsidRDefault="00D1722E" w:rsidP="00D1722E">
      <w:pPr>
        <w:pStyle w:val="PL"/>
        <w:rPr>
          <w:lang w:val="en-US" w:eastAsia="es-ES"/>
        </w:rPr>
      </w:pPr>
      <w:r w:rsidRPr="007C1AFD">
        <w:rPr>
          <w:lang w:val="en-US" w:eastAsia="es-ES"/>
        </w:rPr>
        <w:t xml:space="preserve">  securitySchemes:</w:t>
      </w:r>
    </w:p>
    <w:p w14:paraId="3891F213" w14:textId="77777777" w:rsidR="00D1722E" w:rsidRPr="007C1AFD" w:rsidRDefault="00D1722E" w:rsidP="00D1722E">
      <w:pPr>
        <w:pStyle w:val="PL"/>
        <w:rPr>
          <w:lang w:val="en-US" w:eastAsia="es-ES"/>
        </w:rPr>
      </w:pPr>
      <w:r w:rsidRPr="007C1AFD">
        <w:rPr>
          <w:lang w:val="en-US" w:eastAsia="es-ES"/>
        </w:rPr>
        <w:t xml:space="preserve">    oAuth2ClientCredentials:</w:t>
      </w:r>
    </w:p>
    <w:p w14:paraId="5200A0A3" w14:textId="77777777" w:rsidR="00D1722E" w:rsidRPr="007C1AFD" w:rsidRDefault="00D1722E" w:rsidP="00D1722E">
      <w:pPr>
        <w:pStyle w:val="PL"/>
        <w:rPr>
          <w:lang w:val="en-US"/>
        </w:rPr>
      </w:pPr>
      <w:r w:rsidRPr="007C1AFD">
        <w:rPr>
          <w:lang w:val="en-US"/>
        </w:rPr>
        <w:t xml:space="preserve">      type: oauth2</w:t>
      </w:r>
    </w:p>
    <w:p w14:paraId="7D1F6FF8" w14:textId="77777777" w:rsidR="00D1722E" w:rsidRPr="007C1AFD" w:rsidRDefault="00D1722E" w:rsidP="00D1722E">
      <w:pPr>
        <w:pStyle w:val="PL"/>
        <w:rPr>
          <w:lang w:val="en-US"/>
        </w:rPr>
      </w:pPr>
      <w:r w:rsidRPr="007C1AFD">
        <w:rPr>
          <w:lang w:val="en-US"/>
        </w:rPr>
        <w:t xml:space="preserve">      flows:</w:t>
      </w:r>
    </w:p>
    <w:p w14:paraId="3A17665E" w14:textId="77777777" w:rsidR="00D1722E" w:rsidRPr="007C1AFD" w:rsidRDefault="00D1722E" w:rsidP="00D1722E">
      <w:pPr>
        <w:pStyle w:val="PL"/>
        <w:rPr>
          <w:lang w:val="en-US"/>
        </w:rPr>
      </w:pPr>
      <w:r w:rsidRPr="007C1AFD">
        <w:rPr>
          <w:lang w:val="en-US"/>
        </w:rPr>
        <w:t xml:space="preserve">        clientCredentials:</w:t>
      </w:r>
    </w:p>
    <w:p w14:paraId="2EBF05EE" w14:textId="77777777" w:rsidR="00D1722E" w:rsidRPr="007C1AFD" w:rsidRDefault="00D1722E" w:rsidP="00D1722E">
      <w:pPr>
        <w:pStyle w:val="PL"/>
        <w:rPr>
          <w:lang w:val="en-US"/>
        </w:rPr>
      </w:pPr>
      <w:r w:rsidRPr="007C1AFD">
        <w:rPr>
          <w:lang w:val="en-US"/>
        </w:rPr>
        <w:t xml:space="preserve">          tokenUrl: '{tokenUrl}'</w:t>
      </w:r>
    </w:p>
    <w:p w14:paraId="715356DF" w14:textId="77777777" w:rsidR="00D1722E" w:rsidRPr="007C1AFD" w:rsidRDefault="00D1722E" w:rsidP="00D1722E">
      <w:pPr>
        <w:pStyle w:val="PL"/>
        <w:rPr>
          <w:lang w:val="en-US"/>
        </w:rPr>
      </w:pPr>
      <w:r w:rsidRPr="007C1AFD">
        <w:rPr>
          <w:lang w:val="en-US"/>
        </w:rPr>
        <w:t xml:space="preserve">          scopes: {}</w:t>
      </w:r>
    </w:p>
    <w:p w14:paraId="2D68BDCD" w14:textId="6DFCADA4" w:rsidR="008219BE" w:rsidRDefault="008219BE" w:rsidP="00F3152A">
      <w:pPr>
        <w:rPr>
          <w:lang w:val="en-US"/>
        </w:rPr>
      </w:pPr>
    </w:p>
    <w:p w14:paraId="5068E06B" w14:textId="46BFA853" w:rsidR="003254CD" w:rsidRPr="00E76A23" w:rsidRDefault="003254CD" w:rsidP="003254C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w:t>
      </w:r>
      <w:r w:rsidR="008219BE">
        <w:rPr>
          <w:rFonts w:ascii="Arial" w:hAnsi="Arial" w:cs="Arial"/>
          <w:noProof/>
          <w:color w:val="0000FF"/>
          <w:sz w:val="28"/>
          <w:szCs w:val="28"/>
        </w:rPr>
        <w:t>s</w:t>
      </w:r>
      <w:r w:rsidRPr="00E76A23">
        <w:rPr>
          <w:rFonts w:ascii="Arial" w:hAnsi="Arial" w:cs="Arial"/>
          <w:noProof/>
          <w:color w:val="0000FF"/>
          <w:sz w:val="28"/>
          <w:szCs w:val="28"/>
        </w:rPr>
        <w:t xml:space="preserve"> * * * *</w:t>
      </w:r>
    </w:p>
    <w:sectPr w:rsidR="003254C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6D3CA" w14:textId="77777777" w:rsidR="00F50B81" w:rsidRDefault="00F50B81">
      <w:r>
        <w:separator/>
      </w:r>
    </w:p>
  </w:endnote>
  <w:endnote w:type="continuationSeparator" w:id="0">
    <w:p w14:paraId="4A2FBB95" w14:textId="77777777" w:rsidR="00F50B81" w:rsidRDefault="00F5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85C5D" w14:textId="77777777" w:rsidR="00F50B81" w:rsidRDefault="00F50B81">
      <w:r>
        <w:separator/>
      </w:r>
    </w:p>
  </w:footnote>
  <w:footnote w:type="continuationSeparator" w:id="0">
    <w:p w14:paraId="15F779D9" w14:textId="77777777" w:rsidR="00F50B81" w:rsidRDefault="00F50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F4FC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14A7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E41012"/>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3A9"/>
    <w:rsid w:val="00022E4A"/>
    <w:rsid w:val="00066D4E"/>
    <w:rsid w:val="00070E09"/>
    <w:rsid w:val="000A6394"/>
    <w:rsid w:val="000B33BE"/>
    <w:rsid w:val="000B7FED"/>
    <w:rsid w:val="000C038A"/>
    <w:rsid w:val="000C6598"/>
    <w:rsid w:val="000C79FE"/>
    <w:rsid w:val="000D44B3"/>
    <w:rsid w:val="00145D43"/>
    <w:rsid w:val="001640EE"/>
    <w:rsid w:val="00192C46"/>
    <w:rsid w:val="00194C35"/>
    <w:rsid w:val="001A08B3"/>
    <w:rsid w:val="001A7B60"/>
    <w:rsid w:val="001B52F0"/>
    <w:rsid w:val="001B7A65"/>
    <w:rsid w:val="001C06FF"/>
    <w:rsid w:val="001C3F5D"/>
    <w:rsid w:val="001E41F3"/>
    <w:rsid w:val="001E7EA0"/>
    <w:rsid w:val="0020013C"/>
    <w:rsid w:val="00257A2C"/>
    <w:rsid w:val="0026004D"/>
    <w:rsid w:val="002640DD"/>
    <w:rsid w:val="00275D12"/>
    <w:rsid w:val="00284FEB"/>
    <w:rsid w:val="002860C4"/>
    <w:rsid w:val="002B5741"/>
    <w:rsid w:val="002B789A"/>
    <w:rsid w:val="002E472E"/>
    <w:rsid w:val="00305409"/>
    <w:rsid w:val="003254CD"/>
    <w:rsid w:val="003609EF"/>
    <w:rsid w:val="0036231A"/>
    <w:rsid w:val="00366069"/>
    <w:rsid w:val="00374DD4"/>
    <w:rsid w:val="003B2F14"/>
    <w:rsid w:val="003C000C"/>
    <w:rsid w:val="003C4BA9"/>
    <w:rsid w:val="003E00A1"/>
    <w:rsid w:val="003E1A36"/>
    <w:rsid w:val="00410371"/>
    <w:rsid w:val="004242F1"/>
    <w:rsid w:val="00430D5E"/>
    <w:rsid w:val="0043165C"/>
    <w:rsid w:val="00466A75"/>
    <w:rsid w:val="0049715F"/>
    <w:rsid w:val="004B75B7"/>
    <w:rsid w:val="004D0F5A"/>
    <w:rsid w:val="004E2DDC"/>
    <w:rsid w:val="00503D3B"/>
    <w:rsid w:val="005141D9"/>
    <w:rsid w:val="0051580D"/>
    <w:rsid w:val="00547111"/>
    <w:rsid w:val="00566BCC"/>
    <w:rsid w:val="00590591"/>
    <w:rsid w:val="00592D74"/>
    <w:rsid w:val="005B6CA3"/>
    <w:rsid w:val="005E2C44"/>
    <w:rsid w:val="00605D04"/>
    <w:rsid w:val="00612A4B"/>
    <w:rsid w:val="00621188"/>
    <w:rsid w:val="006257ED"/>
    <w:rsid w:val="00653DE4"/>
    <w:rsid w:val="00664604"/>
    <w:rsid w:val="00665C47"/>
    <w:rsid w:val="00695808"/>
    <w:rsid w:val="006B46FB"/>
    <w:rsid w:val="006B4BEE"/>
    <w:rsid w:val="006E21FB"/>
    <w:rsid w:val="00723367"/>
    <w:rsid w:val="0073388D"/>
    <w:rsid w:val="00792342"/>
    <w:rsid w:val="007977A8"/>
    <w:rsid w:val="007B512A"/>
    <w:rsid w:val="007C2097"/>
    <w:rsid w:val="007C4273"/>
    <w:rsid w:val="007D095E"/>
    <w:rsid w:val="007D6A07"/>
    <w:rsid w:val="007F7259"/>
    <w:rsid w:val="008040A8"/>
    <w:rsid w:val="008219BE"/>
    <w:rsid w:val="008279FA"/>
    <w:rsid w:val="008313B4"/>
    <w:rsid w:val="008626E7"/>
    <w:rsid w:val="00870EE7"/>
    <w:rsid w:val="008863B9"/>
    <w:rsid w:val="008A45A6"/>
    <w:rsid w:val="008B0A53"/>
    <w:rsid w:val="008D30EE"/>
    <w:rsid w:val="008D3CCC"/>
    <w:rsid w:val="008F3789"/>
    <w:rsid w:val="008F4A3F"/>
    <w:rsid w:val="008F5AAF"/>
    <w:rsid w:val="008F686C"/>
    <w:rsid w:val="009148DE"/>
    <w:rsid w:val="00941E30"/>
    <w:rsid w:val="009531B0"/>
    <w:rsid w:val="009741B3"/>
    <w:rsid w:val="009777D9"/>
    <w:rsid w:val="00991B88"/>
    <w:rsid w:val="009A5753"/>
    <w:rsid w:val="009A579D"/>
    <w:rsid w:val="009E3297"/>
    <w:rsid w:val="009F734F"/>
    <w:rsid w:val="00A246B6"/>
    <w:rsid w:val="00A4031C"/>
    <w:rsid w:val="00A47E70"/>
    <w:rsid w:val="00A50CF0"/>
    <w:rsid w:val="00A5573F"/>
    <w:rsid w:val="00A60C80"/>
    <w:rsid w:val="00A7671C"/>
    <w:rsid w:val="00AA2CBC"/>
    <w:rsid w:val="00AC5820"/>
    <w:rsid w:val="00AD1CD8"/>
    <w:rsid w:val="00B14D0B"/>
    <w:rsid w:val="00B258BB"/>
    <w:rsid w:val="00B51802"/>
    <w:rsid w:val="00B52CB3"/>
    <w:rsid w:val="00B67B97"/>
    <w:rsid w:val="00B968C8"/>
    <w:rsid w:val="00BA30EA"/>
    <w:rsid w:val="00BA3EC5"/>
    <w:rsid w:val="00BA51D9"/>
    <w:rsid w:val="00BB4045"/>
    <w:rsid w:val="00BB5DFC"/>
    <w:rsid w:val="00BD279D"/>
    <w:rsid w:val="00BD6BB8"/>
    <w:rsid w:val="00C12217"/>
    <w:rsid w:val="00C536C3"/>
    <w:rsid w:val="00C66BA2"/>
    <w:rsid w:val="00C870F6"/>
    <w:rsid w:val="00C95985"/>
    <w:rsid w:val="00CA6529"/>
    <w:rsid w:val="00CC5026"/>
    <w:rsid w:val="00CC68D0"/>
    <w:rsid w:val="00D03F9A"/>
    <w:rsid w:val="00D06D51"/>
    <w:rsid w:val="00D1722E"/>
    <w:rsid w:val="00D24991"/>
    <w:rsid w:val="00D41DAD"/>
    <w:rsid w:val="00D50255"/>
    <w:rsid w:val="00D66520"/>
    <w:rsid w:val="00D84AE9"/>
    <w:rsid w:val="00D9124E"/>
    <w:rsid w:val="00DB2ADD"/>
    <w:rsid w:val="00DC638E"/>
    <w:rsid w:val="00DE34CF"/>
    <w:rsid w:val="00E13F3D"/>
    <w:rsid w:val="00E34898"/>
    <w:rsid w:val="00E62DAC"/>
    <w:rsid w:val="00EB09B7"/>
    <w:rsid w:val="00EE7D7C"/>
    <w:rsid w:val="00F25D98"/>
    <w:rsid w:val="00F300FB"/>
    <w:rsid w:val="00F3152A"/>
    <w:rsid w:val="00F47FC9"/>
    <w:rsid w:val="00F50B8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AJ">
    <w:name w:val="TAJ"/>
    <w:basedOn w:val="TH"/>
    <w:rsid w:val="003254CD"/>
    <w:rPr>
      <w:rFonts w:eastAsia="SimSun"/>
    </w:rPr>
  </w:style>
  <w:style w:type="paragraph" w:customStyle="1" w:styleId="Guidance">
    <w:name w:val="Guidance"/>
    <w:basedOn w:val="Normal"/>
    <w:rsid w:val="003254CD"/>
    <w:rPr>
      <w:rFonts w:eastAsia="SimSun"/>
      <w:i/>
      <w:color w:val="0000FF"/>
    </w:rPr>
  </w:style>
  <w:style w:type="character" w:customStyle="1" w:styleId="EXCar">
    <w:name w:val="EX Car"/>
    <w:link w:val="EX"/>
    <w:qFormat/>
    <w:rsid w:val="003254CD"/>
    <w:rPr>
      <w:rFonts w:ascii="Times New Roman" w:hAnsi="Times New Roman"/>
      <w:lang w:val="en-GB" w:eastAsia="en-US"/>
    </w:rPr>
  </w:style>
  <w:style w:type="paragraph" w:customStyle="1" w:styleId="TempNote">
    <w:name w:val="TempNote"/>
    <w:basedOn w:val="Normal"/>
    <w:qFormat/>
    <w:rsid w:val="003254CD"/>
    <w:pPr>
      <w:overflowPunct w:val="0"/>
      <w:autoSpaceDE w:val="0"/>
      <w:autoSpaceDN w:val="0"/>
      <w:adjustRightInd w:val="0"/>
      <w:spacing w:after="0"/>
      <w:textAlignment w:val="baseline"/>
    </w:pPr>
    <w:rPr>
      <w:rFonts w:ascii="Arial" w:eastAsia="SimSun" w:hAnsi="Arial"/>
      <w:i/>
      <w:color w:val="0070C0"/>
    </w:rPr>
  </w:style>
  <w:style w:type="paragraph" w:customStyle="1" w:styleId="TemplateH4">
    <w:name w:val="TemplateH4"/>
    <w:basedOn w:val="Normal"/>
    <w:qFormat/>
    <w:rsid w:val="003254CD"/>
    <w:pPr>
      <w:overflowPunct w:val="0"/>
      <w:autoSpaceDE w:val="0"/>
      <w:autoSpaceDN w:val="0"/>
      <w:adjustRightInd w:val="0"/>
      <w:textAlignment w:val="baseline"/>
    </w:pPr>
    <w:rPr>
      <w:rFonts w:ascii="Arial" w:eastAsia="SimSun" w:hAnsi="Arial" w:cs="Arial"/>
      <w:sz w:val="24"/>
      <w:szCs w:val="24"/>
    </w:rPr>
  </w:style>
  <w:style w:type="table" w:styleId="TableGrid">
    <w:name w:val="Table Grid"/>
    <w:basedOn w:val="TableNormal"/>
    <w:uiPriority w:val="39"/>
    <w:rsid w:val="003254CD"/>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4CD"/>
    <w:pPr>
      <w:overflowPunct w:val="0"/>
      <w:autoSpaceDE w:val="0"/>
      <w:autoSpaceDN w:val="0"/>
      <w:adjustRightInd w:val="0"/>
      <w:spacing w:after="0"/>
      <w:ind w:left="720"/>
      <w:contextualSpacing/>
      <w:textAlignment w:val="baseline"/>
    </w:pPr>
    <w:rPr>
      <w:rFonts w:eastAsia="SimSun"/>
    </w:rPr>
  </w:style>
  <w:style w:type="paragraph" w:customStyle="1" w:styleId="AltNormal">
    <w:name w:val="AltNormal"/>
    <w:basedOn w:val="Normal"/>
    <w:link w:val="AltNormalChar"/>
    <w:rsid w:val="003254CD"/>
    <w:pPr>
      <w:spacing w:before="120" w:after="0"/>
    </w:pPr>
    <w:rPr>
      <w:rFonts w:ascii="Arial" w:eastAsia="SimSun" w:hAnsi="Arial"/>
    </w:rPr>
  </w:style>
  <w:style w:type="character" w:customStyle="1" w:styleId="AltNormalChar">
    <w:name w:val="AltNormal Char"/>
    <w:link w:val="AltNormal"/>
    <w:rsid w:val="003254CD"/>
    <w:rPr>
      <w:rFonts w:ascii="Arial" w:eastAsia="SimSun" w:hAnsi="Arial"/>
      <w:lang w:val="en-GB" w:eastAsia="en-US"/>
    </w:rPr>
  </w:style>
  <w:style w:type="paragraph" w:customStyle="1" w:styleId="TemplateH3">
    <w:name w:val="TemplateH3"/>
    <w:basedOn w:val="Normal"/>
    <w:qFormat/>
    <w:rsid w:val="003254CD"/>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3254CD"/>
    <w:pPr>
      <w:overflowPunct w:val="0"/>
      <w:autoSpaceDE w:val="0"/>
      <w:autoSpaceDN w:val="0"/>
      <w:adjustRightInd w:val="0"/>
      <w:textAlignment w:val="baseline"/>
    </w:pPr>
    <w:rPr>
      <w:rFonts w:ascii="Arial" w:eastAsia="SimSun" w:hAnsi="Arial" w:cs="Arial"/>
      <w:sz w:val="32"/>
      <w:szCs w:val="32"/>
    </w:rPr>
  </w:style>
  <w:style w:type="character" w:customStyle="1" w:styleId="TALChar">
    <w:name w:val="TAL Char"/>
    <w:link w:val="TAL"/>
    <w:qFormat/>
    <w:locked/>
    <w:rsid w:val="003254CD"/>
    <w:rPr>
      <w:rFonts w:ascii="Arial" w:hAnsi="Arial"/>
      <w:sz w:val="18"/>
      <w:lang w:val="en-GB" w:eastAsia="en-US"/>
    </w:rPr>
  </w:style>
  <w:style w:type="character" w:customStyle="1" w:styleId="TAHChar">
    <w:name w:val="TAH Char"/>
    <w:link w:val="TAH"/>
    <w:qFormat/>
    <w:locked/>
    <w:rsid w:val="003254CD"/>
    <w:rPr>
      <w:rFonts w:ascii="Arial" w:hAnsi="Arial"/>
      <w:b/>
      <w:sz w:val="18"/>
      <w:lang w:val="en-GB" w:eastAsia="en-US"/>
    </w:rPr>
  </w:style>
  <w:style w:type="character" w:customStyle="1" w:styleId="THChar">
    <w:name w:val="TH Char"/>
    <w:link w:val="TH"/>
    <w:qFormat/>
    <w:locked/>
    <w:rsid w:val="003254CD"/>
    <w:rPr>
      <w:rFonts w:ascii="Arial" w:hAnsi="Arial"/>
      <w:b/>
      <w:lang w:val="en-GB" w:eastAsia="en-US"/>
    </w:rPr>
  </w:style>
  <w:style w:type="character" w:customStyle="1" w:styleId="BalloonTextChar">
    <w:name w:val="Balloon Text Char"/>
    <w:link w:val="BalloonText"/>
    <w:rsid w:val="003254CD"/>
    <w:rPr>
      <w:rFonts w:ascii="Tahoma" w:hAnsi="Tahoma" w:cs="Tahoma"/>
      <w:sz w:val="16"/>
      <w:szCs w:val="16"/>
      <w:lang w:val="en-GB" w:eastAsia="en-US"/>
    </w:rPr>
  </w:style>
  <w:style w:type="character" w:customStyle="1" w:styleId="TAHCar">
    <w:name w:val="TAH Car"/>
    <w:rsid w:val="003254CD"/>
    <w:rPr>
      <w:rFonts w:ascii="Arial" w:hAnsi="Arial"/>
      <w:b/>
      <w:sz w:val="18"/>
      <w:lang w:val="en-GB" w:eastAsia="en-US"/>
    </w:rPr>
  </w:style>
  <w:style w:type="character" w:customStyle="1" w:styleId="Heading5Char">
    <w:name w:val="Heading 5 Char"/>
    <w:link w:val="Heading5"/>
    <w:rsid w:val="003254CD"/>
    <w:rPr>
      <w:rFonts w:ascii="Arial" w:hAnsi="Arial"/>
      <w:sz w:val="22"/>
      <w:lang w:val="en-GB" w:eastAsia="en-US"/>
    </w:rPr>
  </w:style>
  <w:style w:type="character" w:customStyle="1" w:styleId="Heading1Char">
    <w:name w:val="Heading 1 Char"/>
    <w:link w:val="Heading1"/>
    <w:rsid w:val="003254CD"/>
    <w:rPr>
      <w:rFonts w:ascii="Arial" w:hAnsi="Arial"/>
      <w:sz w:val="36"/>
      <w:lang w:val="en-GB" w:eastAsia="en-US"/>
    </w:rPr>
  </w:style>
  <w:style w:type="character" w:customStyle="1" w:styleId="Heading2Char">
    <w:name w:val="Heading 2 Char"/>
    <w:link w:val="Heading2"/>
    <w:rsid w:val="003254CD"/>
    <w:rPr>
      <w:rFonts w:ascii="Arial" w:hAnsi="Arial"/>
      <w:sz w:val="32"/>
      <w:lang w:val="en-GB" w:eastAsia="en-US"/>
    </w:rPr>
  </w:style>
  <w:style w:type="character" w:customStyle="1" w:styleId="Heading3Char">
    <w:name w:val="Heading 3 Char"/>
    <w:link w:val="Heading3"/>
    <w:rsid w:val="003254CD"/>
    <w:rPr>
      <w:rFonts w:ascii="Arial" w:hAnsi="Arial"/>
      <w:sz w:val="28"/>
      <w:lang w:val="en-GB" w:eastAsia="en-US"/>
    </w:rPr>
  </w:style>
  <w:style w:type="character" w:customStyle="1" w:styleId="Heading4Char">
    <w:name w:val="Heading 4 Char"/>
    <w:link w:val="Heading4"/>
    <w:qFormat/>
    <w:rsid w:val="003254CD"/>
    <w:rPr>
      <w:rFonts w:ascii="Arial" w:hAnsi="Arial"/>
      <w:sz w:val="24"/>
      <w:lang w:val="en-GB" w:eastAsia="en-US"/>
    </w:rPr>
  </w:style>
  <w:style w:type="character" w:customStyle="1" w:styleId="Heading6Char">
    <w:name w:val="Heading 6 Char"/>
    <w:link w:val="Heading6"/>
    <w:rsid w:val="003254CD"/>
    <w:rPr>
      <w:rFonts w:ascii="Arial" w:hAnsi="Arial"/>
      <w:lang w:val="en-GB" w:eastAsia="en-US"/>
    </w:rPr>
  </w:style>
  <w:style w:type="character" w:customStyle="1" w:styleId="Heading7Char">
    <w:name w:val="Heading 7 Char"/>
    <w:link w:val="Heading7"/>
    <w:rsid w:val="003254CD"/>
    <w:rPr>
      <w:rFonts w:ascii="Arial" w:hAnsi="Arial"/>
      <w:lang w:val="en-GB" w:eastAsia="en-US"/>
    </w:rPr>
  </w:style>
  <w:style w:type="character" w:customStyle="1" w:styleId="Heading8Char">
    <w:name w:val="Heading 8 Char"/>
    <w:link w:val="Heading8"/>
    <w:rsid w:val="003254CD"/>
    <w:rPr>
      <w:rFonts w:ascii="Arial" w:hAnsi="Arial"/>
      <w:sz w:val="36"/>
      <w:lang w:val="en-GB" w:eastAsia="en-US"/>
    </w:rPr>
  </w:style>
  <w:style w:type="character" w:customStyle="1" w:styleId="B1Char">
    <w:name w:val="B1 Char"/>
    <w:link w:val="B10"/>
    <w:qFormat/>
    <w:rsid w:val="003254C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254CD"/>
    <w:rPr>
      <w:rFonts w:ascii="Arial" w:hAnsi="Arial"/>
      <w:b/>
      <w:lang w:val="en-GB" w:eastAsia="en-US"/>
    </w:rPr>
  </w:style>
  <w:style w:type="character" w:customStyle="1" w:styleId="NOZchn">
    <w:name w:val="NO Zchn"/>
    <w:link w:val="NO"/>
    <w:qFormat/>
    <w:rsid w:val="003254CD"/>
    <w:rPr>
      <w:rFonts w:ascii="Times New Roman" w:hAnsi="Times New Roman"/>
      <w:lang w:val="en-GB" w:eastAsia="en-US"/>
    </w:rPr>
  </w:style>
  <w:style w:type="character" w:customStyle="1" w:styleId="EditorsNoteChar">
    <w:name w:val="Editor's Note Char"/>
    <w:aliases w:val="EN Char"/>
    <w:link w:val="EditorsNote"/>
    <w:qFormat/>
    <w:rsid w:val="003254CD"/>
    <w:rPr>
      <w:rFonts w:ascii="Times New Roman" w:hAnsi="Times New Roman"/>
      <w:color w:val="FF0000"/>
      <w:lang w:val="en-GB" w:eastAsia="en-US"/>
    </w:rPr>
  </w:style>
  <w:style w:type="character" w:customStyle="1" w:styleId="CommentTextChar">
    <w:name w:val="Comment Text Char"/>
    <w:link w:val="CommentText"/>
    <w:rsid w:val="003254CD"/>
    <w:rPr>
      <w:rFonts w:ascii="Times New Roman" w:hAnsi="Times New Roman"/>
      <w:lang w:val="en-GB" w:eastAsia="en-US"/>
    </w:rPr>
  </w:style>
  <w:style w:type="character" w:customStyle="1" w:styleId="CommentSubjectChar">
    <w:name w:val="Comment Subject Char"/>
    <w:link w:val="CommentSubject"/>
    <w:rsid w:val="003254CD"/>
    <w:rPr>
      <w:rFonts w:ascii="Times New Roman" w:hAnsi="Times New Roman"/>
      <w:b/>
      <w:bCs/>
      <w:lang w:val="en-GB" w:eastAsia="en-US"/>
    </w:rPr>
  </w:style>
  <w:style w:type="paragraph" w:customStyle="1" w:styleId="B1">
    <w:name w:val="B1+"/>
    <w:basedOn w:val="Normal"/>
    <w:rsid w:val="003254CD"/>
    <w:pPr>
      <w:numPr>
        <w:numId w:val="1"/>
      </w:numPr>
      <w:overflowPunct w:val="0"/>
      <w:autoSpaceDE w:val="0"/>
      <w:autoSpaceDN w:val="0"/>
      <w:adjustRightInd w:val="0"/>
      <w:textAlignment w:val="baseline"/>
    </w:pPr>
    <w:rPr>
      <w:rFonts w:eastAsia="SimSun"/>
    </w:rPr>
  </w:style>
  <w:style w:type="character" w:customStyle="1" w:styleId="TACChar">
    <w:name w:val="TAC Char"/>
    <w:link w:val="TAC"/>
    <w:qFormat/>
    <w:rsid w:val="003254CD"/>
    <w:rPr>
      <w:rFonts w:ascii="Arial" w:hAnsi="Arial"/>
      <w:sz w:val="18"/>
      <w:lang w:val="en-GB" w:eastAsia="en-US"/>
    </w:rPr>
  </w:style>
  <w:style w:type="character" w:customStyle="1" w:styleId="PLChar">
    <w:name w:val="PL Char"/>
    <w:link w:val="PL"/>
    <w:qFormat/>
    <w:rsid w:val="003254CD"/>
    <w:rPr>
      <w:rFonts w:ascii="Courier New" w:hAnsi="Courier New"/>
      <w:noProof/>
      <w:sz w:val="16"/>
      <w:lang w:val="en-GB" w:eastAsia="en-US"/>
    </w:rPr>
  </w:style>
  <w:style w:type="character" w:customStyle="1" w:styleId="TANChar">
    <w:name w:val="TAN Char"/>
    <w:link w:val="TAN"/>
    <w:qFormat/>
    <w:rsid w:val="003254CD"/>
    <w:rPr>
      <w:rFonts w:ascii="Arial" w:hAnsi="Arial"/>
      <w:sz w:val="18"/>
      <w:lang w:val="en-GB" w:eastAsia="en-US"/>
    </w:rPr>
  </w:style>
  <w:style w:type="character" w:customStyle="1" w:styleId="DocumentMapChar">
    <w:name w:val="Document Map Char"/>
    <w:link w:val="DocumentMap"/>
    <w:qFormat/>
    <w:rsid w:val="003254CD"/>
    <w:rPr>
      <w:rFonts w:ascii="Tahoma" w:hAnsi="Tahoma" w:cs="Tahoma"/>
      <w:shd w:val="clear" w:color="auto" w:fill="000080"/>
      <w:lang w:val="en-GB" w:eastAsia="en-US"/>
    </w:rPr>
  </w:style>
  <w:style w:type="paragraph" w:styleId="Revision">
    <w:name w:val="Revision"/>
    <w:hidden/>
    <w:uiPriority w:val="99"/>
    <w:semiHidden/>
    <w:rsid w:val="003254CD"/>
    <w:rPr>
      <w:rFonts w:ascii="Times New Roman" w:eastAsia="SimSun" w:hAnsi="Times New Roman"/>
      <w:lang w:val="en-GB" w:eastAsia="en-US"/>
    </w:rPr>
  </w:style>
  <w:style w:type="character" w:customStyle="1" w:styleId="NOChar">
    <w:name w:val="NO Char"/>
    <w:qFormat/>
    <w:rsid w:val="003254CD"/>
    <w:rPr>
      <w:rFonts w:ascii="Times New Roman" w:hAnsi="Times New Roman"/>
      <w:lang w:val="en-GB" w:eastAsia="en-US"/>
    </w:rPr>
  </w:style>
  <w:style w:type="character" w:customStyle="1" w:styleId="B2Char">
    <w:name w:val="B2 Char"/>
    <w:link w:val="B2"/>
    <w:qFormat/>
    <w:rsid w:val="003254CD"/>
    <w:rPr>
      <w:rFonts w:ascii="Times New Roman" w:hAnsi="Times New Roman"/>
      <w:lang w:val="en-GB" w:eastAsia="en-US"/>
    </w:rPr>
  </w:style>
  <w:style w:type="paragraph" w:styleId="Bibliography">
    <w:name w:val="Bibliography"/>
    <w:basedOn w:val="Normal"/>
    <w:next w:val="Normal"/>
    <w:uiPriority w:val="37"/>
    <w:semiHidden/>
    <w:unhideWhenUsed/>
    <w:rsid w:val="003254CD"/>
    <w:rPr>
      <w:rFonts w:eastAsia="SimSun"/>
    </w:rPr>
  </w:style>
  <w:style w:type="paragraph" w:styleId="BlockText">
    <w:name w:val="Block Text"/>
    <w:basedOn w:val="Normal"/>
    <w:rsid w:val="003254CD"/>
    <w:pPr>
      <w:spacing w:after="120"/>
      <w:ind w:left="1440" w:right="1440"/>
    </w:pPr>
    <w:rPr>
      <w:rFonts w:eastAsia="SimSun"/>
    </w:rPr>
  </w:style>
  <w:style w:type="paragraph" w:styleId="BodyText">
    <w:name w:val="Body Text"/>
    <w:basedOn w:val="Normal"/>
    <w:link w:val="BodyTextChar"/>
    <w:rsid w:val="003254CD"/>
    <w:pPr>
      <w:spacing w:after="120"/>
    </w:pPr>
    <w:rPr>
      <w:rFonts w:eastAsia="SimSun"/>
    </w:rPr>
  </w:style>
  <w:style w:type="character" w:customStyle="1" w:styleId="BodyTextChar">
    <w:name w:val="Body Text Char"/>
    <w:basedOn w:val="DefaultParagraphFont"/>
    <w:link w:val="BodyText"/>
    <w:rsid w:val="003254CD"/>
    <w:rPr>
      <w:rFonts w:ascii="Times New Roman" w:eastAsia="SimSun" w:hAnsi="Times New Roman"/>
      <w:lang w:val="en-GB" w:eastAsia="en-US"/>
    </w:rPr>
  </w:style>
  <w:style w:type="paragraph" w:styleId="BodyText2">
    <w:name w:val="Body Text 2"/>
    <w:basedOn w:val="Normal"/>
    <w:link w:val="BodyText2Char"/>
    <w:rsid w:val="003254CD"/>
    <w:pPr>
      <w:spacing w:after="120" w:line="480" w:lineRule="auto"/>
    </w:pPr>
    <w:rPr>
      <w:rFonts w:eastAsia="SimSun"/>
    </w:rPr>
  </w:style>
  <w:style w:type="character" w:customStyle="1" w:styleId="BodyText2Char">
    <w:name w:val="Body Text 2 Char"/>
    <w:basedOn w:val="DefaultParagraphFont"/>
    <w:link w:val="BodyText2"/>
    <w:rsid w:val="003254CD"/>
    <w:rPr>
      <w:rFonts w:ascii="Times New Roman" w:eastAsia="SimSun" w:hAnsi="Times New Roman"/>
      <w:lang w:val="en-GB" w:eastAsia="en-US"/>
    </w:rPr>
  </w:style>
  <w:style w:type="paragraph" w:styleId="BodyText3">
    <w:name w:val="Body Text 3"/>
    <w:basedOn w:val="Normal"/>
    <w:link w:val="BodyText3Char"/>
    <w:rsid w:val="003254CD"/>
    <w:pPr>
      <w:spacing w:after="120"/>
    </w:pPr>
    <w:rPr>
      <w:rFonts w:eastAsia="SimSun"/>
      <w:sz w:val="16"/>
      <w:szCs w:val="16"/>
    </w:rPr>
  </w:style>
  <w:style w:type="character" w:customStyle="1" w:styleId="BodyText3Char">
    <w:name w:val="Body Text 3 Char"/>
    <w:basedOn w:val="DefaultParagraphFont"/>
    <w:link w:val="BodyText3"/>
    <w:rsid w:val="003254C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3254CD"/>
    <w:pPr>
      <w:ind w:firstLine="210"/>
    </w:pPr>
  </w:style>
  <w:style w:type="character" w:customStyle="1" w:styleId="BodyTextFirstIndentChar">
    <w:name w:val="Body Text First Indent Char"/>
    <w:basedOn w:val="BodyTextChar"/>
    <w:link w:val="BodyTextFirstIndent"/>
    <w:rsid w:val="003254CD"/>
    <w:rPr>
      <w:rFonts w:ascii="Times New Roman" w:eastAsia="SimSun" w:hAnsi="Times New Roman"/>
      <w:lang w:val="en-GB" w:eastAsia="en-US"/>
    </w:rPr>
  </w:style>
  <w:style w:type="paragraph" w:styleId="BodyTextIndent">
    <w:name w:val="Body Text Indent"/>
    <w:basedOn w:val="Normal"/>
    <w:link w:val="BodyTextIndentChar"/>
    <w:rsid w:val="003254CD"/>
    <w:pPr>
      <w:spacing w:after="120"/>
      <w:ind w:left="283"/>
    </w:pPr>
    <w:rPr>
      <w:rFonts w:eastAsia="SimSun"/>
    </w:rPr>
  </w:style>
  <w:style w:type="character" w:customStyle="1" w:styleId="BodyTextIndentChar">
    <w:name w:val="Body Text Indent Char"/>
    <w:basedOn w:val="DefaultParagraphFont"/>
    <w:link w:val="BodyTextIndent"/>
    <w:rsid w:val="003254CD"/>
    <w:rPr>
      <w:rFonts w:ascii="Times New Roman" w:eastAsia="SimSun" w:hAnsi="Times New Roman"/>
      <w:lang w:val="en-GB" w:eastAsia="en-US"/>
    </w:rPr>
  </w:style>
  <w:style w:type="paragraph" w:styleId="BodyTextFirstIndent2">
    <w:name w:val="Body Text First Indent 2"/>
    <w:basedOn w:val="BodyTextIndent"/>
    <w:link w:val="BodyTextFirstIndent2Char"/>
    <w:rsid w:val="003254CD"/>
    <w:pPr>
      <w:ind w:firstLine="210"/>
    </w:pPr>
  </w:style>
  <w:style w:type="character" w:customStyle="1" w:styleId="BodyTextFirstIndent2Char">
    <w:name w:val="Body Text First Indent 2 Char"/>
    <w:basedOn w:val="BodyTextIndentChar"/>
    <w:link w:val="BodyTextFirstIndent2"/>
    <w:rsid w:val="003254CD"/>
    <w:rPr>
      <w:rFonts w:ascii="Times New Roman" w:eastAsia="SimSun" w:hAnsi="Times New Roman"/>
      <w:lang w:val="en-GB" w:eastAsia="en-US"/>
    </w:rPr>
  </w:style>
  <w:style w:type="paragraph" w:styleId="BodyTextIndent2">
    <w:name w:val="Body Text Indent 2"/>
    <w:basedOn w:val="Normal"/>
    <w:link w:val="BodyTextIndent2Char"/>
    <w:rsid w:val="003254CD"/>
    <w:pPr>
      <w:spacing w:after="120" w:line="480" w:lineRule="auto"/>
      <w:ind w:left="283"/>
    </w:pPr>
    <w:rPr>
      <w:rFonts w:eastAsia="SimSun"/>
    </w:rPr>
  </w:style>
  <w:style w:type="character" w:customStyle="1" w:styleId="BodyTextIndent2Char">
    <w:name w:val="Body Text Indent 2 Char"/>
    <w:basedOn w:val="DefaultParagraphFont"/>
    <w:link w:val="BodyTextIndent2"/>
    <w:rsid w:val="003254CD"/>
    <w:rPr>
      <w:rFonts w:ascii="Times New Roman" w:eastAsia="SimSun" w:hAnsi="Times New Roman"/>
      <w:lang w:val="en-GB" w:eastAsia="en-US"/>
    </w:rPr>
  </w:style>
  <w:style w:type="paragraph" w:styleId="BodyTextIndent3">
    <w:name w:val="Body Text Indent 3"/>
    <w:basedOn w:val="Normal"/>
    <w:link w:val="BodyTextIndent3Char"/>
    <w:rsid w:val="003254C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3254CD"/>
    <w:rPr>
      <w:rFonts w:ascii="Times New Roman" w:eastAsia="SimSun" w:hAnsi="Times New Roman"/>
      <w:sz w:val="16"/>
      <w:szCs w:val="16"/>
      <w:lang w:val="en-GB" w:eastAsia="en-US"/>
    </w:rPr>
  </w:style>
  <w:style w:type="paragraph" w:styleId="Caption">
    <w:name w:val="caption"/>
    <w:basedOn w:val="Normal"/>
    <w:next w:val="Normal"/>
    <w:unhideWhenUsed/>
    <w:qFormat/>
    <w:rsid w:val="003254CD"/>
    <w:rPr>
      <w:rFonts w:eastAsia="SimSun"/>
      <w:b/>
      <w:bCs/>
    </w:rPr>
  </w:style>
  <w:style w:type="paragraph" w:styleId="Closing">
    <w:name w:val="Closing"/>
    <w:basedOn w:val="Normal"/>
    <w:link w:val="ClosingChar"/>
    <w:rsid w:val="003254CD"/>
    <w:pPr>
      <w:ind w:left="4252"/>
    </w:pPr>
    <w:rPr>
      <w:rFonts w:eastAsia="SimSun"/>
    </w:rPr>
  </w:style>
  <w:style w:type="character" w:customStyle="1" w:styleId="ClosingChar">
    <w:name w:val="Closing Char"/>
    <w:basedOn w:val="DefaultParagraphFont"/>
    <w:link w:val="Closing"/>
    <w:rsid w:val="003254CD"/>
    <w:rPr>
      <w:rFonts w:ascii="Times New Roman" w:eastAsia="SimSun" w:hAnsi="Times New Roman"/>
      <w:lang w:val="en-GB" w:eastAsia="en-US"/>
    </w:rPr>
  </w:style>
  <w:style w:type="paragraph" w:styleId="Date">
    <w:name w:val="Date"/>
    <w:basedOn w:val="Normal"/>
    <w:next w:val="Normal"/>
    <w:link w:val="DateChar"/>
    <w:rsid w:val="003254CD"/>
    <w:rPr>
      <w:rFonts w:eastAsia="SimSun"/>
    </w:rPr>
  </w:style>
  <w:style w:type="character" w:customStyle="1" w:styleId="DateChar">
    <w:name w:val="Date Char"/>
    <w:basedOn w:val="DefaultParagraphFont"/>
    <w:link w:val="Date"/>
    <w:rsid w:val="003254CD"/>
    <w:rPr>
      <w:rFonts w:ascii="Times New Roman" w:eastAsia="SimSun" w:hAnsi="Times New Roman"/>
      <w:lang w:val="en-GB" w:eastAsia="en-US"/>
    </w:rPr>
  </w:style>
  <w:style w:type="paragraph" w:styleId="E-mailSignature">
    <w:name w:val="E-mail Signature"/>
    <w:basedOn w:val="Normal"/>
    <w:link w:val="E-mailSignatureChar"/>
    <w:rsid w:val="003254CD"/>
    <w:rPr>
      <w:rFonts w:eastAsia="SimSun"/>
    </w:rPr>
  </w:style>
  <w:style w:type="character" w:customStyle="1" w:styleId="E-mailSignatureChar">
    <w:name w:val="E-mail Signature Char"/>
    <w:basedOn w:val="DefaultParagraphFont"/>
    <w:link w:val="E-mailSignature"/>
    <w:rsid w:val="003254CD"/>
    <w:rPr>
      <w:rFonts w:ascii="Times New Roman" w:eastAsia="SimSun" w:hAnsi="Times New Roman"/>
      <w:lang w:val="en-GB" w:eastAsia="en-US"/>
    </w:rPr>
  </w:style>
  <w:style w:type="paragraph" w:styleId="EndnoteText">
    <w:name w:val="endnote text"/>
    <w:basedOn w:val="Normal"/>
    <w:link w:val="EndnoteTextChar"/>
    <w:rsid w:val="003254CD"/>
    <w:rPr>
      <w:rFonts w:eastAsia="SimSun"/>
    </w:rPr>
  </w:style>
  <w:style w:type="character" w:customStyle="1" w:styleId="EndnoteTextChar">
    <w:name w:val="Endnote Text Char"/>
    <w:basedOn w:val="DefaultParagraphFont"/>
    <w:link w:val="EndnoteText"/>
    <w:rsid w:val="003254CD"/>
    <w:rPr>
      <w:rFonts w:ascii="Times New Roman" w:eastAsia="SimSun" w:hAnsi="Times New Roman"/>
      <w:lang w:val="en-GB" w:eastAsia="en-US"/>
    </w:rPr>
  </w:style>
  <w:style w:type="paragraph" w:styleId="EnvelopeAddress">
    <w:name w:val="envelope address"/>
    <w:basedOn w:val="Normal"/>
    <w:rsid w:val="003254C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254CD"/>
    <w:rPr>
      <w:rFonts w:ascii="Calibri Light" w:eastAsia="Yu Gothic Light" w:hAnsi="Calibri Light"/>
    </w:rPr>
  </w:style>
  <w:style w:type="character" w:customStyle="1" w:styleId="FootnoteTextChar">
    <w:name w:val="Footnote Text Char"/>
    <w:link w:val="FootnoteText"/>
    <w:rsid w:val="003254CD"/>
    <w:rPr>
      <w:rFonts w:ascii="Times New Roman" w:hAnsi="Times New Roman"/>
      <w:sz w:val="16"/>
      <w:lang w:val="en-GB" w:eastAsia="en-US"/>
    </w:rPr>
  </w:style>
  <w:style w:type="paragraph" w:styleId="HTMLAddress">
    <w:name w:val="HTML Address"/>
    <w:basedOn w:val="Normal"/>
    <w:link w:val="HTMLAddressChar"/>
    <w:rsid w:val="003254CD"/>
    <w:rPr>
      <w:rFonts w:eastAsia="SimSun"/>
      <w:i/>
      <w:iCs/>
    </w:rPr>
  </w:style>
  <w:style w:type="character" w:customStyle="1" w:styleId="HTMLAddressChar">
    <w:name w:val="HTML Address Char"/>
    <w:basedOn w:val="DefaultParagraphFont"/>
    <w:link w:val="HTMLAddress"/>
    <w:rsid w:val="003254CD"/>
    <w:rPr>
      <w:rFonts w:ascii="Times New Roman" w:eastAsia="SimSun" w:hAnsi="Times New Roman"/>
      <w:i/>
      <w:iCs/>
      <w:lang w:val="en-GB" w:eastAsia="en-US"/>
    </w:rPr>
  </w:style>
  <w:style w:type="paragraph" w:styleId="HTMLPreformatted">
    <w:name w:val="HTML Preformatted"/>
    <w:basedOn w:val="Normal"/>
    <w:link w:val="HTMLPreformattedChar"/>
    <w:rsid w:val="003254CD"/>
    <w:rPr>
      <w:rFonts w:ascii="Courier New" w:eastAsia="SimSun" w:hAnsi="Courier New" w:cs="Courier New"/>
    </w:rPr>
  </w:style>
  <w:style w:type="character" w:customStyle="1" w:styleId="HTMLPreformattedChar">
    <w:name w:val="HTML Preformatted Char"/>
    <w:basedOn w:val="DefaultParagraphFont"/>
    <w:link w:val="HTMLPreformatted"/>
    <w:rsid w:val="003254CD"/>
    <w:rPr>
      <w:rFonts w:ascii="Courier New" w:eastAsia="SimSun" w:hAnsi="Courier New" w:cs="Courier New"/>
      <w:lang w:val="en-GB" w:eastAsia="en-US"/>
    </w:rPr>
  </w:style>
  <w:style w:type="paragraph" w:styleId="Index3">
    <w:name w:val="index 3"/>
    <w:basedOn w:val="Normal"/>
    <w:next w:val="Normal"/>
    <w:rsid w:val="003254CD"/>
    <w:pPr>
      <w:ind w:left="600" w:hanging="200"/>
    </w:pPr>
    <w:rPr>
      <w:rFonts w:eastAsia="SimSun"/>
    </w:rPr>
  </w:style>
  <w:style w:type="paragraph" w:styleId="Index4">
    <w:name w:val="index 4"/>
    <w:basedOn w:val="Normal"/>
    <w:next w:val="Normal"/>
    <w:rsid w:val="003254CD"/>
    <w:pPr>
      <w:ind w:left="800" w:hanging="200"/>
    </w:pPr>
    <w:rPr>
      <w:rFonts w:eastAsia="SimSun"/>
    </w:rPr>
  </w:style>
  <w:style w:type="paragraph" w:styleId="Index5">
    <w:name w:val="index 5"/>
    <w:basedOn w:val="Normal"/>
    <w:next w:val="Normal"/>
    <w:rsid w:val="003254CD"/>
    <w:pPr>
      <w:ind w:left="1000" w:hanging="200"/>
    </w:pPr>
    <w:rPr>
      <w:rFonts w:eastAsia="SimSun"/>
    </w:rPr>
  </w:style>
  <w:style w:type="paragraph" w:styleId="Index6">
    <w:name w:val="index 6"/>
    <w:basedOn w:val="Normal"/>
    <w:next w:val="Normal"/>
    <w:rsid w:val="003254CD"/>
    <w:pPr>
      <w:ind w:left="1200" w:hanging="200"/>
    </w:pPr>
    <w:rPr>
      <w:rFonts w:eastAsia="SimSun"/>
    </w:rPr>
  </w:style>
  <w:style w:type="paragraph" w:styleId="Index7">
    <w:name w:val="index 7"/>
    <w:basedOn w:val="Normal"/>
    <w:next w:val="Normal"/>
    <w:rsid w:val="003254CD"/>
    <w:pPr>
      <w:ind w:left="1400" w:hanging="200"/>
    </w:pPr>
    <w:rPr>
      <w:rFonts w:eastAsia="SimSun"/>
    </w:rPr>
  </w:style>
  <w:style w:type="paragraph" w:styleId="Index8">
    <w:name w:val="index 8"/>
    <w:basedOn w:val="Normal"/>
    <w:next w:val="Normal"/>
    <w:rsid w:val="003254CD"/>
    <w:pPr>
      <w:ind w:left="1600" w:hanging="200"/>
    </w:pPr>
    <w:rPr>
      <w:rFonts w:eastAsia="SimSun"/>
    </w:rPr>
  </w:style>
  <w:style w:type="paragraph" w:styleId="Index9">
    <w:name w:val="index 9"/>
    <w:basedOn w:val="Normal"/>
    <w:next w:val="Normal"/>
    <w:rsid w:val="003254CD"/>
    <w:pPr>
      <w:ind w:left="1800" w:hanging="200"/>
    </w:pPr>
    <w:rPr>
      <w:rFonts w:eastAsia="SimSun"/>
    </w:rPr>
  </w:style>
  <w:style w:type="paragraph" w:styleId="IndexHeading">
    <w:name w:val="index heading"/>
    <w:basedOn w:val="Normal"/>
    <w:next w:val="Index1"/>
    <w:rsid w:val="003254CD"/>
    <w:rPr>
      <w:rFonts w:ascii="Calibri Light" w:eastAsia="Yu Gothic Light" w:hAnsi="Calibri Light"/>
      <w:b/>
      <w:bCs/>
    </w:rPr>
  </w:style>
  <w:style w:type="paragraph" w:styleId="IntenseQuote">
    <w:name w:val="Intense Quote"/>
    <w:basedOn w:val="Normal"/>
    <w:next w:val="Normal"/>
    <w:link w:val="IntenseQuoteChar"/>
    <w:uiPriority w:val="30"/>
    <w:qFormat/>
    <w:rsid w:val="003254C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3254CD"/>
    <w:rPr>
      <w:rFonts w:ascii="Times New Roman" w:eastAsia="SimSun" w:hAnsi="Times New Roman"/>
      <w:i/>
      <w:iCs/>
      <w:color w:val="4472C4"/>
      <w:lang w:val="en-GB" w:eastAsia="en-US"/>
    </w:rPr>
  </w:style>
  <w:style w:type="paragraph" w:styleId="ListContinue">
    <w:name w:val="List Continue"/>
    <w:basedOn w:val="Normal"/>
    <w:rsid w:val="003254CD"/>
    <w:pPr>
      <w:spacing w:after="120"/>
      <w:ind w:left="283"/>
      <w:contextualSpacing/>
    </w:pPr>
    <w:rPr>
      <w:rFonts w:eastAsia="SimSun"/>
    </w:rPr>
  </w:style>
  <w:style w:type="paragraph" w:styleId="ListContinue2">
    <w:name w:val="List Continue 2"/>
    <w:basedOn w:val="Normal"/>
    <w:rsid w:val="003254CD"/>
    <w:pPr>
      <w:spacing w:after="120"/>
      <w:ind w:left="566"/>
      <w:contextualSpacing/>
    </w:pPr>
    <w:rPr>
      <w:rFonts w:eastAsia="SimSun"/>
    </w:rPr>
  </w:style>
  <w:style w:type="paragraph" w:styleId="ListContinue3">
    <w:name w:val="List Continue 3"/>
    <w:basedOn w:val="Normal"/>
    <w:rsid w:val="003254CD"/>
    <w:pPr>
      <w:spacing w:after="120"/>
      <w:ind w:left="849"/>
      <w:contextualSpacing/>
    </w:pPr>
    <w:rPr>
      <w:rFonts w:eastAsia="SimSun"/>
    </w:rPr>
  </w:style>
  <w:style w:type="paragraph" w:styleId="ListContinue4">
    <w:name w:val="List Continue 4"/>
    <w:basedOn w:val="Normal"/>
    <w:rsid w:val="003254CD"/>
    <w:pPr>
      <w:spacing w:after="120"/>
      <w:ind w:left="1132"/>
      <w:contextualSpacing/>
    </w:pPr>
    <w:rPr>
      <w:rFonts w:eastAsia="SimSun"/>
    </w:rPr>
  </w:style>
  <w:style w:type="paragraph" w:styleId="ListContinue5">
    <w:name w:val="List Continue 5"/>
    <w:basedOn w:val="Normal"/>
    <w:rsid w:val="003254CD"/>
    <w:pPr>
      <w:spacing w:after="120"/>
      <w:ind w:left="1415"/>
      <w:contextualSpacing/>
    </w:pPr>
    <w:rPr>
      <w:rFonts w:eastAsia="SimSun"/>
    </w:rPr>
  </w:style>
  <w:style w:type="paragraph" w:styleId="ListNumber3">
    <w:name w:val="List Number 3"/>
    <w:basedOn w:val="Normal"/>
    <w:qFormat/>
    <w:rsid w:val="003254CD"/>
    <w:pPr>
      <w:numPr>
        <w:numId w:val="2"/>
      </w:numPr>
      <w:contextualSpacing/>
    </w:pPr>
    <w:rPr>
      <w:rFonts w:eastAsia="SimSun"/>
    </w:rPr>
  </w:style>
  <w:style w:type="paragraph" w:styleId="ListNumber4">
    <w:name w:val="List Number 4"/>
    <w:basedOn w:val="Normal"/>
    <w:rsid w:val="003254CD"/>
    <w:pPr>
      <w:numPr>
        <w:numId w:val="3"/>
      </w:numPr>
      <w:contextualSpacing/>
    </w:pPr>
    <w:rPr>
      <w:rFonts w:eastAsia="SimSun"/>
    </w:rPr>
  </w:style>
  <w:style w:type="paragraph" w:styleId="ListNumber5">
    <w:name w:val="List Number 5"/>
    <w:basedOn w:val="Normal"/>
    <w:rsid w:val="003254CD"/>
    <w:pPr>
      <w:numPr>
        <w:numId w:val="4"/>
      </w:numPr>
      <w:contextualSpacing/>
    </w:pPr>
    <w:rPr>
      <w:rFonts w:eastAsia="SimSun"/>
    </w:rPr>
  </w:style>
  <w:style w:type="paragraph" w:styleId="MacroText">
    <w:name w:val="macro"/>
    <w:link w:val="MacroTextChar"/>
    <w:rsid w:val="003254C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3254CD"/>
    <w:rPr>
      <w:rFonts w:ascii="Courier New" w:eastAsia="SimSun" w:hAnsi="Courier New" w:cs="Courier New"/>
      <w:lang w:val="en-GB" w:eastAsia="en-US"/>
    </w:rPr>
  </w:style>
  <w:style w:type="paragraph" w:styleId="MessageHeader">
    <w:name w:val="Message Header"/>
    <w:basedOn w:val="Normal"/>
    <w:link w:val="MessageHeaderChar"/>
    <w:rsid w:val="003254C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254C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254CD"/>
    <w:rPr>
      <w:rFonts w:ascii="Times New Roman" w:eastAsia="SimSun" w:hAnsi="Times New Roman"/>
      <w:lang w:val="en-GB" w:eastAsia="en-US"/>
    </w:rPr>
  </w:style>
  <w:style w:type="paragraph" w:styleId="NormalWeb">
    <w:name w:val="Normal (Web)"/>
    <w:basedOn w:val="Normal"/>
    <w:rsid w:val="003254CD"/>
    <w:rPr>
      <w:rFonts w:eastAsia="SimSun"/>
      <w:sz w:val="24"/>
      <w:szCs w:val="24"/>
    </w:rPr>
  </w:style>
  <w:style w:type="paragraph" w:styleId="NormalIndent">
    <w:name w:val="Normal Indent"/>
    <w:basedOn w:val="Normal"/>
    <w:rsid w:val="003254CD"/>
    <w:pPr>
      <w:ind w:left="720"/>
    </w:pPr>
    <w:rPr>
      <w:rFonts w:eastAsia="SimSun"/>
    </w:rPr>
  </w:style>
  <w:style w:type="paragraph" w:styleId="NoteHeading">
    <w:name w:val="Note Heading"/>
    <w:basedOn w:val="Normal"/>
    <w:next w:val="Normal"/>
    <w:link w:val="NoteHeadingChar"/>
    <w:rsid w:val="003254CD"/>
    <w:rPr>
      <w:rFonts w:eastAsia="SimSun"/>
    </w:rPr>
  </w:style>
  <w:style w:type="character" w:customStyle="1" w:styleId="NoteHeadingChar">
    <w:name w:val="Note Heading Char"/>
    <w:basedOn w:val="DefaultParagraphFont"/>
    <w:link w:val="NoteHeading"/>
    <w:rsid w:val="003254CD"/>
    <w:rPr>
      <w:rFonts w:ascii="Times New Roman" w:eastAsia="SimSun" w:hAnsi="Times New Roman"/>
      <w:lang w:val="en-GB" w:eastAsia="en-US"/>
    </w:rPr>
  </w:style>
  <w:style w:type="paragraph" w:styleId="PlainText">
    <w:name w:val="Plain Text"/>
    <w:basedOn w:val="Normal"/>
    <w:link w:val="PlainTextChar"/>
    <w:rsid w:val="003254CD"/>
    <w:rPr>
      <w:rFonts w:ascii="Courier New" w:eastAsia="SimSun" w:hAnsi="Courier New" w:cs="Courier New"/>
    </w:rPr>
  </w:style>
  <w:style w:type="character" w:customStyle="1" w:styleId="PlainTextChar">
    <w:name w:val="Plain Text Char"/>
    <w:basedOn w:val="DefaultParagraphFont"/>
    <w:link w:val="PlainText"/>
    <w:rsid w:val="003254CD"/>
    <w:rPr>
      <w:rFonts w:ascii="Courier New" w:eastAsia="SimSun" w:hAnsi="Courier New" w:cs="Courier New"/>
      <w:lang w:val="en-GB" w:eastAsia="en-US"/>
    </w:rPr>
  </w:style>
  <w:style w:type="paragraph" w:styleId="Quote">
    <w:name w:val="Quote"/>
    <w:basedOn w:val="Normal"/>
    <w:next w:val="Normal"/>
    <w:link w:val="QuoteChar"/>
    <w:uiPriority w:val="29"/>
    <w:qFormat/>
    <w:rsid w:val="003254C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3254CD"/>
    <w:rPr>
      <w:rFonts w:ascii="Times New Roman" w:eastAsia="SimSun" w:hAnsi="Times New Roman"/>
      <w:i/>
      <w:iCs/>
      <w:color w:val="404040"/>
      <w:lang w:val="en-GB" w:eastAsia="en-US"/>
    </w:rPr>
  </w:style>
  <w:style w:type="paragraph" w:styleId="Salutation">
    <w:name w:val="Salutation"/>
    <w:basedOn w:val="Normal"/>
    <w:next w:val="Normal"/>
    <w:link w:val="SalutationChar"/>
    <w:rsid w:val="003254CD"/>
    <w:rPr>
      <w:rFonts w:eastAsia="SimSun"/>
    </w:rPr>
  </w:style>
  <w:style w:type="character" w:customStyle="1" w:styleId="SalutationChar">
    <w:name w:val="Salutation Char"/>
    <w:basedOn w:val="DefaultParagraphFont"/>
    <w:link w:val="Salutation"/>
    <w:rsid w:val="003254CD"/>
    <w:rPr>
      <w:rFonts w:ascii="Times New Roman" w:eastAsia="SimSun" w:hAnsi="Times New Roman"/>
      <w:lang w:val="en-GB" w:eastAsia="en-US"/>
    </w:rPr>
  </w:style>
  <w:style w:type="paragraph" w:styleId="Signature">
    <w:name w:val="Signature"/>
    <w:basedOn w:val="Normal"/>
    <w:link w:val="SignatureChar"/>
    <w:rsid w:val="003254CD"/>
    <w:pPr>
      <w:ind w:left="4252"/>
    </w:pPr>
    <w:rPr>
      <w:rFonts w:eastAsia="SimSun"/>
    </w:rPr>
  </w:style>
  <w:style w:type="character" w:customStyle="1" w:styleId="SignatureChar">
    <w:name w:val="Signature Char"/>
    <w:basedOn w:val="DefaultParagraphFont"/>
    <w:link w:val="Signature"/>
    <w:rsid w:val="003254CD"/>
    <w:rPr>
      <w:rFonts w:ascii="Times New Roman" w:eastAsia="SimSun" w:hAnsi="Times New Roman"/>
      <w:lang w:val="en-GB" w:eastAsia="en-US"/>
    </w:rPr>
  </w:style>
  <w:style w:type="paragraph" w:styleId="Subtitle">
    <w:name w:val="Subtitle"/>
    <w:basedOn w:val="Normal"/>
    <w:next w:val="Normal"/>
    <w:link w:val="SubtitleChar"/>
    <w:qFormat/>
    <w:rsid w:val="003254C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254CD"/>
    <w:rPr>
      <w:rFonts w:ascii="Calibri Light" w:eastAsia="Yu Gothic Light" w:hAnsi="Calibri Light"/>
      <w:sz w:val="24"/>
      <w:szCs w:val="24"/>
      <w:lang w:val="en-GB" w:eastAsia="en-US"/>
    </w:rPr>
  </w:style>
  <w:style w:type="paragraph" w:styleId="TableofAuthorities">
    <w:name w:val="table of authorities"/>
    <w:basedOn w:val="Normal"/>
    <w:next w:val="Normal"/>
    <w:rsid w:val="003254CD"/>
    <w:pPr>
      <w:ind w:left="200" w:hanging="200"/>
    </w:pPr>
    <w:rPr>
      <w:rFonts w:eastAsia="SimSun"/>
    </w:rPr>
  </w:style>
  <w:style w:type="paragraph" w:styleId="TableofFigures">
    <w:name w:val="table of figures"/>
    <w:basedOn w:val="Normal"/>
    <w:next w:val="Normal"/>
    <w:rsid w:val="003254CD"/>
    <w:rPr>
      <w:rFonts w:eastAsia="SimSun"/>
    </w:rPr>
  </w:style>
  <w:style w:type="paragraph" w:styleId="Title">
    <w:name w:val="Title"/>
    <w:basedOn w:val="Normal"/>
    <w:next w:val="Normal"/>
    <w:link w:val="TitleChar"/>
    <w:qFormat/>
    <w:rsid w:val="003254C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254CD"/>
    <w:rPr>
      <w:rFonts w:ascii="Calibri Light" w:eastAsia="Yu Gothic Light" w:hAnsi="Calibri Light"/>
      <w:b/>
      <w:bCs/>
      <w:kern w:val="28"/>
      <w:sz w:val="32"/>
      <w:szCs w:val="32"/>
      <w:lang w:val="en-GB" w:eastAsia="en-US"/>
    </w:rPr>
  </w:style>
  <w:style w:type="paragraph" w:styleId="TOAHeading">
    <w:name w:val="toa heading"/>
    <w:basedOn w:val="Normal"/>
    <w:next w:val="Normal"/>
    <w:rsid w:val="003254C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3254C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60">
    <w:name w:val="H6 (文字)"/>
    <w:link w:val="H6"/>
    <w:rsid w:val="003254CD"/>
    <w:rPr>
      <w:rFonts w:ascii="Arial" w:hAnsi="Arial"/>
      <w:lang w:val="en-GB" w:eastAsia="en-US"/>
    </w:rPr>
  </w:style>
  <w:style w:type="character" w:customStyle="1" w:styleId="THZchn">
    <w:name w:val="TH Zchn"/>
    <w:rsid w:val="003254CD"/>
    <w:rPr>
      <w:rFonts w:ascii="Arial" w:hAnsi="Arial"/>
      <w:b/>
      <w:lang w:eastAsia="en-US"/>
    </w:rPr>
  </w:style>
  <w:style w:type="character" w:customStyle="1" w:styleId="TAN0">
    <w:name w:val="TAN (文字)"/>
    <w:rsid w:val="003254CD"/>
    <w:rPr>
      <w:rFonts w:ascii="Arial" w:hAnsi="Arial"/>
      <w:sz w:val="18"/>
      <w:lang w:eastAsia="en-US"/>
    </w:rPr>
  </w:style>
  <w:style w:type="character" w:customStyle="1" w:styleId="B3Char">
    <w:name w:val="B3 Char"/>
    <w:link w:val="B3"/>
    <w:rsid w:val="003254CD"/>
    <w:rPr>
      <w:rFonts w:ascii="Times New Roman" w:hAnsi="Times New Roman"/>
      <w:lang w:val="en-GB" w:eastAsia="en-US"/>
    </w:rPr>
  </w:style>
  <w:style w:type="character" w:customStyle="1" w:styleId="FooterChar">
    <w:name w:val="Footer Char"/>
    <w:link w:val="Footer"/>
    <w:rsid w:val="003254CD"/>
    <w:rPr>
      <w:rFonts w:ascii="Arial" w:hAnsi="Arial"/>
      <w:b/>
      <w:i/>
      <w:noProof/>
      <w:sz w:val="18"/>
      <w:lang w:val="en-GB" w:eastAsia="en-US"/>
    </w:rPr>
  </w:style>
  <w:style w:type="paragraph" w:customStyle="1" w:styleId="FL">
    <w:name w:val="FL"/>
    <w:basedOn w:val="Normal"/>
    <w:rsid w:val="003254CD"/>
    <w:pPr>
      <w:keepNext/>
      <w:keepLines/>
      <w:overflowPunct w:val="0"/>
      <w:autoSpaceDE w:val="0"/>
      <w:autoSpaceDN w:val="0"/>
      <w:adjustRightInd w:val="0"/>
      <w:spacing w:before="60"/>
      <w:jc w:val="center"/>
      <w:textAlignment w:val="baseline"/>
    </w:pPr>
    <w:rPr>
      <w:rFonts w:ascii="Arial" w:hAnsi="Arial"/>
      <w:b/>
    </w:rPr>
  </w:style>
  <w:style w:type="character" w:customStyle="1" w:styleId="UnresolvedMention1">
    <w:name w:val="Unresolved Mention1"/>
    <w:uiPriority w:val="99"/>
    <w:semiHidden/>
    <w:unhideWhenUsed/>
    <w:rsid w:val="003254CD"/>
    <w:rPr>
      <w:color w:val="605E5C"/>
      <w:shd w:val="clear" w:color="auto" w:fill="E1DFDD"/>
    </w:rPr>
  </w:style>
  <w:style w:type="character" w:customStyle="1" w:styleId="st">
    <w:name w:val="st"/>
    <w:rsid w:val="003254CD"/>
  </w:style>
  <w:style w:type="character" w:styleId="Emphasis">
    <w:name w:val="Emphasis"/>
    <w:qFormat/>
    <w:rsid w:val="003254CD"/>
    <w:rPr>
      <w:rFonts w:ascii="Arial" w:eastAsia="SimSun" w:hAnsi="Arial" w:cs="Arial" w:hint="default"/>
      <w:i/>
      <w:iCs/>
      <w:color w:val="0000FF"/>
      <w:kern w:val="2"/>
      <w:lang w:val="en-US" w:eastAsia="zh-CN" w:bidi="ar-SA"/>
    </w:rPr>
  </w:style>
  <w:style w:type="character" w:customStyle="1" w:styleId="EditorsNoteCharChar">
    <w:name w:val="Editor's Note Char Char"/>
    <w:qFormat/>
    <w:rsid w:val="003254CD"/>
    <w:rPr>
      <w:rFonts w:ascii="Times New Roman" w:hAnsi="Times New Roman"/>
      <w:color w:val="FF0000"/>
      <w:lang w:val="en-GB" w:eastAsia="en-US"/>
    </w:rPr>
  </w:style>
  <w:style w:type="character" w:styleId="HTMLCode">
    <w:name w:val="HTML Code"/>
    <w:uiPriority w:val="99"/>
    <w:unhideWhenUsed/>
    <w:rsid w:val="003254CD"/>
    <w:rPr>
      <w:rFonts w:ascii="Courier New" w:eastAsia="Times New Roman" w:hAnsi="Courier New" w:cs="Courier New"/>
      <w:sz w:val="20"/>
      <w:szCs w:val="20"/>
    </w:rPr>
  </w:style>
  <w:style w:type="character" w:customStyle="1" w:styleId="CRCoverPageZchn">
    <w:name w:val="CR Cover Page Zchn"/>
    <w:link w:val="CRCoverPage"/>
    <w:rsid w:val="003254CD"/>
    <w:rPr>
      <w:rFonts w:ascii="Arial" w:hAnsi="Arial"/>
      <w:lang w:val="en-GB" w:eastAsia="en-US"/>
    </w:rPr>
  </w:style>
  <w:style w:type="character" w:customStyle="1" w:styleId="EWChar">
    <w:name w:val="EW Char"/>
    <w:link w:val="EW"/>
    <w:qFormat/>
    <w:locked/>
    <w:rsid w:val="003254CD"/>
    <w:rPr>
      <w:rFonts w:ascii="Times New Roman" w:hAnsi="Times New Roman"/>
      <w:lang w:val="en-GB" w:eastAsia="en-US"/>
    </w:rPr>
  </w:style>
  <w:style w:type="character" w:customStyle="1" w:styleId="B3Char2">
    <w:name w:val="B3 Char2"/>
    <w:qFormat/>
    <w:rsid w:val="003254CD"/>
    <w:rPr>
      <w:rFonts w:ascii="Times New Roman" w:hAnsi="Times New Roman"/>
      <w:lang w:val="en-GB" w:eastAsia="en-US"/>
    </w:rPr>
  </w:style>
  <w:style w:type="character" w:customStyle="1" w:styleId="Heading9Char">
    <w:name w:val="Heading 9 Char"/>
    <w:link w:val="Heading9"/>
    <w:rsid w:val="00D1722E"/>
    <w:rPr>
      <w:rFonts w:ascii="Arial" w:hAnsi="Arial"/>
      <w:sz w:val="36"/>
      <w:lang w:val="en-GB" w:eastAsia="en-US"/>
    </w:rPr>
  </w:style>
  <w:style w:type="character" w:customStyle="1" w:styleId="HeaderChar">
    <w:name w:val="Header Char"/>
    <w:link w:val="Header"/>
    <w:rsid w:val="00D1722E"/>
    <w:rPr>
      <w:rFonts w:ascii="Arial" w:hAnsi="Arial"/>
      <w:b/>
      <w:noProof/>
      <w:sz w:val="18"/>
      <w:lang w:val="en-GB" w:eastAsia="en-US"/>
    </w:rPr>
  </w:style>
  <w:style w:type="character" w:customStyle="1" w:styleId="UnresolvedMention">
    <w:name w:val="Unresolved Mention"/>
    <w:uiPriority w:val="99"/>
    <w:semiHidden/>
    <w:unhideWhenUsed/>
    <w:rsid w:val="00D1722E"/>
    <w:rPr>
      <w:color w:val="605E5C"/>
      <w:shd w:val="clear" w:color="auto" w:fill="E1DFDD"/>
    </w:rPr>
  </w:style>
  <w:style w:type="character" w:customStyle="1" w:styleId="EditorsNoteZchn">
    <w:name w:val="Editor's Note Zchn"/>
    <w:locked/>
    <w:rsid w:val="00D1722E"/>
    <w:rPr>
      <w:rFonts w:ascii="Times New Roman" w:hAnsi="Times New Roman"/>
      <w:color w:val="FF0000"/>
      <w:lang w:eastAsia="en-US"/>
    </w:rPr>
  </w:style>
  <w:style w:type="character" w:customStyle="1" w:styleId="normaltextrun">
    <w:name w:val="normaltextrun"/>
    <w:rsid w:val="00D1722E"/>
  </w:style>
  <w:style w:type="character" w:customStyle="1" w:styleId="eop">
    <w:name w:val="eop"/>
    <w:rsid w:val="00D1722E"/>
  </w:style>
  <w:style w:type="paragraph" w:customStyle="1" w:styleId="tablecontent">
    <w:name w:val="table content"/>
    <w:basedOn w:val="TAL"/>
    <w:link w:val="tablecontentChar"/>
    <w:qFormat/>
    <w:rsid w:val="00D1722E"/>
    <w:rPr>
      <w:rFonts w:eastAsia="SimSun"/>
      <w:lang w:eastAsia="x-none"/>
    </w:rPr>
  </w:style>
  <w:style w:type="character" w:customStyle="1" w:styleId="tablecontentChar">
    <w:name w:val="table content Char"/>
    <w:link w:val="tablecontent"/>
    <w:rsid w:val="00D1722E"/>
    <w:rPr>
      <w:rFonts w:ascii="Arial" w:eastAsia="SimSun" w:hAnsi="Arial"/>
      <w:sz w:val="18"/>
      <w:lang w:val="en-GB" w:eastAsia="x-none"/>
    </w:rPr>
  </w:style>
  <w:style w:type="character" w:customStyle="1" w:styleId="B1Char1">
    <w:name w:val="B1 Char1"/>
    <w:rsid w:val="00D1722E"/>
    <w:rPr>
      <w:rFonts w:ascii="Times New Roman" w:hAnsi="Times New Roman"/>
      <w:lang w:val="en-GB"/>
    </w:rPr>
  </w:style>
  <w:style w:type="character" w:customStyle="1" w:styleId="UnresolvedMention2">
    <w:name w:val="Unresolved Mention2"/>
    <w:uiPriority w:val="99"/>
    <w:semiHidden/>
    <w:unhideWhenUsed/>
    <w:rsid w:val="00D1722E"/>
    <w:rPr>
      <w:color w:val="808080"/>
      <w:shd w:val="clear" w:color="auto" w:fill="E6E6E6"/>
    </w:rPr>
  </w:style>
  <w:style w:type="paragraph" w:customStyle="1" w:styleId="Style1">
    <w:name w:val="Style1"/>
    <w:basedOn w:val="Heading8"/>
    <w:qFormat/>
    <w:rsid w:val="00D1722E"/>
    <w:pPr>
      <w:pageBreakBefore/>
    </w:pPr>
    <w:rPr>
      <w:rFonts w:eastAsia="SimSun"/>
    </w:rPr>
  </w:style>
  <w:style w:type="character" w:customStyle="1" w:styleId="EXChar">
    <w:name w:val="EX Char"/>
    <w:locked/>
    <w:rsid w:val="00D1722E"/>
    <w:rPr>
      <w:rFonts w:eastAsia="Times New Roman"/>
    </w:rPr>
  </w:style>
  <w:style w:type="paragraph" w:customStyle="1" w:styleId="1">
    <w:name w:val="样式1"/>
    <w:basedOn w:val="Normal"/>
    <w:link w:val="10"/>
    <w:qFormat/>
    <w:rsid w:val="00D1722E"/>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D1722E"/>
    <w:rPr>
      <w:rFonts w:ascii="Arial" w:eastAsia="MS Mincho" w:hAnsi="Arial" w:cs="Arial"/>
      <w:b/>
      <w:color w:val="0000FF"/>
      <w:sz w:val="28"/>
      <w:szCs w:val="28"/>
      <w:lang w:val="en-GB" w:eastAsia="en-US"/>
    </w:rPr>
  </w:style>
  <w:style w:type="character" w:customStyle="1" w:styleId="ui-provider">
    <w:name w:val="ui-provider"/>
    <w:rsid w:val="00D1722E"/>
  </w:style>
  <w:style w:type="paragraph" w:customStyle="1" w:styleId="msonormal0">
    <w:name w:val="msonormal"/>
    <w:basedOn w:val="Normal"/>
    <w:rsid w:val="00D1722E"/>
    <w:pPr>
      <w:spacing w:before="100" w:beforeAutospacing="1" w:after="100" w:afterAutospacing="1"/>
    </w:pPr>
    <w:rPr>
      <w:sz w:val="24"/>
      <w:szCs w:val="24"/>
      <w:lang w:eastAsia="en-IN"/>
    </w:rPr>
  </w:style>
  <w:style w:type="character" w:styleId="Strong">
    <w:name w:val="Strong"/>
    <w:qFormat/>
    <w:rsid w:val="00D1722E"/>
    <w:rPr>
      <w:b/>
      <w:bCs/>
    </w:rPr>
  </w:style>
  <w:style w:type="paragraph" w:customStyle="1" w:styleId="b20">
    <w:name w:val="b2"/>
    <w:basedOn w:val="Normal"/>
    <w:rsid w:val="00D1722E"/>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D1722E"/>
    <w:pPr>
      <w:spacing w:before="100" w:beforeAutospacing="1" w:after="100" w:afterAutospacing="1"/>
    </w:pPr>
    <w:rPr>
      <w:rFonts w:ascii="SimSun" w:eastAsia="SimSun" w:hAnsi="SimSun" w:cs="SimSun"/>
      <w:sz w:val="24"/>
      <w:szCs w:val="24"/>
      <w:lang w:eastAsia="zh-CN"/>
    </w:rPr>
  </w:style>
  <w:style w:type="character" w:customStyle="1" w:styleId="Code">
    <w:name w:val="Code"/>
    <w:uiPriority w:val="1"/>
    <w:qFormat/>
    <w:rsid w:val="00D1722E"/>
    <w:rPr>
      <w:rFonts w:ascii="Arial" w:hAnsi="Arial"/>
      <w:i/>
      <w:sz w:val="18"/>
      <w:bdr w:val="none" w:sz="0" w:space="0" w:color="auto"/>
      <w:shd w:val="clear" w:color="auto" w:fill="auto"/>
    </w:rPr>
  </w:style>
  <w:style w:type="character" w:customStyle="1" w:styleId="st1">
    <w:name w:val="st1"/>
    <w:rsid w:val="00D1722E"/>
  </w:style>
  <w:style w:type="character" w:customStyle="1" w:styleId="opdict3font24">
    <w:name w:val="op_dict3_font24"/>
    <w:rsid w:val="00D1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F2098-C329-4175-955F-6218BF77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35</Pages>
  <Words>14018</Words>
  <Characters>79908</Characters>
  <Application>Microsoft Office Word</Application>
  <DocSecurity>0</DocSecurity>
  <Lines>665</Lines>
  <Paragraphs>187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93739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60</cp:revision>
  <cp:lastPrinted>1899-12-31T23:00:00Z</cp:lastPrinted>
  <dcterms:created xsi:type="dcterms:W3CDTF">2020-02-03T08:32:00Z</dcterms:created>
  <dcterms:modified xsi:type="dcterms:W3CDTF">2024-11-22T00:17:00Z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