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0F61D" w14:textId="6B3C1F89" w:rsidR="00166404" w:rsidRPr="00166404" w:rsidRDefault="00BA2D55" w:rsidP="00166404">
      <w:pPr>
        <w:widowControl/>
        <w:tabs>
          <w:tab w:val="right" w:pos="9638"/>
        </w:tabs>
        <w:jc w:val="left"/>
        <w:rPr>
          <w:rFonts w:ascii="Arial" w:eastAsia="等线" w:hAnsi="Arial" w:cs="Arial"/>
          <w:b/>
          <w:noProof/>
          <w:kern w:val="0"/>
          <w:sz w:val="24"/>
          <w:szCs w:val="20"/>
          <w:lang w:val="en-GB" w:eastAsia="en-US"/>
          <w14:ligatures w14:val="none"/>
        </w:rPr>
      </w:pPr>
      <w:r w:rsidRPr="00BA2D55">
        <w:rPr>
          <w:rFonts w:ascii="Arial" w:eastAsia="等线" w:hAnsi="Arial" w:cs="Arial"/>
          <w:b/>
          <w:noProof/>
          <w:kern w:val="0"/>
          <w:sz w:val="24"/>
          <w:szCs w:val="20"/>
          <w:lang w:val="en-GB"/>
          <w14:ligatures w14:val="none"/>
        </w:rPr>
        <w:t>3GPP TSG CT WG3 Meeting #138</w:t>
      </w:r>
      <w:r w:rsidR="00166404" w:rsidRPr="00166404">
        <w:rPr>
          <w:rFonts w:ascii="Arial" w:eastAsia="等线" w:hAnsi="Arial" w:cs="Arial"/>
          <w:b/>
          <w:noProof/>
          <w:kern w:val="0"/>
          <w:sz w:val="24"/>
          <w:szCs w:val="20"/>
          <w:lang w:val="en-GB" w:eastAsia="en-US"/>
          <w14:ligatures w14:val="none"/>
        </w:rPr>
        <w:tab/>
      </w:r>
      <w:r w:rsidR="0041423D">
        <w:rPr>
          <w:rFonts w:ascii="Arial" w:eastAsia="等线" w:hAnsi="Arial" w:cs="Arial" w:hint="eastAsia"/>
          <w:b/>
          <w:noProof/>
          <w:kern w:val="0"/>
          <w:sz w:val="24"/>
          <w:szCs w:val="20"/>
          <w:lang w:val="en-GB"/>
          <w14:ligatures w14:val="none"/>
        </w:rPr>
        <w:t>C</w:t>
      </w:r>
      <w:r w:rsidR="00204767">
        <w:rPr>
          <w:rFonts w:ascii="Arial" w:eastAsia="等线" w:hAnsi="Arial" w:cs="Arial" w:hint="eastAsia"/>
          <w:b/>
          <w:noProof/>
          <w:kern w:val="0"/>
          <w:sz w:val="24"/>
          <w:szCs w:val="20"/>
          <w:lang w:val="en-GB"/>
          <w14:ligatures w14:val="none"/>
        </w:rPr>
        <w:t>3</w:t>
      </w:r>
      <w:r w:rsidR="00166404" w:rsidRPr="00166404">
        <w:rPr>
          <w:rFonts w:ascii="Arial" w:eastAsia="等线" w:hAnsi="Arial" w:cs="Arial"/>
          <w:b/>
          <w:noProof/>
          <w:kern w:val="0"/>
          <w:sz w:val="24"/>
          <w:szCs w:val="20"/>
          <w:lang w:val="en-GB" w:eastAsia="en-US"/>
          <w14:ligatures w14:val="none"/>
        </w:rPr>
        <w:t>-24</w:t>
      </w:r>
      <w:r w:rsidR="00C14A92">
        <w:rPr>
          <w:rFonts w:ascii="Arial" w:eastAsia="等线" w:hAnsi="Arial" w:cs="Arial"/>
          <w:b/>
          <w:noProof/>
          <w:kern w:val="0"/>
          <w:sz w:val="24"/>
          <w:szCs w:val="20"/>
          <w:lang w:val="en-GB"/>
          <w14:ligatures w14:val="none"/>
        </w:rPr>
        <w:t>6106</w:t>
      </w:r>
    </w:p>
    <w:p w14:paraId="2DCE5A94" w14:textId="10DEEDFE" w:rsidR="00166404" w:rsidRPr="00166404" w:rsidRDefault="00BA2D55" w:rsidP="00166404">
      <w:pPr>
        <w:widowControl/>
        <w:pBdr>
          <w:bottom w:val="single" w:sz="6" w:space="0" w:color="auto"/>
        </w:pBdr>
        <w:tabs>
          <w:tab w:val="right" w:pos="9638"/>
        </w:tabs>
        <w:jc w:val="left"/>
        <w:rPr>
          <w:rFonts w:ascii="Arial" w:eastAsia="等线" w:hAnsi="Arial" w:cs="Arial"/>
          <w:b/>
          <w:noProof/>
          <w:kern w:val="0"/>
          <w:sz w:val="24"/>
          <w:szCs w:val="20"/>
          <w:lang w:val="en-GB" w:eastAsia="en-US"/>
          <w14:ligatures w14:val="none"/>
        </w:rPr>
      </w:pPr>
      <w:r w:rsidRPr="00BA2D55">
        <w:rPr>
          <w:rFonts w:ascii="Arial" w:eastAsia="等线" w:hAnsi="Arial" w:cs="Arial"/>
          <w:b/>
          <w:noProof/>
          <w:kern w:val="0"/>
          <w:sz w:val="24"/>
          <w:szCs w:val="20"/>
          <w:lang w:val="en-GB" w:eastAsia="en-US"/>
          <w14:ligatures w14:val="none"/>
        </w:rPr>
        <w:t>Orlando, US, 18th – 22nd November 2024</w:t>
      </w:r>
    </w:p>
    <w:p w14:paraId="6075A167" w14:textId="74AC3CA5" w:rsidR="00166404" w:rsidRPr="00166404" w:rsidRDefault="00166404" w:rsidP="00166404">
      <w:pPr>
        <w:widowControl/>
        <w:spacing w:before="240" w:after="60"/>
        <w:ind w:left="1701" w:hanging="1701"/>
        <w:jc w:val="left"/>
        <w:outlineLvl w:val="0"/>
        <w:rPr>
          <w:rFonts w:ascii="Arial" w:eastAsia="等线" w:hAnsi="Arial" w:cs="Arial"/>
          <w:b/>
          <w:bCs/>
          <w:kern w:val="28"/>
          <w:sz w:val="20"/>
          <w:szCs w:val="20"/>
          <w:lang w:val="en-GB" w:eastAsia="en-US"/>
          <w14:ligatures w14:val="none"/>
        </w:rPr>
      </w:pPr>
      <w:r w:rsidRPr="00166404">
        <w:rPr>
          <w:rFonts w:ascii="Arial" w:eastAsia="等线" w:hAnsi="Arial" w:cs="Arial"/>
          <w:b/>
          <w:bCs/>
          <w:kern w:val="28"/>
          <w:sz w:val="20"/>
          <w:szCs w:val="20"/>
          <w:lang w:val="en-GB" w:eastAsia="en-US"/>
          <w14:ligatures w14:val="none"/>
        </w:rPr>
        <w:t>Title:</w:t>
      </w:r>
      <w:r w:rsidRPr="00166404">
        <w:rPr>
          <w:rFonts w:ascii="Arial" w:eastAsia="等线" w:hAnsi="Arial" w:cs="Arial"/>
          <w:b/>
          <w:bCs/>
          <w:kern w:val="28"/>
          <w:sz w:val="20"/>
          <w:szCs w:val="20"/>
          <w:lang w:val="en-GB" w:eastAsia="en-US"/>
          <w14:ligatures w14:val="none"/>
        </w:rPr>
        <w:tab/>
        <w:t xml:space="preserve">LS </w:t>
      </w:r>
      <w:r w:rsidR="00AE4EE1" w:rsidRPr="00AE4EE1">
        <w:rPr>
          <w:rFonts w:ascii="Arial" w:eastAsia="等线" w:hAnsi="Arial" w:cs="Arial" w:hint="eastAsia"/>
          <w:b/>
          <w:bCs/>
          <w:kern w:val="28"/>
          <w:sz w:val="20"/>
          <w:szCs w:val="20"/>
          <w:lang w:val="en-GB" w:eastAsia="en-US"/>
          <w14:ligatures w14:val="none"/>
        </w:rPr>
        <w:t>reply on FS_IMS_RES outcome and future work plan</w:t>
      </w:r>
    </w:p>
    <w:p w14:paraId="1BBDCAC1" w14:textId="4B696F1B" w:rsidR="00166404" w:rsidRPr="00166404" w:rsidRDefault="00166404" w:rsidP="00166404">
      <w:pPr>
        <w:widowControl/>
        <w:spacing w:before="240" w:after="60"/>
        <w:ind w:left="1701" w:hanging="1701"/>
        <w:jc w:val="left"/>
        <w:outlineLvl w:val="0"/>
        <w:rPr>
          <w:rFonts w:ascii="Arial" w:eastAsia="等线" w:hAnsi="Arial" w:cs="Arial"/>
          <w:b/>
          <w:bCs/>
          <w:kern w:val="28"/>
          <w:sz w:val="20"/>
          <w:szCs w:val="20"/>
          <w:lang w:val="en-GB"/>
          <w14:ligatures w14:val="none"/>
        </w:rPr>
      </w:pPr>
      <w:r w:rsidRPr="00166404">
        <w:rPr>
          <w:rFonts w:ascii="Arial" w:eastAsia="等线" w:hAnsi="Arial" w:cs="Arial"/>
          <w:b/>
          <w:bCs/>
          <w:kern w:val="28"/>
          <w:sz w:val="20"/>
          <w:szCs w:val="20"/>
          <w:lang w:val="en-GB" w:eastAsia="en-US"/>
          <w14:ligatures w14:val="none"/>
        </w:rPr>
        <w:t>Response to:</w:t>
      </w:r>
      <w:r w:rsidRPr="00166404">
        <w:rPr>
          <w:rFonts w:ascii="Arial" w:eastAsia="等线" w:hAnsi="Arial" w:cs="Arial"/>
          <w:b/>
          <w:bCs/>
          <w:kern w:val="28"/>
          <w:sz w:val="20"/>
          <w:szCs w:val="20"/>
          <w:lang w:val="en-GB" w:eastAsia="en-US"/>
          <w14:ligatures w14:val="none"/>
        </w:rPr>
        <w:tab/>
      </w:r>
      <w:r w:rsidR="0041423D">
        <w:rPr>
          <w:rFonts w:ascii="Arial" w:eastAsia="等线" w:hAnsi="Arial" w:cs="Arial" w:hint="eastAsia"/>
          <w:b/>
          <w:bCs/>
          <w:kern w:val="28"/>
          <w:sz w:val="20"/>
          <w:szCs w:val="20"/>
          <w:lang w:val="en-GB"/>
          <w14:ligatures w14:val="none"/>
        </w:rPr>
        <w:t>C</w:t>
      </w:r>
      <w:r w:rsidR="00204767">
        <w:rPr>
          <w:rFonts w:ascii="Arial" w:eastAsia="等线" w:hAnsi="Arial" w:cs="Arial" w:hint="eastAsia"/>
          <w:b/>
          <w:bCs/>
          <w:kern w:val="28"/>
          <w:sz w:val="20"/>
          <w:szCs w:val="20"/>
          <w:lang w:val="en-GB"/>
          <w14:ligatures w14:val="none"/>
        </w:rPr>
        <w:t>3</w:t>
      </w:r>
      <w:r w:rsidRPr="00166404">
        <w:rPr>
          <w:rFonts w:ascii="Arial" w:eastAsia="等线" w:hAnsi="Arial" w:cs="Arial"/>
          <w:b/>
          <w:bCs/>
          <w:kern w:val="28"/>
          <w:sz w:val="20"/>
          <w:szCs w:val="20"/>
          <w:lang w:val="en-GB" w:eastAsia="en-US"/>
          <w14:ligatures w14:val="none"/>
        </w:rPr>
        <w:t>-24</w:t>
      </w:r>
      <w:r w:rsidR="00BD7EC0">
        <w:rPr>
          <w:rFonts w:ascii="Arial" w:eastAsia="等线" w:hAnsi="Arial" w:cs="Arial" w:hint="eastAsia"/>
          <w:b/>
          <w:bCs/>
          <w:kern w:val="28"/>
          <w:sz w:val="20"/>
          <w:szCs w:val="20"/>
          <w:lang w:val="en-GB"/>
          <w14:ligatures w14:val="none"/>
        </w:rPr>
        <w:t>6027</w:t>
      </w:r>
      <w:r w:rsidRPr="00166404">
        <w:rPr>
          <w:rFonts w:ascii="Arial" w:eastAsia="等线" w:hAnsi="Arial" w:cs="Arial"/>
          <w:b/>
          <w:bCs/>
          <w:kern w:val="28"/>
          <w:sz w:val="20"/>
          <w:szCs w:val="20"/>
          <w:lang w:val="en-GB" w:eastAsia="en-US"/>
          <w14:ligatures w14:val="none"/>
        </w:rPr>
        <w:t>/C4-24</w:t>
      </w:r>
      <w:r>
        <w:rPr>
          <w:rFonts w:ascii="Arial" w:eastAsia="等线" w:hAnsi="Arial" w:cs="Arial" w:hint="eastAsia"/>
          <w:b/>
          <w:bCs/>
          <w:kern w:val="28"/>
          <w:sz w:val="20"/>
          <w:szCs w:val="20"/>
          <w:lang w:val="en-GB"/>
          <w14:ligatures w14:val="none"/>
        </w:rPr>
        <w:t>4485</w:t>
      </w:r>
    </w:p>
    <w:p w14:paraId="5B181BE3" w14:textId="5A6E0926" w:rsidR="00166404" w:rsidRPr="00166404" w:rsidRDefault="00166404" w:rsidP="00166404">
      <w:pPr>
        <w:widowControl/>
        <w:spacing w:before="240" w:after="60"/>
        <w:ind w:left="1701" w:hanging="1701"/>
        <w:jc w:val="left"/>
        <w:outlineLvl w:val="0"/>
        <w:rPr>
          <w:rFonts w:ascii="Arial" w:eastAsia="等线" w:hAnsi="Arial" w:cs="Arial"/>
          <w:b/>
          <w:bCs/>
          <w:kern w:val="28"/>
          <w:sz w:val="20"/>
          <w:szCs w:val="20"/>
          <w:lang w:val="en-GB"/>
          <w14:ligatures w14:val="none"/>
        </w:rPr>
      </w:pPr>
      <w:r w:rsidRPr="00166404">
        <w:rPr>
          <w:rFonts w:ascii="Arial" w:eastAsia="等线" w:hAnsi="Arial" w:cs="Arial"/>
          <w:b/>
          <w:bCs/>
          <w:kern w:val="28"/>
          <w:sz w:val="20"/>
          <w:szCs w:val="20"/>
          <w:lang w:val="en-GB" w:eastAsia="en-US"/>
          <w14:ligatures w14:val="none"/>
        </w:rPr>
        <w:t>Release:</w:t>
      </w:r>
      <w:r w:rsidRPr="00166404">
        <w:rPr>
          <w:rFonts w:ascii="Arial" w:eastAsia="等线" w:hAnsi="Arial" w:cs="Arial"/>
          <w:b/>
          <w:bCs/>
          <w:kern w:val="28"/>
          <w:sz w:val="20"/>
          <w:szCs w:val="20"/>
          <w:lang w:val="en-GB" w:eastAsia="en-US"/>
          <w14:ligatures w14:val="none"/>
        </w:rPr>
        <w:tab/>
        <w:t>Rel-</w:t>
      </w:r>
      <w:r>
        <w:rPr>
          <w:rFonts w:ascii="Arial" w:eastAsia="等线" w:hAnsi="Arial" w:cs="Arial" w:hint="eastAsia"/>
          <w:b/>
          <w:bCs/>
          <w:kern w:val="28"/>
          <w:sz w:val="20"/>
          <w:szCs w:val="20"/>
          <w:lang w:val="en-GB"/>
          <w14:ligatures w14:val="none"/>
        </w:rPr>
        <w:t>19</w:t>
      </w:r>
    </w:p>
    <w:p w14:paraId="46F2C222" w14:textId="29B48C43" w:rsidR="00166404" w:rsidRPr="00166404" w:rsidRDefault="00166404" w:rsidP="00166404">
      <w:pPr>
        <w:widowControl/>
        <w:spacing w:before="240" w:after="60"/>
        <w:ind w:left="1701" w:hanging="1701"/>
        <w:jc w:val="left"/>
        <w:outlineLvl w:val="0"/>
        <w:rPr>
          <w:rFonts w:ascii="Arial" w:eastAsia="等线" w:hAnsi="Arial" w:cs="Arial"/>
          <w:b/>
          <w:bCs/>
          <w:kern w:val="28"/>
          <w:sz w:val="20"/>
          <w:szCs w:val="20"/>
          <w:lang w:val="en-GB" w:eastAsia="en-US"/>
          <w14:ligatures w14:val="none"/>
        </w:rPr>
      </w:pPr>
      <w:r w:rsidRPr="00166404">
        <w:rPr>
          <w:rFonts w:ascii="Arial" w:eastAsia="等线" w:hAnsi="Arial" w:cs="Arial"/>
          <w:b/>
          <w:bCs/>
          <w:kern w:val="28"/>
          <w:sz w:val="20"/>
          <w:szCs w:val="20"/>
          <w:lang w:val="en-GB" w:eastAsia="en-US"/>
          <w14:ligatures w14:val="none"/>
        </w:rPr>
        <w:t>Work Item:</w:t>
      </w:r>
      <w:r w:rsidRPr="00166404">
        <w:rPr>
          <w:rFonts w:ascii="Arial" w:eastAsia="等线" w:hAnsi="Arial" w:cs="Arial"/>
          <w:b/>
          <w:bCs/>
          <w:kern w:val="28"/>
          <w:sz w:val="20"/>
          <w:szCs w:val="20"/>
          <w:lang w:val="en-GB" w:eastAsia="en-US"/>
          <w14:ligatures w14:val="none"/>
        </w:rPr>
        <w:tab/>
      </w:r>
      <w:r w:rsidR="00DD1F74" w:rsidRPr="00DD1F74">
        <w:rPr>
          <w:rFonts w:ascii="Arial" w:eastAsia="等线" w:hAnsi="Arial" w:cs="Arial" w:hint="eastAsia"/>
          <w:b/>
          <w:bCs/>
          <w:kern w:val="28"/>
          <w:sz w:val="20"/>
          <w:szCs w:val="20"/>
          <w:lang w:val="en-GB" w:eastAsia="en-US"/>
          <w14:ligatures w14:val="none"/>
        </w:rPr>
        <w:t>TEI19</w:t>
      </w:r>
    </w:p>
    <w:p w14:paraId="6A0E770E" w14:textId="77777777" w:rsidR="00166404" w:rsidRPr="00166404" w:rsidRDefault="00166404" w:rsidP="00166404">
      <w:pPr>
        <w:widowControl/>
        <w:spacing w:after="60"/>
        <w:ind w:left="1985" w:hanging="1985"/>
        <w:jc w:val="left"/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</w:pPr>
    </w:p>
    <w:p w14:paraId="47FA32B8" w14:textId="418AFF2B" w:rsidR="00166404" w:rsidRPr="00166404" w:rsidRDefault="00166404" w:rsidP="00166404">
      <w:pPr>
        <w:widowControl/>
        <w:spacing w:after="60"/>
        <w:ind w:left="1985" w:hanging="1985"/>
        <w:jc w:val="left"/>
        <w:rPr>
          <w:rFonts w:ascii="Arial" w:eastAsia="等线" w:hAnsi="Arial" w:cs="Arial"/>
          <w:b/>
          <w:kern w:val="0"/>
          <w:sz w:val="20"/>
          <w:szCs w:val="20"/>
          <w:lang w:val="en-GB"/>
          <w14:ligatures w14:val="none"/>
        </w:rPr>
      </w:pPr>
      <w:r w:rsidRPr="00166404"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  <w:t>Source:</w:t>
      </w:r>
      <w:r w:rsidRPr="00166404"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  <w:tab/>
      </w:r>
      <w:r w:rsidR="0041423D">
        <w:rPr>
          <w:rFonts w:ascii="Arial" w:eastAsia="等线" w:hAnsi="Arial" w:cs="Arial" w:hint="eastAsia"/>
          <w:b/>
          <w:kern w:val="0"/>
          <w:sz w:val="20"/>
          <w:szCs w:val="20"/>
          <w:lang w:val="en-GB"/>
          <w14:ligatures w14:val="none"/>
        </w:rPr>
        <w:t>CT</w:t>
      </w:r>
      <w:r w:rsidR="00204767">
        <w:rPr>
          <w:rFonts w:ascii="Arial" w:eastAsia="等线" w:hAnsi="Arial" w:cs="Arial" w:hint="eastAsia"/>
          <w:b/>
          <w:kern w:val="0"/>
          <w:sz w:val="20"/>
          <w:szCs w:val="20"/>
          <w:lang w:val="en-GB"/>
          <w14:ligatures w14:val="none"/>
        </w:rPr>
        <w:t>3</w:t>
      </w:r>
    </w:p>
    <w:p w14:paraId="6478A67E" w14:textId="77777777" w:rsidR="00166404" w:rsidRPr="00166404" w:rsidRDefault="00166404" w:rsidP="00166404">
      <w:pPr>
        <w:widowControl/>
        <w:spacing w:after="60"/>
        <w:ind w:left="1985" w:hanging="1985"/>
        <w:jc w:val="left"/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</w:pPr>
      <w:r w:rsidRPr="00166404"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  <w:t>To:</w:t>
      </w:r>
      <w:r w:rsidRPr="00166404"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  <w:tab/>
      </w:r>
      <w:r w:rsidRPr="00166404">
        <w:rPr>
          <w:rFonts w:ascii="Arial" w:eastAsia="等线" w:hAnsi="Arial" w:cs="Arial"/>
          <w:b/>
          <w:color w:val="000000"/>
          <w:kern w:val="0"/>
          <w:sz w:val="20"/>
          <w:szCs w:val="20"/>
          <w:lang w:val="it-IT" w:eastAsia="en-US"/>
          <w14:ligatures w14:val="none"/>
        </w:rPr>
        <w:t>CT4</w:t>
      </w:r>
    </w:p>
    <w:p w14:paraId="03980DF6" w14:textId="22E75F35" w:rsidR="00166404" w:rsidRPr="00166404" w:rsidRDefault="00166404" w:rsidP="00166404">
      <w:pPr>
        <w:widowControl/>
        <w:spacing w:after="60"/>
        <w:ind w:left="1985" w:hanging="1985"/>
        <w:jc w:val="left"/>
        <w:rPr>
          <w:rFonts w:ascii="Arial" w:eastAsia="等线" w:hAnsi="Arial" w:cs="Arial"/>
          <w:b/>
          <w:kern w:val="0"/>
          <w:sz w:val="20"/>
          <w:szCs w:val="20"/>
          <w:lang w:val="en-GB"/>
          <w14:ligatures w14:val="none"/>
        </w:rPr>
      </w:pPr>
      <w:r w:rsidRPr="00166404"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  <w:t>Cc:</w:t>
      </w:r>
      <w:r w:rsidRPr="00166404"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  <w:tab/>
      </w:r>
      <w:r w:rsidR="0041423D">
        <w:rPr>
          <w:rFonts w:ascii="Arial" w:eastAsia="等线" w:hAnsi="Arial" w:cs="Arial" w:hint="eastAsia"/>
          <w:b/>
          <w:kern w:val="0"/>
          <w:sz w:val="20"/>
          <w:szCs w:val="20"/>
          <w:lang w:val="en-GB"/>
          <w14:ligatures w14:val="none"/>
        </w:rPr>
        <w:t>SA2</w:t>
      </w:r>
      <w:r w:rsidRPr="00166404"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  <w:t>, CT</w:t>
      </w:r>
      <w:r w:rsidR="00204767">
        <w:rPr>
          <w:rFonts w:ascii="Arial" w:eastAsia="等线" w:hAnsi="Arial" w:cs="Arial" w:hint="eastAsia"/>
          <w:b/>
          <w:kern w:val="0"/>
          <w:sz w:val="20"/>
          <w:szCs w:val="20"/>
          <w:lang w:val="en-GB"/>
          <w14:ligatures w14:val="none"/>
        </w:rPr>
        <w:t>1</w:t>
      </w:r>
    </w:p>
    <w:p w14:paraId="7B5C5634" w14:textId="77777777" w:rsidR="00166404" w:rsidRPr="00166404" w:rsidRDefault="00166404" w:rsidP="00166404">
      <w:pPr>
        <w:widowControl/>
        <w:spacing w:after="60"/>
        <w:ind w:left="1985" w:hanging="1985"/>
        <w:jc w:val="left"/>
        <w:rPr>
          <w:rFonts w:ascii="Arial" w:eastAsia="等线" w:hAnsi="Arial" w:cs="Arial"/>
          <w:bCs/>
          <w:kern w:val="0"/>
          <w:sz w:val="20"/>
          <w:szCs w:val="20"/>
          <w:lang w:val="en-GB" w:eastAsia="en-US"/>
          <w14:ligatures w14:val="none"/>
        </w:rPr>
      </w:pPr>
    </w:p>
    <w:p w14:paraId="2063FFCE" w14:textId="77777777" w:rsidR="00166404" w:rsidRPr="00166404" w:rsidRDefault="00166404" w:rsidP="00166404">
      <w:pPr>
        <w:widowControl/>
        <w:tabs>
          <w:tab w:val="left" w:pos="2268"/>
        </w:tabs>
        <w:jc w:val="left"/>
        <w:rPr>
          <w:rFonts w:ascii="Arial" w:eastAsia="等线" w:hAnsi="Arial" w:cs="Arial"/>
          <w:bCs/>
          <w:kern w:val="0"/>
          <w:sz w:val="20"/>
          <w:szCs w:val="20"/>
          <w:lang w:val="en-GB" w:eastAsia="en-US"/>
          <w14:ligatures w14:val="none"/>
        </w:rPr>
      </w:pPr>
      <w:r w:rsidRPr="00166404"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  <w:t>Contact Person:</w:t>
      </w:r>
      <w:r w:rsidRPr="00166404">
        <w:rPr>
          <w:rFonts w:ascii="Arial" w:eastAsia="等线" w:hAnsi="Arial" w:cs="Arial"/>
          <w:bCs/>
          <w:kern w:val="0"/>
          <w:sz w:val="20"/>
          <w:szCs w:val="20"/>
          <w:lang w:val="en-GB" w:eastAsia="en-US"/>
          <w14:ligatures w14:val="none"/>
        </w:rPr>
        <w:tab/>
      </w:r>
    </w:p>
    <w:p w14:paraId="37593F81" w14:textId="6EC7C356" w:rsidR="00166404" w:rsidRPr="00166404" w:rsidRDefault="00166404" w:rsidP="00166404">
      <w:pPr>
        <w:keepNext/>
        <w:widowControl/>
        <w:tabs>
          <w:tab w:val="left" w:pos="2694"/>
        </w:tabs>
        <w:ind w:left="567"/>
        <w:jc w:val="left"/>
        <w:outlineLvl w:val="3"/>
        <w:rPr>
          <w:rFonts w:ascii="Arial" w:eastAsia="等线" w:hAnsi="Arial" w:cs="Arial"/>
          <w:b/>
          <w:bCs/>
          <w:kern w:val="0"/>
          <w:sz w:val="20"/>
          <w:szCs w:val="20"/>
          <w:lang w:val="en-GB"/>
          <w14:ligatures w14:val="none"/>
        </w:rPr>
      </w:pPr>
      <w:r w:rsidRPr="00166404"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  <w:t>Name:</w:t>
      </w:r>
      <w:r w:rsidRPr="00166404">
        <w:rPr>
          <w:rFonts w:ascii="Arial" w:eastAsia="等线" w:hAnsi="Arial" w:cs="Arial"/>
          <w:b/>
          <w:bCs/>
          <w:kern w:val="0"/>
          <w:sz w:val="20"/>
          <w:szCs w:val="20"/>
          <w:lang w:val="en-GB" w:eastAsia="en-US"/>
          <w14:ligatures w14:val="none"/>
        </w:rPr>
        <w:tab/>
      </w:r>
      <w:r w:rsidR="00AE30EB">
        <w:rPr>
          <w:rFonts w:ascii="Arial" w:eastAsia="等线" w:hAnsi="Arial" w:cs="Arial"/>
          <w:b/>
          <w:bCs/>
          <w:kern w:val="0"/>
          <w:sz w:val="20"/>
          <w:szCs w:val="20"/>
          <w:lang w:val="en-GB"/>
          <w14:ligatures w14:val="none"/>
        </w:rPr>
        <w:t>Y</w:t>
      </w:r>
      <w:r w:rsidR="00AE30EB" w:rsidRPr="00AE30EB">
        <w:rPr>
          <w:rFonts w:ascii="Arial" w:eastAsia="等线" w:hAnsi="Arial" w:cs="Arial" w:hint="eastAsia"/>
          <w:b/>
          <w:bCs/>
          <w:kern w:val="0"/>
          <w:sz w:val="20"/>
          <w:szCs w:val="20"/>
          <w:lang w:val="en-GB"/>
          <w14:ligatures w14:val="none"/>
        </w:rPr>
        <w:t>ue</w:t>
      </w:r>
      <w:r w:rsidR="00AE30EB">
        <w:rPr>
          <w:rFonts w:ascii="Arial" w:eastAsia="等线" w:hAnsi="Arial" w:cs="Arial"/>
          <w:b/>
          <w:bCs/>
          <w:kern w:val="0"/>
          <w:sz w:val="20"/>
          <w:szCs w:val="20"/>
          <w:lang w:val="en-GB"/>
          <w14:ligatures w14:val="none"/>
        </w:rPr>
        <w:t xml:space="preserve"> SUN</w:t>
      </w:r>
    </w:p>
    <w:p w14:paraId="75E5FE25" w14:textId="6CC4F18F" w:rsidR="00166404" w:rsidRPr="00166404" w:rsidRDefault="00166404" w:rsidP="00166404">
      <w:pPr>
        <w:keepNext/>
        <w:widowControl/>
        <w:tabs>
          <w:tab w:val="left" w:pos="2694"/>
        </w:tabs>
        <w:ind w:left="567"/>
        <w:jc w:val="left"/>
        <w:outlineLvl w:val="3"/>
        <w:rPr>
          <w:rFonts w:ascii="Arial" w:eastAsia="等线" w:hAnsi="Arial" w:cs="Arial"/>
          <w:b/>
          <w:bCs/>
          <w:color w:val="0000FF"/>
          <w:kern w:val="0"/>
          <w:sz w:val="20"/>
          <w:szCs w:val="20"/>
          <w:lang w:val="en-GB" w:eastAsia="en-US"/>
          <w14:ligatures w14:val="none"/>
        </w:rPr>
      </w:pPr>
      <w:r w:rsidRPr="00166404">
        <w:rPr>
          <w:rFonts w:ascii="Arial" w:eastAsia="等线" w:hAnsi="Arial" w:cs="Arial"/>
          <w:b/>
          <w:color w:val="0000FF"/>
          <w:kern w:val="0"/>
          <w:sz w:val="20"/>
          <w:szCs w:val="20"/>
          <w:lang w:val="en-GB" w:eastAsia="en-US"/>
          <w14:ligatures w14:val="none"/>
        </w:rPr>
        <w:t>E-mail Address:</w:t>
      </w:r>
      <w:r w:rsidRPr="00166404">
        <w:rPr>
          <w:rFonts w:ascii="Arial" w:eastAsia="等线" w:hAnsi="Arial" w:cs="Arial"/>
          <w:b/>
          <w:bCs/>
          <w:color w:val="0000FF"/>
          <w:kern w:val="0"/>
          <w:sz w:val="20"/>
          <w:szCs w:val="20"/>
          <w:lang w:val="en-GB" w:eastAsia="en-US"/>
          <w14:ligatures w14:val="none"/>
        </w:rPr>
        <w:tab/>
      </w:r>
      <w:r w:rsidR="00AE30EB">
        <w:rPr>
          <w:rFonts w:ascii="Arial" w:eastAsia="等线" w:hAnsi="Arial" w:cs="Arial"/>
          <w:b/>
          <w:bCs/>
          <w:color w:val="0000FF"/>
          <w:kern w:val="0"/>
          <w:sz w:val="20"/>
          <w:szCs w:val="20"/>
          <w:lang w:val="en-GB"/>
          <w14:ligatures w14:val="none"/>
        </w:rPr>
        <w:t>suny20@chinatelecom.cn</w:t>
      </w:r>
    </w:p>
    <w:p w14:paraId="1353B9D2" w14:textId="77777777" w:rsidR="00166404" w:rsidRPr="00166404" w:rsidRDefault="00166404" w:rsidP="00166404">
      <w:pPr>
        <w:widowControl/>
        <w:spacing w:after="60"/>
        <w:ind w:left="1985" w:hanging="1985"/>
        <w:jc w:val="left"/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</w:pPr>
    </w:p>
    <w:p w14:paraId="0E0C61D1" w14:textId="77777777" w:rsidR="00166404" w:rsidRPr="00166404" w:rsidRDefault="00166404" w:rsidP="00166404">
      <w:pPr>
        <w:widowControl/>
        <w:tabs>
          <w:tab w:val="left" w:pos="2268"/>
        </w:tabs>
        <w:jc w:val="left"/>
        <w:rPr>
          <w:rFonts w:ascii="Arial" w:eastAsia="等线" w:hAnsi="Arial" w:cs="Arial"/>
          <w:bCs/>
          <w:kern w:val="0"/>
          <w:sz w:val="20"/>
          <w:szCs w:val="20"/>
          <w:lang w:val="en-GB" w:eastAsia="en-US"/>
          <w14:ligatures w14:val="none"/>
        </w:rPr>
      </w:pPr>
      <w:r w:rsidRPr="00166404"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  <w:t>Send any reply LS to:</w:t>
      </w:r>
      <w:r w:rsidRPr="00166404"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  <w:tab/>
        <w:t xml:space="preserve">3GPP Liaisons Coordinator, </w:t>
      </w:r>
      <w:hyperlink r:id="rId6" w:history="1">
        <w:r w:rsidRPr="00166404">
          <w:rPr>
            <w:rFonts w:ascii="Arial" w:eastAsia="等线" w:hAnsi="Arial" w:cs="Arial"/>
            <w:b/>
            <w:color w:val="0000FF"/>
            <w:kern w:val="0"/>
            <w:sz w:val="20"/>
            <w:szCs w:val="20"/>
            <w:u w:val="single"/>
            <w:lang w:val="en-GB" w:eastAsia="en-US"/>
            <w14:ligatures w14:val="none"/>
          </w:rPr>
          <w:t>mailto:3GPPLiaison@etsi.org</w:t>
        </w:r>
      </w:hyperlink>
      <w:r w:rsidRPr="00166404"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  <w:t xml:space="preserve"> </w:t>
      </w:r>
      <w:r w:rsidRPr="00166404">
        <w:rPr>
          <w:rFonts w:ascii="Arial" w:eastAsia="等线" w:hAnsi="Arial" w:cs="Arial"/>
          <w:bCs/>
          <w:kern w:val="0"/>
          <w:sz w:val="20"/>
          <w:szCs w:val="20"/>
          <w:lang w:val="en-GB" w:eastAsia="en-US"/>
          <w14:ligatures w14:val="none"/>
        </w:rPr>
        <w:tab/>
      </w:r>
    </w:p>
    <w:p w14:paraId="0C114F11" w14:textId="77777777" w:rsidR="00166404" w:rsidRPr="00166404" w:rsidRDefault="00166404" w:rsidP="00166404">
      <w:pPr>
        <w:widowControl/>
        <w:spacing w:after="60"/>
        <w:ind w:left="1985" w:hanging="1985"/>
        <w:jc w:val="left"/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</w:pPr>
    </w:p>
    <w:p w14:paraId="0F13053D" w14:textId="77777777" w:rsidR="00166404" w:rsidRPr="00166404" w:rsidRDefault="00166404" w:rsidP="00166404">
      <w:pPr>
        <w:widowControl/>
        <w:spacing w:before="240" w:after="60"/>
        <w:ind w:left="1701" w:hanging="1701"/>
        <w:jc w:val="left"/>
        <w:outlineLvl w:val="0"/>
        <w:rPr>
          <w:rFonts w:ascii="Arial" w:eastAsia="等线" w:hAnsi="Arial" w:cs="Arial"/>
          <w:b/>
          <w:bCs/>
          <w:kern w:val="28"/>
          <w:sz w:val="20"/>
          <w:szCs w:val="20"/>
          <w:lang w:val="en-GB" w:eastAsia="en-US"/>
          <w14:ligatures w14:val="none"/>
        </w:rPr>
      </w:pPr>
      <w:r w:rsidRPr="00166404">
        <w:rPr>
          <w:rFonts w:ascii="Arial" w:eastAsia="等线" w:hAnsi="Arial" w:cs="Arial"/>
          <w:b/>
          <w:bCs/>
          <w:kern w:val="28"/>
          <w:sz w:val="20"/>
          <w:szCs w:val="20"/>
          <w:lang w:val="en-GB" w:eastAsia="en-US"/>
          <w14:ligatures w14:val="none"/>
        </w:rPr>
        <w:t>Attachments:</w:t>
      </w:r>
      <w:r w:rsidRPr="00166404">
        <w:rPr>
          <w:rFonts w:ascii="Arial" w:eastAsia="等线" w:hAnsi="Arial" w:cs="Arial"/>
          <w:b/>
          <w:bCs/>
          <w:kern w:val="28"/>
          <w:sz w:val="20"/>
          <w:szCs w:val="20"/>
          <w:lang w:val="en-GB" w:eastAsia="en-US"/>
          <w14:ligatures w14:val="none"/>
        </w:rPr>
        <w:tab/>
      </w:r>
    </w:p>
    <w:p w14:paraId="67BCA244" w14:textId="77777777" w:rsidR="00166404" w:rsidRPr="00166404" w:rsidRDefault="00166404" w:rsidP="00166404">
      <w:pPr>
        <w:widowControl/>
        <w:pBdr>
          <w:bottom w:val="single" w:sz="4" w:space="1" w:color="auto"/>
        </w:pBdr>
        <w:jc w:val="left"/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</w:pPr>
    </w:p>
    <w:p w14:paraId="4AA9F1E1" w14:textId="77777777" w:rsidR="00166404" w:rsidRPr="00166404" w:rsidRDefault="00166404" w:rsidP="00166404">
      <w:pPr>
        <w:widowControl/>
        <w:jc w:val="left"/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</w:pPr>
    </w:p>
    <w:p w14:paraId="74B12325" w14:textId="77777777" w:rsidR="00166404" w:rsidRPr="00166404" w:rsidRDefault="00166404" w:rsidP="00166404">
      <w:pPr>
        <w:widowControl/>
        <w:spacing w:after="120"/>
        <w:jc w:val="left"/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</w:pPr>
      <w:r w:rsidRPr="00166404"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  <w:t>1. Overall Description:</w:t>
      </w:r>
    </w:p>
    <w:p w14:paraId="4A9E3D8C" w14:textId="297B6D30" w:rsidR="00166404" w:rsidRPr="00166404" w:rsidRDefault="00B97A3D" w:rsidP="00166404">
      <w:pPr>
        <w:widowControl/>
        <w:jc w:val="left"/>
        <w:rPr>
          <w:rFonts w:ascii="Arial" w:eastAsia="等线" w:hAnsi="Arial" w:cs="Arial"/>
          <w:kern w:val="0"/>
          <w:sz w:val="20"/>
          <w:szCs w:val="20"/>
          <w:lang w:val="en-GB"/>
          <w14:ligatures w14:val="none"/>
        </w:rPr>
      </w:pPr>
      <w:r>
        <w:rPr>
          <w:rFonts w:ascii="Arial" w:eastAsia="等线" w:hAnsi="Arial" w:cs="Arial" w:hint="eastAsia"/>
          <w:kern w:val="0"/>
          <w:sz w:val="20"/>
          <w:szCs w:val="20"/>
          <w:lang w:val="en-GB"/>
          <w14:ligatures w14:val="none"/>
        </w:rPr>
        <w:t>CT</w:t>
      </w:r>
      <w:r w:rsidR="00204767">
        <w:rPr>
          <w:rFonts w:ascii="Arial" w:eastAsia="等线" w:hAnsi="Arial" w:cs="Arial" w:hint="eastAsia"/>
          <w:kern w:val="0"/>
          <w:sz w:val="20"/>
          <w:szCs w:val="20"/>
          <w:lang w:val="en-GB"/>
          <w14:ligatures w14:val="none"/>
        </w:rPr>
        <w:t>3</w:t>
      </w:r>
      <w:r w:rsidR="00166404" w:rsidRPr="00166404">
        <w:rPr>
          <w:rFonts w:ascii="Arial" w:eastAsia="等线" w:hAnsi="Arial" w:cs="Arial"/>
          <w:kern w:val="0"/>
          <w:sz w:val="20"/>
          <w:szCs w:val="20"/>
          <w:lang w:val="en-GB"/>
          <w14:ligatures w14:val="none"/>
        </w:rPr>
        <w:t xml:space="preserve"> thanks for CT4 for the LS (</w:t>
      </w:r>
      <w:r w:rsidR="00AE30EB" w:rsidRPr="00AE30EB">
        <w:rPr>
          <w:rFonts w:ascii="Arial" w:eastAsia="等线" w:hAnsi="Arial" w:cs="Arial" w:hint="eastAsia"/>
          <w:color w:val="0000FF"/>
          <w:kern w:val="0"/>
          <w:sz w:val="20"/>
          <w:szCs w:val="20"/>
          <w:u w:val="single"/>
          <w:lang w:val="en-GB"/>
          <w14:ligatures w14:val="none"/>
        </w:rPr>
        <w:t>C3</w:t>
      </w:r>
      <w:r w:rsidR="00AE30EB" w:rsidRPr="00AE30EB">
        <w:rPr>
          <w:rFonts w:ascii="Arial" w:eastAsia="等线" w:hAnsi="Arial" w:cs="Arial"/>
          <w:color w:val="0000FF"/>
          <w:kern w:val="0"/>
          <w:sz w:val="20"/>
          <w:szCs w:val="20"/>
          <w:u w:val="single"/>
          <w:lang w:val="en-GB"/>
          <w14:ligatures w14:val="none"/>
        </w:rPr>
        <w:t>-24</w:t>
      </w:r>
      <w:r w:rsidR="00AE30EB" w:rsidRPr="00AE30EB">
        <w:rPr>
          <w:rFonts w:ascii="Arial" w:eastAsia="等线" w:hAnsi="Arial" w:cs="Arial" w:hint="eastAsia"/>
          <w:color w:val="0000FF"/>
          <w:kern w:val="0"/>
          <w:sz w:val="20"/>
          <w:szCs w:val="20"/>
          <w:u w:val="single"/>
          <w:lang w:val="en-GB"/>
          <w14:ligatures w14:val="none"/>
        </w:rPr>
        <w:t>6027</w:t>
      </w:r>
      <w:r w:rsidR="00AE30EB" w:rsidRPr="00AE30EB">
        <w:rPr>
          <w:rFonts w:ascii="Arial" w:eastAsia="等线" w:hAnsi="Arial" w:cs="Arial"/>
          <w:color w:val="0000FF"/>
          <w:kern w:val="0"/>
          <w:sz w:val="20"/>
          <w:szCs w:val="20"/>
          <w:u w:val="single"/>
          <w:lang w:val="en-GB"/>
          <w14:ligatures w14:val="none"/>
        </w:rPr>
        <w:t>/</w:t>
      </w:r>
      <w:hyperlink r:id="rId7" w:history="1">
        <w:r w:rsidR="00166404" w:rsidRPr="00166404">
          <w:rPr>
            <w:rFonts w:ascii="Arial" w:eastAsia="等线" w:hAnsi="Arial" w:cs="Arial"/>
            <w:color w:val="0000FF"/>
            <w:kern w:val="0"/>
            <w:sz w:val="20"/>
            <w:szCs w:val="20"/>
            <w:u w:val="single"/>
            <w:lang w:val="en-GB"/>
            <w14:ligatures w14:val="none"/>
          </w:rPr>
          <w:t>C4-24</w:t>
        </w:r>
        <w:r w:rsidR="00417487">
          <w:rPr>
            <w:rFonts w:ascii="Arial" w:eastAsia="等线" w:hAnsi="Arial" w:cs="Arial" w:hint="eastAsia"/>
            <w:color w:val="0000FF"/>
            <w:kern w:val="0"/>
            <w:sz w:val="20"/>
            <w:szCs w:val="20"/>
            <w:u w:val="single"/>
            <w:lang w:val="en-GB"/>
            <w14:ligatures w14:val="none"/>
          </w:rPr>
          <w:t>4485</w:t>
        </w:r>
      </w:hyperlink>
      <w:r w:rsidR="00166404" w:rsidRPr="00166404">
        <w:rPr>
          <w:rFonts w:ascii="Arial" w:eastAsia="等线" w:hAnsi="Arial" w:cs="Arial" w:hint="eastAsia"/>
          <w:kern w:val="0"/>
          <w:sz w:val="20"/>
          <w:szCs w:val="20"/>
          <w:lang w:val="en-GB"/>
          <w14:ligatures w14:val="none"/>
        </w:rPr>
        <w:t>)</w:t>
      </w:r>
      <w:r w:rsidR="00166404" w:rsidRPr="00166404">
        <w:rPr>
          <w:rFonts w:ascii="Arial" w:eastAsia="等线" w:hAnsi="Arial" w:cs="Arial"/>
          <w:kern w:val="0"/>
          <w:sz w:val="20"/>
          <w:szCs w:val="20"/>
          <w:lang w:val="en-GB"/>
          <w14:ligatures w14:val="none"/>
        </w:rPr>
        <w:t xml:space="preserve"> on</w:t>
      </w:r>
      <w:r w:rsidR="00417487" w:rsidRPr="00417487">
        <w:rPr>
          <w:rFonts w:ascii="Arial" w:eastAsia="等线" w:hAnsi="Arial" w:cs="Arial" w:hint="eastAsia"/>
          <w:kern w:val="0"/>
          <w:sz w:val="20"/>
          <w:szCs w:val="20"/>
          <w:lang w:val="en-GB"/>
          <w14:ligatures w14:val="none"/>
        </w:rPr>
        <w:t xml:space="preserve"> FS_IMS_RES outcome and future work plan</w:t>
      </w:r>
      <w:r w:rsidR="00166404" w:rsidRPr="00166404">
        <w:rPr>
          <w:rFonts w:ascii="Arial" w:eastAsia="等线" w:hAnsi="Arial" w:cs="Arial"/>
          <w:kern w:val="0"/>
          <w:sz w:val="20"/>
          <w:szCs w:val="20"/>
          <w:lang w:val="en-GB"/>
          <w14:ligatures w14:val="none"/>
        </w:rPr>
        <w:t xml:space="preserve">. </w:t>
      </w:r>
      <w:r>
        <w:rPr>
          <w:rFonts w:ascii="Arial" w:eastAsia="等线" w:hAnsi="Arial" w:cs="Arial" w:hint="eastAsia"/>
          <w:kern w:val="0"/>
          <w:sz w:val="20"/>
          <w:szCs w:val="20"/>
          <w:lang w:val="en-GB"/>
          <w14:ligatures w14:val="none"/>
        </w:rPr>
        <w:t>CT</w:t>
      </w:r>
      <w:r w:rsidR="00204767">
        <w:rPr>
          <w:rFonts w:ascii="Arial" w:eastAsia="等线" w:hAnsi="Arial" w:cs="Arial" w:hint="eastAsia"/>
          <w:kern w:val="0"/>
          <w:sz w:val="20"/>
          <w:szCs w:val="20"/>
          <w:lang w:val="en-GB"/>
          <w14:ligatures w14:val="none"/>
        </w:rPr>
        <w:t>3</w:t>
      </w:r>
      <w:r w:rsidR="00166404" w:rsidRPr="00166404">
        <w:rPr>
          <w:rFonts w:ascii="Arial" w:eastAsia="等线" w:hAnsi="Arial" w:cs="Arial"/>
          <w:kern w:val="0"/>
          <w:sz w:val="20"/>
          <w:szCs w:val="20"/>
          <w:lang w:val="en-GB"/>
          <w14:ligatures w14:val="none"/>
        </w:rPr>
        <w:t xml:space="preserve"> would like to provide the answer to the following questions as the following:</w:t>
      </w:r>
    </w:p>
    <w:p w14:paraId="33AC0E7C" w14:textId="77777777" w:rsidR="00166404" w:rsidRPr="00166404" w:rsidRDefault="00166404" w:rsidP="00166404">
      <w:pPr>
        <w:widowControl/>
        <w:jc w:val="left"/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</w:pPr>
    </w:p>
    <w:p w14:paraId="2E9BCB89" w14:textId="74F866D2" w:rsidR="00417487" w:rsidRPr="00417487" w:rsidRDefault="00166404" w:rsidP="00417487">
      <w:pPr>
        <w:widowControl/>
        <w:ind w:left="720"/>
        <w:jc w:val="left"/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</w:pPr>
      <w:r w:rsidRPr="00166404"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  <w:t>Q1</w:t>
      </w:r>
      <w:r w:rsidRPr="00166404"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 xml:space="preserve">: </w:t>
      </w:r>
      <w:r w:rsidR="00AE4EE1" w:rsidRPr="00AE4EE1">
        <w:rPr>
          <w:rFonts w:ascii="Arial" w:eastAsia="等线" w:hAnsi="Arial" w:cs="Arial" w:hint="eastAsia"/>
          <w:kern w:val="0"/>
          <w:sz w:val="20"/>
          <w:szCs w:val="20"/>
          <w:lang w:val="en-GB" w:eastAsia="en-US"/>
          <w14:ligatures w14:val="none"/>
        </w:rPr>
        <w:t xml:space="preserve">Do SA2, CT1 and CT3 have any comments on the solutions and conclusions of </w:t>
      </w:r>
      <w:r w:rsidR="00204767" w:rsidRPr="00B97A3D">
        <w:rPr>
          <w:rFonts w:ascii="Arial" w:eastAsia="等线" w:hAnsi="Arial" w:cs="Arial" w:hint="eastAsia"/>
          <w:kern w:val="0"/>
          <w:sz w:val="20"/>
          <w:szCs w:val="20"/>
          <w:lang w:val="en-GB" w:eastAsia="en-US"/>
          <w14:ligatures w14:val="none"/>
        </w:rPr>
        <w:t>3GPP</w:t>
      </w:r>
      <w:r w:rsidR="00204767">
        <w:t> </w:t>
      </w:r>
      <w:r w:rsidR="00204767" w:rsidRPr="00B97A3D">
        <w:rPr>
          <w:rFonts w:ascii="Arial" w:eastAsia="等线" w:hAnsi="Arial" w:cs="Arial" w:hint="eastAsia"/>
          <w:kern w:val="0"/>
          <w:sz w:val="20"/>
          <w:szCs w:val="20"/>
          <w:lang w:val="en-GB" w:eastAsia="en-US"/>
          <w14:ligatures w14:val="none"/>
        </w:rPr>
        <w:t>TR</w:t>
      </w:r>
      <w:r w:rsidR="00204767">
        <w:t> </w:t>
      </w:r>
      <w:r w:rsidR="00204767" w:rsidRPr="00B97A3D">
        <w:rPr>
          <w:rFonts w:ascii="Arial" w:eastAsia="等线" w:hAnsi="Arial" w:cs="Arial" w:hint="eastAsia"/>
          <w:kern w:val="0"/>
          <w:sz w:val="20"/>
          <w:szCs w:val="20"/>
          <w:lang w:val="en-GB" w:eastAsia="en-US"/>
          <w14:ligatures w14:val="none"/>
        </w:rPr>
        <w:t>29.866</w:t>
      </w:r>
      <w:r w:rsidR="00AE4EE1" w:rsidRPr="00AE4EE1">
        <w:rPr>
          <w:rFonts w:ascii="Arial" w:eastAsia="等线" w:hAnsi="Arial" w:cs="Arial" w:hint="eastAsia"/>
          <w:kern w:val="0"/>
          <w:sz w:val="20"/>
          <w:szCs w:val="20"/>
          <w:lang w:val="en-GB" w:eastAsia="en-US"/>
          <w14:ligatures w14:val="none"/>
        </w:rPr>
        <w:t>? If so, please provide them</w:t>
      </w:r>
      <w:r w:rsidR="00417487" w:rsidRPr="00417487">
        <w:rPr>
          <w:rFonts w:ascii="Arial" w:eastAsia="等线" w:hAnsi="Arial" w:cs="Arial" w:hint="eastAsia"/>
          <w:kern w:val="0"/>
          <w:sz w:val="20"/>
          <w:szCs w:val="20"/>
          <w:lang w:val="en-GB" w:eastAsia="en-US"/>
          <w14:ligatures w14:val="none"/>
        </w:rPr>
        <w:t>.</w:t>
      </w:r>
    </w:p>
    <w:p w14:paraId="27558CED" w14:textId="59BF9975" w:rsidR="00166404" w:rsidRPr="00166404" w:rsidRDefault="00B97A3D" w:rsidP="00166404">
      <w:pPr>
        <w:widowControl/>
        <w:ind w:left="720"/>
        <w:jc w:val="left"/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</w:pPr>
      <w:r>
        <w:rPr>
          <w:rFonts w:ascii="Arial" w:eastAsia="等线" w:hAnsi="Arial" w:cs="Arial" w:hint="eastAsia"/>
          <w:b/>
          <w:kern w:val="0"/>
          <w:sz w:val="20"/>
          <w:szCs w:val="20"/>
          <w:lang w:val="en-GB"/>
          <w14:ligatures w14:val="none"/>
        </w:rPr>
        <w:t>CT</w:t>
      </w:r>
      <w:r w:rsidR="00204767">
        <w:rPr>
          <w:rFonts w:ascii="Arial" w:eastAsia="等线" w:hAnsi="Arial" w:cs="Arial" w:hint="eastAsia"/>
          <w:b/>
          <w:kern w:val="0"/>
          <w:sz w:val="20"/>
          <w:szCs w:val="20"/>
          <w:lang w:val="en-GB"/>
          <w14:ligatures w14:val="none"/>
        </w:rPr>
        <w:t>3</w:t>
      </w:r>
      <w:r w:rsidR="00166404" w:rsidRPr="00166404"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  <w:t xml:space="preserve"> answer</w:t>
      </w:r>
      <w:r w:rsidR="00166404" w:rsidRPr="00166404"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 xml:space="preserve">: </w:t>
      </w:r>
      <w:r w:rsidR="00204767">
        <w:rPr>
          <w:rFonts w:ascii="Arial" w:eastAsia="等线" w:hAnsi="Arial" w:cs="Arial" w:hint="eastAsia"/>
          <w:kern w:val="0"/>
          <w:sz w:val="20"/>
          <w:szCs w:val="20"/>
          <w:lang w:val="en-GB"/>
          <w14:ligatures w14:val="none"/>
        </w:rPr>
        <w:t>CT3</w:t>
      </w:r>
      <w:r w:rsidRPr="00B97A3D">
        <w:rPr>
          <w:rFonts w:ascii="Arial" w:eastAsia="等线" w:hAnsi="Arial" w:cs="Arial" w:hint="eastAsia"/>
          <w:kern w:val="0"/>
          <w:sz w:val="20"/>
          <w:szCs w:val="20"/>
          <w:lang w:val="en-GB" w:eastAsia="en-US"/>
          <w14:ligatures w14:val="none"/>
        </w:rPr>
        <w:t xml:space="preserve"> would like to thanks for CT4 for the study phase work, </w:t>
      </w:r>
      <w:del w:id="0" w:author="SY1-China Telecom" w:date="2024-11-19T22:22:00Z">
        <w:r w:rsidR="00204767" w:rsidDel="00243D2D">
          <w:rPr>
            <w:rFonts w:ascii="Arial" w:eastAsia="等线" w:hAnsi="Arial" w:cs="Arial" w:hint="eastAsia"/>
            <w:kern w:val="0"/>
            <w:sz w:val="20"/>
            <w:szCs w:val="20"/>
            <w:lang w:val="en-GB"/>
            <w14:ligatures w14:val="none"/>
          </w:rPr>
          <w:delText xml:space="preserve">CT3 </w:delText>
        </w:r>
        <w:r w:rsidRPr="00B97A3D" w:rsidDel="00243D2D">
          <w:rPr>
            <w:rFonts w:ascii="Arial" w:eastAsia="等线" w:hAnsi="Arial" w:cs="Arial" w:hint="eastAsia"/>
            <w:kern w:val="0"/>
            <w:sz w:val="20"/>
            <w:szCs w:val="20"/>
            <w:lang w:val="en-GB" w:eastAsia="en-US"/>
            <w14:ligatures w14:val="none"/>
          </w:rPr>
          <w:delText>is OK with the solutions and conclusions of 3GPP</w:delText>
        </w:r>
        <w:r w:rsidDel="00243D2D">
          <w:delText> </w:delText>
        </w:r>
        <w:r w:rsidRPr="00B97A3D" w:rsidDel="00243D2D">
          <w:rPr>
            <w:rFonts w:ascii="Arial" w:eastAsia="等线" w:hAnsi="Arial" w:cs="Arial" w:hint="eastAsia"/>
            <w:kern w:val="0"/>
            <w:sz w:val="20"/>
            <w:szCs w:val="20"/>
            <w:lang w:val="en-GB" w:eastAsia="en-US"/>
            <w14:ligatures w14:val="none"/>
          </w:rPr>
          <w:delText>TR</w:delText>
        </w:r>
        <w:r w:rsidDel="00243D2D">
          <w:delText> </w:delText>
        </w:r>
        <w:r w:rsidRPr="00B97A3D" w:rsidDel="00243D2D">
          <w:rPr>
            <w:rFonts w:ascii="Arial" w:eastAsia="等线" w:hAnsi="Arial" w:cs="Arial" w:hint="eastAsia"/>
            <w:kern w:val="0"/>
            <w:sz w:val="20"/>
            <w:szCs w:val="20"/>
            <w:lang w:val="en-GB" w:eastAsia="en-US"/>
            <w14:ligatures w14:val="none"/>
          </w:rPr>
          <w:delText>29.866</w:delText>
        </w:r>
      </w:del>
      <w:r w:rsidRPr="00B97A3D">
        <w:rPr>
          <w:rFonts w:ascii="Arial" w:eastAsia="等线" w:hAnsi="Arial" w:cs="Arial" w:hint="eastAsia"/>
          <w:kern w:val="0"/>
          <w:sz w:val="20"/>
          <w:szCs w:val="20"/>
          <w:lang w:val="en-GB" w:eastAsia="en-US"/>
          <w14:ligatures w14:val="none"/>
        </w:rPr>
        <w:t>, and would like to ask CT4 to start the normative work based on the</w:t>
      </w:r>
      <w:ins w:id="1" w:author="SY1-China Telecom" w:date="2024-11-19T22:22:00Z">
        <w:r w:rsidR="00243D2D">
          <w:rPr>
            <w:rFonts w:ascii="Arial" w:eastAsia="等线" w:hAnsi="Arial" w:cs="Arial"/>
            <w:kern w:val="0"/>
            <w:sz w:val="20"/>
            <w:szCs w:val="20"/>
            <w:lang w:val="en-GB" w:eastAsia="en-US"/>
            <w14:ligatures w14:val="none"/>
          </w:rPr>
          <w:t xml:space="preserve"> solution</w:t>
        </w:r>
      </w:ins>
      <w:ins w:id="2" w:author="SY1-China Telecom" w:date="2024-11-19T22:27:00Z">
        <w:r w:rsidR="00243D2D">
          <w:rPr>
            <w:rFonts w:ascii="Arial" w:eastAsia="等线" w:hAnsi="Arial" w:cs="Arial"/>
            <w:kern w:val="0"/>
            <w:sz w:val="20"/>
            <w:szCs w:val="20"/>
            <w:lang w:val="en-GB" w:eastAsia="en-US"/>
            <w14:ligatures w14:val="none"/>
          </w:rPr>
          <w:t>s</w:t>
        </w:r>
      </w:ins>
      <w:ins w:id="3" w:author="SY1-China Telecom" w:date="2024-11-19T22:22:00Z">
        <w:r w:rsidR="00243D2D">
          <w:rPr>
            <w:rFonts w:ascii="Arial" w:eastAsia="等线" w:hAnsi="Arial" w:cs="Arial"/>
            <w:kern w:val="0"/>
            <w:sz w:val="20"/>
            <w:szCs w:val="20"/>
            <w:lang w:val="en-GB" w:eastAsia="en-US"/>
            <w14:ligatures w14:val="none"/>
          </w:rPr>
          <w:t xml:space="preserve"> and</w:t>
        </w:r>
      </w:ins>
      <w:r w:rsidRPr="00B97A3D">
        <w:rPr>
          <w:rFonts w:ascii="Arial" w:eastAsia="等线" w:hAnsi="Arial" w:cs="Arial" w:hint="eastAsia"/>
          <w:kern w:val="0"/>
          <w:sz w:val="20"/>
          <w:szCs w:val="20"/>
          <w:lang w:val="en-GB" w:eastAsia="en-US"/>
          <w14:ligatures w14:val="none"/>
        </w:rPr>
        <w:t xml:space="preserve"> conclusions</w:t>
      </w:r>
      <w:ins w:id="4" w:author="SY1-China Telecom" w:date="2024-11-19T22:22:00Z">
        <w:r w:rsidR="00243D2D">
          <w:rPr>
            <w:rFonts w:ascii="Arial" w:eastAsia="等线" w:hAnsi="Arial" w:cs="Arial"/>
            <w:kern w:val="0"/>
            <w:sz w:val="20"/>
            <w:szCs w:val="20"/>
            <w:lang w:val="en-GB" w:eastAsia="en-US"/>
            <w14:ligatures w14:val="none"/>
          </w:rPr>
          <w:t xml:space="preserve"> of </w:t>
        </w:r>
        <w:r w:rsidR="00243D2D" w:rsidRPr="00B97A3D">
          <w:rPr>
            <w:rFonts w:ascii="Arial" w:eastAsia="等线" w:hAnsi="Arial" w:cs="Arial" w:hint="eastAsia"/>
            <w:kern w:val="0"/>
            <w:sz w:val="20"/>
            <w:szCs w:val="20"/>
            <w:lang w:val="en-GB" w:eastAsia="en-US"/>
            <w14:ligatures w14:val="none"/>
          </w:rPr>
          <w:t>3GPP</w:t>
        </w:r>
        <w:r w:rsidR="00243D2D">
          <w:t> </w:t>
        </w:r>
        <w:r w:rsidR="00243D2D" w:rsidRPr="00B97A3D">
          <w:rPr>
            <w:rFonts w:ascii="Arial" w:eastAsia="等线" w:hAnsi="Arial" w:cs="Arial" w:hint="eastAsia"/>
            <w:kern w:val="0"/>
            <w:sz w:val="20"/>
            <w:szCs w:val="20"/>
            <w:lang w:val="en-GB" w:eastAsia="en-US"/>
            <w14:ligatures w14:val="none"/>
          </w:rPr>
          <w:t>TR</w:t>
        </w:r>
        <w:r w:rsidR="00243D2D">
          <w:t> </w:t>
        </w:r>
        <w:r w:rsidR="00243D2D" w:rsidRPr="00B97A3D">
          <w:rPr>
            <w:rFonts w:ascii="Arial" w:eastAsia="等线" w:hAnsi="Arial" w:cs="Arial" w:hint="eastAsia"/>
            <w:kern w:val="0"/>
            <w:sz w:val="20"/>
            <w:szCs w:val="20"/>
            <w:lang w:val="en-GB" w:eastAsia="en-US"/>
            <w14:ligatures w14:val="none"/>
          </w:rPr>
          <w:t>29.866</w:t>
        </w:r>
      </w:ins>
      <w:r w:rsidR="00166404" w:rsidRPr="00166404"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>.</w:t>
      </w:r>
      <w:ins w:id="5" w:author="SY1-China Telecom" w:date="2024-11-19T22:11:00Z">
        <w:r w:rsidR="004A51F7">
          <w:rPr>
            <w:rFonts w:ascii="Arial" w:eastAsia="等线" w:hAnsi="Arial" w:cs="Arial"/>
            <w:kern w:val="0"/>
            <w:sz w:val="20"/>
            <w:szCs w:val="20"/>
            <w:lang w:val="en-GB" w:eastAsia="en-US"/>
            <w14:ligatures w14:val="none"/>
          </w:rPr>
          <w:t xml:space="preserve"> CT3 will </w:t>
        </w:r>
      </w:ins>
      <w:ins w:id="6" w:author="SY1-China Telecom" w:date="2024-11-19T22:19:00Z">
        <w:r w:rsidR="00243D2D">
          <w:rPr>
            <w:rFonts w:ascii="Arial" w:eastAsia="等线" w:hAnsi="Arial" w:cs="Arial"/>
            <w:kern w:val="0"/>
            <w:sz w:val="20"/>
            <w:szCs w:val="20"/>
            <w:lang w:val="en-GB" w:eastAsia="en-US"/>
            <w14:ligatures w14:val="none"/>
          </w:rPr>
          <w:t>complete</w:t>
        </w:r>
      </w:ins>
      <w:ins w:id="7" w:author="SY1-China Telecom" w:date="2024-11-19T22:31:00Z">
        <w:r w:rsidR="0073421C">
          <w:rPr>
            <w:rFonts w:ascii="Arial" w:eastAsia="等线" w:hAnsi="Arial" w:cs="Arial"/>
            <w:kern w:val="0"/>
            <w:sz w:val="20"/>
            <w:szCs w:val="20"/>
            <w:lang w:val="en-GB" w:eastAsia="en-US"/>
            <w14:ligatures w14:val="none"/>
          </w:rPr>
          <w:t xml:space="preserve"> CT3 impacted </w:t>
        </w:r>
      </w:ins>
      <w:ins w:id="8" w:author="SY1-China Telecom" w:date="2024-11-19T22:40:00Z">
        <w:r w:rsidR="0073421C">
          <w:rPr>
            <w:rFonts w:ascii="Arial" w:eastAsia="等线" w:hAnsi="Arial" w:cs="Arial"/>
            <w:kern w:val="0"/>
            <w:sz w:val="20"/>
            <w:szCs w:val="20"/>
            <w:lang w:val="en-GB" w:eastAsia="en-US"/>
            <w14:ligatures w14:val="none"/>
          </w:rPr>
          <w:t>work</w:t>
        </w:r>
      </w:ins>
      <w:ins w:id="9" w:author="SY1-China Telecom" w:date="2024-11-19T22:19:00Z">
        <w:r w:rsidR="00243D2D">
          <w:rPr>
            <w:rFonts w:ascii="Arial" w:eastAsia="等线" w:hAnsi="Arial" w:cs="Arial"/>
            <w:kern w:val="0"/>
            <w:sz w:val="20"/>
            <w:szCs w:val="20"/>
            <w:lang w:val="en-GB" w:eastAsia="en-US"/>
            <w14:ligatures w14:val="none"/>
          </w:rPr>
          <w:t xml:space="preserve"> after stage 2 no</w:t>
        </w:r>
      </w:ins>
      <w:ins w:id="10" w:author="SY1-China Telecom" w:date="2024-11-19T22:20:00Z">
        <w:r w:rsidR="00243D2D">
          <w:rPr>
            <w:rFonts w:ascii="Arial" w:eastAsia="等线" w:hAnsi="Arial" w:cs="Arial"/>
            <w:kern w:val="0"/>
            <w:sz w:val="20"/>
            <w:szCs w:val="20"/>
            <w:lang w:val="en-GB" w:eastAsia="en-US"/>
            <w14:ligatures w14:val="none"/>
          </w:rPr>
          <w:t>rmative work is stable.</w:t>
        </w:r>
      </w:ins>
    </w:p>
    <w:p w14:paraId="19E76154" w14:textId="77777777" w:rsidR="00166404" w:rsidRPr="00166404" w:rsidRDefault="00166404" w:rsidP="00B97A3D">
      <w:pPr>
        <w:widowControl/>
        <w:jc w:val="left"/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</w:pPr>
      <w:bookmarkStart w:id="11" w:name="_GoBack"/>
      <w:bookmarkEnd w:id="11"/>
    </w:p>
    <w:p w14:paraId="6FFF6791" w14:textId="77777777" w:rsidR="00166404" w:rsidRPr="00166404" w:rsidRDefault="00166404" w:rsidP="00166404">
      <w:pPr>
        <w:widowControl/>
        <w:jc w:val="left"/>
        <w:rPr>
          <w:rFonts w:ascii="Arial" w:eastAsia="等线" w:hAnsi="Arial" w:cs="Arial"/>
          <w:kern w:val="0"/>
          <w:sz w:val="20"/>
          <w:szCs w:val="20"/>
          <w:lang w:val="en-GB"/>
          <w14:ligatures w14:val="none"/>
        </w:rPr>
      </w:pPr>
    </w:p>
    <w:p w14:paraId="343523A2" w14:textId="77777777" w:rsidR="00166404" w:rsidRPr="00166404" w:rsidRDefault="00166404" w:rsidP="00166404">
      <w:pPr>
        <w:widowControl/>
        <w:spacing w:after="120"/>
        <w:jc w:val="left"/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</w:pPr>
      <w:r w:rsidRPr="00166404"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  <w:t>2. Actions:</w:t>
      </w:r>
    </w:p>
    <w:p w14:paraId="75A4BE5D" w14:textId="77777777" w:rsidR="00166404" w:rsidRPr="00166404" w:rsidRDefault="00166404" w:rsidP="00166404">
      <w:pPr>
        <w:widowControl/>
        <w:spacing w:after="120"/>
        <w:ind w:left="1985" w:hanging="1985"/>
        <w:jc w:val="left"/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</w:pPr>
      <w:r w:rsidRPr="00166404"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  <w:t>To CT4</w:t>
      </w:r>
    </w:p>
    <w:p w14:paraId="4C27DEAF" w14:textId="77777777" w:rsidR="00166404" w:rsidRPr="00166404" w:rsidRDefault="00166404" w:rsidP="00166404">
      <w:pPr>
        <w:widowControl/>
        <w:jc w:val="left"/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</w:pPr>
      <w:r w:rsidRPr="00166404"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  <w:t xml:space="preserve">ACTION: </w:t>
      </w:r>
    </w:p>
    <w:p w14:paraId="3096C4CE" w14:textId="6562647E" w:rsidR="00166404" w:rsidRPr="00166404" w:rsidRDefault="00B97A3D" w:rsidP="00166404">
      <w:pPr>
        <w:widowControl/>
        <w:jc w:val="left"/>
        <w:rPr>
          <w:rFonts w:ascii="Arial" w:eastAsia="等线" w:hAnsi="Arial" w:cs="Arial"/>
          <w:kern w:val="0"/>
          <w:sz w:val="20"/>
          <w:szCs w:val="20"/>
          <w:lang w:val="en-GB" w:eastAsia="ko-KR"/>
          <w14:ligatures w14:val="none"/>
        </w:rPr>
      </w:pPr>
      <w:r>
        <w:rPr>
          <w:rFonts w:ascii="Arial" w:eastAsia="等线" w:hAnsi="Arial" w:cs="Arial" w:hint="eastAsia"/>
          <w:kern w:val="0"/>
          <w:sz w:val="20"/>
          <w:szCs w:val="20"/>
          <w:lang w:val="en-GB"/>
          <w14:ligatures w14:val="none"/>
        </w:rPr>
        <w:t>CT</w:t>
      </w:r>
      <w:r w:rsidR="00204767">
        <w:rPr>
          <w:rFonts w:ascii="Arial" w:eastAsia="等线" w:hAnsi="Arial" w:cs="Arial" w:hint="eastAsia"/>
          <w:kern w:val="0"/>
          <w:sz w:val="20"/>
          <w:szCs w:val="20"/>
          <w:lang w:val="en-GB"/>
          <w14:ligatures w14:val="none"/>
        </w:rPr>
        <w:t>3</w:t>
      </w:r>
      <w:r w:rsidR="00166404" w:rsidRPr="00166404"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 xml:space="preserve"> kindly asks CT4 to take the information above into account.</w:t>
      </w:r>
    </w:p>
    <w:p w14:paraId="2308D586" w14:textId="77777777" w:rsidR="00166404" w:rsidRPr="00166404" w:rsidRDefault="00166404" w:rsidP="00166404">
      <w:pPr>
        <w:widowControl/>
        <w:jc w:val="left"/>
        <w:rPr>
          <w:rFonts w:ascii="Arial" w:eastAsia="等线" w:hAnsi="Arial" w:cs="Arial"/>
          <w:kern w:val="0"/>
          <w:sz w:val="20"/>
          <w:szCs w:val="20"/>
          <w:lang w:val="en-GB" w:eastAsia="ko-KR"/>
          <w14:ligatures w14:val="none"/>
        </w:rPr>
      </w:pPr>
    </w:p>
    <w:p w14:paraId="24F4427C" w14:textId="77777777" w:rsidR="00166404" w:rsidRPr="00166404" w:rsidRDefault="00166404" w:rsidP="00166404">
      <w:pPr>
        <w:widowControl/>
        <w:jc w:val="left"/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</w:pPr>
    </w:p>
    <w:p w14:paraId="27D6E63E" w14:textId="061744FC" w:rsidR="00B97A3D" w:rsidRPr="00B97A3D" w:rsidRDefault="00B97A3D" w:rsidP="00B97A3D">
      <w:pPr>
        <w:widowControl/>
        <w:spacing w:after="120"/>
        <w:jc w:val="left"/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</w:pPr>
      <w:r w:rsidRPr="00B97A3D"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  <w:t>3. Dates of Next CT</w:t>
      </w:r>
      <w:r w:rsidR="00204767">
        <w:rPr>
          <w:rFonts w:ascii="Arial" w:eastAsia="等线" w:hAnsi="Arial" w:cs="Arial" w:hint="eastAsia"/>
          <w:b/>
          <w:kern w:val="0"/>
          <w:sz w:val="20"/>
          <w:szCs w:val="20"/>
          <w:lang w:val="en-GB"/>
          <w14:ligatures w14:val="none"/>
        </w:rPr>
        <w:t>3</w:t>
      </w:r>
      <w:r w:rsidRPr="00B97A3D">
        <w:rPr>
          <w:rFonts w:ascii="Arial" w:eastAsia="等线" w:hAnsi="Arial" w:cs="Arial"/>
          <w:b/>
          <w:kern w:val="0"/>
          <w:sz w:val="20"/>
          <w:szCs w:val="20"/>
          <w:lang w:val="en-GB" w:eastAsia="en-US"/>
          <w14:ligatures w14:val="none"/>
        </w:rPr>
        <w:t xml:space="preserve"> Meetings:</w:t>
      </w:r>
    </w:p>
    <w:p w14:paraId="009348A0" w14:textId="5524667B" w:rsidR="00AE30EB" w:rsidRPr="004A51F7" w:rsidRDefault="00AE30EB" w:rsidP="00AE30EB">
      <w:pPr>
        <w:widowControl/>
        <w:jc w:val="left"/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</w:pPr>
      <w:r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>CT3#139</w:t>
      </w:r>
      <w:r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ab/>
      </w:r>
      <w:r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ab/>
      </w:r>
      <w:r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ab/>
      </w:r>
      <w:r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ab/>
      </w:r>
      <w:r>
        <w:rPr>
          <w:rFonts w:ascii="Arial" w:eastAsia="等线" w:hAnsi="Arial" w:cs="Arial" w:hint="eastAsia"/>
          <w:kern w:val="0"/>
          <w:sz w:val="20"/>
          <w:szCs w:val="20"/>
          <w:lang w:val="en-GB"/>
          <w14:ligatures w14:val="none"/>
        </w:rPr>
        <w:t>Feb</w:t>
      </w:r>
      <w:r w:rsidRPr="00166404"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 xml:space="preserve"> 1</w:t>
      </w:r>
      <w:r>
        <w:rPr>
          <w:rFonts w:ascii="Arial" w:eastAsia="等线" w:hAnsi="Arial" w:cs="Arial" w:hint="eastAsia"/>
          <w:kern w:val="0"/>
          <w:sz w:val="20"/>
          <w:szCs w:val="20"/>
          <w:lang w:val="en-GB"/>
          <w14:ligatures w14:val="none"/>
        </w:rPr>
        <w:t>7</w:t>
      </w:r>
      <w:r w:rsidRPr="00166404"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>-2</w:t>
      </w:r>
      <w:r>
        <w:rPr>
          <w:rFonts w:ascii="Arial" w:eastAsia="等线" w:hAnsi="Arial" w:cs="Arial" w:hint="eastAsia"/>
          <w:kern w:val="0"/>
          <w:sz w:val="20"/>
          <w:szCs w:val="20"/>
          <w:lang w:val="en-GB"/>
          <w14:ligatures w14:val="none"/>
        </w:rPr>
        <w:t>1</w:t>
      </w:r>
      <w:r w:rsidRPr="00166404"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 xml:space="preserve">, 2025 </w:t>
      </w:r>
      <w:r w:rsidRPr="00166404"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ab/>
      </w:r>
      <w:r w:rsidRPr="00166404"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ab/>
      </w:r>
      <w:r w:rsidRPr="00166404"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ab/>
      </w:r>
      <w:r w:rsidRPr="00166404"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ab/>
      </w:r>
      <w:r w:rsidRPr="004A51F7">
        <w:rPr>
          <w:rFonts w:ascii="Arial" w:eastAsia="等线" w:hAnsi="Arial" w:cs="Arial" w:hint="eastAsia"/>
          <w:kern w:val="0"/>
          <w:sz w:val="20"/>
          <w:szCs w:val="20"/>
          <w:lang w:val="en-GB" w:eastAsia="en-US"/>
          <w14:ligatures w14:val="none"/>
        </w:rPr>
        <w:t>Athens</w:t>
      </w:r>
      <w:r w:rsidRPr="004A51F7"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 xml:space="preserve">, </w:t>
      </w:r>
      <w:r w:rsidRPr="004A51F7">
        <w:rPr>
          <w:rFonts w:ascii="Arial" w:eastAsia="等线" w:hAnsi="Arial" w:cs="Arial" w:hint="eastAsia"/>
          <w:kern w:val="0"/>
          <w:sz w:val="20"/>
          <w:szCs w:val="20"/>
          <w:lang w:val="en-GB" w:eastAsia="en-US"/>
          <w14:ligatures w14:val="none"/>
        </w:rPr>
        <w:t>GR</w:t>
      </w:r>
    </w:p>
    <w:p w14:paraId="2D55CB30" w14:textId="2D1C45B9" w:rsidR="00AE30EB" w:rsidRPr="00166404" w:rsidRDefault="00AE30EB" w:rsidP="00AE30EB">
      <w:pPr>
        <w:widowControl/>
        <w:jc w:val="left"/>
        <w:rPr>
          <w:rFonts w:ascii="Arial" w:eastAsia="等线" w:hAnsi="Arial" w:cs="Arial"/>
          <w:color w:val="312E25"/>
          <w:kern w:val="0"/>
          <w:sz w:val="18"/>
          <w:szCs w:val="18"/>
          <w:shd w:val="clear" w:color="auto" w:fill="FFFFFF"/>
          <w:lang w:val="en-GB"/>
          <w14:ligatures w14:val="none"/>
        </w:rPr>
      </w:pPr>
      <w:r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>CT3#140</w:t>
      </w:r>
      <w:r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ab/>
      </w:r>
      <w:r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ab/>
      </w:r>
      <w:r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ab/>
      </w:r>
      <w:r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ab/>
      </w:r>
      <w:r>
        <w:rPr>
          <w:rFonts w:ascii="Arial" w:eastAsia="等线" w:hAnsi="Arial" w:cs="Arial"/>
          <w:kern w:val="0"/>
          <w:sz w:val="20"/>
          <w:szCs w:val="20"/>
          <w:lang w:val="en-GB"/>
          <w14:ligatures w14:val="none"/>
        </w:rPr>
        <w:t>Apr</w:t>
      </w:r>
      <w:r w:rsidRPr="00166404"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 xml:space="preserve"> </w:t>
      </w:r>
      <w:r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>07</w:t>
      </w:r>
      <w:r w:rsidRPr="00166404"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>-</w:t>
      </w:r>
      <w:r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>11</w:t>
      </w:r>
      <w:r w:rsidRPr="00166404"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>, 202</w:t>
      </w:r>
      <w:r>
        <w:rPr>
          <w:rFonts w:ascii="Arial" w:eastAsia="等线" w:hAnsi="Arial" w:cs="Arial" w:hint="eastAsia"/>
          <w:kern w:val="0"/>
          <w:sz w:val="20"/>
          <w:szCs w:val="20"/>
          <w:lang w:val="en-GB"/>
          <w14:ligatures w14:val="none"/>
        </w:rPr>
        <w:t>5</w:t>
      </w:r>
      <w:r w:rsidRPr="00166404"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 xml:space="preserve"> </w:t>
      </w:r>
      <w:r w:rsidRPr="00166404"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ab/>
      </w:r>
      <w:r w:rsidRPr="00166404"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ab/>
      </w:r>
      <w:r w:rsidRPr="00166404"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ab/>
      </w:r>
      <w:r w:rsidRPr="00166404"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ab/>
      </w:r>
      <w:r w:rsidRPr="004A51F7">
        <w:rPr>
          <w:rFonts w:ascii="Arial" w:eastAsia="等线" w:hAnsi="Arial" w:cs="Arial"/>
          <w:kern w:val="0"/>
          <w:sz w:val="20"/>
          <w:szCs w:val="20"/>
          <w:lang w:val="en-GB" w:eastAsia="en-US"/>
          <w14:ligatures w14:val="none"/>
        </w:rPr>
        <w:t>China, CN</w:t>
      </w:r>
    </w:p>
    <w:p w14:paraId="15DBEC1D" w14:textId="77777777" w:rsidR="005F00FF" w:rsidRPr="00B97A3D" w:rsidRDefault="005F00FF"/>
    <w:sectPr w:rsidR="005F00FF" w:rsidRPr="00B97A3D" w:rsidSect="00166404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47024" w14:textId="77777777" w:rsidR="009E3559" w:rsidRDefault="009E3559" w:rsidP="00166404">
      <w:r>
        <w:separator/>
      </w:r>
    </w:p>
  </w:endnote>
  <w:endnote w:type="continuationSeparator" w:id="0">
    <w:p w14:paraId="0D87B3ED" w14:textId="77777777" w:rsidR="009E3559" w:rsidRDefault="009E3559" w:rsidP="0016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6E772" w14:textId="77777777" w:rsidR="009E3559" w:rsidRDefault="009E3559" w:rsidP="00166404">
      <w:r>
        <w:separator/>
      </w:r>
    </w:p>
  </w:footnote>
  <w:footnote w:type="continuationSeparator" w:id="0">
    <w:p w14:paraId="22C1B9FD" w14:textId="77777777" w:rsidR="009E3559" w:rsidRDefault="009E3559" w:rsidP="0016640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Y1-China Telecom">
    <w15:presenceInfo w15:providerId="None" w15:userId="SY1-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373"/>
    <w:rsid w:val="00160F09"/>
    <w:rsid w:val="00166404"/>
    <w:rsid w:val="00172991"/>
    <w:rsid w:val="00204767"/>
    <w:rsid w:val="00243D2D"/>
    <w:rsid w:val="0029371B"/>
    <w:rsid w:val="002E4445"/>
    <w:rsid w:val="003D0E14"/>
    <w:rsid w:val="0041423D"/>
    <w:rsid w:val="00417487"/>
    <w:rsid w:val="004A51F7"/>
    <w:rsid w:val="005A59EF"/>
    <w:rsid w:val="005F00FF"/>
    <w:rsid w:val="0073421C"/>
    <w:rsid w:val="00767386"/>
    <w:rsid w:val="00816155"/>
    <w:rsid w:val="009817A7"/>
    <w:rsid w:val="009E3559"/>
    <w:rsid w:val="00A2414E"/>
    <w:rsid w:val="00AA1432"/>
    <w:rsid w:val="00AE30EB"/>
    <w:rsid w:val="00AE4EE1"/>
    <w:rsid w:val="00B97A3D"/>
    <w:rsid w:val="00BA2D55"/>
    <w:rsid w:val="00BD7EC0"/>
    <w:rsid w:val="00C14A92"/>
    <w:rsid w:val="00C81E39"/>
    <w:rsid w:val="00C8587B"/>
    <w:rsid w:val="00D5472B"/>
    <w:rsid w:val="00D94148"/>
    <w:rsid w:val="00DD1F74"/>
    <w:rsid w:val="00E94365"/>
    <w:rsid w:val="00EC4A4B"/>
    <w:rsid w:val="00EF000C"/>
    <w:rsid w:val="00F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C213A"/>
  <w15:chartTrackingRefBased/>
  <w15:docId w15:val="{363E1E9F-73E7-4188-AB5A-4016AE88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4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6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6404"/>
    <w:rPr>
      <w:sz w:val="18"/>
      <w:szCs w:val="18"/>
    </w:rPr>
  </w:style>
  <w:style w:type="character" w:styleId="a7">
    <w:name w:val="Hyperlink"/>
    <w:uiPriority w:val="99"/>
    <w:unhideWhenUsed/>
    <w:qFormat/>
    <w:rsid w:val="00B97A3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7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3gpp.org/ftp/tsg_ct/WG4_protocollars_ex-CN4/CT4_125_Hefei/Docs/C4-244485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GPPLiaison@etsi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C4-244471</dc:creator>
  <cp:keywords/>
  <dc:description/>
  <cp:lastModifiedBy>SY1-China Telecom</cp:lastModifiedBy>
  <cp:revision>12</cp:revision>
  <dcterms:created xsi:type="dcterms:W3CDTF">2024-10-23T08:01:00Z</dcterms:created>
  <dcterms:modified xsi:type="dcterms:W3CDTF">2024-11-19T14:43:00Z</dcterms:modified>
</cp:coreProperties>
</file>