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E5023A0"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983E26">
        <w:rPr>
          <w:b/>
          <w:i/>
          <w:noProof/>
          <w:sz w:val="28"/>
        </w:rPr>
        <w:t>448</w:t>
      </w:r>
    </w:p>
    <w:p w14:paraId="7CB45193" w14:textId="5FD4F0FB"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983E26">
        <w:rPr>
          <w:b/>
          <w:noProof/>
          <w:sz w:val="24"/>
        </w:rPr>
        <w:t xml:space="preserve">                                                  </w:t>
      </w:r>
      <w:r w:rsidR="00983E26" w:rsidRPr="00983E26">
        <w:rPr>
          <w:noProof/>
        </w:rPr>
        <w:t>(revision of C3-246174)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D898E9" w:rsidR="001E41F3" w:rsidRPr="00410371" w:rsidRDefault="00EE7FC5" w:rsidP="00A378D6">
            <w:pPr>
              <w:pStyle w:val="CRCoverPage"/>
              <w:spacing w:after="0"/>
              <w:jc w:val="right"/>
              <w:rPr>
                <w:b/>
                <w:noProof/>
                <w:sz w:val="28"/>
              </w:rPr>
            </w:pPr>
            <w:fldSimple w:instr=" DOCPROPERTY  Spec#  \* MERGEFORMAT ">
              <w:r w:rsidR="00A378D6">
                <w:rPr>
                  <w:b/>
                  <w:noProof/>
                  <w:sz w:val="28"/>
                </w:rPr>
                <w:t>29.</w:t>
              </w:r>
            </w:fldSimple>
            <w:r w:rsidR="00A378D6">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B3DDF6" w:rsidR="001E41F3" w:rsidRPr="00410371" w:rsidRDefault="00EE7FC5" w:rsidP="001E4DC0">
            <w:pPr>
              <w:pStyle w:val="CRCoverPage"/>
              <w:spacing w:after="0"/>
              <w:rPr>
                <w:noProof/>
              </w:rPr>
            </w:pPr>
            <w:fldSimple w:instr=" DOCPROPERTY  Cr#  \* MERGEFORMAT ">
              <w:r w:rsidR="001E4DC0">
                <w:rPr>
                  <w:b/>
                  <w:noProof/>
                  <w:sz w:val="28"/>
                </w:rPr>
                <w:t>0243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2370ED" w:rsidR="001E41F3" w:rsidRPr="00410371" w:rsidRDefault="00983E26" w:rsidP="00B14D0B">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567DE0" w:rsidR="001E41F3" w:rsidRPr="00410371" w:rsidRDefault="00EE7FC5" w:rsidP="00B14D0B">
            <w:pPr>
              <w:pStyle w:val="CRCoverPage"/>
              <w:spacing w:after="0"/>
              <w:jc w:val="center"/>
              <w:rPr>
                <w:noProof/>
                <w:sz w:val="28"/>
              </w:rPr>
            </w:pPr>
            <w:fldSimple w:instr=" DOCPROPERTY  Version  \* MERGEFORMAT ">
              <w:r w:rsidR="00B14D0B">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AD3674E" w:rsidR="00F25D98" w:rsidRDefault="001D234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3F49EB" w:rsidR="001E41F3" w:rsidRDefault="002D2FF7" w:rsidP="00DB2ADD">
            <w:pPr>
              <w:pStyle w:val="CRCoverPage"/>
              <w:spacing w:after="0"/>
              <w:ind w:left="100"/>
              <w:rPr>
                <w:noProof/>
              </w:rPr>
            </w:pPr>
            <w:r>
              <w:t>ECS service provisioning information – Location 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24D4FF" w:rsidR="001E41F3" w:rsidRDefault="00A378D6" w:rsidP="00A378D6">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3BC7AC" w:rsidR="001E41F3" w:rsidRDefault="00DB2ADD"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933B72" w:rsidR="001E41F3" w:rsidRDefault="00A378D6">
            <w:pPr>
              <w:pStyle w:val="CRCoverPage"/>
              <w:spacing w:after="0"/>
              <w:ind w:left="100"/>
              <w:rPr>
                <w:noProof/>
              </w:rPr>
            </w:pPr>
            <w:r>
              <w:t>EDGEAPP_Ph3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77629" w:rsidR="001E41F3" w:rsidRDefault="00DB2ADD" w:rsidP="00DB2ADD">
            <w:pPr>
              <w:pStyle w:val="CRCoverPage"/>
              <w:spacing w:after="0"/>
              <w:ind w:left="100"/>
              <w:rPr>
                <w:noProof/>
              </w:rPr>
            </w:pPr>
            <w:r>
              <w:t>2024-11-11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F79E9C" w:rsidR="001E41F3" w:rsidRDefault="00EE7FC5" w:rsidP="00466A75">
            <w:pPr>
              <w:pStyle w:val="CRCoverPage"/>
              <w:spacing w:after="0"/>
              <w:ind w:left="100" w:right="-609"/>
              <w:rPr>
                <w:b/>
                <w:noProof/>
              </w:rPr>
            </w:pPr>
            <w:fldSimple w:instr=" DOCPROPERTY  Cat  \* MERGEFORMAT ">
              <w:r w:rsidR="00466A7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35565B" w:rsidR="001E41F3" w:rsidRDefault="00EE7FC5" w:rsidP="00466A75">
            <w:pPr>
              <w:pStyle w:val="CRCoverPage"/>
              <w:spacing w:after="0"/>
              <w:ind w:left="100"/>
              <w:rPr>
                <w:noProof/>
              </w:rPr>
            </w:pPr>
            <w:fldSimple w:instr=" DOCPROPERTY  Release  \* MERGEFORMAT ">
              <w:r w:rsidR="00466A75">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8BE59CD" w:rsidR="00295A3A" w:rsidRDefault="00D41DAD" w:rsidP="00777B73">
            <w:pPr>
              <w:pStyle w:val="CRCoverPage"/>
              <w:spacing w:after="0"/>
              <w:ind w:left="100"/>
              <w:rPr>
                <w:noProof/>
              </w:rPr>
            </w:pPr>
            <w:r>
              <w:rPr>
                <w:noProof/>
              </w:rPr>
              <w:t xml:space="preserve">As per </w:t>
            </w:r>
            <w:r w:rsidR="000B781A">
              <w:rPr>
                <w:noProof/>
              </w:rPr>
              <w:t>the agreed CR (S6-244</w:t>
            </w:r>
            <w:r w:rsidR="00E92926">
              <w:rPr>
                <w:noProof/>
              </w:rPr>
              <w:t>703</w:t>
            </w:r>
            <w:r w:rsidR="000B781A">
              <w:rPr>
                <w:noProof/>
              </w:rPr>
              <w:t xml:space="preserve">), </w:t>
            </w:r>
            <w:r w:rsidR="00777B73">
              <w:rPr>
                <w:noProof/>
              </w:rPr>
              <w:t xml:space="preserve">during ECS service provisioning information retrieval request, it needs to clarified on which </w:t>
            </w:r>
            <w:r w:rsidR="00E92926">
              <w:rPr>
                <w:noProof/>
              </w:rPr>
              <w:t xml:space="preserve">location information </w:t>
            </w:r>
            <w:r w:rsidR="00777B73">
              <w:rPr>
                <w:noProof/>
              </w:rPr>
              <w:t>should be considered, when both Geo Location in application group profile and the UE connectivity information.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B6E8D1" w:rsidR="00D41DAD" w:rsidRDefault="00A710B3" w:rsidP="00A710B3">
            <w:pPr>
              <w:pStyle w:val="CRCoverPage"/>
              <w:spacing w:after="0"/>
              <w:ind w:left="100"/>
              <w:rPr>
                <w:noProof/>
              </w:rPr>
            </w:pPr>
            <w:r>
              <w:rPr>
                <w:noProof/>
              </w:rPr>
              <w:t xml:space="preserve">Clarify the location information to be used ECS service provisioning information retrieval request.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E88529" w:rsidR="001E41F3" w:rsidRDefault="00A710B3">
            <w:pPr>
              <w:pStyle w:val="CRCoverPage"/>
              <w:spacing w:after="0"/>
              <w:ind w:left="100"/>
              <w:rPr>
                <w:noProof/>
              </w:rPr>
            </w:pPr>
            <w:r>
              <w:rPr>
                <w:noProof/>
              </w:rPr>
              <w:t>Location information usage is not clarified and aligned to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A1FF6F" w:rsidR="001E41F3" w:rsidRDefault="009C3852" w:rsidP="00BF29E0">
            <w:pPr>
              <w:pStyle w:val="CRCoverPage"/>
              <w:spacing w:after="0"/>
              <w:ind w:left="100"/>
              <w:rPr>
                <w:noProof/>
              </w:rPr>
            </w:pPr>
            <w:r>
              <w:rPr>
                <w:noProof/>
              </w:rPr>
              <w:t>9.4.6.2.2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241B483" w:rsidR="001E41F3" w:rsidRDefault="009A12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DB6FF94"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15A8D6" w:rsidR="001E41F3" w:rsidRDefault="00145D43" w:rsidP="004C6D07">
            <w:pPr>
              <w:pStyle w:val="CRCoverPage"/>
              <w:spacing w:after="0"/>
              <w:ind w:left="99"/>
              <w:rPr>
                <w:noProof/>
              </w:rPr>
            </w:pPr>
            <w:r>
              <w:rPr>
                <w:noProof/>
              </w:rPr>
              <w:t xml:space="preserve">TS </w:t>
            </w:r>
            <w:r w:rsidR="009A12FA">
              <w:rPr>
                <w:noProof/>
              </w:rPr>
              <w:t>23.558</w:t>
            </w:r>
            <w:r>
              <w:rPr>
                <w:noProof/>
              </w:rPr>
              <w:t xml:space="preserve"> CR </w:t>
            </w:r>
            <w:r w:rsidR="009A12FA">
              <w:rPr>
                <w:noProof/>
              </w:rPr>
              <w:t>068</w:t>
            </w:r>
            <w:r w:rsidR="004C6D07">
              <w:rPr>
                <w:noProof/>
              </w:rPr>
              <w:t>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47AF236" w:rsidR="001E41F3" w:rsidRDefault="00612A4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AAE259" w:rsidR="001E41F3" w:rsidRDefault="00612A4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BE68622" w:rsidR="001E41F3" w:rsidRDefault="007C4273" w:rsidP="00FE7C1C">
            <w:pPr>
              <w:pStyle w:val="CRCoverPage"/>
              <w:spacing w:after="0"/>
              <w:ind w:left="100"/>
              <w:rPr>
                <w:noProof/>
              </w:rPr>
            </w:pPr>
            <w:r>
              <w:rPr>
                <w:noProof/>
              </w:rPr>
              <w:t xml:space="preserve">This CR </w:t>
            </w:r>
            <w:r w:rsidR="00FE7C1C">
              <w:rPr>
                <w:noProof/>
              </w:rPr>
              <w:t xml:space="preserve">does not impact any </w:t>
            </w:r>
            <w:r w:rsidR="009A12FA">
              <w:rPr>
                <w:noProof/>
              </w:rPr>
              <w:t xml:space="preserve">Open API </w:t>
            </w:r>
            <w:r w:rsidR="00FE7C1C">
              <w:rPr>
                <w:noProof/>
              </w:rPr>
              <w:t xml:space="preserve">specification </w:t>
            </w:r>
            <w:r w:rsidR="009A12FA">
              <w:rPr>
                <w:noProof/>
              </w:rPr>
              <w:t>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DD56AD" w14:textId="6560DF71"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Start of</w:t>
      </w:r>
      <w:r w:rsidRPr="00E76A23">
        <w:rPr>
          <w:rFonts w:ascii="Arial" w:hAnsi="Arial" w:cs="Arial"/>
          <w:noProof/>
          <w:color w:val="0000FF"/>
          <w:sz w:val="28"/>
          <w:szCs w:val="28"/>
        </w:rPr>
        <w:t xml:space="preserve"> Change * * * *</w:t>
      </w:r>
    </w:p>
    <w:p w14:paraId="736F450B" w14:textId="77777777" w:rsidR="00A710B3" w:rsidRPr="00D00D02" w:rsidRDefault="00A710B3" w:rsidP="00A710B3">
      <w:pPr>
        <w:pStyle w:val="Heading5"/>
      </w:pPr>
      <w:bookmarkStart w:id="1" w:name="_Toc175762023"/>
      <w:bookmarkStart w:id="2" w:name="_Toc101521692"/>
      <w:bookmarkStart w:id="3" w:name="_Toc138761973"/>
      <w:bookmarkStart w:id="4" w:name="_Toc145708188"/>
      <w:bookmarkStart w:id="5" w:name="_Toc160570693"/>
      <w:bookmarkStart w:id="6" w:name="_Toc162008289"/>
      <w:bookmarkStart w:id="7" w:name="_Toc175761750"/>
      <w:r w:rsidRPr="00D00D02">
        <w:rPr>
          <w:noProof/>
          <w:lang w:eastAsia="zh-CN"/>
        </w:rPr>
        <w:t>9.4</w:t>
      </w:r>
      <w:r w:rsidRPr="00D00D02">
        <w:t>.6.2.2</w:t>
      </w:r>
      <w:r w:rsidRPr="00D00D02">
        <w:tab/>
        <w:t xml:space="preserve">Type: </w:t>
      </w:r>
      <w:proofErr w:type="spellStart"/>
      <w:r w:rsidRPr="00D00D02">
        <w:t>ServProvReq</w:t>
      </w:r>
      <w:bookmarkEnd w:id="1"/>
      <w:proofErr w:type="spellEnd"/>
    </w:p>
    <w:p w14:paraId="0EB8A5E5" w14:textId="77777777" w:rsidR="00A710B3" w:rsidRPr="00D00D02" w:rsidRDefault="00A710B3" w:rsidP="00A710B3">
      <w:pPr>
        <w:pStyle w:val="TH"/>
      </w:pPr>
      <w:r w:rsidRPr="00D00D02">
        <w:rPr>
          <w:noProof/>
        </w:rPr>
        <w:t>Table </w:t>
      </w:r>
      <w:r w:rsidRPr="00D00D02">
        <w:rPr>
          <w:noProof/>
          <w:lang w:eastAsia="zh-CN"/>
        </w:rPr>
        <w:t>9.4</w:t>
      </w:r>
      <w:r w:rsidRPr="00D00D02">
        <w:t xml:space="preserve">.6.2.2-1: </w:t>
      </w:r>
      <w:r w:rsidRPr="00D00D02">
        <w:rPr>
          <w:noProof/>
        </w:rPr>
        <w:t xml:space="preserve">Definition of type </w:t>
      </w:r>
      <w:proofErr w:type="spellStart"/>
      <w:r w:rsidRPr="00D00D02">
        <w:t>ServProvReq</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7"/>
        <w:gridCol w:w="1307"/>
      </w:tblGrid>
      <w:tr w:rsidR="00A710B3" w:rsidRPr="00D00D02" w14:paraId="1C47388F" w14:textId="77777777" w:rsidTr="00694A7A">
        <w:trPr>
          <w:jc w:val="center"/>
        </w:trPr>
        <w:tc>
          <w:tcPr>
            <w:tcW w:w="1555" w:type="dxa"/>
            <w:shd w:val="clear" w:color="auto" w:fill="C0C0C0"/>
            <w:vAlign w:val="center"/>
            <w:hideMark/>
          </w:tcPr>
          <w:p w14:paraId="5CC0EF12" w14:textId="77777777" w:rsidR="00A710B3" w:rsidRPr="00D00D02" w:rsidRDefault="00A710B3" w:rsidP="00694A7A">
            <w:pPr>
              <w:pStyle w:val="TAH"/>
            </w:pPr>
            <w:r w:rsidRPr="00D00D02">
              <w:t>Attribute name</w:t>
            </w:r>
          </w:p>
        </w:tc>
        <w:tc>
          <w:tcPr>
            <w:tcW w:w="1556" w:type="dxa"/>
            <w:shd w:val="clear" w:color="auto" w:fill="C0C0C0"/>
            <w:vAlign w:val="center"/>
            <w:hideMark/>
          </w:tcPr>
          <w:p w14:paraId="70A07E2C" w14:textId="77777777" w:rsidR="00A710B3" w:rsidRPr="00D00D02" w:rsidRDefault="00A710B3" w:rsidP="00694A7A">
            <w:pPr>
              <w:pStyle w:val="TAH"/>
            </w:pPr>
            <w:r w:rsidRPr="00D00D02">
              <w:t>Data type</w:t>
            </w:r>
          </w:p>
        </w:tc>
        <w:tc>
          <w:tcPr>
            <w:tcW w:w="425" w:type="dxa"/>
            <w:shd w:val="clear" w:color="auto" w:fill="C0C0C0"/>
            <w:vAlign w:val="center"/>
            <w:hideMark/>
          </w:tcPr>
          <w:p w14:paraId="581548C2" w14:textId="77777777" w:rsidR="00A710B3" w:rsidRPr="00D00D02" w:rsidRDefault="00A710B3" w:rsidP="00694A7A">
            <w:pPr>
              <w:pStyle w:val="TAH"/>
            </w:pPr>
            <w:r w:rsidRPr="00D00D02">
              <w:t>P</w:t>
            </w:r>
          </w:p>
        </w:tc>
        <w:tc>
          <w:tcPr>
            <w:tcW w:w="1134" w:type="dxa"/>
            <w:shd w:val="clear" w:color="auto" w:fill="C0C0C0"/>
            <w:vAlign w:val="center"/>
          </w:tcPr>
          <w:p w14:paraId="43950E2C" w14:textId="77777777" w:rsidR="00A710B3" w:rsidRPr="00D00D02" w:rsidRDefault="00A710B3" w:rsidP="00694A7A">
            <w:pPr>
              <w:pStyle w:val="TAH"/>
            </w:pPr>
            <w:r w:rsidRPr="00D00D02">
              <w:t>Cardinality</w:t>
            </w:r>
          </w:p>
        </w:tc>
        <w:tc>
          <w:tcPr>
            <w:tcW w:w="3547" w:type="dxa"/>
            <w:shd w:val="clear" w:color="auto" w:fill="C0C0C0"/>
            <w:vAlign w:val="center"/>
            <w:hideMark/>
          </w:tcPr>
          <w:p w14:paraId="484D83B4" w14:textId="77777777" w:rsidR="00A710B3" w:rsidRPr="00D00D02" w:rsidRDefault="00A710B3" w:rsidP="00694A7A">
            <w:pPr>
              <w:pStyle w:val="TAH"/>
              <w:rPr>
                <w:rFonts w:cs="Arial"/>
                <w:szCs w:val="18"/>
              </w:rPr>
            </w:pPr>
            <w:r w:rsidRPr="00D00D02">
              <w:rPr>
                <w:rFonts w:cs="Arial"/>
                <w:szCs w:val="18"/>
              </w:rPr>
              <w:t>Description</w:t>
            </w:r>
          </w:p>
        </w:tc>
        <w:tc>
          <w:tcPr>
            <w:tcW w:w="1307" w:type="dxa"/>
            <w:shd w:val="clear" w:color="auto" w:fill="C0C0C0"/>
            <w:vAlign w:val="center"/>
          </w:tcPr>
          <w:p w14:paraId="60C2626F" w14:textId="77777777" w:rsidR="00A710B3" w:rsidRPr="00D00D02" w:rsidRDefault="00A710B3" w:rsidP="00694A7A">
            <w:pPr>
              <w:pStyle w:val="TAH"/>
              <w:rPr>
                <w:rFonts w:cs="Arial"/>
                <w:szCs w:val="18"/>
              </w:rPr>
            </w:pPr>
            <w:r w:rsidRPr="00D00D02">
              <w:rPr>
                <w:rFonts w:cs="Arial"/>
                <w:szCs w:val="18"/>
              </w:rPr>
              <w:t>Applicability</w:t>
            </w:r>
          </w:p>
        </w:tc>
      </w:tr>
      <w:tr w:rsidR="00A710B3" w:rsidRPr="00D00D02" w14:paraId="7FB9E06C" w14:textId="77777777" w:rsidTr="00694A7A">
        <w:trPr>
          <w:jc w:val="center"/>
        </w:trPr>
        <w:tc>
          <w:tcPr>
            <w:tcW w:w="1555" w:type="dxa"/>
            <w:shd w:val="clear" w:color="auto" w:fill="auto"/>
            <w:vAlign w:val="center"/>
          </w:tcPr>
          <w:p w14:paraId="73517F91" w14:textId="77777777" w:rsidR="00A710B3" w:rsidRPr="00D00D02" w:rsidRDefault="00A710B3" w:rsidP="00694A7A">
            <w:pPr>
              <w:pStyle w:val="TAL"/>
            </w:pPr>
            <w:proofErr w:type="spellStart"/>
            <w:r w:rsidRPr="00D00D02">
              <w:t>federationInfo</w:t>
            </w:r>
            <w:proofErr w:type="spellEnd"/>
          </w:p>
        </w:tc>
        <w:tc>
          <w:tcPr>
            <w:tcW w:w="1556" w:type="dxa"/>
            <w:shd w:val="clear" w:color="auto" w:fill="auto"/>
            <w:vAlign w:val="center"/>
          </w:tcPr>
          <w:p w14:paraId="1897D1AB" w14:textId="77777777" w:rsidR="00A710B3" w:rsidRPr="00D00D02" w:rsidRDefault="00A710B3" w:rsidP="00694A7A">
            <w:pPr>
              <w:pStyle w:val="TAL"/>
            </w:pPr>
            <w:r w:rsidRPr="00D00D02">
              <w:t>array(</w:t>
            </w:r>
            <w:proofErr w:type="spellStart"/>
            <w:r w:rsidRPr="00D00D02">
              <w:t>FederationInfo</w:t>
            </w:r>
            <w:proofErr w:type="spellEnd"/>
            <w:r w:rsidRPr="00D00D02">
              <w:t>)</w:t>
            </w:r>
          </w:p>
        </w:tc>
        <w:tc>
          <w:tcPr>
            <w:tcW w:w="425" w:type="dxa"/>
            <w:shd w:val="clear" w:color="auto" w:fill="auto"/>
            <w:vAlign w:val="center"/>
          </w:tcPr>
          <w:p w14:paraId="1353477E" w14:textId="77777777" w:rsidR="00A710B3" w:rsidRPr="00D00D02" w:rsidRDefault="00A710B3" w:rsidP="00694A7A">
            <w:pPr>
              <w:pStyle w:val="TAC"/>
            </w:pPr>
            <w:r w:rsidRPr="00D00D02">
              <w:t>O</w:t>
            </w:r>
          </w:p>
        </w:tc>
        <w:tc>
          <w:tcPr>
            <w:tcW w:w="1134" w:type="dxa"/>
            <w:shd w:val="clear" w:color="auto" w:fill="auto"/>
            <w:vAlign w:val="center"/>
          </w:tcPr>
          <w:p w14:paraId="7CEA735A" w14:textId="77777777" w:rsidR="00A710B3" w:rsidRPr="00D00D02" w:rsidRDefault="00A710B3" w:rsidP="00694A7A">
            <w:pPr>
              <w:pStyle w:val="TAC"/>
            </w:pPr>
            <w:r w:rsidRPr="00D00D02">
              <w:t>1..N</w:t>
            </w:r>
          </w:p>
        </w:tc>
        <w:tc>
          <w:tcPr>
            <w:tcW w:w="3547" w:type="dxa"/>
            <w:shd w:val="clear" w:color="auto" w:fill="auto"/>
            <w:vAlign w:val="center"/>
          </w:tcPr>
          <w:p w14:paraId="495847F2" w14:textId="77777777" w:rsidR="00A710B3" w:rsidRPr="00D00D02" w:rsidRDefault="00A710B3" w:rsidP="00694A7A">
            <w:pPr>
              <w:pStyle w:val="TAL"/>
              <w:rPr>
                <w:rFonts w:cs="Arial"/>
                <w:szCs w:val="18"/>
              </w:rPr>
            </w:pPr>
            <w:r w:rsidRPr="00D00D02">
              <w:rPr>
                <w:rFonts w:cs="Arial"/>
                <w:szCs w:val="18"/>
              </w:rPr>
              <w:t xml:space="preserve">Contains list of federation </w:t>
            </w:r>
            <w:r w:rsidRPr="00D00D02">
              <w:rPr>
                <w:bCs/>
              </w:rPr>
              <w:t xml:space="preserve">agreements related </w:t>
            </w:r>
            <w:r w:rsidRPr="00D00D02">
              <w:rPr>
                <w:rFonts w:cs="Arial"/>
                <w:szCs w:val="18"/>
              </w:rPr>
              <w:t>information.</w:t>
            </w:r>
          </w:p>
        </w:tc>
        <w:tc>
          <w:tcPr>
            <w:tcW w:w="1307" w:type="dxa"/>
            <w:vAlign w:val="center"/>
          </w:tcPr>
          <w:p w14:paraId="5ACCD951" w14:textId="77777777" w:rsidR="00A710B3" w:rsidRPr="00D00D02" w:rsidRDefault="00A710B3" w:rsidP="00694A7A">
            <w:pPr>
              <w:pStyle w:val="TAL"/>
              <w:rPr>
                <w:rFonts w:cs="Arial"/>
                <w:szCs w:val="18"/>
              </w:rPr>
            </w:pPr>
          </w:p>
        </w:tc>
      </w:tr>
      <w:tr w:rsidR="00A710B3" w:rsidRPr="00D00D02" w14:paraId="1C615FD7" w14:textId="77777777" w:rsidTr="00694A7A">
        <w:trPr>
          <w:jc w:val="center"/>
        </w:trPr>
        <w:tc>
          <w:tcPr>
            <w:tcW w:w="1555" w:type="dxa"/>
            <w:shd w:val="clear" w:color="auto" w:fill="auto"/>
            <w:vAlign w:val="center"/>
          </w:tcPr>
          <w:p w14:paraId="18E393EF" w14:textId="77777777" w:rsidR="00A710B3" w:rsidRPr="00D00D02" w:rsidRDefault="00A710B3" w:rsidP="00694A7A">
            <w:pPr>
              <w:pStyle w:val="TAL"/>
            </w:pPr>
            <w:proofErr w:type="spellStart"/>
            <w:r w:rsidRPr="00D00D02">
              <w:t>acProfs</w:t>
            </w:r>
            <w:proofErr w:type="spellEnd"/>
          </w:p>
        </w:tc>
        <w:tc>
          <w:tcPr>
            <w:tcW w:w="1556" w:type="dxa"/>
            <w:shd w:val="clear" w:color="auto" w:fill="auto"/>
            <w:vAlign w:val="center"/>
          </w:tcPr>
          <w:p w14:paraId="6DAF05AC" w14:textId="77777777" w:rsidR="00A710B3" w:rsidRPr="00D00D02" w:rsidRDefault="00A710B3" w:rsidP="00694A7A">
            <w:pPr>
              <w:pStyle w:val="TAL"/>
            </w:pPr>
            <w:r w:rsidRPr="00D00D02">
              <w:t>array(</w:t>
            </w:r>
            <w:proofErr w:type="spellStart"/>
            <w:r w:rsidRPr="00D00D02">
              <w:t>ACProfile</w:t>
            </w:r>
            <w:proofErr w:type="spellEnd"/>
            <w:r w:rsidRPr="00D00D02">
              <w:t>)</w:t>
            </w:r>
          </w:p>
        </w:tc>
        <w:tc>
          <w:tcPr>
            <w:tcW w:w="425" w:type="dxa"/>
            <w:shd w:val="clear" w:color="auto" w:fill="auto"/>
            <w:vAlign w:val="center"/>
          </w:tcPr>
          <w:p w14:paraId="6E798D1F" w14:textId="77777777" w:rsidR="00A710B3" w:rsidRPr="00D00D02" w:rsidRDefault="00A710B3" w:rsidP="00694A7A">
            <w:pPr>
              <w:pStyle w:val="TAC"/>
            </w:pPr>
            <w:r w:rsidRPr="00D00D02">
              <w:t>O</w:t>
            </w:r>
          </w:p>
        </w:tc>
        <w:tc>
          <w:tcPr>
            <w:tcW w:w="1134" w:type="dxa"/>
            <w:shd w:val="clear" w:color="auto" w:fill="auto"/>
            <w:vAlign w:val="center"/>
          </w:tcPr>
          <w:p w14:paraId="4827BEFE" w14:textId="77777777" w:rsidR="00A710B3" w:rsidRPr="00D00D02" w:rsidRDefault="00A710B3" w:rsidP="00694A7A">
            <w:pPr>
              <w:pStyle w:val="TAC"/>
            </w:pPr>
            <w:r w:rsidRPr="00D00D02">
              <w:t>1..N</w:t>
            </w:r>
          </w:p>
        </w:tc>
        <w:tc>
          <w:tcPr>
            <w:tcW w:w="3547" w:type="dxa"/>
            <w:shd w:val="clear" w:color="auto" w:fill="auto"/>
            <w:vAlign w:val="center"/>
          </w:tcPr>
          <w:p w14:paraId="37D7034C" w14:textId="77777777" w:rsidR="00A710B3" w:rsidRDefault="00A710B3" w:rsidP="00694A7A">
            <w:pPr>
              <w:pStyle w:val="TAL"/>
            </w:pPr>
            <w:r w:rsidRPr="00D00D02">
              <w:t>Contains the AC profile(s) information indicating the required service(s).</w:t>
            </w:r>
          </w:p>
          <w:p w14:paraId="4EA63919" w14:textId="77777777" w:rsidR="00A710B3" w:rsidRDefault="00A710B3" w:rsidP="00694A7A">
            <w:pPr>
              <w:pStyle w:val="TAL"/>
            </w:pPr>
          </w:p>
          <w:p w14:paraId="59E960A7" w14:textId="0DCE68F3" w:rsidR="00A710B3" w:rsidRPr="00D00D02" w:rsidRDefault="00A710B3" w:rsidP="00694A7A">
            <w:pPr>
              <w:pStyle w:val="TAL"/>
              <w:rPr>
                <w:rFonts w:cs="Arial"/>
                <w:szCs w:val="18"/>
              </w:rPr>
            </w:pPr>
            <w:r>
              <w:t>(NOTE</w:t>
            </w:r>
            <w:ins w:id="8" w:author="Samsung" w:date="2024-11-21T01:04:00Z">
              <w:r w:rsidR="00CC6713">
                <w:t> 1</w:t>
              </w:r>
            </w:ins>
            <w:r>
              <w:t>)</w:t>
            </w:r>
          </w:p>
        </w:tc>
        <w:tc>
          <w:tcPr>
            <w:tcW w:w="1307" w:type="dxa"/>
            <w:vAlign w:val="center"/>
          </w:tcPr>
          <w:p w14:paraId="692DC813" w14:textId="77777777" w:rsidR="00A710B3" w:rsidRPr="00D00D02" w:rsidRDefault="00A710B3" w:rsidP="00694A7A">
            <w:pPr>
              <w:pStyle w:val="TAL"/>
              <w:rPr>
                <w:rFonts w:cs="Arial"/>
                <w:szCs w:val="18"/>
              </w:rPr>
            </w:pPr>
          </w:p>
        </w:tc>
      </w:tr>
      <w:tr w:rsidR="00A710B3" w:rsidRPr="00D00D02" w14:paraId="2094C3DB" w14:textId="77777777" w:rsidTr="00694A7A">
        <w:trPr>
          <w:jc w:val="center"/>
        </w:trPr>
        <w:tc>
          <w:tcPr>
            <w:tcW w:w="1555" w:type="dxa"/>
            <w:shd w:val="clear" w:color="auto" w:fill="auto"/>
            <w:vAlign w:val="center"/>
          </w:tcPr>
          <w:p w14:paraId="5EA673E6" w14:textId="77777777" w:rsidR="00A710B3" w:rsidRPr="00D00D02" w:rsidRDefault="00A710B3" w:rsidP="00694A7A">
            <w:pPr>
              <w:pStyle w:val="TAL"/>
            </w:pPr>
            <w:proofErr w:type="spellStart"/>
            <w:r>
              <w:t>appInfos</w:t>
            </w:r>
            <w:proofErr w:type="spellEnd"/>
          </w:p>
        </w:tc>
        <w:tc>
          <w:tcPr>
            <w:tcW w:w="1556" w:type="dxa"/>
            <w:shd w:val="clear" w:color="auto" w:fill="auto"/>
            <w:vAlign w:val="center"/>
          </w:tcPr>
          <w:p w14:paraId="32B9329F" w14:textId="77777777" w:rsidR="00A710B3" w:rsidRPr="00D00D02" w:rsidRDefault="00A710B3" w:rsidP="00694A7A">
            <w:pPr>
              <w:pStyle w:val="TAL"/>
            </w:pPr>
            <w:r>
              <w:t>array(</w:t>
            </w:r>
            <w:proofErr w:type="spellStart"/>
            <w:r>
              <w:t>AppInfo</w:t>
            </w:r>
            <w:proofErr w:type="spellEnd"/>
            <w:r>
              <w:t>)</w:t>
            </w:r>
          </w:p>
        </w:tc>
        <w:tc>
          <w:tcPr>
            <w:tcW w:w="425" w:type="dxa"/>
            <w:shd w:val="clear" w:color="auto" w:fill="auto"/>
            <w:vAlign w:val="center"/>
          </w:tcPr>
          <w:p w14:paraId="05D7BF1A" w14:textId="77777777" w:rsidR="00A710B3" w:rsidRPr="00D00D02" w:rsidRDefault="00A710B3" w:rsidP="00694A7A">
            <w:pPr>
              <w:pStyle w:val="TAC"/>
            </w:pPr>
            <w:r>
              <w:t>O</w:t>
            </w:r>
          </w:p>
        </w:tc>
        <w:tc>
          <w:tcPr>
            <w:tcW w:w="1134" w:type="dxa"/>
            <w:shd w:val="clear" w:color="auto" w:fill="auto"/>
            <w:vAlign w:val="center"/>
          </w:tcPr>
          <w:p w14:paraId="40CB0AE8" w14:textId="77777777" w:rsidR="00A710B3" w:rsidRPr="00D00D02" w:rsidRDefault="00A710B3" w:rsidP="00694A7A">
            <w:pPr>
              <w:pStyle w:val="TAC"/>
            </w:pPr>
            <w:r>
              <w:t>1..N</w:t>
            </w:r>
          </w:p>
        </w:tc>
        <w:tc>
          <w:tcPr>
            <w:tcW w:w="3547" w:type="dxa"/>
            <w:shd w:val="clear" w:color="auto" w:fill="auto"/>
            <w:vAlign w:val="center"/>
          </w:tcPr>
          <w:p w14:paraId="486E448A" w14:textId="77777777" w:rsidR="00A710B3" w:rsidRDefault="00A710B3" w:rsidP="00694A7A">
            <w:pPr>
              <w:pStyle w:val="TAL"/>
            </w:pPr>
            <w:r>
              <w:t>Contains the list of application information.</w:t>
            </w:r>
          </w:p>
          <w:p w14:paraId="49484F4E" w14:textId="77777777" w:rsidR="00A710B3" w:rsidRDefault="00A710B3" w:rsidP="00694A7A">
            <w:pPr>
              <w:pStyle w:val="TAL"/>
            </w:pPr>
          </w:p>
          <w:p w14:paraId="76172FC3" w14:textId="53C4F800" w:rsidR="00A710B3" w:rsidRPr="00D00D02" w:rsidRDefault="00A710B3" w:rsidP="00694A7A">
            <w:pPr>
              <w:pStyle w:val="TAL"/>
            </w:pPr>
            <w:r>
              <w:t>(NOTE</w:t>
            </w:r>
            <w:ins w:id="9" w:author="Samsung" w:date="2024-11-10T13:29:00Z">
              <w:r w:rsidR="008544AD">
                <w:t> 1, NOTE 2</w:t>
              </w:r>
            </w:ins>
            <w:r>
              <w:t>)</w:t>
            </w:r>
          </w:p>
        </w:tc>
        <w:tc>
          <w:tcPr>
            <w:tcW w:w="1307" w:type="dxa"/>
            <w:vAlign w:val="center"/>
          </w:tcPr>
          <w:p w14:paraId="7290302B" w14:textId="77777777" w:rsidR="00A710B3" w:rsidRPr="00D00D02" w:rsidRDefault="00A710B3" w:rsidP="00694A7A">
            <w:pPr>
              <w:pStyle w:val="TAL"/>
              <w:rPr>
                <w:rFonts w:cs="Arial"/>
                <w:szCs w:val="18"/>
              </w:rPr>
            </w:pPr>
            <w:r>
              <w:rPr>
                <w:rFonts w:cs="Arial"/>
                <w:szCs w:val="18"/>
              </w:rPr>
              <w:t>EdgeApp_3</w:t>
            </w:r>
          </w:p>
        </w:tc>
      </w:tr>
      <w:tr w:rsidR="00A710B3" w:rsidRPr="00D00D02" w14:paraId="5EED5FA0" w14:textId="77777777" w:rsidTr="00694A7A">
        <w:trPr>
          <w:jc w:val="center"/>
        </w:trPr>
        <w:tc>
          <w:tcPr>
            <w:tcW w:w="1555" w:type="dxa"/>
            <w:shd w:val="clear" w:color="auto" w:fill="auto"/>
            <w:vAlign w:val="center"/>
          </w:tcPr>
          <w:p w14:paraId="062A6122" w14:textId="77777777" w:rsidR="00A710B3" w:rsidRPr="00D00D02" w:rsidRDefault="00A710B3" w:rsidP="00694A7A">
            <w:pPr>
              <w:pStyle w:val="TAL"/>
            </w:pPr>
            <w:proofErr w:type="spellStart"/>
            <w:r w:rsidRPr="00D00D02">
              <w:t>connInfo</w:t>
            </w:r>
            <w:proofErr w:type="spellEnd"/>
          </w:p>
        </w:tc>
        <w:tc>
          <w:tcPr>
            <w:tcW w:w="1556" w:type="dxa"/>
            <w:shd w:val="clear" w:color="auto" w:fill="auto"/>
            <w:vAlign w:val="center"/>
          </w:tcPr>
          <w:p w14:paraId="22DD0E26" w14:textId="77777777" w:rsidR="00A710B3" w:rsidRPr="00D00D02" w:rsidRDefault="00A710B3" w:rsidP="00694A7A">
            <w:pPr>
              <w:pStyle w:val="TAL"/>
            </w:pPr>
            <w:r w:rsidRPr="00D00D02">
              <w:t>array(</w:t>
            </w:r>
            <w:proofErr w:type="spellStart"/>
            <w:r w:rsidRPr="00D00D02">
              <w:t>ConnectivityInfo</w:t>
            </w:r>
            <w:proofErr w:type="spellEnd"/>
            <w:r w:rsidRPr="00D00D02">
              <w:t>)</w:t>
            </w:r>
          </w:p>
        </w:tc>
        <w:tc>
          <w:tcPr>
            <w:tcW w:w="425" w:type="dxa"/>
            <w:shd w:val="clear" w:color="auto" w:fill="auto"/>
            <w:vAlign w:val="center"/>
          </w:tcPr>
          <w:p w14:paraId="15749582" w14:textId="77777777" w:rsidR="00A710B3" w:rsidRPr="00D00D02" w:rsidRDefault="00A710B3" w:rsidP="00694A7A">
            <w:pPr>
              <w:pStyle w:val="TAC"/>
            </w:pPr>
            <w:r w:rsidRPr="00D00D02">
              <w:t>O</w:t>
            </w:r>
          </w:p>
        </w:tc>
        <w:tc>
          <w:tcPr>
            <w:tcW w:w="1134" w:type="dxa"/>
            <w:shd w:val="clear" w:color="auto" w:fill="auto"/>
            <w:vAlign w:val="center"/>
          </w:tcPr>
          <w:p w14:paraId="34985D91" w14:textId="77777777" w:rsidR="00A710B3" w:rsidRPr="00D00D02" w:rsidRDefault="00A710B3" w:rsidP="00694A7A">
            <w:pPr>
              <w:pStyle w:val="TAC"/>
            </w:pPr>
            <w:r w:rsidRPr="00D00D02">
              <w:t>1..N</w:t>
            </w:r>
          </w:p>
        </w:tc>
        <w:tc>
          <w:tcPr>
            <w:tcW w:w="3547" w:type="dxa"/>
            <w:shd w:val="clear" w:color="auto" w:fill="auto"/>
            <w:vAlign w:val="center"/>
          </w:tcPr>
          <w:p w14:paraId="544A4623" w14:textId="77777777" w:rsidR="00A710B3" w:rsidRPr="00D00D02" w:rsidRDefault="00A710B3" w:rsidP="00694A7A">
            <w:pPr>
              <w:pStyle w:val="TAL"/>
            </w:pPr>
            <w:r w:rsidRPr="00D00D02">
              <w:t xml:space="preserve">Contains the set(s) of connectivity information </w:t>
            </w:r>
            <w:r w:rsidRPr="00D00D02">
              <w:rPr>
                <w:bCs/>
              </w:rPr>
              <w:t>where the services are required</w:t>
            </w:r>
            <w:r w:rsidRPr="00D00D02">
              <w:t>.</w:t>
            </w:r>
          </w:p>
        </w:tc>
        <w:tc>
          <w:tcPr>
            <w:tcW w:w="1307" w:type="dxa"/>
            <w:vAlign w:val="center"/>
          </w:tcPr>
          <w:p w14:paraId="40718AFA" w14:textId="77777777" w:rsidR="00A710B3" w:rsidRPr="00D00D02" w:rsidRDefault="00A710B3" w:rsidP="00694A7A">
            <w:pPr>
              <w:pStyle w:val="TAL"/>
              <w:rPr>
                <w:rFonts w:cs="Arial"/>
                <w:szCs w:val="18"/>
              </w:rPr>
            </w:pPr>
          </w:p>
        </w:tc>
      </w:tr>
      <w:tr w:rsidR="00A710B3" w:rsidRPr="00D00D02" w14:paraId="55BF29CD" w14:textId="77777777" w:rsidTr="00694A7A">
        <w:trPr>
          <w:jc w:val="center"/>
        </w:trPr>
        <w:tc>
          <w:tcPr>
            <w:tcW w:w="1555" w:type="dxa"/>
            <w:shd w:val="clear" w:color="auto" w:fill="auto"/>
            <w:vAlign w:val="center"/>
          </w:tcPr>
          <w:p w14:paraId="537A6FEA" w14:textId="77777777" w:rsidR="00A710B3" w:rsidRPr="00D00D02" w:rsidRDefault="00A710B3" w:rsidP="00694A7A">
            <w:pPr>
              <w:pStyle w:val="TAL"/>
            </w:pPr>
            <w:proofErr w:type="spellStart"/>
            <w:r w:rsidRPr="00D00D02">
              <w:t>locInfo</w:t>
            </w:r>
            <w:proofErr w:type="spellEnd"/>
          </w:p>
        </w:tc>
        <w:tc>
          <w:tcPr>
            <w:tcW w:w="1556" w:type="dxa"/>
            <w:shd w:val="clear" w:color="auto" w:fill="auto"/>
            <w:vAlign w:val="center"/>
          </w:tcPr>
          <w:p w14:paraId="1B244857" w14:textId="77777777" w:rsidR="00A710B3" w:rsidRPr="00D00D02" w:rsidRDefault="00A710B3" w:rsidP="00694A7A">
            <w:pPr>
              <w:pStyle w:val="TAL"/>
            </w:pPr>
            <w:proofErr w:type="spellStart"/>
            <w:r w:rsidRPr="00D00D02">
              <w:t>LocationInfo</w:t>
            </w:r>
            <w:proofErr w:type="spellEnd"/>
          </w:p>
        </w:tc>
        <w:tc>
          <w:tcPr>
            <w:tcW w:w="425" w:type="dxa"/>
            <w:shd w:val="clear" w:color="auto" w:fill="auto"/>
            <w:vAlign w:val="center"/>
          </w:tcPr>
          <w:p w14:paraId="59F7ED66" w14:textId="77777777" w:rsidR="00A710B3" w:rsidRPr="00D00D02" w:rsidRDefault="00A710B3" w:rsidP="00694A7A">
            <w:pPr>
              <w:pStyle w:val="TAC"/>
            </w:pPr>
            <w:r w:rsidRPr="00D00D02">
              <w:t>O</w:t>
            </w:r>
          </w:p>
        </w:tc>
        <w:tc>
          <w:tcPr>
            <w:tcW w:w="1134" w:type="dxa"/>
            <w:shd w:val="clear" w:color="auto" w:fill="auto"/>
            <w:vAlign w:val="center"/>
          </w:tcPr>
          <w:p w14:paraId="175B39F3" w14:textId="77777777" w:rsidR="00A710B3" w:rsidRPr="00D00D02" w:rsidRDefault="00A710B3" w:rsidP="00694A7A">
            <w:pPr>
              <w:pStyle w:val="TAC"/>
            </w:pPr>
            <w:r w:rsidRPr="00D00D02">
              <w:t>0..1</w:t>
            </w:r>
          </w:p>
        </w:tc>
        <w:tc>
          <w:tcPr>
            <w:tcW w:w="3547" w:type="dxa"/>
            <w:shd w:val="clear" w:color="auto" w:fill="auto"/>
            <w:vAlign w:val="center"/>
          </w:tcPr>
          <w:p w14:paraId="0F201E8A" w14:textId="77777777" w:rsidR="00A710B3" w:rsidRDefault="00A710B3" w:rsidP="00694A7A">
            <w:pPr>
              <w:pStyle w:val="TAL"/>
              <w:rPr>
                <w:ins w:id="10" w:author="Samsung" w:date="2024-11-10T13:29:00Z"/>
              </w:rPr>
            </w:pPr>
            <w:r w:rsidRPr="00D00D02">
              <w:t>Contains the location information of the concerned UE.</w:t>
            </w:r>
          </w:p>
          <w:p w14:paraId="658620A2" w14:textId="77777777" w:rsidR="008544AD" w:rsidRDefault="008544AD" w:rsidP="00694A7A">
            <w:pPr>
              <w:pStyle w:val="TAL"/>
              <w:rPr>
                <w:ins w:id="11" w:author="Samsung" w:date="2024-11-10T13:29:00Z"/>
              </w:rPr>
            </w:pPr>
          </w:p>
          <w:p w14:paraId="21CAD53A" w14:textId="5C9E526D" w:rsidR="008544AD" w:rsidRPr="00D00D02" w:rsidRDefault="008544AD" w:rsidP="00694A7A">
            <w:pPr>
              <w:pStyle w:val="TAL"/>
            </w:pPr>
            <w:ins w:id="12" w:author="Samsung" w:date="2024-11-10T13:29:00Z">
              <w:r>
                <w:t>(NOTE 2)</w:t>
              </w:r>
            </w:ins>
          </w:p>
        </w:tc>
        <w:tc>
          <w:tcPr>
            <w:tcW w:w="1307" w:type="dxa"/>
            <w:vAlign w:val="center"/>
          </w:tcPr>
          <w:p w14:paraId="7D62E384" w14:textId="77777777" w:rsidR="00A710B3" w:rsidRPr="00D00D02" w:rsidRDefault="00A710B3" w:rsidP="00694A7A">
            <w:pPr>
              <w:pStyle w:val="TAL"/>
              <w:rPr>
                <w:rFonts w:cs="Arial"/>
                <w:szCs w:val="18"/>
              </w:rPr>
            </w:pPr>
          </w:p>
        </w:tc>
      </w:tr>
      <w:tr w:rsidR="00A710B3" w:rsidRPr="00D00D02" w14:paraId="24255638" w14:textId="77777777" w:rsidTr="00694A7A">
        <w:trPr>
          <w:jc w:val="center"/>
        </w:trPr>
        <w:tc>
          <w:tcPr>
            <w:tcW w:w="1555" w:type="dxa"/>
            <w:vAlign w:val="center"/>
          </w:tcPr>
          <w:p w14:paraId="21B37837" w14:textId="77777777" w:rsidR="00A710B3" w:rsidRPr="00D00D02" w:rsidRDefault="00A710B3" w:rsidP="00694A7A">
            <w:pPr>
              <w:pStyle w:val="TAL"/>
              <w:rPr>
                <w:lang w:eastAsia="zh-CN"/>
              </w:rPr>
            </w:pPr>
            <w:proofErr w:type="spellStart"/>
            <w:r w:rsidRPr="00D00D02">
              <w:t>suppFeat</w:t>
            </w:r>
            <w:proofErr w:type="spellEnd"/>
          </w:p>
        </w:tc>
        <w:tc>
          <w:tcPr>
            <w:tcW w:w="1556" w:type="dxa"/>
            <w:vAlign w:val="center"/>
          </w:tcPr>
          <w:p w14:paraId="7D17882E" w14:textId="77777777" w:rsidR="00A710B3" w:rsidRPr="00D00D02" w:rsidRDefault="00A710B3" w:rsidP="00694A7A">
            <w:pPr>
              <w:pStyle w:val="TAL"/>
            </w:pPr>
            <w:proofErr w:type="spellStart"/>
            <w:r w:rsidRPr="00D00D02">
              <w:t>SupportedFeatures</w:t>
            </w:r>
            <w:proofErr w:type="spellEnd"/>
          </w:p>
        </w:tc>
        <w:tc>
          <w:tcPr>
            <w:tcW w:w="425" w:type="dxa"/>
            <w:vAlign w:val="center"/>
          </w:tcPr>
          <w:p w14:paraId="0AD04161" w14:textId="77777777" w:rsidR="00A710B3" w:rsidRPr="00D00D02" w:rsidRDefault="00A710B3" w:rsidP="00694A7A">
            <w:pPr>
              <w:pStyle w:val="TAC"/>
              <w:rPr>
                <w:lang w:eastAsia="zh-CN"/>
              </w:rPr>
            </w:pPr>
            <w:r w:rsidRPr="00D00D02">
              <w:t>C</w:t>
            </w:r>
          </w:p>
        </w:tc>
        <w:tc>
          <w:tcPr>
            <w:tcW w:w="1134" w:type="dxa"/>
            <w:vAlign w:val="center"/>
          </w:tcPr>
          <w:p w14:paraId="7268D2AB" w14:textId="77777777" w:rsidR="00A710B3" w:rsidRPr="00D00D02" w:rsidRDefault="00A710B3" w:rsidP="00694A7A">
            <w:pPr>
              <w:pStyle w:val="TAC"/>
              <w:rPr>
                <w:lang w:eastAsia="zh-CN"/>
              </w:rPr>
            </w:pPr>
            <w:r w:rsidRPr="00D00D02">
              <w:t>0..1</w:t>
            </w:r>
          </w:p>
        </w:tc>
        <w:tc>
          <w:tcPr>
            <w:tcW w:w="3547" w:type="dxa"/>
            <w:vAlign w:val="center"/>
          </w:tcPr>
          <w:p w14:paraId="3A66DF4F" w14:textId="77777777" w:rsidR="00A710B3" w:rsidRPr="00D00D02" w:rsidRDefault="00A710B3" w:rsidP="00694A7A">
            <w:pPr>
              <w:pStyle w:val="TAL"/>
            </w:pPr>
            <w:r w:rsidRPr="00D00D02">
              <w:t>Contains the list of supported features among the ones defined in clause </w:t>
            </w:r>
            <w:r w:rsidRPr="00D00D02">
              <w:rPr>
                <w:noProof/>
                <w:lang w:eastAsia="zh-CN"/>
              </w:rPr>
              <w:t>9.4</w:t>
            </w:r>
            <w:r w:rsidRPr="00D00D02">
              <w:t>.8.</w:t>
            </w:r>
          </w:p>
          <w:p w14:paraId="1791B6D6" w14:textId="77777777" w:rsidR="00A710B3" w:rsidRPr="00D00D02" w:rsidRDefault="00A710B3" w:rsidP="00694A7A">
            <w:pPr>
              <w:pStyle w:val="TAL"/>
            </w:pPr>
          </w:p>
          <w:p w14:paraId="4C20011D" w14:textId="77777777" w:rsidR="00A710B3" w:rsidRPr="00D00D02" w:rsidRDefault="00A710B3" w:rsidP="00694A7A">
            <w:pPr>
              <w:pStyle w:val="TAL"/>
              <w:rPr>
                <w:lang w:val="en-US"/>
              </w:rPr>
            </w:pPr>
            <w:r w:rsidRPr="00D00D02">
              <w:t>This attribute shall be present only when feature negotiation needs to take place.</w:t>
            </w:r>
          </w:p>
        </w:tc>
        <w:tc>
          <w:tcPr>
            <w:tcW w:w="1307" w:type="dxa"/>
            <w:vAlign w:val="center"/>
          </w:tcPr>
          <w:p w14:paraId="02D7996B" w14:textId="77777777" w:rsidR="00A710B3" w:rsidRPr="00D00D02" w:rsidRDefault="00A710B3" w:rsidP="00694A7A">
            <w:pPr>
              <w:pStyle w:val="TAL"/>
              <w:rPr>
                <w:rFonts w:cs="Arial"/>
                <w:szCs w:val="18"/>
              </w:rPr>
            </w:pPr>
          </w:p>
        </w:tc>
      </w:tr>
      <w:tr w:rsidR="00A710B3" w:rsidRPr="00D00D02" w14:paraId="32781AA6" w14:textId="77777777" w:rsidTr="00694A7A">
        <w:trPr>
          <w:jc w:val="center"/>
        </w:trPr>
        <w:tc>
          <w:tcPr>
            <w:tcW w:w="9524" w:type="dxa"/>
            <w:gridSpan w:val="6"/>
            <w:vAlign w:val="center"/>
          </w:tcPr>
          <w:p w14:paraId="62D4D52A" w14:textId="77777777" w:rsidR="00A710B3" w:rsidRDefault="00A710B3" w:rsidP="00694A7A">
            <w:pPr>
              <w:pStyle w:val="TAN"/>
              <w:rPr>
                <w:ins w:id="13" w:author="Samsung" w:date="2024-11-10T13:30:00Z"/>
              </w:rPr>
            </w:pPr>
            <w:r w:rsidRPr="00165353">
              <w:t>NOTE</w:t>
            </w:r>
            <w:ins w:id="14" w:author="Samsung" w:date="2024-11-10T13:30:00Z">
              <w:r w:rsidR="00622D5E">
                <w:t> 1</w:t>
              </w:r>
            </w:ins>
            <w:r w:rsidRPr="00165353">
              <w:t>:</w:t>
            </w:r>
            <w:r w:rsidRPr="00165353">
              <w:tab/>
            </w:r>
            <w:r>
              <w:t xml:space="preserve">When the feature </w:t>
            </w:r>
            <w:r w:rsidRPr="00165353">
              <w:t xml:space="preserve">"EdgeApp_3" </w:t>
            </w:r>
            <w:r>
              <w:t xml:space="preserve">feature </w:t>
            </w:r>
            <w:r w:rsidRPr="00165353">
              <w:t>is supported</w:t>
            </w:r>
            <w:r>
              <w:t xml:space="preserve">, only one of these </w:t>
            </w:r>
            <w:r w:rsidRPr="00165353">
              <w:t>attribute</w:t>
            </w:r>
            <w:r>
              <w:t>s</w:t>
            </w:r>
            <w:r w:rsidRPr="00165353">
              <w:t xml:space="preserve"> </w:t>
            </w:r>
            <w:r>
              <w:t>may be present</w:t>
            </w:r>
            <w:r w:rsidRPr="00165353">
              <w:t>.</w:t>
            </w:r>
          </w:p>
          <w:p w14:paraId="47696C9A" w14:textId="32933DF1" w:rsidR="00622D5E" w:rsidRPr="00D00D02" w:rsidRDefault="00622D5E" w:rsidP="00CC6713">
            <w:pPr>
              <w:pStyle w:val="TAN"/>
            </w:pPr>
            <w:ins w:id="15" w:author="Samsung" w:date="2024-11-10T13:30:00Z">
              <w:r w:rsidRPr="00165353">
                <w:t>NOTE</w:t>
              </w:r>
              <w:r>
                <w:t> 2</w:t>
              </w:r>
              <w:r w:rsidRPr="00165353">
                <w:t>:</w:t>
              </w:r>
              <w:r w:rsidRPr="00165353">
                <w:tab/>
              </w:r>
            </w:ins>
            <w:ins w:id="16" w:author="Samsung" w:date="2024-11-10T13:31:00Z">
              <w:r>
                <w:t>When the</w:t>
              </w:r>
              <w:r>
                <w:rPr>
                  <w:color w:val="000000"/>
                  <w:lang w:val="en-US" w:eastAsia="zh-CN"/>
                </w:rPr>
                <w:t xml:space="preserve"> </w:t>
              </w:r>
              <w:r w:rsidRPr="00165353">
                <w:t>"</w:t>
              </w:r>
              <w:proofErr w:type="spellStart"/>
              <w:r>
                <w:t>appInfos</w:t>
              </w:r>
              <w:proofErr w:type="spellEnd"/>
              <w:r w:rsidRPr="00165353">
                <w:t xml:space="preserve">" </w:t>
              </w:r>
              <w:r>
                <w:rPr>
                  <w:color w:val="000000"/>
                  <w:lang w:val="en-US" w:eastAsia="zh-CN"/>
                </w:rPr>
                <w:t xml:space="preserve">attribute is present, </w:t>
              </w:r>
            </w:ins>
            <w:ins w:id="17" w:author="Samsung" w:date="2024-11-10T13:32:00Z">
              <w:r>
                <w:rPr>
                  <w:color w:val="000000"/>
                  <w:lang w:val="en-US" w:eastAsia="zh-CN"/>
                </w:rPr>
                <w:t xml:space="preserve">then </w:t>
              </w:r>
            </w:ins>
            <w:ins w:id="18" w:author="Samsung" w:date="2024-11-10T13:31:00Z">
              <w:r>
                <w:rPr>
                  <w:color w:val="000000"/>
                  <w:lang w:val="en-US" w:eastAsia="zh-CN"/>
                </w:rPr>
                <w:t xml:space="preserve">the </w:t>
              </w:r>
            </w:ins>
            <w:ins w:id="19" w:author="Samsung" w:date="2024-11-10T13:32:00Z">
              <w:r>
                <w:t>"</w:t>
              </w:r>
              <w:proofErr w:type="spellStart"/>
              <w:r>
                <w:t>expGeoAreas</w:t>
              </w:r>
              <w:proofErr w:type="spellEnd"/>
              <w:r w:rsidRPr="00165353">
                <w:t xml:space="preserve">" </w:t>
              </w:r>
              <w:r>
                <w:t xml:space="preserve">attribute </w:t>
              </w:r>
            </w:ins>
            <w:ins w:id="20" w:author="Samsung" w:date="2024-11-21T01:04:00Z">
              <w:r w:rsidR="00CC6713">
                <w:t>with</w:t>
              </w:r>
            </w:ins>
            <w:ins w:id="21" w:author="Samsung" w:date="2024-11-10T13:32:00Z">
              <w:r>
                <w:t xml:space="preserve">in </w:t>
              </w:r>
            </w:ins>
            <w:ins w:id="22" w:author="Samsung" w:date="2024-11-21T01:04:00Z">
              <w:r w:rsidR="00CC6713">
                <w:t xml:space="preserve">the </w:t>
              </w:r>
            </w:ins>
            <w:ins w:id="23" w:author="Samsung" w:date="2024-11-10T13:32:00Z">
              <w:r>
                <w:t>"</w:t>
              </w:r>
              <w:proofErr w:type="spellStart"/>
              <w:r>
                <w:t>appI</w:t>
              </w:r>
            </w:ins>
            <w:ins w:id="24" w:author="Samsung" w:date="2024-11-10T13:33:00Z">
              <w:r>
                <w:t>nfos</w:t>
              </w:r>
            </w:ins>
            <w:proofErr w:type="spellEnd"/>
            <w:ins w:id="25" w:author="Samsung" w:date="2024-11-10T13:32:00Z">
              <w:r w:rsidRPr="00165353">
                <w:t>"</w:t>
              </w:r>
            </w:ins>
            <w:ins w:id="26" w:author="Samsung" w:date="2024-11-21T01:04:00Z">
              <w:r w:rsidR="00CC6713">
                <w:t xml:space="preserve"> attribute should take precedence over </w:t>
              </w:r>
            </w:ins>
            <w:ins w:id="27" w:author="Samsung" w:date="2024-11-21T01:05:00Z">
              <w:r w:rsidR="00CC6713">
                <w:t>"</w:t>
              </w:r>
              <w:proofErr w:type="spellStart"/>
              <w:r w:rsidR="00CC6713">
                <w:t>locInfo</w:t>
              </w:r>
              <w:proofErr w:type="spellEnd"/>
              <w:r w:rsidR="00CC6713">
                <w:t>"</w:t>
              </w:r>
              <w:r w:rsidR="00CC6713">
                <w:t xml:space="preserve"> attribute</w:t>
              </w:r>
            </w:ins>
            <w:bookmarkStart w:id="28" w:name="_GoBack"/>
            <w:bookmarkEnd w:id="28"/>
            <w:ins w:id="29" w:author="Samsung" w:date="2024-11-10T13:31:00Z">
              <w:r>
                <w:rPr>
                  <w:color w:val="000000"/>
                  <w:lang w:val="en-US" w:eastAsia="zh-CN"/>
                </w:rPr>
                <w:t>.</w:t>
              </w:r>
            </w:ins>
          </w:p>
        </w:tc>
      </w:tr>
      <w:bookmarkEnd w:id="2"/>
      <w:bookmarkEnd w:id="3"/>
      <w:bookmarkEnd w:id="4"/>
      <w:bookmarkEnd w:id="5"/>
      <w:bookmarkEnd w:id="6"/>
      <w:bookmarkEnd w:id="7"/>
    </w:tbl>
    <w:p w14:paraId="34ACC27A" w14:textId="77A8FD40" w:rsidR="00A17FAF" w:rsidRPr="009A12FA" w:rsidRDefault="00A17FAF" w:rsidP="009A12FA">
      <w:pPr>
        <w:rPr>
          <w:rFonts w:ascii="Courier New" w:hAnsi="Courier New" w:cs="Arial"/>
          <w:noProof/>
          <w:sz w:val="16"/>
          <w:szCs w:val="18"/>
          <w:lang w:val="en-US"/>
        </w:rPr>
      </w:pPr>
    </w:p>
    <w:p w14:paraId="5068E06B" w14:textId="1CD3F873" w:rsidR="003254CD" w:rsidRPr="00E76A23" w:rsidRDefault="003254CD" w:rsidP="003254C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End of</w:t>
      </w:r>
      <w:r w:rsidRPr="00E76A23">
        <w:rPr>
          <w:rFonts w:ascii="Arial" w:hAnsi="Arial" w:cs="Arial"/>
          <w:noProof/>
          <w:color w:val="0000FF"/>
          <w:sz w:val="28"/>
          <w:szCs w:val="28"/>
        </w:rPr>
        <w:t xml:space="preserve"> Change * * * *</w:t>
      </w:r>
    </w:p>
    <w:p w14:paraId="23A0B1E0" w14:textId="77777777" w:rsidR="003254CD" w:rsidRDefault="003254CD" w:rsidP="00F3152A">
      <w:pPr>
        <w:rPr>
          <w:lang w:val="en-US"/>
        </w:rPr>
      </w:pPr>
    </w:p>
    <w:sectPr w:rsidR="003254C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8E077" w14:textId="77777777" w:rsidR="00335C0F" w:rsidRDefault="00335C0F">
      <w:r>
        <w:separator/>
      </w:r>
    </w:p>
  </w:endnote>
  <w:endnote w:type="continuationSeparator" w:id="0">
    <w:p w14:paraId="4B83B1AA" w14:textId="77777777" w:rsidR="00335C0F" w:rsidRDefault="0033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3D14" w14:textId="77777777" w:rsidR="00335C0F" w:rsidRDefault="00335C0F">
      <w:r>
        <w:separator/>
      </w:r>
    </w:p>
  </w:footnote>
  <w:footnote w:type="continuationSeparator" w:id="0">
    <w:p w14:paraId="064E0ABD" w14:textId="77777777" w:rsidR="00335C0F" w:rsidRDefault="00335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F4FC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14A7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E410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1A5B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28FE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56D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C03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1A9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C881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7E4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447C7"/>
    <w:multiLevelType w:val="hybridMultilevel"/>
    <w:tmpl w:val="D8E2E260"/>
    <w:lvl w:ilvl="0" w:tplc="62D855D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15:restartNumberingAfterBreak="0">
    <w:nsid w:val="1D5C781E"/>
    <w:multiLevelType w:val="hybridMultilevel"/>
    <w:tmpl w:val="F282ED38"/>
    <w:lvl w:ilvl="0" w:tplc="62D855D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965F37"/>
    <w:multiLevelType w:val="hybridMultilevel"/>
    <w:tmpl w:val="BE60EC7E"/>
    <w:lvl w:ilvl="0" w:tplc="03CE6958">
      <w:start w:val="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81A"/>
    <w:rsid w:val="000B7FED"/>
    <w:rsid w:val="000C038A"/>
    <w:rsid w:val="000C6598"/>
    <w:rsid w:val="000D44B3"/>
    <w:rsid w:val="000F6CEE"/>
    <w:rsid w:val="00145D43"/>
    <w:rsid w:val="00192C46"/>
    <w:rsid w:val="001A08B3"/>
    <w:rsid w:val="001A7B60"/>
    <w:rsid w:val="001B52F0"/>
    <w:rsid w:val="001B7A65"/>
    <w:rsid w:val="001C3F5D"/>
    <w:rsid w:val="001D234F"/>
    <w:rsid w:val="001E41F3"/>
    <w:rsid w:val="001E4DC0"/>
    <w:rsid w:val="00257A2C"/>
    <w:rsid w:val="0026004D"/>
    <w:rsid w:val="002640DD"/>
    <w:rsid w:val="00275D12"/>
    <w:rsid w:val="00284FEB"/>
    <w:rsid w:val="002860C4"/>
    <w:rsid w:val="00295A3A"/>
    <w:rsid w:val="002B5741"/>
    <w:rsid w:val="002B789A"/>
    <w:rsid w:val="002D2FF7"/>
    <w:rsid w:val="002E472E"/>
    <w:rsid w:val="00305409"/>
    <w:rsid w:val="003254CD"/>
    <w:rsid w:val="00335C0F"/>
    <w:rsid w:val="003609EF"/>
    <w:rsid w:val="0036231A"/>
    <w:rsid w:val="00374DD4"/>
    <w:rsid w:val="003E00A1"/>
    <w:rsid w:val="003E1A36"/>
    <w:rsid w:val="00410371"/>
    <w:rsid w:val="004242F1"/>
    <w:rsid w:val="00430D5E"/>
    <w:rsid w:val="00466A75"/>
    <w:rsid w:val="004B75B7"/>
    <w:rsid w:val="004C6D07"/>
    <w:rsid w:val="004D0F5A"/>
    <w:rsid w:val="00503D3B"/>
    <w:rsid w:val="005141D9"/>
    <w:rsid w:val="0051580D"/>
    <w:rsid w:val="00547111"/>
    <w:rsid w:val="00560569"/>
    <w:rsid w:val="00566BCC"/>
    <w:rsid w:val="00590591"/>
    <w:rsid w:val="00592D74"/>
    <w:rsid w:val="005E2C44"/>
    <w:rsid w:val="005E4B02"/>
    <w:rsid w:val="00612A4B"/>
    <w:rsid w:val="00621188"/>
    <w:rsid w:val="00622D5E"/>
    <w:rsid w:val="006257ED"/>
    <w:rsid w:val="00653DE4"/>
    <w:rsid w:val="00665C47"/>
    <w:rsid w:val="00695808"/>
    <w:rsid w:val="006B46FB"/>
    <w:rsid w:val="006B4BEE"/>
    <w:rsid w:val="006E21FB"/>
    <w:rsid w:val="00723367"/>
    <w:rsid w:val="00777B73"/>
    <w:rsid w:val="00792342"/>
    <w:rsid w:val="007977A8"/>
    <w:rsid w:val="007B512A"/>
    <w:rsid w:val="007C2097"/>
    <w:rsid w:val="007C4273"/>
    <w:rsid w:val="007D6A07"/>
    <w:rsid w:val="007F7259"/>
    <w:rsid w:val="008040A8"/>
    <w:rsid w:val="008279FA"/>
    <w:rsid w:val="008544AD"/>
    <w:rsid w:val="008626E7"/>
    <w:rsid w:val="00870EE7"/>
    <w:rsid w:val="008863B9"/>
    <w:rsid w:val="008A45A6"/>
    <w:rsid w:val="008D1FFC"/>
    <w:rsid w:val="008D3CCC"/>
    <w:rsid w:val="008F3789"/>
    <w:rsid w:val="008F5AAF"/>
    <w:rsid w:val="008F686C"/>
    <w:rsid w:val="009148DE"/>
    <w:rsid w:val="00941E30"/>
    <w:rsid w:val="009531B0"/>
    <w:rsid w:val="00971C70"/>
    <w:rsid w:val="009741B3"/>
    <w:rsid w:val="009777D9"/>
    <w:rsid w:val="00983E26"/>
    <w:rsid w:val="00991B88"/>
    <w:rsid w:val="009921E2"/>
    <w:rsid w:val="009A12FA"/>
    <w:rsid w:val="009A5753"/>
    <w:rsid w:val="009A579D"/>
    <w:rsid w:val="009C3852"/>
    <w:rsid w:val="009D3E91"/>
    <w:rsid w:val="009E3297"/>
    <w:rsid w:val="009F734F"/>
    <w:rsid w:val="00A17FAF"/>
    <w:rsid w:val="00A246B6"/>
    <w:rsid w:val="00A34932"/>
    <w:rsid w:val="00A378D6"/>
    <w:rsid w:val="00A47E70"/>
    <w:rsid w:val="00A50CF0"/>
    <w:rsid w:val="00A5573F"/>
    <w:rsid w:val="00A710B3"/>
    <w:rsid w:val="00A7671C"/>
    <w:rsid w:val="00A82D16"/>
    <w:rsid w:val="00AA2CBC"/>
    <w:rsid w:val="00AC5820"/>
    <w:rsid w:val="00AC7B02"/>
    <w:rsid w:val="00AD1CD8"/>
    <w:rsid w:val="00B14D0B"/>
    <w:rsid w:val="00B258BB"/>
    <w:rsid w:val="00B30AE4"/>
    <w:rsid w:val="00B51802"/>
    <w:rsid w:val="00B67B97"/>
    <w:rsid w:val="00B968C8"/>
    <w:rsid w:val="00BA3EC5"/>
    <w:rsid w:val="00BA51D9"/>
    <w:rsid w:val="00BB5DFC"/>
    <w:rsid w:val="00BD279D"/>
    <w:rsid w:val="00BD6BB8"/>
    <w:rsid w:val="00BF29E0"/>
    <w:rsid w:val="00C20C0D"/>
    <w:rsid w:val="00C54BA1"/>
    <w:rsid w:val="00C66BA2"/>
    <w:rsid w:val="00C870F6"/>
    <w:rsid w:val="00C95985"/>
    <w:rsid w:val="00CC5026"/>
    <w:rsid w:val="00CC6713"/>
    <w:rsid w:val="00CC68D0"/>
    <w:rsid w:val="00CD645D"/>
    <w:rsid w:val="00D03F9A"/>
    <w:rsid w:val="00D06D51"/>
    <w:rsid w:val="00D24991"/>
    <w:rsid w:val="00D41DAD"/>
    <w:rsid w:val="00D50255"/>
    <w:rsid w:val="00D66520"/>
    <w:rsid w:val="00D84AE9"/>
    <w:rsid w:val="00D9124E"/>
    <w:rsid w:val="00DB2ADD"/>
    <w:rsid w:val="00DC638E"/>
    <w:rsid w:val="00DE34CF"/>
    <w:rsid w:val="00E13F3D"/>
    <w:rsid w:val="00E34898"/>
    <w:rsid w:val="00E61E90"/>
    <w:rsid w:val="00E92926"/>
    <w:rsid w:val="00EB09B7"/>
    <w:rsid w:val="00ED2F5C"/>
    <w:rsid w:val="00EE7D7C"/>
    <w:rsid w:val="00EE7FC5"/>
    <w:rsid w:val="00F25D98"/>
    <w:rsid w:val="00F300FB"/>
    <w:rsid w:val="00F3152A"/>
    <w:rsid w:val="00F47FC9"/>
    <w:rsid w:val="00FB6386"/>
    <w:rsid w:val="00FE7C1C"/>
    <w:rsid w:val="00FF4F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3254CD"/>
    <w:rPr>
      <w:rFonts w:eastAsia="SimSun"/>
    </w:rPr>
  </w:style>
  <w:style w:type="paragraph" w:customStyle="1" w:styleId="Guidance">
    <w:name w:val="Guidance"/>
    <w:basedOn w:val="Normal"/>
    <w:rsid w:val="003254CD"/>
    <w:rPr>
      <w:rFonts w:eastAsia="SimSun"/>
      <w:i/>
      <w:color w:val="0000FF"/>
    </w:rPr>
  </w:style>
  <w:style w:type="character" w:customStyle="1" w:styleId="EXCar">
    <w:name w:val="EX Car"/>
    <w:link w:val="EX"/>
    <w:qFormat/>
    <w:rsid w:val="003254CD"/>
    <w:rPr>
      <w:rFonts w:ascii="Times New Roman" w:hAnsi="Times New Roman"/>
      <w:lang w:val="en-GB" w:eastAsia="en-US"/>
    </w:rPr>
  </w:style>
  <w:style w:type="paragraph" w:customStyle="1" w:styleId="TempNote">
    <w:name w:val="TempNote"/>
    <w:basedOn w:val="Normal"/>
    <w:qFormat/>
    <w:rsid w:val="003254CD"/>
    <w:pPr>
      <w:overflowPunct w:val="0"/>
      <w:autoSpaceDE w:val="0"/>
      <w:autoSpaceDN w:val="0"/>
      <w:adjustRightInd w:val="0"/>
      <w:spacing w:after="0"/>
      <w:textAlignment w:val="baseline"/>
    </w:pPr>
    <w:rPr>
      <w:rFonts w:ascii="Arial" w:eastAsia="SimSun" w:hAnsi="Arial"/>
      <w:i/>
      <w:color w:val="0070C0"/>
    </w:rPr>
  </w:style>
  <w:style w:type="paragraph" w:customStyle="1" w:styleId="TemplateH4">
    <w:name w:val="TemplateH4"/>
    <w:basedOn w:val="Normal"/>
    <w:qFormat/>
    <w:rsid w:val="003254CD"/>
    <w:pPr>
      <w:overflowPunct w:val="0"/>
      <w:autoSpaceDE w:val="0"/>
      <w:autoSpaceDN w:val="0"/>
      <w:adjustRightInd w:val="0"/>
      <w:textAlignment w:val="baseline"/>
    </w:pPr>
    <w:rPr>
      <w:rFonts w:ascii="Arial" w:eastAsia="SimSun" w:hAnsi="Arial" w:cs="Arial"/>
      <w:sz w:val="24"/>
      <w:szCs w:val="24"/>
    </w:rPr>
  </w:style>
  <w:style w:type="table" w:styleId="TableGrid">
    <w:name w:val="Table Grid"/>
    <w:basedOn w:val="TableNormal"/>
    <w:rsid w:val="003254CD"/>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4CD"/>
    <w:pPr>
      <w:overflowPunct w:val="0"/>
      <w:autoSpaceDE w:val="0"/>
      <w:autoSpaceDN w:val="0"/>
      <w:adjustRightInd w:val="0"/>
      <w:spacing w:after="0"/>
      <w:ind w:left="720"/>
      <w:contextualSpacing/>
      <w:textAlignment w:val="baseline"/>
    </w:pPr>
    <w:rPr>
      <w:rFonts w:eastAsia="SimSun"/>
    </w:rPr>
  </w:style>
  <w:style w:type="paragraph" w:customStyle="1" w:styleId="AltNormal">
    <w:name w:val="AltNormal"/>
    <w:basedOn w:val="Normal"/>
    <w:link w:val="AltNormalChar"/>
    <w:rsid w:val="003254CD"/>
    <w:pPr>
      <w:spacing w:before="120" w:after="0"/>
    </w:pPr>
    <w:rPr>
      <w:rFonts w:ascii="Arial" w:eastAsia="SimSun" w:hAnsi="Arial"/>
    </w:rPr>
  </w:style>
  <w:style w:type="character" w:customStyle="1" w:styleId="AltNormalChar">
    <w:name w:val="AltNormal Char"/>
    <w:link w:val="AltNormal"/>
    <w:rsid w:val="003254CD"/>
    <w:rPr>
      <w:rFonts w:ascii="Arial" w:eastAsia="SimSun" w:hAnsi="Arial"/>
      <w:lang w:val="en-GB" w:eastAsia="en-US"/>
    </w:rPr>
  </w:style>
  <w:style w:type="paragraph" w:customStyle="1" w:styleId="TemplateH3">
    <w:name w:val="TemplateH3"/>
    <w:basedOn w:val="Normal"/>
    <w:qFormat/>
    <w:rsid w:val="003254CD"/>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3254CD"/>
    <w:pPr>
      <w:overflowPunct w:val="0"/>
      <w:autoSpaceDE w:val="0"/>
      <w:autoSpaceDN w:val="0"/>
      <w:adjustRightInd w:val="0"/>
      <w:textAlignment w:val="baseline"/>
    </w:pPr>
    <w:rPr>
      <w:rFonts w:ascii="Arial" w:eastAsia="SimSun" w:hAnsi="Arial" w:cs="Arial"/>
      <w:sz w:val="32"/>
      <w:szCs w:val="32"/>
    </w:rPr>
  </w:style>
  <w:style w:type="character" w:customStyle="1" w:styleId="TALChar">
    <w:name w:val="TAL Char"/>
    <w:link w:val="TAL"/>
    <w:qFormat/>
    <w:locked/>
    <w:rsid w:val="003254CD"/>
    <w:rPr>
      <w:rFonts w:ascii="Arial" w:hAnsi="Arial"/>
      <w:sz w:val="18"/>
      <w:lang w:val="en-GB" w:eastAsia="en-US"/>
    </w:rPr>
  </w:style>
  <w:style w:type="character" w:customStyle="1" w:styleId="TAHChar">
    <w:name w:val="TAH Char"/>
    <w:link w:val="TAH"/>
    <w:qFormat/>
    <w:locked/>
    <w:rsid w:val="003254CD"/>
    <w:rPr>
      <w:rFonts w:ascii="Arial" w:hAnsi="Arial"/>
      <w:b/>
      <w:sz w:val="18"/>
      <w:lang w:val="en-GB" w:eastAsia="en-US"/>
    </w:rPr>
  </w:style>
  <w:style w:type="character" w:customStyle="1" w:styleId="THChar">
    <w:name w:val="TH Char"/>
    <w:link w:val="TH"/>
    <w:qFormat/>
    <w:locked/>
    <w:rsid w:val="003254CD"/>
    <w:rPr>
      <w:rFonts w:ascii="Arial" w:hAnsi="Arial"/>
      <w:b/>
      <w:lang w:val="en-GB" w:eastAsia="en-US"/>
    </w:rPr>
  </w:style>
  <w:style w:type="character" w:customStyle="1" w:styleId="BalloonTextChar">
    <w:name w:val="Balloon Text Char"/>
    <w:link w:val="BalloonText"/>
    <w:rsid w:val="003254CD"/>
    <w:rPr>
      <w:rFonts w:ascii="Tahoma" w:hAnsi="Tahoma" w:cs="Tahoma"/>
      <w:sz w:val="16"/>
      <w:szCs w:val="16"/>
      <w:lang w:val="en-GB" w:eastAsia="en-US"/>
    </w:rPr>
  </w:style>
  <w:style w:type="character" w:customStyle="1" w:styleId="TAHCar">
    <w:name w:val="TAH Car"/>
    <w:rsid w:val="003254CD"/>
    <w:rPr>
      <w:rFonts w:ascii="Arial" w:hAnsi="Arial"/>
      <w:b/>
      <w:sz w:val="18"/>
      <w:lang w:val="en-GB" w:eastAsia="en-US"/>
    </w:rPr>
  </w:style>
  <w:style w:type="character" w:customStyle="1" w:styleId="Heading5Char">
    <w:name w:val="Heading 5 Char"/>
    <w:link w:val="Heading5"/>
    <w:rsid w:val="003254CD"/>
    <w:rPr>
      <w:rFonts w:ascii="Arial" w:hAnsi="Arial"/>
      <w:sz w:val="22"/>
      <w:lang w:val="en-GB" w:eastAsia="en-US"/>
    </w:rPr>
  </w:style>
  <w:style w:type="character" w:customStyle="1" w:styleId="Heading1Char">
    <w:name w:val="Heading 1 Char"/>
    <w:link w:val="Heading1"/>
    <w:rsid w:val="003254CD"/>
    <w:rPr>
      <w:rFonts w:ascii="Arial" w:hAnsi="Arial"/>
      <w:sz w:val="36"/>
      <w:lang w:val="en-GB" w:eastAsia="en-US"/>
    </w:rPr>
  </w:style>
  <w:style w:type="character" w:customStyle="1" w:styleId="Heading2Char">
    <w:name w:val="Heading 2 Char"/>
    <w:link w:val="Heading2"/>
    <w:rsid w:val="003254CD"/>
    <w:rPr>
      <w:rFonts w:ascii="Arial" w:hAnsi="Arial"/>
      <w:sz w:val="32"/>
      <w:lang w:val="en-GB" w:eastAsia="en-US"/>
    </w:rPr>
  </w:style>
  <w:style w:type="character" w:customStyle="1" w:styleId="Heading3Char">
    <w:name w:val="Heading 3 Char"/>
    <w:link w:val="Heading3"/>
    <w:rsid w:val="003254CD"/>
    <w:rPr>
      <w:rFonts w:ascii="Arial" w:hAnsi="Arial"/>
      <w:sz w:val="28"/>
      <w:lang w:val="en-GB" w:eastAsia="en-US"/>
    </w:rPr>
  </w:style>
  <w:style w:type="character" w:customStyle="1" w:styleId="Heading4Char">
    <w:name w:val="Heading 4 Char"/>
    <w:link w:val="Heading4"/>
    <w:rsid w:val="003254CD"/>
    <w:rPr>
      <w:rFonts w:ascii="Arial" w:hAnsi="Arial"/>
      <w:sz w:val="24"/>
      <w:lang w:val="en-GB" w:eastAsia="en-US"/>
    </w:rPr>
  </w:style>
  <w:style w:type="character" w:customStyle="1" w:styleId="Heading6Char">
    <w:name w:val="Heading 6 Char"/>
    <w:link w:val="Heading6"/>
    <w:rsid w:val="003254CD"/>
    <w:rPr>
      <w:rFonts w:ascii="Arial" w:hAnsi="Arial"/>
      <w:lang w:val="en-GB" w:eastAsia="en-US"/>
    </w:rPr>
  </w:style>
  <w:style w:type="character" w:customStyle="1" w:styleId="Heading7Char">
    <w:name w:val="Heading 7 Char"/>
    <w:link w:val="Heading7"/>
    <w:rsid w:val="003254CD"/>
    <w:rPr>
      <w:rFonts w:ascii="Arial" w:hAnsi="Arial"/>
      <w:lang w:val="en-GB" w:eastAsia="en-US"/>
    </w:rPr>
  </w:style>
  <w:style w:type="character" w:customStyle="1" w:styleId="Heading8Char">
    <w:name w:val="Heading 8 Char"/>
    <w:link w:val="Heading8"/>
    <w:rsid w:val="003254CD"/>
    <w:rPr>
      <w:rFonts w:ascii="Arial" w:hAnsi="Arial"/>
      <w:sz w:val="36"/>
      <w:lang w:val="en-GB" w:eastAsia="en-US"/>
    </w:rPr>
  </w:style>
  <w:style w:type="character" w:customStyle="1" w:styleId="B1Char">
    <w:name w:val="B1 Char"/>
    <w:link w:val="B10"/>
    <w:qFormat/>
    <w:rsid w:val="003254CD"/>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254CD"/>
    <w:rPr>
      <w:rFonts w:ascii="Arial" w:hAnsi="Arial"/>
      <w:b/>
      <w:lang w:val="en-GB" w:eastAsia="en-US"/>
    </w:rPr>
  </w:style>
  <w:style w:type="character" w:customStyle="1" w:styleId="NOZchn">
    <w:name w:val="NO Zchn"/>
    <w:link w:val="NO"/>
    <w:qFormat/>
    <w:rsid w:val="003254CD"/>
    <w:rPr>
      <w:rFonts w:ascii="Times New Roman" w:hAnsi="Times New Roman"/>
      <w:lang w:val="en-GB" w:eastAsia="en-US"/>
    </w:rPr>
  </w:style>
  <w:style w:type="character" w:customStyle="1" w:styleId="EditorsNoteChar">
    <w:name w:val="Editor's Note Char"/>
    <w:aliases w:val="EN Char"/>
    <w:link w:val="EditorsNote"/>
    <w:qFormat/>
    <w:rsid w:val="003254CD"/>
    <w:rPr>
      <w:rFonts w:ascii="Times New Roman" w:hAnsi="Times New Roman"/>
      <w:color w:val="FF0000"/>
      <w:lang w:val="en-GB" w:eastAsia="en-US"/>
    </w:rPr>
  </w:style>
  <w:style w:type="character" w:customStyle="1" w:styleId="CommentTextChar">
    <w:name w:val="Comment Text Char"/>
    <w:link w:val="CommentText"/>
    <w:rsid w:val="003254CD"/>
    <w:rPr>
      <w:rFonts w:ascii="Times New Roman" w:hAnsi="Times New Roman"/>
      <w:lang w:val="en-GB" w:eastAsia="en-US"/>
    </w:rPr>
  </w:style>
  <w:style w:type="character" w:customStyle="1" w:styleId="CommentSubjectChar">
    <w:name w:val="Comment Subject Char"/>
    <w:link w:val="CommentSubject"/>
    <w:rsid w:val="003254CD"/>
    <w:rPr>
      <w:rFonts w:ascii="Times New Roman" w:hAnsi="Times New Roman"/>
      <w:b/>
      <w:bCs/>
      <w:lang w:val="en-GB" w:eastAsia="en-US"/>
    </w:rPr>
  </w:style>
  <w:style w:type="paragraph" w:customStyle="1" w:styleId="B1">
    <w:name w:val="B1+"/>
    <w:basedOn w:val="Normal"/>
    <w:rsid w:val="003254CD"/>
    <w:pPr>
      <w:numPr>
        <w:numId w:val="1"/>
      </w:numPr>
      <w:overflowPunct w:val="0"/>
      <w:autoSpaceDE w:val="0"/>
      <w:autoSpaceDN w:val="0"/>
      <w:adjustRightInd w:val="0"/>
      <w:textAlignment w:val="baseline"/>
    </w:pPr>
    <w:rPr>
      <w:rFonts w:eastAsia="SimSun"/>
    </w:rPr>
  </w:style>
  <w:style w:type="character" w:customStyle="1" w:styleId="TACChar">
    <w:name w:val="TAC Char"/>
    <w:link w:val="TAC"/>
    <w:qFormat/>
    <w:rsid w:val="003254CD"/>
    <w:rPr>
      <w:rFonts w:ascii="Arial" w:hAnsi="Arial"/>
      <w:sz w:val="18"/>
      <w:lang w:val="en-GB" w:eastAsia="en-US"/>
    </w:rPr>
  </w:style>
  <w:style w:type="character" w:customStyle="1" w:styleId="PLChar">
    <w:name w:val="PL Char"/>
    <w:link w:val="PL"/>
    <w:qFormat/>
    <w:rsid w:val="003254CD"/>
    <w:rPr>
      <w:rFonts w:ascii="Courier New" w:hAnsi="Courier New"/>
      <w:noProof/>
      <w:sz w:val="16"/>
      <w:lang w:val="en-GB" w:eastAsia="en-US"/>
    </w:rPr>
  </w:style>
  <w:style w:type="character" w:customStyle="1" w:styleId="TANChar">
    <w:name w:val="TAN Char"/>
    <w:link w:val="TAN"/>
    <w:qFormat/>
    <w:rsid w:val="003254CD"/>
    <w:rPr>
      <w:rFonts w:ascii="Arial" w:hAnsi="Arial"/>
      <w:sz w:val="18"/>
      <w:lang w:val="en-GB" w:eastAsia="en-US"/>
    </w:rPr>
  </w:style>
  <w:style w:type="character" w:customStyle="1" w:styleId="DocumentMapChar">
    <w:name w:val="Document Map Char"/>
    <w:link w:val="DocumentMap"/>
    <w:rsid w:val="003254CD"/>
    <w:rPr>
      <w:rFonts w:ascii="Tahoma" w:hAnsi="Tahoma" w:cs="Tahoma"/>
      <w:shd w:val="clear" w:color="auto" w:fill="000080"/>
      <w:lang w:val="en-GB" w:eastAsia="en-US"/>
    </w:rPr>
  </w:style>
  <w:style w:type="paragraph" w:styleId="Revision">
    <w:name w:val="Revision"/>
    <w:hidden/>
    <w:uiPriority w:val="99"/>
    <w:semiHidden/>
    <w:rsid w:val="003254CD"/>
    <w:rPr>
      <w:rFonts w:ascii="Times New Roman" w:eastAsia="SimSun" w:hAnsi="Times New Roman"/>
      <w:lang w:val="en-GB" w:eastAsia="en-US"/>
    </w:rPr>
  </w:style>
  <w:style w:type="character" w:customStyle="1" w:styleId="NOChar">
    <w:name w:val="NO Char"/>
    <w:rsid w:val="003254CD"/>
    <w:rPr>
      <w:rFonts w:ascii="Times New Roman" w:hAnsi="Times New Roman"/>
      <w:lang w:val="en-GB" w:eastAsia="en-US"/>
    </w:rPr>
  </w:style>
  <w:style w:type="character" w:customStyle="1" w:styleId="B2Char">
    <w:name w:val="B2 Char"/>
    <w:link w:val="B2"/>
    <w:qFormat/>
    <w:rsid w:val="003254CD"/>
    <w:rPr>
      <w:rFonts w:ascii="Times New Roman" w:hAnsi="Times New Roman"/>
      <w:lang w:val="en-GB" w:eastAsia="en-US"/>
    </w:rPr>
  </w:style>
  <w:style w:type="paragraph" w:styleId="Bibliography">
    <w:name w:val="Bibliography"/>
    <w:basedOn w:val="Normal"/>
    <w:next w:val="Normal"/>
    <w:uiPriority w:val="37"/>
    <w:semiHidden/>
    <w:unhideWhenUsed/>
    <w:rsid w:val="003254CD"/>
    <w:rPr>
      <w:rFonts w:eastAsia="SimSun"/>
    </w:rPr>
  </w:style>
  <w:style w:type="paragraph" w:styleId="BlockText">
    <w:name w:val="Block Text"/>
    <w:basedOn w:val="Normal"/>
    <w:rsid w:val="003254CD"/>
    <w:pPr>
      <w:spacing w:after="120"/>
      <w:ind w:left="1440" w:right="1440"/>
    </w:pPr>
    <w:rPr>
      <w:rFonts w:eastAsia="SimSun"/>
    </w:rPr>
  </w:style>
  <w:style w:type="paragraph" w:styleId="BodyText">
    <w:name w:val="Body Text"/>
    <w:basedOn w:val="Normal"/>
    <w:link w:val="BodyTextChar"/>
    <w:rsid w:val="003254CD"/>
    <w:pPr>
      <w:spacing w:after="120"/>
    </w:pPr>
    <w:rPr>
      <w:rFonts w:eastAsia="SimSun"/>
    </w:rPr>
  </w:style>
  <w:style w:type="character" w:customStyle="1" w:styleId="BodyTextChar">
    <w:name w:val="Body Text Char"/>
    <w:basedOn w:val="DefaultParagraphFont"/>
    <w:link w:val="BodyText"/>
    <w:rsid w:val="003254CD"/>
    <w:rPr>
      <w:rFonts w:ascii="Times New Roman" w:eastAsia="SimSun" w:hAnsi="Times New Roman"/>
      <w:lang w:val="en-GB" w:eastAsia="en-US"/>
    </w:rPr>
  </w:style>
  <w:style w:type="paragraph" w:styleId="BodyText2">
    <w:name w:val="Body Text 2"/>
    <w:basedOn w:val="Normal"/>
    <w:link w:val="BodyText2Char"/>
    <w:rsid w:val="003254CD"/>
    <w:pPr>
      <w:spacing w:after="120" w:line="480" w:lineRule="auto"/>
    </w:pPr>
    <w:rPr>
      <w:rFonts w:eastAsia="SimSun"/>
    </w:rPr>
  </w:style>
  <w:style w:type="character" w:customStyle="1" w:styleId="BodyText2Char">
    <w:name w:val="Body Text 2 Char"/>
    <w:basedOn w:val="DefaultParagraphFont"/>
    <w:link w:val="BodyText2"/>
    <w:rsid w:val="003254CD"/>
    <w:rPr>
      <w:rFonts w:ascii="Times New Roman" w:eastAsia="SimSun" w:hAnsi="Times New Roman"/>
      <w:lang w:val="en-GB" w:eastAsia="en-US"/>
    </w:rPr>
  </w:style>
  <w:style w:type="paragraph" w:styleId="BodyText3">
    <w:name w:val="Body Text 3"/>
    <w:basedOn w:val="Normal"/>
    <w:link w:val="BodyText3Char"/>
    <w:rsid w:val="003254CD"/>
    <w:pPr>
      <w:spacing w:after="120"/>
    </w:pPr>
    <w:rPr>
      <w:rFonts w:eastAsia="SimSun"/>
      <w:sz w:val="16"/>
      <w:szCs w:val="16"/>
    </w:rPr>
  </w:style>
  <w:style w:type="character" w:customStyle="1" w:styleId="BodyText3Char">
    <w:name w:val="Body Text 3 Char"/>
    <w:basedOn w:val="DefaultParagraphFont"/>
    <w:link w:val="BodyText3"/>
    <w:rsid w:val="003254C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3254CD"/>
    <w:pPr>
      <w:ind w:firstLine="210"/>
    </w:pPr>
  </w:style>
  <w:style w:type="character" w:customStyle="1" w:styleId="BodyTextFirstIndentChar">
    <w:name w:val="Body Text First Indent Char"/>
    <w:basedOn w:val="BodyTextChar"/>
    <w:link w:val="BodyTextFirstIndent"/>
    <w:rsid w:val="003254CD"/>
    <w:rPr>
      <w:rFonts w:ascii="Times New Roman" w:eastAsia="SimSun" w:hAnsi="Times New Roman"/>
      <w:lang w:val="en-GB" w:eastAsia="en-US"/>
    </w:rPr>
  </w:style>
  <w:style w:type="paragraph" w:styleId="BodyTextIndent">
    <w:name w:val="Body Text Indent"/>
    <w:basedOn w:val="Normal"/>
    <w:link w:val="BodyTextIndentChar"/>
    <w:rsid w:val="003254CD"/>
    <w:pPr>
      <w:spacing w:after="120"/>
      <w:ind w:left="283"/>
    </w:pPr>
    <w:rPr>
      <w:rFonts w:eastAsia="SimSun"/>
    </w:rPr>
  </w:style>
  <w:style w:type="character" w:customStyle="1" w:styleId="BodyTextIndentChar">
    <w:name w:val="Body Text Indent Char"/>
    <w:basedOn w:val="DefaultParagraphFont"/>
    <w:link w:val="BodyTextIndent"/>
    <w:rsid w:val="003254CD"/>
    <w:rPr>
      <w:rFonts w:ascii="Times New Roman" w:eastAsia="SimSun" w:hAnsi="Times New Roman"/>
      <w:lang w:val="en-GB" w:eastAsia="en-US"/>
    </w:rPr>
  </w:style>
  <w:style w:type="paragraph" w:styleId="BodyTextFirstIndent2">
    <w:name w:val="Body Text First Indent 2"/>
    <w:basedOn w:val="BodyTextIndent"/>
    <w:link w:val="BodyTextFirstIndent2Char"/>
    <w:rsid w:val="003254CD"/>
    <w:pPr>
      <w:ind w:firstLine="210"/>
    </w:pPr>
  </w:style>
  <w:style w:type="character" w:customStyle="1" w:styleId="BodyTextFirstIndent2Char">
    <w:name w:val="Body Text First Indent 2 Char"/>
    <w:basedOn w:val="BodyTextIndentChar"/>
    <w:link w:val="BodyTextFirstIndent2"/>
    <w:rsid w:val="003254CD"/>
    <w:rPr>
      <w:rFonts w:ascii="Times New Roman" w:eastAsia="SimSun" w:hAnsi="Times New Roman"/>
      <w:lang w:val="en-GB" w:eastAsia="en-US"/>
    </w:rPr>
  </w:style>
  <w:style w:type="paragraph" w:styleId="BodyTextIndent2">
    <w:name w:val="Body Text Indent 2"/>
    <w:basedOn w:val="Normal"/>
    <w:link w:val="BodyTextIndent2Char"/>
    <w:rsid w:val="003254CD"/>
    <w:pPr>
      <w:spacing w:after="120" w:line="480" w:lineRule="auto"/>
      <w:ind w:left="283"/>
    </w:pPr>
    <w:rPr>
      <w:rFonts w:eastAsia="SimSun"/>
    </w:rPr>
  </w:style>
  <w:style w:type="character" w:customStyle="1" w:styleId="BodyTextIndent2Char">
    <w:name w:val="Body Text Indent 2 Char"/>
    <w:basedOn w:val="DefaultParagraphFont"/>
    <w:link w:val="BodyTextIndent2"/>
    <w:rsid w:val="003254CD"/>
    <w:rPr>
      <w:rFonts w:ascii="Times New Roman" w:eastAsia="SimSun" w:hAnsi="Times New Roman"/>
      <w:lang w:val="en-GB" w:eastAsia="en-US"/>
    </w:rPr>
  </w:style>
  <w:style w:type="paragraph" w:styleId="BodyTextIndent3">
    <w:name w:val="Body Text Indent 3"/>
    <w:basedOn w:val="Normal"/>
    <w:link w:val="BodyTextIndent3Char"/>
    <w:rsid w:val="003254C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3254CD"/>
    <w:rPr>
      <w:rFonts w:ascii="Times New Roman" w:eastAsia="SimSun" w:hAnsi="Times New Roman"/>
      <w:sz w:val="16"/>
      <w:szCs w:val="16"/>
      <w:lang w:val="en-GB" w:eastAsia="en-US"/>
    </w:rPr>
  </w:style>
  <w:style w:type="paragraph" w:styleId="Caption">
    <w:name w:val="caption"/>
    <w:basedOn w:val="Normal"/>
    <w:next w:val="Normal"/>
    <w:unhideWhenUsed/>
    <w:qFormat/>
    <w:rsid w:val="003254CD"/>
    <w:rPr>
      <w:rFonts w:eastAsia="SimSun"/>
      <w:b/>
      <w:bCs/>
    </w:rPr>
  </w:style>
  <w:style w:type="paragraph" w:styleId="Closing">
    <w:name w:val="Closing"/>
    <w:basedOn w:val="Normal"/>
    <w:link w:val="ClosingChar"/>
    <w:rsid w:val="003254CD"/>
    <w:pPr>
      <w:ind w:left="4252"/>
    </w:pPr>
    <w:rPr>
      <w:rFonts w:eastAsia="SimSun"/>
    </w:rPr>
  </w:style>
  <w:style w:type="character" w:customStyle="1" w:styleId="ClosingChar">
    <w:name w:val="Closing Char"/>
    <w:basedOn w:val="DefaultParagraphFont"/>
    <w:link w:val="Closing"/>
    <w:rsid w:val="003254CD"/>
    <w:rPr>
      <w:rFonts w:ascii="Times New Roman" w:eastAsia="SimSun" w:hAnsi="Times New Roman"/>
      <w:lang w:val="en-GB" w:eastAsia="en-US"/>
    </w:rPr>
  </w:style>
  <w:style w:type="paragraph" w:styleId="Date">
    <w:name w:val="Date"/>
    <w:basedOn w:val="Normal"/>
    <w:next w:val="Normal"/>
    <w:link w:val="DateChar"/>
    <w:rsid w:val="003254CD"/>
    <w:rPr>
      <w:rFonts w:eastAsia="SimSun"/>
    </w:rPr>
  </w:style>
  <w:style w:type="character" w:customStyle="1" w:styleId="DateChar">
    <w:name w:val="Date Char"/>
    <w:basedOn w:val="DefaultParagraphFont"/>
    <w:link w:val="Date"/>
    <w:rsid w:val="003254CD"/>
    <w:rPr>
      <w:rFonts w:ascii="Times New Roman" w:eastAsia="SimSun" w:hAnsi="Times New Roman"/>
      <w:lang w:val="en-GB" w:eastAsia="en-US"/>
    </w:rPr>
  </w:style>
  <w:style w:type="paragraph" w:styleId="E-mailSignature">
    <w:name w:val="E-mail Signature"/>
    <w:basedOn w:val="Normal"/>
    <w:link w:val="E-mailSignatureChar"/>
    <w:rsid w:val="003254CD"/>
    <w:rPr>
      <w:rFonts w:eastAsia="SimSun"/>
    </w:rPr>
  </w:style>
  <w:style w:type="character" w:customStyle="1" w:styleId="E-mailSignatureChar">
    <w:name w:val="E-mail Signature Char"/>
    <w:basedOn w:val="DefaultParagraphFont"/>
    <w:link w:val="E-mailSignature"/>
    <w:rsid w:val="003254CD"/>
    <w:rPr>
      <w:rFonts w:ascii="Times New Roman" w:eastAsia="SimSun" w:hAnsi="Times New Roman"/>
      <w:lang w:val="en-GB" w:eastAsia="en-US"/>
    </w:rPr>
  </w:style>
  <w:style w:type="paragraph" w:styleId="EndnoteText">
    <w:name w:val="endnote text"/>
    <w:basedOn w:val="Normal"/>
    <w:link w:val="EndnoteTextChar"/>
    <w:rsid w:val="003254CD"/>
    <w:rPr>
      <w:rFonts w:eastAsia="SimSun"/>
    </w:rPr>
  </w:style>
  <w:style w:type="character" w:customStyle="1" w:styleId="EndnoteTextChar">
    <w:name w:val="Endnote Text Char"/>
    <w:basedOn w:val="DefaultParagraphFont"/>
    <w:link w:val="EndnoteText"/>
    <w:rsid w:val="003254CD"/>
    <w:rPr>
      <w:rFonts w:ascii="Times New Roman" w:eastAsia="SimSun" w:hAnsi="Times New Roman"/>
      <w:lang w:val="en-GB" w:eastAsia="en-US"/>
    </w:rPr>
  </w:style>
  <w:style w:type="paragraph" w:styleId="EnvelopeAddress">
    <w:name w:val="envelope address"/>
    <w:basedOn w:val="Normal"/>
    <w:rsid w:val="003254CD"/>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254CD"/>
    <w:rPr>
      <w:rFonts w:ascii="Calibri Light" w:eastAsia="Yu Gothic Light" w:hAnsi="Calibri Light"/>
    </w:rPr>
  </w:style>
  <w:style w:type="character" w:customStyle="1" w:styleId="FootnoteTextChar">
    <w:name w:val="Footnote Text Char"/>
    <w:link w:val="FootnoteText"/>
    <w:rsid w:val="003254CD"/>
    <w:rPr>
      <w:rFonts w:ascii="Times New Roman" w:hAnsi="Times New Roman"/>
      <w:sz w:val="16"/>
      <w:lang w:val="en-GB" w:eastAsia="en-US"/>
    </w:rPr>
  </w:style>
  <w:style w:type="paragraph" w:styleId="HTMLAddress">
    <w:name w:val="HTML Address"/>
    <w:basedOn w:val="Normal"/>
    <w:link w:val="HTMLAddressChar"/>
    <w:rsid w:val="003254CD"/>
    <w:rPr>
      <w:rFonts w:eastAsia="SimSun"/>
      <w:i/>
      <w:iCs/>
    </w:rPr>
  </w:style>
  <w:style w:type="character" w:customStyle="1" w:styleId="HTMLAddressChar">
    <w:name w:val="HTML Address Char"/>
    <w:basedOn w:val="DefaultParagraphFont"/>
    <w:link w:val="HTMLAddress"/>
    <w:rsid w:val="003254CD"/>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3254CD"/>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3254CD"/>
    <w:rPr>
      <w:rFonts w:ascii="Courier New" w:eastAsia="SimSun" w:hAnsi="Courier New" w:cs="Courier New"/>
      <w:lang w:val="en-GB" w:eastAsia="en-US"/>
    </w:rPr>
  </w:style>
  <w:style w:type="paragraph" w:styleId="Index3">
    <w:name w:val="index 3"/>
    <w:basedOn w:val="Normal"/>
    <w:next w:val="Normal"/>
    <w:rsid w:val="003254CD"/>
    <w:pPr>
      <w:ind w:left="600" w:hanging="200"/>
    </w:pPr>
    <w:rPr>
      <w:rFonts w:eastAsia="SimSun"/>
    </w:rPr>
  </w:style>
  <w:style w:type="paragraph" w:styleId="Index4">
    <w:name w:val="index 4"/>
    <w:basedOn w:val="Normal"/>
    <w:next w:val="Normal"/>
    <w:rsid w:val="003254CD"/>
    <w:pPr>
      <w:ind w:left="800" w:hanging="200"/>
    </w:pPr>
    <w:rPr>
      <w:rFonts w:eastAsia="SimSun"/>
    </w:rPr>
  </w:style>
  <w:style w:type="paragraph" w:styleId="Index5">
    <w:name w:val="index 5"/>
    <w:basedOn w:val="Normal"/>
    <w:next w:val="Normal"/>
    <w:rsid w:val="003254CD"/>
    <w:pPr>
      <w:ind w:left="1000" w:hanging="200"/>
    </w:pPr>
    <w:rPr>
      <w:rFonts w:eastAsia="SimSun"/>
    </w:rPr>
  </w:style>
  <w:style w:type="paragraph" w:styleId="Index6">
    <w:name w:val="index 6"/>
    <w:basedOn w:val="Normal"/>
    <w:next w:val="Normal"/>
    <w:rsid w:val="003254CD"/>
    <w:pPr>
      <w:ind w:left="1200" w:hanging="200"/>
    </w:pPr>
    <w:rPr>
      <w:rFonts w:eastAsia="SimSun"/>
    </w:rPr>
  </w:style>
  <w:style w:type="paragraph" w:styleId="Index7">
    <w:name w:val="index 7"/>
    <w:basedOn w:val="Normal"/>
    <w:next w:val="Normal"/>
    <w:rsid w:val="003254CD"/>
    <w:pPr>
      <w:ind w:left="1400" w:hanging="200"/>
    </w:pPr>
    <w:rPr>
      <w:rFonts w:eastAsia="SimSun"/>
    </w:rPr>
  </w:style>
  <w:style w:type="paragraph" w:styleId="Index8">
    <w:name w:val="index 8"/>
    <w:basedOn w:val="Normal"/>
    <w:next w:val="Normal"/>
    <w:rsid w:val="003254CD"/>
    <w:pPr>
      <w:ind w:left="1600" w:hanging="200"/>
    </w:pPr>
    <w:rPr>
      <w:rFonts w:eastAsia="SimSun"/>
    </w:rPr>
  </w:style>
  <w:style w:type="paragraph" w:styleId="Index9">
    <w:name w:val="index 9"/>
    <w:basedOn w:val="Normal"/>
    <w:next w:val="Normal"/>
    <w:rsid w:val="003254CD"/>
    <w:pPr>
      <w:ind w:left="1800" w:hanging="200"/>
    </w:pPr>
    <w:rPr>
      <w:rFonts w:eastAsia="SimSun"/>
    </w:rPr>
  </w:style>
  <w:style w:type="paragraph" w:styleId="IndexHeading">
    <w:name w:val="index heading"/>
    <w:basedOn w:val="Normal"/>
    <w:next w:val="Index1"/>
    <w:rsid w:val="003254CD"/>
    <w:rPr>
      <w:rFonts w:ascii="Calibri Light" w:eastAsia="Yu Gothic Light" w:hAnsi="Calibri Light"/>
      <w:b/>
      <w:bCs/>
    </w:rPr>
  </w:style>
  <w:style w:type="paragraph" w:styleId="IntenseQuote">
    <w:name w:val="Intense Quote"/>
    <w:basedOn w:val="Normal"/>
    <w:next w:val="Normal"/>
    <w:link w:val="IntenseQuoteChar"/>
    <w:uiPriority w:val="30"/>
    <w:qFormat/>
    <w:rsid w:val="003254CD"/>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3254CD"/>
    <w:rPr>
      <w:rFonts w:ascii="Times New Roman" w:eastAsia="SimSun" w:hAnsi="Times New Roman"/>
      <w:i/>
      <w:iCs/>
      <w:color w:val="4472C4"/>
      <w:lang w:val="en-GB" w:eastAsia="en-US"/>
    </w:rPr>
  </w:style>
  <w:style w:type="paragraph" w:styleId="ListContinue">
    <w:name w:val="List Continue"/>
    <w:basedOn w:val="Normal"/>
    <w:rsid w:val="003254CD"/>
    <w:pPr>
      <w:spacing w:after="120"/>
      <w:ind w:left="283"/>
      <w:contextualSpacing/>
    </w:pPr>
    <w:rPr>
      <w:rFonts w:eastAsia="SimSun"/>
    </w:rPr>
  </w:style>
  <w:style w:type="paragraph" w:styleId="ListContinue2">
    <w:name w:val="List Continue 2"/>
    <w:basedOn w:val="Normal"/>
    <w:rsid w:val="003254CD"/>
    <w:pPr>
      <w:spacing w:after="120"/>
      <w:ind w:left="566"/>
      <w:contextualSpacing/>
    </w:pPr>
    <w:rPr>
      <w:rFonts w:eastAsia="SimSun"/>
    </w:rPr>
  </w:style>
  <w:style w:type="paragraph" w:styleId="ListContinue3">
    <w:name w:val="List Continue 3"/>
    <w:basedOn w:val="Normal"/>
    <w:rsid w:val="003254CD"/>
    <w:pPr>
      <w:spacing w:after="120"/>
      <w:ind w:left="849"/>
      <w:contextualSpacing/>
    </w:pPr>
    <w:rPr>
      <w:rFonts w:eastAsia="SimSun"/>
    </w:rPr>
  </w:style>
  <w:style w:type="paragraph" w:styleId="ListContinue4">
    <w:name w:val="List Continue 4"/>
    <w:basedOn w:val="Normal"/>
    <w:rsid w:val="003254CD"/>
    <w:pPr>
      <w:spacing w:after="120"/>
      <w:ind w:left="1132"/>
      <w:contextualSpacing/>
    </w:pPr>
    <w:rPr>
      <w:rFonts w:eastAsia="SimSun"/>
    </w:rPr>
  </w:style>
  <w:style w:type="paragraph" w:styleId="ListContinue5">
    <w:name w:val="List Continue 5"/>
    <w:basedOn w:val="Normal"/>
    <w:rsid w:val="003254CD"/>
    <w:pPr>
      <w:spacing w:after="120"/>
      <w:ind w:left="1415"/>
      <w:contextualSpacing/>
    </w:pPr>
    <w:rPr>
      <w:rFonts w:eastAsia="SimSun"/>
    </w:rPr>
  </w:style>
  <w:style w:type="paragraph" w:styleId="ListNumber3">
    <w:name w:val="List Number 3"/>
    <w:basedOn w:val="Normal"/>
    <w:rsid w:val="003254CD"/>
    <w:pPr>
      <w:numPr>
        <w:numId w:val="9"/>
      </w:numPr>
      <w:contextualSpacing/>
    </w:pPr>
    <w:rPr>
      <w:rFonts w:eastAsia="SimSun"/>
    </w:rPr>
  </w:style>
  <w:style w:type="paragraph" w:styleId="ListNumber4">
    <w:name w:val="List Number 4"/>
    <w:basedOn w:val="Normal"/>
    <w:rsid w:val="003254CD"/>
    <w:pPr>
      <w:numPr>
        <w:numId w:val="10"/>
      </w:numPr>
      <w:contextualSpacing/>
    </w:pPr>
    <w:rPr>
      <w:rFonts w:eastAsia="SimSun"/>
    </w:rPr>
  </w:style>
  <w:style w:type="paragraph" w:styleId="ListNumber5">
    <w:name w:val="List Number 5"/>
    <w:basedOn w:val="Normal"/>
    <w:rsid w:val="003254CD"/>
    <w:pPr>
      <w:numPr>
        <w:numId w:val="11"/>
      </w:numPr>
      <w:contextualSpacing/>
    </w:pPr>
    <w:rPr>
      <w:rFonts w:eastAsia="SimSun"/>
    </w:rPr>
  </w:style>
  <w:style w:type="paragraph" w:styleId="MacroText">
    <w:name w:val="macro"/>
    <w:link w:val="MacroTextChar"/>
    <w:rsid w:val="003254C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3254CD"/>
    <w:rPr>
      <w:rFonts w:ascii="Courier New" w:eastAsia="SimSun" w:hAnsi="Courier New" w:cs="Courier New"/>
      <w:lang w:val="en-GB" w:eastAsia="en-US"/>
    </w:rPr>
  </w:style>
  <w:style w:type="paragraph" w:styleId="MessageHeader">
    <w:name w:val="Message Header"/>
    <w:basedOn w:val="Normal"/>
    <w:link w:val="MessageHeaderChar"/>
    <w:rsid w:val="003254C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254CD"/>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254CD"/>
    <w:rPr>
      <w:rFonts w:ascii="Times New Roman" w:eastAsia="SimSun" w:hAnsi="Times New Roman"/>
      <w:lang w:val="en-GB" w:eastAsia="en-US"/>
    </w:rPr>
  </w:style>
  <w:style w:type="paragraph" w:styleId="NormalWeb">
    <w:name w:val="Normal (Web)"/>
    <w:basedOn w:val="Normal"/>
    <w:rsid w:val="003254CD"/>
    <w:rPr>
      <w:rFonts w:eastAsia="SimSun"/>
      <w:sz w:val="24"/>
      <w:szCs w:val="24"/>
    </w:rPr>
  </w:style>
  <w:style w:type="paragraph" w:styleId="NormalIndent">
    <w:name w:val="Normal Indent"/>
    <w:basedOn w:val="Normal"/>
    <w:rsid w:val="003254CD"/>
    <w:pPr>
      <w:ind w:left="720"/>
    </w:pPr>
    <w:rPr>
      <w:rFonts w:eastAsia="SimSun"/>
    </w:rPr>
  </w:style>
  <w:style w:type="paragraph" w:styleId="NoteHeading">
    <w:name w:val="Note Heading"/>
    <w:basedOn w:val="Normal"/>
    <w:next w:val="Normal"/>
    <w:link w:val="NoteHeadingChar"/>
    <w:rsid w:val="003254CD"/>
    <w:rPr>
      <w:rFonts w:eastAsia="SimSun"/>
    </w:rPr>
  </w:style>
  <w:style w:type="character" w:customStyle="1" w:styleId="NoteHeadingChar">
    <w:name w:val="Note Heading Char"/>
    <w:basedOn w:val="DefaultParagraphFont"/>
    <w:link w:val="NoteHeading"/>
    <w:rsid w:val="003254CD"/>
    <w:rPr>
      <w:rFonts w:ascii="Times New Roman" w:eastAsia="SimSun" w:hAnsi="Times New Roman"/>
      <w:lang w:val="en-GB" w:eastAsia="en-US"/>
    </w:rPr>
  </w:style>
  <w:style w:type="paragraph" w:styleId="PlainText">
    <w:name w:val="Plain Text"/>
    <w:basedOn w:val="Normal"/>
    <w:link w:val="PlainTextChar"/>
    <w:rsid w:val="003254CD"/>
    <w:rPr>
      <w:rFonts w:ascii="Courier New" w:eastAsia="SimSun" w:hAnsi="Courier New" w:cs="Courier New"/>
    </w:rPr>
  </w:style>
  <w:style w:type="character" w:customStyle="1" w:styleId="PlainTextChar">
    <w:name w:val="Plain Text Char"/>
    <w:basedOn w:val="DefaultParagraphFont"/>
    <w:link w:val="PlainText"/>
    <w:rsid w:val="003254CD"/>
    <w:rPr>
      <w:rFonts w:ascii="Courier New" w:eastAsia="SimSun" w:hAnsi="Courier New" w:cs="Courier New"/>
      <w:lang w:val="en-GB" w:eastAsia="en-US"/>
    </w:rPr>
  </w:style>
  <w:style w:type="paragraph" w:styleId="Quote">
    <w:name w:val="Quote"/>
    <w:basedOn w:val="Normal"/>
    <w:next w:val="Normal"/>
    <w:link w:val="QuoteChar"/>
    <w:uiPriority w:val="29"/>
    <w:qFormat/>
    <w:rsid w:val="003254CD"/>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3254CD"/>
    <w:rPr>
      <w:rFonts w:ascii="Times New Roman" w:eastAsia="SimSun" w:hAnsi="Times New Roman"/>
      <w:i/>
      <w:iCs/>
      <w:color w:val="404040"/>
      <w:lang w:val="en-GB" w:eastAsia="en-US"/>
    </w:rPr>
  </w:style>
  <w:style w:type="paragraph" w:styleId="Salutation">
    <w:name w:val="Salutation"/>
    <w:basedOn w:val="Normal"/>
    <w:next w:val="Normal"/>
    <w:link w:val="SalutationChar"/>
    <w:rsid w:val="003254CD"/>
    <w:rPr>
      <w:rFonts w:eastAsia="SimSun"/>
    </w:rPr>
  </w:style>
  <w:style w:type="character" w:customStyle="1" w:styleId="SalutationChar">
    <w:name w:val="Salutation Char"/>
    <w:basedOn w:val="DefaultParagraphFont"/>
    <w:link w:val="Salutation"/>
    <w:rsid w:val="003254CD"/>
    <w:rPr>
      <w:rFonts w:ascii="Times New Roman" w:eastAsia="SimSun" w:hAnsi="Times New Roman"/>
      <w:lang w:val="en-GB" w:eastAsia="en-US"/>
    </w:rPr>
  </w:style>
  <w:style w:type="paragraph" w:styleId="Signature">
    <w:name w:val="Signature"/>
    <w:basedOn w:val="Normal"/>
    <w:link w:val="SignatureChar"/>
    <w:rsid w:val="003254CD"/>
    <w:pPr>
      <w:ind w:left="4252"/>
    </w:pPr>
    <w:rPr>
      <w:rFonts w:eastAsia="SimSun"/>
    </w:rPr>
  </w:style>
  <w:style w:type="character" w:customStyle="1" w:styleId="SignatureChar">
    <w:name w:val="Signature Char"/>
    <w:basedOn w:val="DefaultParagraphFont"/>
    <w:link w:val="Signature"/>
    <w:rsid w:val="003254CD"/>
    <w:rPr>
      <w:rFonts w:ascii="Times New Roman" w:eastAsia="SimSun" w:hAnsi="Times New Roman"/>
      <w:lang w:val="en-GB" w:eastAsia="en-US"/>
    </w:rPr>
  </w:style>
  <w:style w:type="paragraph" w:styleId="Subtitle">
    <w:name w:val="Subtitle"/>
    <w:basedOn w:val="Normal"/>
    <w:next w:val="Normal"/>
    <w:link w:val="SubtitleChar"/>
    <w:qFormat/>
    <w:rsid w:val="003254CD"/>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254CD"/>
    <w:rPr>
      <w:rFonts w:ascii="Calibri Light" w:eastAsia="Yu Gothic Light" w:hAnsi="Calibri Light"/>
      <w:sz w:val="24"/>
      <w:szCs w:val="24"/>
      <w:lang w:val="en-GB" w:eastAsia="en-US"/>
    </w:rPr>
  </w:style>
  <w:style w:type="paragraph" w:styleId="TableofAuthorities">
    <w:name w:val="table of authorities"/>
    <w:basedOn w:val="Normal"/>
    <w:next w:val="Normal"/>
    <w:rsid w:val="003254CD"/>
    <w:pPr>
      <w:ind w:left="200" w:hanging="200"/>
    </w:pPr>
    <w:rPr>
      <w:rFonts w:eastAsia="SimSun"/>
    </w:rPr>
  </w:style>
  <w:style w:type="paragraph" w:styleId="TableofFigures">
    <w:name w:val="table of figures"/>
    <w:basedOn w:val="Normal"/>
    <w:next w:val="Normal"/>
    <w:rsid w:val="003254CD"/>
    <w:rPr>
      <w:rFonts w:eastAsia="SimSun"/>
    </w:rPr>
  </w:style>
  <w:style w:type="paragraph" w:styleId="Title">
    <w:name w:val="Title"/>
    <w:basedOn w:val="Normal"/>
    <w:next w:val="Normal"/>
    <w:link w:val="TitleChar"/>
    <w:qFormat/>
    <w:rsid w:val="003254CD"/>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254CD"/>
    <w:rPr>
      <w:rFonts w:ascii="Calibri Light" w:eastAsia="Yu Gothic Light" w:hAnsi="Calibri Light"/>
      <w:b/>
      <w:bCs/>
      <w:kern w:val="28"/>
      <w:sz w:val="32"/>
      <w:szCs w:val="32"/>
      <w:lang w:val="en-GB" w:eastAsia="en-US"/>
    </w:rPr>
  </w:style>
  <w:style w:type="paragraph" w:styleId="TOAHeading">
    <w:name w:val="toa heading"/>
    <w:basedOn w:val="Normal"/>
    <w:next w:val="Normal"/>
    <w:rsid w:val="003254CD"/>
    <w:pPr>
      <w:spacing w:before="120"/>
    </w:pPr>
    <w:rPr>
      <w:rFonts w:ascii="Calibri Light" w:eastAsia="Yu Gothic Light" w:hAnsi="Calibri Light"/>
      <w:b/>
      <w:bCs/>
      <w:sz w:val="24"/>
      <w:szCs w:val="24"/>
    </w:rPr>
  </w:style>
  <w:style w:type="paragraph" w:styleId="TOCHeading">
    <w:name w:val="TOC Heading"/>
    <w:basedOn w:val="Heading1"/>
    <w:next w:val="Normal"/>
    <w:uiPriority w:val="39"/>
    <w:unhideWhenUsed/>
    <w:qFormat/>
    <w:rsid w:val="003254CD"/>
    <w:pPr>
      <w:keepLines w:val="0"/>
      <w:pBdr>
        <w:top w:val="none" w:sz="0" w:space="0" w:color="auto"/>
      </w:pBdr>
      <w:spacing w:after="60"/>
      <w:ind w:left="0" w:firstLine="0"/>
      <w:outlineLvl w:val="9"/>
    </w:pPr>
    <w:rPr>
      <w:rFonts w:ascii="Calibri Light" w:eastAsia="Yu Gothic Light" w:hAnsi="Calibri Light"/>
      <w:b/>
      <w:bCs/>
      <w:kern w:val="32"/>
      <w:sz w:val="32"/>
      <w:szCs w:val="32"/>
    </w:rPr>
  </w:style>
  <w:style w:type="character" w:customStyle="1" w:styleId="H60">
    <w:name w:val="H6 (文字)"/>
    <w:link w:val="H6"/>
    <w:rsid w:val="003254CD"/>
    <w:rPr>
      <w:rFonts w:ascii="Arial" w:hAnsi="Arial"/>
      <w:lang w:val="en-GB" w:eastAsia="en-US"/>
    </w:rPr>
  </w:style>
  <w:style w:type="character" w:customStyle="1" w:styleId="THZchn">
    <w:name w:val="TH Zchn"/>
    <w:rsid w:val="003254CD"/>
    <w:rPr>
      <w:rFonts w:ascii="Arial" w:hAnsi="Arial"/>
      <w:b/>
      <w:lang w:eastAsia="en-US"/>
    </w:rPr>
  </w:style>
  <w:style w:type="character" w:customStyle="1" w:styleId="TAN0">
    <w:name w:val="TAN (文字)"/>
    <w:rsid w:val="003254CD"/>
    <w:rPr>
      <w:rFonts w:ascii="Arial" w:hAnsi="Arial"/>
      <w:sz w:val="18"/>
      <w:lang w:eastAsia="en-US"/>
    </w:rPr>
  </w:style>
  <w:style w:type="character" w:customStyle="1" w:styleId="B3Char">
    <w:name w:val="B3 Char"/>
    <w:link w:val="B3"/>
    <w:rsid w:val="003254CD"/>
    <w:rPr>
      <w:rFonts w:ascii="Times New Roman" w:hAnsi="Times New Roman"/>
      <w:lang w:val="en-GB" w:eastAsia="en-US"/>
    </w:rPr>
  </w:style>
  <w:style w:type="character" w:customStyle="1" w:styleId="FooterChar">
    <w:name w:val="Footer Char"/>
    <w:link w:val="Footer"/>
    <w:rsid w:val="003254CD"/>
    <w:rPr>
      <w:rFonts w:ascii="Arial" w:hAnsi="Arial"/>
      <w:b/>
      <w:i/>
      <w:noProof/>
      <w:sz w:val="18"/>
      <w:lang w:val="en-GB" w:eastAsia="en-US"/>
    </w:rPr>
  </w:style>
  <w:style w:type="paragraph" w:customStyle="1" w:styleId="FL">
    <w:name w:val="FL"/>
    <w:basedOn w:val="Normal"/>
    <w:rsid w:val="003254CD"/>
    <w:pPr>
      <w:keepNext/>
      <w:keepLines/>
      <w:overflowPunct w:val="0"/>
      <w:autoSpaceDE w:val="0"/>
      <w:autoSpaceDN w:val="0"/>
      <w:adjustRightInd w:val="0"/>
      <w:spacing w:before="60"/>
      <w:jc w:val="center"/>
      <w:textAlignment w:val="baseline"/>
    </w:pPr>
    <w:rPr>
      <w:rFonts w:ascii="Arial" w:hAnsi="Arial"/>
      <w:b/>
    </w:rPr>
  </w:style>
  <w:style w:type="character" w:customStyle="1" w:styleId="UnresolvedMention1">
    <w:name w:val="Unresolved Mention1"/>
    <w:uiPriority w:val="99"/>
    <w:semiHidden/>
    <w:unhideWhenUsed/>
    <w:rsid w:val="003254CD"/>
    <w:rPr>
      <w:color w:val="605E5C"/>
      <w:shd w:val="clear" w:color="auto" w:fill="E1DFDD"/>
    </w:rPr>
  </w:style>
  <w:style w:type="character" w:customStyle="1" w:styleId="st">
    <w:name w:val="st"/>
    <w:rsid w:val="003254CD"/>
  </w:style>
  <w:style w:type="character" w:styleId="Emphasis">
    <w:name w:val="Emphasis"/>
    <w:qFormat/>
    <w:rsid w:val="003254CD"/>
    <w:rPr>
      <w:rFonts w:ascii="Arial" w:eastAsia="SimSun" w:hAnsi="Arial" w:cs="Arial" w:hint="default"/>
      <w:i/>
      <w:iCs/>
      <w:color w:val="0000FF"/>
      <w:kern w:val="2"/>
      <w:lang w:val="en-US" w:eastAsia="zh-CN" w:bidi="ar-SA"/>
    </w:rPr>
  </w:style>
  <w:style w:type="character" w:customStyle="1" w:styleId="EditorsNoteCharChar">
    <w:name w:val="Editor's Note Char Char"/>
    <w:rsid w:val="003254CD"/>
    <w:rPr>
      <w:rFonts w:ascii="Times New Roman" w:hAnsi="Times New Roman"/>
      <w:color w:val="FF0000"/>
      <w:lang w:val="en-GB" w:eastAsia="en-US"/>
    </w:rPr>
  </w:style>
  <w:style w:type="character" w:styleId="HTMLCode">
    <w:name w:val="HTML Code"/>
    <w:uiPriority w:val="99"/>
    <w:unhideWhenUsed/>
    <w:rsid w:val="003254CD"/>
    <w:rPr>
      <w:rFonts w:ascii="Courier New" w:eastAsia="Times New Roman" w:hAnsi="Courier New" w:cs="Courier New"/>
      <w:sz w:val="20"/>
      <w:szCs w:val="20"/>
    </w:rPr>
  </w:style>
  <w:style w:type="character" w:customStyle="1" w:styleId="CRCoverPageZchn">
    <w:name w:val="CR Cover Page Zchn"/>
    <w:link w:val="CRCoverPage"/>
    <w:rsid w:val="003254CD"/>
    <w:rPr>
      <w:rFonts w:ascii="Arial" w:hAnsi="Arial"/>
      <w:lang w:val="en-GB" w:eastAsia="en-US"/>
    </w:rPr>
  </w:style>
  <w:style w:type="character" w:customStyle="1" w:styleId="EWChar">
    <w:name w:val="EW Char"/>
    <w:link w:val="EW"/>
    <w:locked/>
    <w:rsid w:val="003254CD"/>
    <w:rPr>
      <w:rFonts w:ascii="Times New Roman" w:hAnsi="Times New Roman"/>
      <w:lang w:val="en-GB" w:eastAsia="en-US"/>
    </w:rPr>
  </w:style>
  <w:style w:type="character" w:customStyle="1" w:styleId="B3Char2">
    <w:name w:val="B3 Char2"/>
    <w:qFormat/>
    <w:rsid w:val="003254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AF90-B9D5-446F-9132-A6393578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TotalTime>
  <Pages>2</Pages>
  <Words>532</Words>
  <Characters>3037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60</cp:revision>
  <cp:lastPrinted>1899-12-31T23:00:00Z</cp:lastPrinted>
  <dcterms:created xsi:type="dcterms:W3CDTF">2020-02-03T08:32:00Z</dcterms:created>
  <dcterms:modified xsi:type="dcterms:W3CDTF">2024-11-20T19:35:00Z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